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2A69" w14:textId="420354F3" w:rsidR="00C2648F" w:rsidRPr="002F59A7" w:rsidRDefault="00C2648F" w:rsidP="00CA6F42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commentRangeStart w:id="0"/>
      <w:commentRangeStart w:id="1"/>
      <w:r w:rsidRPr="002F59A7">
        <w:rPr>
          <w:rFonts w:asciiTheme="majorBidi" w:hAnsiTheme="majorBidi" w:cstheme="majorBidi"/>
          <w:b/>
          <w:bCs/>
          <w:sz w:val="24"/>
          <w:szCs w:val="24"/>
        </w:rPr>
        <w:t>Patient</w:t>
      </w:r>
      <w:commentRangeEnd w:id="0"/>
      <w:r w:rsidR="00007768">
        <w:rPr>
          <w:rStyle w:val="CommentReference"/>
        </w:rPr>
        <w:commentReference w:id="0"/>
      </w: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 and psychological safety</w:t>
      </w:r>
      <w:commentRangeEnd w:id="1"/>
      <w:r w:rsidR="00A8540F">
        <w:rPr>
          <w:rStyle w:val="CommentReference"/>
        </w:rPr>
        <w:commentReference w:id="1"/>
      </w: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del w:id="2" w:author="Adam Bodley" w:date="2022-09-26T11:15:00Z">
        <w:r w:rsidRPr="002F59A7" w:rsidDel="00A8540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 </w:delText>
        </w:r>
      </w:del>
      <w:ins w:id="3" w:author="Adam Bodley" w:date="2022-09-26T11:15:00Z">
        <w:r w:rsidR="00A8540F">
          <w:rPr>
            <w:rFonts w:asciiTheme="majorBidi" w:hAnsiTheme="majorBidi" w:cstheme="majorBidi"/>
            <w:b/>
            <w:bCs/>
            <w:sz w:val="24"/>
            <w:szCs w:val="24"/>
          </w:rPr>
          <w:t>a</w:t>
        </w:r>
        <w:r w:rsidR="00A8540F" w:rsidRPr="002F59A7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r w:rsidRPr="002F59A7">
        <w:rPr>
          <w:rFonts w:asciiTheme="majorBidi" w:hAnsiTheme="majorBidi" w:cstheme="majorBidi"/>
          <w:b/>
          <w:bCs/>
          <w:sz w:val="24"/>
          <w:szCs w:val="24"/>
        </w:rPr>
        <w:t>mixed methods study on aspects of teamwork in the operating room</w:t>
      </w:r>
    </w:p>
    <w:p w14:paraId="1471CFBF" w14:textId="77777777" w:rsidR="009E3D6D" w:rsidRPr="002F59A7" w:rsidRDefault="009E3D6D" w:rsidP="002676A9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Dana Arad, MSN,</w:t>
      </w:r>
      <w:r w:rsidRPr="002F59A7">
        <w:rPr>
          <w:rFonts w:asciiTheme="majorBidi" w:hAnsiTheme="majorBidi" w:cstheme="majorBidi"/>
          <w:sz w:val="24"/>
          <w:szCs w:val="24"/>
          <w:vertAlign w:val="superscript"/>
        </w:rPr>
        <w:t>1,2*</w:t>
      </w:r>
      <w:r w:rsidRPr="002F59A7">
        <w:rPr>
          <w:rFonts w:asciiTheme="majorBidi" w:hAnsiTheme="majorBidi" w:cstheme="majorBidi"/>
          <w:sz w:val="24"/>
          <w:szCs w:val="24"/>
        </w:rPr>
        <w:t xml:space="preserve"> Adi Finkelstein, PhD,</w:t>
      </w:r>
      <w:r w:rsidRPr="002F59A7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2F59A7">
        <w:rPr>
          <w:rFonts w:asciiTheme="majorBidi" w:hAnsiTheme="majorBidi" w:cstheme="majorBidi"/>
          <w:sz w:val="24"/>
          <w:szCs w:val="24"/>
        </w:rPr>
        <w:t xml:space="preserve"> Ronen </w:t>
      </w:r>
      <w:proofErr w:type="spellStart"/>
      <w:r w:rsidRPr="002F59A7">
        <w:rPr>
          <w:rFonts w:asciiTheme="majorBidi" w:hAnsiTheme="majorBidi" w:cstheme="majorBidi"/>
          <w:sz w:val="24"/>
          <w:szCs w:val="24"/>
        </w:rPr>
        <w:t>Rozenblum</w:t>
      </w:r>
      <w:proofErr w:type="spellEnd"/>
      <w:r w:rsidRPr="002F59A7">
        <w:rPr>
          <w:rFonts w:asciiTheme="majorBidi" w:hAnsiTheme="majorBidi" w:cstheme="majorBidi"/>
          <w:sz w:val="24"/>
          <w:szCs w:val="24"/>
        </w:rPr>
        <w:t>, PhD,</w:t>
      </w:r>
      <w:r w:rsidRPr="002F59A7">
        <w:rPr>
          <w:rFonts w:asciiTheme="majorBidi" w:hAnsiTheme="majorBidi" w:cstheme="majorBidi"/>
          <w:sz w:val="24"/>
          <w:szCs w:val="24"/>
          <w:vertAlign w:val="superscript"/>
        </w:rPr>
        <w:t>4,5</w:t>
      </w:r>
      <w:r w:rsidR="00511D76" w:rsidRPr="002F59A7">
        <w:rPr>
          <w:rFonts w:asciiTheme="majorBidi" w:hAnsiTheme="majorBidi" w:cstheme="majorBidi"/>
          <w:sz w:val="24"/>
          <w:szCs w:val="24"/>
          <w:vertAlign w:val="superscript"/>
        </w:rPr>
        <w:t>*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F59A7">
        <w:rPr>
          <w:rFonts w:asciiTheme="majorBidi" w:hAnsiTheme="majorBidi" w:cstheme="majorBidi"/>
          <w:sz w:val="24"/>
          <w:szCs w:val="24"/>
        </w:rPr>
        <w:t>Racheli</w:t>
      </w:r>
      <w:proofErr w:type="spellEnd"/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F59A7">
        <w:rPr>
          <w:rFonts w:asciiTheme="majorBidi" w:hAnsiTheme="majorBidi" w:cstheme="majorBidi"/>
          <w:sz w:val="24"/>
          <w:szCs w:val="24"/>
        </w:rPr>
        <w:t>Magnezi</w:t>
      </w:r>
      <w:proofErr w:type="spellEnd"/>
      <w:r w:rsidRPr="002F59A7">
        <w:rPr>
          <w:rFonts w:asciiTheme="majorBidi" w:hAnsiTheme="majorBidi" w:cstheme="majorBidi"/>
          <w:sz w:val="24"/>
          <w:szCs w:val="24"/>
        </w:rPr>
        <w:t>, PhD</w:t>
      </w:r>
      <w:r w:rsidRPr="002F59A7">
        <w:rPr>
          <w:rFonts w:asciiTheme="majorBidi" w:hAnsiTheme="majorBidi" w:cstheme="majorBidi"/>
          <w:sz w:val="24"/>
          <w:szCs w:val="24"/>
          <w:vertAlign w:val="superscript"/>
        </w:rPr>
        <w:t>1</w:t>
      </w:r>
    </w:p>
    <w:p w14:paraId="6D3B7E71" w14:textId="77777777" w:rsidR="00EC0C14" w:rsidRPr="002F59A7" w:rsidRDefault="00FC20E8" w:rsidP="002676A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9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2F59A7">
        <w:rPr>
          <w:rFonts w:ascii="Times New Roman" w:eastAsia="Times New Roman" w:hAnsi="Times New Roman" w:cs="Times New Roman"/>
          <w:sz w:val="24"/>
          <w:szCs w:val="24"/>
        </w:rPr>
        <w:t>Health System Management Department, Bar-</w:t>
      </w:r>
      <w:proofErr w:type="spellStart"/>
      <w:r w:rsidRPr="002F59A7">
        <w:rPr>
          <w:rFonts w:ascii="Times New Roman" w:eastAsia="Times New Roman" w:hAnsi="Times New Roman" w:cs="Times New Roman"/>
          <w:sz w:val="24"/>
          <w:szCs w:val="24"/>
        </w:rPr>
        <w:t>Ilan</w:t>
      </w:r>
      <w:proofErr w:type="spellEnd"/>
      <w:r w:rsidRPr="002F59A7">
        <w:rPr>
          <w:rFonts w:ascii="Times New Roman" w:eastAsia="Times New Roman" w:hAnsi="Times New Roman" w:cs="Times New Roman"/>
          <w:sz w:val="24"/>
          <w:szCs w:val="24"/>
        </w:rPr>
        <w:t xml:space="preserve"> University, Ramat Gan, Israel</w:t>
      </w:r>
    </w:p>
    <w:p w14:paraId="1E6EADC3" w14:textId="77777777" w:rsidR="00EC0C14" w:rsidRPr="002F59A7" w:rsidRDefault="00FC20E8" w:rsidP="002676A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9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F59A7">
        <w:rPr>
          <w:rFonts w:ascii="Times New Roman" w:eastAsia="Times New Roman" w:hAnsi="Times New Roman" w:cs="Times New Roman"/>
          <w:sz w:val="24"/>
          <w:szCs w:val="24"/>
        </w:rPr>
        <w:t>Patient Safety Division, Ministry of Health, Jerusalem, Israel</w:t>
      </w:r>
    </w:p>
    <w:p w14:paraId="170CDD4C" w14:textId="77777777" w:rsidR="00EC0C14" w:rsidRPr="002F59A7" w:rsidRDefault="00FC20E8" w:rsidP="002676A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9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F59A7">
        <w:rPr>
          <w:rFonts w:ascii="Times New Roman" w:eastAsia="Times New Roman" w:hAnsi="Times New Roman" w:cs="Times New Roman"/>
          <w:sz w:val="24"/>
          <w:szCs w:val="24"/>
        </w:rPr>
        <w:t>Department of Nursing, Jerusalem College of Technology, Jerusalem, Israel</w:t>
      </w:r>
    </w:p>
    <w:p w14:paraId="63925CB6" w14:textId="77777777" w:rsidR="00EC0C14" w:rsidRPr="002F59A7" w:rsidRDefault="00FC20E8" w:rsidP="00AB01F8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9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2F59A7">
        <w:rPr>
          <w:rFonts w:ascii="Times New Roman" w:eastAsia="Times New Roman" w:hAnsi="Times New Roman" w:cs="Times New Roman"/>
          <w:sz w:val="24"/>
          <w:szCs w:val="24"/>
        </w:rPr>
        <w:t>Brigham and Women’s Hospital, Boston, Massachusetts</w:t>
      </w:r>
    </w:p>
    <w:p w14:paraId="00FBA37D" w14:textId="77777777" w:rsidR="00FC20E8" w:rsidRPr="002F59A7" w:rsidRDefault="00FC20E8" w:rsidP="002676A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9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2F59A7">
        <w:rPr>
          <w:rFonts w:ascii="Times New Roman" w:eastAsia="Times New Roman" w:hAnsi="Times New Roman" w:cs="Times New Roman"/>
          <w:sz w:val="24"/>
          <w:szCs w:val="24"/>
        </w:rPr>
        <w:t>Harvard Medical School, Boston, Massachusetts</w:t>
      </w:r>
    </w:p>
    <w:p w14:paraId="50BB9F11" w14:textId="77777777" w:rsidR="002B5C03" w:rsidRPr="002F59A7" w:rsidRDefault="002B5C03" w:rsidP="002676A9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*Equal contribution</w:t>
      </w:r>
    </w:p>
    <w:p w14:paraId="48D232E8" w14:textId="114A688C" w:rsidR="009E3D6D" w:rsidRPr="002F59A7" w:rsidRDefault="009E3D6D" w:rsidP="002676A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Running title: </w:t>
      </w:r>
      <w:r w:rsidR="004052E9" w:rsidRPr="002F59A7">
        <w:rPr>
          <w:rFonts w:ascii="Times New Roman" w:eastAsia="Times New Roman" w:hAnsi="Times New Roman" w:cs="Times New Roman"/>
          <w:sz w:val="24"/>
          <w:szCs w:val="24"/>
        </w:rPr>
        <w:t xml:space="preserve">Analysis of aspects of teamwork in relation to patient safety in </w:t>
      </w:r>
      <w:del w:id="4" w:author="Adam Bodley" w:date="2022-09-23T16:32:00Z">
        <w:r w:rsidR="004052E9" w:rsidRPr="002F59A7" w:rsidDel="00E160FD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 w:rsidR="004052E9" w:rsidRPr="002F59A7">
        <w:rPr>
          <w:rFonts w:ascii="Times New Roman" w:eastAsia="Times New Roman" w:hAnsi="Times New Roman" w:cs="Times New Roman"/>
          <w:sz w:val="24"/>
          <w:szCs w:val="24"/>
        </w:rPr>
        <w:t>operating rooms</w:t>
      </w:r>
    </w:p>
    <w:p w14:paraId="42F7CA85" w14:textId="77777777" w:rsidR="00D02294" w:rsidRPr="002F59A7" w:rsidRDefault="009E3D6D" w:rsidP="00D02294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Corresponding author: </w:t>
      </w:r>
      <w:r w:rsidR="00723B0A" w:rsidRPr="002F59A7">
        <w:rPr>
          <w:rFonts w:ascii="Times New Roman" w:eastAsia="Times New Roman" w:hAnsi="Times New Roman" w:cs="Times New Roman"/>
          <w:sz w:val="24"/>
          <w:szCs w:val="24"/>
        </w:rPr>
        <w:t xml:space="preserve">Dana Arad, </w:t>
      </w:r>
      <w:hyperlink r:id="rId12" w:history="1">
        <w:r w:rsidR="00723B0A" w:rsidRPr="002F59A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danaarad@gmail.com</w:t>
        </w:r>
      </w:hyperlink>
      <w:r w:rsidR="00723B0A" w:rsidRPr="002F5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5AE">
        <w:rPr>
          <w:rFonts w:ascii="Times New Roman" w:eastAsia="Times New Roman" w:hAnsi="Times New Roman" w:cs="Times New Roman"/>
          <w:sz w:val="24"/>
          <w:szCs w:val="24"/>
        </w:rPr>
        <w:t>Phone: +972-506243928</w:t>
      </w:r>
    </w:p>
    <w:p w14:paraId="37211ACC" w14:textId="77777777" w:rsidR="009E3D6D" w:rsidRPr="002F59A7" w:rsidRDefault="009E3D6D" w:rsidP="00D02294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Keywords: </w:t>
      </w:r>
      <w:r w:rsidR="002B5C03" w:rsidRPr="002F59A7">
        <w:rPr>
          <w:rFonts w:asciiTheme="majorBidi" w:hAnsiTheme="majorBidi" w:cstheme="majorBidi"/>
          <w:sz w:val="24"/>
          <w:szCs w:val="24"/>
        </w:rPr>
        <w:t xml:space="preserve">patient </w:t>
      </w:r>
      <w:r w:rsidR="004052E9" w:rsidRPr="002F59A7">
        <w:rPr>
          <w:rFonts w:asciiTheme="majorBidi" w:hAnsiTheme="majorBidi" w:cstheme="majorBidi"/>
          <w:sz w:val="24"/>
          <w:szCs w:val="24"/>
        </w:rPr>
        <w:t>safety</w:t>
      </w:r>
      <w:r w:rsidR="00533825" w:rsidRPr="002F59A7">
        <w:rPr>
          <w:rFonts w:asciiTheme="majorBidi" w:hAnsiTheme="majorBidi" w:cstheme="majorBidi"/>
          <w:sz w:val="24"/>
          <w:szCs w:val="24"/>
        </w:rPr>
        <w:t xml:space="preserve">, </w:t>
      </w:r>
      <w:r w:rsidR="002B5C03" w:rsidRPr="002F59A7">
        <w:rPr>
          <w:rFonts w:asciiTheme="majorBidi" w:hAnsiTheme="majorBidi" w:cstheme="majorBidi"/>
          <w:sz w:val="24"/>
          <w:szCs w:val="24"/>
        </w:rPr>
        <w:t xml:space="preserve">psychological </w:t>
      </w:r>
      <w:r w:rsidR="00025074" w:rsidRPr="002F59A7">
        <w:rPr>
          <w:rFonts w:asciiTheme="majorBidi" w:hAnsiTheme="majorBidi" w:cstheme="majorBidi"/>
          <w:sz w:val="24"/>
          <w:szCs w:val="24"/>
        </w:rPr>
        <w:t xml:space="preserve">safety, </w:t>
      </w:r>
      <w:r w:rsidR="002B5C03" w:rsidRPr="002F59A7">
        <w:rPr>
          <w:rFonts w:asciiTheme="majorBidi" w:hAnsiTheme="majorBidi" w:cstheme="majorBidi"/>
          <w:sz w:val="24"/>
          <w:szCs w:val="24"/>
        </w:rPr>
        <w:t xml:space="preserve">operating </w:t>
      </w:r>
      <w:r w:rsidR="00025074" w:rsidRPr="002F59A7">
        <w:rPr>
          <w:rFonts w:asciiTheme="majorBidi" w:hAnsiTheme="majorBidi" w:cstheme="majorBidi"/>
          <w:sz w:val="24"/>
          <w:szCs w:val="24"/>
        </w:rPr>
        <w:t xml:space="preserve">room, </w:t>
      </w:r>
      <w:r w:rsidR="002B5C03" w:rsidRPr="002F59A7">
        <w:rPr>
          <w:rFonts w:asciiTheme="majorBidi" w:hAnsiTheme="majorBidi" w:cstheme="majorBidi"/>
          <w:sz w:val="24"/>
          <w:szCs w:val="24"/>
        </w:rPr>
        <w:t>teamwork</w:t>
      </w:r>
      <w:r w:rsidR="004052E9" w:rsidRPr="002F59A7">
        <w:rPr>
          <w:rFonts w:asciiTheme="majorBidi" w:hAnsiTheme="majorBidi" w:cstheme="majorBidi"/>
          <w:sz w:val="24"/>
          <w:szCs w:val="24"/>
        </w:rPr>
        <w:t xml:space="preserve">, </w:t>
      </w:r>
      <w:r w:rsidR="002B5C03" w:rsidRPr="002F59A7">
        <w:rPr>
          <w:rFonts w:asciiTheme="majorBidi" w:hAnsiTheme="majorBidi" w:cstheme="majorBidi"/>
          <w:sz w:val="24"/>
          <w:szCs w:val="24"/>
        </w:rPr>
        <w:t xml:space="preserve">safety </w:t>
      </w:r>
      <w:r w:rsidR="004052E9" w:rsidRPr="002F59A7">
        <w:rPr>
          <w:rFonts w:asciiTheme="majorBidi" w:hAnsiTheme="majorBidi" w:cstheme="majorBidi"/>
          <w:sz w:val="24"/>
          <w:szCs w:val="24"/>
        </w:rPr>
        <w:t>standards</w:t>
      </w:r>
    </w:p>
    <w:p w14:paraId="0C0DCCB8" w14:textId="7E7E54ED" w:rsidR="009E3D6D" w:rsidRPr="002F59A7" w:rsidRDefault="009E3D6D" w:rsidP="002676A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Sources of support: </w:t>
      </w:r>
      <w:del w:id="5" w:author="Adam Bodley" w:date="2022-09-23T16:32:00Z">
        <w:r w:rsidR="00B3708C" w:rsidRPr="002F59A7" w:rsidDel="00E160FD">
          <w:rPr>
            <w:rFonts w:asciiTheme="majorBidi" w:hAnsiTheme="majorBidi" w:cstheme="majorBidi"/>
            <w:sz w:val="23"/>
            <w:szCs w:val="23"/>
          </w:rPr>
          <w:delText xml:space="preserve">The </w:delText>
        </w:r>
      </w:del>
      <w:ins w:id="6" w:author="Adam Bodley" w:date="2022-09-23T16:32:00Z">
        <w:r w:rsidR="00E160FD" w:rsidRPr="002F59A7">
          <w:rPr>
            <w:rFonts w:asciiTheme="majorBidi" w:hAnsiTheme="majorBidi" w:cstheme="majorBidi"/>
            <w:sz w:val="23"/>
            <w:szCs w:val="23"/>
          </w:rPr>
          <w:t>Th</w:t>
        </w:r>
        <w:r w:rsidR="00E160FD">
          <w:rPr>
            <w:rFonts w:asciiTheme="majorBidi" w:hAnsiTheme="majorBidi" w:cstheme="majorBidi"/>
            <w:sz w:val="23"/>
            <w:szCs w:val="23"/>
          </w:rPr>
          <w:t>is</w:t>
        </w:r>
        <w:r w:rsidR="00E160FD" w:rsidRPr="002F59A7">
          <w:rPr>
            <w:rFonts w:asciiTheme="majorBidi" w:hAnsiTheme="majorBidi" w:cstheme="majorBidi"/>
            <w:sz w:val="23"/>
            <w:szCs w:val="23"/>
          </w:rPr>
          <w:t xml:space="preserve"> </w:t>
        </w:r>
      </w:ins>
      <w:r w:rsidR="00B3708C" w:rsidRPr="002F59A7">
        <w:rPr>
          <w:rFonts w:asciiTheme="majorBidi" w:hAnsiTheme="majorBidi" w:cstheme="majorBidi"/>
          <w:sz w:val="23"/>
          <w:szCs w:val="23"/>
        </w:rPr>
        <w:t>study was supported by a grant from the Medical Research Fund for Health Services, Jerusalem, at the Israel Ministry of Health.</w:t>
      </w:r>
    </w:p>
    <w:p w14:paraId="087362B3" w14:textId="77777777" w:rsidR="009E3D6D" w:rsidRPr="002F59A7" w:rsidRDefault="009E3D6D" w:rsidP="002676A9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commentRangeStart w:id="7"/>
      <w:r w:rsidRPr="002F59A7">
        <w:rPr>
          <w:rFonts w:asciiTheme="majorBidi" w:hAnsiTheme="majorBidi" w:cstheme="majorBidi"/>
          <w:b/>
          <w:bCs/>
          <w:sz w:val="24"/>
          <w:szCs w:val="24"/>
        </w:rPr>
        <w:t>Abstract word count: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C43302" w:rsidRPr="002F59A7">
        <w:rPr>
          <w:rFonts w:asciiTheme="majorBidi" w:hAnsiTheme="majorBidi" w:cstheme="majorBidi"/>
          <w:sz w:val="24"/>
          <w:szCs w:val="24"/>
        </w:rPr>
        <w:t xml:space="preserve">237 </w:t>
      </w:r>
    </w:p>
    <w:p w14:paraId="4D9E14D0" w14:textId="77777777" w:rsidR="009E3D6D" w:rsidRPr="002F59A7" w:rsidRDefault="009E3D6D" w:rsidP="002676A9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Article word count: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A53428" w:rsidRPr="002F59A7">
        <w:rPr>
          <w:rFonts w:asciiTheme="majorBidi" w:hAnsiTheme="majorBidi" w:cstheme="majorBidi"/>
          <w:sz w:val="24"/>
          <w:szCs w:val="24"/>
        </w:rPr>
        <w:t>3489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commentRangeEnd w:id="7"/>
      <w:r w:rsidR="00E160FD">
        <w:rPr>
          <w:rStyle w:val="CommentReference"/>
        </w:rPr>
        <w:commentReference w:id="7"/>
      </w:r>
    </w:p>
    <w:p w14:paraId="44915AB6" w14:textId="77777777" w:rsidR="009E3D6D" w:rsidRPr="002F59A7" w:rsidRDefault="009E3D6D" w:rsidP="002676A9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Appendices (available online): </w:t>
      </w:r>
      <w:r w:rsidR="00366ABA" w:rsidRPr="002F59A7">
        <w:rPr>
          <w:rFonts w:asciiTheme="majorBidi" w:hAnsiTheme="majorBidi" w:cstheme="majorBidi"/>
          <w:sz w:val="24"/>
          <w:szCs w:val="24"/>
        </w:rPr>
        <w:t xml:space="preserve">2 </w:t>
      </w:r>
    </w:p>
    <w:p w14:paraId="1751C838" w14:textId="77777777" w:rsidR="009E3D6D" w:rsidRPr="002F59A7" w:rsidRDefault="009E3D6D" w:rsidP="002676A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Tables: </w:t>
      </w:r>
      <w:r w:rsidR="00366ABA" w:rsidRPr="002F59A7">
        <w:rPr>
          <w:rFonts w:asciiTheme="majorBidi" w:hAnsiTheme="majorBidi" w:cstheme="majorBidi"/>
          <w:sz w:val="24"/>
          <w:szCs w:val="24"/>
        </w:rPr>
        <w:t>3</w:t>
      </w:r>
    </w:p>
    <w:p w14:paraId="377AC67D" w14:textId="77777777" w:rsidR="002676A9" w:rsidRPr="002F59A7" w:rsidRDefault="009E3D6D" w:rsidP="00A53428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Figures: </w:t>
      </w:r>
      <w:r w:rsidR="00366ABA" w:rsidRPr="002F59A7">
        <w:rPr>
          <w:rFonts w:asciiTheme="majorBidi" w:hAnsiTheme="majorBidi" w:cstheme="majorBidi"/>
          <w:sz w:val="24"/>
          <w:szCs w:val="24"/>
        </w:rPr>
        <w:t xml:space="preserve">0 </w:t>
      </w:r>
      <w:r w:rsidR="002676A9" w:rsidRPr="002F59A7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7C1D8173" w14:textId="77777777" w:rsidR="00336792" w:rsidRPr="002F59A7" w:rsidRDefault="009F3021" w:rsidP="00AC5543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lastRenderedPageBreak/>
        <w:t>A</w:t>
      </w:r>
      <w:r w:rsidR="00E011EE" w:rsidRPr="002F59A7">
        <w:rPr>
          <w:rFonts w:asciiTheme="majorBidi" w:hAnsiTheme="majorBidi" w:cstheme="majorBidi"/>
          <w:b/>
          <w:bCs/>
          <w:sz w:val="24"/>
          <w:szCs w:val="24"/>
        </w:rPr>
        <w:t>BSTRACT</w:t>
      </w:r>
    </w:p>
    <w:p w14:paraId="12FC0307" w14:textId="79690830" w:rsidR="008A4913" w:rsidRPr="002F59A7" w:rsidRDefault="007946FD" w:rsidP="006015AB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Objective</w:t>
      </w:r>
      <w:r w:rsidR="006D030B" w:rsidRPr="002F59A7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2F59A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9D1ECB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6A27F0" w:rsidRPr="002F59A7">
        <w:rPr>
          <w:rFonts w:asciiTheme="majorBidi" w:hAnsiTheme="majorBidi" w:cstheme="majorBidi"/>
          <w:sz w:val="24"/>
          <w:szCs w:val="24"/>
        </w:rPr>
        <w:t xml:space="preserve">To predict the amount of </w:t>
      </w:r>
      <w:commentRangeStart w:id="8"/>
      <w:r w:rsidR="006A27F0" w:rsidRPr="002F59A7">
        <w:rPr>
          <w:rFonts w:asciiTheme="majorBidi" w:hAnsiTheme="majorBidi" w:cstheme="majorBidi"/>
          <w:sz w:val="24"/>
          <w:szCs w:val="24"/>
        </w:rPr>
        <w:t>teamwork</w:t>
      </w:r>
      <w:commentRangeEnd w:id="8"/>
      <w:r w:rsidR="00374302">
        <w:rPr>
          <w:rStyle w:val="CommentReference"/>
        </w:rPr>
        <w:commentReference w:id="8"/>
      </w:r>
      <w:r w:rsidR="006A27F0" w:rsidRPr="002F59A7">
        <w:rPr>
          <w:rFonts w:asciiTheme="majorBidi" w:hAnsiTheme="majorBidi" w:cstheme="majorBidi"/>
          <w:sz w:val="24"/>
          <w:szCs w:val="24"/>
        </w:rPr>
        <w:t xml:space="preserve"> throughout a surgery and to explore factors affecting </w:t>
      </w:r>
      <w:commentRangeStart w:id="9"/>
      <w:r w:rsidR="006A27F0" w:rsidRPr="002F59A7">
        <w:rPr>
          <w:rFonts w:asciiTheme="majorBidi" w:hAnsiTheme="majorBidi" w:cstheme="majorBidi"/>
          <w:sz w:val="24"/>
          <w:szCs w:val="24"/>
        </w:rPr>
        <w:t>patient and psychological safety</w:t>
      </w:r>
      <w:commentRangeEnd w:id="9"/>
      <w:r w:rsidR="00E160FD">
        <w:rPr>
          <w:rStyle w:val="CommentReference"/>
        </w:rPr>
        <w:commentReference w:id="9"/>
      </w:r>
      <w:r w:rsidR="006A27F0" w:rsidRPr="002F59A7">
        <w:rPr>
          <w:rFonts w:asciiTheme="majorBidi" w:hAnsiTheme="majorBidi" w:cstheme="majorBidi"/>
          <w:sz w:val="24"/>
          <w:szCs w:val="24"/>
        </w:rPr>
        <w:t xml:space="preserve"> during a surgery, based on </w:t>
      </w:r>
      <w:r w:rsidR="00366ABA" w:rsidRPr="002F59A7">
        <w:rPr>
          <w:rFonts w:asciiTheme="majorBidi" w:hAnsiTheme="majorBidi" w:cstheme="majorBidi"/>
          <w:sz w:val="24"/>
          <w:szCs w:val="24"/>
        </w:rPr>
        <w:t xml:space="preserve">performing </w:t>
      </w:r>
      <w:del w:id="10" w:author="Adam Bodley" w:date="2022-09-23T16:28:00Z">
        <w:r w:rsidR="004035F8" w:rsidRPr="002F59A7" w:rsidDel="00E160F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1" w:author="Adam Bodley" w:date="2022-09-23T16:28:00Z">
        <w:r w:rsidR="00E160FD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6A27F0" w:rsidRPr="002F59A7">
        <w:rPr>
          <w:rFonts w:asciiTheme="majorBidi" w:hAnsiTheme="majorBidi" w:cstheme="majorBidi"/>
          <w:sz w:val="24"/>
          <w:szCs w:val="24"/>
        </w:rPr>
        <w:t>pre</w:t>
      </w:r>
      <w:ins w:id="12" w:author="Adam Bodley" w:date="2022-09-23T16:13:00Z">
        <w:r w:rsidR="005E781A">
          <w:rPr>
            <w:rFonts w:asciiTheme="majorBidi" w:hAnsiTheme="majorBidi" w:cstheme="majorBidi"/>
            <w:sz w:val="24"/>
            <w:szCs w:val="24"/>
          </w:rPr>
          <w:t>operative</w:t>
        </w:r>
      </w:ins>
      <w:del w:id="13" w:author="Adam Bodley" w:date="2022-09-23T16:13:00Z">
        <w:r w:rsidR="006A27F0" w:rsidRPr="002F59A7" w:rsidDel="005E781A">
          <w:rPr>
            <w:rFonts w:asciiTheme="majorBidi" w:hAnsiTheme="majorBidi" w:cstheme="majorBidi"/>
            <w:sz w:val="24"/>
            <w:szCs w:val="24"/>
          </w:rPr>
          <w:delText>-operative</w:delText>
        </w:r>
      </w:del>
      <w:r w:rsidR="00AA1832" w:rsidRPr="002F59A7">
        <w:rPr>
          <w:rFonts w:asciiTheme="majorBidi" w:hAnsiTheme="majorBidi" w:cstheme="majorBidi"/>
          <w:sz w:val="24"/>
          <w:szCs w:val="24"/>
        </w:rPr>
        <w:t xml:space="preserve"> check-in</w:t>
      </w:r>
      <w:r w:rsidR="0087316B" w:rsidRPr="002F59A7">
        <w:rPr>
          <w:rFonts w:asciiTheme="majorBidi" w:hAnsiTheme="majorBidi" w:cstheme="majorBidi"/>
          <w:sz w:val="24"/>
          <w:szCs w:val="24"/>
        </w:rPr>
        <w:t xml:space="preserve"> and</w:t>
      </w:r>
      <w:r w:rsidR="00366ABA"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14" w:author="Adam Bodley" w:date="2022-09-23T16:28:00Z">
        <w:r w:rsidR="00366ABA" w:rsidRPr="002F59A7" w:rsidDel="00E160FD">
          <w:rPr>
            <w:rFonts w:asciiTheme="majorBidi" w:hAnsiTheme="majorBidi" w:cstheme="majorBidi"/>
            <w:sz w:val="24"/>
            <w:szCs w:val="24"/>
          </w:rPr>
          <w:delText>on</w:delText>
        </w:r>
        <w:r w:rsidR="0087316B" w:rsidRPr="002F59A7" w:rsidDel="00E160F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7316B" w:rsidRPr="002F59A7">
        <w:rPr>
          <w:rFonts w:asciiTheme="majorBidi" w:hAnsiTheme="majorBidi" w:cstheme="majorBidi"/>
          <w:sz w:val="24"/>
          <w:szCs w:val="24"/>
        </w:rPr>
        <w:t>interprofessional</w:t>
      </w:r>
      <w:r w:rsidR="006015AB" w:rsidRPr="002F59A7">
        <w:rPr>
          <w:rFonts w:asciiTheme="majorBidi" w:hAnsiTheme="majorBidi" w:cstheme="majorBidi"/>
          <w:sz w:val="24"/>
          <w:szCs w:val="24"/>
        </w:rPr>
        <w:t xml:space="preserve"> teamwork.</w:t>
      </w:r>
    </w:p>
    <w:p w14:paraId="690CECE5" w14:textId="0622B690" w:rsidR="008A4913" w:rsidRPr="002F59A7" w:rsidRDefault="007946FD" w:rsidP="00503268">
      <w:pPr>
        <w:spacing w:after="0" w:line="480" w:lineRule="auto"/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Methods:</w:t>
      </w:r>
      <w:r w:rsidR="005A048A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32E72" w:rsidRPr="002F59A7">
        <w:rPr>
          <w:rFonts w:asciiTheme="majorBidi" w:hAnsiTheme="majorBidi" w:cstheme="majorBidi"/>
          <w:sz w:val="24"/>
          <w:szCs w:val="24"/>
        </w:rPr>
        <w:t xml:space="preserve">This </w:t>
      </w:r>
      <w:r w:rsidRPr="002F59A7">
        <w:rPr>
          <w:rFonts w:asciiTheme="majorBidi" w:hAnsiTheme="majorBidi" w:cstheme="majorBidi"/>
          <w:sz w:val="24"/>
          <w:szCs w:val="24"/>
        </w:rPr>
        <w:t>mixed methods</w:t>
      </w:r>
      <w:r w:rsidR="00D5197B" w:rsidRPr="002F59A7">
        <w:rPr>
          <w:rFonts w:asciiTheme="majorBidi" w:hAnsiTheme="majorBidi" w:cstheme="majorBidi"/>
          <w:sz w:val="24"/>
          <w:szCs w:val="24"/>
        </w:rPr>
        <w:t xml:space="preserve"> study</w:t>
      </w:r>
      <w:r w:rsidR="009F3021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A7E19" w:rsidRPr="002F59A7">
        <w:rPr>
          <w:rFonts w:asciiTheme="majorBidi" w:hAnsiTheme="majorBidi" w:cstheme="majorBidi"/>
          <w:sz w:val="24"/>
          <w:szCs w:val="24"/>
        </w:rPr>
        <w:t xml:space="preserve">included </w:t>
      </w:r>
      <w:r w:rsidRPr="002F59A7">
        <w:rPr>
          <w:rFonts w:asciiTheme="majorBidi" w:hAnsiTheme="majorBidi" w:cstheme="majorBidi"/>
          <w:sz w:val="24"/>
          <w:szCs w:val="24"/>
        </w:rPr>
        <w:t>quantitative and qualitative analyses</w:t>
      </w:r>
      <w:r w:rsidR="008A4913" w:rsidRPr="002F59A7">
        <w:rPr>
          <w:rFonts w:asciiTheme="majorBidi" w:hAnsiTheme="majorBidi" w:cstheme="majorBidi"/>
          <w:sz w:val="24"/>
          <w:szCs w:val="24"/>
        </w:rPr>
        <w:t>. Quantitative data included 2</w:t>
      </w:r>
      <w:r w:rsidR="00932E72" w:rsidRPr="002F59A7">
        <w:rPr>
          <w:rFonts w:asciiTheme="majorBidi" w:hAnsiTheme="majorBidi" w:cstheme="majorBidi"/>
          <w:sz w:val="24"/>
          <w:szCs w:val="24"/>
        </w:rPr>
        <w:t>,</w:t>
      </w:r>
      <w:r w:rsidR="008A4913" w:rsidRPr="002F59A7">
        <w:rPr>
          <w:rFonts w:asciiTheme="majorBidi" w:hAnsiTheme="majorBidi" w:cstheme="majorBidi"/>
          <w:sz w:val="24"/>
          <w:szCs w:val="24"/>
        </w:rPr>
        <w:t>184 observations</w:t>
      </w:r>
      <w:r w:rsidR="00A208D9" w:rsidRPr="002F59A7">
        <w:rPr>
          <w:rFonts w:asciiTheme="majorBidi" w:hAnsiTheme="majorBidi" w:cstheme="majorBidi"/>
          <w:sz w:val="24"/>
          <w:szCs w:val="24"/>
        </w:rPr>
        <w:t xml:space="preserve"> of </w:t>
      </w:r>
      <w:commentRangeStart w:id="15"/>
      <w:r w:rsidR="00932E72" w:rsidRPr="002F59A7">
        <w:rPr>
          <w:rFonts w:asciiTheme="majorBidi" w:hAnsiTheme="majorBidi" w:cstheme="majorBidi"/>
          <w:sz w:val="24"/>
          <w:szCs w:val="24"/>
        </w:rPr>
        <w:t>performing</w:t>
      </w:r>
      <w:r w:rsidR="00A208D9" w:rsidRPr="002F59A7">
        <w:rPr>
          <w:rFonts w:asciiTheme="majorBidi" w:hAnsiTheme="majorBidi" w:cstheme="majorBidi"/>
          <w:sz w:val="24"/>
          <w:szCs w:val="24"/>
        </w:rPr>
        <w:t xml:space="preserve"> safety standards </w:t>
      </w:r>
      <w:commentRangeEnd w:id="15"/>
      <w:r w:rsidR="002E55A1">
        <w:rPr>
          <w:rStyle w:val="CommentReference"/>
        </w:rPr>
        <w:commentReference w:id="15"/>
      </w:r>
      <w:r w:rsidR="00A208D9" w:rsidRPr="002F59A7">
        <w:rPr>
          <w:rFonts w:asciiTheme="majorBidi" w:hAnsiTheme="majorBidi" w:cstheme="majorBidi"/>
          <w:sz w:val="24"/>
          <w:szCs w:val="24"/>
        </w:rPr>
        <w:t xml:space="preserve">during surgeries in </w:t>
      </w:r>
      <w:r w:rsidR="008A4913" w:rsidRPr="002F59A7">
        <w:rPr>
          <w:rFonts w:asciiTheme="majorBidi" w:hAnsiTheme="majorBidi" w:cstheme="majorBidi"/>
          <w:sz w:val="24"/>
          <w:szCs w:val="24"/>
        </w:rPr>
        <w:t>29 hospitals</w:t>
      </w:r>
      <w:r w:rsidR="00C43302" w:rsidRPr="002F59A7">
        <w:rPr>
          <w:rFonts w:asciiTheme="majorBidi" w:hAnsiTheme="majorBidi" w:cstheme="majorBidi"/>
          <w:sz w:val="24"/>
          <w:szCs w:val="24"/>
        </w:rPr>
        <w:t>,</w:t>
      </w:r>
      <w:r w:rsidR="00932E72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8A4913" w:rsidRPr="002F59A7">
        <w:rPr>
          <w:rFonts w:asciiTheme="majorBidi" w:hAnsiTheme="majorBidi" w:cstheme="majorBidi"/>
          <w:sz w:val="24"/>
          <w:szCs w:val="24"/>
        </w:rPr>
        <w:t>analyzed</w:t>
      </w:r>
      <w:r w:rsidR="00A208D9" w:rsidRPr="002F59A7">
        <w:rPr>
          <w:rFonts w:asciiTheme="majorBidi" w:hAnsiTheme="majorBidi" w:cstheme="majorBidi"/>
          <w:sz w:val="24"/>
          <w:szCs w:val="24"/>
        </w:rPr>
        <w:t xml:space="preserve"> using multivariate binary logistic regressions. Qualitative data </w:t>
      </w:r>
      <w:del w:id="16" w:author="Adam Bodley" w:date="2022-09-23T16:34:00Z">
        <w:r w:rsidR="00A208D9" w:rsidRPr="002F59A7" w:rsidDel="002E55A1">
          <w:rPr>
            <w:rFonts w:asciiTheme="majorBidi" w:hAnsiTheme="majorBidi" w:cstheme="majorBidi"/>
            <w:sz w:val="24"/>
            <w:szCs w:val="24"/>
          </w:rPr>
          <w:delText xml:space="preserve">included </w:delText>
        </w:r>
      </w:del>
      <w:ins w:id="17" w:author="Adam Bodley" w:date="2022-09-23T16:34:00Z">
        <w:r w:rsidR="002E55A1">
          <w:rPr>
            <w:rFonts w:asciiTheme="majorBidi" w:hAnsiTheme="majorBidi" w:cstheme="majorBidi"/>
            <w:sz w:val="24"/>
            <w:szCs w:val="24"/>
          </w:rPr>
          <w:t>were obtained from an</w:t>
        </w:r>
        <w:r w:rsidR="002E55A1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32E72" w:rsidRPr="002F59A7">
        <w:rPr>
          <w:rFonts w:asciiTheme="majorBidi" w:hAnsiTheme="majorBidi" w:cstheme="majorBidi"/>
          <w:sz w:val="24"/>
          <w:szCs w:val="24"/>
        </w:rPr>
        <w:t xml:space="preserve">analysis of </w:t>
      </w:r>
      <w:r w:rsidR="00A208D9" w:rsidRPr="002F59A7">
        <w:rPr>
          <w:rFonts w:asciiTheme="majorBidi" w:hAnsiTheme="majorBidi" w:cstheme="majorBidi"/>
          <w:sz w:val="24"/>
          <w:szCs w:val="24"/>
        </w:rPr>
        <w:t>25 semi</w:t>
      </w:r>
      <w:r w:rsidR="00932E72" w:rsidRPr="002F59A7">
        <w:rPr>
          <w:rFonts w:asciiTheme="majorBidi" w:hAnsiTheme="majorBidi" w:cstheme="majorBidi"/>
          <w:sz w:val="24"/>
          <w:szCs w:val="24"/>
        </w:rPr>
        <w:t>-</w:t>
      </w:r>
      <w:r w:rsidR="00A208D9" w:rsidRPr="002F59A7">
        <w:rPr>
          <w:rFonts w:asciiTheme="majorBidi" w:hAnsiTheme="majorBidi" w:cstheme="majorBidi"/>
          <w:sz w:val="24"/>
          <w:szCs w:val="24"/>
        </w:rPr>
        <w:t>structured interviews with</w:t>
      </w:r>
      <w:ins w:id="18" w:author="Adam Bodley" w:date="2022-09-23T16:23:00Z">
        <w:r w:rsidR="00374302">
          <w:rPr>
            <w:rFonts w:asciiTheme="majorBidi" w:hAnsiTheme="majorBidi" w:cstheme="majorBidi"/>
            <w:sz w:val="24"/>
            <w:szCs w:val="24"/>
          </w:rPr>
          <w:t xml:space="preserve"> operating room</w:t>
        </w:r>
      </w:ins>
      <w:r w:rsidR="00A208D9" w:rsidRPr="002F59A7">
        <w:rPr>
          <w:rFonts w:asciiTheme="majorBidi" w:hAnsiTheme="majorBidi" w:cstheme="majorBidi"/>
          <w:sz w:val="24"/>
          <w:szCs w:val="24"/>
        </w:rPr>
        <w:t xml:space="preserve"> </w:t>
      </w:r>
      <w:commentRangeStart w:id="19"/>
      <w:ins w:id="20" w:author="Adam Bodley" w:date="2022-09-23T16:23:00Z">
        <w:r w:rsidR="00374302">
          <w:rPr>
            <w:rFonts w:asciiTheme="majorBidi" w:hAnsiTheme="majorBidi" w:cstheme="majorBidi"/>
            <w:sz w:val="24"/>
            <w:szCs w:val="24"/>
          </w:rPr>
          <w:t>(</w:t>
        </w:r>
      </w:ins>
      <w:r w:rsidR="00A208D9" w:rsidRPr="00374302">
        <w:rPr>
          <w:rFonts w:asciiTheme="majorBidi" w:hAnsiTheme="majorBidi" w:cstheme="majorBidi"/>
          <w:sz w:val="24"/>
          <w:szCs w:val="24"/>
        </w:rPr>
        <w:t>OR</w:t>
      </w:r>
      <w:ins w:id="21" w:author="Adam Bodley" w:date="2022-09-23T16:23:00Z">
        <w:r w:rsidR="00374302">
          <w:rPr>
            <w:rFonts w:asciiTheme="majorBidi" w:hAnsiTheme="majorBidi" w:cstheme="majorBidi"/>
            <w:sz w:val="24"/>
            <w:szCs w:val="24"/>
          </w:rPr>
          <w:t>)</w:t>
        </w:r>
      </w:ins>
      <w:r w:rsidR="00A208D9" w:rsidRPr="002F59A7">
        <w:rPr>
          <w:rFonts w:asciiTheme="majorBidi" w:hAnsiTheme="majorBidi" w:cstheme="majorBidi"/>
          <w:sz w:val="24"/>
          <w:szCs w:val="24"/>
        </w:rPr>
        <w:t xml:space="preserve"> </w:t>
      </w:r>
      <w:commentRangeEnd w:id="19"/>
      <w:r w:rsidR="00374302">
        <w:rPr>
          <w:rStyle w:val="CommentReference"/>
        </w:rPr>
        <w:commentReference w:id="19"/>
      </w:r>
      <w:r w:rsidR="00A208D9" w:rsidRPr="002F59A7">
        <w:rPr>
          <w:rFonts w:asciiTheme="majorBidi" w:hAnsiTheme="majorBidi" w:cstheme="majorBidi"/>
          <w:sz w:val="24"/>
          <w:szCs w:val="24"/>
        </w:rPr>
        <w:t>clinicians and risk managers</w:t>
      </w:r>
      <w:r w:rsidR="00932E72" w:rsidRPr="002F59A7">
        <w:rPr>
          <w:rFonts w:asciiTheme="majorBidi" w:hAnsiTheme="majorBidi" w:cstheme="majorBidi"/>
          <w:sz w:val="24"/>
          <w:szCs w:val="24"/>
        </w:rPr>
        <w:t>,</w:t>
      </w:r>
      <w:r w:rsidR="00A208D9" w:rsidRPr="002F59A7">
        <w:rPr>
          <w:rFonts w:asciiTheme="majorBidi" w:hAnsiTheme="majorBidi" w:cstheme="majorBidi"/>
          <w:sz w:val="24"/>
          <w:szCs w:val="24"/>
        </w:rPr>
        <w:t xml:space="preserve"> using a thematic analysis approach.</w:t>
      </w:r>
      <w:r w:rsidR="008A491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2FE906BA" w14:textId="17D5896C" w:rsidR="00B43861" w:rsidRPr="002F59A7" w:rsidRDefault="007946FD" w:rsidP="00AC5543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Result</w:t>
      </w:r>
      <w:r w:rsidR="00BC5808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s: </w:t>
      </w:r>
      <w:r w:rsidR="00103194" w:rsidRPr="002F59A7">
        <w:rPr>
          <w:rFonts w:asciiTheme="majorBidi" w:hAnsiTheme="majorBidi" w:cstheme="majorBidi"/>
          <w:sz w:val="24"/>
          <w:szCs w:val="24"/>
        </w:rPr>
        <w:t xml:space="preserve">Analysis of the </w:t>
      </w:r>
      <w:r w:rsidR="00932E72" w:rsidRPr="002F59A7">
        <w:rPr>
          <w:rFonts w:asciiTheme="majorBidi" w:hAnsiTheme="majorBidi" w:cstheme="majorBidi"/>
          <w:sz w:val="24"/>
          <w:szCs w:val="24"/>
        </w:rPr>
        <w:t xml:space="preserve">OR </w:t>
      </w:r>
      <w:r w:rsidR="00103194" w:rsidRPr="002F59A7">
        <w:rPr>
          <w:rFonts w:asciiTheme="majorBidi" w:hAnsiTheme="majorBidi" w:cstheme="majorBidi"/>
          <w:sz w:val="24"/>
          <w:szCs w:val="24"/>
        </w:rPr>
        <w:t>observations revealed that</w:t>
      </w:r>
      <w:ins w:id="22" w:author="Adam Bodley" w:date="2022-09-23T16:34:00Z">
        <w:r w:rsidR="002E55A1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103194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03194" w:rsidRPr="002F59A7">
        <w:rPr>
          <w:rFonts w:asciiTheme="majorBidi" w:hAnsiTheme="majorBidi" w:cstheme="majorBidi"/>
          <w:sz w:val="24"/>
          <w:szCs w:val="24"/>
        </w:rPr>
        <w:t>l</w:t>
      </w:r>
      <w:r w:rsidRPr="002F59A7">
        <w:rPr>
          <w:rFonts w:asciiTheme="majorBidi" w:hAnsiTheme="majorBidi" w:cstheme="majorBidi"/>
          <w:sz w:val="24"/>
          <w:szCs w:val="24"/>
        </w:rPr>
        <w:t xml:space="preserve">ack of teamwork </w:t>
      </w:r>
      <w:r w:rsidR="00CA5FAC" w:rsidRPr="002F59A7">
        <w:rPr>
          <w:rFonts w:asciiTheme="majorBidi" w:hAnsiTheme="majorBidi" w:cstheme="majorBidi"/>
          <w:sz w:val="24"/>
          <w:szCs w:val="24"/>
        </w:rPr>
        <w:t xml:space="preserve">in the </w:t>
      </w:r>
      <w:r w:rsidR="00C43302" w:rsidRPr="002F59A7">
        <w:rPr>
          <w:rFonts w:asciiTheme="majorBidi" w:hAnsiTheme="majorBidi" w:cstheme="majorBidi"/>
          <w:sz w:val="24"/>
          <w:szCs w:val="24"/>
        </w:rPr>
        <w:t xml:space="preserve">preoperative </w:t>
      </w:r>
      <w:ins w:id="23" w:author="Adam Bodley" w:date="2022-09-23T16:34:00Z">
        <w:r w:rsidR="002E55A1">
          <w:rPr>
            <w:rFonts w:asciiTheme="majorBidi" w:hAnsiTheme="majorBidi" w:cstheme="majorBidi"/>
            <w:sz w:val="24"/>
            <w:szCs w:val="24"/>
          </w:rPr>
          <w:t>“</w:t>
        </w:r>
      </w:ins>
      <w:del w:id="24" w:author="Adam Bodley" w:date="2022-09-23T16:34:00Z">
        <w:r w:rsidR="00932407" w:rsidRPr="002F59A7" w:rsidDel="002E55A1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CA5FAC" w:rsidRPr="002F59A7">
        <w:rPr>
          <w:rFonts w:asciiTheme="majorBidi" w:hAnsiTheme="majorBidi" w:cstheme="majorBidi"/>
          <w:sz w:val="24"/>
          <w:szCs w:val="24"/>
        </w:rPr>
        <w:t>sign in</w:t>
      </w:r>
      <w:ins w:id="25" w:author="Adam Bodley" w:date="2022-09-23T16:34:00Z">
        <w:r w:rsidR="002E55A1">
          <w:rPr>
            <w:rFonts w:asciiTheme="majorBidi" w:hAnsiTheme="majorBidi" w:cstheme="majorBidi"/>
            <w:sz w:val="24"/>
            <w:szCs w:val="24"/>
          </w:rPr>
          <w:t>”</w:t>
        </w:r>
      </w:ins>
      <w:del w:id="26" w:author="Adam Bodley" w:date="2022-09-23T16:34:00Z">
        <w:r w:rsidR="00932407" w:rsidRPr="002F59A7" w:rsidDel="002E55A1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CA5FAC" w:rsidRPr="002F59A7">
        <w:rPr>
          <w:rFonts w:asciiTheme="majorBidi" w:hAnsiTheme="majorBidi" w:cstheme="majorBidi"/>
          <w:sz w:val="24"/>
          <w:szCs w:val="24"/>
        </w:rPr>
        <w:t xml:space="preserve"> phase</w:t>
      </w:r>
      <w:r w:rsidRPr="002F59A7">
        <w:rPr>
          <w:rFonts w:asciiTheme="majorBidi" w:hAnsiTheme="majorBidi" w:cstheme="majorBidi"/>
          <w:sz w:val="24"/>
          <w:szCs w:val="24"/>
        </w:rPr>
        <w:t xml:space="preserve"> doubled the odds </w:t>
      </w:r>
      <w:commentRangeStart w:id="27"/>
      <w:del w:id="28" w:author="Adam Bodley" w:date="2022-09-23T16:35:00Z">
        <w:r w:rsidRPr="002F59A7" w:rsidDel="002E55A1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29" w:author="Adam Bodley" w:date="2022-09-23T16:35:00Z">
        <w:r w:rsidR="002E55A1">
          <w:rPr>
            <w:rFonts w:asciiTheme="majorBidi" w:hAnsiTheme="majorBidi" w:cstheme="majorBidi"/>
            <w:sz w:val="24"/>
            <w:szCs w:val="24"/>
          </w:rPr>
          <w:t>of there being a</w:t>
        </w:r>
        <w:r w:rsidR="002E55A1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</w:rPr>
        <w:t>lack of teamwork</w:t>
      </w:r>
      <w:ins w:id="30" w:author="Adam Bodley" w:date="2022-09-26T13:29:00Z">
        <w:r w:rsidR="00626561">
          <w:rPr>
            <w:rFonts w:asciiTheme="majorBidi" w:hAnsiTheme="majorBidi" w:cstheme="majorBidi"/>
            <w:sz w:val="24"/>
            <w:szCs w:val="24"/>
          </w:rPr>
          <w:t xml:space="preserve"> during surgery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31" w:author="Adam Bodley" w:date="2022-09-23T16:35:00Z">
        <w:r w:rsidRPr="002F59A7" w:rsidDel="002E55A1">
          <w:rPr>
            <w:rFonts w:asciiTheme="majorBidi" w:hAnsiTheme="majorBidi" w:cstheme="majorBidi"/>
            <w:sz w:val="24"/>
            <w:szCs w:val="24"/>
          </w:rPr>
          <w:delText>intraoperativel</w:delText>
        </w:r>
      </w:del>
      <w:del w:id="32" w:author="Adam Bodley" w:date="2022-09-26T13:28:00Z">
        <w:r w:rsidRPr="002F59A7" w:rsidDel="00B850BF">
          <w:rPr>
            <w:rFonts w:asciiTheme="majorBidi" w:hAnsiTheme="majorBidi" w:cstheme="majorBidi"/>
            <w:sz w:val="24"/>
            <w:szCs w:val="24"/>
          </w:rPr>
          <w:delText xml:space="preserve">y </w:delText>
        </w:r>
      </w:del>
      <w:r w:rsidRPr="002F59A7">
        <w:rPr>
          <w:rFonts w:asciiTheme="majorBidi" w:hAnsiTheme="majorBidi" w:cstheme="majorBidi"/>
          <w:sz w:val="24"/>
          <w:szCs w:val="24"/>
        </w:rPr>
        <w:t>(</w:t>
      </w:r>
      <w:del w:id="33" w:author="Adam Bodley" w:date="2022-09-23T16:35:00Z">
        <w:r w:rsidRPr="002F59A7" w:rsidDel="002E55A1">
          <w:rPr>
            <w:rFonts w:asciiTheme="majorBidi" w:hAnsiTheme="majorBidi" w:cstheme="majorBidi"/>
            <w:sz w:val="24"/>
            <w:szCs w:val="24"/>
          </w:rPr>
          <w:delText>OR</w:delText>
        </w:r>
      </w:del>
      <w:ins w:id="34" w:author="Adam Bodley" w:date="2022-09-23T16:35:00Z">
        <w:r w:rsidR="002E55A1">
          <w:rPr>
            <w:rFonts w:asciiTheme="majorBidi" w:hAnsiTheme="majorBidi" w:cstheme="majorBidi"/>
            <w:sz w:val="24"/>
            <w:szCs w:val="24"/>
          </w:rPr>
          <w:t>odds ratio</w:t>
        </w:r>
      </w:ins>
      <w:ins w:id="35" w:author="Adam Bodley" w:date="2022-09-26T10:39:00Z">
        <w:r w:rsidR="00A71DA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</w:rPr>
        <w:t>=</w:t>
      </w:r>
      <w:ins w:id="36" w:author="Adam Bodley" w:date="2022-09-26T10:39:00Z">
        <w:r w:rsidR="00A71DA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1.972, 95% </w:t>
      </w:r>
      <w:ins w:id="37" w:author="Adam Bodley" w:date="2022-09-23T16:35:00Z">
        <w:r w:rsidR="002E55A1">
          <w:rPr>
            <w:rFonts w:asciiTheme="majorBidi" w:hAnsiTheme="majorBidi" w:cstheme="majorBidi"/>
            <w:sz w:val="24"/>
            <w:szCs w:val="24"/>
          </w:rPr>
          <w:t>confidence interval (</w:t>
        </w:r>
      </w:ins>
      <w:r w:rsidRPr="002F59A7">
        <w:rPr>
          <w:rFonts w:asciiTheme="majorBidi" w:hAnsiTheme="majorBidi" w:cstheme="majorBidi"/>
          <w:sz w:val="24"/>
          <w:szCs w:val="24"/>
        </w:rPr>
        <w:t>CI</w:t>
      </w:r>
      <w:ins w:id="38" w:author="Adam Bodley" w:date="2022-09-23T16:35:00Z">
        <w:r w:rsidR="002E55A1">
          <w:rPr>
            <w:rFonts w:asciiTheme="majorBidi" w:hAnsiTheme="majorBidi" w:cstheme="majorBidi"/>
            <w:sz w:val="24"/>
            <w:szCs w:val="24"/>
          </w:rPr>
          <w:t>)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39" w:author="Adam Bodley" w:date="2022-09-26T10:39:00Z">
        <w:r w:rsidRPr="002F59A7" w:rsidDel="00A71DAD">
          <w:rPr>
            <w:rFonts w:asciiTheme="majorBidi" w:hAnsiTheme="majorBidi" w:cstheme="majorBidi"/>
            <w:sz w:val="24"/>
            <w:szCs w:val="24"/>
          </w:rPr>
          <w:delText>[</w:delText>
        </w:r>
      </w:del>
      <w:r w:rsidRPr="002F59A7">
        <w:rPr>
          <w:rFonts w:asciiTheme="majorBidi" w:hAnsiTheme="majorBidi" w:cstheme="majorBidi"/>
          <w:sz w:val="24"/>
          <w:szCs w:val="24"/>
        </w:rPr>
        <w:t>1.741, 2.233</w:t>
      </w:r>
      <w:del w:id="40" w:author="Adam Bodley" w:date="2022-09-26T10:39:00Z">
        <w:r w:rsidRPr="002F59A7" w:rsidDel="00A71DAD">
          <w:rPr>
            <w:rFonts w:asciiTheme="majorBidi" w:hAnsiTheme="majorBidi" w:cstheme="majorBidi"/>
            <w:sz w:val="24"/>
            <w:szCs w:val="24"/>
          </w:rPr>
          <w:delText>]</w:delText>
        </w:r>
      </w:del>
      <w:r w:rsidR="006A6F53" w:rsidRPr="002F59A7">
        <w:rPr>
          <w:rFonts w:asciiTheme="majorBidi" w:hAnsiTheme="majorBidi" w:cstheme="majorBidi"/>
          <w:sz w:val="24"/>
          <w:szCs w:val="24"/>
        </w:rPr>
        <w:t>, p&lt;0.001</w:t>
      </w:r>
      <w:r w:rsidRPr="002F59A7">
        <w:rPr>
          <w:rFonts w:asciiTheme="majorBidi" w:hAnsiTheme="majorBidi" w:cstheme="majorBidi"/>
          <w:sz w:val="24"/>
          <w:szCs w:val="24"/>
        </w:rPr>
        <w:t>)</w:t>
      </w:r>
      <w:r w:rsidR="00330CF6" w:rsidRPr="002F59A7">
        <w:rPr>
          <w:rFonts w:asciiTheme="majorBidi" w:hAnsiTheme="majorBidi" w:cstheme="majorBidi"/>
          <w:sz w:val="24"/>
          <w:szCs w:val="24"/>
        </w:rPr>
        <w:t xml:space="preserve"> and</w:t>
      </w:r>
      <w:r w:rsidR="00D147EE"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41" w:author="Adam Bodley" w:date="2022-09-23T16:35:00Z">
        <w:r w:rsidR="00CA5FAC" w:rsidRPr="002F59A7" w:rsidDel="002E55A1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42" w:author="Adam Bodley" w:date="2022-09-23T16:35:00Z">
        <w:r w:rsidR="002E55A1">
          <w:rPr>
            <w:rFonts w:asciiTheme="majorBidi" w:hAnsiTheme="majorBidi" w:cstheme="majorBidi"/>
            <w:sz w:val="24"/>
            <w:szCs w:val="24"/>
          </w:rPr>
          <w:t>during</w:t>
        </w:r>
        <w:r w:rsidR="002E55A1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A5FAC" w:rsidRPr="002F59A7">
        <w:rPr>
          <w:rFonts w:asciiTheme="majorBidi" w:hAnsiTheme="majorBidi" w:cstheme="majorBidi"/>
          <w:sz w:val="24"/>
          <w:szCs w:val="24"/>
        </w:rPr>
        <w:t xml:space="preserve">the </w:t>
      </w:r>
      <w:ins w:id="43" w:author="Adam Bodley" w:date="2022-09-23T16:36:00Z">
        <w:r w:rsidR="002E55A1">
          <w:rPr>
            <w:rFonts w:asciiTheme="majorBidi" w:hAnsiTheme="majorBidi" w:cstheme="majorBidi"/>
            <w:sz w:val="24"/>
            <w:szCs w:val="24"/>
          </w:rPr>
          <w:t>“</w:t>
        </w:r>
      </w:ins>
      <w:del w:id="44" w:author="Adam Bodley" w:date="2022-09-23T16:36:00Z">
        <w:r w:rsidR="00932407" w:rsidRPr="002F59A7" w:rsidDel="002E55A1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CA5FAC" w:rsidRPr="002F59A7">
        <w:rPr>
          <w:rFonts w:asciiTheme="majorBidi" w:hAnsiTheme="majorBidi" w:cstheme="majorBidi"/>
          <w:sz w:val="24"/>
          <w:szCs w:val="24"/>
        </w:rPr>
        <w:t>time out</w:t>
      </w:r>
      <w:ins w:id="45" w:author="Adam Bodley" w:date="2022-09-23T16:36:00Z">
        <w:r w:rsidR="002E55A1">
          <w:rPr>
            <w:rFonts w:asciiTheme="majorBidi" w:hAnsiTheme="majorBidi" w:cstheme="majorBidi"/>
            <w:sz w:val="24"/>
            <w:szCs w:val="24"/>
          </w:rPr>
          <w:t>”</w:t>
        </w:r>
      </w:ins>
      <w:del w:id="46" w:author="Adam Bodley" w:date="2022-09-23T16:36:00Z">
        <w:r w:rsidR="00932407" w:rsidRPr="002F59A7" w:rsidDel="002E55A1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CA5FAC" w:rsidRPr="002F59A7">
        <w:rPr>
          <w:rFonts w:asciiTheme="majorBidi" w:hAnsiTheme="majorBidi" w:cstheme="majorBidi"/>
          <w:sz w:val="24"/>
          <w:szCs w:val="24"/>
        </w:rPr>
        <w:t xml:space="preserve"> phase </w:t>
      </w:r>
      <w:commentRangeEnd w:id="27"/>
      <w:r w:rsidR="00626561">
        <w:rPr>
          <w:rStyle w:val="CommentReference"/>
        </w:rPr>
        <w:commentReference w:id="27"/>
      </w:r>
      <w:r w:rsidRPr="002F59A7">
        <w:rPr>
          <w:rFonts w:asciiTheme="majorBidi" w:hAnsiTheme="majorBidi" w:cstheme="majorBidi"/>
          <w:sz w:val="24"/>
          <w:szCs w:val="24"/>
        </w:rPr>
        <w:t>(</w:t>
      </w:r>
      <w:del w:id="47" w:author="Adam Bodley" w:date="2022-09-23T16:22:00Z">
        <w:r w:rsidRPr="002F59A7" w:rsidDel="0043402B">
          <w:rPr>
            <w:rFonts w:asciiTheme="majorBidi" w:hAnsiTheme="majorBidi" w:cstheme="majorBidi"/>
            <w:sz w:val="24"/>
            <w:szCs w:val="24"/>
          </w:rPr>
          <w:delText>OR</w:delText>
        </w:r>
      </w:del>
      <w:ins w:id="48" w:author="Adam Bodley" w:date="2022-09-23T16:22:00Z">
        <w:r w:rsidR="0043402B">
          <w:rPr>
            <w:rFonts w:asciiTheme="majorBidi" w:hAnsiTheme="majorBidi" w:cstheme="majorBidi"/>
            <w:sz w:val="24"/>
            <w:szCs w:val="24"/>
          </w:rPr>
          <w:t>odds ratio</w:t>
        </w:r>
      </w:ins>
      <w:ins w:id="49" w:author="Adam Bodley" w:date="2022-09-26T10:39:00Z">
        <w:r w:rsidR="00A71DA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</w:rPr>
        <w:t>=</w:t>
      </w:r>
      <w:ins w:id="50" w:author="Adam Bodley" w:date="2022-09-26T10:39:00Z">
        <w:r w:rsidR="00A71DA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2.142, 95% CI </w:t>
      </w:r>
      <w:del w:id="51" w:author="Adam Bodley" w:date="2022-09-26T10:39:00Z">
        <w:r w:rsidRPr="002F59A7" w:rsidDel="00A71DAD">
          <w:rPr>
            <w:rFonts w:asciiTheme="majorBidi" w:hAnsiTheme="majorBidi" w:cstheme="majorBidi"/>
            <w:sz w:val="24"/>
            <w:szCs w:val="24"/>
          </w:rPr>
          <w:delText>[</w:delText>
        </w:r>
      </w:del>
      <w:r w:rsidRPr="002F59A7">
        <w:rPr>
          <w:rFonts w:asciiTheme="majorBidi" w:hAnsiTheme="majorBidi" w:cstheme="majorBidi"/>
          <w:sz w:val="24"/>
          <w:szCs w:val="24"/>
        </w:rPr>
        <w:t>1.879, 2.441</w:t>
      </w:r>
      <w:ins w:id="52" w:author="Adam Bodley" w:date="2022-09-26T10:39:00Z">
        <w:r w:rsidR="00A71DAD">
          <w:rPr>
            <w:rFonts w:asciiTheme="majorBidi" w:hAnsiTheme="majorBidi" w:cstheme="majorBidi"/>
            <w:sz w:val="24"/>
            <w:szCs w:val="24"/>
          </w:rPr>
          <w:t>,</w:t>
        </w:r>
      </w:ins>
      <w:del w:id="53" w:author="Adam Bodley" w:date="2022-09-26T10:39:00Z">
        <w:r w:rsidRPr="002F59A7" w:rsidDel="00A71DAD">
          <w:rPr>
            <w:rFonts w:asciiTheme="majorBidi" w:hAnsiTheme="majorBidi" w:cstheme="majorBidi"/>
            <w:sz w:val="24"/>
            <w:szCs w:val="24"/>
          </w:rPr>
          <w:delText>]</w:delText>
        </w:r>
      </w:del>
      <w:r w:rsidR="006A6F53" w:rsidRPr="002F59A7">
        <w:rPr>
          <w:rFonts w:asciiTheme="majorBidi" w:hAnsiTheme="majorBidi" w:cstheme="majorBidi"/>
          <w:sz w:val="24"/>
          <w:szCs w:val="24"/>
        </w:rPr>
        <w:t xml:space="preserve"> p&lt;0.001</w:t>
      </w:r>
      <w:ins w:id="54" w:author="Adam Bodley" w:date="2022-09-23T16:36:00Z">
        <w:r w:rsidR="002E55A1">
          <w:rPr>
            <w:rFonts w:asciiTheme="majorBidi" w:hAnsiTheme="majorBidi" w:cstheme="majorBidi"/>
            <w:sz w:val="24"/>
            <w:szCs w:val="24"/>
          </w:rPr>
          <w:t>)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481570" w:rsidRPr="002F59A7">
        <w:rPr>
          <w:rFonts w:asciiTheme="majorBidi" w:hAnsiTheme="majorBidi" w:cstheme="majorBidi"/>
          <w:sz w:val="24"/>
          <w:szCs w:val="24"/>
        </w:rPr>
        <w:t>Consistent s</w:t>
      </w:r>
      <w:r w:rsidRPr="002F59A7">
        <w:rPr>
          <w:rFonts w:asciiTheme="majorBidi" w:hAnsiTheme="majorBidi" w:cstheme="majorBidi"/>
          <w:sz w:val="24"/>
          <w:szCs w:val="24"/>
        </w:rPr>
        <w:t>taff presence</w:t>
      </w:r>
      <w:r w:rsidR="0093240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C43302" w:rsidRPr="002F59A7">
        <w:rPr>
          <w:rFonts w:asciiTheme="majorBidi" w:hAnsiTheme="majorBidi" w:cstheme="majorBidi"/>
          <w:sz w:val="24"/>
          <w:szCs w:val="24"/>
        </w:rPr>
        <w:t xml:space="preserve">during </w:t>
      </w:r>
      <w:del w:id="55" w:author="Adam Bodley" w:date="2022-09-23T16:36:00Z">
        <w:r w:rsidR="00932407" w:rsidRPr="002F59A7" w:rsidDel="002E55A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32407" w:rsidRPr="002F59A7">
        <w:rPr>
          <w:rFonts w:asciiTheme="majorBidi" w:hAnsiTheme="majorBidi" w:cstheme="majorBidi"/>
          <w:sz w:val="24"/>
          <w:szCs w:val="24"/>
        </w:rPr>
        <w:t>surgery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commentRangeStart w:id="56"/>
      <w:r w:rsidRPr="002F59A7">
        <w:rPr>
          <w:rFonts w:asciiTheme="majorBidi" w:hAnsiTheme="majorBidi" w:cstheme="majorBidi"/>
          <w:sz w:val="24"/>
          <w:szCs w:val="24"/>
        </w:rPr>
        <w:t>increased</w:t>
      </w:r>
      <w:commentRangeEnd w:id="56"/>
      <w:r w:rsidR="00626561">
        <w:rPr>
          <w:rStyle w:val="CommentReference"/>
        </w:rPr>
        <w:commentReference w:id="56"/>
      </w:r>
      <w:r w:rsidRPr="002F59A7">
        <w:rPr>
          <w:rFonts w:asciiTheme="majorBidi" w:hAnsiTheme="majorBidi" w:cstheme="majorBidi"/>
          <w:sz w:val="24"/>
          <w:szCs w:val="24"/>
        </w:rPr>
        <w:t xml:space="preserve"> teamwork</w:t>
      </w:r>
      <w:ins w:id="57" w:author="Adam Bodley" w:date="2022-09-26T13:30:00Z">
        <w:r w:rsidR="00626561">
          <w:rPr>
            <w:rFonts w:asciiTheme="majorBidi" w:hAnsiTheme="majorBidi" w:cstheme="majorBidi"/>
            <w:sz w:val="24"/>
            <w:szCs w:val="24"/>
          </w:rPr>
          <w:t>,</w:t>
        </w:r>
      </w:ins>
      <w:r w:rsidR="00B43861" w:rsidRPr="002F59A7">
        <w:rPr>
          <w:rFonts w:asciiTheme="majorBidi" w:hAnsiTheme="majorBidi" w:cstheme="majorBidi"/>
          <w:sz w:val="24"/>
          <w:szCs w:val="24"/>
        </w:rPr>
        <w:t xml:space="preserve"> by 21% for physicians and 24% for nurses (p&lt;0.05), but </w:t>
      </w:r>
      <w:commentRangeStart w:id="58"/>
      <w:r w:rsidR="00B43861" w:rsidRPr="002F59A7">
        <w:rPr>
          <w:rFonts w:asciiTheme="majorBidi" w:hAnsiTheme="majorBidi" w:cstheme="majorBidi"/>
          <w:sz w:val="24"/>
          <w:szCs w:val="24"/>
        </w:rPr>
        <w:t xml:space="preserve">turnover </w:t>
      </w:r>
      <w:commentRangeEnd w:id="58"/>
      <w:r w:rsidR="002E55A1">
        <w:rPr>
          <w:rStyle w:val="CommentReference"/>
        </w:rPr>
        <w:commentReference w:id="58"/>
      </w:r>
      <w:commentRangeStart w:id="59"/>
      <w:r w:rsidR="00B43861" w:rsidRPr="002F59A7">
        <w:rPr>
          <w:rFonts w:asciiTheme="majorBidi" w:hAnsiTheme="majorBidi" w:cstheme="majorBidi"/>
          <w:sz w:val="24"/>
          <w:szCs w:val="24"/>
        </w:rPr>
        <w:t xml:space="preserve">decreased </w:t>
      </w:r>
      <w:commentRangeEnd w:id="59"/>
      <w:r w:rsidR="00626561">
        <w:rPr>
          <w:rStyle w:val="CommentReference"/>
        </w:rPr>
        <w:commentReference w:id="59"/>
      </w:r>
      <w:r w:rsidR="00B43861" w:rsidRPr="002F59A7">
        <w:rPr>
          <w:rFonts w:asciiTheme="majorBidi" w:hAnsiTheme="majorBidi" w:cstheme="majorBidi"/>
          <w:sz w:val="24"/>
          <w:szCs w:val="24"/>
        </w:rPr>
        <w:t>teamwork by 73% for physicians (p&lt;0.05).</w:t>
      </w:r>
    </w:p>
    <w:p w14:paraId="19B3D8E0" w14:textId="57EA4634" w:rsidR="007946FD" w:rsidRPr="002F59A7" w:rsidRDefault="00932E72" w:rsidP="00AC5543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del w:id="60" w:author="Adam Bodley" w:date="2022-09-26T13:31:00Z">
        <w:r w:rsidRPr="002F59A7" w:rsidDel="00626561">
          <w:rPr>
            <w:rFonts w:asciiTheme="majorBidi" w:hAnsiTheme="majorBidi" w:cstheme="majorBidi"/>
            <w:sz w:val="24"/>
            <w:szCs w:val="24"/>
          </w:rPr>
          <w:delText xml:space="preserve">Data from interviews </w:delText>
        </w:r>
      </w:del>
      <w:ins w:id="61" w:author="Adam Bodley" w:date="2022-09-26T13:31:00Z">
        <w:r w:rsidR="00626561">
          <w:rPr>
            <w:rFonts w:asciiTheme="majorBidi" w:hAnsiTheme="majorBidi" w:cstheme="majorBidi"/>
            <w:sz w:val="24"/>
            <w:szCs w:val="24"/>
          </w:rPr>
          <w:t>I</w:t>
        </w:r>
        <w:r w:rsidR="00626561" w:rsidRPr="002F59A7">
          <w:rPr>
            <w:rFonts w:asciiTheme="majorBidi" w:hAnsiTheme="majorBidi" w:cstheme="majorBidi"/>
            <w:sz w:val="24"/>
            <w:szCs w:val="24"/>
          </w:rPr>
          <w:t>ntervie</w:t>
        </w:r>
        <w:r w:rsidR="00626561">
          <w:rPr>
            <w:rFonts w:asciiTheme="majorBidi" w:hAnsiTheme="majorBidi" w:cstheme="majorBidi"/>
            <w:sz w:val="24"/>
            <w:szCs w:val="24"/>
          </w:rPr>
          <w:t>w data</w:t>
        </w:r>
        <w:r w:rsidR="00626561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</w:rPr>
        <w:t>indicated</w:t>
      </w:r>
      <w:ins w:id="62" w:author="Adam Bodley" w:date="2022-09-26T11:15:00Z">
        <w:r w:rsidR="00645496">
          <w:rPr>
            <w:rFonts w:asciiTheme="majorBidi" w:hAnsiTheme="majorBidi" w:cstheme="majorBidi"/>
            <w:sz w:val="24"/>
            <w:szCs w:val="24"/>
          </w:rPr>
          <w:t xml:space="preserve"> that</w:t>
        </w:r>
      </w:ins>
      <w:r w:rsidR="003519E5" w:rsidRPr="002F59A7">
        <w:rPr>
          <w:rFonts w:asciiTheme="majorBidi" w:hAnsiTheme="majorBidi" w:cstheme="majorBidi"/>
          <w:sz w:val="24"/>
          <w:szCs w:val="24"/>
        </w:rPr>
        <w:t xml:space="preserve"> </w:t>
      </w:r>
      <w:commentRangeStart w:id="63"/>
      <w:r w:rsidR="003519E5" w:rsidRPr="002F59A7">
        <w:rPr>
          <w:rFonts w:asciiTheme="majorBidi" w:hAnsiTheme="majorBidi" w:cstheme="majorBidi"/>
          <w:sz w:val="24"/>
          <w:szCs w:val="24"/>
        </w:rPr>
        <w:t xml:space="preserve">patient and psychological safety </w:t>
      </w:r>
      <w:commentRangeEnd w:id="63"/>
      <w:r w:rsidR="002E55A1">
        <w:rPr>
          <w:rStyle w:val="CommentReference"/>
        </w:rPr>
        <w:commentReference w:id="63"/>
      </w:r>
      <w:r w:rsidR="003519E5" w:rsidRPr="002F59A7">
        <w:rPr>
          <w:rFonts w:asciiTheme="majorBidi" w:hAnsiTheme="majorBidi" w:cstheme="majorBidi"/>
          <w:sz w:val="24"/>
          <w:szCs w:val="24"/>
        </w:rPr>
        <w:t xml:space="preserve">are related to </w:t>
      </w:r>
      <w:r w:rsidR="00C43302" w:rsidRPr="002F59A7">
        <w:rPr>
          <w:rFonts w:asciiTheme="majorBidi" w:hAnsiTheme="majorBidi" w:cstheme="majorBidi"/>
          <w:sz w:val="24"/>
          <w:szCs w:val="24"/>
        </w:rPr>
        <w:t xml:space="preserve">a </w:t>
      </w:r>
      <w:r w:rsidR="003519E5" w:rsidRPr="002F59A7">
        <w:rPr>
          <w:rFonts w:asciiTheme="majorBidi" w:hAnsiTheme="majorBidi" w:cstheme="majorBidi"/>
          <w:sz w:val="24"/>
          <w:szCs w:val="24"/>
        </w:rPr>
        <w:t xml:space="preserve">perception of </w:t>
      </w:r>
      <w:r w:rsidR="00C43302" w:rsidRPr="002F59A7">
        <w:rPr>
          <w:rFonts w:asciiTheme="majorBidi" w:hAnsiTheme="majorBidi" w:cstheme="majorBidi"/>
          <w:sz w:val="24"/>
          <w:szCs w:val="24"/>
        </w:rPr>
        <w:t xml:space="preserve">a </w:t>
      </w:r>
      <w:r w:rsidRPr="002F59A7">
        <w:rPr>
          <w:rFonts w:asciiTheme="majorBidi" w:hAnsiTheme="majorBidi" w:cstheme="majorBidi"/>
          <w:sz w:val="24"/>
          <w:szCs w:val="24"/>
        </w:rPr>
        <w:t xml:space="preserve">collaborative </w:t>
      </w:r>
      <w:r w:rsidR="006F21D4" w:rsidRPr="002F59A7">
        <w:rPr>
          <w:rFonts w:asciiTheme="majorBidi" w:hAnsiTheme="majorBidi" w:cstheme="majorBidi"/>
          <w:sz w:val="24"/>
          <w:szCs w:val="24"/>
        </w:rPr>
        <w:t xml:space="preserve">team </w:t>
      </w:r>
      <w:commentRangeStart w:id="64"/>
      <w:r w:rsidR="006F21D4" w:rsidRPr="002F59A7">
        <w:rPr>
          <w:rFonts w:asciiTheme="majorBidi" w:hAnsiTheme="majorBidi" w:cstheme="majorBidi"/>
          <w:sz w:val="24"/>
          <w:szCs w:val="24"/>
        </w:rPr>
        <w:t>role</w:t>
      </w:r>
      <w:commentRangeEnd w:id="64"/>
      <w:r w:rsidR="002E55A1">
        <w:rPr>
          <w:rStyle w:val="CommentReference"/>
        </w:rPr>
        <w:commentReference w:id="64"/>
      </w:r>
      <w:ins w:id="65" w:author="Adam Bodley" w:date="2022-09-23T16:38:00Z">
        <w:r w:rsidR="002E55A1">
          <w:rPr>
            <w:rFonts w:asciiTheme="majorBidi" w:hAnsiTheme="majorBidi" w:cstheme="majorBidi"/>
            <w:sz w:val="24"/>
            <w:szCs w:val="24"/>
          </w:rPr>
          <w:t>,</w:t>
        </w:r>
      </w:ins>
      <w:r w:rsidR="003B6E32" w:rsidRPr="002F59A7">
        <w:rPr>
          <w:rFonts w:asciiTheme="majorBidi" w:hAnsiTheme="majorBidi" w:cstheme="majorBidi"/>
          <w:sz w:val="24"/>
          <w:szCs w:val="24"/>
        </w:rPr>
        <w:t xml:space="preserve"> with mutual commitment and effective interprofessional communication.</w:t>
      </w:r>
      <w:r w:rsidR="00B43861"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2393D1E8" w14:textId="7E910455" w:rsidR="009F3021" w:rsidRPr="002F59A7" w:rsidRDefault="007946FD" w:rsidP="00C43302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Conclusions:</w:t>
      </w:r>
      <w:r w:rsidR="006A6F5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273F32" w:rsidRPr="002F59A7">
        <w:rPr>
          <w:rFonts w:asciiTheme="majorBidi" w:hAnsiTheme="majorBidi" w:cstheme="majorBidi"/>
          <w:sz w:val="24"/>
          <w:szCs w:val="24"/>
        </w:rPr>
        <w:t xml:space="preserve">Healthcare organizations should consider the key </w:t>
      </w:r>
      <w:r w:rsidR="00932E72" w:rsidRPr="002F59A7">
        <w:rPr>
          <w:rFonts w:asciiTheme="majorBidi" w:hAnsiTheme="majorBidi" w:cstheme="majorBidi"/>
          <w:sz w:val="24"/>
          <w:szCs w:val="24"/>
        </w:rPr>
        <w:t xml:space="preserve">items </w:t>
      </w:r>
      <w:r w:rsidR="00273F32" w:rsidRPr="002F59A7">
        <w:rPr>
          <w:rFonts w:asciiTheme="majorBidi" w:hAnsiTheme="majorBidi" w:cstheme="majorBidi"/>
          <w:sz w:val="24"/>
          <w:szCs w:val="24"/>
        </w:rPr>
        <w:t xml:space="preserve">identified in this study when trying to identify factors that affect teamwork </w:t>
      </w:r>
      <w:r w:rsidR="00932E72" w:rsidRPr="002F59A7">
        <w:rPr>
          <w:rFonts w:asciiTheme="majorBidi" w:hAnsiTheme="majorBidi" w:cstheme="majorBidi"/>
          <w:sz w:val="24"/>
          <w:szCs w:val="24"/>
        </w:rPr>
        <w:t xml:space="preserve">during </w:t>
      </w:r>
      <w:r w:rsidR="00273F32" w:rsidRPr="002F59A7">
        <w:rPr>
          <w:rFonts w:asciiTheme="majorBidi" w:hAnsiTheme="majorBidi" w:cstheme="majorBidi"/>
          <w:sz w:val="24"/>
          <w:szCs w:val="24"/>
        </w:rPr>
        <w:t>a surgery</w:t>
      </w:r>
      <w:r w:rsidR="00073AA2" w:rsidRPr="002F59A7">
        <w:rPr>
          <w:rFonts w:asciiTheme="majorBidi" w:hAnsiTheme="majorBidi" w:cstheme="majorBidi"/>
          <w:sz w:val="24"/>
          <w:szCs w:val="24"/>
        </w:rPr>
        <w:t xml:space="preserve">. Effective preoperative teamwork </w:t>
      </w:r>
      <w:r w:rsidR="00932E72" w:rsidRPr="002F59A7">
        <w:rPr>
          <w:rFonts w:asciiTheme="majorBidi" w:hAnsiTheme="majorBidi" w:cstheme="majorBidi"/>
          <w:sz w:val="24"/>
          <w:szCs w:val="24"/>
        </w:rPr>
        <w:t>positively</w:t>
      </w:r>
      <w:r w:rsidR="00073AA2" w:rsidRPr="002F59A7">
        <w:rPr>
          <w:rFonts w:asciiTheme="majorBidi" w:hAnsiTheme="majorBidi" w:cstheme="majorBidi"/>
          <w:sz w:val="24"/>
          <w:szCs w:val="24"/>
        </w:rPr>
        <w:t xml:space="preserve"> affect</w:t>
      </w:r>
      <w:r w:rsidR="00932E72" w:rsidRPr="002F59A7">
        <w:rPr>
          <w:rFonts w:asciiTheme="majorBidi" w:hAnsiTheme="majorBidi" w:cstheme="majorBidi"/>
          <w:sz w:val="24"/>
          <w:szCs w:val="24"/>
        </w:rPr>
        <w:t>s</w:t>
      </w:r>
      <w:r w:rsidR="00073AA2" w:rsidRPr="002F59A7">
        <w:rPr>
          <w:rFonts w:asciiTheme="majorBidi" w:hAnsiTheme="majorBidi" w:cstheme="majorBidi"/>
          <w:sz w:val="24"/>
          <w:szCs w:val="24"/>
        </w:rPr>
        <w:t xml:space="preserve"> intraoperative teamwork, as </w:t>
      </w:r>
      <w:r w:rsidR="000C629C" w:rsidRPr="002F59A7">
        <w:rPr>
          <w:rFonts w:asciiTheme="majorBidi" w:hAnsiTheme="majorBidi" w:cstheme="majorBidi"/>
          <w:sz w:val="24"/>
          <w:szCs w:val="24"/>
        </w:rPr>
        <w:t xml:space="preserve">does more </w:t>
      </w:r>
      <w:r w:rsidR="00073AA2" w:rsidRPr="002F59A7">
        <w:rPr>
          <w:rFonts w:asciiTheme="majorBidi" w:hAnsiTheme="majorBidi" w:cstheme="majorBidi"/>
          <w:sz w:val="24"/>
          <w:szCs w:val="24"/>
        </w:rPr>
        <w:t xml:space="preserve">clinicians participating </w:t>
      </w:r>
      <w:r w:rsidR="000C629C" w:rsidRPr="002F59A7">
        <w:rPr>
          <w:rFonts w:asciiTheme="majorBidi" w:hAnsiTheme="majorBidi" w:cstheme="majorBidi"/>
          <w:sz w:val="24"/>
          <w:szCs w:val="24"/>
        </w:rPr>
        <w:t>in a surgery</w:t>
      </w:r>
      <w:ins w:id="66" w:author="Adam Bodley" w:date="2022-09-23T16:38:00Z">
        <w:r w:rsidR="00DD7B43">
          <w:rPr>
            <w:rFonts w:asciiTheme="majorBidi" w:hAnsiTheme="majorBidi" w:cstheme="majorBidi"/>
            <w:sz w:val="24"/>
            <w:szCs w:val="24"/>
          </w:rPr>
          <w:t>,</w:t>
        </w:r>
      </w:ins>
      <w:r w:rsidR="000C629C"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67" w:author="Adam Bodley" w:date="2022-09-23T16:38:00Z">
        <w:r w:rsidR="00073AA2" w:rsidRPr="002F59A7" w:rsidDel="00DD7B43">
          <w:rPr>
            <w:rFonts w:asciiTheme="majorBidi" w:hAnsiTheme="majorBidi" w:cstheme="majorBidi"/>
            <w:sz w:val="24"/>
            <w:szCs w:val="24"/>
          </w:rPr>
          <w:delText xml:space="preserve">without </w:delText>
        </w:r>
      </w:del>
      <w:ins w:id="68" w:author="Adam Bodley" w:date="2022-09-23T16:38:00Z">
        <w:r w:rsidR="00DD7B43" w:rsidRPr="002F59A7">
          <w:rPr>
            <w:rFonts w:asciiTheme="majorBidi" w:hAnsiTheme="majorBidi" w:cstheme="majorBidi"/>
            <w:sz w:val="24"/>
            <w:szCs w:val="24"/>
          </w:rPr>
          <w:t>with</w:t>
        </w:r>
        <w:r w:rsidR="00DD7B43">
          <w:rPr>
            <w:rFonts w:asciiTheme="majorBidi" w:hAnsiTheme="majorBidi" w:cstheme="majorBidi"/>
            <w:sz w:val="24"/>
            <w:szCs w:val="24"/>
          </w:rPr>
          <w:t xml:space="preserve"> no</w:t>
        </w:r>
        <w:r w:rsidR="00DD7B43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73AA2" w:rsidRPr="002F59A7">
        <w:rPr>
          <w:rFonts w:asciiTheme="majorBidi" w:hAnsiTheme="majorBidi" w:cstheme="majorBidi"/>
          <w:sz w:val="24"/>
          <w:szCs w:val="24"/>
        </w:rPr>
        <w:t>turnover.</w:t>
      </w:r>
      <w:r w:rsidR="003B6E32" w:rsidRPr="002F59A7">
        <w:rPr>
          <w:rFonts w:asciiTheme="majorBidi" w:hAnsiTheme="majorBidi" w:cstheme="majorBidi"/>
          <w:sz w:val="24"/>
          <w:szCs w:val="24"/>
        </w:rPr>
        <w:t xml:space="preserve"> Other f</w:t>
      </w:r>
      <w:r w:rsidR="00073AA2" w:rsidRPr="002F59A7">
        <w:rPr>
          <w:rFonts w:asciiTheme="majorBidi" w:hAnsiTheme="majorBidi" w:cstheme="majorBidi"/>
          <w:sz w:val="24"/>
          <w:szCs w:val="24"/>
        </w:rPr>
        <w:t xml:space="preserve">actors include working in a designated </w:t>
      </w:r>
      <w:r w:rsidR="003B6E32" w:rsidRPr="002F59A7">
        <w:rPr>
          <w:rFonts w:asciiTheme="majorBidi" w:hAnsiTheme="majorBidi" w:cstheme="majorBidi"/>
          <w:sz w:val="24"/>
          <w:szCs w:val="24"/>
        </w:rPr>
        <w:t xml:space="preserve">team </w:t>
      </w:r>
      <w:r w:rsidR="00C43302" w:rsidRPr="002F59A7">
        <w:rPr>
          <w:rFonts w:asciiTheme="majorBidi" w:hAnsiTheme="majorBidi" w:cstheme="majorBidi"/>
          <w:sz w:val="24"/>
          <w:szCs w:val="24"/>
        </w:rPr>
        <w:t xml:space="preserve">led </w:t>
      </w:r>
      <w:r w:rsidR="003B6E32" w:rsidRPr="002F59A7">
        <w:rPr>
          <w:rFonts w:asciiTheme="majorBidi" w:hAnsiTheme="majorBidi" w:cstheme="majorBidi"/>
          <w:sz w:val="24"/>
          <w:szCs w:val="24"/>
        </w:rPr>
        <w:t xml:space="preserve">by </w:t>
      </w:r>
      <w:ins w:id="69" w:author="Adam Bodley" w:date="2022-09-23T16:38:00Z">
        <w:r w:rsidR="00DD7B43">
          <w:rPr>
            <w:rFonts w:asciiTheme="majorBidi" w:hAnsiTheme="majorBidi" w:cstheme="majorBidi"/>
            <w:sz w:val="24"/>
            <w:szCs w:val="24"/>
          </w:rPr>
          <w:t>a</w:t>
        </w:r>
      </w:ins>
      <w:del w:id="70" w:author="Adam Bodley" w:date="2022-09-23T16:38:00Z">
        <w:r w:rsidR="003B6E32" w:rsidRPr="002F59A7" w:rsidDel="00DD7B43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3B6E32" w:rsidRPr="002F59A7">
        <w:rPr>
          <w:rFonts w:asciiTheme="majorBidi" w:hAnsiTheme="majorBidi" w:cstheme="majorBidi"/>
          <w:sz w:val="24"/>
          <w:szCs w:val="24"/>
        </w:rPr>
        <w:t xml:space="preserve"> surgeon and effective interprofessional communication.</w:t>
      </w:r>
      <w:r w:rsidR="009F3021" w:rsidRPr="002F59A7">
        <w:rPr>
          <w:rFonts w:asciiTheme="majorBidi" w:hAnsiTheme="majorBidi" w:cstheme="majorBidi"/>
          <w:sz w:val="24"/>
          <w:szCs w:val="24"/>
        </w:rPr>
        <w:br w:type="page"/>
      </w:r>
    </w:p>
    <w:p w14:paraId="78E88486" w14:textId="77777777" w:rsidR="009D2520" w:rsidRPr="002F59A7" w:rsidRDefault="00C83EAF" w:rsidP="005D64C8">
      <w:pPr>
        <w:tabs>
          <w:tab w:val="center" w:pos="4680"/>
        </w:tabs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INTRODUCTION</w:t>
      </w:r>
    </w:p>
    <w:p w14:paraId="0B310151" w14:textId="7CC3314F" w:rsidR="00B0503C" w:rsidRPr="002F59A7" w:rsidRDefault="006E4AA2" w:rsidP="00511D76">
      <w:pPr>
        <w:pStyle w:val="CommentText"/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Patient safety </w:t>
      </w:r>
      <w:r w:rsidR="002676A9" w:rsidRPr="002F59A7">
        <w:rPr>
          <w:rFonts w:asciiTheme="majorBidi" w:hAnsiTheme="majorBidi" w:cstheme="majorBidi"/>
          <w:sz w:val="24"/>
          <w:szCs w:val="24"/>
        </w:rPr>
        <w:t xml:space="preserve">is </w:t>
      </w:r>
      <w:r w:rsidRPr="002F59A7">
        <w:rPr>
          <w:rFonts w:asciiTheme="majorBidi" w:hAnsiTheme="majorBidi" w:cstheme="majorBidi"/>
          <w:sz w:val="24"/>
          <w:szCs w:val="24"/>
        </w:rPr>
        <w:t>an ongoing concern in operating room</w:t>
      </w:r>
      <w:r w:rsidR="002676A9" w:rsidRPr="002F59A7">
        <w:rPr>
          <w:rFonts w:asciiTheme="majorBidi" w:hAnsiTheme="majorBidi" w:cstheme="majorBidi"/>
          <w:sz w:val="24"/>
          <w:szCs w:val="24"/>
        </w:rPr>
        <w:t>s</w:t>
      </w:r>
      <w:r w:rsidRPr="002F59A7">
        <w:rPr>
          <w:rFonts w:asciiTheme="majorBidi" w:hAnsiTheme="majorBidi" w:cstheme="majorBidi"/>
          <w:sz w:val="24"/>
          <w:szCs w:val="24"/>
        </w:rPr>
        <w:t xml:space="preserve"> (OR)</w:t>
      </w:r>
      <w:ins w:id="71" w:author="Adam Bodley" w:date="2022-09-23T16:38:00Z">
        <w:r w:rsidR="00DD7B43">
          <w:rPr>
            <w:rFonts w:asciiTheme="majorBidi" w:hAnsiTheme="majorBidi" w:cstheme="majorBidi"/>
            <w:sz w:val="24"/>
            <w:szCs w:val="24"/>
          </w:rPr>
          <w:t>,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 and teamwork </w:t>
      </w:r>
      <w:r w:rsidR="00A3082D" w:rsidRPr="002F59A7">
        <w:rPr>
          <w:rFonts w:asciiTheme="majorBidi" w:hAnsiTheme="majorBidi" w:cstheme="majorBidi"/>
          <w:sz w:val="24"/>
          <w:szCs w:val="24"/>
        </w:rPr>
        <w:t>is</w:t>
      </w:r>
      <w:r w:rsidRPr="002F59A7">
        <w:rPr>
          <w:rFonts w:asciiTheme="majorBidi" w:hAnsiTheme="majorBidi" w:cstheme="majorBidi"/>
          <w:sz w:val="24"/>
          <w:szCs w:val="24"/>
        </w:rPr>
        <w:t xml:space="preserve"> a major </w:t>
      </w:r>
      <w:r w:rsidR="00567183" w:rsidRPr="002F59A7">
        <w:rPr>
          <w:rFonts w:asciiTheme="majorBidi" w:hAnsiTheme="majorBidi" w:cstheme="majorBidi"/>
          <w:sz w:val="24"/>
          <w:szCs w:val="24"/>
        </w:rPr>
        <w:t>component of</w:t>
      </w:r>
      <w:r w:rsidR="00A3082D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 xml:space="preserve">safety. </w:t>
      </w:r>
      <w:r w:rsidR="00317627" w:rsidRPr="002F59A7">
        <w:rPr>
          <w:rFonts w:asciiTheme="majorBidi" w:hAnsiTheme="majorBidi" w:cstheme="majorBidi"/>
          <w:sz w:val="24"/>
          <w:szCs w:val="24"/>
        </w:rPr>
        <w:t>S</w:t>
      </w:r>
      <w:r w:rsidR="00BA7E64" w:rsidRPr="002F59A7">
        <w:rPr>
          <w:rFonts w:asciiTheme="majorBidi" w:hAnsiTheme="majorBidi" w:cstheme="majorBidi"/>
          <w:sz w:val="24"/>
          <w:szCs w:val="24"/>
        </w:rPr>
        <w:t>urgical team</w:t>
      </w:r>
      <w:r w:rsidR="005364EA" w:rsidRPr="002F59A7">
        <w:rPr>
          <w:rFonts w:asciiTheme="majorBidi" w:hAnsiTheme="majorBidi" w:cstheme="majorBidi"/>
          <w:sz w:val="24"/>
          <w:szCs w:val="24"/>
        </w:rPr>
        <w:t>s</w:t>
      </w:r>
      <w:r w:rsidR="00BA7E64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76477" w:rsidRPr="002F59A7">
        <w:rPr>
          <w:rFonts w:asciiTheme="majorBidi" w:hAnsiTheme="majorBidi" w:cstheme="majorBidi"/>
          <w:sz w:val="24"/>
          <w:szCs w:val="24"/>
        </w:rPr>
        <w:t xml:space="preserve">work in </w:t>
      </w:r>
      <w:r w:rsidR="002B45C7" w:rsidRPr="002F59A7">
        <w:rPr>
          <w:rFonts w:asciiTheme="majorBidi" w:hAnsiTheme="majorBidi" w:cstheme="majorBidi"/>
          <w:sz w:val="24"/>
          <w:szCs w:val="24"/>
        </w:rPr>
        <w:t>complex environment</w:t>
      </w:r>
      <w:r w:rsidR="00AE578A" w:rsidRPr="002F59A7">
        <w:rPr>
          <w:rFonts w:asciiTheme="majorBidi" w:hAnsiTheme="majorBidi" w:cstheme="majorBidi"/>
          <w:sz w:val="24"/>
          <w:szCs w:val="24"/>
        </w:rPr>
        <w:t>s</w:t>
      </w:r>
      <w:r w:rsidR="002B45C7" w:rsidRPr="002F59A7">
        <w:rPr>
          <w:rFonts w:asciiTheme="majorBidi" w:hAnsiTheme="majorBidi" w:cstheme="majorBidi"/>
          <w:sz w:val="24"/>
          <w:szCs w:val="24"/>
        </w:rPr>
        <w:t xml:space="preserve">, </w:t>
      </w:r>
      <w:r w:rsidR="008B4642" w:rsidRPr="002F59A7">
        <w:rPr>
          <w:rFonts w:asciiTheme="majorBidi" w:hAnsiTheme="majorBidi" w:cstheme="majorBidi"/>
          <w:sz w:val="24"/>
          <w:szCs w:val="24"/>
        </w:rPr>
        <w:t xml:space="preserve">characterized </w:t>
      </w:r>
      <w:r w:rsidR="00BA7E64" w:rsidRPr="002F59A7">
        <w:rPr>
          <w:rFonts w:asciiTheme="majorBidi" w:hAnsiTheme="majorBidi" w:cstheme="majorBidi"/>
          <w:sz w:val="24"/>
          <w:szCs w:val="24"/>
        </w:rPr>
        <w:t xml:space="preserve">by </w:t>
      </w:r>
      <w:ins w:id="72" w:author="Adam Bodley" w:date="2022-09-23T16:38:00Z">
        <w:r w:rsidR="00DD7B43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BA7E64" w:rsidRPr="002F59A7">
        <w:rPr>
          <w:rFonts w:asciiTheme="majorBidi" w:hAnsiTheme="majorBidi" w:cstheme="majorBidi"/>
          <w:sz w:val="24"/>
          <w:szCs w:val="24"/>
        </w:rPr>
        <w:t xml:space="preserve">high </w:t>
      </w:r>
      <w:ins w:id="73" w:author="Adam Bodley" w:date="2022-09-23T16:38:00Z">
        <w:r w:rsidR="00DD7B43">
          <w:rPr>
            <w:rFonts w:asciiTheme="majorBidi" w:hAnsiTheme="majorBidi" w:cstheme="majorBidi"/>
            <w:sz w:val="24"/>
            <w:szCs w:val="24"/>
          </w:rPr>
          <w:t xml:space="preserve">level </w:t>
        </w:r>
      </w:ins>
      <w:ins w:id="74" w:author="Adam Bodley" w:date="2022-09-23T16:39:00Z">
        <w:r w:rsidR="00DD7B43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D8492C" w:rsidRPr="002F59A7">
        <w:rPr>
          <w:rFonts w:asciiTheme="majorBidi" w:hAnsiTheme="majorBidi" w:cstheme="majorBidi"/>
          <w:sz w:val="24"/>
          <w:szCs w:val="24"/>
        </w:rPr>
        <w:t>stress</w:t>
      </w:r>
      <w:del w:id="75" w:author="Adam Bodley" w:date="2022-09-23T16:39:00Z">
        <w:r w:rsidR="00BA7E64" w:rsidRPr="002F59A7" w:rsidDel="00DD7B4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A7E64" w:rsidRPr="002F59A7">
        <w:rPr>
          <w:rFonts w:asciiTheme="majorBidi" w:hAnsiTheme="majorBidi" w:cstheme="majorBidi"/>
          <w:sz w:val="24"/>
          <w:szCs w:val="24"/>
        </w:rPr>
        <w:t xml:space="preserve"> and vulnerable patients</w:t>
      </w:r>
      <w:commentRangeStart w:id="76"/>
      <w:del w:id="77" w:author="Adam Bodley" w:date="2022-09-23T16:42:00Z">
        <w:r w:rsidR="00BA7E64" w:rsidRPr="002F59A7" w:rsidDel="00331F69">
          <w:rPr>
            <w:rFonts w:asciiTheme="majorBidi" w:hAnsiTheme="majorBidi" w:cstheme="majorBidi"/>
            <w:sz w:val="24"/>
            <w:szCs w:val="24"/>
          </w:rPr>
          <w:delText>.</w:delText>
        </w:r>
        <w:r w:rsidR="00576477" w:rsidRPr="002F59A7" w:rsidDel="00331F69">
          <w:rPr>
            <w:rFonts w:asciiTheme="majorBidi" w:hAnsiTheme="majorBidi" w:cstheme="majorBidi"/>
            <w:sz w:val="24"/>
            <w:szCs w:val="24"/>
          </w:rPr>
          <w:delText>[</w:delText>
        </w:r>
      </w:del>
      <w:ins w:id="78" w:author="Adam Bodley" w:date="2022-09-23T16:42:00Z">
        <w:r w:rsidR="00331F6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79" w:author="Adam Bodley" w:date="2022-09-23T16:46:00Z">
        <w:r w:rsidR="00273F75">
          <w:rPr>
            <w:rFonts w:asciiTheme="majorBidi" w:hAnsiTheme="majorBidi" w:cstheme="majorBidi"/>
            <w:sz w:val="24"/>
            <w:szCs w:val="24"/>
          </w:rPr>
          <w:t>(</w:t>
        </w:r>
      </w:ins>
      <w:r w:rsidR="00576477" w:rsidRPr="002F59A7">
        <w:rPr>
          <w:rFonts w:asciiTheme="majorBidi" w:hAnsiTheme="majorBidi" w:cstheme="majorBidi"/>
          <w:sz w:val="24"/>
          <w:szCs w:val="24"/>
        </w:rPr>
        <w:t>1,2</w:t>
      </w:r>
      <w:ins w:id="80" w:author="Adam Bodley" w:date="2022-09-23T16:46:00Z">
        <w:r w:rsidR="00273F75">
          <w:rPr>
            <w:rFonts w:asciiTheme="majorBidi" w:hAnsiTheme="majorBidi" w:cstheme="majorBidi"/>
            <w:sz w:val="24"/>
            <w:szCs w:val="24"/>
          </w:rPr>
          <w:t>)</w:t>
        </w:r>
      </w:ins>
      <w:del w:id="81" w:author="Adam Bodley" w:date="2022-09-23T16:46:00Z">
        <w:r w:rsidR="00576477" w:rsidRPr="002F59A7" w:rsidDel="00273F75">
          <w:rPr>
            <w:rFonts w:asciiTheme="majorBidi" w:hAnsiTheme="majorBidi" w:cstheme="majorBidi"/>
            <w:sz w:val="24"/>
            <w:szCs w:val="24"/>
          </w:rPr>
          <w:delText>]</w:delText>
        </w:r>
      </w:del>
      <w:ins w:id="82" w:author="Adam Bodley" w:date="2022-09-23T16:42:00Z">
        <w:r w:rsidR="00331F69">
          <w:rPr>
            <w:rFonts w:asciiTheme="majorBidi" w:hAnsiTheme="majorBidi" w:cstheme="majorBidi"/>
            <w:sz w:val="24"/>
            <w:szCs w:val="24"/>
          </w:rPr>
          <w:t>.</w:t>
        </w:r>
      </w:ins>
      <w:r w:rsidR="00535DC4" w:rsidRPr="002F59A7">
        <w:rPr>
          <w:rFonts w:asciiTheme="majorBidi" w:hAnsiTheme="majorBidi" w:cstheme="majorBidi"/>
          <w:sz w:val="24"/>
          <w:szCs w:val="24"/>
        </w:rPr>
        <w:t xml:space="preserve"> </w:t>
      </w:r>
      <w:commentRangeEnd w:id="76"/>
      <w:r w:rsidR="00331F69">
        <w:rPr>
          <w:rStyle w:val="CommentReference"/>
        </w:rPr>
        <w:commentReference w:id="76"/>
      </w:r>
      <w:r w:rsidR="004249FD" w:rsidRPr="002F59A7">
        <w:rPr>
          <w:rFonts w:asciiTheme="majorBidi" w:hAnsiTheme="majorBidi" w:cstheme="majorBidi"/>
          <w:sz w:val="24"/>
          <w:szCs w:val="24"/>
        </w:rPr>
        <w:t>Standard safety checks are sometimes omitted</w:t>
      </w:r>
      <w:r w:rsidR="00331F69">
        <w:rPr>
          <w:rFonts w:asciiTheme="majorBidi" w:hAnsiTheme="majorBidi" w:cstheme="majorBidi"/>
          <w:sz w:val="24"/>
          <w:szCs w:val="24"/>
        </w:rPr>
        <w:t xml:space="preserve"> </w:t>
      </w:r>
      <w:r w:rsidR="00273F75">
        <w:rPr>
          <w:rFonts w:asciiTheme="majorBidi" w:hAnsiTheme="majorBidi" w:cstheme="majorBidi"/>
          <w:sz w:val="24"/>
          <w:szCs w:val="24"/>
        </w:rPr>
        <w:t>(</w:t>
      </w:r>
      <w:r w:rsidR="00C448AC" w:rsidRPr="002F59A7">
        <w:rPr>
          <w:rFonts w:asciiTheme="majorBidi" w:hAnsiTheme="majorBidi" w:cstheme="majorBidi"/>
          <w:sz w:val="24"/>
          <w:szCs w:val="24"/>
        </w:rPr>
        <w:t>3</w:t>
      </w:r>
      <w:r w:rsidR="00273F75">
        <w:rPr>
          <w:rFonts w:asciiTheme="majorBidi" w:hAnsiTheme="majorBidi" w:cstheme="majorBidi"/>
          <w:sz w:val="24"/>
          <w:szCs w:val="24"/>
        </w:rPr>
        <w:t>).</w:t>
      </w:r>
      <w:r w:rsidR="00273F75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67183" w:rsidRPr="002F59A7">
        <w:rPr>
          <w:rFonts w:asciiTheme="majorBidi" w:hAnsiTheme="majorBidi" w:cstheme="majorBidi"/>
          <w:sz w:val="24"/>
          <w:szCs w:val="24"/>
        </w:rPr>
        <w:t>Most</w:t>
      </w:r>
      <w:r w:rsidR="002B45C7" w:rsidRPr="002F59A7">
        <w:rPr>
          <w:rFonts w:asciiTheme="majorBidi" w:hAnsiTheme="majorBidi" w:cstheme="majorBidi"/>
          <w:sz w:val="24"/>
          <w:szCs w:val="24"/>
        </w:rPr>
        <w:t xml:space="preserve"> surgical team</w:t>
      </w:r>
      <w:r w:rsidR="00567183" w:rsidRPr="002F59A7">
        <w:rPr>
          <w:rFonts w:asciiTheme="majorBidi" w:hAnsiTheme="majorBidi" w:cstheme="majorBidi"/>
          <w:sz w:val="24"/>
          <w:szCs w:val="24"/>
        </w:rPr>
        <w:t>s</w:t>
      </w:r>
      <w:r w:rsidR="002B45C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8B4642" w:rsidRPr="002F59A7">
        <w:rPr>
          <w:rFonts w:asciiTheme="majorBidi" w:hAnsiTheme="majorBidi" w:cstheme="majorBidi"/>
          <w:sz w:val="24"/>
          <w:szCs w:val="24"/>
        </w:rPr>
        <w:t xml:space="preserve">include </w:t>
      </w:r>
      <w:r w:rsidR="002B45C7" w:rsidRPr="002F59A7">
        <w:rPr>
          <w:rFonts w:asciiTheme="majorBidi" w:hAnsiTheme="majorBidi" w:cstheme="majorBidi"/>
          <w:sz w:val="24"/>
          <w:szCs w:val="24"/>
        </w:rPr>
        <w:t xml:space="preserve">clinicians from </w:t>
      </w:r>
      <w:r w:rsidR="00576477" w:rsidRPr="002F59A7">
        <w:rPr>
          <w:rFonts w:asciiTheme="majorBidi" w:hAnsiTheme="majorBidi" w:cstheme="majorBidi"/>
          <w:sz w:val="24"/>
          <w:szCs w:val="24"/>
        </w:rPr>
        <w:t xml:space="preserve">various </w:t>
      </w:r>
      <w:r w:rsidR="002B45C7" w:rsidRPr="002F59A7">
        <w:rPr>
          <w:rFonts w:asciiTheme="majorBidi" w:hAnsiTheme="majorBidi" w:cstheme="majorBidi"/>
          <w:sz w:val="24"/>
          <w:szCs w:val="24"/>
        </w:rPr>
        <w:t xml:space="preserve">disciplines, </w:t>
      </w:r>
      <w:r w:rsidR="00576477" w:rsidRPr="002F59A7">
        <w:rPr>
          <w:rFonts w:asciiTheme="majorBidi" w:hAnsiTheme="majorBidi" w:cstheme="majorBidi"/>
          <w:sz w:val="24"/>
          <w:szCs w:val="24"/>
        </w:rPr>
        <w:t xml:space="preserve">with </w:t>
      </w:r>
      <w:r w:rsidR="00942D3C" w:rsidRPr="002F59A7">
        <w:rPr>
          <w:rFonts w:asciiTheme="majorBidi" w:hAnsiTheme="majorBidi" w:cstheme="majorBidi"/>
          <w:sz w:val="24"/>
          <w:szCs w:val="24"/>
        </w:rPr>
        <w:t xml:space="preserve">differing </w:t>
      </w:r>
      <w:r w:rsidR="002B45C7" w:rsidRPr="002F59A7">
        <w:rPr>
          <w:rFonts w:asciiTheme="majorBidi" w:hAnsiTheme="majorBidi" w:cstheme="majorBidi"/>
          <w:sz w:val="24"/>
          <w:szCs w:val="24"/>
        </w:rPr>
        <w:t xml:space="preserve">priorities, roles, </w:t>
      </w:r>
      <w:commentRangeStart w:id="83"/>
      <w:r w:rsidR="002B45C7" w:rsidRPr="002F59A7">
        <w:rPr>
          <w:rFonts w:asciiTheme="majorBidi" w:hAnsiTheme="majorBidi" w:cstheme="majorBidi"/>
          <w:sz w:val="24"/>
          <w:szCs w:val="24"/>
        </w:rPr>
        <w:t>backgrounds</w:t>
      </w:r>
      <w:ins w:id="84" w:author="Adam Bodley" w:date="2022-09-23T16:39:00Z">
        <w:r w:rsidR="00331F69">
          <w:rPr>
            <w:rFonts w:asciiTheme="majorBidi" w:hAnsiTheme="majorBidi" w:cstheme="majorBidi"/>
            <w:sz w:val="24"/>
            <w:szCs w:val="24"/>
          </w:rPr>
          <w:t>,</w:t>
        </w:r>
      </w:ins>
      <w:r w:rsidR="00942D3C" w:rsidRPr="002F59A7">
        <w:rPr>
          <w:rFonts w:asciiTheme="majorBidi" w:hAnsiTheme="majorBidi" w:cstheme="majorBidi"/>
          <w:sz w:val="24"/>
          <w:szCs w:val="24"/>
        </w:rPr>
        <w:t xml:space="preserve"> and</w:t>
      </w:r>
      <w:r w:rsidR="002B45C7" w:rsidRPr="002F59A7">
        <w:rPr>
          <w:rFonts w:asciiTheme="majorBidi" w:hAnsiTheme="majorBidi" w:cstheme="majorBidi"/>
          <w:sz w:val="24"/>
          <w:szCs w:val="24"/>
        </w:rPr>
        <w:t xml:space="preserve"> </w:t>
      </w:r>
      <w:commentRangeEnd w:id="83"/>
      <w:r w:rsidR="00331F69">
        <w:rPr>
          <w:rStyle w:val="CommentReference"/>
        </w:rPr>
        <w:commentReference w:id="83"/>
      </w:r>
      <w:r w:rsidR="002B45C7" w:rsidRPr="002F59A7">
        <w:rPr>
          <w:rFonts w:asciiTheme="majorBidi" w:hAnsiTheme="majorBidi" w:cstheme="majorBidi"/>
          <w:sz w:val="24"/>
          <w:szCs w:val="24"/>
        </w:rPr>
        <w:t>expertis</w:t>
      </w:r>
      <w:r w:rsidR="00942D3C" w:rsidRPr="002F59A7">
        <w:rPr>
          <w:rFonts w:asciiTheme="majorBidi" w:hAnsiTheme="majorBidi" w:cstheme="majorBidi"/>
          <w:sz w:val="24"/>
          <w:szCs w:val="24"/>
        </w:rPr>
        <w:t>e</w:t>
      </w:r>
      <w:r w:rsidR="00331F69">
        <w:rPr>
          <w:rFonts w:asciiTheme="majorBidi" w:hAnsiTheme="majorBidi" w:cstheme="majorBidi"/>
          <w:sz w:val="24"/>
          <w:szCs w:val="24"/>
        </w:rPr>
        <w:t xml:space="preserve"> </w:t>
      </w:r>
      <w:r w:rsidR="00273F75">
        <w:rPr>
          <w:rFonts w:asciiTheme="majorBidi" w:hAnsiTheme="majorBidi" w:cstheme="majorBidi"/>
          <w:sz w:val="24"/>
          <w:szCs w:val="24"/>
        </w:rPr>
        <w:t>(</w:t>
      </w:r>
      <w:r w:rsidR="00C448AC" w:rsidRPr="002F59A7">
        <w:rPr>
          <w:rFonts w:asciiTheme="majorBidi" w:hAnsiTheme="majorBidi" w:cstheme="majorBidi"/>
          <w:sz w:val="24"/>
          <w:szCs w:val="24"/>
        </w:rPr>
        <w:t>4</w:t>
      </w:r>
      <w:r w:rsidR="00273F75">
        <w:rPr>
          <w:rFonts w:asciiTheme="majorBidi" w:hAnsiTheme="majorBidi" w:cstheme="majorBidi"/>
          <w:sz w:val="24"/>
          <w:szCs w:val="24"/>
        </w:rPr>
        <w:t>).</w:t>
      </w:r>
      <w:r w:rsidR="00273F75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1F0E1D" w:rsidRPr="002F59A7">
        <w:rPr>
          <w:rFonts w:asciiTheme="majorBidi" w:hAnsiTheme="majorBidi" w:cstheme="majorBidi"/>
          <w:sz w:val="24"/>
          <w:szCs w:val="24"/>
        </w:rPr>
        <w:t xml:space="preserve">Although </w:t>
      </w:r>
      <w:r w:rsidR="002B7D7C" w:rsidRPr="002F59A7">
        <w:rPr>
          <w:rFonts w:asciiTheme="majorBidi" w:hAnsiTheme="majorBidi" w:cstheme="majorBidi"/>
          <w:sz w:val="24"/>
          <w:szCs w:val="24"/>
        </w:rPr>
        <w:t>t</w:t>
      </w:r>
      <w:r w:rsidR="002B45C7" w:rsidRPr="002F59A7">
        <w:rPr>
          <w:rFonts w:asciiTheme="majorBidi" w:hAnsiTheme="majorBidi" w:cstheme="majorBidi"/>
          <w:sz w:val="24"/>
          <w:szCs w:val="24"/>
        </w:rPr>
        <w:t xml:space="preserve">hey share </w:t>
      </w:r>
      <w:r w:rsidR="00A3082D" w:rsidRPr="002F59A7">
        <w:rPr>
          <w:rFonts w:asciiTheme="majorBidi" w:hAnsiTheme="majorBidi" w:cstheme="majorBidi"/>
          <w:sz w:val="24"/>
          <w:szCs w:val="24"/>
        </w:rPr>
        <w:t>the</w:t>
      </w:r>
      <w:r w:rsidR="0031762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2B45C7" w:rsidRPr="002F59A7">
        <w:rPr>
          <w:rFonts w:asciiTheme="majorBidi" w:hAnsiTheme="majorBidi" w:cstheme="majorBidi"/>
          <w:sz w:val="24"/>
          <w:szCs w:val="24"/>
        </w:rPr>
        <w:t xml:space="preserve">goal of providing safe </w:t>
      </w:r>
      <w:r w:rsidR="001633E4" w:rsidRPr="002F59A7">
        <w:rPr>
          <w:rFonts w:asciiTheme="majorBidi" w:hAnsiTheme="majorBidi" w:cstheme="majorBidi"/>
          <w:sz w:val="24"/>
          <w:szCs w:val="24"/>
        </w:rPr>
        <w:t xml:space="preserve">and successful </w:t>
      </w:r>
      <w:r w:rsidR="002B45C7" w:rsidRPr="002F59A7">
        <w:rPr>
          <w:rFonts w:asciiTheme="majorBidi" w:hAnsiTheme="majorBidi" w:cstheme="majorBidi"/>
          <w:sz w:val="24"/>
          <w:szCs w:val="24"/>
        </w:rPr>
        <w:t>surgical care</w:t>
      </w:r>
      <w:r w:rsidR="00331F69">
        <w:rPr>
          <w:rFonts w:asciiTheme="majorBidi" w:hAnsiTheme="majorBidi" w:cstheme="majorBidi"/>
          <w:sz w:val="24"/>
          <w:szCs w:val="24"/>
        </w:rPr>
        <w:t xml:space="preserve"> </w:t>
      </w:r>
      <w:r w:rsidR="00273F75">
        <w:rPr>
          <w:rFonts w:asciiTheme="majorBidi" w:hAnsiTheme="majorBidi" w:cstheme="majorBidi"/>
          <w:sz w:val="24"/>
          <w:szCs w:val="24"/>
        </w:rPr>
        <w:t>(</w:t>
      </w:r>
      <w:r w:rsidR="00C448AC" w:rsidRPr="002F59A7">
        <w:rPr>
          <w:rFonts w:asciiTheme="majorBidi" w:hAnsiTheme="majorBidi" w:cstheme="majorBidi"/>
          <w:sz w:val="24"/>
          <w:szCs w:val="24"/>
        </w:rPr>
        <w:t>5,6</w:t>
      </w:r>
      <w:r w:rsidR="00273F75">
        <w:rPr>
          <w:rFonts w:asciiTheme="majorBidi" w:hAnsiTheme="majorBidi" w:cstheme="majorBidi"/>
          <w:sz w:val="24"/>
          <w:szCs w:val="24"/>
        </w:rPr>
        <w:t>),</w:t>
      </w:r>
      <w:r w:rsidR="00273F75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8B4642" w:rsidRPr="002F59A7">
        <w:rPr>
          <w:rFonts w:asciiTheme="majorBidi" w:hAnsiTheme="majorBidi" w:cstheme="majorBidi"/>
          <w:sz w:val="24"/>
          <w:szCs w:val="24"/>
        </w:rPr>
        <w:t xml:space="preserve">they </w:t>
      </w:r>
      <w:r w:rsidR="001F0E1D" w:rsidRPr="002F59A7">
        <w:rPr>
          <w:rFonts w:asciiTheme="majorBidi" w:hAnsiTheme="majorBidi" w:cstheme="majorBidi"/>
          <w:sz w:val="24"/>
          <w:szCs w:val="24"/>
        </w:rPr>
        <w:t>are susceptible to errors</w:t>
      </w:r>
      <w:r w:rsidR="00331F69">
        <w:rPr>
          <w:rFonts w:asciiTheme="majorBidi" w:hAnsiTheme="majorBidi" w:cstheme="majorBidi"/>
          <w:sz w:val="24"/>
          <w:szCs w:val="24"/>
        </w:rPr>
        <w:t xml:space="preserve"> </w:t>
      </w:r>
      <w:r w:rsidR="00273F75">
        <w:rPr>
          <w:rFonts w:asciiTheme="majorBidi" w:hAnsiTheme="majorBidi" w:cstheme="majorBidi"/>
          <w:sz w:val="24"/>
          <w:szCs w:val="24"/>
        </w:rPr>
        <w:t>(</w:t>
      </w:r>
      <w:r w:rsidR="00576477" w:rsidRPr="002F59A7">
        <w:rPr>
          <w:rFonts w:asciiTheme="majorBidi" w:hAnsiTheme="majorBidi" w:cstheme="majorBidi"/>
          <w:sz w:val="24"/>
          <w:szCs w:val="24"/>
        </w:rPr>
        <w:t>2</w:t>
      </w:r>
      <w:r w:rsidR="00273F75">
        <w:rPr>
          <w:rFonts w:asciiTheme="majorBidi" w:hAnsiTheme="majorBidi" w:cstheme="majorBidi"/>
          <w:sz w:val="24"/>
          <w:szCs w:val="24"/>
        </w:rPr>
        <w:t>).</w:t>
      </w:r>
      <w:r w:rsidR="00273F75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B0503C" w:rsidRPr="002F59A7">
        <w:rPr>
          <w:rFonts w:asciiTheme="majorBidi" w:hAnsiTheme="majorBidi" w:cstheme="majorBidi"/>
          <w:sz w:val="24"/>
          <w:szCs w:val="24"/>
        </w:rPr>
        <w:t>Surgical Never Events</w:t>
      </w:r>
      <w:r w:rsidRPr="002F59A7">
        <w:rPr>
          <w:rFonts w:asciiTheme="majorBidi" w:hAnsiTheme="majorBidi" w:cstheme="majorBidi"/>
          <w:sz w:val="24"/>
          <w:szCs w:val="24"/>
        </w:rPr>
        <w:t xml:space="preserve"> (NE) </w:t>
      </w:r>
      <w:r w:rsidR="00B0503C" w:rsidRPr="002F59A7">
        <w:rPr>
          <w:rFonts w:asciiTheme="majorBidi" w:hAnsiTheme="majorBidi" w:cstheme="majorBidi"/>
          <w:sz w:val="24"/>
          <w:szCs w:val="24"/>
        </w:rPr>
        <w:t>are</w:t>
      </w:r>
      <w:r w:rsidR="00942D3C" w:rsidRPr="002F59A7">
        <w:rPr>
          <w:rFonts w:asciiTheme="majorBidi" w:hAnsiTheme="majorBidi" w:cstheme="majorBidi"/>
          <w:sz w:val="24"/>
          <w:szCs w:val="24"/>
        </w:rPr>
        <w:t xml:space="preserve"> preventable, </w:t>
      </w:r>
      <w:del w:id="85" w:author="Adam Bodley" w:date="2022-09-23T16:41:00Z">
        <w:r w:rsidR="00942D3C" w:rsidRPr="002F59A7" w:rsidDel="00331F69">
          <w:rPr>
            <w:rFonts w:asciiTheme="majorBidi" w:hAnsiTheme="majorBidi" w:cstheme="majorBidi"/>
            <w:sz w:val="24"/>
            <w:szCs w:val="24"/>
          </w:rPr>
          <w:delText>unjustified</w:delText>
        </w:r>
        <w:r w:rsidR="00B0503C" w:rsidRPr="002F59A7" w:rsidDel="00331F6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86" w:author="Adam Bodley" w:date="2022-09-23T16:41:00Z">
        <w:r w:rsidR="00331F69" w:rsidRPr="002F59A7">
          <w:rPr>
            <w:rFonts w:asciiTheme="majorBidi" w:hAnsiTheme="majorBidi" w:cstheme="majorBidi"/>
            <w:sz w:val="24"/>
            <w:szCs w:val="24"/>
          </w:rPr>
          <w:t>unjustif</w:t>
        </w:r>
        <w:r w:rsidR="00331F69">
          <w:rPr>
            <w:rFonts w:asciiTheme="majorBidi" w:hAnsiTheme="majorBidi" w:cstheme="majorBidi"/>
            <w:sz w:val="24"/>
            <w:szCs w:val="24"/>
          </w:rPr>
          <w:t>iable</w:t>
        </w:r>
        <w:r w:rsidR="00331F69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0503C" w:rsidRPr="002F59A7">
        <w:rPr>
          <w:rFonts w:asciiTheme="majorBidi" w:hAnsiTheme="majorBidi" w:cstheme="majorBidi"/>
          <w:sz w:val="24"/>
          <w:szCs w:val="24"/>
        </w:rPr>
        <w:t>adverse event</w:t>
      </w:r>
      <w:r w:rsidR="007C109C" w:rsidRPr="002F59A7">
        <w:rPr>
          <w:rFonts w:asciiTheme="majorBidi" w:hAnsiTheme="majorBidi" w:cstheme="majorBidi"/>
          <w:sz w:val="24"/>
          <w:szCs w:val="24"/>
        </w:rPr>
        <w:t>s</w:t>
      </w:r>
      <w:r w:rsidR="00B0503C" w:rsidRPr="002F59A7">
        <w:rPr>
          <w:rFonts w:asciiTheme="majorBidi" w:hAnsiTheme="majorBidi" w:cstheme="majorBidi"/>
          <w:sz w:val="24"/>
          <w:szCs w:val="24"/>
        </w:rPr>
        <w:t xml:space="preserve"> that should be reduced to zero through quality improvement</w:t>
      </w:r>
      <w:r w:rsidR="00331F69">
        <w:rPr>
          <w:rFonts w:asciiTheme="majorBidi" w:hAnsiTheme="majorBidi" w:cstheme="majorBidi"/>
          <w:sz w:val="24"/>
          <w:szCs w:val="24"/>
        </w:rPr>
        <w:t xml:space="preserve"> </w:t>
      </w:r>
      <w:r w:rsidR="00273F75">
        <w:rPr>
          <w:rFonts w:asciiTheme="majorBidi" w:hAnsiTheme="majorBidi" w:cstheme="majorBidi"/>
          <w:sz w:val="24"/>
          <w:szCs w:val="24"/>
        </w:rPr>
        <w:t>(</w:t>
      </w:r>
      <w:r w:rsidR="00C448AC" w:rsidRPr="002F59A7">
        <w:rPr>
          <w:rFonts w:asciiTheme="majorBidi" w:hAnsiTheme="majorBidi" w:cstheme="majorBidi"/>
          <w:sz w:val="24"/>
          <w:szCs w:val="24"/>
        </w:rPr>
        <w:t>7</w:t>
      </w:r>
      <w:r w:rsidR="00273F75">
        <w:rPr>
          <w:rFonts w:asciiTheme="majorBidi" w:hAnsiTheme="majorBidi" w:cstheme="majorBidi"/>
          <w:sz w:val="24"/>
          <w:szCs w:val="24"/>
        </w:rPr>
        <w:t>).</w:t>
      </w:r>
    </w:p>
    <w:p w14:paraId="720C44FC" w14:textId="4F252116" w:rsidR="00AE5AF7" w:rsidRPr="002F59A7" w:rsidRDefault="00DA11B7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Effective</w:t>
      </w:r>
      <w:r w:rsidR="004F7673" w:rsidRPr="002F59A7">
        <w:rPr>
          <w:rFonts w:asciiTheme="majorBidi" w:hAnsiTheme="majorBidi" w:cstheme="majorBidi"/>
          <w:sz w:val="24"/>
          <w:szCs w:val="24"/>
        </w:rPr>
        <w:t xml:space="preserve"> teamwork is an essential component of safe surgery</w:t>
      </w:r>
      <w:r w:rsidR="00331F69">
        <w:rPr>
          <w:rFonts w:asciiTheme="majorBidi" w:hAnsiTheme="majorBidi" w:cstheme="majorBidi"/>
          <w:sz w:val="24"/>
          <w:szCs w:val="24"/>
        </w:rPr>
        <w:t xml:space="preserve"> </w:t>
      </w:r>
      <w:r w:rsidR="00273F75">
        <w:rPr>
          <w:rFonts w:asciiTheme="majorBidi" w:hAnsiTheme="majorBidi" w:cstheme="majorBidi"/>
          <w:sz w:val="24"/>
          <w:szCs w:val="24"/>
        </w:rPr>
        <w:t>(</w:t>
      </w:r>
      <w:r w:rsidR="0006354C" w:rsidRPr="002F59A7">
        <w:rPr>
          <w:rFonts w:asciiTheme="majorBidi" w:hAnsiTheme="majorBidi" w:cstheme="majorBidi"/>
          <w:sz w:val="24"/>
          <w:szCs w:val="24"/>
        </w:rPr>
        <w:t>8</w:t>
      </w:r>
      <w:r w:rsidR="00273F75">
        <w:rPr>
          <w:rFonts w:asciiTheme="majorBidi" w:hAnsiTheme="majorBidi" w:cstheme="majorBidi"/>
          <w:sz w:val="24"/>
          <w:szCs w:val="24"/>
        </w:rPr>
        <w:t>)</w:t>
      </w:r>
      <w:r w:rsidR="00331F69">
        <w:rPr>
          <w:rFonts w:asciiTheme="majorBidi" w:hAnsiTheme="majorBidi" w:cstheme="majorBidi"/>
          <w:sz w:val="24"/>
          <w:szCs w:val="24"/>
        </w:rPr>
        <w:t>.</w:t>
      </w:r>
      <w:r w:rsidR="004F7673" w:rsidRPr="002F59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7673" w:rsidRPr="002F59A7">
        <w:rPr>
          <w:rFonts w:asciiTheme="majorBidi" w:hAnsiTheme="majorBidi" w:cstheme="majorBidi"/>
          <w:sz w:val="24"/>
          <w:szCs w:val="24"/>
        </w:rPr>
        <w:t>Xyrichis</w:t>
      </w:r>
      <w:proofErr w:type="spellEnd"/>
      <w:r w:rsidR="004F7673" w:rsidRPr="002F59A7">
        <w:rPr>
          <w:rFonts w:asciiTheme="majorBidi" w:hAnsiTheme="majorBidi" w:cstheme="majorBidi"/>
          <w:sz w:val="24"/>
          <w:szCs w:val="24"/>
        </w:rPr>
        <w:t xml:space="preserve"> and Ream </w:t>
      </w:r>
      <w:r w:rsidR="001657D3" w:rsidRPr="002F59A7">
        <w:rPr>
          <w:rFonts w:asciiTheme="majorBidi" w:hAnsiTheme="majorBidi" w:cstheme="majorBidi"/>
          <w:sz w:val="24"/>
          <w:szCs w:val="24"/>
        </w:rPr>
        <w:t>de</w:t>
      </w:r>
      <w:r w:rsidR="00B765A1" w:rsidRPr="002F59A7">
        <w:rPr>
          <w:rFonts w:asciiTheme="majorBidi" w:hAnsiTheme="majorBidi" w:cstheme="majorBidi"/>
          <w:sz w:val="24"/>
          <w:szCs w:val="24"/>
        </w:rPr>
        <w:t>fin</w:t>
      </w:r>
      <w:r w:rsidR="001657D3" w:rsidRPr="002F59A7">
        <w:rPr>
          <w:rFonts w:asciiTheme="majorBidi" w:hAnsiTheme="majorBidi" w:cstheme="majorBidi"/>
          <w:sz w:val="24"/>
          <w:szCs w:val="24"/>
        </w:rPr>
        <w:t>ed</w:t>
      </w:r>
      <w:r w:rsidR="005364EA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F7673" w:rsidRPr="002F59A7">
        <w:rPr>
          <w:rFonts w:asciiTheme="majorBidi" w:hAnsiTheme="majorBidi" w:cstheme="majorBidi"/>
          <w:sz w:val="24"/>
          <w:szCs w:val="24"/>
        </w:rPr>
        <w:t xml:space="preserve">teamwork as </w:t>
      </w:r>
      <w:r w:rsidR="004F767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</w:t>
      </w:r>
      <w:r w:rsidR="00B765A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“</w:t>
      </w:r>
      <w:r w:rsidR="004F7673" w:rsidRPr="002F59A7">
        <w:rPr>
          <w:rFonts w:asciiTheme="majorBidi" w:hAnsiTheme="majorBidi" w:cstheme="majorBidi"/>
          <w:sz w:val="24"/>
          <w:szCs w:val="24"/>
        </w:rPr>
        <w:t>dynamic process involving two or more healthcare professionals with complementary backgrounds and skills, sharing common health goals</w:t>
      </w:r>
      <w:r w:rsidR="00B765A1" w:rsidRPr="002F59A7">
        <w:rPr>
          <w:rFonts w:asciiTheme="majorBidi" w:hAnsiTheme="majorBidi" w:cstheme="majorBidi"/>
          <w:sz w:val="24"/>
          <w:szCs w:val="24"/>
        </w:rPr>
        <w:t>”</w:t>
      </w:r>
      <w:r w:rsidR="00331F69">
        <w:rPr>
          <w:rFonts w:asciiTheme="majorBidi" w:hAnsiTheme="majorBidi" w:cstheme="majorBidi"/>
          <w:sz w:val="24"/>
          <w:szCs w:val="24"/>
        </w:rPr>
        <w:t xml:space="preserve"> </w:t>
      </w:r>
      <w:r w:rsidR="00273F75">
        <w:rPr>
          <w:rFonts w:asciiTheme="majorBidi" w:hAnsiTheme="majorBidi" w:cstheme="majorBidi"/>
          <w:sz w:val="24"/>
          <w:szCs w:val="24"/>
        </w:rPr>
        <w:t>(</w:t>
      </w:r>
      <w:r w:rsidR="0006354C" w:rsidRPr="002F59A7">
        <w:rPr>
          <w:rFonts w:asciiTheme="majorBidi" w:hAnsiTheme="majorBidi" w:cstheme="majorBidi"/>
          <w:sz w:val="24"/>
          <w:szCs w:val="24"/>
        </w:rPr>
        <w:t>9</w:t>
      </w:r>
      <w:r w:rsidR="00273F75">
        <w:rPr>
          <w:rFonts w:asciiTheme="majorBidi" w:hAnsiTheme="majorBidi" w:cstheme="majorBidi"/>
          <w:sz w:val="24"/>
          <w:szCs w:val="24"/>
        </w:rPr>
        <w:t>)</w:t>
      </w:r>
      <w:r w:rsidR="00331F69">
        <w:rPr>
          <w:rFonts w:asciiTheme="majorBidi" w:hAnsiTheme="majorBidi" w:cstheme="majorBidi"/>
          <w:sz w:val="24"/>
          <w:szCs w:val="24"/>
        </w:rPr>
        <w:t>.</w:t>
      </w:r>
      <w:r w:rsidR="004F767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A072B" w:rsidRPr="002F59A7">
        <w:rPr>
          <w:rFonts w:asciiTheme="majorBidi" w:hAnsiTheme="majorBidi" w:cstheme="majorBidi"/>
          <w:sz w:val="24"/>
          <w:szCs w:val="24"/>
        </w:rPr>
        <w:t xml:space="preserve">Surgical </w:t>
      </w:r>
      <w:r w:rsidR="004F7673" w:rsidRPr="002F59A7">
        <w:rPr>
          <w:rFonts w:asciiTheme="majorBidi" w:hAnsiTheme="majorBidi" w:cstheme="majorBidi"/>
          <w:sz w:val="24"/>
          <w:szCs w:val="24"/>
        </w:rPr>
        <w:t>outcome</w:t>
      </w:r>
      <w:r w:rsidR="002B2F02" w:rsidRPr="002F59A7">
        <w:rPr>
          <w:rFonts w:asciiTheme="majorBidi" w:hAnsiTheme="majorBidi" w:cstheme="majorBidi"/>
          <w:sz w:val="24"/>
          <w:szCs w:val="24"/>
        </w:rPr>
        <w:t>s</w:t>
      </w:r>
      <w:r w:rsidR="004F767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356703" w:rsidRPr="002F59A7">
        <w:rPr>
          <w:rFonts w:asciiTheme="majorBidi" w:hAnsiTheme="majorBidi" w:cstheme="majorBidi"/>
          <w:sz w:val="24"/>
          <w:szCs w:val="24"/>
        </w:rPr>
        <w:t>depend</w:t>
      </w:r>
      <w:r w:rsidR="00A3082D" w:rsidRPr="002F59A7">
        <w:rPr>
          <w:rFonts w:asciiTheme="majorBidi" w:hAnsiTheme="majorBidi" w:cstheme="majorBidi"/>
          <w:sz w:val="24"/>
          <w:szCs w:val="24"/>
        </w:rPr>
        <w:t xml:space="preserve"> strongly</w:t>
      </w:r>
      <w:r w:rsidR="004F7673" w:rsidRPr="002F59A7">
        <w:rPr>
          <w:rFonts w:asciiTheme="majorBidi" w:hAnsiTheme="majorBidi" w:cstheme="majorBidi"/>
          <w:sz w:val="24"/>
          <w:szCs w:val="24"/>
        </w:rPr>
        <w:t xml:space="preserve"> on communication and </w:t>
      </w:r>
      <w:commentRangeStart w:id="87"/>
      <w:r w:rsidR="004F7673" w:rsidRPr="002F59A7">
        <w:rPr>
          <w:rFonts w:asciiTheme="majorBidi" w:hAnsiTheme="majorBidi" w:cstheme="majorBidi"/>
          <w:sz w:val="24"/>
          <w:szCs w:val="24"/>
        </w:rPr>
        <w:t>cooperation</w:t>
      </w:r>
      <w:commentRangeEnd w:id="87"/>
      <w:r w:rsidR="00425A8F">
        <w:rPr>
          <w:rStyle w:val="CommentReference"/>
        </w:rPr>
        <w:commentReference w:id="87"/>
      </w:r>
      <w:r w:rsidR="00331F69">
        <w:rPr>
          <w:rFonts w:asciiTheme="majorBidi" w:hAnsiTheme="majorBidi" w:cstheme="majorBidi"/>
          <w:sz w:val="24"/>
          <w:szCs w:val="24"/>
        </w:rPr>
        <w:t xml:space="preserve"> </w:t>
      </w:r>
      <w:r w:rsidR="00273F75">
        <w:rPr>
          <w:rFonts w:asciiTheme="majorBidi" w:hAnsiTheme="majorBidi" w:cstheme="majorBidi"/>
          <w:sz w:val="24"/>
          <w:szCs w:val="24"/>
        </w:rPr>
        <w:t>(</w:t>
      </w:r>
      <w:r w:rsidR="000E636D" w:rsidRPr="002F59A7">
        <w:rPr>
          <w:rFonts w:asciiTheme="majorBidi" w:hAnsiTheme="majorBidi" w:cstheme="majorBidi"/>
          <w:sz w:val="24"/>
          <w:szCs w:val="24"/>
        </w:rPr>
        <w:t>10-13</w:t>
      </w:r>
      <w:r w:rsidR="00273F75">
        <w:rPr>
          <w:rFonts w:asciiTheme="majorBidi" w:hAnsiTheme="majorBidi" w:cstheme="majorBidi"/>
          <w:sz w:val="24"/>
          <w:szCs w:val="24"/>
        </w:rPr>
        <w:t>)</w:t>
      </w:r>
      <w:r w:rsidR="00331F69">
        <w:rPr>
          <w:rFonts w:asciiTheme="majorBidi" w:hAnsiTheme="majorBidi" w:cstheme="majorBidi"/>
          <w:sz w:val="24"/>
          <w:szCs w:val="24"/>
        </w:rPr>
        <w:t>.</w:t>
      </w:r>
      <w:r w:rsidR="00AE5AF7" w:rsidRPr="002F59A7">
        <w:rPr>
          <w:rFonts w:asciiTheme="majorBidi" w:hAnsiTheme="majorBidi" w:cstheme="majorBidi"/>
          <w:sz w:val="24"/>
          <w:szCs w:val="24"/>
        </w:rPr>
        <w:t xml:space="preserve"> Ineffective teamwork is linked to poorer patient outcomes </w:t>
      </w:r>
      <w:r w:rsidR="00363717" w:rsidRPr="002F59A7">
        <w:rPr>
          <w:rFonts w:asciiTheme="majorBidi" w:hAnsiTheme="majorBidi" w:cstheme="majorBidi"/>
          <w:sz w:val="24"/>
          <w:szCs w:val="24"/>
        </w:rPr>
        <w:t>and</w:t>
      </w:r>
      <w:r w:rsidR="00AE5AF7" w:rsidRPr="002F59A7">
        <w:rPr>
          <w:rFonts w:asciiTheme="majorBidi" w:hAnsiTheme="majorBidi" w:cstheme="majorBidi"/>
          <w:sz w:val="24"/>
          <w:szCs w:val="24"/>
        </w:rPr>
        <w:t xml:space="preserve"> adverse events</w:t>
      </w:r>
      <w:r w:rsidR="00331F69">
        <w:rPr>
          <w:rFonts w:asciiTheme="majorBidi" w:hAnsiTheme="majorBidi" w:cstheme="majorBidi"/>
          <w:sz w:val="24"/>
          <w:szCs w:val="24"/>
        </w:rPr>
        <w:t xml:space="preserve"> </w:t>
      </w:r>
      <w:r w:rsidR="00273F75">
        <w:rPr>
          <w:rFonts w:asciiTheme="majorBidi" w:hAnsiTheme="majorBidi" w:cstheme="majorBidi"/>
          <w:sz w:val="24"/>
          <w:szCs w:val="24"/>
        </w:rPr>
        <w:t>(</w:t>
      </w:r>
      <w:r w:rsidR="000E636D" w:rsidRPr="002F59A7">
        <w:rPr>
          <w:rFonts w:asciiTheme="majorBidi" w:hAnsiTheme="majorBidi" w:cstheme="majorBidi"/>
          <w:sz w:val="24"/>
          <w:szCs w:val="24"/>
        </w:rPr>
        <w:t>14</w:t>
      </w:r>
      <w:r w:rsidR="00273F75">
        <w:rPr>
          <w:rFonts w:asciiTheme="majorBidi" w:hAnsiTheme="majorBidi" w:cstheme="majorBidi"/>
          <w:sz w:val="24"/>
          <w:szCs w:val="24"/>
        </w:rPr>
        <w:t>)</w:t>
      </w:r>
      <w:r w:rsidR="00331F69">
        <w:rPr>
          <w:rFonts w:asciiTheme="majorBidi" w:hAnsiTheme="majorBidi" w:cstheme="majorBidi"/>
          <w:sz w:val="24"/>
          <w:szCs w:val="24"/>
        </w:rPr>
        <w:t>.</w:t>
      </w:r>
    </w:p>
    <w:p w14:paraId="5BBF591A" w14:textId="67EBA2D9" w:rsidR="00A035D4" w:rsidRPr="002F59A7" w:rsidRDefault="00356703" w:rsidP="005D64C8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sz w:val="24"/>
          <w:szCs w:val="24"/>
          <w:rtl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The </w:t>
      </w:r>
      <w:del w:id="88" w:author="Adam Bodley" w:date="2022-09-23T16:59:00Z">
        <w:r w:rsidRPr="002F59A7" w:rsidDel="00425A8F">
          <w:rPr>
            <w:rFonts w:asciiTheme="majorBidi" w:hAnsiTheme="majorBidi" w:cstheme="majorBidi"/>
            <w:sz w:val="24"/>
            <w:szCs w:val="24"/>
          </w:rPr>
          <w:delText xml:space="preserve">Psychological </w:delText>
        </w:r>
      </w:del>
      <w:ins w:id="89" w:author="Adam Bodley" w:date="2022-09-23T16:59:00Z">
        <w:r w:rsidR="00425A8F">
          <w:rPr>
            <w:rFonts w:asciiTheme="majorBidi" w:hAnsiTheme="majorBidi" w:cstheme="majorBidi"/>
            <w:sz w:val="24"/>
            <w:szCs w:val="24"/>
          </w:rPr>
          <w:t>p</w:t>
        </w:r>
        <w:r w:rsidR="00425A8F" w:rsidRPr="002F59A7">
          <w:rPr>
            <w:rFonts w:asciiTheme="majorBidi" w:hAnsiTheme="majorBidi" w:cstheme="majorBidi"/>
            <w:sz w:val="24"/>
            <w:szCs w:val="24"/>
          </w:rPr>
          <w:t xml:space="preserve">sychological </w:t>
        </w:r>
      </w:ins>
      <w:del w:id="90" w:author="Adam Bodley" w:date="2022-09-23T16:59:00Z">
        <w:r w:rsidRPr="002F59A7" w:rsidDel="00425A8F">
          <w:rPr>
            <w:rFonts w:asciiTheme="majorBidi" w:hAnsiTheme="majorBidi" w:cstheme="majorBidi"/>
            <w:sz w:val="24"/>
            <w:szCs w:val="24"/>
          </w:rPr>
          <w:delText xml:space="preserve">Safety </w:delText>
        </w:r>
      </w:del>
      <w:ins w:id="91" w:author="Adam Bodley" w:date="2022-09-23T16:59:00Z">
        <w:r w:rsidR="00425A8F">
          <w:rPr>
            <w:rFonts w:asciiTheme="majorBidi" w:hAnsiTheme="majorBidi" w:cstheme="majorBidi"/>
            <w:sz w:val="24"/>
            <w:szCs w:val="24"/>
          </w:rPr>
          <w:t>s</w:t>
        </w:r>
        <w:r w:rsidR="00425A8F" w:rsidRPr="002F59A7">
          <w:rPr>
            <w:rFonts w:asciiTheme="majorBidi" w:hAnsiTheme="majorBidi" w:cstheme="majorBidi"/>
            <w:sz w:val="24"/>
            <w:szCs w:val="24"/>
          </w:rPr>
          <w:t xml:space="preserve">afety </w:t>
        </w:r>
      </w:ins>
      <w:del w:id="92" w:author="Adam Bodley" w:date="2022-09-23T16:59:00Z">
        <w:r w:rsidRPr="002F59A7" w:rsidDel="00425A8F">
          <w:rPr>
            <w:rFonts w:asciiTheme="majorBidi" w:hAnsiTheme="majorBidi" w:cstheme="majorBidi"/>
            <w:sz w:val="24"/>
            <w:szCs w:val="24"/>
          </w:rPr>
          <w:delText xml:space="preserve">Theory </w:delText>
        </w:r>
      </w:del>
      <w:ins w:id="93" w:author="Adam Bodley" w:date="2022-09-23T16:59:00Z">
        <w:r w:rsidR="00425A8F">
          <w:rPr>
            <w:rFonts w:asciiTheme="majorBidi" w:hAnsiTheme="majorBidi" w:cstheme="majorBidi"/>
            <w:sz w:val="24"/>
            <w:szCs w:val="24"/>
          </w:rPr>
          <w:t>t</w:t>
        </w:r>
        <w:r w:rsidR="00425A8F" w:rsidRPr="002F59A7">
          <w:rPr>
            <w:rFonts w:asciiTheme="majorBidi" w:hAnsiTheme="majorBidi" w:cstheme="majorBidi"/>
            <w:sz w:val="24"/>
            <w:szCs w:val="24"/>
          </w:rPr>
          <w:t xml:space="preserve">heory </w:t>
        </w:r>
      </w:ins>
      <w:r w:rsidRPr="002F59A7">
        <w:rPr>
          <w:rFonts w:asciiTheme="majorBidi" w:hAnsiTheme="majorBidi" w:cstheme="majorBidi"/>
          <w:sz w:val="24"/>
          <w:szCs w:val="24"/>
        </w:rPr>
        <w:t>can explain s</w:t>
      </w:r>
      <w:r w:rsidR="00DA11B7" w:rsidRPr="002F59A7">
        <w:rPr>
          <w:rFonts w:asciiTheme="majorBidi" w:hAnsiTheme="majorBidi" w:cstheme="majorBidi"/>
          <w:sz w:val="24"/>
          <w:szCs w:val="24"/>
        </w:rPr>
        <w:t xml:space="preserve">ome of the factors </w:t>
      </w:r>
      <w:ins w:id="94" w:author="Adam Bodley" w:date="2022-09-23T16:59:00Z">
        <w:r w:rsidR="00425A8F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95" w:author="Adam Bodley" w:date="2022-09-23T16:59:00Z">
        <w:r w:rsidR="00DA11B7" w:rsidRPr="002F59A7" w:rsidDel="00425A8F">
          <w:rPr>
            <w:rFonts w:asciiTheme="majorBidi" w:hAnsiTheme="majorBidi" w:cstheme="majorBidi"/>
            <w:sz w:val="24"/>
            <w:szCs w:val="24"/>
          </w:rPr>
          <w:delText xml:space="preserve">inhibiting </w:delText>
        </w:r>
      </w:del>
      <w:ins w:id="96" w:author="Adam Bodley" w:date="2022-09-23T16:59:00Z">
        <w:r w:rsidR="00425A8F" w:rsidRPr="002F59A7">
          <w:rPr>
            <w:rFonts w:asciiTheme="majorBidi" w:hAnsiTheme="majorBidi" w:cstheme="majorBidi"/>
            <w:sz w:val="24"/>
            <w:szCs w:val="24"/>
          </w:rPr>
          <w:t>inhibi</w:t>
        </w:r>
        <w:r w:rsidR="00425A8F">
          <w:rPr>
            <w:rFonts w:asciiTheme="majorBidi" w:hAnsiTheme="majorBidi" w:cstheme="majorBidi"/>
            <w:sz w:val="24"/>
            <w:szCs w:val="24"/>
          </w:rPr>
          <w:t>t</w:t>
        </w:r>
        <w:r w:rsidR="00425A8F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A11B7" w:rsidRPr="002F59A7">
        <w:rPr>
          <w:rFonts w:asciiTheme="majorBidi" w:hAnsiTheme="majorBidi" w:cstheme="majorBidi"/>
          <w:sz w:val="24"/>
          <w:szCs w:val="24"/>
        </w:rPr>
        <w:t xml:space="preserve">teamwork. </w:t>
      </w:r>
      <w:r w:rsidR="009758E3" w:rsidRPr="002F59A7">
        <w:rPr>
          <w:rFonts w:asciiTheme="majorBidi" w:hAnsiTheme="majorBidi" w:cstheme="majorBidi"/>
          <w:sz w:val="24"/>
          <w:szCs w:val="24"/>
        </w:rPr>
        <w:t xml:space="preserve">Psychological safety represents a shared belief </w:t>
      </w:r>
      <w:del w:id="97" w:author="Adam Bodley" w:date="2022-09-23T16:59:00Z">
        <w:r w:rsidR="009758E3" w:rsidRPr="002F59A7" w:rsidDel="00425A8F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98" w:author="Adam Bodley" w:date="2022-09-23T16:59:00Z">
        <w:r w:rsidR="00425A8F">
          <w:rPr>
            <w:rFonts w:asciiTheme="majorBidi" w:hAnsiTheme="majorBidi" w:cstheme="majorBidi"/>
            <w:sz w:val="24"/>
            <w:szCs w:val="24"/>
          </w:rPr>
          <w:t>among</w:t>
        </w:r>
        <w:r w:rsidR="00425A8F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9" w:author="Adam Bodley" w:date="2022-09-26T13:36:00Z">
        <w:r w:rsidR="009758E3" w:rsidRPr="002F59A7" w:rsidDel="008B340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00" w:author="Adam Bodley" w:date="2022-09-26T13:36:00Z">
        <w:r w:rsidR="008B3402">
          <w:rPr>
            <w:rFonts w:asciiTheme="majorBidi" w:hAnsiTheme="majorBidi" w:cstheme="majorBidi"/>
            <w:sz w:val="24"/>
            <w:szCs w:val="24"/>
          </w:rPr>
          <w:t>a</w:t>
        </w:r>
        <w:r w:rsidR="008B3402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758E3" w:rsidRPr="002F59A7">
        <w:rPr>
          <w:rFonts w:asciiTheme="majorBidi" w:hAnsiTheme="majorBidi" w:cstheme="majorBidi"/>
          <w:sz w:val="24"/>
          <w:szCs w:val="24"/>
        </w:rPr>
        <w:t>team that it is safe to engage in interpersonal risk-taking</w:t>
      </w:r>
      <w:r w:rsidR="00C97309" w:rsidRPr="002F59A7">
        <w:rPr>
          <w:rFonts w:asciiTheme="majorBidi" w:hAnsiTheme="majorBidi" w:cstheme="majorBidi"/>
          <w:sz w:val="24"/>
          <w:szCs w:val="24"/>
        </w:rPr>
        <w:t>,</w:t>
      </w:r>
      <w:r w:rsidR="009758E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D5DC8" w:rsidRPr="002F59A7">
        <w:rPr>
          <w:rFonts w:asciiTheme="majorBidi" w:hAnsiTheme="majorBidi" w:cstheme="majorBidi"/>
          <w:sz w:val="24"/>
          <w:szCs w:val="24"/>
        </w:rPr>
        <w:t xml:space="preserve">which </w:t>
      </w:r>
      <w:r w:rsidR="009758E3" w:rsidRPr="002F59A7">
        <w:rPr>
          <w:rFonts w:asciiTheme="majorBidi" w:hAnsiTheme="majorBidi" w:cstheme="majorBidi"/>
          <w:sz w:val="24"/>
          <w:szCs w:val="24"/>
        </w:rPr>
        <w:t xml:space="preserve">is </w:t>
      </w:r>
      <w:r w:rsidR="00C97309" w:rsidRPr="002F59A7">
        <w:rPr>
          <w:rFonts w:asciiTheme="majorBidi" w:hAnsiTheme="majorBidi" w:cstheme="majorBidi"/>
          <w:sz w:val="24"/>
          <w:szCs w:val="24"/>
        </w:rPr>
        <w:t>necessary for</w:t>
      </w:r>
      <w:r w:rsidR="009758E3" w:rsidRPr="002F59A7">
        <w:rPr>
          <w:rFonts w:asciiTheme="majorBidi" w:hAnsiTheme="majorBidi" w:cstheme="majorBidi"/>
          <w:sz w:val="24"/>
          <w:szCs w:val="24"/>
        </w:rPr>
        <w:t xml:space="preserve"> team learning and </w:t>
      </w:r>
      <w:r w:rsidR="00C97309" w:rsidRPr="002F59A7">
        <w:rPr>
          <w:rFonts w:asciiTheme="majorBidi" w:hAnsiTheme="majorBidi" w:cstheme="majorBidi"/>
          <w:sz w:val="24"/>
          <w:szCs w:val="24"/>
        </w:rPr>
        <w:t>working</w:t>
      </w:r>
      <w:r w:rsidR="009D5DC8" w:rsidRPr="002F59A7">
        <w:rPr>
          <w:rFonts w:asciiTheme="majorBidi" w:hAnsiTheme="majorBidi" w:cstheme="majorBidi"/>
          <w:sz w:val="24"/>
          <w:szCs w:val="24"/>
        </w:rPr>
        <w:t xml:space="preserve"> </w:t>
      </w:r>
      <w:ins w:id="101" w:author="Adam Bodley" w:date="2022-09-23T16:14:00Z">
        <w:r w:rsidR="005E781A">
          <w:rPr>
            <w:rFonts w:asciiTheme="majorBidi" w:hAnsiTheme="majorBidi" w:cstheme="majorBidi"/>
            <w:sz w:val="24"/>
            <w:szCs w:val="24"/>
          </w:rPr>
          <w:t>toward</w:t>
        </w:r>
      </w:ins>
      <w:del w:id="102" w:author="Adam Bodley" w:date="2022-09-23T16:14:00Z">
        <w:r w:rsidR="009D5DC8" w:rsidRPr="002F59A7" w:rsidDel="005E781A">
          <w:rPr>
            <w:rFonts w:asciiTheme="majorBidi" w:hAnsiTheme="majorBidi" w:cstheme="majorBidi"/>
            <w:sz w:val="24"/>
            <w:szCs w:val="24"/>
          </w:rPr>
          <w:delText>towards</w:delText>
        </w:r>
      </w:del>
      <w:r w:rsidR="009D5DC8" w:rsidRPr="002F59A7">
        <w:rPr>
          <w:rFonts w:asciiTheme="majorBidi" w:hAnsiTheme="majorBidi" w:cstheme="majorBidi"/>
          <w:sz w:val="24"/>
          <w:szCs w:val="24"/>
        </w:rPr>
        <w:t xml:space="preserve"> a </w:t>
      </w:r>
      <w:r w:rsidR="00C97309" w:rsidRPr="002F59A7">
        <w:rPr>
          <w:rFonts w:asciiTheme="majorBidi" w:hAnsiTheme="majorBidi" w:cstheme="majorBidi"/>
          <w:sz w:val="24"/>
          <w:szCs w:val="24"/>
        </w:rPr>
        <w:t>common</w:t>
      </w:r>
      <w:r w:rsidR="009D5DC8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6136F8" w:rsidRPr="002F59A7">
        <w:rPr>
          <w:rFonts w:asciiTheme="majorBidi" w:hAnsiTheme="majorBidi" w:cstheme="majorBidi"/>
          <w:sz w:val="24"/>
          <w:szCs w:val="24"/>
        </w:rPr>
        <w:t>goal</w:t>
      </w:r>
      <w:r w:rsidR="00970D35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273F75">
        <w:rPr>
          <w:rFonts w:asciiTheme="majorBidi" w:hAnsiTheme="majorBidi" w:cstheme="majorBidi"/>
          <w:sz w:val="24"/>
          <w:szCs w:val="24"/>
        </w:rPr>
        <w:t>(</w:t>
      </w:r>
      <w:r w:rsidR="009017ED" w:rsidRPr="002F59A7">
        <w:rPr>
          <w:rFonts w:asciiTheme="majorBidi" w:hAnsiTheme="majorBidi" w:cstheme="majorBidi"/>
          <w:sz w:val="24"/>
          <w:szCs w:val="24"/>
        </w:rPr>
        <w:t>15</w:t>
      </w:r>
      <w:r w:rsidR="00273F75">
        <w:rPr>
          <w:rFonts w:asciiTheme="majorBidi" w:hAnsiTheme="majorBidi" w:cstheme="majorBidi"/>
          <w:sz w:val="24"/>
          <w:szCs w:val="24"/>
        </w:rPr>
        <w:t>).</w:t>
      </w:r>
      <w:r w:rsidR="00530524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6136F8" w:rsidRPr="002F59A7">
        <w:rPr>
          <w:rFonts w:asciiTheme="majorBidi" w:hAnsiTheme="majorBidi" w:cstheme="majorBidi"/>
          <w:sz w:val="24"/>
          <w:szCs w:val="24"/>
        </w:rPr>
        <w:t>Generally,</w:t>
      </w:r>
      <w:r w:rsidR="00DA11B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141C92" w:rsidRPr="002F59A7">
        <w:rPr>
          <w:rFonts w:asciiTheme="majorBidi" w:hAnsiTheme="majorBidi" w:cstheme="majorBidi"/>
          <w:sz w:val="24"/>
          <w:szCs w:val="24"/>
        </w:rPr>
        <w:t xml:space="preserve">poorly defined </w:t>
      </w:r>
      <w:r w:rsidR="00DA11B7" w:rsidRPr="002F59A7">
        <w:rPr>
          <w:rFonts w:asciiTheme="majorBidi" w:hAnsiTheme="majorBidi" w:cstheme="majorBidi"/>
          <w:sz w:val="24"/>
          <w:szCs w:val="24"/>
        </w:rPr>
        <w:t>task</w:t>
      </w:r>
      <w:r w:rsidR="00141C92" w:rsidRPr="002F59A7">
        <w:rPr>
          <w:rFonts w:asciiTheme="majorBidi" w:hAnsiTheme="majorBidi" w:cstheme="majorBidi"/>
          <w:sz w:val="24"/>
          <w:szCs w:val="24"/>
        </w:rPr>
        <w:t>s</w:t>
      </w:r>
      <w:r w:rsidR="00A035D4" w:rsidRPr="002F59A7">
        <w:rPr>
          <w:rFonts w:asciiTheme="majorBidi" w:hAnsiTheme="majorBidi" w:cstheme="majorBidi"/>
          <w:sz w:val="24"/>
          <w:szCs w:val="24"/>
        </w:rPr>
        <w:t xml:space="preserve"> and </w:t>
      </w:r>
      <w:ins w:id="103" w:author="Adam Bodley" w:date="2022-09-23T16:59:00Z">
        <w:r w:rsidR="00425A8F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141C92" w:rsidRPr="002F59A7">
        <w:rPr>
          <w:rFonts w:asciiTheme="majorBidi" w:hAnsiTheme="majorBidi" w:cstheme="majorBidi"/>
          <w:sz w:val="24"/>
          <w:szCs w:val="24"/>
        </w:rPr>
        <w:t xml:space="preserve">lack of </w:t>
      </w:r>
      <w:r w:rsidR="00A035D4" w:rsidRPr="002F59A7">
        <w:rPr>
          <w:rFonts w:asciiTheme="majorBidi" w:hAnsiTheme="majorBidi" w:cstheme="majorBidi"/>
          <w:sz w:val="24"/>
          <w:szCs w:val="24"/>
        </w:rPr>
        <w:t>resource</w:t>
      </w:r>
      <w:r w:rsidR="00141C92" w:rsidRPr="002F59A7">
        <w:rPr>
          <w:rFonts w:asciiTheme="majorBidi" w:hAnsiTheme="majorBidi" w:cstheme="majorBidi"/>
          <w:sz w:val="24"/>
          <w:szCs w:val="24"/>
        </w:rPr>
        <w:t>s</w:t>
      </w:r>
      <w:r w:rsidR="00A035D4" w:rsidRPr="002F59A7">
        <w:rPr>
          <w:rFonts w:asciiTheme="majorBidi" w:hAnsiTheme="majorBidi" w:cstheme="majorBidi"/>
          <w:sz w:val="24"/>
          <w:szCs w:val="24"/>
        </w:rPr>
        <w:t xml:space="preserve"> lead to poor psychological safety, </w:t>
      </w:r>
      <w:r w:rsidR="00A3082D" w:rsidRPr="002F59A7">
        <w:rPr>
          <w:rFonts w:asciiTheme="majorBidi" w:hAnsiTheme="majorBidi" w:cstheme="majorBidi"/>
          <w:sz w:val="24"/>
          <w:szCs w:val="24"/>
        </w:rPr>
        <w:t xml:space="preserve">whereas </w:t>
      </w:r>
      <w:r w:rsidR="00E40747" w:rsidRPr="002F59A7">
        <w:rPr>
          <w:rFonts w:asciiTheme="majorBidi" w:hAnsiTheme="majorBidi" w:cstheme="majorBidi"/>
          <w:sz w:val="24"/>
          <w:szCs w:val="24"/>
        </w:rPr>
        <w:t>l</w:t>
      </w:r>
      <w:r w:rsidR="00DA11B7" w:rsidRPr="002F59A7">
        <w:rPr>
          <w:rFonts w:asciiTheme="majorBidi" w:hAnsiTheme="majorBidi" w:cstheme="majorBidi"/>
          <w:sz w:val="24"/>
          <w:szCs w:val="24"/>
        </w:rPr>
        <w:t>eadership</w:t>
      </w:r>
      <w:r w:rsidR="00A035D4" w:rsidRPr="002F59A7">
        <w:rPr>
          <w:rFonts w:asciiTheme="majorBidi" w:hAnsiTheme="majorBidi" w:cstheme="majorBidi"/>
          <w:sz w:val="24"/>
          <w:szCs w:val="24"/>
        </w:rPr>
        <w:t>,</w:t>
      </w:r>
      <w:r w:rsidR="00DA11B7" w:rsidRPr="002F59A7">
        <w:rPr>
          <w:rFonts w:asciiTheme="majorBidi" w:hAnsiTheme="majorBidi" w:cstheme="majorBidi"/>
          <w:sz w:val="24"/>
          <w:szCs w:val="24"/>
        </w:rPr>
        <w:t xml:space="preserve"> trust among team members</w:t>
      </w:r>
      <w:ins w:id="104" w:author="Adam Bodley" w:date="2022-09-23T16:59:00Z">
        <w:r w:rsidR="00425A8F">
          <w:rPr>
            <w:rFonts w:asciiTheme="majorBidi" w:hAnsiTheme="majorBidi" w:cstheme="majorBidi"/>
            <w:sz w:val="24"/>
            <w:szCs w:val="24"/>
          </w:rPr>
          <w:t>,</w:t>
        </w:r>
      </w:ins>
      <w:r w:rsidR="00DA11B7" w:rsidRPr="002F59A7">
        <w:rPr>
          <w:rFonts w:asciiTheme="majorBidi" w:hAnsiTheme="majorBidi" w:cstheme="majorBidi"/>
          <w:sz w:val="24"/>
          <w:szCs w:val="24"/>
        </w:rPr>
        <w:t xml:space="preserve"> and </w:t>
      </w:r>
      <w:ins w:id="105" w:author="Adam Bodley" w:date="2022-09-23T16:59:00Z">
        <w:r w:rsidR="00425A8F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DA11B7" w:rsidRPr="002F59A7">
        <w:rPr>
          <w:rFonts w:asciiTheme="majorBidi" w:hAnsiTheme="majorBidi" w:cstheme="majorBidi"/>
          <w:sz w:val="24"/>
          <w:szCs w:val="24"/>
        </w:rPr>
        <w:t>ability to solve problems</w:t>
      </w:r>
      <w:r w:rsidR="00970D35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273F75">
        <w:rPr>
          <w:rFonts w:asciiTheme="majorBidi" w:hAnsiTheme="majorBidi" w:cstheme="majorBidi"/>
          <w:sz w:val="24"/>
          <w:szCs w:val="24"/>
        </w:rPr>
        <w:t>(</w:t>
      </w:r>
      <w:r w:rsidR="009017ED" w:rsidRPr="002F59A7">
        <w:rPr>
          <w:rFonts w:asciiTheme="majorBidi" w:hAnsiTheme="majorBidi" w:cstheme="majorBidi"/>
          <w:sz w:val="24"/>
          <w:szCs w:val="24"/>
        </w:rPr>
        <w:t>16</w:t>
      </w:r>
      <w:r w:rsidR="00273F75">
        <w:rPr>
          <w:rFonts w:asciiTheme="majorBidi" w:hAnsiTheme="majorBidi" w:cstheme="majorBidi"/>
          <w:sz w:val="24"/>
          <w:szCs w:val="24"/>
        </w:rPr>
        <w:t xml:space="preserve">) </w:t>
      </w:r>
      <w:r w:rsidR="00A035D4" w:rsidRPr="002F59A7">
        <w:rPr>
          <w:rFonts w:asciiTheme="majorBidi" w:hAnsiTheme="majorBidi" w:cstheme="majorBidi"/>
          <w:sz w:val="24"/>
          <w:szCs w:val="24"/>
        </w:rPr>
        <w:t>engender a</w:t>
      </w:r>
      <w:r w:rsidR="00A3082D" w:rsidRPr="002F59A7">
        <w:rPr>
          <w:rFonts w:asciiTheme="majorBidi" w:hAnsiTheme="majorBidi" w:cstheme="majorBidi"/>
          <w:sz w:val="24"/>
          <w:szCs w:val="24"/>
        </w:rPr>
        <w:t>n</w:t>
      </w:r>
      <w:r w:rsidR="00A035D4" w:rsidRPr="002F59A7">
        <w:rPr>
          <w:rFonts w:asciiTheme="majorBidi" w:hAnsiTheme="majorBidi" w:cstheme="majorBidi"/>
          <w:sz w:val="24"/>
          <w:szCs w:val="24"/>
        </w:rPr>
        <w:t xml:space="preserve"> environment that fosters empowerment</w:t>
      </w:r>
      <w:r w:rsidR="00273F75">
        <w:rPr>
          <w:rFonts w:asciiTheme="majorBidi" w:hAnsiTheme="majorBidi" w:cstheme="majorBidi"/>
          <w:sz w:val="24"/>
          <w:szCs w:val="24"/>
        </w:rPr>
        <w:t xml:space="preserve"> (</w:t>
      </w:r>
      <w:r w:rsidR="009017ED" w:rsidRPr="002F59A7">
        <w:rPr>
          <w:rFonts w:asciiTheme="majorBidi" w:hAnsiTheme="majorBidi" w:cstheme="majorBidi"/>
          <w:sz w:val="24"/>
          <w:szCs w:val="24"/>
        </w:rPr>
        <w:t>17</w:t>
      </w:r>
      <w:r w:rsidR="00273F75">
        <w:rPr>
          <w:rFonts w:asciiTheme="majorBidi" w:hAnsiTheme="majorBidi" w:cstheme="majorBidi"/>
          <w:sz w:val="24"/>
          <w:szCs w:val="24"/>
        </w:rPr>
        <w:t>).</w:t>
      </w:r>
      <w:r w:rsidR="00A035D4"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56CA2777" w14:textId="6B65916B" w:rsidR="003C3088" w:rsidRPr="002F59A7" w:rsidRDefault="00511D76" w:rsidP="00511D76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Bates and Singh described the importance of polic</w:t>
      </w:r>
      <w:r w:rsidR="00F23137" w:rsidRPr="002F59A7">
        <w:rPr>
          <w:rFonts w:asciiTheme="majorBidi" w:hAnsiTheme="majorBidi" w:cstheme="majorBidi"/>
          <w:sz w:val="24"/>
          <w:szCs w:val="24"/>
        </w:rPr>
        <w:t>ies</w:t>
      </w:r>
      <w:r w:rsidRPr="002F59A7">
        <w:rPr>
          <w:rFonts w:asciiTheme="majorBidi" w:hAnsiTheme="majorBidi" w:cstheme="majorBidi"/>
          <w:sz w:val="24"/>
          <w:szCs w:val="24"/>
        </w:rPr>
        <w:t xml:space="preserve"> to prevent </w:t>
      </w:r>
      <w:r w:rsidR="00064678" w:rsidRPr="002F59A7">
        <w:rPr>
          <w:rFonts w:asciiTheme="majorBidi" w:hAnsiTheme="majorBidi" w:cstheme="majorBidi"/>
          <w:sz w:val="24"/>
          <w:szCs w:val="24"/>
        </w:rPr>
        <w:t xml:space="preserve">previous </w:t>
      </w:r>
      <w:r w:rsidRPr="002F59A7">
        <w:rPr>
          <w:rFonts w:asciiTheme="majorBidi" w:hAnsiTheme="majorBidi" w:cstheme="majorBidi"/>
          <w:sz w:val="24"/>
          <w:szCs w:val="24"/>
        </w:rPr>
        <w:t>and emerging risks</w:t>
      </w:r>
      <w:r w:rsidR="00744522">
        <w:rPr>
          <w:rFonts w:asciiTheme="majorBidi" w:hAnsiTheme="majorBidi" w:cstheme="majorBidi"/>
          <w:sz w:val="24"/>
          <w:szCs w:val="24"/>
        </w:rPr>
        <w:t xml:space="preserve"> (</w:t>
      </w:r>
      <w:r w:rsidR="009017ED" w:rsidRPr="002F59A7">
        <w:rPr>
          <w:rFonts w:asciiTheme="majorBidi" w:hAnsiTheme="majorBidi" w:cstheme="majorBidi"/>
          <w:sz w:val="24"/>
          <w:szCs w:val="24"/>
        </w:rPr>
        <w:t>18</w:t>
      </w:r>
      <w:r w:rsidR="00744522">
        <w:rPr>
          <w:rFonts w:asciiTheme="majorBidi" w:hAnsiTheme="majorBidi" w:cstheme="majorBidi"/>
          <w:sz w:val="24"/>
          <w:szCs w:val="24"/>
        </w:rPr>
        <w:t>).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356703" w:rsidRPr="002F59A7">
        <w:rPr>
          <w:rFonts w:asciiTheme="majorBidi" w:hAnsiTheme="majorBidi" w:cstheme="majorBidi"/>
          <w:sz w:val="24"/>
          <w:szCs w:val="24"/>
        </w:rPr>
        <w:t>S</w:t>
      </w:r>
      <w:r w:rsidR="00F755F2" w:rsidRPr="002F59A7">
        <w:rPr>
          <w:rFonts w:asciiTheme="majorBidi" w:hAnsiTheme="majorBidi" w:cstheme="majorBidi"/>
          <w:sz w:val="24"/>
          <w:szCs w:val="24"/>
        </w:rPr>
        <w:t xml:space="preserve">urgical safety standards promote and enable </w:t>
      </w:r>
      <w:commentRangeStart w:id="106"/>
      <w:r w:rsidR="00F755F2" w:rsidRPr="002F59A7">
        <w:rPr>
          <w:rFonts w:asciiTheme="majorBidi" w:hAnsiTheme="majorBidi" w:cstheme="majorBidi"/>
          <w:sz w:val="24"/>
          <w:szCs w:val="24"/>
        </w:rPr>
        <w:t xml:space="preserve">psychological safety </w:t>
      </w:r>
      <w:commentRangeEnd w:id="106"/>
      <w:r w:rsidR="008B3402">
        <w:rPr>
          <w:rStyle w:val="CommentReference"/>
        </w:rPr>
        <w:commentReference w:id="106"/>
      </w:r>
      <w:r w:rsidR="00F755F2" w:rsidRPr="002F59A7">
        <w:rPr>
          <w:rFonts w:asciiTheme="majorBidi" w:hAnsiTheme="majorBidi" w:cstheme="majorBidi"/>
          <w:sz w:val="24"/>
          <w:szCs w:val="24"/>
        </w:rPr>
        <w:t xml:space="preserve">during </w:t>
      </w:r>
      <w:r w:rsidR="00A8143E" w:rsidRPr="002F59A7">
        <w:rPr>
          <w:rFonts w:asciiTheme="majorBidi" w:hAnsiTheme="majorBidi" w:cstheme="majorBidi"/>
          <w:sz w:val="24"/>
          <w:szCs w:val="24"/>
        </w:rPr>
        <w:t xml:space="preserve">a </w:t>
      </w:r>
      <w:r w:rsidR="00F755F2" w:rsidRPr="002F59A7">
        <w:rPr>
          <w:rFonts w:asciiTheme="majorBidi" w:hAnsiTheme="majorBidi" w:cstheme="majorBidi"/>
          <w:sz w:val="24"/>
          <w:szCs w:val="24"/>
        </w:rPr>
        <w:t>surgery</w:t>
      </w:r>
      <w:r w:rsidR="00744522">
        <w:rPr>
          <w:rFonts w:asciiTheme="majorBidi" w:hAnsiTheme="majorBidi" w:cstheme="majorBidi"/>
          <w:sz w:val="24"/>
          <w:szCs w:val="24"/>
        </w:rPr>
        <w:t xml:space="preserve"> (</w:t>
      </w:r>
      <w:r w:rsidR="009017ED" w:rsidRPr="002F59A7">
        <w:rPr>
          <w:rFonts w:asciiTheme="majorBidi" w:hAnsiTheme="majorBidi" w:cstheme="majorBidi"/>
          <w:sz w:val="24"/>
          <w:szCs w:val="24"/>
        </w:rPr>
        <w:t>19</w:t>
      </w:r>
      <w:r w:rsidR="00744522">
        <w:rPr>
          <w:rFonts w:asciiTheme="majorBidi" w:hAnsiTheme="majorBidi" w:cstheme="majorBidi"/>
          <w:sz w:val="24"/>
          <w:szCs w:val="24"/>
        </w:rPr>
        <w:t>).</w:t>
      </w:r>
      <w:r w:rsidR="0098355B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A4DA2" w:rsidRPr="002F59A7">
        <w:rPr>
          <w:rFonts w:asciiTheme="majorBidi" w:hAnsiTheme="majorBidi" w:cstheme="majorBidi"/>
          <w:sz w:val="24"/>
          <w:szCs w:val="24"/>
        </w:rPr>
        <w:lastRenderedPageBreak/>
        <w:t>T</w:t>
      </w:r>
      <w:r w:rsidR="002F3F21" w:rsidRPr="002F59A7">
        <w:rPr>
          <w:rFonts w:asciiTheme="majorBidi" w:hAnsiTheme="majorBidi" w:cstheme="majorBidi"/>
          <w:sz w:val="24"/>
          <w:szCs w:val="24"/>
        </w:rPr>
        <w:t>he World Health Organization’s surgical safety checklist (SSC</w:t>
      </w:r>
      <w:r w:rsidR="00972FB0" w:rsidRPr="002F59A7">
        <w:rPr>
          <w:rFonts w:asciiTheme="majorBidi" w:hAnsiTheme="majorBidi" w:cstheme="majorBidi"/>
          <w:sz w:val="24"/>
          <w:szCs w:val="24"/>
        </w:rPr>
        <w:t xml:space="preserve">) </w:t>
      </w:r>
      <w:r w:rsidR="00CC2CF6" w:rsidRPr="002F59A7">
        <w:rPr>
          <w:rFonts w:asciiTheme="majorBidi" w:hAnsiTheme="majorBidi" w:cstheme="majorBidi"/>
          <w:sz w:val="24"/>
          <w:szCs w:val="24"/>
        </w:rPr>
        <w:t xml:space="preserve">and </w:t>
      </w:r>
      <w:commentRangeStart w:id="107"/>
      <w:r w:rsidR="00CC2CF6" w:rsidRPr="002F59A7">
        <w:rPr>
          <w:rFonts w:asciiTheme="majorBidi" w:hAnsiTheme="majorBidi" w:cstheme="majorBidi"/>
          <w:sz w:val="24"/>
          <w:szCs w:val="24"/>
        </w:rPr>
        <w:t>surgical count</w:t>
      </w:r>
      <w:r w:rsidR="005675AE" w:rsidRPr="002F59A7">
        <w:rPr>
          <w:rFonts w:asciiTheme="majorBidi" w:hAnsiTheme="majorBidi" w:cstheme="majorBidi"/>
          <w:sz w:val="24"/>
          <w:szCs w:val="24"/>
        </w:rPr>
        <w:t>s</w:t>
      </w:r>
      <w:r w:rsidR="00CC2CF6" w:rsidRPr="002F59A7">
        <w:rPr>
          <w:rFonts w:asciiTheme="majorBidi" w:hAnsiTheme="majorBidi" w:cstheme="majorBidi"/>
          <w:sz w:val="24"/>
          <w:szCs w:val="24"/>
        </w:rPr>
        <w:t xml:space="preserve"> </w:t>
      </w:r>
      <w:commentRangeEnd w:id="107"/>
      <w:r w:rsidR="008B3402">
        <w:rPr>
          <w:rStyle w:val="CommentReference"/>
        </w:rPr>
        <w:commentReference w:id="107"/>
      </w:r>
      <w:r w:rsidR="004F134B" w:rsidRPr="002F59A7">
        <w:rPr>
          <w:rFonts w:asciiTheme="majorBidi" w:hAnsiTheme="majorBidi" w:cstheme="majorBidi"/>
          <w:sz w:val="24"/>
          <w:szCs w:val="24"/>
        </w:rPr>
        <w:t xml:space="preserve">encourage </w:t>
      </w:r>
      <w:r w:rsidR="00586618" w:rsidRPr="002F59A7">
        <w:rPr>
          <w:rFonts w:asciiTheme="majorBidi" w:hAnsiTheme="majorBidi" w:cstheme="majorBidi"/>
          <w:sz w:val="24"/>
          <w:szCs w:val="24"/>
        </w:rPr>
        <w:t>intra</w:t>
      </w:r>
      <w:r w:rsidR="00A3082D" w:rsidRPr="002F59A7">
        <w:rPr>
          <w:rFonts w:asciiTheme="majorBidi" w:hAnsiTheme="majorBidi" w:cstheme="majorBidi"/>
          <w:sz w:val="24"/>
          <w:szCs w:val="24"/>
        </w:rPr>
        <w:t>-</w:t>
      </w:r>
      <w:r w:rsidR="00586618" w:rsidRPr="002F59A7">
        <w:rPr>
          <w:rFonts w:asciiTheme="majorBidi" w:hAnsiTheme="majorBidi" w:cstheme="majorBidi"/>
          <w:sz w:val="24"/>
          <w:szCs w:val="24"/>
        </w:rPr>
        <w:t xml:space="preserve"> and inter</w:t>
      </w:r>
      <w:ins w:id="108" w:author="Adam Bodley" w:date="2022-09-23T17:00:00Z">
        <w:r w:rsidR="00A41AD1">
          <w:rPr>
            <w:rFonts w:asciiTheme="majorBidi" w:hAnsiTheme="majorBidi" w:cstheme="majorBidi"/>
            <w:sz w:val="24"/>
            <w:szCs w:val="24"/>
          </w:rPr>
          <w:t>-</w:t>
        </w:r>
      </w:ins>
      <w:r w:rsidR="00586618" w:rsidRPr="002F59A7">
        <w:rPr>
          <w:rFonts w:asciiTheme="majorBidi" w:hAnsiTheme="majorBidi" w:cstheme="majorBidi"/>
          <w:sz w:val="24"/>
          <w:szCs w:val="24"/>
        </w:rPr>
        <w:t xml:space="preserve">disciplinary </w:t>
      </w:r>
      <w:r w:rsidR="003C3088" w:rsidRPr="002F59A7">
        <w:rPr>
          <w:rFonts w:asciiTheme="majorBidi" w:hAnsiTheme="majorBidi" w:cstheme="majorBidi"/>
          <w:sz w:val="24"/>
          <w:szCs w:val="24"/>
        </w:rPr>
        <w:t>teamwork</w:t>
      </w:r>
      <w:r w:rsidR="00586618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6A126E" w:rsidRPr="002F59A7">
        <w:rPr>
          <w:rFonts w:asciiTheme="majorBidi" w:hAnsiTheme="majorBidi" w:cstheme="majorBidi"/>
          <w:sz w:val="24"/>
          <w:szCs w:val="24"/>
        </w:rPr>
        <w:t xml:space="preserve">through </w:t>
      </w:r>
      <w:r w:rsidR="00586618" w:rsidRPr="002F59A7">
        <w:rPr>
          <w:rFonts w:asciiTheme="majorBidi" w:hAnsiTheme="majorBidi" w:cstheme="majorBidi"/>
          <w:sz w:val="24"/>
          <w:szCs w:val="24"/>
        </w:rPr>
        <w:t xml:space="preserve">collaboration </w:t>
      </w:r>
      <w:r w:rsidR="005675AE" w:rsidRPr="002F59A7">
        <w:rPr>
          <w:rFonts w:asciiTheme="majorBidi" w:hAnsiTheme="majorBidi" w:cstheme="majorBidi"/>
          <w:sz w:val="24"/>
          <w:szCs w:val="24"/>
        </w:rPr>
        <w:t xml:space="preserve">between </w:t>
      </w:r>
      <w:r w:rsidR="00586618" w:rsidRPr="002F59A7">
        <w:rPr>
          <w:rFonts w:asciiTheme="majorBidi" w:hAnsiTheme="majorBidi" w:cstheme="majorBidi"/>
          <w:sz w:val="24"/>
          <w:szCs w:val="24"/>
        </w:rPr>
        <w:t>nurses and physicians</w:t>
      </w:r>
      <w:r w:rsidR="009F0E3A">
        <w:rPr>
          <w:rFonts w:asciiTheme="majorBidi" w:hAnsiTheme="majorBidi" w:cstheme="majorBidi"/>
          <w:sz w:val="24"/>
          <w:szCs w:val="24"/>
        </w:rPr>
        <w:t xml:space="preserve"> (</w:t>
      </w:r>
      <w:r w:rsidR="009017ED" w:rsidRPr="002F59A7">
        <w:rPr>
          <w:rFonts w:asciiTheme="majorBidi" w:hAnsiTheme="majorBidi" w:cstheme="majorBidi"/>
          <w:sz w:val="24"/>
          <w:szCs w:val="24"/>
        </w:rPr>
        <w:t>2</w:t>
      </w:r>
      <w:r w:rsidR="00CE2D28" w:rsidRPr="002F59A7">
        <w:rPr>
          <w:rFonts w:asciiTheme="majorBidi" w:hAnsiTheme="majorBidi" w:cstheme="majorBidi"/>
          <w:sz w:val="24"/>
          <w:szCs w:val="24"/>
        </w:rPr>
        <w:t>0</w:t>
      </w:r>
      <w:r w:rsidR="009F0E3A">
        <w:rPr>
          <w:rFonts w:asciiTheme="majorBidi" w:hAnsiTheme="majorBidi" w:cstheme="majorBidi"/>
          <w:sz w:val="24"/>
          <w:szCs w:val="24"/>
        </w:rPr>
        <w:t>)</w:t>
      </w:r>
      <w:r w:rsidR="00A41AD1">
        <w:rPr>
          <w:rFonts w:asciiTheme="majorBidi" w:hAnsiTheme="majorBidi" w:cstheme="majorBidi"/>
          <w:sz w:val="24"/>
          <w:szCs w:val="24"/>
        </w:rPr>
        <w:t>.</w:t>
      </w:r>
    </w:p>
    <w:p w14:paraId="2458E516" w14:textId="0E6EA209" w:rsidR="00DC148C" w:rsidRPr="002F59A7" w:rsidRDefault="00E428B7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del w:id="109" w:author="Adam Bodley" w:date="2022-09-23T17:01:00Z">
        <w:r w:rsidRPr="002F59A7" w:rsidDel="00A41AD1">
          <w:rPr>
            <w:rFonts w:asciiTheme="majorBidi" w:hAnsiTheme="majorBidi" w:cstheme="majorBidi"/>
            <w:sz w:val="24"/>
            <w:szCs w:val="24"/>
          </w:rPr>
          <w:delText>T</w:delText>
        </w:r>
        <w:r w:rsidR="00AF540D" w:rsidRPr="002F59A7" w:rsidDel="00A41AD1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ins w:id="110" w:author="Adam Bodley" w:date="2022-09-23T17:01:00Z">
        <w:r w:rsidR="00A41AD1">
          <w:rPr>
            <w:rFonts w:asciiTheme="majorBidi" w:hAnsiTheme="majorBidi" w:cstheme="majorBidi"/>
            <w:sz w:val="24"/>
            <w:szCs w:val="24"/>
          </w:rPr>
          <w:t>In this</w:t>
        </w:r>
        <w:r w:rsidR="00A41AD1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F540D" w:rsidRPr="002F59A7">
        <w:rPr>
          <w:rFonts w:asciiTheme="majorBidi" w:hAnsiTheme="majorBidi" w:cstheme="majorBidi"/>
          <w:sz w:val="24"/>
          <w:szCs w:val="24"/>
        </w:rPr>
        <w:t>study</w:t>
      </w:r>
      <w:ins w:id="111" w:author="Adam Bodley" w:date="2022-09-23T17:01:00Z">
        <w:r w:rsidR="00A41AD1">
          <w:rPr>
            <w:rFonts w:asciiTheme="majorBidi" w:hAnsiTheme="majorBidi" w:cstheme="majorBidi"/>
            <w:sz w:val="24"/>
            <w:szCs w:val="24"/>
          </w:rPr>
          <w:t>, we</w:t>
        </w:r>
      </w:ins>
      <w:r w:rsidR="00403A7C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B4589" w:rsidRPr="002F59A7">
        <w:rPr>
          <w:rFonts w:asciiTheme="majorBidi" w:hAnsiTheme="majorBidi" w:cstheme="majorBidi"/>
          <w:sz w:val="24"/>
          <w:szCs w:val="24"/>
        </w:rPr>
        <w:t>analyze</w:t>
      </w:r>
      <w:r w:rsidR="00E40747" w:rsidRPr="002F59A7">
        <w:rPr>
          <w:rFonts w:asciiTheme="majorBidi" w:hAnsiTheme="majorBidi" w:cstheme="majorBidi"/>
          <w:sz w:val="24"/>
          <w:szCs w:val="24"/>
        </w:rPr>
        <w:t>d</w:t>
      </w:r>
      <w:r w:rsidR="009B4589" w:rsidRPr="002F59A7">
        <w:rPr>
          <w:rFonts w:asciiTheme="majorBidi" w:hAnsiTheme="majorBidi" w:cstheme="majorBidi"/>
          <w:sz w:val="24"/>
          <w:szCs w:val="24"/>
        </w:rPr>
        <w:t xml:space="preserve"> </w:t>
      </w:r>
      <w:ins w:id="112" w:author="Adam Bodley" w:date="2022-09-23T17:01:00Z">
        <w:r w:rsidR="00A41AD1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41100C" w:rsidRPr="002F59A7">
        <w:rPr>
          <w:rFonts w:asciiTheme="majorBidi" w:hAnsiTheme="majorBidi" w:cstheme="majorBidi"/>
          <w:sz w:val="24"/>
          <w:szCs w:val="24"/>
        </w:rPr>
        <w:t xml:space="preserve">interprofessional teamwork </w:t>
      </w:r>
      <w:r w:rsidR="005675AE" w:rsidRPr="002F59A7">
        <w:rPr>
          <w:rFonts w:asciiTheme="majorBidi" w:hAnsiTheme="majorBidi" w:cstheme="majorBidi"/>
          <w:sz w:val="24"/>
          <w:szCs w:val="24"/>
        </w:rPr>
        <w:t xml:space="preserve">between </w:t>
      </w:r>
      <w:r w:rsidR="00E672FF" w:rsidRPr="002F59A7">
        <w:rPr>
          <w:rFonts w:asciiTheme="majorBidi" w:hAnsiTheme="majorBidi" w:cstheme="majorBidi"/>
          <w:sz w:val="24"/>
          <w:szCs w:val="24"/>
        </w:rPr>
        <w:t xml:space="preserve">physicians and nurses </w:t>
      </w:r>
      <w:r w:rsidR="00E40747" w:rsidRPr="002F59A7">
        <w:rPr>
          <w:rFonts w:asciiTheme="majorBidi" w:hAnsiTheme="majorBidi" w:cstheme="majorBidi"/>
          <w:sz w:val="24"/>
          <w:szCs w:val="24"/>
        </w:rPr>
        <w:t>during</w:t>
      </w:r>
      <w:r w:rsidR="009B4589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1100C" w:rsidRPr="002F59A7">
        <w:rPr>
          <w:rFonts w:asciiTheme="majorBidi" w:hAnsiTheme="majorBidi" w:cstheme="majorBidi"/>
          <w:sz w:val="24"/>
          <w:szCs w:val="24"/>
        </w:rPr>
        <w:t xml:space="preserve">surgery in relation to </w:t>
      </w:r>
      <w:r w:rsidR="007868F1" w:rsidRPr="002F59A7">
        <w:rPr>
          <w:rFonts w:asciiTheme="majorBidi" w:hAnsiTheme="majorBidi" w:cstheme="majorBidi"/>
          <w:sz w:val="24"/>
          <w:szCs w:val="24"/>
        </w:rPr>
        <w:t xml:space="preserve">following </w:t>
      </w:r>
      <w:r w:rsidR="0041100C" w:rsidRPr="002F59A7">
        <w:rPr>
          <w:rFonts w:asciiTheme="majorBidi" w:hAnsiTheme="majorBidi" w:cstheme="majorBidi"/>
          <w:sz w:val="24"/>
          <w:szCs w:val="24"/>
        </w:rPr>
        <w:t>safety standards, turnover</w:t>
      </w:r>
      <w:ins w:id="113" w:author="Adam Bodley" w:date="2022-09-23T17:01:00Z">
        <w:r w:rsidR="00A41AD1">
          <w:rPr>
            <w:rFonts w:asciiTheme="majorBidi" w:hAnsiTheme="majorBidi" w:cstheme="majorBidi"/>
            <w:sz w:val="24"/>
            <w:szCs w:val="24"/>
          </w:rPr>
          <w:t>,</w:t>
        </w:r>
      </w:ins>
      <w:r w:rsidR="0041100C" w:rsidRPr="002F59A7">
        <w:rPr>
          <w:rFonts w:asciiTheme="majorBidi" w:hAnsiTheme="majorBidi" w:cstheme="majorBidi"/>
          <w:sz w:val="24"/>
          <w:szCs w:val="24"/>
        </w:rPr>
        <w:t xml:space="preserve"> and role definition</w:t>
      </w:r>
      <w:r w:rsidR="007868F1" w:rsidRPr="002F59A7">
        <w:rPr>
          <w:rFonts w:asciiTheme="majorBidi" w:hAnsiTheme="majorBidi" w:cstheme="majorBidi"/>
          <w:sz w:val="24"/>
          <w:szCs w:val="24"/>
        </w:rPr>
        <w:t>,</w:t>
      </w:r>
      <w:r w:rsidR="00DC50E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86618" w:rsidRPr="002F59A7">
        <w:rPr>
          <w:rFonts w:asciiTheme="majorBidi" w:hAnsiTheme="majorBidi" w:cstheme="majorBidi"/>
          <w:sz w:val="24"/>
          <w:szCs w:val="24"/>
        </w:rPr>
        <w:t xml:space="preserve">to identify factors that might </w:t>
      </w:r>
      <w:commentRangeStart w:id="114"/>
      <w:r w:rsidR="00586618" w:rsidRPr="002F59A7">
        <w:rPr>
          <w:rFonts w:asciiTheme="majorBidi" w:hAnsiTheme="majorBidi" w:cstheme="majorBidi"/>
          <w:sz w:val="24"/>
          <w:szCs w:val="24"/>
        </w:rPr>
        <w:t>predict</w:t>
      </w:r>
      <w:commentRangeEnd w:id="114"/>
      <w:r w:rsidR="00A41AD1">
        <w:rPr>
          <w:rStyle w:val="CommentReference"/>
        </w:rPr>
        <w:commentReference w:id="114"/>
      </w:r>
      <w:r w:rsidR="00543620" w:rsidRPr="002F59A7">
        <w:rPr>
          <w:rFonts w:asciiTheme="majorBidi" w:hAnsiTheme="majorBidi" w:cstheme="majorBidi"/>
          <w:sz w:val="24"/>
          <w:szCs w:val="24"/>
        </w:rPr>
        <w:t xml:space="preserve"> teamwork throughout </w:t>
      </w:r>
      <w:r w:rsidR="00E40747" w:rsidRPr="002F59A7">
        <w:rPr>
          <w:rFonts w:asciiTheme="majorBidi" w:hAnsiTheme="majorBidi" w:cstheme="majorBidi"/>
          <w:sz w:val="24"/>
          <w:szCs w:val="24"/>
        </w:rPr>
        <w:t xml:space="preserve">a </w:t>
      </w:r>
      <w:r w:rsidR="00543620" w:rsidRPr="002F59A7">
        <w:rPr>
          <w:rFonts w:asciiTheme="majorBidi" w:hAnsiTheme="majorBidi" w:cstheme="majorBidi"/>
          <w:sz w:val="24"/>
          <w:szCs w:val="24"/>
        </w:rPr>
        <w:t>surgery</w:t>
      </w:r>
      <w:r w:rsidR="0041100C" w:rsidRPr="002F59A7">
        <w:rPr>
          <w:rFonts w:asciiTheme="majorBidi" w:hAnsiTheme="majorBidi" w:cstheme="majorBidi"/>
          <w:sz w:val="24"/>
          <w:szCs w:val="24"/>
        </w:rPr>
        <w:t>.</w:t>
      </w:r>
      <w:r w:rsidR="00774A7D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43217" w:rsidRPr="002F59A7">
        <w:rPr>
          <w:rFonts w:asciiTheme="majorBidi" w:hAnsiTheme="majorBidi" w:cstheme="majorBidi"/>
          <w:sz w:val="24"/>
          <w:szCs w:val="24"/>
        </w:rPr>
        <w:t xml:space="preserve">We </w:t>
      </w:r>
      <w:r w:rsidR="005675AE" w:rsidRPr="002F59A7">
        <w:rPr>
          <w:rFonts w:asciiTheme="majorBidi" w:hAnsiTheme="majorBidi" w:cstheme="majorBidi"/>
          <w:sz w:val="24"/>
          <w:szCs w:val="24"/>
        </w:rPr>
        <w:t xml:space="preserve">used </w:t>
      </w:r>
      <w:r w:rsidR="000B3A74" w:rsidRPr="002F59A7">
        <w:rPr>
          <w:rFonts w:asciiTheme="majorBidi" w:hAnsiTheme="majorBidi" w:cstheme="majorBidi"/>
          <w:sz w:val="24"/>
          <w:szCs w:val="24"/>
        </w:rPr>
        <w:t xml:space="preserve">a </w:t>
      </w:r>
      <w:r w:rsidR="00543217" w:rsidRPr="002F59A7">
        <w:rPr>
          <w:rFonts w:asciiTheme="majorBidi" w:hAnsiTheme="majorBidi" w:cstheme="majorBidi"/>
          <w:sz w:val="24"/>
          <w:szCs w:val="24"/>
        </w:rPr>
        <w:t>mixed methods design</w:t>
      </w:r>
      <w:ins w:id="115" w:author="Adam Bodley" w:date="2022-09-23T17:02:00Z">
        <w:r w:rsidR="00A41AD1">
          <w:rPr>
            <w:rFonts w:asciiTheme="majorBidi" w:hAnsiTheme="majorBidi" w:cstheme="majorBidi"/>
            <w:sz w:val="24"/>
            <w:szCs w:val="24"/>
          </w:rPr>
          <w:t>,</w:t>
        </w:r>
      </w:ins>
      <w:r w:rsidR="0054321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774A7D" w:rsidRPr="002F59A7">
        <w:rPr>
          <w:rFonts w:asciiTheme="majorBidi" w:hAnsiTheme="majorBidi" w:cstheme="majorBidi"/>
          <w:sz w:val="24"/>
          <w:szCs w:val="24"/>
        </w:rPr>
        <w:t xml:space="preserve">because </w:t>
      </w:r>
      <w:r w:rsidR="00A463C4" w:rsidRPr="002F59A7">
        <w:rPr>
          <w:rFonts w:asciiTheme="majorBidi" w:hAnsiTheme="majorBidi" w:cstheme="majorBidi"/>
          <w:sz w:val="24"/>
          <w:szCs w:val="24"/>
        </w:rPr>
        <w:t xml:space="preserve">quantitative </w:t>
      </w:r>
      <w:del w:id="116" w:author="Adam Bodley" w:date="2022-09-23T17:02:00Z">
        <w:r w:rsidR="00A50388" w:rsidRPr="002F59A7" w:rsidDel="00A41AD1">
          <w:rPr>
            <w:rFonts w:asciiTheme="majorBidi" w:hAnsiTheme="majorBidi" w:cstheme="majorBidi"/>
            <w:sz w:val="24"/>
            <w:szCs w:val="24"/>
          </w:rPr>
          <w:delText xml:space="preserve">information </w:delText>
        </w:r>
      </w:del>
      <w:ins w:id="117" w:author="Adam Bodley" w:date="2022-09-23T17:02:00Z">
        <w:r w:rsidR="00A41AD1">
          <w:rPr>
            <w:rFonts w:asciiTheme="majorBidi" w:hAnsiTheme="majorBidi" w:cstheme="majorBidi"/>
            <w:sz w:val="24"/>
            <w:szCs w:val="24"/>
          </w:rPr>
          <w:t>data can</w:t>
        </w:r>
        <w:r w:rsidR="00A41AD1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8" w:author="Adam Bodley" w:date="2022-09-23T17:02:00Z">
        <w:r w:rsidR="00A463C4" w:rsidRPr="002F59A7" w:rsidDel="00A41AD1">
          <w:rPr>
            <w:rFonts w:asciiTheme="majorBidi" w:hAnsiTheme="majorBidi" w:cstheme="majorBidi"/>
            <w:sz w:val="24"/>
            <w:szCs w:val="24"/>
          </w:rPr>
          <w:delText>provide</w:delText>
        </w:r>
        <w:r w:rsidR="00A50388" w:rsidRPr="002F59A7" w:rsidDel="00A41AD1">
          <w:rPr>
            <w:rFonts w:asciiTheme="majorBidi" w:hAnsiTheme="majorBidi" w:cstheme="majorBidi"/>
            <w:sz w:val="24"/>
            <w:szCs w:val="24"/>
          </w:rPr>
          <w:delText>s</w:delText>
        </w:r>
        <w:r w:rsidR="00A463C4" w:rsidRPr="002F59A7" w:rsidDel="00A41A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9" w:author="Adam Bodley" w:date="2022-09-23T17:02:00Z">
        <w:r w:rsidR="00A41AD1" w:rsidRPr="002F59A7">
          <w:rPr>
            <w:rFonts w:asciiTheme="majorBidi" w:hAnsiTheme="majorBidi" w:cstheme="majorBidi"/>
            <w:sz w:val="24"/>
            <w:szCs w:val="24"/>
          </w:rPr>
          <w:t>provid</w:t>
        </w:r>
        <w:r w:rsidR="00A41AD1">
          <w:rPr>
            <w:rFonts w:asciiTheme="majorBidi" w:hAnsiTheme="majorBidi" w:cstheme="majorBidi"/>
            <w:sz w:val="24"/>
            <w:szCs w:val="24"/>
          </w:rPr>
          <w:t>e</w:t>
        </w:r>
        <w:r w:rsidR="00A41AD1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74A7D" w:rsidRPr="002F59A7">
        <w:rPr>
          <w:rFonts w:asciiTheme="majorBidi" w:hAnsiTheme="majorBidi" w:cstheme="majorBidi"/>
          <w:sz w:val="24"/>
          <w:szCs w:val="24"/>
        </w:rPr>
        <w:t>only</w:t>
      </w:r>
      <w:r w:rsidR="00A463C4" w:rsidRPr="002F59A7">
        <w:rPr>
          <w:rFonts w:asciiTheme="majorBidi" w:hAnsiTheme="majorBidi" w:cstheme="majorBidi"/>
          <w:sz w:val="24"/>
          <w:szCs w:val="24"/>
        </w:rPr>
        <w:t xml:space="preserve"> </w:t>
      </w:r>
      <w:ins w:id="120" w:author="Adam Bodley" w:date="2022-09-26T13:38:00Z">
        <w:r w:rsidR="008B3402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7868F1" w:rsidRPr="002F59A7">
        <w:rPr>
          <w:rFonts w:asciiTheme="majorBidi" w:hAnsiTheme="majorBidi" w:cstheme="majorBidi"/>
          <w:sz w:val="24"/>
          <w:szCs w:val="24"/>
        </w:rPr>
        <w:t xml:space="preserve">partial </w:t>
      </w:r>
      <w:r w:rsidR="00A463C4" w:rsidRPr="002F59A7">
        <w:rPr>
          <w:rFonts w:asciiTheme="majorBidi" w:hAnsiTheme="majorBidi" w:cstheme="majorBidi"/>
          <w:sz w:val="24"/>
          <w:szCs w:val="24"/>
        </w:rPr>
        <w:t>understanding of effective teamwork</w:t>
      </w:r>
      <w:r w:rsidR="007868F1" w:rsidRPr="002F59A7">
        <w:rPr>
          <w:rFonts w:asciiTheme="majorBidi" w:hAnsiTheme="majorBidi" w:cstheme="majorBidi"/>
          <w:sz w:val="24"/>
          <w:szCs w:val="24"/>
        </w:rPr>
        <w:t>, while</w:t>
      </w:r>
      <w:r w:rsidR="00403A7C" w:rsidRPr="002F59A7">
        <w:rPr>
          <w:rFonts w:asciiTheme="majorBidi" w:hAnsiTheme="majorBidi" w:cstheme="majorBidi"/>
          <w:sz w:val="24"/>
          <w:szCs w:val="24"/>
        </w:rPr>
        <w:t xml:space="preserve"> </w:t>
      </w:r>
      <w:ins w:id="121" w:author="Adam Bodley" w:date="2022-09-23T17:02:00Z">
        <w:r w:rsidR="00A41AD1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403A7C" w:rsidRPr="002F59A7">
        <w:rPr>
          <w:rFonts w:asciiTheme="majorBidi" w:hAnsiTheme="majorBidi" w:cstheme="majorBidi"/>
          <w:sz w:val="24"/>
          <w:szCs w:val="24"/>
        </w:rPr>
        <w:t xml:space="preserve">analysis of qualitative data </w:t>
      </w:r>
      <w:ins w:id="122" w:author="Adam Bodley" w:date="2022-09-23T17:03:00Z">
        <w:r w:rsidR="00A41AD1">
          <w:rPr>
            <w:rFonts w:asciiTheme="majorBidi" w:hAnsiTheme="majorBidi" w:cstheme="majorBidi"/>
            <w:sz w:val="24"/>
            <w:szCs w:val="24"/>
          </w:rPr>
          <w:t xml:space="preserve">enabled us to </w:t>
        </w:r>
      </w:ins>
      <w:del w:id="123" w:author="Adam Bodley" w:date="2022-09-23T17:03:00Z">
        <w:r w:rsidR="00A463C4" w:rsidRPr="002F59A7" w:rsidDel="00A41AD1">
          <w:rPr>
            <w:rFonts w:asciiTheme="majorBidi" w:hAnsiTheme="majorBidi" w:cstheme="majorBidi"/>
            <w:sz w:val="24"/>
            <w:szCs w:val="24"/>
          </w:rPr>
          <w:delText>refine</w:delText>
        </w:r>
        <w:r w:rsidR="00A50388" w:rsidRPr="002F59A7" w:rsidDel="00A41AD1">
          <w:rPr>
            <w:rFonts w:asciiTheme="majorBidi" w:hAnsiTheme="majorBidi" w:cstheme="majorBidi"/>
            <w:sz w:val="24"/>
            <w:szCs w:val="24"/>
          </w:rPr>
          <w:delText>s</w:delText>
        </w:r>
        <w:r w:rsidR="00A463C4" w:rsidRPr="002F59A7" w:rsidDel="00A41A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4" w:author="Adam Bodley" w:date="2022-09-23T17:03:00Z">
        <w:r w:rsidR="00A41AD1" w:rsidRPr="002F59A7">
          <w:rPr>
            <w:rFonts w:asciiTheme="majorBidi" w:hAnsiTheme="majorBidi" w:cstheme="majorBidi"/>
            <w:sz w:val="24"/>
            <w:szCs w:val="24"/>
          </w:rPr>
          <w:t>refin</w:t>
        </w:r>
        <w:r w:rsidR="00A41AD1">
          <w:rPr>
            <w:rFonts w:asciiTheme="majorBidi" w:hAnsiTheme="majorBidi" w:cstheme="majorBidi"/>
            <w:sz w:val="24"/>
            <w:szCs w:val="24"/>
          </w:rPr>
          <w:t>e</w:t>
        </w:r>
        <w:r w:rsidR="00A41AD1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463C4" w:rsidRPr="002F59A7">
        <w:rPr>
          <w:rFonts w:asciiTheme="majorBidi" w:hAnsiTheme="majorBidi" w:cstheme="majorBidi"/>
          <w:sz w:val="24"/>
          <w:szCs w:val="24"/>
        </w:rPr>
        <w:t xml:space="preserve">and </w:t>
      </w:r>
      <w:del w:id="125" w:author="Adam Bodley" w:date="2022-09-23T17:03:00Z">
        <w:r w:rsidR="00A463C4" w:rsidRPr="002F59A7" w:rsidDel="00A41AD1">
          <w:rPr>
            <w:rFonts w:asciiTheme="majorBidi" w:hAnsiTheme="majorBidi" w:cstheme="majorBidi"/>
            <w:sz w:val="24"/>
            <w:szCs w:val="24"/>
          </w:rPr>
          <w:delText>explain</w:delText>
        </w:r>
        <w:r w:rsidR="00A50388" w:rsidRPr="002F59A7" w:rsidDel="00A41AD1">
          <w:rPr>
            <w:rFonts w:asciiTheme="majorBidi" w:hAnsiTheme="majorBidi" w:cstheme="majorBidi"/>
            <w:sz w:val="24"/>
            <w:szCs w:val="24"/>
          </w:rPr>
          <w:delText>s</w:delText>
        </w:r>
        <w:r w:rsidR="00A463C4" w:rsidRPr="002F59A7" w:rsidDel="00A41A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6" w:author="Adam Bodley" w:date="2022-09-23T17:03:00Z">
        <w:r w:rsidR="00A41AD1" w:rsidRPr="002F59A7">
          <w:rPr>
            <w:rFonts w:asciiTheme="majorBidi" w:hAnsiTheme="majorBidi" w:cstheme="majorBidi"/>
            <w:sz w:val="24"/>
            <w:szCs w:val="24"/>
          </w:rPr>
          <w:t>explai</w:t>
        </w:r>
        <w:r w:rsidR="00A41AD1">
          <w:rPr>
            <w:rFonts w:asciiTheme="majorBidi" w:hAnsiTheme="majorBidi" w:cstheme="majorBidi"/>
            <w:sz w:val="24"/>
            <w:szCs w:val="24"/>
          </w:rPr>
          <w:t>n</w:t>
        </w:r>
        <w:r w:rsidR="00A41AD1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463C4" w:rsidRPr="002F59A7">
        <w:rPr>
          <w:rFonts w:asciiTheme="majorBidi" w:hAnsiTheme="majorBidi" w:cstheme="majorBidi"/>
          <w:sz w:val="24"/>
          <w:szCs w:val="24"/>
        </w:rPr>
        <w:t xml:space="preserve">the </w:t>
      </w:r>
      <w:r w:rsidR="00774A7D" w:rsidRPr="002F59A7">
        <w:rPr>
          <w:rFonts w:asciiTheme="majorBidi" w:hAnsiTheme="majorBidi" w:cstheme="majorBidi"/>
          <w:sz w:val="24"/>
          <w:szCs w:val="24"/>
        </w:rPr>
        <w:t xml:space="preserve">quantitative </w:t>
      </w:r>
      <w:r w:rsidR="00A463C4" w:rsidRPr="002F59A7">
        <w:rPr>
          <w:rFonts w:asciiTheme="majorBidi" w:hAnsiTheme="majorBidi" w:cstheme="majorBidi"/>
          <w:sz w:val="24"/>
          <w:szCs w:val="24"/>
        </w:rPr>
        <w:t>results by exploring participants’ views regarding</w:t>
      </w:r>
      <w:r w:rsidR="0041100C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A463C4" w:rsidRPr="002F59A7">
        <w:rPr>
          <w:rFonts w:asciiTheme="majorBidi" w:hAnsiTheme="majorBidi" w:cstheme="majorBidi"/>
          <w:sz w:val="24"/>
          <w:szCs w:val="24"/>
        </w:rPr>
        <w:t>teamwork</w:t>
      </w:r>
      <w:r w:rsidR="009F0E3A">
        <w:rPr>
          <w:rFonts w:asciiTheme="majorBidi" w:hAnsiTheme="majorBidi" w:cstheme="majorBidi"/>
          <w:sz w:val="24"/>
          <w:szCs w:val="24"/>
        </w:rPr>
        <w:t xml:space="preserve"> (</w:t>
      </w:r>
      <w:r w:rsidR="004D7791" w:rsidRPr="002F59A7">
        <w:rPr>
          <w:rFonts w:asciiTheme="majorBidi" w:hAnsiTheme="majorBidi" w:cstheme="majorBidi"/>
          <w:sz w:val="24"/>
          <w:szCs w:val="24"/>
        </w:rPr>
        <w:t>2</w:t>
      </w:r>
      <w:r w:rsidR="00CE2D28" w:rsidRPr="002F59A7">
        <w:rPr>
          <w:rFonts w:asciiTheme="majorBidi" w:hAnsiTheme="majorBidi" w:cstheme="majorBidi"/>
          <w:sz w:val="24"/>
          <w:szCs w:val="24"/>
        </w:rPr>
        <w:t>1</w:t>
      </w:r>
      <w:r w:rsidR="009F0E3A">
        <w:rPr>
          <w:rFonts w:asciiTheme="majorBidi" w:hAnsiTheme="majorBidi" w:cstheme="majorBidi"/>
          <w:sz w:val="24"/>
          <w:szCs w:val="24"/>
        </w:rPr>
        <w:t>).</w:t>
      </w:r>
    </w:p>
    <w:p w14:paraId="01594334" w14:textId="77777777" w:rsidR="000B3A74" w:rsidRPr="002F59A7" w:rsidRDefault="000B3A74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</w:p>
    <w:p w14:paraId="5873DCEF" w14:textId="77777777" w:rsidR="007E4CC0" w:rsidRPr="002F59A7" w:rsidRDefault="007E4CC0" w:rsidP="005D64C8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METHODS </w:t>
      </w:r>
    </w:p>
    <w:p w14:paraId="6FEF9BC2" w14:textId="1BFB53F7" w:rsidR="005A7C44" w:rsidRPr="002F59A7" w:rsidRDefault="00A85CFD" w:rsidP="00DC10AE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T</w:t>
      </w:r>
      <w:r w:rsidR="002260B4" w:rsidRPr="002F59A7">
        <w:rPr>
          <w:rFonts w:asciiTheme="majorBidi" w:hAnsiTheme="majorBidi" w:cstheme="majorBidi"/>
          <w:sz w:val="24"/>
          <w:szCs w:val="24"/>
        </w:rPr>
        <w:t xml:space="preserve">he current study </w:t>
      </w:r>
      <w:r w:rsidR="00A50388" w:rsidRPr="002F59A7">
        <w:rPr>
          <w:rFonts w:asciiTheme="majorBidi" w:hAnsiTheme="majorBidi" w:cstheme="majorBidi"/>
          <w:sz w:val="24"/>
          <w:szCs w:val="24"/>
        </w:rPr>
        <w:t xml:space="preserve">used </w:t>
      </w:r>
      <w:r w:rsidR="000B3A74" w:rsidRPr="002F59A7">
        <w:rPr>
          <w:rFonts w:asciiTheme="majorBidi" w:hAnsiTheme="majorBidi" w:cstheme="majorBidi"/>
          <w:sz w:val="24"/>
          <w:szCs w:val="24"/>
        </w:rPr>
        <w:t xml:space="preserve">a </w:t>
      </w:r>
      <w:r w:rsidR="00A9640E" w:rsidRPr="002F59A7">
        <w:rPr>
          <w:rFonts w:asciiTheme="majorBidi" w:hAnsiTheme="majorBidi" w:cstheme="majorBidi"/>
          <w:sz w:val="24"/>
          <w:szCs w:val="24"/>
        </w:rPr>
        <w:t>triangulation</w:t>
      </w:r>
      <w:r w:rsidR="000B3A74" w:rsidRPr="002F59A7">
        <w:rPr>
          <w:rFonts w:asciiTheme="majorBidi" w:hAnsiTheme="majorBidi" w:cstheme="majorBidi"/>
          <w:sz w:val="24"/>
          <w:szCs w:val="24"/>
        </w:rPr>
        <w:t>,</w:t>
      </w:r>
      <w:r w:rsidR="00A9640E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>mixed methods</w:t>
      </w:r>
      <w:r w:rsidR="00EC0D3C" w:rsidRPr="002F59A7">
        <w:rPr>
          <w:rFonts w:asciiTheme="majorBidi" w:hAnsiTheme="majorBidi" w:cstheme="majorBidi"/>
          <w:sz w:val="24"/>
          <w:szCs w:val="24"/>
        </w:rPr>
        <w:t xml:space="preserve"> convergence</w:t>
      </w:r>
      <w:r w:rsidRPr="002F59A7">
        <w:rPr>
          <w:rFonts w:asciiTheme="majorBidi" w:hAnsiTheme="majorBidi" w:cstheme="majorBidi"/>
          <w:sz w:val="24"/>
          <w:szCs w:val="24"/>
        </w:rPr>
        <w:t xml:space="preserve"> design</w:t>
      </w:r>
      <w:r w:rsidR="005A7C44" w:rsidRPr="002F59A7">
        <w:rPr>
          <w:rFonts w:asciiTheme="majorBidi" w:hAnsiTheme="majorBidi" w:cstheme="majorBidi"/>
          <w:sz w:val="24"/>
          <w:szCs w:val="24"/>
        </w:rPr>
        <w:t xml:space="preserve"> to analyze teamwork in the OR</w:t>
      </w:r>
      <w:r w:rsidR="009F0E3A">
        <w:rPr>
          <w:rFonts w:asciiTheme="majorBidi" w:hAnsiTheme="majorBidi" w:cstheme="majorBidi"/>
          <w:sz w:val="24"/>
          <w:szCs w:val="24"/>
        </w:rPr>
        <w:t xml:space="preserve"> (</w:t>
      </w:r>
      <w:r w:rsidR="00DC10AE" w:rsidRPr="002F59A7">
        <w:rPr>
          <w:rFonts w:asciiTheme="majorBidi" w:hAnsiTheme="majorBidi" w:cstheme="majorBidi"/>
          <w:sz w:val="24"/>
          <w:szCs w:val="24"/>
        </w:rPr>
        <w:t>2</w:t>
      </w:r>
      <w:r w:rsidR="00CE2D28" w:rsidRPr="002F59A7">
        <w:rPr>
          <w:rFonts w:asciiTheme="majorBidi" w:hAnsiTheme="majorBidi" w:cstheme="majorBidi"/>
          <w:sz w:val="24"/>
          <w:szCs w:val="24"/>
        </w:rPr>
        <w:t>2</w:t>
      </w:r>
      <w:r w:rsidR="009F0E3A">
        <w:rPr>
          <w:rFonts w:asciiTheme="majorBidi" w:hAnsiTheme="majorBidi" w:cstheme="majorBidi"/>
          <w:sz w:val="24"/>
          <w:szCs w:val="24"/>
        </w:rPr>
        <w:t>).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0B3A74" w:rsidRPr="002F59A7">
        <w:rPr>
          <w:rFonts w:asciiTheme="majorBidi" w:hAnsiTheme="majorBidi" w:cstheme="majorBidi"/>
          <w:sz w:val="24"/>
          <w:szCs w:val="24"/>
        </w:rPr>
        <w:t>It included</w:t>
      </w:r>
      <w:r w:rsidR="002E2B3A" w:rsidRPr="002F59A7">
        <w:rPr>
          <w:rFonts w:asciiTheme="majorBidi" w:hAnsiTheme="majorBidi" w:cstheme="majorBidi"/>
          <w:sz w:val="24"/>
          <w:szCs w:val="24"/>
        </w:rPr>
        <w:t xml:space="preserve"> </w:t>
      </w:r>
      <w:ins w:id="127" w:author="Adam Bodley" w:date="2022-09-23T17:03:00Z">
        <w:r w:rsidR="00A41AD1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5A7C44" w:rsidRPr="002F59A7">
        <w:rPr>
          <w:rFonts w:asciiTheme="majorBidi" w:hAnsiTheme="majorBidi" w:cstheme="majorBidi"/>
          <w:sz w:val="24"/>
          <w:szCs w:val="24"/>
        </w:rPr>
        <w:t xml:space="preserve">retrospective cohort study that used </w:t>
      </w:r>
      <w:r w:rsidR="0058102A" w:rsidRPr="002F59A7">
        <w:rPr>
          <w:rFonts w:asciiTheme="majorBidi" w:hAnsiTheme="majorBidi" w:cstheme="majorBidi"/>
          <w:sz w:val="24"/>
          <w:szCs w:val="24"/>
        </w:rPr>
        <w:t xml:space="preserve">data captured from </w:t>
      </w:r>
      <w:r w:rsidR="002E2B3A" w:rsidRPr="002F59A7">
        <w:rPr>
          <w:rFonts w:asciiTheme="majorBidi" w:hAnsiTheme="majorBidi" w:cstheme="majorBidi"/>
          <w:sz w:val="24"/>
          <w:szCs w:val="24"/>
        </w:rPr>
        <w:t xml:space="preserve">observations </w:t>
      </w:r>
      <w:del w:id="128" w:author="Adam Bodley" w:date="2022-09-23T17:03:00Z">
        <w:r w:rsidR="002E2B3A" w:rsidRPr="002F59A7" w:rsidDel="00A41AD1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129" w:author="Adam Bodley" w:date="2022-09-23T17:03:00Z">
        <w:r w:rsidR="00A41AD1" w:rsidRPr="002F59A7">
          <w:rPr>
            <w:rFonts w:asciiTheme="majorBidi" w:hAnsiTheme="majorBidi" w:cstheme="majorBidi"/>
            <w:sz w:val="24"/>
            <w:szCs w:val="24"/>
          </w:rPr>
          <w:t>o</w:t>
        </w:r>
        <w:r w:rsidR="00A41AD1">
          <w:rPr>
            <w:rFonts w:asciiTheme="majorBidi" w:hAnsiTheme="majorBidi" w:cstheme="majorBidi"/>
            <w:sz w:val="24"/>
            <w:szCs w:val="24"/>
          </w:rPr>
          <w:t>f</w:t>
        </w:r>
        <w:r w:rsidR="00A41AD1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E2B3A" w:rsidRPr="002F59A7">
        <w:rPr>
          <w:rFonts w:asciiTheme="majorBidi" w:hAnsiTheme="majorBidi" w:cstheme="majorBidi"/>
          <w:sz w:val="24"/>
          <w:szCs w:val="24"/>
        </w:rPr>
        <w:t>safety standards in the OR</w:t>
      </w:r>
      <w:r w:rsidR="00064678" w:rsidRPr="002F59A7">
        <w:rPr>
          <w:rFonts w:asciiTheme="majorBidi" w:hAnsiTheme="majorBidi" w:cstheme="majorBidi"/>
          <w:sz w:val="24"/>
          <w:szCs w:val="24"/>
        </w:rPr>
        <w:t>,</w:t>
      </w:r>
      <w:r w:rsidR="005A7C44" w:rsidRPr="002F59A7">
        <w:rPr>
          <w:rFonts w:asciiTheme="majorBidi" w:hAnsiTheme="majorBidi" w:cstheme="majorBidi"/>
          <w:sz w:val="24"/>
          <w:szCs w:val="24"/>
        </w:rPr>
        <w:t xml:space="preserve"> to </w:t>
      </w:r>
      <w:commentRangeStart w:id="130"/>
      <w:r w:rsidR="005A7C44" w:rsidRPr="002F59A7">
        <w:rPr>
          <w:rFonts w:asciiTheme="majorBidi" w:hAnsiTheme="majorBidi" w:cstheme="majorBidi"/>
          <w:sz w:val="24"/>
          <w:szCs w:val="24"/>
        </w:rPr>
        <w:t>predict</w:t>
      </w:r>
      <w:commentRangeEnd w:id="130"/>
      <w:r w:rsidR="00A41AD1">
        <w:rPr>
          <w:rStyle w:val="CommentReference"/>
        </w:rPr>
        <w:commentReference w:id="130"/>
      </w:r>
      <w:r w:rsidR="005A7C44" w:rsidRPr="002F59A7">
        <w:rPr>
          <w:rFonts w:asciiTheme="majorBidi" w:hAnsiTheme="majorBidi" w:cstheme="majorBidi"/>
          <w:sz w:val="24"/>
          <w:szCs w:val="24"/>
        </w:rPr>
        <w:t xml:space="preserve"> teamwork throughout </w:t>
      </w:r>
      <w:r w:rsidR="005675AE" w:rsidRPr="002F59A7">
        <w:rPr>
          <w:rFonts w:asciiTheme="majorBidi" w:hAnsiTheme="majorBidi" w:cstheme="majorBidi"/>
          <w:sz w:val="24"/>
          <w:szCs w:val="24"/>
        </w:rPr>
        <w:t xml:space="preserve">a </w:t>
      </w:r>
      <w:r w:rsidR="005A7C44" w:rsidRPr="002F59A7">
        <w:rPr>
          <w:rFonts w:asciiTheme="majorBidi" w:hAnsiTheme="majorBidi" w:cstheme="majorBidi"/>
          <w:sz w:val="24"/>
          <w:szCs w:val="24"/>
        </w:rPr>
        <w:t>surgery</w:t>
      </w:r>
      <w:ins w:id="131" w:author="Adam Bodley" w:date="2022-09-23T17:04:00Z">
        <w:r w:rsidR="00A41AD1">
          <w:rPr>
            <w:rFonts w:asciiTheme="majorBidi" w:hAnsiTheme="majorBidi" w:cstheme="majorBidi"/>
            <w:sz w:val="24"/>
            <w:szCs w:val="24"/>
          </w:rPr>
          <w:t>; we also conducted</w:t>
        </w:r>
      </w:ins>
      <w:del w:id="132" w:author="Adam Bodley" w:date="2022-09-23T17:04:00Z">
        <w:r w:rsidR="006A126E" w:rsidRPr="002F59A7" w:rsidDel="00A41AD1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="006A126E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D3D2B" w:rsidRPr="002F59A7">
        <w:rPr>
          <w:rFonts w:ascii="Times New Roman" w:hAnsi="Times New Roman" w:cs="Times New Roman"/>
          <w:sz w:val="24"/>
          <w:szCs w:val="24"/>
        </w:rPr>
        <w:t xml:space="preserve">purposive recruitment of </w:t>
      </w:r>
      <w:del w:id="133" w:author="Adam Bodley" w:date="2022-09-23T17:04:00Z">
        <w:r w:rsidR="005D3D2B" w:rsidRPr="002F59A7" w:rsidDel="00A41AD1">
          <w:rPr>
            <w:rFonts w:ascii="Times New Roman" w:hAnsi="Times New Roman" w:cs="Times New Roman"/>
            <w:sz w:val="24"/>
            <w:szCs w:val="24"/>
          </w:rPr>
          <w:delText>participants</w:delText>
        </w:r>
        <w:r w:rsidR="005D3D2B" w:rsidRPr="002F59A7" w:rsidDel="00A41A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4" w:author="Adam Bodley" w:date="2022-09-23T17:04:00Z">
        <w:r w:rsidR="00A41AD1">
          <w:rPr>
            <w:rFonts w:ascii="Times New Roman" w:hAnsi="Times New Roman" w:cs="Times New Roman"/>
            <w:sz w:val="24"/>
            <w:szCs w:val="24"/>
          </w:rPr>
          <w:t>individuals</w:t>
        </w:r>
        <w:r w:rsidR="00A41AD1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D3D2B" w:rsidRPr="002F59A7">
        <w:rPr>
          <w:rFonts w:asciiTheme="majorBidi" w:hAnsiTheme="majorBidi" w:cstheme="majorBidi"/>
          <w:sz w:val="24"/>
          <w:szCs w:val="24"/>
        </w:rPr>
        <w:t>to</w:t>
      </w:r>
      <w:r w:rsidR="006A126E" w:rsidRPr="002F59A7">
        <w:rPr>
          <w:rFonts w:asciiTheme="majorBidi" w:hAnsiTheme="majorBidi" w:cstheme="majorBidi"/>
          <w:sz w:val="24"/>
          <w:szCs w:val="24"/>
        </w:rPr>
        <w:t xml:space="preserve"> participate in</w:t>
      </w:r>
      <w:r w:rsidR="005D3D2B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EC1D5B" w:rsidRPr="002F59A7">
        <w:rPr>
          <w:rFonts w:asciiTheme="majorBidi" w:hAnsiTheme="majorBidi" w:cstheme="majorBidi"/>
          <w:sz w:val="24"/>
          <w:szCs w:val="24"/>
        </w:rPr>
        <w:t>semi</w:t>
      </w:r>
      <w:r w:rsidR="000B3A74" w:rsidRPr="002F59A7">
        <w:rPr>
          <w:rFonts w:asciiTheme="majorBidi" w:hAnsiTheme="majorBidi" w:cstheme="majorBidi"/>
          <w:sz w:val="24"/>
          <w:szCs w:val="24"/>
        </w:rPr>
        <w:t>-</w:t>
      </w:r>
      <w:r w:rsidR="00EC1D5B" w:rsidRPr="002F59A7">
        <w:rPr>
          <w:rFonts w:asciiTheme="majorBidi" w:hAnsiTheme="majorBidi" w:cstheme="majorBidi"/>
          <w:sz w:val="24"/>
          <w:szCs w:val="24"/>
        </w:rPr>
        <w:t xml:space="preserve">structured </w:t>
      </w:r>
      <w:r w:rsidR="00D85ECF" w:rsidRPr="002F59A7">
        <w:rPr>
          <w:rFonts w:asciiTheme="majorBidi" w:hAnsiTheme="majorBidi" w:cstheme="majorBidi"/>
          <w:sz w:val="24"/>
          <w:szCs w:val="24"/>
        </w:rPr>
        <w:t xml:space="preserve">interviews </w:t>
      </w:r>
      <w:r w:rsidR="002260B4" w:rsidRPr="002F59A7">
        <w:rPr>
          <w:rFonts w:asciiTheme="majorBidi" w:hAnsiTheme="majorBidi" w:cstheme="majorBidi"/>
          <w:sz w:val="24"/>
          <w:szCs w:val="24"/>
        </w:rPr>
        <w:t>regarding</w:t>
      </w:r>
      <w:ins w:id="135" w:author="Adam Bodley" w:date="2022-09-23T17:04:00Z">
        <w:r w:rsidR="00A41AD1">
          <w:rPr>
            <w:rFonts w:asciiTheme="majorBidi" w:hAnsiTheme="majorBidi" w:cstheme="majorBidi"/>
            <w:sz w:val="24"/>
            <w:szCs w:val="24"/>
          </w:rPr>
          <w:t xml:space="preserve"> their</w:t>
        </w:r>
      </w:ins>
      <w:r w:rsidR="002260B4" w:rsidRPr="002F59A7">
        <w:rPr>
          <w:rFonts w:asciiTheme="majorBidi" w:hAnsiTheme="majorBidi" w:cstheme="majorBidi"/>
          <w:sz w:val="24"/>
          <w:szCs w:val="24"/>
        </w:rPr>
        <w:t xml:space="preserve"> perceptions </w:t>
      </w:r>
      <w:r w:rsidR="0074753D" w:rsidRPr="002F59A7">
        <w:rPr>
          <w:rFonts w:asciiTheme="majorBidi" w:hAnsiTheme="majorBidi" w:cstheme="majorBidi"/>
          <w:sz w:val="24"/>
          <w:szCs w:val="24"/>
        </w:rPr>
        <w:t xml:space="preserve">of </w:t>
      </w:r>
      <w:r w:rsidR="002260B4" w:rsidRPr="002F59A7">
        <w:rPr>
          <w:rFonts w:asciiTheme="majorBidi" w:hAnsiTheme="majorBidi" w:cstheme="majorBidi"/>
          <w:sz w:val="24"/>
          <w:szCs w:val="24"/>
        </w:rPr>
        <w:t>safety</w:t>
      </w:r>
      <w:r w:rsidR="002F6780" w:rsidRPr="002F59A7">
        <w:rPr>
          <w:rFonts w:asciiTheme="majorBidi" w:hAnsiTheme="majorBidi" w:cstheme="majorBidi"/>
          <w:sz w:val="24"/>
          <w:szCs w:val="24"/>
        </w:rPr>
        <w:t xml:space="preserve"> in the OR</w:t>
      </w:r>
      <w:r w:rsidR="009F0E3A">
        <w:rPr>
          <w:rFonts w:asciiTheme="majorBidi" w:hAnsiTheme="majorBidi" w:cstheme="majorBidi"/>
          <w:sz w:val="24"/>
          <w:szCs w:val="24"/>
        </w:rPr>
        <w:t xml:space="preserve"> (</w:t>
      </w:r>
      <w:r w:rsidR="00DC10AE" w:rsidRPr="002F59A7">
        <w:rPr>
          <w:rFonts w:asciiTheme="majorBidi" w:hAnsiTheme="majorBidi" w:cstheme="majorBidi"/>
          <w:sz w:val="24"/>
          <w:szCs w:val="24"/>
        </w:rPr>
        <w:t>2</w:t>
      </w:r>
      <w:r w:rsidR="00CE2D28" w:rsidRPr="002F59A7">
        <w:rPr>
          <w:rFonts w:asciiTheme="majorBidi" w:hAnsiTheme="majorBidi" w:cstheme="majorBidi"/>
          <w:sz w:val="24"/>
          <w:szCs w:val="24"/>
        </w:rPr>
        <w:t>3</w:t>
      </w:r>
      <w:r w:rsidR="009F0E3A">
        <w:rPr>
          <w:rFonts w:asciiTheme="majorBidi" w:hAnsiTheme="majorBidi" w:cstheme="majorBidi"/>
          <w:sz w:val="24"/>
          <w:szCs w:val="24"/>
        </w:rPr>
        <w:t>).</w:t>
      </w:r>
      <w:r w:rsidR="002260B4"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56374C19" w14:textId="77777777" w:rsidR="005A7C44" w:rsidRPr="002F59A7" w:rsidRDefault="002F6780" w:rsidP="005D64C8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Participants </w:t>
      </w:r>
    </w:p>
    <w:p w14:paraId="226F4735" w14:textId="6F4D963A" w:rsidR="00881A80" w:rsidRPr="002F59A7" w:rsidRDefault="00987E39" w:rsidP="005D64C8">
      <w:pPr>
        <w:spacing w:after="12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F59A7">
        <w:rPr>
          <w:rFonts w:asciiTheme="majorBidi" w:hAnsiTheme="majorBidi" w:cstheme="majorBidi"/>
          <w:i/>
          <w:iCs/>
          <w:sz w:val="24"/>
          <w:szCs w:val="24"/>
        </w:rPr>
        <w:t>Quantitative</w:t>
      </w:r>
      <w:r w:rsidR="00881A80"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136" w:author="Adam Bodley" w:date="2022-09-23T16:51:00Z">
        <w:r w:rsidR="00881A80" w:rsidRPr="002F59A7" w:rsidDel="009F0E3A">
          <w:rPr>
            <w:rFonts w:asciiTheme="majorBidi" w:hAnsiTheme="majorBidi" w:cstheme="majorBidi"/>
            <w:i/>
            <w:iCs/>
            <w:sz w:val="24"/>
            <w:szCs w:val="24"/>
          </w:rPr>
          <w:delText>dataset</w:delText>
        </w:r>
      </w:del>
      <w:ins w:id="137" w:author="Adam Bodley" w:date="2022-09-23T16:51:00Z">
        <w:r w:rsidR="009F0E3A"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  <w:r w:rsidR="009F0E3A" w:rsidRPr="002F59A7">
          <w:rPr>
            <w:rFonts w:asciiTheme="majorBidi" w:hAnsiTheme="majorBidi" w:cstheme="majorBidi"/>
            <w:i/>
            <w:iCs/>
            <w:sz w:val="24"/>
            <w:szCs w:val="24"/>
          </w:rPr>
          <w:t>ataset</w:t>
        </w:r>
      </w:ins>
    </w:p>
    <w:p w14:paraId="220B73DA" w14:textId="4110F797" w:rsidR="00881A80" w:rsidRPr="002F59A7" w:rsidRDefault="002F6780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del w:id="138" w:author="Adam Bodley" w:date="2022-09-23T17:05:00Z">
        <w:r w:rsidRPr="002F59A7" w:rsidDel="00C8678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39" w:author="Adam Bodley" w:date="2022-09-23T17:05:00Z">
        <w:r w:rsidR="00C8678F">
          <w:rPr>
            <w:rFonts w:asciiTheme="majorBidi" w:hAnsiTheme="majorBidi" w:cstheme="majorBidi"/>
            <w:sz w:val="24"/>
            <w:szCs w:val="24"/>
          </w:rPr>
          <w:t>Staff from t</w:t>
        </w:r>
        <w:r w:rsidR="00C8678F" w:rsidRPr="002F59A7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r w:rsidR="00881A80" w:rsidRPr="002F59A7">
        <w:rPr>
          <w:rFonts w:asciiTheme="majorBidi" w:hAnsiTheme="majorBidi" w:cstheme="majorBidi"/>
          <w:sz w:val="24"/>
          <w:szCs w:val="24"/>
        </w:rPr>
        <w:t xml:space="preserve">Israeli Ministry of </w:t>
      </w:r>
      <w:r w:rsidR="006A126E" w:rsidRPr="002F59A7">
        <w:rPr>
          <w:rFonts w:asciiTheme="majorBidi" w:hAnsiTheme="majorBidi" w:cstheme="majorBidi"/>
          <w:sz w:val="24"/>
          <w:szCs w:val="24"/>
        </w:rPr>
        <w:t>H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ealth (MOH) </w:t>
      </w:r>
      <w:r w:rsidR="006A126E" w:rsidRPr="002F59A7">
        <w:rPr>
          <w:rFonts w:asciiTheme="majorBidi" w:hAnsiTheme="majorBidi" w:cstheme="majorBidi"/>
          <w:sz w:val="24"/>
          <w:szCs w:val="24"/>
        </w:rPr>
        <w:t>observed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 </w:t>
      </w:r>
      <w:ins w:id="140" w:author="Adam Bodley" w:date="2022-09-23T17:04:00Z">
        <w:r w:rsidR="00A41AD1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881A80" w:rsidRPr="002F59A7">
        <w:rPr>
          <w:rFonts w:asciiTheme="majorBidi" w:hAnsiTheme="majorBidi" w:cstheme="majorBidi"/>
          <w:sz w:val="24"/>
          <w:szCs w:val="24"/>
        </w:rPr>
        <w:t xml:space="preserve">performance of surgical safety standards </w:t>
      </w:r>
      <w:r w:rsidR="00D35073">
        <w:rPr>
          <w:rFonts w:asciiTheme="majorBidi" w:hAnsiTheme="majorBidi" w:cstheme="majorBidi"/>
          <w:sz w:val="24"/>
          <w:szCs w:val="24"/>
        </w:rPr>
        <w:t>during surgical cases</w:t>
      </w:r>
      <w:ins w:id="141" w:author="Adam Bodley" w:date="2022-09-23T17:05:00Z">
        <w:r w:rsidR="00C8678F">
          <w:rPr>
            <w:rFonts w:asciiTheme="majorBidi" w:hAnsiTheme="majorBidi" w:cstheme="majorBidi"/>
            <w:sz w:val="24"/>
            <w:szCs w:val="24"/>
          </w:rPr>
          <w:t>,</w:t>
        </w:r>
      </w:ins>
      <w:r w:rsidR="00D35073">
        <w:rPr>
          <w:rFonts w:asciiTheme="majorBidi" w:hAnsiTheme="majorBidi" w:cstheme="majorBidi"/>
          <w:sz w:val="24"/>
          <w:szCs w:val="24"/>
        </w:rPr>
        <w:t xml:space="preserve"> </w:t>
      </w:r>
      <w:r w:rsidR="00881A80" w:rsidRPr="002F59A7">
        <w:rPr>
          <w:rFonts w:asciiTheme="majorBidi" w:hAnsiTheme="majorBidi" w:cstheme="majorBidi"/>
          <w:sz w:val="24"/>
          <w:szCs w:val="24"/>
        </w:rPr>
        <w:t>for quality control and patient safety assessment</w:t>
      </w:r>
      <w:r w:rsidR="006A126E" w:rsidRPr="002F59A7">
        <w:rPr>
          <w:rFonts w:asciiTheme="majorBidi" w:hAnsiTheme="majorBidi" w:cstheme="majorBidi"/>
          <w:sz w:val="24"/>
          <w:szCs w:val="24"/>
        </w:rPr>
        <w:t>s</w:t>
      </w:r>
      <w:r w:rsidR="005675AE" w:rsidRPr="002F59A7">
        <w:rPr>
          <w:rFonts w:asciiTheme="majorBidi" w:hAnsiTheme="majorBidi" w:cstheme="majorBidi"/>
          <w:sz w:val="24"/>
          <w:szCs w:val="24"/>
        </w:rPr>
        <w:t>,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>in 29 hospitals</w:t>
      </w:r>
      <w:ins w:id="142" w:author="Adam Bodley" w:date="2022-09-23T17:06:00Z">
        <w:r w:rsidR="00C8678F">
          <w:rPr>
            <w:rFonts w:asciiTheme="majorBidi" w:hAnsiTheme="majorBidi" w:cstheme="majorBidi"/>
            <w:sz w:val="24"/>
            <w:szCs w:val="24"/>
          </w:rPr>
          <w:t xml:space="preserve"> in Israel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143" w:author="Adam Bodley" w:date="2022-09-23T17:05:00Z">
        <w:r w:rsidRPr="002F59A7" w:rsidDel="00C8678F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ins w:id="144" w:author="Adam Bodley" w:date="2022-09-23T17:05:00Z">
        <w:r w:rsidR="00C8678F">
          <w:rPr>
            <w:rFonts w:asciiTheme="majorBidi" w:hAnsiTheme="majorBidi" w:cstheme="majorBidi"/>
            <w:sz w:val="24"/>
            <w:szCs w:val="24"/>
          </w:rPr>
          <w:t>between</w:t>
        </w:r>
        <w:r w:rsidR="00C8678F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5" w:author="Adam Bodley" w:date="2022-09-23T17:05:00Z">
        <w:r w:rsidR="006A126E" w:rsidRPr="002F59A7" w:rsidDel="00C8678F">
          <w:rPr>
            <w:rFonts w:asciiTheme="majorBidi" w:hAnsiTheme="majorBidi" w:cstheme="majorBidi"/>
            <w:sz w:val="24"/>
            <w:szCs w:val="24"/>
          </w:rPr>
          <w:delText>12/</w:delText>
        </w:r>
      </w:del>
      <w:ins w:id="146" w:author="Adam Bodley" w:date="2022-09-23T17:05:00Z">
        <w:r w:rsidR="00C8678F">
          <w:rPr>
            <w:rFonts w:asciiTheme="majorBidi" w:hAnsiTheme="majorBidi" w:cstheme="majorBidi"/>
            <w:sz w:val="24"/>
            <w:szCs w:val="24"/>
          </w:rPr>
          <w:t xml:space="preserve">December </w:t>
        </w:r>
      </w:ins>
      <w:r w:rsidRPr="002F59A7">
        <w:rPr>
          <w:rFonts w:asciiTheme="majorBidi" w:hAnsiTheme="majorBidi" w:cstheme="majorBidi"/>
          <w:sz w:val="24"/>
          <w:szCs w:val="24"/>
        </w:rPr>
        <w:t>2018</w:t>
      </w:r>
      <w:ins w:id="147" w:author="Adam Bodley" w:date="2022-09-23T17:05:00Z">
        <w:r w:rsidR="00C8678F">
          <w:rPr>
            <w:rFonts w:asciiTheme="majorBidi" w:hAnsiTheme="majorBidi" w:cstheme="majorBidi"/>
            <w:sz w:val="24"/>
            <w:szCs w:val="24"/>
          </w:rPr>
          <w:t xml:space="preserve"> and May</w:t>
        </w:r>
      </w:ins>
      <w:del w:id="148" w:author="Adam Bodley" w:date="2022-09-23T17:05:00Z">
        <w:r w:rsidR="006A126E" w:rsidRPr="002F59A7" w:rsidDel="00C8678F">
          <w:rPr>
            <w:rFonts w:asciiTheme="majorBidi" w:hAnsiTheme="majorBidi" w:cstheme="majorBidi"/>
            <w:sz w:val="24"/>
            <w:szCs w:val="24"/>
          </w:rPr>
          <w:delText>–5/</w:delText>
        </w:r>
      </w:del>
      <w:ins w:id="149" w:author="Adam Bodley" w:date="2022-09-23T17:05:00Z">
        <w:r w:rsidR="00C8678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2021. </w:t>
      </w:r>
      <w:commentRangeStart w:id="150"/>
      <w:r w:rsidR="00881A80" w:rsidRPr="002F59A7">
        <w:rPr>
          <w:rFonts w:asciiTheme="majorBidi" w:hAnsiTheme="majorBidi" w:cstheme="majorBidi"/>
          <w:sz w:val="24"/>
          <w:szCs w:val="24"/>
        </w:rPr>
        <w:t xml:space="preserve">Five </w:t>
      </w:r>
      <w:r w:rsidR="006A126E" w:rsidRPr="002F59A7">
        <w:rPr>
          <w:rFonts w:asciiTheme="majorBidi" w:hAnsiTheme="majorBidi" w:cstheme="majorBidi"/>
          <w:sz w:val="24"/>
          <w:szCs w:val="24"/>
        </w:rPr>
        <w:t>had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6A126E" w:rsidRPr="002F59A7">
        <w:rPr>
          <w:rFonts w:asciiTheme="majorBidi" w:hAnsiTheme="majorBidi" w:cstheme="majorBidi"/>
          <w:sz w:val="24"/>
          <w:szCs w:val="24"/>
        </w:rPr>
        <w:t>&gt;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400 beds, </w:t>
      </w:r>
      <w:r w:rsidR="006A126E" w:rsidRPr="002F59A7">
        <w:rPr>
          <w:rFonts w:asciiTheme="majorBidi" w:hAnsiTheme="majorBidi" w:cstheme="majorBidi"/>
          <w:sz w:val="24"/>
          <w:szCs w:val="24"/>
        </w:rPr>
        <w:t>10 had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 400</w:t>
      </w:r>
      <w:r w:rsidR="00064678" w:rsidRPr="002F59A7">
        <w:rPr>
          <w:rFonts w:asciiTheme="majorBidi" w:hAnsiTheme="majorBidi" w:cstheme="majorBidi"/>
          <w:sz w:val="24"/>
          <w:szCs w:val="24"/>
        </w:rPr>
        <w:t>–</w:t>
      </w:r>
      <w:r w:rsidR="00881A80" w:rsidRPr="002F59A7">
        <w:rPr>
          <w:rFonts w:asciiTheme="majorBidi" w:hAnsiTheme="majorBidi" w:cstheme="majorBidi"/>
          <w:sz w:val="24"/>
          <w:szCs w:val="24"/>
        </w:rPr>
        <w:t>800 beds</w:t>
      </w:r>
      <w:ins w:id="151" w:author="Adam Bodley" w:date="2022-09-26T13:40:00Z">
        <w:r w:rsidR="008B3402">
          <w:rPr>
            <w:rFonts w:asciiTheme="majorBidi" w:hAnsiTheme="majorBidi" w:cstheme="majorBidi"/>
            <w:sz w:val="24"/>
            <w:szCs w:val="24"/>
          </w:rPr>
          <w:t>,</w:t>
        </w:r>
      </w:ins>
      <w:r w:rsidR="00881A80" w:rsidRPr="002F59A7">
        <w:rPr>
          <w:rFonts w:asciiTheme="majorBidi" w:hAnsiTheme="majorBidi" w:cstheme="majorBidi"/>
          <w:sz w:val="24"/>
          <w:szCs w:val="24"/>
        </w:rPr>
        <w:t xml:space="preserve"> and </w:t>
      </w:r>
      <w:r w:rsidR="006A126E" w:rsidRPr="002F59A7">
        <w:rPr>
          <w:rFonts w:asciiTheme="majorBidi" w:hAnsiTheme="majorBidi" w:cstheme="majorBidi"/>
          <w:sz w:val="24"/>
          <w:szCs w:val="24"/>
        </w:rPr>
        <w:t>14 had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6A126E" w:rsidRPr="002F59A7">
        <w:rPr>
          <w:rFonts w:asciiTheme="majorBidi" w:hAnsiTheme="majorBidi" w:cstheme="majorBidi"/>
          <w:sz w:val="24"/>
          <w:szCs w:val="24"/>
        </w:rPr>
        <w:t>&lt;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400 beds. </w:t>
      </w:r>
      <w:commentRangeEnd w:id="150"/>
      <w:r w:rsidR="008B3402">
        <w:rPr>
          <w:rStyle w:val="CommentReference"/>
        </w:rPr>
        <w:commentReference w:id="150"/>
      </w:r>
      <w:del w:id="152" w:author="Adam Bodley" w:date="2022-09-23T17:06:00Z">
        <w:r w:rsidR="00881A80" w:rsidRPr="002F59A7" w:rsidDel="00C8678F">
          <w:rPr>
            <w:rFonts w:asciiTheme="majorBidi" w:hAnsiTheme="majorBidi" w:cstheme="majorBidi"/>
            <w:sz w:val="24"/>
            <w:szCs w:val="24"/>
          </w:rPr>
          <w:delText xml:space="preserve">Geographically, </w:delText>
        </w:r>
      </w:del>
      <w:ins w:id="153" w:author="Adam Bodley" w:date="2022-09-23T17:06:00Z">
        <w:r w:rsidR="00C8678F">
          <w:rPr>
            <w:rFonts w:asciiTheme="majorBidi" w:hAnsiTheme="majorBidi" w:cstheme="majorBidi"/>
            <w:sz w:val="24"/>
            <w:szCs w:val="24"/>
          </w:rPr>
          <w:t xml:space="preserve">Seven of the hospitals </w:t>
        </w:r>
      </w:ins>
      <w:del w:id="154" w:author="Adam Bodley" w:date="2022-09-23T17:06:00Z">
        <w:r w:rsidR="00881A80" w:rsidRPr="002F59A7" w:rsidDel="00C8678F">
          <w:rPr>
            <w:rFonts w:asciiTheme="majorBidi" w:hAnsiTheme="majorBidi" w:cstheme="majorBidi"/>
            <w:sz w:val="24"/>
            <w:szCs w:val="24"/>
          </w:rPr>
          <w:delText xml:space="preserve">7 </w:delText>
        </w:r>
      </w:del>
      <w:r w:rsidR="00064678" w:rsidRPr="002F59A7">
        <w:rPr>
          <w:rFonts w:asciiTheme="majorBidi" w:hAnsiTheme="majorBidi" w:cstheme="majorBidi"/>
          <w:sz w:val="24"/>
          <w:szCs w:val="24"/>
        </w:rPr>
        <w:t xml:space="preserve">were 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in rural areas </w:t>
      </w:r>
      <w:r w:rsidR="006A532A" w:rsidRPr="002F59A7">
        <w:rPr>
          <w:rFonts w:asciiTheme="majorBidi" w:hAnsiTheme="majorBidi" w:cstheme="majorBidi"/>
          <w:sz w:val="24"/>
          <w:szCs w:val="24"/>
        </w:rPr>
        <w:t xml:space="preserve">and 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22 in urban areas. </w:t>
      </w:r>
    </w:p>
    <w:p w14:paraId="2C68437E" w14:textId="1DF7632B" w:rsidR="00881A80" w:rsidRPr="002F59A7" w:rsidRDefault="00881A80" w:rsidP="005D64C8">
      <w:pPr>
        <w:spacing w:after="12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Qualitative </w:t>
      </w:r>
      <w:del w:id="155" w:author="Adam Bodley" w:date="2022-09-23T16:51:00Z">
        <w:r w:rsidRPr="002F59A7" w:rsidDel="009F0E3A">
          <w:rPr>
            <w:rFonts w:asciiTheme="majorBidi" w:hAnsiTheme="majorBidi" w:cstheme="majorBidi"/>
            <w:i/>
            <w:iCs/>
            <w:sz w:val="24"/>
            <w:szCs w:val="24"/>
          </w:rPr>
          <w:delText>dataset</w:delText>
        </w:r>
      </w:del>
      <w:ins w:id="156" w:author="Adam Bodley" w:date="2022-09-23T16:51:00Z">
        <w:r w:rsidR="009F0E3A"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  <w:r w:rsidR="009F0E3A" w:rsidRPr="002F59A7">
          <w:rPr>
            <w:rFonts w:asciiTheme="majorBidi" w:hAnsiTheme="majorBidi" w:cstheme="majorBidi"/>
            <w:i/>
            <w:iCs/>
            <w:sz w:val="24"/>
            <w:szCs w:val="24"/>
          </w:rPr>
          <w:t>ataset</w:t>
        </w:r>
      </w:ins>
    </w:p>
    <w:p w14:paraId="36F215AF" w14:textId="6AD59A49" w:rsidR="00881A80" w:rsidRPr="002F59A7" w:rsidRDefault="006A532A" w:rsidP="00F507B5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lastRenderedPageBreak/>
        <w:t>W</w:t>
      </w:r>
      <w:r w:rsidR="00987E39" w:rsidRPr="002F59A7">
        <w:rPr>
          <w:rFonts w:asciiTheme="majorBidi" w:hAnsiTheme="majorBidi" w:cstheme="majorBidi"/>
          <w:sz w:val="24"/>
          <w:szCs w:val="24"/>
        </w:rPr>
        <w:t>e interviewed 25</w:t>
      </w:r>
      <w:ins w:id="157" w:author="Adam Bodley" w:date="2022-09-23T17:07:00Z">
        <w:r w:rsidR="00C8678F">
          <w:rPr>
            <w:rFonts w:asciiTheme="majorBidi" w:hAnsiTheme="majorBidi" w:cstheme="majorBidi"/>
            <w:sz w:val="24"/>
            <w:szCs w:val="24"/>
          </w:rPr>
          <w:t xml:space="preserve"> individuals, comprising</w:t>
        </w:r>
      </w:ins>
      <w:r w:rsidR="00987E39" w:rsidRPr="002F59A7">
        <w:rPr>
          <w:rFonts w:asciiTheme="majorBidi" w:hAnsiTheme="majorBidi" w:cstheme="majorBidi"/>
          <w:sz w:val="24"/>
          <w:szCs w:val="24"/>
        </w:rPr>
        <w:t xml:space="preserve"> OR</w:t>
      </w:r>
      <w:r w:rsidR="00C312E5" w:rsidRPr="002F59A7">
        <w:rPr>
          <w:rFonts w:asciiTheme="majorBidi" w:hAnsiTheme="majorBidi" w:cstheme="majorBidi"/>
          <w:sz w:val="24"/>
          <w:szCs w:val="24"/>
        </w:rPr>
        <w:t xml:space="preserve"> clinicians</w:t>
      </w:r>
      <w:r w:rsidR="002543D4" w:rsidRPr="002F59A7">
        <w:rPr>
          <w:rFonts w:asciiTheme="majorBidi" w:hAnsiTheme="majorBidi" w:cstheme="majorBidi"/>
          <w:sz w:val="24"/>
          <w:szCs w:val="24"/>
        </w:rPr>
        <w:t xml:space="preserve"> (anesthesiologists, surgeons</w:t>
      </w:r>
      <w:ins w:id="158" w:author="Adam Bodley" w:date="2022-09-23T17:07:00Z">
        <w:r w:rsidR="00C8678F">
          <w:rPr>
            <w:rFonts w:asciiTheme="majorBidi" w:hAnsiTheme="majorBidi" w:cstheme="majorBidi"/>
            <w:sz w:val="24"/>
            <w:szCs w:val="24"/>
          </w:rPr>
          <w:t>,</w:t>
        </w:r>
      </w:ins>
      <w:r w:rsidR="002543D4" w:rsidRPr="002F59A7">
        <w:rPr>
          <w:rFonts w:asciiTheme="majorBidi" w:hAnsiTheme="majorBidi" w:cstheme="majorBidi"/>
          <w:sz w:val="24"/>
          <w:szCs w:val="24"/>
        </w:rPr>
        <w:t xml:space="preserve"> and nurses</w:t>
      </w:r>
      <w:r w:rsidR="00F507B5" w:rsidRPr="002F59A7">
        <w:rPr>
          <w:rFonts w:asciiTheme="majorBidi" w:hAnsiTheme="majorBidi" w:cstheme="majorBidi"/>
          <w:sz w:val="24"/>
          <w:szCs w:val="24"/>
        </w:rPr>
        <w:t xml:space="preserve"> with management positions who currently practice in the OR</w:t>
      </w:r>
      <w:r w:rsidR="002543D4" w:rsidRPr="002F59A7">
        <w:rPr>
          <w:rFonts w:asciiTheme="majorBidi" w:hAnsiTheme="majorBidi" w:cstheme="majorBidi"/>
          <w:sz w:val="24"/>
          <w:szCs w:val="24"/>
        </w:rPr>
        <w:t>)</w:t>
      </w:r>
      <w:r w:rsidR="00F74BF8" w:rsidRPr="002F59A7">
        <w:rPr>
          <w:rFonts w:asciiTheme="majorBidi" w:hAnsiTheme="majorBidi" w:cstheme="majorBidi"/>
          <w:sz w:val="24"/>
          <w:szCs w:val="24"/>
        </w:rPr>
        <w:t xml:space="preserve"> and risk managers from </w:t>
      </w:r>
      <w:r w:rsidR="00884A98" w:rsidRPr="002F59A7">
        <w:rPr>
          <w:rFonts w:asciiTheme="majorBidi" w:hAnsiTheme="majorBidi" w:cstheme="majorBidi"/>
          <w:sz w:val="24"/>
          <w:szCs w:val="24"/>
        </w:rPr>
        <w:t>general</w:t>
      </w:r>
      <w:r w:rsidR="00F74BF8" w:rsidRPr="002F59A7">
        <w:rPr>
          <w:rFonts w:asciiTheme="majorBidi" w:hAnsiTheme="majorBidi" w:cstheme="majorBidi"/>
          <w:sz w:val="24"/>
          <w:szCs w:val="24"/>
        </w:rPr>
        <w:t xml:space="preserve"> hospitals and the MOH</w:t>
      </w:r>
      <w:ins w:id="159" w:author="Adam Bodley" w:date="2022-09-23T17:07:00Z">
        <w:r w:rsidR="00C8678F">
          <w:rPr>
            <w:rFonts w:asciiTheme="majorBidi" w:hAnsiTheme="majorBidi" w:cstheme="majorBidi"/>
            <w:sz w:val="24"/>
            <w:szCs w:val="24"/>
          </w:rPr>
          <w:t>,</w:t>
        </w:r>
      </w:ins>
      <w:r w:rsidR="00D35073">
        <w:rPr>
          <w:rFonts w:asciiTheme="majorBidi" w:hAnsiTheme="majorBidi" w:cstheme="majorBidi"/>
          <w:sz w:val="24"/>
          <w:szCs w:val="24"/>
        </w:rPr>
        <w:t xml:space="preserve"> </w:t>
      </w:r>
      <w:r w:rsidR="00D35073" w:rsidRPr="00D35073">
        <w:rPr>
          <w:rFonts w:asciiTheme="majorBidi" w:hAnsiTheme="majorBidi" w:cstheme="majorBidi"/>
          <w:sz w:val="24"/>
          <w:szCs w:val="24"/>
        </w:rPr>
        <w:t xml:space="preserve">based on what </w:t>
      </w:r>
      <w:del w:id="160" w:author="Adam Bodley" w:date="2022-09-23T17:07:00Z">
        <w:r w:rsidR="00D35073" w:rsidRPr="00D35073" w:rsidDel="00C8678F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161" w:author="Adam Bodley" w:date="2022-09-23T17:07:00Z">
        <w:r w:rsidR="00C8678F" w:rsidRPr="00D35073">
          <w:rPr>
            <w:rFonts w:asciiTheme="majorBidi" w:hAnsiTheme="majorBidi" w:cstheme="majorBidi"/>
            <w:sz w:val="24"/>
            <w:szCs w:val="24"/>
          </w:rPr>
          <w:t>w</w:t>
        </w:r>
        <w:r w:rsidR="00C8678F">
          <w:rPr>
            <w:rFonts w:asciiTheme="majorBidi" w:hAnsiTheme="majorBidi" w:cstheme="majorBidi"/>
            <w:sz w:val="24"/>
            <w:szCs w:val="24"/>
          </w:rPr>
          <w:t>e</w:t>
        </w:r>
        <w:r w:rsidR="00C8678F" w:rsidRPr="00D3507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35073" w:rsidRPr="00D35073">
        <w:rPr>
          <w:rFonts w:asciiTheme="majorBidi" w:hAnsiTheme="majorBidi" w:cstheme="majorBidi"/>
          <w:sz w:val="24"/>
          <w:szCs w:val="24"/>
        </w:rPr>
        <w:t xml:space="preserve">anticipated to be sufficient to </w:t>
      </w:r>
      <w:del w:id="162" w:author="Adam Bodley" w:date="2022-09-23T17:08:00Z">
        <w:r w:rsidR="00D35073" w:rsidRPr="00D35073" w:rsidDel="00C8678F">
          <w:rPr>
            <w:rFonts w:asciiTheme="majorBidi" w:hAnsiTheme="majorBidi" w:cstheme="majorBidi"/>
            <w:sz w:val="24"/>
            <w:szCs w:val="24"/>
          </w:rPr>
          <w:delText xml:space="preserve">reach </w:delText>
        </w:r>
      </w:del>
      <w:ins w:id="163" w:author="Adam Bodley" w:date="2022-09-23T17:08:00Z">
        <w:r w:rsidR="00C8678F">
          <w:rPr>
            <w:rFonts w:asciiTheme="majorBidi" w:hAnsiTheme="majorBidi" w:cstheme="majorBidi"/>
            <w:sz w:val="24"/>
            <w:szCs w:val="24"/>
          </w:rPr>
          <w:t>achieve</w:t>
        </w:r>
        <w:r w:rsidR="00C8678F" w:rsidRPr="00D3507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35073" w:rsidRPr="00D35073">
        <w:rPr>
          <w:rFonts w:asciiTheme="majorBidi" w:hAnsiTheme="majorBidi" w:cstheme="majorBidi"/>
          <w:sz w:val="24"/>
          <w:szCs w:val="24"/>
        </w:rPr>
        <w:t>data saturation</w:t>
      </w:r>
      <w:r w:rsidR="00F74BF8"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064678" w:rsidRPr="002F59A7">
        <w:rPr>
          <w:rFonts w:asciiTheme="majorBidi" w:hAnsiTheme="majorBidi" w:cstheme="majorBidi"/>
          <w:sz w:val="24"/>
          <w:szCs w:val="24"/>
        </w:rPr>
        <w:t xml:space="preserve">Five </w:t>
      </w:r>
      <w:r w:rsidR="00884A98" w:rsidRPr="002F59A7">
        <w:rPr>
          <w:rFonts w:asciiTheme="majorBidi" w:hAnsiTheme="majorBidi" w:cstheme="majorBidi"/>
          <w:sz w:val="24"/>
          <w:szCs w:val="24"/>
        </w:rPr>
        <w:t>risk managers were from the MOH</w:t>
      </w:r>
      <w:ins w:id="164" w:author="Adam Bodley" w:date="2022-09-26T13:42:00Z">
        <w:r w:rsidR="00705308">
          <w:rPr>
            <w:rFonts w:asciiTheme="majorBidi" w:hAnsiTheme="majorBidi" w:cstheme="majorBidi"/>
            <w:sz w:val="24"/>
            <w:szCs w:val="24"/>
          </w:rPr>
          <w:t>,</w:t>
        </w:r>
      </w:ins>
      <w:r w:rsidR="00884A98" w:rsidRPr="002F59A7">
        <w:rPr>
          <w:rFonts w:asciiTheme="majorBidi" w:hAnsiTheme="majorBidi" w:cstheme="majorBidi"/>
          <w:sz w:val="24"/>
          <w:szCs w:val="24"/>
        </w:rPr>
        <w:t xml:space="preserve"> and 20 interviewees were</w:t>
      </w:r>
      <w:r w:rsidR="00F507B5" w:rsidRPr="002F59A7">
        <w:rPr>
          <w:rFonts w:asciiTheme="majorBidi" w:hAnsiTheme="majorBidi" w:cstheme="majorBidi"/>
          <w:sz w:val="24"/>
          <w:szCs w:val="24"/>
        </w:rPr>
        <w:t xml:space="preserve"> clinicians and risk managers</w:t>
      </w:r>
      <w:r w:rsidR="00884A98" w:rsidRPr="002F59A7">
        <w:rPr>
          <w:rFonts w:asciiTheme="majorBidi" w:hAnsiTheme="majorBidi" w:cstheme="majorBidi"/>
          <w:sz w:val="24"/>
          <w:szCs w:val="24"/>
        </w:rPr>
        <w:t xml:space="preserve"> from </w:t>
      </w:r>
      <w:r w:rsidR="00D7262F" w:rsidRPr="002F59A7">
        <w:rPr>
          <w:rFonts w:asciiTheme="majorBidi" w:hAnsiTheme="majorBidi" w:cstheme="majorBidi"/>
          <w:sz w:val="24"/>
          <w:szCs w:val="24"/>
        </w:rPr>
        <w:t xml:space="preserve">8 </w:t>
      </w:r>
      <w:r w:rsidR="00884A98" w:rsidRPr="002F59A7">
        <w:rPr>
          <w:rFonts w:asciiTheme="majorBidi" w:hAnsiTheme="majorBidi" w:cstheme="majorBidi"/>
          <w:sz w:val="24"/>
          <w:szCs w:val="24"/>
        </w:rPr>
        <w:t>hospitals</w:t>
      </w:r>
      <w:r w:rsidR="00C312E5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29293A" w:rsidRPr="002F59A7">
        <w:rPr>
          <w:rFonts w:asciiTheme="majorBidi" w:hAnsiTheme="majorBidi" w:cstheme="majorBidi"/>
          <w:sz w:val="24"/>
          <w:szCs w:val="24"/>
        </w:rPr>
        <w:t>(</w:t>
      </w:r>
      <w:commentRangeStart w:id="165"/>
      <w:r w:rsidR="0029293A" w:rsidRPr="002F59A7">
        <w:rPr>
          <w:rFonts w:asciiTheme="majorBidi" w:hAnsiTheme="majorBidi" w:cstheme="majorBidi"/>
          <w:sz w:val="24"/>
          <w:szCs w:val="24"/>
        </w:rPr>
        <w:t xml:space="preserve">4 with &gt;400 beds, </w:t>
      </w:r>
      <w:r w:rsidR="00884A98" w:rsidRPr="002F59A7">
        <w:rPr>
          <w:rFonts w:asciiTheme="majorBidi" w:hAnsiTheme="majorBidi" w:cstheme="majorBidi"/>
          <w:sz w:val="24"/>
          <w:szCs w:val="24"/>
        </w:rPr>
        <w:t xml:space="preserve">2 </w:t>
      </w:r>
      <w:r w:rsidR="0029293A" w:rsidRPr="002F59A7">
        <w:rPr>
          <w:rFonts w:asciiTheme="majorBidi" w:hAnsiTheme="majorBidi" w:cstheme="majorBidi"/>
          <w:sz w:val="24"/>
          <w:szCs w:val="24"/>
        </w:rPr>
        <w:t>with 400</w:t>
      </w:r>
      <w:del w:id="166" w:author="Adam Bodley" w:date="2022-09-23T17:08:00Z">
        <w:r w:rsidR="0029293A" w:rsidRPr="002F59A7" w:rsidDel="00C8678F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167" w:author="Adam Bodley" w:date="2022-09-23T17:08:00Z">
        <w:r w:rsidR="00C8678F">
          <w:rPr>
            <w:rFonts w:asciiTheme="majorBidi" w:hAnsiTheme="majorBidi" w:cstheme="majorBidi"/>
            <w:sz w:val="24"/>
            <w:szCs w:val="24"/>
          </w:rPr>
          <w:t xml:space="preserve"> to </w:t>
        </w:r>
      </w:ins>
      <w:r w:rsidR="0029293A" w:rsidRPr="002F59A7">
        <w:rPr>
          <w:rFonts w:asciiTheme="majorBidi" w:hAnsiTheme="majorBidi" w:cstheme="majorBidi"/>
          <w:sz w:val="24"/>
          <w:szCs w:val="24"/>
        </w:rPr>
        <w:t>800 beds</w:t>
      </w:r>
      <w:ins w:id="168" w:author="Adam Bodley" w:date="2022-09-26T13:41:00Z">
        <w:r w:rsidR="00705308">
          <w:rPr>
            <w:rFonts w:asciiTheme="majorBidi" w:hAnsiTheme="majorBidi" w:cstheme="majorBidi"/>
            <w:sz w:val="24"/>
            <w:szCs w:val="24"/>
          </w:rPr>
          <w:t>,</w:t>
        </w:r>
      </w:ins>
      <w:r w:rsidR="0029293A" w:rsidRPr="002F59A7">
        <w:rPr>
          <w:rFonts w:asciiTheme="majorBidi" w:hAnsiTheme="majorBidi" w:cstheme="majorBidi"/>
          <w:sz w:val="24"/>
          <w:szCs w:val="24"/>
        </w:rPr>
        <w:t xml:space="preserve"> and </w:t>
      </w:r>
      <w:r w:rsidR="00884A98" w:rsidRPr="002F59A7">
        <w:rPr>
          <w:rFonts w:asciiTheme="majorBidi" w:hAnsiTheme="majorBidi" w:cstheme="majorBidi"/>
          <w:sz w:val="24"/>
          <w:szCs w:val="24"/>
        </w:rPr>
        <w:t xml:space="preserve">3 </w:t>
      </w:r>
      <w:r w:rsidR="0029293A" w:rsidRPr="002F59A7">
        <w:rPr>
          <w:rFonts w:asciiTheme="majorBidi" w:hAnsiTheme="majorBidi" w:cstheme="majorBidi"/>
          <w:sz w:val="24"/>
          <w:szCs w:val="24"/>
        </w:rPr>
        <w:t>with &lt;400 beds</w:t>
      </w:r>
      <w:commentRangeEnd w:id="165"/>
      <w:r w:rsidR="00C8678F">
        <w:rPr>
          <w:rStyle w:val="CommentReference"/>
        </w:rPr>
        <w:commentReference w:id="165"/>
      </w:r>
      <w:r w:rsidR="0029293A" w:rsidRPr="002F59A7">
        <w:rPr>
          <w:rFonts w:asciiTheme="majorBidi" w:hAnsiTheme="majorBidi" w:cstheme="majorBidi"/>
          <w:sz w:val="24"/>
          <w:szCs w:val="24"/>
        </w:rPr>
        <w:t xml:space="preserve">; </w:t>
      </w:r>
      <w:r w:rsidR="00884A98" w:rsidRPr="002F59A7">
        <w:rPr>
          <w:rFonts w:asciiTheme="majorBidi" w:hAnsiTheme="majorBidi" w:cstheme="majorBidi"/>
          <w:sz w:val="24"/>
          <w:szCs w:val="24"/>
        </w:rPr>
        <w:t xml:space="preserve">5 </w:t>
      </w:r>
      <w:ins w:id="169" w:author="Adam Bodley" w:date="2022-09-23T17:10:00Z">
        <w:r w:rsidR="00536556">
          <w:rPr>
            <w:rFonts w:asciiTheme="majorBidi" w:hAnsiTheme="majorBidi" w:cstheme="majorBidi"/>
            <w:sz w:val="24"/>
            <w:szCs w:val="24"/>
          </w:rPr>
          <w:t xml:space="preserve">were in </w:t>
        </w:r>
      </w:ins>
      <w:r w:rsidR="0029293A" w:rsidRPr="002F59A7">
        <w:rPr>
          <w:rFonts w:asciiTheme="majorBidi" w:hAnsiTheme="majorBidi" w:cstheme="majorBidi"/>
          <w:sz w:val="24"/>
          <w:szCs w:val="24"/>
        </w:rPr>
        <w:t xml:space="preserve">urban </w:t>
      </w:r>
      <w:ins w:id="170" w:author="Adam Bodley" w:date="2022-09-23T17:10:00Z">
        <w:r w:rsidR="00536556">
          <w:rPr>
            <w:rFonts w:asciiTheme="majorBidi" w:hAnsiTheme="majorBidi" w:cstheme="majorBidi"/>
            <w:sz w:val="24"/>
            <w:szCs w:val="24"/>
          </w:rPr>
          <w:t xml:space="preserve">areas </w:t>
        </w:r>
      </w:ins>
      <w:r w:rsidR="0029293A" w:rsidRPr="002F59A7">
        <w:rPr>
          <w:rFonts w:asciiTheme="majorBidi" w:hAnsiTheme="majorBidi" w:cstheme="majorBidi"/>
          <w:sz w:val="24"/>
          <w:szCs w:val="24"/>
        </w:rPr>
        <w:t xml:space="preserve">and </w:t>
      </w:r>
      <w:r w:rsidR="00884A98" w:rsidRPr="002F59A7">
        <w:rPr>
          <w:rFonts w:asciiTheme="majorBidi" w:hAnsiTheme="majorBidi" w:cstheme="majorBidi"/>
          <w:sz w:val="24"/>
          <w:szCs w:val="24"/>
        </w:rPr>
        <w:t xml:space="preserve">3 </w:t>
      </w:r>
      <w:ins w:id="171" w:author="Adam Bodley" w:date="2022-09-23T17:10:00Z">
        <w:r w:rsidR="00536556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29293A" w:rsidRPr="002F59A7">
        <w:rPr>
          <w:rFonts w:asciiTheme="majorBidi" w:hAnsiTheme="majorBidi" w:cstheme="majorBidi"/>
          <w:sz w:val="24"/>
          <w:szCs w:val="24"/>
        </w:rPr>
        <w:t>rural</w:t>
      </w:r>
      <w:ins w:id="172" w:author="Adam Bodley" w:date="2022-09-23T17:10:00Z">
        <w:r w:rsidR="00536556">
          <w:rPr>
            <w:rFonts w:asciiTheme="majorBidi" w:hAnsiTheme="majorBidi" w:cstheme="majorBidi"/>
            <w:sz w:val="24"/>
            <w:szCs w:val="24"/>
          </w:rPr>
          <w:t xml:space="preserve"> areas</w:t>
        </w:r>
      </w:ins>
      <w:r w:rsidR="0029293A" w:rsidRPr="002F59A7">
        <w:rPr>
          <w:rFonts w:asciiTheme="majorBidi" w:hAnsiTheme="majorBidi" w:cstheme="majorBidi"/>
          <w:sz w:val="24"/>
          <w:szCs w:val="24"/>
        </w:rPr>
        <w:t>)</w:t>
      </w:r>
      <w:r w:rsidR="00064678" w:rsidRPr="002F59A7">
        <w:rPr>
          <w:rFonts w:asciiTheme="majorBidi" w:hAnsiTheme="majorBidi" w:cstheme="majorBidi"/>
          <w:sz w:val="24"/>
          <w:szCs w:val="24"/>
        </w:rPr>
        <w:t>.</w:t>
      </w:r>
      <w:r w:rsidR="0029293A"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0036BD69" w14:textId="49FE5E48" w:rsidR="00FB267C" w:rsidRPr="002F59A7" w:rsidRDefault="00FB267C" w:rsidP="005D64C8">
      <w:pPr>
        <w:spacing w:after="120" w:line="480" w:lineRule="auto"/>
        <w:rPr>
          <w:rFonts w:asciiTheme="majorBidi" w:eastAsia="Arial" w:hAnsiTheme="majorBidi" w:cstheme="majorBidi"/>
          <w:b/>
          <w:bCs/>
          <w:sz w:val="24"/>
          <w:szCs w:val="24"/>
          <w:lang w:bidi="ar-SA"/>
        </w:rPr>
      </w:pPr>
      <w:r w:rsidRPr="002F59A7">
        <w:rPr>
          <w:rFonts w:asciiTheme="majorBidi" w:eastAsia="Arial" w:hAnsiTheme="majorBidi" w:cstheme="majorBidi"/>
          <w:b/>
          <w:bCs/>
          <w:sz w:val="24"/>
          <w:szCs w:val="24"/>
          <w:lang w:bidi="ar-SA"/>
        </w:rPr>
        <w:t>Data Collection</w:t>
      </w:r>
    </w:p>
    <w:p w14:paraId="4F0D08A9" w14:textId="5EAFD77F" w:rsidR="00FB267C" w:rsidRPr="002F59A7" w:rsidRDefault="00FB267C" w:rsidP="005D64C8">
      <w:pPr>
        <w:spacing w:after="12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Quantitative </w:t>
      </w:r>
      <w:del w:id="173" w:author="Adam Bodley" w:date="2022-09-23T16:50:00Z">
        <w:r w:rsidR="009F0E3A" w:rsidDel="009F0E3A">
          <w:rPr>
            <w:rFonts w:asciiTheme="majorBidi" w:hAnsiTheme="majorBidi" w:cstheme="majorBidi"/>
            <w:i/>
            <w:iCs/>
            <w:sz w:val="24"/>
            <w:szCs w:val="24"/>
          </w:rPr>
          <w:delText>o</w:delText>
        </w:r>
        <w:r w:rsidRPr="002F59A7" w:rsidDel="009F0E3A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bservations </w:delText>
        </w:r>
      </w:del>
      <w:ins w:id="174" w:author="Adam Bodley" w:date="2022-09-23T16:50:00Z">
        <w:r w:rsidR="009F0E3A">
          <w:rPr>
            <w:rFonts w:asciiTheme="majorBidi" w:hAnsiTheme="majorBidi" w:cstheme="majorBidi"/>
            <w:i/>
            <w:iCs/>
            <w:sz w:val="24"/>
            <w:szCs w:val="24"/>
          </w:rPr>
          <w:t>O</w:t>
        </w:r>
        <w:r w:rsidR="009F0E3A" w:rsidRPr="002F59A7">
          <w:rPr>
            <w:rFonts w:asciiTheme="majorBidi" w:hAnsiTheme="majorBidi" w:cstheme="majorBidi"/>
            <w:i/>
            <w:iCs/>
            <w:sz w:val="24"/>
            <w:szCs w:val="24"/>
          </w:rPr>
          <w:t xml:space="preserve">bservations </w:t>
        </w:r>
      </w:ins>
    </w:p>
    <w:p w14:paraId="421218FB" w14:textId="716744CE" w:rsidR="00FB267C" w:rsidRDefault="00FB267C" w:rsidP="00B245B0">
      <w:pPr>
        <w:spacing w:after="120"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sz w:val="24"/>
          <w:szCs w:val="24"/>
        </w:rPr>
        <w:t>We used data from 2</w:t>
      </w:r>
      <w:r w:rsidR="005C4D93" w:rsidRPr="002F59A7">
        <w:rPr>
          <w:rFonts w:asciiTheme="majorBidi" w:hAnsiTheme="majorBidi" w:cstheme="majorBidi"/>
          <w:sz w:val="24"/>
          <w:szCs w:val="24"/>
        </w:rPr>
        <w:t>,</w:t>
      </w:r>
      <w:r w:rsidRPr="002F59A7">
        <w:rPr>
          <w:rFonts w:asciiTheme="majorBidi" w:hAnsiTheme="majorBidi" w:cstheme="majorBidi"/>
          <w:sz w:val="24"/>
          <w:szCs w:val="24"/>
        </w:rPr>
        <w:t xml:space="preserve">184 </w:t>
      </w:r>
      <w:r w:rsidR="00EB4FF2">
        <w:rPr>
          <w:rFonts w:asciiTheme="majorBidi" w:hAnsiTheme="majorBidi" w:cstheme="majorBidi"/>
          <w:sz w:val="24"/>
          <w:szCs w:val="24"/>
        </w:rPr>
        <w:t xml:space="preserve">surgical cases in which </w:t>
      </w:r>
      <w:r w:rsidRPr="002F59A7">
        <w:rPr>
          <w:rFonts w:asciiTheme="majorBidi" w:hAnsiTheme="majorBidi" w:cstheme="majorBidi"/>
          <w:sz w:val="24"/>
          <w:szCs w:val="24"/>
        </w:rPr>
        <w:t>direct observations</w:t>
      </w:r>
      <w:r w:rsidR="00EB4FF2">
        <w:rPr>
          <w:rFonts w:asciiTheme="majorBidi" w:hAnsiTheme="majorBidi" w:cstheme="majorBidi"/>
          <w:sz w:val="24"/>
          <w:szCs w:val="24"/>
        </w:rPr>
        <w:t xml:space="preserve"> were </w:t>
      </w:r>
      <w:del w:id="175" w:author="Adam Bodley" w:date="2022-09-26T13:43:00Z">
        <w:r w:rsidR="00EB4FF2" w:rsidDel="00705308">
          <w:rPr>
            <w:rFonts w:asciiTheme="majorBidi" w:hAnsiTheme="majorBidi" w:cstheme="majorBidi"/>
            <w:sz w:val="24"/>
            <w:szCs w:val="24"/>
          </w:rPr>
          <w:delText xml:space="preserve">performed </w:delText>
        </w:r>
      </w:del>
      <w:ins w:id="176" w:author="Adam Bodley" w:date="2022-09-26T13:43:00Z">
        <w:r w:rsidR="00705308">
          <w:rPr>
            <w:rFonts w:asciiTheme="majorBidi" w:hAnsiTheme="majorBidi" w:cstheme="majorBidi"/>
            <w:sz w:val="24"/>
            <w:szCs w:val="24"/>
          </w:rPr>
          <w:t xml:space="preserve">made </w:t>
        </w:r>
      </w:ins>
      <w:del w:id="177" w:author="Adam Bodley" w:date="2022-09-26T13:43:00Z">
        <w:r w:rsidR="00EB4FF2" w:rsidDel="00705308">
          <w:rPr>
            <w:rFonts w:asciiTheme="majorBidi" w:hAnsiTheme="majorBidi" w:cstheme="majorBidi"/>
            <w:sz w:val="24"/>
            <w:szCs w:val="24"/>
          </w:rPr>
          <w:delText>on</w:delText>
        </w:r>
        <w:r w:rsidR="00B320F3" w:rsidDel="0070530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78" w:author="Adam Bodley" w:date="2022-09-26T13:43:00Z">
        <w:r w:rsidR="00705308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B320F3">
        <w:rPr>
          <w:rFonts w:asciiTheme="majorBidi" w:hAnsiTheme="majorBidi" w:cstheme="majorBidi"/>
          <w:sz w:val="24"/>
          <w:szCs w:val="24"/>
        </w:rPr>
        <w:t>SSCs and surgical counts</w:t>
      </w:r>
      <w:r w:rsidR="00780D71">
        <w:rPr>
          <w:rFonts w:asciiTheme="majorBidi" w:hAnsiTheme="majorBidi" w:cstheme="majorBidi"/>
          <w:sz w:val="24"/>
          <w:szCs w:val="24"/>
        </w:rPr>
        <w:t xml:space="preserve"> throughout the surgery</w:t>
      </w:r>
      <w:r w:rsidR="00B320F3">
        <w:rPr>
          <w:rFonts w:asciiTheme="majorBidi" w:hAnsiTheme="majorBidi" w:cstheme="majorBidi"/>
          <w:sz w:val="24"/>
          <w:szCs w:val="24"/>
        </w:rPr>
        <w:t xml:space="preserve">. The surgical cases were selected </w:t>
      </w:r>
      <w:ins w:id="179" w:author="Adam Bodley" w:date="2022-09-23T17:12:00Z">
        <w:r w:rsidR="00536556">
          <w:rPr>
            <w:rFonts w:asciiTheme="majorBidi" w:hAnsiTheme="majorBidi" w:cstheme="majorBidi"/>
            <w:sz w:val="24"/>
            <w:szCs w:val="24"/>
          </w:rPr>
          <w:t xml:space="preserve">at </w:t>
        </w:r>
      </w:ins>
      <w:del w:id="180" w:author="Adam Bodley" w:date="2022-09-23T17:12:00Z">
        <w:r w:rsidR="00B320F3" w:rsidDel="00536556">
          <w:rPr>
            <w:rFonts w:asciiTheme="majorBidi" w:hAnsiTheme="majorBidi" w:cstheme="majorBidi"/>
            <w:sz w:val="24"/>
            <w:szCs w:val="24"/>
          </w:rPr>
          <w:delText xml:space="preserve">randomly </w:delText>
        </w:r>
      </w:del>
      <w:ins w:id="181" w:author="Adam Bodley" w:date="2022-09-23T17:12:00Z">
        <w:r w:rsidR="00536556">
          <w:rPr>
            <w:rFonts w:asciiTheme="majorBidi" w:hAnsiTheme="majorBidi" w:cstheme="majorBidi"/>
            <w:sz w:val="24"/>
            <w:szCs w:val="24"/>
          </w:rPr>
          <w:t xml:space="preserve">random </w:t>
        </w:r>
      </w:ins>
      <w:r w:rsidR="00B320F3">
        <w:rPr>
          <w:rFonts w:asciiTheme="majorBidi" w:hAnsiTheme="majorBidi" w:cstheme="majorBidi"/>
          <w:sz w:val="24"/>
          <w:szCs w:val="24"/>
        </w:rPr>
        <w:t xml:space="preserve">by </w:t>
      </w:r>
      <w:ins w:id="182" w:author="Adam Bodley" w:date="2022-09-23T17:12:00Z">
        <w:r w:rsidR="00536556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B320F3">
        <w:rPr>
          <w:rFonts w:asciiTheme="majorBidi" w:hAnsiTheme="majorBidi" w:cstheme="majorBidi"/>
          <w:sz w:val="24"/>
          <w:szCs w:val="24"/>
        </w:rPr>
        <w:t xml:space="preserve">observers. </w:t>
      </w:r>
      <w:del w:id="183" w:author="Adam Bodley" w:date="2022-09-23T17:12:00Z">
        <w:r w:rsidR="00627D40" w:rsidRPr="002F59A7" w:rsidDel="00536556">
          <w:rPr>
            <w:rFonts w:asciiTheme="majorBidi" w:hAnsiTheme="majorBidi" w:cstheme="majorBidi"/>
            <w:sz w:val="24"/>
            <w:szCs w:val="24"/>
          </w:rPr>
          <w:delText>O</w:delText>
        </w:r>
        <w:r w:rsidRPr="002F59A7" w:rsidDel="00536556">
          <w:rPr>
            <w:rFonts w:asciiTheme="majorBidi" w:hAnsiTheme="majorBidi" w:cstheme="majorBidi"/>
            <w:sz w:val="24"/>
            <w:szCs w:val="24"/>
          </w:rPr>
          <w:delText xml:space="preserve">bservations </w:delText>
        </w:r>
      </w:del>
      <w:ins w:id="184" w:author="Adam Bodley" w:date="2022-09-23T17:12:00Z">
        <w:r w:rsidR="00536556">
          <w:rPr>
            <w:rFonts w:asciiTheme="majorBidi" w:hAnsiTheme="majorBidi" w:cstheme="majorBidi"/>
            <w:sz w:val="24"/>
            <w:szCs w:val="24"/>
          </w:rPr>
          <w:t>The o</w:t>
        </w:r>
        <w:r w:rsidR="00536556" w:rsidRPr="002F59A7">
          <w:rPr>
            <w:rFonts w:asciiTheme="majorBidi" w:hAnsiTheme="majorBidi" w:cstheme="majorBidi"/>
            <w:sz w:val="24"/>
            <w:szCs w:val="24"/>
          </w:rPr>
          <w:t xml:space="preserve">bservations 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were performed by </w:t>
      </w:r>
      <w:r w:rsidR="00130E43">
        <w:rPr>
          <w:rFonts w:asciiTheme="majorBidi" w:hAnsiTheme="majorBidi" w:cstheme="majorBidi"/>
          <w:sz w:val="24"/>
          <w:szCs w:val="24"/>
        </w:rPr>
        <w:t>physicians, medical students, nurses</w:t>
      </w:r>
      <w:ins w:id="185" w:author="Adam Bodley" w:date="2022-09-23T17:12:00Z">
        <w:r w:rsidR="00536556">
          <w:rPr>
            <w:rFonts w:asciiTheme="majorBidi" w:hAnsiTheme="majorBidi" w:cstheme="majorBidi"/>
            <w:sz w:val="24"/>
            <w:szCs w:val="24"/>
          </w:rPr>
          <w:t>,</w:t>
        </w:r>
      </w:ins>
      <w:r w:rsidR="00130E43">
        <w:rPr>
          <w:rFonts w:asciiTheme="majorBidi" w:hAnsiTheme="majorBidi" w:cstheme="majorBidi"/>
          <w:sz w:val="24"/>
          <w:szCs w:val="24"/>
        </w:rPr>
        <w:t xml:space="preserve"> or nursing students. All observers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underwent </w:t>
      </w:r>
      <w:del w:id="186" w:author="Adam Bodley" w:date="2022-09-23T17:12:00Z">
        <w:r w:rsidRPr="002F59A7" w:rsidDel="005365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8 hours </w:delText>
        </w:r>
      </w:del>
      <w:r w:rsidR="005C4D9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simulation </w:t>
      </w:r>
      <w:r w:rsidR="00001EC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training</w:t>
      </w:r>
      <w:ins w:id="187" w:author="Adam Bodley" w:date="2022-09-23T17:12:00Z">
        <w:r w:rsidR="005365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for </w:t>
        </w:r>
        <w:r w:rsidR="00536556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8 hours</w:t>
        </w:r>
      </w:ins>
      <w:r w:rsidR="00001EC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commentRangeStart w:id="188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</w:t>
      </w:r>
      <w:del w:id="189" w:author="Adam Bodley" w:date="2022-09-23T17:13:00Z">
        <w:r w:rsidR="00780D71" w:rsidDel="005365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verify their understanding</w:delText>
        </w:r>
      </w:del>
      <w:ins w:id="190" w:author="Adam Bodley" w:date="2022-09-23T17:13:00Z">
        <w:r w:rsidR="005365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ensure ob</w:t>
        </w:r>
      </w:ins>
      <w:ins w:id="191" w:author="Adam Bodley" w:date="2022-09-23T17:14:00Z">
        <w:r w:rsidR="005365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ser</w:t>
        </w:r>
      </w:ins>
      <w:ins w:id="192" w:author="Adam Bodley" w:date="2022-09-23T17:13:00Z">
        <w:r w:rsidR="005365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vers were competent</w:t>
        </w:r>
      </w:ins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commentRangeEnd w:id="188"/>
      <w:r w:rsidR="00536556">
        <w:rPr>
          <w:rStyle w:val="CommentReference"/>
        </w:rPr>
        <w:commentReference w:id="188"/>
      </w:r>
      <w:r w:rsidR="00780D7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observers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with </w:t>
      </w:r>
      <w:r w:rsidR="00AF698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&gt;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5% discordance between</w:t>
      </w:r>
      <w:r w:rsidR="00780D7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their</w:t>
      </w:r>
      <w:r w:rsidR="00B245B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193" w:author="Adam Bodley" w:date="2022-09-23T17:13:00Z">
        <w:r w:rsidR="00B245B0" w:rsidDel="005365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simulated observations'</w:delText>
        </w:r>
        <w:r w:rsidR="00780D71" w:rsidDel="005365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ins w:id="194" w:author="Adam Bodley" w:date="2022-09-23T17:13:00Z">
        <w:r w:rsidR="005365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observation </w:t>
        </w:r>
      </w:ins>
      <w:r w:rsidR="00780D7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entries </w:t>
      </w:r>
      <w:del w:id="195" w:author="Adam Bodley" w:date="2022-09-23T17:13:00Z">
        <w:r w:rsidR="00780D71" w:rsidDel="005365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to </w:delText>
        </w:r>
      </w:del>
      <w:ins w:id="196" w:author="Adam Bodley" w:date="2022-09-23T17:13:00Z">
        <w:r w:rsidR="005365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and </w:t>
        </w:r>
      </w:ins>
      <w:r w:rsidR="00780D7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expected entries </w:t>
      </w:r>
      <w:ins w:id="197" w:author="Adam Bodley" w:date="2022-09-23T17:13:00Z">
        <w:r w:rsidR="005365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in the simulation </w:t>
        </w:r>
      </w:ins>
      <w:r w:rsidR="00780D7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were </w:t>
      </w:r>
      <w:del w:id="198" w:author="Adam Bodley" w:date="2022-09-23T17:13:00Z">
        <w:r w:rsidR="00780D71" w:rsidDel="005365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eliminated from</w:delText>
        </w:r>
      </w:del>
      <w:ins w:id="199" w:author="Adam Bodley" w:date="2022-09-23T17:13:00Z">
        <w:r w:rsidR="005365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not allowed to</w:t>
        </w:r>
      </w:ins>
      <w:r w:rsidR="00780D7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200" w:author="Adam Bodley" w:date="2022-09-23T17:13:00Z">
        <w:r w:rsidR="00780D71" w:rsidDel="005365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performing </w:delText>
        </w:r>
      </w:del>
      <w:ins w:id="201" w:author="Adam Bodley" w:date="2022-09-23T17:13:00Z">
        <w:r w:rsidR="005365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perform </w:t>
        </w:r>
      </w:ins>
      <w:r w:rsidR="00780D7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observations. </w:t>
      </w:r>
      <w:r w:rsidR="00B245B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For </w:t>
      </w:r>
      <w:commentRangeStart w:id="202"/>
      <w:r w:rsidR="00B245B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del w:id="203" w:author="Adam Bodley" w:date="2022-09-23T17:14:00Z">
        <w:r w:rsidR="00B245B0" w:rsidDel="005365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purpose </w:delText>
        </w:r>
      </w:del>
      <w:ins w:id="204" w:author="Adam Bodley" w:date="2022-09-23T17:14:00Z">
        <w:r w:rsidR="005365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purposes </w:t>
        </w:r>
      </w:ins>
      <w:r w:rsidR="00B245B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of </w:t>
      </w:r>
      <w:del w:id="205" w:author="Adam Bodley" w:date="2022-09-23T17:14:00Z">
        <w:r w:rsidR="00B245B0" w:rsidDel="005365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206" w:author="Adam Bodley" w:date="2022-09-23T17:14:00Z">
        <w:r w:rsidR="005365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our </w:t>
        </w:r>
        <w:commentRangeEnd w:id="202"/>
        <w:r w:rsidR="00536556">
          <w:rPr>
            <w:rStyle w:val="CommentReference"/>
          </w:rPr>
          <w:commentReference w:id="202"/>
        </w:r>
      </w:ins>
      <w:r w:rsidR="00B245B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study, we chose </w:t>
      </w:r>
      <w:del w:id="207" w:author="Adam Bodley" w:date="2022-09-23T17:15:00Z">
        <w:r w:rsidR="00B245B0" w:rsidDel="00D245A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r w:rsidR="00B245B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items </w:t>
      </w:r>
      <w:ins w:id="208" w:author="Adam Bodley" w:date="2022-09-23T17:15:00Z">
        <w:r w:rsidR="00D245A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in the SSC and surgical counts </w:t>
        </w:r>
      </w:ins>
      <w:r w:rsidR="00B245B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that represent teamwork throughout </w:t>
      </w:r>
      <w:del w:id="209" w:author="Adam Bodley" w:date="2022-09-23T17:15:00Z">
        <w:r w:rsidR="00B245B0" w:rsidDel="00D245A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210" w:author="Adam Bodley" w:date="2022-09-23T17:15:00Z">
        <w:r w:rsidR="00D245A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 </w:t>
        </w:r>
      </w:ins>
      <w:r w:rsidR="00B245B0">
        <w:rPr>
          <w:rFonts w:asciiTheme="majorBidi" w:hAnsiTheme="majorBidi" w:cstheme="majorBidi"/>
          <w:sz w:val="24"/>
          <w:szCs w:val="24"/>
          <w:shd w:val="clear" w:color="auto" w:fill="FFFFFF"/>
        </w:rPr>
        <w:t>surgery</w:t>
      </w:r>
      <w:del w:id="211" w:author="Adam Bodley" w:date="2022-09-23T17:15:00Z">
        <w:r w:rsidR="00B245B0" w:rsidDel="00D245A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in the SSC and surgical counts</w:delText>
        </w:r>
      </w:del>
      <w:del w:id="212" w:author="Adam Bodley" w:date="2022-09-23T17:14:00Z">
        <w:r w:rsidR="00B245B0" w:rsidDel="00225AD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</w:delText>
        </w:r>
      </w:del>
      <w:r w:rsidR="00780D7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(Appendix 1)</w:t>
      </w:r>
      <w:r w:rsidR="005C4D9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525E1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 the surgical cases observed there were no observations involving </w:t>
      </w:r>
      <w:ins w:id="213" w:author="Adam Bodley" w:date="2022-09-23T17:15:00Z">
        <w:r w:rsidR="00D245A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the </w:t>
        </w:r>
      </w:ins>
      <w:r w:rsidR="00525E14">
        <w:rPr>
          <w:rFonts w:asciiTheme="majorBidi" w:hAnsiTheme="majorBidi" w:cstheme="majorBidi"/>
          <w:sz w:val="24"/>
          <w:szCs w:val="24"/>
          <w:shd w:val="clear" w:color="auto" w:fill="FFFFFF"/>
        </w:rPr>
        <w:t>occurrence of Never Events.</w:t>
      </w:r>
    </w:p>
    <w:p w14:paraId="4B553863" w14:textId="40BD605C" w:rsidR="00FB267C" w:rsidRPr="002F59A7" w:rsidRDefault="00FB267C" w:rsidP="005D64C8">
      <w:pPr>
        <w:spacing w:after="12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Qualitative </w:t>
      </w:r>
      <w:del w:id="214" w:author="Adam Bodley" w:date="2022-09-23T16:51:00Z">
        <w:r w:rsidRPr="002F59A7" w:rsidDel="009F0E3A">
          <w:rPr>
            <w:rFonts w:asciiTheme="majorBidi" w:hAnsiTheme="majorBidi" w:cstheme="majorBidi"/>
            <w:i/>
            <w:iCs/>
            <w:sz w:val="24"/>
            <w:szCs w:val="24"/>
          </w:rPr>
          <w:delText>semi</w:delText>
        </w:r>
      </w:del>
      <w:ins w:id="215" w:author="Adam Bodley" w:date="2022-09-23T16:51:00Z">
        <w:r w:rsidR="009F0E3A"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  <w:r w:rsidR="009F0E3A" w:rsidRPr="002F59A7">
          <w:rPr>
            <w:rFonts w:asciiTheme="majorBidi" w:hAnsiTheme="majorBidi" w:cstheme="majorBidi"/>
            <w:i/>
            <w:iCs/>
            <w:sz w:val="24"/>
            <w:szCs w:val="24"/>
          </w:rPr>
          <w:t>emi</w:t>
        </w:r>
      </w:ins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-structured </w:t>
      </w:r>
      <w:del w:id="216" w:author="Adam Bodley" w:date="2022-09-23T16:51:00Z">
        <w:r w:rsidRPr="002F59A7" w:rsidDel="009F0E3A">
          <w:rPr>
            <w:rFonts w:asciiTheme="majorBidi" w:hAnsiTheme="majorBidi" w:cstheme="majorBidi"/>
            <w:i/>
            <w:iCs/>
            <w:sz w:val="24"/>
            <w:szCs w:val="24"/>
          </w:rPr>
          <w:delText>interviews</w:delText>
        </w:r>
      </w:del>
      <w:ins w:id="217" w:author="Adam Bodley" w:date="2022-09-23T16:51:00Z">
        <w:r w:rsidR="009F0E3A">
          <w:rPr>
            <w:rFonts w:asciiTheme="majorBidi" w:hAnsiTheme="majorBidi" w:cstheme="majorBidi"/>
            <w:i/>
            <w:iCs/>
            <w:sz w:val="24"/>
            <w:szCs w:val="24"/>
          </w:rPr>
          <w:t>I</w:t>
        </w:r>
        <w:r w:rsidR="009F0E3A" w:rsidRPr="002F59A7">
          <w:rPr>
            <w:rFonts w:asciiTheme="majorBidi" w:hAnsiTheme="majorBidi" w:cstheme="majorBidi"/>
            <w:i/>
            <w:iCs/>
            <w:sz w:val="24"/>
            <w:szCs w:val="24"/>
          </w:rPr>
          <w:t>nterviews</w:t>
        </w:r>
      </w:ins>
    </w:p>
    <w:p w14:paraId="1F611AB0" w14:textId="35A61DC7" w:rsidR="00FB267C" w:rsidRDefault="00C32432" w:rsidP="00970D35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The 25 i</w:t>
      </w:r>
      <w:r w:rsidR="00FB267C" w:rsidRPr="002F59A7">
        <w:rPr>
          <w:rFonts w:asciiTheme="majorBidi" w:hAnsiTheme="majorBidi" w:cstheme="majorBidi"/>
          <w:sz w:val="24"/>
          <w:szCs w:val="24"/>
        </w:rPr>
        <w:t xml:space="preserve">nterviews were </w:t>
      </w:r>
      <w:r w:rsidR="00B51BC4" w:rsidRPr="002F59A7">
        <w:rPr>
          <w:rFonts w:asciiTheme="majorBidi" w:hAnsiTheme="majorBidi" w:cstheme="majorBidi"/>
          <w:sz w:val="24"/>
          <w:szCs w:val="24"/>
        </w:rPr>
        <w:t xml:space="preserve">conducted </w:t>
      </w:r>
      <w:del w:id="218" w:author="Adam Bodley" w:date="2022-09-23T17:16:00Z">
        <w:r w:rsidR="00B51BC4" w:rsidRPr="002F59A7" w:rsidDel="00D245A0">
          <w:rPr>
            <w:rFonts w:asciiTheme="majorBidi" w:hAnsiTheme="majorBidi" w:cstheme="majorBidi"/>
            <w:sz w:val="24"/>
            <w:szCs w:val="24"/>
          </w:rPr>
          <w:delText>from</w:delText>
        </w:r>
        <w:r w:rsidR="00FB267C" w:rsidRPr="002F59A7" w:rsidDel="00D245A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C4D93" w:rsidRPr="002F59A7" w:rsidDel="00D245A0">
          <w:rPr>
            <w:rFonts w:asciiTheme="majorBidi" w:hAnsiTheme="majorBidi" w:cstheme="majorBidi"/>
            <w:sz w:val="24"/>
            <w:szCs w:val="24"/>
          </w:rPr>
          <w:delText>9-12/</w:delText>
        </w:r>
      </w:del>
      <w:ins w:id="219" w:author="Adam Bodley" w:date="2022-09-23T17:16:00Z">
        <w:r w:rsidR="00D245A0">
          <w:rPr>
            <w:rFonts w:asciiTheme="majorBidi" w:hAnsiTheme="majorBidi" w:cstheme="majorBidi"/>
            <w:sz w:val="24"/>
            <w:szCs w:val="24"/>
          </w:rPr>
          <w:t xml:space="preserve">between September and December </w:t>
        </w:r>
      </w:ins>
      <w:r w:rsidR="00FB267C" w:rsidRPr="002F59A7">
        <w:rPr>
          <w:rFonts w:asciiTheme="majorBidi" w:hAnsiTheme="majorBidi" w:cstheme="majorBidi"/>
          <w:sz w:val="24"/>
          <w:szCs w:val="24"/>
        </w:rPr>
        <w:t xml:space="preserve">2019 </w:t>
      </w:r>
      <w:r w:rsidR="005D3D2B" w:rsidRPr="002F59A7">
        <w:rPr>
          <w:rFonts w:asciiTheme="majorBidi" w:hAnsiTheme="majorBidi" w:cstheme="majorBidi"/>
          <w:sz w:val="24"/>
          <w:szCs w:val="24"/>
        </w:rPr>
        <w:t xml:space="preserve">by </w:t>
      </w:r>
      <w:r w:rsidR="005C4D93" w:rsidRPr="002F59A7">
        <w:rPr>
          <w:rFonts w:asciiTheme="majorBidi" w:hAnsiTheme="majorBidi" w:cstheme="majorBidi"/>
          <w:sz w:val="24"/>
          <w:szCs w:val="24"/>
        </w:rPr>
        <w:t>one</w:t>
      </w:r>
      <w:r w:rsidR="005D3D2B" w:rsidRPr="002F59A7">
        <w:rPr>
          <w:rFonts w:asciiTheme="majorBidi" w:hAnsiTheme="majorBidi" w:cstheme="majorBidi"/>
          <w:sz w:val="24"/>
          <w:szCs w:val="24"/>
        </w:rPr>
        <w:t xml:space="preserve"> </w:t>
      </w:r>
      <w:ins w:id="220" w:author="Adam Bodley" w:date="2022-09-23T17:16:00Z">
        <w:r w:rsidR="00D245A0">
          <w:rPr>
            <w:rFonts w:asciiTheme="majorBidi" w:hAnsiTheme="majorBidi" w:cstheme="majorBidi"/>
            <w:sz w:val="24"/>
            <w:szCs w:val="24"/>
          </w:rPr>
          <w:t xml:space="preserve">of the </w:t>
        </w:r>
      </w:ins>
      <w:del w:id="221" w:author="Adam Bodley" w:date="2022-09-23T17:16:00Z">
        <w:r w:rsidRPr="002F59A7" w:rsidDel="00D245A0">
          <w:rPr>
            <w:rFonts w:asciiTheme="majorBidi" w:hAnsiTheme="majorBidi" w:cstheme="majorBidi"/>
            <w:sz w:val="24"/>
            <w:szCs w:val="24"/>
          </w:rPr>
          <w:delText>author</w:delText>
        </w:r>
        <w:r w:rsidR="00FB267C" w:rsidRPr="002F59A7" w:rsidDel="00D245A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22" w:author="Adam Bodley" w:date="2022-09-23T17:16:00Z">
        <w:r w:rsidR="00D245A0" w:rsidRPr="002F59A7">
          <w:rPr>
            <w:rFonts w:asciiTheme="majorBidi" w:hAnsiTheme="majorBidi" w:cstheme="majorBidi"/>
            <w:sz w:val="24"/>
            <w:szCs w:val="24"/>
          </w:rPr>
          <w:t>autho</w:t>
        </w:r>
        <w:r w:rsidR="00D245A0">
          <w:rPr>
            <w:rFonts w:asciiTheme="majorBidi" w:hAnsiTheme="majorBidi" w:cstheme="majorBidi"/>
            <w:sz w:val="24"/>
            <w:szCs w:val="24"/>
          </w:rPr>
          <w:t>rs</w:t>
        </w:r>
        <w:r w:rsidR="00D245A0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B267C" w:rsidRPr="002F59A7">
        <w:rPr>
          <w:rFonts w:asciiTheme="majorBidi" w:hAnsiTheme="majorBidi" w:cstheme="majorBidi"/>
          <w:sz w:val="24"/>
          <w:szCs w:val="24"/>
        </w:rPr>
        <w:t>(DA)</w:t>
      </w:r>
      <w:r w:rsidRPr="002F59A7">
        <w:rPr>
          <w:rFonts w:asciiTheme="majorBidi" w:hAnsiTheme="majorBidi" w:cstheme="majorBidi"/>
          <w:sz w:val="24"/>
          <w:szCs w:val="24"/>
        </w:rPr>
        <w:t>.</w:t>
      </w:r>
      <w:r w:rsidR="00373F76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>Participants</w:t>
      </w:r>
      <w:r w:rsidR="00373F76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FB267C" w:rsidRPr="002F59A7">
        <w:rPr>
          <w:rFonts w:asciiTheme="majorBidi" w:hAnsiTheme="majorBidi" w:cstheme="majorBidi"/>
          <w:sz w:val="24"/>
          <w:szCs w:val="24"/>
        </w:rPr>
        <w:t xml:space="preserve">were approached based on </w:t>
      </w:r>
      <w:commentRangeStart w:id="223"/>
      <w:ins w:id="224" w:author="Adam Bodley" w:date="2022-09-23T17:16:00Z">
        <w:r w:rsidR="00DC1A0F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="00FB267C" w:rsidRPr="002F59A7">
        <w:rPr>
          <w:rFonts w:asciiTheme="majorBidi" w:hAnsiTheme="majorBidi" w:cstheme="majorBidi"/>
          <w:sz w:val="24"/>
          <w:szCs w:val="24"/>
        </w:rPr>
        <w:t>position</w:t>
      </w:r>
      <w:ins w:id="225" w:author="Adam Bodley" w:date="2022-09-23T17:16:00Z">
        <w:r w:rsidR="00DC1A0F">
          <w:rPr>
            <w:rFonts w:asciiTheme="majorBidi" w:hAnsiTheme="majorBidi" w:cstheme="majorBidi"/>
            <w:sz w:val="24"/>
            <w:szCs w:val="24"/>
          </w:rPr>
          <w:t xml:space="preserve"> and the size and </w:t>
        </w:r>
      </w:ins>
      <w:del w:id="226" w:author="Adam Bodley" w:date="2022-09-23T17:16:00Z">
        <w:r w:rsidR="00FB267C" w:rsidRPr="002F59A7" w:rsidDel="00DC1A0F">
          <w:rPr>
            <w:rFonts w:asciiTheme="majorBidi" w:hAnsiTheme="majorBidi" w:cstheme="majorBidi"/>
            <w:sz w:val="24"/>
            <w:szCs w:val="24"/>
          </w:rPr>
          <w:delText xml:space="preserve">, OR </w:delText>
        </w:r>
      </w:del>
      <w:r w:rsidR="00FB267C" w:rsidRPr="002F59A7">
        <w:rPr>
          <w:rFonts w:asciiTheme="majorBidi" w:hAnsiTheme="majorBidi" w:cstheme="majorBidi"/>
          <w:sz w:val="24"/>
          <w:szCs w:val="24"/>
        </w:rPr>
        <w:t xml:space="preserve">location </w:t>
      </w:r>
      <w:del w:id="227" w:author="Adam Bodley" w:date="2022-09-23T17:16:00Z">
        <w:r w:rsidR="00FB267C" w:rsidRPr="002F59A7" w:rsidDel="00DC1A0F">
          <w:rPr>
            <w:rFonts w:asciiTheme="majorBidi" w:hAnsiTheme="majorBidi" w:cstheme="majorBidi"/>
            <w:sz w:val="24"/>
            <w:szCs w:val="24"/>
          </w:rPr>
          <w:delText>and size</w:delText>
        </w:r>
      </w:del>
      <w:ins w:id="228" w:author="Adam Bodley" w:date="2022-09-23T17:16:00Z">
        <w:r w:rsidR="00DC1A0F">
          <w:rPr>
            <w:rFonts w:asciiTheme="majorBidi" w:hAnsiTheme="majorBidi" w:cstheme="majorBidi"/>
            <w:sz w:val="24"/>
            <w:szCs w:val="24"/>
          </w:rPr>
          <w:t xml:space="preserve">of their </w:t>
        </w:r>
      </w:ins>
      <w:ins w:id="229" w:author="Adam Bodley" w:date="2022-09-23T17:17:00Z">
        <w:r w:rsidR="00DC1A0F">
          <w:rPr>
            <w:rFonts w:asciiTheme="majorBidi" w:hAnsiTheme="majorBidi" w:cstheme="majorBidi"/>
            <w:sz w:val="24"/>
            <w:szCs w:val="24"/>
          </w:rPr>
          <w:t>OR</w:t>
        </w:r>
      </w:ins>
      <w:r w:rsidR="00FB267C" w:rsidRPr="002F59A7">
        <w:rPr>
          <w:rFonts w:asciiTheme="majorBidi" w:hAnsiTheme="majorBidi" w:cstheme="majorBidi"/>
          <w:sz w:val="24"/>
          <w:szCs w:val="24"/>
        </w:rPr>
        <w:t xml:space="preserve"> </w:t>
      </w:r>
      <w:commentRangeEnd w:id="223"/>
      <w:r w:rsidR="00DC1A0F">
        <w:rPr>
          <w:rStyle w:val="CommentReference"/>
        </w:rPr>
        <w:commentReference w:id="223"/>
      </w:r>
      <w:r w:rsidR="00FB267C" w:rsidRPr="002F59A7">
        <w:rPr>
          <w:rFonts w:asciiTheme="majorBidi" w:hAnsiTheme="majorBidi" w:cstheme="majorBidi"/>
          <w:sz w:val="24"/>
          <w:szCs w:val="24"/>
        </w:rPr>
        <w:t>(</w:t>
      </w:r>
      <w:r w:rsidR="00373F76" w:rsidRPr="002F59A7">
        <w:rPr>
          <w:rFonts w:asciiTheme="majorBidi" w:hAnsiTheme="majorBidi" w:cstheme="majorBidi"/>
          <w:sz w:val="24"/>
          <w:szCs w:val="24"/>
        </w:rPr>
        <w:t>A</w:t>
      </w:r>
      <w:r w:rsidR="00FB267C" w:rsidRPr="002F59A7">
        <w:rPr>
          <w:rFonts w:asciiTheme="majorBidi" w:hAnsiTheme="majorBidi" w:cstheme="majorBidi"/>
          <w:sz w:val="24"/>
          <w:szCs w:val="24"/>
        </w:rPr>
        <w:t>ppendix 2)</w:t>
      </w:r>
      <w:r w:rsidR="00373F76" w:rsidRPr="002F59A7">
        <w:rPr>
          <w:rFonts w:asciiTheme="majorBidi" w:hAnsiTheme="majorBidi" w:cstheme="majorBidi"/>
          <w:sz w:val="24"/>
          <w:szCs w:val="24"/>
        </w:rPr>
        <w:t xml:space="preserve">. </w:t>
      </w:r>
      <w:del w:id="230" w:author="Adam Bodley" w:date="2022-09-23T17:17:00Z">
        <w:r w:rsidR="00373F76" w:rsidRPr="002F59A7" w:rsidDel="00DC1A0F">
          <w:rPr>
            <w:rFonts w:asciiTheme="majorBidi" w:hAnsiTheme="majorBidi" w:cstheme="majorBidi"/>
            <w:sz w:val="24"/>
            <w:szCs w:val="24"/>
          </w:rPr>
          <w:delText xml:space="preserve">They </w:delText>
        </w:r>
      </w:del>
      <w:ins w:id="231" w:author="Adam Bodley" w:date="2022-09-23T17:17:00Z">
        <w:r w:rsidR="00DC1A0F" w:rsidRPr="002F59A7">
          <w:rPr>
            <w:rFonts w:asciiTheme="majorBidi" w:hAnsiTheme="majorBidi" w:cstheme="majorBidi"/>
            <w:sz w:val="24"/>
            <w:szCs w:val="24"/>
          </w:rPr>
          <w:t>Th</w:t>
        </w:r>
        <w:r w:rsidR="00DC1A0F">
          <w:rPr>
            <w:rFonts w:asciiTheme="majorBidi" w:hAnsiTheme="majorBidi" w:cstheme="majorBidi"/>
            <w:sz w:val="24"/>
            <w:szCs w:val="24"/>
          </w:rPr>
          <w:t>e</w:t>
        </w:r>
        <w:r w:rsidR="00DC1A0F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DC1A0F">
          <w:rPr>
            <w:rFonts w:asciiTheme="majorBidi" w:hAnsiTheme="majorBidi" w:cstheme="majorBidi"/>
            <w:sz w:val="24"/>
            <w:szCs w:val="24"/>
          </w:rPr>
          <w:t xml:space="preserve">interviews </w:t>
        </w:r>
      </w:ins>
      <w:r w:rsidR="00373F76" w:rsidRPr="002F59A7">
        <w:rPr>
          <w:rFonts w:asciiTheme="majorBidi" w:hAnsiTheme="majorBidi" w:cstheme="majorBidi"/>
          <w:sz w:val="24"/>
          <w:szCs w:val="24"/>
        </w:rPr>
        <w:t>were</w:t>
      </w:r>
      <w:r w:rsidR="009F3021" w:rsidRPr="002F59A7">
        <w:rPr>
          <w:rFonts w:asciiTheme="majorBidi" w:hAnsiTheme="majorBidi" w:cstheme="majorBidi"/>
          <w:sz w:val="24"/>
          <w:szCs w:val="24"/>
        </w:rPr>
        <w:t xml:space="preserve"> </w:t>
      </w:r>
      <w:commentRangeStart w:id="232"/>
      <w:r w:rsidR="00FB267C" w:rsidRPr="002F59A7">
        <w:rPr>
          <w:rFonts w:asciiTheme="majorBidi" w:hAnsiTheme="majorBidi" w:cstheme="majorBidi"/>
          <w:sz w:val="24"/>
          <w:szCs w:val="24"/>
        </w:rPr>
        <w:t>recorded</w:t>
      </w:r>
      <w:commentRangeEnd w:id="232"/>
      <w:r w:rsidR="00DC1A0F">
        <w:rPr>
          <w:rStyle w:val="CommentReference"/>
        </w:rPr>
        <w:commentReference w:id="232"/>
      </w:r>
      <w:r w:rsidR="00FB267C" w:rsidRPr="002F59A7">
        <w:rPr>
          <w:rFonts w:asciiTheme="majorBidi" w:hAnsiTheme="majorBidi" w:cstheme="majorBidi"/>
          <w:sz w:val="24"/>
          <w:szCs w:val="24"/>
        </w:rPr>
        <w:t xml:space="preserve"> and </w:t>
      </w:r>
      <w:ins w:id="233" w:author="Adam Bodley" w:date="2022-09-23T17:17:00Z">
        <w:r w:rsidR="00DC1A0F">
          <w:rPr>
            <w:rFonts w:asciiTheme="majorBidi" w:hAnsiTheme="majorBidi" w:cstheme="majorBidi"/>
            <w:sz w:val="24"/>
            <w:szCs w:val="24"/>
          </w:rPr>
          <w:t xml:space="preserve">the recordings were </w:t>
        </w:r>
      </w:ins>
      <w:r w:rsidR="00FB267C" w:rsidRPr="002F59A7">
        <w:rPr>
          <w:rFonts w:asciiTheme="majorBidi" w:hAnsiTheme="majorBidi" w:cstheme="majorBidi"/>
          <w:sz w:val="24"/>
          <w:szCs w:val="24"/>
        </w:rPr>
        <w:t xml:space="preserve">transcribed verbatim. </w:t>
      </w:r>
      <w:r w:rsidR="00FB267C" w:rsidRPr="002F59A7">
        <w:rPr>
          <w:rFonts w:asciiTheme="majorBidi" w:hAnsiTheme="majorBidi" w:cstheme="majorBidi"/>
          <w:sz w:val="24"/>
          <w:szCs w:val="24"/>
        </w:rPr>
        <w:lastRenderedPageBreak/>
        <w:t xml:space="preserve">Participants provided verbal consent </w:t>
      </w:r>
      <w:ins w:id="234" w:author="Adam Bodley" w:date="2022-09-23T17:18:00Z">
        <w:r w:rsidR="00DC1A0F">
          <w:rPr>
            <w:rFonts w:asciiTheme="majorBidi" w:hAnsiTheme="majorBidi" w:cstheme="majorBidi"/>
            <w:sz w:val="24"/>
            <w:szCs w:val="24"/>
          </w:rPr>
          <w:t>to</w:t>
        </w:r>
        <w:r w:rsidR="00DC1A0F" w:rsidRPr="002F59A7">
          <w:rPr>
            <w:rFonts w:asciiTheme="majorBidi" w:hAnsiTheme="majorBidi" w:cstheme="majorBidi"/>
            <w:sz w:val="24"/>
            <w:szCs w:val="24"/>
          </w:rPr>
          <w:t xml:space="preserve"> participat</w:t>
        </w:r>
        <w:r w:rsidR="00DC1A0F">
          <w:rPr>
            <w:rFonts w:asciiTheme="majorBidi" w:hAnsiTheme="majorBidi" w:cstheme="majorBidi"/>
            <w:sz w:val="24"/>
            <w:szCs w:val="24"/>
          </w:rPr>
          <w:t>e</w:t>
        </w:r>
        <w:r w:rsidR="00DC1A0F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B267C" w:rsidRPr="002F59A7">
        <w:rPr>
          <w:rFonts w:asciiTheme="majorBidi" w:hAnsiTheme="majorBidi" w:cstheme="majorBidi"/>
          <w:sz w:val="24"/>
          <w:szCs w:val="24"/>
        </w:rPr>
        <w:t>and received no compensation</w:t>
      </w:r>
      <w:del w:id="235" w:author="Adam Bodley" w:date="2022-09-23T17:18:00Z">
        <w:r w:rsidR="00FB267C" w:rsidRPr="002F59A7" w:rsidDel="00DC1A0F">
          <w:rPr>
            <w:rFonts w:asciiTheme="majorBidi" w:hAnsiTheme="majorBidi" w:cstheme="majorBidi"/>
            <w:sz w:val="24"/>
            <w:szCs w:val="24"/>
          </w:rPr>
          <w:delText xml:space="preserve"> for participating</w:delText>
        </w:r>
      </w:del>
      <w:r w:rsidR="00FB267C" w:rsidRPr="002F59A7">
        <w:rPr>
          <w:rFonts w:asciiTheme="majorBidi" w:hAnsiTheme="majorBidi" w:cstheme="majorBidi"/>
          <w:sz w:val="24"/>
          <w:szCs w:val="24"/>
        </w:rPr>
        <w:t>. The interviews were conducted in person at the participants’ offices and lasted</w:t>
      </w:r>
      <w:r w:rsidR="000511B7" w:rsidRPr="002F59A7">
        <w:rPr>
          <w:rFonts w:asciiTheme="majorBidi" w:hAnsiTheme="majorBidi" w:cstheme="majorBidi"/>
          <w:sz w:val="24"/>
          <w:szCs w:val="24"/>
        </w:rPr>
        <w:t xml:space="preserve"> an</w:t>
      </w:r>
      <w:r w:rsidR="00FB267C" w:rsidRPr="002F59A7">
        <w:rPr>
          <w:rFonts w:asciiTheme="majorBidi" w:hAnsiTheme="majorBidi" w:cstheme="majorBidi"/>
          <w:sz w:val="24"/>
          <w:szCs w:val="24"/>
        </w:rPr>
        <w:t xml:space="preserve"> average</w:t>
      </w:r>
      <w:r w:rsidR="000511B7" w:rsidRPr="002F59A7">
        <w:rPr>
          <w:rFonts w:asciiTheme="majorBidi" w:hAnsiTheme="majorBidi" w:cstheme="majorBidi"/>
          <w:sz w:val="24"/>
          <w:szCs w:val="24"/>
        </w:rPr>
        <w:t xml:space="preserve"> of</w:t>
      </w:r>
      <w:r w:rsidR="00FB267C" w:rsidRPr="002F59A7">
        <w:rPr>
          <w:rFonts w:asciiTheme="majorBidi" w:hAnsiTheme="majorBidi" w:cstheme="majorBidi"/>
          <w:sz w:val="24"/>
          <w:szCs w:val="24"/>
        </w:rPr>
        <w:t xml:space="preserve"> 20 minutes. </w:t>
      </w:r>
    </w:p>
    <w:p w14:paraId="6B499AEA" w14:textId="1BBF737D" w:rsidR="00620D8A" w:rsidRDefault="00620D8A" w:rsidP="00620D8A">
      <w:pPr>
        <w:pStyle w:val="CommentText"/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  <w:commentRangeStart w:id="236"/>
      <w:r w:rsidRPr="004D3650">
        <w:rPr>
          <w:rFonts w:asciiTheme="majorBidi" w:hAnsiTheme="majorBidi" w:cstheme="majorBidi"/>
          <w:sz w:val="24"/>
          <w:szCs w:val="24"/>
        </w:rPr>
        <w:t>Field notes were taken during and immediately after each interview</w:t>
      </w:r>
      <w:ins w:id="237" w:author="Adam Bodley" w:date="2022-09-23T17:20:00Z">
        <w:r w:rsidR="008168DE">
          <w:rPr>
            <w:rFonts w:asciiTheme="majorBidi" w:hAnsiTheme="majorBidi" w:cstheme="majorBidi"/>
            <w:sz w:val="24"/>
            <w:szCs w:val="24"/>
          </w:rPr>
          <w:t>,</w:t>
        </w:r>
      </w:ins>
      <w:r w:rsidRPr="004D3650">
        <w:rPr>
          <w:rFonts w:asciiTheme="majorBidi" w:hAnsiTheme="majorBidi" w:cstheme="majorBidi"/>
          <w:sz w:val="24"/>
          <w:szCs w:val="24"/>
        </w:rPr>
        <w:t xml:space="preserve"> in which the </w:t>
      </w:r>
      <w:commentRangeStart w:id="238"/>
      <w:r w:rsidRPr="004D3650">
        <w:rPr>
          <w:rFonts w:asciiTheme="majorBidi" w:hAnsiTheme="majorBidi" w:cstheme="majorBidi"/>
          <w:sz w:val="24"/>
          <w:szCs w:val="24"/>
        </w:rPr>
        <w:t xml:space="preserve">interviewers </w:t>
      </w:r>
      <w:commentRangeEnd w:id="238"/>
      <w:r w:rsidR="008168DE">
        <w:rPr>
          <w:rStyle w:val="CommentReference"/>
        </w:rPr>
        <w:commentReference w:id="238"/>
      </w:r>
      <w:r w:rsidRPr="004D3650">
        <w:rPr>
          <w:rFonts w:asciiTheme="majorBidi" w:hAnsiTheme="majorBidi" w:cstheme="majorBidi"/>
          <w:sz w:val="24"/>
          <w:szCs w:val="24"/>
        </w:rPr>
        <w:t xml:space="preserve">described factors contributing to OR Never Events and recorded any nonverbal reactions, such as anger or discomfort, during the interview. </w:t>
      </w:r>
      <w:commentRangeEnd w:id="236"/>
      <w:r w:rsidR="008168DE">
        <w:rPr>
          <w:rStyle w:val="CommentReference"/>
        </w:rPr>
        <w:commentReference w:id="236"/>
      </w:r>
      <w:commentRangeStart w:id="239"/>
      <w:del w:id="240" w:author="Adam Bodley" w:date="2022-09-23T17:23:00Z">
        <w:r w:rsidRPr="004D3650" w:rsidDel="008168DE">
          <w:rPr>
            <w:rFonts w:asciiTheme="majorBidi" w:hAnsiTheme="majorBidi" w:cstheme="majorBidi"/>
            <w:sz w:val="24"/>
            <w:szCs w:val="24"/>
          </w:rPr>
          <w:delText xml:space="preserve">Conversations </w:delText>
        </w:r>
      </w:del>
      <w:commentRangeEnd w:id="239"/>
      <w:r w:rsidR="008168DE">
        <w:rPr>
          <w:rStyle w:val="CommentReference"/>
        </w:rPr>
        <w:commentReference w:id="239"/>
      </w:r>
      <w:del w:id="241" w:author="Adam Bodley" w:date="2022-09-23T17:23:00Z">
        <w:r w:rsidRPr="004D3650" w:rsidDel="008168DE">
          <w:rPr>
            <w:rFonts w:asciiTheme="majorBidi" w:hAnsiTheme="majorBidi" w:cstheme="majorBidi"/>
            <w:sz w:val="24"/>
            <w:szCs w:val="24"/>
          </w:rPr>
          <w:delText>were recorded and verbatim transcripts of each interview were produced.</w:delText>
        </w:r>
      </w:del>
    </w:p>
    <w:p w14:paraId="01C90011" w14:textId="77777777" w:rsidR="008F2795" w:rsidRPr="002F59A7" w:rsidRDefault="008F2795" w:rsidP="005D64C8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Analysis</w:t>
      </w:r>
    </w:p>
    <w:p w14:paraId="171445CC" w14:textId="3B0B174E" w:rsidR="00FB267C" w:rsidRPr="002F59A7" w:rsidRDefault="00FB267C" w:rsidP="005D64C8">
      <w:pPr>
        <w:spacing w:after="120" w:line="480" w:lineRule="auto"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2F59A7">
        <w:rPr>
          <w:rFonts w:asciiTheme="majorBidi" w:hAnsiTheme="majorBidi" w:cstheme="majorBidi"/>
          <w:i/>
          <w:iCs/>
          <w:sz w:val="24"/>
          <w:szCs w:val="24"/>
        </w:rPr>
        <w:t>Quantitative Analysis</w:t>
      </w:r>
    </w:p>
    <w:p w14:paraId="7FC670BC" w14:textId="152C4C44" w:rsidR="00FB267C" w:rsidRPr="002F59A7" w:rsidRDefault="008168DE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ins w:id="242" w:author="Adam Bodley" w:date="2022-09-23T17:24:00Z">
        <w:r>
          <w:rPr>
            <w:rFonts w:asciiTheme="majorBidi" w:hAnsiTheme="majorBidi" w:cstheme="majorBidi"/>
            <w:sz w:val="24"/>
            <w:szCs w:val="24"/>
          </w:rPr>
          <w:t xml:space="preserve">The statistical software package </w:t>
        </w:r>
      </w:ins>
      <w:r w:rsidR="00373F76" w:rsidRPr="002F59A7">
        <w:rPr>
          <w:rFonts w:asciiTheme="majorBidi" w:hAnsiTheme="majorBidi" w:cstheme="majorBidi"/>
          <w:sz w:val="24"/>
          <w:szCs w:val="24"/>
        </w:rPr>
        <w:t>SPSS</w:t>
      </w:r>
      <w:commentRangeStart w:id="243"/>
      <w:r w:rsidR="00373F76" w:rsidRPr="002F59A7">
        <w:rPr>
          <w:rFonts w:asciiTheme="majorBidi" w:hAnsiTheme="majorBidi" w:cstheme="majorBidi"/>
          <w:sz w:val="24"/>
          <w:szCs w:val="24"/>
        </w:rPr>
        <w:t>-</w:t>
      </w:r>
      <w:r w:rsidR="00373F76" w:rsidRPr="002F59A7">
        <w:rPr>
          <w:rFonts w:asciiTheme="majorBidi" w:hAnsiTheme="majorBidi" w:cstheme="majorBidi"/>
          <w:sz w:val="24"/>
          <w:szCs w:val="24"/>
          <w:rtl/>
        </w:rPr>
        <w:t>25</w:t>
      </w:r>
      <w:r w:rsidR="00373F76" w:rsidRPr="002F59A7">
        <w:rPr>
          <w:rFonts w:asciiTheme="majorBidi" w:hAnsiTheme="majorBidi" w:cstheme="majorBidi"/>
          <w:sz w:val="24"/>
          <w:szCs w:val="24"/>
        </w:rPr>
        <w:t xml:space="preserve"> </w:t>
      </w:r>
      <w:commentRangeEnd w:id="243"/>
      <w:r>
        <w:rPr>
          <w:rStyle w:val="CommentReference"/>
        </w:rPr>
        <w:commentReference w:id="243"/>
      </w:r>
      <w:r w:rsidR="00373F76" w:rsidRPr="002F59A7">
        <w:rPr>
          <w:rFonts w:asciiTheme="majorBidi" w:hAnsiTheme="majorBidi" w:cstheme="majorBidi"/>
          <w:sz w:val="24"/>
          <w:szCs w:val="24"/>
        </w:rPr>
        <w:t>was used to analyze</w:t>
      </w:r>
      <w:r w:rsidR="00FB267C" w:rsidRPr="002F59A7">
        <w:rPr>
          <w:rFonts w:asciiTheme="majorBidi" w:hAnsiTheme="majorBidi" w:cstheme="majorBidi"/>
          <w:sz w:val="24"/>
          <w:szCs w:val="24"/>
        </w:rPr>
        <w:t xml:space="preserve"> </w:t>
      </w:r>
      <w:ins w:id="244" w:author="Adam Bodley" w:date="2022-09-23T17:24:00Z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FB267C" w:rsidRPr="002F59A7">
        <w:rPr>
          <w:rFonts w:asciiTheme="majorBidi" w:hAnsiTheme="majorBidi" w:cstheme="majorBidi"/>
          <w:sz w:val="24"/>
          <w:szCs w:val="24"/>
        </w:rPr>
        <w:t xml:space="preserve">data captured </w:t>
      </w:r>
      <w:del w:id="245" w:author="Adam Bodley" w:date="2022-09-23T17:24:00Z">
        <w:r w:rsidR="00FB267C" w:rsidRPr="002F59A7" w:rsidDel="008168DE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246" w:author="Adam Bodley" w:date="2022-09-23T17:24:00Z">
        <w:r>
          <w:rPr>
            <w:rFonts w:asciiTheme="majorBidi" w:hAnsiTheme="majorBidi" w:cstheme="majorBidi"/>
            <w:sz w:val="24"/>
            <w:szCs w:val="24"/>
          </w:rPr>
          <w:t>during</w:t>
        </w:r>
        <w:r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B267C" w:rsidRPr="002F59A7">
        <w:rPr>
          <w:rFonts w:asciiTheme="majorBidi" w:hAnsiTheme="majorBidi" w:cstheme="majorBidi"/>
          <w:sz w:val="24"/>
          <w:szCs w:val="24"/>
        </w:rPr>
        <w:t xml:space="preserve">the observations. </w:t>
      </w:r>
      <w:r w:rsidR="00373F76" w:rsidRPr="002F59A7">
        <w:rPr>
          <w:rFonts w:asciiTheme="majorBidi" w:hAnsiTheme="majorBidi" w:cstheme="majorBidi"/>
          <w:sz w:val="24"/>
          <w:szCs w:val="24"/>
        </w:rPr>
        <w:t>A</w:t>
      </w:r>
      <w:r w:rsidR="00FB267C" w:rsidRPr="002F59A7">
        <w:rPr>
          <w:rFonts w:asciiTheme="majorBidi" w:hAnsiTheme="majorBidi" w:cstheme="majorBidi"/>
          <w:sz w:val="24"/>
          <w:szCs w:val="24"/>
        </w:rPr>
        <w:t xml:space="preserve"> multivariate logistic regression model</w:t>
      </w:r>
      <w:r w:rsidR="00373F76" w:rsidRPr="002F59A7">
        <w:rPr>
          <w:rFonts w:asciiTheme="majorBidi" w:hAnsiTheme="majorBidi" w:cstheme="majorBidi"/>
          <w:sz w:val="24"/>
          <w:szCs w:val="24"/>
        </w:rPr>
        <w:t xml:space="preserve"> was used</w:t>
      </w:r>
      <w:r w:rsidR="00FB267C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C01B16" w:rsidRPr="002F59A7">
        <w:rPr>
          <w:rFonts w:asciiTheme="majorBidi" w:hAnsiTheme="majorBidi" w:cstheme="majorBidi"/>
          <w:sz w:val="24"/>
          <w:szCs w:val="24"/>
        </w:rPr>
        <w:t xml:space="preserve">to predict </w:t>
      </w:r>
      <w:commentRangeStart w:id="247"/>
      <w:r w:rsidR="00C01B16" w:rsidRPr="002F59A7">
        <w:rPr>
          <w:rFonts w:asciiTheme="majorBidi" w:hAnsiTheme="majorBidi" w:cstheme="majorBidi"/>
          <w:sz w:val="24"/>
          <w:szCs w:val="24"/>
        </w:rPr>
        <w:t>teamwork</w:t>
      </w:r>
      <w:commentRangeEnd w:id="247"/>
      <w:r>
        <w:rPr>
          <w:rStyle w:val="CommentReference"/>
        </w:rPr>
        <w:commentReference w:id="247"/>
      </w:r>
      <w:r w:rsidR="00C01B16" w:rsidRPr="002F59A7">
        <w:rPr>
          <w:rFonts w:asciiTheme="majorBidi" w:hAnsiTheme="majorBidi" w:cstheme="majorBidi"/>
          <w:sz w:val="24"/>
          <w:szCs w:val="24"/>
        </w:rPr>
        <w:t xml:space="preserve"> during </w:t>
      </w:r>
      <w:del w:id="248" w:author="Adam Bodley" w:date="2022-09-23T17:25:00Z">
        <w:r w:rsidR="00C01B16" w:rsidRPr="002F59A7" w:rsidDel="008168D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49" w:author="Adam Bodley" w:date="2022-09-23T17:25:00Z">
        <w:r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C01B16" w:rsidRPr="002F59A7">
        <w:rPr>
          <w:rFonts w:asciiTheme="majorBidi" w:hAnsiTheme="majorBidi" w:cstheme="majorBidi"/>
          <w:sz w:val="24"/>
          <w:szCs w:val="24"/>
        </w:rPr>
        <w:t xml:space="preserve">surgery </w:t>
      </w:r>
      <w:r w:rsidR="00373F76" w:rsidRPr="002F59A7">
        <w:rPr>
          <w:rFonts w:asciiTheme="majorBidi" w:hAnsiTheme="majorBidi" w:cstheme="majorBidi"/>
          <w:sz w:val="24"/>
          <w:szCs w:val="24"/>
        </w:rPr>
        <w:t xml:space="preserve">based on </w:t>
      </w:r>
      <w:r w:rsidR="00C01B16" w:rsidRPr="002F59A7">
        <w:rPr>
          <w:rFonts w:asciiTheme="majorBidi" w:hAnsiTheme="majorBidi" w:cstheme="majorBidi"/>
          <w:sz w:val="24"/>
          <w:szCs w:val="24"/>
        </w:rPr>
        <w:t xml:space="preserve">two measures: </w:t>
      </w:r>
      <w:ins w:id="250" w:author="Adam Bodley" w:date="2022-09-23T17:25:00Z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251" w:author="Adam Bodley" w:date="2022-09-23T17:25:00Z">
        <w:r w:rsidR="00C01B16" w:rsidRPr="002F59A7" w:rsidDel="008168DE">
          <w:rPr>
            <w:rFonts w:asciiTheme="majorBidi" w:hAnsiTheme="majorBidi" w:cstheme="majorBidi"/>
            <w:sz w:val="24"/>
            <w:szCs w:val="24"/>
          </w:rPr>
          <w:delText xml:space="preserve">amount </w:delText>
        </w:r>
      </w:del>
      <w:ins w:id="252" w:author="Adam Bodley" w:date="2022-09-23T17:25:00Z">
        <w:r>
          <w:rPr>
            <w:rFonts w:asciiTheme="majorBidi" w:hAnsiTheme="majorBidi" w:cstheme="majorBidi"/>
            <w:sz w:val="24"/>
            <w:szCs w:val="24"/>
          </w:rPr>
          <w:t>level</w:t>
        </w:r>
        <w:r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01B16" w:rsidRPr="002F59A7">
        <w:rPr>
          <w:rFonts w:asciiTheme="majorBidi" w:hAnsiTheme="majorBidi" w:cstheme="majorBidi"/>
          <w:sz w:val="24"/>
          <w:szCs w:val="24"/>
        </w:rPr>
        <w:t xml:space="preserve">of </w:t>
      </w:r>
      <w:ins w:id="253" w:author="Adam Bodley" w:date="2022-09-23T17:25:00Z">
        <w:r w:rsidRPr="002F59A7">
          <w:rPr>
            <w:rFonts w:asciiTheme="majorBidi" w:hAnsiTheme="majorBidi" w:cstheme="majorBidi"/>
            <w:sz w:val="24"/>
            <w:szCs w:val="24"/>
          </w:rPr>
          <w:t>pre</w:t>
        </w:r>
        <w:r>
          <w:rPr>
            <w:rFonts w:asciiTheme="majorBidi" w:hAnsiTheme="majorBidi" w:cstheme="majorBidi"/>
            <w:sz w:val="24"/>
            <w:szCs w:val="24"/>
          </w:rPr>
          <w:t xml:space="preserve">operative </w:t>
        </w:r>
      </w:ins>
      <w:r w:rsidR="00C01B16" w:rsidRPr="002F59A7">
        <w:rPr>
          <w:rFonts w:asciiTheme="majorBidi" w:hAnsiTheme="majorBidi" w:cstheme="majorBidi"/>
          <w:sz w:val="24"/>
          <w:szCs w:val="24"/>
        </w:rPr>
        <w:t xml:space="preserve">teamwork </w:t>
      </w:r>
      <w:del w:id="254" w:author="Adam Bodley" w:date="2022-09-23T17:25:00Z">
        <w:r w:rsidR="00C01B16" w:rsidRPr="002F59A7" w:rsidDel="008168DE">
          <w:rPr>
            <w:rFonts w:asciiTheme="majorBidi" w:hAnsiTheme="majorBidi" w:cstheme="majorBidi"/>
            <w:sz w:val="24"/>
            <w:szCs w:val="24"/>
          </w:rPr>
          <w:delText>pre</w:delText>
        </w:r>
      </w:del>
      <w:del w:id="255" w:author="Adam Bodley" w:date="2022-09-23T16:14:00Z">
        <w:r w:rsidR="00C01B16" w:rsidRPr="002F59A7" w:rsidDel="005E781A">
          <w:rPr>
            <w:rFonts w:asciiTheme="majorBidi" w:hAnsiTheme="majorBidi" w:cstheme="majorBidi"/>
            <w:sz w:val="24"/>
            <w:szCs w:val="24"/>
          </w:rPr>
          <w:delText>-operatively</w:delText>
        </w:r>
      </w:del>
      <w:del w:id="256" w:author="Adam Bodley" w:date="2022-09-23T17:25:00Z">
        <w:r w:rsidR="00C01B16" w:rsidRPr="002F59A7" w:rsidDel="008168D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01B16" w:rsidRPr="002F59A7">
        <w:rPr>
          <w:rFonts w:asciiTheme="majorBidi" w:hAnsiTheme="majorBidi" w:cstheme="majorBidi"/>
          <w:sz w:val="24"/>
          <w:szCs w:val="24"/>
        </w:rPr>
        <w:t>as a predictor of teamwork during surgery</w:t>
      </w:r>
      <w:r w:rsidR="00373F76" w:rsidRPr="002F59A7">
        <w:rPr>
          <w:rFonts w:asciiTheme="majorBidi" w:hAnsiTheme="majorBidi" w:cstheme="majorBidi"/>
          <w:sz w:val="24"/>
          <w:szCs w:val="24"/>
        </w:rPr>
        <w:t xml:space="preserve"> and</w:t>
      </w:r>
      <w:r w:rsidR="00C01B16" w:rsidRPr="002F59A7">
        <w:rPr>
          <w:rFonts w:asciiTheme="majorBidi" w:hAnsiTheme="majorBidi" w:cstheme="majorBidi"/>
          <w:sz w:val="24"/>
          <w:szCs w:val="24"/>
        </w:rPr>
        <w:t xml:space="preserve"> </w:t>
      </w:r>
      <w:ins w:id="257" w:author="Adam Bodley" w:date="2022-09-23T17:25:00Z">
        <w:r w:rsidR="004D0F6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C01B16" w:rsidRPr="002F59A7">
        <w:rPr>
          <w:rFonts w:asciiTheme="majorBidi" w:hAnsiTheme="majorBidi" w:cstheme="majorBidi"/>
          <w:sz w:val="24"/>
          <w:szCs w:val="24"/>
        </w:rPr>
        <w:t>effect of staff presence and turnover on teamwork</w:t>
      </w:r>
      <w:r w:rsidR="00373F76" w:rsidRPr="002F59A7">
        <w:rPr>
          <w:rFonts w:asciiTheme="majorBidi" w:hAnsiTheme="majorBidi" w:cstheme="majorBidi"/>
          <w:sz w:val="24"/>
          <w:szCs w:val="24"/>
        </w:rPr>
        <w:t>.</w:t>
      </w:r>
      <w:r w:rsidR="00C01B16"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7ADFD407" w14:textId="07D64F80" w:rsidR="00601205" w:rsidRPr="002F59A7" w:rsidRDefault="00601205" w:rsidP="005D64C8">
      <w:pPr>
        <w:spacing w:after="12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F59A7">
        <w:rPr>
          <w:rFonts w:asciiTheme="majorBidi" w:hAnsiTheme="majorBidi" w:cstheme="majorBidi"/>
          <w:i/>
          <w:iCs/>
          <w:sz w:val="24"/>
          <w:szCs w:val="24"/>
        </w:rPr>
        <w:t>Pre</w:t>
      </w:r>
      <w:ins w:id="258" w:author="Adam Bodley" w:date="2022-09-23T16:13:00Z">
        <w:r w:rsidR="005E781A">
          <w:rPr>
            <w:rFonts w:asciiTheme="majorBidi" w:hAnsiTheme="majorBidi" w:cstheme="majorBidi"/>
            <w:i/>
            <w:iCs/>
            <w:sz w:val="24"/>
            <w:szCs w:val="24"/>
          </w:rPr>
          <w:t>operative</w:t>
        </w:r>
      </w:ins>
      <w:del w:id="259" w:author="Adam Bodley" w:date="2022-09-23T16:13:00Z">
        <w:r w:rsidRPr="002F59A7" w:rsidDel="005E781A">
          <w:rPr>
            <w:rFonts w:asciiTheme="majorBidi" w:hAnsiTheme="majorBidi" w:cstheme="majorBidi"/>
            <w:i/>
            <w:iCs/>
            <w:sz w:val="24"/>
            <w:szCs w:val="24"/>
          </w:rPr>
          <w:delText>-operative</w:delText>
        </w:r>
      </w:del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260" w:author="Adam Bodley" w:date="2022-09-23T17:23:00Z">
        <w:r w:rsidRPr="002F59A7" w:rsidDel="008168DE">
          <w:rPr>
            <w:rFonts w:asciiTheme="majorBidi" w:hAnsiTheme="majorBidi" w:cstheme="majorBidi"/>
            <w:i/>
            <w:iCs/>
            <w:sz w:val="24"/>
            <w:szCs w:val="24"/>
          </w:rPr>
          <w:delText>teamwork</w:delText>
        </w:r>
      </w:del>
      <w:ins w:id="261" w:author="Adam Bodley" w:date="2022-09-23T17:23:00Z">
        <w:r w:rsidR="008168DE">
          <w:rPr>
            <w:rFonts w:asciiTheme="majorBidi" w:hAnsiTheme="majorBidi" w:cstheme="majorBidi"/>
            <w:i/>
            <w:iCs/>
            <w:sz w:val="24"/>
            <w:szCs w:val="24"/>
          </w:rPr>
          <w:t>T</w:t>
        </w:r>
        <w:r w:rsidR="008168DE" w:rsidRPr="002F59A7">
          <w:rPr>
            <w:rFonts w:asciiTheme="majorBidi" w:hAnsiTheme="majorBidi" w:cstheme="majorBidi"/>
            <w:i/>
            <w:iCs/>
            <w:sz w:val="24"/>
            <w:szCs w:val="24"/>
          </w:rPr>
          <w:t>eamwork</w:t>
        </w:r>
      </w:ins>
    </w:p>
    <w:p w14:paraId="77D61AEF" w14:textId="023B305D" w:rsidR="00601205" w:rsidRPr="002F59A7" w:rsidRDefault="00601205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The variable representing </w:t>
      </w:r>
      <w:ins w:id="262" w:author="Adam Bodley" w:date="2022-09-23T17:26:00Z">
        <w:r w:rsidR="004D0F69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lack of </w:t>
      </w:r>
      <w:ins w:id="263" w:author="Adam Bodley" w:date="2022-09-23T17:26:00Z">
        <w:r w:rsidR="004D0F69" w:rsidRPr="002F59A7">
          <w:rPr>
            <w:rFonts w:asciiTheme="majorBidi" w:hAnsiTheme="majorBidi" w:cstheme="majorBidi"/>
            <w:sz w:val="24"/>
            <w:szCs w:val="24"/>
          </w:rPr>
          <w:t>pre</w:t>
        </w:r>
        <w:r w:rsidR="004D0F69">
          <w:rPr>
            <w:rFonts w:asciiTheme="majorBidi" w:hAnsiTheme="majorBidi" w:cstheme="majorBidi"/>
            <w:sz w:val="24"/>
            <w:szCs w:val="24"/>
          </w:rPr>
          <w:t xml:space="preserve">operative 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teamwork </w:t>
      </w:r>
      <w:del w:id="264" w:author="Adam Bodley" w:date="2022-09-23T17:26:00Z">
        <w:r w:rsidRPr="002F59A7" w:rsidDel="004D0F69">
          <w:rPr>
            <w:rFonts w:asciiTheme="majorBidi" w:hAnsiTheme="majorBidi" w:cstheme="majorBidi"/>
            <w:sz w:val="24"/>
            <w:szCs w:val="24"/>
          </w:rPr>
          <w:delText>pre</w:delText>
        </w:r>
      </w:del>
      <w:del w:id="265" w:author="Adam Bodley" w:date="2022-09-23T16:14:00Z">
        <w:r w:rsidRPr="002F59A7" w:rsidDel="005E781A">
          <w:rPr>
            <w:rFonts w:asciiTheme="majorBidi" w:hAnsiTheme="majorBidi" w:cstheme="majorBidi"/>
            <w:sz w:val="24"/>
            <w:szCs w:val="24"/>
          </w:rPr>
          <w:delText>-operatively</w:delText>
        </w:r>
      </w:del>
      <w:del w:id="266" w:author="Adam Bodley" w:date="2022-09-23T17:26:00Z">
        <w:r w:rsidRPr="002F59A7" w:rsidDel="004D0F6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2F59A7">
        <w:rPr>
          <w:rFonts w:asciiTheme="majorBidi" w:hAnsiTheme="majorBidi" w:cstheme="majorBidi"/>
          <w:sz w:val="24"/>
          <w:szCs w:val="24"/>
        </w:rPr>
        <w:t xml:space="preserve">included </w:t>
      </w:r>
      <w:ins w:id="267" w:author="Adam Bodley" w:date="2022-09-23T16:14:00Z">
        <w:r w:rsidR="005E781A">
          <w:rPr>
            <w:rFonts w:asciiTheme="majorBidi" w:hAnsiTheme="majorBidi" w:cstheme="majorBidi"/>
            <w:sz w:val="24"/>
            <w:szCs w:val="24"/>
          </w:rPr>
          <w:t>seven</w:t>
        </w:r>
      </w:ins>
      <w:del w:id="268" w:author="Adam Bodley" w:date="2022-09-23T16:14:00Z">
        <w:r w:rsidRPr="002F59A7" w:rsidDel="005E781A">
          <w:rPr>
            <w:rFonts w:asciiTheme="majorBidi" w:hAnsiTheme="majorBidi" w:cstheme="majorBidi"/>
            <w:sz w:val="24"/>
            <w:szCs w:val="24"/>
          </w:rPr>
          <w:delText>7</w:delText>
        </w:r>
      </w:del>
      <w:r w:rsidRPr="002F59A7">
        <w:rPr>
          <w:rFonts w:asciiTheme="majorBidi" w:hAnsiTheme="majorBidi" w:cstheme="majorBidi"/>
          <w:sz w:val="24"/>
          <w:szCs w:val="24"/>
        </w:rPr>
        <w:t xml:space="preserve"> items (Appendix 1)</w:t>
      </w:r>
      <w:ins w:id="269" w:author="Adam Bodley" w:date="2022-09-23T17:26:00Z">
        <w:r w:rsidR="004D0F69">
          <w:rPr>
            <w:rFonts w:asciiTheme="majorBidi" w:hAnsiTheme="majorBidi" w:cstheme="majorBidi"/>
            <w:sz w:val="24"/>
            <w:szCs w:val="24"/>
          </w:rPr>
          <w:t>,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 expressing </w:t>
      </w:r>
      <w:commentRangeStart w:id="270"/>
      <w:r w:rsidRPr="002F59A7">
        <w:rPr>
          <w:rFonts w:asciiTheme="majorBidi" w:hAnsiTheme="majorBidi" w:cstheme="majorBidi"/>
          <w:sz w:val="24"/>
          <w:szCs w:val="24"/>
        </w:rPr>
        <w:t>team</w:t>
      </w:r>
      <w:commentRangeEnd w:id="270"/>
      <w:r w:rsidR="004D0F69">
        <w:rPr>
          <w:rStyle w:val="CommentReference"/>
        </w:rPr>
        <w:commentReference w:id="270"/>
      </w:r>
      <w:r w:rsidRPr="002F59A7">
        <w:rPr>
          <w:rFonts w:asciiTheme="majorBidi" w:hAnsiTheme="majorBidi" w:cstheme="majorBidi"/>
          <w:sz w:val="24"/>
          <w:szCs w:val="24"/>
        </w:rPr>
        <w:t xml:space="preserve"> collaboration when performing </w:t>
      </w:r>
      <w:ins w:id="271" w:author="Adam Bodley" w:date="2022-09-26T13:47:00Z">
        <w:r w:rsidR="00CE0A06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Pr="002F59A7">
        <w:rPr>
          <w:rFonts w:asciiTheme="majorBidi" w:hAnsiTheme="majorBidi" w:cstheme="majorBidi"/>
          <w:sz w:val="24"/>
          <w:szCs w:val="24"/>
        </w:rPr>
        <w:t>SSC</w:t>
      </w:r>
      <w:r w:rsidR="00AF6982" w:rsidRPr="002F59A7">
        <w:rPr>
          <w:rFonts w:asciiTheme="majorBidi" w:hAnsiTheme="majorBidi" w:cstheme="majorBidi"/>
          <w:sz w:val="24"/>
          <w:szCs w:val="24"/>
        </w:rPr>
        <w:t xml:space="preserve"> during </w:t>
      </w:r>
      <w:del w:id="272" w:author="Adam Bodley" w:date="2022-09-23T17:26:00Z">
        <w:r w:rsidR="00AF6982" w:rsidRPr="002F59A7" w:rsidDel="004D0F69">
          <w:rPr>
            <w:rFonts w:asciiTheme="majorBidi" w:hAnsiTheme="majorBidi" w:cstheme="majorBidi"/>
            <w:sz w:val="24"/>
            <w:szCs w:val="24"/>
          </w:rPr>
          <w:delText>Sign</w:delText>
        </w:r>
      </w:del>
      <w:ins w:id="273" w:author="Adam Bodley" w:date="2022-09-23T17:26:00Z">
        <w:r w:rsidR="004D0F69">
          <w:rPr>
            <w:rFonts w:asciiTheme="majorBidi" w:hAnsiTheme="majorBidi" w:cstheme="majorBidi"/>
            <w:sz w:val="24"/>
            <w:szCs w:val="24"/>
          </w:rPr>
          <w:t>s</w:t>
        </w:r>
        <w:r w:rsidR="004D0F69" w:rsidRPr="002F59A7">
          <w:rPr>
            <w:rFonts w:asciiTheme="majorBidi" w:hAnsiTheme="majorBidi" w:cstheme="majorBidi"/>
            <w:sz w:val="24"/>
            <w:szCs w:val="24"/>
          </w:rPr>
          <w:t>ign</w:t>
        </w:r>
      </w:ins>
      <w:r w:rsidR="00AF6982" w:rsidRPr="002F59A7">
        <w:rPr>
          <w:rFonts w:asciiTheme="majorBidi" w:hAnsiTheme="majorBidi" w:cstheme="majorBidi"/>
          <w:sz w:val="24"/>
          <w:szCs w:val="24"/>
        </w:rPr>
        <w:t xml:space="preserve">-in and </w:t>
      </w:r>
      <w:del w:id="274" w:author="Adam Bodley" w:date="2022-09-23T17:26:00Z">
        <w:r w:rsidR="00AF6982" w:rsidRPr="002F59A7" w:rsidDel="004D0F69">
          <w:rPr>
            <w:rFonts w:asciiTheme="majorBidi" w:hAnsiTheme="majorBidi" w:cstheme="majorBidi"/>
            <w:sz w:val="24"/>
            <w:szCs w:val="24"/>
          </w:rPr>
          <w:delText>Time</w:delText>
        </w:r>
      </w:del>
      <w:ins w:id="275" w:author="Adam Bodley" w:date="2022-09-23T17:26:00Z">
        <w:r w:rsidR="004D0F69">
          <w:rPr>
            <w:rFonts w:asciiTheme="majorBidi" w:hAnsiTheme="majorBidi" w:cstheme="majorBidi"/>
            <w:sz w:val="24"/>
            <w:szCs w:val="24"/>
          </w:rPr>
          <w:t>t</w:t>
        </w:r>
        <w:r w:rsidR="004D0F69" w:rsidRPr="002F59A7">
          <w:rPr>
            <w:rFonts w:asciiTheme="majorBidi" w:hAnsiTheme="majorBidi" w:cstheme="majorBidi"/>
            <w:sz w:val="24"/>
            <w:szCs w:val="24"/>
          </w:rPr>
          <w:t>ime</w:t>
        </w:r>
      </w:ins>
      <w:r w:rsidR="00AF6982" w:rsidRPr="002F59A7">
        <w:rPr>
          <w:rFonts w:asciiTheme="majorBidi" w:hAnsiTheme="majorBidi" w:cstheme="majorBidi"/>
          <w:sz w:val="24"/>
          <w:szCs w:val="24"/>
        </w:rPr>
        <w:t>-out</w:t>
      </w:r>
      <w:r w:rsidRPr="002F59A7">
        <w:rPr>
          <w:rFonts w:asciiTheme="majorBidi" w:hAnsiTheme="majorBidi" w:cstheme="majorBidi"/>
          <w:sz w:val="24"/>
          <w:szCs w:val="24"/>
        </w:rPr>
        <w:t xml:space="preserve">. </w:t>
      </w:r>
      <w:del w:id="276" w:author="Adam Bodley" w:date="2022-09-23T17:26:00Z">
        <w:r w:rsidR="00AF337D" w:rsidRPr="002F59A7" w:rsidDel="004D0F69">
          <w:rPr>
            <w:rFonts w:asciiTheme="majorBidi" w:hAnsiTheme="majorBidi" w:cstheme="majorBidi"/>
            <w:sz w:val="24"/>
            <w:szCs w:val="24"/>
          </w:rPr>
          <w:delText>L</w:delText>
        </w:r>
        <w:r w:rsidRPr="002F59A7" w:rsidDel="004D0F69">
          <w:rPr>
            <w:rFonts w:asciiTheme="majorBidi" w:hAnsiTheme="majorBidi" w:cstheme="majorBidi"/>
            <w:sz w:val="24"/>
            <w:szCs w:val="24"/>
          </w:rPr>
          <w:delText xml:space="preserve">ack </w:delText>
        </w:r>
      </w:del>
      <w:ins w:id="277" w:author="Adam Bodley" w:date="2022-09-23T17:26:00Z">
        <w:r w:rsidR="004D0F69">
          <w:rPr>
            <w:rFonts w:asciiTheme="majorBidi" w:hAnsiTheme="majorBidi" w:cstheme="majorBidi"/>
            <w:sz w:val="24"/>
            <w:szCs w:val="24"/>
          </w:rPr>
          <w:t>A l</w:t>
        </w:r>
        <w:r w:rsidR="004D0F69" w:rsidRPr="002F59A7">
          <w:rPr>
            <w:rFonts w:asciiTheme="majorBidi" w:hAnsiTheme="majorBidi" w:cstheme="majorBidi"/>
            <w:sz w:val="24"/>
            <w:szCs w:val="24"/>
          </w:rPr>
          <w:t xml:space="preserve">ack 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of teamwork </w:t>
      </w:r>
      <w:r w:rsidR="00AF337D" w:rsidRPr="002F59A7">
        <w:rPr>
          <w:rFonts w:asciiTheme="majorBidi" w:hAnsiTheme="majorBidi" w:cstheme="majorBidi"/>
          <w:sz w:val="24"/>
          <w:szCs w:val="24"/>
        </w:rPr>
        <w:t xml:space="preserve">was defined </w:t>
      </w:r>
      <w:r w:rsidRPr="002F59A7">
        <w:rPr>
          <w:rFonts w:asciiTheme="majorBidi" w:hAnsiTheme="majorBidi" w:cstheme="majorBidi"/>
          <w:sz w:val="24"/>
          <w:szCs w:val="24"/>
        </w:rPr>
        <w:t xml:space="preserve">as the number of items in which the team did not work together </w:t>
      </w:r>
      <w:commentRangeStart w:id="278"/>
      <w:r w:rsidR="00626B80" w:rsidRPr="002F59A7">
        <w:rPr>
          <w:rFonts w:asciiTheme="majorBidi" w:hAnsiTheme="majorBidi" w:cstheme="majorBidi"/>
          <w:sz w:val="24"/>
          <w:szCs w:val="24"/>
        </w:rPr>
        <w:t xml:space="preserve">on </w:t>
      </w:r>
      <w:r w:rsidRPr="002F59A7">
        <w:rPr>
          <w:rFonts w:asciiTheme="majorBidi" w:hAnsiTheme="majorBidi" w:cstheme="majorBidi"/>
          <w:sz w:val="24"/>
          <w:szCs w:val="24"/>
        </w:rPr>
        <w:t>each item</w:t>
      </w:r>
      <w:commentRangeEnd w:id="278"/>
      <w:r w:rsidR="00120D88">
        <w:rPr>
          <w:rStyle w:val="CommentReference"/>
        </w:rPr>
        <w:commentReference w:id="278"/>
      </w:r>
      <w:r w:rsidR="00AF337D" w:rsidRPr="002F59A7">
        <w:rPr>
          <w:rFonts w:asciiTheme="majorBidi" w:hAnsiTheme="majorBidi" w:cstheme="majorBidi"/>
          <w:sz w:val="24"/>
          <w:szCs w:val="24"/>
        </w:rPr>
        <w:t>.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AF337D" w:rsidRPr="002F59A7">
        <w:rPr>
          <w:rFonts w:asciiTheme="majorBidi" w:hAnsiTheme="majorBidi" w:cstheme="majorBidi"/>
          <w:sz w:val="24"/>
          <w:szCs w:val="24"/>
        </w:rPr>
        <w:t xml:space="preserve">We ranked </w:t>
      </w:r>
      <w:r w:rsidRPr="002F59A7">
        <w:rPr>
          <w:rFonts w:asciiTheme="majorBidi" w:hAnsiTheme="majorBidi" w:cstheme="majorBidi"/>
          <w:sz w:val="24"/>
          <w:szCs w:val="24"/>
        </w:rPr>
        <w:t>the variable from 0</w:t>
      </w:r>
      <w:del w:id="279" w:author="Adam Bodley" w:date="2022-09-23T17:27:00Z">
        <w:r w:rsidR="00626B80" w:rsidRPr="002F59A7" w:rsidDel="004D0F69">
          <w:rPr>
            <w:rFonts w:asciiTheme="majorBidi" w:hAnsiTheme="majorBidi" w:cstheme="majorBidi"/>
            <w:sz w:val="24"/>
            <w:szCs w:val="24"/>
          </w:rPr>
          <w:delText>–</w:delText>
        </w:r>
      </w:del>
      <w:ins w:id="280" w:author="Adam Bodley" w:date="2022-09-23T17:27:00Z">
        <w:r w:rsidR="004D0F69">
          <w:rPr>
            <w:rFonts w:asciiTheme="majorBidi" w:hAnsiTheme="majorBidi" w:cstheme="majorBidi"/>
            <w:sz w:val="24"/>
            <w:szCs w:val="24"/>
          </w:rPr>
          <w:t xml:space="preserve"> to </w:t>
        </w:r>
      </w:ins>
      <w:r w:rsidRPr="002F59A7">
        <w:rPr>
          <w:rFonts w:asciiTheme="majorBidi" w:hAnsiTheme="majorBidi" w:cstheme="majorBidi"/>
          <w:sz w:val="24"/>
          <w:szCs w:val="24"/>
        </w:rPr>
        <w:t>7 (</w:t>
      </w:r>
      <w:ins w:id="281" w:author="Adam Bodley" w:date="2022-09-23T17:27:00Z">
        <w:r w:rsidR="004D0F69">
          <w:rPr>
            <w:rFonts w:asciiTheme="majorBidi" w:hAnsiTheme="majorBidi" w:cstheme="majorBidi"/>
            <w:sz w:val="24"/>
            <w:szCs w:val="24"/>
          </w:rPr>
          <w:t xml:space="preserve">where 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0 represents the </w:t>
      </w:r>
      <w:r w:rsidR="00626B80" w:rsidRPr="002F59A7">
        <w:rPr>
          <w:rFonts w:asciiTheme="majorBidi" w:hAnsiTheme="majorBidi" w:cstheme="majorBidi"/>
          <w:sz w:val="24"/>
          <w:szCs w:val="24"/>
        </w:rPr>
        <w:t>most</w:t>
      </w:r>
      <w:r w:rsidRPr="002F59A7">
        <w:rPr>
          <w:rFonts w:asciiTheme="majorBidi" w:hAnsiTheme="majorBidi" w:cstheme="majorBidi"/>
          <w:sz w:val="24"/>
          <w:szCs w:val="24"/>
        </w:rPr>
        <w:t xml:space="preserve"> teamwork and 7 represents the least). </w:t>
      </w:r>
    </w:p>
    <w:p w14:paraId="6BD42F8B" w14:textId="2812A93F" w:rsidR="00601205" w:rsidRPr="002F59A7" w:rsidRDefault="00601205" w:rsidP="005D64C8">
      <w:pPr>
        <w:spacing w:after="12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F59A7">
        <w:rPr>
          <w:rFonts w:asciiTheme="majorBidi" w:hAnsiTheme="majorBidi" w:cstheme="majorBidi"/>
          <w:i/>
          <w:iCs/>
          <w:sz w:val="24"/>
          <w:szCs w:val="24"/>
        </w:rPr>
        <w:t>Intra</w:t>
      </w:r>
      <w:ins w:id="282" w:author="Adam Bodley" w:date="2022-09-23T14:29:00Z">
        <w:r w:rsidR="0047788E">
          <w:rPr>
            <w:rFonts w:asciiTheme="majorBidi" w:hAnsiTheme="majorBidi" w:cstheme="majorBidi"/>
            <w:i/>
            <w:iCs/>
            <w:sz w:val="24"/>
            <w:szCs w:val="24"/>
          </w:rPr>
          <w:t>operative</w:t>
        </w:r>
      </w:ins>
      <w:del w:id="283" w:author="Adam Bodley" w:date="2022-09-23T14:29:00Z">
        <w:r w:rsidRPr="002F59A7" w:rsidDel="0047788E">
          <w:rPr>
            <w:rFonts w:asciiTheme="majorBidi" w:hAnsiTheme="majorBidi" w:cstheme="majorBidi"/>
            <w:i/>
            <w:iCs/>
            <w:sz w:val="24"/>
            <w:szCs w:val="24"/>
          </w:rPr>
          <w:delText>-operative</w:delText>
        </w:r>
      </w:del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284" w:author="Adam Bodley" w:date="2022-09-23T17:27:00Z">
        <w:r w:rsidRPr="002F59A7" w:rsidDel="004D0F69">
          <w:rPr>
            <w:rFonts w:asciiTheme="majorBidi" w:hAnsiTheme="majorBidi" w:cstheme="majorBidi"/>
            <w:i/>
            <w:iCs/>
            <w:sz w:val="24"/>
            <w:szCs w:val="24"/>
          </w:rPr>
          <w:delText>teamwork</w:delText>
        </w:r>
      </w:del>
      <w:ins w:id="285" w:author="Adam Bodley" w:date="2022-09-23T17:27:00Z">
        <w:r w:rsidR="004D0F69">
          <w:rPr>
            <w:rFonts w:asciiTheme="majorBidi" w:hAnsiTheme="majorBidi" w:cstheme="majorBidi"/>
            <w:i/>
            <w:iCs/>
            <w:sz w:val="24"/>
            <w:szCs w:val="24"/>
          </w:rPr>
          <w:t>T</w:t>
        </w:r>
        <w:r w:rsidR="004D0F69" w:rsidRPr="002F59A7">
          <w:rPr>
            <w:rFonts w:asciiTheme="majorBidi" w:hAnsiTheme="majorBidi" w:cstheme="majorBidi"/>
            <w:i/>
            <w:iCs/>
            <w:sz w:val="24"/>
            <w:szCs w:val="24"/>
          </w:rPr>
          <w:t>eamwork</w:t>
        </w:r>
      </w:ins>
    </w:p>
    <w:p w14:paraId="4630D6EA" w14:textId="4D71A37C" w:rsidR="00601205" w:rsidRPr="002F59A7" w:rsidRDefault="00601205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The variable representing </w:t>
      </w:r>
      <w:r w:rsidR="00AF337D" w:rsidRPr="002F59A7">
        <w:rPr>
          <w:rFonts w:asciiTheme="majorBidi" w:hAnsiTheme="majorBidi" w:cstheme="majorBidi"/>
          <w:sz w:val="24"/>
          <w:szCs w:val="24"/>
        </w:rPr>
        <w:t xml:space="preserve">intraoperative </w:t>
      </w:r>
      <w:r w:rsidRPr="002F59A7">
        <w:rPr>
          <w:rFonts w:asciiTheme="majorBidi" w:hAnsiTheme="majorBidi" w:cstheme="majorBidi"/>
          <w:sz w:val="24"/>
          <w:szCs w:val="24"/>
        </w:rPr>
        <w:t xml:space="preserve">teamwork was created from </w:t>
      </w:r>
      <w:ins w:id="286" w:author="Adam Bodley" w:date="2022-09-23T16:15:00Z">
        <w:r w:rsidR="005E781A">
          <w:rPr>
            <w:rFonts w:asciiTheme="majorBidi" w:hAnsiTheme="majorBidi" w:cstheme="majorBidi"/>
            <w:sz w:val="24"/>
            <w:szCs w:val="24"/>
          </w:rPr>
          <w:t>four</w:t>
        </w:r>
      </w:ins>
      <w:del w:id="287" w:author="Adam Bodley" w:date="2022-09-23T16:15:00Z">
        <w:r w:rsidRPr="002F59A7" w:rsidDel="005E781A">
          <w:rPr>
            <w:rFonts w:asciiTheme="majorBidi" w:hAnsiTheme="majorBidi" w:cstheme="majorBidi"/>
            <w:sz w:val="24"/>
            <w:szCs w:val="24"/>
          </w:rPr>
          <w:delText>4</w:delText>
        </w:r>
      </w:del>
      <w:r w:rsidRPr="002F59A7">
        <w:rPr>
          <w:rFonts w:asciiTheme="majorBidi" w:hAnsiTheme="majorBidi" w:cstheme="majorBidi"/>
          <w:sz w:val="24"/>
          <w:szCs w:val="24"/>
        </w:rPr>
        <w:t xml:space="preserve"> items performed during the </w:t>
      </w:r>
      <w:del w:id="288" w:author="Adam Bodley" w:date="2022-09-23T17:28:00Z">
        <w:r w:rsidR="00AF337D" w:rsidRPr="002F59A7" w:rsidDel="00120D88">
          <w:rPr>
            <w:rFonts w:asciiTheme="majorBidi" w:hAnsiTheme="majorBidi" w:cstheme="majorBidi"/>
            <w:sz w:val="24"/>
            <w:szCs w:val="24"/>
          </w:rPr>
          <w:delText xml:space="preserve">Second </w:delText>
        </w:r>
      </w:del>
      <w:ins w:id="289" w:author="Adam Bodley" w:date="2022-09-23T17:28:00Z">
        <w:r w:rsidR="00120D88">
          <w:rPr>
            <w:rFonts w:asciiTheme="majorBidi" w:hAnsiTheme="majorBidi" w:cstheme="majorBidi"/>
            <w:sz w:val="24"/>
            <w:szCs w:val="24"/>
          </w:rPr>
          <w:t>s</w:t>
        </w:r>
        <w:r w:rsidR="00120D88" w:rsidRPr="002F59A7">
          <w:rPr>
            <w:rFonts w:asciiTheme="majorBidi" w:hAnsiTheme="majorBidi" w:cstheme="majorBidi"/>
            <w:sz w:val="24"/>
            <w:szCs w:val="24"/>
          </w:rPr>
          <w:t xml:space="preserve">econd </w:t>
        </w:r>
      </w:ins>
      <w:r w:rsidR="00626B80" w:rsidRPr="002F59A7">
        <w:rPr>
          <w:rFonts w:asciiTheme="majorBidi" w:hAnsiTheme="majorBidi" w:cstheme="majorBidi"/>
          <w:sz w:val="24"/>
          <w:szCs w:val="24"/>
        </w:rPr>
        <w:t>SSC</w:t>
      </w:r>
      <w:r w:rsidRPr="002F59A7">
        <w:rPr>
          <w:rFonts w:asciiTheme="majorBidi" w:hAnsiTheme="majorBidi" w:cstheme="majorBidi"/>
          <w:sz w:val="24"/>
          <w:szCs w:val="24"/>
        </w:rPr>
        <w:t xml:space="preserve"> (Appendix 1). At that point, </w:t>
      </w:r>
      <w:del w:id="290" w:author="Adam Bodley" w:date="2022-09-23T16:15:00Z">
        <w:r w:rsidR="00B3050E" w:rsidRPr="002F59A7" w:rsidDel="005E781A">
          <w:rPr>
            <w:rFonts w:asciiTheme="majorBidi" w:hAnsiTheme="majorBidi" w:cstheme="majorBidi"/>
            <w:sz w:val="24"/>
            <w:szCs w:val="24"/>
          </w:rPr>
          <w:delText xml:space="preserve">2 </w:delText>
        </w:r>
      </w:del>
      <w:ins w:id="291" w:author="Adam Bodley" w:date="2022-09-23T16:15:00Z">
        <w:r w:rsidR="005E781A">
          <w:rPr>
            <w:rFonts w:asciiTheme="majorBidi" w:hAnsiTheme="majorBidi" w:cstheme="majorBidi"/>
            <w:sz w:val="24"/>
            <w:szCs w:val="24"/>
          </w:rPr>
          <w:t>two</w:t>
        </w:r>
        <w:r w:rsidR="005E781A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nurses perform the surgical count </w:t>
      </w:r>
      <w:r w:rsidR="00AF6982" w:rsidRPr="002F59A7">
        <w:rPr>
          <w:rFonts w:asciiTheme="majorBidi" w:hAnsiTheme="majorBidi" w:cstheme="majorBidi"/>
          <w:sz w:val="24"/>
          <w:szCs w:val="24"/>
        </w:rPr>
        <w:t xml:space="preserve">together </w:t>
      </w:r>
      <w:r w:rsidRPr="002F59A7">
        <w:rPr>
          <w:rFonts w:asciiTheme="majorBidi" w:hAnsiTheme="majorBidi" w:cstheme="majorBidi"/>
          <w:sz w:val="24"/>
          <w:szCs w:val="24"/>
        </w:rPr>
        <w:t xml:space="preserve">and include the surgeon in the process. </w:t>
      </w:r>
      <w:del w:id="292" w:author="Adam Bodley" w:date="2022-09-23T17:28:00Z">
        <w:r w:rsidRPr="002F59A7" w:rsidDel="00120D88">
          <w:rPr>
            <w:rFonts w:asciiTheme="majorBidi" w:hAnsiTheme="majorBidi" w:cstheme="majorBidi"/>
            <w:sz w:val="24"/>
            <w:szCs w:val="24"/>
          </w:rPr>
          <w:delText xml:space="preserve">Lack </w:delText>
        </w:r>
      </w:del>
      <w:ins w:id="293" w:author="Adam Bodley" w:date="2022-09-23T17:28:00Z">
        <w:r w:rsidR="00120D88">
          <w:rPr>
            <w:rFonts w:asciiTheme="majorBidi" w:hAnsiTheme="majorBidi" w:cstheme="majorBidi"/>
            <w:sz w:val="24"/>
            <w:szCs w:val="24"/>
          </w:rPr>
          <w:t>A l</w:t>
        </w:r>
        <w:r w:rsidR="00120D88" w:rsidRPr="002F59A7">
          <w:rPr>
            <w:rFonts w:asciiTheme="majorBidi" w:hAnsiTheme="majorBidi" w:cstheme="majorBidi"/>
            <w:sz w:val="24"/>
            <w:szCs w:val="24"/>
          </w:rPr>
          <w:t xml:space="preserve">ack 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of teamwork was defined as the number </w:t>
      </w:r>
      <w:r w:rsidRPr="002F59A7">
        <w:rPr>
          <w:rFonts w:asciiTheme="majorBidi" w:hAnsiTheme="majorBidi" w:cstheme="majorBidi"/>
          <w:sz w:val="24"/>
          <w:szCs w:val="24"/>
        </w:rPr>
        <w:lastRenderedPageBreak/>
        <w:t xml:space="preserve">of items </w:t>
      </w:r>
      <w:del w:id="294" w:author="Adam Bodley" w:date="2022-09-26T13:47:00Z">
        <w:r w:rsidRPr="002F59A7" w:rsidDel="00CE0A06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295" w:author="Adam Bodley" w:date="2022-09-26T13:47:00Z">
        <w:r w:rsidR="00CE0A06">
          <w:rPr>
            <w:rFonts w:asciiTheme="majorBidi" w:hAnsiTheme="majorBidi" w:cstheme="majorBidi"/>
            <w:sz w:val="24"/>
            <w:szCs w:val="24"/>
          </w:rPr>
          <w:t>o</w:t>
        </w:r>
        <w:r w:rsidR="00CE0A06" w:rsidRPr="002F59A7">
          <w:rPr>
            <w:rFonts w:asciiTheme="majorBidi" w:hAnsiTheme="majorBidi" w:cstheme="majorBidi"/>
            <w:sz w:val="24"/>
            <w:szCs w:val="24"/>
          </w:rPr>
          <w:t xml:space="preserve">n 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which the team did not work together. The variable was </w:t>
      </w:r>
      <w:r w:rsidR="00B3050E" w:rsidRPr="002F59A7">
        <w:rPr>
          <w:rFonts w:asciiTheme="majorBidi" w:hAnsiTheme="majorBidi" w:cstheme="majorBidi"/>
          <w:sz w:val="24"/>
          <w:szCs w:val="24"/>
        </w:rPr>
        <w:t xml:space="preserve">ranked </w:t>
      </w:r>
      <w:r w:rsidRPr="002F59A7">
        <w:rPr>
          <w:rFonts w:asciiTheme="majorBidi" w:hAnsiTheme="majorBidi" w:cstheme="majorBidi"/>
          <w:sz w:val="24"/>
          <w:szCs w:val="24"/>
        </w:rPr>
        <w:t>from 0</w:t>
      </w:r>
      <w:del w:id="296" w:author="Adam Bodley" w:date="2022-09-23T17:28:00Z">
        <w:r w:rsidR="00626B80" w:rsidRPr="002F59A7" w:rsidDel="00120D88">
          <w:rPr>
            <w:rFonts w:asciiTheme="majorBidi" w:hAnsiTheme="majorBidi" w:cstheme="majorBidi"/>
            <w:sz w:val="24"/>
            <w:szCs w:val="24"/>
          </w:rPr>
          <w:delText>–</w:delText>
        </w:r>
      </w:del>
      <w:ins w:id="297" w:author="Adam Bodley" w:date="2022-09-23T17:28:00Z">
        <w:r w:rsidR="00120D88">
          <w:rPr>
            <w:rFonts w:asciiTheme="majorBidi" w:hAnsiTheme="majorBidi" w:cstheme="majorBidi"/>
            <w:sz w:val="24"/>
            <w:szCs w:val="24"/>
          </w:rPr>
          <w:t xml:space="preserve"> to </w:t>
        </w:r>
      </w:ins>
      <w:r w:rsidRPr="002F59A7">
        <w:rPr>
          <w:rFonts w:asciiTheme="majorBidi" w:hAnsiTheme="majorBidi" w:cstheme="majorBidi"/>
          <w:sz w:val="24"/>
          <w:szCs w:val="24"/>
        </w:rPr>
        <w:t>4 (</w:t>
      </w:r>
      <w:ins w:id="298" w:author="Adam Bodley" w:date="2022-09-23T17:28:00Z">
        <w:r w:rsidR="00120D88">
          <w:rPr>
            <w:rFonts w:asciiTheme="majorBidi" w:hAnsiTheme="majorBidi" w:cstheme="majorBidi"/>
            <w:sz w:val="24"/>
            <w:szCs w:val="24"/>
          </w:rPr>
          <w:t xml:space="preserve">where 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0 represents the </w:t>
      </w:r>
      <w:r w:rsidR="00626B80" w:rsidRPr="002F59A7">
        <w:rPr>
          <w:rFonts w:asciiTheme="majorBidi" w:hAnsiTheme="majorBidi" w:cstheme="majorBidi"/>
          <w:sz w:val="24"/>
          <w:szCs w:val="24"/>
        </w:rPr>
        <w:t>most</w:t>
      </w:r>
      <w:r w:rsidRPr="002F59A7">
        <w:rPr>
          <w:rFonts w:asciiTheme="majorBidi" w:hAnsiTheme="majorBidi" w:cstheme="majorBidi"/>
          <w:sz w:val="24"/>
          <w:szCs w:val="24"/>
        </w:rPr>
        <w:t xml:space="preserve"> teamwork and 4 represents the least).</w:t>
      </w:r>
    </w:p>
    <w:p w14:paraId="5AB1ACBE" w14:textId="79EAAF9A" w:rsidR="00601205" w:rsidRPr="002F59A7" w:rsidRDefault="00601205" w:rsidP="005D64C8">
      <w:pPr>
        <w:spacing w:after="12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Staff </w:t>
      </w:r>
      <w:del w:id="299" w:author="Adam Bodley" w:date="2022-09-23T16:51:00Z">
        <w:r w:rsidRPr="002F59A7" w:rsidDel="009F0E3A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presence </w:delText>
        </w:r>
      </w:del>
      <w:ins w:id="300" w:author="Adam Bodley" w:date="2022-09-23T16:51:00Z">
        <w:r w:rsidR="009F0E3A">
          <w:rPr>
            <w:rFonts w:asciiTheme="majorBidi" w:hAnsiTheme="majorBidi" w:cstheme="majorBidi"/>
            <w:i/>
            <w:iCs/>
            <w:sz w:val="24"/>
            <w:szCs w:val="24"/>
          </w:rPr>
          <w:t>P</w:t>
        </w:r>
        <w:r w:rsidR="009F0E3A" w:rsidRPr="002F59A7">
          <w:rPr>
            <w:rFonts w:asciiTheme="majorBidi" w:hAnsiTheme="majorBidi" w:cstheme="majorBidi"/>
            <w:i/>
            <w:iCs/>
            <w:sz w:val="24"/>
            <w:szCs w:val="24"/>
          </w:rPr>
          <w:t xml:space="preserve">resence </w:t>
        </w:r>
      </w:ins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and </w:t>
      </w:r>
      <w:del w:id="301" w:author="Adam Bodley" w:date="2022-09-23T16:51:00Z">
        <w:r w:rsidRPr="002F59A7" w:rsidDel="009F0E3A">
          <w:rPr>
            <w:rFonts w:asciiTheme="majorBidi" w:hAnsiTheme="majorBidi" w:cstheme="majorBidi"/>
            <w:i/>
            <w:iCs/>
            <w:sz w:val="24"/>
            <w:szCs w:val="24"/>
          </w:rPr>
          <w:delText>turnover</w:delText>
        </w:r>
      </w:del>
      <w:ins w:id="302" w:author="Adam Bodley" w:date="2022-09-23T16:51:00Z">
        <w:r w:rsidR="009F0E3A">
          <w:rPr>
            <w:rFonts w:asciiTheme="majorBidi" w:hAnsiTheme="majorBidi" w:cstheme="majorBidi"/>
            <w:i/>
            <w:iCs/>
            <w:sz w:val="24"/>
            <w:szCs w:val="24"/>
          </w:rPr>
          <w:t>T</w:t>
        </w:r>
        <w:r w:rsidR="009F0E3A" w:rsidRPr="002F59A7">
          <w:rPr>
            <w:rFonts w:asciiTheme="majorBidi" w:hAnsiTheme="majorBidi" w:cstheme="majorBidi"/>
            <w:i/>
            <w:iCs/>
            <w:sz w:val="24"/>
            <w:szCs w:val="24"/>
          </w:rPr>
          <w:t>urnover</w:t>
        </w:r>
      </w:ins>
    </w:p>
    <w:p w14:paraId="6D3CD7C7" w14:textId="0CA0EBD1" w:rsidR="00601205" w:rsidRPr="002F59A7" w:rsidRDefault="00601205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To evaluate</w:t>
      </w:r>
      <w:r w:rsidR="00B3050E" w:rsidRPr="002F59A7">
        <w:rPr>
          <w:rFonts w:asciiTheme="majorBidi" w:hAnsiTheme="majorBidi" w:cstheme="majorBidi"/>
          <w:sz w:val="24"/>
          <w:szCs w:val="24"/>
        </w:rPr>
        <w:t xml:space="preserve"> the</w:t>
      </w:r>
      <w:r w:rsidRPr="002F59A7">
        <w:rPr>
          <w:rFonts w:asciiTheme="majorBidi" w:hAnsiTheme="majorBidi" w:cstheme="majorBidi"/>
          <w:sz w:val="24"/>
          <w:szCs w:val="24"/>
        </w:rPr>
        <w:t xml:space="preserve"> effect of staff turnover throughout </w:t>
      </w:r>
      <w:del w:id="303" w:author="Adam Bodley" w:date="2022-09-23T17:29:00Z">
        <w:r w:rsidRPr="002F59A7" w:rsidDel="00120D8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04" w:author="Adam Bodley" w:date="2022-09-23T17:29:00Z">
        <w:r w:rsidR="00120D88">
          <w:rPr>
            <w:rFonts w:asciiTheme="majorBidi" w:hAnsiTheme="majorBidi" w:cstheme="majorBidi"/>
            <w:sz w:val="24"/>
            <w:szCs w:val="24"/>
          </w:rPr>
          <w:t>a</w:t>
        </w:r>
        <w:r w:rsidR="00120D88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surgery on teamwork, we created </w:t>
      </w:r>
      <w:ins w:id="305" w:author="Adam Bodley" w:date="2022-09-23T16:15:00Z">
        <w:r w:rsidR="005E781A">
          <w:rPr>
            <w:rFonts w:asciiTheme="majorBidi" w:hAnsiTheme="majorBidi" w:cstheme="majorBidi"/>
            <w:sz w:val="24"/>
            <w:szCs w:val="24"/>
          </w:rPr>
          <w:t>two</w:t>
        </w:r>
      </w:ins>
      <w:del w:id="306" w:author="Adam Bodley" w:date="2022-09-23T16:15:00Z">
        <w:r w:rsidR="00B3050E" w:rsidRPr="002F59A7" w:rsidDel="005E781A">
          <w:rPr>
            <w:rFonts w:asciiTheme="majorBidi" w:hAnsiTheme="majorBidi" w:cstheme="majorBidi"/>
            <w:sz w:val="24"/>
            <w:szCs w:val="24"/>
          </w:rPr>
          <w:delText>2</w:delText>
        </w:r>
      </w:del>
      <w:r w:rsidR="00B3050E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>variables. The first evaluated the mean number of physicians (anesthesiologists and surgeons) and nurses participating</w:t>
      </w:r>
      <w:r w:rsidR="007E76E4" w:rsidRPr="002F59A7">
        <w:rPr>
          <w:rFonts w:asciiTheme="majorBidi" w:hAnsiTheme="majorBidi" w:cstheme="majorBidi"/>
          <w:sz w:val="24"/>
          <w:szCs w:val="24"/>
        </w:rPr>
        <w:t xml:space="preserve"> in </w:t>
      </w:r>
      <w:del w:id="307" w:author="Adam Bodley" w:date="2022-09-23T17:29:00Z">
        <w:r w:rsidR="007E76E4" w:rsidRPr="002F59A7" w:rsidDel="00120D88">
          <w:rPr>
            <w:rFonts w:asciiTheme="majorBidi" w:hAnsiTheme="majorBidi" w:cstheme="majorBidi"/>
            <w:sz w:val="24"/>
            <w:szCs w:val="24"/>
          </w:rPr>
          <w:delText>‘S</w:delText>
        </w:r>
      </w:del>
      <w:ins w:id="308" w:author="Adam Bodley" w:date="2022-09-23T17:29:00Z">
        <w:r w:rsidR="00120D88">
          <w:rPr>
            <w:rFonts w:asciiTheme="majorBidi" w:hAnsiTheme="majorBidi" w:cstheme="majorBidi"/>
            <w:sz w:val="24"/>
            <w:szCs w:val="24"/>
          </w:rPr>
          <w:t>s</w:t>
        </w:r>
      </w:ins>
      <w:r w:rsidR="007E76E4" w:rsidRPr="002F59A7">
        <w:rPr>
          <w:rFonts w:asciiTheme="majorBidi" w:hAnsiTheme="majorBidi" w:cstheme="majorBidi"/>
          <w:sz w:val="24"/>
          <w:szCs w:val="24"/>
        </w:rPr>
        <w:t>ign-in</w:t>
      </w:r>
      <w:del w:id="309" w:author="Adam Bodley" w:date="2022-09-23T17:29:00Z">
        <w:r w:rsidR="007E76E4" w:rsidRPr="002F59A7" w:rsidDel="00120D88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="007E76E4" w:rsidRPr="002F59A7">
        <w:rPr>
          <w:rFonts w:asciiTheme="majorBidi" w:hAnsiTheme="majorBidi" w:cstheme="majorBidi"/>
          <w:sz w:val="24"/>
          <w:szCs w:val="24"/>
        </w:rPr>
        <w:t xml:space="preserve">, </w:t>
      </w:r>
      <w:del w:id="310" w:author="Adam Bodley" w:date="2022-09-23T17:29:00Z">
        <w:r w:rsidR="007E76E4" w:rsidRPr="002F59A7" w:rsidDel="00120D88">
          <w:rPr>
            <w:rFonts w:asciiTheme="majorBidi" w:hAnsiTheme="majorBidi" w:cstheme="majorBidi"/>
            <w:sz w:val="24"/>
            <w:szCs w:val="24"/>
          </w:rPr>
          <w:delText>'Time</w:delText>
        </w:r>
      </w:del>
      <w:ins w:id="311" w:author="Adam Bodley" w:date="2022-09-23T17:29:00Z">
        <w:r w:rsidR="00120D88">
          <w:rPr>
            <w:rFonts w:asciiTheme="majorBidi" w:hAnsiTheme="majorBidi" w:cstheme="majorBidi"/>
            <w:sz w:val="24"/>
            <w:szCs w:val="24"/>
          </w:rPr>
          <w:t>t</w:t>
        </w:r>
        <w:r w:rsidR="00120D88" w:rsidRPr="002F59A7">
          <w:rPr>
            <w:rFonts w:asciiTheme="majorBidi" w:hAnsiTheme="majorBidi" w:cstheme="majorBidi"/>
            <w:sz w:val="24"/>
            <w:szCs w:val="24"/>
          </w:rPr>
          <w:t>ime</w:t>
        </w:r>
      </w:ins>
      <w:r w:rsidR="007E76E4" w:rsidRPr="002F59A7">
        <w:rPr>
          <w:rFonts w:asciiTheme="majorBidi" w:hAnsiTheme="majorBidi" w:cstheme="majorBidi"/>
          <w:sz w:val="24"/>
          <w:szCs w:val="24"/>
        </w:rPr>
        <w:t>-out</w:t>
      </w:r>
      <w:del w:id="312" w:author="Adam Bodley" w:date="2022-09-23T17:29:00Z">
        <w:r w:rsidR="007E76E4" w:rsidRPr="002F59A7" w:rsidDel="00120D88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313" w:author="Adam Bodley" w:date="2022-09-23T17:29:00Z">
        <w:r w:rsidR="00120D88">
          <w:rPr>
            <w:rFonts w:asciiTheme="majorBidi" w:hAnsiTheme="majorBidi" w:cstheme="majorBidi"/>
            <w:sz w:val="24"/>
            <w:szCs w:val="24"/>
          </w:rPr>
          <w:t>,</w:t>
        </w:r>
      </w:ins>
      <w:r w:rsidR="007E76E4" w:rsidRPr="002F59A7">
        <w:rPr>
          <w:rFonts w:asciiTheme="majorBidi" w:hAnsiTheme="majorBidi" w:cstheme="majorBidi"/>
          <w:sz w:val="24"/>
          <w:szCs w:val="24"/>
        </w:rPr>
        <w:t xml:space="preserve"> and </w:t>
      </w:r>
      <w:del w:id="314" w:author="Adam Bodley" w:date="2022-09-23T17:29:00Z">
        <w:r w:rsidR="007E76E4" w:rsidRPr="002F59A7" w:rsidDel="00120D88">
          <w:rPr>
            <w:rFonts w:asciiTheme="majorBidi" w:hAnsiTheme="majorBidi" w:cstheme="majorBidi"/>
            <w:sz w:val="24"/>
            <w:szCs w:val="24"/>
          </w:rPr>
          <w:delText xml:space="preserve">Second </w:delText>
        </w:r>
      </w:del>
      <w:ins w:id="315" w:author="Adam Bodley" w:date="2022-09-23T17:29:00Z">
        <w:r w:rsidR="00120D88">
          <w:rPr>
            <w:rFonts w:asciiTheme="majorBidi" w:hAnsiTheme="majorBidi" w:cstheme="majorBidi"/>
            <w:sz w:val="24"/>
            <w:szCs w:val="24"/>
          </w:rPr>
          <w:t>s</w:t>
        </w:r>
        <w:r w:rsidR="00120D88" w:rsidRPr="002F59A7">
          <w:rPr>
            <w:rFonts w:asciiTheme="majorBidi" w:hAnsiTheme="majorBidi" w:cstheme="majorBidi"/>
            <w:sz w:val="24"/>
            <w:szCs w:val="24"/>
          </w:rPr>
          <w:t xml:space="preserve">econd </w:t>
        </w:r>
      </w:ins>
      <w:r w:rsidR="00626B80" w:rsidRPr="002F59A7">
        <w:rPr>
          <w:rFonts w:asciiTheme="majorBidi" w:hAnsiTheme="majorBidi" w:cstheme="majorBidi"/>
          <w:sz w:val="24"/>
          <w:szCs w:val="24"/>
        </w:rPr>
        <w:t>SSC</w:t>
      </w:r>
      <w:r w:rsidRPr="002F59A7">
        <w:rPr>
          <w:rFonts w:asciiTheme="majorBidi" w:hAnsiTheme="majorBidi" w:cstheme="majorBidi"/>
          <w:sz w:val="24"/>
          <w:szCs w:val="24"/>
        </w:rPr>
        <w:t xml:space="preserve"> throughout the surgery. The second </w:t>
      </w:r>
      <w:r w:rsidR="00B3050E" w:rsidRPr="002F59A7">
        <w:rPr>
          <w:rFonts w:asciiTheme="majorBidi" w:hAnsiTheme="majorBidi" w:cstheme="majorBidi"/>
          <w:sz w:val="24"/>
          <w:szCs w:val="24"/>
        </w:rPr>
        <w:t xml:space="preserve">evaluated </w:t>
      </w:r>
      <w:r w:rsidRPr="002F59A7">
        <w:rPr>
          <w:rFonts w:asciiTheme="majorBidi" w:hAnsiTheme="majorBidi" w:cstheme="majorBidi"/>
          <w:sz w:val="24"/>
          <w:szCs w:val="24"/>
        </w:rPr>
        <w:t>the standard deviation</w:t>
      </w:r>
      <w:r w:rsidR="00B3050E" w:rsidRPr="002F59A7">
        <w:rPr>
          <w:rFonts w:asciiTheme="majorBidi" w:hAnsiTheme="majorBidi" w:cstheme="majorBidi"/>
          <w:sz w:val="24"/>
          <w:szCs w:val="24"/>
        </w:rPr>
        <w:t xml:space="preserve"> (SD)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B3050E" w:rsidRPr="002F59A7">
        <w:rPr>
          <w:rFonts w:asciiTheme="majorBidi" w:hAnsiTheme="majorBidi" w:cstheme="majorBidi"/>
          <w:sz w:val="24"/>
          <w:szCs w:val="24"/>
        </w:rPr>
        <w:t xml:space="preserve">of </w:t>
      </w:r>
      <w:r w:rsidRPr="002F59A7">
        <w:rPr>
          <w:rFonts w:asciiTheme="majorBidi" w:hAnsiTheme="majorBidi" w:cstheme="majorBidi"/>
          <w:sz w:val="24"/>
          <w:szCs w:val="24"/>
        </w:rPr>
        <w:t>the number of physicians and nurses present during</w:t>
      </w:r>
      <w:ins w:id="316" w:author="Adam Bodley" w:date="2022-09-23T17:29:00Z">
        <w:r w:rsidR="00120D88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 surgery, to represent staff entering and leaving</w:t>
      </w:r>
      <w:ins w:id="317" w:author="Adam Bodley" w:date="2022-09-23T17:30:00Z">
        <w:r w:rsidR="00120D88">
          <w:rPr>
            <w:rFonts w:asciiTheme="majorBidi" w:hAnsiTheme="majorBidi" w:cstheme="majorBidi"/>
            <w:sz w:val="24"/>
            <w:szCs w:val="24"/>
          </w:rPr>
          <w:t xml:space="preserve"> the OR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. </w:t>
      </w:r>
      <w:del w:id="318" w:author="Adam Bodley" w:date="2022-09-23T17:30:00Z">
        <w:r w:rsidRPr="002F59A7" w:rsidDel="00120D88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319" w:author="Adam Bodley" w:date="2022-09-23T17:30:00Z">
        <w:r w:rsidR="00120D88">
          <w:rPr>
            <w:rFonts w:asciiTheme="majorBidi" w:hAnsiTheme="majorBidi" w:cstheme="majorBidi"/>
            <w:sz w:val="24"/>
            <w:szCs w:val="24"/>
          </w:rPr>
          <w:t>For</w:t>
        </w:r>
        <w:r w:rsidR="00120D88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this measure, the higher the number, the higher the turnover (0 </w:t>
      </w:r>
      <w:del w:id="320" w:author="Adam Bodley" w:date="2022-09-23T17:30:00Z">
        <w:r w:rsidRPr="002F59A7" w:rsidDel="00120D88">
          <w:rPr>
            <w:rFonts w:asciiTheme="majorBidi" w:hAnsiTheme="majorBidi" w:cstheme="majorBidi"/>
            <w:sz w:val="24"/>
            <w:szCs w:val="24"/>
          </w:rPr>
          <w:delText xml:space="preserve">expresses </w:delText>
        </w:r>
      </w:del>
      <w:ins w:id="321" w:author="Adam Bodley" w:date="2022-09-23T17:30:00Z">
        <w:r w:rsidR="00120D88">
          <w:rPr>
            <w:rFonts w:asciiTheme="majorBidi" w:hAnsiTheme="majorBidi" w:cstheme="majorBidi"/>
            <w:sz w:val="24"/>
            <w:szCs w:val="24"/>
          </w:rPr>
          <w:t>represents</w:t>
        </w:r>
        <w:r w:rsidR="00120D88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</w:rPr>
        <w:t>no change).</w:t>
      </w:r>
      <w:r w:rsidR="00510B21"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522ED691" w14:textId="1FCAE9F7" w:rsidR="00FB267C" w:rsidRPr="002F59A7" w:rsidRDefault="00FB267C" w:rsidP="005D64C8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Qualitative </w:t>
      </w:r>
      <w:del w:id="322" w:author="Adam Bodley" w:date="2022-09-23T16:51:00Z">
        <w:r w:rsidRPr="002F59A7" w:rsidDel="009F0E3A">
          <w:rPr>
            <w:rFonts w:asciiTheme="majorBidi" w:hAnsiTheme="majorBidi" w:cstheme="majorBidi"/>
            <w:b/>
            <w:bCs/>
            <w:sz w:val="24"/>
            <w:szCs w:val="24"/>
          </w:rPr>
          <w:delText>analysis</w:delText>
        </w:r>
      </w:del>
      <w:ins w:id="323" w:author="Adam Bodley" w:date="2022-09-23T16:51:00Z">
        <w:r w:rsidR="009F0E3A">
          <w:rPr>
            <w:rFonts w:asciiTheme="majorBidi" w:hAnsiTheme="majorBidi" w:cstheme="majorBidi"/>
            <w:b/>
            <w:bCs/>
            <w:sz w:val="24"/>
            <w:szCs w:val="24"/>
          </w:rPr>
          <w:t>A</w:t>
        </w:r>
        <w:r w:rsidR="009F0E3A" w:rsidRPr="002F59A7">
          <w:rPr>
            <w:rFonts w:asciiTheme="majorBidi" w:hAnsiTheme="majorBidi" w:cstheme="majorBidi"/>
            <w:b/>
            <w:bCs/>
            <w:sz w:val="24"/>
            <w:szCs w:val="24"/>
          </w:rPr>
          <w:t>nalysis</w:t>
        </w:r>
      </w:ins>
    </w:p>
    <w:p w14:paraId="69EA5A74" w14:textId="11814B03" w:rsidR="00C01B16" w:rsidRDefault="00C01B16" w:rsidP="002926A6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The interview</w:t>
      </w:r>
      <w:r w:rsidR="005B5008" w:rsidRPr="002F59A7">
        <w:rPr>
          <w:rFonts w:asciiTheme="majorBidi" w:hAnsiTheme="majorBidi" w:cstheme="majorBidi"/>
          <w:sz w:val="24"/>
          <w:szCs w:val="24"/>
        </w:rPr>
        <w:t>s</w:t>
      </w:r>
      <w:r w:rsidRPr="002F59A7">
        <w:rPr>
          <w:rFonts w:asciiTheme="majorBidi" w:hAnsiTheme="majorBidi" w:cstheme="majorBidi"/>
          <w:sz w:val="24"/>
          <w:szCs w:val="24"/>
        </w:rPr>
        <w:t xml:space="preserve"> evaluated factors that contribute to surgical </w:t>
      </w:r>
      <w:del w:id="324" w:author="Adam Bodley" w:date="2022-09-23T17:30:00Z">
        <w:r w:rsidRPr="002F59A7" w:rsidDel="00837475">
          <w:rPr>
            <w:rFonts w:asciiTheme="majorBidi" w:hAnsiTheme="majorBidi" w:cstheme="majorBidi"/>
            <w:sz w:val="24"/>
            <w:szCs w:val="24"/>
          </w:rPr>
          <w:delText xml:space="preserve">never </w:delText>
        </w:r>
      </w:del>
      <w:ins w:id="325" w:author="Adam Bodley" w:date="2022-09-23T17:30:00Z">
        <w:r w:rsidR="00837475">
          <w:rPr>
            <w:rFonts w:asciiTheme="majorBidi" w:hAnsiTheme="majorBidi" w:cstheme="majorBidi"/>
            <w:sz w:val="24"/>
            <w:szCs w:val="24"/>
          </w:rPr>
          <w:t>N</w:t>
        </w:r>
        <w:r w:rsidR="00837475" w:rsidRPr="002F59A7">
          <w:rPr>
            <w:rFonts w:asciiTheme="majorBidi" w:hAnsiTheme="majorBidi" w:cstheme="majorBidi"/>
            <w:sz w:val="24"/>
            <w:szCs w:val="24"/>
          </w:rPr>
          <w:t xml:space="preserve">ever </w:t>
        </w:r>
      </w:ins>
      <w:del w:id="326" w:author="Adam Bodley" w:date="2022-09-23T17:30:00Z">
        <w:r w:rsidRPr="002F59A7" w:rsidDel="00837475">
          <w:rPr>
            <w:rFonts w:asciiTheme="majorBidi" w:hAnsiTheme="majorBidi" w:cstheme="majorBidi"/>
            <w:sz w:val="24"/>
            <w:szCs w:val="24"/>
          </w:rPr>
          <w:delText xml:space="preserve">events </w:delText>
        </w:r>
      </w:del>
      <w:ins w:id="327" w:author="Adam Bodley" w:date="2022-09-23T17:30:00Z">
        <w:r w:rsidR="00837475">
          <w:rPr>
            <w:rFonts w:asciiTheme="majorBidi" w:hAnsiTheme="majorBidi" w:cstheme="majorBidi"/>
            <w:sz w:val="24"/>
            <w:szCs w:val="24"/>
          </w:rPr>
          <w:t>E</w:t>
        </w:r>
        <w:r w:rsidR="00837475" w:rsidRPr="002F59A7">
          <w:rPr>
            <w:rFonts w:asciiTheme="majorBidi" w:hAnsiTheme="majorBidi" w:cstheme="majorBidi"/>
            <w:sz w:val="24"/>
            <w:szCs w:val="24"/>
          </w:rPr>
          <w:t xml:space="preserve">vents </w:t>
        </w:r>
      </w:ins>
      <w:r w:rsidRPr="002F59A7">
        <w:rPr>
          <w:rFonts w:asciiTheme="majorBidi" w:hAnsiTheme="majorBidi" w:cstheme="majorBidi"/>
          <w:sz w:val="24"/>
          <w:szCs w:val="24"/>
        </w:rPr>
        <w:t>in the OR. The interview guide</w:t>
      </w:r>
      <w:r w:rsidR="00690069" w:rsidRPr="002F59A7">
        <w:rPr>
          <w:rFonts w:asciiTheme="majorBidi" w:hAnsiTheme="majorBidi" w:cstheme="majorBidi"/>
          <w:sz w:val="24"/>
          <w:szCs w:val="24"/>
        </w:rPr>
        <w:t xml:space="preserve"> (Appendix 2)</w:t>
      </w:r>
      <w:r w:rsidRPr="002F59A7">
        <w:rPr>
          <w:rFonts w:asciiTheme="majorBidi" w:hAnsiTheme="majorBidi" w:cstheme="majorBidi"/>
          <w:sz w:val="24"/>
          <w:szCs w:val="24"/>
        </w:rPr>
        <w:t xml:space="preserve"> was developed based on opinions from </w:t>
      </w:r>
      <w:r w:rsidR="002926A6" w:rsidRPr="002F59A7">
        <w:rPr>
          <w:rFonts w:asciiTheme="majorBidi" w:hAnsiTheme="majorBidi" w:cstheme="majorBidi"/>
          <w:sz w:val="24"/>
          <w:szCs w:val="24"/>
        </w:rPr>
        <w:t xml:space="preserve">clinicians </w:t>
      </w:r>
      <w:r w:rsidRPr="002F59A7">
        <w:rPr>
          <w:rFonts w:asciiTheme="majorBidi" w:hAnsiTheme="majorBidi" w:cstheme="majorBidi"/>
          <w:sz w:val="24"/>
          <w:szCs w:val="24"/>
        </w:rPr>
        <w:t xml:space="preserve">and risk management experts. To test the interview guide, </w:t>
      </w:r>
      <w:ins w:id="328" w:author="Adam Bodley" w:date="2022-09-23T16:15:00Z">
        <w:r w:rsidR="005E781A">
          <w:rPr>
            <w:rFonts w:asciiTheme="majorBidi" w:hAnsiTheme="majorBidi" w:cstheme="majorBidi"/>
            <w:sz w:val="24"/>
            <w:szCs w:val="24"/>
          </w:rPr>
          <w:t>two</w:t>
        </w:r>
      </w:ins>
      <w:del w:id="329" w:author="Adam Bodley" w:date="2022-09-23T16:15:00Z">
        <w:r w:rsidR="005B5008" w:rsidRPr="002F59A7" w:rsidDel="005E781A">
          <w:rPr>
            <w:rFonts w:asciiTheme="majorBidi" w:hAnsiTheme="majorBidi" w:cstheme="majorBidi"/>
            <w:sz w:val="24"/>
            <w:szCs w:val="24"/>
          </w:rPr>
          <w:delText>2</w:delText>
        </w:r>
      </w:del>
      <w:r w:rsidR="005B5008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 xml:space="preserve">pilot interviews were </w:t>
      </w:r>
      <w:r w:rsidR="005B5008" w:rsidRPr="002F59A7">
        <w:rPr>
          <w:rFonts w:asciiTheme="majorBidi" w:hAnsiTheme="majorBidi" w:cstheme="majorBidi"/>
          <w:sz w:val="24"/>
          <w:szCs w:val="24"/>
        </w:rPr>
        <w:t xml:space="preserve">conducted, after which </w:t>
      </w:r>
      <w:ins w:id="330" w:author="Adam Bodley" w:date="2022-09-23T16:15:00Z">
        <w:r w:rsidR="005E781A">
          <w:rPr>
            <w:rFonts w:asciiTheme="majorBidi" w:hAnsiTheme="majorBidi" w:cstheme="majorBidi"/>
            <w:sz w:val="24"/>
            <w:szCs w:val="24"/>
          </w:rPr>
          <w:t>one</w:t>
        </w:r>
      </w:ins>
      <w:del w:id="331" w:author="Adam Bodley" w:date="2022-09-23T16:15:00Z">
        <w:r w:rsidR="005B5008" w:rsidRPr="002F59A7" w:rsidDel="005E781A">
          <w:rPr>
            <w:rFonts w:asciiTheme="majorBidi" w:hAnsiTheme="majorBidi" w:cstheme="majorBidi"/>
            <w:sz w:val="24"/>
            <w:szCs w:val="24"/>
          </w:rPr>
          <w:delText>1</w:delText>
        </w:r>
      </w:del>
      <w:r w:rsidRPr="002F59A7">
        <w:rPr>
          <w:rFonts w:asciiTheme="majorBidi" w:hAnsiTheme="majorBidi" w:cstheme="majorBidi"/>
          <w:sz w:val="24"/>
          <w:szCs w:val="24"/>
        </w:rPr>
        <w:t xml:space="preserve"> question was omitted. The data from the pilot study were added to the final analysis.</w:t>
      </w:r>
    </w:p>
    <w:p w14:paraId="5E9D15EA" w14:textId="0291BDF7" w:rsidR="00927E13" w:rsidRDefault="00FB267C" w:rsidP="00A47FFE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We used the </w:t>
      </w:r>
      <w:del w:id="332" w:author="Adam Bodley" w:date="2022-09-23T17:31:00Z">
        <w:r w:rsidRPr="002F59A7" w:rsidDel="00285E76">
          <w:rPr>
            <w:rFonts w:asciiTheme="majorBidi" w:hAnsiTheme="majorBidi" w:cstheme="majorBidi"/>
            <w:sz w:val="24"/>
            <w:szCs w:val="24"/>
          </w:rPr>
          <w:delText>6</w:delText>
        </w:r>
      </w:del>
      <w:ins w:id="333" w:author="Adam Bodley" w:date="2022-09-23T17:31:00Z">
        <w:r w:rsidR="00285E76">
          <w:rPr>
            <w:rFonts w:asciiTheme="majorBidi" w:hAnsiTheme="majorBidi" w:cstheme="majorBidi"/>
            <w:sz w:val="24"/>
            <w:szCs w:val="24"/>
          </w:rPr>
          <w:t>six</w:t>
        </w:r>
      </w:ins>
      <w:r w:rsidRPr="002F59A7">
        <w:rPr>
          <w:rFonts w:asciiTheme="majorBidi" w:hAnsiTheme="majorBidi" w:cstheme="majorBidi"/>
          <w:sz w:val="24"/>
          <w:szCs w:val="24"/>
        </w:rPr>
        <w:t>-phase inductive thematic analysis approach described by Braun and Clarke</w:t>
      </w:r>
      <w:r w:rsidR="00CC3A7F"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334" w:author="Adam Bodley" w:date="2022-09-23T17:31:00Z">
        <w:r w:rsidR="00EB69F7" w:rsidRPr="002F59A7" w:rsidDel="00285E76">
          <w:rPr>
            <w:rFonts w:asciiTheme="majorBidi" w:hAnsiTheme="majorBidi" w:cstheme="majorBidi"/>
            <w:sz w:val="24"/>
            <w:szCs w:val="24"/>
          </w:rPr>
          <w:delText>[</w:delText>
        </w:r>
      </w:del>
      <w:ins w:id="335" w:author="Adam Bodley" w:date="2022-09-23T17:31:00Z">
        <w:r w:rsidR="00285E76">
          <w:rPr>
            <w:rFonts w:asciiTheme="majorBidi" w:hAnsiTheme="majorBidi" w:cstheme="majorBidi"/>
            <w:sz w:val="24"/>
            <w:szCs w:val="24"/>
          </w:rPr>
          <w:t>(</w:t>
        </w:r>
      </w:ins>
      <w:r w:rsidR="00EB69F7" w:rsidRPr="002F59A7">
        <w:rPr>
          <w:rFonts w:asciiTheme="majorBidi" w:hAnsiTheme="majorBidi" w:cstheme="majorBidi"/>
          <w:sz w:val="24"/>
          <w:szCs w:val="24"/>
        </w:rPr>
        <w:t>2</w:t>
      </w:r>
      <w:r w:rsidR="00CE2D28" w:rsidRPr="002F59A7">
        <w:rPr>
          <w:rFonts w:asciiTheme="majorBidi" w:hAnsiTheme="majorBidi" w:cstheme="majorBidi"/>
          <w:sz w:val="24"/>
          <w:szCs w:val="24"/>
        </w:rPr>
        <w:t>4</w:t>
      </w:r>
      <w:ins w:id="336" w:author="Adam Bodley" w:date="2022-09-23T17:31:00Z">
        <w:r w:rsidR="00285E76">
          <w:rPr>
            <w:rFonts w:asciiTheme="majorBidi" w:hAnsiTheme="majorBidi" w:cstheme="majorBidi"/>
            <w:sz w:val="24"/>
            <w:szCs w:val="24"/>
          </w:rPr>
          <w:t>)</w:t>
        </w:r>
      </w:ins>
      <w:del w:id="337" w:author="Adam Bodley" w:date="2022-09-23T17:31:00Z">
        <w:r w:rsidR="00EB69F7" w:rsidRPr="002F59A7" w:rsidDel="00285E76">
          <w:rPr>
            <w:rFonts w:asciiTheme="majorBidi" w:hAnsiTheme="majorBidi" w:cstheme="majorBidi"/>
            <w:sz w:val="24"/>
            <w:szCs w:val="24"/>
          </w:rPr>
          <w:delText>]</w:delText>
        </w:r>
      </w:del>
      <w:r w:rsidR="000511B7" w:rsidRPr="002F59A7">
        <w:rPr>
          <w:rFonts w:asciiTheme="majorBidi" w:hAnsiTheme="majorBidi" w:cstheme="majorBidi"/>
          <w:sz w:val="24"/>
          <w:szCs w:val="24"/>
        </w:rPr>
        <w:t>:</w:t>
      </w:r>
      <w:r w:rsidR="00821428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 xml:space="preserve">(1) </w:t>
      </w:r>
      <w:r w:rsidR="002926A6" w:rsidRPr="002F59A7">
        <w:rPr>
          <w:rFonts w:asciiTheme="majorBidi" w:hAnsiTheme="majorBidi" w:cstheme="majorBidi"/>
          <w:sz w:val="24"/>
          <w:szCs w:val="24"/>
        </w:rPr>
        <w:t xml:space="preserve">data </w:t>
      </w:r>
      <w:r w:rsidR="007E76E4" w:rsidRPr="002F59A7">
        <w:rPr>
          <w:rFonts w:asciiTheme="majorBidi" w:hAnsiTheme="majorBidi" w:cstheme="majorBidi"/>
          <w:sz w:val="24"/>
          <w:szCs w:val="24"/>
        </w:rPr>
        <w:t>familiarization</w:t>
      </w:r>
      <w:r w:rsidRPr="002F59A7">
        <w:rPr>
          <w:rFonts w:asciiTheme="majorBidi" w:hAnsiTheme="majorBidi" w:cstheme="majorBidi"/>
          <w:sz w:val="24"/>
          <w:szCs w:val="24"/>
        </w:rPr>
        <w:t>, (2) generating initial codes, (3) searching for themes, (4) reviewing themes, (5) defining and naming themes, and (6) producing the report. Two investigators (DA</w:t>
      </w:r>
      <w:ins w:id="338" w:author="Adam Bodley" w:date="2022-09-26T13:49:00Z">
        <w:r w:rsidR="00CE0A06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339" w:author="Adam Bodley" w:date="2022-09-26T13:49:00Z">
        <w:r w:rsidRPr="002F59A7" w:rsidDel="00CE0A0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F59A7">
        <w:rPr>
          <w:rFonts w:asciiTheme="majorBidi" w:hAnsiTheme="majorBidi" w:cstheme="majorBidi"/>
          <w:sz w:val="24"/>
          <w:szCs w:val="24"/>
        </w:rPr>
        <w:t xml:space="preserve"> AF) read the entire data</w:t>
      </w:r>
      <w:del w:id="340" w:author="Adam Bodley" w:date="2022-09-23T17:31:00Z">
        <w:r w:rsidRPr="002F59A7" w:rsidDel="00285E7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2F59A7">
        <w:rPr>
          <w:rFonts w:asciiTheme="majorBidi" w:hAnsiTheme="majorBidi" w:cstheme="majorBidi"/>
          <w:sz w:val="24"/>
          <w:szCs w:val="24"/>
        </w:rPr>
        <w:t>set</w:t>
      </w:r>
      <w:r w:rsidR="005B5008" w:rsidRPr="002F59A7">
        <w:rPr>
          <w:rFonts w:asciiTheme="majorBidi" w:hAnsiTheme="majorBidi" w:cstheme="majorBidi"/>
          <w:sz w:val="24"/>
          <w:szCs w:val="24"/>
        </w:rPr>
        <w:t>,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ins w:id="341" w:author="Adam Bodley" w:date="2022-09-23T17:32:00Z">
        <w:r w:rsidR="00285E76" w:rsidRPr="002F59A7">
          <w:rPr>
            <w:rFonts w:asciiTheme="majorBidi" w:hAnsiTheme="majorBidi" w:cstheme="majorBidi"/>
            <w:sz w:val="24"/>
            <w:szCs w:val="24"/>
          </w:rPr>
          <w:t xml:space="preserve">independently </w:t>
        </w:r>
        <w:r w:rsidR="00285E76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Pr="002F59A7">
        <w:rPr>
          <w:rFonts w:asciiTheme="majorBidi" w:hAnsiTheme="majorBidi" w:cstheme="majorBidi"/>
          <w:sz w:val="24"/>
          <w:szCs w:val="24"/>
        </w:rPr>
        <w:t>systematically coded the transcripts</w:t>
      </w:r>
      <w:ins w:id="342" w:author="Adam Bodley" w:date="2022-09-23T17:32:00Z">
        <w:r w:rsidR="00285E76">
          <w:rPr>
            <w:rFonts w:asciiTheme="majorBidi" w:hAnsiTheme="majorBidi" w:cstheme="majorBidi"/>
            <w:sz w:val="24"/>
            <w:szCs w:val="24"/>
          </w:rPr>
          <w:t>,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343" w:author="Adam Bodley" w:date="2022-09-23T17:31:00Z">
        <w:r w:rsidRPr="002F59A7" w:rsidDel="00285E76">
          <w:rPr>
            <w:rFonts w:asciiTheme="majorBidi" w:hAnsiTheme="majorBidi" w:cstheme="majorBidi"/>
            <w:sz w:val="24"/>
            <w:szCs w:val="24"/>
          </w:rPr>
          <w:delText>independently</w:delText>
        </w:r>
        <w:r w:rsidRPr="002F59A7" w:rsidDel="00285E76">
          <w:rPr>
            <w:rFonts w:asciiTheme="majorBidi" w:hAnsiTheme="majorBidi" w:cstheme="majorBidi"/>
            <w:sz w:val="24"/>
            <w:szCs w:val="24"/>
            <w:rtl/>
          </w:rPr>
          <w:delText xml:space="preserve"> </w:delText>
        </w:r>
      </w:del>
      <w:r w:rsidRPr="002F59A7">
        <w:rPr>
          <w:rFonts w:asciiTheme="majorBidi" w:hAnsiTheme="majorBidi" w:cstheme="majorBidi"/>
          <w:sz w:val="24"/>
          <w:szCs w:val="24"/>
        </w:rPr>
        <w:t xml:space="preserve">and entered them into Microsoft Excel, version 16.0. </w:t>
      </w:r>
      <w:del w:id="344" w:author="Adam Bodley" w:date="2022-09-23T17:32:00Z">
        <w:r w:rsidR="00701F89" w:rsidDel="00285E76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345" w:author="Adam Bodley" w:date="2022-09-23T17:32:00Z">
        <w:r w:rsidR="00285E76">
          <w:rPr>
            <w:rFonts w:asciiTheme="majorBidi" w:hAnsiTheme="majorBidi" w:cstheme="majorBidi"/>
            <w:sz w:val="24"/>
            <w:szCs w:val="24"/>
          </w:rPr>
          <w:t xml:space="preserve">Any </w:t>
        </w:r>
      </w:ins>
      <w:del w:id="346" w:author="Adam Bodley" w:date="2022-09-23T17:32:00Z">
        <w:r w:rsidR="00701F89" w:rsidDel="00285E76">
          <w:rPr>
            <w:rFonts w:asciiTheme="majorBidi" w:hAnsiTheme="majorBidi" w:cstheme="majorBidi"/>
            <w:sz w:val="24"/>
            <w:szCs w:val="24"/>
          </w:rPr>
          <w:delText xml:space="preserve">disagreement </w:delText>
        </w:r>
      </w:del>
      <w:ins w:id="347" w:author="Adam Bodley" w:date="2022-09-23T17:32:00Z">
        <w:r w:rsidR="00285E76">
          <w:rPr>
            <w:rFonts w:asciiTheme="majorBidi" w:hAnsiTheme="majorBidi" w:cstheme="majorBidi"/>
            <w:sz w:val="24"/>
            <w:szCs w:val="24"/>
          </w:rPr>
          <w:t xml:space="preserve">disagreements about </w:t>
        </w:r>
      </w:ins>
      <w:del w:id="348" w:author="Adam Bodley" w:date="2022-09-23T17:32:00Z">
        <w:r w:rsidR="00701F89" w:rsidDel="00285E76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r w:rsidR="00701F89">
        <w:rPr>
          <w:rFonts w:asciiTheme="majorBidi" w:hAnsiTheme="majorBidi" w:cstheme="majorBidi"/>
          <w:sz w:val="24"/>
          <w:szCs w:val="24"/>
        </w:rPr>
        <w:t xml:space="preserve">the codes used were discussed between </w:t>
      </w:r>
      <w:del w:id="349" w:author="Adam Bodley" w:date="2022-09-23T17:32:00Z">
        <w:r w:rsidR="00A47FFE" w:rsidDel="00285E76">
          <w:rPr>
            <w:rFonts w:asciiTheme="majorBidi" w:hAnsiTheme="majorBidi" w:cstheme="majorBidi"/>
            <w:sz w:val="24"/>
            <w:szCs w:val="24"/>
          </w:rPr>
          <w:delText xml:space="preserve">the two </w:delText>
        </w:r>
      </w:del>
      <w:ins w:id="350" w:author="Adam Bodley" w:date="2022-09-23T17:32:00Z">
        <w:r w:rsidR="00285E76">
          <w:rPr>
            <w:rFonts w:asciiTheme="majorBidi" w:hAnsiTheme="majorBidi" w:cstheme="majorBidi"/>
            <w:sz w:val="24"/>
            <w:szCs w:val="24"/>
          </w:rPr>
          <w:t>a</w:t>
        </w:r>
      </w:ins>
      <w:ins w:id="351" w:author="Adam Bodley" w:date="2022-09-23T17:33:00Z">
        <w:r w:rsidR="00285E76">
          <w:rPr>
            <w:rFonts w:asciiTheme="majorBidi" w:hAnsiTheme="majorBidi" w:cstheme="majorBidi"/>
            <w:sz w:val="24"/>
            <w:szCs w:val="24"/>
          </w:rPr>
          <w:t xml:space="preserve">ll four </w:t>
        </w:r>
      </w:ins>
      <w:r w:rsidR="00A47FFE">
        <w:rPr>
          <w:rFonts w:asciiTheme="majorBidi" w:hAnsiTheme="majorBidi" w:cstheme="majorBidi"/>
          <w:sz w:val="24"/>
          <w:szCs w:val="24"/>
        </w:rPr>
        <w:t>investigators (DA, AF</w:t>
      </w:r>
      <w:ins w:id="352" w:author="Adam Bodley" w:date="2022-09-23T17:33:00Z">
        <w:r w:rsidR="00285E76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353" w:author="Adam Bodley" w:date="2022-09-23T17:33:00Z">
        <w:r w:rsidR="00A47FFE" w:rsidDel="00285E76">
          <w:rPr>
            <w:rFonts w:asciiTheme="majorBidi" w:hAnsiTheme="majorBidi" w:cstheme="majorBidi"/>
            <w:sz w:val="24"/>
            <w:szCs w:val="24"/>
          </w:rPr>
          <w:delText>) and the other two (</w:delText>
        </w:r>
      </w:del>
      <w:r w:rsidR="00A47FFE">
        <w:rPr>
          <w:rFonts w:asciiTheme="majorBidi" w:hAnsiTheme="majorBidi" w:cstheme="majorBidi"/>
          <w:sz w:val="24"/>
          <w:szCs w:val="24"/>
        </w:rPr>
        <w:t>RM,</w:t>
      </w:r>
      <w:ins w:id="354" w:author="Adam Bodley" w:date="2022-09-23T17:33:00Z">
        <w:r w:rsidR="00285E76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r w:rsidR="00A47FFE">
        <w:rPr>
          <w:rFonts w:asciiTheme="majorBidi" w:hAnsiTheme="majorBidi" w:cstheme="majorBidi"/>
          <w:sz w:val="24"/>
          <w:szCs w:val="24"/>
        </w:rPr>
        <w:t xml:space="preserve"> RR)</w:t>
      </w:r>
      <w:r w:rsidR="00701F89">
        <w:rPr>
          <w:rFonts w:asciiTheme="majorBidi" w:hAnsiTheme="majorBidi" w:cstheme="majorBidi"/>
          <w:sz w:val="24"/>
          <w:szCs w:val="24"/>
        </w:rPr>
        <w:t xml:space="preserve">. </w:t>
      </w:r>
      <w:r w:rsidRPr="002F59A7">
        <w:rPr>
          <w:rFonts w:asciiTheme="majorBidi" w:hAnsiTheme="majorBidi" w:cstheme="majorBidi"/>
          <w:sz w:val="24"/>
          <w:szCs w:val="24"/>
        </w:rPr>
        <w:t xml:space="preserve">Codes were grouped into emergent themes </w:t>
      </w:r>
      <w:del w:id="355" w:author="Adam Bodley" w:date="2022-09-23T17:33:00Z">
        <w:r w:rsidRPr="002F59A7" w:rsidDel="00285E76">
          <w:rPr>
            <w:rFonts w:asciiTheme="majorBidi" w:hAnsiTheme="majorBidi" w:cstheme="majorBidi"/>
            <w:sz w:val="24"/>
            <w:szCs w:val="24"/>
          </w:rPr>
          <w:delText xml:space="preserve">after </w:delText>
        </w:r>
      </w:del>
      <w:ins w:id="356" w:author="Adam Bodley" w:date="2022-09-23T17:33:00Z">
        <w:r w:rsidR="00285E76">
          <w:rPr>
            <w:rFonts w:asciiTheme="majorBidi" w:hAnsiTheme="majorBidi" w:cstheme="majorBidi"/>
            <w:sz w:val="24"/>
            <w:szCs w:val="24"/>
          </w:rPr>
          <w:t>following the</w:t>
        </w:r>
        <w:r w:rsidR="00285E76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57" w:author="Adam Bodley" w:date="2022-09-23T17:33:00Z">
        <w:r w:rsidRPr="002F59A7" w:rsidDel="00285E76">
          <w:rPr>
            <w:rFonts w:asciiTheme="majorBidi" w:hAnsiTheme="majorBidi" w:cstheme="majorBidi"/>
            <w:sz w:val="24"/>
            <w:szCs w:val="24"/>
          </w:rPr>
          <w:delText xml:space="preserve">discussion </w:delText>
        </w:r>
      </w:del>
      <w:ins w:id="358" w:author="Adam Bodley" w:date="2022-09-23T17:33:00Z">
        <w:r w:rsidR="00285E76" w:rsidRPr="002F59A7">
          <w:rPr>
            <w:rFonts w:asciiTheme="majorBidi" w:hAnsiTheme="majorBidi" w:cstheme="majorBidi"/>
            <w:sz w:val="24"/>
            <w:szCs w:val="24"/>
          </w:rPr>
          <w:t>discussio</w:t>
        </w:r>
        <w:r w:rsidR="00285E76">
          <w:rPr>
            <w:rFonts w:asciiTheme="majorBidi" w:hAnsiTheme="majorBidi" w:cstheme="majorBidi"/>
            <w:sz w:val="24"/>
            <w:szCs w:val="24"/>
          </w:rPr>
          <w:t>ns among</w:t>
        </w:r>
      </w:ins>
      <w:del w:id="359" w:author="Adam Bodley" w:date="2022-09-23T17:33:00Z">
        <w:r w:rsidR="00A47FFE" w:rsidDel="00285E76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A47FFE">
        <w:rPr>
          <w:rFonts w:asciiTheme="majorBidi" w:hAnsiTheme="majorBidi" w:cstheme="majorBidi"/>
          <w:sz w:val="24"/>
          <w:szCs w:val="24"/>
        </w:rPr>
        <w:t xml:space="preserve"> all </w:t>
      </w:r>
      <w:r w:rsidR="00A9439D">
        <w:rPr>
          <w:rFonts w:asciiTheme="majorBidi" w:hAnsiTheme="majorBidi" w:cstheme="majorBidi"/>
          <w:sz w:val="24"/>
          <w:szCs w:val="24"/>
        </w:rPr>
        <w:t>investigators</w:t>
      </w:r>
      <w:r w:rsidR="00A47FFE">
        <w:rPr>
          <w:rFonts w:asciiTheme="majorBidi" w:hAnsiTheme="majorBidi" w:cstheme="majorBidi"/>
          <w:sz w:val="24"/>
          <w:szCs w:val="24"/>
        </w:rPr>
        <w:t>.</w:t>
      </w:r>
    </w:p>
    <w:p w14:paraId="4B5EA2ED" w14:textId="5886D535" w:rsidR="00BA11C4" w:rsidRDefault="00BA11C4" w:rsidP="00660E0B">
      <w:pPr>
        <w:pStyle w:val="CommentText"/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  <w:bookmarkStart w:id="360" w:name="_Hlk113289606"/>
      <w:commentRangeStart w:id="361"/>
      <w:r w:rsidRPr="00852297">
        <w:rPr>
          <w:rFonts w:asciiTheme="majorBidi" w:hAnsiTheme="majorBidi" w:cstheme="majorBidi"/>
          <w:sz w:val="24"/>
          <w:szCs w:val="24"/>
          <w:highlight w:val="yellow"/>
        </w:rPr>
        <w:lastRenderedPageBreak/>
        <w:t>We</w:t>
      </w:r>
      <w:commentRangeEnd w:id="361"/>
      <w:r>
        <w:rPr>
          <w:rStyle w:val="CommentReference"/>
        </w:rPr>
        <w:commentReference w:id="361"/>
      </w:r>
      <w:r w:rsidRPr="00852297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commentRangeStart w:id="362"/>
      <w:r w:rsidRPr="00852297">
        <w:rPr>
          <w:rFonts w:asciiTheme="majorBidi" w:hAnsiTheme="majorBidi" w:cstheme="majorBidi"/>
          <w:sz w:val="24"/>
          <w:szCs w:val="24"/>
          <w:highlight w:val="yellow"/>
        </w:rPr>
        <w:t>followed</w:t>
      </w:r>
      <w:commentRangeEnd w:id="362"/>
      <w:r w:rsidR="00CE0A06">
        <w:rPr>
          <w:rStyle w:val="CommentReference"/>
        </w:rPr>
        <w:commentReference w:id="362"/>
      </w:r>
      <w:r w:rsidRPr="00852297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363" w:author="Adam Bodley" w:date="2022-09-23T16:51:00Z">
        <w:r w:rsidRPr="00852297" w:rsidDel="009F0E3A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Tracy's </w:delText>
        </w:r>
      </w:del>
      <w:ins w:id="364" w:author="Adam Bodley" w:date="2022-09-23T16:51:00Z">
        <w:r w:rsidR="009F0E3A" w:rsidRPr="00852297">
          <w:rPr>
            <w:rFonts w:asciiTheme="majorBidi" w:hAnsiTheme="majorBidi" w:cstheme="majorBidi"/>
            <w:sz w:val="24"/>
            <w:szCs w:val="24"/>
            <w:highlight w:val="yellow"/>
          </w:rPr>
          <w:t>Tracy</w:t>
        </w:r>
        <w:r w:rsidR="009F0E3A">
          <w:rPr>
            <w:rFonts w:asciiTheme="majorBidi" w:hAnsiTheme="majorBidi" w:cstheme="majorBidi"/>
            <w:sz w:val="24"/>
            <w:szCs w:val="24"/>
            <w:highlight w:val="yellow"/>
          </w:rPr>
          <w:t>’s</w:t>
        </w:r>
        <w:r w:rsidR="009F0E3A" w:rsidRPr="00852297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commentRangeStart w:id="365"/>
      <w:r w:rsidRPr="00852297">
        <w:rPr>
          <w:rFonts w:asciiTheme="majorBidi" w:hAnsiTheme="majorBidi" w:cstheme="majorBidi"/>
          <w:sz w:val="24"/>
          <w:szCs w:val="24"/>
          <w:highlight w:val="yellow"/>
        </w:rPr>
        <w:t xml:space="preserve">(2010) </w:t>
      </w:r>
      <w:commentRangeEnd w:id="365"/>
      <w:r w:rsidR="009F0E3A">
        <w:rPr>
          <w:rStyle w:val="CommentReference"/>
        </w:rPr>
        <w:commentReference w:id="365"/>
      </w:r>
      <w:r w:rsidRPr="00852297">
        <w:rPr>
          <w:rFonts w:asciiTheme="majorBidi" w:hAnsiTheme="majorBidi" w:cstheme="majorBidi"/>
          <w:sz w:val="24"/>
          <w:szCs w:val="24"/>
          <w:highlight w:val="yellow"/>
        </w:rPr>
        <w:t xml:space="preserve">criteria for </w:t>
      </w:r>
      <w:commentRangeStart w:id="366"/>
      <w:r w:rsidRPr="00852297">
        <w:rPr>
          <w:rFonts w:asciiTheme="majorBidi" w:hAnsiTheme="majorBidi" w:cstheme="majorBidi"/>
          <w:sz w:val="24"/>
          <w:szCs w:val="24"/>
          <w:highlight w:val="yellow"/>
        </w:rPr>
        <w:t xml:space="preserve">qualitative best practices. </w:t>
      </w:r>
      <w:commentRangeEnd w:id="366"/>
      <w:r w:rsidR="00CE0A06">
        <w:rPr>
          <w:rStyle w:val="CommentReference"/>
        </w:rPr>
        <w:commentReference w:id="366"/>
      </w:r>
      <w:r w:rsidRPr="00852297">
        <w:rPr>
          <w:rFonts w:asciiTheme="majorBidi" w:hAnsiTheme="majorBidi" w:cstheme="majorBidi"/>
          <w:sz w:val="24"/>
          <w:szCs w:val="24"/>
          <w:highlight w:val="yellow"/>
        </w:rPr>
        <w:t xml:space="preserve">Transparency was maintained </w:t>
      </w:r>
      <w:r>
        <w:rPr>
          <w:rFonts w:asciiTheme="majorBidi" w:hAnsiTheme="majorBidi" w:cstheme="majorBidi"/>
          <w:sz w:val="24"/>
          <w:szCs w:val="24"/>
          <w:highlight w:val="yellow"/>
        </w:rPr>
        <w:t>throughout</w:t>
      </w:r>
      <w:r w:rsidRPr="00852297">
        <w:rPr>
          <w:rFonts w:asciiTheme="majorBidi" w:hAnsiTheme="majorBidi" w:cstheme="majorBidi"/>
          <w:sz w:val="24"/>
          <w:szCs w:val="24"/>
          <w:highlight w:val="yellow"/>
        </w:rPr>
        <w:t xml:space="preserve"> the process of sorting, choosing</w:t>
      </w:r>
      <w:ins w:id="367" w:author="Adam Bodley" w:date="2022-09-23T17:33:00Z">
        <w:r w:rsidR="00285E76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r w:rsidRPr="00852297">
        <w:rPr>
          <w:rFonts w:asciiTheme="majorBidi" w:hAnsiTheme="majorBidi" w:cstheme="majorBidi"/>
          <w:sz w:val="24"/>
          <w:szCs w:val="24"/>
          <w:highlight w:val="yellow"/>
        </w:rPr>
        <w:t xml:space="preserve"> and organizing data. The rigor of data analysis was achieved through the development of a rational framework to transform and organize raw data into the research report. </w:t>
      </w:r>
      <w:r w:rsidR="00660E0B">
        <w:rPr>
          <w:rFonts w:asciiTheme="majorBidi" w:hAnsiTheme="majorBidi" w:cstheme="majorBidi"/>
          <w:sz w:val="24"/>
          <w:szCs w:val="24"/>
          <w:highlight w:val="yellow"/>
        </w:rPr>
        <w:t>Two investigators (DA</w:t>
      </w:r>
      <w:ins w:id="368" w:author="Adam Bodley" w:date="2022-09-26T13:51:00Z">
        <w:r w:rsidR="00CE0A06">
          <w:rPr>
            <w:rFonts w:asciiTheme="majorBidi" w:hAnsiTheme="majorBidi" w:cstheme="majorBidi"/>
            <w:sz w:val="24"/>
            <w:szCs w:val="24"/>
            <w:highlight w:val="yellow"/>
          </w:rPr>
          <w:t xml:space="preserve"> and</w:t>
        </w:r>
      </w:ins>
      <w:del w:id="369" w:author="Adam Bodley" w:date="2022-09-26T13:51:00Z">
        <w:r w:rsidR="00660E0B" w:rsidDel="00CE0A06">
          <w:rPr>
            <w:rFonts w:asciiTheme="majorBidi" w:hAnsiTheme="majorBidi" w:cstheme="majorBidi"/>
            <w:sz w:val="24"/>
            <w:szCs w:val="24"/>
            <w:highlight w:val="yellow"/>
          </w:rPr>
          <w:delText>,</w:delText>
        </w:r>
      </w:del>
      <w:r w:rsidR="00660E0B">
        <w:rPr>
          <w:rFonts w:asciiTheme="majorBidi" w:hAnsiTheme="majorBidi" w:cstheme="majorBidi"/>
          <w:sz w:val="24"/>
          <w:szCs w:val="24"/>
          <w:highlight w:val="yellow"/>
        </w:rPr>
        <w:t xml:space="preserve"> AF)</w:t>
      </w:r>
      <w:r w:rsidRPr="00852297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analyzed the data and shared it </w:t>
      </w:r>
      <w:r w:rsidRPr="00852297">
        <w:rPr>
          <w:rFonts w:asciiTheme="majorBidi" w:hAnsiTheme="majorBidi" w:cstheme="majorBidi"/>
          <w:sz w:val="24"/>
          <w:szCs w:val="24"/>
          <w:highlight w:val="yellow"/>
        </w:rPr>
        <w:t xml:space="preserve">with the </w:t>
      </w:r>
      <w:ins w:id="370" w:author="Adam Bodley" w:date="2022-09-23T17:34:00Z">
        <w:r w:rsidR="00285E76">
          <w:rPr>
            <w:rFonts w:asciiTheme="majorBidi" w:hAnsiTheme="majorBidi" w:cstheme="majorBidi"/>
            <w:sz w:val="24"/>
            <w:szCs w:val="24"/>
            <w:highlight w:val="yellow"/>
          </w:rPr>
          <w:t xml:space="preserve">rest of the </w:t>
        </w:r>
      </w:ins>
      <w:r w:rsidRPr="00852297">
        <w:rPr>
          <w:rFonts w:asciiTheme="majorBidi" w:hAnsiTheme="majorBidi" w:cstheme="majorBidi"/>
          <w:sz w:val="24"/>
          <w:szCs w:val="24"/>
          <w:highlight w:val="yellow"/>
        </w:rPr>
        <w:t xml:space="preserve">research team to ensure triangulation. </w:t>
      </w:r>
      <w:r>
        <w:rPr>
          <w:rFonts w:asciiTheme="majorBidi" w:hAnsiTheme="majorBidi" w:cstheme="majorBidi"/>
          <w:sz w:val="24"/>
          <w:szCs w:val="24"/>
          <w:highlight w:val="yellow"/>
        </w:rPr>
        <w:t>Finally, t</w:t>
      </w:r>
      <w:r w:rsidRPr="00852297">
        <w:rPr>
          <w:rFonts w:asciiTheme="majorBidi" w:hAnsiTheme="majorBidi" w:cstheme="majorBidi"/>
          <w:sz w:val="24"/>
          <w:szCs w:val="24"/>
          <w:highlight w:val="yellow"/>
        </w:rPr>
        <w:t xml:space="preserve">he information was </w:t>
      </w:r>
      <w:ins w:id="371" w:author="Adam Bodley" w:date="2022-09-23T17:34:00Z">
        <w:r w:rsidR="00285E76" w:rsidRPr="00852297">
          <w:rPr>
            <w:rFonts w:asciiTheme="majorBidi" w:hAnsiTheme="majorBidi" w:cstheme="majorBidi"/>
            <w:sz w:val="24"/>
            <w:szCs w:val="24"/>
            <w:highlight w:val="yellow"/>
          </w:rPr>
          <w:t xml:space="preserve">continuously </w:t>
        </w:r>
      </w:ins>
      <w:r w:rsidRPr="00852297">
        <w:rPr>
          <w:rFonts w:asciiTheme="majorBidi" w:hAnsiTheme="majorBidi" w:cstheme="majorBidi"/>
          <w:sz w:val="24"/>
          <w:szCs w:val="24"/>
          <w:highlight w:val="yellow"/>
        </w:rPr>
        <w:t xml:space="preserve">shared </w:t>
      </w:r>
      <w:del w:id="372" w:author="Adam Bodley" w:date="2022-09-23T17:34:00Z">
        <w:r w:rsidRPr="00852297" w:rsidDel="00285E7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continuously </w:delText>
        </w:r>
      </w:del>
      <w:r w:rsidRPr="00852297">
        <w:rPr>
          <w:rFonts w:asciiTheme="majorBidi" w:hAnsiTheme="majorBidi" w:cstheme="majorBidi"/>
          <w:sz w:val="24"/>
          <w:szCs w:val="24"/>
          <w:highlight w:val="yellow"/>
        </w:rPr>
        <w:t xml:space="preserve">with team 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members </w:t>
      </w:r>
      <w:r w:rsidRPr="00852297">
        <w:rPr>
          <w:rFonts w:asciiTheme="majorBidi" w:hAnsiTheme="majorBidi" w:cstheme="majorBidi"/>
          <w:sz w:val="24"/>
          <w:szCs w:val="24"/>
          <w:highlight w:val="yellow"/>
        </w:rPr>
        <w:t xml:space="preserve">during 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the </w:t>
      </w:r>
      <w:r w:rsidRPr="00852297">
        <w:rPr>
          <w:rFonts w:asciiTheme="majorBidi" w:hAnsiTheme="majorBidi" w:cstheme="majorBidi"/>
          <w:sz w:val="24"/>
          <w:szCs w:val="24"/>
          <w:highlight w:val="yellow"/>
        </w:rPr>
        <w:t>analysis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, with their </w:t>
      </w:r>
      <w:ins w:id="373" w:author="Adam Bodley" w:date="2022-09-23T17:34:00Z">
        <w:r w:rsidR="00285E76">
          <w:rPr>
            <w:rFonts w:asciiTheme="majorBidi" w:hAnsiTheme="majorBidi" w:cstheme="majorBidi"/>
            <w:sz w:val="24"/>
            <w:szCs w:val="24"/>
            <w:highlight w:val="yellow"/>
          </w:rPr>
          <w:t xml:space="preserve">input based on their </w:t>
        </w:r>
      </w:ins>
      <w:r w:rsidRPr="00852297">
        <w:rPr>
          <w:rFonts w:asciiTheme="majorBidi" w:hAnsiTheme="majorBidi" w:cstheme="majorBidi"/>
          <w:sz w:val="24"/>
          <w:szCs w:val="24"/>
          <w:highlight w:val="yellow"/>
        </w:rPr>
        <w:t xml:space="preserve">various </w:t>
      </w:r>
      <w:ins w:id="374" w:author="Adam Bodley" w:date="2022-09-23T17:34:00Z">
        <w:r w:rsidR="00285E76">
          <w:rPr>
            <w:rFonts w:asciiTheme="majorBidi" w:hAnsiTheme="majorBidi" w:cstheme="majorBidi"/>
            <w:sz w:val="24"/>
            <w:szCs w:val="24"/>
            <w:highlight w:val="yellow"/>
          </w:rPr>
          <w:t xml:space="preserve">types of </w:t>
        </w:r>
      </w:ins>
      <w:r>
        <w:rPr>
          <w:rFonts w:asciiTheme="majorBidi" w:hAnsiTheme="majorBidi" w:cstheme="majorBidi"/>
          <w:sz w:val="24"/>
          <w:szCs w:val="24"/>
          <w:highlight w:val="yellow"/>
        </w:rPr>
        <w:t xml:space="preserve">professional expertise </w:t>
      </w:r>
      <w:r w:rsidRPr="00852297">
        <w:rPr>
          <w:rFonts w:asciiTheme="majorBidi" w:hAnsiTheme="majorBidi" w:cstheme="majorBidi"/>
          <w:sz w:val="24"/>
          <w:szCs w:val="24"/>
          <w:highlight w:val="yellow"/>
        </w:rPr>
        <w:t>strengthen</w:t>
      </w:r>
      <w:r>
        <w:rPr>
          <w:rFonts w:asciiTheme="majorBidi" w:hAnsiTheme="majorBidi" w:cstheme="majorBidi"/>
          <w:sz w:val="24"/>
          <w:szCs w:val="24"/>
          <w:highlight w:val="yellow"/>
        </w:rPr>
        <w:t>ing</w:t>
      </w:r>
      <w:r w:rsidRPr="00852297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the </w:t>
      </w:r>
      <w:r w:rsidRPr="00852297">
        <w:rPr>
          <w:rFonts w:asciiTheme="majorBidi" w:hAnsiTheme="majorBidi" w:cstheme="majorBidi"/>
          <w:sz w:val="24"/>
          <w:szCs w:val="24"/>
          <w:highlight w:val="yellow"/>
        </w:rPr>
        <w:t>credibility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 of the </w:t>
      </w:r>
      <w:commentRangeStart w:id="375"/>
      <w:r>
        <w:rPr>
          <w:rFonts w:asciiTheme="majorBidi" w:hAnsiTheme="majorBidi" w:cstheme="majorBidi"/>
          <w:sz w:val="24"/>
          <w:szCs w:val="24"/>
          <w:highlight w:val="yellow"/>
        </w:rPr>
        <w:t>analysis</w:t>
      </w:r>
      <w:r w:rsidRPr="00852297">
        <w:rPr>
          <w:rFonts w:asciiTheme="majorBidi" w:hAnsiTheme="majorBidi" w:cstheme="majorBidi"/>
          <w:sz w:val="24"/>
          <w:szCs w:val="24"/>
          <w:highlight w:val="yellow"/>
        </w:rPr>
        <w:t>.</w:t>
      </w:r>
      <w:commentRangeEnd w:id="375"/>
      <w:r w:rsidR="00DC1A0F">
        <w:rPr>
          <w:rStyle w:val="CommentReference"/>
        </w:rPr>
        <w:commentReference w:id="375"/>
      </w:r>
    </w:p>
    <w:bookmarkEnd w:id="360"/>
    <w:p w14:paraId="089D2DAD" w14:textId="77777777" w:rsidR="00B85E6D" w:rsidRPr="002F59A7" w:rsidRDefault="00B85E6D" w:rsidP="005D64C8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14:paraId="10EDF595" w14:textId="77777777" w:rsidR="009476F1" w:rsidRPr="002F59A7" w:rsidRDefault="009476F1" w:rsidP="005D64C8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Results</w:t>
      </w:r>
    </w:p>
    <w:p w14:paraId="13F2FD4B" w14:textId="77777777" w:rsidR="0022144E" w:rsidRPr="002F59A7" w:rsidRDefault="00724ADD" w:rsidP="005D64C8">
      <w:pPr>
        <w:spacing w:after="120" w:line="480" w:lineRule="auto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Observations</w:t>
      </w:r>
    </w:p>
    <w:p w14:paraId="6BEBE782" w14:textId="468D54A5" w:rsidR="000F0CAB" w:rsidRPr="002F59A7" w:rsidRDefault="00CA2AF8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We used data from</w:t>
      </w:r>
      <w:r w:rsidR="00712D42" w:rsidRPr="002F59A7">
        <w:rPr>
          <w:rFonts w:asciiTheme="majorBidi" w:hAnsiTheme="majorBidi" w:cstheme="majorBidi"/>
          <w:sz w:val="24"/>
          <w:szCs w:val="24"/>
        </w:rPr>
        <w:t xml:space="preserve"> 2</w:t>
      </w:r>
      <w:r w:rsidR="002676A9" w:rsidRPr="002F59A7">
        <w:rPr>
          <w:rFonts w:asciiTheme="majorBidi" w:hAnsiTheme="majorBidi" w:cstheme="majorBidi"/>
          <w:sz w:val="24"/>
          <w:szCs w:val="24"/>
        </w:rPr>
        <w:t>,</w:t>
      </w:r>
      <w:r w:rsidR="00712D42" w:rsidRPr="002F59A7">
        <w:rPr>
          <w:rFonts w:asciiTheme="majorBidi" w:hAnsiTheme="majorBidi" w:cstheme="majorBidi"/>
          <w:sz w:val="24"/>
          <w:szCs w:val="24"/>
        </w:rPr>
        <w:t>184 surgeries</w:t>
      </w:r>
      <w:r w:rsidR="009F3021" w:rsidRPr="002F59A7">
        <w:rPr>
          <w:rFonts w:asciiTheme="majorBidi" w:hAnsiTheme="majorBidi" w:cstheme="majorBidi"/>
          <w:sz w:val="24"/>
          <w:szCs w:val="24"/>
        </w:rPr>
        <w:t>.</w:t>
      </w:r>
      <w:r w:rsidR="00712D42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0F0CAB" w:rsidRPr="002F59A7">
        <w:rPr>
          <w:rFonts w:asciiTheme="majorBidi" w:hAnsiTheme="majorBidi" w:cstheme="majorBidi"/>
          <w:sz w:val="24"/>
          <w:szCs w:val="24"/>
        </w:rPr>
        <w:t>Most were</w:t>
      </w:r>
      <w:r w:rsidR="00211B5B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0F0CAB" w:rsidRPr="002F59A7">
        <w:rPr>
          <w:rFonts w:asciiTheme="majorBidi" w:hAnsiTheme="majorBidi" w:cstheme="majorBidi"/>
          <w:sz w:val="24"/>
          <w:szCs w:val="24"/>
        </w:rPr>
        <w:t>general surgeries (37.5%)</w:t>
      </w:r>
      <w:ins w:id="376" w:author="Adam Bodley" w:date="2022-09-26T13:52:00Z">
        <w:r w:rsidR="000634D7">
          <w:rPr>
            <w:rFonts w:asciiTheme="majorBidi" w:hAnsiTheme="majorBidi" w:cstheme="majorBidi"/>
            <w:sz w:val="24"/>
            <w:szCs w:val="24"/>
          </w:rPr>
          <w:t>,</w:t>
        </w:r>
      </w:ins>
      <w:r w:rsidR="000F0CAB" w:rsidRPr="002F59A7">
        <w:rPr>
          <w:rFonts w:asciiTheme="majorBidi" w:hAnsiTheme="majorBidi" w:cstheme="majorBidi"/>
          <w:sz w:val="24"/>
          <w:szCs w:val="24"/>
        </w:rPr>
        <w:t xml:space="preserve"> and </w:t>
      </w:r>
      <w:ins w:id="377" w:author="Adam Bodley" w:date="2022-09-26T10:28:00Z">
        <w:r w:rsidR="00DC1598">
          <w:rPr>
            <w:rFonts w:asciiTheme="majorBidi" w:hAnsiTheme="majorBidi" w:cstheme="majorBidi"/>
            <w:sz w:val="24"/>
            <w:szCs w:val="24"/>
          </w:rPr>
          <w:t xml:space="preserve">most </w:t>
        </w:r>
      </w:ins>
      <w:r w:rsidR="000F0CAB" w:rsidRPr="002F59A7">
        <w:rPr>
          <w:rFonts w:asciiTheme="majorBidi" w:hAnsiTheme="majorBidi" w:cstheme="majorBidi"/>
          <w:sz w:val="24"/>
          <w:szCs w:val="24"/>
        </w:rPr>
        <w:t xml:space="preserve">lasted </w:t>
      </w:r>
      <w:ins w:id="378" w:author="Adam Bodley" w:date="2022-09-26T10:28:00Z">
        <w:r w:rsidR="00DC1598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="000F0CAB" w:rsidRPr="002F59A7">
        <w:rPr>
          <w:rFonts w:asciiTheme="majorBidi" w:hAnsiTheme="majorBidi" w:cstheme="majorBidi"/>
          <w:sz w:val="24"/>
          <w:szCs w:val="24"/>
        </w:rPr>
        <w:t>1</w:t>
      </w:r>
      <w:del w:id="379" w:author="Adam Bodley" w:date="2022-09-26T10:28:00Z">
        <w:r w:rsidR="000F0CAB" w:rsidRPr="002F59A7" w:rsidDel="00DC1598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380" w:author="Adam Bodley" w:date="2022-09-26T10:28:00Z">
        <w:r w:rsidR="00DC1598">
          <w:rPr>
            <w:rFonts w:asciiTheme="majorBidi" w:hAnsiTheme="majorBidi" w:cstheme="majorBidi"/>
            <w:sz w:val="24"/>
            <w:szCs w:val="24"/>
          </w:rPr>
          <w:t xml:space="preserve"> to </w:t>
        </w:r>
      </w:ins>
      <w:r w:rsidR="000F0CAB" w:rsidRPr="002F59A7">
        <w:rPr>
          <w:rFonts w:asciiTheme="majorBidi" w:hAnsiTheme="majorBidi" w:cstheme="majorBidi"/>
          <w:sz w:val="24"/>
          <w:szCs w:val="24"/>
        </w:rPr>
        <w:t xml:space="preserve">2 hours (53.3%). </w:t>
      </w:r>
      <w:r w:rsidR="0094499E" w:rsidRPr="002F59A7">
        <w:rPr>
          <w:rFonts w:asciiTheme="majorBidi" w:hAnsiTheme="majorBidi" w:cstheme="majorBidi"/>
          <w:sz w:val="24"/>
          <w:szCs w:val="24"/>
        </w:rPr>
        <w:t xml:space="preserve">At the </w:t>
      </w:r>
      <w:ins w:id="381" w:author="Adam Bodley" w:date="2022-09-23T16:15:00Z">
        <w:r w:rsidR="005E781A">
          <w:rPr>
            <w:rFonts w:asciiTheme="majorBidi" w:hAnsiTheme="majorBidi" w:cstheme="majorBidi"/>
            <w:sz w:val="24"/>
            <w:szCs w:val="24"/>
          </w:rPr>
          <w:t>three</w:t>
        </w:r>
      </w:ins>
      <w:del w:id="382" w:author="Adam Bodley" w:date="2022-09-23T16:15:00Z">
        <w:r w:rsidR="000737CB" w:rsidRPr="002F59A7" w:rsidDel="005E781A">
          <w:rPr>
            <w:rFonts w:asciiTheme="majorBidi" w:hAnsiTheme="majorBidi" w:cstheme="majorBidi"/>
            <w:sz w:val="24"/>
            <w:szCs w:val="24"/>
          </w:rPr>
          <w:delText>3</w:delText>
        </w:r>
      </w:del>
      <w:r w:rsidR="000737CB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4499E" w:rsidRPr="002F59A7">
        <w:rPr>
          <w:rFonts w:asciiTheme="majorBidi" w:hAnsiTheme="majorBidi" w:cstheme="majorBidi"/>
          <w:sz w:val="24"/>
          <w:szCs w:val="24"/>
        </w:rPr>
        <w:t>surgical phases observed</w:t>
      </w:r>
      <w:r w:rsidR="00405CA3" w:rsidRPr="002F59A7">
        <w:rPr>
          <w:rFonts w:asciiTheme="majorBidi" w:hAnsiTheme="majorBidi" w:cstheme="majorBidi"/>
          <w:sz w:val="24"/>
          <w:szCs w:val="24"/>
        </w:rPr>
        <w:t>,</w:t>
      </w:r>
      <w:r w:rsidR="0094499E" w:rsidRPr="002F59A7">
        <w:rPr>
          <w:rFonts w:asciiTheme="majorBidi" w:hAnsiTheme="majorBidi" w:cstheme="majorBidi"/>
          <w:sz w:val="24"/>
          <w:szCs w:val="24"/>
        </w:rPr>
        <w:t xml:space="preserve"> </w:t>
      </w:r>
      <w:ins w:id="383" w:author="Adam Bodley" w:date="2022-09-23T16:15:00Z">
        <w:r w:rsidR="005E781A">
          <w:rPr>
            <w:rFonts w:asciiTheme="majorBidi" w:hAnsiTheme="majorBidi" w:cstheme="majorBidi"/>
            <w:sz w:val="24"/>
            <w:szCs w:val="24"/>
          </w:rPr>
          <w:t>three</w:t>
        </w:r>
      </w:ins>
      <w:del w:id="384" w:author="Adam Bodley" w:date="2022-09-23T16:15:00Z">
        <w:r w:rsidR="0094499E" w:rsidRPr="002F59A7" w:rsidDel="005E781A">
          <w:rPr>
            <w:rFonts w:asciiTheme="majorBidi" w:hAnsiTheme="majorBidi" w:cstheme="majorBidi"/>
            <w:sz w:val="24"/>
            <w:szCs w:val="24"/>
          </w:rPr>
          <w:delText>3</w:delText>
        </w:r>
      </w:del>
      <w:r w:rsidR="0094499E" w:rsidRPr="002F59A7">
        <w:rPr>
          <w:rFonts w:asciiTheme="majorBidi" w:hAnsiTheme="majorBidi" w:cstheme="majorBidi"/>
          <w:sz w:val="24"/>
          <w:szCs w:val="24"/>
        </w:rPr>
        <w:t xml:space="preserve"> physicians (SD 0.9</w:t>
      </w:r>
      <w:del w:id="385" w:author="Adam Bodley" w:date="2022-09-26T10:29:00Z">
        <w:r w:rsidR="0094499E" w:rsidRPr="002F59A7" w:rsidDel="00DC1598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386" w:author="Adam Bodley" w:date="2022-09-26T10:29:00Z">
        <w:r w:rsidR="00DC1598">
          <w:rPr>
            <w:rFonts w:asciiTheme="majorBidi" w:hAnsiTheme="majorBidi" w:cstheme="majorBidi"/>
            <w:sz w:val="24"/>
            <w:szCs w:val="24"/>
          </w:rPr>
          <w:t>–</w:t>
        </w:r>
      </w:ins>
      <w:r w:rsidR="0094499E" w:rsidRPr="002F59A7">
        <w:rPr>
          <w:rFonts w:asciiTheme="majorBidi" w:hAnsiTheme="majorBidi" w:cstheme="majorBidi"/>
          <w:sz w:val="24"/>
          <w:szCs w:val="24"/>
        </w:rPr>
        <w:t>1.02)</w:t>
      </w:r>
      <w:r w:rsidR="009123D5" w:rsidRPr="002F59A7">
        <w:rPr>
          <w:rFonts w:asciiTheme="majorBidi" w:hAnsiTheme="majorBidi" w:cstheme="majorBidi"/>
          <w:sz w:val="24"/>
          <w:szCs w:val="24"/>
        </w:rPr>
        <w:t xml:space="preserve"> and </w:t>
      </w:r>
      <w:ins w:id="387" w:author="Adam Bodley" w:date="2022-09-23T16:15:00Z">
        <w:r w:rsidR="005E781A">
          <w:rPr>
            <w:rFonts w:asciiTheme="majorBidi" w:hAnsiTheme="majorBidi" w:cstheme="majorBidi"/>
            <w:sz w:val="24"/>
            <w:szCs w:val="24"/>
          </w:rPr>
          <w:t>two</w:t>
        </w:r>
      </w:ins>
      <w:del w:id="388" w:author="Adam Bodley" w:date="2022-09-23T16:15:00Z">
        <w:r w:rsidR="001A3497" w:rsidRPr="002F59A7" w:rsidDel="005E781A">
          <w:rPr>
            <w:rFonts w:asciiTheme="majorBidi" w:hAnsiTheme="majorBidi" w:cstheme="majorBidi"/>
            <w:sz w:val="24"/>
            <w:szCs w:val="24"/>
          </w:rPr>
          <w:delText>2</w:delText>
        </w:r>
      </w:del>
      <w:r w:rsidR="001A349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123D5" w:rsidRPr="002F59A7">
        <w:rPr>
          <w:rFonts w:asciiTheme="majorBidi" w:hAnsiTheme="majorBidi" w:cstheme="majorBidi"/>
          <w:sz w:val="24"/>
          <w:szCs w:val="24"/>
        </w:rPr>
        <w:t>nurses (SD 0.52</w:t>
      </w:r>
      <w:del w:id="389" w:author="Adam Bodley" w:date="2022-09-26T10:29:00Z">
        <w:r w:rsidR="009123D5" w:rsidRPr="002F59A7" w:rsidDel="00DC1598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390" w:author="Adam Bodley" w:date="2022-09-26T10:29:00Z">
        <w:r w:rsidR="00DC1598">
          <w:rPr>
            <w:rFonts w:asciiTheme="majorBidi" w:hAnsiTheme="majorBidi" w:cstheme="majorBidi"/>
            <w:sz w:val="24"/>
            <w:szCs w:val="24"/>
          </w:rPr>
          <w:t>–</w:t>
        </w:r>
      </w:ins>
      <w:r w:rsidR="009123D5" w:rsidRPr="002F59A7">
        <w:rPr>
          <w:rFonts w:asciiTheme="majorBidi" w:hAnsiTheme="majorBidi" w:cstheme="majorBidi"/>
          <w:sz w:val="24"/>
          <w:szCs w:val="24"/>
        </w:rPr>
        <w:t>0.58)</w:t>
      </w:r>
      <w:r w:rsidR="001A349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0737CB" w:rsidRPr="002F59A7">
        <w:rPr>
          <w:rFonts w:asciiTheme="majorBidi" w:hAnsiTheme="majorBidi" w:cstheme="majorBidi"/>
          <w:sz w:val="24"/>
          <w:szCs w:val="24"/>
        </w:rPr>
        <w:t xml:space="preserve">were </w:t>
      </w:r>
      <w:r w:rsidR="001A3497" w:rsidRPr="002F59A7">
        <w:rPr>
          <w:rFonts w:asciiTheme="majorBidi" w:hAnsiTheme="majorBidi" w:cstheme="majorBidi"/>
          <w:sz w:val="24"/>
          <w:szCs w:val="24"/>
        </w:rPr>
        <w:t>present</w:t>
      </w:r>
      <w:r w:rsidR="009F3021" w:rsidRPr="002F59A7">
        <w:rPr>
          <w:rFonts w:asciiTheme="majorBidi" w:hAnsiTheme="majorBidi" w:cstheme="majorBidi"/>
          <w:sz w:val="24"/>
          <w:szCs w:val="24"/>
        </w:rPr>
        <w:t xml:space="preserve"> (Table 1)</w:t>
      </w:r>
      <w:r w:rsidR="009123D5" w:rsidRPr="002F59A7">
        <w:rPr>
          <w:rFonts w:asciiTheme="majorBidi" w:hAnsiTheme="majorBidi" w:cstheme="majorBidi"/>
          <w:sz w:val="24"/>
          <w:szCs w:val="24"/>
        </w:rPr>
        <w:t>.</w:t>
      </w:r>
    </w:p>
    <w:p w14:paraId="541D4815" w14:textId="3E765E41" w:rsidR="00863FD4" w:rsidRPr="002F59A7" w:rsidRDefault="00690069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i/>
          <w:iCs/>
          <w:sz w:val="24"/>
          <w:szCs w:val="24"/>
        </w:rPr>
        <w:t>P</w:t>
      </w:r>
      <w:r w:rsidR="00863FD4" w:rsidRPr="002F59A7">
        <w:rPr>
          <w:rFonts w:asciiTheme="majorBidi" w:hAnsiTheme="majorBidi" w:cstheme="majorBidi"/>
          <w:i/>
          <w:iCs/>
          <w:sz w:val="24"/>
          <w:szCs w:val="24"/>
        </w:rPr>
        <w:t>re</w:t>
      </w:r>
      <w:ins w:id="391" w:author="Adam Bodley" w:date="2022-09-23T16:13:00Z">
        <w:r w:rsidR="005E781A">
          <w:rPr>
            <w:rFonts w:asciiTheme="majorBidi" w:hAnsiTheme="majorBidi" w:cstheme="majorBidi"/>
            <w:i/>
            <w:iCs/>
            <w:sz w:val="24"/>
            <w:szCs w:val="24"/>
          </w:rPr>
          <w:t>operative</w:t>
        </w:r>
      </w:ins>
      <w:del w:id="392" w:author="Adam Bodley" w:date="2022-09-23T16:13:00Z">
        <w:r w:rsidR="001A3497" w:rsidRPr="002F59A7" w:rsidDel="005E781A">
          <w:rPr>
            <w:rFonts w:asciiTheme="majorBidi" w:hAnsiTheme="majorBidi" w:cstheme="majorBidi"/>
            <w:i/>
            <w:iCs/>
            <w:sz w:val="24"/>
            <w:szCs w:val="24"/>
          </w:rPr>
          <w:delText>-</w:delText>
        </w:r>
        <w:r w:rsidR="00863FD4" w:rsidRPr="002F59A7" w:rsidDel="005E781A">
          <w:rPr>
            <w:rFonts w:asciiTheme="majorBidi" w:hAnsiTheme="majorBidi" w:cstheme="majorBidi"/>
            <w:i/>
            <w:iCs/>
            <w:sz w:val="24"/>
            <w:szCs w:val="24"/>
          </w:rPr>
          <w:delText>operative</w:delText>
        </w:r>
      </w:del>
      <w:r w:rsidR="00863FD4"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i/>
          <w:iCs/>
          <w:sz w:val="24"/>
          <w:szCs w:val="24"/>
        </w:rPr>
        <w:t>and</w:t>
      </w:r>
      <w:r w:rsidR="00863FD4"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393" w:author="Adam Bodley" w:date="2022-09-23T16:52:00Z">
        <w:r w:rsidR="00863FD4" w:rsidRPr="002F59A7" w:rsidDel="009F0E3A">
          <w:rPr>
            <w:rFonts w:asciiTheme="majorBidi" w:hAnsiTheme="majorBidi" w:cstheme="majorBidi"/>
            <w:i/>
            <w:iCs/>
            <w:sz w:val="24"/>
            <w:szCs w:val="24"/>
          </w:rPr>
          <w:delText>intra</w:delText>
        </w:r>
      </w:del>
      <w:ins w:id="394" w:author="Adam Bodley" w:date="2022-09-23T16:52:00Z">
        <w:r w:rsidR="009F0E3A">
          <w:rPr>
            <w:rFonts w:asciiTheme="majorBidi" w:hAnsiTheme="majorBidi" w:cstheme="majorBidi"/>
            <w:i/>
            <w:iCs/>
            <w:sz w:val="24"/>
            <w:szCs w:val="24"/>
          </w:rPr>
          <w:t>I</w:t>
        </w:r>
        <w:r w:rsidR="009F0E3A" w:rsidRPr="002F59A7">
          <w:rPr>
            <w:rFonts w:asciiTheme="majorBidi" w:hAnsiTheme="majorBidi" w:cstheme="majorBidi"/>
            <w:i/>
            <w:iCs/>
            <w:sz w:val="24"/>
            <w:szCs w:val="24"/>
          </w:rPr>
          <w:t>ntra</w:t>
        </w:r>
        <w:r w:rsidR="009F0E3A">
          <w:rPr>
            <w:rFonts w:asciiTheme="majorBidi" w:hAnsiTheme="majorBidi" w:cstheme="majorBidi"/>
            <w:i/>
            <w:iCs/>
            <w:sz w:val="24"/>
            <w:szCs w:val="24"/>
          </w:rPr>
          <w:t>operative</w:t>
        </w:r>
      </w:ins>
      <w:del w:id="395" w:author="Adam Bodley" w:date="2022-09-23T14:29:00Z">
        <w:r w:rsidR="001A3497" w:rsidRPr="002F59A7" w:rsidDel="0047788E">
          <w:rPr>
            <w:rFonts w:asciiTheme="majorBidi" w:hAnsiTheme="majorBidi" w:cstheme="majorBidi"/>
            <w:i/>
            <w:iCs/>
            <w:sz w:val="24"/>
            <w:szCs w:val="24"/>
          </w:rPr>
          <w:delText>-</w:delText>
        </w:r>
        <w:r w:rsidR="00863FD4" w:rsidRPr="002F59A7" w:rsidDel="0047788E">
          <w:rPr>
            <w:rFonts w:asciiTheme="majorBidi" w:hAnsiTheme="majorBidi" w:cstheme="majorBidi"/>
            <w:i/>
            <w:iCs/>
            <w:sz w:val="24"/>
            <w:szCs w:val="24"/>
          </w:rPr>
          <w:delText>operative</w:delText>
        </w:r>
      </w:del>
      <w:r w:rsidR="00863FD4"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396" w:author="Adam Bodley" w:date="2022-09-23T16:52:00Z">
        <w:r w:rsidR="00863FD4" w:rsidRPr="002F59A7" w:rsidDel="009F0E3A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teamwork </w:delText>
        </w:r>
      </w:del>
      <w:ins w:id="397" w:author="Adam Bodley" w:date="2022-09-23T16:52:00Z">
        <w:r w:rsidR="009F0E3A">
          <w:rPr>
            <w:rFonts w:asciiTheme="majorBidi" w:hAnsiTheme="majorBidi" w:cstheme="majorBidi"/>
            <w:i/>
            <w:iCs/>
            <w:sz w:val="24"/>
            <w:szCs w:val="24"/>
          </w:rPr>
          <w:t>T</w:t>
        </w:r>
        <w:r w:rsidR="009F0E3A" w:rsidRPr="002F59A7">
          <w:rPr>
            <w:rFonts w:asciiTheme="majorBidi" w:hAnsiTheme="majorBidi" w:cstheme="majorBidi"/>
            <w:i/>
            <w:iCs/>
            <w:sz w:val="24"/>
            <w:szCs w:val="24"/>
          </w:rPr>
          <w:t xml:space="preserve">eamwork </w:t>
        </w:r>
      </w:ins>
    </w:p>
    <w:p w14:paraId="0263302A" w14:textId="5E11D008" w:rsidR="00863FD4" w:rsidRPr="002F59A7" w:rsidRDefault="00863FD4" w:rsidP="006606CF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Table </w:t>
      </w:r>
      <w:r w:rsidR="00FA5DF5" w:rsidRPr="002F59A7">
        <w:rPr>
          <w:rFonts w:asciiTheme="majorBidi" w:hAnsiTheme="majorBidi" w:cstheme="majorBidi"/>
          <w:sz w:val="24"/>
          <w:szCs w:val="24"/>
        </w:rPr>
        <w:t xml:space="preserve">2 </w:t>
      </w:r>
      <w:del w:id="398" w:author="Adam Bodley" w:date="2022-09-26T10:29:00Z">
        <w:r w:rsidRPr="002F59A7" w:rsidDel="00DC1598">
          <w:rPr>
            <w:rFonts w:asciiTheme="majorBidi" w:hAnsiTheme="majorBidi" w:cstheme="majorBidi"/>
            <w:sz w:val="24"/>
            <w:szCs w:val="24"/>
          </w:rPr>
          <w:delText xml:space="preserve">presents </w:delText>
        </w:r>
      </w:del>
      <w:ins w:id="399" w:author="Adam Bodley" w:date="2022-09-26T10:29:00Z">
        <w:r w:rsidR="00DC1598">
          <w:rPr>
            <w:rFonts w:asciiTheme="majorBidi" w:hAnsiTheme="majorBidi" w:cstheme="majorBidi"/>
            <w:sz w:val="24"/>
            <w:szCs w:val="24"/>
          </w:rPr>
          <w:t>shows</w:t>
        </w:r>
        <w:r w:rsidR="00DC1598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the effects of </w:t>
      </w:r>
      <w:r w:rsidR="005B5008" w:rsidRPr="002F59A7">
        <w:rPr>
          <w:rFonts w:asciiTheme="majorBidi" w:hAnsiTheme="majorBidi" w:cstheme="majorBidi"/>
          <w:sz w:val="24"/>
          <w:szCs w:val="24"/>
        </w:rPr>
        <w:t xml:space="preserve">the </w:t>
      </w:r>
      <w:r w:rsidRPr="002F59A7">
        <w:rPr>
          <w:rFonts w:asciiTheme="majorBidi" w:hAnsiTheme="majorBidi" w:cstheme="majorBidi"/>
          <w:sz w:val="24"/>
          <w:szCs w:val="24"/>
        </w:rPr>
        <w:t>pre</w:t>
      </w:r>
      <w:ins w:id="400" w:author="Adam Bodley" w:date="2022-09-23T16:13:00Z">
        <w:r w:rsidR="005E781A">
          <w:rPr>
            <w:rFonts w:asciiTheme="majorBidi" w:hAnsiTheme="majorBidi" w:cstheme="majorBidi"/>
            <w:sz w:val="24"/>
            <w:szCs w:val="24"/>
          </w:rPr>
          <w:t>operative</w:t>
        </w:r>
      </w:ins>
      <w:del w:id="401" w:author="Adam Bodley" w:date="2022-09-23T16:13:00Z">
        <w:r w:rsidRPr="002F59A7" w:rsidDel="005E781A">
          <w:rPr>
            <w:rFonts w:asciiTheme="majorBidi" w:hAnsiTheme="majorBidi" w:cstheme="majorBidi"/>
            <w:sz w:val="24"/>
            <w:szCs w:val="24"/>
          </w:rPr>
          <w:delText>-</w:delText>
        </w:r>
        <w:r w:rsidR="001A3497" w:rsidRPr="002F59A7" w:rsidDel="005E781A">
          <w:rPr>
            <w:rFonts w:asciiTheme="majorBidi" w:hAnsiTheme="majorBidi" w:cstheme="majorBidi"/>
            <w:sz w:val="24"/>
            <w:szCs w:val="24"/>
          </w:rPr>
          <w:delText>operative</w:delText>
        </w:r>
      </w:del>
      <w:r w:rsidR="001A349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>variables on intra</w:t>
      </w:r>
      <w:ins w:id="402" w:author="Adam Bodley" w:date="2022-09-23T16:13:00Z">
        <w:r w:rsidR="005E781A">
          <w:rPr>
            <w:rFonts w:asciiTheme="majorBidi" w:hAnsiTheme="majorBidi" w:cstheme="majorBidi"/>
            <w:sz w:val="24"/>
            <w:szCs w:val="24"/>
          </w:rPr>
          <w:t>operative</w:t>
        </w:r>
      </w:ins>
      <w:del w:id="403" w:author="Adam Bodley" w:date="2022-09-23T16:13:00Z">
        <w:r w:rsidRPr="002F59A7" w:rsidDel="005E781A">
          <w:rPr>
            <w:rFonts w:asciiTheme="majorBidi" w:hAnsiTheme="majorBidi" w:cstheme="majorBidi"/>
            <w:sz w:val="24"/>
            <w:szCs w:val="24"/>
          </w:rPr>
          <w:delText>-</w:delText>
        </w:r>
        <w:r w:rsidR="001A3497" w:rsidRPr="002F59A7" w:rsidDel="005E781A">
          <w:rPr>
            <w:rFonts w:asciiTheme="majorBidi" w:hAnsiTheme="majorBidi" w:cstheme="majorBidi"/>
            <w:sz w:val="24"/>
            <w:szCs w:val="24"/>
          </w:rPr>
          <w:delText>operative</w:delText>
        </w:r>
      </w:del>
      <w:r w:rsidR="001A349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 xml:space="preserve">teamwork </w:t>
      </w:r>
      <w:commentRangeStart w:id="404"/>
      <w:r w:rsidRPr="002F59A7">
        <w:rPr>
          <w:rFonts w:asciiTheme="majorBidi" w:hAnsiTheme="majorBidi" w:cstheme="majorBidi"/>
          <w:sz w:val="24"/>
          <w:szCs w:val="24"/>
        </w:rPr>
        <w:t xml:space="preserve">in a </w:t>
      </w:r>
      <w:commentRangeEnd w:id="404"/>
      <w:r w:rsidR="00DC1598">
        <w:rPr>
          <w:rStyle w:val="CommentReference"/>
        </w:rPr>
        <w:commentReference w:id="404"/>
      </w:r>
      <w:r w:rsidRPr="002F59A7">
        <w:rPr>
          <w:rFonts w:asciiTheme="majorBidi" w:hAnsiTheme="majorBidi" w:cstheme="majorBidi"/>
          <w:sz w:val="24"/>
          <w:szCs w:val="24"/>
        </w:rPr>
        <w:t xml:space="preserve">multivariate binary logistic regression model. The </w:t>
      </w:r>
      <w:r w:rsidR="00CA7F80" w:rsidRPr="002F59A7">
        <w:rPr>
          <w:rFonts w:asciiTheme="majorBidi" w:hAnsiTheme="majorBidi" w:cstheme="majorBidi"/>
          <w:sz w:val="24"/>
          <w:szCs w:val="24"/>
        </w:rPr>
        <w:t>variables tested</w:t>
      </w:r>
      <w:r w:rsidR="0058242A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B5008" w:rsidRPr="002F59A7">
        <w:rPr>
          <w:rFonts w:asciiTheme="majorBidi" w:hAnsiTheme="majorBidi" w:cstheme="majorBidi"/>
          <w:sz w:val="24"/>
          <w:szCs w:val="24"/>
        </w:rPr>
        <w:t>(</w:t>
      </w:r>
      <w:r w:rsidR="00543780" w:rsidRPr="002F59A7">
        <w:rPr>
          <w:rFonts w:asciiTheme="majorBidi" w:hAnsiTheme="majorBidi" w:cstheme="majorBidi"/>
          <w:sz w:val="24"/>
          <w:szCs w:val="24"/>
        </w:rPr>
        <w:t xml:space="preserve">amount of </w:t>
      </w:r>
      <w:ins w:id="405" w:author="Adam Bodley" w:date="2022-09-26T10:30:00Z">
        <w:r w:rsidR="00DC1598" w:rsidRPr="002F59A7">
          <w:rPr>
            <w:rFonts w:asciiTheme="majorBidi" w:hAnsiTheme="majorBidi" w:cstheme="majorBidi"/>
            <w:sz w:val="24"/>
            <w:szCs w:val="24"/>
          </w:rPr>
          <w:t>pre</w:t>
        </w:r>
        <w:r w:rsidR="00DC1598">
          <w:rPr>
            <w:rFonts w:asciiTheme="majorBidi" w:hAnsiTheme="majorBidi" w:cstheme="majorBidi"/>
            <w:sz w:val="24"/>
            <w:szCs w:val="24"/>
          </w:rPr>
          <w:t xml:space="preserve">operative </w:t>
        </w:r>
      </w:ins>
      <w:r w:rsidR="00543780" w:rsidRPr="002F59A7">
        <w:rPr>
          <w:rFonts w:asciiTheme="majorBidi" w:hAnsiTheme="majorBidi" w:cstheme="majorBidi"/>
          <w:sz w:val="24"/>
          <w:szCs w:val="24"/>
        </w:rPr>
        <w:t xml:space="preserve">teamwork </w:t>
      </w:r>
      <w:del w:id="406" w:author="Adam Bodley" w:date="2022-09-26T10:30:00Z">
        <w:r w:rsidR="00543780" w:rsidRPr="002F59A7" w:rsidDel="00DC1598">
          <w:rPr>
            <w:rFonts w:asciiTheme="majorBidi" w:hAnsiTheme="majorBidi" w:cstheme="majorBidi"/>
            <w:sz w:val="24"/>
            <w:szCs w:val="24"/>
          </w:rPr>
          <w:delText>pre</w:delText>
        </w:r>
      </w:del>
      <w:del w:id="407" w:author="Adam Bodley" w:date="2022-09-23T16:14:00Z">
        <w:r w:rsidR="00543780" w:rsidRPr="002F59A7" w:rsidDel="005E781A">
          <w:rPr>
            <w:rFonts w:asciiTheme="majorBidi" w:hAnsiTheme="majorBidi" w:cstheme="majorBidi"/>
            <w:sz w:val="24"/>
            <w:szCs w:val="24"/>
          </w:rPr>
          <w:delText>-operatively</w:delText>
        </w:r>
      </w:del>
      <w:del w:id="408" w:author="Adam Bodley" w:date="2022-09-26T10:30:00Z">
        <w:r w:rsidR="00543780" w:rsidRPr="002F59A7" w:rsidDel="00DC159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43780" w:rsidRPr="002F59A7">
        <w:rPr>
          <w:rFonts w:asciiTheme="majorBidi" w:hAnsiTheme="majorBidi" w:cstheme="majorBidi"/>
          <w:sz w:val="24"/>
          <w:szCs w:val="24"/>
        </w:rPr>
        <w:t xml:space="preserve">and </w:t>
      </w:r>
      <w:ins w:id="409" w:author="Adam Bodley" w:date="2022-09-26T10:30:00Z">
        <w:r w:rsidR="00DC159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543780" w:rsidRPr="002F59A7">
        <w:rPr>
          <w:rFonts w:asciiTheme="majorBidi" w:hAnsiTheme="majorBidi" w:cstheme="majorBidi"/>
          <w:sz w:val="24"/>
          <w:szCs w:val="24"/>
        </w:rPr>
        <w:t>effect of staff presence and turnover on teamwork</w:t>
      </w:r>
      <w:r w:rsidR="0058242A" w:rsidRPr="002F59A7">
        <w:rPr>
          <w:rFonts w:asciiTheme="majorBidi" w:hAnsiTheme="majorBidi" w:cstheme="majorBidi"/>
          <w:sz w:val="24"/>
          <w:szCs w:val="24"/>
        </w:rPr>
        <w:t xml:space="preserve">) </w:t>
      </w:r>
      <w:r w:rsidR="00CA7F80" w:rsidRPr="002F59A7">
        <w:rPr>
          <w:rFonts w:asciiTheme="majorBidi" w:hAnsiTheme="majorBidi" w:cstheme="majorBidi"/>
          <w:sz w:val="24"/>
          <w:szCs w:val="24"/>
        </w:rPr>
        <w:t xml:space="preserve">predicted </w:t>
      </w:r>
      <w:ins w:id="410" w:author="Adam Bodley" w:date="2022-09-26T10:30:00Z">
        <w:r w:rsidR="00DC1598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CA7F80" w:rsidRPr="002F59A7">
        <w:rPr>
          <w:rFonts w:asciiTheme="majorBidi" w:hAnsiTheme="majorBidi" w:cstheme="majorBidi"/>
          <w:sz w:val="24"/>
          <w:szCs w:val="24"/>
        </w:rPr>
        <w:t xml:space="preserve">lack of teamwork </w:t>
      </w:r>
      <w:r w:rsidRPr="002F59A7">
        <w:rPr>
          <w:rFonts w:asciiTheme="majorBidi" w:hAnsiTheme="majorBidi" w:cstheme="majorBidi"/>
          <w:sz w:val="24"/>
          <w:szCs w:val="24"/>
        </w:rPr>
        <w:t>(χ</w:t>
      </w:r>
      <w:commentRangeStart w:id="411"/>
      <w:r w:rsidRPr="002F59A7">
        <w:rPr>
          <w:rFonts w:asciiTheme="majorBidi" w:hAnsiTheme="majorBidi" w:cstheme="majorBidi"/>
          <w:sz w:val="24"/>
          <w:szCs w:val="24"/>
        </w:rPr>
        <w:t>2</w:t>
      </w:r>
      <w:commentRangeEnd w:id="411"/>
      <w:r w:rsidR="000634D7">
        <w:rPr>
          <w:rStyle w:val="CommentReference"/>
        </w:rPr>
        <w:commentReference w:id="411"/>
      </w:r>
      <w:r w:rsidRPr="002F59A7">
        <w:rPr>
          <w:rFonts w:asciiTheme="majorBidi" w:hAnsiTheme="majorBidi" w:cstheme="majorBidi"/>
          <w:sz w:val="24"/>
          <w:szCs w:val="24"/>
        </w:rPr>
        <w:t>(6)</w:t>
      </w:r>
      <w:r w:rsidR="00510B21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>=</w:t>
      </w:r>
      <w:ins w:id="412" w:author="Adam Bodley" w:date="2022-09-26T10:38:00Z">
        <w:r w:rsidR="00966CE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</w:rPr>
        <w:t>408.110, p&lt;</w:t>
      </w:r>
      <w:commentRangeStart w:id="413"/>
      <w:ins w:id="414" w:author="Adam Bodley" w:date="2022-09-26T10:32:00Z">
        <w:r w:rsidR="00DC1598">
          <w:rPr>
            <w:rFonts w:asciiTheme="majorBidi" w:hAnsiTheme="majorBidi" w:cstheme="majorBidi"/>
            <w:sz w:val="24"/>
            <w:szCs w:val="24"/>
          </w:rPr>
          <w:t>0</w:t>
        </w:r>
      </w:ins>
      <w:r w:rsidRPr="002F59A7">
        <w:rPr>
          <w:rFonts w:asciiTheme="majorBidi" w:hAnsiTheme="majorBidi" w:cstheme="majorBidi"/>
          <w:sz w:val="24"/>
          <w:szCs w:val="24"/>
        </w:rPr>
        <w:t>.</w:t>
      </w:r>
      <w:commentRangeEnd w:id="413"/>
      <w:r w:rsidR="00DC1598">
        <w:rPr>
          <w:rStyle w:val="CommentReference"/>
        </w:rPr>
        <w:commentReference w:id="413"/>
      </w:r>
      <w:r w:rsidRPr="002F59A7">
        <w:rPr>
          <w:rFonts w:asciiTheme="majorBidi" w:hAnsiTheme="majorBidi" w:cstheme="majorBidi"/>
          <w:sz w:val="24"/>
          <w:szCs w:val="24"/>
        </w:rPr>
        <w:t xml:space="preserve">0001, </w:t>
      </w:r>
      <w:del w:id="415" w:author="Adam Bodley" w:date="2022-09-26T10:30:00Z">
        <w:r w:rsidRPr="002F59A7" w:rsidDel="00DC1598">
          <w:rPr>
            <w:rFonts w:asciiTheme="majorBidi" w:hAnsiTheme="majorBidi" w:cstheme="majorBidi"/>
            <w:sz w:val="24"/>
            <w:szCs w:val="24"/>
          </w:rPr>
          <w:delText xml:space="preserve">Nagelkerke </w:delText>
        </w:r>
      </w:del>
      <w:proofErr w:type="spellStart"/>
      <w:ins w:id="416" w:author="Adam Bodley" w:date="2022-09-26T10:30:00Z">
        <w:r w:rsidR="00DC1598" w:rsidRPr="002F59A7">
          <w:rPr>
            <w:rFonts w:asciiTheme="majorBidi" w:hAnsiTheme="majorBidi" w:cstheme="majorBidi"/>
            <w:sz w:val="24"/>
            <w:szCs w:val="24"/>
          </w:rPr>
          <w:t>Nagelkerk</w:t>
        </w:r>
        <w:r w:rsidR="00DC1598">
          <w:rPr>
            <w:rFonts w:asciiTheme="majorBidi" w:hAnsiTheme="majorBidi" w:cstheme="majorBidi"/>
            <w:sz w:val="24"/>
            <w:szCs w:val="24"/>
          </w:rPr>
          <w:t>e’s</w:t>
        </w:r>
        <w:proofErr w:type="spellEnd"/>
        <w:r w:rsidR="00DC1598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417"/>
      <w:r w:rsidR="00F5315B" w:rsidRPr="002F59A7">
        <w:rPr>
          <w:rFonts w:asciiTheme="majorBidi" w:hAnsiTheme="majorBidi" w:cstheme="majorBidi"/>
          <w:sz w:val="24"/>
          <w:szCs w:val="24"/>
        </w:rPr>
        <w:t>r</w:t>
      </w:r>
      <w:commentRangeEnd w:id="417"/>
      <w:r w:rsidR="00DC1598">
        <w:rPr>
          <w:rStyle w:val="CommentReference"/>
        </w:rPr>
        <w:commentReference w:id="417"/>
      </w:r>
      <w:r w:rsidR="00F5315B" w:rsidRPr="002F59A7">
        <w:rPr>
          <w:rFonts w:asciiTheme="majorBidi" w:hAnsiTheme="majorBidi" w:cstheme="majorBidi"/>
          <w:sz w:val="24"/>
          <w:szCs w:val="24"/>
          <w:vertAlign w:val="superscript"/>
        </w:rPr>
        <w:t>2</w:t>
      </w:r>
      <w:ins w:id="418" w:author="Adam Bodley" w:date="2022-09-26T10:39:00Z">
        <w:r w:rsidR="00A71DAD" w:rsidRPr="00A71DA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</w:rPr>
        <w:t>=</w:t>
      </w:r>
      <w:ins w:id="419" w:author="Adam Bodley" w:date="2022-09-26T10:39:00Z">
        <w:r w:rsidR="00A71DA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</w:rPr>
        <w:t>0.236).</w:t>
      </w:r>
      <w:r w:rsidR="00543780"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420" w:author="Adam Bodley" w:date="2022-09-26T10:31:00Z">
        <w:r w:rsidR="0079497D" w:rsidRPr="002F59A7" w:rsidDel="00DC1598">
          <w:rPr>
            <w:rFonts w:asciiTheme="majorBidi" w:hAnsiTheme="majorBidi" w:cstheme="majorBidi"/>
            <w:sz w:val="24"/>
            <w:szCs w:val="24"/>
          </w:rPr>
          <w:delText>F</w:delText>
        </w:r>
        <w:r w:rsidR="003A51D6" w:rsidRPr="002F59A7" w:rsidDel="00DC1598">
          <w:rPr>
            <w:rFonts w:asciiTheme="majorBidi" w:hAnsiTheme="majorBidi" w:cstheme="majorBidi"/>
            <w:sz w:val="24"/>
            <w:szCs w:val="24"/>
          </w:rPr>
          <w:delText>indings</w:delText>
        </w:r>
        <w:r w:rsidR="0079497D" w:rsidRPr="002F59A7" w:rsidDel="00DC159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21" w:author="Adam Bodley" w:date="2022-09-26T10:31:00Z">
        <w:r w:rsidR="00DC1598">
          <w:rPr>
            <w:rFonts w:asciiTheme="majorBidi" w:hAnsiTheme="majorBidi" w:cstheme="majorBidi"/>
            <w:sz w:val="24"/>
            <w:szCs w:val="24"/>
          </w:rPr>
          <w:t>The f</w:t>
        </w:r>
        <w:r w:rsidR="00DC1598" w:rsidRPr="002F59A7">
          <w:rPr>
            <w:rFonts w:asciiTheme="majorBidi" w:hAnsiTheme="majorBidi" w:cstheme="majorBidi"/>
            <w:sz w:val="24"/>
            <w:szCs w:val="24"/>
          </w:rPr>
          <w:t xml:space="preserve">indings </w:t>
        </w:r>
      </w:ins>
      <w:r w:rsidR="0079497D" w:rsidRPr="002F59A7">
        <w:rPr>
          <w:rFonts w:asciiTheme="majorBidi" w:hAnsiTheme="majorBidi" w:cstheme="majorBidi"/>
          <w:sz w:val="24"/>
          <w:szCs w:val="24"/>
        </w:rPr>
        <w:t>did not differ significantly</w:t>
      </w:r>
      <w:r w:rsidR="008D7F1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43780" w:rsidRPr="002F59A7">
        <w:rPr>
          <w:rFonts w:asciiTheme="majorBidi" w:hAnsiTheme="majorBidi" w:cstheme="majorBidi"/>
          <w:sz w:val="24"/>
          <w:szCs w:val="24"/>
        </w:rPr>
        <w:t>based on</w:t>
      </w:r>
      <w:r w:rsidR="008D7F17" w:rsidRPr="002F59A7">
        <w:rPr>
          <w:rFonts w:asciiTheme="majorBidi" w:hAnsiTheme="majorBidi" w:cstheme="majorBidi"/>
          <w:sz w:val="24"/>
          <w:szCs w:val="24"/>
        </w:rPr>
        <w:t xml:space="preserve"> hospital location or size.</w:t>
      </w:r>
    </w:p>
    <w:p w14:paraId="323B6944" w14:textId="284B30C5" w:rsidR="00C65E93" w:rsidRPr="002F59A7" w:rsidRDefault="00863FD4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Regarding pre</w:t>
      </w:r>
      <w:ins w:id="422" w:author="Adam Bodley" w:date="2022-09-23T16:13:00Z">
        <w:r w:rsidR="005E781A">
          <w:rPr>
            <w:rFonts w:asciiTheme="majorBidi" w:hAnsiTheme="majorBidi" w:cstheme="majorBidi"/>
            <w:sz w:val="24"/>
            <w:szCs w:val="24"/>
          </w:rPr>
          <w:t>operative</w:t>
        </w:r>
      </w:ins>
      <w:del w:id="423" w:author="Adam Bodley" w:date="2022-09-23T16:13:00Z">
        <w:r w:rsidRPr="002F59A7" w:rsidDel="005E781A">
          <w:rPr>
            <w:rFonts w:asciiTheme="majorBidi" w:hAnsiTheme="majorBidi" w:cstheme="majorBidi"/>
            <w:sz w:val="24"/>
            <w:szCs w:val="24"/>
          </w:rPr>
          <w:delText>-</w:delText>
        </w:r>
        <w:r w:rsidR="00D11757" w:rsidRPr="002F59A7" w:rsidDel="005E781A">
          <w:rPr>
            <w:rFonts w:asciiTheme="majorBidi" w:hAnsiTheme="majorBidi" w:cstheme="majorBidi"/>
            <w:sz w:val="24"/>
            <w:szCs w:val="24"/>
          </w:rPr>
          <w:delText>operative</w:delText>
        </w:r>
      </w:del>
      <w:r w:rsidR="00D1175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 xml:space="preserve">variables, the effect of </w:t>
      </w:r>
      <w:r w:rsidR="0071141E" w:rsidRPr="002F59A7">
        <w:rPr>
          <w:rFonts w:asciiTheme="majorBidi" w:hAnsiTheme="majorBidi" w:cstheme="majorBidi"/>
          <w:sz w:val="24"/>
          <w:szCs w:val="24"/>
        </w:rPr>
        <w:t xml:space="preserve">each </w:t>
      </w:r>
      <w:r w:rsidR="00886778" w:rsidRPr="002F59A7">
        <w:rPr>
          <w:rFonts w:asciiTheme="majorBidi" w:hAnsiTheme="majorBidi" w:cstheme="majorBidi"/>
          <w:sz w:val="24"/>
          <w:szCs w:val="24"/>
        </w:rPr>
        <w:t xml:space="preserve">incidence </w:t>
      </w:r>
      <w:r w:rsidR="0071141E" w:rsidRPr="002F59A7">
        <w:rPr>
          <w:rFonts w:asciiTheme="majorBidi" w:hAnsiTheme="majorBidi" w:cstheme="majorBidi"/>
          <w:sz w:val="24"/>
          <w:szCs w:val="24"/>
        </w:rPr>
        <w:t xml:space="preserve">of </w:t>
      </w:r>
      <w:r w:rsidR="00A3042A" w:rsidRPr="002F59A7">
        <w:rPr>
          <w:rFonts w:asciiTheme="majorBidi" w:hAnsiTheme="majorBidi" w:cstheme="majorBidi"/>
          <w:sz w:val="24"/>
          <w:szCs w:val="24"/>
        </w:rPr>
        <w:t>not performing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424" w:author="Adam Bodley" w:date="2022-09-26T10:31:00Z">
        <w:r w:rsidRPr="002F59A7" w:rsidDel="00DC159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425" w:author="Adam Bodley" w:date="2022-09-26T10:31:00Z">
        <w:r w:rsidR="00DC1598">
          <w:rPr>
            <w:rFonts w:asciiTheme="majorBidi" w:hAnsiTheme="majorBidi" w:cstheme="majorBidi"/>
            <w:sz w:val="24"/>
            <w:szCs w:val="24"/>
          </w:rPr>
          <w:t>a</w:t>
        </w:r>
        <w:r w:rsidR="00DC1598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31F96" w:rsidRPr="002F59A7">
        <w:rPr>
          <w:rFonts w:asciiTheme="majorBidi" w:hAnsiTheme="majorBidi" w:cstheme="majorBidi"/>
          <w:sz w:val="24"/>
          <w:szCs w:val="24"/>
        </w:rPr>
        <w:t>sign</w:t>
      </w:r>
      <w:r w:rsidR="00886778" w:rsidRPr="002F59A7">
        <w:rPr>
          <w:rFonts w:asciiTheme="majorBidi" w:hAnsiTheme="majorBidi" w:cstheme="majorBidi"/>
          <w:sz w:val="24"/>
          <w:szCs w:val="24"/>
        </w:rPr>
        <w:t>-</w:t>
      </w:r>
      <w:r w:rsidR="00D31F96" w:rsidRPr="002F59A7">
        <w:rPr>
          <w:rFonts w:asciiTheme="majorBidi" w:hAnsiTheme="majorBidi" w:cstheme="majorBidi"/>
          <w:sz w:val="24"/>
          <w:szCs w:val="24"/>
        </w:rPr>
        <w:t xml:space="preserve">in </w:t>
      </w:r>
      <w:r w:rsidR="0079497D" w:rsidRPr="002F59A7">
        <w:rPr>
          <w:rFonts w:asciiTheme="majorBidi" w:hAnsiTheme="majorBidi" w:cstheme="majorBidi"/>
          <w:sz w:val="24"/>
          <w:szCs w:val="24"/>
        </w:rPr>
        <w:t xml:space="preserve">almost </w:t>
      </w:r>
      <w:r w:rsidRPr="002F59A7">
        <w:rPr>
          <w:rFonts w:asciiTheme="majorBidi" w:hAnsiTheme="majorBidi" w:cstheme="majorBidi"/>
          <w:sz w:val="24"/>
          <w:szCs w:val="24"/>
        </w:rPr>
        <w:t>doubled the odds for</w:t>
      </w:r>
      <w:ins w:id="426" w:author="Adam Bodley" w:date="2022-09-26T10:32:00Z">
        <w:r w:rsidR="00DC1598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 lack of teamwork </w:t>
      </w:r>
      <w:commentRangeStart w:id="427"/>
      <w:r w:rsidRPr="002F59A7">
        <w:rPr>
          <w:rFonts w:asciiTheme="majorBidi" w:hAnsiTheme="majorBidi" w:cstheme="majorBidi"/>
          <w:sz w:val="24"/>
          <w:szCs w:val="24"/>
        </w:rPr>
        <w:t xml:space="preserve">at the </w:t>
      </w:r>
      <w:r w:rsidR="0079497D" w:rsidRPr="002F59A7">
        <w:rPr>
          <w:rFonts w:asciiTheme="majorBidi" w:hAnsiTheme="majorBidi" w:cstheme="majorBidi"/>
          <w:sz w:val="24"/>
          <w:szCs w:val="24"/>
        </w:rPr>
        <w:t>SSC</w:t>
      </w:r>
      <w:commentRangeEnd w:id="427"/>
      <w:r w:rsidR="00DC1598">
        <w:rPr>
          <w:rStyle w:val="CommentReference"/>
        </w:rPr>
        <w:commentReference w:id="427"/>
      </w:r>
      <w:r w:rsidRPr="002F59A7">
        <w:rPr>
          <w:rFonts w:asciiTheme="majorBidi" w:hAnsiTheme="majorBidi" w:cstheme="majorBidi"/>
          <w:sz w:val="24"/>
          <w:szCs w:val="24"/>
        </w:rPr>
        <w:t xml:space="preserve"> performed during surgery</w:t>
      </w:r>
      <w:r w:rsidR="00A3042A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C65E93" w:rsidRPr="002F59A7">
        <w:rPr>
          <w:rFonts w:asciiTheme="majorBidi" w:hAnsiTheme="majorBidi" w:cstheme="majorBidi"/>
          <w:sz w:val="24"/>
          <w:szCs w:val="24"/>
        </w:rPr>
        <w:t>(</w:t>
      </w:r>
      <w:del w:id="428" w:author="Adam Bodley" w:date="2022-09-23T16:53:00Z">
        <w:r w:rsidR="00C65E93" w:rsidRPr="002F59A7" w:rsidDel="009F0E3A">
          <w:rPr>
            <w:rFonts w:asciiTheme="majorBidi" w:hAnsiTheme="majorBidi" w:cstheme="majorBidi"/>
            <w:sz w:val="24"/>
            <w:szCs w:val="24"/>
          </w:rPr>
          <w:delText>OR</w:delText>
        </w:r>
      </w:del>
      <w:ins w:id="429" w:author="Adam Bodley" w:date="2022-09-23T16:53:00Z">
        <w:r w:rsidR="009F0E3A">
          <w:rPr>
            <w:rFonts w:asciiTheme="majorBidi" w:hAnsiTheme="majorBidi" w:cstheme="majorBidi"/>
            <w:sz w:val="24"/>
            <w:szCs w:val="24"/>
          </w:rPr>
          <w:t>odds ratio</w:t>
        </w:r>
      </w:ins>
      <w:ins w:id="430" w:author="Adam Bodley" w:date="2022-09-26T10:38:00Z">
        <w:r w:rsidR="00966CE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65E93" w:rsidRPr="002F59A7">
        <w:rPr>
          <w:rFonts w:asciiTheme="majorBidi" w:hAnsiTheme="majorBidi" w:cstheme="majorBidi"/>
          <w:sz w:val="24"/>
          <w:szCs w:val="24"/>
        </w:rPr>
        <w:t>=</w:t>
      </w:r>
      <w:ins w:id="431" w:author="Adam Bodley" w:date="2022-09-26T10:38:00Z">
        <w:r w:rsidR="00966CE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65E93" w:rsidRPr="002F59A7">
        <w:rPr>
          <w:rFonts w:asciiTheme="majorBidi" w:hAnsiTheme="majorBidi" w:cstheme="majorBidi"/>
          <w:sz w:val="24"/>
          <w:szCs w:val="24"/>
        </w:rPr>
        <w:lastRenderedPageBreak/>
        <w:t>1.972, p&lt;0.001, 95%</w:t>
      </w:r>
      <w:ins w:id="432" w:author="Adam Bodley" w:date="2022-09-26T10:37:00Z">
        <w:r w:rsidR="00966CEC">
          <w:rPr>
            <w:rFonts w:asciiTheme="majorBidi" w:hAnsiTheme="majorBidi" w:cstheme="majorBidi"/>
            <w:sz w:val="24"/>
            <w:szCs w:val="24"/>
          </w:rPr>
          <w:t xml:space="preserve"> confidence interval [</w:t>
        </w:r>
      </w:ins>
      <w:r w:rsidR="00C65E93" w:rsidRPr="002F59A7">
        <w:rPr>
          <w:rFonts w:asciiTheme="majorBidi" w:hAnsiTheme="majorBidi" w:cstheme="majorBidi"/>
          <w:sz w:val="24"/>
          <w:szCs w:val="24"/>
        </w:rPr>
        <w:t>CI</w:t>
      </w:r>
      <w:ins w:id="433" w:author="Adam Bodley" w:date="2022-09-26T10:37:00Z">
        <w:r w:rsidR="00966CEC">
          <w:rPr>
            <w:rFonts w:asciiTheme="majorBidi" w:hAnsiTheme="majorBidi" w:cstheme="majorBidi"/>
            <w:sz w:val="24"/>
            <w:szCs w:val="24"/>
          </w:rPr>
          <w:t>]</w:t>
        </w:r>
      </w:ins>
      <w:del w:id="434" w:author="Adam Bodley" w:date="2022-09-26T10:37:00Z">
        <w:r w:rsidR="00C65E93" w:rsidRPr="002F59A7" w:rsidDel="00966CEC">
          <w:rPr>
            <w:rFonts w:asciiTheme="majorBidi" w:hAnsiTheme="majorBidi" w:cstheme="majorBidi"/>
            <w:sz w:val="24"/>
            <w:szCs w:val="24"/>
          </w:rPr>
          <w:delText>[</w:delText>
        </w:r>
      </w:del>
      <w:ins w:id="435" w:author="Adam Bodley" w:date="2022-09-26T10:37:00Z">
        <w:r w:rsidR="00966CE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65E93" w:rsidRPr="002F59A7">
        <w:rPr>
          <w:rFonts w:asciiTheme="majorBidi" w:hAnsiTheme="majorBidi" w:cstheme="majorBidi"/>
          <w:sz w:val="24"/>
          <w:szCs w:val="24"/>
        </w:rPr>
        <w:t>1.741, 2.233</w:t>
      </w:r>
      <w:del w:id="436" w:author="Adam Bodley" w:date="2022-09-26T10:37:00Z">
        <w:r w:rsidR="00C65E93" w:rsidRPr="002F59A7" w:rsidDel="00966CEC">
          <w:rPr>
            <w:rFonts w:asciiTheme="majorBidi" w:hAnsiTheme="majorBidi" w:cstheme="majorBidi"/>
            <w:sz w:val="24"/>
            <w:szCs w:val="24"/>
          </w:rPr>
          <w:delText>]</w:delText>
        </w:r>
      </w:del>
      <w:r w:rsidR="00C65E93" w:rsidRPr="002F59A7">
        <w:rPr>
          <w:rFonts w:asciiTheme="majorBidi" w:hAnsiTheme="majorBidi" w:cstheme="majorBidi"/>
          <w:sz w:val="24"/>
          <w:szCs w:val="24"/>
        </w:rPr>
        <w:t>). A similar effect was found for not performing the preoperative time</w:t>
      </w:r>
      <w:r w:rsidR="00543780" w:rsidRPr="002F59A7">
        <w:rPr>
          <w:rFonts w:asciiTheme="majorBidi" w:hAnsiTheme="majorBidi" w:cstheme="majorBidi"/>
          <w:sz w:val="24"/>
          <w:szCs w:val="24"/>
        </w:rPr>
        <w:t>-</w:t>
      </w:r>
      <w:r w:rsidR="00C65E93" w:rsidRPr="002F59A7">
        <w:rPr>
          <w:rFonts w:asciiTheme="majorBidi" w:hAnsiTheme="majorBidi" w:cstheme="majorBidi"/>
          <w:sz w:val="24"/>
          <w:szCs w:val="24"/>
        </w:rPr>
        <w:t>out (</w:t>
      </w:r>
      <w:del w:id="437" w:author="Adam Bodley" w:date="2022-09-23T16:53:00Z">
        <w:r w:rsidR="00C65E93" w:rsidRPr="002F59A7" w:rsidDel="009F0E3A">
          <w:rPr>
            <w:rFonts w:asciiTheme="majorBidi" w:hAnsiTheme="majorBidi" w:cstheme="majorBidi"/>
            <w:sz w:val="24"/>
            <w:szCs w:val="24"/>
          </w:rPr>
          <w:delText>OR</w:delText>
        </w:r>
      </w:del>
      <w:ins w:id="438" w:author="Adam Bodley" w:date="2022-09-23T16:53:00Z">
        <w:r w:rsidR="009F0E3A">
          <w:rPr>
            <w:rFonts w:asciiTheme="majorBidi" w:hAnsiTheme="majorBidi" w:cstheme="majorBidi"/>
            <w:sz w:val="24"/>
            <w:szCs w:val="24"/>
          </w:rPr>
          <w:t>odds ratio</w:t>
        </w:r>
      </w:ins>
      <w:ins w:id="439" w:author="Adam Bodley" w:date="2022-09-26T10:38:00Z">
        <w:r w:rsidR="00966CE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65E93" w:rsidRPr="002F59A7">
        <w:rPr>
          <w:rFonts w:asciiTheme="majorBidi" w:hAnsiTheme="majorBidi" w:cstheme="majorBidi"/>
          <w:sz w:val="24"/>
          <w:szCs w:val="24"/>
        </w:rPr>
        <w:t>=</w:t>
      </w:r>
      <w:ins w:id="440" w:author="Adam Bodley" w:date="2022-09-26T10:38:00Z">
        <w:r w:rsidR="00966CE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65E93" w:rsidRPr="002F59A7">
        <w:rPr>
          <w:rFonts w:asciiTheme="majorBidi" w:hAnsiTheme="majorBidi" w:cstheme="majorBidi"/>
          <w:sz w:val="24"/>
          <w:szCs w:val="24"/>
        </w:rPr>
        <w:t>2.142, p&lt;0.001, 95%</w:t>
      </w:r>
      <w:ins w:id="441" w:author="Adam Bodley" w:date="2022-09-26T10:38:00Z">
        <w:r w:rsidR="00966CE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E7951" w:rsidRPr="002F59A7">
        <w:rPr>
          <w:rFonts w:asciiTheme="majorBidi" w:hAnsiTheme="majorBidi" w:cstheme="majorBidi"/>
          <w:sz w:val="24"/>
          <w:szCs w:val="24"/>
        </w:rPr>
        <w:t xml:space="preserve">CI </w:t>
      </w:r>
      <w:del w:id="442" w:author="Adam Bodley" w:date="2022-09-26T10:40:00Z">
        <w:r w:rsidR="004E7951" w:rsidRPr="002F59A7" w:rsidDel="00A71DAD">
          <w:rPr>
            <w:rFonts w:asciiTheme="majorBidi" w:hAnsiTheme="majorBidi" w:cstheme="majorBidi"/>
            <w:sz w:val="24"/>
            <w:szCs w:val="24"/>
          </w:rPr>
          <w:delText>[</w:delText>
        </w:r>
      </w:del>
      <w:r w:rsidR="00C65E93" w:rsidRPr="002F59A7">
        <w:rPr>
          <w:rFonts w:asciiTheme="majorBidi" w:hAnsiTheme="majorBidi" w:cstheme="majorBidi"/>
          <w:sz w:val="24"/>
          <w:szCs w:val="24"/>
        </w:rPr>
        <w:t>1.879, 2.441</w:t>
      </w:r>
      <w:del w:id="443" w:author="Adam Bodley" w:date="2022-09-26T10:40:00Z">
        <w:r w:rsidR="00C65E93" w:rsidRPr="002F59A7" w:rsidDel="00A71DAD">
          <w:rPr>
            <w:rFonts w:asciiTheme="majorBidi" w:hAnsiTheme="majorBidi" w:cstheme="majorBidi"/>
            <w:sz w:val="24"/>
            <w:szCs w:val="24"/>
          </w:rPr>
          <w:delText>]</w:delText>
        </w:r>
      </w:del>
      <w:r w:rsidR="00543780" w:rsidRPr="002F59A7">
        <w:rPr>
          <w:rFonts w:asciiTheme="majorBidi" w:hAnsiTheme="majorBidi" w:cstheme="majorBidi"/>
          <w:sz w:val="24"/>
          <w:szCs w:val="24"/>
        </w:rPr>
        <w:t>)</w:t>
      </w:r>
      <w:r w:rsidR="00C65E93" w:rsidRPr="002F59A7">
        <w:rPr>
          <w:rFonts w:asciiTheme="majorBidi" w:hAnsiTheme="majorBidi" w:cstheme="majorBidi"/>
          <w:sz w:val="24"/>
          <w:szCs w:val="24"/>
        </w:rPr>
        <w:t>.</w:t>
      </w:r>
    </w:p>
    <w:p w14:paraId="2C421D6A" w14:textId="6EE2E6D9" w:rsidR="00863FD4" w:rsidRPr="002F59A7" w:rsidRDefault="00863FD4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The variable of </w:t>
      </w:r>
      <w:r w:rsidR="00886778" w:rsidRPr="002F59A7">
        <w:rPr>
          <w:rFonts w:asciiTheme="majorBidi" w:hAnsiTheme="majorBidi" w:cstheme="majorBidi"/>
          <w:sz w:val="24"/>
          <w:szCs w:val="24"/>
        </w:rPr>
        <w:t xml:space="preserve">consistent </w:t>
      </w:r>
      <w:r w:rsidRPr="002F59A7">
        <w:rPr>
          <w:rFonts w:asciiTheme="majorBidi" w:hAnsiTheme="majorBidi" w:cstheme="majorBidi"/>
          <w:sz w:val="24"/>
          <w:szCs w:val="24"/>
        </w:rPr>
        <w:t>staff presence in the OR revealed a “</w:t>
      </w:r>
      <w:r w:rsidR="00D11757" w:rsidRPr="002F59A7">
        <w:rPr>
          <w:rFonts w:asciiTheme="majorBidi" w:hAnsiTheme="majorBidi" w:cstheme="majorBidi"/>
          <w:sz w:val="24"/>
          <w:szCs w:val="24"/>
        </w:rPr>
        <w:t>protective</w:t>
      </w:r>
      <w:r w:rsidRPr="002F59A7">
        <w:rPr>
          <w:rFonts w:asciiTheme="majorBidi" w:hAnsiTheme="majorBidi" w:cstheme="majorBidi"/>
          <w:sz w:val="24"/>
          <w:szCs w:val="24"/>
        </w:rPr>
        <w:t xml:space="preserve">” effect of </w:t>
      </w:r>
      <w:commentRangeStart w:id="444"/>
      <w:r w:rsidRPr="002F59A7">
        <w:rPr>
          <w:rFonts w:asciiTheme="majorBidi" w:hAnsiTheme="majorBidi" w:cstheme="majorBidi"/>
          <w:sz w:val="24"/>
          <w:szCs w:val="24"/>
        </w:rPr>
        <w:t>mean</w:t>
      </w:r>
      <w:commentRangeEnd w:id="444"/>
      <w:r w:rsidR="00A71DAD">
        <w:rPr>
          <w:rStyle w:val="CommentReference"/>
        </w:rPr>
        <w:commentReference w:id="444"/>
      </w:r>
      <w:r w:rsidRPr="002F59A7">
        <w:rPr>
          <w:rFonts w:asciiTheme="majorBidi" w:hAnsiTheme="majorBidi" w:cstheme="majorBidi"/>
          <w:sz w:val="24"/>
          <w:szCs w:val="24"/>
        </w:rPr>
        <w:t xml:space="preserve"> absolute number of staff and </w:t>
      </w:r>
      <w:r w:rsidR="00DE4D31" w:rsidRPr="002F59A7">
        <w:rPr>
          <w:rFonts w:asciiTheme="majorBidi" w:hAnsiTheme="majorBidi" w:cstheme="majorBidi"/>
          <w:sz w:val="24"/>
          <w:szCs w:val="24"/>
        </w:rPr>
        <w:t>a</w:t>
      </w:r>
      <w:r w:rsidRPr="002F59A7">
        <w:rPr>
          <w:rFonts w:asciiTheme="majorBidi" w:hAnsiTheme="majorBidi" w:cstheme="majorBidi"/>
          <w:sz w:val="24"/>
          <w:szCs w:val="24"/>
        </w:rPr>
        <w:t xml:space="preserve"> “</w:t>
      </w:r>
      <w:r w:rsidR="00D11757" w:rsidRPr="002F59A7">
        <w:rPr>
          <w:rFonts w:asciiTheme="majorBidi" w:hAnsiTheme="majorBidi" w:cstheme="majorBidi"/>
          <w:sz w:val="24"/>
          <w:szCs w:val="24"/>
        </w:rPr>
        <w:t>harmful</w:t>
      </w:r>
      <w:r w:rsidRPr="002F59A7">
        <w:rPr>
          <w:rFonts w:asciiTheme="majorBidi" w:hAnsiTheme="majorBidi" w:cstheme="majorBidi"/>
          <w:sz w:val="24"/>
          <w:szCs w:val="24"/>
        </w:rPr>
        <w:t>” effect of turnover during the surgery. Each increase in the number of physician</w:t>
      </w:r>
      <w:r w:rsidR="00D11757" w:rsidRPr="002F59A7">
        <w:rPr>
          <w:rFonts w:asciiTheme="majorBidi" w:hAnsiTheme="majorBidi" w:cstheme="majorBidi"/>
          <w:sz w:val="24"/>
          <w:szCs w:val="24"/>
        </w:rPr>
        <w:t>s</w:t>
      </w:r>
      <w:r w:rsidRPr="002F59A7">
        <w:rPr>
          <w:rFonts w:asciiTheme="majorBidi" w:hAnsiTheme="majorBidi" w:cstheme="majorBidi"/>
          <w:sz w:val="24"/>
          <w:szCs w:val="24"/>
        </w:rPr>
        <w:t xml:space="preserve"> or nurse</w:t>
      </w:r>
      <w:r w:rsidR="00D11757" w:rsidRPr="002F59A7">
        <w:rPr>
          <w:rFonts w:asciiTheme="majorBidi" w:hAnsiTheme="majorBidi" w:cstheme="majorBidi"/>
          <w:sz w:val="24"/>
          <w:szCs w:val="24"/>
        </w:rPr>
        <w:t>s</w:t>
      </w:r>
      <w:del w:id="445" w:author="Adam Bodley" w:date="2022-09-26T10:41:00Z">
        <w:r w:rsidRPr="002F59A7" w:rsidDel="00A71DA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D11757" w:rsidRPr="002F59A7">
        <w:rPr>
          <w:rFonts w:asciiTheme="majorBidi" w:hAnsiTheme="majorBidi" w:cstheme="majorBidi"/>
          <w:sz w:val="24"/>
          <w:szCs w:val="24"/>
        </w:rPr>
        <w:t xml:space="preserve">decreased the </w:t>
      </w:r>
      <w:del w:id="446" w:author="Adam Bodley" w:date="2022-09-26T10:41:00Z">
        <w:r w:rsidR="00D11757" w:rsidRPr="002F59A7" w:rsidDel="00A71DAD">
          <w:rPr>
            <w:rFonts w:asciiTheme="majorBidi" w:hAnsiTheme="majorBidi" w:cstheme="majorBidi"/>
            <w:sz w:val="24"/>
            <w:szCs w:val="24"/>
          </w:rPr>
          <w:delText xml:space="preserve">chances </w:delText>
        </w:r>
      </w:del>
      <w:ins w:id="447" w:author="Adam Bodley" w:date="2022-09-26T10:41:00Z">
        <w:r w:rsidR="00A71DAD" w:rsidRPr="002F59A7">
          <w:rPr>
            <w:rFonts w:asciiTheme="majorBidi" w:hAnsiTheme="majorBidi" w:cstheme="majorBidi"/>
            <w:sz w:val="24"/>
            <w:szCs w:val="24"/>
          </w:rPr>
          <w:t>chanc</w:t>
        </w:r>
        <w:r w:rsidR="00A71DAD">
          <w:rPr>
            <w:rFonts w:asciiTheme="majorBidi" w:hAnsiTheme="majorBidi" w:cstheme="majorBidi"/>
            <w:sz w:val="24"/>
            <w:szCs w:val="24"/>
          </w:rPr>
          <w:t>e of a</w:t>
        </w:r>
      </w:ins>
      <w:del w:id="448" w:author="Adam Bodley" w:date="2022-09-26T10:41:00Z">
        <w:r w:rsidR="00D11757" w:rsidRPr="002F59A7" w:rsidDel="00A71DAD">
          <w:rPr>
            <w:rFonts w:asciiTheme="majorBidi" w:hAnsiTheme="majorBidi" w:cstheme="majorBidi"/>
            <w:sz w:val="24"/>
            <w:szCs w:val="24"/>
          </w:rPr>
          <w:delText>for</w:delText>
        </w:r>
      </w:del>
      <w:r w:rsidR="00D1175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886778" w:rsidRPr="002F59A7">
        <w:rPr>
          <w:rFonts w:asciiTheme="majorBidi" w:hAnsiTheme="majorBidi" w:cstheme="majorBidi"/>
          <w:sz w:val="24"/>
          <w:szCs w:val="24"/>
        </w:rPr>
        <w:t xml:space="preserve">lack </w:t>
      </w:r>
      <w:r w:rsidR="00D11757" w:rsidRPr="002F59A7">
        <w:rPr>
          <w:rFonts w:asciiTheme="majorBidi" w:hAnsiTheme="majorBidi" w:cstheme="majorBidi"/>
          <w:sz w:val="24"/>
          <w:szCs w:val="24"/>
        </w:rPr>
        <w:t xml:space="preserve">of teamwork by </w:t>
      </w:r>
      <w:r w:rsidRPr="002F59A7">
        <w:rPr>
          <w:rFonts w:asciiTheme="majorBidi" w:hAnsiTheme="majorBidi" w:cstheme="majorBidi"/>
          <w:sz w:val="24"/>
          <w:szCs w:val="24"/>
        </w:rPr>
        <w:t>21% and 24%</w:t>
      </w:r>
      <w:r w:rsidR="00D11757" w:rsidRPr="002F59A7">
        <w:rPr>
          <w:rFonts w:asciiTheme="majorBidi" w:hAnsiTheme="majorBidi" w:cstheme="majorBidi"/>
          <w:sz w:val="24"/>
          <w:szCs w:val="24"/>
        </w:rPr>
        <w:t>,</w:t>
      </w:r>
      <w:r w:rsidRPr="002F59A7">
        <w:rPr>
          <w:rFonts w:asciiTheme="majorBidi" w:hAnsiTheme="majorBidi" w:cstheme="majorBidi"/>
          <w:sz w:val="24"/>
          <w:szCs w:val="24"/>
        </w:rPr>
        <w:t xml:space="preserve"> respectively</w:t>
      </w:r>
      <w:r w:rsidR="00E81661" w:rsidRPr="002F59A7">
        <w:rPr>
          <w:rFonts w:asciiTheme="majorBidi" w:hAnsiTheme="majorBidi" w:cstheme="majorBidi"/>
          <w:sz w:val="24"/>
          <w:szCs w:val="24"/>
        </w:rPr>
        <w:t xml:space="preserve"> (p&lt;0.05)</w:t>
      </w:r>
      <w:r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D11757" w:rsidRPr="002F59A7">
        <w:rPr>
          <w:rFonts w:asciiTheme="majorBidi" w:hAnsiTheme="majorBidi" w:cstheme="majorBidi"/>
          <w:sz w:val="24"/>
          <w:szCs w:val="24"/>
        </w:rPr>
        <w:t>However</w:t>
      </w:r>
      <w:r w:rsidRPr="002F59A7">
        <w:rPr>
          <w:rFonts w:asciiTheme="majorBidi" w:hAnsiTheme="majorBidi" w:cstheme="majorBidi"/>
          <w:sz w:val="24"/>
          <w:szCs w:val="24"/>
        </w:rPr>
        <w:t xml:space="preserve">, each increase in the turnover of </w:t>
      </w:r>
      <w:r w:rsidR="00886778" w:rsidRPr="002F59A7">
        <w:rPr>
          <w:rFonts w:asciiTheme="majorBidi" w:hAnsiTheme="majorBidi" w:cstheme="majorBidi"/>
          <w:sz w:val="24"/>
          <w:szCs w:val="24"/>
        </w:rPr>
        <w:t xml:space="preserve">physicians </w:t>
      </w:r>
      <w:del w:id="449" w:author="Adam Bodley" w:date="2022-09-26T10:41:00Z">
        <w:r w:rsidR="00632934" w:rsidRPr="002F59A7" w:rsidDel="00A71DAD">
          <w:rPr>
            <w:rFonts w:asciiTheme="majorBidi" w:hAnsiTheme="majorBidi" w:cstheme="majorBidi"/>
            <w:sz w:val="24"/>
            <w:szCs w:val="24"/>
          </w:rPr>
          <w:delText xml:space="preserve">lessened </w:delText>
        </w:r>
      </w:del>
      <w:ins w:id="450" w:author="Adam Bodley" w:date="2022-09-26T10:41:00Z">
        <w:r w:rsidR="00A71DAD">
          <w:rPr>
            <w:rFonts w:asciiTheme="majorBidi" w:hAnsiTheme="majorBidi" w:cstheme="majorBidi"/>
            <w:sz w:val="24"/>
            <w:szCs w:val="24"/>
          </w:rPr>
          <w:t>reduced</w:t>
        </w:r>
        <w:r w:rsidR="00A71DAD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the </w:t>
      </w:r>
      <w:del w:id="451" w:author="Adam Bodley" w:date="2022-09-26T10:41:00Z">
        <w:r w:rsidRPr="002F59A7" w:rsidDel="00A71DAD">
          <w:rPr>
            <w:rFonts w:asciiTheme="majorBidi" w:hAnsiTheme="majorBidi" w:cstheme="majorBidi"/>
            <w:sz w:val="24"/>
            <w:szCs w:val="24"/>
          </w:rPr>
          <w:delText xml:space="preserve">chances </w:delText>
        </w:r>
      </w:del>
      <w:ins w:id="452" w:author="Adam Bodley" w:date="2022-09-26T10:41:00Z">
        <w:r w:rsidR="00A71DAD" w:rsidRPr="002F59A7">
          <w:rPr>
            <w:rFonts w:asciiTheme="majorBidi" w:hAnsiTheme="majorBidi" w:cstheme="majorBidi"/>
            <w:sz w:val="24"/>
            <w:szCs w:val="24"/>
          </w:rPr>
          <w:t>chanc</w:t>
        </w:r>
        <w:r w:rsidR="00A71DAD">
          <w:rPr>
            <w:rFonts w:asciiTheme="majorBidi" w:hAnsiTheme="majorBidi" w:cstheme="majorBidi"/>
            <w:sz w:val="24"/>
            <w:szCs w:val="24"/>
          </w:rPr>
          <w:t>e</w:t>
        </w:r>
        <w:r w:rsidR="00A71DAD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53" w:author="Adam Bodley" w:date="2022-09-26T10:41:00Z">
        <w:r w:rsidRPr="002F59A7" w:rsidDel="00A71DAD">
          <w:rPr>
            <w:rFonts w:asciiTheme="majorBidi" w:hAnsiTheme="majorBidi" w:cstheme="majorBidi"/>
            <w:sz w:val="24"/>
            <w:szCs w:val="24"/>
          </w:rPr>
          <w:delText>for</w:delText>
        </w:r>
        <w:r w:rsidR="0047140F" w:rsidRPr="002F59A7" w:rsidDel="00A71DA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54" w:author="Adam Bodley" w:date="2022-09-26T10:41:00Z">
        <w:r w:rsidR="00A71DAD">
          <w:rPr>
            <w:rFonts w:asciiTheme="majorBidi" w:hAnsiTheme="majorBidi" w:cstheme="majorBidi"/>
            <w:sz w:val="24"/>
            <w:szCs w:val="24"/>
          </w:rPr>
          <w:t>of</w:t>
        </w:r>
        <w:r w:rsidR="00A71DAD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</w:rPr>
        <w:t>teamwork</w:t>
      </w:r>
      <w:r w:rsidR="00D11757" w:rsidRPr="002F59A7">
        <w:rPr>
          <w:rFonts w:asciiTheme="majorBidi" w:hAnsiTheme="majorBidi" w:cstheme="majorBidi"/>
          <w:sz w:val="24"/>
          <w:szCs w:val="24"/>
        </w:rPr>
        <w:t xml:space="preserve"> by 73%</w:t>
      </w:r>
      <w:r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D11757" w:rsidRPr="002F59A7">
        <w:rPr>
          <w:rFonts w:asciiTheme="majorBidi" w:hAnsiTheme="majorBidi" w:cstheme="majorBidi"/>
          <w:sz w:val="24"/>
          <w:szCs w:val="24"/>
        </w:rPr>
        <w:t>A s</w:t>
      </w:r>
      <w:r w:rsidRPr="002F59A7">
        <w:rPr>
          <w:rFonts w:asciiTheme="majorBidi" w:hAnsiTheme="majorBidi" w:cstheme="majorBidi"/>
          <w:sz w:val="24"/>
          <w:szCs w:val="24"/>
        </w:rPr>
        <w:t xml:space="preserve">imilar </w:t>
      </w:r>
      <w:r w:rsidR="00632934" w:rsidRPr="002F59A7">
        <w:rPr>
          <w:rFonts w:asciiTheme="majorBidi" w:hAnsiTheme="majorBidi" w:cstheme="majorBidi"/>
          <w:sz w:val="24"/>
          <w:szCs w:val="24"/>
        </w:rPr>
        <w:t xml:space="preserve">but non-significant </w:t>
      </w:r>
      <w:r w:rsidR="005C0E02" w:rsidRPr="002F59A7">
        <w:rPr>
          <w:rFonts w:asciiTheme="majorBidi" w:hAnsiTheme="majorBidi" w:cstheme="majorBidi"/>
          <w:sz w:val="24"/>
          <w:szCs w:val="24"/>
        </w:rPr>
        <w:t xml:space="preserve">trend </w:t>
      </w:r>
      <w:r w:rsidR="00D11757" w:rsidRPr="002F59A7">
        <w:rPr>
          <w:rFonts w:asciiTheme="majorBidi" w:hAnsiTheme="majorBidi" w:cstheme="majorBidi"/>
          <w:sz w:val="24"/>
          <w:szCs w:val="24"/>
        </w:rPr>
        <w:t xml:space="preserve">was seen </w:t>
      </w:r>
      <w:r w:rsidRPr="002F59A7">
        <w:rPr>
          <w:rFonts w:asciiTheme="majorBidi" w:hAnsiTheme="majorBidi" w:cstheme="majorBidi"/>
          <w:sz w:val="24"/>
          <w:szCs w:val="24"/>
        </w:rPr>
        <w:t>with</w:t>
      </w:r>
      <w:ins w:id="455" w:author="Adam Bodley" w:date="2022-09-26T10:41:00Z">
        <w:r w:rsidR="00A71DAD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456" w:author="Adam Bodley" w:date="2022-09-26T10:41:00Z">
        <w:r w:rsidR="00632934" w:rsidRPr="002F59A7" w:rsidDel="00A71DAD">
          <w:rPr>
            <w:rFonts w:asciiTheme="majorBidi" w:hAnsiTheme="majorBidi" w:cstheme="majorBidi"/>
            <w:sz w:val="24"/>
            <w:szCs w:val="24"/>
          </w:rPr>
          <w:delText xml:space="preserve">nurse </w:delText>
        </w:r>
      </w:del>
      <w:r w:rsidR="005C0E02" w:rsidRPr="002F59A7">
        <w:rPr>
          <w:rFonts w:asciiTheme="majorBidi" w:hAnsiTheme="majorBidi" w:cstheme="majorBidi"/>
          <w:sz w:val="24"/>
          <w:szCs w:val="24"/>
        </w:rPr>
        <w:t>turnover</w:t>
      </w:r>
      <w:ins w:id="457" w:author="Adam Bodley" w:date="2022-09-26T10:41:00Z">
        <w:r w:rsidR="00A71DAD">
          <w:rPr>
            <w:rFonts w:asciiTheme="majorBidi" w:hAnsiTheme="majorBidi" w:cstheme="majorBidi"/>
            <w:sz w:val="24"/>
            <w:szCs w:val="24"/>
          </w:rPr>
          <w:t xml:space="preserve"> of nurses</w:t>
        </w:r>
      </w:ins>
      <w:r w:rsidR="00235CCA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>(p</w:t>
      </w:r>
      <w:ins w:id="458" w:author="Adam Bodley" w:date="2022-09-26T10:41:00Z">
        <w:r w:rsidR="00A71DA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</w:rPr>
        <w:t>=</w:t>
      </w:r>
      <w:ins w:id="459" w:author="Adam Bodley" w:date="2022-09-26T10:42:00Z">
        <w:r w:rsidR="00A71DAD">
          <w:rPr>
            <w:rFonts w:asciiTheme="majorBidi" w:hAnsiTheme="majorBidi" w:cstheme="majorBidi"/>
            <w:sz w:val="24"/>
            <w:szCs w:val="24"/>
          </w:rPr>
          <w:t xml:space="preserve"> 0</w:t>
        </w:r>
      </w:ins>
      <w:r w:rsidRPr="002F59A7">
        <w:rPr>
          <w:rFonts w:asciiTheme="majorBidi" w:hAnsiTheme="majorBidi" w:cstheme="majorBidi"/>
          <w:sz w:val="24"/>
          <w:szCs w:val="24"/>
        </w:rPr>
        <w:t>.068)</w:t>
      </w:r>
      <w:r w:rsidR="00543780" w:rsidRPr="002F59A7">
        <w:rPr>
          <w:rFonts w:asciiTheme="majorBidi" w:hAnsiTheme="majorBidi" w:cstheme="majorBidi"/>
          <w:sz w:val="24"/>
          <w:szCs w:val="24"/>
        </w:rPr>
        <w:t>.</w:t>
      </w:r>
      <w:r w:rsidR="00510B21"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7F6F2F77" w14:textId="7A57CD09" w:rsidR="00724ADD" w:rsidRPr="002F59A7" w:rsidRDefault="00724ADD" w:rsidP="005D64C8">
      <w:pPr>
        <w:spacing w:after="12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F59A7">
        <w:rPr>
          <w:rFonts w:asciiTheme="majorBidi" w:hAnsiTheme="majorBidi" w:cstheme="majorBidi"/>
          <w:i/>
          <w:iCs/>
          <w:sz w:val="24"/>
          <w:szCs w:val="24"/>
        </w:rPr>
        <w:t>Semi-</w:t>
      </w:r>
      <w:r w:rsidR="00632934" w:rsidRPr="002F59A7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tructured </w:t>
      </w:r>
      <w:del w:id="460" w:author="Adam Bodley" w:date="2022-09-23T16:53:00Z">
        <w:r w:rsidRPr="002F59A7" w:rsidDel="009F0E3A">
          <w:rPr>
            <w:rFonts w:asciiTheme="majorBidi" w:hAnsiTheme="majorBidi" w:cstheme="majorBidi"/>
            <w:i/>
            <w:iCs/>
            <w:sz w:val="24"/>
            <w:szCs w:val="24"/>
          </w:rPr>
          <w:delText>interviews</w:delText>
        </w:r>
      </w:del>
      <w:ins w:id="461" w:author="Adam Bodley" w:date="2022-09-23T16:53:00Z">
        <w:r w:rsidR="009F0E3A">
          <w:rPr>
            <w:rFonts w:asciiTheme="majorBidi" w:hAnsiTheme="majorBidi" w:cstheme="majorBidi"/>
            <w:i/>
            <w:iCs/>
            <w:sz w:val="24"/>
            <w:szCs w:val="24"/>
          </w:rPr>
          <w:t>I</w:t>
        </w:r>
        <w:r w:rsidR="009F0E3A" w:rsidRPr="002F59A7">
          <w:rPr>
            <w:rFonts w:asciiTheme="majorBidi" w:hAnsiTheme="majorBidi" w:cstheme="majorBidi"/>
            <w:i/>
            <w:iCs/>
            <w:sz w:val="24"/>
            <w:szCs w:val="24"/>
          </w:rPr>
          <w:t>nterviews</w:t>
        </w:r>
      </w:ins>
    </w:p>
    <w:p w14:paraId="677CDEC4" w14:textId="784A05FB" w:rsidR="008D7F17" w:rsidRPr="002F59A7" w:rsidRDefault="00724ADD" w:rsidP="002926A6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We </w:t>
      </w:r>
      <w:r w:rsidR="00D7262F" w:rsidRPr="002F59A7">
        <w:rPr>
          <w:rFonts w:asciiTheme="majorBidi" w:hAnsiTheme="majorBidi" w:cstheme="majorBidi"/>
          <w:sz w:val="24"/>
          <w:szCs w:val="24"/>
        </w:rPr>
        <w:t xml:space="preserve">interviewed </w:t>
      </w:r>
      <w:r w:rsidRPr="002F59A7">
        <w:rPr>
          <w:rFonts w:asciiTheme="majorBidi" w:hAnsiTheme="majorBidi" w:cstheme="majorBidi"/>
          <w:sz w:val="24"/>
          <w:szCs w:val="24"/>
        </w:rPr>
        <w:t xml:space="preserve">25 clinicians and risk managers </w:t>
      </w:r>
      <w:ins w:id="462" w:author="Adam Bodley" w:date="2022-09-26T10:42:00Z">
        <w:r w:rsidR="00A71DAD">
          <w:rPr>
            <w:rFonts w:asciiTheme="majorBidi" w:hAnsiTheme="majorBidi" w:cstheme="majorBidi"/>
            <w:sz w:val="24"/>
            <w:szCs w:val="24"/>
          </w:rPr>
          <w:t xml:space="preserve">who were </w:t>
        </w:r>
      </w:ins>
      <w:r w:rsidRPr="002F59A7">
        <w:rPr>
          <w:rFonts w:asciiTheme="majorBidi" w:hAnsiTheme="majorBidi" w:cstheme="majorBidi"/>
          <w:sz w:val="24"/>
          <w:szCs w:val="24"/>
        </w:rPr>
        <w:t>in administrative roles</w:t>
      </w:r>
      <w:r w:rsidR="00177DC9" w:rsidRPr="002F59A7">
        <w:rPr>
          <w:rFonts w:asciiTheme="majorBidi" w:hAnsiTheme="majorBidi" w:cstheme="majorBidi"/>
          <w:sz w:val="24"/>
          <w:szCs w:val="24"/>
        </w:rPr>
        <w:t xml:space="preserve"> (</w:t>
      </w:r>
      <w:r w:rsidR="00543780" w:rsidRPr="002F59A7">
        <w:rPr>
          <w:rFonts w:asciiTheme="majorBidi" w:hAnsiTheme="majorBidi" w:cstheme="majorBidi"/>
          <w:sz w:val="24"/>
          <w:szCs w:val="24"/>
        </w:rPr>
        <w:t xml:space="preserve">Table </w:t>
      </w:r>
      <w:r w:rsidR="00FA5DF5" w:rsidRPr="002F59A7">
        <w:rPr>
          <w:rFonts w:asciiTheme="majorBidi" w:hAnsiTheme="majorBidi" w:cstheme="majorBidi"/>
          <w:sz w:val="24"/>
          <w:szCs w:val="24"/>
        </w:rPr>
        <w:t>3</w:t>
      </w:r>
      <w:r w:rsidR="00BF48DD" w:rsidRPr="002F59A7">
        <w:rPr>
          <w:rFonts w:asciiTheme="majorBidi" w:hAnsiTheme="majorBidi" w:cstheme="majorBidi"/>
          <w:sz w:val="24"/>
          <w:szCs w:val="24"/>
        </w:rPr>
        <w:t>).</w:t>
      </w:r>
      <w:r w:rsidR="008D7F1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2926A6" w:rsidRPr="002F59A7">
        <w:rPr>
          <w:rFonts w:asciiTheme="majorBidi" w:hAnsiTheme="majorBidi" w:cstheme="majorBidi"/>
          <w:sz w:val="24"/>
          <w:szCs w:val="24"/>
        </w:rPr>
        <w:t xml:space="preserve">Most were female with more than 30 years of experience. </w:t>
      </w:r>
    </w:p>
    <w:p w14:paraId="3C7AECD4" w14:textId="15B9F757" w:rsidR="005B3314" w:rsidRPr="002F59A7" w:rsidRDefault="0052421B" w:rsidP="007D772D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W</w:t>
      </w:r>
      <w:r w:rsidR="009E46B5" w:rsidRPr="002F59A7">
        <w:rPr>
          <w:rFonts w:asciiTheme="majorBidi" w:hAnsiTheme="majorBidi" w:cstheme="majorBidi"/>
          <w:sz w:val="24"/>
          <w:szCs w:val="24"/>
        </w:rPr>
        <w:t xml:space="preserve">e identified </w:t>
      </w:r>
      <w:ins w:id="463" w:author="Adam Bodley" w:date="2022-09-23T16:15:00Z">
        <w:r w:rsidR="005E781A">
          <w:rPr>
            <w:rFonts w:asciiTheme="majorBidi" w:hAnsiTheme="majorBidi" w:cstheme="majorBidi"/>
            <w:sz w:val="24"/>
            <w:szCs w:val="24"/>
          </w:rPr>
          <w:t>four</w:t>
        </w:r>
      </w:ins>
      <w:del w:id="464" w:author="Adam Bodley" w:date="2022-09-23T16:15:00Z">
        <w:r w:rsidR="0045473D" w:rsidRPr="002F59A7" w:rsidDel="005E781A">
          <w:rPr>
            <w:rFonts w:asciiTheme="majorBidi" w:hAnsiTheme="majorBidi" w:cstheme="majorBidi"/>
            <w:sz w:val="24"/>
            <w:szCs w:val="24"/>
          </w:rPr>
          <w:delText>4</w:delText>
        </w:r>
      </w:del>
      <w:r w:rsidR="0045473D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E46B5" w:rsidRPr="002F59A7">
        <w:rPr>
          <w:rFonts w:asciiTheme="majorBidi" w:hAnsiTheme="majorBidi" w:cstheme="majorBidi"/>
          <w:sz w:val="24"/>
          <w:szCs w:val="24"/>
        </w:rPr>
        <w:t>main themes</w:t>
      </w:r>
      <w:r w:rsidR="00B53CFF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7E76E4" w:rsidRPr="002F59A7">
        <w:rPr>
          <w:rFonts w:asciiTheme="majorBidi" w:hAnsiTheme="majorBidi" w:cstheme="majorBidi"/>
          <w:sz w:val="24"/>
          <w:szCs w:val="24"/>
        </w:rPr>
        <w:t>regarding</w:t>
      </w:r>
      <w:r w:rsidR="002926A6" w:rsidRPr="002F59A7">
        <w:rPr>
          <w:rFonts w:asciiTheme="majorBidi" w:hAnsiTheme="majorBidi" w:cstheme="majorBidi"/>
          <w:sz w:val="24"/>
          <w:szCs w:val="24"/>
        </w:rPr>
        <w:t xml:space="preserve"> the </w:t>
      </w:r>
      <w:del w:id="465" w:author="Adam Bodley" w:date="2022-09-26T10:42:00Z">
        <w:r w:rsidR="002926A6" w:rsidRPr="002F59A7" w:rsidDel="00A71DAD">
          <w:rPr>
            <w:rFonts w:asciiTheme="majorBidi" w:hAnsiTheme="majorBidi" w:cstheme="majorBidi"/>
            <w:sz w:val="24"/>
            <w:szCs w:val="24"/>
          </w:rPr>
          <w:delText xml:space="preserve">relation </w:delText>
        </w:r>
      </w:del>
      <w:ins w:id="466" w:author="Adam Bodley" w:date="2022-09-26T10:42:00Z">
        <w:r w:rsidR="00A71DAD" w:rsidRPr="002F59A7">
          <w:rPr>
            <w:rFonts w:asciiTheme="majorBidi" w:hAnsiTheme="majorBidi" w:cstheme="majorBidi"/>
            <w:sz w:val="24"/>
            <w:szCs w:val="24"/>
          </w:rPr>
          <w:t>relatio</w:t>
        </w:r>
        <w:r w:rsidR="00A71DAD">
          <w:rPr>
            <w:rFonts w:asciiTheme="majorBidi" w:hAnsiTheme="majorBidi" w:cstheme="majorBidi"/>
            <w:sz w:val="24"/>
            <w:szCs w:val="24"/>
          </w:rPr>
          <w:t>nship</w:t>
        </w:r>
        <w:r w:rsidR="00A71DAD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71DAD">
          <w:rPr>
            <w:rFonts w:asciiTheme="majorBidi" w:hAnsiTheme="majorBidi" w:cstheme="majorBidi"/>
            <w:sz w:val="24"/>
            <w:szCs w:val="24"/>
          </w:rPr>
          <w:t>between</w:t>
        </w:r>
      </w:ins>
      <w:del w:id="467" w:author="Adam Bodley" w:date="2022-09-26T10:42:00Z">
        <w:r w:rsidR="002926A6" w:rsidRPr="002F59A7" w:rsidDel="00A71DAD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2926A6" w:rsidRPr="002F59A7">
        <w:rPr>
          <w:rFonts w:asciiTheme="majorBidi" w:hAnsiTheme="majorBidi" w:cstheme="majorBidi"/>
          <w:sz w:val="24"/>
          <w:szCs w:val="24"/>
        </w:rPr>
        <w:t xml:space="preserve"> teamwork </w:t>
      </w:r>
      <w:del w:id="468" w:author="Adam Bodley" w:date="2022-09-26T10:42:00Z">
        <w:r w:rsidR="00751AC4" w:rsidRPr="002F59A7" w:rsidDel="00A71DAD">
          <w:rPr>
            <w:rFonts w:asciiTheme="majorBidi" w:hAnsiTheme="majorBidi" w:cstheme="majorBidi"/>
            <w:sz w:val="24"/>
            <w:szCs w:val="24"/>
          </w:rPr>
          <w:delText>to</w:delText>
        </w:r>
        <w:r w:rsidR="00C449AD" w:rsidRPr="002F59A7" w:rsidDel="00A71DA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69" w:author="Adam Bodley" w:date="2022-09-26T10:42:00Z">
        <w:r w:rsidR="00A71DAD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commentRangeStart w:id="470"/>
      <w:r w:rsidR="00C449AD" w:rsidRPr="002F59A7">
        <w:rPr>
          <w:rFonts w:asciiTheme="majorBidi" w:hAnsiTheme="majorBidi" w:cstheme="majorBidi"/>
          <w:sz w:val="24"/>
          <w:szCs w:val="24"/>
        </w:rPr>
        <w:t>patient and psychological safety</w:t>
      </w:r>
      <w:commentRangeEnd w:id="470"/>
      <w:r w:rsidR="00645496">
        <w:rPr>
          <w:rStyle w:val="CommentReference"/>
        </w:rPr>
        <w:commentReference w:id="470"/>
      </w:r>
      <w:r w:rsidR="005B3314" w:rsidRPr="002F59A7">
        <w:rPr>
          <w:rFonts w:asciiTheme="majorBidi" w:hAnsiTheme="majorBidi" w:cstheme="majorBidi"/>
          <w:sz w:val="24"/>
          <w:szCs w:val="24"/>
        </w:rPr>
        <w:t xml:space="preserve">: </w:t>
      </w:r>
      <w:del w:id="471" w:author="Adam Bodley" w:date="2022-09-26T10:45:00Z">
        <w:r w:rsidR="005F208C" w:rsidRPr="002F59A7" w:rsidDel="00C51E33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5F208C" w:rsidRPr="002F59A7">
        <w:rPr>
          <w:rFonts w:asciiTheme="majorBidi" w:hAnsiTheme="majorBidi" w:cstheme="majorBidi"/>
          <w:sz w:val="24"/>
          <w:szCs w:val="24"/>
        </w:rPr>
        <w:t xml:space="preserve">1) </w:t>
      </w:r>
      <w:r w:rsidR="0045473D" w:rsidRPr="002F59A7">
        <w:rPr>
          <w:rFonts w:asciiTheme="majorBidi" w:hAnsiTheme="majorBidi" w:cstheme="majorBidi"/>
          <w:sz w:val="24"/>
          <w:szCs w:val="24"/>
        </w:rPr>
        <w:t>p</w:t>
      </w:r>
      <w:r w:rsidR="007F2BF9" w:rsidRPr="002F59A7">
        <w:rPr>
          <w:rFonts w:asciiTheme="majorBidi" w:hAnsiTheme="majorBidi" w:cstheme="majorBidi"/>
          <w:sz w:val="24"/>
          <w:szCs w:val="24"/>
        </w:rPr>
        <w:t xml:space="preserve">erception of </w:t>
      </w:r>
      <w:commentRangeStart w:id="472"/>
      <w:r w:rsidR="007F2BF9" w:rsidRPr="002F59A7">
        <w:rPr>
          <w:rFonts w:asciiTheme="majorBidi" w:hAnsiTheme="majorBidi" w:cstheme="majorBidi"/>
          <w:sz w:val="24"/>
          <w:szCs w:val="24"/>
        </w:rPr>
        <w:t>i</w:t>
      </w:r>
      <w:r w:rsidRPr="002F59A7">
        <w:rPr>
          <w:rFonts w:asciiTheme="majorBidi" w:hAnsiTheme="majorBidi" w:cstheme="majorBidi"/>
          <w:sz w:val="24"/>
          <w:szCs w:val="24"/>
        </w:rPr>
        <w:t xml:space="preserve">ndividual versus </w:t>
      </w:r>
      <w:r w:rsidR="00D11757" w:rsidRPr="002F59A7">
        <w:rPr>
          <w:rFonts w:asciiTheme="majorBidi" w:hAnsiTheme="majorBidi" w:cstheme="majorBidi"/>
          <w:sz w:val="24"/>
          <w:szCs w:val="24"/>
        </w:rPr>
        <w:t xml:space="preserve">collaborative </w:t>
      </w:r>
      <w:r w:rsidRPr="002F59A7">
        <w:rPr>
          <w:rFonts w:asciiTheme="majorBidi" w:hAnsiTheme="majorBidi" w:cstheme="majorBidi"/>
          <w:sz w:val="24"/>
          <w:szCs w:val="24"/>
        </w:rPr>
        <w:t>team role</w:t>
      </w:r>
      <w:commentRangeEnd w:id="472"/>
      <w:r w:rsidR="00A71DAD">
        <w:rPr>
          <w:rStyle w:val="CommentReference"/>
        </w:rPr>
        <w:commentReference w:id="472"/>
      </w:r>
      <w:r w:rsidR="00D11757" w:rsidRPr="002F59A7">
        <w:rPr>
          <w:rFonts w:asciiTheme="majorBidi" w:hAnsiTheme="majorBidi" w:cstheme="majorBidi"/>
          <w:sz w:val="24"/>
          <w:szCs w:val="24"/>
        </w:rPr>
        <w:t>,</w:t>
      </w:r>
      <w:r w:rsidR="003A26AB"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473" w:author="Adam Bodley" w:date="2022-09-26T10:45:00Z">
        <w:r w:rsidR="005F208C" w:rsidRPr="002F59A7" w:rsidDel="00C51E33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5F208C" w:rsidRPr="002F59A7">
        <w:rPr>
          <w:rFonts w:asciiTheme="majorBidi" w:hAnsiTheme="majorBidi" w:cstheme="majorBidi"/>
          <w:sz w:val="24"/>
          <w:szCs w:val="24"/>
        </w:rPr>
        <w:t xml:space="preserve">2) </w:t>
      </w:r>
      <w:r w:rsidRPr="002F59A7">
        <w:rPr>
          <w:rFonts w:asciiTheme="majorBidi" w:hAnsiTheme="majorBidi" w:cstheme="majorBidi"/>
          <w:sz w:val="24"/>
          <w:szCs w:val="24"/>
        </w:rPr>
        <w:t>team leadership</w:t>
      </w:r>
      <w:r w:rsidR="00260424" w:rsidRPr="002F59A7">
        <w:rPr>
          <w:rFonts w:asciiTheme="majorBidi" w:hAnsiTheme="majorBidi" w:cstheme="majorBidi"/>
          <w:sz w:val="24"/>
          <w:szCs w:val="24"/>
        </w:rPr>
        <w:t>,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474" w:author="Adam Bodley" w:date="2022-09-26T10:45:00Z">
        <w:r w:rsidRPr="002F59A7" w:rsidDel="00C51E33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2F59A7">
        <w:rPr>
          <w:rFonts w:asciiTheme="majorBidi" w:hAnsiTheme="majorBidi" w:cstheme="majorBidi"/>
          <w:sz w:val="24"/>
          <w:szCs w:val="24"/>
        </w:rPr>
        <w:t xml:space="preserve">3) team </w:t>
      </w:r>
      <w:r w:rsidR="00C63E09" w:rsidRPr="002F59A7">
        <w:rPr>
          <w:rFonts w:asciiTheme="majorBidi" w:hAnsiTheme="majorBidi" w:cstheme="majorBidi"/>
          <w:sz w:val="24"/>
          <w:szCs w:val="24"/>
        </w:rPr>
        <w:t>characteristics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5473D" w:rsidRPr="002F59A7">
        <w:rPr>
          <w:rFonts w:asciiTheme="majorBidi" w:hAnsiTheme="majorBidi" w:cstheme="majorBidi"/>
          <w:sz w:val="24"/>
          <w:szCs w:val="24"/>
        </w:rPr>
        <w:t>(</w:t>
      </w:r>
      <w:r w:rsidR="00A76089" w:rsidRPr="002F59A7">
        <w:rPr>
          <w:rFonts w:asciiTheme="majorBidi" w:hAnsiTheme="majorBidi" w:cstheme="majorBidi"/>
          <w:sz w:val="24"/>
          <w:szCs w:val="24"/>
        </w:rPr>
        <w:t>designated team and team communication</w:t>
      </w:r>
      <w:r w:rsidR="0045473D" w:rsidRPr="002F59A7">
        <w:rPr>
          <w:rFonts w:asciiTheme="majorBidi" w:hAnsiTheme="majorBidi" w:cstheme="majorBidi"/>
          <w:sz w:val="24"/>
          <w:szCs w:val="24"/>
        </w:rPr>
        <w:t>),</w:t>
      </w:r>
      <w:r w:rsidR="00260424" w:rsidRPr="002F59A7">
        <w:rPr>
          <w:rFonts w:asciiTheme="majorBidi" w:hAnsiTheme="majorBidi" w:cstheme="majorBidi"/>
          <w:sz w:val="24"/>
          <w:szCs w:val="24"/>
        </w:rPr>
        <w:t xml:space="preserve"> and </w:t>
      </w:r>
      <w:del w:id="475" w:author="Adam Bodley" w:date="2022-09-26T10:45:00Z">
        <w:r w:rsidR="00260424" w:rsidRPr="002F59A7" w:rsidDel="00C51E33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260424" w:rsidRPr="002F59A7">
        <w:rPr>
          <w:rFonts w:asciiTheme="majorBidi" w:hAnsiTheme="majorBidi" w:cstheme="majorBidi"/>
          <w:sz w:val="24"/>
          <w:szCs w:val="24"/>
        </w:rPr>
        <w:t xml:space="preserve">4) </w:t>
      </w:r>
      <w:r w:rsidR="008712F7" w:rsidRPr="002F59A7">
        <w:rPr>
          <w:rFonts w:asciiTheme="majorBidi" w:hAnsiTheme="majorBidi" w:cstheme="majorBidi"/>
          <w:sz w:val="24"/>
          <w:szCs w:val="24"/>
        </w:rPr>
        <w:t>recommendation</w:t>
      </w:r>
      <w:r w:rsidR="0045473D" w:rsidRPr="002F59A7">
        <w:rPr>
          <w:rFonts w:asciiTheme="majorBidi" w:hAnsiTheme="majorBidi" w:cstheme="majorBidi"/>
          <w:sz w:val="24"/>
          <w:szCs w:val="24"/>
        </w:rPr>
        <w:t>s</w:t>
      </w:r>
      <w:r w:rsidR="008712F7" w:rsidRPr="002F59A7">
        <w:rPr>
          <w:rFonts w:asciiTheme="majorBidi" w:hAnsiTheme="majorBidi" w:cstheme="majorBidi"/>
          <w:sz w:val="24"/>
          <w:szCs w:val="24"/>
        </w:rPr>
        <w:t xml:space="preserve"> to improve teamwork</w:t>
      </w:r>
      <w:r w:rsidR="0045473D" w:rsidRPr="002F59A7">
        <w:rPr>
          <w:rFonts w:asciiTheme="majorBidi" w:hAnsiTheme="majorBidi" w:cstheme="majorBidi"/>
          <w:sz w:val="24"/>
          <w:szCs w:val="24"/>
        </w:rPr>
        <w:t>.</w:t>
      </w:r>
      <w:ins w:id="476" w:author="Adam Bodley" w:date="2022-09-26T10:45:00Z">
        <w:r w:rsidR="00C51E3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477" w:author="Adam Bodley" w:date="2022-09-26T10:46:00Z">
        <w:r w:rsidR="00C51E33">
          <w:rPr>
            <w:rFonts w:asciiTheme="majorBidi" w:hAnsiTheme="majorBidi" w:cstheme="majorBidi"/>
            <w:sz w:val="24"/>
            <w:szCs w:val="24"/>
          </w:rPr>
          <w:t>These themes are expanded upon below.</w:t>
        </w:r>
      </w:ins>
    </w:p>
    <w:p w14:paraId="52DC62DF" w14:textId="4820DCFF" w:rsidR="00A95290" w:rsidRPr="002F59A7" w:rsidRDefault="004A479C" w:rsidP="00E17E3B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del w:id="478" w:author="Adam Bodley" w:date="2022-09-26T10:45:00Z">
        <w:r w:rsidRPr="002F59A7" w:rsidDel="00C51E33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2F59A7">
        <w:rPr>
          <w:rFonts w:asciiTheme="majorBidi" w:hAnsiTheme="majorBidi" w:cstheme="majorBidi"/>
          <w:sz w:val="24"/>
          <w:szCs w:val="24"/>
        </w:rPr>
        <w:t xml:space="preserve">1) </w:t>
      </w:r>
      <w:r w:rsidR="00FA45F0" w:rsidRPr="002F59A7">
        <w:rPr>
          <w:rFonts w:asciiTheme="majorBidi" w:hAnsiTheme="majorBidi" w:cstheme="majorBidi"/>
          <w:sz w:val="24"/>
          <w:szCs w:val="24"/>
        </w:rPr>
        <w:t xml:space="preserve">Individual versus </w:t>
      </w:r>
      <w:r w:rsidR="00D11757" w:rsidRPr="002F59A7">
        <w:rPr>
          <w:rFonts w:asciiTheme="majorBidi" w:hAnsiTheme="majorBidi" w:cstheme="majorBidi"/>
          <w:sz w:val="24"/>
          <w:szCs w:val="24"/>
        </w:rPr>
        <w:t xml:space="preserve">collaborative </w:t>
      </w:r>
      <w:r w:rsidR="00FA45F0" w:rsidRPr="002F59A7">
        <w:rPr>
          <w:rFonts w:asciiTheme="majorBidi" w:hAnsiTheme="majorBidi" w:cstheme="majorBidi"/>
          <w:sz w:val="24"/>
          <w:szCs w:val="24"/>
        </w:rPr>
        <w:t>role</w:t>
      </w:r>
      <w:r w:rsidRPr="002F59A7">
        <w:rPr>
          <w:rFonts w:asciiTheme="majorBidi" w:hAnsiTheme="majorBidi" w:cstheme="majorBidi"/>
          <w:sz w:val="24"/>
          <w:szCs w:val="24"/>
        </w:rPr>
        <w:t xml:space="preserve">: </w:t>
      </w:r>
      <w:del w:id="479" w:author="Adam Bodley" w:date="2022-09-26T10:45:00Z">
        <w:r w:rsidR="008D7F17" w:rsidRPr="002F59A7" w:rsidDel="00C51E33">
          <w:rPr>
            <w:rFonts w:asciiTheme="majorBidi" w:hAnsiTheme="majorBidi" w:cstheme="majorBidi"/>
            <w:sz w:val="24"/>
            <w:szCs w:val="24"/>
          </w:rPr>
          <w:delText xml:space="preserve">Most </w:delText>
        </w:r>
      </w:del>
      <w:ins w:id="480" w:author="Adam Bodley" w:date="2022-09-26T10:45:00Z">
        <w:r w:rsidR="00C51E33">
          <w:rPr>
            <w:rFonts w:asciiTheme="majorBidi" w:hAnsiTheme="majorBidi" w:cstheme="majorBidi"/>
            <w:sz w:val="24"/>
            <w:szCs w:val="24"/>
          </w:rPr>
          <w:t>m</w:t>
        </w:r>
        <w:r w:rsidR="00C51E33" w:rsidRPr="002F59A7">
          <w:rPr>
            <w:rFonts w:asciiTheme="majorBidi" w:hAnsiTheme="majorBidi" w:cstheme="majorBidi"/>
            <w:sz w:val="24"/>
            <w:szCs w:val="24"/>
          </w:rPr>
          <w:t xml:space="preserve">ost </w:t>
        </w:r>
      </w:ins>
      <w:r w:rsidR="008D7F17" w:rsidRPr="002F59A7">
        <w:rPr>
          <w:rFonts w:asciiTheme="majorBidi" w:hAnsiTheme="majorBidi" w:cstheme="majorBidi"/>
          <w:sz w:val="24"/>
          <w:szCs w:val="24"/>
        </w:rPr>
        <w:t>p</w:t>
      </w:r>
      <w:r w:rsidR="00A95290" w:rsidRPr="002F59A7">
        <w:rPr>
          <w:rFonts w:asciiTheme="majorBidi" w:hAnsiTheme="majorBidi" w:cstheme="majorBidi"/>
          <w:sz w:val="24"/>
          <w:szCs w:val="24"/>
        </w:rPr>
        <w:t xml:space="preserve">hysicians and nurses </w:t>
      </w:r>
      <w:r w:rsidR="00AB011C" w:rsidRPr="002F59A7">
        <w:rPr>
          <w:rFonts w:asciiTheme="majorBidi" w:hAnsiTheme="majorBidi" w:cstheme="majorBidi"/>
          <w:sz w:val="24"/>
          <w:szCs w:val="24"/>
        </w:rPr>
        <w:t xml:space="preserve">viewed </w:t>
      </w:r>
      <w:r w:rsidR="00A95290" w:rsidRPr="002F59A7">
        <w:rPr>
          <w:rFonts w:asciiTheme="majorBidi" w:hAnsiTheme="majorBidi" w:cstheme="majorBidi"/>
          <w:sz w:val="24"/>
          <w:szCs w:val="24"/>
        </w:rPr>
        <w:t xml:space="preserve">patient safety </w:t>
      </w:r>
      <w:r w:rsidR="00AB011C" w:rsidRPr="002F59A7">
        <w:rPr>
          <w:rFonts w:asciiTheme="majorBidi" w:hAnsiTheme="majorBidi" w:cstheme="majorBidi"/>
          <w:sz w:val="24"/>
          <w:szCs w:val="24"/>
        </w:rPr>
        <w:t xml:space="preserve">as </w:t>
      </w:r>
      <w:r w:rsidR="00E17E3B" w:rsidRPr="002F59A7">
        <w:rPr>
          <w:rFonts w:asciiTheme="majorBidi" w:hAnsiTheme="majorBidi" w:cstheme="majorBidi"/>
          <w:sz w:val="24"/>
          <w:szCs w:val="24"/>
        </w:rPr>
        <w:t xml:space="preserve">their </w:t>
      </w:r>
      <w:r w:rsidR="00AB011C" w:rsidRPr="002F59A7">
        <w:rPr>
          <w:rFonts w:asciiTheme="majorBidi" w:hAnsiTheme="majorBidi" w:cstheme="majorBidi"/>
          <w:sz w:val="24"/>
          <w:szCs w:val="24"/>
        </w:rPr>
        <w:t>individual r</w:t>
      </w:r>
      <w:r w:rsidR="00A95290" w:rsidRPr="002F59A7">
        <w:rPr>
          <w:rFonts w:asciiTheme="majorBidi" w:hAnsiTheme="majorBidi" w:cstheme="majorBidi"/>
          <w:sz w:val="24"/>
          <w:szCs w:val="24"/>
        </w:rPr>
        <w:t>esponsibility and not that of the team</w:t>
      </w:r>
      <w:r w:rsidR="00AB011C" w:rsidRPr="002F59A7">
        <w:rPr>
          <w:rFonts w:asciiTheme="majorBidi" w:hAnsiTheme="majorBidi" w:cstheme="majorBidi"/>
          <w:sz w:val="24"/>
          <w:szCs w:val="24"/>
        </w:rPr>
        <w:t>.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81EB2" w:rsidRPr="002F59A7">
        <w:rPr>
          <w:rFonts w:asciiTheme="majorBidi" w:hAnsiTheme="majorBidi" w:cstheme="majorBidi"/>
          <w:sz w:val="24"/>
          <w:szCs w:val="24"/>
        </w:rPr>
        <w:t xml:space="preserve">Most </w:t>
      </w:r>
      <w:r w:rsidR="008D7F17" w:rsidRPr="002F59A7">
        <w:rPr>
          <w:rFonts w:asciiTheme="majorBidi" w:hAnsiTheme="majorBidi" w:cstheme="majorBidi"/>
          <w:sz w:val="24"/>
          <w:szCs w:val="24"/>
        </w:rPr>
        <w:t>n</w:t>
      </w:r>
      <w:r w:rsidR="00421923" w:rsidRPr="002F59A7">
        <w:rPr>
          <w:rFonts w:asciiTheme="majorBidi" w:hAnsiTheme="majorBidi" w:cstheme="majorBidi"/>
          <w:sz w:val="24"/>
          <w:szCs w:val="24"/>
        </w:rPr>
        <w:t>urses</w:t>
      </w:r>
      <w:r w:rsidR="00581EB2" w:rsidRPr="002F59A7">
        <w:rPr>
          <w:rFonts w:asciiTheme="majorBidi" w:hAnsiTheme="majorBidi" w:cstheme="majorBidi"/>
          <w:sz w:val="24"/>
          <w:szCs w:val="24"/>
        </w:rPr>
        <w:t xml:space="preserve"> with </w:t>
      </w:r>
      <w:del w:id="481" w:author="Adam Bodley" w:date="2022-09-26T10:46:00Z">
        <w:r w:rsidR="00581EB2" w:rsidRPr="002F59A7" w:rsidDel="00C51E33">
          <w:rPr>
            <w:rFonts w:asciiTheme="majorBidi" w:hAnsiTheme="majorBidi" w:cstheme="majorBidi"/>
            <w:sz w:val="24"/>
            <w:szCs w:val="24"/>
          </w:rPr>
          <w:delText xml:space="preserve">over </w:delText>
        </w:r>
      </w:del>
      <w:ins w:id="482" w:author="Adam Bodley" w:date="2022-09-26T10:46:00Z">
        <w:r w:rsidR="00C51E33">
          <w:rPr>
            <w:rFonts w:asciiTheme="majorBidi" w:hAnsiTheme="majorBidi" w:cstheme="majorBidi"/>
            <w:sz w:val="24"/>
            <w:szCs w:val="24"/>
          </w:rPr>
          <w:t>more than</w:t>
        </w:r>
        <w:r w:rsidR="00C51E33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81EB2" w:rsidRPr="002F59A7">
        <w:rPr>
          <w:rFonts w:asciiTheme="majorBidi" w:hAnsiTheme="majorBidi" w:cstheme="majorBidi"/>
          <w:sz w:val="24"/>
          <w:szCs w:val="24"/>
        </w:rPr>
        <w:t>10 years of experience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perceived </w:t>
      </w:r>
      <w:r w:rsidR="001C0A08" w:rsidRPr="002F59A7">
        <w:rPr>
          <w:rFonts w:asciiTheme="majorBidi" w:hAnsiTheme="majorBidi" w:cstheme="majorBidi"/>
          <w:sz w:val="24"/>
          <w:szCs w:val="24"/>
        </w:rPr>
        <w:t xml:space="preserve">themselves </w:t>
      </w:r>
      <w:del w:id="483" w:author="Adam Bodley" w:date="2022-09-26T10:46:00Z">
        <w:r w:rsidR="001C0A08" w:rsidRPr="002F59A7" w:rsidDel="00C51E33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484" w:author="Adam Bodley" w:date="2022-09-26T10:46:00Z">
        <w:r w:rsidR="00C51E33">
          <w:rPr>
            <w:rFonts w:asciiTheme="majorBidi" w:hAnsiTheme="majorBidi" w:cstheme="majorBidi"/>
            <w:sz w:val="24"/>
            <w:szCs w:val="24"/>
          </w:rPr>
          <w:t>to be</w:t>
        </w:r>
        <w:r w:rsidR="00C51E33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95290" w:rsidRPr="002F59A7">
        <w:rPr>
          <w:rFonts w:asciiTheme="majorBidi" w:hAnsiTheme="majorBidi" w:cstheme="majorBidi"/>
          <w:sz w:val="24"/>
          <w:szCs w:val="24"/>
        </w:rPr>
        <w:t xml:space="preserve">the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safety supervisor </w:t>
      </w:r>
      <w:r w:rsidR="00097278" w:rsidRPr="002F59A7">
        <w:rPr>
          <w:rFonts w:asciiTheme="majorBidi" w:hAnsiTheme="majorBidi" w:cstheme="majorBidi"/>
          <w:sz w:val="24"/>
          <w:szCs w:val="24"/>
        </w:rPr>
        <w:t xml:space="preserve">during </w:t>
      </w:r>
      <w:del w:id="485" w:author="Adam Bodley" w:date="2022-09-26T10:46:00Z">
        <w:r w:rsidR="00421923" w:rsidRPr="002F59A7" w:rsidDel="00C51E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486" w:author="Adam Bodley" w:date="2022-09-26T10:46:00Z">
        <w:r w:rsidR="00C51E33">
          <w:rPr>
            <w:rFonts w:asciiTheme="majorBidi" w:hAnsiTheme="majorBidi" w:cstheme="majorBidi"/>
            <w:sz w:val="24"/>
            <w:szCs w:val="24"/>
          </w:rPr>
          <w:t>a</w:t>
        </w:r>
        <w:r w:rsidR="00C51E33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21923" w:rsidRPr="002F59A7">
        <w:rPr>
          <w:rFonts w:asciiTheme="majorBidi" w:hAnsiTheme="majorBidi" w:cstheme="majorBidi"/>
          <w:sz w:val="24"/>
          <w:szCs w:val="24"/>
        </w:rPr>
        <w:t>surgery</w:t>
      </w:r>
      <w:r w:rsidR="004E5327" w:rsidRPr="002F59A7">
        <w:rPr>
          <w:rFonts w:asciiTheme="majorBidi" w:hAnsiTheme="majorBidi" w:cstheme="majorBidi"/>
          <w:sz w:val="24"/>
          <w:szCs w:val="24"/>
        </w:rPr>
        <w:t>. For example, they said that</w:t>
      </w:r>
      <w:r w:rsidR="009373AA" w:rsidRPr="002F59A7">
        <w:rPr>
          <w:rFonts w:asciiTheme="majorBidi" w:hAnsiTheme="majorBidi" w:cstheme="majorBidi"/>
          <w:sz w:val="24"/>
          <w:szCs w:val="24"/>
        </w:rPr>
        <w:t>: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7967B3" w:rsidRPr="002F59A7">
        <w:rPr>
          <w:rFonts w:asciiTheme="majorBidi" w:hAnsiTheme="majorBidi" w:cstheme="majorBidi"/>
          <w:sz w:val="24"/>
          <w:szCs w:val="24"/>
        </w:rPr>
        <w:t>“</w:t>
      </w:r>
      <w:commentRangeStart w:id="487"/>
      <w:r w:rsidR="007967B3" w:rsidRPr="002F59A7">
        <w:rPr>
          <w:rFonts w:asciiTheme="majorBidi" w:hAnsiTheme="majorBidi" w:cstheme="majorBidi"/>
          <w:sz w:val="24"/>
          <w:szCs w:val="24"/>
        </w:rPr>
        <w:t xml:space="preserve">We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are </w:t>
      </w:r>
      <w:commentRangeEnd w:id="487"/>
      <w:r w:rsidR="00C51E33">
        <w:rPr>
          <w:rStyle w:val="CommentReference"/>
        </w:rPr>
        <w:commentReference w:id="487"/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in charge </w:t>
      </w:r>
      <w:r w:rsidR="00770AB9" w:rsidRPr="002F59A7">
        <w:rPr>
          <w:rFonts w:asciiTheme="majorBidi" w:hAnsiTheme="majorBidi" w:cstheme="majorBidi"/>
          <w:sz w:val="24"/>
          <w:szCs w:val="24"/>
        </w:rPr>
        <w:t xml:space="preserve">of </w:t>
      </w:r>
      <w:r w:rsidR="00421923" w:rsidRPr="002F59A7">
        <w:rPr>
          <w:rFonts w:asciiTheme="majorBidi" w:hAnsiTheme="majorBidi" w:cstheme="majorBidi"/>
          <w:sz w:val="24"/>
          <w:szCs w:val="24"/>
        </w:rPr>
        <w:t>implementing the standards in the OR. We supervise how they are performed</w:t>
      </w:r>
      <w:r w:rsidR="0045473D" w:rsidRPr="002F59A7">
        <w:rPr>
          <w:rFonts w:asciiTheme="majorBidi" w:hAnsiTheme="majorBidi" w:cstheme="majorBidi"/>
          <w:sz w:val="24"/>
          <w:szCs w:val="24"/>
        </w:rPr>
        <w:t>.</w:t>
      </w:r>
      <w:r w:rsidR="007967B3" w:rsidRPr="002F59A7">
        <w:rPr>
          <w:rFonts w:asciiTheme="majorBidi" w:hAnsiTheme="majorBidi" w:cstheme="majorBidi"/>
          <w:sz w:val="24"/>
          <w:szCs w:val="24"/>
        </w:rPr>
        <w:t>”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ins w:id="488" w:author="Adam Bodley" w:date="2022-09-26T10:47:00Z">
        <w:r w:rsidR="00C51E33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7967B3" w:rsidRPr="002F59A7">
        <w:rPr>
          <w:rFonts w:asciiTheme="majorBidi" w:hAnsiTheme="majorBidi" w:cstheme="majorBidi"/>
          <w:sz w:val="24"/>
          <w:szCs w:val="24"/>
        </w:rPr>
        <w:t>“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Nurses, </w:t>
      </w:r>
      <w:r w:rsidR="0045473D" w:rsidRPr="002F59A7">
        <w:rPr>
          <w:rFonts w:asciiTheme="majorBidi" w:hAnsiTheme="majorBidi" w:cstheme="majorBidi"/>
          <w:sz w:val="24"/>
          <w:szCs w:val="24"/>
        </w:rPr>
        <w:t xml:space="preserve">have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a huge </w:t>
      </w:r>
      <w:r w:rsidR="00421923" w:rsidRPr="00C51E33">
        <w:rPr>
          <w:rFonts w:asciiTheme="majorBidi" w:hAnsiTheme="majorBidi" w:cstheme="majorBidi"/>
          <w:sz w:val="24"/>
          <w:szCs w:val="24"/>
        </w:rPr>
        <w:t>responsibility</w:t>
      </w:r>
      <w:ins w:id="489" w:author="Adam Bodley" w:date="2022-09-26T10:47:00Z">
        <w:r w:rsidR="00C51E33">
          <w:rPr>
            <w:rFonts w:asciiTheme="majorBidi" w:hAnsiTheme="majorBidi" w:cstheme="majorBidi"/>
            <w:sz w:val="24"/>
            <w:szCs w:val="24"/>
          </w:rPr>
          <w:t>.</w:t>
        </w:r>
      </w:ins>
      <w:r w:rsidR="007E76E4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E17E3B" w:rsidRPr="002F59A7">
        <w:rPr>
          <w:rFonts w:asciiTheme="majorBidi" w:hAnsiTheme="majorBidi" w:cstheme="majorBidi"/>
          <w:sz w:val="24"/>
          <w:szCs w:val="24"/>
        </w:rPr>
        <w:t>T</w:t>
      </w:r>
      <w:r w:rsidR="00421923" w:rsidRPr="002F59A7">
        <w:rPr>
          <w:rFonts w:asciiTheme="majorBidi" w:hAnsiTheme="majorBidi" w:cstheme="majorBidi"/>
          <w:sz w:val="24"/>
          <w:szCs w:val="24"/>
        </w:rPr>
        <w:t>hey stop dangerous work process</w:t>
      </w:r>
      <w:r w:rsidR="00A95290" w:rsidRPr="002F59A7">
        <w:rPr>
          <w:rFonts w:asciiTheme="majorBidi" w:hAnsiTheme="majorBidi" w:cstheme="majorBidi"/>
          <w:sz w:val="24"/>
          <w:szCs w:val="24"/>
        </w:rPr>
        <w:t>es</w:t>
      </w:r>
      <w:r w:rsidR="00E17E3B" w:rsidRPr="002F59A7">
        <w:rPr>
          <w:rFonts w:asciiTheme="majorBidi" w:hAnsiTheme="majorBidi" w:cstheme="majorBidi"/>
          <w:sz w:val="24"/>
          <w:szCs w:val="24"/>
        </w:rPr>
        <w:t xml:space="preserve"> before harming the patient</w:t>
      </w:r>
      <w:r w:rsidR="007E76E4" w:rsidRPr="002F59A7">
        <w:rPr>
          <w:rFonts w:asciiTheme="majorBidi" w:hAnsiTheme="majorBidi" w:cstheme="majorBidi"/>
          <w:sz w:val="24"/>
          <w:szCs w:val="24"/>
        </w:rPr>
        <w:t>.</w:t>
      </w:r>
      <w:r w:rsidR="007967B3" w:rsidRPr="002F59A7">
        <w:rPr>
          <w:rFonts w:asciiTheme="majorBidi" w:hAnsiTheme="majorBidi" w:cstheme="majorBidi"/>
          <w:sz w:val="24"/>
          <w:szCs w:val="24"/>
        </w:rPr>
        <w:t>”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6BC9E764" w14:textId="5A341945" w:rsidR="00421923" w:rsidRPr="002F59A7" w:rsidRDefault="00421923" w:rsidP="00E17E3B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lastRenderedPageBreak/>
        <w:t>A surgeon, however, though</w:t>
      </w:r>
      <w:r w:rsidR="00770AB9" w:rsidRPr="002F59A7">
        <w:rPr>
          <w:rFonts w:asciiTheme="majorBidi" w:hAnsiTheme="majorBidi" w:cstheme="majorBidi"/>
          <w:sz w:val="24"/>
          <w:szCs w:val="24"/>
        </w:rPr>
        <w:t>t</w:t>
      </w:r>
      <w:r w:rsidRPr="002F59A7">
        <w:rPr>
          <w:rFonts w:asciiTheme="majorBidi" w:hAnsiTheme="majorBidi" w:cstheme="majorBidi"/>
          <w:sz w:val="24"/>
          <w:szCs w:val="24"/>
        </w:rPr>
        <w:t xml:space="preserve"> that </w:t>
      </w:r>
      <w:del w:id="490" w:author="Adam Bodley" w:date="2022-09-26T10:53:00Z">
        <w:r w:rsidRPr="002F59A7" w:rsidDel="0004698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2F59A7">
        <w:rPr>
          <w:rFonts w:asciiTheme="majorBidi" w:hAnsiTheme="majorBidi" w:cstheme="majorBidi"/>
          <w:sz w:val="24"/>
          <w:szCs w:val="24"/>
        </w:rPr>
        <w:t xml:space="preserve">nurses’ </w:t>
      </w:r>
      <w:r w:rsidR="00770AB9" w:rsidRPr="002F59A7">
        <w:rPr>
          <w:rFonts w:asciiTheme="majorBidi" w:hAnsiTheme="majorBidi" w:cstheme="majorBidi"/>
          <w:sz w:val="24"/>
          <w:szCs w:val="24"/>
        </w:rPr>
        <w:t xml:space="preserve">supervisory </w:t>
      </w:r>
      <w:r w:rsidRPr="002F59A7">
        <w:rPr>
          <w:rFonts w:asciiTheme="majorBidi" w:hAnsiTheme="majorBidi" w:cstheme="majorBidi"/>
          <w:sz w:val="24"/>
          <w:szCs w:val="24"/>
        </w:rPr>
        <w:t>role negatively affect</w:t>
      </w:r>
      <w:r w:rsidR="00770AB9" w:rsidRPr="002F59A7">
        <w:rPr>
          <w:rFonts w:asciiTheme="majorBidi" w:hAnsiTheme="majorBidi" w:cstheme="majorBidi"/>
          <w:sz w:val="24"/>
          <w:szCs w:val="24"/>
        </w:rPr>
        <w:t>ed</w:t>
      </w:r>
      <w:r w:rsidRPr="002F59A7">
        <w:rPr>
          <w:rFonts w:asciiTheme="majorBidi" w:hAnsiTheme="majorBidi" w:cstheme="majorBidi"/>
          <w:sz w:val="24"/>
          <w:szCs w:val="24"/>
        </w:rPr>
        <w:t xml:space="preserve"> their relationship with </w:t>
      </w:r>
      <w:del w:id="491" w:author="Adam Bodley" w:date="2022-09-26T10:53:00Z">
        <w:r w:rsidRPr="002F59A7" w:rsidDel="0004698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492" w:author="Adam Bodley" w:date="2022-09-26T10:53:00Z">
        <w:r w:rsidR="0004698F">
          <w:rPr>
            <w:rFonts w:asciiTheme="majorBidi" w:hAnsiTheme="majorBidi" w:cstheme="majorBidi"/>
            <w:sz w:val="24"/>
            <w:szCs w:val="24"/>
          </w:rPr>
          <w:t>a</w:t>
        </w:r>
        <w:r w:rsidR="0004698F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</w:rPr>
        <w:t>surgeon</w:t>
      </w:r>
      <w:r w:rsidR="00AB011C" w:rsidRPr="002F59A7">
        <w:rPr>
          <w:rFonts w:asciiTheme="majorBidi" w:hAnsiTheme="majorBidi" w:cstheme="majorBidi"/>
          <w:sz w:val="24"/>
          <w:szCs w:val="24"/>
        </w:rPr>
        <w:t xml:space="preserve"> and thus</w:t>
      </w:r>
      <w:del w:id="493" w:author="Adam Bodley" w:date="2022-09-26T10:53:00Z">
        <w:r w:rsidR="00770AB9" w:rsidRPr="002F59A7" w:rsidDel="0004698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B011C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A95290" w:rsidRPr="002F59A7">
        <w:rPr>
          <w:rFonts w:asciiTheme="majorBidi" w:hAnsiTheme="majorBidi" w:cstheme="majorBidi"/>
          <w:sz w:val="24"/>
          <w:szCs w:val="24"/>
        </w:rPr>
        <w:t xml:space="preserve">affected </w:t>
      </w:r>
      <w:del w:id="494" w:author="Adam Bodley" w:date="2022-09-26T10:53:00Z">
        <w:r w:rsidR="00AB011C" w:rsidRPr="002F59A7" w:rsidDel="0004698F">
          <w:rPr>
            <w:rFonts w:asciiTheme="majorBidi" w:hAnsiTheme="majorBidi" w:cstheme="majorBidi"/>
            <w:sz w:val="24"/>
            <w:szCs w:val="24"/>
          </w:rPr>
          <w:delText xml:space="preserve">its </w:delText>
        </w:r>
      </w:del>
      <w:ins w:id="495" w:author="Adam Bodley" w:date="2022-09-26T10:53:00Z">
        <w:r w:rsidR="0004698F">
          <w:rPr>
            <w:rFonts w:asciiTheme="majorBidi" w:hAnsiTheme="majorBidi" w:cstheme="majorBidi"/>
            <w:sz w:val="24"/>
            <w:szCs w:val="24"/>
          </w:rPr>
          <w:t>the</w:t>
        </w:r>
        <w:r w:rsidR="0004698F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B011C" w:rsidRPr="002F59A7">
        <w:rPr>
          <w:rFonts w:asciiTheme="majorBidi" w:hAnsiTheme="majorBidi" w:cstheme="majorBidi"/>
          <w:sz w:val="24"/>
          <w:szCs w:val="24"/>
        </w:rPr>
        <w:t>safety</w:t>
      </w:r>
      <w:r w:rsidR="001C0A08" w:rsidRPr="002F59A7">
        <w:rPr>
          <w:rFonts w:asciiTheme="majorBidi" w:hAnsiTheme="majorBidi" w:cstheme="majorBidi"/>
          <w:sz w:val="24"/>
          <w:szCs w:val="24"/>
        </w:rPr>
        <w:t xml:space="preserve"> and success</w:t>
      </w:r>
      <w:ins w:id="496" w:author="Adam Bodley" w:date="2022-09-26T10:53:00Z">
        <w:r w:rsidR="0004698F">
          <w:rPr>
            <w:rFonts w:asciiTheme="majorBidi" w:hAnsiTheme="majorBidi" w:cstheme="majorBidi"/>
            <w:sz w:val="24"/>
            <w:szCs w:val="24"/>
          </w:rPr>
          <w:t xml:space="preserve"> of a surgery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: </w:t>
      </w:r>
      <w:r w:rsidR="00BA67DA" w:rsidRPr="002F59A7">
        <w:rPr>
          <w:rFonts w:asciiTheme="majorBidi" w:hAnsiTheme="majorBidi" w:cstheme="majorBidi"/>
          <w:sz w:val="24"/>
          <w:szCs w:val="24"/>
        </w:rPr>
        <w:t>“</w:t>
      </w:r>
      <w:r w:rsidRPr="002F59A7">
        <w:rPr>
          <w:rFonts w:asciiTheme="majorBidi" w:hAnsiTheme="majorBidi" w:cstheme="majorBidi"/>
          <w:sz w:val="24"/>
          <w:szCs w:val="24"/>
        </w:rPr>
        <w:t xml:space="preserve">Nurses are not </w:t>
      </w:r>
      <w:proofErr w:type="gramStart"/>
      <w:r w:rsidRPr="002F59A7">
        <w:rPr>
          <w:rFonts w:asciiTheme="majorBidi" w:hAnsiTheme="majorBidi" w:cstheme="majorBidi"/>
          <w:sz w:val="24"/>
          <w:szCs w:val="24"/>
        </w:rPr>
        <w:t>nurses</w:t>
      </w:r>
      <w:proofErr w:type="gramEnd"/>
      <w:r w:rsidRPr="002F59A7">
        <w:rPr>
          <w:rFonts w:asciiTheme="majorBidi" w:hAnsiTheme="majorBidi" w:cstheme="majorBidi"/>
          <w:sz w:val="24"/>
          <w:szCs w:val="24"/>
        </w:rPr>
        <w:t xml:space="preserve"> anymore. They are a control system that controls and criticizes physicians. They check us all the time. Instead of focusing </w:t>
      </w:r>
      <w:r w:rsidR="00770AB9" w:rsidRPr="002F59A7">
        <w:rPr>
          <w:rFonts w:asciiTheme="majorBidi" w:hAnsiTheme="majorBidi" w:cstheme="majorBidi"/>
          <w:sz w:val="24"/>
          <w:szCs w:val="24"/>
        </w:rPr>
        <w:t xml:space="preserve">on </w:t>
      </w:r>
      <w:r w:rsidRPr="002F59A7">
        <w:rPr>
          <w:rFonts w:asciiTheme="majorBidi" w:hAnsiTheme="majorBidi" w:cstheme="majorBidi"/>
          <w:sz w:val="24"/>
          <w:szCs w:val="24"/>
        </w:rPr>
        <w:t>their nursing role, they sit and write what the physicians are doing instead of helping them</w:t>
      </w:r>
      <w:r w:rsidR="00BA67DA" w:rsidRPr="002F59A7">
        <w:rPr>
          <w:rFonts w:asciiTheme="majorBidi" w:hAnsiTheme="majorBidi" w:cstheme="majorBidi"/>
          <w:sz w:val="24"/>
          <w:szCs w:val="24"/>
        </w:rPr>
        <w:t>”</w:t>
      </w:r>
      <w:r w:rsidRPr="002F59A7">
        <w:rPr>
          <w:rFonts w:asciiTheme="majorBidi" w:hAnsiTheme="majorBidi" w:cstheme="majorBidi"/>
          <w:sz w:val="24"/>
          <w:szCs w:val="24"/>
        </w:rPr>
        <w:t>.</w:t>
      </w:r>
    </w:p>
    <w:p w14:paraId="3BBED420" w14:textId="7D36C059" w:rsidR="0063183D" w:rsidRPr="002F59A7" w:rsidRDefault="00421923" w:rsidP="00E17E3B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Anesthesiologist</w:t>
      </w:r>
      <w:r w:rsidR="009C657F" w:rsidRPr="002F59A7">
        <w:rPr>
          <w:rFonts w:asciiTheme="majorBidi" w:hAnsiTheme="majorBidi" w:cstheme="majorBidi"/>
          <w:sz w:val="24"/>
          <w:szCs w:val="24"/>
        </w:rPr>
        <w:t>s</w:t>
      </w:r>
      <w:r w:rsidR="00D7262F" w:rsidRPr="002F59A7">
        <w:rPr>
          <w:rFonts w:asciiTheme="majorBidi" w:hAnsiTheme="majorBidi" w:cstheme="majorBidi"/>
          <w:sz w:val="24"/>
          <w:szCs w:val="24"/>
        </w:rPr>
        <w:t>’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FD062A" w:rsidRPr="002F59A7">
        <w:rPr>
          <w:rFonts w:asciiTheme="majorBidi" w:hAnsiTheme="majorBidi" w:cstheme="majorBidi"/>
          <w:sz w:val="24"/>
          <w:szCs w:val="24"/>
        </w:rPr>
        <w:t>opinions</w:t>
      </w:r>
      <w:r w:rsidR="00D7262F" w:rsidRPr="002F59A7">
        <w:rPr>
          <w:rFonts w:asciiTheme="majorBidi" w:hAnsiTheme="majorBidi" w:cstheme="majorBidi"/>
          <w:sz w:val="24"/>
          <w:szCs w:val="24"/>
        </w:rPr>
        <w:t xml:space="preserve"> differed</w:t>
      </w:r>
      <w:r w:rsidR="00FD062A"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8D7F17" w:rsidRPr="002F59A7">
        <w:rPr>
          <w:rFonts w:asciiTheme="majorBidi" w:hAnsiTheme="majorBidi" w:cstheme="majorBidi"/>
          <w:sz w:val="24"/>
          <w:szCs w:val="24"/>
        </w:rPr>
        <w:t xml:space="preserve">Most </w:t>
      </w:r>
      <w:r w:rsidR="00FD062A" w:rsidRPr="002F59A7">
        <w:rPr>
          <w:rFonts w:asciiTheme="majorBidi" w:hAnsiTheme="majorBidi" w:cstheme="majorBidi"/>
          <w:sz w:val="24"/>
          <w:szCs w:val="24"/>
        </w:rPr>
        <w:t>viewed themselves as</w:t>
      </w:r>
      <w:r w:rsidR="00A31742" w:rsidRPr="002F59A7">
        <w:rPr>
          <w:rFonts w:asciiTheme="majorBidi" w:hAnsiTheme="majorBidi" w:cstheme="majorBidi"/>
          <w:sz w:val="24"/>
          <w:szCs w:val="24"/>
        </w:rPr>
        <w:t xml:space="preserve"> individual</w:t>
      </w:r>
      <w:r w:rsidR="00FD062A" w:rsidRPr="002F59A7">
        <w:rPr>
          <w:rFonts w:asciiTheme="majorBidi" w:hAnsiTheme="majorBidi" w:cstheme="majorBidi"/>
          <w:sz w:val="24"/>
          <w:szCs w:val="24"/>
        </w:rPr>
        <w:t xml:space="preserve"> safety supervisors</w:t>
      </w:r>
      <w:r w:rsidR="007967B3" w:rsidRPr="002F59A7">
        <w:rPr>
          <w:rFonts w:asciiTheme="majorBidi" w:hAnsiTheme="majorBidi" w:cstheme="majorBidi"/>
          <w:sz w:val="24"/>
          <w:szCs w:val="24"/>
        </w:rPr>
        <w:t>:</w:t>
      </w:r>
      <w:r w:rsidR="00FD062A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DE5C42" w:rsidRPr="002F59A7">
        <w:rPr>
          <w:rFonts w:asciiTheme="majorBidi" w:hAnsiTheme="majorBidi" w:cstheme="majorBidi"/>
          <w:sz w:val="24"/>
          <w:szCs w:val="24"/>
        </w:rPr>
        <w:t>“</w:t>
      </w:r>
      <w:r w:rsidRPr="002F59A7">
        <w:rPr>
          <w:rFonts w:asciiTheme="majorBidi" w:hAnsiTheme="majorBidi" w:cstheme="majorBidi"/>
          <w:sz w:val="24"/>
          <w:szCs w:val="24"/>
        </w:rPr>
        <w:t>This is the essence of our role. To assess and evaluate the work environment all the time and make sure everything is working properly</w:t>
      </w:r>
      <w:r w:rsidR="007967B3" w:rsidRPr="002F59A7">
        <w:rPr>
          <w:rFonts w:asciiTheme="majorBidi" w:hAnsiTheme="majorBidi" w:cstheme="majorBidi"/>
          <w:sz w:val="24"/>
          <w:szCs w:val="24"/>
        </w:rPr>
        <w:t>.”</w:t>
      </w:r>
      <w:ins w:id="497" w:author="Adam Bodley" w:date="2022-09-26T10:54:00Z">
        <w:r w:rsidR="0004698F">
          <w:rPr>
            <w:rFonts w:asciiTheme="majorBidi" w:hAnsiTheme="majorBidi" w:cstheme="majorBidi"/>
            <w:sz w:val="24"/>
            <w:szCs w:val="24"/>
          </w:rPr>
          <w:t>;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7967B3" w:rsidRPr="002F59A7">
        <w:rPr>
          <w:rFonts w:asciiTheme="majorBidi" w:hAnsiTheme="majorBidi" w:cstheme="majorBidi"/>
          <w:sz w:val="24"/>
          <w:szCs w:val="24"/>
        </w:rPr>
        <w:t>“</w:t>
      </w:r>
      <w:r w:rsidR="00A31742" w:rsidRPr="002F59A7">
        <w:rPr>
          <w:rFonts w:asciiTheme="majorBidi" w:hAnsiTheme="majorBidi" w:cstheme="majorBidi"/>
          <w:sz w:val="24"/>
          <w:szCs w:val="24"/>
        </w:rPr>
        <w:t>Often,</w:t>
      </w:r>
      <w:r w:rsidRPr="002F59A7">
        <w:rPr>
          <w:rFonts w:asciiTheme="majorBidi" w:hAnsiTheme="majorBidi" w:cstheme="majorBidi"/>
          <w:sz w:val="24"/>
          <w:szCs w:val="24"/>
        </w:rPr>
        <w:t xml:space="preserve"> I </w:t>
      </w:r>
      <w:r w:rsidR="00FD062A" w:rsidRPr="002F59A7">
        <w:rPr>
          <w:rFonts w:asciiTheme="majorBidi" w:hAnsiTheme="majorBidi" w:cstheme="majorBidi"/>
          <w:sz w:val="24"/>
          <w:szCs w:val="24"/>
        </w:rPr>
        <w:t>inform</w:t>
      </w:r>
      <w:r w:rsidRPr="002F59A7">
        <w:rPr>
          <w:rFonts w:asciiTheme="majorBidi" w:hAnsiTheme="majorBidi" w:cstheme="majorBidi"/>
          <w:sz w:val="24"/>
          <w:szCs w:val="24"/>
        </w:rPr>
        <w:t xml:space="preserve"> the surgeon</w:t>
      </w:r>
      <w:r w:rsidR="00FD062A" w:rsidRPr="002F59A7">
        <w:rPr>
          <w:rFonts w:asciiTheme="majorBidi" w:hAnsiTheme="majorBidi" w:cstheme="majorBidi"/>
          <w:sz w:val="24"/>
          <w:szCs w:val="24"/>
        </w:rPr>
        <w:t xml:space="preserve"> about relevant background disease</w:t>
      </w:r>
      <w:r w:rsidR="00DE5C42" w:rsidRPr="002F59A7">
        <w:rPr>
          <w:rFonts w:asciiTheme="majorBidi" w:hAnsiTheme="majorBidi" w:cstheme="majorBidi"/>
          <w:sz w:val="24"/>
          <w:szCs w:val="24"/>
        </w:rPr>
        <w:t>s</w:t>
      </w:r>
      <w:r w:rsidR="00FD062A" w:rsidRPr="002F59A7">
        <w:rPr>
          <w:rFonts w:asciiTheme="majorBidi" w:hAnsiTheme="majorBidi" w:cstheme="majorBidi"/>
          <w:sz w:val="24"/>
          <w:szCs w:val="24"/>
        </w:rPr>
        <w:t xml:space="preserve"> that his patient has. </w:t>
      </w:r>
      <w:r w:rsidRPr="002F59A7">
        <w:rPr>
          <w:rFonts w:asciiTheme="majorBidi" w:hAnsiTheme="majorBidi" w:cstheme="majorBidi"/>
          <w:sz w:val="24"/>
          <w:szCs w:val="24"/>
        </w:rPr>
        <w:t xml:space="preserve">I </w:t>
      </w:r>
      <w:del w:id="498" w:author="Adam Bodley" w:date="2022-09-26T10:54:00Z">
        <w:r w:rsidRPr="002F59A7" w:rsidDel="00935849">
          <w:rPr>
            <w:rFonts w:asciiTheme="majorBidi" w:hAnsiTheme="majorBidi" w:cstheme="majorBidi"/>
            <w:sz w:val="24"/>
            <w:szCs w:val="24"/>
          </w:rPr>
          <w:delText xml:space="preserve">don't </w:delText>
        </w:r>
      </w:del>
      <w:ins w:id="499" w:author="Adam Bodley" w:date="2022-09-26T10:54:00Z">
        <w:r w:rsidR="00935849" w:rsidRPr="002F59A7">
          <w:rPr>
            <w:rFonts w:asciiTheme="majorBidi" w:hAnsiTheme="majorBidi" w:cstheme="majorBidi"/>
            <w:sz w:val="24"/>
            <w:szCs w:val="24"/>
          </w:rPr>
          <w:t>don</w:t>
        </w:r>
        <w:r w:rsidR="00935849">
          <w:rPr>
            <w:rFonts w:asciiTheme="majorBidi" w:hAnsiTheme="majorBidi" w:cstheme="majorBidi"/>
            <w:sz w:val="24"/>
            <w:szCs w:val="24"/>
          </w:rPr>
          <w:t>’t</w:t>
        </w:r>
        <w:r w:rsidR="00935849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</w:rPr>
        <w:t>think this is my role</w:t>
      </w:r>
      <w:r w:rsidR="007967B3" w:rsidRPr="002F59A7">
        <w:rPr>
          <w:rFonts w:asciiTheme="majorBidi" w:hAnsiTheme="majorBidi" w:cstheme="majorBidi"/>
          <w:sz w:val="24"/>
          <w:szCs w:val="24"/>
        </w:rPr>
        <w:t>,</w:t>
      </w:r>
      <w:r w:rsidRPr="002F59A7">
        <w:rPr>
          <w:rFonts w:asciiTheme="majorBidi" w:hAnsiTheme="majorBidi" w:cstheme="majorBidi"/>
          <w:sz w:val="24"/>
          <w:szCs w:val="24"/>
        </w:rPr>
        <w:t xml:space="preserve"> but</w:t>
      </w:r>
      <w:r w:rsidR="001C0A08" w:rsidRPr="002F59A7">
        <w:rPr>
          <w:rFonts w:asciiTheme="majorBidi" w:hAnsiTheme="majorBidi" w:cstheme="majorBidi"/>
          <w:sz w:val="24"/>
          <w:szCs w:val="24"/>
        </w:rPr>
        <w:t xml:space="preserve"> I see myself as a gatekeeper</w:t>
      </w:r>
      <w:r w:rsidR="007967B3" w:rsidRPr="002F59A7">
        <w:rPr>
          <w:rFonts w:asciiTheme="majorBidi" w:hAnsiTheme="majorBidi" w:cstheme="majorBidi"/>
          <w:sz w:val="24"/>
          <w:szCs w:val="24"/>
        </w:rPr>
        <w:t>”</w:t>
      </w:r>
      <w:r w:rsidR="009027C1" w:rsidRPr="002F59A7">
        <w:rPr>
          <w:rFonts w:asciiTheme="majorBidi" w:hAnsiTheme="majorBidi" w:cstheme="majorBidi"/>
          <w:sz w:val="24"/>
          <w:szCs w:val="24"/>
        </w:rPr>
        <w:t>.</w:t>
      </w:r>
      <w:r w:rsidR="00FD062A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DE5C42" w:rsidRPr="002F59A7">
        <w:rPr>
          <w:rFonts w:asciiTheme="majorBidi" w:hAnsiTheme="majorBidi" w:cstheme="majorBidi"/>
          <w:sz w:val="24"/>
          <w:szCs w:val="24"/>
        </w:rPr>
        <w:t>Only a few</w:t>
      </w:r>
      <w:r w:rsidR="00A339D2" w:rsidRPr="002F59A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A339D2" w:rsidRPr="002F59A7">
        <w:rPr>
          <w:rFonts w:asciiTheme="majorBidi" w:hAnsiTheme="majorBidi" w:cstheme="majorBidi"/>
          <w:sz w:val="24"/>
          <w:szCs w:val="24"/>
        </w:rPr>
        <w:t>thought</w:t>
      </w:r>
      <w:proofErr w:type="gramEnd"/>
      <w:r w:rsidR="00FD062A" w:rsidRPr="002F59A7">
        <w:rPr>
          <w:rFonts w:asciiTheme="majorBidi" w:hAnsiTheme="majorBidi" w:cstheme="majorBidi"/>
          <w:sz w:val="24"/>
          <w:szCs w:val="24"/>
        </w:rPr>
        <w:t xml:space="preserve"> </w:t>
      </w:r>
      <w:ins w:id="500" w:author="Adam Bodley" w:date="2022-09-26T10:54:00Z">
        <w:r w:rsidR="00935849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FD062A" w:rsidRPr="002F59A7">
        <w:rPr>
          <w:rFonts w:asciiTheme="majorBidi" w:hAnsiTheme="majorBidi" w:cstheme="majorBidi"/>
          <w:sz w:val="24"/>
          <w:szCs w:val="24"/>
        </w:rPr>
        <w:t xml:space="preserve">their role </w:t>
      </w:r>
      <w:del w:id="501" w:author="Adam Bodley" w:date="2022-09-26T10:54:00Z">
        <w:r w:rsidR="00FD062A" w:rsidRPr="002F59A7" w:rsidDel="00935849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502" w:author="Adam Bodley" w:date="2022-09-26T10:54:00Z">
        <w:r w:rsidR="00935849">
          <w:rPr>
            <w:rFonts w:asciiTheme="majorBidi" w:hAnsiTheme="majorBidi" w:cstheme="majorBidi"/>
            <w:sz w:val="24"/>
            <w:szCs w:val="24"/>
          </w:rPr>
          <w:t>a</w:t>
        </w:r>
        <w:r w:rsidR="00935849" w:rsidRPr="002F59A7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="009C657F" w:rsidRPr="002F59A7">
        <w:rPr>
          <w:rFonts w:asciiTheme="majorBidi" w:hAnsiTheme="majorBidi" w:cstheme="majorBidi"/>
          <w:sz w:val="24"/>
          <w:szCs w:val="24"/>
        </w:rPr>
        <w:t xml:space="preserve">collaborative: </w:t>
      </w:r>
      <w:r w:rsidR="00FA5DF5" w:rsidRPr="002F59A7">
        <w:rPr>
          <w:rFonts w:asciiTheme="majorBidi" w:hAnsiTheme="majorBidi" w:cstheme="majorBidi"/>
          <w:sz w:val="24"/>
          <w:szCs w:val="24"/>
        </w:rPr>
        <w:t>“</w:t>
      </w:r>
      <w:r w:rsidR="006B5C87" w:rsidRPr="002F59A7">
        <w:rPr>
          <w:rFonts w:asciiTheme="majorBidi" w:hAnsiTheme="majorBidi" w:cstheme="majorBidi"/>
          <w:sz w:val="24"/>
          <w:szCs w:val="24"/>
        </w:rPr>
        <w:t xml:space="preserve">The </w:t>
      </w:r>
      <w:r w:rsidR="00FD062A" w:rsidRPr="002F59A7">
        <w:rPr>
          <w:rFonts w:asciiTheme="majorBidi" w:hAnsiTheme="majorBidi" w:cstheme="majorBidi"/>
          <w:sz w:val="24"/>
          <w:szCs w:val="24"/>
        </w:rPr>
        <w:t>safety standards define specific role</w:t>
      </w:r>
      <w:r w:rsidR="009C657F" w:rsidRPr="002F59A7">
        <w:rPr>
          <w:rFonts w:asciiTheme="majorBidi" w:hAnsiTheme="majorBidi" w:cstheme="majorBidi"/>
          <w:sz w:val="24"/>
          <w:szCs w:val="24"/>
        </w:rPr>
        <w:t>s for</w:t>
      </w:r>
      <w:r w:rsidR="00FD062A" w:rsidRPr="002F59A7">
        <w:rPr>
          <w:rFonts w:asciiTheme="majorBidi" w:hAnsiTheme="majorBidi" w:cstheme="majorBidi"/>
          <w:sz w:val="24"/>
          <w:szCs w:val="24"/>
        </w:rPr>
        <w:t xml:space="preserve"> each clinician</w:t>
      </w:r>
      <w:r w:rsidR="009C657F" w:rsidRPr="002F59A7">
        <w:rPr>
          <w:rFonts w:asciiTheme="majorBidi" w:hAnsiTheme="majorBidi" w:cstheme="majorBidi"/>
          <w:sz w:val="24"/>
          <w:szCs w:val="24"/>
        </w:rPr>
        <w:t>,</w:t>
      </w:r>
      <w:r w:rsidR="00FD062A" w:rsidRPr="002F59A7">
        <w:rPr>
          <w:rFonts w:asciiTheme="majorBidi" w:hAnsiTheme="majorBidi" w:cstheme="majorBidi"/>
          <w:sz w:val="24"/>
          <w:szCs w:val="24"/>
        </w:rPr>
        <w:t xml:space="preserve"> but also define our role as a team</w:t>
      </w:r>
      <w:r w:rsidR="00FA5DF5" w:rsidRPr="002F59A7">
        <w:rPr>
          <w:rFonts w:asciiTheme="majorBidi" w:hAnsiTheme="majorBidi" w:cstheme="majorBidi"/>
          <w:sz w:val="24"/>
          <w:szCs w:val="24"/>
        </w:rPr>
        <w:t>”</w:t>
      </w:r>
      <w:r w:rsidR="00FD062A" w:rsidRPr="002F59A7">
        <w:rPr>
          <w:rFonts w:asciiTheme="majorBidi" w:hAnsiTheme="majorBidi" w:cstheme="majorBidi"/>
          <w:sz w:val="24"/>
          <w:szCs w:val="24"/>
        </w:rPr>
        <w:t xml:space="preserve">. </w:t>
      </w:r>
    </w:p>
    <w:p w14:paraId="22DC9F93" w14:textId="308F124A" w:rsidR="006D332E" w:rsidRPr="002F59A7" w:rsidRDefault="007967B3" w:rsidP="00DE5C42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del w:id="503" w:author="Adam Bodley" w:date="2022-09-26T10:45:00Z">
        <w:r w:rsidRPr="002F59A7" w:rsidDel="00C51E33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2F59A7">
        <w:rPr>
          <w:rFonts w:asciiTheme="majorBidi" w:hAnsiTheme="majorBidi" w:cstheme="majorBidi"/>
          <w:sz w:val="24"/>
          <w:szCs w:val="24"/>
        </w:rPr>
        <w:t xml:space="preserve">2) </w:t>
      </w:r>
      <w:r w:rsidR="0062708C" w:rsidRPr="002F59A7">
        <w:rPr>
          <w:rFonts w:asciiTheme="majorBidi" w:hAnsiTheme="majorBidi" w:cstheme="majorBidi"/>
          <w:sz w:val="24"/>
          <w:szCs w:val="24"/>
        </w:rPr>
        <w:t>Team leadership</w:t>
      </w:r>
      <w:r w:rsidRPr="002F59A7">
        <w:rPr>
          <w:rFonts w:asciiTheme="majorBidi" w:hAnsiTheme="majorBidi" w:cstheme="majorBidi"/>
          <w:sz w:val="24"/>
          <w:szCs w:val="24"/>
        </w:rPr>
        <w:t xml:space="preserve">: </w:t>
      </w:r>
      <w:del w:id="504" w:author="Adam Bodley" w:date="2022-09-26T10:54:00Z">
        <w:r w:rsidR="008D7F17" w:rsidRPr="002F59A7" w:rsidDel="00935849">
          <w:rPr>
            <w:rFonts w:asciiTheme="majorBidi" w:hAnsiTheme="majorBidi" w:cstheme="majorBidi"/>
            <w:sz w:val="24"/>
            <w:szCs w:val="24"/>
          </w:rPr>
          <w:delText xml:space="preserve">Most </w:delText>
        </w:r>
      </w:del>
      <w:ins w:id="505" w:author="Adam Bodley" w:date="2022-09-26T10:54:00Z">
        <w:r w:rsidR="00935849">
          <w:rPr>
            <w:rFonts w:asciiTheme="majorBidi" w:hAnsiTheme="majorBidi" w:cstheme="majorBidi"/>
            <w:sz w:val="24"/>
            <w:szCs w:val="24"/>
          </w:rPr>
          <w:t>m</w:t>
        </w:r>
        <w:r w:rsidR="00935849" w:rsidRPr="002F59A7">
          <w:rPr>
            <w:rFonts w:asciiTheme="majorBidi" w:hAnsiTheme="majorBidi" w:cstheme="majorBidi"/>
            <w:sz w:val="24"/>
            <w:szCs w:val="24"/>
          </w:rPr>
          <w:t xml:space="preserve">ost </w:t>
        </w:r>
      </w:ins>
      <w:r w:rsidR="007B6B48" w:rsidRPr="002F59A7">
        <w:rPr>
          <w:rFonts w:asciiTheme="majorBidi" w:hAnsiTheme="majorBidi" w:cstheme="majorBidi"/>
          <w:sz w:val="24"/>
          <w:szCs w:val="24"/>
        </w:rPr>
        <w:t>interviewees</w:t>
      </w:r>
      <w:r w:rsidR="00B53CFF" w:rsidRPr="002F59A7">
        <w:rPr>
          <w:rFonts w:asciiTheme="majorBidi" w:hAnsiTheme="majorBidi" w:cstheme="majorBidi"/>
          <w:sz w:val="24"/>
          <w:szCs w:val="24"/>
        </w:rPr>
        <w:t xml:space="preserve"> suggested that surgeons </w:t>
      </w:r>
      <w:r w:rsidR="0043217E" w:rsidRPr="002F59A7">
        <w:rPr>
          <w:rFonts w:asciiTheme="majorBidi" w:hAnsiTheme="majorBidi" w:cstheme="majorBidi"/>
          <w:sz w:val="24"/>
          <w:szCs w:val="24"/>
        </w:rPr>
        <w:t xml:space="preserve">should </w:t>
      </w:r>
      <w:r w:rsidR="00B53CFF" w:rsidRPr="002F59A7">
        <w:rPr>
          <w:rFonts w:asciiTheme="majorBidi" w:hAnsiTheme="majorBidi" w:cstheme="majorBidi"/>
          <w:sz w:val="24"/>
          <w:szCs w:val="24"/>
        </w:rPr>
        <w:t>function as team leaders</w:t>
      </w:r>
      <w:r w:rsidR="004077A0" w:rsidRPr="002F59A7">
        <w:rPr>
          <w:rFonts w:asciiTheme="majorBidi" w:hAnsiTheme="majorBidi" w:cstheme="majorBidi"/>
          <w:sz w:val="24"/>
          <w:szCs w:val="24"/>
        </w:rPr>
        <w:t xml:space="preserve">, thereby </w:t>
      </w:r>
      <w:r w:rsidR="0043217E" w:rsidRPr="002F59A7">
        <w:rPr>
          <w:rFonts w:asciiTheme="majorBidi" w:hAnsiTheme="majorBidi" w:cstheme="majorBidi"/>
          <w:sz w:val="24"/>
          <w:szCs w:val="24"/>
        </w:rPr>
        <w:t xml:space="preserve">directing </w:t>
      </w:r>
      <w:r w:rsidR="007B6B48" w:rsidRPr="002F59A7">
        <w:rPr>
          <w:rFonts w:asciiTheme="majorBidi" w:hAnsiTheme="majorBidi" w:cstheme="majorBidi"/>
          <w:sz w:val="24"/>
          <w:szCs w:val="24"/>
        </w:rPr>
        <w:t xml:space="preserve">the </w:t>
      </w:r>
      <w:r w:rsidR="004077A0" w:rsidRPr="002F59A7">
        <w:rPr>
          <w:rFonts w:asciiTheme="majorBidi" w:hAnsiTheme="majorBidi" w:cstheme="majorBidi"/>
          <w:sz w:val="24"/>
          <w:szCs w:val="24"/>
        </w:rPr>
        <w:t>safety</w:t>
      </w:r>
      <w:r w:rsidR="007B6B48" w:rsidRPr="002F59A7">
        <w:rPr>
          <w:rFonts w:asciiTheme="majorBidi" w:hAnsiTheme="majorBidi" w:cstheme="majorBidi"/>
          <w:sz w:val="24"/>
          <w:szCs w:val="24"/>
        </w:rPr>
        <w:t xml:space="preserve"> of the surgery</w:t>
      </w:r>
      <w:r w:rsidR="004077A0" w:rsidRPr="002F59A7">
        <w:rPr>
          <w:rFonts w:asciiTheme="majorBidi" w:hAnsiTheme="majorBidi" w:cstheme="majorBidi"/>
          <w:sz w:val="24"/>
          <w:szCs w:val="24"/>
        </w:rPr>
        <w:t>.</w:t>
      </w:r>
      <w:r w:rsidR="00B53CFF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077A0" w:rsidRPr="002F59A7">
        <w:rPr>
          <w:rFonts w:asciiTheme="majorBidi" w:hAnsiTheme="majorBidi" w:cstheme="majorBidi"/>
          <w:sz w:val="24"/>
          <w:szCs w:val="24"/>
        </w:rPr>
        <w:t>A</w:t>
      </w:r>
      <w:r w:rsidRPr="002F59A7">
        <w:rPr>
          <w:rFonts w:asciiTheme="majorBidi" w:hAnsiTheme="majorBidi" w:cstheme="majorBidi"/>
          <w:sz w:val="24"/>
          <w:szCs w:val="24"/>
        </w:rPr>
        <w:t>n a</w:t>
      </w:r>
      <w:r w:rsidR="004077A0" w:rsidRPr="002F59A7">
        <w:rPr>
          <w:rFonts w:asciiTheme="majorBidi" w:hAnsiTheme="majorBidi" w:cstheme="majorBidi"/>
          <w:sz w:val="24"/>
          <w:szCs w:val="24"/>
        </w:rPr>
        <w:t xml:space="preserve">nesthesiologist </w:t>
      </w:r>
      <w:del w:id="506" w:author="Adam Bodley" w:date="2022-09-26T10:55:00Z">
        <w:r w:rsidR="004077A0" w:rsidRPr="002F59A7" w:rsidDel="00935849">
          <w:rPr>
            <w:rFonts w:asciiTheme="majorBidi" w:hAnsiTheme="majorBidi" w:cstheme="majorBidi"/>
            <w:sz w:val="24"/>
            <w:szCs w:val="24"/>
          </w:rPr>
          <w:delText>thought</w:delText>
        </w:r>
      </w:del>
      <w:ins w:id="507" w:author="Adam Bodley" w:date="2022-09-26T10:55:00Z">
        <w:r w:rsidR="00935849">
          <w:rPr>
            <w:rFonts w:asciiTheme="majorBidi" w:hAnsiTheme="majorBidi" w:cstheme="majorBidi"/>
            <w:sz w:val="24"/>
            <w:szCs w:val="24"/>
          </w:rPr>
          <w:t>stated that</w:t>
        </w:r>
      </w:ins>
      <w:del w:id="508" w:author="Adam Bodley" w:date="2022-09-26T10:55:00Z">
        <w:r w:rsidRPr="002F59A7" w:rsidDel="0093584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077A0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>“</w:t>
      </w:r>
      <w:r w:rsidR="004077A0" w:rsidRPr="002F59A7">
        <w:rPr>
          <w:rFonts w:asciiTheme="majorBidi" w:hAnsiTheme="majorBidi" w:cstheme="majorBidi"/>
          <w:sz w:val="24"/>
          <w:szCs w:val="24"/>
        </w:rPr>
        <w:t>If the surgeon</w:t>
      </w:r>
      <w:r w:rsidRPr="002F59A7">
        <w:rPr>
          <w:rFonts w:asciiTheme="majorBidi" w:hAnsiTheme="majorBidi" w:cstheme="majorBidi"/>
          <w:sz w:val="24"/>
          <w:szCs w:val="24"/>
        </w:rPr>
        <w:t>s</w:t>
      </w:r>
      <w:r w:rsidR="004077A0" w:rsidRPr="002F59A7">
        <w:rPr>
          <w:rFonts w:asciiTheme="majorBidi" w:hAnsiTheme="majorBidi" w:cstheme="majorBidi"/>
          <w:sz w:val="24"/>
          <w:szCs w:val="24"/>
        </w:rPr>
        <w:t xml:space="preserve"> understand that </w:t>
      </w:r>
      <w:commentRangeStart w:id="509"/>
      <w:r w:rsidRPr="002F59A7">
        <w:rPr>
          <w:rFonts w:asciiTheme="majorBidi" w:hAnsiTheme="majorBidi" w:cstheme="majorBidi"/>
          <w:sz w:val="24"/>
          <w:szCs w:val="24"/>
        </w:rPr>
        <w:t>they</w:t>
      </w:r>
      <w:r w:rsidR="004077A0" w:rsidRPr="002F59A7">
        <w:rPr>
          <w:rFonts w:asciiTheme="majorBidi" w:hAnsiTheme="majorBidi" w:cstheme="majorBidi"/>
          <w:sz w:val="24"/>
          <w:szCs w:val="24"/>
        </w:rPr>
        <w:t xml:space="preserve"> </w:t>
      </w:r>
      <w:commentRangeEnd w:id="509"/>
      <w:r w:rsidR="00935849">
        <w:rPr>
          <w:rStyle w:val="CommentReference"/>
        </w:rPr>
        <w:commentReference w:id="509"/>
      </w:r>
      <w:r w:rsidR="004077A0" w:rsidRPr="002F59A7">
        <w:rPr>
          <w:rFonts w:asciiTheme="majorBidi" w:hAnsiTheme="majorBidi" w:cstheme="majorBidi"/>
          <w:sz w:val="24"/>
          <w:szCs w:val="24"/>
        </w:rPr>
        <w:t>in charge of all aspects of the surgery, it will improve safety</w:t>
      </w:r>
      <w:r w:rsidR="009027C1" w:rsidRPr="002F59A7">
        <w:rPr>
          <w:rFonts w:asciiTheme="majorBidi" w:hAnsiTheme="majorBidi" w:cstheme="majorBidi"/>
          <w:sz w:val="24"/>
          <w:szCs w:val="24"/>
        </w:rPr>
        <w:t>”</w:t>
      </w:r>
      <w:r w:rsidR="001C0A08" w:rsidRPr="002F59A7">
        <w:rPr>
          <w:rFonts w:asciiTheme="majorBidi" w:hAnsiTheme="majorBidi" w:cstheme="majorBidi"/>
          <w:sz w:val="24"/>
          <w:szCs w:val="24"/>
        </w:rPr>
        <w:t xml:space="preserve">. </w:t>
      </w:r>
      <w:del w:id="510" w:author="Adam Bodley" w:date="2022-09-26T10:55:00Z">
        <w:r w:rsidR="003A7B6F" w:rsidRPr="002F59A7" w:rsidDel="00935849">
          <w:rPr>
            <w:rFonts w:asciiTheme="majorBidi" w:hAnsiTheme="majorBidi" w:cstheme="majorBidi"/>
            <w:sz w:val="24"/>
            <w:szCs w:val="24"/>
          </w:rPr>
          <w:delText xml:space="preserve">Nurses </w:delText>
        </w:r>
      </w:del>
      <w:ins w:id="511" w:author="Adam Bodley" w:date="2022-09-26T10:55:00Z">
        <w:r w:rsidR="00935849">
          <w:rPr>
            <w:rFonts w:asciiTheme="majorBidi" w:hAnsiTheme="majorBidi" w:cstheme="majorBidi"/>
            <w:sz w:val="24"/>
            <w:szCs w:val="24"/>
          </w:rPr>
          <w:t>The n</w:t>
        </w:r>
        <w:r w:rsidR="00935849" w:rsidRPr="002F59A7">
          <w:rPr>
            <w:rFonts w:asciiTheme="majorBidi" w:hAnsiTheme="majorBidi" w:cstheme="majorBidi"/>
            <w:sz w:val="24"/>
            <w:szCs w:val="24"/>
          </w:rPr>
          <w:t xml:space="preserve">urses </w:t>
        </w:r>
      </w:ins>
      <w:r w:rsidR="003A7B6F" w:rsidRPr="002F59A7">
        <w:rPr>
          <w:rFonts w:asciiTheme="majorBidi" w:hAnsiTheme="majorBidi" w:cstheme="majorBidi"/>
          <w:sz w:val="24"/>
          <w:szCs w:val="24"/>
        </w:rPr>
        <w:t xml:space="preserve">agreed </w:t>
      </w:r>
      <w:r w:rsidR="000429E2" w:rsidRPr="002F59A7">
        <w:rPr>
          <w:rFonts w:asciiTheme="majorBidi" w:hAnsiTheme="majorBidi" w:cstheme="majorBidi"/>
          <w:sz w:val="24"/>
          <w:szCs w:val="24"/>
        </w:rPr>
        <w:t xml:space="preserve">and added that </w:t>
      </w:r>
      <w:r w:rsidR="0043217E" w:rsidRPr="002F59A7">
        <w:rPr>
          <w:rFonts w:asciiTheme="majorBidi" w:hAnsiTheme="majorBidi" w:cstheme="majorBidi"/>
          <w:sz w:val="24"/>
          <w:szCs w:val="24"/>
        </w:rPr>
        <w:t>one meaning</w:t>
      </w:r>
      <w:r w:rsidRPr="002F59A7">
        <w:rPr>
          <w:rFonts w:asciiTheme="majorBidi" w:hAnsiTheme="majorBidi" w:cstheme="majorBidi"/>
          <w:sz w:val="24"/>
          <w:szCs w:val="24"/>
        </w:rPr>
        <w:t xml:space="preserve"> of</w:t>
      </w:r>
      <w:r w:rsidR="0043217E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0429E2" w:rsidRPr="002F59A7">
        <w:rPr>
          <w:rFonts w:asciiTheme="majorBidi" w:hAnsiTheme="majorBidi" w:cstheme="majorBidi"/>
          <w:sz w:val="24"/>
          <w:szCs w:val="24"/>
        </w:rPr>
        <w:t xml:space="preserve">leadership </w:t>
      </w:r>
      <w:r w:rsidR="0043217E" w:rsidRPr="002F59A7">
        <w:rPr>
          <w:rFonts w:asciiTheme="majorBidi" w:hAnsiTheme="majorBidi" w:cstheme="majorBidi"/>
          <w:sz w:val="24"/>
          <w:szCs w:val="24"/>
        </w:rPr>
        <w:t>is</w:t>
      </w:r>
      <w:r w:rsidR="00D01227" w:rsidRPr="002F59A7">
        <w:rPr>
          <w:rFonts w:asciiTheme="majorBidi" w:hAnsiTheme="majorBidi" w:cstheme="majorBidi"/>
          <w:sz w:val="24"/>
          <w:szCs w:val="24"/>
        </w:rPr>
        <w:t xml:space="preserve"> taking responsibility. </w:t>
      </w:r>
      <w:r w:rsidR="009027C1" w:rsidRPr="002F59A7">
        <w:rPr>
          <w:rFonts w:asciiTheme="majorBidi" w:hAnsiTheme="majorBidi" w:cstheme="majorBidi"/>
          <w:sz w:val="24"/>
          <w:szCs w:val="24"/>
        </w:rPr>
        <w:t>“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Surgeons </w:t>
      </w:r>
      <w:del w:id="512" w:author="Adam Bodley" w:date="2022-09-26T10:55:00Z">
        <w:r w:rsidR="00421923" w:rsidRPr="002F59A7" w:rsidDel="00935849">
          <w:rPr>
            <w:rFonts w:asciiTheme="majorBidi" w:hAnsiTheme="majorBidi" w:cstheme="majorBidi"/>
            <w:sz w:val="24"/>
            <w:szCs w:val="24"/>
          </w:rPr>
          <w:delText xml:space="preserve">don't </w:delText>
        </w:r>
      </w:del>
      <w:ins w:id="513" w:author="Adam Bodley" w:date="2022-09-26T10:55:00Z">
        <w:r w:rsidR="00935849" w:rsidRPr="002F59A7">
          <w:rPr>
            <w:rFonts w:asciiTheme="majorBidi" w:hAnsiTheme="majorBidi" w:cstheme="majorBidi"/>
            <w:sz w:val="24"/>
            <w:szCs w:val="24"/>
          </w:rPr>
          <w:t>don</w:t>
        </w:r>
        <w:r w:rsidR="00935849">
          <w:rPr>
            <w:rFonts w:asciiTheme="majorBidi" w:hAnsiTheme="majorBidi" w:cstheme="majorBidi"/>
            <w:sz w:val="24"/>
            <w:szCs w:val="24"/>
          </w:rPr>
          <w:t>’t</w:t>
        </w:r>
        <w:r w:rsidR="00935849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21923" w:rsidRPr="002F59A7">
        <w:rPr>
          <w:rFonts w:asciiTheme="majorBidi" w:hAnsiTheme="majorBidi" w:cstheme="majorBidi"/>
          <w:sz w:val="24"/>
          <w:szCs w:val="24"/>
        </w:rPr>
        <w:t>understand their responsibility</w:t>
      </w:r>
      <w:r w:rsidR="000429E2" w:rsidRPr="002F59A7">
        <w:rPr>
          <w:rFonts w:asciiTheme="majorBidi" w:hAnsiTheme="majorBidi" w:cstheme="majorBidi"/>
          <w:sz w:val="24"/>
          <w:szCs w:val="24"/>
        </w:rPr>
        <w:t>. T</w:t>
      </w:r>
      <w:r w:rsidR="00421923" w:rsidRPr="002F59A7">
        <w:rPr>
          <w:rFonts w:asciiTheme="majorBidi" w:hAnsiTheme="majorBidi" w:cstheme="majorBidi"/>
          <w:sz w:val="24"/>
          <w:szCs w:val="24"/>
        </w:rPr>
        <w:t>he</w:t>
      </w:r>
      <w:r w:rsidR="00621B46" w:rsidRPr="002F59A7">
        <w:rPr>
          <w:rFonts w:asciiTheme="majorBidi" w:hAnsiTheme="majorBidi" w:cstheme="majorBidi"/>
          <w:sz w:val="24"/>
          <w:szCs w:val="24"/>
        </w:rPr>
        <w:t>y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7B6B48" w:rsidRPr="002F59A7">
        <w:rPr>
          <w:rFonts w:asciiTheme="majorBidi" w:hAnsiTheme="majorBidi" w:cstheme="majorBidi"/>
          <w:sz w:val="24"/>
          <w:szCs w:val="24"/>
        </w:rPr>
        <w:t xml:space="preserve">are supposed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to </w:t>
      </w:r>
      <w:r w:rsidRPr="002F59A7">
        <w:rPr>
          <w:rFonts w:asciiTheme="majorBidi" w:hAnsiTheme="majorBidi" w:cstheme="majorBidi"/>
          <w:sz w:val="24"/>
          <w:szCs w:val="24"/>
        </w:rPr>
        <w:t>call for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time</w:t>
      </w:r>
      <w:r w:rsidR="00784CC2" w:rsidRPr="002F59A7">
        <w:rPr>
          <w:rFonts w:asciiTheme="majorBidi" w:hAnsiTheme="majorBidi" w:cstheme="majorBidi"/>
          <w:sz w:val="24"/>
          <w:szCs w:val="24"/>
        </w:rPr>
        <w:t>-</w:t>
      </w:r>
      <w:r w:rsidR="00421923" w:rsidRPr="002F59A7">
        <w:rPr>
          <w:rFonts w:asciiTheme="majorBidi" w:hAnsiTheme="majorBidi" w:cstheme="majorBidi"/>
          <w:sz w:val="24"/>
          <w:szCs w:val="24"/>
        </w:rPr>
        <w:t>out process</w:t>
      </w:r>
      <w:r w:rsidR="009027C1" w:rsidRPr="002F59A7">
        <w:rPr>
          <w:rFonts w:asciiTheme="majorBidi" w:hAnsiTheme="majorBidi" w:cstheme="majorBidi"/>
          <w:sz w:val="24"/>
          <w:szCs w:val="24"/>
        </w:rPr>
        <w:t>,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but </w:t>
      </w:r>
      <w:r w:rsidR="0043217E" w:rsidRPr="002F59A7">
        <w:rPr>
          <w:rFonts w:asciiTheme="majorBidi" w:hAnsiTheme="majorBidi" w:cstheme="majorBidi"/>
          <w:sz w:val="24"/>
          <w:szCs w:val="24"/>
        </w:rPr>
        <w:t>they do not,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so the nurse</w:t>
      </w:r>
      <w:r w:rsidR="0043217E" w:rsidRPr="002F59A7">
        <w:rPr>
          <w:rFonts w:asciiTheme="majorBidi" w:hAnsiTheme="majorBidi" w:cstheme="majorBidi"/>
          <w:sz w:val="24"/>
          <w:szCs w:val="24"/>
        </w:rPr>
        <w:t>s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take ch</w:t>
      </w:r>
      <w:r w:rsidR="00D01227" w:rsidRPr="002F59A7">
        <w:rPr>
          <w:rFonts w:asciiTheme="majorBidi" w:hAnsiTheme="majorBidi" w:cstheme="majorBidi"/>
          <w:sz w:val="24"/>
          <w:szCs w:val="24"/>
        </w:rPr>
        <w:t>arge and do it instead</w:t>
      </w:r>
      <w:r w:rsidR="009027C1" w:rsidRPr="002F59A7">
        <w:rPr>
          <w:rFonts w:asciiTheme="majorBidi" w:hAnsiTheme="majorBidi" w:cstheme="majorBidi"/>
          <w:sz w:val="24"/>
          <w:szCs w:val="24"/>
        </w:rPr>
        <w:t>”.</w:t>
      </w:r>
      <w:r w:rsidR="00D0122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027C1" w:rsidRPr="002F59A7">
        <w:rPr>
          <w:rFonts w:asciiTheme="majorBidi" w:hAnsiTheme="majorBidi" w:cstheme="majorBidi"/>
          <w:sz w:val="24"/>
          <w:szCs w:val="24"/>
        </w:rPr>
        <w:t>“</w:t>
      </w:r>
      <w:r w:rsidR="00784CC2" w:rsidRPr="002F59A7">
        <w:rPr>
          <w:rFonts w:asciiTheme="majorBidi" w:hAnsiTheme="majorBidi" w:cstheme="majorBidi"/>
          <w:sz w:val="24"/>
          <w:szCs w:val="24"/>
        </w:rPr>
        <w:t xml:space="preserve">When </w:t>
      </w:r>
      <w:r w:rsidR="00421923" w:rsidRPr="002F59A7">
        <w:rPr>
          <w:rFonts w:asciiTheme="majorBidi" w:hAnsiTheme="majorBidi" w:cstheme="majorBidi"/>
          <w:sz w:val="24"/>
          <w:szCs w:val="24"/>
        </w:rPr>
        <w:t>we (nurses) do the surg</w:t>
      </w:r>
      <w:r w:rsidR="00D01227" w:rsidRPr="002F59A7">
        <w:rPr>
          <w:rFonts w:asciiTheme="majorBidi" w:hAnsiTheme="majorBidi" w:cstheme="majorBidi"/>
          <w:sz w:val="24"/>
          <w:szCs w:val="24"/>
        </w:rPr>
        <w:t>ical count, we know the surgeon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need</w:t>
      </w:r>
      <w:r w:rsidR="00D01227" w:rsidRPr="002F59A7">
        <w:rPr>
          <w:rFonts w:asciiTheme="majorBidi" w:hAnsiTheme="majorBidi" w:cstheme="majorBidi"/>
          <w:sz w:val="24"/>
          <w:szCs w:val="24"/>
        </w:rPr>
        <w:t>s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to be involved </w:t>
      </w:r>
      <w:r w:rsidR="00D01227" w:rsidRPr="002F59A7">
        <w:rPr>
          <w:rFonts w:asciiTheme="majorBidi" w:hAnsiTheme="majorBidi" w:cstheme="majorBidi"/>
          <w:sz w:val="24"/>
          <w:szCs w:val="24"/>
        </w:rPr>
        <w:t xml:space="preserve">and it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seems like we bother </w:t>
      </w:r>
      <w:r w:rsidR="006D332E" w:rsidRPr="002F59A7">
        <w:rPr>
          <w:rFonts w:asciiTheme="majorBidi" w:hAnsiTheme="majorBidi" w:cstheme="majorBidi"/>
          <w:sz w:val="24"/>
          <w:szCs w:val="24"/>
        </w:rPr>
        <w:t>him</w:t>
      </w:r>
      <w:r w:rsidR="009027C1" w:rsidRPr="002F59A7">
        <w:rPr>
          <w:rFonts w:asciiTheme="majorBidi" w:hAnsiTheme="majorBidi" w:cstheme="majorBidi"/>
          <w:sz w:val="24"/>
          <w:szCs w:val="24"/>
        </w:rPr>
        <w:t>”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6D332E" w:rsidRPr="002F59A7">
        <w:rPr>
          <w:rFonts w:asciiTheme="majorBidi" w:hAnsiTheme="majorBidi" w:cstheme="majorBidi"/>
          <w:sz w:val="24"/>
          <w:szCs w:val="24"/>
        </w:rPr>
        <w:t>On the other hand, an</w:t>
      </w:r>
      <w:r w:rsidR="00D01227" w:rsidRPr="002F59A7">
        <w:rPr>
          <w:rFonts w:asciiTheme="majorBidi" w:hAnsiTheme="majorBidi" w:cstheme="majorBidi"/>
          <w:sz w:val="24"/>
          <w:szCs w:val="24"/>
        </w:rPr>
        <w:t xml:space="preserve"> anesthesiologist</w:t>
      </w:r>
      <w:r w:rsidR="006D332E" w:rsidRPr="002F59A7">
        <w:rPr>
          <w:rFonts w:asciiTheme="majorBidi" w:hAnsiTheme="majorBidi" w:cstheme="majorBidi"/>
          <w:sz w:val="24"/>
          <w:szCs w:val="24"/>
        </w:rPr>
        <w:t xml:space="preserve"> did not think </w:t>
      </w:r>
      <w:del w:id="514" w:author="Adam Bodley" w:date="2022-09-26T10:56:00Z">
        <w:r w:rsidR="006D332E" w:rsidRPr="002F59A7" w:rsidDel="00935849">
          <w:rPr>
            <w:rFonts w:asciiTheme="majorBidi" w:hAnsiTheme="majorBidi" w:cstheme="majorBidi"/>
            <w:sz w:val="24"/>
            <w:szCs w:val="24"/>
          </w:rPr>
          <w:delText xml:space="preserve">he </w:delText>
        </w:r>
      </w:del>
      <w:ins w:id="515" w:author="Adam Bodley" w:date="2022-09-26T10:56:00Z">
        <w:r w:rsidR="00935849">
          <w:rPr>
            <w:rFonts w:asciiTheme="majorBidi" w:hAnsiTheme="majorBidi" w:cstheme="majorBidi"/>
            <w:sz w:val="24"/>
            <w:szCs w:val="24"/>
          </w:rPr>
          <w:t>they</w:t>
        </w:r>
        <w:r w:rsidR="00935849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D332E" w:rsidRPr="002F59A7">
        <w:rPr>
          <w:rFonts w:asciiTheme="majorBidi" w:hAnsiTheme="majorBidi" w:cstheme="majorBidi"/>
          <w:sz w:val="24"/>
          <w:szCs w:val="24"/>
        </w:rPr>
        <w:t xml:space="preserve">should </w:t>
      </w:r>
      <w:r w:rsidR="007B6B48" w:rsidRPr="002F59A7">
        <w:rPr>
          <w:rFonts w:asciiTheme="majorBidi" w:hAnsiTheme="majorBidi" w:cstheme="majorBidi"/>
          <w:sz w:val="24"/>
          <w:szCs w:val="24"/>
        </w:rPr>
        <w:t xml:space="preserve">be </w:t>
      </w:r>
      <w:r w:rsidR="0043217E" w:rsidRPr="002F59A7">
        <w:rPr>
          <w:rFonts w:asciiTheme="majorBidi" w:hAnsiTheme="majorBidi" w:cstheme="majorBidi"/>
          <w:sz w:val="24"/>
          <w:szCs w:val="24"/>
        </w:rPr>
        <w:t xml:space="preserve">as </w:t>
      </w:r>
      <w:r w:rsidR="006D332E" w:rsidRPr="002F59A7">
        <w:rPr>
          <w:rFonts w:asciiTheme="majorBidi" w:hAnsiTheme="majorBidi" w:cstheme="majorBidi"/>
          <w:sz w:val="24"/>
          <w:szCs w:val="24"/>
        </w:rPr>
        <w:t>involved as the nurses</w:t>
      </w:r>
      <w:r w:rsidR="0043217E" w:rsidRPr="002F59A7">
        <w:rPr>
          <w:rFonts w:asciiTheme="majorBidi" w:hAnsiTheme="majorBidi" w:cstheme="majorBidi"/>
          <w:sz w:val="24"/>
          <w:szCs w:val="24"/>
        </w:rPr>
        <w:t>:</w:t>
      </w:r>
      <w:r w:rsidR="006D332E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027C1" w:rsidRPr="002F59A7">
        <w:rPr>
          <w:rFonts w:asciiTheme="majorBidi" w:hAnsiTheme="majorBidi" w:cstheme="majorBidi"/>
          <w:sz w:val="24"/>
          <w:szCs w:val="24"/>
        </w:rPr>
        <w:t>“</w:t>
      </w:r>
      <w:r w:rsidR="006D332E" w:rsidRPr="002F59A7">
        <w:rPr>
          <w:rFonts w:asciiTheme="majorBidi" w:hAnsiTheme="majorBidi" w:cstheme="majorBidi"/>
          <w:sz w:val="24"/>
          <w:szCs w:val="24"/>
        </w:rPr>
        <w:t xml:space="preserve">It is the </w:t>
      </w:r>
      <w:del w:id="516" w:author="Adam Bodley" w:date="2022-09-26T10:56:00Z">
        <w:r w:rsidR="006D332E" w:rsidRPr="002F59A7" w:rsidDel="00935849">
          <w:rPr>
            <w:rFonts w:asciiTheme="majorBidi" w:hAnsiTheme="majorBidi" w:cstheme="majorBidi"/>
            <w:sz w:val="24"/>
            <w:szCs w:val="24"/>
          </w:rPr>
          <w:delText xml:space="preserve">surgeon's </w:delText>
        </w:r>
      </w:del>
      <w:ins w:id="517" w:author="Adam Bodley" w:date="2022-09-26T10:56:00Z">
        <w:r w:rsidR="00935849" w:rsidRPr="002F59A7">
          <w:rPr>
            <w:rFonts w:asciiTheme="majorBidi" w:hAnsiTheme="majorBidi" w:cstheme="majorBidi"/>
            <w:sz w:val="24"/>
            <w:szCs w:val="24"/>
          </w:rPr>
          <w:t>surgeon</w:t>
        </w:r>
        <w:r w:rsidR="00935849">
          <w:rPr>
            <w:rFonts w:asciiTheme="majorBidi" w:hAnsiTheme="majorBidi" w:cstheme="majorBidi"/>
            <w:sz w:val="24"/>
            <w:szCs w:val="24"/>
          </w:rPr>
          <w:t>’s</w:t>
        </w:r>
        <w:r w:rsidR="00935849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D332E" w:rsidRPr="002F59A7">
        <w:rPr>
          <w:rFonts w:asciiTheme="majorBidi" w:hAnsiTheme="majorBidi" w:cstheme="majorBidi"/>
          <w:sz w:val="24"/>
          <w:szCs w:val="24"/>
        </w:rPr>
        <w:t xml:space="preserve">business if he skips the standards and </w:t>
      </w:r>
      <w:r w:rsidR="0043217E" w:rsidRPr="002F59A7">
        <w:rPr>
          <w:rFonts w:asciiTheme="majorBidi" w:hAnsiTheme="majorBidi" w:cstheme="majorBidi"/>
          <w:sz w:val="24"/>
          <w:szCs w:val="24"/>
        </w:rPr>
        <w:t xml:space="preserve">takes </w:t>
      </w:r>
      <w:r w:rsidR="006D332E" w:rsidRPr="002F59A7">
        <w:rPr>
          <w:rFonts w:asciiTheme="majorBidi" w:hAnsiTheme="majorBidi" w:cstheme="majorBidi"/>
          <w:sz w:val="24"/>
          <w:szCs w:val="24"/>
        </w:rPr>
        <w:t xml:space="preserve">shortcuts, I </w:t>
      </w:r>
      <w:del w:id="518" w:author="Adam Bodley" w:date="2022-09-26T10:56:00Z">
        <w:r w:rsidR="006D332E" w:rsidRPr="002F59A7" w:rsidDel="00935849">
          <w:rPr>
            <w:rFonts w:asciiTheme="majorBidi" w:hAnsiTheme="majorBidi" w:cstheme="majorBidi"/>
            <w:sz w:val="24"/>
            <w:szCs w:val="24"/>
          </w:rPr>
          <w:delText xml:space="preserve">don't </w:delText>
        </w:r>
      </w:del>
      <w:ins w:id="519" w:author="Adam Bodley" w:date="2022-09-26T10:56:00Z">
        <w:r w:rsidR="00935849" w:rsidRPr="002F59A7">
          <w:rPr>
            <w:rFonts w:asciiTheme="majorBidi" w:hAnsiTheme="majorBidi" w:cstheme="majorBidi"/>
            <w:sz w:val="24"/>
            <w:szCs w:val="24"/>
          </w:rPr>
          <w:t>don</w:t>
        </w:r>
        <w:r w:rsidR="00935849">
          <w:rPr>
            <w:rFonts w:asciiTheme="majorBidi" w:hAnsiTheme="majorBidi" w:cstheme="majorBidi"/>
            <w:sz w:val="24"/>
            <w:szCs w:val="24"/>
          </w:rPr>
          <w:t xml:space="preserve">’t </w:t>
        </w:r>
      </w:ins>
      <w:r w:rsidR="006D332E" w:rsidRPr="002F59A7">
        <w:rPr>
          <w:rFonts w:asciiTheme="majorBidi" w:hAnsiTheme="majorBidi" w:cstheme="majorBidi"/>
          <w:sz w:val="24"/>
          <w:szCs w:val="24"/>
        </w:rPr>
        <w:t>deal with it</w:t>
      </w:r>
      <w:r w:rsidR="009027C1" w:rsidRPr="002F59A7">
        <w:rPr>
          <w:rFonts w:asciiTheme="majorBidi" w:hAnsiTheme="majorBidi" w:cstheme="majorBidi"/>
          <w:sz w:val="24"/>
          <w:szCs w:val="24"/>
        </w:rPr>
        <w:t>”</w:t>
      </w:r>
      <w:r w:rsidR="006D332E" w:rsidRPr="002F59A7">
        <w:rPr>
          <w:rFonts w:asciiTheme="majorBidi" w:hAnsiTheme="majorBidi" w:cstheme="majorBidi"/>
          <w:sz w:val="24"/>
          <w:szCs w:val="24"/>
        </w:rPr>
        <w:t>.</w:t>
      </w:r>
    </w:p>
    <w:p w14:paraId="04E29CFA" w14:textId="4470664F" w:rsidR="00421923" w:rsidRPr="002F59A7" w:rsidRDefault="008D7F17" w:rsidP="00E17E3B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Only </w:t>
      </w:r>
      <w:r w:rsidR="007B6B48" w:rsidRPr="002F59A7">
        <w:rPr>
          <w:rFonts w:asciiTheme="majorBidi" w:hAnsiTheme="majorBidi" w:cstheme="majorBidi"/>
          <w:sz w:val="24"/>
          <w:szCs w:val="24"/>
        </w:rPr>
        <w:t xml:space="preserve">a </w:t>
      </w:r>
      <w:r w:rsidRPr="002F59A7">
        <w:rPr>
          <w:rFonts w:asciiTheme="majorBidi" w:hAnsiTheme="majorBidi" w:cstheme="majorBidi"/>
          <w:sz w:val="24"/>
          <w:szCs w:val="24"/>
        </w:rPr>
        <w:t>few s</w:t>
      </w:r>
      <w:r w:rsidR="00421923" w:rsidRPr="002F59A7">
        <w:rPr>
          <w:rFonts w:asciiTheme="majorBidi" w:hAnsiTheme="majorBidi" w:cstheme="majorBidi"/>
          <w:sz w:val="24"/>
          <w:szCs w:val="24"/>
        </w:rPr>
        <w:t>urgeons</w:t>
      </w:r>
      <w:ins w:id="520" w:author="Adam Bodley" w:date="2022-09-26T10:56:00Z">
        <w:r w:rsidR="00935849">
          <w:rPr>
            <w:rFonts w:asciiTheme="majorBidi" w:hAnsiTheme="majorBidi" w:cstheme="majorBidi"/>
            <w:sz w:val="24"/>
            <w:szCs w:val="24"/>
          </w:rPr>
          <w:t>,</w:t>
        </w:r>
      </w:ins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81EB2" w:rsidRPr="002F59A7">
        <w:rPr>
          <w:rFonts w:asciiTheme="majorBidi" w:hAnsiTheme="majorBidi" w:cstheme="majorBidi"/>
          <w:sz w:val="24"/>
          <w:szCs w:val="24"/>
        </w:rPr>
        <w:t>from small rural hospitals</w:t>
      </w:r>
      <w:ins w:id="521" w:author="Adam Bodley" w:date="2022-09-26T10:56:00Z">
        <w:r w:rsidR="00935849">
          <w:rPr>
            <w:rFonts w:asciiTheme="majorBidi" w:hAnsiTheme="majorBidi" w:cstheme="majorBidi"/>
            <w:sz w:val="24"/>
            <w:szCs w:val="24"/>
          </w:rPr>
          <w:t>,</w:t>
        </w:r>
      </w:ins>
      <w:r w:rsidR="00581EB2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6D332E" w:rsidRPr="002F59A7">
        <w:rPr>
          <w:rFonts w:asciiTheme="majorBidi" w:hAnsiTheme="majorBidi" w:cstheme="majorBidi"/>
          <w:sz w:val="24"/>
          <w:szCs w:val="24"/>
        </w:rPr>
        <w:t>view</w:t>
      </w:r>
      <w:r w:rsidR="007B6B48" w:rsidRPr="002F59A7">
        <w:rPr>
          <w:rFonts w:asciiTheme="majorBidi" w:hAnsiTheme="majorBidi" w:cstheme="majorBidi"/>
          <w:sz w:val="24"/>
          <w:szCs w:val="24"/>
        </w:rPr>
        <w:t>ed</w:t>
      </w:r>
      <w:r w:rsidR="006D332E" w:rsidRPr="002F59A7">
        <w:rPr>
          <w:rFonts w:asciiTheme="majorBidi" w:hAnsiTheme="majorBidi" w:cstheme="majorBidi"/>
          <w:sz w:val="24"/>
          <w:szCs w:val="24"/>
        </w:rPr>
        <w:t xml:space="preserve"> their</w:t>
      </w:r>
      <w:r w:rsidR="00A31742" w:rsidRPr="002F59A7">
        <w:rPr>
          <w:rFonts w:asciiTheme="majorBidi" w:hAnsiTheme="majorBidi" w:cstheme="majorBidi"/>
          <w:sz w:val="24"/>
          <w:szCs w:val="24"/>
        </w:rPr>
        <w:t xml:space="preserve"> role </w:t>
      </w:r>
      <w:del w:id="522" w:author="Adam Bodley" w:date="2022-09-26T10:56:00Z">
        <w:r w:rsidR="00A31742" w:rsidRPr="002F59A7" w:rsidDel="00935849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523" w:author="Adam Bodley" w:date="2022-09-26T10:56:00Z">
        <w:r w:rsidR="00935849">
          <w:rPr>
            <w:rFonts w:asciiTheme="majorBidi" w:hAnsiTheme="majorBidi" w:cstheme="majorBidi"/>
            <w:sz w:val="24"/>
            <w:szCs w:val="24"/>
          </w:rPr>
          <w:t>to be that of</w:t>
        </w:r>
        <w:r w:rsidR="00935849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31742" w:rsidRPr="002F59A7">
        <w:rPr>
          <w:rFonts w:asciiTheme="majorBidi" w:hAnsiTheme="majorBidi" w:cstheme="majorBidi"/>
          <w:sz w:val="24"/>
          <w:szCs w:val="24"/>
        </w:rPr>
        <w:t>a</w:t>
      </w:r>
      <w:r w:rsidR="006D332E" w:rsidRPr="002F59A7">
        <w:rPr>
          <w:rFonts w:asciiTheme="majorBidi" w:hAnsiTheme="majorBidi" w:cstheme="majorBidi"/>
          <w:sz w:val="24"/>
          <w:szCs w:val="24"/>
        </w:rPr>
        <w:t xml:space="preserve"> leader</w:t>
      </w:r>
      <w:r w:rsidR="008E06E4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E17E3B" w:rsidRPr="002F59A7">
        <w:rPr>
          <w:rFonts w:asciiTheme="majorBidi" w:hAnsiTheme="majorBidi" w:cstheme="majorBidi"/>
          <w:sz w:val="24"/>
          <w:szCs w:val="24"/>
        </w:rPr>
        <w:t>in prioritizing safety standards</w:t>
      </w:r>
      <w:r w:rsidR="00421923" w:rsidRPr="002F59A7">
        <w:rPr>
          <w:rFonts w:asciiTheme="majorBidi" w:hAnsiTheme="majorBidi" w:cstheme="majorBidi"/>
          <w:sz w:val="24"/>
          <w:szCs w:val="24"/>
        </w:rPr>
        <w:t>.</w:t>
      </w:r>
      <w:r w:rsidR="009027C1" w:rsidRPr="002F59A7">
        <w:rPr>
          <w:rFonts w:asciiTheme="majorBidi" w:hAnsiTheme="majorBidi" w:cstheme="majorBidi"/>
          <w:sz w:val="24"/>
          <w:szCs w:val="24"/>
        </w:rPr>
        <w:t xml:space="preserve"> “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We are </w:t>
      </w:r>
      <w:r w:rsidR="007B6B48" w:rsidRPr="002F59A7">
        <w:rPr>
          <w:rFonts w:asciiTheme="majorBidi" w:hAnsiTheme="majorBidi" w:cstheme="majorBidi"/>
          <w:sz w:val="24"/>
          <w:szCs w:val="24"/>
        </w:rPr>
        <w:t>performing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the surgery and we know what is important and how to prevent errors</w:t>
      </w:r>
      <w:r w:rsidR="007B6B48" w:rsidRPr="002F59A7">
        <w:rPr>
          <w:rFonts w:asciiTheme="majorBidi" w:hAnsiTheme="majorBidi" w:cstheme="majorBidi"/>
          <w:sz w:val="24"/>
          <w:szCs w:val="24"/>
        </w:rPr>
        <w:t>.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7B6B48" w:rsidRPr="002F59A7">
        <w:rPr>
          <w:rFonts w:asciiTheme="majorBidi" w:hAnsiTheme="majorBidi" w:cstheme="majorBidi"/>
          <w:sz w:val="24"/>
          <w:szCs w:val="24"/>
        </w:rPr>
        <w:t>N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urses are </w:t>
      </w:r>
      <w:r w:rsidR="00581EB2" w:rsidRPr="002F59A7">
        <w:rPr>
          <w:rFonts w:asciiTheme="majorBidi" w:hAnsiTheme="majorBidi" w:cstheme="majorBidi"/>
          <w:sz w:val="24"/>
          <w:szCs w:val="24"/>
        </w:rPr>
        <w:t>stricter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in </w:t>
      </w:r>
      <w:r w:rsidR="0043217E" w:rsidRPr="002F59A7">
        <w:rPr>
          <w:rFonts w:asciiTheme="majorBidi" w:hAnsiTheme="majorBidi" w:cstheme="majorBidi"/>
          <w:sz w:val="24"/>
          <w:szCs w:val="24"/>
        </w:rPr>
        <w:t xml:space="preserve">following </w:t>
      </w:r>
      <w:r w:rsidR="00421923" w:rsidRPr="002F59A7">
        <w:rPr>
          <w:rFonts w:asciiTheme="majorBidi" w:hAnsiTheme="majorBidi" w:cstheme="majorBidi"/>
          <w:sz w:val="24"/>
          <w:szCs w:val="24"/>
        </w:rPr>
        <w:t>the standards and rules</w:t>
      </w:r>
      <w:r w:rsidR="009027C1" w:rsidRPr="002F59A7">
        <w:rPr>
          <w:rFonts w:asciiTheme="majorBidi" w:hAnsiTheme="majorBidi" w:cstheme="majorBidi"/>
          <w:sz w:val="24"/>
          <w:szCs w:val="24"/>
        </w:rPr>
        <w:t>”.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027C1" w:rsidRPr="002F59A7">
        <w:rPr>
          <w:rFonts w:asciiTheme="majorBidi" w:hAnsiTheme="majorBidi" w:cstheme="majorBidi"/>
          <w:sz w:val="24"/>
          <w:szCs w:val="24"/>
        </w:rPr>
        <w:t>“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Most of the </w:t>
      </w:r>
      <w:r w:rsidR="00421923" w:rsidRPr="002F59A7">
        <w:rPr>
          <w:rFonts w:asciiTheme="majorBidi" w:hAnsiTheme="majorBidi" w:cstheme="majorBidi"/>
          <w:sz w:val="24"/>
          <w:szCs w:val="24"/>
        </w:rPr>
        <w:lastRenderedPageBreak/>
        <w:t xml:space="preserve">standards </w:t>
      </w:r>
      <w:r w:rsidR="00A31742" w:rsidRPr="002F59A7">
        <w:rPr>
          <w:rFonts w:asciiTheme="majorBidi" w:hAnsiTheme="majorBidi" w:cstheme="majorBidi"/>
          <w:sz w:val="24"/>
          <w:szCs w:val="24"/>
        </w:rPr>
        <w:t xml:space="preserve">do </w:t>
      </w:r>
      <w:r w:rsidR="00421923" w:rsidRPr="002F59A7">
        <w:rPr>
          <w:rFonts w:asciiTheme="majorBidi" w:hAnsiTheme="majorBidi" w:cstheme="majorBidi"/>
          <w:sz w:val="24"/>
          <w:szCs w:val="24"/>
        </w:rPr>
        <w:t>not focus</w:t>
      </w:r>
      <w:r w:rsidR="00E11EEF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3217E" w:rsidRPr="002F59A7">
        <w:rPr>
          <w:rFonts w:asciiTheme="majorBidi" w:hAnsiTheme="majorBidi" w:cstheme="majorBidi"/>
          <w:sz w:val="24"/>
          <w:szCs w:val="24"/>
        </w:rPr>
        <w:t xml:space="preserve">on </w:t>
      </w:r>
      <w:r w:rsidR="00E11EEF" w:rsidRPr="002F59A7">
        <w:rPr>
          <w:rFonts w:asciiTheme="majorBidi" w:hAnsiTheme="majorBidi" w:cstheme="majorBidi"/>
          <w:sz w:val="24"/>
          <w:szCs w:val="24"/>
        </w:rPr>
        <w:t xml:space="preserve">risk reduction and </w:t>
      </w:r>
      <w:r w:rsidR="00421923" w:rsidRPr="002F59A7">
        <w:rPr>
          <w:rFonts w:asciiTheme="majorBidi" w:hAnsiTheme="majorBidi" w:cstheme="majorBidi"/>
          <w:sz w:val="24"/>
          <w:szCs w:val="24"/>
        </w:rPr>
        <w:t>can lead to more errors</w:t>
      </w:r>
      <w:r w:rsidR="00A31742" w:rsidRPr="002F59A7">
        <w:rPr>
          <w:rFonts w:asciiTheme="majorBidi" w:hAnsiTheme="majorBidi" w:cstheme="majorBidi"/>
          <w:sz w:val="24"/>
          <w:szCs w:val="24"/>
        </w:rPr>
        <w:t>;</w:t>
      </w:r>
      <w:r w:rsidR="00E17E3B" w:rsidRPr="002F59A7">
        <w:rPr>
          <w:rFonts w:asciiTheme="majorBidi" w:hAnsiTheme="majorBidi" w:cstheme="majorBidi"/>
          <w:sz w:val="24"/>
          <w:szCs w:val="24"/>
        </w:rPr>
        <w:t xml:space="preserve"> we know what to focus on</w:t>
      </w:r>
      <w:r w:rsidR="009027C1" w:rsidRPr="002F59A7">
        <w:rPr>
          <w:rFonts w:asciiTheme="majorBidi" w:hAnsiTheme="majorBidi" w:cstheme="majorBidi"/>
          <w:sz w:val="24"/>
          <w:szCs w:val="24"/>
        </w:rPr>
        <w:t>”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DC77B3" w:rsidRPr="002F59A7">
        <w:rPr>
          <w:rFonts w:asciiTheme="majorBidi" w:hAnsiTheme="majorBidi" w:cstheme="majorBidi"/>
          <w:sz w:val="24"/>
          <w:szCs w:val="24"/>
        </w:rPr>
        <w:t>A risk</w:t>
      </w:r>
      <w:del w:id="524" w:author="Adam Bodley" w:date="2022-09-26T10:57:00Z">
        <w:r w:rsidR="00B66F22" w:rsidRPr="002F59A7" w:rsidDel="00935849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525" w:author="Adam Bodley" w:date="2022-09-26T10:57:00Z">
        <w:r w:rsidR="0093584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C77B3" w:rsidRPr="002F59A7">
        <w:rPr>
          <w:rFonts w:asciiTheme="majorBidi" w:hAnsiTheme="majorBidi" w:cstheme="majorBidi"/>
          <w:sz w:val="24"/>
          <w:szCs w:val="24"/>
        </w:rPr>
        <w:t xml:space="preserve">manager explained that </w:t>
      </w:r>
      <w:commentRangeStart w:id="526"/>
      <w:r w:rsidR="00DC77B3" w:rsidRPr="002F59A7">
        <w:rPr>
          <w:rFonts w:asciiTheme="majorBidi" w:hAnsiTheme="majorBidi" w:cstheme="majorBidi"/>
          <w:sz w:val="24"/>
          <w:szCs w:val="24"/>
        </w:rPr>
        <w:t>it</w:t>
      </w:r>
      <w:commentRangeEnd w:id="526"/>
      <w:r w:rsidR="00935849">
        <w:rPr>
          <w:rStyle w:val="CommentReference"/>
        </w:rPr>
        <w:commentReference w:id="526"/>
      </w:r>
      <w:r w:rsidR="00DC77B3" w:rsidRPr="002F59A7">
        <w:rPr>
          <w:rFonts w:asciiTheme="majorBidi" w:hAnsiTheme="majorBidi" w:cstheme="majorBidi"/>
          <w:sz w:val="24"/>
          <w:szCs w:val="24"/>
        </w:rPr>
        <w:t xml:space="preserve"> evolves from their training</w:t>
      </w:r>
      <w:r w:rsidR="0043217E" w:rsidRPr="002F59A7">
        <w:rPr>
          <w:rFonts w:asciiTheme="majorBidi" w:hAnsiTheme="majorBidi" w:cstheme="majorBidi"/>
          <w:sz w:val="24"/>
          <w:szCs w:val="24"/>
        </w:rPr>
        <w:t>:</w:t>
      </w:r>
      <w:r w:rsidR="00DC77B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027C1" w:rsidRPr="002F59A7">
        <w:rPr>
          <w:rFonts w:asciiTheme="majorBidi" w:hAnsiTheme="majorBidi" w:cstheme="majorBidi"/>
          <w:sz w:val="24"/>
          <w:szCs w:val="24"/>
        </w:rPr>
        <w:t>“</w:t>
      </w:r>
      <w:r w:rsidR="00DC77B3" w:rsidRPr="002F59A7">
        <w:rPr>
          <w:rFonts w:asciiTheme="majorBidi" w:hAnsiTheme="majorBidi" w:cstheme="majorBidi"/>
          <w:sz w:val="24"/>
          <w:szCs w:val="24"/>
        </w:rPr>
        <w:t xml:space="preserve">Surgeons trust shortcuts because they learned in medical school to diagnose the </w:t>
      </w:r>
      <w:r w:rsidR="008E06E4" w:rsidRPr="002F59A7">
        <w:rPr>
          <w:rFonts w:asciiTheme="majorBidi" w:hAnsiTheme="majorBidi" w:cstheme="majorBidi"/>
          <w:sz w:val="24"/>
          <w:szCs w:val="24"/>
        </w:rPr>
        <w:t xml:space="preserve">quickest </w:t>
      </w:r>
      <w:r w:rsidR="00DC77B3" w:rsidRPr="002F59A7">
        <w:rPr>
          <w:rFonts w:asciiTheme="majorBidi" w:hAnsiTheme="majorBidi" w:cstheme="majorBidi"/>
          <w:sz w:val="24"/>
          <w:szCs w:val="24"/>
        </w:rPr>
        <w:t>way and then to provide solutions to errors without basing them on standards and checklists</w:t>
      </w:r>
      <w:r w:rsidR="009027C1" w:rsidRPr="002F59A7">
        <w:rPr>
          <w:rFonts w:asciiTheme="majorBidi" w:hAnsiTheme="majorBidi" w:cstheme="majorBidi"/>
          <w:sz w:val="24"/>
          <w:szCs w:val="24"/>
        </w:rPr>
        <w:t>”.</w:t>
      </w:r>
    </w:p>
    <w:p w14:paraId="04ACDCBE" w14:textId="7A2F04FB" w:rsidR="00DC77B3" w:rsidRPr="002F59A7" w:rsidRDefault="00B66F22" w:rsidP="005D056E">
      <w:pPr>
        <w:spacing w:after="120" w:line="480" w:lineRule="auto"/>
        <w:rPr>
          <w:rFonts w:asciiTheme="majorBidi" w:hAnsiTheme="majorBidi" w:cstheme="majorBidi"/>
          <w:sz w:val="24"/>
          <w:szCs w:val="24"/>
          <w:rtl/>
        </w:rPr>
      </w:pPr>
      <w:r w:rsidRPr="002F59A7">
        <w:rPr>
          <w:rFonts w:asciiTheme="majorBidi" w:hAnsiTheme="majorBidi" w:cstheme="majorBidi"/>
          <w:sz w:val="24"/>
          <w:szCs w:val="24"/>
        </w:rPr>
        <w:t>A f</w:t>
      </w:r>
      <w:r w:rsidR="008D7F17" w:rsidRPr="002F59A7">
        <w:rPr>
          <w:rFonts w:asciiTheme="majorBidi" w:hAnsiTheme="majorBidi" w:cstheme="majorBidi"/>
          <w:sz w:val="24"/>
          <w:szCs w:val="24"/>
        </w:rPr>
        <w:t>ew r</w:t>
      </w:r>
      <w:r w:rsidR="00DC77B3" w:rsidRPr="002F59A7">
        <w:rPr>
          <w:rFonts w:asciiTheme="majorBidi" w:hAnsiTheme="majorBidi" w:cstheme="majorBidi"/>
          <w:sz w:val="24"/>
          <w:szCs w:val="24"/>
        </w:rPr>
        <w:t xml:space="preserve">isk managers explained that surgeons lead </w:t>
      </w:r>
      <w:del w:id="527" w:author="Adam Bodley" w:date="2022-09-26T10:58:00Z">
        <w:r w:rsidR="00DC77B3" w:rsidRPr="002F59A7" w:rsidDel="00F608A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528" w:author="Adam Bodley" w:date="2022-09-26T10:58:00Z">
        <w:r w:rsidR="00F608A1">
          <w:rPr>
            <w:rFonts w:asciiTheme="majorBidi" w:hAnsiTheme="majorBidi" w:cstheme="majorBidi"/>
            <w:sz w:val="24"/>
            <w:szCs w:val="24"/>
          </w:rPr>
          <w:t>a</w:t>
        </w:r>
        <w:r w:rsidR="00F608A1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C77B3" w:rsidRPr="002F59A7">
        <w:rPr>
          <w:rFonts w:asciiTheme="majorBidi" w:hAnsiTheme="majorBidi" w:cstheme="majorBidi"/>
          <w:sz w:val="24"/>
          <w:szCs w:val="24"/>
        </w:rPr>
        <w:t xml:space="preserve">surgery </w:t>
      </w:r>
      <w:ins w:id="529" w:author="Adam Bodley" w:date="2022-09-26T10:58:00Z">
        <w:r w:rsidR="00F608A1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530" w:author="Adam Bodley" w:date="2022-09-26T10:58:00Z">
        <w:r w:rsidR="00DC77B3" w:rsidRPr="002F59A7" w:rsidDel="00F608A1">
          <w:rPr>
            <w:rFonts w:asciiTheme="majorBidi" w:hAnsiTheme="majorBidi" w:cstheme="majorBidi"/>
            <w:sz w:val="24"/>
            <w:szCs w:val="24"/>
          </w:rPr>
          <w:delText>clinically</w:delText>
        </w:r>
      </w:del>
      <w:ins w:id="531" w:author="Adam Bodley" w:date="2022-09-26T10:58:00Z">
        <w:r w:rsidR="00F608A1" w:rsidRPr="002F59A7">
          <w:rPr>
            <w:rFonts w:asciiTheme="majorBidi" w:hAnsiTheme="majorBidi" w:cstheme="majorBidi"/>
            <w:sz w:val="24"/>
            <w:szCs w:val="24"/>
          </w:rPr>
          <w:t>clinica</w:t>
        </w:r>
        <w:r w:rsidR="00F608A1">
          <w:rPr>
            <w:rFonts w:asciiTheme="majorBidi" w:hAnsiTheme="majorBidi" w:cstheme="majorBidi"/>
            <w:sz w:val="24"/>
            <w:szCs w:val="24"/>
          </w:rPr>
          <w:t>l terms</w:t>
        </w:r>
      </w:ins>
      <w:r w:rsidR="00BE2A43" w:rsidRPr="002F59A7">
        <w:rPr>
          <w:rFonts w:asciiTheme="majorBidi" w:hAnsiTheme="majorBidi" w:cstheme="majorBidi"/>
          <w:sz w:val="24"/>
          <w:szCs w:val="24"/>
        </w:rPr>
        <w:t>,</w:t>
      </w:r>
      <w:r w:rsidR="00DC77B3" w:rsidRPr="002F59A7">
        <w:rPr>
          <w:rFonts w:asciiTheme="majorBidi" w:hAnsiTheme="majorBidi" w:cstheme="majorBidi"/>
          <w:sz w:val="24"/>
          <w:szCs w:val="24"/>
        </w:rPr>
        <w:t xml:space="preserve"> but not as team leaders. </w:t>
      </w:r>
      <w:ins w:id="532" w:author="Adam Bodley" w:date="2022-09-26T10:58:00Z">
        <w:r w:rsidR="00F608A1">
          <w:rPr>
            <w:rFonts w:asciiTheme="majorBidi" w:hAnsiTheme="majorBidi" w:cstheme="majorBidi"/>
            <w:sz w:val="24"/>
            <w:szCs w:val="24"/>
          </w:rPr>
          <w:t>“</w:t>
        </w:r>
      </w:ins>
      <w:del w:id="533" w:author="Adam Bodley" w:date="2022-09-26T10:58:00Z">
        <w:r w:rsidR="00DC77B3" w:rsidRPr="002F59A7" w:rsidDel="00F608A1">
          <w:rPr>
            <w:rFonts w:asciiTheme="majorBidi" w:hAnsiTheme="majorBidi" w:cstheme="majorBidi"/>
            <w:sz w:val="24"/>
            <w:szCs w:val="24"/>
          </w:rPr>
          <w:delText>''</w:delText>
        </w:r>
      </w:del>
      <w:r w:rsidR="00DC77B3" w:rsidRPr="002F59A7">
        <w:rPr>
          <w:rFonts w:asciiTheme="majorBidi" w:hAnsiTheme="majorBidi" w:cstheme="majorBidi"/>
          <w:sz w:val="24"/>
          <w:szCs w:val="24"/>
        </w:rPr>
        <w:t xml:space="preserve">Their weak point is their hubris. They </w:t>
      </w:r>
      <w:del w:id="534" w:author="Adam Bodley" w:date="2022-09-26T10:58:00Z">
        <w:r w:rsidR="00DC77B3" w:rsidRPr="002F59A7" w:rsidDel="00F608A1">
          <w:rPr>
            <w:rFonts w:asciiTheme="majorBidi" w:hAnsiTheme="majorBidi" w:cstheme="majorBidi"/>
            <w:sz w:val="24"/>
            <w:szCs w:val="24"/>
          </w:rPr>
          <w:delText xml:space="preserve">don't </w:delText>
        </w:r>
      </w:del>
      <w:ins w:id="535" w:author="Adam Bodley" w:date="2022-09-26T10:58:00Z">
        <w:r w:rsidR="00F608A1" w:rsidRPr="002F59A7">
          <w:rPr>
            <w:rFonts w:asciiTheme="majorBidi" w:hAnsiTheme="majorBidi" w:cstheme="majorBidi"/>
            <w:sz w:val="24"/>
            <w:szCs w:val="24"/>
          </w:rPr>
          <w:t>don</w:t>
        </w:r>
        <w:r w:rsidR="00F608A1">
          <w:rPr>
            <w:rFonts w:asciiTheme="majorBidi" w:hAnsiTheme="majorBidi" w:cstheme="majorBidi"/>
            <w:sz w:val="24"/>
            <w:szCs w:val="24"/>
          </w:rPr>
          <w:t>’t</w:t>
        </w:r>
        <w:r w:rsidR="00F608A1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C77B3" w:rsidRPr="002F59A7">
        <w:rPr>
          <w:rFonts w:asciiTheme="majorBidi" w:hAnsiTheme="majorBidi" w:cstheme="majorBidi"/>
          <w:sz w:val="24"/>
          <w:szCs w:val="24"/>
        </w:rPr>
        <w:t xml:space="preserve">think </w:t>
      </w:r>
      <w:r w:rsidR="00BE2A43" w:rsidRPr="002F59A7">
        <w:rPr>
          <w:rFonts w:asciiTheme="majorBidi" w:hAnsiTheme="majorBidi" w:cstheme="majorBidi"/>
          <w:sz w:val="24"/>
          <w:szCs w:val="24"/>
        </w:rPr>
        <w:t xml:space="preserve">they </w:t>
      </w:r>
      <w:r w:rsidR="00DC77B3" w:rsidRPr="002F59A7">
        <w:rPr>
          <w:rFonts w:asciiTheme="majorBidi" w:hAnsiTheme="majorBidi" w:cstheme="majorBidi"/>
          <w:sz w:val="24"/>
          <w:szCs w:val="24"/>
        </w:rPr>
        <w:t xml:space="preserve">should review what others (nurses and anesthesiologists) did. It is like wearing a seat belt when you drive, </w:t>
      </w:r>
      <w:r w:rsidR="009027C1" w:rsidRPr="002F59A7">
        <w:rPr>
          <w:rFonts w:asciiTheme="majorBidi" w:hAnsiTheme="majorBidi" w:cstheme="majorBidi"/>
          <w:sz w:val="24"/>
          <w:szCs w:val="24"/>
        </w:rPr>
        <w:t>wearing</w:t>
      </w:r>
      <w:r w:rsidR="00DC77B3" w:rsidRPr="002F59A7">
        <w:rPr>
          <w:rFonts w:asciiTheme="majorBidi" w:hAnsiTheme="majorBidi" w:cstheme="majorBidi"/>
          <w:sz w:val="24"/>
          <w:szCs w:val="24"/>
        </w:rPr>
        <w:t xml:space="preserve"> eyeglasses when you are </w:t>
      </w:r>
      <w:r w:rsidR="00BE2A43" w:rsidRPr="002F59A7">
        <w:rPr>
          <w:rFonts w:asciiTheme="majorBidi" w:hAnsiTheme="majorBidi" w:cstheme="majorBidi"/>
          <w:sz w:val="24"/>
          <w:szCs w:val="24"/>
        </w:rPr>
        <w:t>near</w:t>
      </w:r>
      <w:r w:rsidR="0043217E" w:rsidRPr="002F59A7">
        <w:rPr>
          <w:rFonts w:asciiTheme="majorBidi" w:hAnsiTheme="majorBidi" w:cstheme="majorBidi"/>
          <w:sz w:val="24"/>
          <w:szCs w:val="24"/>
        </w:rPr>
        <w:t>sighted</w:t>
      </w:r>
      <w:r w:rsidR="009027C1" w:rsidRPr="002F59A7">
        <w:rPr>
          <w:rFonts w:asciiTheme="majorBidi" w:hAnsiTheme="majorBidi" w:cstheme="majorBidi"/>
          <w:sz w:val="24"/>
          <w:szCs w:val="24"/>
        </w:rPr>
        <w:t>”</w:t>
      </w:r>
      <w:r w:rsidR="00F849E0" w:rsidRPr="002F59A7">
        <w:rPr>
          <w:rFonts w:asciiTheme="majorBidi" w:hAnsiTheme="majorBidi" w:cstheme="majorBidi"/>
          <w:sz w:val="24"/>
          <w:szCs w:val="24"/>
        </w:rPr>
        <w:t xml:space="preserve">. For example, </w:t>
      </w:r>
      <w:r w:rsidR="009027C1" w:rsidRPr="002F59A7">
        <w:rPr>
          <w:rFonts w:asciiTheme="majorBidi" w:hAnsiTheme="majorBidi" w:cstheme="majorBidi"/>
          <w:sz w:val="24"/>
          <w:szCs w:val="24"/>
        </w:rPr>
        <w:t>“</w:t>
      </w:r>
      <w:r w:rsidR="00F849E0" w:rsidRPr="002F59A7">
        <w:rPr>
          <w:rFonts w:asciiTheme="majorBidi" w:hAnsiTheme="majorBidi" w:cstheme="majorBidi"/>
          <w:sz w:val="24"/>
          <w:szCs w:val="24"/>
        </w:rPr>
        <w:t>when there is a discrepancy in the count, the surgeon prefers to finish the surgery without waiting for the nurses to recount</w:t>
      </w:r>
      <w:r w:rsidR="009027C1" w:rsidRPr="002F59A7">
        <w:rPr>
          <w:rFonts w:asciiTheme="majorBidi" w:hAnsiTheme="majorBidi" w:cstheme="majorBidi"/>
          <w:sz w:val="24"/>
          <w:szCs w:val="24"/>
        </w:rPr>
        <w:t>”</w:t>
      </w:r>
      <w:r w:rsidR="00F849E0" w:rsidRPr="002F59A7">
        <w:rPr>
          <w:rFonts w:asciiTheme="majorBidi" w:hAnsiTheme="majorBidi" w:cstheme="majorBidi"/>
          <w:sz w:val="24"/>
          <w:szCs w:val="24"/>
        </w:rPr>
        <w:t xml:space="preserve">.  </w:t>
      </w:r>
    </w:p>
    <w:p w14:paraId="769D2828" w14:textId="4CD42908" w:rsidR="00421923" w:rsidRPr="002F59A7" w:rsidRDefault="00421923" w:rsidP="00B66F22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del w:id="536" w:author="Adam Bodley" w:date="2022-09-26T10:45:00Z">
        <w:r w:rsidRPr="002F59A7" w:rsidDel="00C51E3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E2A43" w:rsidRPr="002F59A7" w:rsidDel="00C51E33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BE2A43" w:rsidRPr="002F59A7">
        <w:rPr>
          <w:rFonts w:asciiTheme="majorBidi" w:hAnsiTheme="majorBidi" w:cstheme="majorBidi"/>
          <w:sz w:val="24"/>
          <w:szCs w:val="24"/>
        </w:rPr>
        <w:t xml:space="preserve">3) </w:t>
      </w:r>
      <w:r w:rsidRPr="002F59A7">
        <w:rPr>
          <w:rFonts w:asciiTheme="majorBidi" w:hAnsiTheme="majorBidi" w:cstheme="majorBidi"/>
          <w:sz w:val="24"/>
          <w:szCs w:val="24"/>
        </w:rPr>
        <w:t xml:space="preserve">Team </w:t>
      </w:r>
      <w:r w:rsidR="002024CB" w:rsidRPr="002F59A7">
        <w:rPr>
          <w:rFonts w:asciiTheme="majorBidi" w:hAnsiTheme="majorBidi" w:cstheme="majorBidi"/>
          <w:sz w:val="24"/>
          <w:szCs w:val="24"/>
        </w:rPr>
        <w:t>characteristics</w:t>
      </w:r>
      <w:r w:rsidRPr="002F59A7">
        <w:rPr>
          <w:rFonts w:asciiTheme="majorBidi" w:hAnsiTheme="majorBidi" w:cstheme="majorBidi"/>
          <w:sz w:val="24"/>
          <w:szCs w:val="24"/>
        </w:rPr>
        <w:t xml:space="preserve">: </w:t>
      </w:r>
      <w:del w:id="537" w:author="Adam Bodley" w:date="2022-09-26T10:59:00Z">
        <w:r w:rsidRPr="002F59A7" w:rsidDel="00F608A1">
          <w:rPr>
            <w:rFonts w:asciiTheme="majorBidi" w:hAnsiTheme="majorBidi" w:cstheme="majorBidi"/>
            <w:sz w:val="24"/>
            <w:szCs w:val="24"/>
          </w:rPr>
          <w:delText xml:space="preserve">Two </w:delText>
        </w:r>
      </w:del>
      <w:ins w:id="538" w:author="Adam Bodley" w:date="2022-09-26T10:59:00Z">
        <w:r w:rsidR="00F608A1">
          <w:rPr>
            <w:rFonts w:asciiTheme="majorBidi" w:hAnsiTheme="majorBidi" w:cstheme="majorBidi"/>
            <w:sz w:val="24"/>
            <w:szCs w:val="24"/>
          </w:rPr>
          <w:t>t</w:t>
        </w:r>
        <w:r w:rsidR="00F608A1" w:rsidRPr="002F59A7">
          <w:rPr>
            <w:rFonts w:asciiTheme="majorBidi" w:hAnsiTheme="majorBidi" w:cstheme="majorBidi"/>
            <w:sz w:val="24"/>
            <w:szCs w:val="24"/>
          </w:rPr>
          <w:t xml:space="preserve">wo 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main team </w:t>
      </w:r>
      <w:r w:rsidR="009B6738" w:rsidRPr="002F59A7">
        <w:rPr>
          <w:rFonts w:asciiTheme="majorBidi" w:hAnsiTheme="majorBidi" w:cstheme="majorBidi"/>
          <w:sz w:val="24"/>
          <w:szCs w:val="24"/>
        </w:rPr>
        <w:t>characteristics</w:t>
      </w:r>
      <w:r w:rsidRPr="002F59A7">
        <w:rPr>
          <w:rFonts w:asciiTheme="majorBidi" w:hAnsiTheme="majorBidi" w:cstheme="majorBidi"/>
          <w:sz w:val="24"/>
          <w:szCs w:val="24"/>
        </w:rPr>
        <w:t xml:space="preserve"> related to </w:t>
      </w:r>
      <w:r w:rsidR="009B6738" w:rsidRPr="002F59A7">
        <w:rPr>
          <w:rFonts w:asciiTheme="majorBidi" w:hAnsiTheme="majorBidi" w:cstheme="majorBidi"/>
          <w:sz w:val="24"/>
          <w:szCs w:val="24"/>
        </w:rPr>
        <w:t xml:space="preserve">safe </w:t>
      </w:r>
      <w:r w:rsidRPr="002F59A7">
        <w:rPr>
          <w:rFonts w:asciiTheme="majorBidi" w:hAnsiTheme="majorBidi" w:cstheme="majorBidi"/>
          <w:sz w:val="24"/>
          <w:szCs w:val="24"/>
        </w:rPr>
        <w:t>teamwork</w:t>
      </w:r>
      <w:r w:rsidR="002B1E15" w:rsidRPr="002F59A7">
        <w:rPr>
          <w:rFonts w:asciiTheme="majorBidi" w:hAnsiTheme="majorBidi" w:cstheme="majorBidi"/>
          <w:sz w:val="24"/>
          <w:szCs w:val="24"/>
        </w:rPr>
        <w:t xml:space="preserve"> were described</w:t>
      </w:r>
      <w:ins w:id="539" w:author="Adam Bodley" w:date="2022-09-26T10:59:00Z">
        <w:r w:rsidR="00FA60E8">
          <w:rPr>
            <w:rFonts w:asciiTheme="majorBidi" w:hAnsiTheme="majorBidi" w:cstheme="majorBidi"/>
            <w:sz w:val="24"/>
            <w:szCs w:val="24"/>
          </w:rPr>
          <w:t>,</w:t>
        </w:r>
      </w:ins>
      <w:del w:id="540" w:author="Adam Bodley" w:date="2022-09-26T10:59:00Z">
        <w:r w:rsidRPr="002F59A7" w:rsidDel="00FA60E8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541" w:author="Adam Bodley" w:date="2022-09-26T10:59:00Z">
        <w:r w:rsidRPr="002F59A7" w:rsidDel="00FA60E8">
          <w:rPr>
            <w:rFonts w:asciiTheme="majorBidi" w:hAnsiTheme="majorBidi" w:cstheme="majorBidi"/>
            <w:sz w:val="24"/>
            <w:szCs w:val="24"/>
          </w:rPr>
          <w:delText xml:space="preserve">Working </w:delText>
        </w:r>
      </w:del>
      <w:ins w:id="542" w:author="Adam Bodley" w:date="2022-09-26T10:59:00Z">
        <w:r w:rsidR="00FA60E8">
          <w:rPr>
            <w:rFonts w:asciiTheme="majorBidi" w:hAnsiTheme="majorBidi" w:cstheme="majorBidi"/>
            <w:sz w:val="24"/>
            <w:szCs w:val="24"/>
          </w:rPr>
          <w:t>w</w:t>
        </w:r>
        <w:r w:rsidR="00FA60E8" w:rsidRPr="002F59A7">
          <w:rPr>
            <w:rFonts w:asciiTheme="majorBidi" w:hAnsiTheme="majorBidi" w:cstheme="majorBidi"/>
            <w:sz w:val="24"/>
            <w:szCs w:val="24"/>
          </w:rPr>
          <w:t xml:space="preserve">orking 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in a designated team and </w:t>
      </w:r>
      <w:r w:rsidR="009B6738" w:rsidRPr="002F59A7">
        <w:rPr>
          <w:rFonts w:asciiTheme="majorBidi" w:hAnsiTheme="majorBidi" w:cstheme="majorBidi"/>
          <w:sz w:val="24"/>
          <w:szCs w:val="24"/>
        </w:rPr>
        <w:t xml:space="preserve">interprofessional </w:t>
      </w:r>
      <w:r w:rsidRPr="002F59A7">
        <w:rPr>
          <w:rFonts w:asciiTheme="majorBidi" w:hAnsiTheme="majorBidi" w:cstheme="majorBidi"/>
          <w:sz w:val="24"/>
          <w:szCs w:val="24"/>
        </w:rPr>
        <w:t xml:space="preserve">communication. </w:t>
      </w:r>
    </w:p>
    <w:p w14:paraId="061A7D26" w14:textId="1281C2C9" w:rsidR="00421923" w:rsidRPr="002F59A7" w:rsidRDefault="001F2683" w:rsidP="007C3BB2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A d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esignated team </w:t>
      </w:r>
      <w:r w:rsidRPr="002F59A7">
        <w:rPr>
          <w:rFonts w:asciiTheme="majorBidi" w:hAnsiTheme="majorBidi" w:cstheme="majorBidi"/>
          <w:sz w:val="24"/>
          <w:szCs w:val="24"/>
        </w:rPr>
        <w:t xml:space="preserve">was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perceived as </w:t>
      </w:r>
      <w:r w:rsidR="00001C13" w:rsidRPr="002F59A7">
        <w:rPr>
          <w:rFonts w:asciiTheme="majorBidi" w:hAnsiTheme="majorBidi" w:cstheme="majorBidi"/>
          <w:sz w:val="24"/>
          <w:szCs w:val="24"/>
        </w:rPr>
        <w:t xml:space="preserve">increasing the </w:t>
      </w:r>
      <w:r w:rsidR="005B695A" w:rsidRPr="002F59A7">
        <w:rPr>
          <w:rFonts w:asciiTheme="majorBidi" w:hAnsiTheme="majorBidi" w:cstheme="majorBidi"/>
          <w:sz w:val="24"/>
          <w:szCs w:val="24"/>
        </w:rPr>
        <w:t xml:space="preserve">team’s </w:t>
      </w:r>
      <w:r w:rsidR="00421923" w:rsidRPr="002F59A7">
        <w:rPr>
          <w:rFonts w:asciiTheme="majorBidi" w:hAnsiTheme="majorBidi" w:cstheme="majorBidi"/>
          <w:sz w:val="24"/>
          <w:szCs w:val="24"/>
        </w:rPr>
        <w:t>commitment</w:t>
      </w:r>
      <w:r w:rsidR="00001C1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to </w:t>
      </w:r>
      <w:commentRangeStart w:id="543"/>
      <w:r w:rsidR="00421923" w:rsidRPr="002F59A7">
        <w:rPr>
          <w:rFonts w:asciiTheme="majorBidi" w:hAnsiTheme="majorBidi" w:cstheme="majorBidi"/>
          <w:sz w:val="24"/>
          <w:szCs w:val="24"/>
        </w:rPr>
        <w:t>the surgery</w:t>
      </w:r>
      <w:commentRangeEnd w:id="543"/>
      <w:r w:rsidR="00FA60E8">
        <w:rPr>
          <w:rStyle w:val="CommentReference"/>
        </w:rPr>
        <w:commentReference w:id="543"/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4120A3" w:rsidRPr="002F59A7">
        <w:rPr>
          <w:rFonts w:asciiTheme="majorBidi" w:hAnsiTheme="majorBidi" w:cstheme="majorBidi"/>
          <w:sz w:val="24"/>
          <w:szCs w:val="24"/>
        </w:rPr>
        <w:t>A f</w:t>
      </w:r>
      <w:r w:rsidR="00756C50" w:rsidRPr="002F59A7">
        <w:rPr>
          <w:rFonts w:asciiTheme="majorBidi" w:hAnsiTheme="majorBidi" w:cstheme="majorBidi"/>
          <w:sz w:val="24"/>
          <w:szCs w:val="24"/>
        </w:rPr>
        <w:t>ew s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urgeons </w:t>
      </w:r>
      <w:r w:rsidR="0040385F" w:rsidRPr="002F59A7">
        <w:rPr>
          <w:rFonts w:asciiTheme="majorBidi" w:hAnsiTheme="majorBidi" w:cstheme="majorBidi"/>
          <w:sz w:val="24"/>
          <w:szCs w:val="24"/>
        </w:rPr>
        <w:t>thought that</w:t>
      </w:r>
      <w:r w:rsidR="00001C1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B695A" w:rsidRPr="002F59A7">
        <w:rPr>
          <w:rFonts w:asciiTheme="majorBidi" w:hAnsiTheme="majorBidi" w:cstheme="majorBidi"/>
          <w:sz w:val="24"/>
          <w:szCs w:val="24"/>
        </w:rPr>
        <w:t>this type of</w:t>
      </w:r>
      <w:r w:rsidR="00001C13" w:rsidRPr="002F59A7">
        <w:rPr>
          <w:rFonts w:asciiTheme="majorBidi" w:hAnsiTheme="majorBidi" w:cstheme="majorBidi"/>
          <w:sz w:val="24"/>
          <w:szCs w:val="24"/>
        </w:rPr>
        <w:t xml:space="preserve"> team w</w:t>
      </w:r>
      <w:r w:rsidR="005B695A" w:rsidRPr="002F59A7">
        <w:rPr>
          <w:rFonts w:asciiTheme="majorBidi" w:hAnsiTheme="majorBidi" w:cstheme="majorBidi"/>
          <w:sz w:val="24"/>
          <w:szCs w:val="24"/>
        </w:rPr>
        <w:t>ould</w:t>
      </w:r>
      <w:r w:rsidR="00001C13" w:rsidRPr="002F59A7">
        <w:rPr>
          <w:rFonts w:asciiTheme="majorBidi" w:hAnsiTheme="majorBidi" w:cstheme="majorBidi"/>
          <w:sz w:val="24"/>
          <w:szCs w:val="24"/>
        </w:rPr>
        <w:t xml:space="preserve"> increase </w:t>
      </w:r>
      <w:del w:id="544" w:author="Adam Bodley" w:date="2022-09-26T11:00:00Z">
        <w:r w:rsidR="00001C13" w:rsidRPr="002F59A7" w:rsidDel="00FA60E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40385F" w:rsidRPr="002F59A7">
        <w:rPr>
          <w:rFonts w:asciiTheme="majorBidi" w:hAnsiTheme="majorBidi" w:cstheme="majorBidi"/>
          <w:sz w:val="24"/>
          <w:szCs w:val="24"/>
        </w:rPr>
        <w:t>nurses</w:t>
      </w:r>
      <w:r w:rsidR="005B695A" w:rsidRPr="002F59A7">
        <w:rPr>
          <w:rFonts w:asciiTheme="majorBidi" w:hAnsiTheme="majorBidi" w:cstheme="majorBidi"/>
          <w:sz w:val="24"/>
          <w:szCs w:val="24"/>
        </w:rPr>
        <w:t>’</w:t>
      </w:r>
      <w:r w:rsidR="0040385F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001C13" w:rsidRPr="002F59A7">
        <w:rPr>
          <w:rFonts w:asciiTheme="majorBidi" w:hAnsiTheme="majorBidi" w:cstheme="majorBidi"/>
          <w:sz w:val="24"/>
          <w:szCs w:val="24"/>
        </w:rPr>
        <w:t>commitment</w:t>
      </w:r>
      <w:r w:rsidR="005B695A" w:rsidRPr="002F59A7">
        <w:rPr>
          <w:rFonts w:asciiTheme="majorBidi" w:hAnsiTheme="majorBidi" w:cstheme="majorBidi"/>
          <w:sz w:val="24"/>
          <w:szCs w:val="24"/>
        </w:rPr>
        <w:t>.</w:t>
      </w:r>
      <w:r w:rsidR="00001C1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B695A" w:rsidRPr="002F59A7">
        <w:rPr>
          <w:rFonts w:asciiTheme="majorBidi" w:hAnsiTheme="majorBidi" w:cstheme="majorBidi"/>
          <w:sz w:val="24"/>
          <w:szCs w:val="24"/>
        </w:rPr>
        <w:t>“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We never leave the surgery in the </w:t>
      </w:r>
      <w:proofErr w:type="gramStart"/>
      <w:r w:rsidR="00421923" w:rsidRPr="002F59A7">
        <w:rPr>
          <w:rFonts w:asciiTheme="majorBidi" w:hAnsiTheme="majorBidi" w:cstheme="majorBidi"/>
          <w:sz w:val="24"/>
          <w:szCs w:val="24"/>
        </w:rPr>
        <w:t>middle</w:t>
      </w:r>
      <w:r w:rsidR="00621B46" w:rsidRPr="002F59A7">
        <w:rPr>
          <w:rFonts w:asciiTheme="majorBidi" w:hAnsiTheme="majorBidi" w:cstheme="majorBidi"/>
          <w:sz w:val="24"/>
          <w:szCs w:val="24"/>
        </w:rPr>
        <w:t>, but</w:t>
      </w:r>
      <w:proofErr w:type="gramEnd"/>
      <w:r w:rsidR="0040385F" w:rsidRPr="002F59A7">
        <w:rPr>
          <w:rFonts w:asciiTheme="majorBidi" w:hAnsiTheme="majorBidi" w:cstheme="majorBidi"/>
          <w:sz w:val="24"/>
          <w:szCs w:val="24"/>
        </w:rPr>
        <w:t xml:space="preserve"> stay beyond our shift</w:t>
      </w:r>
      <w:r w:rsidR="005B695A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because this is the right thing to do for the safety of the surgery and the patient. Nurses, however, leave </w:t>
      </w:r>
      <w:r w:rsidRPr="002F59A7">
        <w:rPr>
          <w:rFonts w:asciiTheme="majorBidi" w:hAnsiTheme="majorBidi" w:cstheme="majorBidi"/>
          <w:sz w:val="24"/>
          <w:szCs w:val="24"/>
        </w:rPr>
        <w:t xml:space="preserve">for </w:t>
      </w:r>
      <w:r w:rsidR="00421923" w:rsidRPr="002F59A7">
        <w:rPr>
          <w:rFonts w:asciiTheme="majorBidi" w:hAnsiTheme="majorBidi" w:cstheme="majorBidi"/>
          <w:sz w:val="24"/>
          <w:szCs w:val="24"/>
        </w:rPr>
        <w:t>their lunch break or go home. We have a substitute nurse</w:t>
      </w:r>
      <w:r w:rsidR="00621B46" w:rsidRPr="002F59A7">
        <w:rPr>
          <w:rFonts w:asciiTheme="majorBidi" w:hAnsiTheme="majorBidi" w:cstheme="majorBidi"/>
          <w:sz w:val="24"/>
          <w:szCs w:val="24"/>
        </w:rPr>
        <w:t>,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but she comes in the middle and </w:t>
      </w:r>
      <w:r w:rsidRPr="002F59A7">
        <w:rPr>
          <w:rFonts w:asciiTheme="majorBidi" w:hAnsiTheme="majorBidi" w:cstheme="majorBidi"/>
          <w:sz w:val="24"/>
          <w:szCs w:val="24"/>
        </w:rPr>
        <w:t>does not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know what happened before. If the nurses </w:t>
      </w:r>
      <w:r w:rsidRPr="002F59A7">
        <w:rPr>
          <w:rFonts w:asciiTheme="majorBidi" w:hAnsiTheme="majorBidi" w:cstheme="majorBidi"/>
          <w:sz w:val="24"/>
          <w:szCs w:val="24"/>
        </w:rPr>
        <w:t>were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committed like us and stay</w:t>
      </w:r>
      <w:r w:rsidR="002B1E15" w:rsidRPr="002F59A7">
        <w:rPr>
          <w:rFonts w:asciiTheme="majorBidi" w:hAnsiTheme="majorBidi" w:cstheme="majorBidi"/>
          <w:sz w:val="24"/>
          <w:szCs w:val="24"/>
        </w:rPr>
        <w:t>ed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from the beginning </w:t>
      </w:r>
      <w:r w:rsidR="002B1E15" w:rsidRPr="002F59A7">
        <w:rPr>
          <w:rFonts w:asciiTheme="majorBidi" w:hAnsiTheme="majorBidi" w:cstheme="majorBidi"/>
          <w:sz w:val="24"/>
          <w:szCs w:val="24"/>
        </w:rPr>
        <w:t xml:space="preserve">to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the end, the teamwork </w:t>
      </w:r>
      <w:r w:rsidRPr="002F59A7">
        <w:rPr>
          <w:rFonts w:asciiTheme="majorBidi" w:hAnsiTheme="majorBidi" w:cstheme="majorBidi"/>
          <w:sz w:val="24"/>
          <w:szCs w:val="24"/>
        </w:rPr>
        <w:t xml:space="preserve">would </w:t>
      </w:r>
      <w:r w:rsidR="00421923" w:rsidRPr="002F59A7">
        <w:rPr>
          <w:rFonts w:asciiTheme="majorBidi" w:hAnsiTheme="majorBidi" w:cstheme="majorBidi"/>
          <w:sz w:val="24"/>
          <w:szCs w:val="24"/>
        </w:rPr>
        <w:t>be better and there w</w:t>
      </w:r>
      <w:r w:rsidRPr="002F59A7">
        <w:rPr>
          <w:rFonts w:asciiTheme="majorBidi" w:hAnsiTheme="majorBidi" w:cstheme="majorBidi"/>
          <w:sz w:val="24"/>
          <w:szCs w:val="24"/>
        </w:rPr>
        <w:t>ould</w:t>
      </w:r>
      <w:r w:rsidR="00D3015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be </w:t>
      </w:r>
      <w:r w:rsidRPr="002F59A7">
        <w:rPr>
          <w:rFonts w:asciiTheme="majorBidi" w:hAnsiTheme="majorBidi" w:cstheme="majorBidi"/>
          <w:sz w:val="24"/>
          <w:szCs w:val="24"/>
        </w:rPr>
        <w:t xml:space="preserve">fewer </w:t>
      </w:r>
      <w:r w:rsidR="00421923" w:rsidRPr="002F59A7">
        <w:rPr>
          <w:rFonts w:asciiTheme="majorBidi" w:hAnsiTheme="majorBidi" w:cstheme="majorBidi"/>
          <w:sz w:val="24"/>
          <w:szCs w:val="24"/>
        </w:rPr>
        <w:t>errors</w:t>
      </w:r>
      <w:r w:rsidR="00BC0798" w:rsidRPr="002F59A7">
        <w:rPr>
          <w:rFonts w:asciiTheme="majorBidi" w:hAnsiTheme="majorBidi" w:cstheme="majorBidi"/>
          <w:sz w:val="24"/>
          <w:szCs w:val="24"/>
        </w:rPr>
        <w:t>”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. On the other hand, a nurse described </w:t>
      </w:r>
      <w:ins w:id="545" w:author="Adam Bodley" w:date="2022-09-26T11:00:00Z">
        <w:r w:rsidR="00FA60E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421923" w:rsidRPr="002F59A7">
        <w:rPr>
          <w:rFonts w:asciiTheme="majorBidi" w:hAnsiTheme="majorBidi" w:cstheme="majorBidi"/>
          <w:sz w:val="24"/>
          <w:szCs w:val="24"/>
        </w:rPr>
        <w:t>turnover of surgeon</w:t>
      </w:r>
      <w:r w:rsidR="00FC71FB" w:rsidRPr="002F59A7">
        <w:rPr>
          <w:rFonts w:asciiTheme="majorBidi" w:hAnsiTheme="majorBidi" w:cstheme="majorBidi"/>
          <w:sz w:val="24"/>
          <w:szCs w:val="24"/>
        </w:rPr>
        <w:t>s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as </w:t>
      </w:r>
      <w:r w:rsidRPr="002F59A7">
        <w:rPr>
          <w:rFonts w:asciiTheme="majorBidi" w:hAnsiTheme="majorBidi" w:cstheme="majorBidi"/>
          <w:sz w:val="24"/>
          <w:szCs w:val="24"/>
        </w:rPr>
        <w:t xml:space="preserve">a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factor </w:t>
      </w:r>
      <w:r w:rsidR="00FC71FB" w:rsidRPr="002F59A7">
        <w:rPr>
          <w:rFonts w:asciiTheme="majorBidi" w:hAnsiTheme="majorBidi" w:cstheme="majorBidi"/>
          <w:sz w:val="24"/>
          <w:szCs w:val="24"/>
        </w:rPr>
        <w:t xml:space="preserve">affecting patient </w:t>
      </w:r>
      <w:r w:rsidR="0052421B" w:rsidRPr="002F59A7">
        <w:rPr>
          <w:rFonts w:asciiTheme="majorBidi" w:hAnsiTheme="majorBidi" w:cstheme="majorBidi"/>
          <w:sz w:val="24"/>
          <w:szCs w:val="24"/>
        </w:rPr>
        <w:t xml:space="preserve">safety. </w:t>
      </w:r>
      <w:r w:rsidR="00BC0798" w:rsidRPr="002F59A7">
        <w:rPr>
          <w:rFonts w:asciiTheme="majorBidi" w:hAnsiTheme="majorBidi" w:cstheme="majorBidi"/>
          <w:sz w:val="24"/>
          <w:szCs w:val="24"/>
        </w:rPr>
        <w:t>“</w:t>
      </w:r>
      <w:r w:rsidR="0052421B" w:rsidRPr="002F59A7">
        <w:rPr>
          <w:rFonts w:asciiTheme="majorBidi" w:hAnsiTheme="majorBidi" w:cstheme="majorBidi"/>
          <w:sz w:val="24"/>
          <w:szCs w:val="24"/>
        </w:rPr>
        <w:t>The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surgeon says the surgery is </w:t>
      </w:r>
      <w:proofErr w:type="gramStart"/>
      <w:r w:rsidR="00421923" w:rsidRPr="002F59A7">
        <w:rPr>
          <w:rFonts w:asciiTheme="majorBidi" w:hAnsiTheme="majorBidi" w:cstheme="majorBidi"/>
          <w:sz w:val="24"/>
          <w:szCs w:val="24"/>
        </w:rPr>
        <w:t>urgent</w:t>
      </w:r>
      <w:r w:rsidR="00621B46" w:rsidRPr="002F59A7">
        <w:rPr>
          <w:rFonts w:asciiTheme="majorBidi" w:hAnsiTheme="majorBidi" w:cstheme="majorBidi"/>
          <w:sz w:val="24"/>
          <w:szCs w:val="24"/>
        </w:rPr>
        <w:t>,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but</w:t>
      </w:r>
      <w:proofErr w:type="gramEnd"/>
      <w:r w:rsidR="00421923" w:rsidRPr="002F59A7">
        <w:rPr>
          <w:rFonts w:asciiTheme="majorBidi" w:hAnsiTheme="majorBidi" w:cstheme="majorBidi"/>
          <w:sz w:val="24"/>
          <w:szCs w:val="24"/>
        </w:rPr>
        <w:t xml:space="preserve"> leaves </w:t>
      </w:r>
      <w:r w:rsidR="002B1E15" w:rsidRPr="002F59A7">
        <w:rPr>
          <w:rFonts w:asciiTheme="majorBidi" w:hAnsiTheme="majorBidi" w:cstheme="majorBidi"/>
          <w:sz w:val="24"/>
          <w:szCs w:val="24"/>
        </w:rPr>
        <w:t xml:space="preserve">for </w:t>
      </w:r>
      <w:r w:rsidR="00421923" w:rsidRPr="002F59A7">
        <w:rPr>
          <w:rFonts w:asciiTheme="majorBidi" w:hAnsiTheme="majorBidi" w:cstheme="majorBidi"/>
          <w:sz w:val="24"/>
          <w:szCs w:val="24"/>
        </w:rPr>
        <w:t>his private clinic in the middle and get</w:t>
      </w:r>
      <w:r w:rsidRPr="002F59A7">
        <w:rPr>
          <w:rFonts w:asciiTheme="majorBidi" w:hAnsiTheme="majorBidi" w:cstheme="majorBidi"/>
          <w:sz w:val="24"/>
          <w:szCs w:val="24"/>
        </w:rPr>
        <w:t>s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replaced, or he tells me: if you </w:t>
      </w:r>
      <w:del w:id="546" w:author="Adam Bodley" w:date="2022-09-26T11:00:00Z">
        <w:r w:rsidR="00421923" w:rsidRPr="002F59A7" w:rsidDel="00FA60E8">
          <w:rPr>
            <w:rFonts w:asciiTheme="majorBidi" w:hAnsiTheme="majorBidi" w:cstheme="majorBidi"/>
            <w:sz w:val="24"/>
            <w:szCs w:val="24"/>
          </w:rPr>
          <w:delText xml:space="preserve">don't </w:delText>
        </w:r>
      </w:del>
      <w:ins w:id="547" w:author="Adam Bodley" w:date="2022-09-26T11:00:00Z">
        <w:r w:rsidR="00FA60E8" w:rsidRPr="002F59A7">
          <w:rPr>
            <w:rFonts w:asciiTheme="majorBidi" w:hAnsiTheme="majorBidi" w:cstheme="majorBidi"/>
            <w:sz w:val="24"/>
            <w:szCs w:val="24"/>
          </w:rPr>
          <w:t>don</w:t>
        </w:r>
        <w:r w:rsidR="00FA60E8">
          <w:rPr>
            <w:rFonts w:asciiTheme="majorBidi" w:hAnsiTheme="majorBidi" w:cstheme="majorBidi"/>
            <w:sz w:val="24"/>
            <w:szCs w:val="24"/>
          </w:rPr>
          <w:t>’t</w:t>
        </w:r>
        <w:r w:rsidR="00FA60E8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21923" w:rsidRPr="002F59A7">
        <w:rPr>
          <w:rFonts w:asciiTheme="majorBidi" w:hAnsiTheme="majorBidi" w:cstheme="majorBidi"/>
          <w:sz w:val="24"/>
          <w:szCs w:val="24"/>
        </w:rPr>
        <w:t>prepare the patient to start the surgery before 3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21923" w:rsidRPr="002F59A7">
        <w:rPr>
          <w:rFonts w:asciiTheme="majorBidi" w:hAnsiTheme="majorBidi" w:cstheme="majorBidi"/>
          <w:sz w:val="24"/>
          <w:szCs w:val="24"/>
        </w:rPr>
        <w:t>pm we will not operate</w:t>
      </w:r>
      <w:r w:rsidR="004502DE" w:rsidRPr="002F59A7">
        <w:rPr>
          <w:rFonts w:asciiTheme="majorBidi" w:hAnsiTheme="majorBidi" w:cstheme="majorBidi"/>
          <w:sz w:val="24"/>
          <w:szCs w:val="24"/>
        </w:rPr>
        <w:t>”</w:t>
      </w:r>
      <w:r w:rsidR="00421923" w:rsidRPr="002F59A7">
        <w:rPr>
          <w:rFonts w:asciiTheme="majorBidi" w:hAnsiTheme="majorBidi" w:cstheme="majorBidi"/>
          <w:sz w:val="24"/>
          <w:szCs w:val="24"/>
        </w:rPr>
        <w:t>.</w:t>
      </w:r>
    </w:p>
    <w:p w14:paraId="413FBC99" w14:textId="3C578807" w:rsidR="00421923" w:rsidRPr="002F59A7" w:rsidRDefault="004120A3" w:rsidP="002A0334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Most</w:t>
      </w:r>
      <w:r w:rsidR="00756C50" w:rsidRPr="002F59A7">
        <w:rPr>
          <w:rFonts w:asciiTheme="majorBidi" w:hAnsiTheme="majorBidi" w:cstheme="majorBidi"/>
          <w:sz w:val="24"/>
          <w:szCs w:val="24"/>
        </w:rPr>
        <w:t xml:space="preserve"> a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nesthesiologists agreed that working in a designated team </w:t>
      </w:r>
      <w:r w:rsidR="00D30153" w:rsidRPr="002F59A7">
        <w:rPr>
          <w:rFonts w:asciiTheme="majorBidi" w:hAnsiTheme="majorBidi" w:cstheme="majorBidi"/>
          <w:sz w:val="24"/>
          <w:szCs w:val="24"/>
        </w:rPr>
        <w:t xml:space="preserve">would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benefit the quality and safety of </w:t>
      </w:r>
      <w:del w:id="548" w:author="Adam Bodley" w:date="2022-09-26T11:00:00Z">
        <w:r w:rsidR="00421923" w:rsidRPr="002F59A7" w:rsidDel="00FA60E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549" w:author="Adam Bodley" w:date="2022-09-26T11:00:00Z">
        <w:r w:rsidR="00FA60E8">
          <w:rPr>
            <w:rFonts w:asciiTheme="majorBidi" w:hAnsiTheme="majorBidi" w:cstheme="majorBidi"/>
            <w:sz w:val="24"/>
            <w:szCs w:val="24"/>
          </w:rPr>
          <w:t>a</w:t>
        </w:r>
        <w:r w:rsidR="00FA60E8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21923" w:rsidRPr="002F59A7">
        <w:rPr>
          <w:rFonts w:asciiTheme="majorBidi" w:hAnsiTheme="majorBidi" w:cstheme="majorBidi"/>
          <w:sz w:val="24"/>
          <w:szCs w:val="24"/>
        </w:rPr>
        <w:t xml:space="preserve">surgery. </w:t>
      </w:r>
      <w:r w:rsidR="00B504FF" w:rsidRPr="002F59A7">
        <w:rPr>
          <w:rFonts w:asciiTheme="majorBidi" w:hAnsiTheme="majorBidi" w:cstheme="majorBidi"/>
          <w:sz w:val="24"/>
          <w:szCs w:val="24"/>
        </w:rPr>
        <w:t>“</w:t>
      </w:r>
      <w:r w:rsidR="00421923" w:rsidRPr="002F59A7">
        <w:rPr>
          <w:rFonts w:asciiTheme="majorBidi" w:hAnsiTheme="majorBidi" w:cstheme="majorBidi"/>
          <w:sz w:val="24"/>
          <w:szCs w:val="24"/>
        </w:rPr>
        <w:t>Working in the same team all the time</w:t>
      </w:r>
      <w:ins w:id="550" w:author="Adam Bodley" w:date="2022-09-26T11:01:00Z">
        <w:r w:rsidR="00FA60E8">
          <w:rPr>
            <w:rFonts w:asciiTheme="majorBidi" w:hAnsiTheme="majorBidi" w:cstheme="majorBidi"/>
            <w:sz w:val="24"/>
            <w:szCs w:val="24"/>
          </w:rPr>
          <w:t>,</w:t>
        </w:r>
      </w:ins>
      <w:r w:rsidR="00421923" w:rsidRPr="002F59A7">
        <w:rPr>
          <w:rFonts w:asciiTheme="majorBidi" w:hAnsiTheme="majorBidi" w:cstheme="majorBidi"/>
          <w:sz w:val="24"/>
          <w:szCs w:val="24"/>
        </w:rPr>
        <w:t xml:space="preserve"> without turnover, will promote the </w:t>
      </w:r>
      <w:r w:rsidR="00421923" w:rsidRPr="002F59A7">
        <w:rPr>
          <w:rFonts w:asciiTheme="majorBidi" w:hAnsiTheme="majorBidi" w:cstheme="majorBidi"/>
          <w:sz w:val="24"/>
          <w:szCs w:val="24"/>
        </w:rPr>
        <w:lastRenderedPageBreak/>
        <w:t>safety and success of the surgery. When you work with the same people, you know what they think and how they operate</w:t>
      </w:r>
      <w:r w:rsidR="004502DE" w:rsidRPr="002F59A7">
        <w:rPr>
          <w:rFonts w:asciiTheme="majorBidi" w:hAnsiTheme="majorBidi" w:cstheme="majorBidi"/>
          <w:sz w:val="24"/>
          <w:szCs w:val="24"/>
        </w:rPr>
        <w:t>”.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502DE" w:rsidRPr="002F59A7">
        <w:rPr>
          <w:rFonts w:asciiTheme="majorBidi" w:hAnsiTheme="majorBidi" w:cstheme="majorBidi"/>
          <w:sz w:val="24"/>
          <w:szCs w:val="24"/>
        </w:rPr>
        <w:t>“</w:t>
      </w:r>
      <w:r w:rsidR="00421923" w:rsidRPr="002F59A7">
        <w:rPr>
          <w:rFonts w:asciiTheme="majorBidi" w:hAnsiTheme="majorBidi" w:cstheme="majorBidi"/>
          <w:sz w:val="24"/>
          <w:szCs w:val="24"/>
        </w:rPr>
        <w:t>If we all work together on the same mission from the beginning of the surgery until the end, we will be able to provide quick response</w:t>
      </w:r>
      <w:r w:rsidRPr="002F59A7">
        <w:rPr>
          <w:rFonts w:asciiTheme="majorBidi" w:hAnsiTheme="majorBidi" w:cstheme="majorBidi"/>
          <w:sz w:val="24"/>
          <w:szCs w:val="24"/>
        </w:rPr>
        <w:t>s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to urgent issues and consult with each other</w:t>
      </w:r>
      <w:r w:rsidR="004502DE" w:rsidRPr="002F59A7">
        <w:rPr>
          <w:rFonts w:asciiTheme="majorBidi" w:hAnsiTheme="majorBidi" w:cstheme="majorBidi"/>
          <w:sz w:val="24"/>
          <w:szCs w:val="24"/>
        </w:rPr>
        <w:t>”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. </w:t>
      </w:r>
    </w:p>
    <w:p w14:paraId="45331059" w14:textId="6BD4C3FA" w:rsidR="00421923" w:rsidRPr="002F59A7" w:rsidRDefault="00FA60E8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commentRangeStart w:id="551"/>
      <w:ins w:id="552" w:author="Adam Bodley" w:date="2022-09-26T11:01:00Z">
        <w:r>
          <w:rPr>
            <w:rFonts w:asciiTheme="majorBidi" w:hAnsiTheme="majorBidi" w:cstheme="majorBidi"/>
            <w:sz w:val="24"/>
            <w:szCs w:val="24"/>
          </w:rPr>
          <w:t>C</w:t>
        </w:r>
        <w:r w:rsidRPr="002F59A7">
          <w:rPr>
            <w:rFonts w:asciiTheme="majorBidi" w:hAnsiTheme="majorBidi" w:cstheme="majorBidi"/>
            <w:sz w:val="24"/>
            <w:szCs w:val="24"/>
          </w:rPr>
          <w:t xml:space="preserve">ommunication </w:t>
        </w:r>
      </w:ins>
      <w:del w:id="553" w:author="Adam Bodley" w:date="2022-09-26T11:01:00Z">
        <w:r w:rsidR="00421923" w:rsidRPr="002F59A7" w:rsidDel="00FA60E8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ins w:id="554" w:author="Adam Bodley" w:date="2022-09-26T11:01:00Z">
        <w:r>
          <w:rPr>
            <w:rFonts w:asciiTheme="majorBidi" w:hAnsiTheme="majorBidi" w:cstheme="majorBidi"/>
            <w:sz w:val="24"/>
            <w:szCs w:val="24"/>
          </w:rPr>
          <w:t>was mentioned as a</w:t>
        </w:r>
        <w:r w:rsidRPr="002F59A7">
          <w:rPr>
            <w:rFonts w:asciiTheme="majorBidi" w:hAnsiTheme="majorBidi" w:cstheme="majorBidi"/>
            <w:sz w:val="24"/>
            <w:szCs w:val="24"/>
          </w:rPr>
          <w:t xml:space="preserve">n </w:t>
        </w:r>
      </w:ins>
      <w:r w:rsidR="00421923" w:rsidRPr="002F59A7">
        <w:rPr>
          <w:rFonts w:asciiTheme="majorBidi" w:hAnsiTheme="majorBidi" w:cstheme="majorBidi"/>
          <w:sz w:val="24"/>
          <w:szCs w:val="24"/>
        </w:rPr>
        <w:t xml:space="preserve">essential aspect of teamwork </w:t>
      </w:r>
      <w:r w:rsidR="00FC71FB" w:rsidRPr="002F59A7">
        <w:rPr>
          <w:rFonts w:asciiTheme="majorBidi" w:hAnsiTheme="majorBidi" w:cstheme="majorBidi"/>
          <w:sz w:val="24"/>
          <w:szCs w:val="24"/>
        </w:rPr>
        <w:t>and safe surgery</w:t>
      </w:r>
      <w:del w:id="555" w:author="Adam Bodley" w:date="2022-09-26T11:01:00Z">
        <w:r w:rsidR="00FC71FB" w:rsidRPr="002F59A7" w:rsidDel="00FA60E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21923" w:rsidRPr="002F59A7" w:rsidDel="00FA60E8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commentRangeEnd w:id="551"/>
      <w:r>
        <w:rPr>
          <w:rStyle w:val="CommentReference"/>
        </w:rPr>
        <w:commentReference w:id="551"/>
      </w:r>
      <w:del w:id="556" w:author="Adam Bodley" w:date="2022-09-26T11:01:00Z">
        <w:r w:rsidR="00421923" w:rsidRPr="002F59A7" w:rsidDel="00FA60E8">
          <w:rPr>
            <w:rFonts w:asciiTheme="majorBidi" w:hAnsiTheme="majorBidi" w:cstheme="majorBidi"/>
            <w:sz w:val="24"/>
            <w:szCs w:val="24"/>
          </w:rPr>
          <w:delText>communication</w:delText>
        </w:r>
      </w:del>
      <w:r w:rsidR="00421923"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756C50" w:rsidRPr="002F59A7">
        <w:rPr>
          <w:rFonts w:asciiTheme="majorBidi" w:hAnsiTheme="majorBidi" w:cstheme="majorBidi"/>
          <w:sz w:val="24"/>
          <w:szCs w:val="24"/>
        </w:rPr>
        <w:t>Most a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nesthesiologists and nurses emphasized </w:t>
      </w:r>
      <w:del w:id="557" w:author="Adam Bodley" w:date="2022-09-26T11:01:00Z">
        <w:r w:rsidR="009C4172" w:rsidRPr="002F59A7" w:rsidDel="00FA60E8">
          <w:rPr>
            <w:rFonts w:asciiTheme="majorBidi" w:hAnsiTheme="majorBidi" w:cstheme="majorBidi"/>
            <w:sz w:val="24"/>
            <w:szCs w:val="24"/>
          </w:rPr>
          <w:delText xml:space="preserve">its </w:delText>
        </w:r>
      </w:del>
      <w:ins w:id="558" w:author="Adam Bodley" w:date="2022-09-26T11:01:00Z">
        <w:r>
          <w:rPr>
            <w:rFonts w:asciiTheme="majorBidi" w:hAnsiTheme="majorBidi" w:cstheme="majorBidi"/>
            <w:sz w:val="24"/>
            <w:szCs w:val="24"/>
          </w:rPr>
          <w:t>the</w:t>
        </w:r>
        <w:r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21923" w:rsidRPr="002F59A7">
        <w:rPr>
          <w:rFonts w:asciiTheme="majorBidi" w:hAnsiTheme="majorBidi" w:cstheme="majorBidi"/>
          <w:sz w:val="24"/>
          <w:szCs w:val="24"/>
        </w:rPr>
        <w:t>importance</w:t>
      </w:r>
      <w:ins w:id="559" w:author="Adam Bodley" w:date="2022-09-26T11:02:00Z">
        <w:r>
          <w:rPr>
            <w:rFonts w:asciiTheme="majorBidi" w:hAnsiTheme="majorBidi" w:cstheme="majorBidi"/>
            <w:sz w:val="24"/>
            <w:szCs w:val="24"/>
          </w:rPr>
          <w:t xml:space="preserve"> of communication</w:t>
        </w:r>
      </w:ins>
      <w:r w:rsidR="00421923" w:rsidRPr="002F59A7">
        <w:rPr>
          <w:rFonts w:asciiTheme="majorBidi" w:hAnsiTheme="majorBidi" w:cstheme="majorBidi"/>
          <w:sz w:val="24"/>
          <w:szCs w:val="24"/>
        </w:rPr>
        <w:t xml:space="preserve">: </w:t>
      </w:r>
      <w:r w:rsidR="004502DE" w:rsidRPr="002F59A7">
        <w:rPr>
          <w:rFonts w:asciiTheme="majorBidi" w:hAnsiTheme="majorBidi" w:cstheme="majorBidi"/>
          <w:sz w:val="24"/>
          <w:szCs w:val="24"/>
        </w:rPr>
        <w:t>“</w:t>
      </w:r>
      <w:commentRangeStart w:id="560"/>
      <w:r w:rsidR="00421923" w:rsidRPr="002F59A7">
        <w:rPr>
          <w:rFonts w:asciiTheme="majorBidi" w:hAnsiTheme="majorBidi" w:cstheme="majorBidi"/>
          <w:sz w:val="24"/>
          <w:szCs w:val="24"/>
        </w:rPr>
        <w:t>the</w:t>
      </w:r>
      <w:commentRangeEnd w:id="560"/>
      <w:r>
        <w:rPr>
          <w:rStyle w:val="CommentReference"/>
        </w:rPr>
        <w:commentReference w:id="560"/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physician and the nurse should communicate well and be involved in each </w:t>
      </w:r>
      <w:del w:id="561" w:author="Adam Bodley" w:date="2022-09-26T11:03:00Z">
        <w:r w:rsidR="00421923" w:rsidRPr="002F59A7" w:rsidDel="00477737">
          <w:rPr>
            <w:rFonts w:asciiTheme="majorBidi" w:hAnsiTheme="majorBidi" w:cstheme="majorBidi"/>
            <w:sz w:val="24"/>
            <w:szCs w:val="24"/>
          </w:rPr>
          <w:delText xml:space="preserve">other's </w:delText>
        </w:r>
      </w:del>
      <w:ins w:id="562" w:author="Adam Bodley" w:date="2022-09-26T11:03:00Z">
        <w:r w:rsidR="00477737" w:rsidRPr="002F59A7">
          <w:rPr>
            <w:rFonts w:asciiTheme="majorBidi" w:hAnsiTheme="majorBidi" w:cstheme="majorBidi"/>
            <w:sz w:val="24"/>
            <w:szCs w:val="24"/>
          </w:rPr>
          <w:t>other</w:t>
        </w:r>
        <w:r w:rsidR="00477737">
          <w:rPr>
            <w:rFonts w:asciiTheme="majorBidi" w:hAnsiTheme="majorBidi" w:cstheme="majorBidi"/>
            <w:sz w:val="24"/>
            <w:szCs w:val="24"/>
          </w:rPr>
          <w:t>’s</w:t>
        </w:r>
        <w:r w:rsidR="00477737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21923" w:rsidRPr="002F59A7">
        <w:rPr>
          <w:rFonts w:asciiTheme="majorBidi" w:hAnsiTheme="majorBidi" w:cstheme="majorBidi"/>
          <w:sz w:val="24"/>
          <w:szCs w:val="24"/>
        </w:rPr>
        <w:t xml:space="preserve">work because they work together </w:t>
      </w:r>
      <w:r w:rsidR="009C4172" w:rsidRPr="002F59A7">
        <w:rPr>
          <w:rFonts w:asciiTheme="majorBidi" w:hAnsiTheme="majorBidi" w:cstheme="majorBidi"/>
          <w:sz w:val="24"/>
          <w:szCs w:val="24"/>
        </w:rPr>
        <w:t xml:space="preserve">on </w:t>
      </w:r>
      <w:r w:rsidR="00421923" w:rsidRPr="002F59A7">
        <w:rPr>
          <w:rFonts w:asciiTheme="majorBidi" w:hAnsiTheme="majorBidi" w:cstheme="majorBidi"/>
          <w:sz w:val="24"/>
          <w:szCs w:val="24"/>
        </w:rPr>
        <w:t>a big mission</w:t>
      </w:r>
      <w:r w:rsidR="004502DE" w:rsidRPr="002F59A7">
        <w:rPr>
          <w:rFonts w:asciiTheme="majorBidi" w:hAnsiTheme="majorBidi" w:cstheme="majorBidi"/>
          <w:sz w:val="24"/>
          <w:szCs w:val="24"/>
        </w:rPr>
        <w:t>”.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502DE" w:rsidRPr="002F59A7">
        <w:rPr>
          <w:rFonts w:asciiTheme="majorBidi" w:hAnsiTheme="majorBidi" w:cstheme="majorBidi"/>
          <w:sz w:val="24"/>
          <w:szCs w:val="24"/>
        </w:rPr>
        <w:t>“</w:t>
      </w:r>
      <w:r w:rsidR="00421923" w:rsidRPr="002F59A7">
        <w:rPr>
          <w:rFonts w:asciiTheme="majorBidi" w:hAnsiTheme="majorBidi" w:cstheme="majorBidi"/>
          <w:sz w:val="24"/>
          <w:szCs w:val="24"/>
        </w:rPr>
        <w:t>During the sign</w:t>
      </w:r>
      <w:r w:rsidR="00D30153" w:rsidRPr="002F59A7">
        <w:rPr>
          <w:rFonts w:asciiTheme="majorBidi" w:hAnsiTheme="majorBidi" w:cstheme="majorBidi"/>
          <w:sz w:val="24"/>
          <w:szCs w:val="24"/>
        </w:rPr>
        <w:t>-</w:t>
      </w:r>
      <w:r w:rsidR="00421923" w:rsidRPr="002F59A7">
        <w:rPr>
          <w:rFonts w:asciiTheme="majorBidi" w:hAnsiTheme="majorBidi" w:cstheme="majorBidi"/>
          <w:sz w:val="24"/>
          <w:szCs w:val="24"/>
        </w:rPr>
        <w:t>in and the time</w:t>
      </w:r>
      <w:r w:rsidR="00D30153" w:rsidRPr="002F59A7">
        <w:rPr>
          <w:rFonts w:asciiTheme="majorBidi" w:hAnsiTheme="majorBidi" w:cstheme="majorBidi"/>
          <w:sz w:val="24"/>
          <w:szCs w:val="24"/>
        </w:rPr>
        <w:t>-</w:t>
      </w:r>
      <w:r w:rsidR="00421923" w:rsidRPr="002F59A7">
        <w:rPr>
          <w:rFonts w:asciiTheme="majorBidi" w:hAnsiTheme="majorBidi" w:cstheme="majorBidi"/>
          <w:sz w:val="24"/>
          <w:szCs w:val="24"/>
        </w:rPr>
        <w:t>out, the communication between all staff involved is much better than expected and prevents errors</w:t>
      </w:r>
      <w:r w:rsidR="004502DE" w:rsidRPr="002F59A7">
        <w:rPr>
          <w:rFonts w:asciiTheme="majorBidi" w:hAnsiTheme="majorBidi" w:cstheme="majorBidi"/>
          <w:sz w:val="24"/>
          <w:szCs w:val="24"/>
        </w:rPr>
        <w:t>”</w:t>
      </w:r>
      <w:r w:rsidR="006D02D7" w:rsidRPr="002F59A7">
        <w:rPr>
          <w:rFonts w:asciiTheme="majorBidi" w:hAnsiTheme="majorBidi" w:cstheme="majorBidi"/>
          <w:sz w:val="24"/>
          <w:szCs w:val="24"/>
        </w:rPr>
        <w:t>.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502DE" w:rsidRPr="002F59A7">
        <w:rPr>
          <w:rFonts w:asciiTheme="majorBidi" w:hAnsiTheme="majorBidi" w:cstheme="majorBidi"/>
          <w:sz w:val="24"/>
          <w:szCs w:val="24"/>
        </w:rPr>
        <w:t>“</w:t>
      </w:r>
      <w:r w:rsidR="00421923" w:rsidRPr="002F59A7">
        <w:rPr>
          <w:rFonts w:asciiTheme="majorBidi" w:hAnsiTheme="majorBidi" w:cstheme="majorBidi"/>
          <w:sz w:val="24"/>
          <w:szCs w:val="24"/>
        </w:rPr>
        <w:t>In the OR</w:t>
      </w:r>
      <w:r w:rsidR="004502DE" w:rsidRPr="002F59A7">
        <w:rPr>
          <w:rFonts w:asciiTheme="majorBidi" w:hAnsiTheme="majorBidi" w:cstheme="majorBidi"/>
          <w:sz w:val="24"/>
          <w:szCs w:val="24"/>
        </w:rPr>
        <w:t>,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we are a multidisciplinary team </w:t>
      </w:r>
      <w:r w:rsidR="00D30153" w:rsidRPr="002F59A7">
        <w:rPr>
          <w:rFonts w:asciiTheme="majorBidi" w:hAnsiTheme="majorBidi" w:cstheme="majorBidi"/>
          <w:sz w:val="24"/>
          <w:szCs w:val="24"/>
        </w:rPr>
        <w:t xml:space="preserve">that </w:t>
      </w:r>
      <w:r w:rsidR="00421923" w:rsidRPr="002F59A7">
        <w:rPr>
          <w:rFonts w:asciiTheme="majorBidi" w:hAnsiTheme="majorBidi" w:cstheme="majorBidi"/>
          <w:sz w:val="24"/>
          <w:szCs w:val="24"/>
        </w:rPr>
        <w:t>works closely together, physically and emotionally</w:t>
      </w:r>
      <w:ins w:id="563" w:author="Adam Bodley" w:date="2022-09-26T11:03:00Z">
        <w:r w:rsidR="00477737">
          <w:rPr>
            <w:rFonts w:asciiTheme="majorBidi" w:hAnsiTheme="majorBidi" w:cstheme="majorBidi"/>
            <w:sz w:val="24"/>
            <w:szCs w:val="24"/>
          </w:rPr>
          <w:t>,</w:t>
        </w:r>
      </w:ins>
      <w:r w:rsidR="00421923" w:rsidRPr="002F59A7">
        <w:rPr>
          <w:rFonts w:asciiTheme="majorBidi" w:hAnsiTheme="majorBidi" w:cstheme="majorBidi"/>
          <w:sz w:val="24"/>
          <w:szCs w:val="24"/>
        </w:rPr>
        <w:t xml:space="preserve"> and </w:t>
      </w:r>
      <w:r w:rsidR="000C4031" w:rsidRPr="002F59A7">
        <w:rPr>
          <w:rFonts w:asciiTheme="majorBidi" w:hAnsiTheme="majorBidi" w:cstheme="majorBidi"/>
          <w:sz w:val="24"/>
          <w:szCs w:val="24"/>
        </w:rPr>
        <w:t xml:space="preserve">we </w:t>
      </w:r>
      <w:r w:rsidR="00421923" w:rsidRPr="002F59A7">
        <w:rPr>
          <w:rFonts w:asciiTheme="majorBidi" w:hAnsiTheme="majorBidi" w:cstheme="majorBidi"/>
          <w:sz w:val="24"/>
          <w:szCs w:val="24"/>
        </w:rPr>
        <w:t>have to</w:t>
      </w:r>
      <w:r w:rsidR="00513A01" w:rsidRPr="002F59A7">
        <w:rPr>
          <w:rFonts w:asciiTheme="majorBidi" w:hAnsiTheme="majorBidi" w:cstheme="majorBidi"/>
          <w:sz w:val="24"/>
          <w:szCs w:val="24"/>
        </w:rPr>
        <w:t xml:space="preserve"> find a way to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0C4031" w:rsidRPr="002F59A7">
        <w:rPr>
          <w:rFonts w:asciiTheme="majorBidi" w:hAnsiTheme="majorBidi" w:cstheme="majorBidi"/>
          <w:sz w:val="24"/>
          <w:szCs w:val="24"/>
        </w:rPr>
        <w:t xml:space="preserve">interact and </w:t>
      </w:r>
      <w:r w:rsidR="00421923" w:rsidRPr="002F59A7">
        <w:rPr>
          <w:rFonts w:asciiTheme="majorBidi" w:hAnsiTheme="majorBidi" w:cstheme="majorBidi"/>
          <w:sz w:val="24"/>
          <w:szCs w:val="24"/>
        </w:rPr>
        <w:t>communicate effectively</w:t>
      </w:r>
      <w:r w:rsidR="004502DE" w:rsidRPr="002F59A7">
        <w:rPr>
          <w:rFonts w:asciiTheme="majorBidi" w:hAnsiTheme="majorBidi" w:cstheme="majorBidi"/>
          <w:sz w:val="24"/>
          <w:szCs w:val="24"/>
        </w:rPr>
        <w:t>”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. </w:t>
      </w:r>
    </w:p>
    <w:p w14:paraId="53070D35" w14:textId="01FD449B" w:rsidR="00421923" w:rsidRPr="002F59A7" w:rsidRDefault="00421923" w:rsidP="002A0334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An anesthesiologist </w:t>
      </w:r>
      <w:r w:rsidR="0073639C" w:rsidRPr="002F59A7">
        <w:rPr>
          <w:rFonts w:asciiTheme="majorBidi" w:hAnsiTheme="majorBidi" w:cstheme="majorBidi"/>
          <w:sz w:val="24"/>
          <w:szCs w:val="24"/>
        </w:rPr>
        <w:t>noted that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EE2DF8" w:rsidRPr="002F59A7">
        <w:rPr>
          <w:rFonts w:asciiTheme="majorBidi" w:hAnsiTheme="majorBidi" w:cstheme="majorBidi"/>
          <w:sz w:val="24"/>
          <w:szCs w:val="24"/>
        </w:rPr>
        <w:t>poor</w:t>
      </w:r>
      <w:r w:rsidR="002A0334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 xml:space="preserve">communication </w:t>
      </w:r>
      <w:r w:rsidR="0073639C" w:rsidRPr="002F59A7">
        <w:rPr>
          <w:rFonts w:asciiTheme="majorBidi" w:hAnsiTheme="majorBidi" w:cstheme="majorBidi"/>
          <w:sz w:val="24"/>
          <w:szCs w:val="24"/>
        </w:rPr>
        <w:t xml:space="preserve">between </w:t>
      </w:r>
      <w:r w:rsidRPr="002F59A7">
        <w:rPr>
          <w:rFonts w:asciiTheme="majorBidi" w:hAnsiTheme="majorBidi" w:cstheme="majorBidi"/>
          <w:sz w:val="24"/>
          <w:szCs w:val="24"/>
        </w:rPr>
        <w:t>surgeon</w:t>
      </w:r>
      <w:r w:rsidR="0073639C" w:rsidRPr="002F59A7">
        <w:rPr>
          <w:rFonts w:asciiTheme="majorBidi" w:hAnsiTheme="majorBidi" w:cstheme="majorBidi"/>
          <w:sz w:val="24"/>
          <w:szCs w:val="24"/>
        </w:rPr>
        <w:t>s</w:t>
      </w:r>
      <w:r w:rsidRPr="002F59A7">
        <w:rPr>
          <w:rFonts w:asciiTheme="majorBidi" w:hAnsiTheme="majorBidi" w:cstheme="majorBidi"/>
          <w:sz w:val="24"/>
          <w:szCs w:val="24"/>
        </w:rPr>
        <w:t xml:space="preserve"> and anesthesiologists can affect patient safety:</w:t>
      </w:r>
      <w:r w:rsidR="004502DE" w:rsidRPr="002F59A7">
        <w:rPr>
          <w:rFonts w:asciiTheme="majorBidi" w:hAnsiTheme="majorBidi" w:cstheme="majorBidi"/>
          <w:sz w:val="24"/>
          <w:szCs w:val="24"/>
        </w:rPr>
        <w:t xml:space="preserve"> “</w:t>
      </w:r>
      <w:r w:rsidRPr="002F59A7">
        <w:rPr>
          <w:rFonts w:asciiTheme="majorBidi" w:hAnsiTheme="majorBidi" w:cstheme="majorBidi"/>
          <w:sz w:val="24"/>
          <w:szCs w:val="24"/>
        </w:rPr>
        <w:t>It is very rare that there are errors in machines and equipment, the main errors are related to decision</w:t>
      </w:r>
      <w:r w:rsidR="006D02D7" w:rsidRPr="002F59A7">
        <w:rPr>
          <w:rFonts w:asciiTheme="majorBidi" w:hAnsiTheme="majorBidi" w:cstheme="majorBidi"/>
          <w:sz w:val="24"/>
          <w:szCs w:val="24"/>
        </w:rPr>
        <w:t>-</w:t>
      </w:r>
      <w:r w:rsidRPr="002F59A7">
        <w:rPr>
          <w:rFonts w:asciiTheme="majorBidi" w:hAnsiTheme="majorBidi" w:cstheme="majorBidi"/>
          <w:sz w:val="24"/>
          <w:szCs w:val="24"/>
        </w:rPr>
        <w:t xml:space="preserve">making and lack of communication between </w:t>
      </w:r>
      <w:r w:rsidR="002A0334" w:rsidRPr="002F59A7">
        <w:rPr>
          <w:rFonts w:asciiTheme="majorBidi" w:hAnsiTheme="majorBidi" w:cstheme="majorBidi"/>
          <w:sz w:val="24"/>
          <w:szCs w:val="24"/>
        </w:rPr>
        <w:t>us</w:t>
      </w:r>
      <w:r w:rsidRPr="002F59A7">
        <w:rPr>
          <w:rFonts w:asciiTheme="majorBidi" w:hAnsiTheme="majorBidi" w:cstheme="majorBidi"/>
          <w:sz w:val="24"/>
          <w:szCs w:val="24"/>
        </w:rPr>
        <w:t xml:space="preserve">. For example, something went wrong in the </w:t>
      </w:r>
      <w:proofErr w:type="gramStart"/>
      <w:r w:rsidRPr="002F59A7">
        <w:rPr>
          <w:rFonts w:asciiTheme="majorBidi" w:hAnsiTheme="majorBidi" w:cstheme="majorBidi"/>
          <w:sz w:val="24"/>
          <w:szCs w:val="24"/>
        </w:rPr>
        <w:t>surgery</w:t>
      </w:r>
      <w:proofErr w:type="gramEnd"/>
      <w:r w:rsidRPr="002F59A7">
        <w:rPr>
          <w:rFonts w:asciiTheme="majorBidi" w:hAnsiTheme="majorBidi" w:cstheme="majorBidi"/>
          <w:sz w:val="24"/>
          <w:szCs w:val="24"/>
        </w:rPr>
        <w:t xml:space="preserve"> but the surgeon did not think to call the anesthesiologist who was around and could assist</w:t>
      </w:r>
      <w:r w:rsidR="004502DE" w:rsidRPr="002F59A7">
        <w:rPr>
          <w:rFonts w:asciiTheme="majorBidi" w:hAnsiTheme="majorBidi" w:cstheme="majorBidi"/>
          <w:sz w:val="24"/>
          <w:szCs w:val="24"/>
        </w:rPr>
        <w:t>”</w:t>
      </w:r>
      <w:r w:rsidRPr="002F59A7">
        <w:rPr>
          <w:rFonts w:asciiTheme="majorBidi" w:hAnsiTheme="majorBidi" w:cstheme="majorBidi"/>
          <w:sz w:val="24"/>
          <w:szCs w:val="24"/>
        </w:rPr>
        <w:t xml:space="preserve">. Interestingly, </w:t>
      </w:r>
      <w:del w:id="564" w:author="Adam Bodley" w:date="2022-09-26T11:03:00Z">
        <w:r w:rsidRPr="002F59A7" w:rsidDel="00477737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565" w:author="Adam Bodley" w:date="2022-09-26T11:04:00Z">
        <w:r w:rsidR="00477737">
          <w:rPr>
            <w:rFonts w:asciiTheme="majorBidi" w:hAnsiTheme="majorBidi" w:cstheme="majorBidi"/>
            <w:sz w:val="24"/>
            <w:szCs w:val="24"/>
          </w:rPr>
          <w:t>one</w:t>
        </w:r>
      </w:ins>
      <w:ins w:id="566" w:author="Adam Bodley" w:date="2022-09-26T11:03:00Z">
        <w:r w:rsidR="00477737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surgeon </w:t>
      </w:r>
      <w:del w:id="567" w:author="Adam Bodley" w:date="2022-09-26T11:04:00Z">
        <w:r w:rsidRPr="002F59A7" w:rsidDel="00477737">
          <w:rPr>
            <w:rFonts w:asciiTheme="majorBidi" w:hAnsiTheme="majorBidi" w:cstheme="majorBidi"/>
            <w:sz w:val="24"/>
            <w:szCs w:val="24"/>
          </w:rPr>
          <w:delText>thought</w:delText>
        </w:r>
      </w:del>
      <w:ins w:id="568" w:author="Adam Bodley" w:date="2022-09-26T11:04:00Z">
        <w:r w:rsidR="00477737">
          <w:rPr>
            <w:rFonts w:asciiTheme="majorBidi" w:hAnsiTheme="majorBidi" w:cstheme="majorBidi"/>
            <w:sz w:val="24"/>
            <w:szCs w:val="24"/>
          </w:rPr>
          <w:t>noted that</w:t>
        </w:r>
      </w:ins>
      <w:del w:id="569" w:author="Adam Bodley" w:date="2022-09-26T11:04:00Z">
        <w:r w:rsidRPr="002F59A7" w:rsidDel="00477737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4502DE" w:rsidRPr="002F59A7">
        <w:rPr>
          <w:rFonts w:asciiTheme="majorBidi" w:hAnsiTheme="majorBidi" w:cstheme="majorBidi"/>
          <w:sz w:val="24"/>
          <w:szCs w:val="24"/>
        </w:rPr>
        <w:t xml:space="preserve"> “</w:t>
      </w:r>
      <w:commentRangeStart w:id="570"/>
      <w:r w:rsidRPr="002F59A7">
        <w:rPr>
          <w:rFonts w:asciiTheme="majorBidi" w:hAnsiTheme="majorBidi" w:cstheme="majorBidi"/>
          <w:sz w:val="24"/>
          <w:szCs w:val="24"/>
        </w:rPr>
        <w:t>there</w:t>
      </w:r>
      <w:commentRangeEnd w:id="570"/>
      <w:r w:rsidR="00477737">
        <w:rPr>
          <w:rStyle w:val="CommentReference"/>
        </w:rPr>
        <w:commentReference w:id="570"/>
      </w:r>
      <w:r w:rsidRPr="002F59A7">
        <w:rPr>
          <w:rFonts w:asciiTheme="majorBidi" w:hAnsiTheme="majorBidi" w:cstheme="majorBidi"/>
          <w:sz w:val="24"/>
          <w:szCs w:val="24"/>
        </w:rPr>
        <w:t xml:space="preserve"> should be communication between the patient, anesthesiologist</w:t>
      </w:r>
      <w:ins w:id="571" w:author="Adam Bodley" w:date="2022-09-26T11:04:00Z">
        <w:r w:rsidR="00477737">
          <w:rPr>
            <w:rFonts w:asciiTheme="majorBidi" w:hAnsiTheme="majorBidi" w:cstheme="majorBidi"/>
            <w:sz w:val="24"/>
            <w:szCs w:val="24"/>
          </w:rPr>
          <w:t>,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 and surgeon during the surgery</w:t>
      </w:r>
      <w:r w:rsidR="004502DE" w:rsidRPr="002F59A7">
        <w:rPr>
          <w:rFonts w:asciiTheme="majorBidi" w:hAnsiTheme="majorBidi" w:cstheme="majorBidi"/>
          <w:sz w:val="24"/>
          <w:szCs w:val="24"/>
        </w:rPr>
        <w:t>”</w:t>
      </w:r>
      <w:r w:rsidRPr="002F59A7">
        <w:rPr>
          <w:rFonts w:asciiTheme="majorBidi" w:hAnsiTheme="majorBidi" w:cstheme="majorBidi"/>
          <w:sz w:val="24"/>
          <w:szCs w:val="24"/>
        </w:rPr>
        <w:t>.</w:t>
      </w:r>
    </w:p>
    <w:p w14:paraId="50929327" w14:textId="35DE8701" w:rsidR="00421923" w:rsidRPr="002F59A7" w:rsidRDefault="0018721C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Inappropriate c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ommunication </w:t>
      </w:r>
      <w:r w:rsidRPr="002F59A7">
        <w:rPr>
          <w:rFonts w:asciiTheme="majorBidi" w:hAnsiTheme="majorBidi" w:cstheme="majorBidi"/>
          <w:sz w:val="24"/>
          <w:szCs w:val="24"/>
        </w:rPr>
        <w:t xml:space="preserve">can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be hurtful and </w:t>
      </w:r>
      <w:ins w:id="572" w:author="Adam Bodley" w:date="2022-09-26T11:04:00Z">
        <w:r w:rsidR="00513932">
          <w:rPr>
            <w:rFonts w:asciiTheme="majorBidi" w:hAnsiTheme="majorBidi" w:cstheme="majorBidi"/>
            <w:sz w:val="24"/>
            <w:szCs w:val="24"/>
          </w:rPr>
          <w:t xml:space="preserve">may </w:t>
        </w:r>
      </w:ins>
      <w:r w:rsidR="00421923" w:rsidRPr="002F59A7">
        <w:rPr>
          <w:rFonts w:asciiTheme="majorBidi" w:hAnsiTheme="majorBidi" w:cstheme="majorBidi"/>
          <w:sz w:val="24"/>
          <w:szCs w:val="24"/>
        </w:rPr>
        <w:t xml:space="preserve">even progress to bullying. </w:t>
      </w:r>
      <w:r w:rsidR="00FE3FC5" w:rsidRPr="002F59A7">
        <w:rPr>
          <w:rFonts w:asciiTheme="majorBidi" w:hAnsiTheme="majorBidi" w:cstheme="majorBidi"/>
          <w:sz w:val="24"/>
          <w:szCs w:val="24"/>
        </w:rPr>
        <w:t>Some</w:t>
      </w:r>
      <w:r w:rsidR="0073639C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756C50" w:rsidRPr="002F59A7">
        <w:rPr>
          <w:rFonts w:asciiTheme="majorBidi" w:hAnsiTheme="majorBidi" w:cstheme="majorBidi"/>
          <w:sz w:val="24"/>
          <w:szCs w:val="24"/>
        </w:rPr>
        <w:t>n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urses described situations in which </w:t>
      </w:r>
      <w:ins w:id="573" w:author="Adam Bodley" w:date="2022-09-26T11:04:00Z">
        <w:r w:rsidR="00513932">
          <w:rPr>
            <w:rFonts w:asciiTheme="majorBidi" w:hAnsiTheme="majorBidi" w:cstheme="majorBidi"/>
            <w:sz w:val="24"/>
            <w:szCs w:val="24"/>
          </w:rPr>
          <w:t xml:space="preserve">they were bullied by </w:t>
        </w:r>
      </w:ins>
      <w:r w:rsidR="00421923" w:rsidRPr="002F59A7">
        <w:rPr>
          <w:rFonts w:asciiTheme="majorBidi" w:hAnsiTheme="majorBidi" w:cstheme="majorBidi"/>
          <w:sz w:val="24"/>
          <w:szCs w:val="24"/>
        </w:rPr>
        <w:t>physicians</w:t>
      </w:r>
      <w:del w:id="574" w:author="Adam Bodley" w:date="2022-09-26T11:05:00Z">
        <w:r w:rsidR="00421923" w:rsidRPr="002F59A7" w:rsidDel="00513932">
          <w:rPr>
            <w:rFonts w:asciiTheme="majorBidi" w:hAnsiTheme="majorBidi" w:cstheme="majorBidi"/>
            <w:sz w:val="24"/>
            <w:szCs w:val="24"/>
          </w:rPr>
          <w:delText xml:space="preserve"> bullied them</w:delText>
        </w:r>
      </w:del>
      <w:r w:rsidR="00D30153" w:rsidRPr="002F59A7">
        <w:rPr>
          <w:rFonts w:asciiTheme="majorBidi" w:hAnsiTheme="majorBidi" w:cstheme="majorBidi"/>
          <w:sz w:val="24"/>
          <w:szCs w:val="24"/>
        </w:rPr>
        <w:t>: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73639C" w:rsidRPr="002F59A7">
        <w:rPr>
          <w:rFonts w:asciiTheme="majorBidi" w:hAnsiTheme="majorBidi" w:cstheme="majorBidi"/>
          <w:sz w:val="24"/>
          <w:szCs w:val="24"/>
        </w:rPr>
        <w:t>“</w:t>
      </w:r>
      <w:r w:rsidR="00421923" w:rsidRPr="002F59A7">
        <w:rPr>
          <w:rFonts w:asciiTheme="majorBidi" w:hAnsiTheme="majorBidi" w:cstheme="majorBidi"/>
          <w:sz w:val="24"/>
          <w:szCs w:val="24"/>
        </w:rPr>
        <w:t>I tell the surgeon that I am missing a sponge in the count</w:t>
      </w:r>
      <w:r w:rsidR="00D30153" w:rsidRPr="002F59A7">
        <w:rPr>
          <w:rFonts w:asciiTheme="majorBidi" w:hAnsiTheme="majorBidi" w:cstheme="majorBidi"/>
          <w:sz w:val="24"/>
          <w:szCs w:val="24"/>
        </w:rPr>
        <w:t>,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D30153" w:rsidRPr="002F59A7">
        <w:rPr>
          <w:rFonts w:asciiTheme="majorBidi" w:hAnsiTheme="majorBidi" w:cstheme="majorBidi"/>
          <w:sz w:val="24"/>
          <w:szCs w:val="24"/>
        </w:rPr>
        <w:t xml:space="preserve">who </w:t>
      </w:r>
      <w:r w:rsidR="00421923" w:rsidRPr="002F59A7">
        <w:rPr>
          <w:rFonts w:asciiTheme="majorBidi" w:hAnsiTheme="majorBidi" w:cstheme="majorBidi"/>
          <w:sz w:val="24"/>
          <w:szCs w:val="24"/>
        </w:rPr>
        <w:t>screams that I should go to school and learn how to count. So</w:t>
      </w:r>
      <w:r w:rsidR="00FD4B90" w:rsidRPr="002F59A7">
        <w:rPr>
          <w:rFonts w:asciiTheme="majorBidi" w:hAnsiTheme="majorBidi" w:cstheme="majorBidi"/>
          <w:sz w:val="24"/>
          <w:szCs w:val="24"/>
        </w:rPr>
        <w:t>,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I insist </w:t>
      </w:r>
      <w:r w:rsidR="00D30153" w:rsidRPr="002F59A7">
        <w:rPr>
          <w:rFonts w:asciiTheme="majorBidi" w:hAnsiTheme="majorBidi" w:cstheme="majorBidi"/>
          <w:sz w:val="24"/>
          <w:szCs w:val="24"/>
        </w:rPr>
        <w:t xml:space="preserve">on </w:t>
      </w:r>
      <w:r w:rsidR="00421923" w:rsidRPr="002F59A7">
        <w:rPr>
          <w:rFonts w:asciiTheme="majorBidi" w:hAnsiTheme="majorBidi" w:cstheme="majorBidi"/>
          <w:sz w:val="24"/>
          <w:szCs w:val="24"/>
        </w:rPr>
        <w:t>stop</w:t>
      </w:r>
      <w:r w:rsidR="00D30153" w:rsidRPr="002F59A7">
        <w:rPr>
          <w:rFonts w:asciiTheme="majorBidi" w:hAnsiTheme="majorBidi" w:cstheme="majorBidi"/>
          <w:sz w:val="24"/>
          <w:szCs w:val="24"/>
        </w:rPr>
        <w:t>ping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the surgery and refuse </w:t>
      </w:r>
      <w:r w:rsidR="000B1014" w:rsidRPr="002F59A7">
        <w:rPr>
          <w:rFonts w:asciiTheme="majorBidi" w:hAnsiTheme="majorBidi" w:cstheme="majorBidi"/>
          <w:sz w:val="24"/>
          <w:szCs w:val="24"/>
        </w:rPr>
        <w:t xml:space="preserve">to </w:t>
      </w:r>
      <w:r w:rsidR="00D30153" w:rsidRPr="002F59A7">
        <w:rPr>
          <w:rFonts w:asciiTheme="majorBidi" w:hAnsiTheme="majorBidi" w:cstheme="majorBidi"/>
          <w:sz w:val="24"/>
          <w:szCs w:val="24"/>
        </w:rPr>
        <w:t>give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him the stitches to close the fascia…In the X-ray</w:t>
      </w:r>
      <w:r w:rsidR="00D30153" w:rsidRPr="002F59A7">
        <w:rPr>
          <w:rFonts w:asciiTheme="majorBidi" w:hAnsiTheme="majorBidi" w:cstheme="majorBidi"/>
          <w:sz w:val="24"/>
          <w:szCs w:val="24"/>
        </w:rPr>
        <w:t>,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the sponge was found behind the heart… I feel like I am in a warzone</w:t>
      </w:r>
      <w:r w:rsidR="0073639C" w:rsidRPr="002F59A7">
        <w:rPr>
          <w:rFonts w:asciiTheme="majorBidi" w:hAnsiTheme="majorBidi" w:cstheme="majorBidi"/>
          <w:sz w:val="24"/>
          <w:szCs w:val="24"/>
        </w:rPr>
        <w:t>”</w:t>
      </w:r>
      <w:r w:rsidR="00F359EE" w:rsidRPr="002F59A7">
        <w:rPr>
          <w:rFonts w:asciiTheme="majorBidi" w:hAnsiTheme="majorBidi" w:cstheme="majorBidi"/>
          <w:sz w:val="24"/>
          <w:szCs w:val="24"/>
        </w:rPr>
        <w:t>.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F359EE" w:rsidRPr="002F59A7">
        <w:rPr>
          <w:rFonts w:asciiTheme="majorBidi" w:hAnsiTheme="majorBidi" w:cstheme="majorBidi"/>
          <w:sz w:val="24"/>
          <w:szCs w:val="24"/>
        </w:rPr>
        <w:t>“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There was a discrepancy </w:t>
      </w:r>
      <w:r w:rsidR="0073639C" w:rsidRPr="002F59A7">
        <w:rPr>
          <w:rFonts w:asciiTheme="majorBidi" w:hAnsiTheme="majorBidi" w:cstheme="majorBidi"/>
          <w:sz w:val="24"/>
          <w:szCs w:val="24"/>
        </w:rPr>
        <w:t xml:space="preserve">in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the surgical count, but the surgeon insisted that everything </w:t>
      </w:r>
      <w:r w:rsidR="00F359EE" w:rsidRPr="002F59A7">
        <w:rPr>
          <w:rFonts w:asciiTheme="majorBidi" w:hAnsiTheme="majorBidi" w:cstheme="majorBidi"/>
          <w:sz w:val="24"/>
          <w:szCs w:val="24"/>
        </w:rPr>
        <w:t>wa</w:t>
      </w:r>
      <w:r w:rsidR="00421923" w:rsidRPr="002F59A7">
        <w:rPr>
          <w:rFonts w:asciiTheme="majorBidi" w:hAnsiTheme="majorBidi" w:cstheme="majorBidi"/>
          <w:sz w:val="24"/>
          <w:szCs w:val="24"/>
        </w:rPr>
        <w:t>s OK</w:t>
      </w:r>
      <w:r w:rsidR="00D30153" w:rsidRPr="002F59A7">
        <w:rPr>
          <w:rFonts w:asciiTheme="majorBidi" w:hAnsiTheme="majorBidi" w:cstheme="majorBidi"/>
          <w:sz w:val="24"/>
          <w:szCs w:val="24"/>
        </w:rPr>
        <w:t>.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I stepped in </w:t>
      </w:r>
      <w:r w:rsidR="00421923" w:rsidRPr="002F59A7">
        <w:rPr>
          <w:rFonts w:asciiTheme="majorBidi" w:hAnsiTheme="majorBidi" w:cstheme="majorBidi"/>
          <w:sz w:val="24"/>
          <w:szCs w:val="24"/>
        </w:rPr>
        <w:lastRenderedPageBreak/>
        <w:t xml:space="preserve">and told him that I am the </w:t>
      </w:r>
      <w:r w:rsidR="00D30153" w:rsidRPr="002F59A7">
        <w:rPr>
          <w:rFonts w:asciiTheme="majorBidi" w:hAnsiTheme="majorBidi" w:cstheme="majorBidi"/>
          <w:sz w:val="24"/>
          <w:szCs w:val="24"/>
        </w:rPr>
        <w:t xml:space="preserve">supervising </w:t>
      </w:r>
      <w:r w:rsidR="00421923" w:rsidRPr="002F59A7">
        <w:rPr>
          <w:rFonts w:asciiTheme="majorBidi" w:hAnsiTheme="majorBidi" w:cstheme="majorBidi"/>
          <w:sz w:val="24"/>
          <w:szCs w:val="24"/>
        </w:rPr>
        <w:t>nurse</w:t>
      </w:r>
      <w:ins w:id="575" w:author="Adam Bodley" w:date="2022-09-26T11:05:00Z">
        <w:r w:rsidR="00513932">
          <w:rPr>
            <w:rFonts w:asciiTheme="majorBidi" w:hAnsiTheme="majorBidi" w:cstheme="majorBidi"/>
            <w:sz w:val="24"/>
            <w:szCs w:val="24"/>
          </w:rPr>
          <w:t>,</w:t>
        </w:r>
      </w:ins>
      <w:r w:rsidR="00421923" w:rsidRPr="002F59A7">
        <w:rPr>
          <w:rFonts w:asciiTheme="majorBidi" w:hAnsiTheme="majorBidi" w:cstheme="majorBidi"/>
          <w:sz w:val="24"/>
          <w:szCs w:val="24"/>
        </w:rPr>
        <w:t xml:space="preserve"> and I will call his manager if he </w:t>
      </w:r>
      <w:r w:rsidR="00D30153" w:rsidRPr="002F59A7">
        <w:rPr>
          <w:rFonts w:asciiTheme="majorBidi" w:hAnsiTheme="majorBidi" w:cstheme="majorBidi"/>
          <w:sz w:val="24"/>
          <w:szCs w:val="24"/>
        </w:rPr>
        <w:t xml:space="preserve">does </w:t>
      </w:r>
      <w:r w:rsidR="00421923" w:rsidRPr="002F59A7">
        <w:rPr>
          <w:rFonts w:asciiTheme="majorBidi" w:hAnsiTheme="majorBidi" w:cstheme="majorBidi"/>
          <w:sz w:val="24"/>
          <w:szCs w:val="24"/>
        </w:rPr>
        <w:t>not stop the surgery. He stopped and the sponge was found in the urethra</w:t>
      </w:r>
      <w:r w:rsidR="0073639C" w:rsidRPr="002F59A7">
        <w:rPr>
          <w:rFonts w:asciiTheme="majorBidi" w:hAnsiTheme="majorBidi" w:cstheme="majorBidi"/>
          <w:sz w:val="24"/>
          <w:szCs w:val="24"/>
        </w:rPr>
        <w:t>”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. </w:t>
      </w:r>
    </w:p>
    <w:p w14:paraId="22242466" w14:textId="76F48498" w:rsidR="001F0EDD" w:rsidRPr="002F59A7" w:rsidDel="00513932" w:rsidRDefault="001F0EDD" w:rsidP="005D64C8">
      <w:pPr>
        <w:spacing w:after="120" w:line="480" w:lineRule="auto"/>
        <w:rPr>
          <w:del w:id="576" w:author="Adam Bodley" w:date="2022-09-26T11:05:00Z"/>
          <w:rFonts w:asciiTheme="majorBidi" w:hAnsiTheme="majorBidi" w:cstheme="majorBidi"/>
          <w:sz w:val="24"/>
          <w:szCs w:val="24"/>
        </w:rPr>
      </w:pPr>
      <w:del w:id="577" w:author="Adam Bodley" w:date="2022-09-26T10:45:00Z">
        <w:r w:rsidRPr="002F59A7" w:rsidDel="00C51E33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2F59A7">
        <w:rPr>
          <w:rFonts w:asciiTheme="majorBidi" w:hAnsiTheme="majorBidi" w:cstheme="majorBidi"/>
          <w:sz w:val="24"/>
          <w:szCs w:val="24"/>
        </w:rPr>
        <w:t xml:space="preserve">4) </w:t>
      </w:r>
      <w:r w:rsidR="00B6351B" w:rsidRPr="002F59A7">
        <w:rPr>
          <w:rFonts w:asciiTheme="majorBidi" w:hAnsiTheme="majorBidi" w:cstheme="majorBidi"/>
          <w:sz w:val="24"/>
          <w:szCs w:val="24"/>
        </w:rPr>
        <w:t>Recommendations</w:t>
      </w:r>
      <w:r w:rsidR="007C37CC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>to improve teamwork</w:t>
      </w:r>
      <w:ins w:id="578" w:author="Adam Bodley" w:date="2022-09-26T11:05:00Z">
        <w:r w:rsidR="00513932">
          <w:rPr>
            <w:rFonts w:asciiTheme="majorBidi" w:hAnsiTheme="majorBidi" w:cstheme="majorBidi"/>
            <w:sz w:val="24"/>
            <w:szCs w:val="24"/>
          </w:rPr>
          <w:t>:</w:t>
        </w:r>
      </w:ins>
    </w:p>
    <w:p w14:paraId="5F951FBD" w14:textId="3CDA8FB7" w:rsidR="001074DE" w:rsidRPr="002F59A7" w:rsidRDefault="00821297" w:rsidP="00A900B7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del w:id="579" w:author="Adam Bodley" w:date="2022-09-26T11:06:00Z">
        <w:r w:rsidRPr="002F59A7" w:rsidDel="00513932">
          <w:rPr>
            <w:rFonts w:asciiTheme="majorBidi" w:hAnsiTheme="majorBidi" w:cstheme="majorBidi"/>
            <w:sz w:val="24"/>
            <w:szCs w:val="24"/>
          </w:rPr>
          <w:delText>M</w:delText>
        </w:r>
        <w:r w:rsidR="0073639C" w:rsidRPr="002F59A7" w:rsidDel="00513932">
          <w:rPr>
            <w:rFonts w:asciiTheme="majorBidi" w:hAnsiTheme="majorBidi" w:cstheme="majorBidi"/>
            <w:sz w:val="24"/>
            <w:szCs w:val="24"/>
          </w:rPr>
          <w:delText>ost</w:delText>
        </w:r>
        <w:r w:rsidRPr="002F59A7" w:rsidDel="0051393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80" w:author="Adam Bodley" w:date="2022-09-26T11:06:00Z">
        <w:r w:rsidR="00513932">
          <w:rPr>
            <w:rFonts w:asciiTheme="majorBidi" w:hAnsiTheme="majorBidi" w:cstheme="majorBidi"/>
            <w:sz w:val="24"/>
            <w:szCs w:val="24"/>
          </w:rPr>
          <w:t xml:space="preserve"> m</w:t>
        </w:r>
        <w:r w:rsidR="00513932" w:rsidRPr="002F59A7">
          <w:rPr>
            <w:rFonts w:asciiTheme="majorBidi" w:hAnsiTheme="majorBidi" w:cstheme="majorBidi"/>
            <w:sz w:val="24"/>
            <w:szCs w:val="24"/>
          </w:rPr>
          <w:t xml:space="preserve">ost </w:t>
        </w:r>
      </w:ins>
      <w:r w:rsidRPr="002F59A7">
        <w:rPr>
          <w:rFonts w:asciiTheme="majorBidi" w:hAnsiTheme="majorBidi" w:cstheme="majorBidi"/>
          <w:sz w:val="24"/>
          <w:szCs w:val="24"/>
        </w:rPr>
        <w:t>p</w:t>
      </w:r>
      <w:r w:rsidR="007C37CC" w:rsidRPr="002F59A7">
        <w:rPr>
          <w:rFonts w:asciiTheme="majorBidi" w:hAnsiTheme="majorBidi" w:cstheme="majorBidi"/>
          <w:sz w:val="24"/>
          <w:szCs w:val="24"/>
        </w:rPr>
        <w:t>hysicians and nurses s</w:t>
      </w:r>
      <w:r w:rsidR="00D759C3" w:rsidRPr="002F59A7">
        <w:rPr>
          <w:rFonts w:asciiTheme="majorBidi" w:hAnsiTheme="majorBidi" w:cstheme="majorBidi"/>
          <w:sz w:val="24"/>
          <w:szCs w:val="24"/>
        </w:rPr>
        <w:t xml:space="preserve">uggested performing </w:t>
      </w:r>
      <w:r w:rsidR="00962714" w:rsidRPr="002F59A7">
        <w:rPr>
          <w:rFonts w:asciiTheme="majorBidi" w:hAnsiTheme="majorBidi" w:cstheme="majorBidi"/>
          <w:sz w:val="24"/>
          <w:szCs w:val="24"/>
        </w:rPr>
        <w:t xml:space="preserve">simulation </w:t>
      </w:r>
      <w:r w:rsidR="00D759C3" w:rsidRPr="002F59A7">
        <w:rPr>
          <w:rFonts w:asciiTheme="majorBidi" w:hAnsiTheme="majorBidi" w:cstheme="majorBidi"/>
          <w:sz w:val="24"/>
          <w:szCs w:val="24"/>
        </w:rPr>
        <w:t xml:space="preserve">training </w:t>
      </w:r>
      <w:commentRangeStart w:id="581"/>
      <w:r w:rsidR="00D759C3" w:rsidRPr="002F59A7">
        <w:rPr>
          <w:rFonts w:asciiTheme="majorBidi" w:hAnsiTheme="majorBidi" w:cstheme="majorBidi"/>
          <w:sz w:val="24"/>
          <w:szCs w:val="24"/>
        </w:rPr>
        <w:t xml:space="preserve">to </w:t>
      </w:r>
      <w:r w:rsidR="00A900B7" w:rsidRPr="002F59A7">
        <w:rPr>
          <w:rFonts w:asciiTheme="majorBidi" w:hAnsiTheme="majorBidi" w:cstheme="majorBidi"/>
          <w:sz w:val="24"/>
          <w:szCs w:val="24"/>
        </w:rPr>
        <w:t>improve teamwork</w:t>
      </w:r>
      <w:r w:rsidR="00B504FF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D759C3" w:rsidRPr="002F59A7">
        <w:rPr>
          <w:rFonts w:asciiTheme="majorBidi" w:hAnsiTheme="majorBidi" w:cstheme="majorBidi"/>
          <w:sz w:val="24"/>
          <w:szCs w:val="24"/>
        </w:rPr>
        <w:t>in controlled settings</w:t>
      </w:r>
      <w:commentRangeEnd w:id="581"/>
      <w:r w:rsidR="00364EC6">
        <w:rPr>
          <w:rStyle w:val="CommentReference"/>
        </w:rPr>
        <w:commentReference w:id="581"/>
      </w:r>
      <w:r w:rsidR="007C37CC" w:rsidRPr="002F59A7">
        <w:rPr>
          <w:rFonts w:asciiTheme="majorBidi" w:hAnsiTheme="majorBidi" w:cstheme="majorBidi"/>
          <w:sz w:val="24"/>
          <w:szCs w:val="24"/>
        </w:rPr>
        <w:t xml:space="preserve">. A surgeon suggested </w:t>
      </w:r>
      <w:r w:rsidR="0073639C" w:rsidRPr="002F59A7">
        <w:rPr>
          <w:rFonts w:asciiTheme="majorBidi" w:hAnsiTheme="majorBidi" w:cstheme="majorBidi"/>
          <w:sz w:val="24"/>
          <w:szCs w:val="24"/>
        </w:rPr>
        <w:t>“</w:t>
      </w:r>
      <w:r w:rsidR="00D867CC" w:rsidRPr="002F59A7">
        <w:rPr>
          <w:rFonts w:asciiTheme="majorBidi" w:hAnsiTheme="majorBidi" w:cstheme="majorBidi"/>
          <w:sz w:val="24"/>
          <w:szCs w:val="24"/>
        </w:rPr>
        <w:t xml:space="preserve">a controlled simulation of interdisciplinary teamwork that </w:t>
      </w:r>
      <w:r w:rsidR="0073639C" w:rsidRPr="002F59A7">
        <w:rPr>
          <w:rFonts w:asciiTheme="majorBidi" w:hAnsiTheme="majorBidi" w:cstheme="majorBidi"/>
          <w:sz w:val="24"/>
          <w:szCs w:val="24"/>
        </w:rPr>
        <w:t xml:space="preserve">would </w:t>
      </w:r>
      <w:r w:rsidR="00D867CC" w:rsidRPr="002F59A7">
        <w:rPr>
          <w:rFonts w:asciiTheme="majorBidi" w:hAnsiTheme="majorBidi" w:cstheme="majorBidi"/>
          <w:sz w:val="24"/>
          <w:szCs w:val="24"/>
        </w:rPr>
        <w:t xml:space="preserve">include training </w:t>
      </w:r>
      <w:r w:rsidR="0073639C" w:rsidRPr="002F59A7">
        <w:rPr>
          <w:rFonts w:asciiTheme="majorBidi" w:hAnsiTheme="majorBidi" w:cstheme="majorBidi"/>
          <w:sz w:val="24"/>
          <w:szCs w:val="24"/>
        </w:rPr>
        <w:t xml:space="preserve">in </w:t>
      </w:r>
      <w:r w:rsidR="00D867CC" w:rsidRPr="002F59A7">
        <w:rPr>
          <w:rFonts w:asciiTheme="majorBidi" w:hAnsiTheme="majorBidi" w:cstheme="majorBidi"/>
          <w:sz w:val="24"/>
          <w:szCs w:val="24"/>
        </w:rPr>
        <w:t>leadership and communication skills</w:t>
      </w:r>
      <w:r w:rsidR="0073639C" w:rsidRPr="002F59A7">
        <w:rPr>
          <w:rFonts w:asciiTheme="majorBidi" w:hAnsiTheme="majorBidi" w:cstheme="majorBidi"/>
          <w:sz w:val="24"/>
          <w:szCs w:val="24"/>
        </w:rPr>
        <w:t>”</w:t>
      </w:r>
      <w:r w:rsidR="00D867CC" w:rsidRPr="002F59A7">
        <w:rPr>
          <w:rFonts w:asciiTheme="majorBidi" w:hAnsiTheme="majorBidi" w:cstheme="majorBidi"/>
          <w:sz w:val="24"/>
          <w:szCs w:val="24"/>
        </w:rPr>
        <w:t>. A</w:t>
      </w:r>
      <w:r w:rsidR="003700E5" w:rsidRPr="002F59A7">
        <w:rPr>
          <w:rFonts w:asciiTheme="majorBidi" w:hAnsiTheme="majorBidi" w:cstheme="majorBidi"/>
          <w:sz w:val="24"/>
          <w:szCs w:val="24"/>
        </w:rPr>
        <w:t xml:space="preserve"> nurse suggested that the simulation </w:t>
      </w:r>
      <w:r w:rsidR="0073639C" w:rsidRPr="002F59A7">
        <w:rPr>
          <w:rFonts w:asciiTheme="majorBidi" w:hAnsiTheme="majorBidi" w:cstheme="majorBidi"/>
          <w:sz w:val="24"/>
          <w:szCs w:val="24"/>
        </w:rPr>
        <w:t xml:space="preserve">should </w:t>
      </w:r>
      <w:r w:rsidR="003700E5" w:rsidRPr="002F59A7">
        <w:rPr>
          <w:rFonts w:asciiTheme="majorBidi" w:hAnsiTheme="majorBidi" w:cstheme="majorBidi"/>
          <w:sz w:val="24"/>
          <w:szCs w:val="24"/>
        </w:rPr>
        <w:t xml:space="preserve">include </w:t>
      </w:r>
      <w:r w:rsidR="0073639C" w:rsidRPr="002F59A7">
        <w:rPr>
          <w:rFonts w:asciiTheme="majorBidi" w:hAnsiTheme="majorBidi" w:cstheme="majorBidi"/>
          <w:sz w:val="24"/>
          <w:szCs w:val="24"/>
        </w:rPr>
        <w:t>“</w:t>
      </w:r>
      <w:r w:rsidR="003700E5" w:rsidRPr="002F59A7">
        <w:rPr>
          <w:rFonts w:asciiTheme="majorBidi" w:hAnsiTheme="majorBidi" w:cstheme="majorBidi"/>
          <w:sz w:val="24"/>
          <w:szCs w:val="24"/>
        </w:rPr>
        <w:t>performance of safety standards</w:t>
      </w:r>
      <w:del w:id="582" w:author="Adam Bodley" w:date="2022-09-26T11:06:00Z">
        <w:r w:rsidR="0073639C" w:rsidRPr="002F59A7" w:rsidDel="0051393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700E5" w:rsidRPr="002F59A7">
        <w:rPr>
          <w:rFonts w:asciiTheme="majorBidi" w:hAnsiTheme="majorBidi" w:cstheme="majorBidi"/>
          <w:sz w:val="24"/>
          <w:szCs w:val="24"/>
        </w:rPr>
        <w:t xml:space="preserve"> and communication skills</w:t>
      </w:r>
      <w:r w:rsidR="00962714" w:rsidRPr="002F59A7">
        <w:rPr>
          <w:rFonts w:asciiTheme="majorBidi" w:hAnsiTheme="majorBidi" w:cstheme="majorBidi"/>
          <w:sz w:val="24"/>
          <w:szCs w:val="24"/>
        </w:rPr>
        <w:t>,</w:t>
      </w:r>
      <w:r w:rsidR="003700E5" w:rsidRPr="002F59A7">
        <w:rPr>
          <w:rFonts w:asciiTheme="majorBidi" w:hAnsiTheme="majorBidi" w:cstheme="majorBidi"/>
          <w:sz w:val="24"/>
          <w:szCs w:val="24"/>
        </w:rPr>
        <w:t xml:space="preserve"> such as speaking up and </w:t>
      </w:r>
      <w:r w:rsidR="002C6044" w:rsidRPr="002F59A7">
        <w:rPr>
          <w:rFonts w:asciiTheme="majorBidi" w:hAnsiTheme="majorBidi" w:cstheme="majorBidi"/>
          <w:sz w:val="24"/>
          <w:szCs w:val="24"/>
        </w:rPr>
        <w:t>conflict management</w:t>
      </w:r>
      <w:r w:rsidR="0073639C" w:rsidRPr="002F59A7">
        <w:rPr>
          <w:rFonts w:asciiTheme="majorBidi" w:hAnsiTheme="majorBidi" w:cstheme="majorBidi"/>
          <w:sz w:val="24"/>
          <w:szCs w:val="24"/>
        </w:rPr>
        <w:t>”</w:t>
      </w:r>
      <w:r w:rsidR="002C6044" w:rsidRPr="002F59A7">
        <w:rPr>
          <w:rFonts w:asciiTheme="majorBidi" w:hAnsiTheme="majorBidi" w:cstheme="majorBidi"/>
          <w:sz w:val="24"/>
          <w:szCs w:val="24"/>
        </w:rPr>
        <w:t>. A risk</w:t>
      </w:r>
      <w:del w:id="583" w:author="Adam Bodley" w:date="2022-09-26T11:06:00Z">
        <w:r w:rsidR="0073639C" w:rsidRPr="002F59A7" w:rsidDel="00513932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584" w:author="Adam Bodley" w:date="2022-09-26T11:06:00Z">
        <w:r w:rsidR="0051393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C6044" w:rsidRPr="002F59A7">
        <w:rPr>
          <w:rFonts w:asciiTheme="majorBidi" w:hAnsiTheme="majorBidi" w:cstheme="majorBidi"/>
          <w:sz w:val="24"/>
          <w:szCs w:val="24"/>
        </w:rPr>
        <w:t>manager suggested</w:t>
      </w:r>
      <w:r w:rsidR="0073639C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B504FF" w:rsidRPr="002F59A7">
        <w:rPr>
          <w:rFonts w:asciiTheme="majorBidi" w:hAnsiTheme="majorBidi" w:cstheme="majorBidi"/>
          <w:sz w:val="24"/>
          <w:szCs w:val="24"/>
        </w:rPr>
        <w:t xml:space="preserve">implementing </w:t>
      </w:r>
      <w:r w:rsidR="00A900B7" w:rsidRPr="002F59A7">
        <w:rPr>
          <w:rFonts w:asciiTheme="majorBidi" w:hAnsiTheme="majorBidi" w:cstheme="majorBidi"/>
          <w:sz w:val="24"/>
          <w:szCs w:val="24"/>
        </w:rPr>
        <w:t>interdisciplinary</w:t>
      </w:r>
      <w:r w:rsidR="002C6044" w:rsidRPr="002F59A7">
        <w:rPr>
          <w:rFonts w:asciiTheme="majorBidi" w:hAnsiTheme="majorBidi" w:cstheme="majorBidi"/>
          <w:sz w:val="24"/>
          <w:szCs w:val="24"/>
        </w:rPr>
        <w:t xml:space="preserve"> root-cause analysis </w:t>
      </w:r>
      <w:r w:rsidR="001074DE" w:rsidRPr="002F59A7">
        <w:rPr>
          <w:rFonts w:asciiTheme="majorBidi" w:hAnsiTheme="majorBidi" w:cstheme="majorBidi"/>
          <w:sz w:val="24"/>
          <w:szCs w:val="24"/>
        </w:rPr>
        <w:t>after</w:t>
      </w:r>
      <w:ins w:id="585" w:author="Adam Bodley" w:date="2022-09-26T11:06:00Z">
        <w:r w:rsidR="00513932">
          <w:rPr>
            <w:rFonts w:asciiTheme="majorBidi" w:hAnsiTheme="majorBidi" w:cstheme="majorBidi"/>
            <w:sz w:val="24"/>
            <w:szCs w:val="24"/>
          </w:rPr>
          <w:t xml:space="preserve"> any</w:t>
        </w:r>
      </w:ins>
      <w:r w:rsidR="001074DE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73639C" w:rsidRPr="002F59A7">
        <w:rPr>
          <w:rFonts w:asciiTheme="majorBidi" w:hAnsiTheme="majorBidi" w:cstheme="majorBidi"/>
          <w:sz w:val="24"/>
          <w:szCs w:val="24"/>
        </w:rPr>
        <w:t xml:space="preserve">adverse </w:t>
      </w:r>
      <w:r w:rsidR="001074DE" w:rsidRPr="002F59A7">
        <w:rPr>
          <w:rFonts w:asciiTheme="majorBidi" w:hAnsiTheme="majorBidi" w:cstheme="majorBidi"/>
          <w:sz w:val="24"/>
          <w:szCs w:val="24"/>
        </w:rPr>
        <w:t>events</w:t>
      </w:r>
      <w:r w:rsidR="0073639C" w:rsidRPr="002F59A7">
        <w:rPr>
          <w:rFonts w:asciiTheme="majorBidi" w:hAnsiTheme="majorBidi" w:cstheme="majorBidi"/>
          <w:sz w:val="24"/>
          <w:szCs w:val="24"/>
        </w:rPr>
        <w:t>.</w:t>
      </w:r>
      <w:r w:rsidR="001074DE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73639C" w:rsidRPr="002F59A7">
        <w:rPr>
          <w:rFonts w:asciiTheme="majorBidi" w:hAnsiTheme="majorBidi" w:cstheme="majorBidi"/>
          <w:sz w:val="24"/>
          <w:szCs w:val="24"/>
        </w:rPr>
        <w:t>“</w:t>
      </w:r>
      <w:r w:rsidR="001074DE" w:rsidRPr="002F59A7">
        <w:rPr>
          <w:rFonts w:asciiTheme="majorBidi" w:hAnsiTheme="majorBidi" w:cstheme="majorBidi"/>
          <w:sz w:val="24"/>
          <w:szCs w:val="24"/>
        </w:rPr>
        <w:t>Performing root</w:t>
      </w:r>
      <w:ins w:id="586" w:author="Adam Bodley" w:date="2022-09-23T14:28:00Z">
        <w:r w:rsidR="0047788E">
          <w:rPr>
            <w:rFonts w:asciiTheme="majorBidi" w:hAnsiTheme="majorBidi" w:cstheme="majorBidi"/>
            <w:sz w:val="24"/>
            <w:szCs w:val="24"/>
          </w:rPr>
          <w:t>-</w:t>
        </w:r>
      </w:ins>
      <w:del w:id="587" w:author="Adam Bodley" w:date="2022-09-23T14:28:00Z">
        <w:r w:rsidR="001074DE" w:rsidRPr="002F59A7" w:rsidDel="0047788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074DE" w:rsidRPr="002F59A7">
        <w:rPr>
          <w:rFonts w:asciiTheme="majorBidi" w:hAnsiTheme="majorBidi" w:cstheme="majorBidi"/>
          <w:sz w:val="24"/>
          <w:szCs w:val="24"/>
        </w:rPr>
        <w:t xml:space="preserve">cause analysis by the OR staff will enable </w:t>
      </w:r>
      <w:r w:rsidR="00CC268C" w:rsidRPr="002F59A7">
        <w:rPr>
          <w:rFonts w:asciiTheme="majorBidi" w:hAnsiTheme="majorBidi" w:cstheme="majorBidi"/>
          <w:sz w:val="24"/>
          <w:szCs w:val="24"/>
        </w:rPr>
        <w:t>discussing teamwork</w:t>
      </w:r>
      <w:r w:rsidR="001074DE" w:rsidRPr="002F59A7">
        <w:rPr>
          <w:rFonts w:asciiTheme="majorBidi" w:hAnsiTheme="majorBidi" w:cstheme="majorBidi"/>
          <w:sz w:val="24"/>
          <w:szCs w:val="24"/>
        </w:rPr>
        <w:t xml:space="preserve"> issues</w:t>
      </w:r>
      <w:r w:rsidR="0073639C" w:rsidRPr="002F59A7">
        <w:rPr>
          <w:rFonts w:asciiTheme="majorBidi" w:hAnsiTheme="majorBidi" w:cstheme="majorBidi"/>
          <w:sz w:val="24"/>
          <w:szCs w:val="24"/>
        </w:rPr>
        <w:t xml:space="preserve"> freely</w:t>
      </w:r>
      <w:r w:rsidR="001074DE" w:rsidRPr="002F59A7">
        <w:rPr>
          <w:rFonts w:asciiTheme="majorBidi" w:hAnsiTheme="majorBidi" w:cstheme="majorBidi"/>
          <w:sz w:val="24"/>
          <w:szCs w:val="24"/>
        </w:rPr>
        <w:t xml:space="preserve"> and resolving them without </w:t>
      </w:r>
      <w:r w:rsidR="00962714" w:rsidRPr="002F59A7">
        <w:rPr>
          <w:rFonts w:asciiTheme="majorBidi" w:hAnsiTheme="majorBidi" w:cstheme="majorBidi"/>
          <w:sz w:val="24"/>
          <w:szCs w:val="24"/>
        </w:rPr>
        <w:t>concerns due to</w:t>
      </w:r>
      <w:r w:rsidR="001074DE" w:rsidRPr="002F59A7">
        <w:rPr>
          <w:rFonts w:asciiTheme="majorBidi" w:hAnsiTheme="majorBidi" w:cstheme="majorBidi"/>
          <w:sz w:val="24"/>
          <w:szCs w:val="24"/>
        </w:rPr>
        <w:t xml:space="preserve"> the presence of risk</w:t>
      </w:r>
      <w:ins w:id="588" w:author="Adam Bodley" w:date="2022-09-23T14:27:00Z">
        <w:r w:rsidR="0047788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89" w:author="Adam Bodley" w:date="2022-09-23T14:27:00Z">
        <w:r w:rsidR="0073639C" w:rsidRPr="002F59A7" w:rsidDel="0047788E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DC61A7" w:rsidRPr="002F59A7">
        <w:rPr>
          <w:rFonts w:asciiTheme="majorBidi" w:hAnsiTheme="majorBidi" w:cstheme="majorBidi"/>
          <w:sz w:val="24"/>
          <w:szCs w:val="24"/>
        </w:rPr>
        <w:t xml:space="preserve">management </w:t>
      </w:r>
      <w:r w:rsidR="001074DE" w:rsidRPr="002F59A7">
        <w:rPr>
          <w:rFonts w:asciiTheme="majorBidi" w:hAnsiTheme="majorBidi" w:cstheme="majorBidi"/>
          <w:sz w:val="24"/>
          <w:szCs w:val="24"/>
        </w:rPr>
        <w:t xml:space="preserve">or hospital </w:t>
      </w:r>
      <w:r w:rsidR="00DC61A7" w:rsidRPr="002F59A7">
        <w:rPr>
          <w:rFonts w:asciiTheme="majorBidi" w:hAnsiTheme="majorBidi" w:cstheme="majorBidi"/>
          <w:sz w:val="24"/>
          <w:szCs w:val="24"/>
        </w:rPr>
        <w:t>administrators</w:t>
      </w:r>
      <w:ins w:id="590" w:author="Adam Bodley" w:date="2022-09-26T11:06:00Z">
        <w:r w:rsidR="00513932">
          <w:rPr>
            <w:rFonts w:asciiTheme="majorBidi" w:hAnsiTheme="majorBidi" w:cstheme="majorBidi"/>
            <w:sz w:val="24"/>
            <w:szCs w:val="24"/>
          </w:rPr>
          <w:t>”</w:t>
        </w:r>
      </w:ins>
      <w:r w:rsidR="001074DE"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DC61A7" w:rsidRPr="002F59A7">
        <w:rPr>
          <w:rFonts w:asciiTheme="majorBidi" w:hAnsiTheme="majorBidi" w:cstheme="majorBidi"/>
          <w:sz w:val="24"/>
          <w:szCs w:val="24"/>
        </w:rPr>
        <w:t>“</w:t>
      </w:r>
      <w:r w:rsidR="001074DE" w:rsidRPr="002F59A7">
        <w:rPr>
          <w:rFonts w:asciiTheme="majorBidi" w:hAnsiTheme="majorBidi" w:cstheme="majorBidi"/>
          <w:sz w:val="24"/>
          <w:szCs w:val="24"/>
        </w:rPr>
        <w:t>It will lead to trust among the team members and better solutions that will prevent future errors</w:t>
      </w:r>
      <w:r w:rsidR="00DC61A7" w:rsidRPr="002F59A7">
        <w:rPr>
          <w:rFonts w:asciiTheme="majorBidi" w:hAnsiTheme="majorBidi" w:cstheme="majorBidi"/>
          <w:sz w:val="24"/>
          <w:szCs w:val="24"/>
        </w:rPr>
        <w:t>”</w:t>
      </w:r>
      <w:r w:rsidR="001074DE" w:rsidRPr="002F59A7">
        <w:rPr>
          <w:rFonts w:asciiTheme="majorBidi" w:hAnsiTheme="majorBidi" w:cstheme="majorBidi"/>
          <w:sz w:val="24"/>
          <w:szCs w:val="24"/>
        </w:rPr>
        <w:t xml:space="preserve">. </w:t>
      </w:r>
    </w:p>
    <w:p w14:paraId="76EF88D2" w14:textId="185C5E78" w:rsidR="001F0EDD" w:rsidRPr="002F59A7" w:rsidRDefault="00204DEA" w:rsidP="00B504FF">
      <w:pPr>
        <w:spacing w:after="120" w:line="480" w:lineRule="auto"/>
        <w:rPr>
          <w:rFonts w:ascii="Arial" w:eastAsia="Times New Roman" w:hAnsi="Arial" w:cs="Arial"/>
          <w:sz w:val="12"/>
          <w:szCs w:val="12"/>
          <w:rtl/>
        </w:rPr>
      </w:pPr>
      <w:r w:rsidRPr="002F59A7">
        <w:rPr>
          <w:rFonts w:asciiTheme="majorBidi" w:hAnsiTheme="majorBidi" w:cstheme="majorBidi"/>
          <w:sz w:val="24"/>
          <w:szCs w:val="24"/>
        </w:rPr>
        <w:t>Surgeons</w:t>
      </w:r>
      <w:r w:rsidR="00810921" w:rsidRPr="002F59A7">
        <w:rPr>
          <w:rFonts w:asciiTheme="majorBidi" w:hAnsiTheme="majorBidi" w:cstheme="majorBidi"/>
          <w:sz w:val="24"/>
          <w:szCs w:val="24"/>
        </w:rPr>
        <w:t xml:space="preserve">, </w:t>
      </w:r>
      <w:r w:rsidRPr="002F59A7">
        <w:rPr>
          <w:rFonts w:asciiTheme="majorBidi" w:hAnsiTheme="majorBidi" w:cstheme="majorBidi"/>
          <w:sz w:val="24"/>
          <w:szCs w:val="24"/>
        </w:rPr>
        <w:t>anesthesiologists</w:t>
      </w:r>
      <w:ins w:id="591" w:author="Adam Bodley" w:date="2022-09-26T11:06:00Z">
        <w:r w:rsidR="00513932">
          <w:rPr>
            <w:rFonts w:asciiTheme="majorBidi" w:hAnsiTheme="majorBidi" w:cstheme="majorBidi"/>
            <w:sz w:val="24"/>
            <w:szCs w:val="24"/>
          </w:rPr>
          <w:t>,</w:t>
        </w:r>
      </w:ins>
      <w:r w:rsidR="00810921" w:rsidRPr="002F59A7">
        <w:rPr>
          <w:rFonts w:asciiTheme="majorBidi" w:hAnsiTheme="majorBidi" w:cstheme="majorBidi"/>
          <w:sz w:val="24"/>
          <w:szCs w:val="24"/>
        </w:rPr>
        <w:t xml:space="preserve"> and nurses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ins w:id="592" w:author="Adam Bodley" w:date="2022-09-26T11:06:00Z">
        <w:r w:rsidR="00513932">
          <w:rPr>
            <w:rFonts w:asciiTheme="majorBidi" w:hAnsiTheme="majorBidi" w:cstheme="majorBidi"/>
            <w:sz w:val="24"/>
            <w:szCs w:val="24"/>
          </w:rPr>
          <w:t xml:space="preserve">all 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thought that </w:t>
      </w:r>
      <w:r w:rsidR="00810921" w:rsidRPr="002F59A7">
        <w:rPr>
          <w:rFonts w:asciiTheme="majorBidi" w:hAnsiTheme="majorBidi" w:cstheme="majorBidi"/>
          <w:sz w:val="24"/>
          <w:szCs w:val="24"/>
        </w:rPr>
        <w:t xml:space="preserve">technological solutions </w:t>
      </w:r>
      <w:r w:rsidR="00DC61A7" w:rsidRPr="002F59A7">
        <w:rPr>
          <w:rFonts w:asciiTheme="majorBidi" w:hAnsiTheme="majorBidi" w:cstheme="majorBidi"/>
          <w:sz w:val="24"/>
          <w:szCs w:val="24"/>
        </w:rPr>
        <w:t xml:space="preserve">would </w:t>
      </w:r>
      <w:r w:rsidR="00810921" w:rsidRPr="002F59A7">
        <w:rPr>
          <w:rFonts w:asciiTheme="majorBidi" w:hAnsiTheme="majorBidi" w:cstheme="majorBidi"/>
          <w:sz w:val="24"/>
          <w:szCs w:val="24"/>
        </w:rPr>
        <w:t xml:space="preserve">facilitate their work processes and promote </w:t>
      </w:r>
      <w:r w:rsidR="00DC61A7" w:rsidRPr="002F59A7">
        <w:rPr>
          <w:rFonts w:asciiTheme="majorBidi" w:hAnsiTheme="majorBidi" w:cstheme="majorBidi"/>
          <w:sz w:val="24"/>
          <w:szCs w:val="24"/>
        </w:rPr>
        <w:t xml:space="preserve">a </w:t>
      </w:r>
      <w:r w:rsidR="00810921" w:rsidRPr="002F59A7">
        <w:rPr>
          <w:rFonts w:asciiTheme="majorBidi" w:hAnsiTheme="majorBidi" w:cstheme="majorBidi"/>
          <w:sz w:val="24"/>
          <w:szCs w:val="24"/>
        </w:rPr>
        <w:t xml:space="preserve">better work environment. </w:t>
      </w:r>
      <w:r w:rsidR="00962714" w:rsidRPr="002F59A7">
        <w:rPr>
          <w:rFonts w:asciiTheme="majorBidi" w:hAnsiTheme="majorBidi" w:cstheme="majorBidi"/>
          <w:sz w:val="24"/>
          <w:szCs w:val="24"/>
        </w:rPr>
        <w:t>Some</w:t>
      </w:r>
      <w:r w:rsidR="00810921" w:rsidRPr="002F59A7">
        <w:rPr>
          <w:rFonts w:asciiTheme="majorBidi" w:hAnsiTheme="majorBidi" w:cstheme="majorBidi"/>
          <w:sz w:val="24"/>
          <w:szCs w:val="24"/>
        </w:rPr>
        <w:t xml:space="preserve"> surgeons suggested </w:t>
      </w:r>
      <w:r w:rsidR="00CB04D5" w:rsidRPr="002F59A7">
        <w:rPr>
          <w:rFonts w:asciiTheme="majorBidi" w:hAnsiTheme="majorBidi" w:cstheme="majorBidi"/>
          <w:sz w:val="24"/>
          <w:szCs w:val="24"/>
        </w:rPr>
        <w:t xml:space="preserve">using a </w:t>
      </w:r>
      <w:commentRangeStart w:id="593"/>
      <w:r w:rsidR="00A900B7" w:rsidRPr="002F59A7">
        <w:rPr>
          <w:rFonts w:asciiTheme="majorBidi" w:hAnsiTheme="majorBidi" w:cstheme="majorBidi"/>
          <w:sz w:val="24"/>
          <w:szCs w:val="24"/>
        </w:rPr>
        <w:t>digital time</w:t>
      </w:r>
      <w:r w:rsidR="00962714" w:rsidRPr="002F59A7">
        <w:rPr>
          <w:rFonts w:asciiTheme="majorBidi" w:hAnsiTheme="majorBidi" w:cstheme="majorBidi"/>
          <w:sz w:val="24"/>
          <w:szCs w:val="24"/>
        </w:rPr>
        <w:t>-</w:t>
      </w:r>
      <w:r w:rsidR="00A900B7" w:rsidRPr="002F59A7">
        <w:rPr>
          <w:rFonts w:asciiTheme="majorBidi" w:hAnsiTheme="majorBidi" w:cstheme="majorBidi"/>
          <w:sz w:val="24"/>
          <w:szCs w:val="24"/>
        </w:rPr>
        <w:t xml:space="preserve">out adjusted to </w:t>
      </w:r>
      <w:del w:id="594" w:author="Adam Bodley" w:date="2022-09-26T11:07:00Z">
        <w:r w:rsidR="00A900B7" w:rsidRPr="002F59A7" w:rsidDel="00513932">
          <w:rPr>
            <w:rFonts w:asciiTheme="majorBidi" w:hAnsiTheme="majorBidi" w:cstheme="majorBidi"/>
            <w:sz w:val="24"/>
            <w:szCs w:val="24"/>
          </w:rPr>
          <w:delText xml:space="preserve">patient's </w:delText>
        </w:r>
      </w:del>
      <w:ins w:id="595" w:author="Adam Bodley" w:date="2022-09-26T11:07:00Z">
        <w:r w:rsidR="00513932" w:rsidRPr="002F59A7">
          <w:rPr>
            <w:rFonts w:asciiTheme="majorBidi" w:hAnsiTheme="majorBidi" w:cstheme="majorBidi"/>
            <w:sz w:val="24"/>
            <w:szCs w:val="24"/>
          </w:rPr>
          <w:t>patien</w:t>
        </w:r>
        <w:r w:rsidR="00513932">
          <w:rPr>
            <w:rFonts w:asciiTheme="majorBidi" w:hAnsiTheme="majorBidi" w:cstheme="majorBidi"/>
            <w:sz w:val="24"/>
            <w:szCs w:val="24"/>
          </w:rPr>
          <w:t>t’s</w:t>
        </w:r>
        <w:r w:rsidR="00513932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900B7" w:rsidRPr="002F59A7">
        <w:rPr>
          <w:rFonts w:asciiTheme="majorBidi" w:hAnsiTheme="majorBidi" w:cstheme="majorBidi"/>
          <w:sz w:val="24"/>
          <w:szCs w:val="24"/>
        </w:rPr>
        <w:t>requirements</w:t>
      </w:r>
      <w:ins w:id="596" w:author="Adam Bodley" w:date="2022-09-23T16:18:00Z">
        <w:r w:rsidR="002251D3">
          <w:rPr>
            <w:rFonts w:asciiTheme="majorBidi" w:hAnsiTheme="majorBidi" w:cstheme="majorBidi"/>
            <w:sz w:val="24"/>
            <w:szCs w:val="24"/>
          </w:rPr>
          <w:t>.</w:t>
        </w:r>
      </w:ins>
      <w:r w:rsidR="00A900B7" w:rsidRPr="002F59A7">
        <w:rPr>
          <w:rFonts w:asciiTheme="majorBidi" w:hAnsiTheme="majorBidi" w:cstheme="majorBidi"/>
          <w:sz w:val="24"/>
          <w:szCs w:val="24"/>
        </w:rPr>
        <w:t xml:space="preserve"> </w:t>
      </w:r>
      <w:commentRangeEnd w:id="593"/>
      <w:r w:rsidR="00364EC6">
        <w:rPr>
          <w:rStyle w:val="CommentReference"/>
        </w:rPr>
        <w:commentReference w:id="593"/>
      </w:r>
      <w:r w:rsidR="004F375F" w:rsidRPr="002F59A7">
        <w:rPr>
          <w:rFonts w:asciiTheme="majorBidi" w:hAnsiTheme="majorBidi" w:cstheme="majorBidi"/>
          <w:sz w:val="24"/>
          <w:szCs w:val="24"/>
        </w:rPr>
        <w:t xml:space="preserve">Anesthesiologists </w:t>
      </w:r>
      <w:r w:rsidR="00962714" w:rsidRPr="002F59A7">
        <w:rPr>
          <w:rFonts w:asciiTheme="majorBidi" w:hAnsiTheme="majorBidi" w:cstheme="majorBidi"/>
          <w:sz w:val="24"/>
          <w:szCs w:val="24"/>
        </w:rPr>
        <w:t>recommend</w:t>
      </w:r>
      <w:r w:rsidR="004F375F" w:rsidRPr="002F59A7">
        <w:rPr>
          <w:rFonts w:asciiTheme="majorBidi" w:hAnsiTheme="majorBidi" w:cstheme="majorBidi"/>
          <w:sz w:val="24"/>
          <w:szCs w:val="24"/>
        </w:rPr>
        <w:t>ed</w:t>
      </w:r>
      <w:r w:rsidR="00BF1811" w:rsidRPr="002F59A7">
        <w:rPr>
          <w:rFonts w:asciiTheme="majorBidi" w:hAnsiTheme="majorBidi" w:cstheme="majorBidi"/>
          <w:sz w:val="24"/>
          <w:szCs w:val="24"/>
        </w:rPr>
        <w:t xml:space="preserve"> computerized system</w:t>
      </w:r>
      <w:r w:rsidR="00DC61A7" w:rsidRPr="002F59A7">
        <w:rPr>
          <w:rFonts w:asciiTheme="majorBidi" w:hAnsiTheme="majorBidi" w:cstheme="majorBidi"/>
          <w:sz w:val="24"/>
          <w:szCs w:val="24"/>
        </w:rPr>
        <w:t>s</w:t>
      </w:r>
      <w:r w:rsidR="00BF1811" w:rsidRPr="002F59A7">
        <w:rPr>
          <w:rFonts w:asciiTheme="majorBidi" w:hAnsiTheme="majorBidi" w:cstheme="majorBidi"/>
          <w:sz w:val="24"/>
          <w:szCs w:val="24"/>
        </w:rPr>
        <w:t xml:space="preserve"> that </w:t>
      </w:r>
      <w:r w:rsidR="00B504FF" w:rsidRPr="002F59A7">
        <w:rPr>
          <w:rFonts w:asciiTheme="majorBidi" w:hAnsiTheme="majorBidi" w:cstheme="majorBidi"/>
          <w:sz w:val="24"/>
          <w:szCs w:val="24"/>
        </w:rPr>
        <w:t xml:space="preserve">would </w:t>
      </w:r>
      <w:r w:rsidR="00BF1811" w:rsidRPr="002F59A7">
        <w:rPr>
          <w:rFonts w:asciiTheme="majorBidi" w:hAnsiTheme="majorBidi" w:cstheme="majorBidi"/>
          <w:sz w:val="24"/>
          <w:szCs w:val="24"/>
        </w:rPr>
        <w:t xml:space="preserve">integrate </w:t>
      </w:r>
      <w:r w:rsidR="00A900B7" w:rsidRPr="002F59A7">
        <w:rPr>
          <w:rFonts w:asciiTheme="majorBidi" w:hAnsiTheme="majorBidi" w:cstheme="majorBidi"/>
          <w:sz w:val="24"/>
          <w:szCs w:val="24"/>
        </w:rPr>
        <w:t xml:space="preserve">patient data </w:t>
      </w:r>
      <w:r w:rsidR="00BF1811" w:rsidRPr="002F59A7">
        <w:rPr>
          <w:rFonts w:asciiTheme="majorBidi" w:hAnsiTheme="majorBidi" w:cstheme="majorBidi"/>
          <w:sz w:val="24"/>
          <w:szCs w:val="24"/>
        </w:rPr>
        <w:t xml:space="preserve">and </w:t>
      </w:r>
      <w:ins w:id="597" w:author="Adam Bodley" w:date="2022-09-26T11:07:00Z">
        <w:r w:rsidR="00513932">
          <w:rPr>
            <w:rFonts w:asciiTheme="majorBidi" w:hAnsiTheme="majorBidi" w:cstheme="majorBidi"/>
            <w:sz w:val="24"/>
            <w:szCs w:val="24"/>
          </w:rPr>
          <w:t xml:space="preserve">signal an </w:t>
        </w:r>
      </w:ins>
      <w:r w:rsidR="00BF1811" w:rsidRPr="002F59A7">
        <w:rPr>
          <w:rFonts w:asciiTheme="majorBidi" w:hAnsiTheme="majorBidi" w:cstheme="majorBidi"/>
          <w:sz w:val="24"/>
          <w:szCs w:val="24"/>
        </w:rPr>
        <w:t xml:space="preserve">alert </w:t>
      </w:r>
      <w:r w:rsidR="00B504FF" w:rsidRPr="002F59A7">
        <w:rPr>
          <w:rFonts w:asciiTheme="majorBidi" w:hAnsiTheme="majorBidi" w:cstheme="majorBidi"/>
          <w:sz w:val="24"/>
          <w:szCs w:val="24"/>
        </w:rPr>
        <w:t>regarding</w:t>
      </w:r>
      <w:r w:rsidR="00A900B7" w:rsidRPr="002F59A7">
        <w:rPr>
          <w:rFonts w:asciiTheme="majorBidi" w:hAnsiTheme="majorBidi" w:cstheme="majorBidi"/>
          <w:sz w:val="24"/>
          <w:szCs w:val="24"/>
        </w:rPr>
        <w:t xml:space="preserve"> anesthesia risk</w:t>
      </w:r>
      <w:r w:rsidR="00B504FF" w:rsidRPr="002F59A7">
        <w:rPr>
          <w:rFonts w:asciiTheme="majorBidi" w:hAnsiTheme="majorBidi" w:cstheme="majorBidi"/>
          <w:sz w:val="24"/>
          <w:szCs w:val="24"/>
        </w:rPr>
        <w:t>s</w:t>
      </w:r>
      <w:r w:rsidR="00BF1811" w:rsidRPr="002F59A7">
        <w:rPr>
          <w:rFonts w:asciiTheme="majorBidi" w:hAnsiTheme="majorBidi" w:cstheme="majorBidi"/>
          <w:sz w:val="24"/>
          <w:szCs w:val="24"/>
        </w:rPr>
        <w:t xml:space="preserve">. Nurses </w:t>
      </w:r>
      <w:r w:rsidR="00962714" w:rsidRPr="002F59A7">
        <w:rPr>
          <w:rFonts w:asciiTheme="majorBidi" w:hAnsiTheme="majorBidi" w:cstheme="majorBidi"/>
          <w:sz w:val="24"/>
          <w:szCs w:val="24"/>
        </w:rPr>
        <w:t>thought that</w:t>
      </w:r>
      <w:r w:rsidR="00A900B7" w:rsidRPr="002F59A7">
        <w:rPr>
          <w:rFonts w:asciiTheme="majorBidi" w:hAnsiTheme="majorBidi" w:cstheme="majorBidi"/>
          <w:sz w:val="24"/>
          <w:szCs w:val="24"/>
        </w:rPr>
        <w:t xml:space="preserve"> scanners </w:t>
      </w:r>
      <w:r w:rsidR="00962714" w:rsidRPr="002F59A7">
        <w:rPr>
          <w:rFonts w:asciiTheme="majorBidi" w:hAnsiTheme="majorBidi" w:cstheme="majorBidi"/>
          <w:sz w:val="24"/>
          <w:szCs w:val="24"/>
        </w:rPr>
        <w:t>would</w:t>
      </w:r>
      <w:r w:rsidR="00A900B7" w:rsidRPr="002F59A7">
        <w:rPr>
          <w:rFonts w:asciiTheme="majorBidi" w:hAnsiTheme="majorBidi" w:cstheme="majorBidi"/>
          <w:sz w:val="24"/>
          <w:szCs w:val="24"/>
        </w:rPr>
        <w:t xml:space="preserve"> ease</w:t>
      </w:r>
      <w:r w:rsidR="00BF1811" w:rsidRPr="002F59A7">
        <w:rPr>
          <w:rFonts w:asciiTheme="majorBidi" w:hAnsiTheme="majorBidi" w:cstheme="majorBidi"/>
          <w:sz w:val="24"/>
          <w:szCs w:val="24"/>
        </w:rPr>
        <w:t xml:space="preserve"> the surgical counting process. </w:t>
      </w:r>
      <w:r w:rsidR="006E60EF" w:rsidRPr="002F59A7">
        <w:rPr>
          <w:rFonts w:asciiTheme="majorBidi" w:hAnsiTheme="majorBidi" w:cstheme="majorBidi"/>
          <w:sz w:val="24"/>
          <w:szCs w:val="24"/>
        </w:rPr>
        <w:br/>
      </w:r>
    </w:p>
    <w:p w14:paraId="5E60E775" w14:textId="77777777" w:rsidR="001F0EDD" w:rsidRPr="002F59A7" w:rsidRDefault="001F0EDD" w:rsidP="005D64C8">
      <w:pPr>
        <w:bidi/>
        <w:spacing w:after="120" w:line="480" w:lineRule="auto"/>
        <w:rPr>
          <w:rFonts w:ascii="Arial" w:eastAsia="Times New Roman" w:hAnsi="Arial" w:cs="Arial"/>
          <w:sz w:val="12"/>
          <w:szCs w:val="12"/>
          <w:rtl/>
        </w:rPr>
      </w:pPr>
    </w:p>
    <w:p w14:paraId="469C676B" w14:textId="77777777" w:rsidR="00A453F0" w:rsidRPr="002F59A7" w:rsidRDefault="00A453F0" w:rsidP="005D64C8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Discussion</w:t>
      </w:r>
    </w:p>
    <w:p w14:paraId="79384DA2" w14:textId="75BA0295" w:rsidR="00640247" w:rsidRPr="002F59A7" w:rsidRDefault="00ED5219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Teamwork is an essential component </w:t>
      </w:r>
      <w:r w:rsidR="000B1014" w:rsidRPr="002F59A7">
        <w:rPr>
          <w:rFonts w:asciiTheme="majorBidi" w:hAnsiTheme="majorBidi" w:cstheme="majorBidi"/>
          <w:sz w:val="24"/>
          <w:szCs w:val="24"/>
        </w:rPr>
        <w:t xml:space="preserve">of </w:t>
      </w:r>
      <w:r w:rsidRPr="002F59A7">
        <w:rPr>
          <w:rFonts w:asciiTheme="majorBidi" w:hAnsiTheme="majorBidi" w:cstheme="majorBidi"/>
          <w:sz w:val="24"/>
          <w:szCs w:val="24"/>
        </w:rPr>
        <w:t>risk reduction</w:t>
      </w:r>
      <w:r w:rsidR="009A4870" w:rsidRPr="002F59A7">
        <w:rPr>
          <w:rFonts w:asciiTheme="majorBidi" w:hAnsiTheme="majorBidi" w:cstheme="majorBidi"/>
          <w:sz w:val="24"/>
          <w:szCs w:val="24"/>
        </w:rPr>
        <w:t>,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bookmarkStart w:id="598" w:name="_Hlk115083271"/>
      <w:r w:rsidR="0018721C" w:rsidRPr="002F59A7">
        <w:rPr>
          <w:rFonts w:asciiTheme="majorBidi" w:hAnsiTheme="majorBidi" w:cstheme="majorBidi"/>
          <w:sz w:val="24"/>
          <w:szCs w:val="24"/>
        </w:rPr>
        <w:t xml:space="preserve">patient </w:t>
      </w:r>
      <w:r w:rsidRPr="002F59A7">
        <w:rPr>
          <w:rFonts w:asciiTheme="majorBidi" w:hAnsiTheme="majorBidi" w:cstheme="majorBidi"/>
          <w:sz w:val="24"/>
          <w:szCs w:val="24"/>
        </w:rPr>
        <w:t>safety</w:t>
      </w:r>
      <w:ins w:id="599" w:author="Adam Bodley" w:date="2022-09-26T11:07:00Z">
        <w:r w:rsidR="00513932">
          <w:rPr>
            <w:rFonts w:asciiTheme="majorBidi" w:hAnsiTheme="majorBidi" w:cstheme="majorBidi"/>
            <w:sz w:val="24"/>
            <w:szCs w:val="24"/>
          </w:rPr>
          <w:t>,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18721C" w:rsidRPr="002F59A7">
        <w:rPr>
          <w:rFonts w:asciiTheme="majorBidi" w:hAnsiTheme="majorBidi" w:cstheme="majorBidi"/>
          <w:sz w:val="24"/>
          <w:szCs w:val="24"/>
        </w:rPr>
        <w:t xml:space="preserve">and staff psychological </w:t>
      </w:r>
      <w:r w:rsidR="00FD4B90" w:rsidRPr="002F59A7">
        <w:rPr>
          <w:rFonts w:asciiTheme="majorBidi" w:hAnsiTheme="majorBidi" w:cstheme="majorBidi"/>
          <w:sz w:val="24"/>
          <w:szCs w:val="24"/>
        </w:rPr>
        <w:t>safety</w:t>
      </w:r>
      <w:bookmarkEnd w:id="598"/>
      <w:r w:rsidR="00FD4B90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18721C" w:rsidRPr="002F59A7">
        <w:rPr>
          <w:rFonts w:asciiTheme="majorBidi" w:hAnsiTheme="majorBidi" w:cstheme="majorBidi"/>
          <w:sz w:val="24"/>
          <w:szCs w:val="24"/>
        </w:rPr>
        <w:t xml:space="preserve">during </w:t>
      </w:r>
      <w:r w:rsidR="009A4870" w:rsidRPr="002F59A7">
        <w:rPr>
          <w:rFonts w:asciiTheme="majorBidi" w:hAnsiTheme="majorBidi" w:cstheme="majorBidi"/>
          <w:sz w:val="24"/>
          <w:szCs w:val="24"/>
        </w:rPr>
        <w:t xml:space="preserve">a </w:t>
      </w:r>
      <w:r w:rsidRPr="002F59A7">
        <w:rPr>
          <w:rFonts w:asciiTheme="majorBidi" w:hAnsiTheme="majorBidi" w:cstheme="majorBidi"/>
          <w:sz w:val="24"/>
          <w:szCs w:val="24"/>
        </w:rPr>
        <w:t>surgery</w:t>
      </w:r>
      <w:r w:rsidR="00530987" w:rsidRPr="002F59A7">
        <w:rPr>
          <w:rFonts w:asciiTheme="majorBidi" w:hAnsiTheme="majorBidi" w:cstheme="majorBidi"/>
          <w:sz w:val="24"/>
          <w:szCs w:val="24"/>
        </w:rPr>
        <w:t>,</w:t>
      </w:r>
      <w:r w:rsidR="00C449AD" w:rsidRPr="002F59A7">
        <w:rPr>
          <w:rFonts w:asciiTheme="majorBidi" w:hAnsiTheme="majorBidi" w:cstheme="majorBidi"/>
          <w:sz w:val="24"/>
          <w:szCs w:val="24"/>
        </w:rPr>
        <w:t xml:space="preserve"> to prevent </w:t>
      </w:r>
      <w:r w:rsidR="002D4C5F" w:rsidRPr="002F59A7">
        <w:rPr>
          <w:rFonts w:asciiTheme="majorBidi" w:hAnsiTheme="majorBidi" w:cstheme="majorBidi"/>
          <w:sz w:val="24"/>
          <w:szCs w:val="24"/>
        </w:rPr>
        <w:t>Never Events</w:t>
      </w:r>
      <w:r w:rsidRPr="002F59A7">
        <w:rPr>
          <w:rFonts w:asciiTheme="majorBidi" w:hAnsiTheme="majorBidi" w:cstheme="majorBidi"/>
          <w:sz w:val="24"/>
          <w:szCs w:val="24"/>
        </w:rPr>
        <w:t>.</w:t>
      </w:r>
      <w:r w:rsidR="00640247"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600" w:author="Adam Bodley" w:date="2022-09-26T11:13:00Z">
        <w:r w:rsidR="00640247" w:rsidRPr="002F59A7" w:rsidDel="00A8540F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</w:del>
      <w:ins w:id="601" w:author="Adam Bodley" w:date="2022-09-26T11:13:00Z">
        <w:r w:rsidR="00A8540F">
          <w:rPr>
            <w:rFonts w:asciiTheme="majorBidi" w:hAnsiTheme="majorBidi" w:cstheme="majorBidi"/>
            <w:sz w:val="24"/>
            <w:szCs w:val="24"/>
          </w:rPr>
          <w:t>For this</w:t>
        </w:r>
        <w:r w:rsidR="00A8540F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40247" w:rsidRPr="002F59A7">
        <w:rPr>
          <w:rFonts w:asciiTheme="majorBidi" w:hAnsiTheme="majorBidi" w:cstheme="majorBidi"/>
          <w:sz w:val="24"/>
          <w:szCs w:val="24"/>
        </w:rPr>
        <w:t>study</w:t>
      </w:r>
      <w:ins w:id="602" w:author="Adam Bodley" w:date="2022-09-26T11:13:00Z">
        <w:r w:rsidR="00A8540F">
          <w:rPr>
            <w:rFonts w:asciiTheme="majorBidi" w:hAnsiTheme="majorBidi" w:cstheme="majorBidi"/>
            <w:sz w:val="24"/>
            <w:szCs w:val="24"/>
          </w:rPr>
          <w:t xml:space="preserve"> we</w:t>
        </w:r>
      </w:ins>
      <w:r w:rsidR="00640247" w:rsidRPr="002F59A7">
        <w:rPr>
          <w:rFonts w:asciiTheme="majorBidi" w:hAnsiTheme="majorBidi" w:cstheme="majorBidi"/>
          <w:sz w:val="24"/>
          <w:szCs w:val="24"/>
        </w:rPr>
        <w:t xml:space="preserve"> analyzed interprofessional </w:t>
      </w:r>
      <w:ins w:id="603" w:author="Adam Bodley" w:date="2022-09-26T11:13:00Z">
        <w:r w:rsidR="00A8540F" w:rsidRPr="002F59A7">
          <w:rPr>
            <w:rFonts w:asciiTheme="majorBidi" w:hAnsiTheme="majorBidi" w:cstheme="majorBidi"/>
            <w:sz w:val="24"/>
            <w:szCs w:val="24"/>
          </w:rPr>
          <w:lastRenderedPageBreak/>
          <w:t>preoperative</w:t>
        </w:r>
        <w:r w:rsidR="00A8540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40247" w:rsidRPr="002F59A7">
        <w:rPr>
          <w:rFonts w:asciiTheme="majorBidi" w:hAnsiTheme="majorBidi" w:cstheme="majorBidi"/>
          <w:sz w:val="24"/>
          <w:szCs w:val="24"/>
        </w:rPr>
        <w:t xml:space="preserve">teamwork </w:t>
      </w:r>
      <w:del w:id="604" w:author="Adam Bodley" w:date="2022-09-26T11:13:00Z">
        <w:r w:rsidR="00640247" w:rsidRPr="002F59A7" w:rsidDel="00A8540F">
          <w:rPr>
            <w:rFonts w:asciiTheme="majorBidi" w:hAnsiTheme="majorBidi" w:cstheme="majorBidi"/>
            <w:sz w:val="24"/>
            <w:szCs w:val="24"/>
          </w:rPr>
          <w:delText>preoperatively</w:delText>
        </w:r>
      </w:del>
      <w:del w:id="605" w:author="Adam Bodley" w:date="2022-09-26T14:05:00Z">
        <w:r w:rsidR="00640247" w:rsidRPr="002F59A7" w:rsidDel="00364EC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40247" w:rsidRPr="002F59A7">
        <w:rPr>
          <w:rFonts w:asciiTheme="majorBidi" w:hAnsiTheme="majorBidi" w:cstheme="majorBidi"/>
          <w:sz w:val="24"/>
          <w:szCs w:val="24"/>
        </w:rPr>
        <w:t xml:space="preserve">and its effect on intraoperative </w:t>
      </w:r>
      <w:r w:rsidR="00E672FF" w:rsidRPr="002F59A7">
        <w:rPr>
          <w:rFonts w:asciiTheme="majorBidi" w:hAnsiTheme="majorBidi" w:cstheme="majorBidi"/>
          <w:sz w:val="24"/>
          <w:szCs w:val="24"/>
        </w:rPr>
        <w:t>teamwork</w:t>
      </w:r>
      <w:ins w:id="606" w:author="Adam Bodley" w:date="2022-09-26T11:13:00Z">
        <w:r w:rsidR="00A8540F">
          <w:rPr>
            <w:rFonts w:asciiTheme="majorBidi" w:hAnsiTheme="majorBidi" w:cstheme="majorBidi"/>
            <w:sz w:val="24"/>
            <w:szCs w:val="24"/>
          </w:rPr>
          <w:t>; we then</w:t>
        </w:r>
      </w:ins>
      <w:del w:id="607" w:author="Adam Bodley" w:date="2022-09-26T11:13:00Z">
        <w:r w:rsidR="00200B7E" w:rsidRPr="002F59A7" w:rsidDel="00A8540F">
          <w:rPr>
            <w:rFonts w:asciiTheme="majorBidi" w:hAnsiTheme="majorBidi" w:cstheme="majorBidi"/>
            <w:sz w:val="24"/>
            <w:szCs w:val="24"/>
          </w:rPr>
          <w:delText>,</w:delText>
        </w:r>
        <w:r w:rsidR="00E672FF" w:rsidRPr="002F59A7" w:rsidDel="00A8540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40247" w:rsidRPr="002F59A7" w:rsidDel="00A8540F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="00640247" w:rsidRPr="002F59A7">
        <w:rPr>
          <w:rFonts w:asciiTheme="majorBidi" w:hAnsiTheme="majorBidi" w:cstheme="majorBidi"/>
          <w:sz w:val="24"/>
          <w:szCs w:val="24"/>
        </w:rPr>
        <w:t xml:space="preserve"> identified factors affecting teamwork that are related to </w:t>
      </w:r>
      <w:commentRangeStart w:id="608"/>
      <w:r w:rsidR="00640247" w:rsidRPr="002F59A7">
        <w:rPr>
          <w:rFonts w:asciiTheme="majorBidi" w:hAnsiTheme="majorBidi" w:cstheme="majorBidi"/>
          <w:sz w:val="24"/>
          <w:szCs w:val="24"/>
        </w:rPr>
        <w:t xml:space="preserve">patient and psychological safety. </w:t>
      </w:r>
      <w:commentRangeEnd w:id="608"/>
      <w:r w:rsidR="00A8540F">
        <w:rPr>
          <w:rStyle w:val="CommentReference"/>
        </w:rPr>
        <w:commentReference w:id="608"/>
      </w:r>
    </w:p>
    <w:p w14:paraId="000730EC" w14:textId="550F278B" w:rsidR="00D8780B" w:rsidRPr="002F59A7" w:rsidRDefault="00530987" w:rsidP="00AC5E6F">
      <w:pPr>
        <w:spacing w:after="120" w:line="480" w:lineRule="auto"/>
        <w:rPr>
          <w:rFonts w:asciiTheme="majorBidi" w:hAnsiTheme="majorBidi" w:cstheme="majorBidi"/>
          <w:sz w:val="24"/>
          <w:szCs w:val="24"/>
          <w:rtl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The </w:t>
      </w:r>
      <w:r w:rsidR="00DA1BC5" w:rsidRPr="002F59A7">
        <w:rPr>
          <w:rFonts w:asciiTheme="majorBidi" w:hAnsiTheme="majorBidi" w:cstheme="majorBidi"/>
          <w:sz w:val="24"/>
          <w:szCs w:val="24"/>
        </w:rPr>
        <w:t xml:space="preserve">results revealed </w:t>
      </w:r>
      <w:del w:id="609" w:author="Adam Bodley" w:date="2022-09-26T14:06:00Z">
        <w:r w:rsidR="00DA1BC5" w:rsidRPr="002F59A7" w:rsidDel="00364EC6">
          <w:rPr>
            <w:rFonts w:asciiTheme="majorBidi" w:hAnsiTheme="majorBidi" w:cstheme="majorBidi"/>
            <w:sz w:val="24"/>
            <w:szCs w:val="24"/>
          </w:rPr>
          <w:delText>the importance of</w:delText>
        </w:r>
      </w:del>
      <w:ins w:id="610" w:author="Adam Bodley" w:date="2022-09-26T14:06:00Z">
        <w:r w:rsidR="00364EC6">
          <w:rPr>
            <w:rFonts w:asciiTheme="majorBidi" w:hAnsiTheme="majorBidi" w:cstheme="majorBidi"/>
            <w:sz w:val="24"/>
            <w:szCs w:val="24"/>
          </w:rPr>
          <w:t>that</w:t>
        </w:r>
      </w:ins>
      <w:r w:rsidR="00DA1BC5" w:rsidRPr="002F59A7">
        <w:rPr>
          <w:rFonts w:asciiTheme="majorBidi" w:hAnsiTheme="majorBidi" w:cstheme="majorBidi"/>
          <w:sz w:val="24"/>
          <w:szCs w:val="24"/>
        </w:rPr>
        <w:t xml:space="preserve"> teamwork in the preoperative </w:t>
      </w:r>
      <w:r w:rsidR="009A4870" w:rsidRPr="002F59A7">
        <w:rPr>
          <w:rFonts w:asciiTheme="majorBidi" w:hAnsiTheme="majorBidi" w:cstheme="majorBidi"/>
          <w:sz w:val="24"/>
          <w:szCs w:val="24"/>
        </w:rPr>
        <w:t>setting and</w:t>
      </w:r>
      <w:r w:rsidR="00DA1BC5"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611" w:author="Adam Bodley" w:date="2022-09-26T14:06:00Z">
        <w:r w:rsidR="00200B7E" w:rsidRPr="002F59A7" w:rsidDel="00364EC6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DA1BC5" w:rsidRPr="002F59A7">
        <w:rPr>
          <w:rFonts w:asciiTheme="majorBidi" w:hAnsiTheme="majorBidi" w:cstheme="majorBidi"/>
          <w:sz w:val="24"/>
          <w:szCs w:val="24"/>
        </w:rPr>
        <w:t xml:space="preserve">consistent staff presence </w:t>
      </w:r>
      <w:ins w:id="612" w:author="Adam Bodley" w:date="2022-09-26T11:17:00Z">
        <w:r w:rsidR="00645496">
          <w:rPr>
            <w:rFonts w:asciiTheme="majorBidi" w:hAnsiTheme="majorBidi" w:cstheme="majorBidi"/>
            <w:sz w:val="24"/>
            <w:szCs w:val="24"/>
          </w:rPr>
          <w:t xml:space="preserve">during a surgery, </w:t>
        </w:r>
      </w:ins>
      <w:r w:rsidR="00DA1BC5" w:rsidRPr="002F59A7">
        <w:rPr>
          <w:rFonts w:asciiTheme="majorBidi" w:hAnsiTheme="majorBidi" w:cstheme="majorBidi"/>
          <w:sz w:val="24"/>
          <w:szCs w:val="24"/>
        </w:rPr>
        <w:t>without turnover</w:t>
      </w:r>
      <w:r w:rsidR="00A142B8" w:rsidRPr="002F59A7">
        <w:rPr>
          <w:rFonts w:asciiTheme="majorBidi" w:hAnsiTheme="majorBidi" w:cstheme="majorBidi"/>
          <w:sz w:val="24"/>
          <w:szCs w:val="24"/>
        </w:rPr>
        <w:t>,</w:t>
      </w:r>
      <w:r w:rsidR="009A4870"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613" w:author="Adam Bodley" w:date="2022-09-26T14:07:00Z">
        <w:r w:rsidR="009A4870" w:rsidRPr="002F59A7" w:rsidDel="00364EC6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614" w:author="Adam Bodley" w:date="2022-09-26T14:07:00Z">
        <w:r w:rsidR="00364EC6">
          <w:rPr>
            <w:rFonts w:asciiTheme="majorBidi" w:hAnsiTheme="majorBidi" w:cstheme="majorBidi"/>
            <w:sz w:val="24"/>
            <w:szCs w:val="24"/>
          </w:rPr>
          <w:t>were</w:t>
        </w:r>
        <w:r w:rsidR="00364EC6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A4870" w:rsidRPr="002F59A7">
        <w:rPr>
          <w:rFonts w:asciiTheme="majorBidi" w:hAnsiTheme="majorBidi" w:cstheme="majorBidi"/>
          <w:sz w:val="24"/>
          <w:szCs w:val="24"/>
        </w:rPr>
        <w:t>predictors of teamwork during surgery</w:t>
      </w:r>
      <w:r w:rsidR="00DA1BC5"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FB19B5" w:rsidRPr="002F59A7">
        <w:rPr>
          <w:rFonts w:asciiTheme="majorBidi" w:hAnsiTheme="majorBidi" w:cstheme="majorBidi"/>
          <w:sz w:val="24"/>
          <w:szCs w:val="24"/>
        </w:rPr>
        <w:t>A f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ew studies </w:t>
      </w:r>
      <w:ins w:id="615" w:author="Adam Bodley" w:date="2022-09-26T11:17:00Z">
        <w:r w:rsidR="00645496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D8780B" w:rsidRPr="002F59A7">
        <w:rPr>
          <w:rFonts w:asciiTheme="majorBidi" w:hAnsiTheme="majorBidi" w:cstheme="majorBidi"/>
          <w:sz w:val="24"/>
          <w:szCs w:val="24"/>
        </w:rPr>
        <w:t xml:space="preserve">evaluated </w:t>
      </w:r>
      <w:ins w:id="616" w:author="Adam Bodley" w:date="2022-09-26T11:17:00Z">
        <w:r w:rsidR="00645496" w:rsidRPr="002F59A7">
          <w:rPr>
            <w:rFonts w:asciiTheme="majorBidi" w:hAnsiTheme="majorBidi" w:cstheme="majorBidi"/>
            <w:sz w:val="24"/>
            <w:szCs w:val="24"/>
          </w:rPr>
          <w:t xml:space="preserve">preoperative </w:t>
        </w:r>
      </w:ins>
      <w:r w:rsidR="00D8780B" w:rsidRPr="002F59A7">
        <w:rPr>
          <w:rFonts w:asciiTheme="majorBidi" w:hAnsiTheme="majorBidi" w:cstheme="majorBidi"/>
          <w:sz w:val="24"/>
          <w:szCs w:val="24"/>
        </w:rPr>
        <w:t xml:space="preserve">teamwork </w:t>
      </w:r>
      <w:del w:id="617" w:author="Adam Bodley" w:date="2022-09-26T11:17:00Z">
        <w:r w:rsidR="00D8780B" w:rsidRPr="002F59A7" w:rsidDel="00645496">
          <w:rPr>
            <w:rFonts w:asciiTheme="majorBidi" w:hAnsiTheme="majorBidi" w:cstheme="majorBidi"/>
            <w:sz w:val="24"/>
            <w:szCs w:val="24"/>
          </w:rPr>
          <w:delText xml:space="preserve">preoperatively </w:delText>
        </w:r>
      </w:del>
      <w:r w:rsidR="00D8780B" w:rsidRPr="002F59A7">
        <w:rPr>
          <w:rFonts w:asciiTheme="majorBidi" w:hAnsiTheme="majorBidi" w:cstheme="majorBidi"/>
          <w:sz w:val="24"/>
          <w:szCs w:val="24"/>
        </w:rPr>
        <w:t xml:space="preserve">but not in relation to teamwork during surgery </w:t>
      </w:r>
      <w:r w:rsidR="00FB19B5" w:rsidRPr="002F59A7">
        <w:rPr>
          <w:rFonts w:asciiTheme="majorBidi" w:hAnsiTheme="majorBidi" w:cstheme="majorBidi"/>
          <w:sz w:val="24"/>
          <w:szCs w:val="24"/>
        </w:rPr>
        <w:t xml:space="preserve">or to </w:t>
      </w:r>
      <w:r w:rsidR="00D8780B" w:rsidRPr="002F59A7">
        <w:rPr>
          <w:rFonts w:asciiTheme="majorBidi" w:hAnsiTheme="majorBidi" w:cstheme="majorBidi"/>
          <w:sz w:val="24"/>
          <w:szCs w:val="24"/>
        </w:rPr>
        <w:t>risks to patient safety</w:t>
      </w:r>
      <w:r w:rsidR="00FB19B5" w:rsidRPr="002F59A7">
        <w:rPr>
          <w:rFonts w:asciiTheme="majorBidi" w:hAnsiTheme="majorBidi" w:cstheme="majorBidi"/>
          <w:sz w:val="24"/>
          <w:szCs w:val="24"/>
        </w:rPr>
        <w:t>,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 as analyzed </w:t>
      </w:r>
      <w:r w:rsidRPr="002F59A7">
        <w:rPr>
          <w:rFonts w:asciiTheme="majorBidi" w:hAnsiTheme="majorBidi" w:cstheme="majorBidi"/>
          <w:sz w:val="24"/>
          <w:szCs w:val="24"/>
        </w:rPr>
        <w:t>here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D8780B" w:rsidRPr="002F59A7">
        <w:rPr>
          <w:rFonts w:asciiTheme="majorBidi" w:hAnsiTheme="majorBidi" w:cstheme="majorBidi"/>
          <w:sz w:val="24"/>
          <w:szCs w:val="24"/>
        </w:rPr>
        <w:t>Mykiebust</w:t>
      </w:r>
      <w:proofErr w:type="spellEnd"/>
      <w:r w:rsidR="004561B9" w:rsidRPr="002F59A7">
        <w:rPr>
          <w:rFonts w:asciiTheme="majorBidi" w:hAnsiTheme="majorBidi" w:cstheme="majorBidi"/>
          <w:sz w:val="24"/>
          <w:szCs w:val="24"/>
        </w:rPr>
        <w:t xml:space="preserve"> et al.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 described the preoperative phase as busy</w:t>
      </w:r>
      <w:r w:rsidR="00FB19B5" w:rsidRPr="002F59A7">
        <w:rPr>
          <w:rFonts w:asciiTheme="majorBidi" w:hAnsiTheme="majorBidi" w:cstheme="majorBidi"/>
          <w:sz w:val="24"/>
          <w:szCs w:val="24"/>
        </w:rPr>
        <w:t>,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618" w:author="Adam Bodley" w:date="2022-09-26T14:08:00Z">
        <w:r w:rsidR="00FB19B5" w:rsidRPr="002F59A7" w:rsidDel="00DF2B46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619" w:author="Adam Bodley" w:date="2022-09-26T14:08:00Z">
        <w:r w:rsidR="00DF2B46">
          <w:rPr>
            <w:rFonts w:asciiTheme="majorBidi" w:hAnsiTheme="majorBidi" w:cstheme="majorBidi"/>
            <w:sz w:val="24"/>
            <w:szCs w:val="24"/>
          </w:rPr>
          <w:t>because</w:t>
        </w:r>
        <w:r w:rsidR="00DF2B46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8780B" w:rsidRPr="002F59A7">
        <w:rPr>
          <w:rFonts w:asciiTheme="majorBidi" w:hAnsiTheme="majorBidi" w:cstheme="majorBidi"/>
          <w:sz w:val="24"/>
          <w:szCs w:val="24"/>
        </w:rPr>
        <w:t>each clinician must complete preparatory tasks as quickly as possible to prepare the patient, wh</w:t>
      </w:r>
      <w:r w:rsidR="00B504FF" w:rsidRPr="002F59A7">
        <w:rPr>
          <w:rFonts w:asciiTheme="majorBidi" w:hAnsiTheme="majorBidi" w:cstheme="majorBidi"/>
          <w:sz w:val="24"/>
          <w:szCs w:val="24"/>
        </w:rPr>
        <w:t>ich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 can </w:t>
      </w:r>
      <w:r w:rsidR="00B504FF" w:rsidRPr="002F59A7">
        <w:rPr>
          <w:rFonts w:asciiTheme="majorBidi" w:hAnsiTheme="majorBidi" w:cstheme="majorBidi"/>
          <w:sz w:val="24"/>
          <w:szCs w:val="24"/>
        </w:rPr>
        <w:t>be chaotic when</w:t>
      </w:r>
      <w:r w:rsidR="00AC5E6F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B504FF" w:rsidRPr="002F59A7">
        <w:rPr>
          <w:rFonts w:asciiTheme="majorBidi" w:hAnsiTheme="majorBidi" w:cstheme="majorBidi"/>
          <w:sz w:val="24"/>
          <w:szCs w:val="24"/>
        </w:rPr>
        <w:t xml:space="preserve">trying to </w:t>
      </w:r>
      <w:ins w:id="620" w:author="Adam Bodley" w:date="2022-09-26T11:18:00Z">
        <w:r w:rsidR="00645496" w:rsidRPr="002F59A7">
          <w:rPr>
            <w:rFonts w:asciiTheme="majorBidi" w:hAnsiTheme="majorBidi" w:cstheme="majorBidi"/>
            <w:sz w:val="24"/>
            <w:szCs w:val="24"/>
          </w:rPr>
          <w:t xml:space="preserve">simultaneously </w:t>
        </w:r>
      </w:ins>
      <w:r w:rsidR="00AC5E6F" w:rsidRPr="002F59A7">
        <w:rPr>
          <w:rFonts w:asciiTheme="majorBidi" w:hAnsiTheme="majorBidi" w:cstheme="majorBidi"/>
          <w:sz w:val="24"/>
          <w:szCs w:val="24"/>
        </w:rPr>
        <w:t>accomplish individual and collaborative tasks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621" w:author="Adam Bodley" w:date="2022-09-26T11:18:00Z">
        <w:r w:rsidR="00D8780B" w:rsidRPr="002F59A7" w:rsidDel="00645496">
          <w:rPr>
            <w:rFonts w:asciiTheme="majorBidi" w:hAnsiTheme="majorBidi" w:cstheme="majorBidi"/>
            <w:sz w:val="24"/>
            <w:szCs w:val="24"/>
          </w:rPr>
          <w:delText>simultaneously</w:delText>
        </w:r>
        <w:r w:rsidR="009F0E3A" w:rsidDel="0064549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F0E3A">
        <w:rPr>
          <w:rFonts w:asciiTheme="majorBidi" w:hAnsiTheme="majorBidi" w:cstheme="majorBidi"/>
          <w:sz w:val="24"/>
          <w:szCs w:val="24"/>
        </w:rPr>
        <w:t>(</w:t>
      </w:r>
      <w:r w:rsidR="004B09B0" w:rsidRPr="002F59A7">
        <w:rPr>
          <w:rFonts w:asciiTheme="majorBidi" w:hAnsiTheme="majorBidi" w:cstheme="majorBidi"/>
          <w:sz w:val="24"/>
          <w:szCs w:val="24"/>
        </w:rPr>
        <w:t>2</w:t>
      </w:r>
      <w:r w:rsidR="00CE2D28" w:rsidRPr="002F59A7">
        <w:rPr>
          <w:rFonts w:asciiTheme="majorBidi" w:hAnsiTheme="majorBidi" w:cstheme="majorBidi"/>
          <w:sz w:val="24"/>
          <w:szCs w:val="24"/>
        </w:rPr>
        <w:t>5</w:t>
      </w:r>
      <w:r w:rsidR="009F0E3A">
        <w:rPr>
          <w:rFonts w:asciiTheme="majorBidi" w:hAnsiTheme="majorBidi" w:cstheme="majorBidi"/>
          <w:sz w:val="24"/>
          <w:szCs w:val="24"/>
        </w:rPr>
        <w:t>).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622" w:author="Adam Bodley" w:date="2022-09-26T11:18:00Z">
        <w:r w:rsidR="00D8780B" w:rsidRPr="002F59A7" w:rsidDel="00645496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623" w:author="Adam Bodley" w:date="2022-09-26T11:18:00Z">
        <w:r w:rsidR="00645496">
          <w:rPr>
            <w:rFonts w:asciiTheme="majorBidi" w:hAnsiTheme="majorBidi" w:cstheme="majorBidi"/>
            <w:sz w:val="24"/>
            <w:szCs w:val="24"/>
          </w:rPr>
          <w:t>This</w:t>
        </w:r>
        <w:r w:rsidR="00645496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8780B" w:rsidRPr="002F59A7">
        <w:rPr>
          <w:rFonts w:asciiTheme="majorBidi" w:hAnsiTheme="majorBidi" w:cstheme="majorBidi"/>
          <w:sz w:val="24"/>
          <w:szCs w:val="24"/>
        </w:rPr>
        <w:t xml:space="preserve">can </w:t>
      </w:r>
      <w:del w:id="624" w:author="Adam Bodley" w:date="2022-09-26T11:18:00Z">
        <w:r w:rsidR="00D8780B" w:rsidRPr="002F59A7" w:rsidDel="00645496">
          <w:rPr>
            <w:rFonts w:asciiTheme="majorBidi" w:hAnsiTheme="majorBidi" w:cstheme="majorBidi"/>
            <w:sz w:val="24"/>
            <w:szCs w:val="24"/>
          </w:rPr>
          <w:delText xml:space="preserve">cause </w:delText>
        </w:r>
      </w:del>
      <w:ins w:id="625" w:author="Adam Bodley" w:date="2022-09-26T11:18:00Z">
        <w:r w:rsidR="00645496">
          <w:rPr>
            <w:rFonts w:asciiTheme="majorBidi" w:hAnsiTheme="majorBidi" w:cstheme="majorBidi"/>
            <w:sz w:val="24"/>
            <w:szCs w:val="24"/>
          </w:rPr>
          <w:t>lead to</w:t>
        </w:r>
        <w:r w:rsidR="00645496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26" w:author="Adam Bodley" w:date="2022-09-26T11:18:00Z">
        <w:r w:rsidR="00D8780B" w:rsidRPr="002F59A7" w:rsidDel="00645496">
          <w:rPr>
            <w:rFonts w:asciiTheme="majorBidi" w:hAnsiTheme="majorBidi" w:cstheme="majorBidi"/>
            <w:sz w:val="24"/>
            <w:szCs w:val="24"/>
          </w:rPr>
          <w:delText xml:space="preserve">conflicts </w:delText>
        </w:r>
      </w:del>
      <w:ins w:id="627" w:author="Adam Bodley" w:date="2022-09-26T11:18:00Z">
        <w:r w:rsidR="00645496" w:rsidRPr="002F59A7">
          <w:rPr>
            <w:rFonts w:asciiTheme="majorBidi" w:hAnsiTheme="majorBidi" w:cstheme="majorBidi"/>
            <w:sz w:val="24"/>
            <w:szCs w:val="24"/>
          </w:rPr>
          <w:t>conflic</w:t>
        </w:r>
        <w:r w:rsidR="00645496">
          <w:rPr>
            <w:rFonts w:asciiTheme="majorBidi" w:hAnsiTheme="majorBidi" w:cstheme="majorBidi"/>
            <w:sz w:val="24"/>
            <w:szCs w:val="24"/>
          </w:rPr>
          <w:t>t</w:t>
        </w:r>
        <w:r w:rsidR="00645496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8780B" w:rsidRPr="002F59A7">
        <w:rPr>
          <w:rFonts w:asciiTheme="majorBidi" w:hAnsiTheme="majorBidi" w:cstheme="majorBidi"/>
          <w:sz w:val="24"/>
          <w:szCs w:val="24"/>
        </w:rPr>
        <w:t xml:space="preserve">and </w:t>
      </w:r>
      <w:r w:rsidR="00FB19B5" w:rsidRPr="002F59A7">
        <w:rPr>
          <w:rFonts w:asciiTheme="majorBidi" w:hAnsiTheme="majorBidi" w:cstheme="majorBidi"/>
          <w:sz w:val="24"/>
          <w:szCs w:val="24"/>
        </w:rPr>
        <w:t xml:space="preserve">an 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unpleasant atmosphere. Although we did not find </w:t>
      </w:r>
      <w:ins w:id="628" w:author="Adam Bodley" w:date="2022-09-26T11:18:00Z">
        <w:r w:rsidR="00645496">
          <w:rPr>
            <w:rFonts w:asciiTheme="majorBidi" w:hAnsiTheme="majorBidi" w:cstheme="majorBidi"/>
            <w:sz w:val="24"/>
            <w:szCs w:val="24"/>
          </w:rPr>
          <w:t xml:space="preserve">any </w:t>
        </w:r>
      </w:ins>
      <w:r w:rsidR="00D8780B" w:rsidRPr="002F59A7">
        <w:rPr>
          <w:rFonts w:asciiTheme="majorBidi" w:hAnsiTheme="majorBidi" w:cstheme="majorBidi"/>
          <w:sz w:val="24"/>
          <w:szCs w:val="24"/>
        </w:rPr>
        <w:t>studies</w:t>
      </w:r>
      <w:ins w:id="629" w:author="Adam Bodley" w:date="2022-09-26T11:19:00Z">
        <w:r w:rsidR="00645496">
          <w:rPr>
            <w:rFonts w:asciiTheme="majorBidi" w:hAnsiTheme="majorBidi" w:cstheme="majorBidi"/>
            <w:sz w:val="24"/>
            <w:szCs w:val="24"/>
          </w:rPr>
          <w:t xml:space="preserve"> that had</w:t>
        </w:r>
      </w:ins>
      <w:r w:rsidR="00D8780B" w:rsidRPr="002F59A7">
        <w:rPr>
          <w:rFonts w:asciiTheme="majorBidi" w:hAnsiTheme="majorBidi" w:cstheme="majorBidi"/>
          <w:sz w:val="24"/>
          <w:szCs w:val="24"/>
        </w:rPr>
        <w:t xml:space="preserve"> directly </w:t>
      </w:r>
      <w:del w:id="630" w:author="Adam Bodley" w:date="2022-09-26T11:19:00Z">
        <w:r w:rsidR="00D8780B" w:rsidRPr="002F59A7" w:rsidDel="00645496">
          <w:rPr>
            <w:rFonts w:asciiTheme="majorBidi" w:hAnsiTheme="majorBidi" w:cstheme="majorBidi"/>
            <w:sz w:val="24"/>
            <w:szCs w:val="24"/>
          </w:rPr>
          <w:delText xml:space="preserve">evaluating </w:delText>
        </w:r>
      </w:del>
      <w:ins w:id="631" w:author="Adam Bodley" w:date="2022-09-26T11:19:00Z">
        <w:r w:rsidR="00645496" w:rsidRPr="002F59A7">
          <w:rPr>
            <w:rFonts w:asciiTheme="majorBidi" w:hAnsiTheme="majorBidi" w:cstheme="majorBidi"/>
            <w:sz w:val="24"/>
            <w:szCs w:val="24"/>
          </w:rPr>
          <w:t>evaluat</w:t>
        </w:r>
        <w:r w:rsidR="00645496">
          <w:rPr>
            <w:rFonts w:asciiTheme="majorBidi" w:hAnsiTheme="majorBidi" w:cstheme="majorBidi"/>
            <w:sz w:val="24"/>
            <w:szCs w:val="24"/>
          </w:rPr>
          <w:t>ed</w:t>
        </w:r>
        <w:r w:rsidR="00645496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8780B" w:rsidRPr="002F59A7">
        <w:rPr>
          <w:rFonts w:asciiTheme="majorBidi" w:hAnsiTheme="majorBidi" w:cstheme="majorBidi"/>
          <w:sz w:val="24"/>
          <w:szCs w:val="24"/>
        </w:rPr>
        <w:t xml:space="preserve">the effect of preoperative teamwork on intraoperative teamwork in </w:t>
      </w:r>
      <w:r w:rsidR="00FB19B5" w:rsidRPr="002F59A7">
        <w:rPr>
          <w:rFonts w:asciiTheme="majorBidi" w:hAnsiTheme="majorBidi" w:cstheme="majorBidi"/>
          <w:sz w:val="24"/>
          <w:szCs w:val="24"/>
        </w:rPr>
        <w:t xml:space="preserve">relation 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to safety standards, </w:t>
      </w:r>
      <w:ins w:id="632" w:author="Adam Bodley" w:date="2022-09-26T11:19:00Z">
        <w:r w:rsidR="00645496" w:rsidRPr="002F59A7">
          <w:rPr>
            <w:rFonts w:asciiTheme="majorBidi" w:hAnsiTheme="majorBidi" w:cstheme="majorBidi"/>
            <w:sz w:val="24"/>
            <w:szCs w:val="24"/>
          </w:rPr>
          <w:t xml:space="preserve">preoperative </w:t>
        </w:r>
      </w:ins>
      <w:r w:rsidR="00FB19B5" w:rsidRPr="002F59A7">
        <w:rPr>
          <w:rFonts w:asciiTheme="majorBidi" w:hAnsiTheme="majorBidi" w:cstheme="majorBidi"/>
          <w:sz w:val="24"/>
          <w:szCs w:val="24"/>
        </w:rPr>
        <w:t>tension might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 continue during </w:t>
      </w:r>
      <w:ins w:id="633" w:author="Adam Bodley" w:date="2022-09-26T11:19:00Z">
        <w:r w:rsidR="00645496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634" w:author="Adam Bodley" w:date="2022-09-26T11:19:00Z">
        <w:r w:rsidR="00D8780B" w:rsidRPr="002F59A7" w:rsidDel="0064549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D8780B" w:rsidRPr="002F59A7">
        <w:rPr>
          <w:rFonts w:asciiTheme="majorBidi" w:hAnsiTheme="majorBidi" w:cstheme="majorBidi"/>
          <w:sz w:val="24"/>
          <w:szCs w:val="24"/>
        </w:rPr>
        <w:t>surgery and inhibit the key determinants of psychological safety: speaking up, team collaboration</w:t>
      </w:r>
      <w:ins w:id="635" w:author="Adam Bodley" w:date="2022-09-26T11:19:00Z">
        <w:r w:rsidR="00645496">
          <w:rPr>
            <w:rFonts w:asciiTheme="majorBidi" w:hAnsiTheme="majorBidi" w:cstheme="majorBidi"/>
            <w:sz w:val="24"/>
            <w:szCs w:val="24"/>
          </w:rPr>
          <w:t>,</w:t>
        </w:r>
      </w:ins>
      <w:r w:rsidR="00D8780B" w:rsidRPr="002F59A7">
        <w:rPr>
          <w:rFonts w:asciiTheme="majorBidi" w:hAnsiTheme="majorBidi" w:cstheme="majorBidi"/>
          <w:sz w:val="24"/>
          <w:szCs w:val="24"/>
        </w:rPr>
        <w:t xml:space="preserve"> and experimentation</w:t>
      </w:r>
      <w:r w:rsidR="009F0E3A">
        <w:rPr>
          <w:rFonts w:asciiTheme="majorBidi" w:hAnsiTheme="majorBidi" w:cstheme="majorBidi"/>
          <w:sz w:val="24"/>
          <w:szCs w:val="24"/>
        </w:rPr>
        <w:t xml:space="preserve"> (</w:t>
      </w:r>
      <w:r w:rsidR="004B09B0" w:rsidRPr="002F59A7">
        <w:rPr>
          <w:rFonts w:asciiTheme="majorBidi" w:hAnsiTheme="majorBidi" w:cstheme="majorBidi"/>
          <w:sz w:val="24"/>
          <w:szCs w:val="24"/>
        </w:rPr>
        <w:t>2</w:t>
      </w:r>
      <w:r w:rsidR="006B4939" w:rsidRPr="002F59A7">
        <w:rPr>
          <w:rFonts w:asciiTheme="majorBidi" w:hAnsiTheme="majorBidi" w:cstheme="majorBidi"/>
          <w:sz w:val="24"/>
          <w:szCs w:val="24"/>
        </w:rPr>
        <w:t>6</w:t>
      </w:r>
      <w:r w:rsidR="009F0E3A">
        <w:rPr>
          <w:rFonts w:asciiTheme="majorBidi" w:hAnsiTheme="majorBidi" w:cstheme="majorBidi"/>
          <w:sz w:val="24"/>
          <w:szCs w:val="24"/>
        </w:rPr>
        <w:t>).</w:t>
      </w:r>
    </w:p>
    <w:p w14:paraId="2EEC84F5" w14:textId="7EC6D7AB" w:rsidR="006D48DA" w:rsidRPr="002F59A7" w:rsidRDefault="00C45B32" w:rsidP="00AC5E6F">
      <w:pPr>
        <w:shd w:val="clear" w:color="auto" w:fill="FFFFFF"/>
        <w:spacing w:after="120" w:line="480" w:lineRule="auto"/>
        <w:rPr>
          <w:rFonts w:asciiTheme="majorBidi" w:hAnsiTheme="majorBidi" w:cstheme="majorBidi"/>
          <w:sz w:val="24"/>
          <w:szCs w:val="24"/>
          <w:shd w:val="clear" w:color="auto" w:fill="FCFCFC"/>
          <w:rtl/>
        </w:rPr>
      </w:pPr>
      <w:r w:rsidRPr="002F59A7">
        <w:rPr>
          <w:rFonts w:asciiTheme="majorBidi" w:hAnsiTheme="majorBidi" w:cstheme="majorBidi"/>
          <w:sz w:val="24"/>
          <w:szCs w:val="24"/>
        </w:rPr>
        <w:t>Another predictor of teamwork during surgery is the n</w:t>
      </w:r>
      <w:r w:rsidR="00493559" w:rsidRPr="002F59A7">
        <w:rPr>
          <w:rFonts w:asciiTheme="majorBidi" w:hAnsiTheme="majorBidi" w:cstheme="majorBidi"/>
          <w:sz w:val="24"/>
          <w:szCs w:val="24"/>
        </w:rPr>
        <w:t xml:space="preserve">umber </w:t>
      </w:r>
      <w:r w:rsidR="00C7421B" w:rsidRPr="002F59A7">
        <w:rPr>
          <w:rFonts w:asciiTheme="majorBidi" w:hAnsiTheme="majorBidi" w:cstheme="majorBidi"/>
          <w:sz w:val="24"/>
          <w:szCs w:val="24"/>
        </w:rPr>
        <w:t>of team members</w:t>
      </w:r>
      <w:r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F36E61" w:rsidRPr="002F59A7">
        <w:rPr>
          <w:rFonts w:asciiTheme="majorBidi" w:hAnsiTheme="majorBidi" w:cstheme="majorBidi"/>
          <w:sz w:val="24"/>
          <w:szCs w:val="24"/>
        </w:rPr>
        <w:t>We found that</w:t>
      </w:r>
      <w:r w:rsidR="00C7421B" w:rsidRPr="002F59A7">
        <w:rPr>
          <w:rFonts w:asciiTheme="majorBidi" w:hAnsiTheme="majorBidi" w:cstheme="majorBidi"/>
          <w:sz w:val="24"/>
          <w:szCs w:val="24"/>
        </w:rPr>
        <w:t xml:space="preserve"> that </w:t>
      </w:r>
      <w:r w:rsidR="00F36E61" w:rsidRPr="002F59A7">
        <w:rPr>
          <w:rFonts w:asciiTheme="majorBidi" w:hAnsiTheme="majorBidi" w:cstheme="majorBidi"/>
          <w:sz w:val="24"/>
          <w:szCs w:val="24"/>
        </w:rPr>
        <w:t xml:space="preserve">additional </w:t>
      </w:r>
      <w:r w:rsidR="00C7421B" w:rsidRPr="002F59A7">
        <w:rPr>
          <w:rFonts w:asciiTheme="majorBidi" w:hAnsiTheme="majorBidi" w:cstheme="majorBidi"/>
          <w:sz w:val="24"/>
          <w:szCs w:val="24"/>
        </w:rPr>
        <w:t xml:space="preserve">physicians and nurses </w:t>
      </w:r>
      <w:del w:id="636" w:author="Adam Bodley" w:date="2022-09-26T11:19:00Z">
        <w:r w:rsidR="00C7421B" w:rsidRPr="002F59A7" w:rsidDel="00645496">
          <w:rPr>
            <w:rFonts w:asciiTheme="majorBidi" w:hAnsiTheme="majorBidi" w:cstheme="majorBidi"/>
            <w:sz w:val="24"/>
            <w:szCs w:val="24"/>
          </w:rPr>
          <w:delText>increase</w:delText>
        </w:r>
        <w:r w:rsidR="00F36E61" w:rsidRPr="002F59A7" w:rsidDel="00645496">
          <w:rPr>
            <w:rFonts w:asciiTheme="majorBidi" w:hAnsiTheme="majorBidi" w:cstheme="majorBidi"/>
            <w:sz w:val="24"/>
            <w:szCs w:val="24"/>
          </w:rPr>
          <w:delText>s</w:delText>
        </w:r>
        <w:r w:rsidR="00C7421B" w:rsidRPr="002F59A7" w:rsidDel="0064549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37" w:author="Adam Bodley" w:date="2022-09-26T11:19:00Z">
        <w:r w:rsidR="00645496" w:rsidRPr="002F59A7">
          <w:rPr>
            <w:rFonts w:asciiTheme="majorBidi" w:hAnsiTheme="majorBidi" w:cstheme="majorBidi"/>
            <w:sz w:val="24"/>
            <w:szCs w:val="24"/>
          </w:rPr>
          <w:t>increase</w:t>
        </w:r>
        <w:r w:rsidR="00645496">
          <w:rPr>
            <w:rFonts w:asciiTheme="majorBidi" w:hAnsiTheme="majorBidi" w:cstheme="majorBidi"/>
            <w:sz w:val="24"/>
            <w:szCs w:val="24"/>
          </w:rPr>
          <w:t>d the degree of</w:t>
        </w:r>
        <w:r w:rsidR="00645496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7421B" w:rsidRPr="002F59A7">
        <w:rPr>
          <w:rFonts w:asciiTheme="majorBidi" w:hAnsiTheme="majorBidi" w:cstheme="majorBidi"/>
          <w:sz w:val="24"/>
          <w:szCs w:val="24"/>
        </w:rPr>
        <w:t>teamwork.</w:t>
      </w:r>
      <w:r w:rsidR="008A610E" w:rsidRPr="002F59A7">
        <w:rPr>
          <w:rFonts w:asciiTheme="majorBidi" w:hAnsiTheme="majorBidi" w:cstheme="majorBidi"/>
          <w:sz w:val="24"/>
          <w:szCs w:val="24"/>
        </w:rPr>
        <w:t xml:space="preserve"> We did not find </w:t>
      </w:r>
      <w:ins w:id="638" w:author="Adam Bodley" w:date="2022-09-26T11:20:00Z">
        <w:r w:rsidR="00645496">
          <w:rPr>
            <w:rFonts w:asciiTheme="majorBidi" w:hAnsiTheme="majorBidi" w:cstheme="majorBidi"/>
            <w:sz w:val="24"/>
            <w:szCs w:val="24"/>
          </w:rPr>
          <w:t xml:space="preserve">any </w:t>
        </w:r>
      </w:ins>
      <w:r w:rsidR="00F36E61" w:rsidRPr="002F59A7">
        <w:rPr>
          <w:rFonts w:asciiTheme="majorBidi" w:hAnsiTheme="majorBidi" w:cstheme="majorBidi"/>
          <w:sz w:val="24"/>
          <w:szCs w:val="24"/>
        </w:rPr>
        <w:t>studies</w:t>
      </w:r>
      <w:ins w:id="639" w:author="Adam Bodley" w:date="2022-09-26T11:20:00Z">
        <w:r w:rsidR="00645496">
          <w:rPr>
            <w:rFonts w:asciiTheme="majorBidi" w:hAnsiTheme="majorBidi" w:cstheme="majorBidi"/>
            <w:sz w:val="24"/>
            <w:szCs w:val="24"/>
          </w:rPr>
          <w:t xml:space="preserve"> that had</w:t>
        </w:r>
      </w:ins>
      <w:r w:rsidR="008A610E"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640" w:author="Adam Bodley" w:date="2022-09-26T11:20:00Z">
        <w:r w:rsidR="008A610E" w:rsidRPr="002F59A7" w:rsidDel="00645496">
          <w:rPr>
            <w:rFonts w:asciiTheme="majorBidi" w:hAnsiTheme="majorBidi" w:cstheme="majorBidi"/>
            <w:sz w:val="24"/>
            <w:szCs w:val="24"/>
          </w:rPr>
          <w:delText xml:space="preserve">defining </w:delText>
        </w:r>
      </w:del>
      <w:ins w:id="641" w:author="Adam Bodley" w:date="2022-09-26T11:20:00Z">
        <w:r w:rsidR="00645496" w:rsidRPr="002F59A7">
          <w:rPr>
            <w:rFonts w:asciiTheme="majorBidi" w:hAnsiTheme="majorBidi" w:cstheme="majorBidi"/>
            <w:sz w:val="24"/>
            <w:szCs w:val="24"/>
          </w:rPr>
          <w:t>defi</w:t>
        </w:r>
        <w:r w:rsidR="00645496">
          <w:rPr>
            <w:rFonts w:asciiTheme="majorBidi" w:hAnsiTheme="majorBidi" w:cstheme="majorBidi"/>
            <w:sz w:val="24"/>
            <w:szCs w:val="24"/>
          </w:rPr>
          <w:t>ned</w:t>
        </w:r>
        <w:r w:rsidR="00645496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36E61" w:rsidRPr="002F59A7">
        <w:rPr>
          <w:rFonts w:asciiTheme="majorBidi" w:hAnsiTheme="majorBidi" w:cstheme="majorBidi"/>
          <w:sz w:val="24"/>
          <w:szCs w:val="24"/>
        </w:rPr>
        <w:t xml:space="preserve">an </w:t>
      </w:r>
      <w:r w:rsidR="008A610E" w:rsidRPr="002F59A7">
        <w:rPr>
          <w:rFonts w:asciiTheme="majorBidi" w:hAnsiTheme="majorBidi" w:cstheme="majorBidi"/>
          <w:sz w:val="24"/>
          <w:szCs w:val="24"/>
        </w:rPr>
        <w:t xml:space="preserve">adequate </w:t>
      </w:r>
      <w:r w:rsidR="00530987" w:rsidRPr="002F59A7">
        <w:rPr>
          <w:rFonts w:asciiTheme="majorBidi" w:hAnsiTheme="majorBidi" w:cstheme="majorBidi"/>
          <w:sz w:val="24"/>
          <w:szCs w:val="24"/>
        </w:rPr>
        <w:t xml:space="preserve">team </w:t>
      </w:r>
      <w:r w:rsidR="008A610E" w:rsidRPr="002F59A7">
        <w:rPr>
          <w:rFonts w:asciiTheme="majorBidi" w:hAnsiTheme="majorBidi" w:cstheme="majorBidi"/>
          <w:sz w:val="24"/>
          <w:szCs w:val="24"/>
        </w:rPr>
        <w:t xml:space="preserve">size </w:t>
      </w:r>
      <w:r w:rsidR="00530987" w:rsidRPr="002F59A7">
        <w:rPr>
          <w:rFonts w:asciiTheme="majorBidi" w:hAnsiTheme="majorBidi" w:cstheme="majorBidi"/>
          <w:sz w:val="24"/>
          <w:szCs w:val="24"/>
        </w:rPr>
        <w:t>or</w:t>
      </w:r>
      <w:r w:rsidR="008A610E" w:rsidRPr="002F59A7">
        <w:rPr>
          <w:rFonts w:asciiTheme="majorBidi" w:hAnsiTheme="majorBidi" w:cstheme="majorBidi"/>
          <w:sz w:val="24"/>
          <w:szCs w:val="24"/>
        </w:rPr>
        <w:t xml:space="preserve"> composition per surgery. </w:t>
      </w:r>
      <w:del w:id="642" w:author="Adam Bodley" w:date="2022-09-26T11:20:00Z">
        <w:r w:rsidR="008A610E" w:rsidRPr="002F59A7" w:rsidDel="00BF4739">
          <w:rPr>
            <w:rFonts w:asciiTheme="majorBidi" w:hAnsiTheme="majorBidi" w:cstheme="majorBidi"/>
            <w:sz w:val="24"/>
            <w:szCs w:val="24"/>
          </w:rPr>
          <w:delText xml:space="preserve">Other </w:delText>
        </w:r>
      </w:del>
      <w:ins w:id="643" w:author="Adam Bodley" w:date="2022-09-26T11:20:00Z">
        <w:r w:rsidR="00BF4739">
          <w:rPr>
            <w:rFonts w:asciiTheme="majorBidi" w:hAnsiTheme="majorBidi" w:cstheme="majorBidi"/>
            <w:sz w:val="24"/>
            <w:szCs w:val="24"/>
          </w:rPr>
          <w:t>However, o</w:t>
        </w:r>
        <w:r w:rsidR="00BF4739" w:rsidRPr="002F59A7">
          <w:rPr>
            <w:rFonts w:asciiTheme="majorBidi" w:hAnsiTheme="majorBidi" w:cstheme="majorBidi"/>
            <w:sz w:val="24"/>
            <w:szCs w:val="24"/>
          </w:rPr>
          <w:t xml:space="preserve">ther </w:t>
        </w:r>
      </w:ins>
      <w:r w:rsidR="008A610E" w:rsidRPr="002F59A7">
        <w:rPr>
          <w:rFonts w:asciiTheme="majorBidi" w:hAnsiTheme="majorBidi" w:cstheme="majorBidi"/>
          <w:sz w:val="24"/>
          <w:szCs w:val="24"/>
        </w:rPr>
        <w:t xml:space="preserve">studies </w:t>
      </w:r>
      <w:ins w:id="644" w:author="Adam Bodley" w:date="2022-09-26T11:20:00Z">
        <w:r w:rsidR="00BF4739">
          <w:rPr>
            <w:rFonts w:asciiTheme="majorBidi" w:hAnsiTheme="majorBidi" w:cstheme="majorBidi"/>
            <w:sz w:val="24"/>
            <w:szCs w:val="24"/>
          </w:rPr>
          <w:t>did find</w:t>
        </w:r>
      </w:ins>
      <w:del w:id="645" w:author="Adam Bodley" w:date="2022-09-26T11:20:00Z">
        <w:r w:rsidR="008A610E" w:rsidRPr="002F59A7" w:rsidDel="00BF4739">
          <w:rPr>
            <w:rFonts w:asciiTheme="majorBidi" w:hAnsiTheme="majorBidi" w:cstheme="majorBidi"/>
            <w:sz w:val="24"/>
            <w:szCs w:val="24"/>
          </w:rPr>
          <w:delText>found</w:delText>
        </w:r>
      </w:del>
      <w:r w:rsidR="008A610E" w:rsidRPr="002F59A7">
        <w:rPr>
          <w:rFonts w:asciiTheme="majorBidi" w:hAnsiTheme="majorBidi" w:cstheme="majorBidi"/>
          <w:sz w:val="24"/>
          <w:szCs w:val="24"/>
        </w:rPr>
        <w:t xml:space="preserve"> that </w:t>
      </w:r>
      <w:r w:rsidRPr="002F59A7">
        <w:rPr>
          <w:rFonts w:asciiTheme="majorBidi" w:hAnsiTheme="majorBidi" w:cstheme="majorBidi"/>
          <w:sz w:val="24"/>
          <w:szCs w:val="24"/>
        </w:rPr>
        <w:t>a</w:t>
      </w:r>
      <w:r w:rsidR="008C5DA2" w:rsidRPr="002F59A7">
        <w:rPr>
          <w:rFonts w:asciiTheme="majorBidi" w:hAnsiTheme="majorBidi" w:cstheme="majorBidi"/>
          <w:sz w:val="24"/>
          <w:szCs w:val="24"/>
        </w:rPr>
        <w:t xml:space="preserve">dequate </w:t>
      </w:r>
      <w:r w:rsidR="003A21CF" w:rsidRPr="002F59A7">
        <w:rPr>
          <w:rFonts w:asciiTheme="majorBidi" w:hAnsiTheme="majorBidi" w:cstheme="majorBidi"/>
          <w:sz w:val="24"/>
          <w:szCs w:val="24"/>
        </w:rPr>
        <w:t>s</w:t>
      </w:r>
      <w:r w:rsidR="002D63F0" w:rsidRPr="002F59A7">
        <w:rPr>
          <w:rFonts w:asciiTheme="majorBidi" w:hAnsiTheme="majorBidi" w:cstheme="majorBidi"/>
          <w:sz w:val="24"/>
          <w:szCs w:val="24"/>
        </w:rPr>
        <w:t xml:space="preserve">urgical team size </w:t>
      </w:r>
      <w:ins w:id="646" w:author="Adam Bodley" w:date="2022-09-26T11:20:00Z">
        <w:r w:rsidR="00BF4739">
          <w:rPr>
            <w:rFonts w:asciiTheme="majorBidi" w:hAnsiTheme="majorBidi" w:cstheme="majorBidi"/>
            <w:sz w:val="24"/>
            <w:szCs w:val="24"/>
          </w:rPr>
          <w:t xml:space="preserve">had a </w:t>
        </w:r>
        <w:r w:rsidR="00BF4739" w:rsidRPr="002F59A7">
          <w:rPr>
            <w:rFonts w:asciiTheme="majorBidi" w:hAnsiTheme="majorBidi" w:cstheme="majorBidi"/>
            <w:sz w:val="24"/>
            <w:szCs w:val="24"/>
          </w:rPr>
          <w:t xml:space="preserve">positive </w:t>
        </w:r>
      </w:ins>
      <w:del w:id="647" w:author="Adam Bodley" w:date="2022-09-26T11:21:00Z">
        <w:r w:rsidR="002D63F0" w:rsidRPr="002F59A7" w:rsidDel="00BF4739">
          <w:rPr>
            <w:rFonts w:asciiTheme="majorBidi" w:hAnsiTheme="majorBidi" w:cstheme="majorBidi"/>
            <w:sz w:val="24"/>
            <w:szCs w:val="24"/>
          </w:rPr>
          <w:delText>affect</w:delText>
        </w:r>
        <w:r w:rsidR="00F36E61" w:rsidRPr="002F59A7" w:rsidDel="00BF4739">
          <w:rPr>
            <w:rFonts w:asciiTheme="majorBidi" w:hAnsiTheme="majorBidi" w:cstheme="majorBidi"/>
            <w:sz w:val="24"/>
            <w:szCs w:val="24"/>
          </w:rPr>
          <w:delText>ed</w:delText>
        </w:r>
        <w:r w:rsidR="002D63F0" w:rsidRPr="002F59A7" w:rsidDel="00BF473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48" w:author="Adam Bodley" w:date="2022-09-26T11:21:00Z">
        <w:r w:rsidR="00BF4739">
          <w:rPr>
            <w:rFonts w:asciiTheme="majorBidi" w:hAnsiTheme="majorBidi" w:cstheme="majorBidi"/>
            <w:sz w:val="24"/>
            <w:szCs w:val="24"/>
          </w:rPr>
          <w:t>effect on</w:t>
        </w:r>
        <w:r w:rsidR="00BF4739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D63F0" w:rsidRPr="002F59A7">
        <w:rPr>
          <w:rFonts w:asciiTheme="majorBidi" w:hAnsiTheme="majorBidi" w:cstheme="majorBidi"/>
          <w:sz w:val="24"/>
          <w:szCs w:val="24"/>
        </w:rPr>
        <w:t>teamwork</w:t>
      </w:r>
      <w:del w:id="649" w:author="Adam Bodley" w:date="2022-09-26T11:20:00Z">
        <w:r w:rsidR="002D63F0" w:rsidRPr="002F59A7" w:rsidDel="00BF4739">
          <w:rPr>
            <w:rFonts w:asciiTheme="majorBidi" w:hAnsiTheme="majorBidi" w:cstheme="majorBidi"/>
            <w:sz w:val="24"/>
            <w:szCs w:val="24"/>
          </w:rPr>
          <w:delText xml:space="preserve"> positively</w:delText>
        </w:r>
      </w:del>
      <w:r w:rsidR="00E741DC" w:rsidRPr="002F59A7">
        <w:rPr>
          <w:rFonts w:asciiTheme="majorBidi" w:hAnsiTheme="majorBidi" w:cstheme="majorBidi"/>
          <w:sz w:val="24"/>
          <w:szCs w:val="24"/>
        </w:rPr>
        <w:t>, possibly because</w:t>
      </w:r>
      <w:r w:rsidR="002D63F0" w:rsidRPr="002F59A7">
        <w:rPr>
          <w:rFonts w:asciiTheme="majorBidi" w:hAnsiTheme="majorBidi" w:cstheme="majorBidi"/>
          <w:sz w:val="24"/>
          <w:szCs w:val="24"/>
        </w:rPr>
        <w:t xml:space="preserve"> </w:t>
      </w:r>
      <w:ins w:id="650" w:author="Adam Bodley" w:date="2022-09-26T11:21:00Z">
        <w:r w:rsidR="00BF4739">
          <w:rPr>
            <w:rFonts w:asciiTheme="majorBidi" w:hAnsiTheme="majorBidi" w:cstheme="majorBidi"/>
            <w:sz w:val="24"/>
            <w:szCs w:val="24"/>
          </w:rPr>
          <w:t xml:space="preserve">there are </w:t>
        </w:r>
      </w:ins>
      <w:r w:rsidR="002D63F0" w:rsidRPr="002F59A7">
        <w:rPr>
          <w:rFonts w:asciiTheme="majorBidi" w:hAnsiTheme="majorBidi" w:cstheme="majorBidi"/>
          <w:sz w:val="24"/>
          <w:szCs w:val="24"/>
        </w:rPr>
        <w:t xml:space="preserve">more people </w:t>
      </w:r>
      <w:del w:id="651" w:author="Adam Bodley" w:date="2022-09-26T14:09:00Z">
        <w:r w:rsidR="002D63F0" w:rsidRPr="002F59A7" w:rsidDel="00DF2B46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2D63F0" w:rsidRPr="002F59A7">
        <w:rPr>
          <w:rFonts w:asciiTheme="majorBidi" w:hAnsiTheme="majorBidi" w:cstheme="majorBidi"/>
          <w:sz w:val="24"/>
          <w:szCs w:val="24"/>
        </w:rPr>
        <w:t xml:space="preserve">available to </w:t>
      </w:r>
      <w:ins w:id="652" w:author="Adam Bodley" w:date="2022-09-26T11:21:00Z">
        <w:r w:rsidR="00BF4739">
          <w:rPr>
            <w:rFonts w:asciiTheme="majorBidi" w:hAnsiTheme="majorBidi" w:cstheme="majorBidi"/>
            <w:sz w:val="24"/>
            <w:szCs w:val="24"/>
          </w:rPr>
          <w:t xml:space="preserve">help </w:t>
        </w:r>
      </w:ins>
      <w:r w:rsidR="002D63F0" w:rsidRPr="002F59A7">
        <w:rPr>
          <w:rFonts w:asciiTheme="majorBidi" w:hAnsiTheme="majorBidi" w:cstheme="majorBidi"/>
          <w:sz w:val="24"/>
          <w:szCs w:val="24"/>
        </w:rPr>
        <w:t>complete tasks and share the total cognitive load</w:t>
      </w:r>
      <w:r w:rsidR="009F0E3A">
        <w:rPr>
          <w:rFonts w:asciiTheme="majorBidi" w:hAnsiTheme="majorBidi" w:cstheme="majorBidi"/>
          <w:sz w:val="24"/>
          <w:szCs w:val="24"/>
        </w:rPr>
        <w:t xml:space="preserve"> (</w:t>
      </w:r>
      <w:r w:rsidR="002B34C1" w:rsidRPr="002F59A7">
        <w:rPr>
          <w:rFonts w:asciiTheme="majorBidi" w:hAnsiTheme="majorBidi" w:cstheme="majorBidi"/>
          <w:sz w:val="24"/>
          <w:szCs w:val="24"/>
        </w:rPr>
        <w:t>27,28</w:t>
      </w:r>
      <w:r w:rsidR="009F0E3A">
        <w:rPr>
          <w:rFonts w:asciiTheme="majorBidi" w:hAnsiTheme="majorBidi" w:cstheme="majorBidi"/>
          <w:sz w:val="24"/>
          <w:szCs w:val="24"/>
        </w:rPr>
        <w:t>).</w:t>
      </w:r>
      <w:r w:rsidR="002D63F0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BD0641" w:rsidRPr="002F59A7">
        <w:rPr>
          <w:rFonts w:asciiTheme="majorBidi" w:hAnsiTheme="majorBidi" w:cstheme="majorBidi"/>
          <w:sz w:val="24"/>
          <w:szCs w:val="24"/>
        </w:rPr>
        <w:t xml:space="preserve">Adequate staffing can </w:t>
      </w:r>
      <w:r w:rsidR="00EA3605" w:rsidRPr="002F59A7">
        <w:rPr>
          <w:rFonts w:asciiTheme="majorBidi" w:hAnsiTheme="majorBidi" w:cstheme="majorBidi"/>
          <w:sz w:val="24"/>
          <w:szCs w:val="24"/>
        </w:rPr>
        <w:t xml:space="preserve">compensate </w:t>
      </w:r>
      <w:r w:rsidR="00BD0641" w:rsidRPr="002F59A7">
        <w:rPr>
          <w:rFonts w:asciiTheme="majorBidi" w:hAnsiTheme="majorBidi" w:cstheme="majorBidi"/>
          <w:sz w:val="24"/>
          <w:szCs w:val="24"/>
        </w:rPr>
        <w:t xml:space="preserve">for unexpected </w:t>
      </w:r>
      <w:r w:rsidR="00F36E61" w:rsidRPr="002F59A7">
        <w:rPr>
          <w:rFonts w:asciiTheme="majorBidi" w:hAnsiTheme="majorBidi" w:cstheme="majorBidi"/>
          <w:sz w:val="24"/>
          <w:szCs w:val="24"/>
        </w:rPr>
        <w:t>emergencies</w:t>
      </w:r>
      <w:r w:rsidR="00BD0641" w:rsidRPr="002F59A7">
        <w:rPr>
          <w:rFonts w:asciiTheme="majorBidi" w:hAnsiTheme="majorBidi" w:cstheme="majorBidi"/>
          <w:sz w:val="24"/>
          <w:szCs w:val="24"/>
        </w:rPr>
        <w:t xml:space="preserve"> or prolonged cases</w:t>
      </w:r>
      <w:r w:rsidR="009F0E3A">
        <w:rPr>
          <w:rFonts w:asciiTheme="majorBidi" w:hAnsiTheme="majorBidi" w:cstheme="majorBidi"/>
          <w:sz w:val="24"/>
          <w:szCs w:val="24"/>
        </w:rPr>
        <w:t xml:space="preserve"> (</w:t>
      </w:r>
      <w:r w:rsidR="002B34C1" w:rsidRPr="002F59A7">
        <w:rPr>
          <w:rFonts w:asciiTheme="majorBidi" w:hAnsiTheme="majorBidi" w:cstheme="majorBidi"/>
          <w:sz w:val="24"/>
          <w:szCs w:val="24"/>
        </w:rPr>
        <w:t>29</w:t>
      </w:r>
      <w:r w:rsidR="009F0E3A">
        <w:rPr>
          <w:rFonts w:asciiTheme="majorBidi" w:hAnsiTheme="majorBidi" w:cstheme="majorBidi"/>
          <w:sz w:val="24"/>
          <w:szCs w:val="24"/>
        </w:rPr>
        <w:t>).</w:t>
      </w:r>
      <w:r w:rsidR="00BF0A50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83548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Inadequate staffing </w:t>
      </w:r>
      <w:del w:id="653" w:author="Adam Bodley" w:date="2022-09-26T11:21:00Z">
        <w:r w:rsidR="0083548F" w:rsidRPr="002F59A7" w:rsidDel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was </w:delText>
        </w:r>
      </w:del>
      <w:ins w:id="654" w:author="Adam Bodley" w:date="2022-09-26T11:21:00Z">
        <w:r w:rsidR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</w:t>
        </w:r>
        <w:r w:rsidR="00BF4739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as </w:t>
        </w:r>
        <w:r w:rsidR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been </w:t>
        </w:r>
      </w:ins>
      <w:r w:rsidR="0083548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identified as a barrier to teamwork</w:t>
      </w:r>
      <w:ins w:id="655" w:author="Adam Bodley" w:date="2022-09-26T11:21:00Z">
        <w:r w:rsidR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="0083548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mostly </w:t>
      </w:r>
      <w:r w:rsidR="003A633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by </w:t>
      </w:r>
      <w:r w:rsidR="0083548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nurses and surgeons and </w:t>
      </w:r>
      <w:del w:id="656" w:author="Adam Bodley" w:date="2022-09-26T11:21:00Z">
        <w:r w:rsidR="0083548F" w:rsidRPr="002F59A7" w:rsidDel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moderately </w:delText>
        </w:r>
      </w:del>
      <w:ins w:id="657" w:author="Adam Bodley" w:date="2022-09-26T11:21:00Z">
        <w:r w:rsidR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to a lesser extent</w:t>
        </w:r>
      </w:ins>
      <w:ins w:id="658" w:author="Adam Bodley" w:date="2022-09-26T11:22:00Z">
        <w:r w:rsidR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by</w:t>
        </w:r>
      </w:ins>
      <w:del w:id="659" w:author="Adam Bodley" w:date="2022-09-26T14:09:00Z">
        <w:r w:rsidR="0083548F" w:rsidRPr="002F59A7" w:rsidDel="00DF2B4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by</w:delText>
        </w:r>
      </w:del>
      <w:r w:rsidR="0083548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anesthesiologists</w:t>
      </w:r>
      <w:r w:rsidR="009F0E3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r w:rsidR="000B51F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3</w:t>
      </w:r>
      <w:r w:rsidR="002B34C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0</w:t>
      </w:r>
      <w:r w:rsidR="009F0E3A">
        <w:rPr>
          <w:rFonts w:asciiTheme="majorBidi" w:hAnsiTheme="majorBidi" w:cstheme="majorBidi"/>
          <w:sz w:val="24"/>
          <w:szCs w:val="24"/>
          <w:shd w:val="clear" w:color="auto" w:fill="FFFFFF"/>
        </w:rPr>
        <w:t>).</w:t>
      </w:r>
      <w:r w:rsidR="008E159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8A610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 </w:t>
      </w:r>
      <w:r w:rsidR="00F36E6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contrast</w:t>
      </w:r>
      <w:r w:rsidR="008E159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ins w:id="660" w:author="Adam Bodley" w:date="2022-09-26T11:22:00Z">
        <w:r w:rsidR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however, </w:t>
        </w:r>
      </w:ins>
      <w:r w:rsidR="00F36E6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few </w:t>
      </w:r>
      <w:r w:rsidR="008E159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studies </w:t>
      </w:r>
      <w:ins w:id="661" w:author="Adam Bodley" w:date="2022-09-26T11:22:00Z">
        <w:r w:rsidR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have </w:t>
        </w:r>
      </w:ins>
      <w:r w:rsidR="008E159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found that larger teams </w:t>
      </w:r>
      <w:r w:rsidR="00F36E61" w:rsidRPr="002F59A7">
        <w:rPr>
          <w:rFonts w:asciiTheme="majorBidi" w:hAnsiTheme="majorBidi" w:cstheme="majorBidi"/>
          <w:sz w:val="24"/>
          <w:szCs w:val="24"/>
        </w:rPr>
        <w:t xml:space="preserve">might create </w:t>
      </w:r>
      <w:r w:rsidR="00126FFF" w:rsidRPr="002F59A7">
        <w:rPr>
          <w:rFonts w:asciiTheme="majorBidi" w:hAnsiTheme="majorBidi" w:cstheme="majorBidi"/>
          <w:sz w:val="24"/>
          <w:szCs w:val="24"/>
        </w:rPr>
        <w:t xml:space="preserve">barriers to optimal performance because of </w:t>
      </w:r>
      <w:ins w:id="662" w:author="Adam Bodley" w:date="2022-09-26T11:22:00Z">
        <w:r w:rsidR="00BF4739">
          <w:rPr>
            <w:rFonts w:asciiTheme="majorBidi" w:hAnsiTheme="majorBidi" w:cstheme="majorBidi"/>
            <w:sz w:val="24"/>
            <w:szCs w:val="24"/>
          </w:rPr>
          <w:t xml:space="preserve">the greater </w:t>
        </w:r>
      </w:ins>
      <w:del w:id="663" w:author="Adam Bodley" w:date="2022-09-26T11:22:00Z">
        <w:r w:rsidR="00126FFF" w:rsidRPr="002F59A7" w:rsidDel="00BF4739">
          <w:rPr>
            <w:rFonts w:asciiTheme="majorBidi" w:hAnsiTheme="majorBidi" w:cstheme="majorBidi"/>
            <w:sz w:val="24"/>
            <w:szCs w:val="24"/>
          </w:rPr>
          <w:delText xml:space="preserve">higher </w:delText>
        </w:r>
      </w:del>
      <w:r w:rsidR="00126FFF" w:rsidRPr="002F59A7">
        <w:rPr>
          <w:rFonts w:asciiTheme="majorBidi" w:hAnsiTheme="majorBidi" w:cstheme="majorBidi"/>
          <w:sz w:val="24"/>
          <w:szCs w:val="24"/>
        </w:rPr>
        <w:t>communication demands and role ambiguity</w:t>
      </w:r>
      <w:r w:rsidR="009F0E3A">
        <w:rPr>
          <w:rFonts w:asciiTheme="majorBidi" w:hAnsiTheme="majorBidi" w:cstheme="majorBidi"/>
          <w:sz w:val="24"/>
          <w:szCs w:val="24"/>
        </w:rPr>
        <w:t xml:space="preserve"> (</w:t>
      </w:r>
      <w:r w:rsidR="008C5165" w:rsidRPr="002F59A7">
        <w:rPr>
          <w:rFonts w:asciiTheme="majorBidi" w:hAnsiTheme="majorBidi" w:cstheme="majorBidi"/>
          <w:sz w:val="24"/>
          <w:szCs w:val="24"/>
        </w:rPr>
        <w:t>3</w:t>
      </w:r>
      <w:r w:rsidR="002B34C1" w:rsidRPr="002F59A7">
        <w:rPr>
          <w:rFonts w:asciiTheme="majorBidi" w:hAnsiTheme="majorBidi" w:cstheme="majorBidi"/>
          <w:sz w:val="24"/>
          <w:szCs w:val="24"/>
        </w:rPr>
        <w:t>1</w:t>
      </w:r>
      <w:r w:rsidR="009F0E3A">
        <w:rPr>
          <w:rFonts w:asciiTheme="majorBidi" w:hAnsiTheme="majorBidi" w:cstheme="majorBidi"/>
          <w:sz w:val="24"/>
          <w:szCs w:val="24"/>
        </w:rPr>
        <w:t>),</w:t>
      </w:r>
      <w:r w:rsidR="00D901E3" w:rsidRPr="002F59A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A633D" w:rsidRPr="002F59A7">
        <w:rPr>
          <w:rFonts w:asciiTheme="majorBidi" w:hAnsiTheme="majorBidi" w:cstheme="majorBidi"/>
          <w:sz w:val="24"/>
          <w:szCs w:val="24"/>
        </w:rPr>
        <w:t xml:space="preserve">which </w:t>
      </w:r>
      <w:r w:rsidR="00D901E3" w:rsidRPr="002F59A7">
        <w:rPr>
          <w:rFonts w:asciiTheme="majorBidi" w:hAnsiTheme="majorBidi" w:cstheme="majorBidi"/>
          <w:sz w:val="24"/>
          <w:szCs w:val="24"/>
        </w:rPr>
        <w:t xml:space="preserve">may </w:t>
      </w:r>
      <w:r w:rsidR="00126FFF" w:rsidRPr="002F59A7">
        <w:rPr>
          <w:rFonts w:asciiTheme="majorBidi" w:hAnsiTheme="majorBidi" w:cstheme="majorBidi"/>
          <w:sz w:val="24"/>
          <w:szCs w:val="24"/>
        </w:rPr>
        <w:t>prolong operative time</w:t>
      </w:r>
      <w:r w:rsidR="00425A8F">
        <w:rPr>
          <w:rFonts w:asciiTheme="majorBidi" w:hAnsiTheme="majorBidi" w:cstheme="majorBidi"/>
          <w:sz w:val="24"/>
          <w:szCs w:val="24"/>
        </w:rPr>
        <w:t xml:space="preserve"> (</w:t>
      </w:r>
      <w:r w:rsidR="008C5165" w:rsidRPr="002F59A7">
        <w:rPr>
          <w:rFonts w:asciiTheme="majorBidi" w:hAnsiTheme="majorBidi" w:cstheme="majorBidi"/>
          <w:sz w:val="24"/>
          <w:szCs w:val="24"/>
          <w:shd w:val="clear" w:color="auto" w:fill="FCFCFC"/>
        </w:rPr>
        <w:t>3</w:t>
      </w:r>
      <w:r w:rsidR="002B34C1" w:rsidRPr="002F59A7">
        <w:rPr>
          <w:rFonts w:asciiTheme="majorBidi" w:hAnsiTheme="majorBidi" w:cstheme="majorBidi"/>
          <w:sz w:val="24"/>
          <w:szCs w:val="24"/>
          <w:shd w:val="clear" w:color="auto" w:fill="FCFCFC"/>
        </w:rPr>
        <w:t>2</w:t>
      </w:r>
      <w:r w:rsidR="00425A8F">
        <w:rPr>
          <w:rFonts w:asciiTheme="majorBidi" w:hAnsiTheme="majorBidi" w:cstheme="majorBidi"/>
          <w:sz w:val="24"/>
          <w:szCs w:val="24"/>
          <w:shd w:val="clear" w:color="auto" w:fill="FCFCFC"/>
        </w:rPr>
        <w:t>).</w:t>
      </w:r>
    </w:p>
    <w:p w14:paraId="42B57FD3" w14:textId="6591653E" w:rsidR="00437ADA" w:rsidRPr="002F59A7" w:rsidRDefault="00C45B32" w:rsidP="00AC5E6F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Staff t</w:t>
      </w:r>
      <w:r w:rsidR="006D7FD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urnover</w:t>
      </w:r>
      <w:r w:rsidR="0047261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during </w:t>
      </w:r>
      <w:r w:rsidR="008B4B6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</w:t>
      </w:r>
      <w:r w:rsidR="0047261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surgery </w:t>
      </w:r>
      <w:ins w:id="664" w:author="Adam Bodley" w:date="2022-09-26T11:23:00Z">
        <w:r w:rsidR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was considered to have a </w:t>
        </w:r>
      </w:ins>
      <w:del w:id="665" w:author="Adam Bodley" w:date="2022-09-26T11:23:00Z">
        <w:r w:rsidR="00EA3605" w:rsidRPr="002F59A7" w:rsidDel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negatively </w:delText>
        </w:r>
      </w:del>
      <w:ins w:id="666" w:author="Adam Bodley" w:date="2022-09-26T11:23:00Z">
        <w:r w:rsidR="00BF4739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negativ</w:t>
        </w:r>
        <w:r w:rsidR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  <w:r w:rsidR="00BF4739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667" w:author="Adam Bodley" w:date="2022-09-26T11:23:00Z">
        <w:r w:rsidR="00EA3605" w:rsidRPr="002F59A7" w:rsidDel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affected</w:delText>
        </w:r>
        <w:r w:rsidR="0047261D" w:rsidRPr="002F59A7" w:rsidDel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ins w:id="668" w:author="Adam Bodley" w:date="2022-09-26T11:23:00Z">
        <w:r w:rsidR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  <w:r w:rsidR="00BF4739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ffect</w:t>
        </w:r>
        <w:r w:rsidR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on </w:t>
        </w:r>
      </w:ins>
      <w:r w:rsidR="0047261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teamwork</w:t>
      </w:r>
      <w:ins w:id="669" w:author="Adam Bodley" w:date="2022-09-26T11:23:00Z">
        <w:r w:rsidR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del w:id="670" w:author="Adam Bodley" w:date="2022-09-26T11:23:00Z">
        <w:r w:rsidR="0047261D" w:rsidRPr="002F59A7" w:rsidDel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and</w:delText>
        </w:r>
      </w:del>
      <w:r w:rsidR="0047261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was perceived </w:t>
      </w:r>
      <w:del w:id="671" w:author="Adam Bodley" w:date="2022-09-26T11:23:00Z">
        <w:r w:rsidR="0047261D" w:rsidRPr="002F59A7" w:rsidDel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as </w:delText>
        </w:r>
      </w:del>
      <w:ins w:id="672" w:author="Adam Bodley" w:date="2022-09-26T11:23:00Z">
        <w:r w:rsidR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to show</w:t>
        </w:r>
        <w:r w:rsidR="00BF4739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9A59A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lack of </w:t>
      </w:r>
      <w:r w:rsidR="0047261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commitment</w:t>
      </w:r>
      <w:ins w:id="673" w:author="Adam Bodley" w:date="2022-09-26T11:23:00Z">
        <w:r w:rsidR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="009853F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C5E6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</w:t>
      </w:r>
      <w:del w:id="674" w:author="Adam Bodley" w:date="2022-09-26T11:23:00Z">
        <w:r w:rsidR="00AC5E6F" w:rsidRPr="002F59A7" w:rsidDel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risk</w:delText>
        </w:r>
        <w:r w:rsidR="00530987" w:rsidRPr="002F59A7" w:rsidDel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ing</w:delText>
        </w:r>
        <w:r w:rsidR="00AC5E6F" w:rsidRPr="002F59A7" w:rsidDel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ins w:id="675" w:author="Adam Bodley" w:date="2022-09-26T11:23:00Z">
        <w:r w:rsidR="00BF4739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risk</w:t>
        </w:r>
        <w:r w:rsidR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ed</w:t>
        </w:r>
        <w:r w:rsidR="00BF4739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  <w:r w:rsidR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 </w:t>
        </w:r>
      </w:ins>
      <w:del w:id="676" w:author="Adam Bodley" w:date="2022-09-26T11:23:00Z">
        <w:r w:rsidR="00AC5E6F" w:rsidRPr="002F59A7" w:rsidDel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communication </w:delText>
        </w:r>
      </w:del>
      <w:r w:rsidR="00AC5E6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breakdown</w:t>
      </w:r>
      <w:ins w:id="677" w:author="Adam Bodley" w:date="2022-09-26T11:24:00Z">
        <w:r w:rsidR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in</w:t>
        </w:r>
      </w:ins>
      <w:r w:rsidR="00AC5E6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678" w:author="Adam Bodley" w:date="2022-09-26T11:24:00Z">
        <w:r w:rsidR="00BF4739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communication </w:t>
        </w:r>
      </w:ins>
      <w:r w:rsidR="009853F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due to</w:t>
      </w:r>
      <w:ins w:id="679" w:author="Adam Bodley" w:date="2022-09-26T11:24:00Z">
        <w:r w:rsidR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the</w:t>
        </w:r>
      </w:ins>
      <w:r w:rsidR="009853F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lack of familiarity </w:t>
      </w:r>
      <w:del w:id="680" w:author="Adam Bodley" w:date="2022-09-26T11:24:00Z">
        <w:r w:rsidR="00530987" w:rsidRPr="002F59A7" w:rsidDel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with </w:delText>
        </w:r>
      </w:del>
      <w:ins w:id="681" w:author="Adam Bodley" w:date="2022-09-26T11:24:00Z">
        <w:r w:rsidR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among</w:t>
        </w:r>
        <w:r w:rsidR="00BF4739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9853F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team members and </w:t>
      </w:r>
      <w:r w:rsidR="0087013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with </w:t>
      </w:r>
      <w:del w:id="682" w:author="Adam Bodley" w:date="2022-09-26T11:24:00Z">
        <w:r w:rsidR="0087013B" w:rsidRPr="002F59A7" w:rsidDel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683" w:author="Adam Bodley" w:date="2022-09-26T11:24:00Z">
        <w:r w:rsidR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</w:t>
        </w:r>
        <w:r w:rsidR="00BF4739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684" w:author="Adam Bodley" w:date="2022-09-26T11:24:00Z">
        <w:r w:rsidR="0087013B" w:rsidRPr="002F59A7" w:rsidDel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patient's </w:delText>
        </w:r>
      </w:del>
      <w:ins w:id="685" w:author="Adam Bodley" w:date="2022-09-26T11:24:00Z">
        <w:r w:rsidR="00BF4739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patient</w:t>
        </w:r>
        <w:r w:rsidR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’s</w:t>
        </w:r>
        <w:r w:rsidR="00BF4739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87013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condition</w:t>
      </w:r>
      <w:r w:rsidR="0087316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87013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8B4B6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N</w:t>
      </w:r>
      <w:r w:rsidR="00087B7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ursing turnover during </w:t>
      </w:r>
      <w:r w:rsidR="00DA24A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</w:t>
      </w:r>
      <w:r w:rsidR="00087B7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surgery </w:t>
      </w:r>
      <w:r w:rsidR="008B4B6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was found to </w:t>
      </w:r>
      <w:r w:rsidR="009A59A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increase</w:t>
      </w:r>
      <w:r w:rsidR="00087B7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opportunities for </w:t>
      </w:r>
      <w:r w:rsidR="009A59A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breakdown</w:t>
      </w:r>
      <w:r w:rsidR="00530987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9A59A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</w:t>
      </w:r>
      <w:r w:rsidR="00087B7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communication during handover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r w:rsidR="00F347F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3</w:t>
      </w:r>
      <w:r w:rsidR="00031194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3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),</w:t>
      </w:r>
      <w:r w:rsidR="002D4C1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9A59A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as</w:t>
      </w:r>
      <w:r w:rsidR="00087B7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8B4B6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it interrupts </w:t>
      </w:r>
      <w:r w:rsidR="00087B7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the flow of surgery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r w:rsidR="00F347F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3</w:t>
      </w:r>
      <w:r w:rsidR="00031194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4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r w:rsidR="00087B7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96F9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</w:t>
      </w:r>
      <w:r w:rsidR="00087B7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may </w:t>
      </w:r>
      <w:r w:rsidR="008B4B6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prolong </w:t>
      </w:r>
      <w:r w:rsidR="002D4C1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it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r w:rsidR="00F347F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3</w:t>
      </w:r>
      <w:r w:rsidR="00031194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5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).</w:t>
      </w:r>
      <w:r w:rsidR="00A70B9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536C4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="0087013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review</w:t>
      </w:r>
      <w:r w:rsidR="00AC5E6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536C4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found </w:t>
      </w:r>
      <w:r w:rsidR="0087013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that </w:t>
      </w:r>
      <w:r w:rsidR="004A228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anesthesiologists usually take breaks as part of their </w:t>
      </w:r>
      <w:commentRangeStart w:id="686"/>
      <w:r w:rsidR="004A228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culture</w:t>
      </w:r>
      <w:commentRangeEnd w:id="686"/>
      <w:r w:rsidR="00BF4739">
        <w:rPr>
          <w:rStyle w:val="CommentReference"/>
        </w:rPr>
        <w:commentReference w:id="686"/>
      </w:r>
      <w:r w:rsidR="002D4C1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4A228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but they are aware </w:t>
      </w:r>
      <w:r w:rsidR="00536C4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of </w:t>
      </w:r>
      <w:r w:rsidR="004A228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importance of </w:t>
      </w:r>
      <w:commentRangeStart w:id="687"/>
      <w:r w:rsidR="004A228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handoff</w:t>
      </w:r>
      <w:r w:rsidR="00536C4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commentRangeEnd w:id="687"/>
      <w:r w:rsidR="00BF4739">
        <w:rPr>
          <w:rStyle w:val="CommentReference"/>
        </w:rPr>
        <w:commentReference w:id="687"/>
      </w:r>
      <w:r w:rsidR="004A228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688" w:author="Adam Bodley" w:date="2022-09-26T11:25:00Z">
        <w:r w:rsidR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in relation </w:t>
        </w:r>
      </w:ins>
      <w:r w:rsidR="004A228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to patient safety</w:t>
      </w:r>
      <w:r w:rsidR="00096F9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 However</w:t>
      </w:r>
      <w:r w:rsidR="004A228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, surgeons rarely take breaks</w:t>
      </w:r>
      <w:ins w:id="689" w:author="Adam Bodley" w:date="2022-09-26T11:25:00Z">
        <w:r w:rsidR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 as</w:t>
        </w:r>
      </w:ins>
      <w:del w:id="690" w:author="Adam Bodley" w:date="2022-09-26T11:25:00Z">
        <w:r w:rsidR="004A228C" w:rsidRPr="002F59A7" w:rsidDel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since</w:delText>
        </w:r>
      </w:del>
      <w:r w:rsidR="004A228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they feel that leaving </w:t>
      </w:r>
      <w:del w:id="691" w:author="Adam Bodley" w:date="2022-09-26T11:25:00Z">
        <w:r w:rsidR="004A228C" w:rsidRPr="002F59A7" w:rsidDel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692" w:author="Adam Bodley" w:date="2022-09-26T11:25:00Z">
        <w:r w:rsidR="00BF473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</w:t>
        </w:r>
        <w:r w:rsidR="00BF4739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4A228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surgery </w:t>
      </w:r>
      <w:r w:rsidR="00096F9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would </w:t>
      </w:r>
      <w:r w:rsidR="004A228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affect its success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r w:rsidR="00F347F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3</w:t>
      </w:r>
      <w:r w:rsidR="00031194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6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).</w:t>
      </w:r>
    </w:p>
    <w:p w14:paraId="47F59A71" w14:textId="008F8E17" w:rsidR="00F7430B" w:rsidRPr="002F59A7" w:rsidRDefault="00DB6C2D" w:rsidP="005D64C8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</w:rPr>
      </w:pPr>
      <w:del w:id="693" w:author="Adam Bodley" w:date="2022-09-26T11:26:00Z">
        <w:r w:rsidRPr="002F59A7" w:rsidDel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</w:delText>
        </w:r>
        <w:r w:rsidR="00F10BE0" w:rsidRPr="002F59A7" w:rsidDel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ins w:id="694" w:author="Adam Bodley" w:date="2022-09-26T11:26:00Z">
        <w:r w:rsidR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One</w:t>
        </w:r>
        <w:r w:rsidR="007A155E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suggestion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improve teamwork 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arising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from</w:t>
      </w:r>
      <w:r w:rsidR="00F7430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our study 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included working in a permanent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ly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designated team </w:t>
      </w:r>
      <w:ins w:id="695" w:author="Adam Bodley" w:date="2022-09-26T11:26:00Z">
        <w:r w:rsidR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that is </w:t>
        </w:r>
      </w:ins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led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by the surgeon. Surgical teams are often constructed</w:t>
      </w:r>
      <w:ins w:id="696" w:author="Adam Bodley" w:date="2022-09-26T11:26:00Z">
        <w:r w:rsidR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on an</w:t>
        </w:r>
      </w:ins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F10BE0"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ad hoc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697" w:author="Adam Bodley" w:date="2022-09-26T11:26:00Z">
        <w:r w:rsidR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basis </w:t>
        </w:r>
      </w:ins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</w:t>
      </w:r>
      <w:del w:id="698" w:author="Adam Bodley" w:date="2022-09-26T11:26:00Z">
        <w:r w:rsidR="00F10BE0" w:rsidRPr="002F59A7" w:rsidDel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thus, </w:delText>
        </w:r>
      </w:del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are </w:t>
      </w:r>
      <w:ins w:id="699" w:author="Adam Bodley" w:date="2022-09-26T11:26:00Z">
        <w:r w:rsidR="007A155E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thus</w:t>
        </w:r>
        <w:r w:rsidR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inconsistent</w:t>
      </w:r>
      <w:r w:rsidR="00D94FA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, which</w:t>
      </w:r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700" w:author="Adam Bodley" w:date="2022-09-26T11:26:00Z">
        <w:r w:rsidR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can </w:t>
        </w:r>
      </w:ins>
      <w:del w:id="701" w:author="Adam Bodley" w:date="2022-09-26T11:26:00Z">
        <w:r w:rsidR="00173C1F" w:rsidRPr="002F59A7" w:rsidDel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leads </w:delText>
        </w:r>
      </w:del>
      <w:ins w:id="702" w:author="Adam Bodley" w:date="2022-09-26T11:26:00Z">
        <w:r w:rsidR="007A155E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lea</w:t>
        </w:r>
        <w:r w:rsidR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</w:t>
        </w:r>
        <w:r w:rsidR="007A155E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</w:t>
      </w:r>
      <w:ins w:id="703" w:author="Adam Bodley" w:date="2022-09-26T11:27:00Z">
        <w:r w:rsidR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 </w:t>
        </w:r>
      </w:ins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lack of familiarity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r w:rsidR="00031194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37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).</w:t>
      </w:r>
      <w:r w:rsidR="00173C1F"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Familiarity enables a shared definition of teamwork and professional roles that can increase positive surgeon</w:t>
      </w:r>
      <w:del w:id="704" w:author="Adam Bodley" w:date="2022-09-26T11:27:00Z">
        <w:r w:rsidR="00173C1F" w:rsidRPr="002F59A7" w:rsidDel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</w:del>
      <w:ins w:id="705" w:author="Adam Bodley" w:date="2022-09-26T11:27:00Z">
        <w:r w:rsidR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–</w:t>
        </w:r>
      </w:ins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anesthesiologist relationship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ins w:id="706" w:author="Adam Bodley" w:date="2022-09-26T11:27:00Z">
        <w:r w:rsidR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(</w:t>
      </w:r>
      <w:r w:rsidR="00C4616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27,</w:t>
      </w:r>
      <w:r w:rsidR="00031194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30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 Doll et al</w:t>
      </w:r>
      <w:r w:rsidR="00942484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r w:rsidR="005A2AC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38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found that a managerial decision to assign a particular anesthetist to a surgeon and a predefined surgical list</w:t>
      </w:r>
      <w:del w:id="707" w:author="Adam Bodley" w:date="2022-09-26T11:27:00Z">
        <w:r w:rsidR="00173C1F" w:rsidRPr="002F59A7" w:rsidDel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resulted in decreased operative time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F7430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C4616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This may be</w:t>
      </w:r>
      <w:r w:rsidR="00F7430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because a team in which each clinician has confidence in </w:t>
      </w:r>
      <w:del w:id="708" w:author="Adam Bodley" w:date="2022-09-26T11:28:00Z">
        <w:r w:rsidR="00F7430B" w:rsidRPr="002F59A7" w:rsidDel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his</w:delText>
        </w:r>
      </w:del>
      <w:ins w:id="709" w:author="Adam Bodley" w:date="2022-09-26T11:28:00Z">
        <w:r w:rsidR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her or his</w:t>
        </w:r>
      </w:ins>
      <w:del w:id="710" w:author="Adam Bodley" w:date="2022-09-26T11:28:00Z">
        <w:r w:rsidR="00F7430B" w:rsidRPr="002F59A7" w:rsidDel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/her</w:delText>
        </w:r>
      </w:del>
      <w:r w:rsidR="00F7430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colleagues and works </w:t>
      </w:r>
      <w:del w:id="711" w:author="Adam Bodley" w:date="2022-09-26T11:28:00Z">
        <w:r w:rsidR="00F7430B" w:rsidRPr="002F59A7" w:rsidDel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with </w:delText>
        </w:r>
      </w:del>
      <w:proofErr w:type="gramStart"/>
      <w:ins w:id="712" w:author="Adam Bodley" w:date="2022-09-26T11:28:00Z">
        <w:r w:rsidR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on the basis of</w:t>
        </w:r>
        <w:proofErr w:type="gramEnd"/>
        <w:r w:rsidR="007A155E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F7430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common principles and values</w:t>
      </w:r>
      <w:del w:id="713" w:author="Adam Bodley" w:date="2022-09-26T11:28:00Z">
        <w:r w:rsidR="00F7430B" w:rsidRPr="002F59A7" w:rsidDel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r w:rsidR="00F7430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commentRangeStart w:id="714"/>
      <w:r w:rsidR="00F7430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can </w:t>
      </w:r>
      <w:r w:rsidR="00096F9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better avoid </w:t>
      </w:r>
      <w:commentRangeEnd w:id="714"/>
      <w:r w:rsidR="007D7102">
        <w:rPr>
          <w:rStyle w:val="CommentReference"/>
        </w:rPr>
        <w:commentReference w:id="714"/>
      </w:r>
      <w:r w:rsidR="00F7430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risks to patient safety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r w:rsidR="005A2AC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39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r w:rsidR="00F7430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3432C442" w14:textId="6E9C3642" w:rsidR="00397E59" w:rsidRPr="002F59A7" w:rsidRDefault="00DB6C2D" w:rsidP="005D64C8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del w:id="715" w:author="Adam Bodley" w:date="2022-09-26T11:28:00Z">
        <w:r w:rsidRPr="002F59A7" w:rsidDel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L</w:delText>
        </w:r>
        <w:r w:rsidR="00173C1F" w:rsidRPr="002F59A7" w:rsidDel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iterature </w:delText>
        </w:r>
      </w:del>
      <w:ins w:id="716" w:author="Adam Bodley" w:date="2022-09-26T11:28:00Z">
        <w:r w:rsidR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Evidence in the </w:t>
        </w:r>
      </w:ins>
      <w:ins w:id="717" w:author="Adam Bodley" w:date="2022-09-26T11:29:00Z">
        <w:r w:rsidR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l</w:t>
        </w:r>
      </w:ins>
      <w:ins w:id="718" w:author="Adam Bodley" w:date="2022-09-26T11:28:00Z">
        <w:r w:rsidR="007A155E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iterature </w:t>
        </w:r>
      </w:ins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regarding who </w:t>
      </w:r>
      <w:del w:id="719" w:author="Adam Bodley" w:date="2022-09-26T11:28:00Z">
        <w:r w:rsidR="00173C1F" w:rsidRPr="002F59A7" w:rsidDel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is </w:delText>
        </w:r>
        <w:r w:rsidR="00F7430B" w:rsidRPr="002F59A7" w:rsidDel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supposed to</w:delText>
        </w:r>
      </w:del>
      <w:ins w:id="720" w:author="Adam Bodley" w:date="2022-09-26T11:28:00Z">
        <w:r w:rsidR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should</w:t>
        </w:r>
      </w:ins>
      <w:r w:rsidR="00F7430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lead </w:t>
      </w:r>
      <w:del w:id="721" w:author="Adam Bodley" w:date="2022-09-26T11:29:00Z">
        <w:r w:rsidR="00173C1F" w:rsidRPr="002F59A7" w:rsidDel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the</w:delText>
        </w:r>
        <w:r w:rsidR="00F7430B" w:rsidRPr="002F59A7" w:rsidDel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ins w:id="722" w:author="Adam Bodley" w:date="2022-09-26T11:29:00Z">
        <w:r w:rsidR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</w:t>
        </w:r>
        <w:r w:rsidR="007A155E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F7430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surgical</w:t>
      </w:r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team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is sparse</w:t>
      </w:r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 S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ome </w:t>
      </w:r>
      <w:ins w:id="723" w:author="Adam Bodley" w:date="2022-09-26T11:29:00Z">
        <w:r w:rsidR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have </w:t>
        </w:r>
      </w:ins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assumed that the surgeon is the leader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r w:rsidR="005A2AC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30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),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but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others </w:t>
      </w:r>
      <w:ins w:id="724" w:author="Adam Bodley" w:date="2022-09-26T11:29:00Z">
        <w:r w:rsidR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have </w:t>
        </w:r>
      </w:ins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assumed that it could be anesthesiologist</w:t>
      </w:r>
      <w:r w:rsidR="00096F9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due to </w:t>
      </w:r>
      <w:r w:rsidR="00D4100A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their perioperative role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 </w:t>
      </w:r>
      <w:r w:rsidR="00D4100A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standardizing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D4100A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patient 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care and leadership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r w:rsidR="005A2AC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37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).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1A9FDE56" w14:textId="18BA4F11" w:rsidR="00D4100A" w:rsidRPr="002F59A7" w:rsidRDefault="00DB6C2D" w:rsidP="00FC6AF5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del w:id="725" w:author="Adam Bodley" w:date="2022-09-26T11:29:00Z">
        <w:r w:rsidRPr="002F59A7" w:rsidDel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726" w:author="Adam Bodley" w:date="2022-09-26T11:29:00Z">
        <w:r w:rsidR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Our</w:t>
        </w:r>
        <w:r w:rsidR="007A155E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interviewees described c</w:t>
      </w:r>
      <w:r w:rsidR="00D84F1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ommunication as </w:t>
      </w:r>
      <w:r w:rsidR="00FF588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 </w:t>
      </w:r>
      <w:r w:rsidR="00D84F1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essential component of teamwork.</w:t>
      </w:r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 </w:t>
      </w:r>
      <w:r w:rsidR="00160C8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general, effective</w:t>
      </w:r>
      <w:r w:rsidR="005924F7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team communication improves patient</w:t>
      </w:r>
      <w:r w:rsidR="00F750D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outcome</w:t>
      </w:r>
      <w:r w:rsidR="003C777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F750D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5924F7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and prevents errors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r w:rsidR="00A55DBA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40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).</w:t>
      </w:r>
      <w:r w:rsidR="00FC6AF5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Safety risks can be identified and responded </w:t>
      </w:r>
      <w:r w:rsidR="00D4100A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</w:t>
      </w:r>
      <w:del w:id="727" w:author="Adam Bodley" w:date="2022-09-26T11:29:00Z">
        <w:r w:rsidR="00FC6AF5" w:rsidRPr="002F59A7" w:rsidDel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 </w:delText>
        </w:r>
      </w:del>
      <w:ins w:id="728" w:author="Adam Bodley" w:date="2022-09-26T11:29:00Z">
        <w:r w:rsidR="007A155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by conducting</w:t>
        </w:r>
        <w:r w:rsidR="007A155E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FC6AF5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</w:t>
      </w:r>
      <w:commentRangeStart w:id="729"/>
      <w:r w:rsidR="00FC6AF5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daily huddle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commentRangeEnd w:id="729"/>
      <w:r w:rsidR="007A155E">
        <w:rPr>
          <w:rStyle w:val="CommentReference"/>
        </w:rPr>
        <w:commentReference w:id="729"/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(</w:t>
      </w:r>
      <w:r w:rsidR="007D574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4</w:t>
      </w:r>
      <w:r w:rsidR="00FF7547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1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).</w:t>
      </w:r>
      <w:r w:rsidR="005924F7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0221523A" w14:textId="616F3B7B" w:rsidR="002A548B" w:rsidRPr="002F59A7" w:rsidRDefault="00C465DD" w:rsidP="00FC6AF5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</w:rPr>
      </w:pP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Our finding</w:t>
      </w:r>
      <w:r w:rsidR="003C777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revealed </w:t>
      </w:r>
      <w:ins w:id="730" w:author="Adam Bodley" w:date="2022-09-26T14:15:00Z">
        <w:r w:rsidR="00C0040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the existence of </w:t>
        </w:r>
      </w:ins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ineffective communication </w:t>
      </w:r>
      <w:r w:rsidR="00B21A8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between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surgeons and anesthesiologist</w:t>
      </w:r>
      <w:r w:rsidR="00B21A8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ins w:id="731" w:author="Adam Bodley" w:date="2022-09-26T11:30:00Z">
        <w:r w:rsidR="001E216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 which</w:t>
        </w:r>
      </w:ins>
      <w:del w:id="732" w:author="Adam Bodley" w:date="2022-09-26T11:30:00Z">
        <w:r w:rsidRPr="002F59A7" w:rsidDel="001E216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tha</w:delText>
        </w:r>
      </w:del>
      <w:del w:id="733" w:author="Adam Bodley" w:date="2022-09-26T11:31:00Z">
        <w:r w:rsidRPr="002F59A7" w:rsidDel="001E216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</w:delText>
        </w:r>
      </w:del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may </w:t>
      </w:r>
      <w:r w:rsidR="00DF0F3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affect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clinical decision</w:t>
      </w:r>
      <w:r w:rsidR="00B21A8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-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making and patient safety. </w:t>
      </w:r>
      <w:r w:rsidR="00BF5F5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Possible explanations </w:t>
      </w:r>
      <w:ins w:id="734" w:author="Adam Bodley" w:date="2022-09-26T11:31:00Z">
        <w:r w:rsidR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for this</w:t>
        </w:r>
        <w:r w:rsidR="009E1312" w:rsidRPr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  <w:r w:rsidR="009E1312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ineffective communication </w:t>
        </w:r>
      </w:ins>
      <w:r w:rsidR="00581EB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include ineffective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interprofessional communication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r w:rsidR="00AF43D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4</w:t>
      </w:r>
      <w:r w:rsidR="00FF7547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2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del w:id="735" w:author="Adam Bodley" w:date="2022-09-26T11:31:00Z">
        <w:r w:rsidR="00425A8F" w:rsidDel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01687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</w:t>
      </w:r>
      <w:r w:rsidR="008C34D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differing mental models and role perception</w:t>
      </w:r>
      <w:r w:rsidR="00B21A8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r w:rsidR="00491F54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11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).</w:t>
      </w:r>
      <w:r w:rsidR="005B0A64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535C2B66" w14:textId="2EDBBC2C" w:rsidR="00D84F1E" w:rsidRPr="002F59A7" w:rsidRDefault="00BF5F58" w:rsidP="00AC5E6F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Our findings revealed</w:t>
      </w:r>
      <w:ins w:id="736" w:author="Adam Bodley" w:date="2022-09-26T11:31:00Z">
        <w:r w:rsidR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there was some</w:t>
        </w:r>
      </w:ins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D4100A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dis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respectful communication </w:t>
      </w:r>
      <w:del w:id="737" w:author="Adam Bodley" w:date="2022-09-26T11:31:00Z">
        <w:r w:rsidRPr="002F59A7" w:rsidDel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among </w:delText>
        </w:r>
      </w:del>
      <w:ins w:id="738" w:author="Adam Bodley" w:date="2022-09-26T11:31:00Z">
        <w:r w:rsidR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between</w:t>
        </w:r>
        <w:r w:rsidR="009E1312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surgeons and nurses. </w:t>
      </w:r>
      <w:r w:rsidR="005073F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 </w:t>
      </w:r>
      <w:ins w:id="739" w:author="Adam Bodley" w:date="2022-09-26T11:31:00Z">
        <w:r w:rsidR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an</w:t>
        </w:r>
      </w:ins>
      <w:del w:id="740" w:author="Adam Bodley" w:date="2022-09-26T11:31:00Z">
        <w:r w:rsidR="005073FC" w:rsidRPr="002F59A7" w:rsidDel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</w:delText>
        </w:r>
      </w:del>
      <w:ins w:id="741" w:author="Adam Bodley" w:date="2022-09-26T11:31:00Z">
        <w:r w:rsidR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earlier</w:t>
        </w:r>
      </w:ins>
      <w:r w:rsidR="005073F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survey of 7</w:t>
      </w:r>
      <w:r w:rsidR="00F636C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5073F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465 clinicians, </w:t>
      </w:r>
      <w:r w:rsidR="00D3240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70.1% </w:t>
      </w:r>
      <w:ins w:id="742" w:author="Adam Bodley" w:date="2022-09-26T11:31:00Z">
        <w:r w:rsidR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had </w:t>
        </w:r>
      </w:ins>
      <w:r w:rsidR="00D94FA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experienced </w:t>
      </w:r>
      <w:r w:rsidR="00D3240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incivility and 36.9% </w:t>
      </w:r>
      <w:del w:id="743" w:author="Adam Bodley" w:date="2022-09-26T14:15:00Z">
        <w:r w:rsidR="00D94FAF" w:rsidRPr="002F59A7" w:rsidDel="00C0040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were</w:delText>
        </w:r>
        <w:r w:rsidR="00D32409" w:rsidRPr="002F59A7" w:rsidDel="00C0040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ins w:id="744" w:author="Adam Bodley" w:date="2022-09-26T14:15:00Z">
        <w:r w:rsidR="00C0040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had been</w:t>
        </w:r>
        <w:r w:rsidR="00C00407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D3240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bullied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r w:rsidR="00AF43D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4</w:t>
      </w:r>
      <w:r w:rsidR="00FF7547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3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),</w:t>
      </w:r>
      <w:r w:rsidR="00A32D3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3C777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which </w:t>
      </w:r>
      <w:r w:rsidR="00F6401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may</w:t>
      </w:r>
      <w:r w:rsidR="00F83B4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inhibit</w:t>
      </w:r>
      <w:r w:rsidR="00F6401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745" w:author="Adam Bodley" w:date="2022-09-26T11:32:00Z">
        <w:r w:rsidR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individuals </w:t>
        </w:r>
      </w:ins>
      <w:ins w:id="746" w:author="Adam Bodley" w:date="2022-09-26T14:15:00Z">
        <w:r w:rsidR="00C0040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from </w:t>
        </w:r>
      </w:ins>
      <w:r w:rsidR="00F6401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speak</w:t>
      </w:r>
      <w:r w:rsidR="00F83B4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ing</w:t>
      </w:r>
      <w:r w:rsidR="00F6401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up </w:t>
      </w:r>
      <w:r w:rsidR="00F83B4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ins w:id="747" w:author="Adam Bodley" w:date="2022-09-26T11:32:00Z">
        <w:r w:rsidR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prevent the</w:t>
        </w:r>
      </w:ins>
      <w:r w:rsidR="00F83B4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748" w:author="Adam Bodley" w:date="2022-09-26T11:32:00Z">
        <w:r w:rsidR="00AC5E6F" w:rsidRPr="002F59A7" w:rsidDel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maintaining </w:delText>
        </w:r>
      </w:del>
      <w:ins w:id="749" w:author="Adam Bodley" w:date="2022-09-26T11:32:00Z">
        <w:r w:rsidR="009E1312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maint</w:t>
        </w:r>
        <w:r w:rsidR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enance of</w:t>
        </w:r>
        <w:r w:rsidR="009E1312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F6401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 psychologically safe team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r w:rsidR="000A7067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1</w:t>
      </w:r>
      <w:r w:rsidR="008F31F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7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).</w:t>
      </w:r>
      <w:r w:rsidR="00311C0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750" w:author="Adam Bodley" w:date="2022-09-26T11:32:00Z">
        <w:r w:rsidR="00F636C6" w:rsidRPr="002F59A7" w:rsidDel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Reasons </w:delText>
        </w:r>
      </w:del>
      <w:ins w:id="751" w:author="Adam Bodley" w:date="2022-09-26T11:32:00Z">
        <w:r w:rsidR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The r</w:t>
        </w:r>
        <w:r w:rsidR="009E1312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easons </w:t>
        </w:r>
      </w:ins>
      <w:r w:rsidR="00F636C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FC1E7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uggested </w:t>
      </w:r>
      <w:del w:id="752" w:author="Adam Bodley" w:date="2022-09-26T11:33:00Z">
        <w:r w:rsidR="00F636C6" w:rsidRPr="002F59A7" w:rsidDel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were </w:delText>
        </w:r>
      </w:del>
      <w:ins w:id="753" w:author="Adam Bodley" w:date="2022-09-26T11:33:00Z">
        <w:r w:rsidR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include </w:t>
        </w:r>
      </w:ins>
      <w:r w:rsidR="00FC1E7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intrapersonal (</w:t>
      </w:r>
      <w:r w:rsidR="004D6FF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personality </w:t>
      </w:r>
      <w:r w:rsidR="00FC1E7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traits, psychological conditions, transient psychological states), organizational (production pressures, mismanagement, administrative </w:t>
      </w:r>
      <w:r w:rsidR="004D6FF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inefficiency</w:t>
      </w:r>
      <w:r w:rsidR="00FC1E7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, working conditions), and interpersonal (perception of status, hierarchy, situational trigg</w:t>
      </w:r>
      <w:r w:rsidR="0039403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ers)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r w:rsidR="00D5654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4</w:t>
      </w:r>
      <w:r w:rsidR="00FF7547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3</w:t>
      </w:r>
      <w:r w:rsidR="00D5654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AF43D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4</w:t>
      </w:r>
      <w:r w:rsidR="00FF7547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4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).</w:t>
      </w:r>
    </w:p>
    <w:p w14:paraId="11F9C7F8" w14:textId="77777777" w:rsidR="00C756F3" w:rsidRPr="002F59A7" w:rsidRDefault="00C756F3" w:rsidP="005D64C8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Strengths and limitations</w:t>
      </w:r>
    </w:p>
    <w:p w14:paraId="36792C64" w14:textId="39D3201F" w:rsidR="00D91D95" w:rsidRPr="002F59A7" w:rsidRDefault="009E1312" w:rsidP="005D64C8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ins w:id="754" w:author="Adam Bodley" w:date="2022-09-26T11:33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The str</w:t>
        </w:r>
      </w:ins>
      <w:ins w:id="755" w:author="Adam Bodley" w:date="2022-09-26T11:34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engths of </w:t>
        </w:r>
      </w:ins>
      <w:del w:id="756" w:author="Adam Bodley" w:date="2022-09-26T11:34:00Z">
        <w:r w:rsidR="004D6FFE" w:rsidRPr="002F59A7" w:rsidDel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This </w:delText>
        </w:r>
      </w:del>
      <w:ins w:id="757" w:author="Adam Bodley" w:date="2022-09-26T11:34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</w:t>
        </w:r>
        <w:r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his </w:t>
        </w:r>
      </w:ins>
      <w:r w:rsidR="00D91D95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study </w:t>
      </w:r>
      <w:ins w:id="758" w:author="Adam Bodley" w:date="2022-09-26T11:34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include that it </w:t>
        </w:r>
      </w:ins>
      <w:r w:rsidR="00D91D95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revealed new insights </w:t>
      </w:r>
      <w:del w:id="759" w:author="Adam Bodley" w:date="2022-09-26T11:34:00Z">
        <w:r w:rsidR="00D91D95" w:rsidRPr="002F59A7" w:rsidDel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on </w:delText>
        </w:r>
      </w:del>
      <w:ins w:id="760" w:author="Adam Bodley" w:date="2022-09-26T11:34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into</w:t>
        </w:r>
        <w:r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D91D95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teamwork in the OR</w:t>
      </w:r>
      <w:r w:rsidR="00F636C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, specifically</w:t>
      </w:r>
      <w:r w:rsidR="00D91D95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 relation to safety. </w:t>
      </w:r>
      <w:r w:rsidR="00F636C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="002703A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mixed</w:t>
      </w:r>
      <w:del w:id="761" w:author="Adam Bodley" w:date="2022-09-23T16:31:00Z">
        <w:r w:rsidR="002703AF" w:rsidRPr="002F59A7" w:rsidDel="00E160F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</w:del>
      <w:ins w:id="762" w:author="Adam Bodley" w:date="2022-09-23T16:31:00Z">
        <w:r w:rsidR="00E160F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2703A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methods design </w:t>
      </w:r>
      <w:r w:rsidR="00C6394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allowed us to </w:t>
      </w:r>
      <w:r w:rsidR="00F636C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obtain </w:t>
      </w:r>
      <w:r w:rsidR="00C6394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comprehensive picture of </w:t>
      </w:r>
      <w:r w:rsidR="00F636C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effect </w:t>
      </w:r>
      <w:ins w:id="763" w:author="Adam Bodley" w:date="2022-09-26T11:35:00Z">
        <w:r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on teamwork </w:t>
        </w:r>
      </w:ins>
      <w:r w:rsidR="00F636C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of performing</w:t>
      </w:r>
      <w:ins w:id="764" w:author="Adam Bodley" w:date="2022-09-26T11:34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an</w:t>
        </w:r>
      </w:ins>
      <w:r w:rsidR="00DD2A5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4D6FF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SSC</w:t>
      </w:r>
      <w:ins w:id="765" w:author="Adam Bodley" w:date="2022-09-26T11:35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 We also explored</w:t>
        </w:r>
      </w:ins>
      <w:r w:rsidR="00DD2A5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766" w:author="Adam Bodley" w:date="2022-09-26T11:35:00Z">
        <w:r w:rsidR="00F636C6" w:rsidRPr="002F59A7" w:rsidDel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on </w:delText>
        </w:r>
        <w:r w:rsidR="00DD2A5F" w:rsidRPr="002F59A7" w:rsidDel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teamwork and </w:delText>
        </w:r>
      </w:del>
      <w:r w:rsidR="00DD2A5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factors contributing </w:t>
      </w:r>
      <w:r w:rsidR="00F636C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</w:t>
      </w:r>
      <w:r w:rsidR="00DD2A5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or preventing teamwork during surgery that </w:t>
      </w:r>
      <w:del w:id="767" w:author="Adam Bodley" w:date="2022-09-26T11:35:00Z">
        <w:r w:rsidR="00DD2A5F" w:rsidRPr="002F59A7" w:rsidDel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can </w:delText>
        </w:r>
      </w:del>
      <w:ins w:id="768" w:author="Adam Bodley" w:date="2022-09-26T11:35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could</w:t>
        </w:r>
        <w:r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DD2A5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risk patient safety and</w:t>
      </w:r>
      <w:r w:rsidR="004D6FF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769" w:author="Adam Bodley" w:date="2022-09-26T11:35:00Z">
        <w:r w:rsidR="004D6FFE" w:rsidRPr="002F59A7" w:rsidDel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the</w:delText>
        </w:r>
        <w:r w:rsidR="00DD2A5F" w:rsidRPr="002F59A7" w:rsidDel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ins w:id="770" w:author="Adam Bodley" w:date="2022-09-26T11:35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</w:t>
        </w:r>
        <w:r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771" w:author="Adam Bodley" w:date="2022-09-26T11:35:00Z">
        <w:r w:rsidR="00DD2A5F" w:rsidRPr="002F59A7" w:rsidDel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team's </w:delText>
        </w:r>
      </w:del>
      <w:ins w:id="772" w:author="Adam Bodley" w:date="2022-09-26T11:35:00Z">
        <w:r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team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’s</w:t>
        </w:r>
        <w:r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DD2A5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psychological safety. </w:t>
      </w:r>
    </w:p>
    <w:p w14:paraId="61A8D41D" w14:textId="1EACFACB" w:rsidR="00351810" w:rsidRPr="002F59A7" w:rsidRDefault="00351810" w:rsidP="00AC5E6F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del w:id="773" w:author="Adam Bodley" w:date="2022-09-26T11:35:00Z">
        <w:r w:rsidRPr="002F59A7" w:rsidDel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Limitations </w:delText>
        </w:r>
      </w:del>
      <w:ins w:id="774" w:author="Adam Bodley" w:date="2022-09-26T11:35:00Z">
        <w:r w:rsidR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There were some l</w:t>
        </w:r>
        <w:r w:rsidR="009E1312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imitations</w:t>
        </w:r>
        <w:r w:rsidR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to this study,</w:t>
        </w:r>
        <w:r w:rsidR="009E1312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775" w:author="Adam Bodley" w:date="2022-09-26T11:35:00Z">
        <w:r w:rsidRPr="002F59A7" w:rsidDel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include </w:delText>
        </w:r>
      </w:del>
      <w:commentRangeStart w:id="776"/>
      <w:ins w:id="777" w:author="Adam Bodley" w:date="2022-09-26T11:35:00Z">
        <w:r w:rsidR="009E1312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includ</w:t>
        </w:r>
        <w:r w:rsidR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ing</w:t>
        </w:r>
      </w:ins>
      <w:ins w:id="778" w:author="Adam Bodley" w:date="2022-09-26T11:36:00Z">
        <w:r w:rsidR="009E131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the</w:t>
        </w:r>
      </w:ins>
      <w:ins w:id="779" w:author="Adam Bodley" w:date="2022-09-26T11:35:00Z">
        <w:r w:rsidR="009E1312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commentRangeStart w:id="780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inability to control the</w:t>
      </w:r>
      <w:r w:rsidR="00AC5E6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observation</w:t>
      </w:r>
      <w:r w:rsidR="00D4100A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al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8A7A8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data collected</w:t>
      </w:r>
      <w:commentRangeEnd w:id="780"/>
      <w:r w:rsidR="00765A76">
        <w:rPr>
          <w:rStyle w:val="CommentReference"/>
        </w:rPr>
        <w:commentReference w:id="780"/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Therefore, </w:t>
      </w:r>
      <w:r w:rsidR="008A7A8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details regarding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physicians</w:t>
      </w:r>
      <w:r w:rsidR="004D6FF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’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8A7A8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nurses</w:t>
      </w:r>
      <w:r w:rsidR="004D6FF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’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781" w:author="Adam Bodley" w:date="2022-09-26T11:36:00Z">
        <w:r w:rsidRPr="002F59A7" w:rsidDel="00765A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area </w:delText>
        </w:r>
      </w:del>
      <w:ins w:id="782" w:author="Adam Bodley" w:date="2022-09-26T11:36:00Z">
        <w:r w:rsidR="00765A76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are</w:t>
        </w:r>
        <w:r w:rsidR="00765A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as</w:t>
        </w:r>
        <w:r w:rsidR="00765A76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of expertise and years of experience in their profession</w:t>
      </w:r>
      <w:r w:rsidR="001106B5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are lacking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commentRangeStart w:id="783"/>
      <w:r w:rsidR="001106B5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as are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data </w:t>
      </w:r>
      <w:r w:rsidR="00AC5E6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on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other </w:t>
      </w:r>
      <w:r w:rsidR="001106B5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team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members </w:t>
      </w:r>
      <w:commentRangeEnd w:id="783"/>
      <w:r w:rsidR="00765A76">
        <w:rPr>
          <w:rStyle w:val="CommentReference"/>
        </w:rPr>
        <w:commentReference w:id="783"/>
      </w:r>
      <w:r w:rsidR="001106B5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that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may affect teamwork. </w:t>
      </w:r>
      <w:commentRangeEnd w:id="776"/>
      <w:r w:rsidR="00765A76">
        <w:rPr>
          <w:rStyle w:val="CommentReference"/>
        </w:rPr>
        <w:commentReference w:id="776"/>
      </w:r>
    </w:p>
    <w:p w14:paraId="24DE49EF" w14:textId="77777777" w:rsidR="00C756F3" w:rsidRPr="002F59A7" w:rsidRDefault="00C756F3" w:rsidP="005D64C8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Conclusion </w:t>
      </w:r>
    </w:p>
    <w:p w14:paraId="7EC710CA" w14:textId="55688429" w:rsidR="00D578A0" w:rsidRPr="002F59A7" w:rsidRDefault="002D212F" w:rsidP="00FC6AF5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T</w:t>
      </w:r>
      <w:r w:rsidR="003C777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his </w:t>
      </w:r>
      <w:r w:rsidR="00294695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study </w:t>
      </w:r>
      <w:r w:rsidR="00D578A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revealed </w:t>
      </w:r>
      <w:r w:rsidR="00BF5F5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that the level of </w:t>
      </w:r>
      <w:del w:id="784" w:author="Adam Bodley" w:date="2022-09-26T11:38:00Z">
        <w:r w:rsidR="00BF5F58" w:rsidRPr="002F59A7" w:rsidDel="00765A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teamwork</w:delText>
        </w:r>
        <w:r w:rsidR="008A7A8D" w:rsidRPr="002F59A7" w:rsidDel="00765A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preoperatively</w:delText>
        </w:r>
      </w:del>
      <w:ins w:id="785" w:author="Adam Bodley" w:date="2022-09-26T11:38:00Z">
        <w:r w:rsidR="00765A76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preoperativ</w:t>
        </w:r>
        <w:r w:rsidR="00765A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  <w:r w:rsidR="00765A76" w:rsidRPr="00765A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  <w:r w:rsidR="00765A76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teamwork</w:t>
        </w:r>
      </w:ins>
      <w:r w:rsidR="00BF5F5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786" w:author="Adam Bodley" w:date="2022-09-26T11:38:00Z">
        <w:r w:rsidR="00765A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can </w:t>
        </w:r>
      </w:ins>
      <w:del w:id="787" w:author="Adam Bodley" w:date="2022-09-26T11:38:00Z">
        <w:r w:rsidR="00BF5F58" w:rsidRPr="002F59A7" w:rsidDel="00765A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predicts </w:delText>
        </w:r>
      </w:del>
      <w:ins w:id="788" w:author="Adam Bodley" w:date="2022-09-26T11:38:00Z">
        <w:r w:rsidR="00765A76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predic</w:t>
        </w:r>
        <w:r w:rsidR="00765A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 the level of</w:t>
        </w:r>
        <w:r w:rsidR="00765A76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789" w:author="Adam Bodley" w:date="2022-09-26T11:39:00Z">
        <w:r w:rsidR="00BF5F58" w:rsidRPr="002F59A7" w:rsidDel="00765A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teamwork</w:delText>
        </w:r>
        <w:r w:rsidR="008A7A8D" w:rsidRPr="002F59A7" w:rsidDel="00765A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intraoperatively</w:delText>
        </w:r>
      </w:del>
      <w:ins w:id="790" w:author="Adam Bodley" w:date="2022-09-26T11:39:00Z">
        <w:r w:rsidR="00765A76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intraoperativ</w:t>
        </w:r>
        <w:r w:rsidR="00765A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e </w:t>
        </w:r>
        <w:r w:rsidR="00765A76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teamwork</w:t>
        </w:r>
      </w:ins>
      <w:r w:rsidR="008A7A8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BF5F5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specifically </w:t>
      </w:r>
      <w:ins w:id="791" w:author="Adam Bodley" w:date="2022-09-26T11:39:00Z">
        <w:r w:rsidR="00765A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with </w:t>
        </w:r>
      </w:ins>
      <w:del w:id="792" w:author="Adam Bodley" w:date="2022-09-26T11:39:00Z">
        <w:r w:rsidR="00BF5F58" w:rsidRPr="002F59A7" w:rsidDel="00765A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regard</w:delText>
        </w:r>
        <w:r w:rsidR="00507769" w:rsidRPr="002F59A7" w:rsidDel="00765A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ing</w:delText>
        </w:r>
        <w:r w:rsidR="00BF5F58" w:rsidRPr="002F59A7" w:rsidDel="00765A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ins w:id="793" w:author="Adam Bodley" w:date="2022-09-26T11:39:00Z">
        <w:r w:rsidR="00765A76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regard</w:t>
        </w:r>
        <w:r w:rsidR="00765A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to</w:t>
        </w:r>
        <w:r w:rsidR="00765A76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BF5F5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patient safety. </w:t>
      </w:r>
      <w:r w:rsidR="0050776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W</w:t>
      </w:r>
      <w:r w:rsidR="00BF5F5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 </w:t>
      </w:r>
      <w:r w:rsidR="0050776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also found that</w:t>
      </w:r>
      <w:r w:rsidR="00BF5F5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number of clinicians participating in </w:t>
      </w:r>
      <w:del w:id="794" w:author="Adam Bodley" w:date="2022-09-26T11:39:00Z">
        <w:r w:rsidR="00BF5F58" w:rsidRPr="002F59A7" w:rsidDel="00765A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795" w:author="Adam Bodley" w:date="2022-09-26T11:39:00Z">
        <w:r w:rsidR="00765A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</w:t>
        </w:r>
        <w:r w:rsidR="00765A76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BF5F5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surgery and their</w:t>
      </w:r>
      <w:ins w:id="796" w:author="Adam Bodley" w:date="2022-09-26T11:39:00Z">
        <w:r w:rsidR="00765A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level of</w:t>
        </w:r>
      </w:ins>
      <w:r w:rsidR="00BF5F5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turnover </w:t>
      </w:r>
      <w:r w:rsidR="0050776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affects</w:t>
      </w:r>
      <w:r w:rsidR="00BF5F5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teamwork</w:t>
      </w:r>
      <w:r w:rsidR="00C67E1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del w:id="797" w:author="Adam Bodley" w:date="2022-09-26T14:20:00Z">
        <w:r w:rsidR="004D6FFE" w:rsidRPr="002F59A7" w:rsidDel="00224AC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Additional </w:delText>
        </w:r>
        <w:r w:rsidR="00C67E1E" w:rsidRPr="002F59A7" w:rsidDel="00224AC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factors </w:delText>
        </w:r>
      </w:del>
      <w:ins w:id="798" w:author="Adam Bodley" w:date="2022-09-26T14:20:00Z">
        <w:r w:rsidR="00224AC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F</w:t>
        </w:r>
        <w:r w:rsidR="00224ACA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actors </w:t>
        </w:r>
      </w:ins>
      <w:r w:rsidR="00C67E1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that </w:t>
      </w:r>
      <w:ins w:id="799" w:author="Adam Bodley" w:date="2022-09-26T11:39:00Z">
        <w:r w:rsidR="00765A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would </w:t>
        </w:r>
      </w:ins>
      <w:r w:rsidR="00C67E1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support effective teamwork</w:t>
      </w:r>
      <w:r w:rsidR="0050776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C4B9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are </w:t>
      </w:r>
      <w:r w:rsidR="00C67E1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designated teams with defined roles and </w:t>
      </w:r>
      <w:ins w:id="800" w:author="Adam Bodley" w:date="2022-09-26T11:40:00Z">
        <w:r w:rsidR="00765A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having </w:t>
        </w:r>
      </w:ins>
      <w:r w:rsidR="00C67E1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leader</w:t>
      </w:r>
      <w:r w:rsidR="0050776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C67E1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C4B9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who </w:t>
      </w:r>
      <w:r w:rsidR="00C67E1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promote teamwork and effective communication. </w:t>
      </w:r>
    </w:p>
    <w:p w14:paraId="35DC13B6" w14:textId="309B61B3" w:rsidR="0087316B" w:rsidRPr="002F59A7" w:rsidRDefault="0087316B" w:rsidP="0087316B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We recommend promoting </w:t>
      </w:r>
      <w:ins w:id="801" w:author="Adam Bodley" w:date="2022-09-26T11:40:00Z">
        <w:r w:rsidR="00765A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the </w:t>
        </w:r>
      </w:ins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psychological safety </w:t>
      </w:r>
      <w:ins w:id="802" w:author="Adam Bodley" w:date="2022-09-26T11:41:00Z">
        <w:r w:rsidR="00765A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of medical staff </w:t>
        </w:r>
      </w:ins>
      <w:commentRangeStart w:id="803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by mediating between </w:t>
      </w:r>
      <w:commentRangeEnd w:id="803"/>
      <w:r w:rsidR="00941CD3">
        <w:rPr>
          <w:rStyle w:val="CommentReference"/>
        </w:rPr>
        <w:commentReference w:id="803"/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individual professional roles and collaborative team role</w:t>
      </w:r>
      <w:r w:rsidR="002C6995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225F3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225F3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This </w:t>
      </w:r>
      <w:del w:id="804" w:author="Adam Bodley" w:date="2022-09-26T11:42:00Z">
        <w:r w:rsidR="00A17E37" w:rsidRPr="002F59A7" w:rsidDel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can </w:delText>
        </w:r>
      </w:del>
      <w:ins w:id="805" w:author="Adam Bodley" w:date="2022-09-26T11:42:00Z">
        <w:r w:rsidR="00941CD3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</w:t>
        </w:r>
        <w:r w:rsidR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ould </w:t>
        </w:r>
      </w:ins>
      <w:r w:rsidR="00225F3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be accomplished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by creating designated surgical teams with a defined leader who manage</w:t>
      </w:r>
      <w:r w:rsidR="00A17E37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all aspects of </w:t>
      </w:r>
      <w:del w:id="806" w:author="Adam Bodley" w:date="2022-09-26T11:42:00Z">
        <w:r w:rsidRPr="002F59A7" w:rsidDel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807" w:author="Adam Bodley" w:date="2022-09-26T11:42:00Z">
        <w:r w:rsidR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</w:t>
        </w:r>
        <w:r w:rsidR="00941CD3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surgery and its teamwork, which will promote </w:t>
      </w:r>
      <w:commentRangeStart w:id="808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patient and psychological safety</w:t>
      </w:r>
      <w:commentRangeEnd w:id="808"/>
      <w:r w:rsidR="00941CD3">
        <w:rPr>
          <w:rStyle w:val="CommentReference"/>
        </w:rPr>
        <w:commentReference w:id="808"/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This type of team </w:t>
      </w:r>
      <w:del w:id="809" w:author="Adam Bodley" w:date="2022-09-26T11:43:00Z">
        <w:r w:rsidRPr="002F59A7" w:rsidDel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will </w:delText>
        </w:r>
      </w:del>
      <w:ins w:id="810" w:author="Adam Bodley" w:date="2022-09-26T11:43:00Z">
        <w:r w:rsidR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should</w:t>
        </w:r>
        <w:r w:rsidR="00941CD3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have </w:t>
      </w:r>
      <w:del w:id="811" w:author="Adam Bodley" w:date="2022-09-26T11:43:00Z">
        <w:r w:rsidR="00A17E37" w:rsidRPr="002F59A7" w:rsidDel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enough </w:delText>
        </w:r>
      </w:del>
      <w:ins w:id="812" w:author="Adam Bodley" w:date="2022-09-26T11:43:00Z">
        <w:r w:rsidR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sufficient</w:t>
        </w:r>
        <w:r w:rsidR="00941CD3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familiarity</w:t>
      </w:r>
      <w:ins w:id="813" w:author="Adam Bodley" w:date="2022-09-26T11:43:00Z">
        <w:r w:rsidR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with each other</w:t>
        </w:r>
      </w:ins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 solve problems,</w:t>
      </w:r>
      <w:ins w:id="814" w:author="Adam Bodley" w:date="2022-09-26T11:43:00Z">
        <w:r w:rsidR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engage in</w:t>
        </w:r>
      </w:ins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815" w:author="Adam Bodley" w:date="2022-09-26T11:43:00Z">
        <w:r w:rsidRPr="002F59A7" w:rsidDel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mutually </w:delText>
        </w:r>
      </w:del>
      <w:ins w:id="816" w:author="Adam Bodley" w:date="2022-09-26T11:43:00Z">
        <w:r w:rsidR="00941CD3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mutua</w:t>
        </w:r>
        <w:r w:rsidR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l</w:t>
        </w:r>
        <w:r w:rsidR="00941CD3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817" w:author="Adam Bodley" w:date="2022-09-26T11:43:00Z">
        <w:r w:rsidRPr="002F59A7" w:rsidDel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learn </w:delText>
        </w:r>
      </w:del>
      <w:ins w:id="818" w:author="Adam Bodley" w:date="2022-09-26T11:43:00Z">
        <w:r w:rsidR="00941CD3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lear</w:t>
        </w:r>
        <w:r w:rsidR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ning</w:t>
        </w:r>
        <w:r w:rsidR="00941CD3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from errors</w:t>
      </w:r>
      <w:ins w:id="819" w:author="Adam Bodley" w:date="2022-09-26T11:43:00Z">
        <w:r w:rsidR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improve safety. </w:t>
      </w:r>
      <w:del w:id="820" w:author="Adam Bodley" w:date="2022-09-26T11:43:00Z">
        <w:r w:rsidRPr="002F59A7" w:rsidDel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It can</w:delText>
        </w:r>
      </w:del>
      <w:ins w:id="821" w:author="Adam Bodley" w:date="2022-09-26T11:43:00Z">
        <w:r w:rsidR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These teams would</w:t>
        </w:r>
      </w:ins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benefit from soft-skills training and an advanced technological environment that </w:t>
      </w:r>
      <w:del w:id="822" w:author="Adam Bodley" w:date="2022-09-26T11:44:00Z">
        <w:r w:rsidRPr="002F59A7" w:rsidDel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will facilitate </w:delText>
        </w:r>
      </w:del>
      <w:ins w:id="823" w:author="Adam Bodley" w:date="2022-09-26T11:44:00Z">
        <w:r w:rsidR="00941CD3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facilitat</w:t>
        </w:r>
        <w:r w:rsidR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es</w:t>
        </w:r>
        <w:r w:rsidR="00941CD3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work processes. Further study is needed to define the</w:t>
      </w:r>
      <w:r w:rsidR="007239C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824" w:author="Adam Bodley" w:date="2022-09-26T11:44:00Z">
        <w:r w:rsidR="007239C6" w:rsidRPr="002F59A7" w:rsidDel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adequate</w:delText>
        </w:r>
        <w:r w:rsidRPr="002F59A7" w:rsidDel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ins w:id="825" w:author="Adam Bodley" w:date="2022-09-26T11:44:00Z">
        <w:r w:rsidR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appropriate</w:t>
        </w:r>
        <w:r w:rsidR="00941CD3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size and composition of </w:t>
      </w:r>
      <w:del w:id="826" w:author="Adam Bodley" w:date="2022-09-26T11:44:00Z">
        <w:r w:rsidRPr="002F59A7" w:rsidDel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827" w:author="Adam Bodley" w:date="2022-09-26T11:44:00Z">
        <w:r w:rsidR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</w:t>
        </w:r>
        <w:r w:rsidR="00941CD3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surgical team needed </w:t>
      </w:r>
      <w:r w:rsidR="007239C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</w:t>
      </w:r>
      <w:del w:id="828" w:author="Adam Bodley" w:date="2022-09-26T11:44:00Z">
        <w:r w:rsidR="007239C6" w:rsidRPr="002F59A7" w:rsidDel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assure </w:delText>
        </w:r>
      </w:del>
      <w:ins w:id="829" w:author="Adam Bodley" w:date="2022-09-26T11:44:00Z">
        <w:r w:rsidR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en</w:t>
        </w:r>
        <w:r w:rsidR="00941CD3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sure </w:t>
        </w:r>
      </w:ins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patient safety </w:t>
      </w:r>
      <w:del w:id="830" w:author="Adam Bodley" w:date="2022-09-26T11:44:00Z">
        <w:r w:rsidRPr="002F59A7" w:rsidDel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per </w:delText>
        </w:r>
      </w:del>
      <w:ins w:id="831" w:author="Adam Bodley" w:date="2022-09-26T11:44:00Z">
        <w:r w:rsidR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in every </w:t>
        </w:r>
      </w:ins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procedure. </w:t>
      </w:r>
    </w:p>
    <w:p w14:paraId="56ED108C" w14:textId="77777777" w:rsidR="001E061E" w:rsidRPr="002F59A7" w:rsidRDefault="001E061E" w:rsidP="005D64C8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5FA0A61F" w14:textId="53DF6760" w:rsidR="00330CF6" w:rsidRPr="002F59A7" w:rsidRDefault="00330CF6" w:rsidP="005D64C8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Acknowledg</w:t>
      </w:r>
      <w:ins w:id="832" w:author="Adam Bodley" w:date="2022-09-23T16:14:00Z">
        <w:r w:rsidR="005E781A">
          <w:rPr>
            <w:rFonts w:asciiTheme="majorBidi" w:hAnsiTheme="majorBidi" w:cstheme="majorBidi"/>
            <w:b/>
            <w:bCs/>
            <w:sz w:val="24"/>
            <w:szCs w:val="24"/>
          </w:rPr>
          <w:t>ments</w:t>
        </w:r>
      </w:ins>
      <w:del w:id="833" w:author="Adam Bodley" w:date="2022-09-23T16:14:00Z">
        <w:r w:rsidRPr="002F59A7" w:rsidDel="005E781A">
          <w:rPr>
            <w:rFonts w:asciiTheme="majorBidi" w:hAnsiTheme="majorBidi" w:cstheme="majorBidi"/>
            <w:b/>
            <w:bCs/>
            <w:sz w:val="24"/>
            <w:szCs w:val="24"/>
          </w:rPr>
          <w:delText>ements</w:delText>
        </w:r>
      </w:del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111D63E" w14:textId="77777777" w:rsidR="00330CF6" w:rsidRPr="002F59A7" w:rsidRDefault="00330CF6" w:rsidP="005D64C8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Conflict of interest:</w:t>
      </w:r>
      <w:r w:rsidR="00513B03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A13AE" w:rsidRPr="002F59A7">
        <w:rPr>
          <w:rFonts w:asciiTheme="majorBidi" w:hAnsiTheme="majorBidi" w:cstheme="majorBidi"/>
          <w:sz w:val="24"/>
          <w:szCs w:val="24"/>
        </w:rPr>
        <w:t>The</w:t>
      </w:r>
      <w:r w:rsidR="00F0337E" w:rsidRPr="002F59A7">
        <w:rPr>
          <w:rFonts w:asciiTheme="majorBidi" w:hAnsiTheme="majorBidi" w:cstheme="majorBidi"/>
          <w:sz w:val="24"/>
          <w:szCs w:val="24"/>
        </w:rPr>
        <w:t xml:space="preserve"> authors have </w:t>
      </w:r>
      <w:r w:rsidR="00BA13AE" w:rsidRPr="002F59A7">
        <w:rPr>
          <w:rFonts w:asciiTheme="majorBidi" w:hAnsiTheme="majorBidi" w:cstheme="majorBidi"/>
          <w:sz w:val="24"/>
          <w:szCs w:val="24"/>
        </w:rPr>
        <w:t>no conflict of interest</w:t>
      </w:r>
      <w:r w:rsidR="00F0337E" w:rsidRPr="002F59A7">
        <w:rPr>
          <w:rFonts w:asciiTheme="majorBidi" w:hAnsiTheme="majorBidi" w:cstheme="majorBidi"/>
          <w:sz w:val="24"/>
          <w:szCs w:val="24"/>
        </w:rPr>
        <w:t xml:space="preserve"> to declare</w:t>
      </w:r>
      <w:r w:rsidR="00BA13AE" w:rsidRPr="002F59A7">
        <w:rPr>
          <w:rFonts w:asciiTheme="majorBidi" w:hAnsiTheme="majorBidi" w:cstheme="majorBidi"/>
          <w:sz w:val="24"/>
          <w:szCs w:val="24"/>
        </w:rPr>
        <w:t>.</w:t>
      </w:r>
      <w:r w:rsidR="00BA13AE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454E058" w14:textId="77777777" w:rsidR="00330CF6" w:rsidRPr="002F59A7" w:rsidRDefault="00330CF6" w:rsidP="00F0337E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Funding:</w:t>
      </w:r>
      <w:r w:rsidRPr="002F59A7">
        <w:rPr>
          <w:rFonts w:asciiTheme="majorBidi" w:hAnsiTheme="majorBidi" w:cstheme="majorBidi"/>
          <w:sz w:val="24"/>
          <w:szCs w:val="24"/>
        </w:rPr>
        <w:t xml:space="preserve"> This study was funded by grant #MOHIG 14-2019 from the Medical Research Fund for Health Services-Jerusalem</w:t>
      </w:r>
      <w:r w:rsidR="00F0337E" w:rsidRPr="002F59A7">
        <w:rPr>
          <w:rFonts w:asciiTheme="majorBidi" w:hAnsiTheme="majorBidi" w:cstheme="majorBidi"/>
          <w:sz w:val="24"/>
          <w:szCs w:val="24"/>
        </w:rPr>
        <w:t xml:space="preserve"> (Dana Arad)</w:t>
      </w:r>
      <w:r w:rsidRPr="002F59A7">
        <w:rPr>
          <w:rFonts w:asciiTheme="majorBidi" w:hAnsiTheme="majorBidi" w:cstheme="majorBidi"/>
          <w:sz w:val="24"/>
          <w:szCs w:val="24"/>
        </w:rPr>
        <w:t>.</w:t>
      </w:r>
      <w:r w:rsidR="00E11589"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172F3EF4" w14:textId="4B702EB3" w:rsidR="00330CF6" w:rsidRPr="002F59A7" w:rsidRDefault="00330CF6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Author contributions: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All authors participated in developing the initial idea and design of the study</w:t>
      </w:r>
      <w:ins w:id="834" w:author="Adam Bodley" w:date="2022-09-26T14:21:00Z">
        <w:r w:rsidR="00224AC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;</w:t>
        </w:r>
      </w:ins>
      <w:del w:id="835" w:author="Adam Bodley" w:date="2022-09-26T14:21:00Z">
        <w:r w:rsidRPr="002F59A7" w:rsidDel="00224AC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data collection, </w:t>
      </w:r>
      <w:proofErr w:type="gram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analysis</w:t>
      </w:r>
      <w:proofErr w:type="gram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interpretation</w:t>
      </w:r>
      <w:ins w:id="836" w:author="Adam Bodley" w:date="2022-09-26T14:21:00Z">
        <w:r w:rsidR="00224AC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;</w:t>
        </w:r>
      </w:ins>
      <w:del w:id="837" w:author="Adam Bodley" w:date="2022-09-26T14:21:00Z">
        <w:r w:rsidRPr="002F59A7" w:rsidDel="00224AC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writing the initial draft and </w:t>
      </w:r>
      <w:ins w:id="838" w:author="Adam Bodley" w:date="2022-09-26T11:44:00Z">
        <w:r w:rsidR="00941CD3" w:rsidRPr="002F59A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critically </w:t>
        </w:r>
      </w:ins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revising the manuscript</w:t>
      </w:r>
      <w:del w:id="839" w:author="Adam Bodley" w:date="2022-09-26T11:44:00Z">
        <w:r w:rsidRPr="002F59A7" w:rsidDel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critically</w:delText>
        </w:r>
      </w:del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del w:id="840" w:author="Adam Bodley" w:date="2022-09-26T11:44:00Z">
        <w:r w:rsidRPr="002F59A7" w:rsidDel="00941CD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and </w:delText>
        </w:r>
      </w:del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All authors take responsibility for the accuracy of the material contained in the study.</w:t>
      </w:r>
    </w:p>
    <w:p w14:paraId="0A8EC5D9" w14:textId="73C2EF0B" w:rsidR="00330CF6" w:rsidRPr="002F59A7" w:rsidRDefault="00330CF6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Ethics:</w:t>
      </w:r>
      <w:r w:rsidRPr="002F59A7">
        <w:rPr>
          <w:rFonts w:asciiTheme="majorBidi" w:hAnsiTheme="majorBidi" w:cstheme="majorBidi"/>
          <w:sz w:val="24"/>
          <w:szCs w:val="24"/>
        </w:rPr>
        <w:t xml:space="preserve"> Ethical approval for the study was obtained from the Medical Research and Ethical Committee of the Israeli Ministry of Health (MOH 032-2019), on 27 December 2019. </w:t>
      </w:r>
      <w:del w:id="841" w:author="Adam Bodley" w:date="2022-09-26T11:45:00Z">
        <w:r w:rsidRPr="002F59A7" w:rsidDel="00941CD3">
          <w:rPr>
            <w:rFonts w:asciiTheme="majorBidi" w:hAnsiTheme="majorBidi" w:cstheme="majorBidi"/>
            <w:sz w:val="24"/>
            <w:szCs w:val="24"/>
          </w:rPr>
          <w:delText xml:space="preserve">Informed </w:delText>
        </w:r>
      </w:del>
      <w:ins w:id="842" w:author="Adam Bodley" w:date="2022-09-26T11:45:00Z">
        <w:r w:rsidR="00941CD3">
          <w:rPr>
            <w:rFonts w:asciiTheme="majorBidi" w:hAnsiTheme="majorBidi" w:cstheme="majorBidi"/>
            <w:sz w:val="24"/>
            <w:szCs w:val="24"/>
          </w:rPr>
          <w:t>The need for i</w:t>
        </w:r>
        <w:r w:rsidR="00941CD3" w:rsidRPr="002F59A7">
          <w:rPr>
            <w:rFonts w:asciiTheme="majorBidi" w:hAnsiTheme="majorBidi" w:cstheme="majorBidi"/>
            <w:sz w:val="24"/>
            <w:szCs w:val="24"/>
          </w:rPr>
          <w:t xml:space="preserve">nformed 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consent was waived because only deidentified data were used. </w:t>
      </w:r>
      <w:del w:id="843" w:author="Adam Bodley" w:date="2022-09-26T11:45:00Z">
        <w:r w:rsidRPr="002F59A7" w:rsidDel="00941CD3">
          <w:rPr>
            <w:rFonts w:asciiTheme="majorBidi" w:hAnsiTheme="majorBidi" w:cstheme="majorBidi"/>
            <w:sz w:val="24"/>
            <w:szCs w:val="24"/>
          </w:rPr>
          <w:delText xml:space="preserve">Individuals </w:delText>
        </w:r>
      </w:del>
      <w:ins w:id="844" w:author="Adam Bodley" w:date="2022-09-26T11:45:00Z">
        <w:r w:rsidR="00941CD3">
          <w:rPr>
            <w:rFonts w:asciiTheme="majorBidi" w:hAnsiTheme="majorBidi" w:cstheme="majorBidi"/>
            <w:sz w:val="24"/>
            <w:szCs w:val="24"/>
          </w:rPr>
          <w:t>The i</w:t>
        </w:r>
        <w:r w:rsidR="00941CD3" w:rsidRPr="002F59A7">
          <w:rPr>
            <w:rFonts w:asciiTheme="majorBidi" w:hAnsiTheme="majorBidi" w:cstheme="majorBidi"/>
            <w:sz w:val="24"/>
            <w:szCs w:val="24"/>
          </w:rPr>
          <w:t xml:space="preserve">ndividuals </w:t>
        </w:r>
      </w:ins>
      <w:r w:rsidRPr="002F59A7">
        <w:rPr>
          <w:rFonts w:asciiTheme="majorBidi" w:hAnsiTheme="majorBidi" w:cstheme="majorBidi"/>
          <w:sz w:val="24"/>
          <w:szCs w:val="24"/>
        </w:rPr>
        <w:t>interviewed provided verbal consent to participate and received no compensation.</w:t>
      </w:r>
    </w:p>
    <w:p w14:paraId="2248D9F2" w14:textId="77777777" w:rsidR="00330CF6" w:rsidRPr="002F59A7" w:rsidRDefault="00330CF6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Data availability: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The data that support the findings of this study are available from the corresponding author upon reasonable request.</w:t>
      </w:r>
    </w:p>
    <w:p w14:paraId="5FDDD0A9" w14:textId="77777777" w:rsidR="008B4642" w:rsidRPr="002F59A7" w:rsidRDefault="008B4642" w:rsidP="000045C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5B9AC2A1" w14:textId="77777777" w:rsidR="00BE7946" w:rsidRPr="002F59A7" w:rsidRDefault="00BE7946" w:rsidP="000045CB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commentRangeStart w:id="845"/>
      <w:r w:rsidRPr="002F59A7">
        <w:rPr>
          <w:rFonts w:asciiTheme="majorBidi" w:hAnsiTheme="majorBidi" w:cstheme="majorBidi"/>
          <w:b/>
          <w:bCs/>
          <w:sz w:val="24"/>
          <w:szCs w:val="24"/>
        </w:rPr>
        <w:lastRenderedPageBreak/>
        <w:t>References</w:t>
      </w:r>
      <w:commentRangeEnd w:id="845"/>
      <w:r w:rsidR="003E4D19">
        <w:rPr>
          <w:rStyle w:val="CommentReference"/>
        </w:rPr>
        <w:commentReference w:id="845"/>
      </w:r>
    </w:p>
    <w:p w14:paraId="5B296F28" w14:textId="77777777" w:rsidR="00382673" w:rsidRPr="002F59A7" w:rsidRDefault="00382673" w:rsidP="00F0337E">
      <w:pPr>
        <w:pStyle w:val="ListParagraph"/>
        <w:numPr>
          <w:ilvl w:val="0"/>
          <w:numId w:val="19"/>
        </w:numPr>
        <w:bidi w:val="0"/>
        <w:spacing w:before="120" w:after="12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Paige JT, </w:t>
      </w:r>
      <w:proofErr w:type="spellStart"/>
      <w:r w:rsidRPr="002F59A7">
        <w:rPr>
          <w:rFonts w:asciiTheme="majorBidi" w:hAnsiTheme="majorBidi" w:cstheme="majorBidi"/>
          <w:sz w:val="24"/>
          <w:szCs w:val="24"/>
        </w:rPr>
        <w:t>Garbee</w:t>
      </w:r>
      <w:proofErr w:type="spellEnd"/>
      <w:r w:rsidRPr="002F59A7">
        <w:rPr>
          <w:rFonts w:asciiTheme="majorBidi" w:hAnsiTheme="majorBidi" w:cstheme="majorBidi"/>
          <w:sz w:val="24"/>
          <w:szCs w:val="24"/>
        </w:rPr>
        <w:t xml:space="preserve"> DD, </w:t>
      </w:r>
      <w:proofErr w:type="spellStart"/>
      <w:r w:rsidRPr="002F59A7">
        <w:rPr>
          <w:rFonts w:asciiTheme="majorBidi" w:hAnsiTheme="majorBidi" w:cstheme="majorBidi"/>
          <w:sz w:val="24"/>
          <w:szCs w:val="24"/>
        </w:rPr>
        <w:t>Bonanno</w:t>
      </w:r>
      <w:proofErr w:type="spellEnd"/>
      <w:r w:rsidRPr="002F59A7">
        <w:rPr>
          <w:rFonts w:asciiTheme="majorBidi" w:hAnsiTheme="majorBidi" w:cstheme="majorBidi"/>
          <w:sz w:val="24"/>
          <w:szCs w:val="24"/>
        </w:rPr>
        <w:t xml:space="preserve"> LS, </w:t>
      </w:r>
      <w:r w:rsidR="00FD4E06" w:rsidRPr="002F59A7">
        <w:rPr>
          <w:rFonts w:asciiTheme="majorBidi" w:hAnsiTheme="majorBidi" w:cstheme="majorBidi"/>
          <w:sz w:val="24"/>
          <w:szCs w:val="24"/>
        </w:rPr>
        <w:t>et al</w:t>
      </w:r>
      <w:r w:rsidRPr="002F59A7">
        <w:rPr>
          <w:rFonts w:asciiTheme="majorBidi" w:hAnsiTheme="majorBidi" w:cstheme="majorBidi"/>
          <w:sz w:val="24"/>
          <w:szCs w:val="24"/>
        </w:rPr>
        <w:t xml:space="preserve">. Qualitative analysis of effective teamwork in the operating room (OR). </w:t>
      </w:r>
      <w:r w:rsidRPr="002F59A7">
        <w:rPr>
          <w:rFonts w:asciiTheme="majorBidi" w:hAnsiTheme="majorBidi" w:cstheme="majorBidi"/>
          <w:i/>
          <w:iCs/>
          <w:sz w:val="24"/>
          <w:szCs w:val="24"/>
        </w:rPr>
        <w:t>J Surg Educ</w:t>
      </w:r>
      <w:r w:rsidRPr="002F59A7">
        <w:rPr>
          <w:rFonts w:asciiTheme="majorBidi" w:hAnsiTheme="majorBidi" w:cstheme="majorBidi"/>
          <w:sz w:val="24"/>
          <w:szCs w:val="24"/>
        </w:rPr>
        <w:t xml:space="preserve"> 2021;78:967-9. </w:t>
      </w:r>
      <w:proofErr w:type="spellStart"/>
      <w:r w:rsidRPr="002F59A7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Pr="002F59A7">
        <w:rPr>
          <w:rFonts w:asciiTheme="majorBidi" w:hAnsiTheme="majorBidi" w:cstheme="majorBidi"/>
          <w:sz w:val="24"/>
          <w:szCs w:val="24"/>
        </w:rPr>
        <w:t xml:space="preserve">: 10.1016/j.jsurg.2020.09.019. </w:t>
      </w:r>
    </w:p>
    <w:p w14:paraId="5F9A351C" w14:textId="77777777" w:rsidR="00382673" w:rsidRPr="002F59A7" w:rsidRDefault="00382673" w:rsidP="00F0337E">
      <w:pPr>
        <w:pStyle w:val="ListParagraph"/>
        <w:numPr>
          <w:ilvl w:val="0"/>
          <w:numId w:val="19"/>
        </w:numPr>
        <w:bidi w:val="0"/>
        <w:spacing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Henry L, Hunt SL, </w:t>
      </w:r>
      <w:proofErr w:type="spellStart"/>
      <w:r w:rsidRPr="002F59A7">
        <w:rPr>
          <w:rFonts w:asciiTheme="majorBidi" w:hAnsiTheme="majorBidi" w:cstheme="majorBidi"/>
          <w:sz w:val="24"/>
          <w:szCs w:val="24"/>
        </w:rPr>
        <w:t>Kroetch</w:t>
      </w:r>
      <w:proofErr w:type="spellEnd"/>
      <w:r w:rsidRPr="002F59A7">
        <w:rPr>
          <w:rFonts w:asciiTheme="majorBidi" w:hAnsiTheme="majorBidi" w:cstheme="majorBidi"/>
          <w:sz w:val="24"/>
          <w:szCs w:val="24"/>
        </w:rPr>
        <w:t xml:space="preserve"> M, </w:t>
      </w:r>
      <w:r w:rsidR="00FD4E06" w:rsidRPr="002F59A7">
        <w:rPr>
          <w:rFonts w:asciiTheme="majorBidi" w:hAnsiTheme="majorBidi" w:cstheme="majorBidi"/>
          <w:sz w:val="24"/>
          <w:szCs w:val="24"/>
        </w:rPr>
        <w:t>et al</w:t>
      </w:r>
      <w:r w:rsidRPr="002F59A7">
        <w:rPr>
          <w:rFonts w:asciiTheme="majorBidi" w:hAnsiTheme="majorBidi" w:cstheme="majorBidi"/>
          <w:sz w:val="24"/>
          <w:szCs w:val="24"/>
        </w:rPr>
        <w:t xml:space="preserve">. Evaluation of patient safety culture: A survey of clinicians in a cardiovascular operating room. </w:t>
      </w:r>
      <w:r w:rsidRPr="002F59A7">
        <w:rPr>
          <w:rFonts w:asciiTheme="majorBidi" w:hAnsiTheme="majorBidi" w:cstheme="majorBidi"/>
          <w:i/>
          <w:iCs/>
          <w:sz w:val="24"/>
          <w:szCs w:val="24"/>
        </w:rPr>
        <w:t>Innovations (Phila)</w:t>
      </w:r>
      <w:r w:rsidRPr="002F59A7">
        <w:rPr>
          <w:rFonts w:asciiTheme="majorBidi" w:hAnsiTheme="majorBidi" w:cstheme="majorBidi"/>
          <w:sz w:val="24"/>
          <w:szCs w:val="24"/>
        </w:rPr>
        <w:t xml:space="preserve"> 2012;7:328–37.</w:t>
      </w:r>
    </w:p>
    <w:p w14:paraId="39F45C5F" w14:textId="77777777" w:rsidR="00C448AC" w:rsidRPr="002F59A7" w:rsidRDefault="00C448AC" w:rsidP="00F0337E">
      <w:pPr>
        <w:pStyle w:val="ListParagraph"/>
        <w:numPr>
          <w:ilvl w:val="0"/>
          <w:numId w:val="19"/>
        </w:numPr>
        <w:bidi w:val="0"/>
        <w:spacing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proofErr w:type="spellStart"/>
      <w:r w:rsidRPr="002F59A7">
        <w:rPr>
          <w:rFonts w:asciiTheme="majorBidi" w:hAnsiTheme="majorBidi" w:cstheme="majorBidi"/>
          <w:sz w:val="24"/>
          <w:szCs w:val="24"/>
        </w:rPr>
        <w:t>Nanji</w:t>
      </w:r>
      <w:proofErr w:type="spellEnd"/>
      <w:r w:rsidRPr="002F59A7">
        <w:rPr>
          <w:rFonts w:asciiTheme="majorBidi" w:hAnsiTheme="majorBidi" w:cstheme="majorBidi"/>
          <w:sz w:val="24"/>
          <w:szCs w:val="24"/>
        </w:rPr>
        <w:t xml:space="preserve"> KC, Patel A, Shaikh S, </w:t>
      </w:r>
      <w:r w:rsidR="00FB6154" w:rsidRPr="002F59A7">
        <w:rPr>
          <w:rFonts w:asciiTheme="majorBidi" w:hAnsiTheme="majorBidi" w:cstheme="majorBidi"/>
          <w:sz w:val="24"/>
          <w:szCs w:val="24"/>
        </w:rPr>
        <w:t>et al</w:t>
      </w:r>
      <w:r w:rsidRPr="002F59A7">
        <w:rPr>
          <w:rFonts w:asciiTheme="majorBidi" w:hAnsiTheme="majorBidi" w:cstheme="majorBidi"/>
          <w:sz w:val="24"/>
          <w:szCs w:val="24"/>
        </w:rPr>
        <w:t xml:space="preserve">. Evaluation of </w:t>
      </w:r>
      <w:r w:rsidR="00FB6154" w:rsidRPr="002F59A7">
        <w:rPr>
          <w:rFonts w:asciiTheme="majorBidi" w:hAnsiTheme="majorBidi" w:cstheme="majorBidi"/>
          <w:sz w:val="24"/>
          <w:szCs w:val="24"/>
        </w:rPr>
        <w:t>perioperative medication errors and adverse drug e</w:t>
      </w:r>
      <w:r w:rsidRPr="002F59A7">
        <w:rPr>
          <w:rFonts w:asciiTheme="majorBidi" w:hAnsiTheme="majorBidi" w:cstheme="majorBidi"/>
          <w:sz w:val="24"/>
          <w:szCs w:val="24"/>
        </w:rPr>
        <w:t xml:space="preserve">vents. </w:t>
      </w:r>
      <w:proofErr w:type="spellStart"/>
      <w:r w:rsidRPr="002F59A7">
        <w:rPr>
          <w:rFonts w:asciiTheme="majorBidi" w:hAnsiTheme="majorBidi" w:cstheme="majorBidi"/>
          <w:i/>
          <w:iCs/>
          <w:sz w:val="24"/>
          <w:szCs w:val="24"/>
        </w:rPr>
        <w:t>Anesthesiol</w:t>
      </w:r>
      <w:proofErr w:type="spellEnd"/>
      <w:r w:rsidR="00FB6154" w:rsidRPr="002F59A7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FB6154" w:rsidRPr="002F59A7">
        <w:rPr>
          <w:rFonts w:asciiTheme="majorBidi" w:hAnsiTheme="majorBidi" w:cstheme="majorBidi"/>
          <w:sz w:val="24"/>
          <w:szCs w:val="24"/>
        </w:rPr>
        <w:t>2016;</w:t>
      </w:r>
      <w:r w:rsidRPr="002F59A7">
        <w:rPr>
          <w:rFonts w:asciiTheme="majorBidi" w:hAnsiTheme="majorBidi" w:cstheme="majorBidi"/>
          <w:sz w:val="24"/>
          <w:szCs w:val="24"/>
        </w:rPr>
        <w:t>124</w:t>
      </w:r>
      <w:r w:rsidR="00622ACE" w:rsidRPr="002F59A7">
        <w:rPr>
          <w:rFonts w:asciiTheme="majorBidi" w:hAnsiTheme="majorBidi" w:cstheme="majorBidi"/>
          <w:sz w:val="24"/>
          <w:szCs w:val="24"/>
        </w:rPr>
        <w:t>:</w:t>
      </w:r>
      <w:r w:rsidRPr="002F59A7">
        <w:rPr>
          <w:rFonts w:asciiTheme="majorBidi" w:hAnsiTheme="majorBidi" w:cstheme="majorBidi"/>
          <w:sz w:val="24"/>
          <w:szCs w:val="24"/>
        </w:rPr>
        <w:t>25–34. https://doi.org/10.1097/ALN.0000000000000904</w:t>
      </w:r>
    </w:p>
    <w:p w14:paraId="6E88833F" w14:textId="77777777" w:rsidR="002D4C5F" w:rsidRPr="002F59A7" w:rsidRDefault="004E770B" w:rsidP="00F0337E">
      <w:pPr>
        <w:pStyle w:val="ListParagraph"/>
        <w:numPr>
          <w:ilvl w:val="0"/>
          <w:numId w:val="19"/>
        </w:numPr>
        <w:bidi w:val="0"/>
        <w:spacing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Teunissen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C, Burrell B,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Maskill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V. Effective </w:t>
      </w:r>
      <w:r w:rsidR="00001687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surgical teams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: An </w:t>
      </w:r>
      <w:r w:rsidR="00001687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integrative literature r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eview. </w:t>
      </w:r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West J </w:t>
      </w:r>
      <w:proofErr w:type="spellStart"/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Nurs</w:t>
      </w:r>
      <w:proofErr w:type="spellEnd"/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Res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2020;42:61-75.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doi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: 10.1177/0193945919834896. </w:t>
      </w:r>
    </w:p>
    <w:p w14:paraId="062006D2" w14:textId="77777777" w:rsidR="00385077" w:rsidRPr="002F59A7" w:rsidRDefault="00385077" w:rsidP="00F0337E">
      <w:pPr>
        <w:pStyle w:val="ListParagraph"/>
        <w:numPr>
          <w:ilvl w:val="0"/>
          <w:numId w:val="19"/>
        </w:numPr>
        <w:bidi w:val="0"/>
        <w:spacing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Baker DP, Day R, Salas E. Teamwork as an essential component of high-reliability organizations. </w:t>
      </w:r>
      <w:r w:rsidRPr="002F59A7">
        <w:rPr>
          <w:rFonts w:asciiTheme="majorBidi" w:hAnsiTheme="majorBidi" w:cstheme="majorBidi"/>
          <w:i/>
          <w:iCs/>
          <w:sz w:val="24"/>
          <w:szCs w:val="24"/>
        </w:rPr>
        <w:t>Health Serv Res</w:t>
      </w:r>
      <w:r w:rsidRPr="002F59A7">
        <w:rPr>
          <w:rFonts w:asciiTheme="majorBidi" w:hAnsiTheme="majorBidi" w:cstheme="majorBidi"/>
          <w:sz w:val="24"/>
          <w:szCs w:val="24"/>
        </w:rPr>
        <w:t xml:space="preserve"> 2006;41:1576-98. doi:10.1111/j.1475-6773.2006.00566.x</w:t>
      </w:r>
    </w:p>
    <w:p w14:paraId="15B24E61" w14:textId="77777777" w:rsidR="00385077" w:rsidRPr="002F59A7" w:rsidRDefault="00385077" w:rsidP="00F0337E">
      <w:pPr>
        <w:pStyle w:val="ListParagraph"/>
        <w:numPr>
          <w:ilvl w:val="0"/>
          <w:numId w:val="19"/>
        </w:numPr>
        <w:bidi w:val="0"/>
        <w:spacing w:before="120" w:after="12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proofErr w:type="spellStart"/>
      <w:r w:rsidRPr="002F59A7">
        <w:rPr>
          <w:rFonts w:asciiTheme="majorBidi" w:hAnsiTheme="majorBidi" w:cstheme="majorBidi"/>
          <w:sz w:val="24"/>
          <w:szCs w:val="24"/>
        </w:rPr>
        <w:t>Burtscher</w:t>
      </w:r>
      <w:proofErr w:type="spellEnd"/>
      <w:r w:rsidRPr="002F59A7">
        <w:rPr>
          <w:rFonts w:asciiTheme="majorBidi" w:hAnsiTheme="majorBidi" w:cstheme="majorBidi"/>
          <w:sz w:val="24"/>
          <w:szCs w:val="24"/>
        </w:rPr>
        <w:t xml:space="preserve"> MJ, </w:t>
      </w:r>
      <w:proofErr w:type="spellStart"/>
      <w:r w:rsidRPr="002F59A7">
        <w:rPr>
          <w:rFonts w:asciiTheme="majorBidi" w:hAnsiTheme="majorBidi" w:cstheme="majorBidi"/>
          <w:sz w:val="24"/>
          <w:szCs w:val="24"/>
        </w:rPr>
        <w:t>Manser</w:t>
      </w:r>
      <w:proofErr w:type="spellEnd"/>
      <w:r w:rsidRPr="002F59A7">
        <w:rPr>
          <w:rFonts w:asciiTheme="majorBidi" w:hAnsiTheme="majorBidi" w:cstheme="majorBidi"/>
          <w:sz w:val="24"/>
          <w:szCs w:val="24"/>
        </w:rPr>
        <w:t xml:space="preserve"> T. Team mental models and their potential to improve teamwork and safety: A review and implications for future research in healthcare. </w:t>
      </w:r>
      <w:r w:rsidRPr="002F59A7">
        <w:rPr>
          <w:rFonts w:asciiTheme="majorBidi" w:hAnsiTheme="majorBidi" w:cstheme="majorBidi"/>
          <w:i/>
          <w:iCs/>
          <w:sz w:val="24"/>
          <w:szCs w:val="24"/>
        </w:rPr>
        <w:t>Safety Sci</w:t>
      </w:r>
      <w:r w:rsidRPr="002F59A7">
        <w:rPr>
          <w:rFonts w:asciiTheme="majorBidi" w:hAnsiTheme="majorBidi" w:cstheme="majorBidi"/>
          <w:sz w:val="24"/>
          <w:szCs w:val="24"/>
        </w:rPr>
        <w:t xml:space="preserve"> 2012;50:1344-54. doi:10.1016/j.ssci.2011.12.033</w:t>
      </w:r>
      <w:r w:rsidRPr="002F59A7">
        <w:rPr>
          <w:rFonts w:asciiTheme="majorBidi" w:hAnsiTheme="majorBidi" w:cstheme="majorBidi"/>
          <w:sz w:val="24"/>
          <w:szCs w:val="24"/>
          <w:rtl/>
        </w:rPr>
        <w:t>.</w:t>
      </w:r>
    </w:p>
    <w:p w14:paraId="74759988" w14:textId="77777777" w:rsidR="00B0503C" w:rsidRPr="002F59A7" w:rsidRDefault="00B0503C" w:rsidP="00F0337E">
      <w:pPr>
        <w:pStyle w:val="ListParagraph"/>
        <w:numPr>
          <w:ilvl w:val="0"/>
          <w:numId w:val="19"/>
        </w:numPr>
        <w:bidi w:val="0"/>
        <w:spacing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Robert MC, Choi CJ, Shapiro FE, </w:t>
      </w:r>
      <w:r w:rsidR="00FB6154" w:rsidRPr="002F59A7">
        <w:rPr>
          <w:rFonts w:asciiTheme="majorBidi" w:hAnsiTheme="majorBidi" w:cstheme="majorBidi"/>
          <w:sz w:val="24"/>
          <w:szCs w:val="24"/>
        </w:rPr>
        <w:t>et al</w:t>
      </w:r>
      <w:r w:rsidRPr="002F59A7">
        <w:rPr>
          <w:rFonts w:asciiTheme="majorBidi" w:hAnsiTheme="majorBidi" w:cstheme="majorBidi"/>
          <w:sz w:val="24"/>
          <w:szCs w:val="24"/>
        </w:rPr>
        <w:t>. Avoidance of serious medical</w:t>
      </w:r>
      <w:r w:rsidR="0038267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 xml:space="preserve">errors in refractive surgery using a custom preoperative checklist. </w:t>
      </w:r>
      <w:r w:rsidRPr="002F59A7">
        <w:rPr>
          <w:rFonts w:asciiTheme="majorBidi" w:hAnsiTheme="majorBidi" w:cstheme="majorBidi"/>
          <w:i/>
          <w:iCs/>
          <w:sz w:val="24"/>
          <w:szCs w:val="24"/>
        </w:rPr>
        <w:t>J Cataract Refract</w:t>
      </w:r>
      <w:r w:rsidR="00382673"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i/>
          <w:iCs/>
          <w:sz w:val="24"/>
          <w:szCs w:val="24"/>
        </w:rPr>
        <w:t>Surg</w:t>
      </w:r>
      <w:r w:rsidR="00FB6154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>2015;41:2171-8.</w:t>
      </w:r>
    </w:p>
    <w:p w14:paraId="5E8FDC62" w14:textId="77777777" w:rsidR="0006354C" w:rsidRPr="002F59A7" w:rsidRDefault="008416B1" w:rsidP="00F0337E">
      <w:pPr>
        <w:pStyle w:val="ListParagraph"/>
        <w:numPr>
          <w:ilvl w:val="0"/>
          <w:numId w:val="19"/>
        </w:numPr>
        <w:bidi w:val="0"/>
        <w:spacing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Weaver SJ, Benishek LE, Leeds I, et al. The </w:t>
      </w:r>
      <w:r w:rsidR="00990E2E" w:rsidRPr="002F59A7">
        <w:rPr>
          <w:rFonts w:asciiTheme="majorBidi" w:hAnsiTheme="majorBidi" w:cstheme="majorBidi"/>
          <w:sz w:val="24"/>
          <w:szCs w:val="24"/>
        </w:rPr>
        <w:t>relationship between teamwork and patient s</w:t>
      </w:r>
      <w:r w:rsidRPr="002F59A7">
        <w:rPr>
          <w:rFonts w:asciiTheme="majorBidi" w:hAnsiTheme="majorBidi" w:cstheme="majorBidi"/>
          <w:sz w:val="24"/>
          <w:szCs w:val="24"/>
        </w:rPr>
        <w:t xml:space="preserve">afety. In: Sanchez J, </w:t>
      </w:r>
      <w:proofErr w:type="spellStart"/>
      <w:r w:rsidRPr="002F59A7">
        <w:rPr>
          <w:rFonts w:asciiTheme="majorBidi" w:hAnsiTheme="majorBidi" w:cstheme="majorBidi"/>
          <w:sz w:val="24"/>
          <w:szCs w:val="24"/>
        </w:rPr>
        <w:t>Barach</w:t>
      </w:r>
      <w:proofErr w:type="spellEnd"/>
      <w:r w:rsidRPr="002F59A7">
        <w:rPr>
          <w:rFonts w:asciiTheme="majorBidi" w:hAnsiTheme="majorBidi" w:cstheme="majorBidi"/>
          <w:sz w:val="24"/>
          <w:szCs w:val="24"/>
        </w:rPr>
        <w:t xml:space="preserve"> P, Johnson J, Jacobs J (eds) Surgical Patient Care. Springer</w:t>
      </w:r>
      <w:r w:rsidR="00990E2E" w:rsidRPr="002F59A7">
        <w:rPr>
          <w:rFonts w:asciiTheme="majorBidi" w:hAnsiTheme="majorBidi" w:cstheme="majorBidi"/>
          <w:sz w:val="24"/>
          <w:szCs w:val="24"/>
        </w:rPr>
        <w:t>:</w:t>
      </w:r>
      <w:r w:rsidRPr="002F59A7">
        <w:rPr>
          <w:rFonts w:asciiTheme="majorBidi" w:hAnsiTheme="majorBidi" w:cstheme="majorBidi"/>
          <w:sz w:val="24"/>
          <w:szCs w:val="24"/>
        </w:rPr>
        <w:t xml:space="preserve"> Cham. https://doi.org/10.1007/978-3-319-44010-1_5</w:t>
      </w:r>
    </w:p>
    <w:p w14:paraId="50067DAF" w14:textId="77777777" w:rsidR="00D45D47" w:rsidRPr="002F59A7" w:rsidRDefault="00D45D47" w:rsidP="00F0337E">
      <w:pPr>
        <w:pStyle w:val="ListParagraph"/>
        <w:numPr>
          <w:ilvl w:val="0"/>
          <w:numId w:val="19"/>
        </w:numPr>
        <w:bidi w:val="0"/>
        <w:spacing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proofErr w:type="spellStart"/>
      <w:r w:rsidRPr="002F59A7">
        <w:rPr>
          <w:rFonts w:asciiTheme="majorBidi" w:hAnsiTheme="majorBidi" w:cstheme="majorBidi"/>
          <w:sz w:val="24"/>
          <w:szCs w:val="24"/>
        </w:rPr>
        <w:t>Xyrichis</w:t>
      </w:r>
      <w:proofErr w:type="spellEnd"/>
      <w:r w:rsidRPr="002F59A7">
        <w:rPr>
          <w:rFonts w:asciiTheme="majorBidi" w:hAnsiTheme="majorBidi" w:cstheme="majorBidi"/>
          <w:sz w:val="24"/>
          <w:szCs w:val="24"/>
        </w:rPr>
        <w:t xml:space="preserve"> A, Ream E. Teamwork: </w:t>
      </w:r>
      <w:r w:rsidR="008416B1" w:rsidRPr="002F59A7">
        <w:rPr>
          <w:rFonts w:asciiTheme="majorBidi" w:hAnsiTheme="majorBidi" w:cstheme="majorBidi"/>
          <w:sz w:val="24"/>
          <w:szCs w:val="24"/>
        </w:rPr>
        <w:t xml:space="preserve">A </w:t>
      </w:r>
      <w:r w:rsidRPr="002F59A7">
        <w:rPr>
          <w:rFonts w:asciiTheme="majorBidi" w:hAnsiTheme="majorBidi" w:cstheme="majorBidi"/>
          <w:sz w:val="24"/>
          <w:szCs w:val="24"/>
        </w:rPr>
        <w:t xml:space="preserve">concept analysis. </w:t>
      </w:r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J </w:t>
      </w:r>
      <w:r w:rsidR="008416B1" w:rsidRPr="002F59A7">
        <w:rPr>
          <w:rFonts w:asciiTheme="majorBidi" w:hAnsiTheme="majorBidi" w:cstheme="majorBidi"/>
          <w:i/>
          <w:iCs/>
          <w:sz w:val="24"/>
          <w:szCs w:val="24"/>
        </w:rPr>
        <w:t>Advanced Nursing</w:t>
      </w:r>
      <w:r w:rsidRPr="002F59A7">
        <w:rPr>
          <w:rFonts w:asciiTheme="majorBidi" w:hAnsiTheme="majorBidi" w:cstheme="majorBidi"/>
          <w:sz w:val="24"/>
          <w:szCs w:val="24"/>
        </w:rPr>
        <w:t xml:space="preserve"> 2008;61:232-41.</w:t>
      </w:r>
    </w:p>
    <w:p w14:paraId="24107380" w14:textId="77777777" w:rsidR="006E25EB" w:rsidRPr="002F59A7" w:rsidRDefault="006E25EB" w:rsidP="00F0337E">
      <w:pPr>
        <w:pStyle w:val="ListParagraph"/>
        <w:numPr>
          <w:ilvl w:val="0"/>
          <w:numId w:val="19"/>
        </w:numPr>
        <w:bidi w:val="0"/>
        <w:spacing w:line="480" w:lineRule="auto"/>
        <w:ind w:left="567" w:hanging="567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Makary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MA, Mukherjee A, Sexton JB, et al. Operating room briefings and wrong-site surgery. </w:t>
      </w:r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 Am Coll Surg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2007;204:236–43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>.</w:t>
      </w:r>
    </w:p>
    <w:p w14:paraId="262BAF92" w14:textId="77777777" w:rsidR="00A557D8" w:rsidRPr="002F59A7" w:rsidRDefault="00A557D8" w:rsidP="00F0337E">
      <w:pPr>
        <w:pStyle w:val="ListParagraph"/>
        <w:numPr>
          <w:ilvl w:val="0"/>
          <w:numId w:val="19"/>
        </w:numPr>
        <w:bidi w:val="0"/>
        <w:spacing w:after="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Lingard L, </w:t>
      </w:r>
      <w:proofErr w:type="spellStart"/>
      <w:r w:rsidRPr="002F59A7">
        <w:rPr>
          <w:rFonts w:asciiTheme="majorBidi" w:eastAsia="Times New Roman" w:hAnsiTheme="majorBidi" w:cstheme="majorBidi"/>
          <w:sz w:val="24"/>
          <w:szCs w:val="24"/>
        </w:rPr>
        <w:t>Regehr</w:t>
      </w:r>
      <w:proofErr w:type="spellEnd"/>
      <w:r w:rsidRPr="002F59A7">
        <w:rPr>
          <w:rFonts w:asciiTheme="majorBidi" w:eastAsia="Times New Roman" w:hAnsiTheme="majorBidi" w:cstheme="majorBidi"/>
          <w:sz w:val="24"/>
          <w:szCs w:val="24"/>
        </w:rPr>
        <w:t xml:space="preserve"> G, </w:t>
      </w:r>
      <w:proofErr w:type="spellStart"/>
      <w:r w:rsidRPr="002F59A7">
        <w:rPr>
          <w:rFonts w:asciiTheme="majorBidi" w:eastAsia="Times New Roman" w:hAnsiTheme="majorBidi" w:cstheme="majorBidi"/>
          <w:sz w:val="24"/>
          <w:szCs w:val="24"/>
        </w:rPr>
        <w:t>Espin</w:t>
      </w:r>
      <w:proofErr w:type="spellEnd"/>
      <w:r w:rsidRPr="002F59A7">
        <w:rPr>
          <w:rFonts w:asciiTheme="majorBidi" w:eastAsia="Times New Roman" w:hAnsiTheme="majorBidi" w:cstheme="majorBidi"/>
          <w:sz w:val="24"/>
          <w:szCs w:val="24"/>
        </w:rPr>
        <w:t xml:space="preserve"> S, </w:t>
      </w:r>
      <w:r w:rsidR="008416B1" w:rsidRPr="002F59A7">
        <w:rPr>
          <w:rFonts w:asciiTheme="majorBidi" w:eastAsia="Times New Roman" w:hAnsiTheme="majorBidi" w:cstheme="majorBidi"/>
          <w:sz w:val="24"/>
          <w:szCs w:val="24"/>
        </w:rPr>
        <w:t>et al.</w:t>
      </w:r>
      <w:r w:rsidRPr="002F59A7">
        <w:rPr>
          <w:rFonts w:asciiTheme="majorBidi" w:eastAsia="Times New Roman" w:hAnsiTheme="majorBidi" w:cstheme="majorBidi"/>
          <w:sz w:val="24"/>
          <w:szCs w:val="24"/>
        </w:rPr>
        <w:t xml:space="preserve"> Perceptions of operating room tension across professions: Building generalizable evidence and educational resources. </w:t>
      </w:r>
      <w:proofErr w:type="spellStart"/>
      <w:r w:rsidRPr="002F59A7">
        <w:rPr>
          <w:rFonts w:asciiTheme="majorBidi" w:eastAsia="Times New Roman" w:hAnsiTheme="majorBidi" w:cstheme="majorBidi"/>
          <w:i/>
          <w:iCs/>
          <w:sz w:val="24"/>
          <w:szCs w:val="24"/>
        </w:rPr>
        <w:t>Acad</w:t>
      </w:r>
      <w:proofErr w:type="spellEnd"/>
      <w:r w:rsidRPr="002F59A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Med</w:t>
      </w:r>
      <w:r w:rsidRPr="002F59A7">
        <w:rPr>
          <w:rFonts w:asciiTheme="majorBidi" w:eastAsia="Times New Roman" w:hAnsiTheme="majorBidi" w:cstheme="majorBidi"/>
          <w:sz w:val="24"/>
          <w:szCs w:val="24"/>
        </w:rPr>
        <w:t xml:space="preserve"> 2005;80(10 Suppl):S75–9</w:t>
      </w:r>
      <w:r w:rsidR="00990E2E" w:rsidRPr="002F59A7">
        <w:rPr>
          <w:rFonts w:asciiTheme="majorBidi" w:eastAsia="Times New Roman" w:hAnsiTheme="majorBidi" w:cstheme="majorBidi"/>
          <w:sz w:val="24"/>
          <w:szCs w:val="24"/>
        </w:rPr>
        <w:t>.</w:t>
      </w:r>
      <w:r w:rsidR="000C5674" w:rsidRPr="002F59A7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74FB451C" w14:textId="77777777" w:rsidR="000C5674" w:rsidRPr="002F59A7" w:rsidRDefault="006E25EB" w:rsidP="00F0337E">
      <w:pPr>
        <w:pStyle w:val="ListParagraph"/>
        <w:numPr>
          <w:ilvl w:val="0"/>
          <w:numId w:val="19"/>
        </w:numPr>
        <w:bidi w:val="0"/>
        <w:spacing w:after="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Neily J, Mills PD, Young-Xu Y, et al. Association between implementation of a medical team training program and surgical mortality.</w:t>
      </w:r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JAM</w:t>
      </w:r>
      <w:r w:rsidR="00990E2E"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2010;304:1693-700. </w:t>
      </w:r>
      <w:proofErr w:type="spellStart"/>
      <w:r w:rsidR="00622AC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doi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: 10.1001/jama.2010.1506</w:t>
      </w:r>
    </w:p>
    <w:p w14:paraId="6697318A" w14:textId="77777777" w:rsidR="006E25EB" w:rsidRPr="002F59A7" w:rsidRDefault="006E25EB" w:rsidP="00F0337E">
      <w:pPr>
        <w:pStyle w:val="ListParagraph"/>
        <w:numPr>
          <w:ilvl w:val="0"/>
          <w:numId w:val="19"/>
        </w:numPr>
        <w:bidi w:val="0"/>
        <w:spacing w:after="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Riskin A, Bamberger P,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Erez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A,</w:t>
      </w:r>
      <w:r w:rsidR="00990E2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20DE7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Incivility and </w:t>
      </w:r>
      <w:r w:rsidR="00990E2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patient s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afety: A </w:t>
      </w:r>
      <w:r w:rsidR="00990E2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longitudinal study of rudeness, protocol compliance, and a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dverse Events. </w:t>
      </w:r>
      <w:proofErr w:type="spellStart"/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Jt</w:t>
      </w:r>
      <w:proofErr w:type="spellEnd"/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Comm J Qual Patient </w:t>
      </w:r>
      <w:proofErr w:type="spellStart"/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Saf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2019;45:358-67.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doi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: 10.1016/j.jcjq.2019.02.002. </w:t>
      </w:r>
    </w:p>
    <w:p w14:paraId="51546A67" w14:textId="77777777" w:rsidR="002F45A1" w:rsidRPr="002F59A7" w:rsidRDefault="002F45A1" w:rsidP="00F0337E">
      <w:pPr>
        <w:pStyle w:val="ListParagraph"/>
        <w:numPr>
          <w:ilvl w:val="0"/>
          <w:numId w:val="19"/>
        </w:numPr>
        <w:bidi w:val="0"/>
        <w:spacing w:before="120" w:after="12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proofErr w:type="spellStart"/>
      <w:r w:rsidRPr="002F59A7">
        <w:rPr>
          <w:rFonts w:asciiTheme="majorBidi" w:hAnsiTheme="majorBidi" w:cstheme="majorBidi"/>
          <w:sz w:val="24"/>
          <w:szCs w:val="24"/>
        </w:rPr>
        <w:t>Mazzocco</w:t>
      </w:r>
      <w:proofErr w:type="spellEnd"/>
      <w:r w:rsidRPr="002F59A7">
        <w:rPr>
          <w:rFonts w:asciiTheme="majorBidi" w:hAnsiTheme="majorBidi" w:cstheme="majorBidi"/>
          <w:sz w:val="24"/>
          <w:szCs w:val="24"/>
        </w:rPr>
        <w:t xml:space="preserve"> K, </w:t>
      </w:r>
      <w:proofErr w:type="spellStart"/>
      <w:r w:rsidRPr="002F59A7">
        <w:rPr>
          <w:rFonts w:asciiTheme="majorBidi" w:hAnsiTheme="majorBidi" w:cstheme="majorBidi"/>
          <w:sz w:val="24"/>
          <w:szCs w:val="24"/>
        </w:rPr>
        <w:t>Petitti</w:t>
      </w:r>
      <w:proofErr w:type="spellEnd"/>
      <w:r w:rsidRPr="002F59A7">
        <w:rPr>
          <w:rFonts w:asciiTheme="majorBidi" w:hAnsiTheme="majorBidi" w:cstheme="majorBidi"/>
          <w:sz w:val="24"/>
          <w:szCs w:val="24"/>
        </w:rPr>
        <w:t xml:space="preserve"> DB, Fong KT, et al. Surgical team behaviors and patient outcomes. </w:t>
      </w:r>
      <w:r w:rsidRPr="002F59A7">
        <w:rPr>
          <w:rFonts w:asciiTheme="majorBidi" w:hAnsiTheme="majorBidi" w:cstheme="majorBidi"/>
          <w:i/>
          <w:iCs/>
          <w:sz w:val="24"/>
          <w:szCs w:val="24"/>
        </w:rPr>
        <w:t>Am J Surg</w:t>
      </w:r>
      <w:r w:rsidRPr="002F59A7">
        <w:rPr>
          <w:rFonts w:asciiTheme="majorBidi" w:hAnsiTheme="majorBidi" w:cstheme="majorBidi"/>
          <w:sz w:val="24"/>
          <w:szCs w:val="24"/>
        </w:rPr>
        <w:t xml:space="preserve"> 2009;197:678-85. </w:t>
      </w:r>
      <w:proofErr w:type="spellStart"/>
      <w:r w:rsidRPr="002F59A7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Pr="002F59A7">
        <w:rPr>
          <w:rFonts w:asciiTheme="majorBidi" w:hAnsiTheme="majorBidi" w:cstheme="majorBidi"/>
          <w:sz w:val="24"/>
          <w:szCs w:val="24"/>
        </w:rPr>
        <w:t>: 10.1016/j.amjsurg.2008.03.002</w:t>
      </w:r>
    </w:p>
    <w:p w14:paraId="2E82C125" w14:textId="77777777" w:rsidR="009D5DC8" w:rsidRPr="002F59A7" w:rsidRDefault="009D5DC8" w:rsidP="00F0337E">
      <w:pPr>
        <w:pStyle w:val="ListParagraph"/>
        <w:numPr>
          <w:ilvl w:val="0"/>
          <w:numId w:val="19"/>
        </w:numPr>
        <w:bidi w:val="0"/>
        <w:spacing w:after="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Edmondson A. Psychological safety and learning behavior in work teams. </w:t>
      </w:r>
      <w:r w:rsidRPr="002F59A7">
        <w:rPr>
          <w:rFonts w:asciiTheme="majorBidi" w:hAnsiTheme="majorBidi" w:cstheme="majorBidi"/>
          <w:i/>
          <w:iCs/>
          <w:sz w:val="24"/>
          <w:szCs w:val="24"/>
        </w:rPr>
        <w:t>Adm Sci Q</w:t>
      </w:r>
      <w:r w:rsidRPr="002F59A7">
        <w:rPr>
          <w:rFonts w:asciiTheme="majorBidi" w:hAnsiTheme="majorBidi" w:cstheme="majorBidi"/>
          <w:sz w:val="24"/>
          <w:szCs w:val="24"/>
        </w:rPr>
        <w:t xml:space="preserve"> 1999;44:350–83. </w:t>
      </w:r>
      <w:hyperlink r:id="rId13" w:history="1">
        <w:r w:rsidR="00700085" w:rsidRPr="002F59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https://doi.org/10.2307/2666999</w:t>
        </w:r>
      </w:hyperlink>
      <w:r w:rsidRPr="002F59A7">
        <w:rPr>
          <w:rFonts w:asciiTheme="majorBidi" w:hAnsiTheme="majorBidi" w:cstheme="majorBidi"/>
          <w:sz w:val="24"/>
          <w:szCs w:val="24"/>
        </w:rPr>
        <w:t>.</w:t>
      </w:r>
    </w:p>
    <w:p w14:paraId="6938661B" w14:textId="77777777" w:rsidR="00700085" w:rsidRPr="002F59A7" w:rsidRDefault="00105533" w:rsidP="00F0337E">
      <w:pPr>
        <w:pStyle w:val="ListParagraph"/>
        <w:numPr>
          <w:ilvl w:val="0"/>
          <w:numId w:val="19"/>
        </w:numPr>
        <w:bidi w:val="0"/>
        <w:spacing w:after="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Edmondson AC, Lei Z. </w:t>
      </w:r>
      <w:r w:rsidR="001410E3" w:rsidRPr="002F59A7">
        <w:rPr>
          <w:rFonts w:asciiTheme="majorBidi" w:hAnsiTheme="majorBidi" w:cstheme="majorBidi"/>
          <w:sz w:val="24"/>
          <w:szCs w:val="24"/>
        </w:rPr>
        <w:t xml:space="preserve">Psychological Safety: The History, Renaissance, and Future of an Interpersonal Construct. </w:t>
      </w:r>
      <w:proofErr w:type="spellStart"/>
      <w:r w:rsidR="001410E3" w:rsidRPr="002F59A7">
        <w:rPr>
          <w:rFonts w:asciiTheme="majorBidi" w:hAnsiTheme="majorBidi" w:cstheme="majorBidi"/>
          <w:sz w:val="24"/>
          <w:szCs w:val="24"/>
        </w:rPr>
        <w:t>Annu</w:t>
      </w:r>
      <w:proofErr w:type="spellEnd"/>
      <w:r w:rsidR="001410E3" w:rsidRPr="002F59A7">
        <w:rPr>
          <w:rFonts w:asciiTheme="majorBidi" w:hAnsiTheme="majorBidi" w:cstheme="majorBidi"/>
          <w:sz w:val="24"/>
          <w:szCs w:val="24"/>
        </w:rPr>
        <w:t xml:space="preserve"> Rev Organ Psychol Organ </w:t>
      </w:r>
      <w:proofErr w:type="spellStart"/>
      <w:r w:rsidR="001410E3" w:rsidRPr="002F59A7">
        <w:rPr>
          <w:rFonts w:asciiTheme="majorBidi" w:hAnsiTheme="majorBidi" w:cstheme="majorBidi"/>
          <w:sz w:val="24"/>
          <w:szCs w:val="24"/>
        </w:rPr>
        <w:t>Behav</w:t>
      </w:r>
      <w:proofErr w:type="spellEnd"/>
      <w:r w:rsidR="001410E3" w:rsidRPr="002F59A7">
        <w:rPr>
          <w:rFonts w:asciiTheme="majorBidi" w:hAnsiTheme="majorBidi" w:cstheme="majorBidi"/>
          <w:sz w:val="24"/>
          <w:szCs w:val="24"/>
        </w:rPr>
        <w:t>. 2014</w:t>
      </w:r>
      <w:r w:rsidR="000E636D" w:rsidRPr="002F59A7">
        <w:rPr>
          <w:rFonts w:asciiTheme="majorBidi" w:hAnsiTheme="majorBidi" w:cstheme="majorBidi"/>
          <w:sz w:val="24"/>
          <w:szCs w:val="24"/>
        </w:rPr>
        <w:t>;</w:t>
      </w:r>
      <w:r w:rsidR="001410E3" w:rsidRPr="002F59A7">
        <w:rPr>
          <w:rFonts w:asciiTheme="majorBidi" w:hAnsiTheme="majorBidi" w:cstheme="majorBidi"/>
          <w:sz w:val="24"/>
          <w:szCs w:val="24"/>
        </w:rPr>
        <w:t>1:23–43</w:t>
      </w:r>
      <w:r w:rsidR="008D25D2" w:rsidRPr="002F59A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683D9B" w:rsidRPr="002F59A7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="008D25D2" w:rsidRPr="002F59A7">
        <w:rPr>
          <w:rFonts w:asciiTheme="majorBidi" w:hAnsiTheme="majorBidi" w:cstheme="majorBidi"/>
          <w:sz w:val="24"/>
          <w:szCs w:val="24"/>
        </w:rPr>
        <w:t>: 10.1146/annurev-orgpsych-031413-091305</w:t>
      </w:r>
    </w:p>
    <w:p w14:paraId="33B20675" w14:textId="77777777" w:rsidR="002655B6" w:rsidRPr="002F59A7" w:rsidRDefault="002655B6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Ridley CH, Al-Hammadi N,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Maniar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HS, </w:t>
      </w:r>
      <w:r w:rsidR="00FB7585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4A6F31" w:rsidRPr="002F59A7">
        <w:rPr>
          <w:rStyle w:val="m8597570064492228886dop"/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Style w:val="m8597570064492228886item-title"/>
          <w:rFonts w:asciiTheme="majorBidi" w:hAnsiTheme="majorBidi" w:cstheme="majorBidi"/>
          <w:sz w:val="24"/>
          <w:szCs w:val="24"/>
        </w:rPr>
        <w:t>Building a Collaborative Culture: Focus on Psychological Safety and Error Reporting.</w:t>
      </w:r>
      <w:r w:rsidR="004A6F31"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Ann </w:t>
      </w:r>
      <w:proofErr w:type="spellStart"/>
      <w:r w:rsidRPr="002F59A7">
        <w:rPr>
          <w:rFonts w:asciiTheme="majorBidi" w:hAnsiTheme="majorBidi" w:cstheme="majorBidi"/>
          <w:i/>
          <w:iCs/>
          <w:sz w:val="24"/>
          <w:szCs w:val="24"/>
        </w:rPr>
        <w:t>Thorac</w:t>
      </w:r>
      <w:proofErr w:type="spellEnd"/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 Surg</w:t>
      </w:r>
      <w:r w:rsidR="00FB7585" w:rsidRPr="002F59A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4A6F31" w:rsidRPr="002F59A7">
        <w:rPr>
          <w:rStyle w:val="m8597570064492228886volissue"/>
          <w:rFonts w:asciiTheme="majorBidi" w:hAnsiTheme="majorBidi" w:cstheme="majorBidi"/>
          <w:sz w:val="24"/>
          <w:szCs w:val="24"/>
        </w:rPr>
        <w:t xml:space="preserve"> </w:t>
      </w:r>
      <w:r w:rsidR="00FB7585" w:rsidRPr="002F59A7">
        <w:rPr>
          <w:rStyle w:val="m8597570064492228886volissue"/>
          <w:rFonts w:asciiTheme="majorBidi" w:hAnsiTheme="majorBidi" w:cstheme="majorBidi"/>
          <w:sz w:val="24"/>
          <w:szCs w:val="24"/>
        </w:rPr>
        <w:t>2021;</w:t>
      </w:r>
      <w:r w:rsidRPr="002F59A7">
        <w:rPr>
          <w:rStyle w:val="m8597570064492228886volissue"/>
          <w:rFonts w:asciiTheme="majorBidi" w:hAnsiTheme="majorBidi" w:cstheme="majorBidi"/>
          <w:sz w:val="24"/>
          <w:szCs w:val="24"/>
        </w:rPr>
        <w:t>111</w:t>
      </w:r>
      <w:r w:rsidR="00FB7585" w:rsidRPr="002F59A7">
        <w:rPr>
          <w:rStyle w:val="m8597570064492228886volissue"/>
          <w:rFonts w:asciiTheme="majorBidi" w:hAnsiTheme="majorBidi" w:cstheme="majorBidi"/>
          <w:sz w:val="24"/>
          <w:szCs w:val="24"/>
        </w:rPr>
        <w:t>:</w:t>
      </w:r>
      <w:r w:rsidRPr="002F59A7">
        <w:rPr>
          <w:rStyle w:val="m8597570064492228886pages"/>
          <w:rFonts w:asciiTheme="majorBidi" w:hAnsiTheme="majorBidi" w:cstheme="majorBidi"/>
          <w:sz w:val="24"/>
          <w:szCs w:val="24"/>
        </w:rPr>
        <w:t>683-9</w:t>
      </w:r>
      <w:r w:rsidRPr="002F59A7">
        <w:rPr>
          <w:rFonts w:asciiTheme="majorBidi" w:hAnsiTheme="majorBidi" w:cstheme="majorBidi"/>
          <w:sz w:val="24"/>
          <w:szCs w:val="24"/>
        </w:rPr>
        <w:t>.</w:t>
      </w:r>
      <w:r w:rsidR="00510B21" w:rsidRPr="002F59A7">
        <w:rPr>
          <w:rStyle w:val="m8597570064492228886doi"/>
          <w:rFonts w:asciiTheme="majorBidi" w:hAnsiTheme="majorBidi" w:cstheme="majorBidi"/>
          <w:sz w:val="24"/>
          <w:szCs w:val="24"/>
        </w:rPr>
        <w:t xml:space="preserve"> </w:t>
      </w:r>
      <w:hyperlink r:id="rId14" w:tgtFrame="_blank" w:history="1">
        <w:r w:rsidR="007759EE" w:rsidRPr="002F59A7">
          <w:rPr>
            <w:rStyle w:val="CommentReference"/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="007759EE" w:rsidRPr="002F59A7">
          <w:rPr>
            <w:rStyle w:val="citation-doi"/>
            <w:rFonts w:asciiTheme="majorBidi" w:hAnsiTheme="majorBidi" w:cstheme="majorBidi"/>
            <w:sz w:val="24"/>
            <w:szCs w:val="24"/>
          </w:rPr>
          <w:t>doi</w:t>
        </w:r>
        <w:proofErr w:type="spellEnd"/>
        <w:r w:rsidR="007759EE" w:rsidRPr="002F59A7">
          <w:rPr>
            <w:rStyle w:val="citation-doi"/>
            <w:rFonts w:asciiTheme="majorBidi" w:hAnsiTheme="majorBidi" w:cstheme="majorBidi"/>
            <w:sz w:val="24"/>
            <w:szCs w:val="24"/>
          </w:rPr>
          <w:t xml:space="preserve">: </w:t>
        </w:r>
        <w:r w:rsidRPr="002F59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10.1016/j.athoracsur.2020.05.152</w:t>
        </w:r>
      </w:hyperlink>
    </w:p>
    <w:p w14:paraId="4FAE7884" w14:textId="77777777" w:rsidR="004D7791" w:rsidRPr="002F59A7" w:rsidRDefault="004D7791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Bates DW, Singh H. Two </w:t>
      </w:r>
      <w:r w:rsidR="000045CB" w:rsidRPr="002F59A7">
        <w:rPr>
          <w:rFonts w:asciiTheme="majorBidi" w:hAnsiTheme="majorBidi" w:cstheme="majorBidi"/>
          <w:sz w:val="24"/>
          <w:szCs w:val="24"/>
        </w:rPr>
        <w:t>decades since to err is h</w:t>
      </w:r>
      <w:r w:rsidRPr="002F59A7">
        <w:rPr>
          <w:rFonts w:asciiTheme="majorBidi" w:hAnsiTheme="majorBidi" w:cstheme="majorBidi"/>
          <w:sz w:val="24"/>
          <w:szCs w:val="24"/>
        </w:rPr>
        <w:t xml:space="preserve">uman: An </w:t>
      </w:r>
      <w:r w:rsidR="000045CB" w:rsidRPr="002F59A7">
        <w:rPr>
          <w:rFonts w:asciiTheme="majorBidi" w:hAnsiTheme="majorBidi" w:cstheme="majorBidi"/>
          <w:sz w:val="24"/>
          <w:szCs w:val="24"/>
        </w:rPr>
        <w:t>assessment of progress and emerging priorities in patient s</w:t>
      </w:r>
      <w:r w:rsidRPr="002F59A7">
        <w:rPr>
          <w:rFonts w:asciiTheme="majorBidi" w:hAnsiTheme="majorBidi" w:cstheme="majorBidi"/>
          <w:sz w:val="24"/>
          <w:szCs w:val="24"/>
        </w:rPr>
        <w:t xml:space="preserve">afety. </w:t>
      </w:r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Health </w:t>
      </w:r>
      <w:proofErr w:type="spellStart"/>
      <w:r w:rsidRPr="002F59A7">
        <w:rPr>
          <w:rFonts w:asciiTheme="majorBidi" w:hAnsiTheme="majorBidi" w:cstheme="majorBidi"/>
          <w:i/>
          <w:iCs/>
          <w:sz w:val="24"/>
          <w:szCs w:val="24"/>
        </w:rPr>
        <w:t>Aff</w:t>
      </w:r>
      <w:proofErr w:type="spellEnd"/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 (Millwood)</w:t>
      </w:r>
      <w:r w:rsidRPr="002F59A7">
        <w:rPr>
          <w:rFonts w:asciiTheme="majorBidi" w:hAnsiTheme="majorBidi" w:cstheme="majorBidi"/>
          <w:sz w:val="24"/>
          <w:szCs w:val="24"/>
        </w:rPr>
        <w:t xml:space="preserve">. 2018;37:1736-43. </w:t>
      </w:r>
      <w:proofErr w:type="spellStart"/>
      <w:r w:rsidRPr="002F59A7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Pr="002F59A7">
        <w:rPr>
          <w:rFonts w:asciiTheme="majorBidi" w:hAnsiTheme="majorBidi" w:cstheme="majorBidi"/>
          <w:sz w:val="24"/>
          <w:szCs w:val="24"/>
        </w:rPr>
        <w:t>: 10.1377/hlthaff.2018.0738.</w:t>
      </w:r>
    </w:p>
    <w:p w14:paraId="73523AC3" w14:textId="77777777" w:rsidR="000315BD" w:rsidRPr="002F59A7" w:rsidRDefault="005C7D8F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 xml:space="preserve">Weprin S,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Crocerossa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F, Meyer D</w:t>
      </w:r>
      <w:r w:rsidR="00F0337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et al.</w:t>
      </w:r>
      <w:r w:rsidR="00F0337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Risk factors and preventive strategies for unintentionally retained surgical sharps: a systematic review. </w:t>
      </w:r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Patient </w:t>
      </w:r>
      <w:proofErr w:type="spellStart"/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Saf</w:t>
      </w:r>
      <w:proofErr w:type="spellEnd"/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Surg</w:t>
      </w:r>
      <w:r w:rsidR="00F0337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683D9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2021;15: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24. </w:t>
      </w:r>
      <w:hyperlink r:id="rId15" w:history="1">
        <w:r w:rsidRPr="002F59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https://doi.org/10.1186/s13037-021-00297-3</w:t>
        </w:r>
      </w:hyperlink>
    </w:p>
    <w:p w14:paraId="34A550BD" w14:textId="77777777" w:rsidR="00AA2109" w:rsidRPr="002F59A7" w:rsidRDefault="00AA2109" w:rsidP="00F0337E">
      <w:pPr>
        <w:pStyle w:val="m7316712110023237572msolistparagraph"/>
        <w:numPr>
          <w:ilvl w:val="0"/>
          <w:numId w:val="19"/>
        </w:numPr>
        <w:shd w:val="clear" w:color="auto" w:fill="FFFFFF"/>
        <w:spacing w:before="0" w:beforeAutospacing="0" w:after="160" w:afterAutospacing="0" w:line="480" w:lineRule="auto"/>
        <w:ind w:left="567" w:hanging="567"/>
        <w:rPr>
          <w:rFonts w:asciiTheme="majorBidi" w:hAnsiTheme="majorBidi" w:cstheme="majorBidi"/>
        </w:rPr>
      </w:pPr>
      <w:r w:rsidRPr="002F59A7">
        <w:rPr>
          <w:rFonts w:asciiTheme="majorBidi" w:hAnsiTheme="majorBidi" w:cstheme="majorBidi"/>
        </w:rPr>
        <w:t xml:space="preserve">Surgical Safety Checklist. The World Health Organization, </w:t>
      </w:r>
      <w:proofErr w:type="gramStart"/>
      <w:r w:rsidRPr="002F59A7">
        <w:rPr>
          <w:rFonts w:asciiTheme="majorBidi" w:hAnsiTheme="majorBidi" w:cstheme="majorBidi"/>
        </w:rPr>
        <w:t>January,</w:t>
      </w:r>
      <w:proofErr w:type="gramEnd"/>
      <w:r w:rsidRPr="002F59A7">
        <w:rPr>
          <w:rFonts w:asciiTheme="majorBidi" w:hAnsiTheme="majorBidi" w:cstheme="majorBidi"/>
        </w:rPr>
        <w:t xml:space="preserve"> 2009. </w:t>
      </w:r>
      <w:hyperlink r:id="rId16" w:tgtFrame="_blank" w:history="1">
        <w:r w:rsidRPr="002F59A7">
          <w:rPr>
            <w:rStyle w:val="Hyperlink"/>
            <w:rFonts w:asciiTheme="majorBidi" w:hAnsiTheme="majorBidi" w:cstheme="majorBidi"/>
            <w:color w:val="auto"/>
            <w:u w:val="none"/>
          </w:rPr>
          <w:t>https://apps.who.int/iris/bitstream/handle/10665/44186/9789241598590_eng_Checklist.pdf;jsessionid=1908B5C90ED0DC4F1362F25B6DE63AEA?sequence</w:t>
        </w:r>
      </w:hyperlink>
    </w:p>
    <w:p w14:paraId="45172CEA" w14:textId="77777777" w:rsidR="00821428" w:rsidRPr="002F59A7" w:rsidRDefault="00BC3CC3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Fonts w:asciiTheme="majorBidi" w:hAnsiTheme="majorBidi" w:cstheme="majorBidi"/>
          <w:sz w:val="24"/>
          <w:szCs w:val="24"/>
          <w:u w:val="single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Steelman VM, Shaw C, Shine L, </w:t>
      </w:r>
      <w:r w:rsidR="00683D9B" w:rsidRPr="002F59A7">
        <w:rPr>
          <w:rFonts w:asciiTheme="majorBidi" w:hAnsiTheme="majorBidi" w:cstheme="majorBidi"/>
          <w:sz w:val="24"/>
          <w:szCs w:val="24"/>
        </w:rPr>
        <w:t>et al</w:t>
      </w:r>
      <w:r w:rsidRPr="002F59A7">
        <w:rPr>
          <w:rFonts w:asciiTheme="majorBidi" w:hAnsiTheme="majorBidi" w:cstheme="majorBidi"/>
          <w:sz w:val="24"/>
          <w:szCs w:val="24"/>
        </w:rPr>
        <w:t xml:space="preserve">. Unintentionally retained foreign objects: a descriptive study of 308 sentinel events and contributing factors. </w:t>
      </w:r>
      <w:proofErr w:type="spellStart"/>
      <w:r w:rsidRPr="002F59A7">
        <w:rPr>
          <w:rFonts w:asciiTheme="majorBidi" w:hAnsiTheme="majorBidi" w:cstheme="majorBidi"/>
          <w:i/>
          <w:iCs/>
          <w:sz w:val="24"/>
          <w:szCs w:val="24"/>
        </w:rPr>
        <w:t>Jt</w:t>
      </w:r>
      <w:proofErr w:type="spellEnd"/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 Comm J Qual Patient </w:t>
      </w:r>
      <w:proofErr w:type="spellStart"/>
      <w:r w:rsidRPr="002F59A7">
        <w:rPr>
          <w:rFonts w:asciiTheme="majorBidi" w:hAnsiTheme="majorBidi" w:cstheme="majorBidi"/>
          <w:i/>
          <w:iCs/>
          <w:sz w:val="24"/>
          <w:szCs w:val="24"/>
        </w:rPr>
        <w:t>Saf</w:t>
      </w:r>
      <w:proofErr w:type="spellEnd"/>
      <w:r w:rsidR="00510B21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>2019;45:249-58.</w:t>
      </w:r>
      <w:r w:rsidR="00DC10AE" w:rsidRPr="002F59A7">
        <w:rPr>
          <w:rFonts w:asciiTheme="majorBidi" w:hAnsiTheme="majorBidi" w:cstheme="majorBidi"/>
          <w:sz w:val="24"/>
          <w:szCs w:val="24"/>
        </w:rPr>
        <w:t>2</w:t>
      </w:r>
      <w:r w:rsidR="00CE2D28" w:rsidRPr="002F59A7">
        <w:rPr>
          <w:rFonts w:asciiTheme="majorBidi" w:hAnsiTheme="majorBidi" w:cstheme="majorBidi"/>
          <w:sz w:val="24"/>
          <w:szCs w:val="24"/>
        </w:rPr>
        <w:t>2</w:t>
      </w:r>
      <w:r w:rsidR="00DC10AE" w:rsidRPr="002F59A7">
        <w:rPr>
          <w:rFonts w:asciiTheme="majorBidi" w:hAnsiTheme="majorBidi" w:cstheme="majorBidi"/>
          <w:sz w:val="24"/>
          <w:szCs w:val="24"/>
        </w:rPr>
        <w:t xml:space="preserve">. </w:t>
      </w:r>
    </w:p>
    <w:p w14:paraId="2522E713" w14:textId="77777777" w:rsidR="00DC10AE" w:rsidRPr="002F59A7" w:rsidRDefault="00DC10AE" w:rsidP="00821428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Fonts w:asciiTheme="majorBidi" w:hAnsiTheme="majorBidi" w:cstheme="majorBidi"/>
          <w:sz w:val="24"/>
          <w:szCs w:val="24"/>
          <w:u w:val="single"/>
        </w:rPr>
      </w:pPr>
      <w:r w:rsidRPr="002F59A7">
        <w:rPr>
          <w:rFonts w:asciiTheme="majorBidi" w:eastAsia="Times New Roman" w:hAnsiTheme="majorBidi" w:cstheme="majorBidi"/>
          <w:sz w:val="24"/>
          <w:szCs w:val="24"/>
        </w:rPr>
        <w:t>Creswell</w:t>
      </w:r>
      <w:r w:rsidR="00683D9B" w:rsidRPr="002F59A7">
        <w:rPr>
          <w:rFonts w:asciiTheme="majorBidi" w:eastAsia="Times New Roman" w:hAnsiTheme="majorBidi" w:cstheme="majorBidi"/>
          <w:sz w:val="24"/>
          <w:szCs w:val="24"/>
        </w:rPr>
        <w:t xml:space="preserve"> JW</w:t>
      </w:r>
      <w:r w:rsidRPr="002F59A7">
        <w:rPr>
          <w:rFonts w:asciiTheme="majorBidi" w:eastAsia="Times New Roman" w:hAnsiTheme="majorBidi" w:cstheme="majorBidi"/>
          <w:sz w:val="24"/>
          <w:szCs w:val="24"/>
        </w:rPr>
        <w:t>, Creswell</w:t>
      </w:r>
      <w:r w:rsidR="005C7D8F" w:rsidRPr="002F59A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83D9B" w:rsidRPr="002F59A7">
        <w:rPr>
          <w:rFonts w:asciiTheme="majorBidi" w:eastAsia="Times New Roman" w:hAnsiTheme="majorBidi" w:cstheme="majorBidi"/>
          <w:sz w:val="24"/>
          <w:szCs w:val="24"/>
        </w:rPr>
        <w:t xml:space="preserve">JD. </w:t>
      </w:r>
      <w:r w:rsidR="005C7D8F" w:rsidRPr="002F59A7">
        <w:rPr>
          <w:rFonts w:asciiTheme="majorBidi" w:eastAsia="Times New Roman" w:hAnsiTheme="majorBidi" w:cstheme="majorBidi"/>
          <w:sz w:val="24"/>
          <w:szCs w:val="24"/>
        </w:rPr>
        <w:t xml:space="preserve">Research design: Qualitative, quantitative, and mixed methods </w:t>
      </w:r>
      <w:proofErr w:type="gramStart"/>
      <w:r w:rsidR="005C7D8F" w:rsidRPr="002F59A7">
        <w:rPr>
          <w:rFonts w:asciiTheme="majorBidi" w:eastAsia="Times New Roman" w:hAnsiTheme="majorBidi" w:cstheme="majorBidi"/>
          <w:sz w:val="24"/>
          <w:szCs w:val="24"/>
        </w:rPr>
        <w:t>approaches</w:t>
      </w:r>
      <w:proofErr w:type="gramEnd"/>
      <w:r w:rsidR="003174E9" w:rsidRPr="002F59A7">
        <w:rPr>
          <w:rFonts w:asciiTheme="majorBidi" w:eastAsia="Times New Roman" w:hAnsiTheme="majorBidi" w:cstheme="majorBidi"/>
          <w:sz w:val="24"/>
          <w:szCs w:val="24"/>
        </w:rPr>
        <w:t>,</w:t>
      </w:r>
      <w:r w:rsidR="00510B21" w:rsidRPr="002F59A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F59A7">
        <w:rPr>
          <w:rFonts w:asciiTheme="majorBidi" w:eastAsia="Times New Roman" w:hAnsiTheme="majorBidi" w:cstheme="majorBidi"/>
          <w:sz w:val="24"/>
          <w:szCs w:val="24"/>
        </w:rPr>
        <w:t>fifth ed.</w:t>
      </w:r>
      <w:r w:rsidR="00510B21" w:rsidRPr="002F59A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44745" w:rsidRPr="002F59A7">
        <w:rPr>
          <w:rFonts w:asciiTheme="majorBidi" w:eastAsia="Times New Roman" w:hAnsiTheme="majorBidi" w:cstheme="majorBidi"/>
          <w:sz w:val="24"/>
          <w:szCs w:val="24"/>
        </w:rPr>
        <w:t>Thousand Oaks, CA: Sage Publications, Inc.</w:t>
      </w:r>
      <w:r w:rsidR="003174E9" w:rsidRPr="002F59A7">
        <w:rPr>
          <w:rFonts w:asciiTheme="majorBidi" w:eastAsia="Times New Roman" w:hAnsiTheme="majorBidi" w:cstheme="majorBidi"/>
          <w:sz w:val="24"/>
          <w:szCs w:val="24"/>
        </w:rPr>
        <w:t>, 2017:11-12</w:t>
      </w:r>
      <w:r w:rsidRPr="002F59A7">
        <w:rPr>
          <w:rFonts w:asciiTheme="majorBidi" w:eastAsia="Times New Roman" w:hAnsiTheme="majorBidi" w:cstheme="majorBidi"/>
          <w:sz w:val="24"/>
          <w:szCs w:val="24"/>
        </w:rPr>
        <w:t xml:space="preserve"> ISBN-13</w:t>
      </w:r>
      <w:r w:rsidR="00510B21" w:rsidRPr="002F59A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F59A7">
        <w:rPr>
          <w:rFonts w:asciiTheme="majorBidi" w:eastAsia="Times New Roman" w:hAnsiTheme="majorBidi" w:cstheme="majorBidi"/>
          <w:sz w:val="24"/>
          <w:szCs w:val="24"/>
        </w:rPr>
        <w:t>978-1506386706.</w:t>
      </w:r>
    </w:p>
    <w:p w14:paraId="4707841E" w14:textId="77777777" w:rsidR="00DC10AE" w:rsidRPr="002F59A7" w:rsidRDefault="004E770B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Fonts w:asciiTheme="majorBidi" w:hAnsiTheme="majorBidi" w:cstheme="majorBidi"/>
          <w:sz w:val="24"/>
          <w:szCs w:val="24"/>
          <w:u w:val="single"/>
        </w:rPr>
      </w:pP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Boet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S,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Djokhdem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H, Leir SA, </w:t>
      </w:r>
      <w:r w:rsidR="00E4140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Association of intraoperative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anaesthesia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handovers with patient morbidity and mortality: a systematic review and meta-analysis.</w:t>
      </w:r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Br J </w:t>
      </w:r>
      <w:proofErr w:type="spellStart"/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Anaesth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2020;125:605-13.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doi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: 10.1016/j.bja.2020.05.062. </w:t>
      </w:r>
    </w:p>
    <w:p w14:paraId="06643FEE" w14:textId="77777777" w:rsidR="00EB69F7" w:rsidRPr="002F59A7" w:rsidRDefault="00EB69F7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Braun V, Clarke V. Using thematic analysis in psychology.</w:t>
      </w:r>
      <w:r w:rsidR="00510B21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Qualitative Research in Psychology </w:t>
      </w:r>
      <w:r w:rsidR="00744745" w:rsidRPr="002F59A7">
        <w:rPr>
          <w:rFonts w:asciiTheme="majorBidi" w:hAnsiTheme="majorBidi" w:cstheme="majorBidi"/>
          <w:sz w:val="24"/>
          <w:szCs w:val="24"/>
        </w:rPr>
        <w:t>2006;</w:t>
      </w:r>
      <w:r w:rsidRPr="002F59A7">
        <w:rPr>
          <w:rFonts w:asciiTheme="majorBidi" w:hAnsiTheme="majorBidi" w:cstheme="majorBidi"/>
          <w:sz w:val="24"/>
          <w:szCs w:val="24"/>
        </w:rPr>
        <w:t>3</w:t>
      </w:r>
      <w:r w:rsidR="00744745" w:rsidRPr="002F59A7">
        <w:rPr>
          <w:rFonts w:asciiTheme="majorBidi" w:hAnsiTheme="majorBidi" w:cstheme="majorBidi"/>
          <w:sz w:val="24"/>
          <w:szCs w:val="24"/>
        </w:rPr>
        <w:t>:</w:t>
      </w:r>
      <w:r w:rsidRPr="002F59A7">
        <w:rPr>
          <w:rFonts w:asciiTheme="majorBidi" w:hAnsiTheme="majorBidi" w:cstheme="majorBidi"/>
          <w:sz w:val="24"/>
          <w:szCs w:val="24"/>
        </w:rPr>
        <w:t>77</w:t>
      </w:r>
      <w:r w:rsidRPr="002F59A7">
        <w:rPr>
          <w:rStyle w:val="m-7239545468737791892pages"/>
          <w:rFonts w:asciiTheme="majorBidi" w:hAnsiTheme="majorBidi" w:cstheme="majorBidi"/>
          <w:sz w:val="24"/>
          <w:szCs w:val="24"/>
        </w:rPr>
        <w:t>–</w:t>
      </w:r>
      <w:r w:rsidRPr="002F59A7">
        <w:rPr>
          <w:rFonts w:asciiTheme="majorBidi" w:hAnsiTheme="majorBidi" w:cstheme="majorBidi"/>
          <w:sz w:val="24"/>
          <w:szCs w:val="24"/>
        </w:rPr>
        <w:t>101.</w:t>
      </w:r>
      <w:r w:rsidRPr="002F59A7">
        <w:rPr>
          <w:rFonts w:asciiTheme="majorBidi" w:hAnsiTheme="majorBidi" w:cstheme="majorBidi"/>
          <w:sz w:val="24"/>
          <w:szCs w:val="24"/>
          <w:rtl/>
        </w:rPr>
        <w:t>‏</w:t>
      </w:r>
      <w:r w:rsidR="00510B21" w:rsidRPr="002F59A7">
        <w:rPr>
          <w:rFonts w:asciiTheme="majorBidi" w:hAnsiTheme="majorBidi" w:cstheme="majorBidi"/>
          <w:sz w:val="24"/>
          <w:szCs w:val="24"/>
        </w:rPr>
        <w:t xml:space="preserve"> </w:t>
      </w:r>
      <w:hyperlink r:id="rId17" w:tgtFrame="_blank" w:history="1">
        <w:r w:rsidRPr="002F59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https://www.tandfonline.com/doi/abs/10.1191/1478088706qp063oa</w:t>
        </w:r>
      </w:hyperlink>
    </w:p>
    <w:p w14:paraId="4EF53672" w14:textId="77777777" w:rsidR="007A4202" w:rsidRPr="002F59A7" w:rsidRDefault="007A4202" w:rsidP="00FA4023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Myklebust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MV,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Storheim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H,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Hartvik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 </w:t>
      </w:r>
      <w:r w:rsidR="00E4140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Anesthesia </w:t>
      </w:r>
      <w:r w:rsidR="00E4140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professionals’ perspectives of teamwork during robotic-assisted s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urgery. </w:t>
      </w:r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AORN J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E4140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2020;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111: 87-96.</w:t>
      </w:r>
      <w:r w:rsidR="000C6E5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hyperlink r:id="rId18" w:history="1">
        <w:r w:rsidRPr="002F59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https://doi.org/10.1002/aorn.12897</w:t>
        </w:r>
      </w:hyperlink>
    </w:p>
    <w:p w14:paraId="30369AF7" w14:textId="77777777" w:rsidR="004B09B0" w:rsidRPr="002F59A7" w:rsidRDefault="00F06695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Nembhard IM</w:t>
      </w:r>
      <w:r w:rsidR="00744745" w:rsidRPr="002F59A7">
        <w:rPr>
          <w:rFonts w:asciiTheme="majorBidi" w:hAnsiTheme="majorBidi" w:cstheme="majorBidi"/>
          <w:sz w:val="24"/>
          <w:szCs w:val="24"/>
        </w:rPr>
        <w:t>,</w:t>
      </w:r>
      <w:r w:rsidRPr="002F59A7">
        <w:rPr>
          <w:rStyle w:val="contributor-details-separator"/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 xml:space="preserve">Edmondson AC. </w:t>
      </w:r>
      <w:r w:rsidR="00D22644" w:rsidRPr="002F59A7">
        <w:rPr>
          <w:rFonts w:asciiTheme="majorBidi" w:hAnsiTheme="majorBidi" w:cstheme="majorBidi"/>
          <w:sz w:val="24"/>
          <w:szCs w:val="24"/>
        </w:rPr>
        <w:t xml:space="preserve"> Psychological Safety: A foundation for speaking up, collaboration, and experimentation in organizations. </w:t>
      </w:r>
      <w:r w:rsidR="0024611C" w:rsidRPr="002F59A7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In: </w:t>
      </w:r>
      <w:proofErr w:type="spellStart"/>
      <w:r w:rsidR="0024611C" w:rsidRPr="002F59A7">
        <w:rPr>
          <w:rFonts w:asciiTheme="majorBidi" w:hAnsiTheme="majorBidi" w:cstheme="majorBidi"/>
          <w:sz w:val="24"/>
          <w:szCs w:val="24"/>
        </w:rPr>
        <w:t>Spreitzer</w:t>
      </w:r>
      <w:proofErr w:type="spellEnd"/>
      <w:r w:rsidR="00D22644" w:rsidRPr="002F59A7">
        <w:rPr>
          <w:rFonts w:asciiTheme="majorBidi" w:hAnsiTheme="majorBidi" w:cstheme="majorBidi"/>
          <w:sz w:val="24"/>
          <w:szCs w:val="24"/>
        </w:rPr>
        <w:t xml:space="preserve"> GM</w:t>
      </w:r>
      <w:r w:rsidR="0024611C" w:rsidRPr="002F59A7">
        <w:rPr>
          <w:rFonts w:asciiTheme="majorBidi" w:hAnsiTheme="majorBidi" w:cstheme="majorBidi"/>
          <w:sz w:val="24"/>
          <w:szCs w:val="24"/>
        </w:rPr>
        <w:t xml:space="preserve">, Cameron KS, eds. </w:t>
      </w:r>
      <w:hyperlink r:id="rId19" w:history="1">
        <w:r w:rsidRPr="002F59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The Oxford </w:t>
        </w:r>
        <w:r w:rsidR="0024611C" w:rsidRPr="002F59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handbook of positive organizational s</w:t>
        </w:r>
        <w:r w:rsidRPr="002F59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cholarship</w:t>
        </w:r>
      </w:hyperlink>
      <w:r w:rsidRPr="002F59A7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. </w:t>
      </w:r>
      <w:r w:rsidRPr="002F59A7">
        <w:rPr>
          <w:rFonts w:asciiTheme="majorBidi" w:hAnsiTheme="majorBidi" w:cstheme="majorBidi"/>
          <w:sz w:val="24"/>
          <w:szCs w:val="24"/>
        </w:rPr>
        <w:t xml:space="preserve">2011. </w:t>
      </w:r>
      <w:proofErr w:type="spellStart"/>
      <w:r w:rsidR="00B93EB4" w:rsidRPr="002F59A7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Pr="002F59A7">
        <w:rPr>
          <w:rFonts w:asciiTheme="majorBidi" w:hAnsiTheme="majorBidi" w:cstheme="majorBidi"/>
          <w:sz w:val="24"/>
          <w:szCs w:val="24"/>
        </w:rPr>
        <w:t>: 10.1093/</w:t>
      </w:r>
      <w:proofErr w:type="spellStart"/>
      <w:r w:rsidRPr="002F59A7">
        <w:rPr>
          <w:rFonts w:asciiTheme="majorBidi" w:hAnsiTheme="majorBidi" w:cstheme="majorBidi"/>
          <w:sz w:val="24"/>
          <w:szCs w:val="24"/>
        </w:rPr>
        <w:t>oxfordhb</w:t>
      </w:r>
      <w:proofErr w:type="spellEnd"/>
      <w:r w:rsidRPr="002F59A7">
        <w:rPr>
          <w:rFonts w:asciiTheme="majorBidi" w:hAnsiTheme="majorBidi" w:cstheme="majorBidi"/>
          <w:sz w:val="24"/>
          <w:szCs w:val="24"/>
        </w:rPr>
        <w:t>/9780199734610.013.0037</w:t>
      </w:r>
    </w:p>
    <w:p w14:paraId="39E3D09F" w14:textId="77777777" w:rsidR="004A740F" w:rsidRPr="002F59A7" w:rsidRDefault="000B51F9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Stucky </w:t>
      </w:r>
      <w:r w:rsidR="007A420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CH</w:t>
      </w:r>
      <w:r w:rsidR="00E4140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7A420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De Jong MJ. Surgical </w:t>
      </w:r>
      <w:r w:rsidR="00E4140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team f</w:t>
      </w:r>
      <w:r w:rsidR="007A420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amiliarity: An</w:t>
      </w:r>
      <w:r w:rsidR="00E4140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integrative r</w:t>
      </w:r>
      <w:r w:rsidR="007A420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eview. </w:t>
      </w:r>
      <w:r w:rsidR="007A4202"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AORN J</w:t>
      </w:r>
      <w:r w:rsidR="007A420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E4140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2021;</w:t>
      </w:r>
      <w:r w:rsidR="007A420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113: 64-75. </w:t>
      </w:r>
      <w:hyperlink r:id="rId20" w:history="1">
        <w:r w:rsidR="007A4202" w:rsidRPr="002F59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https://doi.org/10.1002/aorn.13281</w:t>
        </w:r>
      </w:hyperlink>
    </w:p>
    <w:p w14:paraId="73C723E6" w14:textId="77777777" w:rsidR="00532D3C" w:rsidRPr="002F59A7" w:rsidRDefault="00532D3C" w:rsidP="00FA4023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Sykes M, Gillespie BM, </w:t>
      </w:r>
      <w:proofErr w:type="spellStart"/>
      <w:r w:rsidRPr="002F59A7">
        <w:rPr>
          <w:rFonts w:asciiTheme="majorBidi" w:hAnsiTheme="majorBidi" w:cstheme="majorBidi"/>
          <w:sz w:val="24"/>
          <w:szCs w:val="24"/>
        </w:rPr>
        <w:t>Chaboyer</w:t>
      </w:r>
      <w:proofErr w:type="spellEnd"/>
      <w:r w:rsidRPr="002F59A7">
        <w:rPr>
          <w:rFonts w:asciiTheme="majorBidi" w:hAnsiTheme="majorBidi" w:cstheme="majorBidi"/>
          <w:sz w:val="24"/>
          <w:szCs w:val="24"/>
        </w:rPr>
        <w:t xml:space="preserve"> W, </w:t>
      </w:r>
      <w:r w:rsidR="00E4140D" w:rsidRPr="002F59A7">
        <w:rPr>
          <w:rFonts w:asciiTheme="majorBidi" w:hAnsiTheme="majorBidi" w:cstheme="majorBidi"/>
          <w:sz w:val="24"/>
          <w:szCs w:val="24"/>
        </w:rPr>
        <w:t>et al</w:t>
      </w:r>
      <w:r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Surgical </w:t>
      </w:r>
      <w:r w:rsidR="00950CD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team m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apping: Implications for</w:t>
      </w:r>
      <w:r w:rsidR="00950CD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staff allocation and c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oordination. </w:t>
      </w:r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AORN</w:t>
      </w:r>
      <w:r w:rsidR="00950CDD"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J</w:t>
      </w:r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2015;101</w:t>
      </w:r>
      <w:r w:rsidR="00685A84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:213-22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doi.org/10.1016/j.aorn.2014.03.018.</w:t>
      </w:r>
    </w:p>
    <w:p w14:paraId="39B91AFA" w14:textId="77777777" w:rsidR="000B51F9" w:rsidRPr="002F59A7" w:rsidRDefault="00FE424B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Lee DJ, Ding J</w:t>
      </w:r>
      <w:r w:rsidR="00C4616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Guzzo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TJ. Improving </w:t>
      </w:r>
      <w:r w:rsidR="00C4616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operating room e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fficiency.</w:t>
      </w:r>
      <w:r w:rsidR="00510B2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Curr</w:t>
      </w:r>
      <w:proofErr w:type="spellEnd"/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Urol</w:t>
      </w:r>
      <w:proofErr w:type="spellEnd"/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Rep</w:t>
      </w:r>
      <w:r w:rsidR="00510B2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D22644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2019;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20</w:t>
      </w:r>
      <w:r w:rsidR="00C4616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: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28. </w:t>
      </w:r>
      <w:hyperlink r:id="rId21" w:history="1">
        <w:proofErr w:type="spellStart"/>
        <w:r w:rsidRPr="002F59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doi</w:t>
        </w:r>
        <w:proofErr w:type="spellEnd"/>
        <w:r w:rsidR="00993F6A" w:rsidRPr="002F59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: </w:t>
        </w:r>
        <w:r w:rsidRPr="002F59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10.1007/s11934-019-0895-3</w:t>
        </w:r>
      </w:hyperlink>
    </w:p>
    <w:p w14:paraId="0D4CBC5E" w14:textId="77777777" w:rsidR="000B51F9" w:rsidRPr="002F59A7" w:rsidRDefault="0002759F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Etherington N, Burns JK, </w:t>
      </w:r>
      <w:proofErr w:type="spellStart"/>
      <w:r w:rsidRPr="002F59A7">
        <w:rPr>
          <w:rFonts w:asciiTheme="majorBidi" w:hAnsiTheme="majorBidi" w:cstheme="majorBidi"/>
          <w:sz w:val="24"/>
          <w:szCs w:val="24"/>
        </w:rPr>
        <w:t>Kitto</w:t>
      </w:r>
      <w:proofErr w:type="spellEnd"/>
      <w:r w:rsidRPr="002F59A7">
        <w:rPr>
          <w:rFonts w:asciiTheme="majorBidi" w:hAnsiTheme="majorBidi" w:cstheme="majorBidi"/>
          <w:sz w:val="24"/>
          <w:szCs w:val="24"/>
        </w:rPr>
        <w:t xml:space="preserve"> S, et al. Barriers and enablers to effective interprofessional teamwork in the operating room: A qualitative study using the Theoretical Domains Framework.</w:t>
      </w:r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2F59A7">
        <w:rPr>
          <w:rFonts w:asciiTheme="majorBidi" w:hAnsiTheme="majorBidi" w:cstheme="majorBidi"/>
          <w:i/>
          <w:iCs/>
          <w:sz w:val="24"/>
          <w:szCs w:val="24"/>
        </w:rPr>
        <w:t>PLoS</w:t>
      </w:r>
      <w:proofErr w:type="spellEnd"/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 ONE</w:t>
      </w:r>
      <w:r w:rsidRPr="002F59A7">
        <w:rPr>
          <w:rFonts w:asciiTheme="majorBidi" w:hAnsiTheme="majorBidi" w:cstheme="majorBidi"/>
          <w:sz w:val="24"/>
          <w:szCs w:val="24"/>
        </w:rPr>
        <w:t>, 2021;</w:t>
      </w:r>
      <w:r w:rsidRPr="002F59A7">
        <w:rPr>
          <w:rFonts w:asciiTheme="majorBidi" w:hAnsiTheme="majorBidi" w:cstheme="majorBidi"/>
          <w:i/>
          <w:iCs/>
          <w:sz w:val="24"/>
          <w:szCs w:val="24"/>
        </w:rPr>
        <w:t>16</w:t>
      </w:r>
      <w:r w:rsidRPr="002F59A7">
        <w:rPr>
          <w:rFonts w:asciiTheme="majorBidi" w:hAnsiTheme="majorBidi" w:cstheme="majorBidi"/>
          <w:sz w:val="24"/>
          <w:szCs w:val="24"/>
        </w:rPr>
        <w:t xml:space="preserve">(4). </w:t>
      </w:r>
      <w:hyperlink r:id="rId22" w:tgtFrame="_blank" w:history="1">
        <w:proofErr w:type="spellStart"/>
        <w:r w:rsidRPr="002F59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doi</w:t>
        </w:r>
        <w:proofErr w:type="spellEnd"/>
        <w:r w:rsidR="00993F6A" w:rsidRPr="002F59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: </w:t>
        </w:r>
        <w:r w:rsidRPr="002F59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10.1371/journal.pone.0249576</w:t>
        </w:r>
      </w:hyperlink>
    </w:p>
    <w:p w14:paraId="53E329EE" w14:textId="77777777" w:rsidR="008B0B93" w:rsidRPr="002F59A7" w:rsidRDefault="008B0B93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sz w:val="24"/>
          <w:szCs w:val="24"/>
        </w:rPr>
        <w:t>Kelleher</w:t>
      </w:r>
      <w:r w:rsidR="004C191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DC</w:t>
      </w:r>
      <w:r w:rsidR="00993F6A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4C191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="004C191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Kovler</w:t>
      </w:r>
      <w:proofErr w:type="spellEnd"/>
      <w:r w:rsidR="004C191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ML</w:t>
      </w:r>
      <w:r w:rsidR="00993F6A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4C191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Waterhouse LJ</w:t>
      </w:r>
      <w:r w:rsidR="00993F6A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et al</w:t>
      </w:r>
      <w:r w:rsidR="004C191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Factors </w:t>
      </w:r>
      <w:r w:rsidR="00993F6A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affecting team size and task performance in pediatric trauma r</w:t>
      </w:r>
      <w:r w:rsidR="004C191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esuscitation</w:t>
      </w:r>
      <w:r w:rsidR="00993F6A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4C191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4C1913"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Ped </w:t>
      </w:r>
      <w:proofErr w:type="spellStart"/>
      <w:r w:rsidR="004C1913"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Emerg</w:t>
      </w:r>
      <w:proofErr w:type="spellEnd"/>
      <w:r w:rsidR="004C1913"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Care</w:t>
      </w:r>
      <w:r w:rsidR="004C191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2014</w:t>
      </w:r>
      <w:r w:rsidR="00993F6A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;</w:t>
      </w:r>
      <w:r w:rsidR="004C191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30</w:t>
      </w:r>
      <w:r w:rsidR="00993F6A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:</w:t>
      </w:r>
      <w:r w:rsidR="004C191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248-53 </w:t>
      </w:r>
      <w:proofErr w:type="spellStart"/>
      <w:r w:rsidR="004C191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doi</w:t>
      </w:r>
      <w:proofErr w:type="spellEnd"/>
      <w:r w:rsidR="004C191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: 10.1097/PEC.0000000000000106</w:t>
      </w:r>
    </w:p>
    <w:p w14:paraId="4CCC69C0" w14:textId="77777777" w:rsidR="00CA6F42" w:rsidRPr="002F59A7" w:rsidRDefault="008B0B93" w:rsidP="00032929">
      <w:pPr>
        <w:pStyle w:val="ListParagraph"/>
        <w:numPr>
          <w:ilvl w:val="0"/>
          <w:numId w:val="19"/>
        </w:numPr>
        <w:shd w:val="clear" w:color="auto" w:fill="FFFFFF"/>
        <w:bidi w:val="0"/>
        <w:spacing w:before="120" w:after="12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  <w:shd w:val="clear" w:color="auto" w:fill="FCFCFC"/>
        </w:rPr>
        <w:t xml:space="preserve">He </w:t>
      </w:r>
      <w:r w:rsidR="00CA6F42" w:rsidRPr="002F59A7">
        <w:rPr>
          <w:rFonts w:asciiTheme="majorBidi" w:hAnsiTheme="majorBidi" w:cstheme="majorBidi"/>
          <w:sz w:val="24"/>
          <w:szCs w:val="24"/>
        </w:rPr>
        <w:t>W, Ni S, Chen G</w:t>
      </w:r>
      <w:r w:rsidR="00032929" w:rsidRPr="002F59A7">
        <w:rPr>
          <w:rFonts w:asciiTheme="majorBidi" w:hAnsiTheme="majorBidi" w:cstheme="majorBidi"/>
          <w:sz w:val="24"/>
          <w:szCs w:val="24"/>
        </w:rPr>
        <w:t>,</w:t>
      </w:r>
      <w:r w:rsidR="00CA6F42" w:rsidRPr="002F59A7">
        <w:rPr>
          <w:rFonts w:asciiTheme="majorBidi" w:hAnsiTheme="majorBidi" w:cstheme="majorBidi"/>
          <w:sz w:val="24"/>
          <w:szCs w:val="24"/>
        </w:rPr>
        <w:t xml:space="preserve"> et al. The composition of surgical teams in the operating room and its impact on surgical team performance in China. </w:t>
      </w:r>
      <w:r w:rsidR="00CA6F42"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Surg </w:t>
      </w:r>
      <w:proofErr w:type="spellStart"/>
      <w:r w:rsidR="00CA6F42" w:rsidRPr="002F59A7">
        <w:rPr>
          <w:rFonts w:asciiTheme="majorBidi" w:hAnsiTheme="majorBidi" w:cstheme="majorBidi"/>
          <w:i/>
          <w:iCs/>
          <w:sz w:val="24"/>
          <w:szCs w:val="24"/>
        </w:rPr>
        <w:t>Endosc</w:t>
      </w:r>
      <w:proofErr w:type="spellEnd"/>
      <w:r w:rsidR="00CA6F42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032929" w:rsidRPr="002F59A7">
        <w:rPr>
          <w:rFonts w:asciiTheme="majorBidi" w:hAnsiTheme="majorBidi" w:cstheme="majorBidi"/>
          <w:sz w:val="24"/>
          <w:szCs w:val="24"/>
        </w:rPr>
        <w:t>2014;</w:t>
      </w:r>
      <w:r w:rsidR="00CA6F42" w:rsidRPr="002F59A7">
        <w:rPr>
          <w:rFonts w:asciiTheme="majorBidi" w:hAnsiTheme="majorBidi" w:cstheme="majorBidi"/>
          <w:sz w:val="24"/>
          <w:szCs w:val="24"/>
        </w:rPr>
        <w:t>28</w:t>
      </w:r>
      <w:r w:rsidR="00032929" w:rsidRPr="002F59A7">
        <w:rPr>
          <w:rFonts w:asciiTheme="majorBidi" w:hAnsiTheme="majorBidi" w:cstheme="majorBidi"/>
          <w:sz w:val="24"/>
          <w:szCs w:val="24"/>
        </w:rPr>
        <w:t>:</w:t>
      </w:r>
      <w:r w:rsidR="00CA6F42" w:rsidRPr="002F59A7">
        <w:rPr>
          <w:rFonts w:asciiTheme="majorBidi" w:hAnsiTheme="majorBidi" w:cstheme="majorBidi"/>
          <w:sz w:val="24"/>
          <w:szCs w:val="24"/>
        </w:rPr>
        <w:t xml:space="preserve">1473–8. </w:t>
      </w:r>
      <w:hyperlink r:id="rId23" w:history="1">
        <w:r w:rsidR="00CA6F42" w:rsidRPr="002F59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https://doi.org/10.1007/s00464-013-3318-4</w:t>
        </w:r>
      </w:hyperlink>
    </w:p>
    <w:p w14:paraId="5901BFDE" w14:textId="630CD9A9" w:rsidR="008B0B93" w:rsidRPr="002F59A7" w:rsidRDefault="00F347F6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2F59A7">
        <w:rPr>
          <w:rStyle w:val="m-5611422888076512410authors"/>
          <w:rFonts w:asciiTheme="majorBidi" w:hAnsiTheme="majorBidi" w:cstheme="majorBidi"/>
          <w:sz w:val="24"/>
          <w:szCs w:val="24"/>
          <w:shd w:val="clear" w:color="auto" w:fill="FFFFFF"/>
        </w:rPr>
        <w:t>Toren</w:t>
      </w:r>
      <w:proofErr w:type="spellEnd"/>
      <w:r w:rsidR="005076D9" w:rsidRPr="002F59A7">
        <w:rPr>
          <w:rStyle w:val="m-5611422888076512410authors"/>
          <w:rFonts w:asciiTheme="majorBidi" w:hAnsiTheme="majorBidi" w:cstheme="majorBidi"/>
          <w:sz w:val="24"/>
          <w:szCs w:val="24"/>
          <w:shd w:val="clear" w:color="auto" w:fill="FFFFFF"/>
        </w:rPr>
        <w:t xml:space="preserve"> O</w:t>
      </w:r>
      <w:r w:rsidRPr="002F59A7">
        <w:rPr>
          <w:rStyle w:val="m-5611422888076512410authors"/>
          <w:rFonts w:asciiTheme="majorBidi" w:hAnsiTheme="majorBidi" w:cstheme="majorBidi"/>
          <w:sz w:val="24"/>
          <w:szCs w:val="24"/>
          <w:shd w:val="clear" w:color="auto" w:fill="FFFFFF"/>
        </w:rPr>
        <w:t xml:space="preserve">, Michal </w:t>
      </w:r>
      <w:proofErr w:type="spellStart"/>
      <w:r w:rsidRPr="002F59A7">
        <w:rPr>
          <w:rStyle w:val="m-5611422888076512410authors"/>
          <w:rFonts w:asciiTheme="majorBidi" w:hAnsiTheme="majorBidi" w:cstheme="majorBidi"/>
          <w:sz w:val="24"/>
          <w:szCs w:val="24"/>
          <w:shd w:val="clear" w:color="auto" w:fill="FFFFFF"/>
        </w:rPr>
        <w:t>Lipschuetz</w:t>
      </w:r>
      <w:proofErr w:type="spellEnd"/>
      <w:r w:rsidRPr="002F59A7">
        <w:rPr>
          <w:rStyle w:val="m-5611422888076512410authors"/>
          <w:rFonts w:asciiTheme="majorBidi" w:hAnsiTheme="majorBidi" w:cstheme="majorBidi"/>
          <w:sz w:val="24"/>
          <w:szCs w:val="24"/>
          <w:shd w:val="clear" w:color="auto" w:fill="FFFFFF"/>
        </w:rPr>
        <w:t xml:space="preserve">, Arielle Lehmann, </w:t>
      </w:r>
      <w:r w:rsidR="00D22644" w:rsidRPr="002F59A7">
        <w:rPr>
          <w:rStyle w:val="m-5611422888076512410authors"/>
          <w:rFonts w:asciiTheme="majorBidi" w:hAnsiTheme="majorBidi" w:cstheme="majorBidi"/>
          <w:sz w:val="24"/>
          <w:szCs w:val="24"/>
          <w:shd w:val="clear" w:color="auto" w:fill="FFFFFF"/>
        </w:rPr>
        <w:t>et al.</w:t>
      </w:r>
      <w:r w:rsidR="00510B21" w:rsidRPr="002F59A7">
        <w:rPr>
          <w:rStyle w:val="m-5611422888076512410dop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2F59A7">
        <w:rPr>
          <w:rStyle w:val="m-5611422888076512410dop"/>
          <w:rFonts w:asciiTheme="majorBidi" w:hAnsiTheme="majorBidi" w:cstheme="majorBidi"/>
          <w:sz w:val="24"/>
          <w:szCs w:val="24"/>
          <w:shd w:val="clear" w:color="auto" w:fill="FFFFFF"/>
        </w:rPr>
        <w:t>I</w:t>
      </w:r>
      <w:r w:rsidRPr="002F59A7">
        <w:rPr>
          <w:rStyle w:val="m-5611422888076512410item-title"/>
          <w:rFonts w:asciiTheme="majorBidi" w:hAnsiTheme="majorBidi" w:cstheme="majorBidi"/>
          <w:sz w:val="24"/>
          <w:szCs w:val="24"/>
          <w:shd w:val="clear" w:color="auto" w:fill="FFFFFF"/>
        </w:rPr>
        <w:t>mproving</w:t>
      </w:r>
      <w:r w:rsidR="00032929" w:rsidRPr="002F59A7">
        <w:rPr>
          <w:rStyle w:val="m-5611422888076512410item-title"/>
          <w:rFonts w:asciiTheme="majorBidi" w:hAnsiTheme="majorBidi" w:cstheme="majorBidi"/>
          <w:sz w:val="24"/>
          <w:szCs w:val="24"/>
          <w:shd w:val="clear" w:color="auto" w:fill="FFFFFF"/>
        </w:rPr>
        <w:t xml:space="preserve"> patient safety in general hospitals using structured h</w:t>
      </w:r>
      <w:r w:rsidRPr="002F59A7">
        <w:rPr>
          <w:rStyle w:val="m-5611422888076512410item-title"/>
          <w:rFonts w:asciiTheme="majorBidi" w:hAnsiTheme="majorBidi" w:cstheme="majorBidi"/>
          <w:sz w:val="24"/>
          <w:szCs w:val="24"/>
          <w:shd w:val="clear" w:color="auto" w:fill="FFFFFF"/>
        </w:rPr>
        <w:t xml:space="preserve">andoffs: Outcomes </w:t>
      </w:r>
      <w:r w:rsidR="00032929" w:rsidRPr="002F59A7">
        <w:rPr>
          <w:rStyle w:val="m-5611422888076512410item-title"/>
          <w:rFonts w:asciiTheme="majorBidi" w:hAnsiTheme="majorBidi" w:cstheme="majorBidi"/>
          <w:sz w:val="24"/>
          <w:szCs w:val="24"/>
          <w:shd w:val="clear" w:color="auto" w:fill="FFFFFF"/>
        </w:rPr>
        <w:t>from a national p</w:t>
      </w:r>
      <w:r w:rsidRPr="002F59A7">
        <w:rPr>
          <w:rStyle w:val="m-5611422888076512410item-title"/>
          <w:rFonts w:asciiTheme="majorBidi" w:hAnsiTheme="majorBidi" w:cstheme="majorBidi"/>
          <w:sz w:val="24"/>
          <w:szCs w:val="24"/>
          <w:shd w:val="clear" w:color="auto" w:fill="FFFFFF"/>
        </w:rPr>
        <w:t>roject.</w:t>
      </w:r>
      <w:r w:rsidR="00510B21"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del w:id="846" w:author="Adam Bodley" w:date="2022-09-26T14:40:00Z">
        <w:r w:rsidRPr="002F59A7" w:rsidDel="003E4D19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 xml:space="preserve">Frontiers </w:delText>
        </w:r>
      </w:del>
      <w:ins w:id="847" w:author="Adam Bodley" w:date="2022-09-26T14:40:00Z">
        <w:r w:rsidR="003E4D19" w:rsidRPr="002F59A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t>Front</w:t>
        </w:r>
        <w:r w:rsidR="003E4D19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t>.</w:t>
        </w:r>
      </w:ins>
      <w:del w:id="848" w:author="Adam Bodley" w:date="2022-09-26T14:40:00Z">
        <w:r w:rsidRPr="002F59A7" w:rsidDel="003E4D19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in</w:delText>
        </w:r>
      </w:del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Public Health</w:t>
      </w:r>
      <w:r w:rsidR="00510B21" w:rsidRPr="002F59A7">
        <w:rPr>
          <w:rStyle w:val="m-5611422888076512410volissue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D22644" w:rsidRPr="002F59A7">
        <w:rPr>
          <w:rStyle w:val="m-5611422888076512410volissue"/>
          <w:rFonts w:asciiTheme="majorBidi" w:hAnsiTheme="majorBidi" w:cstheme="majorBidi"/>
          <w:sz w:val="24"/>
          <w:szCs w:val="24"/>
          <w:shd w:val="clear" w:color="auto" w:fill="FFFFFF"/>
        </w:rPr>
        <w:t>2022;10:</w:t>
      </w:r>
      <w:r w:rsidRPr="002F59A7">
        <w:rPr>
          <w:rStyle w:val="m-5611422888076512410pages"/>
          <w:rFonts w:asciiTheme="majorBidi" w:hAnsiTheme="majorBidi" w:cstheme="majorBidi"/>
          <w:sz w:val="24"/>
          <w:szCs w:val="24"/>
          <w:shd w:val="clear" w:color="auto" w:fill="FFFFFF"/>
        </w:rPr>
        <w:t>777678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510B21" w:rsidRPr="002F59A7">
        <w:rPr>
          <w:rStyle w:val="m-5611422888076512410doi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hyperlink r:id="rId24" w:tgtFrame="_blank" w:history="1">
        <w:proofErr w:type="spellStart"/>
        <w:r w:rsidRPr="002F59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doi</w:t>
        </w:r>
        <w:proofErr w:type="spellEnd"/>
        <w:r w:rsidR="00032929" w:rsidRPr="002F59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: </w:t>
        </w:r>
        <w:r w:rsidRPr="002F59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10.3389/fpubh.2022.777678</w:t>
        </w:r>
      </w:hyperlink>
    </w:p>
    <w:p w14:paraId="332A8EAD" w14:textId="77777777" w:rsidR="000B51F9" w:rsidRPr="002F59A7" w:rsidRDefault="004C1913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Kumar H,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Morad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R,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Sonsati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M. Surgical team: improving teamwork, a review. </w:t>
      </w:r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Postgrad Med J.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2019;95(1124):334-9.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doi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: 10.1136/postgradmedj-2018-135943. </w:t>
      </w:r>
    </w:p>
    <w:p w14:paraId="02B05353" w14:textId="77777777" w:rsidR="00F347F6" w:rsidRPr="002F59A7" w:rsidRDefault="00F05120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Azzi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AJ, Shah K, Seely A, et al. Surgical team turnover and operative time: An evaluation of operating room efficiency during pulmonary resection, </w:t>
      </w:r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 Thoracic Cardiovasc Surg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2016;151:1391-1395</w:t>
      </w:r>
      <w:r w:rsidR="00992F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hyperlink r:id="rId25" w:history="1">
        <w:r w:rsidR="00992F1F" w:rsidRPr="002F59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https://doi.org/10.1016/j.jtcvs.2015.12.040</w:t>
        </w:r>
      </w:hyperlink>
    </w:p>
    <w:p w14:paraId="41794DC6" w14:textId="77777777" w:rsidR="003C2E72" w:rsidRPr="002F59A7" w:rsidRDefault="00F05120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sz w:val="24"/>
          <w:szCs w:val="24"/>
        </w:rPr>
        <w:t>Scarlet S</w:t>
      </w:r>
      <w:r w:rsidR="00031194" w:rsidRPr="002F59A7">
        <w:rPr>
          <w:rFonts w:asciiTheme="majorBidi" w:hAnsiTheme="majorBidi" w:cstheme="majorBidi"/>
          <w:sz w:val="24"/>
          <w:szCs w:val="24"/>
        </w:rPr>
        <w:t>,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F59A7">
        <w:rPr>
          <w:rFonts w:asciiTheme="majorBidi" w:hAnsiTheme="majorBidi" w:cstheme="majorBidi"/>
          <w:sz w:val="24"/>
          <w:szCs w:val="24"/>
        </w:rPr>
        <w:t>Dreesen</w:t>
      </w:r>
      <w:proofErr w:type="spellEnd"/>
      <w:r w:rsidRPr="002F59A7">
        <w:rPr>
          <w:rFonts w:asciiTheme="majorBidi" w:hAnsiTheme="majorBidi" w:cstheme="majorBidi"/>
          <w:sz w:val="24"/>
          <w:szCs w:val="24"/>
        </w:rPr>
        <w:t xml:space="preserve"> EB. </w:t>
      </w:r>
      <w:r w:rsidRPr="002F59A7">
        <w:rPr>
          <w:rFonts w:asciiTheme="majorBidi" w:eastAsia="Times New Roman" w:hAnsiTheme="majorBidi" w:cstheme="majorBidi"/>
          <w:sz w:val="24"/>
          <w:szCs w:val="24"/>
        </w:rPr>
        <w:t xml:space="preserve">Should </w:t>
      </w:r>
      <w:r w:rsidR="00D54E66" w:rsidRPr="002F59A7">
        <w:rPr>
          <w:rFonts w:asciiTheme="majorBidi" w:eastAsia="Times New Roman" w:hAnsiTheme="majorBidi" w:cstheme="majorBidi"/>
          <w:sz w:val="24"/>
          <w:szCs w:val="24"/>
        </w:rPr>
        <w:t>anesthesiologists and surgeons take breaks during c</w:t>
      </w:r>
      <w:r w:rsidRPr="002F59A7">
        <w:rPr>
          <w:rFonts w:asciiTheme="majorBidi" w:eastAsia="Times New Roman" w:hAnsiTheme="majorBidi" w:cstheme="majorBidi"/>
          <w:sz w:val="24"/>
          <w:szCs w:val="24"/>
        </w:rPr>
        <w:t>ases?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Style w:val="Emphasis"/>
          <w:rFonts w:asciiTheme="majorBidi" w:hAnsiTheme="majorBidi" w:cstheme="majorBidi"/>
          <w:sz w:val="24"/>
          <w:szCs w:val="24"/>
        </w:rPr>
        <w:t>AMA J Ethics.</w:t>
      </w:r>
      <w:r w:rsidR="00510B21" w:rsidRPr="002F59A7">
        <w:rPr>
          <w:rFonts w:asciiTheme="majorBidi" w:hAnsiTheme="majorBidi" w:cstheme="majorBidi"/>
          <w:sz w:val="24"/>
          <w:szCs w:val="24"/>
          <w:shd w:val="clear" w:color="auto" w:fill="F1F1F1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  <w:shd w:val="clear" w:color="auto" w:fill="F1F1F1"/>
        </w:rPr>
        <w:t xml:space="preserve">2020;22:E312-318.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1F1F1"/>
        </w:rPr>
        <w:t>doi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1F1F1"/>
        </w:rPr>
        <w:t>: 10.1001/amajethics.2020.312.</w:t>
      </w:r>
    </w:p>
    <w:p w14:paraId="65A98EBB" w14:textId="77777777" w:rsidR="003C2E72" w:rsidRPr="002F59A7" w:rsidRDefault="003C2E72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Mahajan</w:t>
      </w:r>
      <w:r w:rsidR="00475BD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, Esper</w:t>
      </w:r>
      <w:r w:rsidR="00475BD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SA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, Cole</w:t>
      </w:r>
      <w:r w:rsidR="00475BD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DJ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475BD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="00545F4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Anesthesiologists’ </w:t>
      </w:r>
      <w:r w:rsidR="00545F4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role in value-based perioperative care and healthcare tr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ansformation.</w:t>
      </w:r>
      <w:r w:rsidR="00510B2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2F59A7">
        <w:rPr>
          <w:rStyle w:val="Emphasis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>Anesthesiology</w:t>
      </w:r>
      <w:r w:rsidR="00510B2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2021;134:526–40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doi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:</w:t>
      </w:r>
      <w:r w:rsidR="00510B2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hyperlink r:id="rId26" w:tgtFrame="_blank" w:history="1">
        <w:r w:rsidRPr="002F59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https://doi.org/10.1097/ALN.0000000000003717</w:t>
        </w:r>
      </w:hyperlink>
    </w:p>
    <w:p w14:paraId="34D578B2" w14:textId="77777777" w:rsidR="002C0D7F" w:rsidRPr="002F59A7" w:rsidRDefault="00513BCC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Doll D,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Kauf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P, Wieferich K, Schiffer R,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Luedi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MM. Implications of </w:t>
      </w:r>
      <w:r w:rsidR="00475BD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p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erioperative team setups for operating room management decisions. </w:t>
      </w:r>
      <w:proofErr w:type="spellStart"/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Anesth</w:t>
      </w:r>
      <w:proofErr w:type="spellEnd"/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Analg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2017;124:262-9.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doi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: 10.1213/ANE.0000000000001672.</w:t>
      </w:r>
    </w:p>
    <w:p w14:paraId="7C84198E" w14:textId="77777777" w:rsidR="002C0D7F" w:rsidRPr="002F59A7" w:rsidRDefault="002C0D7F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Style w:val="Hyperlink"/>
          <w:rFonts w:asciiTheme="majorBidi" w:hAnsiTheme="majorBidi" w:cstheme="majorBidi"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Babiker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A, El Husseini M, Al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Nemri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A, et al. Health care professional development: Working as a team to improve patient care.</w:t>
      </w:r>
      <w:r w:rsidR="00510B2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Sudanese </w:t>
      </w:r>
      <w:r w:rsidR="00124C5F"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</w:t>
      </w:r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124C5F"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</w:t>
      </w:r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aediatrics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510B2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24C5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2014;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14, 9–16.</w:t>
      </w:r>
    </w:p>
    <w:p w14:paraId="72D55511" w14:textId="77777777" w:rsidR="004D0517" w:rsidRPr="002F59A7" w:rsidRDefault="00513BCC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Foronda C,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MacWilliams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B, McArthur E. Interprofessional communication in healthcare: An integrative review. </w:t>
      </w:r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Nurse Educ </w:t>
      </w:r>
      <w:proofErr w:type="spellStart"/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Pract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2016;19:36-40.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doi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: 10.1016/j.nepr.2016.04.005. </w:t>
      </w:r>
      <w:r w:rsidRPr="002F59A7">
        <w:rPr>
          <w:rStyle w:val="id-label"/>
          <w:rFonts w:asciiTheme="majorBidi" w:hAnsiTheme="majorBidi" w:cstheme="majorBidi"/>
          <w:sz w:val="24"/>
          <w:szCs w:val="24"/>
        </w:rPr>
        <w:t>DOI:</w:t>
      </w:r>
      <w:r w:rsidR="00510B21" w:rsidRPr="002F59A7">
        <w:rPr>
          <w:rStyle w:val="id-label"/>
          <w:rFonts w:asciiTheme="majorBidi" w:hAnsiTheme="majorBidi" w:cstheme="majorBidi"/>
          <w:sz w:val="24"/>
          <w:szCs w:val="24"/>
        </w:rPr>
        <w:t xml:space="preserve"> </w:t>
      </w:r>
      <w:hyperlink r:id="rId27" w:tgtFrame="_blank" w:history="1">
        <w:r w:rsidRPr="002F59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10.1016/j.nepr.2016.04.005</w:t>
        </w:r>
      </w:hyperlink>
    </w:p>
    <w:p w14:paraId="7D2D705F" w14:textId="77777777" w:rsidR="004D0517" w:rsidRPr="002F59A7" w:rsidRDefault="00051F6C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Franklin BJ, Gandhi TK, Bates DW, </w:t>
      </w:r>
      <w:r w:rsidR="00544BB6" w:rsidRPr="002F59A7">
        <w:rPr>
          <w:rFonts w:asciiTheme="majorBidi" w:hAnsiTheme="majorBidi" w:cstheme="majorBidi"/>
          <w:sz w:val="24"/>
          <w:szCs w:val="24"/>
        </w:rPr>
        <w:t>et al</w:t>
      </w:r>
      <w:r w:rsidRPr="002F59A7">
        <w:rPr>
          <w:rFonts w:asciiTheme="majorBidi" w:hAnsiTheme="majorBidi" w:cstheme="majorBidi"/>
          <w:sz w:val="24"/>
          <w:szCs w:val="24"/>
        </w:rPr>
        <w:t xml:space="preserve">. Impact of multidisciplinary team huddles on patient safety: a systematic review and proposed taxonomy. </w:t>
      </w:r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BMJ Qual </w:t>
      </w:r>
      <w:proofErr w:type="spellStart"/>
      <w:r w:rsidRPr="002F59A7">
        <w:rPr>
          <w:rFonts w:asciiTheme="majorBidi" w:hAnsiTheme="majorBidi" w:cstheme="majorBidi"/>
          <w:i/>
          <w:iCs/>
          <w:sz w:val="24"/>
          <w:szCs w:val="24"/>
        </w:rPr>
        <w:t>Saf</w:t>
      </w:r>
      <w:proofErr w:type="spellEnd"/>
      <w:r w:rsidRPr="002F59A7">
        <w:rPr>
          <w:rFonts w:asciiTheme="majorBidi" w:hAnsiTheme="majorBidi" w:cstheme="majorBidi"/>
          <w:sz w:val="24"/>
          <w:szCs w:val="24"/>
        </w:rPr>
        <w:t xml:space="preserve"> 2020;29:1-2. doi:10.1136/bmjqs-2019-009911. </w:t>
      </w:r>
    </w:p>
    <w:p w14:paraId="533CEED0" w14:textId="77777777" w:rsidR="00482615" w:rsidRPr="002F59A7" w:rsidRDefault="00513BCC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Cooper JB. Critical role of the surgeon–anesthesiologist relationship for patient safety.</w:t>
      </w:r>
      <w:r w:rsidR="00510B2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2F59A7">
        <w:rPr>
          <w:rStyle w:val="Emphasis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>Anesthesiology</w:t>
      </w:r>
      <w:r w:rsidR="00510B2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2018;129:402–5</w:t>
      </w:r>
      <w:r w:rsidR="00475BD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hyperlink r:id="rId28" w:history="1">
        <w:r w:rsidR="00544BB6" w:rsidRPr="002F59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https://doi.org/10.1097/ALN.0000000000002324</w:t>
        </w:r>
      </w:hyperlink>
    </w:p>
    <w:p w14:paraId="63A2769B" w14:textId="77777777" w:rsidR="00A32D3F" w:rsidRPr="002F59A7" w:rsidRDefault="00FE424B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Villafranca A, Hamlin C, Enns S, </w:t>
      </w:r>
      <w:r w:rsidR="00475BD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(2017). </w:t>
      </w:r>
      <w:r w:rsidR="00F5315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[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Disruptive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behaviour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 the perioperative setting: a contemporary review</w:t>
      </w:r>
      <w:r w:rsidR="00F5315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]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Les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comportements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perturbateurs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dans le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contexte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périopératoire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: un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compte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rendu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contemporain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510B2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Canadian </w:t>
      </w:r>
      <w:r w:rsidR="00475BDB"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</w:t>
      </w:r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92F1F"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Anaesthesia</w:t>
      </w:r>
      <w:proofErr w:type="spellEnd"/>
      <w:r w:rsidR="00992F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475BD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2017;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64</w:t>
      </w:r>
      <w:r w:rsidR="00475BD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: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128–40. </w:t>
      </w:r>
      <w:hyperlink r:id="rId29" w:history="1">
        <w:r w:rsidRPr="002F59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https://doi.org/10.1007/s12630-016-0784-x</w:t>
        </w:r>
      </w:hyperlink>
    </w:p>
    <w:p w14:paraId="6AACF85D" w14:textId="77777777" w:rsidR="003F1C5F" w:rsidRPr="002F59A7" w:rsidRDefault="000F6333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Keller S,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Tschan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F, </w:t>
      </w:r>
      <w:proofErr w:type="spellStart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Semmer</w:t>
      </w:r>
      <w:proofErr w:type="spellEnd"/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NK, et al. "Disruptive behavior" in the operating room: A prospective observational study of triggers and effects of tense communication episodes in surgical teams.</w:t>
      </w:r>
      <w:r w:rsidR="00510B2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PloS</w:t>
      </w:r>
      <w:proofErr w:type="spellEnd"/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="00475BDB"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One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510B2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2019;</w:t>
      </w:r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14</w:t>
      </w:r>
      <w:r w:rsidR="00475BDB"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e0226437. https://doi.org/10.1371/journal.pone.0226437</w:t>
      </w:r>
    </w:p>
    <w:p w14:paraId="08C102BF" w14:textId="77777777" w:rsidR="00FB2EEF" w:rsidRPr="002F59A7" w:rsidRDefault="00FB2EEF" w:rsidP="00907E40">
      <w:pPr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br w:type="page"/>
      </w:r>
    </w:p>
    <w:p w14:paraId="6F930FA2" w14:textId="77777777" w:rsidR="00DB64B9" w:rsidRPr="002F59A7" w:rsidRDefault="00FB2EEF" w:rsidP="00F66C6D">
      <w:pPr>
        <w:rPr>
          <w:rFonts w:asciiTheme="majorBidi" w:eastAsia="Calibri" w:hAnsiTheme="majorBidi" w:cstheme="majorBidi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lastRenderedPageBreak/>
        <w:t>Appendix 1</w:t>
      </w:r>
      <w:r w:rsidR="005D64C8" w:rsidRPr="002F59A7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F66C6D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D64C8" w:rsidRPr="002F59A7">
        <w:rPr>
          <w:rFonts w:asciiTheme="majorBidi" w:hAnsiTheme="majorBidi" w:cstheme="majorBidi"/>
          <w:b/>
          <w:bCs/>
          <w:sz w:val="24"/>
          <w:szCs w:val="24"/>
        </w:rPr>
        <w:t>Structure</w:t>
      </w:r>
      <w:r w:rsidR="00756ECD" w:rsidRPr="002F59A7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5D64C8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 o</w:t>
      </w:r>
      <w:r w:rsidR="00F66C6D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bservation </w:t>
      </w:r>
      <w:r w:rsidR="005D64C8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r w:rsidR="00F66C6D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items representing teamwork throughout </w:t>
      </w:r>
      <w:r w:rsidR="005D64C8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 w:rsidR="00F66C6D" w:rsidRPr="002F59A7">
        <w:rPr>
          <w:rFonts w:asciiTheme="majorBidi" w:hAnsiTheme="majorBidi" w:cstheme="majorBidi"/>
          <w:b/>
          <w:bCs/>
          <w:sz w:val="24"/>
          <w:szCs w:val="24"/>
        </w:rPr>
        <w:t>surgery</w:t>
      </w:r>
    </w:p>
    <w:p w14:paraId="77CBA72B" w14:textId="10118AE5" w:rsidR="00F66C6D" w:rsidRPr="002F59A7" w:rsidRDefault="00F66C6D" w:rsidP="00F66C6D">
      <w:pPr>
        <w:spacing w:line="360" w:lineRule="auto"/>
        <w:rPr>
          <w:rFonts w:asciiTheme="majorBidi" w:eastAsia="Calibri" w:hAnsiTheme="majorBidi" w:cstheme="majorBidi"/>
          <w:b/>
          <w:bCs/>
        </w:rPr>
      </w:pPr>
      <w:r w:rsidRPr="002F59A7">
        <w:rPr>
          <w:rFonts w:asciiTheme="majorBidi" w:eastAsia="Calibri" w:hAnsiTheme="majorBidi" w:cstheme="majorBidi"/>
          <w:b/>
          <w:bCs/>
        </w:rPr>
        <w:t>Pre</w:t>
      </w:r>
      <w:ins w:id="849" w:author="Adam Bodley" w:date="2022-09-23T16:13:00Z">
        <w:r w:rsidR="005E781A">
          <w:rPr>
            <w:rFonts w:asciiTheme="majorBidi" w:eastAsia="Calibri" w:hAnsiTheme="majorBidi" w:cstheme="majorBidi"/>
            <w:b/>
            <w:bCs/>
          </w:rPr>
          <w:t>operative</w:t>
        </w:r>
      </w:ins>
      <w:del w:id="850" w:author="Adam Bodley" w:date="2022-09-23T16:13:00Z">
        <w:r w:rsidRPr="002F59A7" w:rsidDel="005E781A">
          <w:rPr>
            <w:rFonts w:asciiTheme="majorBidi" w:eastAsia="Calibri" w:hAnsiTheme="majorBidi" w:cstheme="majorBidi"/>
            <w:b/>
            <w:bCs/>
          </w:rPr>
          <w:delText>-operative</w:delText>
        </w:r>
      </w:del>
      <w:r w:rsidR="00756ECD" w:rsidRPr="002F59A7">
        <w:rPr>
          <w:rFonts w:asciiTheme="majorBidi" w:eastAsia="Calibri" w:hAnsiTheme="majorBidi" w:cstheme="majorBidi"/>
          <w:b/>
          <w:bCs/>
        </w:rPr>
        <w:t>:</w:t>
      </w:r>
      <w:r w:rsidRPr="002F59A7">
        <w:rPr>
          <w:rFonts w:asciiTheme="majorBidi" w:eastAsia="Calibri" w:hAnsiTheme="majorBidi" w:cstheme="majorBidi"/>
          <w:b/>
          <w:bCs/>
        </w:rPr>
        <w:t xml:space="preserve"> Surgical Safety </w:t>
      </w:r>
      <w:commentRangeStart w:id="851"/>
      <w:r w:rsidRPr="002F59A7">
        <w:rPr>
          <w:rFonts w:asciiTheme="majorBidi" w:eastAsia="Calibri" w:hAnsiTheme="majorBidi" w:cstheme="majorBidi"/>
          <w:b/>
          <w:bCs/>
        </w:rPr>
        <w:t xml:space="preserve">Checklist </w:t>
      </w:r>
      <w:commentRangeEnd w:id="851"/>
      <w:r w:rsidR="00E145C7">
        <w:rPr>
          <w:rStyle w:val="CommentReference"/>
        </w:rPr>
        <w:commentReference w:id="851"/>
      </w:r>
    </w:p>
    <w:p w14:paraId="5AD91D6C" w14:textId="77777777" w:rsidR="00FB2EEF" w:rsidRPr="002F59A7" w:rsidRDefault="00F66C6D" w:rsidP="00FB2EEF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 w:rsidRPr="002F59A7">
        <w:rPr>
          <w:rFonts w:asciiTheme="majorBidi" w:eastAsia="Calibri" w:hAnsiTheme="majorBidi" w:cstheme="majorBidi"/>
          <w:b/>
          <w:bCs/>
          <w:i/>
          <w:iCs/>
        </w:rPr>
        <w:t>Sign</w:t>
      </w:r>
      <w:r w:rsidR="00FB2EEF" w:rsidRPr="002F59A7">
        <w:rPr>
          <w:rFonts w:ascii="Times New Roman" w:hAnsi="Times New Roman" w:cs="Times New Roman"/>
          <w:b/>
          <w:bCs/>
          <w:i/>
          <w:iCs/>
        </w:rPr>
        <w:t>-in</w:t>
      </w:r>
      <w:r w:rsidRPr="002F59A7">
        <w:rPr>
          <w:rFonts w:ascii="Times New Roman" w:hAnsi="Times New Roman" w:cs="Times New Roman"/>
          <w:b/>
          <w:bCs/>
          <w:i/>
          <w:iCs/>
        </w:rPr>
        <w:t xml:space="preserve"> phase</w:t>
      </w: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236"/>
      </w:tblGrid>
      <w:tr w:rsidR="003174E9" w:rsidRPr="002F59A7" w14:paraId="5DC386F7" w14:textId="77777777" w:rsidTr="00260854">
        <w:trPr>
          <w:jc w:val="right"/>
        </w:trPr>
        <w:tc>
          <w:tcPr>
            <w:tcW w:w="680" w:type="dxa"/>
          </w:tcPr>
          <w:p w14:paraId="564A9B5D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59A7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  <w:tc>
          <w:tcPr>
            <w:tcW w:w="680" w:type="dxa"/>
          </w:tcPr>
          <w:p w14:paraId="0737248B" w14:textId="77777777" w:rsidR="00FB2EEF" w:rsidRPr="002F59A7" w:rsidRDefault="00306351" w:rsidP="001A48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59A7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680" w:type="dxa"/>
          </w:tcPr>
          <w:p w14:paraId="69818F3B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59A7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6236" w:type="dxa"/>
          </w:tcPr>
          <w:p w14:paraId="2A60C71E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59A7">
              <w:rPr>
                <w:rFonts w:ascii="Times New Roman" w:hAnsi="Times New Roman" w:cs="Times New Roman"/>
                <w:b/>
                <w:bCs/>
              </w:rPr>
              <w:t xml:space="preserve">Statement </w:t>
            </w:r>
          </w:p>
        </w:tc>
      </w:tr>
      <w:tr w:rsidR="003174E9" w:rsidRPr="002F59A7" w14:paraId="05CAFAE8" w14:textId="77777777" w:rsidTr="00260854">
        <w:trPr>
          <w:jc w:val="right"/>
        </w:trPr>
        <w:tc>
          <w:tcPr>
            <w:tcW w:w="680" w:type="dxa"/>
          </w:tcPr>
          <w:p w14:paraId="311D8CFF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55B6CF41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6139C86D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</w:tcPr>
          <w:p w14:paraId="00CAF94F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 xml:space="preserve">Sign-in performed by surgeon, </w:t>
            </w:r>
            <w:proofErr w:type="gramStart"/>
            <w:r w:rsidRPr="002F59A7">
              <w:rPr>
                <w:rFonts w:ascii="Times New Roman" w:hAnsi="Times New Roman" w:cs="Times New Roman"/>
              </w:rPr>
              <w:t>anesthesiologist</w:t>
            </w:r>
            <w:proofErr w:type="gramEnd"/>
            <w:r w:rsidRPr="002F59A7">
              <w:rPr>
                <w:rFonts w:ascii="Times New Roman" w:hAnsi="Times New Roman" w:cs="Times New Roman"/>
              </w:rPr>
              <w:t xml:space="preserve"> and nurse</w:t>
            </w:r>
          </w:p>
        </w:tc>
      </w:tr>
      <w:tr w:rsidR="00FB2EEF" w:rsidRPr="002F59A7" w14:paraId="01068B13" w14:textId="77777777" w:rsidTr="00260854">
        <w:trPr>
          <w:jc w:val="right"/>
        </w:trPr>
        <w:tc>
          <w:tcPr>
            <w:tcW w:w="680" w:type="dxa"/>
          </w:tcPr>
          <w:p w14:paraId="57085A64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768097EF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3E51921A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36" w:type="dxa"/>
          </w:tcPr>
          <w:p w14:paraId="5A5EC709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Signature (surgeon, anesthesiologist, nurse)</w:t>
            </w:r>
          </w:p>
        </w:tc>
      </w:tr>
    </w:tbl>
    <w:p w14:paraId="73121378" w14:textId="77777777" w:rsidR="00FB2EEF" w:rsidRPr="002F59A7" w:rsidRDefault="00FB2EEF" w:rsidP="00FB2EEF">
      <w:pPr>
        <w:spacing w:line="360" w:lineRule="auto"/>
        <w:jc w:val="right"/>
        <w:rPr>
          <w:rFonts w:ascii="Times New Roman" w:hAnsi="Times New Roman" w:cs="Times New Roman"/>
          <w:rtl/>
        </w:rPr>
      </w:pPr>
    </w:p>
    <w:p w14:paraId="1781CBF2" w14:textId="77777777" w:rsidR="00FB2EEF" w:rsidRPr="002F59A7" w:rsidRDefault="00FB2EEF" w:rsidP="00FB2EEF">
      <w:pPr>
        <w:spacing w:line="360" w:lineRule="auto"/>
        <w:rPr>
          <w:rFonts w:ascii="Times New Roman" w:hAnsi="Times New Roman" w:cs="Times New Roman"/>
          <w:b/>
          <w:bCs/>
          <w:i/>
          <w:iCs/>
          <w:rtl/>
        </w:rPr>
      </w:pPr>
      <w:r w:rsidRPr="002F59A7">
        <w:rPr>
          <w:rFonts w:ascii="Times New Roman" w:hAnsi="Times New Roman" w:cs="Times New Roman"/>
          <w:b/>
          <w:bCs/>
          <w:i/>
          <w:iCs/>
        </w:rPr>
        <w:t>Time</w:t>
      </w:r>
      <w:r w:rsidR="004505FE" w:rsidRPr="002F59A7">
        <w:rPr>
          <w:rFonts w:ascii="Times New Roman" w:hAnsi="Times New Roman" w:cs="Times New Roman"/>
          <w:b/>
          <w:bCs/>
          <w:i/>
          <w:iCs/>
        </w:rPr>
        <w:t>-o</w:t>
      </w:r>
      <w:r w:rsidRPr="002F59A7">
        <w:rPr>
          <w:rFonts w:ascii="Times New Roman" w:hAnsi="Times New Roman" w:cs="Times New Roman"/>
          <w:b/>
          <w:bCs/>
          <w:i/>
          <w:iCs/>
        </w:rPr>
        <w:t>ut</w:t>
      </w:r>
      <w:r w:rsidR="00F66C6D" w:rsidRPr="002F59A7">
        <w:rPr>
          <w:rFonts w:ascii="Times New Roman" w:hAnsi="Times New Roman" w:cs="Times New Roman"/>
          <w:b/>
          <w:bCs/>
          <w:i/>
          <w:iCs/>
        </w:rPr>
        <w:t xml:space="preserve"> phase</w:t>
      </w:r>
    </w:p>
    <w:tbl>
      <w:tblPr>
        <w:bidiVisual/>
        <w:tblW w:w="82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236"/>
      </w:tblGrid>
      <w:tr w:rsidR="003174E9" w:rsidRPr="002F59A7" w14:paraId="30BC9FBA" w14:textId="77777777" w:rsidTr="00260854">
        <w:trPr>
          <w:jc w:val="right"/>
        </w:trPr>
        <w:tc>
          <w:tcPr>
            <w:tcW w:w="680" w:type="dxa"/>
          </w:tcPr>
          <w:p w14:paraId="6979D0C3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59A7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  <w:tc>
          <w:tcPr>
            <w:tcW w:w="680" w:type="dxa"/>
          </w:tcPr>
          <w:p w14:paraId="014ABE7B" w14:textId="77777777" w:rsidR="00FB2EEF" w:rsidRPr="002F59A7" w:rsidRDefault="00306351" w:rsidP="001A48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59A7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680" w:type="dxa"/>
          </w:tcPr>
          <w:p w14:paraId="2B7A2EE8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59A7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6236" w:type="dxa"/>
          </w:tcPr>
          <w:p w14:paraId="096632EF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59A7">
              <w:rPr>
                <w:rFonts w:ascii="Times New Roman" w:hAnsi="Times New Roman" w:cs="Times New Roman"/>
                <w:b/>
                <w:bCs/>
              </w:rPr>
              <w:t>Statement</w:t>
            </w:r>
          </w:p>
        </w:tc>
      </w:tr>
      <w:tr w:rsidR="003174E9" w:rsidRPr="002F59A7" w14:paraId="46D13DEF" w14:textId="77777777" w:rsidTr="00260854">
        <w:trPr>
          <w:jc w:val="right"/>
        </w:trPr>
        <w:tc>
          <w:tcPr>
            <w:tcW w:w="680" w:type="dxa"/>
          </w:tcPr>
          <w:p w14:paraId="4F487ACC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2A9BCC99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3604DBB4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</w:tcPr>
          <w:p w14:paraId="736D6539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Sign-in performed by all staff members</w:t>
            </w:r>
            <w:r w:rsidR="0020669F" w:rsidRPr="002F59A7">
              <w:rPr>
                <w:rFonts w:ascii="Times New Roman" w:hAnsi="Times New Roman" w:cs="Times New Roman"/>
              </w:rPr>
              <w:t xml:space="preserve"> present in the operating room</w:t>
            </w:r>
          </w:p>
        </w:tc>
      </w:tr>
      <w:tr w:rsidR="003174E9" w:rsidRPr="002F59A7" w14:paraId="267844ED" w14:textId="77777777" w:rsidTr="00260854">
        <w:trPr>
          <w:jc w:val="right"/>
        </w:trPr>
        <w:tc>
          <w:tcPr>
            <w:tcW w:w="680" w:type="dxa"/>
          </w:tcPr>
          <w:p w14:paraId="6441C7F9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4AA1869B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31B5B868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</w:tcPr>
          <w:p w14:paraId="23704E4A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Time</w:t>
            </w:r>
            <w:r w:rsidR="004505FE" w:rsidRPr="002F59A7">
              <w:rPr>
                <w:rFonts w:ascii="Times New Roman" w:hAnsi="Times New Roman" w:cs="Times New Roman"/>
              </w:rPr>
              <w:t>-</w:t>
            </w:r>
            <w:r w:rsidRPr="002F59A7">
              <w:rPr>
                <w:rFonts w:ascii="Times New Roman" w:hAnsi="Times New Roman" w:cs="Times New Roman"/>
              </w:rPr>
              <w:t>out is</w:t>
            </w:r>
            <w:r w:rsidR="0020669F" w:rsidRPr="002F59A7">
              <w:rPr>
                <w:rFonts w:ascii="Times New Roman" w:hAnsi="Times New Roman" w:cs="Times New Roman"/>
              </w:rPr>
              <w:t xml:space="preserve"> performed by staff members</w:t>
            </w:r>
            <w:r w:rsidRPr="002F59A7">
              <w:rPr>
                <w:rFonts w:ascii="Times New Roman" w:hAnsi="Times New Roman" w:cs="Times New Roman"/>
              </w:rPr>
              <w:t xml:space="preserve"> before </w:t>
            </w:r>
            <w:commentRangeStart w:id="852"/>
            <w:r w:rsidRPr="002F59A7">
              <w:rPr>
                <w:rFonts w:ascii="Times New Roman" w:hAnsi="Times New Roman" w:cs="Times New Roman"/>
              </w:rPr>
              <w:t>surgical cut</w:t>
            </w:r>
            <w:commentRangeEnd w:id="852"/>
            <w:r w:rsidR="00E145C7">
              <w:rPr>
                <w:rStyle w:val="CommentReference"/>
              </w:rPr>
              <w:commentReference w:id="852"/>
            </w:r>
          </w:p>
        </w:tc>
      </w:tr>
      <w:tr w:rsidR="003174E9" w:rsidRPr="002F59A7" w14:paraId="7E136E68" w14:textId="77777777" w:rsidTr="00260854">
        <w:trPr>
          <w:jc w:val="right"/>
        </w:trPr>
        <w:tc>
          <w:tcPr>
            <w:tcW w:w="680" w:type="dxa"/>
          </w:tcPr>
          <w:p w14:paraId="6EF8FBFB" w14:textId="77777777" w:rsidR="00DD3EFA" w:rsidRPr="002F59A7" w:rsidRDefault="00DD3EFA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60E7BBC0" w14:textId="77777777" w:rsidR="00DD3EFA" w:rsidRPr="002F59A7" w:rsidRDefault="00DD3EFA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351AA06C" w14:textId="77777777" w:rsidR="00DD3EFA" w:rsidRPr="002F59A7" w:rsidRDefault="00DD3EFA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36" w:type="dxa"/>
          </w:tcPr>
          <w:p w14:paraId="598929BF" w14:textId="77777777" w:rsidR="00DD3EFA" w:rsidRPr="002F59A7" w:rsidRDefault="00DD3EFA" w:rsidP="001A481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All staff members stop their activity and listen to the time</w:t>
            </w:r>
            <w:r w:rsidR="004505FE" w:rsidRPr="002F59A7">
              <w:rPr>
                <w:rFonts w:ascii="Times New Roman" w:hAnsi="Times New Roman" w:cs="Times New Roman"/>
              </w:rPr>
              <w:t>-</w:t>
            </w:r>
            <w:r w:rsidRPr="002F59A7">
              <w:rPr>
                <w:rFonts w:ascii="Times New Roman" w:hAnsi="Times New Roman" w:cs="Times New Roman"/>
              </w:rPr>
              <w:t>out</w:t>
            </w:r>
          </w:p>
        </w:tc>
      </w:tr>
      <w:tr w:rsidR="003174E9" w:rsidRPr="002F59A7" w14:paraId="30C9DCE6" w14:textId="77777777" w:rsidTr="00260854">
        <w:trPr>
          <w:jc w:val="right"/>
        </w:trPr>
        <w:tc>
          <w:tcPr>
            <w:tcW w:w="680" w:type="dxa"/>
          </w:tcPr>
          <w:p w14:paraId="4A7F8CCF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1A49B2F3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1862CE46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36" w:type="dxa"/>
          </w:tcPr>
          <w:p w14:paraId="21901D89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Verbal agreement of all staff members</w:t>
            </w:r>
            <w:r w:rsidR="001D26C5" w:rsidRPr="002F59A7">
              <w:rPr>
                <w:rFonts w:ascii="Times New Roman" w:hAnsi="Times New Roman" w:cs="Times New Roman"/>
              </w:rPr>
              <w:t xml:space="preserve"> to details of the time</w:t>
            </w:r>
            <w:r w:rsidR="004505FE" w:rsidRPr="002F59A7">
              <w:rPr>
                <w:rFonts w:ascii="Times New Roman" w:hAnsi="Times New Roman" w:cs="Times New Roman"/>
              </w:rPr>
              <w:t>-</w:t>
            </w:r>
            <w:r w:rsidR="001D26C5" w:rsidRPr="002F59A7">
              <w:rPr>
                <w:rFonts w:ascii="Times New Roman" w:hAnsi="Times New Roman" w:cs="Times New Roman"/>
              </w:rPr>
              <w:t>out</w:t>
            </w:r>
          </w:p>
        </w:tc>
      </w:tr>
      <w:tr w:rsidR="00FB2EEF" w:rsidRPr="002F59A7" w14:paraId="2185C36C" w14:textId="77777777" w:rsidTr="00260854">
        <w:trPr>
          <w:jc w:val="right"/>
        </w:trPr>
        <w:tc>
          <w:tcPr>
            <w:tcW w:w="680" w:type="dxa"/>
          </w:tcPr>
          <w:p w14:paraId="4B2C2C03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78A13B5D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5C6F5B8A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36" w:type="dxa"/>
          </w:tcPr>
          <w:p w14:paraId="3717A79B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Signature of all staff members</w:t>
            </w:r>
          </w:p>
        </w:tc>
      </w:tr>
    </w:tbl>
    <w:p w14:paraId="23A6BF1B" w14:textId="77777777" w:rsidR="00052F8C" w:rsidRPr="002F59A7" w:rsidRDefault="00052F8C" w:rsidP="00052F8C">
      <w:pPr>
        <w:spacing w:after="0" w:line="360" w:lineRule="auto"/>
        <w:rPr>
          <w:rFonts w:asciiTheme="majorBidi" w:eastAsia="Calibri" w:hAnsiTheme="majorBidi" w:cstheme="majorBidi"/>
        </w:rPr>
      </w:pPr>
    </w:p>
    <w:p w14:paraId="4EFE437A" w14:textId="46963CAA" w:rsidR="00FB2EEF" w:rsidRPr="002F59A7" w:rsidRDefault="00DB64B9" w:rsidP="00FB2EEF">
      <w:pPr>
        <w:spacing w:line="360" w:lineRule="auto"/>
        <w:rPr>
          <w:rFonts w:ascii="Times New Roman" w:hAnsi="Times New Roman" w:cs="Times New Roman"/>
          <w:b/>
          <w:bCs/>
        </w:rPr>
      </w:pPr>
      <w:r w:rsidRPr="002F59A7">
        <w:rPr>
          <w:rFonts w:ascii="Times New Roman" w:hAnsi="Times New Roman" w:cs="Times New Roman"/>
          <w:b/>
          <w:bCs/>
        </w:rPr>
        <w:t>Intra</w:t>
      </w:r>
      <w:ins w:id="853" w:author="Adam Bodley" w:date="2022-09-23T16:13:00Z">
        <w:r w:rsidR="005E781A">
          <w:rPr>
            <w:rFonts w:ascii="Times New Roman" w:hAnsi="Times New Roman" w:cs="Times New Roman"/>
            <w:b/>
            <w:bCs/>
          </w:rPr>
          <w:t>operative</w:t>
        </w:r>
      </w:ins>
      <w:del w:id="854" w:author="Adam Bodley" w:date="2022-09-23T16:13:00Z">
        <w:r w:rsidRPr="002F59A7" w:rsidDel="005E781A">
          <w:rPr>
            <w:rFonts w:ascii="Times New Roman" w:hAnsi="Times New Roman" w:cs="Times New Roman"/>
            <w:b/>
            <w:bCs/>
          </w:rPr>
          <w:delText>-</w:delText>
        </w:r>
        <w:r w:rsidR="00F73A0F" w:rsidRPr="002F59A7" w:rsidDel="005E781A">
          <w:rPr>
            <w:rFonts w:ascii="Times New Roman" w:hAnsi="Times New Roman" w:cs="Times New Roman"/>
            <w:b/>
            <w:bCs/>
          </w:rPr>
          <w:delText>operative</w:delText>
        </w:r>
      </w:del>
      <w:r w:rsidR="00756ECD" w:rsidRPr="002F59A7">
        <w:rPr>
          <w:rFonts w:ascii="Times New Roman" w:hAnsi="Times New Roman" w:cs="Times New Roman"/>
          <w:b/>
          <w:bCs/>
        </w:rPr>
        <w:t>:</w:t>
      </w:r>
      <w:r w:rsidR="00F66C6D" w:rsidRPr="002F59A7">
        <w:rPr>
          <w:rFonts w:ascii="Times New Roman" w:hAnsi="Times New Roman" w:cs="Times New Roman"/>
          <w:b/>
          <w:bCs/>
        </w:rPr>
        <w:t xml:space="preserve"> Surgical count</w:t>
      </w:r>
    </w:p>
    <w:p w14:paraId="0B6F82E7" w14:textId="77777777" w:rsidR="00FB2EEF" w:rsidRPr="002F59A7" w:rsidRDefault="00FB2EEF" w:rsidP="00FB2EEF">
      <w:pPr>
        <w:spacing w:before="240" w:line="360" w:lineRule="auto"/>
        <w:rPr>
          <w:rFonts w:ascii="Times New Roman" w:hAnsi="Times New Roman" w:cs="Times New Roman"/>
          <w:b/>
          <w:bCs/>
          <w:i/>
          <w:iCs/>
        </w:rPr>
      </w:pPr>
      <w:r w:rsidRPr="002F59A7">
        <w:rPr>
          <w:rFonts w:ascii="Times New Roman" w:hAnsi="Times New Roman" w:cs="Times New Roman"/>
          <w:b/>
          <w:bCs/>
          <w:i/>
          <w:iCs/>
        </w:rPr>
        <w:t>Second count</w:t>
      </w:r>
      <w:r w:rsidR="004505FE" w:rsidRPr="002F59A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F59A7">
        <w:rPr>
          <w:rFonts w:ascii="Times New Roman" w:hAnsi="Times New Roman" w:cs="Times New Roman"/>
          <w:b/>
          <w:bCs/>
          <w:i/>
          <w:iCs/>
        </w:rPr>
        <w:t>- closure of fascia/cavity is initiated</w:t>
      </w: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236"/>
      </w:tblGrid>
      <w:tr w:rsidR="003174E9" w:rsidRPr="002F59A7" w14:paraId="575535CC" w14:textId="77777777" w:rsidTr="00260854">
        <w:trPr>
          <w:jc w:val="right"/>
        </w:trPr>
        <w:tc>
          <w:tcPr>
            <w:tcW w:w="680" w:type="dxa"/>
          </w:tcPr>
          <w:p w14:paraId="4FFD9AC1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59A7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  <w:tc>
          <w:tcPr>
            <w:tcW w:w="680" w:type="dxa"/>
          </w:tcPr>
          <w:p w14:paraId="4F26B8DA" w14:textId="77777777" w:rsidR="00FB2EEF" w:rsidRPr="002F59A7" w:rsidRDefault="004505FE" w:rsidP="001A48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59A7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680" w:type="dxa"/>
          </w:tcPr>
          <w:p w14:paraId="1B8E5BC3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59A7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6236" w:type="dxa"/>
          </w:tcPr>
          <w:p w14:paraId="3F631624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vertAlign w:val="subscript"/>
              </w:rPr>
            </w:pPr>
            <w:r w:rsidRPr="002F59A7">
              <w:rPr>
                <w:rFonts w:ascii="Times New Roman" w:hAnsi="Times New Roman" w:cs="Times New Roman"/>
                <w:b/>
                <w:bCs/>
              </w:rPr>
              <w:t xml:space="preserve">Statement </w:t>
            </w:r>
          </w:p>
        </w:tc>
      </w:tr>
      <w:tr w:rsidR="003174E9" w:rsidRPr="002F59A7" w14:paraId="6158CE1A" w14:textId="77777777" w:rsidTr="00260854">
        <w:trPr>
          <w:jc w:val="right"/>
        </w:trPr>
        <w:tc>
          <w:tcPr>
            <w:tcW w:w="680" w:type="dxa"/>
          </w:tcPr>
          <w:p w14:paraId="7AFDC153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73EE94C5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22CE4114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</w:tcPr>
          <w:p w14:paraId="5DA36B50" w14:textId="77777777" w:rsidR="00FB2EEF" w:rsidRPr="002F59A7" w:rsidRDefault="00FB2EEF" w:rsidP="00124480">
            <w:pPr>
              <w:spacing w:after="0" w:line="360" w:lineRule="auto"/>
              <w:rPr>
                <w:rFonts w:ascii="Times New Roman" w:hAnsi="Times New Roman" w:cs="Times New Roman"/>
              </w:rPr>
            </w:pPr>
            <w:commentRangeStart w:id="855"/>
            <w:r w:rsidRPr="002F59A7">
              <w:rPr>
                <w:rFonts w:ascii="Times New Roman" w:hAnsi="Times New Roman" w:cs="Times New Roman"/>
              </w:rPr>
              <w:t>Count</w:t>
            </w:r>
            <w:commentRangeEnd w:id="855"/>
            <w:r w:rsidR="00224ACA">
              <w:rPr>
                <w:rStyle w:val="CommentReference"/>
              </w:rPr>
              <w:commentReference w:id="855"/>
            </w:r>
            <w:r w:rsidRPr="002F59A7">
              <w:rPr>
                <w:rFonts w:ascii="Times New Roman" w:hAnsi="Times New Roman" w:cs="Times New Roman"/>
              </w:rPr>
              <w:t xml:space="preserve"> </w:t>
            </w:r>
            <w:r w:rsidR="00124480" w:rsidRPr="002F59A7">
              <w:rPr>
                <w:rFonts w:ascii="Times New Roman" w:hAnsi="Times New Roman" w:cs="Times New Roman"/>
              </w:rPr>
              <w:t xml:space="preserve">is </w:t>
            </w:r>
            <w:r w:rsidRPr="002F59A7">
              <w:rPr>
                <w:rFonts w:ascii="Times New Roman" w:hAnsi="Times New Roman" w:cs="Times New Roman"/>
              </w:rPr>
              <w:t xml:space="preserve">performed by scrub nurse </w:t>
            </w:r>
            <w:r w:rsidR="00124480" w:rsidRPr="002F59A7">
              <w:rPr>
                <w:rFonts w:ascii="Times New Roman" w:hAnsi="Times New Roman" w:cs="Times New Roman"/>
              </w:rPr>
              <w:t>and circulating nurse</w:t>
            </w:r>
            <w:r w:rsidRPr="002F59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74E9" w:rsidRPr="002F59A7" w14:paraId="451A6ACA" w14:textId="77777777" w:rsidTr="00260854">
        <w:trPr>
          <w:jc w:val="right"/>
        </w:trPr>
        <w:tc>
          <w:tcPr>
            <w:tcW w:w="680" w:type="dxa"/>
          </w:tcPr>
          <w:p w14:paraId="26E7A6D2" w14:textId="77777777" w:rsidR="000E0A67" w:rsidRPr="002F59A7" w:rsidRDefault="000E0A67" w:rsidP="001A481A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1FF784EE" w14:textId="77777777" w:rsidR="000E0A67" w:rsidRPr="002F59A7" w:rsidRDefault="000E0A67" w:rsidP="001A481A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75B3729A" w14:textId="77777777" w:rsidR="000E0A67" w:rsidRPr="002F59A7" w:rsidRDefault="000E0A67" w:rsidP="001A481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</w:tcPr>
          <w:p w14:paraId="00407D7A" w14:textId="77777777" w:rsidR="000E0A67" w:rsidRPr="002F59A7" w:rsidRDefault="000E0A67" w:rsidP="004A025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 xml:space="preserve">Surgeon announces to nurses </w:t>
            </w:r>
            <w:commentRangeStart w:id="856"/>
            <w:r w:rsidR="004A025F">
              <w:rPr>
                <w:rFonts w:ascii="Times New Roman" w:hAnsi="Times New Roman" w:cs="Times New Roman"/>
              </w:rPr>
              <w:t>his</w:t>
            </w:r>
            <w:commentRangeEnd w:id="856"/>
            <w:r w:rsidR="00224ACA">
              <w:rPr>
                <w:rStyle w:val="CommentReference"/>
              </w:rPr>
              <w:commentReference w:id="856"/>
            </w:r>
            <w:r w:rsidR="004505FE" w:rsidRPr="002F59A7">
              <w:rPr>
                <w:rFonts w:ascii="Times New Roman" w:hAnsi="Times New Roman" w:cs="Times New Roman"/>
              </w:rPr>
              <w:t xml:space="preserve"> </w:t>
            </w:r>
            <w:r w:rsidRPr="002F59A7">
              <w:rPr>
                <w:rFonts w:ascii="Times New Roman" w:hAnsi="Times New Roman" w:cs="Times New Roman"/>
              </w:rPr>
              <w:t xml:space="preserve">intention to </w:t>
            </w:r>
            <w:r w:rsidR="00306351" w:rsidRPr="002F59A7">
              <w:rPr>
                <w:rFonts w:ascii="Times New Roman" w:hAnsi="Times New Roman" w:cs="Times New Roman"/>
              </w:rPr>
              <w:t>close</w:t>
            </w:r>
            <w:r w:rsidR="004A025F">
              <w:rPr>
                <w:rFonts w:ascii="Times New Roman" w:hAnsi="Times New Roman" w:cs="Times New Roman"/>
              </w:rPr>
              <w:t xml:space="preserve"> the fascia/cavity </w:t>
            </w:r>
            <w:r w:rsidR="00306351" w:rsidRPr="002F59A7">
              <w:rPr>
                <w:rFonts w:ascii="Times New Roman" w:hAnsi="Times New Roman" w:cs="Times New Roman"/>
              </w:rPr>
              <w:t xml:space="preserve"> </w:t>
            </w:r>
            <w:r w:rsidRPr="002F59A7">
              <w:rPr>
                <w:rFonts w:ascii="Times New Roman" w:hAnsi="Times New Roman" w:cs="Times New Roman"/>
              </w:rPr>
              <w:t xml:space="preserve">before </w:t>
            </w:r>
            <w:r w:rsidR="004A025F">
              <w:rPr>
                <w:rFonts w:ascii="Times New Roman" w:hAnsi="Times New Roman" w:cs="Times New Roman"/>
              </w:rPr>
              <w:t xml:space="preserve">its actual closure </w:t>
            </w:r>
            <w:proofErr w:type="gramStart"/>
            <w:r w:rsidR="004A025F">
              <w:rPr>
                <w:rFonts w:ascii="Times New Roman" w:hAnsi="Times New Roman" w:cs="Times New Roman"/>
              </w:rPr>
              <w:t>in order for</w:t>
            </w:r>
            <w:proofErr w:type="gramEnd"/>
            <w:r w:rsidR="004A025F">
              <w:rPr>
                <w:rFonts w:ascii="Times New Roman" w:hAnsi="Times New Roman" w:cs="Times New Roman"/>
              </w:rPr>
              <w:t xml:space="preserve"> the nurses to start counting</w:t>
            </w:r>
          </w:p>
        </w:tc>
      </w:tr>
      <w:tr w:rsidR="003174E9" w:rsidRPr="002F59A7" w14:paraId="20AA2563" w14:textId="77777777" w:rsidTr="00260854">
        <w:trPr>
          <w:jc w:val="right"/>
        </w:trPr>
        <w:tc>
          <w:tcPr>
            <w:tcW w:w="680" w:type="dxa"/>
          </w:tcPr>
          <w:p w14:paraId="217FAD70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3A2D72B0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7C958AF9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</w:tcPr>
          <w:p w14:paraId="100165C6" w14:textId="77777777" w:rsidR="00FB2EEF" w:rsidRPr="002F59A7" w:rsidRDefault="00FB2EEF" w:rsidP="004544AC">
            <w:pPr>
              <w:spacing w:after="0" w:line="360" w:lineRule="auto"/>
              <w:rPr>
                <w:rFonts w:ascii="Times New Roman" w:hAnsi="Times New Roman" w:cs="Times New Roman"/>
              </w:rPr>
            </w:pPr>
            <w:commentRangeStart w:id="857"/>
            <w:r w:rsidRPr="002F59A7">
              <w:rPr>
                <w:rFonts w:ascii="Times New Roman" w:hAnsi="Times New Roman" w:cs="Times New Roman"/>
              </w:rPr>
              <w:t>Count</w:t>
            </w:r>
            <w:commentRangeEnd w:id="857"/>
            <w:r w:rsidR="00224ACA">
              <w:rPr>
                <w:rStyle w:val="CommentReference"/>
              </w:rPr>
              <w:commentReference w:id="857"/>
            </w:r>
            <w:r w:rsidRPr="002F59A7">
              <w:rPr>
                <w:rFonts w:ascii="Times New Roman" w:hAnsi="Times New Roman" w:cs="Times New Roman"/>
              </w:rPr>
              <w:t xml:space="preserve"> </w:t>
            </w:r>
            <w:r w:rsidR="00124480" w:rsidRPr="002F59A7">
              <w:rPr>
                <w:rFonts w:ascii="Times New Roman" w:hAnsi="Times New Roman" w:cs="Times New Roman"/>
              </w:rPr>
              <w:t xml:space="preserve">is </w:t>
            </w:r>
            <w:r w:rsidRPr="002F59A7">
              <w:rPr>
                <w:rFonts w:ascii="Times New Roman" w:hAnsi="Times New Roman" w:cs="Times New Roman"/>
              </w:rPr>
              <w:t>performed</w:t>
            </w:r>
            <w:r w:rsidR="00124480" w:rsidRPr="002F59A7">
              <w:rPr>
                <w:rFonts w:ascii="Times New Roman" w:hAnsi="Times New Roman" w:cs="Times New Roman"/>
              </w:rPr>
              <w:t xml:space="preserve"> by two nurses when surgeon </w:t>
            </w:r>
            <w:r w:rsidR="004505FE" w:rsidRPr="002F59A7">
              <w:rPr>
                <w:rFonts w:ascii="Times New Roman" w:hAnsi="Times New Roman" w:cs="Times New Roman"/>
              </w:rPr>
              <w:t>announces</w:t>
            </w:r>
            <w:r w:rsidR="004544AC" w:rsidRPr="002F59A7">
              <w:rPr>
                <w:rFonts w:ascii="Times New Roman" w:hAnsi="Times New Roman" w:cs="Times New Roman"/>
              </w:rPr>
              <w:t xml:space="preserve"> intention to close the </w:t>
            </w:r>
            <w:r w:rsidRPr="002F59A7">
              <w:rPr>
                <w:rFonts w:ascii="Times New Roman" w:hAnsi="Times New Roman" w:cs="Times New Roman"/>
              </w:rPr>
              <w:t>fascia/cavity</w:t>
            </w:r>
          </w:p>
        </w:tc>
      </w:tr>
      <w:tr w:rsidR="00FB2EEF" w:rsidRPr="002F59A7" w14:paraId="3D62B317" w14:textId="77777777" w:rsidTr="00260854">
        <w:trPr>
          <w:jc w:val="right"/>
        </w:trPr>
        <w:tc>
          <w:tcPr>
            <w:tcW w:w="680" w:type="dxa"/>
          </w:tcPr>
          <w:p w14:paraId="3A69133E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6C1407EA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57808668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36" w:type="dxa"/>
          </w:tcPr>
          <w:p w14:paraId="78B11AEB" w14:textId="1B50B068" w:rsidR="00FB2EEF" w:rsidRPr="002F59A7" w:rsidRDefault="000E0A67" w:rsidP="000E0A6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Surgical</w:t>
            </w:r>
            <w:r w:rsidR="00FB2EEF" w:rsidRPr="002F59A7">
              <w:rPr>
                <w:rFonts w:ascii="Times New Roman" w:hAnsi="Times New Roman" w:cs="Times New Roman"/>
              </w:rPr>
              <w:t xml:space="preserve"> count is made out loud </w:t>
            </w:r>
            <w:r w:rsidRPr="002F59A7">
              <w:rPr>
                <w:rFonts w:ascii="Times New Roman" w:hAnsi="Times New Roman" w:cs="Times New Roman"/>
              </w:rPr>
              <w:t xml:space="preserve">by two nurses </w:t>
            </w:r>
            <w:r w:rsidR="00FB2EEF" w:rsidRPr="002F59A7">
              <w:rPr>
                <w:rFonts w:ascii="Times New Roman" w:hAnsi="Times New Roman" w:cs="Times New Roman"/>
              </w:rPr>
              <w:t xml:space="preserve">with the participation of </w:t>
            </w:r>
            <w:r w:rsidRPr="002F59A7">
              <w:rPr>
                <w:rFonts w:ascii="Times New Roman" w:hAnsi="Times New Roman" w:cs="Times New Roman"/>
              </w:rPr>
              <w:t xml:space="preserve">all other staff </w:t>
            </w:r>
            <w:del w:id="858" w:author="Adam Bodley" w:date="2022-09-26T14:24:00Z">
              <w:r w:rsidRPr="002F59A7" w:rsidDel="00224ACA">
                <w:rPr>
                  <w:rFonts w:ascii="Times New Roman" w:hAnsi="Times New Roman" w:cs="Times New Roman"/>
                </w:rPr>
                <w:delText xml:space="preserve">member </w:delText>
              </w:r>
            </w:del>
            <w:ins w:id="859" w:author="Adam Bodley" w:date="2022-09-26T14:24:00Z">
              <w:r w:rsidR="00224ACA" w:rsidRPr="002F59A7">
                <w:rPr>
                  <w:rFonts w:ascii="Times New Roman" w:hAnsi="Times New Roman" w:cs="Times New Roman"/>
                </w:rPr>
                <w:t>membe</w:t>
              </w:r>
              <w:r w:rsidR="00224ACA">
                <w:rPr>
                  <w:rFonts w:ascii="Times New Roman" w:hAnsi="Times New Roman" w:cs="Times New Roman"/>
                </w:rPr>
                <w:t>rs</w:t>
              </w:r>
              <w:r w:rsidR="00224ACA" w:rsidRPr="002F59A7">
                <w:rPr>
                  <w:rFonts w:ascii="Times New Roman" w:hAnsi="Times New Roman" w:cs="Times New Roman"/>
                </w:rPr>
                <w:t xml:space="preserve"> </w:t>
              </w:r>
            </w:ins>
            <w:r w:rsidRPr="002F59A7">
              <w:rPr>
                <w:rFonts w:ascii="Times New Roman" w:hAnsi="Times New Roman" w:cs="Times New Roman"/>
              </w:rPr>
              <w:t>(surgeon and anesthesiologist)</w:t>
            </w:r>
            <w:r w:rsidR="00FB2EEF" w:rsidRPr="002F59A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E7D4DCE" w14:textId="77777777" w:rsidR="00FB2EEF" w:rsidRPr="002F59A7" w:rsidRDefault="00FB2EEF" w:rsidP="00FB2EEF">
      <w:pPr>
        <w:rPr>
          <w:rFonts w:asciiTheme="majorBidi" w:hAnsiTheme="majorBidi" w:cstheme="majorBidi"/>
          <w:sz w:val="24"/>
          <w:szCs w:val="24"/>
        </w:rPr>
      </w:pPr>
    </w:p>
    <w:p w14:paraId="781E8025" w14:textId="77777777" w:rsidR="008B4642" w:rsidRPr="002F59A7" w:rsidRDefault="008B464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45270101" w14:textId="77777777" w:rsidR="00FB2EEF" w:rsidRPr="002F59A7" w:rsidRDefault="006849BD" w:rsidP="00FB2EE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lastRenderedPageBreak/>
        <w:t>Appendix 2</w:t>
      </w:r>
      <w:r w:rsidR="00F73A0F" w:rsidRPr="002F59A7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 Semi-</w:t>
      </w:r>
      <w:r w:rsidR="004505FE" w:rsidRPr="002F59A7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tructured </w:t>
      </w:r>
      <w:r w:rsidR="001949BD" w:rsidRPr="002F59A7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2F59A7">
        <w:rPr>
          <w:rFonts w:asciiTheme="majorBidi" w:hAnsiTheme="majorBidi" w:cstheme="majorBidi"/>
          <w:b/>
          <w:bCs/>
          <w:sz w:val="24"/>
          <w:szCs w:val="24"/>
        </w:rPr>
        <w:t>nterview</w:t>
      </w:r>
    </w:p>
    <w:p w14:paraId="045E5D0E" w14:textId="4F07C56E" w:rsidR="00FB4F59" w:rsidRPr="002F59A7" w:rsidRDefault="00FB4F59" w:rsidP="00FB4F59">
      <w:pPr>
        <w:spacing w:beforeLines="1" w:before="2" w:afterLines="1" w:after="2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2F59A7">
        <w:rPr>
          <w:rFonts w:asciiTheme="majorBidi" w:eastAsia="Times New Roman" w:hAnsiTheme="majorBidi" w:cstheme="majorBidi"/>
          <w:b/>
          <w:sz w:val="24"/>
          <w:szCs w:val="24"/>
        </w:rPr>
        <w:t xml:space="preserve">Key </w:t>
      </w:r>
      <w:del w:id="860" w:author="Adam Bodley" w:date="2022-09-26T11:47:00Z">
        <w:r w:rsidRPr="002F59A7" w:rsidDel="00E145C7">
          <w:rPr>
            <w:rFonts w:asciiTheme="majorBidi" w:eastAsia="Times New Roman" w:hAnsiTheme="majorBidi" w:cstheme="majorBidi"/>
            <w:b/>
            <w:sz w:val="24"/>
            <w:szCs w:val="24"/>
          </w:rPr>
          <w:delText xml:space="preserve">Informant </w:delText>
        </w:r>
      </w:del>
      <w:ins w:id="861" w:author="Adam Bodley" w:date="2022-09-26T11:47:00Z">
        <w:r w:rsidR="00E145C7">
          <w:rPr>
            <w:rFonts w:asciiTheme="majorBidi" w:eastAsia="Times New Roman" w:hAnsiTheme="majorBidi" w:cstheme="majorBidi"/>
            <w:b/>
            <w:sz w:val="24"/>
            <w:szCs w:val="24"/>
          </w:rPr>
          <w:t>i</w:t>
        </w:r>
        <w:r w:rsidR="00E145C7" w:rsidRPr="002F59A7">
          <w:rPr>
            <w:rFonts w:asciiTheme="majorBidi" w:eastAsia="Times New Roman" w:hAnsiTheme="majorBidi" w:cstheme="majorBidi"/>
            <w:b/>
            <w:sz w:val="24"/>
            <w:szCs w:val="24"/>
          </w:rPr>
          <w:t xml:space="preserve">nformant </w:t>
        </w:r>
      </w:ins>
      <w:del w:id="862" w:author="Adam Bodley" w:date="2022-09-26T11:47:00Z">
        <w:r w:rsidRPr="002F59A7" w:rsidDel="00E145C7">
          <w:rPr>
            <w:rFonts w:asciiTheme="majorBidi" w:eastAsia="Times New Roman" w:hAnsiTheme="majorBidi" w:cstheme="majorBidi"/>
            <w:b/>
            <w:sz w:val="24"/>
            <w:szCs w:val="24"/>
          </w:rPr>
          <w:delText xml:space="preserve">Interview </w:delText>
        </w:r>
      </w:del>
      <w:commentRangeStart w:id="863"/>
      <w:ins w:id="864" w:author="Adam Bodley" w:date="2022-09-26T11:47:00Z">
        <w:r w:rsidR="00E145C7">
          <w:rPr>
            <w:rFonts w:asciiTheme="majorBidi" w:eastAsia="Times New Roman" w:hAnsiTheme="majorBidi" w:cstheme="majorBidi"/>
            <w:b/>
            <w:sz w:val="24"/>
            <w:szCs w:val="24"/>
          </w:rPr>
          <w:t>i</w:t>
        </w:r>
        <w:r w:rsidR="00E145C7" w:rsidRPr="002F59A7">
          <w:rPr>
            <w:rFonts w:asciiTheme="majorBidi" w:eastAsia="Times New Roman" w:hAnsiTheme="majorBidi" w:cstheme="majorBidi"/>
            <w:b/>
            <w:sz w:val="24"/>
            <w:szCs w:val="24"/>
          </w:rPr>
          <w:t xml:space="preserve">nterview </w:t>
        </w:r>
      </w:ins>
      <w:del w:id="865" w:author="Adam Bodley" w:date="2022-09-26T11:47:00Z">
        <w:r w:rsidRPr="002F59A7" w:rsidDel="00E145C7">
          <w:rPr>
            <w:rFonts w:asciiTheme="majorBidi" w:eastAsia="Times New Roman" w:hAnsiTheme="majorBidi" w:cstheme="majorBidi"/>
            <w:b/>
            <w:sz w:val="24"/>
            <w:szCs w:val="24"/>
          </w:rPr>
          <w:delText>Guide</w:delText>
        </w:r>
      </w:del>
      <w:ins w:id="866" w:author="Adam Bodley" w:date="2022-09-26T11:47:00Z">
        <w:r w:rsidR="00E145C7">
          <w:rPr>
            <w:rFonts w:asciiTheme="majorBidi" w:eastAsia="Times New Roman" w:hAnsiTheme="majorBidi" w:cstheme="majorBidi"/>
            <w:b/>
            <w:sz w:val="24"/>
            <w:szCs w:val="24"/>
          </w:rPr>
          <w:t>g</w:t>
        </w:r>
        <w:r w:rsidR="00E145C7" w:rsidRPr="002F59A7">
          <w:rPr>
            <w:rFonts w:asciiTheme="majorBidi" w:eastAsia="Times New Roman" w:hAnsiTheme="majorBidi" w:cstheme="majorBidi"/>
            <w:b/>
            <w:sz w:val="24"/>
            <w:szCs w:val="24"/>
          </w:rPr>
          <w:t>uide</w:t>
        </w:r>
      </w:ins>
      <w:commentRangeEnd w:id="863"/>
      <w:ins w:id="867" w:author="Adam Bodley" w:date="2022-09-26T13:14:00Z">
        <w:r w:rsidR="002158EF">
          <w:rPr>
            <w:rStyle w:val="CommentReference"/>
          </w:rPr>
          <w:commentReference w:id="863"/>
        </w:r>
      </w:ins>
    </w:p>
    <w:p w14:paraId="3324A5D2" w14:textId="77777777" w:rsidR="00FB4F59" w:rsidRPr="002F59A7" w:rsidRDefault="00FB4F59" w:rsidP="00FB4F59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0" w:color="auto"/>
        </w:pBdr>
        <w:shd w:val="clear" w:color="auto" w:fill="BFBFBF"/>
        <w:rPr>
          <w:rFonts w:asciiTheme="majorBidi" w:hAnsiTheme="majorBidi" w:cstheme="majorBidi"/>
          <w:b/>
          <w:bCs/>
          <w:sz w:val="20"/>
          <w:szCs w:val="20"/>
        </w:rPr>
      </w:pPr>
      <w:r w:rsidRPr="002F59A7">
        <w:rPr>
          <w:rFonts w:asciiTheme="majorBidi" w:hAnsiTheme="majorBidi" w:cstheme="majorBidi"/>
          <w:b/>
          <w:bCs/>
          <w:sz w:val="20"/>
          <w:szCs w:val="20"/>
        </w:rPr>
        <w:t>INTERVIEW LOGISTICS</w:t>
      </w:r>
    </w:p>
    <w:tbl>
      <w:tblPr>
        <w:tblW w:w="955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3"/>
        <w:gridCol w:w="5666"/>
      </w:tblGrid>
      <w:tr w:rsidR="003174E9" w:rsidRPr="002F59A7" w14:paraId="3C1CA36A" w14:textId="77777777" w:rsidTr="001A481A">
        <w:tc>
          <w:tcPr>
            <w:tcW w:w="3893" w:type="dxa"/>
            <w:shd w:val="clear" w:color="auto" w:fill="auto"/>
          </w:tcPr>
          <w:p w14:paraId="1FFA4AEC" w14:textId="77777777" w:rsidR="00FB4F59" w:rsidRPr="002F59A7" w:rsidRDefault="00FB4F59" w:rsidP="001A48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>Interview Date (month/day/year)</w:t>
            </w:r>
          </w:p>
        </w:tc>
        <w:tc>
          <w:tcPr>
            <w:tcW w:w="5666" w:type="dxa"/>
            <w:shd w:val="clear" w:color="auto" w:fill="auto"/>
          </w:tcPr>
          <w:p w14:paraId="60190D35" w14:textId="77777777" w:rsidR="00FB4F59" w:rsidRPr="002F59A7" w:rsidRDefault="00FB4F59" w:rsidP="001A48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174E9" w:rsidRPr="002F59A7" w14:paraId="2C5184D4" w14:textId="77777777" w:rsidTr="001A481A">
        <w:tc>
          <w:tcPr>
            <w:tcW w:w="3893" w:type="dxa"/>
            <w:shd w:val="clear" w:color="auto" w:fill="auto"/>
          </w:tcPr>
          <w:p w14:paraId="31B5E855" w14:textId="77777777" w:rsidR="00FB4F59" w:rsidRPr="002F59A7" w:rsidRDefault="00FB4F59" w:rsidP="001A48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>Interviewer</w:t>
            </w:r>
          </w:p>
        </w:tc>
        <w:tc>
          <w:tcPr>
            <w:tcW w:w="5666" w:type="dxa"/>
            <w:shd w:val="clear" w:color="auto" w:fill="auto"/>
          </w:tcPr>
          <w:p w14:paraId="2A9EE204" w14:textId="77777777" w:rsidR="00FB4F59" w:rsidRPr="002F59A7" w:rsidRDefault="00FB4F59" w:rsidP="001A48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174E9" w:rsidRPr="002F59A7" w14:paraId="6E492F26" w14:textId="77777777" w:rsidTr="001A481A">
        <w:tc>
          <w:tcPr>
            <w:tcW w:w="3893" w:type="dxa"/>
            <w:shd w:val="clear" w:color="auto" w:fill="auto"/>
          </w:tcPr>
          <w:p w14:paraId="4E617688" w14:textId="77777777" w:rsidR="00FB4F59" w:rsidRPr="002F59A7" w:rsidRDefault="00384929" w:rsidP="001A48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Duration </w:t>
            </w:r>
            <w:r w:rsidR="00FB4F59" w:rsidRPr="002F59A7">
              <w:rPr>
                <w:rFonts w:asciiTheme="majorBidi" w:hAnsiTheme="majorBidi" w:cstheme="majorBidi"/>
                <w:sz w:val="20"/>
                <w:szCs w:val="20"/>
              </w:rPr>
              <w:t>of Interview (minutes)</w:t>
            </w:r>
          </w:p>
        </w:tc>
        <w:tc>
          <w:tcPr>
            <w:tcW w:w="5666" w:type="dxa"/>
            <w:shd w:val="clear" w:color="auto" w:fill="auto"/>
          </w:tcPr>
          <w:p w14:paraId="0C0D1E1E" w14:textId="77777777" w:rsidR="00FB4F59" w:rsidRPr="002F59A7" w:rsidRDefault="00FB4F59" w:rsidP="001A48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174E9" w:rsidRPr="002F59A7" w14:paraId="1A6AB2DC" w14:textId="77777777" w:rsidTr="001A481A">
        <w:trPr>
          <w:trHeight w:val="512"/>
        </w:trPr>
        <w:tc>
          <w:tcPr>
            <w:tcW w:w="3893" w:type="dxa"/>
            <w:shd w:val="clear" w:color="auto" w:fill="auto"/>
          </w:tcPr>
          <w:p w14:paraId="08A2C53C" w14:textId="77777777" w:rsidR="00FB4F59" w:rsidRPr="002F59A7" w:rsidRDefault="00FB4F59" w:rsidP="001A48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>Additional Notes</w:t>
            </w:r>
          </w:p>
        </w:tc>
        <w:tc>
          <w:tcPr>
            <w:tcW w:w="5666" w:type="dxa"/>
            <w:shd w:val="clear" w:color="auto" w:fill="auto"/>
          </w:tcPr>
          <w:p w14:paraId="67754F28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b/>
                <w:bCs/>
                <w:color w:val="auto"/>
                <w:szCs w:val="20"/>
              </w:rPr>
            </w:pPr>
          </w:p>
        </w:tc>
      </w:tr>
    </w:tbl>
    <w:p w14:paraId="0A5C6908" w14:textId="77777777" w:rsidR="00FB4F59" w:rsidRPr="002F59A7" w:rsidRDefault="00FB4F59" w:rsidP="00FB4F59">
      <w:pPr>
        <w:pStyle w:val="BodyA"/>
        <w:rPr>
          <w:rFonts w:asciiTheme="majorBidi" w:hAnsiTheme="majorBidi" w:cstheme="majorBidi"/>
          <w:color w:val="auto"/>
          <w:sz w:val="20"/>
          <w:szCs w:val="20"/>
        </w:rPr>
      </w:pPr>
    </w:p>
    <w:p w14:paraId="163619D9" w14:textId="77777777" w:rsidR="00FB4F59" w:rsidRPr="002F59A7" w:rsidRDefault="00FB4F59" w:rsidP="00FB4F5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hd w:val="clear" w:color="auto" w:fill="BFBFBF"/>
        <w:rPr>
          <w:rFonts w:asciiTheme="majorBidi" w:hAnsiTheme="majorBidi" w:cstheme="majorBidi"/>
          <w:b/>
          <w:bCs/>
          <w:sz w:val="20"/>
          <w:szCs w:val="20"/>
        </w:rPr>
      </w:pPr>
      <w:r w:rsidRPr="002F59A7">
        <w:rPr>
          <w:rFonts w:asciiTheme="majorBidi" w:hAnsiTheme="majorBidi" w:cstheme="majorBidi"/>
          <w:b/>
          <w:bCs/>
          <w:sz w:val="20"/>
          <w:szCs w:val="20"/>
        </w:rPr>
        <w:t xml:space="preserve">INTERVIEW QUESTIONS 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5"/>
      </w:tblGrid>
      <w:tr w:rsidR="003174E9" w:rsidRPr="002F59A7" w14:paraId="509B2CE6" w14:textId="77777777" w:rsidTr="001A481A">
        <w:trPr>
          <w:trHeight w:val="3095"/>
          <w:jc w:val="center"/>
        </w:trPr>
        <w:tc>
          <w:tcPr>
            <w:tcW w:w="9625" w:type="dxa"/>
            <w:shd w:val="clear" w:color="auto" w:fill="auto"/>
            <w:vAlign w:val="center"/>
          </w:tcPr>
          <w:p w14:paraId="348A4751" w14:textId="77777777" w:rsidR="00FB4F59" w:rsidRPr="002F59A7" w:rsidRDefault="00FB4F59" w:rsidP="001A481A">
            <w:pPr>
              <w:pStyle w:val="Heading2"/>
              <w:pBdr>
                <w:bottom w:val="single" w:sz="4" w:space="1" w:color="auto"/>
              </w:pBdr>
              <w:shd w:val="clear" w:color="auto" w:fill="BFBFBF"/>
              <w:spacing w:before="0" w:after="0"/>
              <w:rPr>
                <w:rFonts w:asciiTheme="majorBidi" w:eastAsia="ヒラギノ角ゴ Pro W3" w:hAnsiTheme="majorBidi" w:cstheme="majorBidi"/>
                <w:i/>
                <w:iCs/>
                <w:sz w:val="20"/>
                <w:szCs w:val="20"/>
              </w:rPr>
            </w:pPr>
            <w:r w:rsidRPr="002F59A7">
              <w:rPr>
                <w:rFonts w:asciiTheme="majorBidi" w:eastAsia="ヒラギノ角ゴ Pro W3" w:hAnsiTheme="majorBidi" w:cstheme="majorBidi"/>
                <w:sz w:val="20"/>
                <w:szCs w:val="20"/>
              </w:rPr>
              <w:t>Part I: General information about your work position</w:t>
            </w:r>
          </w:p>
          <w:p w14:paraId="37DEABB8" w14:textId="77777777" w:rsidR="00FB4F59" w:rsidRPr="002F59A7" w:rsidRDefault="00FB4F59" w:rsidP="001A481A">
            <w:pPr>
              <w:spacing w:line="264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1. How would you describe your main role at </w:t>
            </w:r>
            <w:r w:rsidR="00384929" w:rsidRPr="002F59A7">
              <w:rPr>
                <w:rFonts w:asciiTheme="majorBidi" w:hAnsiTheme="majorBidi" w:cstheme="majorBidi"/>
                <w:sz w:val="20"/>
                <w:szCs w:val="20"/>
              </w:rPr>
              <w:t>Ministry of Health (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>MOH</w:t>
            </w:r>
            <w:r w:rsidR="00384929" w:rsidRPr="002F59A7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>/hospital?</w:t>
            </w:r>
          </w:p>
          <w:p w14:paraId="746E7BA5" w14:textId="77777777" w:rsidR="00FB4F59" w:rsidRPr="002F59A7" w:rsidRDefault="00FB4F59" w:rsidP="001A481A">
            <w:pPr>
              <w:spacing w:line="264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D8A65EC" w14:textId="77777777" w:rsidR="00FB4F59" w:rsidRPr="002F59A7" w:rsidRDefault="00FB4F59" w:rsidP="001A481A">
            <w:pPr>
              <w:spacing w:line="264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2. Type of clinician: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9F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Physician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9F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Nurse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9F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Other                 </w:t>
            </w:r>
          </w:p>
          <w:p w14:paraId="5174E7AC" w14:textId="77777777" w:rsidR="00FB4F59" w:rsidRPr="002F59A7" w:rsidRDefault="00FB4F59" w:rsidP="001A481A">
            <w:pPr>
              <w:spacing w:line="264" w:lineRule="auto"/>
              <w:ind w:left="405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CE8A2A1" w14:textId="77777777" w:rsidR="00FB4F59" w:rsidRPr="002F59A7" w:rsidRDefault="00FB4F59" w:rsidP="001A481A">
            <w:pPr>
              <w:spacing w:line="264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3. Administrative status: Do you have an administrative role in the MOH/hospital?  </w:t>
            </w:r>
          </w:p>
          <w:p w14:paraId="53B3B89A" w14:textId="77777777" w:rsidR="00FB4F59" w:rsidRPr="002F59A7" w:rsidRDefault="00FB4F59" w:rsidP="001A481A">
            <w:pPr>
              <w:spacing w:line="264" w:lineRule="auto"/>
              <w:ind w:left="405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9F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Yes     </w:t>
            </w:r>
          </w:p>
          <w:p w14:paraId="30BDDC0A" w14:textId="77777777" w:rsidR="00FB4F59" w:rsidRPr="002F59A7" w:rsidRDefault="00FB4F59" w:rsidP="001A481A">
            <w:pPr>
              <w:spacing w:line="264" w:lineRule="auto"/>
              <w:ind w:left="405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9F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No          </w:t>
            </w:r>
          </w:p>
          <w:p w14:paraId="7EAF3B47" w14:textId="77777777" w:rsidR="00FB4F59" w:rsidRPr="002F59A7" w:rsidRDefault="00FB4F59" w:rsidP="001A481A">
            <w:pPr>
              <w:spacing w:line="264" w:lineRule="auto"/>
              <w:ind w:left="405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                    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3C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1       1-4       5-7      8-10      11-15     16-20    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3E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  <w:p w14:paraId="23821638" w14:textId="77777777" w:rsidR="00FB4F59" w:rsidRPr="002F59A7" w:rsidRDefault="00FB4F59" w:rsidP="00384929">
            <w:pPr>
              <w:spacing w:line="264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4. Years of </w:t>
            </w:r>
            <w:r w:rsidR="00DC50E7" w:rsidRPr="002F59A7">
              <w:rPr>
                <w:rFonts w:asciiTheme="majorBidi" w:hAnsiTheme="majorBidi" w:cstheme="majorBidi"/>
                <w:sz w:val="20"/>
                <w:szCs w:val="20"/>
              </w:rPr>
              <w:t>MOH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/hospital experience:  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9F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      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9F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      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9F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        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9F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        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9F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         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9F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        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9F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</w:p>
        </w:tc>
      </w:tr>
      <w:tr w:rsidR="003174E9" w:rsidRPr="002F59A7" w14:paraId="2D1A1F15" w14:textId="77777777" w:rsidTr="001A481A">
        <w:trPr>
          <w:trHeight w:val="452"/>
          <w:jc w:val="center"/>
        </w:trPr>
        <w:tc>
          <w:tcPr>
            <w:tcW w:w="9625" w:type="dxa"/>
            <w:shd w:val="clear" w:color="auto" w:fill="BFBFBF" w:themeFill="background1" w:themeFillShade="BF"/>
            <w:vAlign w:val="center"/>
          </w:tcPr>
          <w:p w14:paraId="6C164320" w14:textId="72B613DC" w:rsidR="00FB4F59" w:rsidRPr="002F59A7" w:rsidRDefault="00FB4F59" w:rsidP="001A48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Part II: Attitude towards ‘Never Events’ in </w:t>
            </w:r>
            <w:r w:rsidR="00384929" w:rsidRPr="002F59A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</w:t>
            </w:r>
            <w:r w:rsidRPr="002F59A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perating </w:t>
            </w:r>
            <w:r w:rsidR="00384929" w:rsidRPr="002F59A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</w:t>
            </w:r>
            <w:r w:rsidRPr="002F59A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ooms in Israel</w:t>
            </w:r>
          </w:p>
        </w:tc>
      </w:tr>
      <w:tr w:rsidR="003174E9" w:rsidRPr="002F59A7" w14:paraId="7EC4F50F" w14:textId="77777777" w:rsidTr="00384929">
        <w:trPr>
          <w:trHeight w:val="699"/>
          <w:jc w:val="center"/>
        </w:trPr>
        <w:tc>
          <w:tcPr>
            <w:tcW w:w="9625" w:type="dxa"/>
            <w:shd w:val="clear" w:color="auto" w:fill="auto"/>
            <w:vAlign w:val="center"/>
          </w:tcPr>
          <w:p w14:paraId="5E27373A" w14:textId="44CC795E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 xml:space="preserve">Now I would like to focus on your attitude towards ‘Never Events’ in the operating rooms in Israel </w:t>
            </w:r>
          </w:p>
          <w:p w14:paraId="217E9AAB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</w:p>
          <w:p w14:paraId="1100497F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>5. How would you define 'Never Events’ in the operating rooms?</w:t>
            </w:r>
          </w:p>
          <w:p w14:paraId="53104987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 xml:space="preserve">       PROBE: Are there different types of 'Never Events’ in the operating rooms?</w:t>
            </w:r>
          </w:p>
          <w:p w14:paraId="32E1A951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 xml:space="preserve">       PROBE: Preventable vs. Not Preventable</w:t>
            </w:r>
          </w:p>
          <w:p w14:paraId="16296A23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</w:p>
          <w:p w14:paraId="4DD96ECC" w14:textId="77777777" w:rsidR="00FB4F59" w:rsidRPr="002F59A7" w:rsidRDefault="00FB4F59" w:rsidP="00384929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>6. In general, to what extent do you feel that 'Never Events’ are a real safety issue in the operating rooms?</w:t>
            </w:r>
          </w:p>
          <w:p w14:paraId="297C56C9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</w:p>
          <w:p w14:paraId="221A2C39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>7. Based on your experience, how frequent are 'Never Events’ in the operating rooms?</w:t>
            </w:r>
          </w:p>
          <w:p w14:paraId="611F39F5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 xml:space="preserve">        </w:t>
            </w:r>
          </w:p>
          <w:p w14:paraId="05FF4F23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 xml:space="preserve">8. Based on your experience, what are the main causes of 'Never Events’ in the operating </w:t>
            </w:r>
          </w:p>
          <w:p w14:paraId="2E8BB11B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>rooms?</w:t>
            </w:r>
          </w:p>
          <w:p w14:paraId="401625E9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 xml:space="preserve">          PROBES: On different levels; system-level factors, individual factors</w:t>
            </w:r>
          </w:p>
          <w:p w14:paraId="2CB931F7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</w:p>
          <w:p w14:paraId="57BE8DCC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>9. Does MOH/your hospital (i.e., operating department) utilize a structured interventional program to eliminate 'Never Events’ in the operating rooms? If yes, please elaborate</w:t>
            </w:r>
          </w:p>
          <w:p w14:paraId="4452A65F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</w:p>
          <w:p w14:paraId="31C56D7E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>10. Do you personally remember any targeted actions that were conducted in MOH/your hospital (i.e., operating department) to eliminate 'Never Events’ in the operating Rooms? If yes, please elaborate?</w:t>
            </w:r>
          </w:p>
          <w:p w14:paraId="7E065296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</w:p>
          <w:p w14:paraId="539B4033" w14:textId="77777777" w:rsidR="00FB4F59" w:rsidRPr="002F59A7" w:rsidRDefault="00FB4F59" w:rsidP="00384929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>11. How comfortable are you reporting issues related to 'Never Events’ in the operating room to your manager/administration?</w:t>
            </w:r>
          </w:p>
          <w:p w14:paraId="05FABA2D" w14:textId="77777777" w:rsidR="00FB4F59" w:rsidRPr="002F59A7" w:rsidRDefault="00FB4F59" w:rsidP="00384929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 xml:space="preserve">       PROBES: How comfortable are your colleagues?</w:t>
            </w:r>
          </w:p>
        </w:tc>
      </w:tr>
      <w:tr w:rsidR="003174E9" w:rsidRPr="002F59A7" w14:paraId="6F94D827" w14:textId="77777777" w:rsidTr="001A481A">
        <w:trPr>
          <w:trHeight w:val="452"/>
          <w:jc w:val="center"/>
        </w:trPr>
        <w:tc>
          <w:tcPr>
            <w:tcW w:w="9625" w:type="dxa"/>
            <w:shd w:val="clear" w:color="auto" w:fill="BFBFBF" w:themeFill="background1" w:themeFillShade="BF"/>
            <w:vAlign w:val="center"/>
          </w:tcPr>
          <w:p w14:paraId="64FA40CD" w14:textId="77777777" w:rsidR="00FB4F59" w:rsidRPr="002F59A7" w:rsidRDefault="00FB4F59" w:rsidP="001A48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Part III: Personal experience with ‘Never Events’ in the operating room</w:t>
            </w:r>
          </w:p>
        </w:tc>
      </w:tr>
      <w:tr w:rsidR="003174E9" w:rsidRPr="002F59A7" w14:paraId="001F1E1C" w14:textId="77777777" w:rsidTr="001A481A">
        <w:trPr>
          <w:trHeight w:val="452"/>
          <w:jc w:val="center"/>
        </w:trPr>
        <w:tc>
          <w:tcPr>
            <w:tcW w:w="9625" w:type="dxa"/>
            <w:shd w:val="clear" w:color="auto" w:fill="auto"/>
            <w:vAlign w:val="center"/>
          </w:tcPr>
          <w:p w14:paraId="3C354EA6" w14:textId="77777777" w:rsidR="00FB4F59" w:rsidRPr="002F59A7" w:rsidRDefault="00FB4F59" w:rsidP="0038492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12. Were you exposed to ‘Never Event’ in the operating room? If yes, can you please tell me what happened? </w:t>
            </w:r>
          </w:p>
          <w:p w14:paraId="64170128" w14:textId="77777777" w:rsidR="00FB4F59" w:rsidRPr="002F59A7" w:rsidRDefault="00FB4F59" w:rsidP="001A48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            PROBES: In your opinion, what were the main causes of the ‘Never Event’ in this case?</w:t>
            </w:r>
          </w:p>
          <w:p w14:paraId="619446FA" w14:textId="77777777" w:rsidR="00FB4F59" w:rsidRPr="002F59A7" w:rsidRDefault="00FB4F59" w:rsidP="001A48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            PROBES: Do you think the ‘Never Event’ in this case was preventable?</w:t>
            </w:r>
          </w:p>
          <w:p w14:paraId="1073D0CC" w14:textId="77777777" w:rsidR="00FB4F59" w:rsidRPr="002F59A7" w:rsidRDefault="00FB4F59" w:rsidP="001A48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            PROBES: Do you have any suggestions for how to avoid a case like that in the future? </w:t>
            </w:r>
          </w:p>
          <w:p w14:paraId="461DCBC5" w14:textId="77777777" w:rsidR="00FB4F59" w:rsidRPr="002F59A7" w:rsidRDefault="00FB4F59" w:rsidP="00384929">
            <w:pPr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>13. Any other comments you have about this case?</w:t>
            </w:r>
          </w:p>
        </w:tc>
      </w:tr>
      <w:tr w:rsidR="003174E9" w:rsidRPr="002F59A7" w14:paraId="66348CF8" w14:textId="77777777" w:rsidTr="001A481A">
        <w:trPr>
          <w:trHeight w:val="452"/>
          <w:jc w:val="center"/>
        </w:trPr>
        <w:tc>
          <w:tcPr>
            <w:tcW w:w="9625" w:type="dxa"/>
            <w:shd w:val="clear" w:color="auto" w:fill="BFBFBF" w:themeFill="background1" w:themeFillShade="BF"/>
            <w:vAlign w:val="center"/>
          </w:tcPr>
          <w:p w14:paraId="44D2CDF8" w14:textId="77777777" w:rsidR="00FB4F59" w:rsidRPr="002F59A7" w:rsidRDefault="00FB4F59" w:rsidP="001A481A">
            <w:pPr>
              <w:pStyle w:val="ColorfulList-Accent11"/>
              <w:spacing w:line="264" w:lineRule="auto"/>
              <w:ind w:left="0"/>
              <w:contextualSpacing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b/>
                <w:bCs/>
                <w:color w:val="auto"/>
                <w:szCs w:val="20"/>
              </w:rPr>
              <w:t>Part IV: Suggestions for innovative tools or processes to reduce ‘Never Events’</w:t>
            </w:r>
          </w:p>
        </w:tc>
      </w:tr>
      <w:tr w:rsidR="003174E9" w:rsidRPr="002F59A7" w14:paraId="0B4418E9" w14:textId="77777777" w:rsidTr="001A481A">
        <w:trPr>
          <w:trHeight w:val="452"/>
          <w:jc w:val="center"/>
        </w:trPr>
        <w:tc>
          <w:tcPr>
            <w:tcW w:w="9625" w:type="dxa"/>
            <w:shd w:val="clear" w:color="auto" w:fill="auto"/>
            <w:vAlign w:val="center"/>
          </w:tcPr>
          <w:p w14:paraId="0910E136" w14:textId="77777777" w:rsidR="00FB4F59" w:rsidRPr="002F59A7" w:rsidRDefault="00FB4F59" w:rsidP="001A481A">
            <w:pPr>
              <w:spacing w:line="264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>14. To what extent do you think that innovative solutions can help to eliminate ‘Never Event’ in the operating room?</w:t>
            </w:r>
          </w:p>
          <w:p w14:paraId="679C834C" w14:textId="77777777" w:rsidR="00FB4F59" w:rsidRPr="002F59A7" w:rsidRDefault="00FB4F59" w:rsidP="001A481A">
            <w:pPr>
              <w:spacing w:line="264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        PROBES: Care processes, educational sessions, IT solutions</w:t>
            </w:r>
          </w:p>
          <w:p w14:paraId="7A65DAAA" w14:textId="77777777" w:rsidR="00FB4F59" w:rsidRPr="002F59A7" w:rsidRDefault="00FB4F59" w:rsidP="001A481A">
            <w:pPr>
              <w:spacing w:line="264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082A6B7" w14:textId="77777777" w:rsidR="00FB4F59" w:rsidRPr="002F59A7" w:rsidRDefault="00FB4F59" w:rsidP="001A481A">
            <w:pPr>
              <w:spacing w:line="264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>15. Any suggestions for innovative tools or processes to eliminate ‘Never Event’ in the operating room?</w:t>
            </w:r>
          </w:p>
          <w:p w14:paraId="1F42972B" w14:textId="77777777" w:rsidR="00FB4F59" w:rsidRPr="002F59A7" w:rsidRDefault="00FB4F59" w:rsidP="001A481A">
            <w:pPr>
              <w:spacing w:line="264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8AE1A8C" w14:textId="77777777" w:rsidR="00FB4F59" w:rsidRPr="002F59A7" w:rsidRDefault="00FB4F59" w:rsidP="001A48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>16. Do you think that predictive analytics solutions could predict potential ‘Never Events’ in the operating room?</w:t>
            </w:r>
          </w:p>
          <w:p w14:paraId="2A3D431A" w14:textId="77777777" w:rsidR="00FB4F59" w:rsidRPr="002F59A7" w:rsidRDefault="00FB4F59" w:rsidP="00AA7DE0">
            <w:pPr>
              <w:spacing w:line="264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>17. In general, what other suggestions or comments might you have for us?</w:t>
            </w:r>
          </w:p>
        </w:tc>
      </w:tr>
    </w:tbl>
    <w:p w14:paraId="4E7C5BAA" w14:textId="77777777" w:rsidR="00FB4F59" w:rsidRPr="002F59A7" w:rsidRDefault="00FB4F59" w:rsidP="00FB4F59">
      <w:pPr>
        <w:rPr>
          <w:rFonts w:asciiTheme="majorBidi" w:hAnsiTheme="majorBidi" w:cstheme="majorBidi"/>
          <w:sz w:val="20"/>
          <w:szCs w:val="20"/>
        </w:rPr>
      </w:pPr>
      <w:r w:rsidRPr="002F59A7">
        <w:rPr>
          <w:rFonts w:asciiTheme="majorBidi" w:hAnsiTheme="majorBidi" w:cstheme="majorBidi"/>
          <w:sz w:val="20"/>
          <w:szCs w:val="20"/>
        </w:rPr>
        <w:t>Thank you for participating. Your opinion and input are very appreciated.</w:t>
      </w:r>
    </w:p>
    <w:p w14:paraId="13D56B5E" w14:textId="77777777" w:rsidR="00FB4F59" w:rsidRPr="002F59A7" w:rsidRDefault="00FB4F59" w:rsidP="00FB4F59">
      <w:pPr>
        <w:jc w:val="center"/>
        <w:rPr>
          <w:rFonts w:asciiTheme="majorBidi" w:hAnsiTheme="majorBidi" w:cstheme="majorBidi"/>
          <w:sz w:val="24"/>
        </w:rPr>
      </w:pPr>
      <w:r w:rsidRPr="002F59A7">
        <w:rPr>
          <w:rFonts w:asciiTheme="majorBidi" w:hAnsiTheme="majorBidi" w:cstheme="majorBidi"/>
          <w:sz w:val="20"/>
          <w:szCs w:val="20"/>
        </w:rPr>
        <w:t>THANK YOU VERY MUCH</w:t>
      </w:r>
      <w:r w:rsidR="00384929" w:rsidRPr="002F59A7">
        <w:rPr>
          <w:rFonts w:asciiTheme="majorBidi" w:hAnsiTheme="majorBidi" w:cstheme="majorBidi"/>
          <w:sz w:val="20"/>
          <w:szCs w:val="20"/>
        </w:rPr>
        <w:t>.</w:t>
      </w:r>
    </w:p>
    <w:p w14:paraId="7D84AA1F" w14:textId="77777777" w:rsidR="00384929" w:rsidRPr="002F59A7" w:rsidRDefault="00384929">
      <w:pPr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br w:type="page"/>
      </w:r>
    </w:p>
    <w:p w14:paraId="657F5135" w14:textId="0E433E40" w:rsidR="009A1F08" w:rsidRPr="002F59A7" w:rsidRDefault="009A1F08" w:rsidP="009A1F08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rtl/>
        </w:rPr>
      </w:pPr>
      <w:r w:rsidRPr="002F59A7">
        <w:rPr>
          <w:rFonts w:asciiTheme="majorBidi" w:hAnsiTheme="majorBidi" w:cstheme="majorBidi"/>
          <w:sz w:val="24"/>
          <w:szCs w:val="24"/>
        </w:rPr>
        <w:lastRenderedPageBreak/>
        <w:t>Table 1: Characteristics of surgeries observed</w:t>
      </w:r>
      <w:ins w:id="868" w:author="Adam Bodley" w:date="2022-09-26T13:19:00Z">
        <w:r w:rsidR="0033366B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605B5876" w14:textId="77777777" w:rsidR="009A1F08" w:rsidRPr="002F59A7" w:rsidRDefault="009A1F08" w:rsidP="009A1F08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693"/>
      </w:tblGrid>
      <w:tr w:rsidR="003174E9" w:rsidRPr="002F59A7" w14:paraId="68576BA9" w14:textId="77777777" w:rsidTr="001041ED">
        <w:tc>
          <w:tcPr>
            <w:tcW w:w="4810" w:type="dxa"/>
            <w:gridSpan w:val="2"/>
            <w:vAlign w:val="bottom"/>
          </w:tcPr>
          <w:p w14:paraId="2B5D8A86" w14:textId="77777777" w:rsidR="0036621D" w:rsidRPr="002F59A7" w:rsidRDefault="0036621D" w:rsidP="00CA14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Characteristic</w:t>
            </w:r>
          </w:p>
        </w:tc>
        <w:tc>
          <w:tcPr>
            <w:tcW w:w="2693" w:type="dxa"/>
            <w:vAlign w:val="bottom"/>
          </w:tcPr>
          <w:p w14:paraId="3E98007C" w14:textId="5857C1C4" w:rsidR="0036621D" w:rsidRPr="002F59A7" w:rsidRDefault="0036621D" w:rsidP="00CA14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commentRangeStart w:id="869"/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Observations, </w:t>
            </w:r>
            <w:r w:rsidR="00B017CE"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</w:t>
            </w:r>
            <w:ins w:id="870" w:author="Adam Bodley" w:date="2022-09-26T13:15:00Z">
              <w:r w:rsidR="002158EF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,</w:t>
              </w:r>
            </w:ins>
            <w:r w:rsidR="00B017CE"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 p</w:t>
            </w:r>
            <w:r w:rsidR="004D0045"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ercentage </w:t>
            </w:r>
            <w:commentRangeEnd w:id="869"/>
            <w:r w:rsidR="002158EF">
              <w:rPr>
                <w:rStyle w:val="CommentReference"/>
              </w:rPr>
              <w:commentReference w:id="869"/>
            </w: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 total</w:t>
            </w:r>
            <w:r w:rsidR="00BC4805"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017CE"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surgeries</w:t>
            </w: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</w:r>
            <w:r w:rsidR="00CA14CA"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N=2184</w:t>
            </w:r>
            <w:r w:rsidR="00CA14CA"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3174E9" w:rsidRPr="002F59A7" w14:paraId="7634BDF8" w14:textId="77777777" w:rsidTr="00DC556F">
        <w:tc>
          <w:tcPr>
            <w:tcW w:w="2405" w:type="dxa"/>
            <w:vMerge w:val="restart"/>
          </w:tcPr>
          <w:p w14:paraId="7CCA31B2" w14:textId="77777777" w:rsidR="0036621D" w:rsidRPr="002F59A7" w:rsidRDefault="0036621D" w:rsidP="00C3261F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Surgical specialty</w:t>
            </w:r>
          </w:p>
        </w:tc>
        <w:tc>
          <w:tcPr>
            <w:tcW w:w="2405" w:type="dxa"/>
          </w:tcPr>
          <w:p w14:paraId="73E16ACE" w14:textId="128D5C57" w:rsidR="0036621D" w:rsidRPr="002F59A7" w:rsidRDefault="0036621D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General </w:t>
            </w:r>
            <w:del w:id="871" w:author="Adam Bodley" w:date="2022-09-26T13:16:00Z">
              <w:r w:rsidRPr="002F59A7" w:rsidDel="002158EF">
                <w:rPr>
                  <w:rFonts w:asciiTheme="majorBidi" w:hAnsiTheme="majorBidi" w:cstheme="majorBidi"/>
                  <w:sz w:val="24"/>
                  <w:szCs w:val="24"/>
                </w:rPr>
                <w:delText>Surgery</w:delText>
              </w:r>
            </w:del>
            <w:ins w:id="872" w:author="Adam Bodley" w:date="2022-09-26T13:16:00Z">
              <w:r w:rsidR="002158EF">
                <w:rPr>
                  <w:rFonts w:asciiTheme="majorBidi" w:hAnsiTheme="majorBidi" w:cstheme="majorBidi"/>
                  <w:sz w:val="24"/>
                  <w:szCs w:val="24"/>
                </w:rPr>
                <w:t>s</w:t>
              </w:r>
              <w:r w:rsidR="002158EF" w:rsidRPr="002F59A7">
                <w:rPr>
                  <w:rFonts w:asciiTheme="majorBidi" w:hAnsiTheme="majorBidi" w:cstheme="majorBidi"/>
                  <w:sz w:val="24"/>
                  <w:szCs w:val="24"/>
                </w:rPr>
                <w:t>urgery</w:t>
              </w:r>
            </w:ins>
          </w:p>
        </w:tc>
        <w:tc>
          <w:tcPr>
            <w:tcW w:w="2693" w:type="dxa"/>
          </w:tcPr>
          <w:p w14:paraId="29CB4577" w14:textId="77777777" w:rsidR="0036621D" w:rsidRPr="002F59A7" w:rsidRDefault="0036621D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820 (37.5%)</w:t>
            </w:r>
          </w:p>
        </w:tc>
      </w:tr>
      <w:tr w:rsidR="003174E9" w:rsidRPr="002F59A7" w14:paraId="38E1A0D8" w14:textId="77777777" w:rsidTr="00DC556F">
        <w:tc>
          <w:tcPr>
            <w:tcW w:w="2405" w:type="dxa"/>
            <w:vMerge/>
          </w:tcPr>
          <w:p w14:paraId="6068C7D5" w14:textId="77777777" w:rsidR="0036621D" w:rsidRPr="002F59A7" w:rsidRDefault="0036621D" w:rsidP="0036621D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EC71038" w14:textId="77777777" w:rsidR="0036621D" w:rsidRPr="002F59A7" w:rsidRDefault="0036621D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Orthopedics</w:t>
            </w:r>
          </w:p>
        </w:tc>
        <w:tc>
          <w:tcPr>
            <w:tcW w:w="2693" w:type="dxa"/>
          </w:tcPr>
          <w:p w14:paraId="25C60604" w14:textId="77777777" w:rsidR="0036621D" w:rsidRPr="002F59A7" w:rsidRDefault="0036621D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431 (19.7%)</w:t>
            </w:r>
          </w:p>
        </w:tc>
      </w:tr>
      <w:tr w:rsidR="003174E9" w:rsidRPr="002F59A7" w14:paraId="07891DB8" w14:textId="77777777" w:rsidTr="00DC556F">
        <w:tc>
          <w:tcPr>
            <w:tcW w:w="2405" w:type="dxa"/>
            <w:vMerge/>
          </w:tcPr>
          <w:p w14:paraId="42E44CB2" w14:textId="77777777" w:rsidR="0036621D" w:rsidRPr="002F59A7" w:rsidRDefault="0036621D" w:rsidP="0036621D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B5F146B" w14:textId="77777777" w:rsidR="0036621D" w:rsidRPr="002F59A7" w:rsidRDefault="0036621D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Gynecology</w:t>
            </w:r>
          </w:p>
        </w:tc>
        <w:tc>
          <w:tcPr>
            <w:tcW w:w="2693" w:type="dxa"/>
          </w:tcPr>
          <w:p w14:paraId="199F18DA" w14:textId="77777777" w:rsidR="0036621D" w:rsidRPr="002F59A7" w:rsidRDefault="0036621D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239 (10.9%)</w:t>
            </w:r>
          </w:p>
        </w:tc>
      </w:tr>
      <w:tr w:rsidR="003174E9" w:rsidRPr="002F59A7" w14:paraId="29EE19CF" w14:textId="77777777" w:rsidTr="00DC556F">
        <w:tc>
          <w:tcPr>
            <w:tcW w:w="2405" w:type="dxa"/>
            <w:vMerge/>
          </w:tcPr>
          <w:p w14:paraId="3245CA00" w14:textId="77777777" w:rsidR="0036621D" w:rsidRPr="002F59A7" w:rsidRDefault="0036621D" w:rsidP="0036621D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A6337A5" w14:textId="77777777" w:rsidR="0036621D" w:rsidRPr="002F59A7" w:rsidRDefault="004D72C9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Otolaryngology</w:t>
            </w:r>
          </w:p>
        </w:tc>
        <w:tc>
          <w:tcPr>
            <w:tcW w:w="2693" w:type="dxa"/>
          </w:tcPr>
          <w:p w14:paraId="0B5A8006" w14:textId="77777777" w:rsidR="0036621D" w:rsidRPr="002F59A7" w:rsidRDefault="0036621D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216 (9.9%)</w:t>
            </w:r>
          </w:p>
        </w:tc>
      </w:tr>
      <w:tr w:rsidR="003174E9" w:rsidRPr="002F59A7" w14:paraId="7E4B8797" w14:textId="77777777" w:rsidTr="00DC556F">
        <w:tc>
          <w:tcPr>
            <w:tcW w:w="2405" w:type="dxa"/>
            <w:vMerge/>
          </w:tcPr>
          <w:p w14:paraId="2E60D372" w14:textId="77777777" w:rsidR="0036621D" w:rsidRPr="002F59A7" w:rsidRDefault="0036621D" w:rsidP="0036621D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39C8D8F" w14:textId="77777777" w:rsidR="0036621D" w:rsidRPr="002F59A7" w:rsidRDefault="0036621D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Urology</w:t>
            </w:r>
          </w:p>
        </w:tc>
        <w:tc>
          <w:tcPr>
            <w:tcW w:w="2693" w:type="dxa"/>
          </w:tcPr>
          <w:p w14:paraId="37EF9C4A" w14:textId="77777777" w:rsidR="0036621D" w:rsidRPr="002F59A7" w:rsidRDefault="0036621D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177 (8.1%)</w:t>
            </w:r>
          </w:p>
        </w:tc>
      </w:tr>
      <w:tr w:rsidR="003174E9" w:rsidRPr="002F59A7" w14:paraId="269072AE" w14:textId="77777777" w:rsidTr="00DC556F">
        <w:tc>
          <w:tcPr>
            <w:tcW w:w="2405" w:type="dxa"/>
            <w:vMerge/>
          </w:tcPr>
          <w:p w14:paraId="329D9B5A" w14:textId="77777777" w:rsidR="0036621D" w:rsidRPr="002F59A7" w:rsidRDefault="0036621D" w:rsidP="0036621D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35D89F5" w14:textId="77777777" w:rsidR="0036621D" w:rsidRPr="002F59A7" w:rsidRDefault="0036621D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Plastic surgery</w:t>
            </w:r>
          </w:p>
        </w:tc>
        <w:tc>
          <w:tcPr>
            <w:tcW w:w="2693" w:type="dxa"/>
          </w:tcPr>
          <w:p w14:paraId="16827A09" w14:textId="77777777" w:rsidR="0036621D" w:rsidRPr="002F59A7" w:rsidDel="00EE2B52" w:rsidRDefault="0036621D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89 (4.1%)</w:t>
            </w:r>
          </w:p>
        </w:tc>
      </w:tr>
      <w:tr w:rsidR="003174E9" w:rsidRPr="002F59A7" w14:paraId="34D049C9" w14:textId="77777777" w:rsidTr="00DC556F">
        <w:tc>
          <w:tcPr>
            <w:tcW w:w="2405" w:type="dxa"/>
            <w:vMerge/>
          </w:tcPr>
          <w:p w14:paraId="0E8C34A9" w14:textId="77777777" w:rsidR="0036621D" w:rsidRPr="002F59A7" w:rsidRDefault="0036621D" w:rsidP="0036621D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3CCFAC2" w14:textId="77777777" w:rsidR="0036621D" w:rsidRPr="002F59A7" w:rsidRDefault="0036621D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Vascular surgery</w:t>
            </w:r>
          </w:p>
        </w:tc>
        <w:tc>
          <w:tcPr>
            <w:tcW w:w="2693" w:type="dxa"/>
          </w:tcPr>
          <w:p w14:paraId="59BCA344" w14:textId="77777777" w:rsidR="0036621D" w:rsidRPr="002F59A7" w:rsidDel="00EE2B52" w:rsidRDefault="0036621D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58 (2.7%)</w:t>
            </w:r>
          </w:p>
        </w:tc>
      </w:tr>
      <w:tr w:rsidR="003174E9" w:rsidRPr="002F59A7" w14:paraId="60B548C4" w14:textId="77777777" w:rsidTr="00DC556F">
        <w:tc>
          <w:tcPr>
            <w:tcW w:w="2405" w:type="dxa"/>
            <w:vMerge/>
          </w:tcPr>
          <w:p w14:paraId="35AB74F1" w14:textId="77777777" w:rsidR="0036621D" w:rsidRPr="002F59A7" w:rsidRDefault="0036621D" w:rsidP="0036621D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DB221FD" w14:textId="77777777" w:rsidR="0036621D" w:rsidRPr="002F59A7" w:rsidRDefault="0036621D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Cardiology</w:t>
            </w:r>
          </w:p>
        </w:tc>
        <w:tc>
          <w:tcPr>
            <w:tcW w:w="2693" w:type="dxa"/>
          </w:tcPr>
          <w:p w14:paraId="05CE91A0" w14:textId="77777777" w:rsidR="0036621D" w:rsidRPr="002F59A7" w:rsidDel="00EE2B52" w:rsidRDefault="0036621D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55 (2.5%)</w:t>
            </w:r>
          </w:p>
        </w:tc>
      </w:tr>
      <w:tr w:rsidR="003174E9" w:rsidRPr="002F59A7" w14:paraId="728F029A" w14:textId="77777777" w:rsidTr="00DC556F">
        <w:tc>
          <w:tcPr>
            <w:tcW w:w="2405" w:type="dxa"/>
            <w:vMerge/>
          </w:tcPr>
          <w:p w14:paraId="25B57666" w14:textId="77777777" w:rsidR="0036621D" w:rsidRPr="002F59A7" w:rsidRDefault="0036621D" w:rsidP="0036621D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D8BEFCF" w14:textId="77777777" w:rsidR="0036621D" w:rsidRPr="002F59A7" w:rsidRDefault="0036621D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Ophthalmology</w:t>
            </w:r>
          </w:p>
        </w:tc>
        <w:tc>
          <w:tcPr>
            <w:tcW w:w="2693" w:type="dxa"/>
          </w:tcPr>
          <w:p w14:paraId="3C7BC05A" w14:textId="77777777" w:rsidR="0036621D" w:rsidRPr="002F59A7" w:rsidRDefault="0036621D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51 (2.3%)</w:t>
            </w:r>
          </w:p>
        </w:tc>
      </w:tr>
      <w:tr w:rsidR="003174E9" w:rsidRPr="002F59A7" w14:paraId="43B9EB43" w14:textId="77777777" w:rsidTr="00DC556F">
        <w:tc>
          <w:tcPr>
            <w:tcW w:w="2405" w:type="dxa"/>
            <w:vMerge/>
          </w:tcPr>
          <w:p w14:paraId="7363B9D7" w14:textId="77777777" w:rsidR="0036621D" w:rsidRPr="002F59A7" w:rsidRDefault="0036621D" w:rsidP="0036621D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3DD5C86" w14:textId="77777777" w:rsidR="0036621D" w:rsidRPr="002F59A7" w:rsidRDefault="0036621D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Neurosurgery</w:t>
            </w:r>
          </w:p>
        </w:tc>
        <w:tc>
          <w:tcPr>
            <w:tcW w:w="2693" w:type="dxa"/>
          </w:tcPr>
          <w:p w14:paraId="6E335E6A" w14:textId="77777777" w:rsidR="0036621D" w:rsidRPr="002F59A7" w:rsidRDefault="0036621D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39 (1.8%)</w:t>
            </w:r>
          </w:p>
        </w:tc>
      </w:tr>
      <w:tr w:rsidR="003174E9" w:rsidRPr="002F59A7" w14:paraId="2024A5AD" w14:textId="77777777" w:rsidTr="00DC556F">
        <w:tc>
          <w:tcPr>
            <w:tcW w:w="2405" w:type="dxa"/>
            <w:vMerge w:val="restart"/>
          </w:tcPr>
          <w:p w14:paraId="4E8352C3" w14:textId="77777777" w:rsidR="008F387C" w:rsidRPr="002F59A7" w:rsidRDefault="008F387C" w:rsidP="00CA14C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Duration of surgery</w:t>
            </w: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405" w:type="dxa"/>
          </w:tcPr>
          <w:p w14:paraId="1F0AF27C" w14:textId="77777777" w:rsidR="008F387C" w:rsidRPr="002F59A7" w:rsidRDefault="008F387C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&gt;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>1 hour</w:t>
            </w:r>
          </w:p>
        </w:tc>
        <w:tc>
          <w:tcPr>
            <w:tcW w:w="2693" w:type="dxa"/>
          </w:tcPr>
          <w:p w14:paraId="02054B41" w14:textId="77777777" w:rsidR="008F387C" w:rsidRPr="002F59A7" w:rsidRDefault="008F387C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361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16.5%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3174E9" w:rsidRPr="002F59A7" w14:paraId="7C9D5E9D" w14:textId="77777777" w:rsidTr="00DC556F">
        <w:tc>
          <w:tcPr>
            <w:tcW w:w="2405" w:type="dxa"/>
            <w:vMerge/>
          </w:tcPr>
          <w:p w14:paraId="38F4A602" w14:textId="77777777" w:rsidR="008F387C" w:rsidRPr="002F59A7" w:rsidRDefault="008F387C" w:rsidP="008F387C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1C916223" w14:textId="3938AD7F" w:rsidR="008F387C" w:rsidRPr="002F59A7" w:rsidRDefault="008F387C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del w:id="873" w:author="Adam Bodley" w:date="2022-09-26T13:17:00Z">
              <w:r w:rsidRPr="002F59A7" w:rsidDel="002158EF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ins w:id="874" w:author="Adam Bodley" w:date="2022-09-26T13:17:00Z">
              <w:r w:rsidR="002158EF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r w:rsidRPr="002F59A7">
              <w:rPr>
                <w:rFonts w:asciiTheme="majorBidi" w:hAnsiTheme="majorBidi" w:cstheme="majorBidi"/>
                <w:sz w:val="24"/>
                <w:szCs w:val="24"/>
              </w:rPr>
              <w:t>2 hours</w:t>
            </w:r>
          </w:p>
        </w:tc>
        <w:tc>
          <w:tcPr>
            <w:tcW w:w="2693" w:type="dxa"/>
          </w:tcPr>
          <w:p w14:paraId="106E902A" w14:textId="77777777" w:rsidR="008F387C" w:rsidRPr="002F59A7" w:rsidRDefault="008F387C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1164 (53.3%)</w:t>
            </w:r>
          </w:p>
        </w:tc>
      </w:tr>
      <w:tr w:rsidR="003174E9" w:rsidRPr="002F59A7" w14:paraId="56AE6831" w14:textId="77777777" w:rsidTr="00DC556F">
        <w:tc>
          <w:tcPr>
            <w:tcW w:w="2405" w:type="dxa"/>
            <w:vMerge/>
          </w:tcPr>
          <w:p w14:paraId="3C43B88D" w14:textId="77777777" w:rsidR="008F387C" w:rsidRPr="002F59A7" w:rsidRDefault="008F387C" w:rsidP="008F387C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0D0BDB75" w14:textId="3D51AA78" w:rsidR="008F387C" w:rsidRPr="002F59A7" w:rsidRDefault="008F387C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del w:id="875" w:author="Adam Bodley" w:date="2022-09-26T13:17:00Z">
              <w:r w:rsidRPr="002F59A7" w:rsidDel="002158EF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ins w:id="876" w:author="Adam Bodley" w:date="2022-09-26T13:17:00Z">
              <w:r w:rsidR="002158EF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r w:rsidRPr="002F59A7">
              <w:rPr>
                <w:rFonts w:asciiTheme="majorBidi" w:hAnsiTheme="majorBidi" w:cstheme="majorBidi"/>
                <w:sz w:val="24"/>
                <w:szCs w:val="24"/>
              </w:rPr>
              <w:t>3 hours</w:t>
            </w:r>
          </w:p>
        </w:tc>
        <w:tc>
          <w:tcPr>
            <w:tcW w:w="2693" w:type="dxa"/>
          </w:tcPr>
          <w:p w14:paraId="1AEED001" w14:textId="77777777" w:rsidR="008F387C" w:rsidRPr="002F59A7" w:rsidRDefault="008F387C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196 (9%)</w:t>
            </w:r>
          </w:p>
        </w:tc>
      </w:tr>
      <w:tr w:rsidR="003174E9" w:rsidRPr="002F59A7" w14:paraId="4DDE95FA" w14:textId="77777777" w:rsidTr="00DC556F">
        <w:tc>
          <w:tcPr>
            <w:tcW w:w="2405" w:type="dxa"/>
            <w:vMerge/>
          </w:tcPr>
          <w:p w14:paraId="7BDFF19F" w14:textId="77777777" w:rsidR="008F387C" w:rsidRPr="002F59A7" w:rsidRDefault="008F387C" w:rsidP="008F387C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59454816" w14:textId="3DA4C24E" w:rsidR="008F387C" w:rsidRPr="002F59A7" w:rsidRDefault="008F387C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del w:id="877" w:author="Adam Bodley" w:date="2022-09-26T13:17:00Z">
              <w:r w:rsidRPr="002F59A7" w:rsidDel="002158EF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ins w:id="878" w:author="Adam Bodley" w:date="2022-09-26T13:17:00Z">
              <w:r w:rsidR="002158EF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r w:rsidRPr="002F59A7">
              <w:rPr>
                <w:rFonts w:asciiTheme="majorBidi" w:hAnsiTheme="majorBidi" w:cstheme="majorBidi"/>
                <w:sz w:val="24"/>
                <w:szCs w:val="24"/>
              </w:rPr>
              <w:t>4 hours</w:t>
            </w:r>
          </w:p>
        </w:tc>
        <w:tc>
          <w:tcPr>
            <w:tcW w:w="2693" w:type="dxa"/>
          </w:tcPr>
          <w:p w14:paraId="51EB606A" w14:textId="77777777" w:rsidR="008F387C" w:rsidRPr="002F59A7" w:rsidRDefault="008F387C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360 (16.5%)</w:t>
            </w:r>
          </w:p>
        </w:tc>
      </w:tr>
      <w:tr w:rsidR="003174E9" w:rsidRPr="002F59A7" w14:paraId="20323FFF" w14:textId="77777777" w:rsidTr="00DC556F">
        <w:tc>
          <w:tcPr>
            <w:tcW w:w="2405" w:type="dxa"/>
            <w:vMerge/>
          </w:tcPr>
          <w:p w14:paraId="6F2C7EFE" w14:textId="77777777" w:rsidR="008F387C" w:rsidRPr="002F59A7" w:rsidRDefault="008F387C" w:rsidP="008F387C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1910DB0D" w14:textId="77777777" w:rsidR="008F387C" w:rsidRPr="002F59A7" w:rsidRDefault="008F387C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&gt;4 hours</w:t>
            </w:r>
          </w:p>
        </w:tc>
        <w:tc>
          <w:tcPr>
            <w:tcW w:w="2693" w:type="dxa"/>
          </w:tcPr>
          <w:p w14:paraId="36B0301B" w14:textId="77777777" w:rsidR="008F387C" w:rsidRPr="002F59A7" w:rsidRDefault="008F387C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103 (4.7%)</w:t>
            </w:r>
          </w:p>
        </w:tc>
      </w:tr>
      <w:tr w:rsidR="003174E9" w:rsidRPr="002F59A7" w14:paraId="460EE3A8" w14:textId="77777777" w:rsidTr="00DC556F">
        <w:trPr>
          <w:trHeight w:val="280"/>
        </w:trPr>
        <w:tc>
          <w:tcPr>
            <w:tcW w:w="2405" w:type="dxa"/>
            <w:vMerge w:val="restart"/>
          </w:tcPr>
          <w:p w14:paraId="42CDD85A" w14:textId="73BC4D7E" w:rsidR="00B868B2" w:rsidRPr="002F59A7" w:rsidRDefault="00B868B2" w:rsidP="00CA14C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Number of </w:t>
            </w:r>
            <w:r w:rsidR="009E30C6"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physicians </w:t>
            </w: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present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11B5B" w:rsidRPr="002F59A7">
              <w:rPr>
                <w:rFonts w:asciiTheme="majorBidi" w:hAnsiTheme="majorBidi" w:cstheme="majorBidi"/>
                <w:sz w:val="24"/>
                <w:szCs w:val="24"/>
              </w:rPr>
              <w:t>at</w:t>
            </w:r>
            <w:ins w:id="879" w:author="Adam Bodley" w:date="2022-09-26T13:17:00Z">
              <w:r w:rsidR="002158EF">
                <w:rPr>
                  <w:rFonts w:asciiTheme="majorBidi" w:hAnsiTheme="majorBidi" w:cstheme="majorBidi"/>
                  <w:sz w:val="24"/>
                  <w:szCs w:val="24"/>
                </w:rPr>
                <w:t xml:space="preserve"> the</w:t>
              </w:r>
            </w:ins>
            <w:r w:rsidR="00211B5B"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surgical phase </w:t>
            </w: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(mean ± SD)</w:t>
            </w:r>
          </w:p>
        </w:tc>
        <w:tc>
          <w:tcPr>
            <w:tcW w:w="2405" w:type="dxa"/>
          </w:tcPr>
          <w:p w14:paraId="6DF1CFCE" w14:textId="77777777" w:rsidR="00B868B2" w:rsidRPr="002F59A7" w:rsidRDefault="00B868B2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Time out</w:t>
            </w:r>
          </w:p>
        </w:tc>
        <w:tc>
          <w:tcPr>
            <w:tcW w:w="2693" w:type="dxa"/>
          </w:tcPr>
          <w:p w14:paraId="70BE0D3D" w14:textId="77777777" w:rsidR="00B868B2" w:rsidRPr="002F59A7" w:rsidRDefault="00B868B2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3.28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±</w:t>
            </w: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0.97</w:t>
            </w:r>
          </w:p>
        </w:tc>
      </w:tr>
      <w:tr w:rsidR="003174E9" w:rsidRPr="002F59A7" w14:paraId="0FBA6DE6" w14:textId="77777777" w:rsidTr="00DC556F">
        <w:tc>
          <w:tcPr>
            <w:tcW w:w="2405" w:type="dxa"/>
            <w:vMerge/>
          </w:tcPr>
          <w:p w14:paraId="44407FAB" w14:textId="77777777" w:rsidR="00B868B2" w:rsidRPr="002F59A7" w:rsidRDefault="00B868B2" w:rsidP="00B868B2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796EA294" w14:textId="117E4790" w:rsidR="00B868B2" w:rsidRPr="002F59A7" w:rsidRDefault="00B868B2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880" w:author="Adam Bodley" w:date="2022-09-26T13:18:00Z">
              <w:r w:rsidRPr="002F59A7" w:rsidDel="002158EF">
                <w:rPr>
                  <w:rFonts w:asciiTheme="majorBidi" w:hAnsiTheme="majorBidi" w:cstheme="majorBidi"/>
                  <w:sz w:val="24"/>
                  <w:szCs w:val="24"/>
                </w:rPr>
                <w:delText>1</w:delText>
              </w:r>
              <w:r w:rsidRPr="002158EF" w:rsidDel="002158EF">
                <w:rPr>
                  <w:rFonts w:asciiTheme="majorBidi" w:hAnsiTheme="majorBidi" w:cstheme="majorBidi"/>
                  <w:sz w:val="24"/>
                  <w:szCs w:val="24"/>
                  <w:rPrChange w:id="881" w:author="Adam Bodley" w:date="2022-09-26T13:18:00Z">
                    <w:rPr>
                      <w:rFonts w:asciiTheme="majorBidi" w:hAnsiTheme="majorBidi" w:cstheme="majorBidi"/>
                      <w:sz w:val="24"/>
                      <w:szCs w:val="24"/>
                      <w:vertAlign w:val="superscript"/>
                    </w:rPr>
                  </w:rPrChange>
                </w:rPr>
                <w:delText>st</w:delText>
              </w:r>
            </w:del>
            <w:ins w:id="882" w:author="Adam Bodley" w:date="2022-09-26T13:18:00Z">
              <w:r w:rsidR="002158EF" w:rsidRPr="002158EF">
                <w:rPr>
                  <w:rFonts w:asciiTheme="majorBidi" w:hAnsiTheme="majorBidi" w:cstheme="majorBidi"/>
                  <w:sz w:val="24"/>
                  <w:szCs w:val="24"/>
                  <w:rPrChange w:id="883" w:author="Adam Bodley" w:date="2022-09-26T13:18:00Z">
                    <w:rPr>
                      <w:rFonts w:asciiTheme="majorBidi" w:hAnsiTheme="majorBidi" w:cstheme="majorBidi"/>
                      <w:sz w:val="24"/>
                      <w:szCs w:val="24"/>
                      <w:vertAlign w:val="superscript"/>
                    </w:rPr>
                  </w:rPrChange>
                </w:rPr>
                <w:t>First</w:t>
              </w:r>
            </w:ins>
            <w:r w:rsidRPr="00215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>surgical count</w:t>
            </w:r>
          </w:p>
        </w:tc>
        <w:tc>
          <w:tcPr>
            <w:tcW w:w="2693" w:type="dxa"/>
          </w:tcPr>
          <w:p w14:paraId="245FF157" w14:textId="77777777" w:rsidR="00B868B2" w:rsidRPr="002F59A7" w:rsidRDefault="00B868B2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3.02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±</w:t>
            </w: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1.02</w:t>
            </w:r>
          </w:p>
        </w:tc>
      </w:tr>
      <w:tr w:rsidR="003174E9" w:rsidRPr="002F59A7" w14:paraId="10AE3F19" w14:textId="77777777" w:rsidTr="00DC556F">
        <w:tc>
          <w:tcPr>
            <w:tcW w:w="2405" w:type="dxa"/>
            <w:vMerge/>
          </w:tcPr>
          <w:p w14:paraId="7E16DB7B" w14:textId="77777777" w:rsidR="00B868B2" w:rsidRPr="002F59A7" w:rsidRDefault="00B868B2" w:rsidP="00B868B2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4DEEF019" w14:textId="696A6AD4" w:rsidR="00B868B2" w:rsidRPr="002F59A7" w:rsidRDefault="002158EF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ins w:id="884" w:author="Adam Bodley" w:date="2022-09-26T13:18:00Z">
              <w:r>
                <w:rPr>
                  <w:rFonts w:asciiTheme="majorBidi" w:hAnsiTheme="majorBidi" w:cstheme="majorBidi"/>
                  <w:sz w:val="24"/>
                  <w:szCs w:val="24"/>
                </w:rPr>
                <w:t>Second</w:t>
              </w:r>
            </w:ins>
            <w:del w:id="885" w:author="Adam Bodley" w:date="2022-09-26T13:18:00Z">
              <w:r w:rsidR="00B868B2" w:rsidRPr="002F59A7" w:rsidDel="002158EF">
                <w:rPr>
                  <w:rFonts w:asciiTheme="majorBidi" w:hAnsiTheme="majorBidi" w:cstheme="majorBidi"/>
                  <w:sz w:val="24"/>
                  <w:szCs w:val="24"/>
                </w:rPr>
                <w:delText>2</w:delText>
              </w:r>
              <w:r w:rsidR="00B868B2" w:rsidRPr="002F59A7" w:rsidDel="002158EF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delText>nd</w:delText>
              </w:r>
            </w:del>
            <w:r w:rsidR="00B868B2"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surgical count</w:t>
            </w:r>
          </w:p>
        </w:tc>
        <w:tc>
          <w:tcPr>
            <w:tcW w:w="2693" w:type="dxa"/>
          </w:tcPr>
          <w:p w14:paraId="627DD701" w14:textId="77777777" w:rsidR="00B868B2" w:rsidRPr="002F59A7" w:rsidRDefault="00B868B2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3.18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±</w:t>
            </w: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0.90</w:t>
            </w:r>
          </w:p>
        </w:tc>
      </w:tr>
      <w:tr w:rsidR="003174E9" w:rsidRPr="002F59A7" w14:paraId="12DD69E7" w14:textId="77777777" w:rsidTr="00DC556F">
        <w:tc>
          <w:tcPr>
            <w:tcW w:w="2405" w:type="dxa"/>
            <w:vMerge w:val="restart"/>
          </w:tcPr>
          <w:p w14:paraId="07B74D9E" w14:textId="19DCCE35" w:rsidR="00B868B2" w:rsidRPr="002F59A7" w:rsidRDefault="00B868B2" w:rsidP="00CA14C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Number of </w:t>
            </w:r>
            <w:r w:rsidR="009E30C6"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nurses </w:t>
            </w: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present</w:t>
            </w:r>
            <w:r w:rsidR="00211B5B"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at</w:t>
            </w:r>
            <w:ins w:id="886" w:author="Adam Bodley" w:date="2022-09-26T13:18:00Z">
              <w:r w:rsidR="002158EF">
                <w:rPr>
                  <w:rFonts w:asciiTheme="majorBidi" w:hAnsiTheme="majorBidi" w:cstheme="majorBidi"/>
                  <w:sz w:val="24"/>
                  <w:szCs w:val="24"/>
                </w:rPr>
                <w:t xml:space="preserve"> the</w:t>
              </w:r>
            </w:ins>
            <w:r w:rsidR="00211B5B"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surgical phase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(mean ± SD)</w:t>
            </w:r>
          </w:p>
        </w:tc>
        <w:tc>
          <w:tcPr>
            <w:tcW w:w="2405" w:type="dxa"/>
          </w:tcPr>
          <w:p w14:paraId="1E296E55" w14:textId="77777777" w:rsidR="00B868B2" w:rsidRPr="002F59A7" w:rsidRDefault="00B868B2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Time out</w:t>
            </w:r>
          </w:p>
        </w:tc>
        <w:tc>
          <w:tcPr>
            <w:tcW w:w="2693" w:type="dxa"/>
          </w:tcPr>
          <w:p w14:paraId="367A74BE" w14:textId="77777777" w:rsidR="00B868B2" w:rsidRPr="002F59A7" w:rsidRDefault="00B868B2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2.30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±</w:t>
            </w: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0.57</w:t>
            </w:r>
          </w:p>
        </w:tc>
      </w:tr>
      <w:tr w:rsidR="003174E9" w:rsidRPr="002F59A7" w14:paraId="2963B94A" w14:textId="77777777" w:rsidTr="00DC556F">
        <w:tc>
          <w:tcPr>
            <w:tcW w:w="2405" w:type="dxa"/>
            <w:vMerge/>
          </w:tcPr>
          <w:p w14:paraId="53348454" w14:textId="77777777" w:rsidR="00B868B2" w:rsidRPr="002F59A7" w:rsidRDefault="00B868B2" w:rsidP="00B868B2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20C57A50" w14:textId="0E043276" w:rsidR="00B868B2" w:rsidRPr="002F59A7" w:rsidRDefault="002158EF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ins w:id="887" w:author="Adam Bodley" w:date="2022-09-26T13:18:00Z">
              <w:r>
                <w:rPr>
                  <w:rFonts w:asciiTheme="majorBidi" w:hAnsiTheme="majorBidi" w:cstheme="majorBidi"/>
                  <w:sz w:val="24"/>
                  <w:szCs w:val="24"/>
                </w:rPr>
                <w:t>First</w:t>
              </w:r>
            </w:ins>
            <w:del w:id="888" w:author="Adam Bodley" w:date="2022-09-26T13:18:00Z">
              <w:r w:rsidR="00B868B2" w:rsidRPr="002F59A7" w:rsidDel="002158EF">
                <w:rPr>
                  <w:rFonts w:asciiTheme="majorBidi" w:hAnsiTheme="majorBidi" w:cstheme="majorBidi"/>
                  <w:sz w:val="24"/>
                  <w:szCs w:val="24"/>
                </w:rPr>
                <w:delText>1</w:delText>
              </w:r>
              <w:r w:rsidR="00B868B2" w:rsidRPr="002F59A7" w:rsidDel="002158EF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delText>st</w:delText>
              </w:r>
            </w:del>
            <w:r w:rsidR="00B868B2"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surgical count</w:t>
            </w:r>
          </w:p>
        </w:tc>
        <w:tc>
          <w:tcPr>
            <w:tcW w:w="2693" w:type="dxa"/>
          </w:tcPr>
          <w:p w14:paraId="52F202D6" w14:textId="77777777" w:rsidR="00B868B2" w:rsidRPr="002F59A7" w:rsidRDefault="00B868B2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2.29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±</w:t>
            </w: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0.58</w:t>
            </w:r>
          </w:p>
        </w:tc>
      </w:tr>
      <w:tr w:rsidR="003174E9" w:rsidRPr="002F59A7" w14:paraId="46AAB263" w14:textId="77777777" w:rsidTr="00DC556F">
        <w:tc>
          <w:tcPr>
            <w:tcW w:w="2405" w:type="dxa"/>
            <w:vMerge/>
          </w:tcPr>
          <w:p w14:paraId="71C814C9" w14:textId="77777777" w:rsidR="00B868B2" w:rsidRPr="002F59A7" w:rsidRDefault="00B868B2" w:rsidP="00B868B2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23D2591C" w14:textId="1FEF532E" w:rsidR="00B868B2" w:rsidRPr="002F59A7" w:rsidRDefault="002158EF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ins w:id="889" w:author="Adam Bodley" w:date="2022-09-26T13:18:00Z">
              <w:r>
                <w:rPr>
                  <w:rFonts w:asciiTheme="majorBidi" w:hAnsiTheme="majorBidi" w:cstheme="majorBidi"/>
                  <w:sz w:val="24"/>
                  <w:szCs w:val="24"/>
                </w:rPr>
                <w:t>Second</w:t>
              </w:r>
            </w:ins>
            <w:del w:id="890" w:author="Adam Bodley" w:date="2022-09-26T13:18:00Z">
              <w:r w:rsidR="00B868B2" w:rsidRPr="002F59A7" w:rsidDel="002158EF">
                <w:rPr>
                  <w:rFonts w:asciiTheme="majorBidi" w:hAnsiTheme="majorBidi" w:cstheme="majorBidi"/>
                  <w:sz w:val="24"/>
                  <w:szCs w:val="24"/>
                </w:rPr>
                <w:delText>2</w:delText>
              </w:r>
              <w:r w:rsidR="00B868B2" w:rsidRPr="002F59A7" w:rsidDel="002158EF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delText>nd</w:delText>
              </w:r>
            </w:del>
            <w:r w:rsidR="00B868B2"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surgical count</w:t>
            </w:r>
          </w:p>
        </w:tc>
        <w:tc>
          <w:tcPr>
            <w:tcW w:w="2693" w:type="dxa"/>
          </w:tcPr>
          <w:p w14:paraId="57B144D6" w14:textId="77777777" w:rsidR="00B868B2" w:rsidRPr="002F59A7" w:rsidRDefault="00B868B2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2.22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±</w:t>
            </w: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0.52</w:t>
            </w:r>
          </w:p>
        </w:tc>
      </w:tr>
    </w:tbl>
    <w:p w14:paraId="1D8A6858" w14:textId="0469F8D7" w:rsidR="009A1F08" w:rsidRPr="002F59A7" w:rsidRDefault="009A1F08" w:rsidP="009A1F08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*Duration of surgery is represented in categories of hours</w:t>
      </w:r>
      <w:ins w:id="891" w:author="Adam Bodley" w:date="2022-09-26T13:17:00Z">
        <w:r w:rsidR="002158EF">
          <w:rPr>
            <w:rFonts w:asciiTheme="majorBidi" w:hAnsiTheme="majorBidi" w:cstheme="majorBidi"/>
            <w:sz w:val="24"/>
            <w:szCs w:val="24"/>
          </w:rPr>
          <w:t>,</w:t>
        </w:r>
      </w:ins>
      <w:del w:id="892" w:author="Adam Bodley" w:date="2022-09-26T13:17:00Z">
        <w:r w:rsidR="005D64C8" w:rsidRPr="002F59A7" w:rsidDel="002158E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5D64C8"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893" w:author="Adam Bodley" w:date="2022-09-26T13:17:00Z">
        <w:r w:rsidR="005D64C8" w:rsidRPr="002F59A7" w:rsidDel="002158EF">
          <w:rPr>
            <w:rFonts w:asciiTheme="majorBidi" w:hAnsiTheme="majorBidi" w:cstheme="majorBidi"/>
            <w:sz w:val="24"/>
            <w:szCs w:val="24"/>
          </w:rPr>
          <w:delText>One</w:delText>
        </w:r>
        <w:r w:rsidR="006B5C11" w:rsidRPr="002F59A7" w:rsidDel="002158E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894" w:author="Adam Bodley" w:date="2022-09-26T13:17:00Z">
        <w:r w:rsidR="002158EF">
          <w:rPr>
            <w:rFonts w:asciiTheme="majorBidi" w:hAnsiTheme="majorBidi" w:cstheme="majorBidi"/>
            <w:sz w:val="24"/>
            <w:szCs w:val="24"/>
          </w:rPr>
          <w:t>o</w:t>
        </w:r>
        <w:r w:rsidR="002158EF" w:rsidRPr="002F59A7">
          <w:rPr>
            <w:rFonts w:asciiTheme="majorBidi" w:hAnsiTheme="majorBidi" w:cstheme="majorBidi"/>
            <w:sz w:val="24"/>
            <w:szCs w:val="24"/>
          </w:rPr>
          <w:t xml:space="preserve">ne </w:t>
        </w:r>
      </w:ins>
      <w:r w:rsidRPr="002F59A7">
        <w:rPr>
          <w:rFonts w:asciiTheme="majorBidi" w:hAnsiTheme="majorBidi" w:cstheme="majorBidi"/>
          <w:sz w:val="24"/>
          <w:szCs w:val="24"/>
        </w:rPr>
        <w:t>minute differentiate</w:t>
      </w:r>
      <w:r w:rsidR="005D64C8" w:rsidRPr="002F59A7">
        <w:rPr>
          <w:rFonts w:asciiTheme="majorBidi" w:hAnsiTheme="majorBidi" w:cstheme="majorBidi"/>
          <w:sz w:val="24"/>
          <w:szCs w:val="24"/>
        </w:rPr>
        <w:t>s</w:t>
      </w:r>
      <w:r w:rsidRPr="002F59A7">
        <w:rPr>
          <w:rFonts w:asciiTheme="majorBidi" w:hAnsiTheme="majorBidi" w:cstheme="majorBidi"/>
          <w:sz w:val="24"/>
          <w:szCs w:val="24"/>
        </w:rPr>
        <w:t xml:space="preserve"> between categories</w:t>
      </w:r>
      <w:ins w:id="895" w:author="Adam Bodley" w:date="2022-09-26T13:17:00Z">
        <w:r w:rsidR="002158EF">
          <w:rPr>
            <w:rFonts w:asciiTheme="majorBidi" w:hAnsiTheme="majorBidi" w:cstheme="majorBidi"/>
            <w:sz w:val="24"/>
            <w:szCs w:val="24"/>
          </w:rPr>
          <w:t>; SD, standard devi</w:t>
        </w:r>
      </w:ins>
      <w:ins w:id="896" w:author="Adam Bodley" w:date="2022-09-26T13:18:00Z">
        <w:r w:rsidR="002158EF">
          <w:rPr>
            <w:rFonts w:asciiTheme="majorBidi" w:hAnsiTheme="majorBidi" w:cstheme="majorBidi"/>
            <w:sz w:val="24"/>
            <w:szCs w:val="24"/>
          </w:rPr>
          <w:t>ation</w:t>
        </w:r>
      </w:ins>
    </w:p>
    <w:p w14:paraId="61D1AC6B" w14:textId="77777777" w:rsidR="00CA14CA" w:rsidRPr="002F59A7" w:rsidRDefault="00CA14CA">
      <w:pPr>
        <w:rPr>
          <w:rFonts w:ascii="Times New Roman" w:hAnsi="Times New Roman" w:cs="Times New Roman"/>
          <w:sz w:val="24"/>
          <w:szCs w:val="24"/>
        </w:rPr>
      </w:pPr>
      <w:r w:rsidRPr="002F59A7">
        <w:rPr>
          <w:rFonts w:ascii="Times New Roman" w:hAnsi="Times New Roman" w:cs="Times New Roman"/>
          <w:sz w:val="24"/>
          <w:szCs w:val="24"/>
        </w:rPr>
        <w:br w:type="page"/>
      </w:r>
    </w:p>
    <w:p w14:paraId="43D06468" w14:textId="61894CBB" w:rsidR="00665F10" w:rsidRPr="002F59A7" w:rsidRDefault="00665F10" w:rsidP="006015AB">
      <w:pPr>
        <w:spacing w:line="276" w:lineRule="auto"/>
        <w:rPr>
          <w:rFonts w:ascii="Calibri" w:hAnsi="Calibri" w:cs="Calibri"/>
        </w:rPr>
      </w:pPr>
      <w:r w:rsidRPr="002F59A7">
        <w:rPr>
          <w:rFonts w:asciiTheme="majorBidi" w:hAnsiTheme="majorBidi" w:cstheme="majorBidi"/>
          <w:sz w:val="24"/>
          <w:szCs w:val="24"/>
        </w:rPr>
        <w:lastRenderedPageBreak/>
        <w:t xml:space="preserve">Table 2: Results of </w:t>
      </w:r>
      <w:ins w:id="897" w:author="Adam Bodley" w:date="2022-09-26T13:19:00Z">
        <w:r w:rsidR="002158E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binary logistic regression </w:t>
      </w:r>
      <w:r w:rsidR="002F59A7" w:rsidRPr="002F59A7">
        <w:rPr>
          <w:rFonts w:asciiTheme="majorBidi" w:hAnsiTheme="majorBidi" w:cstheme="majorBidi"/>
          <w:sz w:val="24"/>
          <w:szCs w:val="24"/>
        </w:rPr>
        <w:t>predicting</w:t>
      </w:r>
      <w:r w:rsidR="00BA7763" w:rsidRPr="002F59A7">
        <w:rPr>
          <w:rFonts w:asciiTheme="majorBidi" w:hAnsiTheme="majorBidi" w:cstheme="majorBidi"/>
          <w:sz w:val="24"/>
          <w:szCs w:val="24"/>
        </w:rPr>
        <w:t xml:space="preserve"> </w:t>
      </w:r>
      <w:ins w:id="898" w:author="Adam Bodley" w:date="2022-09-26T13:18:00Z">
        <w:r w:rsidR="002158EF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2F59A7">
        <w:rPr>
          <w:rFonts w:asciiTheme="majorBidi" w:hAnsiTheme="majorBidi" w:cstheme="majorBidi"/>
          <w:sz w:val="24"/>
          <w:szCs w:val="24"/>
        </w:rPr>
        <w:t>lack of teamwork throughout the surgery</w:t>
      </w:r>
      <w:ins w:id="899" w:author="Adam Bodley" w:date="2022-09-26T13:19:00Z">
        <w:r w:rsidR="0033366B">
          <w:rPr>
            <w:rFonts w:asciiTheme="majorBidi" w:hAnsiTheme="majorBidi" w:cstheme="majorBidi"/>
            <w:sz w:val="24"/>
            <w:szCs w:val="24"/>
          </w:rPr>
          <w:t>.</w:t>
        </w:r>
      </w:ins>
    </w:p>
    <w:tbl>
      <w:tblPr>
        <w:tblW w:w="8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1559"/>
        <w:gridCol w:w="1134"/>
        <w:gridCol w:w="1136"/>
        <w:gridCol w:w="1276"/>
      </w:tblGrid>
      <w:tr w:rsidR="003174E9" w:rsidRPr="002F59A7" w14:paraId="3EE12863" w14:textId="77777777" w:rsidTr="00FA4023">
        <w:trPr>
          <w:trHeight w:val="229"/>
        </w:trPr>
        <w:tc>
          <w:tcPr>
            <w:tcW w:w="3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8B3F6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CB776" w14:textId="498F1FB8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Odds </w:t>
            </w:r>
            <w:del w:id="900" w:author="Adam Bodley" w:date="2022-09-23T16:17:00Z">
              <w:r w:rsidRPr="002F59A7" w:rsidDel="005E781A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Ratio</w:delText>
              </w:r>
            </w:del>
            <w:ins w:id="901" w:author="Adam Bodley" w:date="2022-09-23T16:17:00Z">
              <w:r w:rsidR="005E781A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r</w:t>
              </w:r>
              <w:r w:rsidR="005E781A" w:rsidRPr="002F59A7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atio</w:t>
              </w:r>
            </w:ins>
          </w:p>
        </w:tc>
        <w:tc>
          <w:tcPr>
            <w:tcW w:w="2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71492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95% CI </w:t>
            </w:r>
            <w:commentRangeStart w:id="902"/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 OR</w:t>
            </w:r>
            <w:commentRangeEnd w:id="902"/>
            <w:r w:rsidR="0033366B">
              <w:rPr>
                <w:rStyle w:val="CommentReference"/>
              </w:rPr>
              <w:commentReference w:id="902"/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CCB55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P-value</w:t>
            </w:r>
          </w:p>
        </w:tc>
      </w:tr>
      <w:tr w:rsidR="003174E9" w:rsidRPr="002F59A7" w14:paraId="2FC105F4" w14:textId="77777777" w:rsidTr="00FA4023">
        <w:trPr>
          <w:trHeight w:val="229"/>
        </w:trPr>
        <w:tc>
          <w:tcPr>
            <w:tcW w:w="3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D733C2" w14:textId="77777777" w:rsidR="00665F10" w:rsidRPr="002F59A7" w:rsidRDefault="00665F10" w:rsidP="00FA402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E9727F" w14:textId="77777777" w:rsidR="00665F10" w:rsidRPr="002F59A7" w:rsidRDefault="00665F10" w:rsidP="00FA402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A1D86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B57AD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Upper</w:t>
            </w: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F5D73" w14:textId="77777777" w:rsidR="00665F10" w:rsidRPr="002F59A7" w:rsidRDefault="00665F10" w:rsidP="00FA402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174E9" w:rsidRPr="002F59A7" w14:paraId="042D36C5" w14:textId="77777777" w:rsidTr="00FA4023">
        <w:trPr>
          <w:trHeight w:val="48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E412D" w14:textId="293F156A" w:rsidR="00665F10" w:rsidRPr="002F59A7" w:rsidRDefault="00665F10" w:rsidP="00FA402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Lack of teamwork at pre</w:t>
            </w:r>
            <w:ins w:id="903" w:author="Adam Bodley" w:date="2022-09-23T16:13:00Z">
              <w:r w:rsidR="005E781A">
                <w:rPr>
                  <w:rFonts w:asciiTheme="majorBidi" w:hAnsiTheme="majorBidi" w:cstheme="majorBidi"/>
                  <w:sz w:val="24"/>
                  <w:szCs w:val="24"/>
                </w:rPr>
                <w:t>operative</w:t>
              </w:r>
            </w:ins>
            <w:del w:id="904" w:author="Adam Bodley" w:date="2022-09-23T16:13:00Z">
              <w:r w:rsidRPr="002F59A7" w:rsidDel="005E781A">
                <w:rPr>
                  <w:rFonts w:asciiTheme="majorBidi" w:hAnsiTheme="majorBidi" w:cstheme="majorBidi"/>
                  <w:sz w:val="24"/>
                  <w:szCs w:val="24"/>
                </w:rPr>
                <w:delText>-operative</w:delText>
              </w:r>
            </w:del>
            <w:r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sign</w:t>
            </w:r>
            <w:ins w:id="905" w:author="Adam Bodley" w:date="2022-09-23T14:28:00Z">
              <w:r w:rsidR="0047788E">
                <w:rPr>
                  <w:rFonts w:asciiTheme="majorBidi" w:hAnsiTheme="majorBidi" w:cstheme="majorBidi"/>
                  <w:sz w:val="24"/>
                  <w:szCs w:val="24"/>
                </w:rPr>
                <w:t>-</w:t>
              </w:r>
            </w:ins>
            <w:del w:id="906" w:author="Adam Bodley" w:date="2022-09-23T14:28:00Z">
              <w:r w:rsidRPr="002F59A7" w:rsidDel="0047788E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  <w:r w:rsidRPr="002F59A7">
              <w:rPr>
                <w:rFonts w:asciiTheme="majorBidi" w:hAnsiTheme="majorBidi" w:cstheme="majorBidi"/>
                <w:sz w:val="24"/>
                <w:szCs w:val="24"/>
              </w:rPr>
              <w:t>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72588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1.972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77F24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1.741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4C6A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2.233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14B29" w14:textId="14E3057A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commentRangeStart w:id="907"/>
            <w:ins w:id="908" w:author="Adam Bodley" w:date="2022-09-26T13:21:00Z">
              <w:r w:rsidR="0033366B">
                <w:rPr>
                  <w:rFonts w:asciiTheme="majorBidi" w:hAnsiTheme="majorBidi" w:cstheme="majorBidi"/>
                  <w:sz w:val="24"/>
                  <w:szCs w:val="24"/>
                </w:rPr>
                <w:t>0</w:t>
              </w:r>
            </w:ins>
            <w:r w:rsidRPr="002F59A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commentRangeEnd w:id="907"/>
            <w:r w:rsidR="0033366B">
              <w:rPr>
                <w:rStyle w:val="CommentReference"/>
              </w:rPr>
              <w:commentReference w:id="907"/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>001</w:t>
            </w:r>
          </w:p>
        </w:tc>
      </w:tr>
      <w:tr w:rsidR="003174E9" w:rsidRPr="002F59A7" w14:paraId="0289013F" w14:textId="77777777" w:rsidTr="00FA4023">
        <w:trPr>
          <w:trHeight w:val="48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AD2FF" w14:textId="3499BE74" w:rsidR="00665F10" w:rsidRPr="002F59A7" w:rsidRDefault="00665F10" w:rsidP="00FA402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Lack of teamwork at pre</w:t>
            </w:r>
            <w:ins w:id="909" w:author="Adam Bodley" w:date="2022-09-23T16:13:00Z">
              <w:r w:rsidR="005E781A">
                <w:rPr>
                  <w:rFonts w:asciiTheme="majorBidi" w:hAnsiTheme="majorBidi" w:cstheme="majorBidi"/>
                  <w:sz w:val="24"/>
                  <w:szCs w:val="24"/>
                </w:rPr>
                <w:t>operative</w:t>
              </w:r>
            </w:ins>
            <w:del w:id="910" w:author="Adam Bodley" w:date="2022-09-23T16:13:00Z">
              <w:r w:rsidRPr="002F59A7" w:rsidDel="005E781A">
                <w:rPr>
                  <w:rFonts w:asciiTheme="majorBidi" w:hAnsiTheme="majorBidi" w:cstheme="majorBidi"/>
                  <w:sz w:val="24"/>
                  <w:szCs w:val="24"/>
                </w:rPr>
                <w:delText>-operative</w:delText>
              </w:r>
            </w:del>
            <w:r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time-out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D59A7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2.142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52D6A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1.879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C1BDF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2.441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5DDC0" w14:textId="6094997B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ins w:id="911" w:author="Adam Bodley" w:date="2022-09-26T13:21:00Z">
              <w:r w:rsidR="0033366B">
                <w:rPr>
                  <w:rFonts w:asciiTheme="majorBidi" w:hAnsiTheme="majorBidi" w:cstheme="majorBidi"/>
                  <w:sz w:val="24"/>
                  <w:szCs w:val="24"/>
                </w:rPr>
                <w:t>0</w:t>
              </w:r>
            </w:ins>
            <w:r w:rsidRPr="002F59A7">
              <w:rPr>
                <w:rFonts w:asciiTheme="majorBidi" w:hAnsiTheme="majorBidi" w:cstheme="majorBidi"/>
                <w:sz w:val="24"/>
                <w:szCs w:val="24"/>
              </w:rPr>
              <w:t>.001</w:t>
            </w:r>
          </w:p>
        </w:tc>
      </w:tr>
      <w:tr w:rsidR="003174E9" w:rsidRPr="002F59A7" w14:paraId="74CE900E" w14:textId="77777777" w:rsidTr="00FA4023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16FFA" w14:textId="77777777" w:rsidR="00665F10" w:rsidRPr="002F59A7" w:rsidRDefault="00665F10" w:rsidP="00FA402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Mean number of physicians participating in the surgery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1BC77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0.830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7E843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0.726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633AC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0.950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92572" w14:textId="30CD903A" w:rsidR="00665F10" w:rsidRPr="002F59A7" w:rsidRDefault="0033366B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ins w:id="912" w:author="Adam Bodley" w:date="2022-09-26T13:21:00Z">
              <w:r>
                <w:rPr>
                  <w:rFonts w:asciiTheme="majorBidi" w:hAnsiTheme="majorBidi" w:cstheme="majorBidi"/>
                  <w:sz w:val="24"/>
                  <w:szCs w:val="24"/>
                </w:rPr>
                <w:t>0</w:t>
              </w:r>
            </w:ins>
            <w:r w:rsidR="00665F10" w:rsidRPr="002F59A7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</w:tr>
      <w:tr w:rsidR="003174E9" w:rsidRPr="002F59A7" w14:paraId="1CB23B6A" w14:textId="77777777" w:rsidTr="00FA4023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95CDA" w14:textId="77777777" w:rsidR="00665F10" w:rsidRPr="002F59A7" w:rsidRDefault="00665F10" w:rsidP="00FA402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Mean number of nurses participating in the surgery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E319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0.798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40FFF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0.642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68247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0.992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0B30F" w14:textId="1AB10446" w:rsidR="00665F10" w:rsidRPr="002F59A7" w:rsidRDefault="0033366B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ins w:id="913" w:author="Adam Bodley" w:date="2022-09-26T13:21:00Z">
              <w:r>
                <w:rPr>
                  <w:rFonts w:asciiTheme="majorBidi" w:hAnsiTheme="majorBidi" w:cstheme="majorBidi"/>
                  <w:sz w:val="24"/>
                  <w:szCs w:val="24"/>
                </w:rPr>
                <w:t>0</w:t>
              </w:r>
            </w:ins>
            <w:r w:rsidR="00665F10" w:rsidRPr="002F59A7">
              <w:rPr>
                <w:rFonts w:asciiTheme="majorBidi" w:hAnsiTheme="majorBidi" w:cstheme="majorBidi"/>
                <w:sz w:val="24"/>
                <w:szCs w:val="24"/>
              </w:rPr>
              <w:t>.042</w:t>
            </w:r>
          </w:p>
        </w:tc>
      </w:tr>
      <w:tr w:rsidR="003174E9" w:rsidRPr="002F59A7" w14:paraId="45A44A4B" w14:textId="77777777" w:rsidTr="00FA4023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E19CF" w14:textId="77777777" w:rsidR="00665F10" w:rsidRPr="002F59A7" w:rsidRDefault="00665F10" w:rsidP="00FA402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SD of the number of physicians participating in the surgery (turnover)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2544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1.258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F8057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1.001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B4CE4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1.580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1A503" w14:textId="019290CB" w:rsidR="00665F10" w:rsidRPr="002F59A7" w:rsidRDefault="0033366B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ins w:id="914" w:author="Adam Bodley" w:date="2022-09-26T13:21:00Z">
              <w:r>
                <w:rPr>
                  <w:rFonts w:asciiTheme="majorBidi" w:hAnsiTheme="majorBidi" w:cstheme="majorBidi"/>
                  <w:sz w:val="24"/>
                  <w:szCs w:val="24"/>
                </w:rPr>
                <w:t>0</w:t>
              </w:r>
            </w:ins>
            <w:r w:rsidR="00665F10" w:rsidRPr="002F59A7">
              <w:rPr>
                <w:rFonts w:asciiTheme="majorBidi" w:hAnsiTheme="majorBidi" w:cstheme="majorBidi"/>
                <w:sz w:val="24"/>
                <w:szCs w:val="24"/>
              </w:rPr>
              <w:t>.049</w:t>
            </w:r>
          </w:p>
        </w:tc>
      </w:tr>
      <w:tr w:rsidR="003174E9" w:rsidRPr="002F59A7" w14:paraId="14344DFA" w14:textId="77777777" w:rsidTr="00FA4023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2EFCB" w14:textId="77777777" w:rsidR="00665F10" w:rsidRPr="002F59A7" w:rsidRDefault="00665F10" w:rsidP="00FA402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SD of the number of nurses participating in the surgery (turnover)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622B4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1.227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12B4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0.985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06FE3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1.528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131E8" w14:textId="434DCE33" w:rsidR="00665F10" w:rsidRPr="002F59A7" w:rsidRDefault="0033366B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ins w:id="915" w:author="Adam Bodley" w:date="2022-09-26T13:21:00Z">
              <w:r>
                <w:rPr>
                  <w:rFonts w:asciiTheme="majorBidi" w:hAnsiTheme="majorBidi" w:cstheme="majorBidi"/>
                  <w:sz w:val="24"/>
                  <w:szCs w:val="24"/>
                </w:rPr>
                <w:t>0</w:t>
              </w:r>
            </w:ins>
            <w:r w:rsidR="00665F10" w:rsidRPr="002F59A7">
              <w:rPr>
                <w:rFonts w:asciiTheme="majorBidi" w:hAnsiTheme="majorBidi" w:cstheme="majorBidi"/>
                <w:sz w:val="24"/>
                <w:szCs w:val="24"/>
              </w:rPr>
              <w:t>.068</w:t>
            </w:r>
          </w:p>
        </w:tc>
      </w:tr>
    </w:tbl>
    <w:p w14:paraId="35A0283E" w14:textId="77777777" w:rsidR="00665F10" w:rsidRPr="002F59A7" w:rsidRDefault="00665F10" w:rsidP="00665F1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SD, standard deviation</w:t>
      </w:r>
    </w:p>
    <w:p w14:paraId="5C34A3BF" w14:textId="77777777" w:rsidR="00665F10" w:rsidRPr="002F59A7" w:rsidRDefault="00665F10">
      <w:pPr>
        <w:rPr>
          <w:rFonts w:ascii="Times New Roman" w:hAnsi="Times New Roman" w:cs="Times New Roman"/>
          <w:sz w:val="24"/>
          <w:szCs w:val="24"/>
        </w:rPr>
      </w:pPr>
      <w:r w:rsidRPr="002F59A7">
        <w:rPr>
          <w:rFonts w:ascii="Times New Roman" w:hAnsi="Times New Roman" w:cs="Times New Roman"/>
          <w:sz w:val="24"/>
          <w:szCs w:val="24"/>
        </w:rPr>
        <w:br w:type="page"/>
      </w:r>
    </w:p>
    <w:p w14:paraId="6A7AAC54" w14:textId="27771575" w:rsidR="0028666F" w:rsidRPr="002F59A7" w:rsidRDefault="0028666F" w:rsidP="0028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59A7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FA5DF5" w:rsidRPr="002F59A7">
        <w:rPr>
          <w:rFonts w:ascii="Times New Roman" w:hAnsi="Times New Roman" w:cs="Times New Roman"/>
          <w:sz w:val="24"/>
          <w:szCs w:val="24"/>
        </w:rPr>
        <w:t>3</w:t>
      </w:r>
      <w:r w:rsidRPr="002F59A7">
        <w:rPr>
          <w:rFonts w:ascii="Times New Roman" w:hAnsi="Times New Roman" w:cs="Times New Roman"/>
          <w:sz w:val="24"/>
          <w:szCs w:val="24"/>
        </w:rPr>
        <w:t>: Characteristics of interviewees</w:t>
      </w:r>
      <w:ins w:id="916" w:author="Adam Bodley" w:date="2022-09-26T13:22:00Z">
        <w:r w:rsidR="0033366B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2F59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1F977" w14:textId="77777777" w:rsidR="002926A6" w:rsidRPr="002F59A7" w:rsidRDefault="002926A6" w:rsidP="0028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2914"/>
        <w:gridCol w:w="2798"/>
      </w:tblGrid>
      <w:tr w:rsidR="003174E9" w:rsidRPr="002F59A7" w14:paraId="26FCA4BC" w14:textId="77777777" w:rsidTr="00DC556F">
        <w:trPr>
          <w:trHeight w:val="823"/>
        </w:trPr>
        <w:tc>
          <w:tcPr>
            <w:tcW w:w="6091" w:type="dxa"/>
            <w:gridSpan w:val="2"/>
            <w:vAlign w:val="bottom"/>
          </w:tcPr>
          <w:p w14:paraId="3B3C3A19" w14:textId="77777777" w:rsidR="00EE7F6E" w:rsidRPr="002F59A7" w:rsidRDefault="00EE7F6E" w:rsidP="00006D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Characteristic</w:t>
            </w:r>
          </w:p>
        </w:tc>
        <w:tc>
          <w:tcPr>
            <w:tcW w:w="2798" w:type="dxa"/>
            <w:vAlign w:val="bottom"/>
          </w:tcPr>
          <w:p w14:paraId="108DB244" w14:textId="77777777" w:rsidR="00EE7F6E" w:rsidRPr="002F59A7" w:rsidRDefault="00EE7F6E" w:rsidP="00104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Respondents, N (%)</w:t>
            </w:r>
            <w:r w:rsidRPr="002F5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(N = 25)</w:t>
            </w:r>
          </w:p>
        </w:tc>
      </w:tr>
      <w:tr w:rsidR="003174E9" w:rsidRPr="002F59A7" w14:paraId="09961E53" w14:textId="77777777" w:rsidTr="00DC556F">
        <w:trPr>
          <w:trHeight w:val="475"/>
        </w:trPr>
        <w:tc>
          <w:tcPr>
            <w:tcW w:w="3177" w:type="dxa"/>
            <w:vMerge w:val="restart"/>
          </w:tcPr>
          <w:p w14:paraId="45488575" w14:textId="77777777" w:rsidR="00EE7F6E" w:rsidRPr="002F59A7" w:rsidRDefault="00EE7F6E" w:rsidP="004D72C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2914" w:type="dxa"/>
          </w:tcPr>
          <w:p w14:paraId="0A34A616" w14:textId="77777777" w:rsidR="00EE7F6E" w:rsidRPr="002F59A7" w:rsidRDefault="00EE7F6E" w:rsidP="004D7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798" w:type="dxa"/>
          </w:tcPr>
          <w:p w14:paraId="20D43F89" w14:textId="77777777" w:rsidR="00EE7F6E" w:rsidRPr="002F59A7" w:rsidRDefault="00EE7F6E" w:rsidP="004D72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10 (40%)</w:t>
            </w:r>
          </w:p>
        </w:tc>
      </w:tr>
      <w:tr w:rsidR="003174E9" w:rsidRPr="002F59A7" w14:paraId="300F3094" w14:textId="77777777" w:rsidTr="00DC556F">
        <w:trPr>
          <w:trHeight w:val="475"/>
        </w:trPr>
        <w:tc>
          <w:tcPr>
            <w:tcW w:w="3177" w:type="dxa"/>
            <w:vMerge/>
          </w:tcPr>
          <w:p w14:paraId="5F16086D" w14:textId="77777777" w:rsidR="00EE7F6E" w:rsidRPr="002F59A7" w:rsidRDefault="00EE7F6E" w:rsidP="00EE7F6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6B4E393A" w14:textId="77777777" w:rsidR="00EE7F6E" w:rsidRPr="002F59A7" w:rsidRDefault="00EE7F6E" w:rsidP="004D7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798" w:type="dxa"/>
          </w:tcPr>
          <w:p w14:paraId="32F65B09" w14:textId="77777777" w:rsidR="00EE7F6E" w:rsidRPr="002F59A7" w:rsidRDefault="00EE7F6E" w:rsidP="004D72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15 (60%)</w:t>
            </w:r>
          </w:p>
        </w:tc>
      </w:tr>
      <w:tr w:rsidR="003174E9" w:rsidRPr="002F59A7" w14:paraId="62DDAF36" w14:textId="77777777" w:rsidTr="00DC556F">
        <w:trPr>
          <w:trHeight w:val="538"/>
        </w:trPr>
        <w:tc>
          <w:tcPr>
            <w:tcW w:w="3177" w:type="dxa"/>
            <w:vMerge w:val="restart"/>
          </w:tcPr>
          <w:p w14:paraId="51C75C1B" w14:textId="77777777" w:rsidR="00C34E44" w:rsidRPr="002F59A7" w:rsidRDefault="00C34E44" w:rsidP="003662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Profession</w:t>
            </w:r>
          </w:p>
        </w:tc>
        <w:tc>
          <w:tcPr>
            <w:tcW w:w="2914" w:type="dxa"/>
          </w:tcPr>
          <w:p w14:paraId="68255671" w14:textId="77777777" w:rsidR="00C34E44" w:rsidRPr="002F59A7" w:rsidRDefault="00C34E44" w:rsidP="004D7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7" w:name="_Hlk104820945"/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Anesthesiologist</w:t>
            </w:r>
            <w:bookmarkEnd w:id="917"/>
          </w:p>
        </w:tc>
        <w:tc>
          <w:tcPr>
            <w:tcW w:w="2798" w:type="dxa"/>
          </w:tcPr>
          <w:p w14:paraId="7B7216B2" w14:textId="77777777" w:rsidR="00C34E44" w:rsidRPr="002F59A7" w:rsidRDefault="00C34E44" w:rsidP="004D72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6 (24%)</w:t>
            </w:r>
          </w:p>
        </w:tc>
      </w:tr>
      <w:tr w:rsidR="003174E9" w:rsidRPr="002F59A7" w14:paraId="25893B8C" w14:textId="77777777" w:rsidTr="00DC556F">
        <w:trPr>
          <w:trHeight w:val="530"/>
        </w:trPr>
        <w:tc>
          <w:tcPr>
            <w:tcW w:w="3177" w:type="dxa"/>
            <w:vMerge/>
          </w:tcPr>
          <w:p w14:paraId="6D9790E4" w14:textId="77777777" w:rsidR="00C34E44" w:rsidRPr="002F59A7" w:rsidRDefault="00C34E44" w:rsidP="0036621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6A9E78B5" w14:textId="77777777" w:rsidR="00C34E44" w:rsidRPr="002F59A7" w:rsidRDefault="00C34E44" w:rsidP="004D7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Surgeon</w:t>
            </w:r>
          </w:p>
        </w:tc>
        <w:tc>
          <w:tcPr>
            <w:tcW w:w="2798" w:type="dxa"/>
          </w:tcPr>
          <w:p w14:paraId="5C899796" w14:textId="77777777" w:rsidR="00C34E44" w:rsidRPr="002F59A7" w:rsidRDefault="00C34E44" w:rsidP="004D72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3 (12%)</w:t>
            </w:r>
          </w:p>
        </w:tc>
      </w:tr>
      <w:tr w:rsidR="003174E9" w:rsidRPr="002F59A7" w14:paraId="3CE8473D" w14:textId="77777777" w:rsidTr="00DC556F">
        <w:trPr>
          <w:trHeight w:val="530"/>
        </w:trPr>
        <w:tc>
          <w:tcPr>
            <w:tcW w:w="3177" w:type="dxa"/>
            <w:vMerge/>
          </w:tcPr>
          <w:p w14:paraId="1CBE2C79" w14:textId="77777777" w:rsidR="00C34E44" w:rsidRPr="002F59A7" w:rsidRDefault="00C34E44" w:rsidP="0036621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46BCE3CA" w14:textId="77777777" w:rsidR="00C34E44" w:rsidRPr="002F59A7" w:rsidRDefault="00C34E44" w:rsidP="004D7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Nurse</w:t>
            </w:r>
          </w:p>
        </w:tc>
        <w:tc>
          <w:tcPr>
            <w:tcW w:w="2798" w:type="dxa"/>
          </w:tcPr>
          <w:p w14:paraId="577BA14F" w14:textId="77777777" w:rsidR="00C34E44" w:rsidRPr="002F59A7" w:rsidRDefault="00C34E44" w:rsidP="004D72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9 (36%)</w:t>
            </w:r>
          </w:p>
        </w:tc>
      </w:tr>
      <w:tr w:rsidR="003174E9" w:rsidRPr="002F59A7" w14:paraId="0BF49201" w14:textId="77777777" w:rsidTr="00DC556F">
        <w:tc>
          <w:tcPr>
            <w:tcW w:w="3177" w:type="dxa"/>
            <w:vMerge/>
          </w:tcPr>
          <w:p w14:paraId="3601CC72" w14:textId="77777777" w:rsidR="00C34E44" w:rsidRPr="002F59A7" w:rsidRDefault="00C34E44" w:rsidP="001041E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7E0D10B8" w14:textId="77777777" w:rsidR="00C34E44" w:rsidRPr="002F59A7" w:rsidRDefault="00C34E44" w:rsidP="004D7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Risk manager</w:t>
            </w:r>
            <w:r w:rsidR="00B2207E" w:rsidRPr="002F59A7">
              <w:rPr>
                <w:rFonts w:ascii="Times New Roman" w:hAnsi="Times New Roman" w:cs="Times New Roman"/>
                <w:sz w:val="24"/>
                <w:szCs w:val="24"/>
              </w:rPr>
              <w:t xml:space="preserve"> (physicians and nurses)</w:t>
            </w:r>
          </w:p>
        </w:tc>
        <w:tc>
          <w:tcPr>
            <w:tcW w:w="2798" w:type="dxa"/>
          </w:tcPr>
          <w:p w14:paraId="564764D8" w14:textId="77777777" w:rsidR="00C34E44" w:rsidRPr="002F59A7" w:rsidRDefault="00C34E44" w:rsidP="004D72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7 (28%)</w:t>
            </w:r>
          </w:p>
        </w:tc>
      </w:tr>
      <w:tr w:rsidR="003174E9" w:rsidRPr="002F59A7" w14:paraId="588E943D" w14:textId="77777777" w:rsidTr="00DC556F">
        <w:trPr>
          <w:trHeight w:val="399"/>
        </w:trPr>
        <w:tc>
          <w:tcPr>
            <w:tcW w:w="3177" w:type="dxa"/>
            <w:vMerge w:val="restart"/>
          </w:tcPr>
          <w:p w14:paraId="4091FA8B" w14:textId="77777777" w:rsidR="00B71ED0" w:rsidRPr="002F59A7" w:rsidRDefault="00B71ED0" w:rsidP="004D72C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Experience in profession, y</w:t>
            </w:r>
            <w:r w:rsidR="005D64C8" w:rsidRPr="002F5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ears</w:t>
            </w:r>
          </w:p>
        </w:tc>
        <w:tc>
          <w:tcPr>
            <w:tcW w:w="2914" w:type="dxa"/>
          </w:tcPr>
          <w:p w14:paraId="3B457998" w14:textId="6926DAD4" w:rsidR="00B71ED0" w:rsidRPr="002F59A7" w:rsidRDefault="00724ADD" w:rsidP="004D7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del w:id="918" w:author="Adam Bodley" w:date="2022-09-26T13:23:00Z">
              <w:r w:rsidRPr="002F59A7" w:rsidDel="0033366B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ins w:id="919" w:author="Adam Bodley" w:date="2022-09-26T13:23:00Z">
              <w:r w:rsidR="0033366B"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</w:tcPr>
          <w:p w14:paraId="7356808D" w14:textId="77777777" w:rsidR="00B71ED0" w:rsidRPr="002F59A7" w:rsidRDefault="00724ADD" w:rsidP="004D72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174E9" w:rsidRPr="002F59A7" w14:paraId="6096F2C3" w14:textId="77777777" w:rsidTr="00DC556F">
        <w:trPr>
          <w:trHeight w:val="397"/>
        </w:trPr>
        <w:tc>
          <w:tcPr>
            <w:tcW w:w="3177" w:type="dxa"/>
            <w:vMerge/>
          </w:tcPr>
          <w:p w14:paraId="70D9BB1A" w14:textId="77777777" w:rsidR="00724ADD" w:rsidRPr="002F59A7" w:rsidRDefault="00724ADD" w:rsidP="00724A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6BEBD791" w14:textId="77777777" w:rsidR="00724ADD" w:rsidRPr="002F59A7" w:rsidRDefault="00724ADD" w:rsidP="00724A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10–19</w:t>
            </w:r>
          </w:p>
        </w:tc>
        <w:tc>
          <w:tcPr>
            <w:tcW w:w="2798" w:type="dxa"/>
          </w:tcPr>
          <w:p w14:paraId="51B9D115" w14:textId="77777777" w:rsidR="00724ADD" w:rsidRPr="002F59A7" w:rsidRDefault="00724ADD" w:rsidP="00724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5 (20%)</w:t>
            </w:r>
          </w:p>
        </w:tc>
      </w:tr>
      <w:tr w:rsidR="003174E9" w:rsidRPr="002F59A7" w14:paraId="6C764FA9" w14:textId="77777777" w:rsidTr="00DC556F">
        <w:trPr>
          <w:trHeight w:val="397"/>
        </w:trPr>
        <w:tc>
          <w:tcPr>
            <w:tcW w:w="3177" w:type="dxa"/>
            <w:vMerge/>
          </w:tcPr>
          <w:p w14:paraId="19EBFE68" w14:textId="77777777" w:rsidR="00724ADD" w:rsidRPr="002F59A7" w:rsidRDefault="00724ADD" w:rsidP="00724A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0D8B8DE9" w14:textId="77777777" w:rsidR="00724ADD" w:rsidRPr="002F59A7" w:rsidRDefault="00724ADD" w:rsidP="00724A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20–29</w:t>
            </w:r>
          </w:p>
        </w:tc>
        <w:tc>
          <w:tcPr>
            <w:tcW w:w="2798" w:type="dxa"/>
          </w:tcPr>
          <w:p w14:paraId="3DCFEAFA" w14:textId="77777777" w:rsidR="00724ADD" w:rsidRPr="002F59A7" w:rsidRDefault="00724ADD" w:rsidP="00724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7 (28%)</w:t>
            </w:r>
          </w:p>
        </w:tc>
      </w:tr>
      <w:tr w:rsidR="003174E9" w:rsidRPr="002F59A7" w14:paraId="1D3AF6B2" w14:textId="77777777" w:rsidTr="00DC556F">
        <w:trPr>
          <w:trHeight w:val="397"/>
        </w:trPr>
        <w:tc>
          <w:tcPr>
            <w:tcW w:w="3177" w:type="dxa"/>
            <w:vMerge/>
          </w:tcPr>
          <w:p w14:paraId="11DAF43E" w14:textId="77777777" w:rsidR="00724ADD" w:rsidRPr="002F59A7" w:rsidRDefault="00724ADD" w:rsidP="00724A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17D8AD17" w14:textId="77777777" w:rsidR="00724ADD" w:rsidRPr="002F59A7" w:rsidRDefault="00724ADD" w:rsidP="00724A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30–39</w:t>
            </w:r>
          </w:p>
        </w:tc>
        <w:tc>
          <w:tcPr>
            <w:tcW w:w="2798" w:type="dxa"/>
          </w:tcPr>
          <w:p w14:paraId="6E751887" w14:textId="77777777" w:rsidR="00724ADD" w:rsidRPr="002F59A7" w:rsidRDefault="00724ADD" w:rsidP="00724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10 (40%)</w:t>
            </w:r>
          </w:p>
        </w:tc>
      </w:tr>
      <w:tr w:rsidR="003174E9" w:rsidRPr="002F59A7" w14:paraId="58E6414F" w14:textId="77777777" w:rsidTr="00DC556F">
        <w:trPr>
          <w:trHeight w:val="397"/>
        </w:trPr>
        <w:tc>
          <w:tcPr>
            <w:tcW w:w="3177" w:type="dxa"/>
            <w:vMerge/>
          </w:tcPr>
          <w:p w14:paraId="7A16C3AE" w14:textId="77777777" w:rsidR="00724ADD" w:rsidRPr="002F59A7" w:rsidRDefault="00724ADD" w:rsidP="00724A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565DF32E" w14:textId="77777777" w:rsidR="00724ADD" w:rsidRPr="002F59A7" w:rsidRDefault="00724ADD" w:rsidP="00724A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&gt;40</w:t>
            </w:r>
          </w:p>
        </w:tc>
        <w:tc>
          <w:tcPr>
            <w:tcW w:w="2798" w:type="dxa"/>
          </w:tcPr>
          <w:p w14:paraId="6D47070C" w14:textId="77777777" w:rsidR="00724ADD" w:rsidRPr="002F59A7" w:rsidRDefault="00724ADD" w:rsidP="00724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3 (12%)</w:t>
            </w:r>
          </w:p>
        </w:tc>
      </w:tr>
      <w:tr w:rsidR="003174E9" w:rsidRPr="002F59A7" w14:paraId="719B7F12" w14:textId="77777777" w:rsidTr="00DC556F">
        <w:trPr>
          <w:trHeight w:val="380"/>
        </w:trPr>
        <w:tc>
          <w:tcPr>
            <w:tcW w:w="3177" w:type="dxa"/>
            <w:vMerge w:val="restart"/>
          </w:tcPr>
          <w:p w14:paraId="1464478C" w14:textId="77777777" w:rsidR="00724ADD" w:rsidRPr="002F59A7" w:rsidRDefault="00724ADD" w:rsidP="00724A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Experience in current position, y</w:t>
            </w:r>
            <w:r w:rsidR="005D64C8" w:rsidRPr="002F5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ears</w:t>
            </w:r>
          </w:p>
        </w:tc>
        <w:tc>
          <w:tcPr>
            <w:tcW w:w="2914" w:type="dxa"/>
          </w:tcPr>
          <w:p w14:paraId="66198326" w14:textId="77777777" w:rsidR="00724ADD" w:rsidRPr="002F59A7" w:rsidRDefault="00724ADD" w:rsidP="00724A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0–4</w:t>
            </w:r>
          </w:p>
        </w:tc>
        <w:tc>
          <w:tcPr>
            <w:tcW w:w="2798" w:type="dxa"/>
          </w:tcPr>
          <w:p w14:paraId="7BC938F8" w14:textId="77777777" w:rsidR="00724ADD" w:rsidRPr="002F59A7" w:rsidRDefault="00724ADD" w:rsidP="00724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9 (36%)</w:t>
            </w:r>
          </w:p>
        </w:tc>
      </w:tr>
      <w:tr w:rsidR="003174E9" w:rsidRPr="002F59A7" w14:paraId="527B5FA3" w14:textId="77777777" w:rsidTr="00DC556F">
        <w:trPr>
          <w:trHeight w:val="380"/>
        </w:trPr>
        <w:tc>
          <w:tcPr>
            <w:tcW w:w="3177" w:type="dxa"/>
            <w:vMerge/>
          </w:tcPr>
          <w:p w14:paraId="7566D4D7" w14:textId="77777777" w:rsidR="00724ADD" w:rsidRPr="002F59A7" w:rsidRDefault="00724ADD" w:rsidP="00724A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05002D53" w14:textId="77777777" w:rsidR="00724ADD" w:rsidRPr="002F59A7" w:rsidRDefault="00724ADD" w:rsidP="00724A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798" w:type="dxa"/>
          </w:tcPr>
          <w:p w14:paraId="72D78E4F" w14:textId="77777777" w:rsidR="00724ADD" w:rsidRPr="002F59A7" w:rsidRDefault="00724ADD" w:rsidP="00724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9 (36%)</w:t>
            </w:r>
          </w:p>
        </w:tc>
      </w:tr>
      <w:tr w:rsidR="003174E9" w:rsidRPr="002F59A7" w14:paraId="49ACE061" w14:textId="77777777" w:rsidTr="00DC556F">
        <w:trPr>
          <w:trHeight w:val="380"/>
        </w:trPr>
        <w:tc>
          <w:tcPr>
            <w:tcW w:w="3177" w:type="dxa"/>
            <w:vMerge/>
          </w:tcPr>
          <w:p w14:paraId="6210E2A1" w14:textId="77777777" w:rsidR="00724ADD" w:rsidRPr="002F59A7" w:rsidRDefault="00724ADD" w:rsidP="00724A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3CD32257" w14:textId="77777777" w:rsidR="00724ADD" w:rsidRPr="002F59A7" w:rsidRDefault="00724ADD" w:rsidP="00724A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10–14</w:t>
            </w:r>
          </w:p>
        </w:tc>
        <w:tc>
          <w:tcPr>
            <w:tcW w:w="2798" w:type="dxa"/>
          </w:tcPr>
          <w:p w14:paraId="0AD93402" w14:textId="77777777" w:rsidR="00724ADD" w:rsidRPr="002F59A7" w:rsidRDefault="00724ADD" w:rsidP="00724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2 (8%)</w:t>
            </w:r>
          </w:p>
        </w:tc>
      </w:tr>
      <w:tr w:rsidR="003174E9" w:rsidRPr="002F59A7" w14:paraId="04C0A156" w14:textId="77777777" w:rsidTr="00DC556F">
        <w:trPr>
          <w:trHeight w:val="380"/>
        </w:trPr>
        <w:tc>
          <w:tcPr>
            <w:tcW w:w="3177" w:type="dxa"/>
            <w:vMerge/>
          </w:tcPr>
          <w:p w14:paraId="0828D729" w14:textId="77777777" w:rsidR="00724ADD" w:rsidRPr="002F59A7" w:rsidRDefault="00724ADD" w:rsidP="00724A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21D30548" w14:textId="77777777" w:rsidR="00724ADD" w:rsidRPr="002F59A7" w:rsidRDefault="00724ADD" w:rsidP="00724A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15–19</w:t>
            </w:r>
          </w:p>
        </w:tc>
        <w:tc>
          <w:tcPr>
            <w:tcW w:w="2798" w:type="dxa"/>
          </w:tcPr>
          <w:p w14:paraId="377E5647" w14:textId="77777777" w:rsidR="00724ADD" w:rsidRPr="002F59A7" w:rsidRDefault="00724ADD" w:rsidP="00724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1 (4%)</w:t>
            </w:r>
          </w:p>
        </w:tc>
      </w:tr>
      <w:tr w:rsidR="00724ADD" w:rsidRPr="002F59A7" w14:paraId="6BEA212D" w14:textId="77777777" w:rsidTr="00DC556F">
        <w:trPr>
          <w:trHeight w:val="380"/>
        </w:trPr>
        <w:tc>
          <w:tcPr>
            <w:tcW w:w="3177" w:type="dxa"/>
            <w:vMerge/>
          </w:tcPr>
          <w:p w14:paraId="6CFA14EA" w14:textId="77777777" w:rsidR="00724ADD" w:rsidRPr="002F59A7" w:rsidRDefault="00724ADD" w:rsidP="00724A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51014972" w14:textId="77777777" w:rsidR="00724ADD" w:rsidRPr="002F59A7" w:rsidRDefault="00724ADD" w:rsidP="00724A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20–25</w:t>
            </w:r>
          </w:p>
        </w:tc>
        <w:tc>
          <w:tcPr>
            <w:tcW w:w="2798" w:type="dxa"/>
          </w:tcPr>
          <w:p w14:paraId="396B7EBE" w14:textId="77777777" w:rsidR="00724ADD" w:rsidRPr="002F59A7" w:rsidRDefault="00724ADD" w:rsidP="00724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4 (16%)</w:t>
            </w:r>
          </w:p>
        </w:tc>
      </w:tr>
    </w:tbl>
    <w:p w14:paraId="1007B99B" w14:textId="77777777" w:rsidR="004D72C9" w:rsidRPr="002F59A7" w:rsidRDefault="004D72C9" w:rsidP="00FA5DF5">
      <w:pPr>
        <w:rPr>
          <w:rFonts w:asciiTheme="majorBidi" w:hAnsiTheme="majorBidi" w:cstheme="majorBidi"/>
          <w:sz w:val="24"/>
          <w:szCs w:val="24"/>
        </w:rPr>
      </w:pPr>
    </w:p>
    <w:p w14:paraId="13682556" w14:textId="77777777" w:rsidR="00992F1F" w:rsidRPr="002F59A7" w:rsidRDefault="00992F1F">
      <w:pPr>
        <w:rPr>
          <w:rFonts w:asciiTheme="majorBidi" w:hAnsiTheme="majorBidi" w:cstheme="majorBidi"/>
          <w:sz w:val="24"/>
          <w:szCs w:val="24"/>
        </w:rPr>
      </w:pPr>
    </w:p>
    <w:sectPr w:rsidR="00992F1F" w:rsidRPr="002F59A7" w:rsidSect="0075179E">
      <w:footerReference w:type="default" r:id="rId30"/>
      <w:pgSz w:w="12240" w:h="15840" w:code="1"/>
      <w:pgMar w:top="1440" w:right="1440" w:bottom="1440" w:left="1440" w:header="720" w:footer="720" w:gutter="0"/>
      <w:lnNumType w:countBy="1" w:restart="continuous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am Bodley" w:date="2022-09-23T14:24:00Z" w:initials="AB">
    <w:p w14:paraId="71BDAC04" w14:textId="77777777" w:rsidR="00007768" w:rsidRDefault="00007768">
      <w:pPr>
        <w:pStyle w:val="CommentText"/>
      </w:pPr>
      <w:r>
        <w:rPr>
          <w:rStyle w:val="CommentReference"/>
        </w:rPr>
        <w:annotationRef/>
      </w:r>
      <w:r w:rsidR="00F763DA">
        <w:t>Dear authors, t</w:t>
      </w:r>
      <w:r w:rsidR="00F763DA" w:rsidRPr="00F763DA">
        <w:t xml:space="preserve">hank you for giving me the opportunity to edit your interesting article. Please check all my edits carefully, </w:t>
      </w:r>
      <w:proofErr w:type="gramStart"/>
      <w:r w:rsidR="00F763DA" w:rsidRPr="00F763DA">
        <w:t>in particular checking</w:t>
      </w:r>
      <w:proofErr w:type="gramEnd"/>
      <w:r w:rsidR="00F763DA" w:rsidRPr="00F763DA">
        <w:t xml:space="preserve"> to see that I have not changed your originally intended meaning.</w:t>
      </w:r>
      <w:r w:rsidR="00F763DA">
        <w:t xml:space="preserve"> </w:t>
      </w:r>
    </w:p>
    <w:p w14:paraId="3CBE4EBF" w14:textId="77777777" w:rsidR="00F763DA" w:rsidRDefault="00F763DA">
      <w:pPr>
        <w:pStyle w:val="CommentText"/>
      </w:pPr>
    </w:p>
    <w:p w14:paraId="69146BD9" w14:textId="14F5BD3B" w:rsidR="00F763DA" w:rsidRDefault="00F763DA">
      <w:pPr>
        <w:pStyle w:val="CommentText"/>
      </w:pPr>
      <w:r>
        <w:t>I have used</w:t>
      </w:r>
      <w:r w:rsidRPr="00F763DA">
        <w:t xml:space="preserve"> American English spelling and style throughout the manuscript.</w:t>
      </w:r>
    </w:p>
  </w:comment>
  <w:comment w:id="1" w:author="Adam Bodley" w:date="2022-09-26T11:15:00Z" w:initials="AB">
    <w:p w14:paraId="130E3316" w14:textId="37C9AB3A" w:rsidR="00A8540F" w:rsidRDefault="00A8540F" w:rsidP="00A8540F">
      <w:pPr>
        <w:pStyle w:val="CommentText"/>
      </w:pPr>
      <w:r>
        <w:rPr>
          <w:rStyle w:val="CommentReference"/>
        </w:rPr>
        <w:annotationRef/>
      </w:r>
      <w:r>
        <w:t xml:space="preserve"> </w:t>
      </w:r>
      <w:r>
        <w:rPr>
          <w:rFonts w:asciiTheme="majorBidi" w:hAnsiTheme="majorBidi" w:cstheme="majorBidi"/>
          <w:sz w:val="24"/>
          <w:szCs w:val="24"/>
        </w:rPr>
        <w:t>Should this be “Patient safety and staff psychological safety”?</w:t>
      </w:r>
    </w:p>
    <w:p w14:paraId="35EEAF80" w14:textId="22CA875F" w:rsidR="00A8540F" w:rsidRDefault="00A8540F">
      <w:pPr>
        <w:pStyle w:val="CommentText"/>
      </w:pPr>
    </w:p>
  </w:comment>
  <w:comment w:id="7" w:author="Adam Bodley" w:date="2022-09-23T16:32:00Z" w:initials="AB">
    <w:p w14:paraId="35CA0182" w14:textId="77BA5FED" w:rsidR="00E160FD" w:rsidRDefault="00E160FD">
      <w:pPr>
        <w:pStyle w:val="CommentText"/>
      </w:pPr>
      <w:r>
        <w:rPr>
          <w:rStyle w:val="CommentReference"/>
        </w:rPr>
        <w:annotationRef/>
      </w:r>
      <w:r>
        <w:t xml:space="preserve">Please update these word counts once all edits have been made and finalized. </w:t>
      </w:r>
    </w:p>
  </w:comment>
  <w:comment w:id="8" w:author="Adam Bodley" w:date="2022-09-23T16:27:00Z" w:initials="AB">
    <w:p w14:paraId="2770B9C0" w14:textId="466543F9" w:rsidR="00374302" w:rsidRDefault="00374302">
      <w:pPr>
        <w:pStyle w:val="CommentText"/>
      </w:pPr>
      <w:r>
        <w:rPr>
          <w:rStyle w:val="CommentReference"/>
        </w:rPr>
        <w:annotationRef/>
      </w:r>
      <w:r w:rsidRPr="00374302">
        <w:t>Should this be</w:t>
      </w:r>
      <w:r>
        <w:t xml:space="preserve"> “required” or “that takes place”?</w:t>
      </w:r>
    </w:p>
  </w:comment>
  <w:comment w:id="9" w:author="Adam Bodley" w:date="2022-09-23T16:28:00Z" w:initials="AB">
    <w:p w14:paraId="20092F39" w14:textId="0688BD42" w:rsidR="00E160FD" w:rsidRDefault="00E160FD">
      <w:pPr>
        <w:pStyle w:val="CommentText"/>
      </w:pPr>
      <w:r>
        <w:rPr>
          <w:rStyle w:val="CommentReference"/>
        </w:rPr>
        <w:annotationRef/>
      </w:r>
      <w:r w:rsidR="00645496">
        <w:rPr>
          <w:rFonts w:asciiTheme="majorBidi" w:hAnsiTheme="majorBidi" w:cstheme="majorBidi"/>
          <w:sz w:val="24"/>
          <w:szCs w:val="24"/>
        </w:rPr>
        <w:t>Should this be “patient safety and staff psychological safety”?</w:t>
      </w:r>
    </w:p>
  </w:comment>
  <w:comment w:id="15" w:author="Adam Bodley" w:date="2022-09-23T16:33:00Z" w:initials="AB">
    <w:p w14:paraId="26F48C7E" w14:textId="591203D5" w:rsidR="002E55A1" w:rsidRDefault="002E55A1">
      <w:pPr>
        <w:pStyle w:val="CommentText"/>
      </w:pPr>
      <w:r>
        <w:rPr>
          <w:rStyle w:val="CommentReference"/>
        </w:rPr>
        <w:annotationRef/>
      </w:r>
      <w:r w:rsidRPr="002E55A1">
        <w:t>Should this be</w:t>
      </w:r>
      <w:r>
        <w:t xml:space="preserve"> “</w:t>
      </w:r>
      <w:r w:rsidR="00B850BF">
        <w:t xml:space="preserve">the </w:t>
      </w:r>
      <w:r>
        <w:t>performance</w:t>
      </w:r>
      <w:r w:rsidR="00B850BF">
        <w:t xml:space="preserve"> of</w:t>
      </w:r>
      <w:r>
        <w:t xml:space="preserve"> safety standards”?</w:t>
      </w:r>
    </w:p>
  </w:comment>
  <w:comment w:id="19" w:author="Adam Bodley" w:date="2022-09-23T16:23:00Z" w:initials="AB">
    <w:p w14:paraId="3D30C685" w14:textId="565392BC" w:rsidR="00374302" w:rsidRDefault="00374302">
      <w:pPr>
        <w:pStyle w:val="CommentText"/>
      </w:pPr>
      <w:r>
        <w:rPr>
          <w:rStyle w:val="CommentReference"/>
        </w:rPr>
        <w:annotationRef/>
      </w:r>
      <w:r>
        <w:t xml:space="preserve">“OR” is a commonly used abbreviation for “odds ratio”  - a term that is also used in this manuscript. However, the abbreviation “OR” for “operating room” has been used multiple times throughout the manuscript. Please consider </w:t>
      </w:r>
      <w:r w:rsidR="00B850BF">
        <w:t xml:space="preserve">using the term </w:t>
      </w:r>
      <w:r>
        <w:t>“operating room” instead of the abbreviation “OR” throughout the manuscript</w:t>
      </w:r>
      <w:r w:rsidR="00B850BF">
        <w:t>. For now, however, I have used</w:t>
      </w:r>
      <w:r>
        <w:t xml:space="preserve"> the term “odds ratio” written out in full every time, instead of the abbreviation “OR”. </w:t>
      </w:r>
    </w:p>
  </w:comment>
  <w:comment w:id="27" w:author="Adam Bodley" w:date="2022-09-26T13:29:00Z" w:initials="AB">
    <w:p w14:paraId="761A60C3" w14:textId="088E10B3" w:rsidR="00626561" w:rsidRDefault="00626561">
      <w:pPr>
        <w:pStyle w:val="CommentText"/>
      </w:pPr>
      <w:r>
        <w:rPr>
          <w:rStyle w:val="CommentReference"/>
        </w:rPr>
        <w:annotationRef/>
      </w:r>
      <w:r w:rsidRPr="00626561">
        <w:t>Please check I have retained your meaning here.</w:t>
      </w:r>
      <w:r>
        <w:t xml:space="preserve"> </w:t>
      </w:r>
    </w:p>
  </w:comment>
  <w:comment w:id="56" w:author="Adam Bodley" w:date="2022-09-26T13:30:00Z" w:initials="AB">
    <w:p w14:paraId="718482A0" w14:textId="3F608033" w:rsidR="00626561" w:rsidRDefault="00626561">
      <w:pPr>
        <w:pStyle w:val="CommentText"/>
      </w:pPr>
      <w:r>
        <w:rPr>
          <w:rStyle w:val="CommentReference"/>
        </w:rPr>
        <w:annotationRef/>
      </w:r>
      <w:r w:rsidRPr="00626561">
        <w:t>Should this be</w:t>
      </w:r>
      <w:r>
        <w:t xml:space="preserve"> “significantly increased”?</w:t>
      </w:r>
    </w:p>
  </w:comment>
  <w:comment w:id="58" w:author="Adam Bodley" w:date="2022-09-23T16:36:00Z" w:initials="AB">
    <w:p w14:paraId="4825DCD7" w14:textId="4DDE6056" w:rsidR="002E55A1" w:rsidRDefault="002E55A1">
      <w:pPr>
        <w:pStyle w:val="CommentText"/>
      </w:pPr>
      <w:r>
        <w:rPr>
          <w:rStyle w:val="CommentReference"/>
        </w:rPr>
        <w:annotationRef/>
      </w:r>
      <w:r w:rsidRPr="002E55A1">
        <w:t>Should this be</w:t>
      </w:r>
      <w:r>
        <w:t xml:space="preserve"> “staff turnover”?</w:t>
      </w:r>
    </w:p>
  </w:comment>
  <w:comment w:id="59" w:author="Adam Bodley" w:date="2022-09-26T13:30:00Z" w:initials="AB">
    <w:p w14:paraId="32A392F9" w14:textId="20734B29" w:rsidR="00626561" w:rsidRDefault="00626561">
      <w:pPr>
        <w:pStyle w:val="CommentText"/>
      </w:pPr>
      <w:r>
        <w:rPr>
          <w:rStyle w:val="CommentReference"/>
        </w:rPr>
        <w:annotationRef/>
      </w:r>
      <w:r w:rsidRPr="00626561">
        <w:t>Should this be</w:t>
      </w:r>
      <w:r>
        <w:t xml:space="preserve"> “significantly decreased”?</w:t>
      </w:r>
    </w:p>
  </w:comment>
  <w:comment w:id="63" w:author="Adam Bodley" w:date="2022-09-23T16:37:00Z" w:initials="AB">
    <w:p w14:paraId="03968636" w14:textId="4F6AAAAE" w:rsidR="002E55A1" w:rsidRDefault="002E55A1">
      <w:pPr>
        <w:pStyle w:val="CommentText"/>
      </w:pPr>
      <w:r>
        <w:rPr>
          <w:rStyle w:val="CommentReference"/>
        </w:rPr>
        <w:annotationRef/>
      </w:r>
      <w:r w:rsidR="00645496">
        <w:rPr>
          <w:rFonts w:asciiTheme="majorBidi" w:hAnsiTheme="majorBidi" w:cstheme="majorBidi"/>
          <w:sz w:val="24"/>
          <w:szCs w:val="24"/>
        </w:rPr>
        <w:t>Should this be “patient safety and staff psychological safety”?</w:t>
      </w:r>
    </w:p>
  </w:comment>
  <w:comment w:id="64" w:author="Adam Bodley" w:date="2022-09-23T16:37:00Z" w:initials="AB">
    <w:p w14:paraId="0D6701A0" w14:textId="43DB6B28" w:rsidR="002E55A1" w:rsidRDefault="002E55A1">
      <w:pPr>
        <w:pStyle w:val="CommentText"/>
      </w:pPr>
      <w:r>
        <w:rPr>
          <w:rStyle w:val="CommentReference"/>
        </w:rPr>
        <w:annotationRef/>
      </w:r>
      <w:r w:rsidRPr="002E55A1">
        <w:t>Should this be</w:t>
      </w:r>
      <w:r>
        <w:t xml:space="preserve"> “role among OR staff”?</w:t>
      </w:r>
    </w:p>
  </w:comment>
  <w:comment w:id="76" w:author="Adam Bodley" w:date="2022-09-23T16:42:00Z" w:initials="AB">
    <w:p w14:paraId="625DBE7E" w14:textId="0E34F84C" w:rsidR="00331F69" w:rsidRDefault="00331F69">
      <w:pPr>
        <w:pStyle w:val="CommentText"/>
      </w:pPr>
      <w:r>
        <w:rPr>
          <w:rStyle w:val="CommentReference"/>
        </w:rPr>
        <w:annotationRef/>
      </w:r>
      <w:r>
        <w:t>I have changed the position of the period in relation to the citation</w:t>
      </w:r>
      <w:r w:rsidR="00273F75">
        <w:t xml:space="preserve"> and the square brackets to curved brackets</w:t>
      </w:r>
      <w:r>
        <w:t>, as per Frontiers in Public Health style. I will do this throughout the manuscript</w:t>
      </w:r>
      <w:r w:rsidR="00273F75">
        <w:t>,</w:t>
      </w:r>
      <w:r>
        <w:t xml:space="preserve"> with track changes off in all other cases. </w:t>
      </w:r>
    </w:p>
  </w:comment>
  <w:comment w:id="83" w:author="Adam Bodley" w:date="2022-09-23T16:39:00Z" w:initials="AB">
    <w:p w14:paraId="7B55D87F" w14:textId="7C669903" w:rsidR="00331F69" w:rsidRDefault="00331F69">
      <w:pPr>
        <w:pStyle w:val="CommentText"/>
      </w:pPr>
      <w:r>
        <w:rPr>
          <w:rStyle w:val="CommentReference"/>
        </w:rPr>
        <w:annotationRef/>
      </w:r>
      <w:r w:rsidRPr="00331F69">
        <w:t xml:space="preserve">I have added a serial comma here (a comma after the last item in a list before “and” or “or”), as this is the style adopted in American English. I will do this throughout the manuscript where necessary.  </w:t>
      </w:r>
      <w:r>
        <w:t xml:space="preserve"> </w:t>
      </w:r>
    </w:p>
  </w:comment>
  <w:comment w:id="87" w:author="Adam Bodley" w:date="2022-09-23T16:58:00Z" w:initials="AB">
    <w:p w14:paraId="4BCDB1FB" w14:textId="2FEAF963" w:rsidR="00425A8F" w:rsidRDefault="00425A8F">
      <w:pPr>
        <w:pStyle w:val="CommentText"/>
      </w:pPr>
      <w:r>
        <w:rPr>
          <w:rStyle w:val="CommentReference"/>
        </w:rPr>
        <w:annotationRef/>
      </w:r>
      <w:r w:rsidRPr="00425A8F">
        <w:t>Should this be</w:t>
      </w:r>
      <w:r>
        <w:t xml:space="preserve"> “cooperation among the surgical team”?</w:t>
      </w:r>
    </w:p>
  </w:comment>
  <w:comment w:id="106" w:author="Adam Bodley" w:date="2022-09-26T13:37:00Z" w:initials="AB">
    <w:p w14:paraId="2417D8CF" w14:textId="1EB5C17E" w:rsidR="008B3402" w:rsidRDefault="008B3402">
      <w:pPr>
        <w:pStyle w:val="CommentText"/>
      </w:pPr>
      <w:r>
        <w:rPr>
          <w:rStyle w:val="CommentReference"/>
        </w:rPr>
        <w:annotationRef/>
      </w:r>
      <w:r w:rsidRPr="008B3402">
        <w:t>Should this be</w:t>
      </w:r>
      <w:r>
        <w:t xml:space="preserve"> “the psychological safety of staff”?</w:t>
      </w:r>
    </w:p>
  </w:comment>
  <w:comment w:id="107" w:author="Adam Bodley" w:date="2022-09-26T13:37:00Z" w:initials="AB">
    <w:p w14:paraId="250C33CC" w14:textId="4F30A74C" w:rsidR="008B3402" w:rsidRDefault="008B3402">
      <w:pPr>
        <w:pStyle w:val="CommentText"/>
      </w:pPr>
      <w:r>
        <w:rPr>
          <w:rStyle w:val="CommentReference"/>
        </w:rPr>
        <w:annotationRef/>
      </w:r>
      <w:r w:rsidRPr="008B3402">
        <w:t>Should this be</w:t>
      </w:r>
      <w:r>
        <w:t xml:space="preserve"> “the use of surgical counts”?</w:t>
      </w:r>
    </w:p>
  </w:comment>
  <w:comment w:id="114" w:author="Adam Bodley" w:date="2022-09-23T17:01:00Z" w:initials="AB">
    <w:p w14:paraId="614BF734" w14:textId="17405CF7" w:rsidR="00A41AD1" w:rsidRDefault="00A41AD1">
      <w:pPr>
        <w:pStyle w:val="CommentText"/>
      </w:pPr>
      <w:r>
        <w:rPr>
          <w:rStyle w:val="CommentReference"/>
        </w:rPr>
        <w:annotationRef/>
      </w:r>
      <w:r w:rsidRPr="00A41AD1">
        <w:t>Should this be</w:t>
      </w:r>
      <w:r>
        <w:t xml:space="preserve"> “predict the level of”?</w:t>
      </w:r>
    </w:p>
  </w:comment>
  <w:comment w:id="130" w:author="Adam Bodley" w:date="2022-09-23T17:03:00Z" w:initials="AB">
    <w:p w14:paraId="518FB398" w14:textId="07AB75E4" w:rsidR="00A41AD1" w:rsidRDefault="00A41AD1">
      <w:pPr>
        <w:pStyle w:val="CommentText"/>
      </w:pPr>
      <w:r>
        <w:rPr>
          <w:rStyle w:val="CommentReference"/>
        </w:rPr>
        <w:annotationRef/>
      </w:r>
      <w:r w:rsidRPr="00A41AD1">
        <w:t>Should this be</w:t>
      </w:r>
      <w:r>
        <w:t xml:space="preserve"> “predict the level of”?</w:t>
      </w:r>
    </w:p>
  </w:comment>
  <w:comment w:id="150" w:author="Adam Bodley" w:date="2022-09-26T13:40:00Z" w:initials="AB">
    <w:p w14:paraId="5779F399" w14:textId="28236CBE" w:rsidR="008B3402" w:rsidRDefault="008B3402">
      <w:pPr>
        <w:pStyle w:val="CommentText"/>
      </w:pPr>
      <w:r>
        <w:rPr>
          <w:rStyle w:val="CommentReference"/>
        </w:rPr>
        <w:annotationRef/>
      </w:r>
      <w:r>
        <w:t>Please confirm if this correct.</w:t>
      </w:r>
    </w:p>
  </w:comment>
  <w:comment w:id="165" w:author="Adam Bodley" w:date="2022-09-23T17:09:00Z" w:initials="AB">
    <w:p w14:paraId="09465D17" w14:textId="48953101" w:rsidR="00C8678F" w:rsidRDefault="00C8678F">
      <w:pPr>
        <w:pStyle w:val="CommentText"/>
      </w:pPr>
      <w:r>
        <w:rPr>
          <w:rStyle w:val="CommentReference"/>
        </w:rPr>
        <w:annotationRef/>
      </w:r>
      <w:r w:rsidR="00705308">
        <w:t>Please confirm these numbers are correct.</w:t>
      </w:r>
      <w:r>
        <w:t xml:space="preserve"> </w:t>
      </w:r>
    </w:p>
  </w:comment>
  <w:comment w:id="188" w:author="Adam Bodley" w:date="2022-09-23T17:14:00Z" w:initials="AB">
    <w:p w14:paraId="76DB4134" w14:textId="68A11245" w:rsidR="00536556" w:rsidRDefault="00536556">
      <w:pPr>
        <w:pStyle w:val="CommentText"/>
      </w:pPr>
      <w:r>
        <w:rPr>
          <w:rStyle w:val="CommentReference"/>
        </w:rPr>
        <w:annotationRef/>
      </w:r>
      <w:r w:rsidRPr="00536556">
        <w:t>Please check I have retained your meaning here.</w:t>
      </w:r>
      <w:r>
        <w:t xml:space="preserve"> </w:t>
      </w:r>
    </w:p>
  </w:comment>
  <w:comment w:id="202" w:author="Adam Bodley" w:date="2022-09-23T17:14:00Z" w:initials="AB">
    <w:p w14:paraId="68777B5A" w14:textId="602D0E19" w:rsidR="00536556" w:rsidRDefault="00536556">
      <w:pPr>
        <w:pStyle w:val="CommentText"/>
      </w:pPr>
      <w:r>
        <w:rPr>
          <w:rStyle w:val="CommentReference"/>
        </w:rPr>
        <w:annotationRef/>
      </w:r>
      <w:r w:rsidRPr="00536556">
        <w:t>Please check I have retained your meaning here.</w:t>
      </w:r>
      <w:r>
        <w:t xml:space="preserve"> </w:t>
      </w:r>
    </w:p>
  </w:comment>
  <w:comment w:id="223" w:author="Adam Bodley" w:date="2022-09-23T17:17:00Z" w:initials="AB">
    <w:p w14:paraId="2D655856" w14:textId="2D7C65B0" w:rsidR="00DC1A0F" w:rsidRDefault="00DC1A0F">
      <w:pPr>
        <w:pStyle w:val="CommentText"/>
      </w:pPr>
      <w:r>
        <w:rPr>
          <w:rStyle w:val="CommentReference"/>
        </w:rPr>
        <w:annotationRef/>
      </w:r>
      <w:r w:rsidRPr="00DC1A0F">
        <w:t>Please check I have retained your meaning here.</w:t>
      </w:r>
      <w:r>
        <w:t xml:space="preserve"> </w:t>
      </w:r>
    </w:p>
  </w:comment>
  <w:comment w:id="232" w:author="Adam Bodley" w:date="2022-09-23T17:17:00Z" w:initials="AB">
    <w:p w14:paraId="0E23CBEF" w14:textId="5A6598C7" w:rsidR="00DC1A0F" w:rsidRDefault="00DC1A0F">
      <w:pPr>
        <w:pStyle w:val="CommentText"/>
      </w:pPr>
      <w:r>
        <w:rPr>
          <w:rStyle w:val="CommentReference"/>
        </w:rPr>
        <w:annotationRef/>
      </w:r>
      <w:r>
        <w:t>Please consider specifying if they were audio- or video-recorded.</w:t>
      </w:r>
    </w:p>
  </w:comment>
  <w:comment w:id="238" w:author="Adam Bodley" w:date="2022-09-23T17:22:00Z" w:initials="AB">
    <w:p w14:paraId="401D4D67" w14:textId="1F212814" w:rsidR="008168DE" w:rsidRDefault="008168DE">
      <w:pPr>
        <w:pStyle w:val="CommentText"/>
      </w:pPr>
      <w:r>
        <w:rPr>
          <w:rStyle w:val="CommentReference"/>
        </w:rPr>
        <w:annotationRef/>
      </w:r>
      <w:r w:rsidRPr="008168DE">
        <w:t>Should this be</w:t>
      </w:r>
      <w:r>
        <w:t xml:space="preserve"> “interviewees”?</w:t>
      </w:r>
    </w:p>
  </w:comment>
  <w:comment w:id="236" w:author="Adam Bodley" w:date="2022-09-23T17:22:00Z" w:initials="AB">
    <w:p w14:paraId="10C95B4E" w14:textId="030D0E50" w:rsidR="008168DE" w:rsidRDefault="008168DE">
      <w:pPr>
        <w:pStyle w:val="CommentText"/>
      </w:pPr>
      <w:r>
        <w:rPr>
          <w:rStyle w:val="CommentReference"/>
        </w:rPr>
        <w:annotationRef/>
      </w:r>
      <w:r>
        <w:t xml:space="preserve">Please check this sentence; it seems slightly unclear who was doing what during the interviews. </w:t>
      </w:r>
    </w:p>
  </w:comment>
  <w:comment w:id="239" w:author="Adam Bodley" w:date="2022-09-23T17:23:00Z" w:initials="AB">
    <w:p w14:paraId="378AC964" w14:textId="26A9A182" w:rsidR="008168DE" w:rsidRDefault="008168DE">
      <w:pPr>
        <w:pStyle w:val="CommentText"/>
      </w:pPr>
      <w:r>
        <w:rPr>
          <w:rStyle w:val="CommentReference"/>
        </w:rPr>
        <w:annotationRef/>
      </w:r>
      <w:r>
        <w:t xml:space="preserve">I have deleted this sentence as it repeats information given in the preceding paragraph. </w:t>
      </w:r>
    </w:p>
  </w:comment>
  <w:comment w:id="243" w:author="Adam Bodley" w:date="2022-09-23T17:24:00Z" w:initials="AB">
    <w:p w14:paraId="601B19DA" w14:textId="74214325" w:rsidR="008168DE" w:rsidRDefault="008168DE">
      <w:pPr>
        <w:pStyle w:val="CommentText"/>
      </w:pPr>
      <w:r>
        <w:rPr>
          <w:rStyle w:val="CommentReference"/>
        </w:rPr>
        <w:annotationRef/>
      </w:r>
      <w:r w:rsidRPr="008168DE">
        <w:t>Should this be</w:t>
      </w:r>
      <w:r>
        <w:t xml:space="preserve"> “version 25”?</w:t>
      </w:r>
    </w:p>
  </w:comment>
  <w:comment w:id="247" w:author="Adam Bodley" w:date="2022-09-23T17:24:00Z" w:initials="AB">
    <w:p w14:paraId="675032C9" w14:textId="283B5A63" w:rsidR="008168DE" w:rsidRDefault="008168DE">
      <w:pPr>
        <w:pStyle w:val="CommentText"/>
      </w:pPr>
      <w:r>
        <w:rPr>
          <w:rStyle w:val="CommentReference"/>
        </w:rPr>
        <w:annotationRef/>
      </w:r>
      <w:r w:rsidRPr="008168DE">
        <w:t>Should this be</w:t>
      </w:r>
      <w:r>
        <w:t xml:space="preserve"> “the level of teamwork”?</w:t>
      </w:r>
    </w:p>
  </w:comment>
  <w:comment w:id="270" w:author="Adam Bodley" w:date="2022-09-23T17:26:00Z" w:initials="AB">
    <w:p w14:paraId="7112BB0F" w14:textId="1B050545" w:rsidR="004D0F69" w:rsidRDefault="004D0F69">
      <w:pPr>
        <w:pStyle w:val="CommentText"/>
      </w:pPr>
      <w:r>
        <w:rPr>
          <w:rStyle w:val="CommentReference"/>
        </w:rPr>
        <w:annotationRef/>
      </w:r>
      <w:r w:rsidRPr="004D0F69">
        <w:t>Should this be</w:t>
      </w:r>
      <w:r>
        <w:t xml:space="preserve"> “the level of team”?</w:t>
      </w:r>
    </w:p>
  </w:comment>
  <w:comment w:id="278" w:author="Adam Bodley" w:date="2022-09-23T17:28:00Z" w:initials="AB">
    <w:p w14:paraId="5579DAA7" w14:textId="1FF494BC" w:rsidR="00120D88" w:rsidRDefault="00120D88">
      <w:pPr>
        <w:pStyle w:val="CommentText"/>
      </w:pPr>
      <w:r>
        <w:rPr>
          <w:rStyle w:val="CommentReference"/>
        </w:rPr>
        <w:annotationRef/>
      </w:r>
      <w:r w:rsidRPr="00120D88">
        <w:t>Should this be</w:t>
      </w:r>
      <w:r>
        <w:t xml:space="preserve"> deleted?</w:t>
      </w:r>
    </w:p>
  </w:comment>
  <w:comment w:id="361" w:author="דנה ארד" w:date="2022-09-22T10:58:00Z" w:initials="דא">
    <w:p w14:paraId="1D6D064C" w14:textId="77777777" w:rsidR="00BA11C4" w:rsidRDefault="00BA11C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להוסיף ל- </w:t>
      </w:r>
      <w:r>
        <w:t>references:</w:t>
      </w:r>
    </w:p>
    <w:p w14:paraId="7A9751F8" w14:textId="77777777" w:rsidR="00BA11C4" w:rsidRDefault="00BA11C4">
      <w:pPr>
        <w:pStyle w:val="CommentText"/>
      </w:pPr>
    </w:p>
    <w:p w14:paraId="1A30986C" w14:textId="77777777" w:rsidR="00BA11C4" w:rsidRPr="006B27C9" w:rsidRDefault="00BA11C4" w:rsidP="00BA11C4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highlight w:val="yellow"/>
          <w:lang w:val="en"/>
        </w:rPr>
      </w:pPr>
      <w:r w:rsidRPr="006B27C9">
        <w:rPr>
          <w:rFonts w:asciiTheme="majorBidi" w:hAnsiTheme="majorBidi" w:cstheme="majorBidi"/>
          <w:sz w:val="24"/>
          <w:szCs w:val="24"/>
          <w:highlight w:val="yellow"/>
          <w:lang w:val="en"/>
        </w:rPr>
        <w:t>Tracy, S.J. (2010). Qualitative quality: Eight “big-tent” criteria for excellent qualitative</w:t>
      </w:r>
    </w:p>
    <w:p w14:paraId="55542E7D" w14:textId="77777777" w:rsidR="00BA11C4" w:rsidRDefault="00BA11C4" w:rsidP="00BA11C4">
      <w:pPr>
        <w:pStyle w:val="CommentText"/>
      </w:pPr>
      <w:r w:rsidRPr="006B27C9">
        <w:rPr>
          <w:rFonts w:asciiTheme="majorBidi" w:hAnsiTheme="majorBidi" w:cstheme="majorBidi"/>
          <w:sz w:val="24"/>
          <w:szCs w:val="24"/>
          <w:highlight w:val="yellow"/>
          <w:lang w:val="en"/>
        </w:rPr>
        <w:t xml:space="preserve">research. </w:t>
      </w:r>
      <w:r w:rsidRPr="006B27C9">
        <w:rPr>
          <w:rFonts w:asciiTheme="majorBidi" w:hAnsiTheme="majorBidi" w:cstheme="majorBidi"/>
          <w:i/>
          <w:iCs/>
          <w:sz w:val="24"/>
          <w:szCs w:val="24"/>
          <w:highlight w:val="yellow"/>
          <w:lang w:val="en"/>
        </w:rPr>
        <w:t>Qualitative Inquiry</w:t>
      </w:r>
      <w:r w:rsidRPr="006B27C9">
        <w:rPr>
          <w:rFonts w:asciiTheme="majorBidi" w:hAnsiTheme="majorBidi" w:cstheme="majorBidi"/>
          <w:sz w:val="24"/>
          <w:szCs w:val="24"/>
          <w:highlight w:val="yellow"/>
          <w:lang w:val="en"/>
        </w:rPr>
        <w:t>, 16(10), 837–851</w:t>
      </w:r>
      <w:r w:rsidRPr="00113557">
        <w:rPr>
          <w:rFonts w:asciiTheme="majorBidi" w:hAnsiTheme="majorBidi" w:cstheme="majorBidi"/>
          <w:sz w:val="24"/>
          <w:szCs w:val="24"/>
          <w:highlight w:val="yellow"/>
          <w:lang w:val="en"/>
        </w:rPr>
        <w:t>.</w:t>
      </w:r>
      <w:r w:rsidRPr="00436383">
        <w:rPr>
          <w:rFonts w:asciiTheme="majorBidi" w:hAnsiTheme="majorBidi" w:cstheme="majorBidi"/>
          <w:sz w:val="24"/>
          <w:szCs w:val="24"/>
          <w:highlight w:val="yellow"/>
          <w:lang w:val="en"/>
        </w:rPr>
        <w:t xml:space="preserve"> DOI:10.1177%2F1077800410383121</w:t>
      </w:r>
    </w:p>
  </w:comment>
  <w:comment w:id="362" w:author="Adam Bodley" w:date="2022-09-26T13:49:00Z" w:initials="AB">
    <w:p w14:paraId="67AC6C89" w14:textId="2D7C9203" w:rsidR="00CE0A06" w:rsidRDefault="00CE0A06">
      <w:pPr>
        <w:pStyle w:val="CommentText"/>
      </w:pPr>
      <w:r>
        <w:rPr>
          <w:rStyle w:val="CommentReference"/>
        </w:rPr>
        <w:annotationRef/>
      </w:r>
      <w:r>
        <w:t>I have left the yellow highlighting here.</w:t>
      </w:r>
    </w:p>
  </w:comment>
  <w:comment w:id="365" w:author="Adam Bodley" w:date="2022-09-23T16:52:00Z" w:initials="AB">
    <w:p w14:paraId="4DBF0088" w14:textId="5703D06B" w:rsidR="009F0E3A" w:rsidRDefault="009F0E3A">
      <w:pPr>
        <w:pStyle w:val="CommentText"/>
      </w:pPr>
      <w:r>
        <w:rPr>
          <w:rStyle w:val="CommentReference"/>
        </w:rPr>
        <w:annotationRef/>
      </w:r>
      <w:r>
        <w:t>There should be a number for this reference.</w:t>
      </w:r>
    </w:p>
  </w:comment>
  <w:comment w:id="366" w:author="Adam Bodley" w:date="2022-09-26T13:50:00Z" w:initials="AB">
    <w:p w14:paraId="7E71B348" w14:textId="6D13D497" w:rsidR="00CE0A06" w:rsidRDefault="00CE0A06">
      <w:pPr>
        <w:pStyle w:val="CommentText"/>
      </w:pPr>
      <w:r>
        <w:rPr>
          <w:rStyle w:val="CommentReference"/>
        </w:rPr>
        <w:annotationRef/>
      </w:r>
      <w:r w:rsidRPr="00CE0A06">
        <w:t>Should this be</w:t>
      </w:r>
      <w:r>
        <w:t xml:space="preserve"> “best practices in qualitative research”?</w:t>
      </w:r>
    </w:p>
  </w:comment>
  <w:comment w:id="375" w:author="Adam Bodley" w:date="2022-09-23T17:18:00Z" w:initials="AB">
    <w:p w14:paraId="02B4492A" w14:textId="138B74D8" w:rsidR="00DC1A0F" w:rsidRDefault="00DC1A0F">
      <w:pPr>
        <w:pStyle w:val="CommentText"/>
      </w:pPr>
      <w:r>
        <w:rPr>
          <w:rStyle w:val="CommentReference"/>
        </w:rPr>
        <w:annotationRef/>
      </w:r>
      <w:r w:rsidRPr="00DC1A0F">
        <w:t>Should th</w:t>
      </w:r>
      <w:r>
        <w:t xml:space="preserve">ere be a sentence or two here about confidentiality of the data, how the data were stored, who had access to the data </w:t>
      </w:r>
      <w:proofErr w:type="spellStart"/>
      <w:r>
        <w:t>etc</w:t>
      </w:r>
      <w:proofErr w:type="spellEnd"/>
      <w:r>
        <w:t>??</w:t>
      </w:r>
    </w:p>
  </w:comment>
  <w:comment w:id="404" w:author="Adam Bodley" w:date="2022-09-26T10:30:00Z" w:initials="AB">
    <w:p w14:paraId="5C990A03" w14:textId="523ED674" w:rsidR="00DC1598" w:rsidRDefault="00DC1598">
      <w:pPr>
        <w:pStyle w:val="CommentText"/>
      </w:pPr>
      <w:r>
        <w:rPr>
          <w:rStyle w:val="CommentReference"/>
        </w:rPr>
        <w:annotationRef/>
      </w:r>
      <w:r w:rsidRPr="00DC1598">
        <w:t>Should this be</w:t>
      </w:r>
      <w:r>
        <w:t xml:space="preserve"> “, based on the results of the”?</w:t>
      </w:r>
    </w:p>
  </w:comment>
  <w:comment w:id="411" w:author="Adam Bodley" w:date="2022-09-26T13:54:00Z" w:initials="AB">
    <w:p w14:paraId="65DC0B8C" w14:textId="559F38DA" w:rsidR="000634D7" w:rsidRDefault="000634D7">
      <w:pPr>
        <w:pStyle w:val="CommentText"/>
      </w:pPr>
      <w:r>
        <w:rPr>
          <w:rStyle w:val="CommentReference"/>
        </w:rPr>
        <w:annotationRef/>
      </w:r>
      <w:r>
        <w:t>Should this be superscripted?</w:t>
      </w:r>
    </w:p>
  </w:comment>
  <w:comment w:id="413" w:author="Adam Bodley" w:date="2022-09-26T10:32:00Z" w:initials="AB">
    <w:p w14:paraId="04FEE753" w14:textId="01FF8D27" w:rsidR="00DC1598" w:rsidRDefault="00DC1598">
      <w:pPr>
        <w:pStyle w:val="CommentText"/>
      </w:pPr>
      <w:r>
        <w:rPr>
          <w:rStyle w:val="CommentReference"/>
        </w:rPr>
        <w:annotationRef/>
      </w:r>
      <w:r>
        <w:t xml:space="preserve">I have added a zero before the decimal point for consistency with how p-values have been presented elsewhere in the manuscript. </w:t>
      </w:r>
    </w:p>
  </w:comment>
  <w:comment w:id="417" w:author="Adam Bodley" w:date="2022-09-26T10:31:00Z" w:initials="AB">
    <w:p w14:paraId="20901EBF" w14:textId="5DC49FD8" w:rsidR="00DC1598" w:rsidRDefault="00DC1598">
      <w:pPr>
        <w:pStyle w:val="CommentText"/>
      </w:pPr>
      <w:r>
        <w:rPr>
          <w:rStyle w:val="CommentReference"/>
        </w:rPr>
        <w:annotationRef/>
      </w:r>
      <w:r w:rsidRPr="00DC1598">
        <w:t>Should this be</w:t>
      </w:r>
      <w:r>
        <w:t xml:space="preserve"> “R”?</w:t>
      </w:r>
    </w:p>
  </w:comment>
  <w:comment w:id="427" w:author="Adam Bodley" w:date="2022-09-26T10:32:00Z" w:initials="AB">
    <w:p w14:paraId="629447C7" w14:textId="1FCA94EE" w:rsidR="00DC1598" w:rsidRDefault="00DC1598">
      <w:pPr>
        <w:pStyle w:val="CommentText"/>
      </w:pPr>
      <w:r>
        <w:rPr>
          <w:rStyle w:val="CommentReference"/>
        </w:rPr>
        <w:annotationRef/>
      </w:r>
      <w:r w:rsidRPr="00DC1598">
        <w:t>Should this be</w:t>
      </w:r>
      <w:r>
        <w:t xml:space="preserve"> “when the SSC was”?</w:t>
      </w:r>
    </w:p>
  </w:comment>
  <w:comment w:id="444" w:author="Adam Bodley" w:date="2022-09-26T10:40:00Z" w:initials="AB">
    <w:p w14:paraId="0EB823AE" w14:textId="5C49BEB2" w:rsidR="00A71DAD" w:rsidRDefault="00A71DAD">
      <w:pPr>
        <w:pStyle w:val="CommentText"/>
      </w:pPr>
      <w:r>
        <w:rPr>
          <w:rStyle w:val="CommentReference"/>
        </w:rPr>
        <w:annotationRef/>
      </w:r>
      <w:r w:rsidRPr="00A71DAD">
        <w:t>Should this be</w:t>
      </w:r>
      <w:r>
        <w:t xml:space="preserve"> “mean” or “a minimum mean”?</w:t>
      </w:r>
    </w:p>
  </w:comment>
  <w:comment w:id="470" w:author="Adam Bodley" w:date="2022-09-26T11:16:00Z" w:initials="AB">
    <w:p w14:paraId="1D1FE03C" w14:textId="11746BC7" w:rsidR="00645496" w:rsidRDefault="00645496">
      <w:pPr>
        <w:pStyle w:val="CommentText"/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Should this be “patient safety and staff psychological safety”?</w:t>
      </w:r>
    </w:p>
  </w:comment>
  <w:comment w:id="472" w:author="Adam Bodley" w:date="2022-09-26T10:43:00Z" w:initials="AB">
    <w:p w14:paraId="687BE06B" w14:textId="2B97EB29" w:rsidR="00A71DAD" w:rsidRDefault="00A71DAD">
      <w:pPr>
        <w:pStyle w:val="CommentText"/>
      </w:pPr>
      <w:r>
        <w:rPr>
          <w:rStyle w:val="CommentReference"/>
        </w:rPr>
        <w:annotationRef/>
      </w:r>
      <w:r w:rsidRPr="00A71DAD">
        <w:t>Should this be</w:t>
      </w:r>
      <w:r>
        <w:t xml:space="preserve"> “an individual’s role versus a team’s collaborative role”?</w:t>
      </w:r>
    </w:p>
  </w:comment>
  <w:comment w:id="487" w:author="Adam Bodley" w:date="2022-09-26T10:48:00Z" w:initials="AB">
    <w:p w14:paraId="124D2FA5" w14:textId="5BC8694B" w:rsidR="00C51E33" w:rsidRDefault="00C51E33">
      <w:pPr>
        <w:pStyle w:val="CommentText"/>
      </w:pPr>
      <w:r>
        <w:rPr>
          <w:rStyle w:val="CommentReference"/>
        </w:rPr>
        <w:annotationRef/>
      </w:r>
      <w:r>
        <w:t xml:space="preserve">As is customary, I have not edited the text in direct quotes, unless there is a grammatical error, e.g., the addition of a period in the following quote. </w:t>
      </w:r>
    </w:p>
  </w:comment>
  <w:comment w:id="509" w:author="Adam Bodley" w:date="2022-09-26T10:55:00Z" w:initials="AB">
    <w:p w14:paraId="7602F76C" w14:textId="4E808F12" w:rsidR="00935849" w:rsidRDefault="00935849">
      <w:pPr>
        <w:pStyle w:val="CommentText"/>
      </w:pPr>
      <w:r>
        <w:rPr>
          <w:rStyle w:val="CommentReference"/>
        </w:rPr>
        <w:annotationRef/>
      </w:r>
      <w:r w:rsidRPr="00935849">
        <w:t>Should this be</w:t>
      </w:r>
      <w:r>
        <w:t xml:space="preserve"> “they are” or is this the correct transcription?</w:t>
      </w:r>
    </w:p>
  </w:comment>
  <w:comment w:id="526" w:author="Adam Bodley" w:date="2022-09-26T10:57:00Z" w:initials="AB">
    <w:p w14:paraId="3E7D5CDA" w14:textId="6EC465A4" w:rsidR="00935849" w:rsidRDefault="00935849">
      <w:pPr>
        <w:pStyle w:val="CommentText"/>
      </w:pPr>
      <w:r>
        <w:rPr>
          <w:rStyle w:val="CommentReference"/>
        </w:rPr>
        <w:annotationRef/>
      </w:r>
      <w:r>
        <w:t xml:space="preserve">Please be a bit more specific here; it is not clear what “it” refers to. </w:t>
      </w:r>
    </w:p>
  </w:comment>
  <w:comment w:id="543" w:author="Adam Bodley" w:date="2022-09-26T10:59:00Z" w:initials="AB">
    <w:p w14:paraId="260E984B" w14:textId="5B087CC8" w:rsidR="00FA60E8" w:rsidRDefault="00FA60E8">
      <w:pPr>
        <w:pStyle w:val="CommentText"/>
      </w:pPr>
      <w:r>
        <w:rPr>
          <w:rStyle w:val="CommentReference"/>
        </w:rPr>
        <w:annotationRef/>
      </w:r>
      <w:r w:rsidRPr="00FA60E8">
        <w:t>Should this be</w:t>
      </w:r>
      <w:r>
        <w:t xml:space="preserve"> “a surgery” or “the safety of a surgery”?</w:t>
      </w:r>
    </w:p>
  </w:comment>
  <w:comment w:id="551" w:author="Adam Bodley" w:date="2022-09-26T11:01:00Z" w:initials="AB">
    <w:p w14:paraId="2A66A100" w14:textId="4FD3B352" w:rsidR="00FA60E8" w:rsidRDefault="00FA60E8">
      <w:pPr>
        <w:pStyle w:val="CommentText"/>
      </w:pPr>
      <w:r>
        <w:rPr>
          <w:rStyle w:val="CommentReference"/>
        </w:rPr>
        <w:annotationRef/>
      </w:r>
      <w:r w:rsidRPr="00FA60E8">
        <w:t>Please check I have retained your meaning here.</w:t>
      </w:r>
      <w:r>
        <w:t xml:space="preserve"> </w:t>
      </w:r>
    </w:p>
  </w:comment>
  <w:comment w:id="560" w:author="Adam Bodley" w:date="2022-09-26T11:02:00Z" w:initials="AB">
    <w:p w14:paraId="7E150FE0" w14:textId="77777777" w:rsidR="00FA60E8" w:rsidRDefault="00FA60E8">
      <w:pPr>
        <w:pStyle w:val="CommentText"/>
      </w:pPr>
      <w:r>
        <w:rPr>
          <w:rStyle w:val="CommentReference"/>
        </w:rPr>
        <w:annotationRef/>
      </w:r>
      <w:r w:rsidRPr="00FA60E8">
        <w:t>Should this be</w:t>
      </w:r>
      <w:r>
        <w:t xml:space="preserve"> “The” or “…the”?</w:t>
      </w:r>
    </w:p>
    <w:p w14:paraId="23CEF225" w14:textId="77777777" w:rsidR="00FA60E8" w:rsidRDefault="00FA60E8">
      <w:pPr>
        <w:pStyle w:val="CommentText"/>
      </w:pPr>
    </w:p>
    <w:p w14:paraId="3E46ACAD" w14:textId="4CA54E0D" w:rsidR="00FA60E8" w:rsidRDefault="00FA60E8">
      <w:pPr>
        <w:pStyle w:val="CommentText"/>
      </w:pPr>
      <w:r>
        <w:t>(The latter indicates that an incomplete sentence is being quoted here.)</w:t>
      </w:r>
    </w:p>
  </w:comment>
  <w:comment w:id="570" w:author="Adam Bodley" w:date="2022-09-26T11:04:00Z" w:initials="AB">
    <w:p w14:paraId="0CF058CB" w14:textId="51889EBF" w:rsidR="00477737" w:rsidRDefault="00477737">
      <w:pPr>
        <w:pStyle w:val="CommentText"/>
      </w:pPr>
      <w:r>
        <w:rPr>
          <w:rStyle w:val="CommentReference"/>
        </w:rPr>
        <w:annotationRef/>
      </w:r>
      <w:r w:rsidRPr="00FA60E8">
        <w:t>Should this be</w:t>
      </w:r>
      <w:r>
        <w:t xml:space="preserve"> “There” or “…there”?</w:t>
      </w:r>
    </w:p>
  </w:comment>
  <w:comment w:id="581" w:author="Adam Bodley" w:date="2022-09-26T14:02:00Z" w:initials="AB">
    <w:p w14:paraId="575F762B" w14:textId="5860DD68" w:rsidR="00364EC6" w:rsidRDefault="00364EC6">
      <w:pPr>
        <w:pStyle w:val="CommentText"/>
      </w:pPr>
      <w:r>
        <w:rPr>
          <w:rStyle w:val="CommentReference"/>
        </w:rPr>
        <w:annotationRef/>
      </w:r>
      <w:r w:rsidRPr="00364EC6">
        <w:t>Should this be</w:t>
      </w:r>
      <w:r>
        <w:t xml:space="preserve"> </w:t>
      </w:r>
      <w:r>
        <w:rPr>
          <w:rFonts w:asciiTheme="majorBidi" w:hAnsiTheme="majorBidi" w:cstheme="majorBidi"/>
          <w:sz w:val="24"/>
          <w:szCs w:val="24"/>
        </w:rPr>
        <w:t>“in controlled settings, to</w:t>
      </w:r>
      <w:r w:rsidRPr="00364EC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improve teamwork”?</w:t>
      </w:r>
    </w:p>
  </w:comment>
  <w:comment w:id="593" w:author="Adam Bodley" w:date="2022-09-26T14:04:00Z" w:initials="AB">
    <w:p w14:paraId="02545468" w14:textId="2B37BE5A" w:rsidR="00364EC6" w:rsidRDefault="00364EC6">
      <w:pPr>
        <w:pStyle w:val="CommentText"/>
      </w:pPr>
      <w:r>
        <w:rPr>
          <w:rStyle w:val="CommentReference"/>
        </w:rPr>
        <w:annotationRef/>
      </w:r>
      <w:r>
        <w:t>Would it be helpful to expand on this point a little, to explain how this would be beneficial?</w:t>
      </w:r>
    </w:p>
  </w:comment>
  <w:comment w:id="608" w:author="Adam Bodley" w:date="2022-09-26T11:14:00Z" w:initials="AB">
    <w:p w14:paraId="04E7AEA7" w14:textId="4B01AC31" w:rsidR="00A8540F" w:rsidRDefault="00A8540F">
      <w:pPr>
        <w:pStyle w:val="CommentText"/>
      </w:pPr>
      <w:r>
        <w:rPr>
          <w:rStyle w:val="CommentReference"/>
        </w:rPr>
        <w:annotationRef/>
      </w:r>
      <w:r w:rsidRPr="00A8540F">
        <w:rPr>
          <w:rFonts w:asciiTheme="majorBidi" w:hAnsiTheme="majorBidi" w:cstheme="majorBidi"/>
          <w:sz w:val="24"/>
          <w:szCs w:val="24"/>
        </w:rPr>
        <w:t xml:space="preserve">Should this be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2F59A7">
        <w:rPr>
          <w:rFonts w:asciiTheme="majorBidi" w:hAnsiTheme="majorBidi" w:cstheme="majorBidi"/>
          <w:sz w:val="24"/>
          <w:szCs w:val="24"/>
        </w:rPr>
        <w:t>patient safety and staff psychological safety</w:t>
      </w:r>
      <w:r>
        <w:rPr>
          <w:rFonts w:asciiTheme="majorBidi" w:hAnsiTheme="majorBidi" w:cstheme="majorBidi"/>
          <w:sz w:val="24"/>
          <w:szCs w:val="24"/>
        </w:rPr>
        <w:t>”?</w:t>
      </w:r>
    </w:p>
  </w:comment>
  <w:comment w:id="686" w:author="Adam Bodley" w:date="2022-09-26T11:24:00Z" w:initials="AB">
    <w:p w14:paraId="2405A461" w14:textId="7CDB49AC" w:rsidR="00BF4739" w:rsidRDefault="00BF4739">
      <w:pPr>
        <w:pStyle w:val="CommentText"/>
      </w:pPr>
      <w:r>
        <w:rPr>
          <w:rStyle w:val="CommentReference"/>
        </w:rPr>
        <w:annotationRef/>
      </w:r>
      <w:r w:rsidRPr="00BF4739">
        <w:t>Should this be</w:t>
      </w:r>
      <w:r>
        <w:t xml:space="preserve"> “work culture”?</w:t>
      </w:r>
    </w:p>
  </w:comment>
  <w:comment w:id="687" w:author="Adam Bodley" w:date="2022-09-26T11:25:00Z" w:initials="AB">
    <w:p w14:paraId="142CA7CB" w14:textId="6E58A5DC" w:rsidR="00BF4739" w:rsidRDefault="00BF4739">
      <w:pPr>
        <w:pStyle w:val="CommentText"/>
      </w:pPr>
      <w:r>
        <w:rPr>
          <w:rStyle w:val="CommentReference"/>
        </w:rPr>
        <w:annotationRef/>
      </w:r>
      <w:r w:rsidRPr="00BF4739">
        <w:t>Should this be</w:t>
      </w:r>
      <w:r>
        <w:t xml:space="preserve"> “handoffs” or “handovers”?</w:t>
      </w:r>
    </w:p>
  </w:comment>
  <w:comment w:id="714" w:author="Adam Bodley" w:date="2022-09-26T14:13:00Z" w:initials="AB">
    <w:p w14:paraId="524D368F" w14:textId="51F992A1" w:rsidR="007D7102" w:rsidRDefault="007D7102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7D7102">
        <w:t>Should this be</w:t>
      </w:r>
      <w:r>
        <w:t xml:space="preserve"> “can work more quickly while still avoiding”?</w:t>
      </w:r>
    </w:p>
  </w:comment>
  <w:comment w:id="729" w:author="Adam Bodley" w:date="2022-09-26T11:30:00Z" w:initials="AB">
    <w:p w14:paraId="66E4DBA9" w14:textId="0208DE29" w:rsidR="007A155E" w:rsidRDefault="007A155E">
      <w:pPr>
        <w:pStyle w:val="CommentText"/>
      </w:pPr>
      <w:r>
        <w:rPr>
          <w:rStyle w:val="CommentReference"/>
        </w:rPr>
        <w:annotationRef/>
      </w:r>
      <w:r>
        <w:t xml:space="preserve">Should this be in quotation marks? Also, please consider adding a brief explanation of what this term means. </w:t>
      </w:r>
    </w:p>
  </w:comment>
  <w:comment w:id="780" w:author="Adam Bodley" w:date="2022-09-26T11:37:00Z" w:initials="AB">
    <w:p w14:paraId="18F1EFEE" w14:textId="3D0A84B8" w:rsidR="00765A76" w:rsidRDefault="00765A76">
      <w:pPr>
        <w:pStyle w:val="CommentText"/>
      </w:pPr>
      <w:r>
        <w:rPr>
          <w:rStyle w:val="CommentReference"/>
        </w:rPr>
        <w:annotationRef/>
      </w:r>
      <w:r>
        <w:t xml:space="preserve">It is not clear what is meant by this. </w:t>
      </w:r>
    </w:p>
  </w:comment>
  <w:comment w:id="783" w:author="Adam Bodley" w:date="2022-09-26T11:37:00Z" w:initials="AB">
    <w:p w14:paraId="2CFD3F21" w14:textId="5BB39C95" w:rsidR="00765A76" w:rsidRDefault="00765A76">
      <w:pPr>
        <w:pStyle w:val="CommentText"/>
      </w:pPr>
      <w:r>
        <w:rPr>
          <w:rStyle w:val="CommentReference"/>
        </w:rPr>
        <w:annotationRef/>
      </w:r>
      <w:r w:rsidR="00C00407" w:rsidRPr="00C00407">
        <w:t>Should th</w:t>
      </w:r>
      <w:r w:rsidR="00C00407">
        <w:t>e nature of these team members be specified? Or s</w:t>
      </w:r>
      <w:r w:rsidR="00C00407" w:rsidRPr="00C00407">
        <w:t>hould this be</w:t>
      </w:r>
      <w:r w:rsidR="00C00407">
        <w:t xml:space="preserve"> “</w:t>
      </w:r>
      <w:r w:rsidR="00C00407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as are other team members</w:t>
      </w:r>
      <w:r w:rsidR="00C00407">
        <w:rPr>
          <w:rFonts w:asciiTheme="majorBidi" w:hAnsiTheme="majorBidi" w:cstheme="majorBidi"/>
          <w:sz w:val="24"/>
          <w:szCs w:val="24"/>
          <w:shd w:val="clear" w:color="auto" w:fill="FFFFFF"/>
        </w:rPr>
        <w:t>’ data”?</w:t>
      </w:r>
      <w:r w:rsidR="00C00407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C00407">
        <w:rPr>
          <w:rStyle w:val="CommentReference"/>
        </w:rPr>
        <w:annotationRef/>
      </w:r>
    </w:p>
  </w:comment>
  <w:comment w:id="776" w:author="Adam Bodley" w:date="2022-09-26T11:36:00Z" w:initials="AB">
    <w:p w14:paraId="49EA1E60" w14:textId="40988D3B" w:rsidR="00765A76" w:rsidRDefault="00765A76">
      <w:pPr>
        <w:pStyle w:val="CommentText"/>
      </w:pPr>
      <w:r>
        <w:rPr>
          <w:rStyle w:val="CommentReference"/>
        </w:rPr>
        <w:annotationRef/>
      </w:r>
      <w:r>
        <w:t xml:space="preserve">I have edited this section for English; however, it remains a little vague and would benefit from being redrafted. I have specified which sections I feel are the most unclear. </w:t>
      </w:r>
    </w:p>
  </w:comment>
  <w:comment w:id="803" w:author="Adam Bodley" w:date="2022-09-26T11:41:00Z" w:initials="AB">
    <w:p w14:paraId="0CFE6B68" w14:textId="21FB9CB1" w:rsidR="00941CD3" w:rsidRDefault="00941CD3">
      <w:pPr>
        <w:pStyle w:val="CommentText"/>
      </w:pPr>
      <w:r>
        <w:rPr>
          <w:rStyle w:val="CommentReference"/>
        </w:rPr>
        <w:annotationRef/>
      </w:r>
      <w:r>
        <w:t xml:space="preserve">It is not quite clear what is meant by this in this context. </w:t>
      </w:r>
    </w:p>
  </w:comment>
  <w:comment w:id="808" w:author="Adam Bodley" w:date="2022-09-26T11:42:00Z" w:initials="AB">
    <w:p w14:paraId="66B17A2C" w14:textId="4DBD1F30" w:rsidR="00941CD3" w:rsidRDefault="00941CD3">
      <w:pPr>
        <w:pStyle w:val="CommentText"/>
      </w:pPr>
      <w:r>
        <w:rPr>
          <w:rStyle w:val="CommentReference"/>
        </w:rPr>
        <w:annotationRef/>
      </w:r>
      <w:r w:rsidRPr="00A8540F">
        <w:rPr>
          <w:rFonts w:asciiTheme="majorBidi" w:hAnsiTheme="majorBidi" w:cstheme="majorBidi"/>
          <w:sz w:val="24"/>
          <w:szCs w:val="24"/>
        </w:rPr>
        <w:t xml:space="preserve">Should this be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2F59A7">
        <w:rPr>
          <w:rFonts w:asciiTheme="majorBidi" w:hAnsiTheme="majorBidi" w:cstheme="majorBidi"/>
          <w:sz w:val="24"/>
          <w:szCs w:val="24"/>
        </w:rPr>
        <w:t>patient safety and staff psychological safety</w:t>
      </w:r>
      <w:r>
        <w:rPr>
          <w:rFonts w:asciiTheme="majorBidi" w:hAnsiTheme="majorBidi" w:cstheme="majorBidi"/>
          <w:sz w:val="24"/>
          <w:szCs w:val="24"/>
        </w:rPr>
        <w:t>”?</w:t>
      </w:r>
    </w:p>
  </w:comment>
  <w:comment w:id="845" w:author="Adam Bodley" w:date="2022-09-26T14:41:00Z" w:initials="AB">
    <w:p w14:paraId="17B0A948" w14:textId="5E8BE05A" w:rsidR="003E4D19" w:rsidRDefault="003E4D19">
      <w:pPr>
        <w:pStyle w:val="CommentText"/>
      </w:pPr>
      <w:r>
        <w:rPr>
          <w:rStyle w:val="CommentReference"/>
        </w:rPr>
        <w:annotationRef/>
      </w:r>
      <w:r>
        <w:t xml:space="preserve">Please note that </w:t>
      </w:r>
      <w:r w:rsidRPr="003E4D19">
        <w:rPr>
          <w:i/>
          <w:iCs/>
        </w:rPr>
        <w:t>Frontiers in Public Health</w:t>
      </w:r>
      <w:r>
        <w:t xml:space="preserve"> requires t</w:t>
      </w:r>
      <w:r w:rsidRPr="003E4D19">
        <w:t>he names of the first six authors followed by et al. </w:t>
      </w:r>
      <w:r>
        <w:t xml:space="preserve">– please update the reference list accordingly. </w:t>
      </w:r>
    </w:p>
  </w:comment>
  <w:comment w:id="851" w:author="Adam Bodley" w:date="2022-09-26T11:47:00Z" w:initials="AB">
    <w:p w14:paraId="576D2770" w14:textId="4757B0A1" w:rsidR="00E145C7" w:rsidRDefault="00E145C7" w:rsidP="00E145C7">
      <w:pPr>
        <w:pStyle w:val="CommentText"/>
      </w:pPr>
      <w:r>
        <w:rPr>
          <w:rStyle w:val="CommentReference"/>
        </w:rPr>
        <w:annotationRef/>
      </w:r>
      <w:r>
        <w:t xml:space="preserve">This appears to be a pre-prepared, standard form so I have not edited the text; I have added queries where I felt something may need clarification. </w:t>
      </w:r>
    </w:p>
  </w:comment>
  <w:comment w:id="852" w:author="Adam Bodley" w:date="2022-09-26T11:47:00Z" w:initials="AB">
    <w:p w14:paraId="36DF9B53" w14:textId="2707FFCC" w:rsidR="00E145C7" w:rsidRDefault="00E145C7">
      <w:pPr>
        <w:pStyle w:val="CommentText"/>
      </w:pPr>
      <w:r>
        <w:rPr>
          <w:rStyle w:val="CommentReference"/>
        </w:rPr>
        <w:annotationRef/>
      </w:r>
      <w:r>
        <w:t>Please confirm if this is correct.</w:t>
      </w:r>
    </w:p>
  </w:comment>
  <w:comment w:id="855" w:author="Adam Bodley" w:date="2022-09-26T14:23:00Z" w:initials="AB">
    <w:p w14:paraId="6D9469D9" w14:textId="3F6844C9" w:rsidR="00224ACA" w:rsidRDefault="00224ACA">
      <w:pPr>
        <w:pStyle w:val="CommentText"/>
      </w:pPr>
      <w:r>
        <w:rPr>
          <w:rStyle w:val="CommentReference"/>
        </w:rPr>
        <w:annotationRef/>
      </w:r>
      <w:r w:rsidRPr="00224ACA">
        <w:t>Should this be</w:t>
      </w:r>
      <w:r>
        <w:t xml:space="preserve"> “</w:t>
      </w:r>
      <w:r>
        <w:rPr>
          <w:rFonts w:ascii="Times New Roman" w:hAnsi="Times New Roman" w:cs="Times New Roman"/>
        </w:rPr>
        <w:t>Surgical count”?</w:t>
      </w:r>
    </w:p>
  </w:comment>
  <w:comment w:id="856" w:author="Adam Bodley" w:date="2022-09-26T14:23:00Z" w:initials="AB">
    <w:p w14:paraId="791ADDAF" w14:textId="27A1056B" w:rsidR="00224ACA" w:rsidRDefault="00224ACA">
      <w:pPr>
        <w:pStyle w:val="CommentText"/>
      </w:pPr>
      <w:r>
        <w:rPr>
          <w:rStyle w:val="CommentReference"/>
        </w:rPr>
        <w:annotationRef/>
      </w:r>
      <w:r w:rsidRPr="00224ACA">
        <w:t>Should this be</w:t>
      </w:r>
      <w:r>
        <w:t xml:space="preserve"> “their”?</w:t>
      </w:r>
    </w:p>
  </w:comment>
  <w:comment w:id="857" w:author="Adam Bodley" w:date="2022-09-26T14:24:00Z" w:initials="AB">
    <w:p w14:paraId="5AFCF6DD" w14:textId="12DB5850" w:rsidR="00224ACA" w:rsidRDefault="00224ACA">
      <w:pPr>
        <w:pStyle w:val="CommentText"/>
      </w:pPr>
      <w:r>
        <w:rPr>
          <w:rStyle w:val="CommentReference"/>
        </w:rPr>
        <w:annotationRef/>
      </w:r>
      <w:r>
        <w:t>Should this be “</w:t>
      </w:r>
      <w:r>
        <w:rPr>
          <w:rFonts w:ascii="Times New Roman" w:hAnsi="Times New Roman" w:cs="Times New Roman"/>
        </w:rPr>
        <w:t>Surgical count”?</w:t>
      </w:r>
    </w:p>
  </w:comment>
  <w:comment w:id="863" w:author="Adam Bodley" w:date="2022-09-26T13:14:00Z" w:initials="AB">
    <w:p w14:paraId="487D8E53" w14:textId="1E82C5A7" w:rsidR="002158EF" w:rsidRDefault="002158EF">
      <w:pPr>
        <w:pStyle w:val="CommentText"/>
      </w:pPr>
      <w:r>
        <w:rPr>
          <w:rStyle w:val="CommentReference"/>
        </w:rPr>
        <w:annotationRef/>
      </w:r>
      <w:r>
        <w:t xml:space="preserve">As this guide appears to have been the one used in the study, I have not made any edits for style etc. and I have left it as is. </w:t>
      </w:r>
    </w:p>
  </w:comment>
  <w:comment w:id="869" w:author="Adam Bodley" w:date="2022-09-26T13:16:00Z" w:initials="AB">
    <w:p w14:paraId="50F88145" w14:textId="1B90F904" w:rsidR="002158EF" w:rsidRDefault="002158EF">
      <w:pPr>
        <w:pStyle w:val="CommentText"/>
      </w:pPr>
      <w:r>
        <w:rPr>
          <w:rStyle w:val="CommentReference"/>
        </w:rPr>
        <w:annotationRef/>
      </w:r>
      <w:r w:rsidRPr="002158EF">
        <w:t>Should this be</w:t>
      </w:r>
      <w:r>
        <w:t xml:space="preserve"> “Number and percentage”?</w:t>
      </w:r>
    </w:p>
  </w:comment>
  <w:comment w:id="902" w:author="Adam Bodley" w:date="2022-09-26T13:20:00Z" w:initials="AB">
    <w:p w14:paraId="1D7F13D1" w14:textId="1CE1912E" w:rsidR="0033366B" w:rsidRDefault="0033366B">
      <w:pPr>
        <w:pStyle w:val="CommentText"/>
      </w:pPr>
      <w:r>
        <w:rPr>
          <w:rStyle w:val="CommentReference"/>
        </w:rPr>
        <w:annotationRef/>
      </w:r>
      <w:r>
        <w:t xml:space="preserve">Can this be deleted (if it refers to the odds ratio) as it may get confused with the abbreviation “OR” used for “operating room”. </w:t>
      </w:r>
    </w:p>
  </w:comment>
  <w:comment w:id="907" w:author="Adam Bodley" w:date="2022-09-26T13:21:00Z" w:initials="AB">
    <w:p w14:paraId="2C54B92F" w14:textId="3352B650" w:rsidR="0033366B" w:rsidRDefault="0033366B">
      <w:pPr>
        <w:pStyle w:val="CommentText"/>
      </w:pPr>
      <w:r>
        <w:rPr>
          <w:rStyle w:val="CommentReference"/>
        </w:rPr>
        <w:annotationRef/>
      </w:r>
      <w:r>
        <w:t xml:space="preserve">I have added zeros for consistency with elsewhere in the manuscript; if you prefer to give p-values without a zero preceding the decimal point, please use this style throughout the manuscript.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146BD9" w15:done="0"/>
  <w15:commentEx w15:paraId="35EEAF80" w15:done="0"/>
  <w15:commentEx w15:paraId="35CA0182" w15:done="0"/>
  <w15:commentEx w15:paraId="2770B9C0" w15:done="0"/>
  <w15:commentEx w15:paraId="20092F39" w15:done="0"/>
  <w15:commentEx w15:paraId="26F48C7E" w15:done="0"/>
  <w15:commentEx w15:paraId="3D30C685" w15:done="0"/>
  <w15:commentEx w15:paraId="761A60C3" w15:done="0"/>
  <w15:commentEx w15:paraId="718482A0" w15:done="0"/>
  <w15:commentEx w15:paraId="4825DCD7" w15:done="0"/>
  <w15:commentEx w15:paraId="32A392F9" w15:done="0"/>
  <w15:commentEx w15:paraId="03968636" w15:done="0"/>
  <w15:commentEx w15:paraId="0D6701A0" w15:done="0"/>
  <w15:commentEx w15:paraId="625DBE7E" w15:done="0"/>
  <w15:commentEx w15:paraId="7B55D87F" w15:done="0"/>
  <w15:commentEx w15:paraId="4BCDB1FB" w15:done="0"/>
  <w15:commentEx w15:paraId="2417D8CF" w15:done="0"/>
  <w15:commentEx w15:paraId="250C33CC" w15:done="0"/>
  <w15:commentEx w15:paraId="614BF734" w15:done="0"/>
  <w15:commentEx w15:paraId="518FB398" w15:done="0"/>
  <w15:commentEx w15:paraId="5779F399" w15:done="0"/>
  <w15:commentEx w15:paraId="09465D17" w15:done="0"/>
  <w15:commentEx w15:paraId="76DB4134" w15:done="0"/>
  <w15:commentEx w15:paraId="68777B5A" w15:done="0"/>
  <w15:commentEx w15:paraId="2D655856" w15:done="0"/>
  <w15:commentEx w15:paraId="0E23CBEF" w15:done="0"/>
  <w15:commentEx w15:paraId="401D4D67" w15:done="0"/>
  <w15:commentEx w15:paraId="10C95B4E" w15:done="0"/>
  <w15:commentEx w15:paraId="378AC964" w15:done="0"/>
  <w15:commentEx w15:paraId="601B19DA" w15:done="0"/>
  <w15:commentEx w15:paraId="675032C9" w15:done="0"/>
  <w15:commentEx w15:paraId="7112BB0F" w15:done="0"/>
  <w15:commentEx w15:paraId="5579DAA7" w15:done="0"/>
  <w15:commentEx w15:paraId="55542E7D" w15:done="0"/>
  <w15:commentEx w15:paraId="67AC6C89" w15:done="0"/>
  <w15:commentEx w15:paraId="4DBF0088" w15:done="0"/>
  <w15:commentEx w15:paraId="7E71B348" w15:done="0"/>
  <w15:commentEx w15:paraId="02B4492A" w15:done="0"/>
  <w15:commentEx w15:paraId="5C990A03" w15:done="0"/>
  <w15:commentEx w15:paraId="65DC0B8C" w15:done="0"/>
  <w15:commentEx w15:paraId="04FEE753" w15:done="0"/>
  <w15:commentEx w15:paraId="20901EBF" w15:done="0"/>
  <w15:commentEx w15:paraId="629447C7" w15:done="0"/>
  <w15:commentEx w15:paraId="0EB823AE" w15:done="0"/>
  <w15:commentEx w15:paraId="1D1FE03C" w15:done="0"/>
  <w15:commentEx w15:paraId="687BE06B" w15:done="0"/>
  <w15:commentEx w15:paraId="124D2FA5" w15:done="0"/>
  <w15:commentEx w15:paraId="7602F76C" w15:done="0"/>
  <w15:commentEx w15:paraId="3E7D5CDA" w15:done="0"/>
  <w15:commentEx w15:paraId="260E984B" w15:done="0"/>
  <w15:commentEx w15:paraId="2A66A100" w15:done="0"/>
  <w15:commentEx w15:paraId="3E46ACAD" w15:done="0"/>
  <w15:commentEx w15:paraId="0CF058CB" w15:done="0"/>
  <w15:commentEx w15:paraId="575F762B" w15:done="0"/>
  <w15:commentEx w15:paraId="02545468" w15:done="0"/>
  <w15:commentEx w15:paraId="04E7AEA7" w15:done="0"/>
  <w15:commentEx w15:paraId="2405A461" w15:done="0"/>
  <w15:commentEx w15:paraId="142CA7CB" w15:done="0"/>
  <w15:commentEx w15:paraId="524D368F" w15:done="0"/>
  <w15:commentEx w15:paraId="66E4DBA9" w15:done="0"/>
  <w15:commentEx w15:paraId="18F1EFEE" w15:done="0"/>
  <w15:commentEx w15:paraId="2CFD3F21" w15:done="0"/>
  <w15:commentEx w15:paraId="49EA1E60" w15:done="0"/>
  <w15:commentEx w15:paraId="0CFE6B68" w15:done="0"/>
  <w15:commentEx w15:paraId="66B17A2C" w15:done="0"/>
  <w15:commentEx w15:paraId="17B0A948" w15:done="0"/>
  <w15:commentEx w15:paraId="576D2770" w15:done="0"/>
  <w15:commentEx w15:paraId="36DF9B53" w15:done="0"/>
  <w15:commentEx w15:paraId="6D9469D9" w15:done="0"/>
  <w15:commentEx w15:paraId="791ADDAF" w15:done="0"/>
  <w15:commentEx w15:paraId="5AFCF6DD" w15:done="0"/>
  <w15:commentEx w15:paraId="487D8E53" w15:done="0"/>
  <w15:commentEx w15:paraId="50F88145" w15:done="0"/>
  <w15:commentEx w15:paraId="1D7F13D1" w15:done="0"/>
  <w15:commentEx w15:paraId="2C54B9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84028" w16cex:dateUtc="2022-09-23T13:24:00Z"/>
  <w16cex:commentExtensible w16cex:durableId="26DC0836" w16cex:dateUtc="2022-09-26T10:15:00Z"/>
  <w16cex:commentExtensible w16cex:durableId="26D85E1B" w16cex:dateUtc="2022-09-23T15:32:00Z"/>
  <w16cex:commentExtensible w16cex:durableId="26D85D00" w16cex:dateUtc="2022-09-23T15:27:00Z"/>
  <w16cex:commentExtensible w16cex:durableId="26D85D21" w16cex:dateUtc="2022-09-23T15:28:00Z"/>
  <w16cex:commentExtensible w16cex:durableId="26D85E46" w16cex:dateUtc="2022-09-23T15:33:00Z"/>
  <w16cex:commentExtensible w16cex:durableId="26D85C11" w16cex:dateUtc="2022-09-23T15:23:00Z"/>
  <w16cex:commentExtensible w16cex:durableId="26DC27BE" w16cex:dateUtc="2022-09-26T12:29:00Z"/>
  <w16cex:commentExtensible w16cex:durableId="26DC27EF" w16cex:dateUtc="2022-09-26T12:30:00Z"/>
  <w16cex:commentExtensible w16cex:durableId="26D85F1C" w16cex:dateUtc="2022-09-23T15:36:00Z"/>
  <w16cex:commentExtensible w16cex:durableId="26DC2806" w16cex:dateUtc="2022-09-26T12:30:00Z"/>
  <w16cex:commentExtensible w16cex:durableId="26D85F3A" w16cex:dateUtc="2022-09-23T15:37:00Z"/>
  <w16cex:commentExtensible w16cex:durableId="26D85F51" w16cex:dateUtc="2022-09-23T15:37:00Z"/>
  <w16cex:commentExtensible w16cex:durableId="26D8608D" w16cex:dateUtc="2022-09-23T15:42:00Z"/>
  <w16cex:commentExtensible w16cex:durableId="26D85FBC" w16cex:dateUtc="2022-09-23T15:39:00Z"/>
  <w16cex:commentExtensible w16cex:durableId="26D8641B" w16cex:dateUtc="2022-09-23T15:58:00Z"/>
  <w16cex:commentExtensible w16cex:durableId="26DC2981" w16cex:dateUtc="2022-09-26T12:37:00Z"/>
  <w16cex:commentExtensible w16cex:durableId="26DC29B6" w16cex:dateUtc="2022-09-26T12:37:00Z"/>
  <w16cex:commentExtensible w16cex:durableId="26D86505" w16cex:dateUtc="2022-09-23T16:01:00Z"/>
  <w16cex:commentExtensible w16cex:durableId="26D86578" w16cex:dateUtc="2022-09-23T16:03:00Z"/>
  <w16cex:commentExtensible w16cex:durableId="26DC2A38" w16cex:dateUtc="2022-09-26T12:40:00Z"/>
  <w16cex:commentExtensible w16cex:durableId="26D866CD" w16cex:dateUtc="2022-09-23T16:09:00Z"/>
  <w16cex:commentExtensible w16cex:durableId="26D867EC" w16cex:dateUtc="2022-09-23T16:14:00Z"/>
  <w16cex:commentExtensible w16cex:durableId="26D867FD" w16cex:dateUtc="2022-09-23T16:14:00Z"/>
  <w16cex:commentExtensible w16cex:durableId="26D86890" w16cex:dateUtc="2022-09-23T16:17:00Z"/>
  <w16cex:commentExtensible w16cex:durableId="26D868AF" w16cex:dateUtc="2022-09-23T16:17:00Z"/>
  <w16cex:commentExtensible w16cex:durableId="26D869BC" w16cex:dateUtc="2022-09-23T16:22:00Z"/>
  <w16cex:commentExtensible w16cex:durableId="26D869C9" w16cex:dateUtc="2022-09-23T16:22:00Z"/>
  <w16cex:commentExtensible w16cex:durableId="26D86A00" w16cex:dateUtc="2022-09-23T16:23:00Z"/>
  <w16cex:commentExtensible w16cex:durableId="26D86A4B" w16cex:dateUtc="2022-09-23T16:24:00Z"/>
  <w16cex:commentExtensible w16cex:durableId="26D86A63" w16cex:dateUtc="2022-09-23T16:24:00Z"/>
  <w16cex:commentExtensible w16cex:durableId="26D86AC7" w16cex:dateUtc="2022-09-23T16:26:00Z"/>
  <w16cex:commentExtensible w16cex:durableId="26D86B41" w16cex:dateUtc="2022-09-23T16:28:00Z"/>
  <w16cex:commentExtensible w16cex:durableId="26DC2C80" w16cex:dateUtc="2022-09-26T12:49:00Z"/>
  <w16cex:commentExtensible w16cex:durableId="26D862C6" w16cex:dateUtc="2022-09-23T15:52:00Z"/>
  <w16cex:commentExtensible w16cex:durableId="26DC2CA0" w16cex:dateUtc="2022-09-26T12:50:00Z"/>
  <w16cex:commentExtensible w16cex:durableId="26D868F4" w16cex:dateUtc="2022-09-23T16:18:00Z"/>
  <w16cex:commentExtensible w16cex:durableId="26DBFDAC" w16cex:dateUtc="2022-09-26T09:30:00Z"/>
  <w16cex:commentExtensible w16cex:durableId="26DC2D93" w16cex:dateUtc="2022-09-26T12:54:00Z"/>
  <w16cex:commentExtensible w16cex:durableId="26DBFE5B" w16cex:dateUtc="2022-09-26T09:32:00Z"/>
  <w16cex:commentExtensible w16cex:durableId="26DBFDF1" w16cex:dateUtc="2022-09-26T09:31:00Z"/>
  <w16cex:commentExtensible w16cex:durableId="26DBFE40" w16cex:dateUtc="2022-09-26T09:32:00Z"/>
  <w16cex:commentExtensible w16cex:durableId="26DC0028" w16cex:dateUtc="2022-09-26T09:40:00Z"/>
  <w16cex:commentExtensible w16cex:durableId="26DC0887" w16cex:dateUtc="2022-09-26T10:16:00Z"/>
  <w16cex:commentExtensible w16cex:durableId="26DC00D7" w16cex:dateUtc="2022-09-26T09:43:00Z"/>
  <w16cex:commentExtensible w16cex:durableId="26DC01E3" w16cex:dateUtc="2022-09-26T09:48:00Z"/>
  <w16cex:commentExtensible w16cex:durableId="26DC038F" w16cex:dateUtc="2022-09-26T09:55:00Z"/>
  <w16cex:commentExtensible w16cex:durableId="26DC0421" w16cex:dateUtc="2022-09-26T09:57:00Z"/>
  <w16cex:commentExtensible w16cex:durableId="26DC0499" w16cex:dateUtc="2022-09-26T09:59:00Z"/>
  <w16cex:commentExtensible w16cex:durableId="26DC051D" w16cex:dateUtc="2022-09-26T10:01:00Z"/>
  <w16cex:commentExtensible w16cex:durableId="26DC0537" w16cex:dateUtc="2022-09-26T10:02:00Z"/>
  <w16cex:commentExtensible w16cex:durableId="26DC05B1" w16cex:dateUtc="2022-09-26T10:04:00Z"/>
  <w16cex:commentExtensible w16cex:durableId="26DC2F7D" w16cex:dateUtc="2022-09-26T13:02:00Z"/>
  <w16cex:commentExtensible w16cex:durableId="26DC2FE4" w16cex:dateUtc="2022-09-26T13:04:00Z"/>
  <w16cex:commentExtensible w16cex:durableId="26DC0803" w16cex:dateUtc="2022-09-26T10:14:00Z"/>
  <w16cex:commentExtensible w16cex:durableId="26DC0A7D" w16cex:dateUtc="2022-09-26T10:24:00Z"/>
  <w16cex:commentExtensible w16cex:durableId="26DC0A96" w16cex:dateUtc="2022-09-26T10:25:00Z"/>
  <w16cex:commentExtensible w16cex:durableId="26DC321A" w16cex:dateUtc="2022-09-26T13:13:00Z"/>
  <w16cex:commentExtensible w16cex:durableId="26DC0BBB" w16cex:dateUtc="2022-09-26T10:30:00Z"/>
  <w16cex:commentExtensible w16cex:durableId="26DC0D7B" w16cex:dateUtc="2022-09-26T10:37:00Z"/>
  <w16cex:commentExtensible w16cex:durableId="26DC0D90" w16cex:dateUtc="2022-09-26T10:37:00Z"/>
  <w16cex:commentExtensible w16cex:durableId="26DC0D3F" w16cex:dateUtc="2022-09-26T10:36:00Z"/>
  <w16cex:commentExtensible w16cex:durableId="26DC0E5D" w16cex:dateUtc="2022-09-26T10:41:00Z"/>
  <w16cex:commentExtensible w16cex:durableId="26DC0EB6" w16cex:dateUtc="2022-09-26T10:42:00Z"/>
  <w16cex:commentExtensible w16cex:durableId="26DC38A7" w16cex:dateUtc="2022-09-26T13:41:00Z"/>
  <w16cex:commentExtensible w16cex:durableId="26DC0FDD" w16cex:dateUtc="2022-09-26T10:47:00Z"/>
  <w16cex:commentExtensible w16cex:durableId="26DC0FB9" w16cex:dateUtc="2022-09-26T10:47:00Z"/>
  <w16cex:commentExtensible w16cex:durableId="26DC3467" w16cex:dateUtc="2022-09-26T13:23:00Z"/>
  <w16cex:commentExtensible w16cex:durableId="26DC347B" w16cex:dateUtc="2022-09-26T13:23:00Z"/>
  <w16cex:commentExtensible w16cex:durableId="26DC348C" w16cex:dateUtc="2022-09-26T13:24:00Z"/>
  <w16cex:commentExtensible w16cex:durableId="26DC2434" w16cex:dateUtc="2022-09-26T12:14:00Z"/>
  <w16cex:commentExtensible w16cex:durableId="26DC24A0" w16cex:dateUtc="2022-09-26T12:16:00Z"/>
  <w16cex:commentExtensible w16cex:durableId="26DC258C" w16cex:dateUtc="2022-09-26T12:20:00Z"/>
  <w16cex:commentExtensible w16cex:durableId="26DC25E5" w16cex:dateUtc="2022-09-26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146BD9" w16cid:durableId="26D84028"/>
  <w16cid:commentId w16cid:paraId="35EEAF80" w16cid:durableId="26DC0836"/>
  <w16cid:commentId w16cid:paraId="35CA0182" w16cid:durableId="26D85E1B"/>
  <w16cid:commentId w16cid:paraId="2770B9C0" w16cid:durableId="26D85D00"/>
  <w16cid:commentId w16cid:paraId="20092F39" w16cid:durableId="26D85D21"/>
  <w16cid:commentId w16cid:paraId="26F48C7E" w16cid:durableId="26D85E46"/>
  <w16cid:commentId w16cid:paraId="3D30C685" w16cid:durableId="26D85C11"/>
  <w16cid:commentId w16cid:paraId="761A60C3" w16cid:durableId="26DC27BE"/>
  <w16cid:commentId w16cid:paraId="718482A0" w16cid:durableId="26DC27EF"/>
  <w16cid:commentId w16cid:paraId="4825DCD7" w16cid:durableId="26D85F1C"/>
  <w16cid:commentId w16cid:paraId="32A392F9" w16cid:durableId="26DC2806"/>
  <w16cid:commentId w16cid:paraId="03968636" w16cid:durableId="26D85F3A"/>
  <w16cid:commentId w16cid:paraId="0D6701A0" w16cid:durableId="26D85F51"/>
  <w16cid:commentId w16cid:paraId="625DBE7E" w16cid:durableId="26D8608D"/>
  <w16cid:commentId w16cid:paraId="7B55D87F" w16cid:durableId="26D85FBC"/>
  <w16cid:commentId w16cid:paraId="4BCDB1FB" w16cid:durableId="26D8641B"/>
  <w16cid:commentId w16cid:paraId="2417D8CF" w16cid:durableId="26DC2981"/>
  <w16cid:commentId w16cid:paraId="250C33CC" w16cid:durableId="26DC29B6"/>
  <w16cid:commentId w16cid:paraId="614BF734" w16cid:durableId="26D86505"/>
  <w16cid:commentId w16cid:paraId="518FB398" w16cid:durableId="26D86578"/>
  <w16cid:commentId w16cid:paraId="5779F399" w16cid:durableId="26DC2A38"/>
  <w16cid:commentId w16cid:paraId="09465D17" w16cid:durableId="26D866CD"/>
  <w16cid:commentId w16cid:paraId="76DB4134" w16cid:durableId="26D867EC"/>
  <w16cid:commentId w16cid:paraId="68777B5A" w16cid:durableId="26D867FD"/>
  <w16cid:commentId w16cid:paraId="2D655856" w16cid:durableId="26D86890"/>
  <w16cid:commentId w16cid:paraId="0E23CBEF" w16cid:durableId="26D868AF"/>
  <w16cid:commentId w16cid:paraId="401D4D67" w16cid:durableId="26D869BC"/>
  <w16cid:commentId w16cid:paraId="10C95B4E" w16cid:durableId="26D869C9"/>
  <w16cid:commentId w16cid:paraId="378AC964" w16cid:durableId="26D86A00"/>
  <w16cid:commentId w16cid:paraId="601B19DA" w16cid:durableId="26D86A4B"/>
  <w16cid:commentId w16cid:paraId="675032C9" w16cid:durableId="26D86A63"/>
  <w16cid:commentId w16cid:paraId="7112BB0F" w16cid:durableId="26D86AC7"/>
  <w16cid:commentId w16cid:paraId="5579DAA7" w16cid:durableId="26D86B41"/>
  <w16cid:commentId w16cid:paraId="55542E7D" w16cid:durableId="26D719F1"/>
  <w16cid:commentId w16cid:paraId="67AC6C89" w16cid:durableId="26DC2C80"/>
  <w16cid:commentId w16cid:paraId="4DBF0088" w16cid:durableId="26D862C6"/>
  <w16cid:commentId w16cid:paraId="7E71B348" w16cid:durableId="26DC2CA0"/>
  <w16cid:commentId w16cid:paraId="02B4492A" w16cid:durableId="26D868F4"/>
  <w16cid:commentId w16cid:paraId="5C990A03" w16cid:durableId="26DBFDAC"/>
  <w16cid:commentId w16cid:paraId="65DC0B8C" w16cid:durableId="26DC2D93"/>
  <w16cid:commentId w16cid:paraId="04FEE753" w16cid:durableId="26DBFE5B"/>
  <w16cid:commentId w16cid:paraId="20901EBF" w16cid:durableId="26DBFDF1"/>
  <w16cid:commentId w16cid:paraId="629447C7" w16cid:durableId="26DBFE40"/>
  <w16cid:commentId w16cid:paraId="0EB823AE" w16cid:durableId="26DC0028"/>
  <w16cid:commentId w16cid:paraId="1D1FE03C" w16cid:durableId="26DC0887"/>
  <w16cid:commentId w16cid:paraId="687BE06B" w16cid:durableId="26DC00D7"/>
  <w16cid:commentId w16cid:paraId="124D2FA5" w16cid:durableId="26DC01E3"/>
  <w16cid:commentId w16cid:paraId="7602F76C" w16cid:durableId="26DC038F"/>
  <w16cid:commentId w16cid:paraId="3E7D5CDA" w16cid:durableId="26DC0421"/>
  <w16cid:commentId w16cid:paraId="260E984B" w16cid:durableId="26DC0499"/>
  <w16cid:commentId w16cid:paraId="2A66A100" w16cid:durableId="26DC051D"/>
  <w16cid:commentId w16cid:paraId="3E46ACAD" w16cid:durableId="26DC0537"/>
  <w16cid:commentId w16cid:paraId="0CF058CB" w16cid:durableId="26DC05B1"/>
  <w16cid:commentId w16cid:paraId="575F762B" w16cid:durableId="26DC2F7D"/>
  <w16cid:commentId w16cid:paraId="02545468" w16cid:durableId="26DC2FE4"/>
  <w16cid:commentId w16cid:paraId="04E7AEA7" w16cid:durableId="26DC0803"/>
  <w16cid:commentId w16cid:paraId="2405A461" w16cid:durableId="26DC0A7D"/>
  <w16cid:commentId w16cid:paraId="142CA7CB" w16cid:durableId="26DC0A96"/>
  <w16cid:commentId w16cid:paraId="524D368F" w16cid:durableId="26DC321A"/>
  <w16cid:commentId w16cid:paraId="66E4DBA9" w16cid:durableId="26DC0BBB"/>
  <w16cid:commentId w16cid:paraId="18F1EFEE" w16cid:durableId="26DC0D7B"/>
  <w16cid:commentId w16cid:paraId="2CFD3F21" w16cid:durableId="26DC0D90"/>
  <w16cid:commentId w16cid:paraId="49EA1E60" w16cid:durableId="26DC0D3F"/>
  <w16cid:commentId w16cid:paraId="0CFE6B68" w16cid:durableId="26DC0E5D"/>
  <w16cid:commentId w16cid:paraId="66B17A2C" w16cid:durableId="26DC0EB6"/>
  <w16cid:commentId w16cid:paraId="17B0A948" w16cid:durableId="26DC38A7"/>
  <w16cid:commentId w16cid:paraId="576D2770" w16cid:durableId="26DC0FDD"/>
  <w16cid:commentId w16cid:paraId="36DF9B53" w16cid:durableId="26DC0FB9"/>
  <w16cid:commentId w16cid:paraId="6D9469D9" w16cid:durableId="26DC3467"/>
  <w16cid:commentId w16cid:paraId="791ADDAF" w16cid:durableId="26DC347B"/>
  <w16cid:commentId w16cid:paraId="5AFCF6DD" w16cid:durableId="26DC348C"/>
  <w16cid:commentId w16cid:paraId="487D8E53" w16cid:durableId="26DC2434"/>
  <w16cid:commentId w16cid:paraId="50F88145" w16cid:durableId="26DC24A0"/>
  <w16cid:commentId w16cid:paraId="1D7F13D1" w16cid:durableId="26DC258C"/>
  <w16cid:commentId w16cid:paraId="2C54B92F" w16cid:durableId="26DC25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64E2D" w14:textId="77777777" w:rsidR="00A809D6" w:rsidRDefault="00A809D6" w:rsidP="00A9275B">
      <w:pPr>
        <w:spacing w:after="0" w:line="240" w:lineRule="auto"/>
      </w:pPr>
      <w:r>
        <w:separator/>
      </w:r>
    </w:p>
  </w:endnote>
  <w:endnote w:type="continuationSeparator" w:id="0">
    <w:p w14:paraId="22843595" w14:textId="77777777" w:rsidR="00A809D6" w:rsidRDefault="00A809D6" w:rsidP="00A9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1000417" w:usb3="00000000" w:csb0="00020000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0377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0CB1C" w14:textId="77777777" w:rsidR="00FA4023" w:rsidRDefault="00FA40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7B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BFCB908" w14:textId="77777777" w:rsidR="00FA4023" w:rsidRDefault="00FA4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2F6F" w14:textId="77777777" w:rsidR="00A809D6" w:rsidRDefault="00A809D6" w:rsidP="00A9275B">
      <w:pPr>
        <w:spacing w:after="0" w:line="240" w:lineRule="auto"/>
      </w:pPr>
      <w:r>
        <w:separator/>
      </w:r>
    </w:p>
  </w:footnote>
  <w:footnote w:type="continuationSeparator" w:id="0">
    <w:p w14:paraId="1103E6C1" w14:textId="77777777" w:rsidR="00A809D6" w:rsidRDefault="00A809D6" w:rsidP="00A92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E15"/>
    <w:multiLevelType w:val="hybridMultilevel"/>
    <w:tmpl w:val="9B42B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F6A"/>
    <w:multiLevelType w:val="hybridMultilevel"/>
    <w:tmpl w:val="EDAA4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02A6"/>
    <w:multiLevelType w:val="hybridMultilevel"/>
    <w:tmpl w:val="3DEE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41D5"/>
    <w:multiLevelType w:val="hybridMultilevel"/>
    <w:tmpl w:val="93D6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995"/>
    <w:multiLevelType w:val="hybridMultilevel"/>
    <w:tmpl w:val="72CA30B0"/>
    <w:lvl w:ilvl="0" w:tplc="DE96C0CC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231F1F"/>
        <w:spacing w:val="1"/>
        <w:w w:val="103"/>
        <w:sz w:val="24"/>
        <w:szCs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F7AD3"/>
    <w:multiLevelType w:val="multilevel"/>
    <w:tmpl w:val="6D18D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D995B38"/>
    <w:multiLevelType w:val="hybridMultilevel"/>
    <w:tmpl w:val="CE88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568E0"/>
    <w:multiLevelType w:val="hybridMultilevel"/>
    <w:tmpl w:val="ADFC34F8"/>
    <w:lvl w:ilvl="0" w:tplc="7A1ACA1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043D17"/>
    <w:multiLevelType w:val="hybridMultilevel"/>
    <w:tmpl w:val="A7F2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01240"/>
    <w:multiLevelType w:val="hybridMultilevel"/>
    <w:tmpl w:val="8F66A188"/>
    <w:lvl w:ilvl="0" w:tplc="6B1A27F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231F1F"/>
        <w:spacing w:val="1"/>
        <w:w w:val="103"/>
        <w:sz w:val="24"/>
        <w:szCs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34AEC"/>
    <w:multiLevelType w:val="hybridMultilevel"/>
    <w:tmpl w:val="9530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664F3"/>
    <w:multiLevelType w:val="hybridMultilevel"/>
    <w:tmpl w:val="51548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75509"/>
    <w:multiLevelType w:val="hybridMultilevel"/>
    <w:tmpl w:val="F38C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A5F49"/>
    <w:multiLevelType w:val="hybridMultilevel"/>
    <w:tmpl w:val="42508AB2"/>
    <w:lvl w:ilvl="0" w:tplc="92F8A4E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46BF2"/>
    <w:multiLevelType w:val="hybridMultilevel"/>
    <w:tmpl w:val="E81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03500"/>
    <w:multiLevelType w:val="hybridMultilevel"/>
    <w:tmpl w:val="B3344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D01F3"/>
    <w:multiLevelType w:val="hybridMultilevel"/>
    <w:tmpl w:val="C71E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1629A"/>
    <w:multiLevelType w:val="hybridMultilevel"/>
    <w:tmpl w:val="E1287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A099A"/>
    <w:multiLevelType w:val="multilevel"/>
    <w:tmpl w:val="39DA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1168958">
    <w:abstractNumId w:val="6"/>
  </w:num>
  <w:num w:numId="2" w16cid:durableId="229315485">
    <w:abstractNumId w:val="0"/>
  </w:num>
  <w:num w:numId="3" w16cid:durableId="801578183">
    <w:abstractNumId w:val="18"/>
  </w:num>
  <w:num w:numId="4" w16cid:durableId="1275479323">
    <w:abstractNumId w:val="5"/>
  </w:num>
  <w:num w:numId="5" w16cid:durableId="334918763">
    <w:abstractNumId w:val="17"/>
  </w:num>
  <w:num w:numId="6" w16cid:durableId="456804171">
    <w:abstractNumId w:val="7"/>
  </w:num>
  <w:num w:numId="7" w16cid:durableId="1651443886">
    <w:abstractNumId w:val="13"/>
  </w:num>
  <w:num w:numId="8" w16cid:durableId="964625204">
    <w:abstractNumId w:val="8"/>
  </w:num>
  <w:num w:numId="9" w16cid:durableId="112677556">
    <w:abstractNumId w:val="12"/>
  </w:num>
  <w:num w:numId="10" w16cid:durableId="1651866284">
    <w:abstractNumId w:val="4"/>
  </w:num>
  <w:num w:numId="11" w16cid:durableId="33694868">
    <w:abstractNumId w:val="14"/>
  </w:num>
  <w:num w:numId="12" w16cid:durableId="1989357632">
    <w:abstractNumId w:val="15"/>
  </w:num>
  <w:num w:numId="13" w16cid:durableId="1253010401">
    <w:abstractNumId w:val="1"/>
  </w:num>
  <w:num w:numId="14" w16cid:durableId="1673337340">
    <w:abstractNumId w:val="3"/>
  </w:num>
  <w:num w:numId="15" w16cid:durableId="1389067841">
    <w:abstractNumId w:val="16"/>
  </w:num>
  <w:num w:numId="16" w16cid:durableId="926622126">
    <w:abstractNumId w:val="10"/>
  </w:num>
  <w:num w:numId="17" w16cid:durableId="11535808">
    <w:abstractNumId w:val="11"/>
  </w:num>
  <w:num w:numId="18" w16cid:durableId="1746221433">
    <w:abstractNumId w:val="2"/>
  </w:num>
  <w:num w:numId="19" w16cid:durableId="21870645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Bodley">
    <w15:presenceInfo w15:providerId="None" w15:userId="Adam Bodley"/>
  </w15:person>
  <w15:person w15:author="דנה ארד">
    <w15:presenceInfo w15:providerId="AD" w15:userId="S-1-5-21-60493477-2146455087-3665346643-265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53"/>
    <w:rsid w:val="00000364"/>
    <w:rsid w:val="00001687"/>
    <w:rsid w:val="00001C13"/>
    <w:rsid w:val="00001EC8"/>
    <w:rsid w:val="00002C6E"/>
    <w:rsid w:val="000045CB"/>
    <w:rsid w:val="00006CE3"/>
    <w:rsid w:val="00006DE8"/>
    <w:rsid w:val="00007768"/>
    <w:rsid w:val="00011676"/>
    <w:rsid w:val="00017347"/>
    <w:rsid w:val="000202B2"/>
    <w:rsid w:val="00020513"/>
    <w:rsid w:val="00022E0A"/>
    <w:rsid w:val="00024692"/>
    <w:rsid w:val="00025074"/>
    <w:rsid w:val="0002607A"/>
    <w:rsid w:val="0002704B"/>
    <w:rsid w:val="0002759F"/>
    <w:rsid w:val="000277E3"/>
    <w:rsid w:val="00027FD6"/>
    <w:rsid w:val="00030116"/>
    <w:rsid w:val="00031194"/>
    <w:rsid w:val="000315BD"/>
    <w:rsid w:val="00032929"/>
    <w:rsid w:val="000336FD"/>
    <w:rsid w:val="000350BF"/>
    <w:rsid w:val="00035141"/>
    <w:rsid w:val="00036860"/>
    <w:rsid w:val="00041AD0"/>
    <w:rsid w:val="00041D05"/>
    <w:rsid w:val="00041D48"/>
    <w:rsid w:val="000429E2"/>
    <w:rsid w:val="00042AE0"/>
    <w:rsid w:val="00044E23"/>
    <w:rsid w:val="0004698F"/>
    <w:rsid w:val="00047843"/>
    <w:rsid w:val="00050F3E"/>
    <w:rsid w:val="000511B7"/>
    <w:rsid w:val="00051F6C"/>
    <w:rsid w:val="00052F8C"/>
    <w:rsid w:val="00053670"/>
    <w:rsid w:val="00053759"/>
    <w:rsid w:val="000546B9"/>
    <w:rsid w:val="00056116"/>
    <w:rsid w:val="00057B0C"/>
    <w:rsid w:val="000634D7"/>
    <w:rsid w:val="0006354C"/>
    <w:rsid w:val="00063FDD"/>
    <w:rsid w:val="0006431D"/>
    <w:rsid w:val="00064678"/>
    <w:rsid w:val="00065E7A"/>
    <w:rsid w:val="000667AD"/>
    <w:rsid w:val="00067F9D"/>
    <w:rsid w:val="00071098"/>
    <w:rsid w:val="00071690"/>
    <w:rsid w:val="0007204E"/>
    <w:rsid w:val="000725F2"/>
    <w:rsid w:val="000737CB"/>
    <w:rsid w:val="00073AA2"/>
    <w:rsid w:val="00080670"/>
    <w:rsid w:val="00082C53"/>
    <w:rsid w:val="00083907"/>
    <w:rsid w:val="0008496C"/>
    <w:rsid w:val="0008632C"/>
    <w:rsid w:val="00086F1F"/>
    <w:rsid w:val="0008708D"/>
    <w:rsid w:val="00087110"/>
    <w:rsid w:val="00087B71"/>
    <w:rsid w:val="00092170"/>
    <w:rsid w:val="000925DC"/>
    <w:rsid w:val="00093164"/>
    <w:rsid w:val="00094A25"/>
    <w:rsid w:val="000954B9"/>
    <w:rsid w:val="000967C2"/>
    <w:rsid w:val="00096F92"/>
    <w:rsid w:val="00097055"/>
    <w:rsid w:val="00097278"/>
    <w:rsid w:val="000978B4"/>
    <w:rsid w:val="000A0A49"/>
    <w:rsid w:val="000A106E"/>
    <w:rsid w:val="000A30E6"/>
    <w:rsid w:val="000A3D13"/>
    <w:rsid w:val="000A4585"/>
    <w:rsid w:val="000A4BC6"/>
    <w:rsid w:val="000A583A"/>
    <w:rsid w:val="000A66F0"/>
    <w:rsid w:val="000A7067"/>
    <w:rsid w:val="000B0F43"/>
    <w:rsid w:val="000B1014"/>
    <w:rsid w:val="000B2ECF"/>
    <w:rsid w:val="000B321F"/>
    <w:rsid w:val="000B3A74"/>
    <w:rsid w:val="000B51F9"/>
    <w:rsid w:val="000B55C0"/>
    <w:rsid w:val="000C064F"/>
    <w:rsid w:val="000C16A8"/>
    <w:rsid w:val="000C1831"/>
    <w:rsid w:val="000C25AE"/>
    <w:rsid w:val="000C3958"/>
    <w:rsid w:val="000C4031"/>
    <w:rsid w:val="000C46C3"/>
    <w:rsid w:val="000C5674"/>
    <w:rsid w:val="000C61A4"/>
    <w:rsid w:val="000C629C"/>
    <w:rsid w:val="000C6940"/>
    <w:rsid w:val="000C6E59"/>
    <w:rsid w:val="000D0DA6"/>
    <w:rsid w:val="000D18E2"/>
    <w:rsid w:val="000D373D"/>
    <w:rsid w:val="000D3ECA"/>
    <w:rsid w:val="000D4BF2"/>
    <w:rsid w:val="000D676E"/>
    <w:rsid w:val="000D7057"/>
    <w:rsid w:val="000D7936"/>
    <w:rsid w:val="000E0A67"/>
    <w:rsid w:val="000E23A9"/>
    <w:rsid w:val="000E25C9"/>
    <w:rsid w:val="000E6010"/>
    <w:rsid w:val="000E636D"/>
    <w:rsid w:val="000E7D0C"/>
    <w:rsid w:val="000E7DCC"/>
    <w:rsid w:val="000F0023"/>
    <w:rsid w:val="000F02FB"/>
    <w:rsid w:val="000F0CAB"/>
    <w:rsid w:val="000F16A3"/>
    <w:rsid w:val="000F19AA"/>
    <w:rsid w:val="000F42D7"/>
    <w:rsid w:val="000F5AED"/>
    <w:rsid w:val="000F6333"/>
    <w:rsid w:val="000F679C"/>
    <w:rsid w:val="000F6979"/>
    <w:rsid w:val="000F6B79"/>
    <w:rsid w:val="000F738B"/>
    <w:rsid w:val="000F7F12"/>
    <w:rsid w:val="001002D9"/>
    <w:rsid w:val="001013E9"/>
    <w:rsid w:val="00103194"/>
    <w:rsid w:val="001041ED"/>
    <w:rsid w:val="00105533"/>
    <w:rsid w:val="001074DE"/>
    <w:rsid w:val="001077EE"/>
    <w:rsid w:val="00107891"/>
    <w:rsid w:val="00107957"/>
    <w:rsid w:val="001106B5"/>
    <w:rsid w:val="001117B9"/>
    <w:rsid w:val="00111BF2"/>
    <w:rsid w:val="00113416"/>
    <w:rsid w:val="00113927"/>
    <w:rsid w:val="00114A43"/>
    <w:rsid w:val="00116201"/>
    <w:rsid w:val="001167E0"/>
    <w:rsid w:val="00116A9D"/>
    <w:rsid w:val="00116B09"/>
    <w:rsid w:val="00116BF9"/>
    <w:rsid w:val="001174BD"/>
    <w:rsid w:val="00120782"/>
    <w:rsid w:val="00120D88"/>
    <w:rsid w:val="00122974"/>
    <w:rsid w:val="00123781"/>
    <w:rsid w:val="001237A4"/>
    <w:rsid w:val="00124480"/>
    <w:rsid w:val="00124C5F"/>
    <w:rsid w:val="001252FD"/>
    <w:rsid w:val="00126FFF"/>
    <w:rsid w:val="00127021"/>
    <w:rsid w:val="001302FE"/>
    <w:rsid w:val="00130E43"/>
    <w:rsid w:val="00130FD5"/>
    <w:rsid w:val="00132EDC"/>
    <w:rsid w:val="0013689E"/>
    <w:rsid w:val="0013757B"/>
    <w:rsid w:val="001375E8"/>
    <w:rsid w:val="00140562"/>
    <w:rsid w:val="001410E3"/>
    <w:rsid w:val="00141C92"/>
    <w:rsid w:val="0015048E"/>
    <w:rsid w:val="00153E3A"/>
    <w:rsid w:val="00156255"/>
    <w:rsid w:val="001570F4"/>
    <w:rsid w:val="00160C8E"/>
    <w:rsid w:val="00162760"/>
    <w:rsid w:val="0016309A"/>
    <w:rsid w:val="001633E4"/>
    <w:rsid w:val="001635DE"/>
    <w:rsid w:val="001640B1"/>
    <w:rsid w:val="001657D3"/>
    <w:rsid w:val="0016662F"/>
    <w:rsid w:val="00172292"/>
    <w:rsid w:val="00172EAE"/>
    <w:rsid w:val="00173218"/>
    <w:rsid w:val="001732A5"/>
    <w:rsid w:val="00173C1F"/>
    <w:rsid w:val="001756AD"/>
    <w:rsid w:val="00175A90"/>
    <w:rsid w:val="00177DC9"/>
    <w:rsid w:val="0018196B"/>
    <w:rsid w:val="0018721C"/>
    <w:rsid w:val="00187F8E"/>
    <w:rsid w:val="0019229B"/>
    <w:rsid w:val="00194902"/>
    <w:rsid w:val="001949BD"/>
    <w:rsid w:val="00195C1F"/>
    <w:rsid w:val="00196721"/>
    <w:rsid w:val="001A0336"/>
    <w:rsid w:val="001A05B0"/>
    <w:rsid w:val="001A26D3"/>
    <w:rsid w:val="001A27D8"/>
    <w:rsid w:val="001A2842"/>
    <w:rsid w:val="001A293A"/>
    <w:rsid w:val="001A29A5"/>
    <w:rsid w:val="001A2E78"/>
    <w:rsid w:val="001A3497"/>
    <w:rsid w:val="001A481A"/>
    <w:rsid w:val="001A5618"/>
    <w:rsid w:val="001A7CF0"/>
    <w:rsid w:val="001B0011"/>
    <w:rsid w:val="001B0C94"/>
    <w:rsid w:val="001B18FD"/>
    <w:rsid w:val="001B199A"/>
    <w:rsid w:val="001B328F"/>
    <w:rsid w:val="001B4412"/>
    <w:rsid w:val="001B4747"/>
    <w:rsid w:val="001C02F0"/>
    <w:rsid w:val="001C0A08"/>
    <w:rsid w:val="001C125F"/>
    <w:rsid w:val="001C2EBE"/>
    <w:rsid w:val="001C2EF7"/>
    <w:rsid w:val="001D090C"/>
    <w:rsid w:val="001D10DE"/>
    <w:rsid w:val="001D26C5"/>
    <w:rsid w:val="001D2FF2"/>
    <w:rsid w:val="001D3728"/>
    <w:rsid w:val="001D3DEC"/>
    <w:rsid w:val="001D5542"/>
    <w:rsid w:val="001D57B5"/>
    <w:rsid w:val="001E061E"/>
    <w:rsid w:val="001E2164"/>
    <w:rsid w:val="001E245F"/>
    <w:rsid w:val="001E2855"/>
    <w:rsid w:val="001E38B3"/>
    <w:rsid w:val="001E54B1"/>
    <w:rsid w:val="001E627B"/>
    <w:rsid w:val="001F07F1"/>
    <w:rsid w:val="001F0E1D"/>
    <w:rsid w:val="001F0EDD"/>
    <w:rsid w:val="001F11F2"/>
    <w:rsid w:val="001F2683"/>
    <w:rsid w:val="001F2E1B"/>
    <w:rsid w:val="001F2FC3"/>
    <w:rsid w:val="001F4549"/>
    <w:rsid w:val="001F51D9"/>
    <w:rsid w:val="001F785B"/>
    <w:rsid w:val="00200B7E"/>
    <w:rsid w:val="002018E6"/>
    <w:rsid w:val="00201D50"/>
    <w:rsid w:val="002024CB"/>
    <w:rsid w:val="002047F6"/>
    <w:rsid w:val="00204851"/>
    <w:rsid w:val="00204B2A"/>
    <w:rsid w:val="00204DEA"/>
    <w:rsid w:val="0020626D"/>
    <w:rsid w:val="002065F8"/>
    <w:rsid w:val="0020669F"/>
    <w:rsid w:val="00211B5B"/>
    <w:rsid w:val="002139C9"/>
    <w:rsid w:val="002158EF"/>
    <w:rsid w:val="00216F28"/>
    <w:rsid w:val="002173AF"/>
    <w:rsid w:val="0022144E"/>
    <w:rsid w:val="00221BD1"/>
    <w:rsid w:val="00222A9F"/>
    <w:rsid w:val="00224ACA"/>
    <w:rsid w:val="00224D87"/>
    <w:rsid w:val="002251D3"/>
    <w:rsid w:val="00225AD9"/>
    <w:rsid w:val="00225F36"/>
    <w:rsid w:val="002260B4"/>
    <w:rsid w:val="0022739E"/>
    <w:rsid w:val="0023037F"/>
    <w:rsid w:val="0023561A"/>
    <w:rsid w:val="00235CCA"/>
    <w:rsid w:val="002424AD"/>
    <w:rsid w:val="002427E9"/>
    <w:rsid w:val="0024611C"/>
    <w:rsid w:val="0025307E"/>
    <w:rsid w:val="002539E3"/>
    <w:rsid w:val="002543D4"/>
    <w:rsid w:val="00254EE6"/>
    <w:rsid w:val="0025795E"/>
    <w:rsid w:val="00260424"/>
    <w:rsid w:val="0026073F"/>
    <w:rsid w:val="00260854"/>
    <w:rsid w:val="002655B6"/>
    <w:rsid w:val="0026640A"/>
    <w:rsid w:val="002676A9"/>
    <w:rsid w:val="002703AF"/>
    <w:rsid w:val="002705CE"/>
    <w:rsid w:val="0027287E"/>
    <w:rsid w:val="00272C9A"/>
    <w:rsid w:val="00272F88"/>
    <w:rsid w:val="00273F32"/>
    <w:rsid w:val="00273F75"/>
    <w:rsid w:val="002810B1"/>
    <w:rsid w:val="00283515"/>
    <w:rsid w:val="00284177"/>
    <w:rsid w:val="0028465D"/>
    <w:rsid w:val="00285143"/>
    <w:rsid w:val="00285833"/>
    <w:rsid w:val="00285E76"/>
    <w:rsid w:val="0028666F"/>
    <w:rsid w:val="00290AF9"/>
    <w:rsid w:val="002914F3"/>
    <w:rsid w:val="00291FB2"/>
    <w:rsid w:val="002926A6"/>
    <w:rsid w:val="0029293A"/>
    <w:rsid w:val="00294695"/>
    <w:rsid w:val="00294DCE"/>
    <w:rsid w:val="00295680"/>
    <w:rsid w:val="00295C9C"/>
    <w:rsid w:val="00296C37"/>
    <w:rsid w:val="002A0334"/>
    <w:rsid w:val="002A10C8"/>
    <w:rsid w:val="002A46A7"/>
    <w:rsid w:val="002A548B"/>
    <w:rsid w:val="002A6399"/>
    <w:rsid w:val="002A63F8"/>
    <w:rsid w:val="002A7BC6"/>
    <w:rsid w:val="002B07FC"/>
    <w:rsid w:val="002B14F6"/>
    <w:rsid w:val="002B1E15"/>
    <w:rsid w:val="002B2F02"/>
    <w:rsid w:val="002B34C1"/>
    <w:rsid w:val="002B3B37"/>
    <w:rsid w:val="002B45C7"/>
    <w:rsid w:val="002B585A"/>
    <w:rsid w:val="002B5C03"/>
    <w:rsid w:val="002B7D7C"/>
    <w:rsid w:val="002C0D7F"/>
    <w:rsid w:val="002C1997"/>
    <w:rsid w:val="002C2E6E"/>
    <w:rsid w:val="002C3DEA"/>
    <w:rsid w:val="002C42C9"/>
    <w:rsid w:val="002C49A0"/>
    <w:rsid w:val="002C5052"/>
    <w:rsid w:val="002C6044"/>
    <w:rsid w:val="002C6699"/>
    <w:rsid w:val="002C6995"/>
    <w:rsid w:val="002C76D5"/>
    <w:rsid w:val="002D212F"/>
    <w:rsid w:val="002D2FA5"/>
    <w:rsid w:val="002D43D7"/>
    <w:rsid w:val="002D4C1D"/>
    <w:rsid w:val="002D4C5F"/>
    <w:rsid w:val="002D5CF1"/>
    <w:rsid w:val="002D63F0"/>
    <w:rsid w:val="002D6547"/>
    <w:rsid w:val="002E0101"/>
    <w:rsid w:val="002E18F5"/>
    <w:rsid w:val="002E2B31"/>
    <w:rsid w:val="002E2B3A"/>
    <w:rsid w:val="002E2D2D"/>
    <w:rsid w:val="002E3384"/>
    <w:rsid w:val="002E44F3"/>
    <w:rsid w:val="002E55A1"/>
    <w:rsid w:val="002E695B"/>
    <w:rsid w:val="002E71C8"/>
    <w:rsid w:val="002E7A89"/>
    <w:rsid w:val="002F207E"/>
    <w:rsid w:val="002F212F"/>
    <w:rsid w:val="002F3F21"/>
    <w:rsid w:val="002F45A1"/>
    <w:rsid w:val="002F59A7"/>
    <w:rsid w:val="002F6780"/>
    <w:rsid w:val="002F6D05"/>
    <w:rsid w:val="002F7446"/>
    <w:rsid w:val="002F7C12"/>
    <w:rsid w:val="00306351"/>
    <w:rsid w:val="00310FC2"/>
    <w:rsid w:val="00310FF8"/>
    <w:rsid w:val="00311C0B"/>
    <w:rsid w:val="00311EFD"/>
    <w:rsid w:val="0031269C"/>
    <w:rsid w:val="003131C4"/>
    <w:rsid w:val="0031582E"/>
    <w:rsid w:val="00315C50"/>
    <w:rsid w:val="00316182"/>
    <w:rsid w:val="003174E9"/>
    <w:rsid w:val="00317627"/>
    <w:rsid w:val="0032365E"/>
    <w:rsid w:val="00324D92"/>
    <w:rsid w:val="00325969"/>
    <w:rsid w:val="00326D24"/>
    <w:rsid w:val="00327044"/>
    <w:rsid w:val="003305A0"/>
    <w:rsid w:val="00330CF6"/>
    <w:rsid w:val="00331F69"/>
    <w:rsid w:val="0033366B"/>
    <w:rsid w:val="00333BF1"/>
    <w:rsid w:val="0033490D"/>
    <w:rsid w:val="0033505E"/>
    <w:rsid w:val="00335DB7"/>
    <w:rsid w:val="00336792"/>
    <w:rsid w:val="0033745C"/>
    <w:rsid w:val="00343094"/>
    <w:rsid w:val="00344543"/>
    <w:rsid w:val="003452E9"/>
    <w:rsid w:val="003456A2"/>
    <w:rsid w:val="003460C3"/>
    <w:rsid w:val="003510EB"/>
    <w:rsid w:val="003511B7"/>
    <w:rsid w:val="00351810"/>
    <w:rsid w:val="003519E5"/>
    <w:rsid w:val="00351A33"/>
    <w:rsid w:val="0035315A"/>
    <w:rsid w:val="00353AF3"/>
    <w:rsid w:val="00354B04"/>
    <w:rsid w:val="00356703"/>
    <w:rsid w:val="00361B43"/>
    <w:rsid w:val="00362DBD"/>
    <w:rsid w:val="003631A1"/>
    <w:rsid w:val="00363717"/>
    <w:rsid w:val="00364EC6"/>
    <w:rsid w:val="0036621D"/>
    <w:rsid w:val="00366ABA"/>
    <w:rsid w:val="00367990"/>
    <w:rsid w:val="003700E5"/>
    <w:rsid w:val="0037078E"/>
    <w:rsid w:val="00373F76"/>
    <w:rsid w:val="00374302"/>
    <w:rsid w:val="00382673"/>
    <w:rsid w:val="003827C6"/>
    <w:rsid w:val="00383988"/>
    <w:rsid w:val="00383BDA"/>
    <w:rsid w:val="00383C82"/>
    <w:rsid w:val="003846D5"/>
    <w:rsid w:val="00384929"/>
    <w:rsid w:val="00385077"/>
    <w:rsid w:val="00385F6D"/>
    <w:rsid w:val="0038686B"/>
    <w:rsid w:val="00387231"/>
    <w:rsid w:val="00387F33"/>
    <w:rsid w:val="00392BD1"/>
    <w:rsid w:val="00394033"/>
    <w:rsid w:val="00395092"/>
    <w:rsid w:val="003958CA"/>
    <w:rsid w:val="00395BD6"/>
    <w:rsid w:val="00397CB4"/>
    <w:rsid w:val="00397E59"/>
    <w:rsid w:val="003A106E"/>
    <w:rsid w:val="003A21CF"/>
    <w:rsid w:val="003A26AB"/>
    <w:rsid w:val="003A2B5C"/>
    <w:rsid w:val="003A45C1"/>
    <w:rsid w:val="003A51D6"/>
    <w:rsid w:val="003A55A0"/>
    <w:rsid w:val="003A633D"/>
    <w:rsid w:val="003A7B6F"/>
    <w:rsid w:val="003B0434"/>
    <w:rsid w:val="003B190D"/>
    <w:rsid w:val="003B1A6E"/>
    <w:rsid w:val="003B24AB"/>
    <w:rsid w:val="003B2E2D"/>
    <w:rsid w:val="003B4269"/>
    <w:rsid w:val="003B5301"/>
    <w:rsid w:val="003B5895"/>
    <w:rsid w:val="003B6E32"/>
    <w:rsid w:val="003B7280"/>
    <w:rsid w:val="003C061C"/>
    <w:rsid w:val="003C2E72"/>
    <w:rsid w:val="003C3088"/>
    <w:rsid w:val="003C3A8D"/>
    <w:rsid w:val="003C5BBA"/>
    <w:rsid w:val="003C777F"/>
    <w:rsid w:val="003D00FA"/>
    <w:rsid w:val="003D302F"/>
    <w:rsid w:val="003D4C2A"/>
    <w:rsid w:val="003D509F"/>
    <w:rsid w:val="003D5AE4"/>
    <w:rsid w:val="003E20D1"/>
    <w:rsid w:val="003E22C8"/>
    <w:rsid w:val="003E29DA"/>
    <w:rsid w:val="003E31F4"/>
    <w:rsid w:val="003E4D19"/>
    <w:rsid w:val="003E5722"/>
    <w:rsid w:val="003F02B3"/>
    <w:rsid w:val="003F14AC"/>
    <w:rsid w:val="003F1C5F"/>
    <w:rsid w:val="003F2A76"/>
    <w:rsid w:val="003F3748"/>
    <w:rsid w:val="003F610B"/>
    <w:rsid w:val="003F632C"/>
    <w:rsid w:val="003F7420"/>
    <w:rsid w:val="004001DF"/>
    <w:rsid w:val="00402424"/>
    <w:rsid w:val="00402B3F"/>
    <w:rsid w:val="004035F8"/>
    <w:rsid w:val="0040385F"/>
    <w:rsid w:val="00403A7C"/>
    <w:rsid w:val="004052E9"/>
    <w:rsid w:val="00405CA3"/>
    <w:rsid w:val="004063A0"/>
    <w:rsid w:val="00406562"/>
    <w:rsid w:val="004066DA"/>
    <w:rsid w:val="00407241"/>
    <w:rsid w:val="004077A0"/>
    <w:rsid w:val="004078E5"/>
    <w:rsid w:val="0041100C"/>
    <w:rsid w:val="00411A32"/>
    <w:rsid w:val="004120A3"/>
    <w:rsid w:val="00413054"/>
    <w:rsid w:val="00413943"/>
    <w:rsid w:val="00413F58"/>
    <w:rsid w:val="0041455B"/>
    <w:rsid w:val="00414699"/>
    <w:rsid w:val="00420F07"/>
    <w:rsid w:val="00421923"/>
    <w:rsid w:val="004249FD"/>
    <w:rsid w:val="00425580"/>
    <w:rsid w:val="00425A8F"/>
    <w:rsid w:val="00425DE5"/>
    <w:rsid w:val="00426825"/>
    <w:rsid w:val="0043217E"/>
    <w:rsid w:val="00432D9F"/>
    <w:rsid w:val="0043402B"/>
    <w:rsid w:val="004362F8"/>
    <w:rsid w:val="004374AD"/>
    <w:rsid w:val="00437ADA"/>
    <w:rsid w:val="004430FF"/>
    <w:rsid w:val="004437C6"/>
    <w:rsid w:val="0045014F"/>
    <w:rsid w:val="004502DE"/>
    <w:rsid w:val="004505FE"/>
    <w:rsid w:val="004509B6"/>
    <w:rsid w:val="00450F87"/>
    <w:rsid w:val="004523CC"/>
    <w:rsid w:val="00452D3F"/>
    <w:rsid w:val="00453A97"/>
    <w:rsid w:val="004544AC"/>
    <w:rsid w:val="0045473D"/>
    <w:rsid w:val="00454AC5"/>
    <w:rsid w:val="00454E4A"/>
    <w:rsid w:val="00455D6F"/>
    <w:rsid w:val="00455D8D"/>
    <w:rsid w:val="004561B9"/>
    <w:rsid w:val="004575DE"/>
    <w:rsid w:val="004637CC"/>
    <w:rsid w:val="00464983"/>
    <w:rsid w:val="00467992"/>
    <w:rsid w:val="0047140F"/>
    <w:rsid w:val="004714B3"/>
    <w:rsid w:val="00471F5C"/>
    <w:rsid w:val="00472062"/>
    <w:rsid w:val="0047261D"/>
    <w:rsid w:val="00472995"/>
    <w:rsid w:val="00475BDB"/>
    <w:rsid w:val="00477737"/>
    <w:rsid w:val="0047788E"/>
    <w:rsid w:val="00481570"/>
    <w:rsid w:val="004821FB"/>
    <w:rsid w:val="0048241C"/>
    <w:rsid w:val="00482615"/>
    <w:rsid w:val="004848E3"/>
    <w:rsid w:val="004854CA"/>
    <w:rsid w:val="00490919"/>
    <w:rsid w:val="004911EF"/>
    <w:rsid w:val="00491C2E"/>
    <w:rsid w:val="00491F54"/>
    <w:rsid w:val="00493559"/>
    <w:rsid w:val="004967D9"/>
    <w:rsid w:val="004972C4"/>
    <w:rsid w:val="004A025F"/>
    <w:rsid w:val="004A228C"/>
    <w:rsid w:val="004A3217"/>
    <w:rsid w:val="004A479C"/>
    <w:rsid w:val="004A4DA2"/>
    <w:rsid w:val="004A5811"/>
    <w:rsid w:val="004A6D18"/>
    <w:rsid w:val="004A6F31"/>
    <w:rsid w:val="004A740F"/>
    <w:rsid w:val="004B01E2"/>
    <w:rsid w:val="004B04E6"/>
    <w:rsid w:val="004B09B0"/>
    <w:rsid w:val="004B19BD"/>
    <w:rsid w:val="004B4A58"/>
    <w:rsid w:val="004B5B32"/>
    <w:rsid w:val="004B69F8"/>
    <w:rsid w:val="004B7503"/>
    <w:rsid w:val="004C018B"/>
    <w:rsid w:val="004C133F"/>
    <w:rsid w:val="004C1913"/>
    <w:rsid w:val="004C394D"/>
    <w:rsid w:val="004C4FFA"/>
    <w:rsid w:val="004C577C"/>
    <w:rsid w:val="004C6C56"/>
    <w:rsid w:val="004C766B"/>
    <w:rsid w:val="004D0045"/>
    <w:rsid w:val="004D0517"/>
    <w:rsid w:val="004D0F2D"/>
    <w:rsid w:val="004D0F69"/>
    <w:rsid w:val="004D1686"/>
    <w:rsid w:val="004D3650"/>
    <w:rsid w:val="004D3D54"/>
    <w:rsid w:val="004D4340"/>
    <w:rsid w:val="004D6461"/>
    <w:rsid w:val="004D64BA"/>
    <w:rsid w:val="004D6FFE"/>
    <w:rsid w:val="004D71C0"/>
    <w:rsid w:val="004D72C9"/>
    <w:rsid w:val="004D7791"/>
    <w:rsid w:val="004E0155"/>
    <w:rsid w:val="004E1EDB"/>
    <w:rsid w:val="004E20A6"/>
    <w:rsid w:val="004E27BF"/>
    <w:rsid w:val="004E2C56"/>
    <w:rsid w:val="004E5327"/>
    <w:rsid w:val="004E5D42"/>
    <w:rsid w:val="004E6F30"/>
    <w:rsid w:val="004E770B"/>
    <w:rsid w:val="004E7951"/>
    <w:rsid w:val="004E7DEA"/>
    <w:rsid w:val="004E7FED"/>
    <w:rsid w:val="004F0691"/>
    <w:rsid w:val="004F134B"/>
    <w:rsid w:val="004F194A"/>
    <w:rsid w:val="004F375F"/>
    <w:rsid w:val="004F63E8"/>
    <w:rsid w:val="004F7673"/>
    <w:rsid w:val="005026E7"/>
    <w:rsid w:val="00503061"/>
    <w:rsid w:val="00503268"/>
    <w:rsid w:val="005073FC"/>
    <w:rsid w:val="005076D9"/>
    <w:rsid w:val="00507769"/>
    <w:rsid w:val="00510B21"/>
    <w:rsid w:val="00511D76"/>
    <w:rsid w:val="00511D94"/>
    <w:rsid w:val="00513932"/>
    <w:rsid w:val="00513A01"/>
    <w:rsid w:val="00513B03"/>
    <w:rsid w:val="00513BA9"/>
    <w:rsid w:val="00513BCC"/>
    <w:rsid w:val="00513E97"/>
    <w:rsid w:val="00514566"/>
    <w:rsid w:val="00515D75"/>
    <w:rsid w:val="00516B62"/>
    <w:rsid w:val="005227C6"/>
    <w:rsid w:val="00522CDB"/>
    <w:rsid w:val="00523FFF"/>
    <w:rsid w:val="0052421B"/>
    <w:rsid w:val="0052526A"/>
    <w:rsid w:val="00525E14"/>
    <w:rsid w:val="00530524"/>
    <w:rsid w:val="00530987"/>
    <w:rsid w:val="0053214B"/>
    <w:rsid w:val="00532D3C"/>
    <w:rsid w:val="00533825"/>
    <w:rsid w:val="00535DC4"/>
    <w:rsid w:val="005364EA"/>
    <w:rsid w:val="00536556"/>
    <w:rsid w:val="00536C4E"/>
    <w:rsid w:val="00540E92"/>
    <w:rsid w:val="00543217"/>
    <w:rsid w:val="00543620"/>
    <w:rsid w:val="00543780"/>
    <w:rsid w:val="00544BB6"/>
    <w:rsid w:val="0054520E"/>
    <w:rsid w:val="00545F43"/>
    <w:rsid w:val="00545F54"/>
    <w:rsid w:val="00546B5A"/>
    <w:rsid w:val="00552821"/>
    <w:rsid w:val="00557555"/>
    <w:rsid w:val="00557876"/>
    <w:rsid w:val="0056050C"/>
    <w:rsid w:val="0056094B"/>
    <w:rsid w:val="00560ABB"/>
    <w:rsid w:val="00560C53"/>
    <w:rsid w:val="00564F84"/>
    <w:rsid w:val="0056546A"/>
    <w:rsid w:val="00566046"/>
    <w:rsid w:val="00566979"/>
    <w:rsid w:val="00567183"/>
    <w:rsid w:val="005675AE"/>
    <w:rsid w:val="00570131"/>
    <w:rsid w:val="00570417"/>
    <w:rsid w:val="0057136F"/>
    <w:rsid w:val="00574ECE"/>
    <w:rsid w:val="00576477"/>
    <w:rsid w:val="0058102A"/>
    <w:rsid w:val="00581770"/>
    <w:rsid w:val="00581EB2"/>
    <w:rsid w:val="00582293"/>
    <w:rsid w:val="00582363"/>
    <w:rsid w:val="0058242A"/>
    <w:rsid w:val="0058388A"/>
    <w:rsid w:val="00585569"/>
    <w:rsid w:val="00586618"/>
    <w:rsid w:val="00587313"/>
    <w:rsid w:val="005924F7"/>
    <w:rsid w:val="005A048A"/>
    <w:rsid w:val="005A2652"/>
    <w:rsid w:val="005A2AC9"/>
    <w:rsid w:val="005A37D5"/>
    <w:rsid w:val="005A457B"/>
    <w:rsid w:val="005A5517"/>
    <w:rsid w:val="005A7C44"/>
    <w:rsid w:val="005A7CF3"/>
    <w:rsid w:val="005A7E19"/>
    <w:rsid w:val="005B0A64"/>
    <w:rsid w:val="005B1F9D"/>
    <w:rsid w:val="005B2770"/>
    <w:rsid w:val="005B3314"/>
    <w:rsid w:val="005B5008"/>
    <w:rsid w:val="005B695A"/>
    <w:rsid w:val="005C0108"/>
    <w:rsid w:val="005C0E02"/>
    <w:rsid w:val="005C1C63"/>
    <w:rsid w:val="005C1D84"/>
    <w:rsid w:val="005C4D93"/>
    <w:rsid w:val="005C58A3"/>
    <w:rsid w:val="005C6C2E"/>
    <w:rsid w:val="005C7D8F"/>
    <w:rsid w:val="005D007D"/>
    <w:rsid w:val="005D056E"/>
    <w:rsid w:val="005D0A30"/>
    <w:rsid w:val="005D0D1A"/>
    <w:rsid w:val="005D1587"/>
    <w:rsid w:val="005D2DC2"/>
    <w:rsid w:val="005D3D2B"/>
    <w:rsid w:val="005D44CB"/>
    <w:rsid w:val="005D64C8"/>
    <w:rsid w:val="005E0D61"/>
    <w:rsid w:val="005E42A9"/>
    <w:rsid w:val="005E42ED"/>
    <w:rsid w:val="005E4A63"/>
    <w:rsid w:val="005E4BA6"/>
    <w:rsid w:val="005E55CD"/>
    <w:rsid w:val="005E781A"/>
    <w:rsid w:val="005E7D44"/>
    <w:rsid w:val="005F0497"/>
    <w:rsid w:val="005F08C1"/>
    <w:rsid w:val="005F0C74"/>
    <w:rsid w:val="005F0F7A"/>
    <w:rsid w:val="005F16D1"/>
    <w:rsid w:val="005F208C"/>
    <w:rsid w:val="005F3470"/>
    <w:rsid w:val="005F40E4"/>
    <w:rsid w:val="005F533D"/>
    <w:rsid w:val="005F6624"/>
    <w:rsid w:val="005F7504"/>
    <w:rsid w:val="00601205"/>
    <w:rsid w:val="006015AB"/>
    <w:rsid w:val="0060778C"/>
    <w:rsid w:val="0060798D"/>
    <w:rsid w:val="006100B5"/>
    <w:rsid w:val="00610A6D"/>
    <w:rsid w:val="00610E28"/>
    <w:rsid w:val="00611B0E"/>
    <w:rsid w:val="006136F8"/>
    <w:rsid w:val="00614A00"/>
    <w:rsid w:val="00615388"/>
    <w:rsid w:val="0061707F"/>
    <w:rsid w:val="00620D8A"/>
    <w:rsid w:val="006218F2"/>
    <w:rsid w:val="00621B46"/>
    <w:rsid w:val="00622ACE"/>
    <w:rsid w:val="00626561"/>
    <w:rsid w:val="00626B80"/>
    <w:rsid w:val="00626FEF"/>
    <w:rsid w:val="0062708C"/>
    <w:rsid w:val="006278A4"/>
    <w:rsid w:val="006279A9"/>
    <w:rsid w:val="00627D40"/>
    <w:rsid w:val="0063183D"/>
    <w:rsid w:val="00631B7C"/>
    <w:rsid w:val="0063279C"/>
    <w:rsid w:val="0063283D"/>
    <w:rsid w:val="00632934"/>
    <w:rsid w:val="00640180"/>
    <w:rsid w:val="00640247"/>
    <w:rsid w:val="00644319"/>
    <w:rsid w:val="00645496"/>
    <w:rsid w:val="00650C5A"/>
    <w:rsid w:val="00651165"/>
    <w:rsid w:val="0065162D"/>
    <w:rsid w:val="006520A8"/>
    <w:rsid w:val="00653B5E"/>
    <w:rsid w:val="006552A7"/>
    <w:rsid w:val="0065546D"/>
    <w:rsid w:val="0065604A"/>
    <w:rsid w:val="00657871"/>
    <w:rsid w:val="00660039"/>
    <w:rsid w:val="006606CF"/>
    <w:rsid w:val="006608E6"/>
    <w:rsid w:val="00660E0B"/>
    <w:rsid w:val="00662F85"/>
    <w:rsid w:val="00663D9F"/>
    <w:rsid w:val="00664AA7"/>
    <w:rsid w:val="00665D34"/>
    <w:rsid w:val="00665F10"/>
    <w:rsid w:val="00673980"/>
    <w:rsid w:val="00674D76"/>
    <w:rsid w:val="00674D82"/>
    <w:rsid w:val="00676198"/>
    <w:rsid w:val="006773EE"/>
    <w:rsid w:val="0067777F"/>
    <w:rsid w:val="00680262"/>
    <w:rsid w:val="00681BBA"/>
    <w:rsid w:val="00683D9B"/>
    <w:rsid w:val="006849BD"/>
    <w:rsid w:val="00685A84"/>
    <w:rsid w:val="00690069"/>
    <w:rsid w:val="00691186"/>
    <w:rsid w:val="00693E14"/>
    <w:rsid w:val="00694B37"/>
    <w:rsid w:val="00696CCC"/>
    <w:rsid w:val="00697518"/>
    <w:rsid w:val="006A126E"/>
    <w:rsid w:val="006A1F40"/>
    <w:rsid w:val="006A27F0"/>
    <w:rsid w:val="006A40DF"/>
    <w:rsid w:val="006A532A"/>
    <w:rsid w:val="006A5FA0"/>
    <w:rsid w:val="006A64E4"/>
    <w:rsid w:val="006A6F53"/>
    <w:rsid w:val="006A7F7C"/>
    <w:rsid w:val="006B4939"/>
    <w:rsid w:val="006B53CB"/>
    <w:rsid w:val="006B5C11"/>
    <w:rsid w:val="006B5C87"/>
    <w:rsid w:val="006B5E05"/>
    <w:rsid w:val="006B6BB9"/>
    <w:rsid w:val="006B7E7E"/>
    <w:rsid w:val="006C035A"/>
    <w:rsid w:val="006C0A1E"/>
    <w:rsid w:val="006C1046"/>
    <w:rsid w:val="006C348F"/>
    <w:rsid w:val="006C3CD2"/>
    <w:rsid w:val="006C554D"/>
    <w:rsid w:val="006C5F56"/>
    <w:rsid w:val="006D02D7"/>
    <w:rsid w:val="006D030B"/>
    <w:rsid w:val="006D0D84"/>
    <w:rsid w:val="006D0FF5"/>
    <w:rsid w:val="006D1185"/>
    <w:rsid w:val="006D13A0"/>
    <w:rsid w:val="006D332E"/>
    <w:rsid w:val="006D4453"/>
    <w:rsid w:val="006D48DA"/>
    <w:rsid w:val="006D7FD6"/>
    <w:rsid w:val="006E0466"/>
    <w:rsid w:val="006E0616"/>
    <w:rsid w:val="006E0B6F"/>
    <w:rsid w:val="006E1E06"/>
    <w:rsid w:val="006E25EB"/>
    <w:rsid w:val="006E4AA2"/>
    <w:rsid w:val="006E5507"/>
    <w:rsid w:val="006E57A8"/>
    <w:rsid w:val="006E60EF"/>
    <w:rsid w:val="006E77E3"/>
    <w:rsid w:val="006F1362"/>
    <w:rsid w:val="006F21D4"/>
    <w:rsid w:val="006F676D"/>
    <w:rsid w:val="006F6FB0"/>
    <w:rsid w:val="00700085"/>
    <w:rsid w:val="00701F89"/>
    <w:rsid w:val="00702ACC"/>
    <w:rsid w:val="00703521"/>
    <w:rsid w:val="00705308"/>
    <w:rsid w:val="00707298"/>
    <w:rsid w:val="007077E1"/>
    <w:rsid w:val="00710F8F"/>
    <w:rsid w:val="0071141E"/>
    <w:rsid w:val="00712150"/>
    <w:rsid w:val="00712D42"/>
    <w:rsid w:val="00715404"/>
    <w:rsid w:val="0071629A"/>
    <w:rsid w:val="007176E7"/>
    <w:rsid w:val="00721079"/>
    <w:rsid w:val="00722B2E"/>
    <w:rsid w:val="0072300E"/>
    <w:rsid w:val="007239C6"/>
    <w:rsid w:val="00723B0A"/>
    <w:rsid w:val="00724589"/>
    <w:rsid w:val="00724ADD"/>
    <w:rsid w:val="007256CE"/>
    <w:rsid w:val="0072589C"/>
    <w:rsid w:val="00727B05"/>
    <w:rsid w:val="00727C56"/>
    <w:rsid w:val="007307C4"/>
    <w:rsid w:val="007328C3"/>
    <w:rsid w:val="00734420"/>
    <w:rsid w:val="0073639C"/>
    <w:rsid w:val="00742915"/>
    <w:rsid w:val="00742E36"/>
    <w:rsid w:val="00743156"/>
    <w:rsid w:val="00744522"/>
    <w:rsid w:val="00744745"/>
    <w:rsid w:val="007461A8"/>
    <w:rsid w:val="0074753D"/>
    <w:rsid w:val="0075179E"/>
    <w:rsid w:val="00751AC4"/>
    <w:rsid w:val="00752165"/>
    <w:rsid w:val="007521E2"/>
    <w:rsid w:val="00753003"/>
    <w:rsid w:val="00756787"/>
    <w:rsid w:val="00756C50"/>
    <w:rsid w:val="00756ECD"/>
    <w:rsid w:val="00762C4F"/>
    <w:rsid w:val="0076314D"/>
    <w:rsid w:val="00765A76"/>
    <w:rsid w:val="0076615D"/>
    <w:rsid w:val="00767B98"/>
    <w:rsid w:val="007702C9"/>
    <w:rsid w:val="00770AB9"/>
    <w:rsid w:val="00774A7D"/>
    <w:rsid w:val="007759EE"/>
    <w:rsid w:val="007779FB"/>
    <w:rsid w:val="00780D71"/>
    <w:rsid w:val="00782BE7"/>
    <w:rsid w:val="00783C9A"/>
    <w:rsid w:val="007840AC"/>
    <w:rsid w:val="00784CC2"/>
    <w:rsid w:val="00785C0F"/>
    <w:rsid w:val="00786244"/>
    <w:rsid w:val="007868F1"/>
    <w:rsid w:val="00786B7A"/>
    <w:rsid w:val="00787F53"/>
    <w:rsid w:val="00791673"/>
    <w:rsid w:val="007932C4"/>
    <w:rsid w:val="00793859"/>
    <w:rsid w:val="007946FD"/>
    <w:rsid w:val="0079497D"/>
    <w:rsid w:val="00795480"/>
    <w:rsid w:val="007965AD"/>
    <w:rsid w:val="007967B3"/>
    <w:rsid w:val="00796C64"/>
    <w:rsid w:val="007A0732"/>
    <w:rsid w:val="007A0F36"/>
    <w:rsid w:val="007A0FF8"/>
    <w:rsid w:val="007A155E"/>
    <w:rsid w:val="007A4202"/>
    <w:rsid w:val="007A45B5"/>
    <w:rsid w:val="007A4829"/>
    <w:rsid w:val="007A525A"/>
    <w:rsid w:val="007A582A"/>
    <w:rsid w:val="007A70D3"/>
    <w:rsid w:val="007B0002"/>
    <w:rsid w:val="007B0131"/>
    <w:rsid w:val="007B5E7B"/>
    <w:rsid w:val="007B6B29"/>
    <w:rsid w:val="007B6B48"/>
    <w:rsid w:val="007B7E4F"/>
    <w:rsid w:val="007C109C"/>
    <w:rsid w:val="007C252C"/>
    <w:rsid w:val="007C2E44"/>
    <w:rsid w:val="007C37CC"/>
    <w:rsid w:val="007C3BB2"/>
    <w:rsid w:val="007C6B6C"/>
    <w:rsid w:val="007D0CAE"/>
    <w:rsid w:val="007D2CB7"/>
    <w:rsid w:val="007D41C9"/>
    <w:rsid w:val="007D4A8C"/>
    <w:rsid w:val="007D5622"/>
    <w:rsid w:val="007D5740"/>
    <w:rsid w:val="007D663B"/>
    <w:rsid w:val="007D6968"/>
    <w:rsid w:val="007D7085"/>
    <w:rsid w:val="007D7102"/>
    <w:rsid w:val="007D772D"/>
    <w:rsid w:val="007D77D5"/>
    <w:rsid w:val="007E4CC0"/>
    <w:rsid w:val="007E5D46"/>
    <w:rsid w:val="007E76E4"/>
    <w:rsid w:val="007F0214"/>
    <w:rsid w:val="007F02AC"/>
    <w:rsid w:val="007F2BF9"/>
    <w:rsid w:val="007F3196"/>
    <w:rsid w:val="007F6C3C"/>
    <w:rsid w:val="007F7040"/>
    <w:rsid w:val="007F779D"/>
    <w:rsid w:val="008003C1"/>
    <w:rsid w:val="008067EC"/>
    <w:rsid w:val="00810921"/>
    <w:rsid w:val="00812292"/>
    <w:rsid w:val="0081299D"/>
    <w:rsid w:val="00813678"/>
    <w:rsid w:val="0081573B"/>
    <w:rsid w:val="008168DE"/>
    <w:rsid w:val="00816F9C"/>
    <w:rsid w:val="00821297"/>
    <w:rsid w:val="00821428"/>
    <w:rsid w:val="0082365B"/>
    <w:rsid w:val="00823C5F"/>
    <w:rsid w:val="00825D54"/>
    <w:rsid w:val="008261E7"/>
    <w:rsid w:val="008276B5"/>
    <w:rsid w:val="00830C74"/>
    <w:rsid w:val="00831727"/>
    <w:rsid w:val="0083548F"/>
    <w:rsid w:val="00836A9B"/>
    <w:rsid w:val="00837475"/>
    <w:rsid w:val="00837A86"/>
    <w:rsid w:val="00840964"/>
    <w:rsid w:val="008416B1"/>
    <w:rsid w:val="00841910"/>
    <w:rsid w:val="00842257"/>
    <w:rsid w:val="0084270E"/>
    <w:rsid w:val="0084317D"/>
    <w:rsid w:val="008432BA"/>
    <w:rsid w:val="00844081"/>
    <w:rsid w:val="008443EE"/>
    <w:rsid w:val="00846B86"/>
    <w:rsid w:val="00846CAF"/>
    <w:rsid w:val="00847EF5"/>
    <w:rsid w:val="008502FA"/>
    <w:rsid w:val="008509A3"/>
    <w:rsid w:val="00850A23"/>
    <w:rsid w:val="00852790"/>
    <w:rsid w:val="00852DE0"/>
    <w:rsid w:val="00854102"/>
    <w:rsid w:val="00855570"/>
    <w:rsid w:val="008556D2"/>
    <w:rsid w:val="00856694"/>
    <w:rsid w:val="00860485"/>
    <w:rsid w:val="00863FD4"/>
    <w:rsid w:val="00865BC3"/>
    <w:rsid w:val="00867819"/>
    <w:rsid w:val="0087013B"/>
    <w:rsid w:val="008712F7"/>
    <w:rsid w:val="008720F0"/>
    <w:rsid w:val="008724FF"/>
    <w:rsid w:val="0087316B"/>
    <w:rsid w:val="00873EAB"/>
    <w:rsid w:val="00873FB0"/>
    <w:rsid w:val="0087793D"/>
    <w:rsid w:val="00880050"/>
    <w:rsid w:val="00881224"/>
    <w:rsid w:val="0088170A"/>
    <w:rsid w:val="00881A80"/>
    <w:rsid w:val="00881CBA"/>
    <w:rsid w:val="0088280A"/>
    <w:rsid w:val="00883DD7"/>
    <w:rsid w:val="00884A98"/>
    <w:rsid w:val="008856C3"/>
    <w:rsid w:val="00886778"/>
    <w:rsid w:val="00886C7D"/>
    <w:rsid w:val="0088712B"/>
    <w:rsid w:val="00890F7A"/>
    <w:rsid w:val="00892FF6"/>
    <w:rsid w:val="00893F70"/>
    <w:rsid w:val="00894E9A"/>
    <w:rsid w:val="00897F3A"/>
    <w:rsid w:val="008A38C4"/>
    <w:rsid w:val="008A4913"/>
    <w:rsid w:val="008A610E"/>
    <w:rsid w:val="008A7A8D"/>
    <w:rsid w:val="008B07EA"/>
    <w:rsid w:val="008B0B93"/>
    <w:rsid w:val="008B1439"/>
    <w:rsid w:val="008B22FE"/>
    <w:rsid w:val="008B3402"/>
    <w:rsid w:val="008B422F"/>
    <w:rsid w:val="008B4642"/>
    <w:rsid w:val="008B4B6B"/>
    <w:rsid w:val="008B748E"/>
    <w:rsid w:val="008C0807"/>
    <w:rsid w:val="008C34DF"/>
    <w:rsid w:val="008C3B97"/>
    <w:rsid w:val="008C5165"/>
    <w:rsid w:val="008C5DA2"/>
    <w:rsid w:val="008C764E"/>
    <w:rsid w:val="008C79B1"/>
    <w:rsid w:val="008D00D8"/>
    <w:rsid w:val="008D25D2"/>
    <w:rsid w:val="008D3237"/>
    <w:rsid w:val="008D53D1"/>
    <w:rsid w:val="008D7D09"/>
    <w:rsid w:val="008D7F17"/>
    <w:rsid w:val="008E06E4"/>
    <w:rsid w:val="008E0A19"/>
    <w:rsid w:val="008E0E2E"/>
    <w:rsid w:val="008E1143"/>
    <w:rsid w:val="008E159B"/>
    <w:rsid w:val="008E15A9"/>
    <w:rsid w:val="008E209F"/>
    <w:rsid w:val="008E5081"/>
    <w:rsid w:val="008F2039"/>
    <w:rsid w:val="008F2795"/>
    <w:rsid w:val="008F2F3E"/>
    <w:rsid w:val="008F2F91"/>
    <w:rsid w:val="008F31F0"/>
    <w:rsid w:val="008F387C"/>
    <w:rsid w:val="008F4581"/>
    <w:rsid w:val="008F6062"/>
    <w:rsid w:val="009007A1"/>
    <w:rsid w:val="009017ED"/>
    <w:rsid w:val="0090226D"/>
    <w:rsid w:val="009022F3"/>
    <w:rsid w:val="009027C1"/>
    <w:rsid w:val="00902D97"/>
    <w:rsid w:val="0090408E"/>
    <w:rsid w:val="00904F80"/>
    <w:rsid w:val="00905BD4"/>
    <w:rsid w:val="00906039"/>
    <w:rsid w:val="009072E3"/>
    <w:rsid w:val="00907E40"/>
    <w:rsid w:val="009123D5"/>
    <w:rsid w:val="009141DC"/>
    <w:rsid w:val="009144A8"/>
    <w:rsid w:val="00914752"/>
    <w:rsid w:val="00916115"/>
    <w:rsid w:val="00917D10"/>
    <w:rsid w:val="00924373"/>
    <w:rsid w:val="00925639"/>
    <w:rsid w:val="00925EF6"/>
    <w:rsid w:val="00927E13"/>
    <w:rsid w:val="00930C5A"/>
    <w:rsid w:val="0093171D"/>
    <w:rsid w:val="0093181C"/>
    <w:rsid w:val="00932407"/>
    <w:rsid w:val="00932E72"/>
    <w:rsid w:val="0093315A"/>
    <w:rsid w:val="00935849"/>
    <w:rsid w:val="009365D8"/>
    <w:rsid w:val="009373AA"/>
    <w:rsid w:val="009379CE"/>
    <w:rsid w:val="00940812"/>
    <w:rsid w:val="00941CD3"/>
    <w:rsid w:val="00942484"/>
    <w:rsid w:val="00942D3C"/>
    <w:rsid w:val="0094499E"/>
    <w:rsid w:val="00947005"/>
    <w:rsid w:val="009476F1"/>
    <w:rsid w:val="00950CDD"/>
    <w:rsid w:val="00953D36"/>
    <w:rsid w:val="00953E12"/>
    <w:rsid w:val="009566C4"/>
    <w:rsid w:val="00957A50"/>
    <w:rsid w:val="00957D33"/>
    <w:rsid w:val="009605B3"/>
    <w:rsid w:val="00962714"/>
    <w:rsid w:val="00962AB3"/>
    <w:rsid w:val="009668B5"/>
    <w:rsid w:val="00966CEC"/>
    <w:rsid w:val="009704E7"/>
    <w:rsid w:val="00970C49"/>
    <w:rsid w:val="00970D35"/>
    <w:rsid w:val="00971BB4"/>
    <w:rsid w:val="00972FB0"/>
    <w:rsid w:val="009736AC"/>
    <w:rsid w:val="00973E4C"/>
    <w:rsid w:val="00974E8E"/>
    <w:rsid w:val="009758E3"/>
    <w:rsid w:val="00975A8B"/>
    <w:rsid w:val="009809C2"/>
    <w:rsid w:val="00980E55"/>
    <w:rsid w:val="00981806"/>
    <w:rsid w:val="0098355B"/>
    <w:rsid w:val="00984700"/>
    <w:rsid w:val="009853F8"/>
    <w:rsid w:val="009871AF"/>
    <w:rsid w:val="00987E39"/>
    <w:rsid w:val="00990E2E"/>
    <w:rsid w:val="00992B8A"/>
    <w:rsid w:val="00992F1F"/>
    <w:rsid w:val="00993F6A"/>
    <w:rsid w:val="00994566"/>
    <w:rsid w:val="00997DB3"/>
    <w:rsid w:val="009A0503"/>
    <w:rsid w:val="009A072B"/>
    <w:rsid w:val="009A1F08"/>
    <w:rsid w:val="009A3038"/>
    <w:rsid w:val="009A36D2"/>
    <w:rsid w:val="009A4870"/>
    <w:rsid w:val="009A535B"/>
    <w:rsid w:val="009A59AD"/>
    <w:rsid w:val="009A6631"/>
    <w:rsid w:val="009B1A8B"/>
    <w:rsid w:val="009B3077"/>
    <w:rsid w:val="009B4589"/>
    <w:rsid w:val="009B5EB1"/>
    <w:rsid w:val="009B6738"/>
    <w:rsid w:val="009B74EE"/>
    <w:rsid w:val="009C10E4"/>
    <w:rsid w:val="009C34BC"/>
    <w:rsid w:val="009C3F77"/>
    <w:rsid w:val="009C4172"/>
    <w:rsid w:val="009C5403"/>
    <w:rsid w:val="009C570C"/>
    <w:rsid w:val="009C64F8"/>
    <w:rsid w:val="009C657F"/>
    <w:rsid w:val="009C6D8E"/>
    <w:rsid w:val="009D0CDE"/>
    <w:rsid w:val="009D1ECB"/>
    <w:rsid w:val="009D24EE"/>
    <w:rsid w:val="009D2520"/>
    <w:rsid w:val="009D5DC8"/>
    <w:rsid w:val="009D5E1F"/>
    <w:rsid w:val="009D5F00"/>
    <w:rsid w:val="009D625A"/>
    <w:rsid w:val="009D6B12"/>
    <w:rsid w:val="009D74B3"/>
    <w:rsid w:val="009E1312"/>
    <w:rsid w:val="009E15F3"/>
    <w:rsid w:val="009E2AFE"/>
    <w:rsid w:val="009E2D15"/>
    <w:rsid w:val="009E30C6"/>
    <w:rsid w:val="009E3209"/>
    <w:rsid w:val="009E3506"/>
    <w:rsid w:val="009E39B7"/>
    <w:rsid w:val="009E3D6D"/>
    <w:rsid w:val="009E3F79"/>
    <w:rsid w:val="009E46B5"/>
    <w:rsid w:val="009E56CE"/>
    <w:rsid w:val="009E63E6"/>
    <w:rsid w:val="009E70BF"/>
    <w:rsid w:val="009F0E3A"/>
    <w:rsid w:val="009F3021"/>
    <w:rsid w:val="009F31FD"/>
    <w:rsid w:val="009F4AE2"/>
    <w:rsid w:val="009F7026"/>
    <w:rsid w:val="00A007F3"/>
    <w:rsid w:val="00A01602"/>
    <w:rsid w:val="00A02B19"/>
    <w:rsid w:val="00A035D4"/>
    <w:rsid w:val="00A03F3A"/>
    <w:rsid w:val="00A04B0C"/>
    <w:rsid w:val="00A1083E"/>
    <w:rsid w:val="00A11B22"/>
    <w:rsid w:val="00A13449"/>
    <w:rsid w:val="00A135F3"/>
    <w:rsid w:val="00A13729"/>
    <w:rsid w:val="00A13AB1"/>
    <w:rsid w:val="00A142B8"/>
    <w:rsid w:val="00A14BCD"/>
    <w:rsid w:val="00A1536C"/>
    <w:rsid w:val="00A17E37"/>
    <w:rsid w:val="00A208D9"/>
    <w:rsid w:val="00A20DE7"/>
    <w:rsid w:val="00A2621D"/>
    <w:rsid w:val="00A26E7D"/>
    <w:rsid w:val="00A3042A"/>
    <w:rsid w:val="00A3082D"/>
    <w:rsid w:val="00A308AC"/>
    <w:rsid w:val="00A31742"/>
    <w:rsid w:val="00A32D3F"/>
    <w:rsid w:val="00A339D2"/>
    <w:rsid w:val="00A34441"/>
    <w:rsid w:val="00A345CC"/>
    <w:rsid w:val="00A351E0"/>
    <w:rsid w:val="00A358AA"/>
    <w:rsid w:val="00A35C73"/>
    <w:rsid w:val="00A41AD1"/>
    <w:rsid w:val="00A453F0"/>
    <w:rsid w:val="00A4608E"/>
    <w:rsid w:val="00A463C4"/>
    <w:rsid w:val="00A47FFE"/>
    <w:rsid w:val="00A50388"/>
    <w:rsid w:val="00A50A30"/>
    <w:rsid w:val="00A53428"/>
    <w:rsid w:val="00A557D8"/>
    <w:rsid w:val="00A55DBA"/>
    <w:rsid w:val="00A658B9"/>
    <w:rsid w:val="00A65B05"/>
    <w:rsid w:val="00A6687E"/>
    <w:rsid w:val="00A70B9E"/>
    <w:rsid w:val="00A7120E"/>
    <w:rsid w:val="00A71AB5"/>
    <w:rsid w:val="00A71AD7"/>
    <w:rsid w:val="00A71DAD"/>
    <w:rsid w:val="00A76089"/>
    <w:rsid w:val="00A809D6"/>
    <w:rsid w:val="00A80AE9"/>
    <w:rsid w:val="00A8143E"/>
    <w:rsid w:val="00A8540F"/>
    <w:rsid w:val="00A85CFD"/>
    <w:rsid w:val="00A860C5"/>
    <w:rsid w:val="00A87604"/>
    <w:rsid w:val="00A900B7"/>
    <w:rsid w:val="00A91DB7"/>
    <w:rsid w:val="00A9275B"/>
    <w:rsid w:val="00A93E6C"/>
    <w:rsid w:val="00A9439D"/>
    <w:rsid w:val="00A946FD"/>
    <w:rsid w:val="00A95290"/>
    <w:rsid w:val="00A957A7"/>
    <w:rsid w:val="00A9640E"/>
    <w:rsid w:val="00A9709B"/>
    <w:rsid w:val="00AA1832"/>
    <w:rsid w:val="00AA2109"/>
    <w:rsid w:val="00AA2AD6"/>
    <w:rsid w:val="00AA3775"/>
    <w:rsid w:val="00AA6EB4"/>
    <w:rsid w:val="00AA7DE0"/>
    <w:rsid w:val="00AB011C"/>
    <w:rsid w:val="00AB01F8"/>
    <w:rsid w:val="00AB1696"/>
    <w:rsid w:val="00AB1BF5"/>
    <w:rsid w:val="00AB311F"/>
    <w:rsid w:val="00AB3C60"/>
    <w:rsid w:val="00AB47A3"/>
    <w:rsid w:val="00AC309A"/>
    <w:rsid w:val="00AC4B93"/>
    <w:rsid w:val="00AC5543"/>
    <w:rsid w:val="00AC5E6F"/>
    <w:rsid w:val="00AC6134"/>
    <w:rsid w:val="00AC6872"/>
    <w:rsid w:val="00AD14A8"/>
    <w:rsid w:val="00AD62CF"/>
    <w:rsid w:val="00AD6BD5"/>
    <w:rsid w:val="00AE0E95"/>
    <w:rsid w:val="00AE27F4"/>
    <w:rsid w:val="00AE28C6"/>
    <w:rsid w:val="00AE34BA"/>
    <w:rsid w:val="00AE49A1"/>
    <w:rsid w:val="00AE578A"/>
    <w:rsid w:val="00AE5AF7"/>
    <w:rsid w:val="00AE6732"/>
    <w:rsid w:val="00AE71DA"/>
    <w:rsid w:val="00AF057B"/>
    <w:rsid w:val="00AF1114"/>
    <w:rsid w:val="00AF261F"/>
    <w:rsid w:val="00AF337D"/>
    <w:rsid w:val="00AF4172"/>
    <w:rsid w:val="00AF425C"/>
    <w:rsid w:val="00AF43D9"/>
    <w:rsid w:val="00AF540D"/>
    <w:rsid w:val="00AF55E0"/>
    <w:rsid w:val="00AF6982"/>
    <w:rsid w:val="00AF72B5"/>
    <w:rsid w:val="00B005B0"/>
    <w:rsid w:val="00B017CE"/>
    <w:rsid w:val="00B03672"/>
    <w:rsid w:val="00B04CD8"/>
    <w:rsid w:val="00B0503C"/>
    <w:rsid w:val="00B052F5"/>
    <w:rsid w:val="00B11380"/>
    <w:rsid w:val="00B15B30"/>
    <w:rsid w:val="00B216F7"/>
    <w:rsid w:val="00B21A8D"/>
    <w:rsid w:val="00B21BD7"/>
    <w:rsid w:val="00B2207E"/>
    <w:rsid w:val="00B23E74"/>
    <w:rsid w:val="00B245B0"/>
    <w:rsid w:val="00B24B4C"/>
    <w:rsid w:val="00B30009"/>
    <w:rsid w:val="00B3050E"/>
    <w:rsid w:val="00B31909"/>
    <w:rsid w:val="00B320F3"/>
    <w:rsid w:val="00B33597"/>
    <w:rsid w:val="00B33DAF"/>
    <w:rsid w:val="00B35CB7"/>
    <w:rsid w:val="00B3708C"/>
    <w:rsid w:val="00B37A10"/>
    <w:rsid w:val="00B40A93"/>
    <w:rsid w:val="00B43861"/>
    <w:rsid w:val="00B46662"/>
    <w:rsid w:val="00B50225"/>
    <w:rsid w:val="00B504FF"/>
    <w:rsid w:val="00B5097D"/>
    <w:rsid w:val="00B50F26"/>
    <w:rsid w:val="00B51BC4"/>
    <w:rsid w:val="00B5295B"/>
    <w:rsid w:val="00B53B38"/>
    <w:rsid w:val="00B53CFF"/>
    <w:rsid w:val="00B55039"/>
    <w:rsid w:val="00B55FD4"/>
    <w:rsid w:val="00B56034"/>
    <w:rsid w:val="00B62044"/>
    <w:rsid w:val="00B629A7"/>
    <w:rsid w:val="00B62DBC"/>
    <w:rsid w:val="00B6351B"/>
    <w:rsid w:val="00B639B3"/>
    <w:rsid w:val="00B646DB"/>
    <w:rsid w:val="00B65A33"/>
    <w:rsid w:val="00B66420"/>
    <w:rsid w:val="00B66F22"/>
    <w:rsid w:val="00B71ED0"/>
    <w:rsid w:val="00B72A1C"/>
    <w:rsid w:val="00B72E17"/>
    <w:rsid w:val="00B73727"/>
    <w:rsid w:val="00B765A1"/>
    <w:rsid w:val="00B8030B"/>
    <w:rsid w:val="00B808B7"/>
    <w:rsid w:val="00B82F95"/>
    <w:rsid w:val="00B850BF"/>
    <w:rsid w:val="00B857CA"/>
    <w:rsid w:val="00B85E6D"/>
    <w:rsid w:val="00B868B2"/>
    <w:rsid w:val="00B87B83"/>
    <w:rsid w:val="00B91F3D"/>
    <w:rsid w:val="00B93EB4"/>
    <w:rsid w:val="00B96B23"/>
    <w:rsid w:val="00BA11C4"/>
    <w:rsid w:val="00BA13AE"/>
    <w:rsid w:val="00BA37C9"/>
    <w:rsid w:val="00BA5CFB"/>
    <w:rsid w:val="00BA6779"/>
    <w:rsid w:val="00BA67DA"/>
    <w:rsid w:val="00BA7763"/>
    <w:rsid w:val="00BA7E64"/>
    <w:rsid w:val="00BB0105"/>
    <w:rsid w:val="00BB30A8"/>
    <w:rsid w:val="00BB4102"/>
    <w:rsid w:val="00BB63F2"/>
    <w:rsid w:val="00BB73B5"/>
    <w:rsid w:val="00BC0798"/>
    <w:rsid w:val="00BC3CC3"/>
    <w:rsid w:val="00BC453B"/>
    <w:rsid w:val="00BC4805"/>
    <w:rsid w:val="00BC5808"/>
    <w:rsid w:val="00BC5C86"/>
    <w:rsid w:val="00BC6D78"/>
    <w:rsid w:val="00BC7D6C"/>
    <w:rsid w:val="00BD0641"/>
    <w:rsid w:val="00BD2F59"/>
    <w:rsid w:val="00BD31A7"/>
    <w:rsid w:val="00BD7279"/>
    <w:rsid w:val="00BD7803"/>
    <w:rsid w:val="00BD781B"/>
    <w:rsid w:val="00BD7F8D"/>
    <w:rsid w:val="00BE1E6D"/>
    <w:rsid w:val="00BE229F"/>
    <w:rsid w:val="00BE2A43"/>
    <w:rsid w:val="00BE2CF9"/>
    <w:rsid w:val="00BE325B"/>
    <w:rsid w:val="00BE7946"/>
    <w:rsid w:val="00BF0A50"/>
    <w:rsid w:val="00BF1811"/>
    <w:rsid w:val="00BF42C5"/>
    <w:rsid w:val="00BF4739"/>
    <w:rsid w:val="00BF48DD"/>
    <w:rsid w:val="00BF5F58"/>
    <w:rsid w:val="00BF76AE"/>
    <w:rsid w:val="00C00407"/>
    <w:rsid w:val="00C01B16"/>
    <w:rsid w:val="00C03DD8"/>
    <w:rsid w:val="00C044D1"/>
    <w:rsid w:val="00C045C4"/>
    <w:rsid w:val="00C04A9C"/>
    <w:rsid w:val="00C10BDE"/>
    <w:rsid w:val="00C11FFF"/>
    <w:rsid w:val="00C142A4"/>
    <w:rsid w:val="00C14C46"/>
    <w:rsid w:val="00C14FE1"/>
    <w:rsid w:val="00C20161"/>
    <w:rsid w:val="00C201AA"/>
    <w:rsid w:val="00C2129D"/>
    <w:rsid w:val="00C215B3"/>
    <w:rsid w:val="00C216CF"/>
    <w:rsid w:val="00C2315D"/>
    <w:rsid w:val="00C250EB"/>
    <w:rsid w:val="00C25ACF"/>
    <w:rsid w:val="00C2648F"/>
    <w:rsid w:val="00C278E1"/>
    <w:rsid w:val="00C312E5"/>
    <w:rsid w:val="00C32373"/>
    <w:rsid w:val="00C32432"/>
    <w:rsid w:val="00C3261F"/>
    <w:rsid w:val="00C34BAB"/>
    <w:rsid w:val="00C34E44"/>
    <w:rsid w:val="00C405C1"/>
    <w:rsid w:val="00C41EFF"/>
    <w:rsid w:val="00C43302"/>
    <w:rsid w:val="00C448AC"/>
    <w:rsid w:val="00C449AD"/>
    <w:rsid w:val="00C44CAA"/>
    <w:rsid w:val="00C45B32"/>
    <w:rsid w:val="00C45B79"/>
    <w:rsid w:val="00C46163"/>
    <w:rsid w:val="00C465DD"/>
    <w:rsid w:val="00C51C56"/>
    <w:rsid w:val="00C51E33"/>
    <w:rsid w:val="00C529E3"/>
    <w:rsid w:val="00C531AB"/>
    <w:rsid w:val="00C56F84"/>
    <w:rsid w:val="00C60A45"/>
    <w:rsid w:val="00C614DA"/>
    <w:rsid w:val="00C6394F"/>
    <w:rsid w:val="00C63E09"/>
    <w:rsid w:val="00C64161"/>
    <w:rsid w:val="00C648CA"/>
    <w:rsid w:val="00C6566F"/>
    <w:rsid w:val="00C65E93"/>
    <w:rsid w:val="00C67E1E"/>
    <w:rsid w:val="00C726AE"/>
    <w:rsid w:val="00C73FE7"/>
    <w:rsid w:val="00C7421B"/>
    <w:rsid w:val="00C746F7"/>
    <w:rsid w:val="00C754FC"/>
    <w:rsid w:val="00C756F3"/>
    <w:rsid w:val="00C760A6"/>
    <w:rsid w:val="00C819FC"/>
    <w:rsid w:val="00C83560"/>
    <w:rsid w:val="00C83EAF"/>
    <w:rsid w:val="00C84378"/>
    <w:rsid w:val="00C8613C"/>
    <w:rsid w:val="00C8678F"/>
    <w:rsid w:val="00C875E4"/>
    <w:rsid w:val="00C87E2E"/>
    <w:rsid w:val="00C90896"/>
    <w:rsid w:val="00C91208"/>
    <w:rsid w:val="00C926B9"/>
    <w:rsid w:val="00C92BC9"/>
    <w:rsid w:val="00C93371"/>
    <w:rsid w:val="00C954E8"/>
    <w:rsid w:val="00C95F9E"/>
    <w:rsid w:val="00C9631E"/>
    <w:rsid w:val="00C96772"/>
    <w:rsid w:val="00C969D5"/>
    <w:rsid w:val="00C96FF5"/>
    <w:rsid w:val="00C97309"/>
    <w:rsid w:val="00C97544"/>
    <w:rsid w:val="00C977AB"/>
    <w:rsid w:val="00CA14CA"/>
    <w:rsid w:val="00CA2426"/>
    <w:rsid w:val="00CA2AF8"/>
    <w:rsid w:val="00CA3653"/>
    <w:rsid w:val="00CA402F"/>
    <w:rsid w:val="00CA5760"/>
    <w:rsid w:val="00CA5FAC"/>
    <w:rsid w:val="00CA6301"/>
    <w:rsid w:val="00CA6985"/>
    <w:rsid w:val="00CA6F42"/>
    <w:rsid w:val="00CA7F80"/>
    <w:rsid w:val="00CB0428"/>
    <w:rsid w:val="00CB04D5"/>
    <w:rsid w:val="00CB0FBE"/>
    <w:rsid w:val="00CB39BF"/>
    <w:rsid w:val="00CB429E"/>
    <w:rsid w:val="00CB49A5"/>
    <w:rsid w:val="00CB4E6D"/>
    <w:rsid w:val="00CB7626"/>
    <w:rsid w:val="00CB7867"/>
    <w:rsid w:val="00CC0CB6"/>
    <w:rsid w:val="00CC1B62"/>
    <w:rsid w:val="00CC2326"/>
    <w:rsid w:val="00CC268C"/>
    <w:rsid w:val="00CC2CF6"/>
    <w:rsid w:val="00CC3A7F"/>
    <w:rsid w:val="00CC4E31"/>
    <w:rsid w:val="00CC6B4F"/>
    <w:rsid w:val="00CC6BD3"/>
    <w:rsid w:val="00CC70F3"/>
    <w:rsid w:val="00CC7AA2"/>
    <w:rsid w:val="00CD10B4"/>
    <w:rsid w:val="00CD15EC"/>
    <w:rsid w:val="00CD33A6"/>
    <w:rsid w:val="00CD47CD"/>
    <w:rsid w:val="00CD4FF0"/>
    <w:rsid w:val="00CE0A06"/>
    <w:rsid w:val="00CE26B9"/>
    <w:rsid w:val="00CE2D28"/>
    <w:rsid w:val="00CE347C"/>
    <w:rsid w:val="00CE53A0"/>
    <w:rsid w:val="00CE56F9"/>
    <w:rsid w:val="00CF5F44"/>
    <w:rsid w:val="00D01227"/>
    <w:rsid w:val="00D02120"/>
    <w:rsid w:val="00D021DB"/>
    <w:rsid w:val="00D02294"/>
    <w:rsid w:val="00D03E5E"/>
    <w:rsid w:val="00D0718E"/>
    <w:rsid w:val="00D10888"/>
    <w:rsid w:val="00D10D73"/>
    <w:rsid w:val="00D11757"/>
    <w:rsid w:val="00D11F91"/>
    <w:rsid w:val="00D12136"/>
    <w:rsid w:val="00D12803"/>
    <w:rsid w:val="00D131D0"/>
    <w:rsid w:val="00D147EE"/>
    <w:rsid w:val="00D20BB8"/>
    <w:rsid w:val="00D22416"/>
    <w:rsid w:val="00D2256B"/>
    <w:rsid w:val="00D22644"/>
    <w:rsid w:val="00D244A8"/>
    <w:rsid w:val="00D245A0"/>
    <w:rsid w:val="00D245CD"/>
    <w:rsid w:val="00D30153"/>
    <w:rsid w:val="00D31F96"/>
    <w:rsid w:val="00D32409"/>
    <w:rsid w:val="00D33F96"/>
    <w:rsid w:val="00D34513"/>
    <w:rsid w:val="00D34C3E"/>
    <w:rsid w:val="00D35073"/>
    <w:rsid w:val="00D36A9D"/>
    <w:rsid w:val="00D40D67"/>
    <w:rsid w:val="00D40F21"/>
    <w:rsid w:val="00D4100A"/>
    <w:rsid w:val="00D4124B"/>
    <w:rsid w:val="00D41757"/>
    <w:rsid w:val="00D41EAC"/>
    <w:rsid w:val="00D45D47"/>
    <w:rsid w:val="00D46984"/>
    <w:rsid w:val="00D47601"/>
    <w:rsid w:val="00D50841"/>
    <w:rsid w:val="00D512CE"/>
    <w:rsid w:val="00D51336"/>
    <w:rsid w:val="00D5197B"/>
    <w:rsid w:val="00D52039"/>
    <w:rsid w:val="00D521B7"/>
    <w:rsid w:val="00D5225F"/>
    <w:rsid w:val="00D5270E"/>
    <w:rsid w:val="00D53AB9"/>
    <w:rsid w:val="00D54E66"/>
    <w:rsid w:val="00D54FA5"/>
    <w:rsid w:val="00D551A4"/>
    <w:rsid w:val="00D56548"/>
    <w:rsid w:val="00D575A1"/>
    <w:rsid w:val="00D578A0"/>
    <w:rsid w:val="00D603A1"/>
    <w:rsid w:val="00D65402"/>
    <w:rsid w:val="00D66BBA"/>
    <w:rsid w:val="00D718CD"/>
    <w:rsid w:val="00D7256B"/>
    <w:rsid w:val="00D7262F"/>
    <w:rsid w:val="00D72E38"/>
    <w:rsid w:val="00D72F8E"/>
    <w:rsid w:val="00D74A4D"/>
    <w:rsid w:val="00D7573B"/>
    <w:rsid w:val="00D759C3"/>
    <w:rsid w:val="00D770BA"/>
    <w:rsid w:val="00D83115"/>
    <w:rsid w:val="00D8492C"/>
    <w:rsid w:val="00D84F1E"/>
    <w:rsid w:val="00D850A9"/>
    <w:rsid w:val="00D85B03"/>
    <w:rsid w:val="00D85ECF"/>
    <w:rsid w:val="00D867CC"/>
    <w:rsid w:val="00D8780B"/>
    <w:rsid w:val="00D901E3"/>
    <w:rsid w:val="00D91D95"/>
    <w:rsid w:val="00D94FAF"/>
    <w:rsid w:val="00DA0F78"/>
    <w:rsid w:val="00DA11B7"/>
    <w:rsid w:val="00DA1502"/>
    <w:rsid w:val="00DA1BC5"/>
    <w:rsid w:val="00DA1C4B"/>
    <w:rsid w:val="00DA24A8"/>
    <w:rsid w:val="00DA26EA"/>
    <w:rsid w:val="00DA3150"/>
    <w:rsid w:val="00DA41F8"/>
    <w:rsid w:val="00DB03F3"/>
    <w:rsid w:val="00DB086B"/>
    <w:rsid w:val="00DB137D"/>
    <w:rsid w:val="00DB14E3"/>
    <w:rsid w:val="00DB2E89"/>
    <w:rsid w:val="00DB374B"/>
    <w:rsid w:val="00DB3D45"/>
    <w:rsid w:val="00DB64B9"/>
    <w:rsid w:val="00DB6C2D"/>
    <w:rsid w:val="00DC0BCE"/>
    <w:rsid w:val="00DC10AE"/>
    <w:rsid w:val="00DC1329"/>
    <w:rsid w:val="00DC148C"/>
    <w:rsid w:val="00DC149E"/>
    <w:rsid w:val="00DC1598"/>
    <w:rsid w:val="00DC1A0F"/>
    <w:rsid w:val="00DC50E7"/>
    <w:rsid w:val="00DC5311"/>
    <w:rsid w:val="00DC556F"/>
    <w:rsid w:val="00DC61A7"/>
    <w:rsid w:val="00DC62B2"/>
    <w:rsid w:val="00DC7605"/>
    <w:rsid w:val="00DC77B3"/>
    <w:rsid w:val="00DD0EC4"/>
    <w:rsid w:val="00DD1432"/>
    <w:rsid w:val="00DD2A5F"/>
    <w:rsid w:val="00DD3EFA"/>
    <w:rsid w:val="00DD488C"/>
    <w:rsid w:val="00DD543D"/>
    <w:rsid w:val="00DD7B43"/>
    <w:rsid w:val="00DE1336"/>
    <w:rsid w:val="00DE2B07"/>
    <w:rsid w:val="00DE3654"/>
    <w:rsid w:val="00DE4D31"/>
    <w:rsid w:val="00DE5C42"/>
    <w:rsid w:val="00DE6597"/>
    <w:rsid w:val="00DF0318"/>
    <w:rsid w:val="00DF08A6"/>
    <w:rsid w:val="00DF0D18"/>
    <w:rsid w:val="00DF0F3C"/>
    <w:rsid w:val="00DF2B46"/>
    <w:rsid w:val="00DF3583"/>
    <w:rsid w:val="00DF3B3A"/>
    <w:rsid w:val="00DF5247"/>
    <w:rsid w:val="00E011EE"/>
    <w:rsid w:val="00E020C9"/>
    <w:rsid w:val="00E034B8"/>
    <w:rsid w:val="00E03E08"/>
    <w:rsid w:val="00E0443E"/>
    <w:rsid w:val="00E049A0"/>
    <w:rsid w:val="00E04EF9"/>
    <w:rsid w:val="00E0653B"/>
    <w:rsid w:val="00E10FFA"/>
    <w:rsid w:val="00E110B8"/>
    <w:rsid w:val="00E11589"/>
    <w:rsid w:val="00E11EEF"/>
    <w:rsid w:val="00E145C7"/>
    <w:rsid w:val="00E14899"/>
    <w:rsid w:val="00E14F7A"/>
    <w:rsid w:val="00E160FD"/>
    <w:rsid w:val="00E169C2"/>
    <w:rsid w:val="00E17E3B"/>
    <w:rsid w:val="00E23252"/>
    <w:rsid w:val="00E256DF"/>
    <w:rsid w:val="00E2754A"/>
    <w:rsid w:val="00E27DA2"/>
    <w:rsid w:val="00E27E5E"/>
    <w:rsid w:val="00E325A0"/>
    <w:rsid w:val="00E32DCD"/>
    <w:rsid w:val="00E35E90"/>
    <w:rsid w:val="00E40747"/>
    <w:rsid w:val="00E4140D"/>
    <w:rsid w:val="00E4159F"/>
    <w:rsid w:val="00E428B7"/>
    <w:rsid w:val="00E430A0"/>
    <w:rsid w:val="00E43E53"/>
    <w:rsid w:val="00E4428B"/>
    <w:rsid w:val="00E4649B"/>
    <w:rsid w:val="00E502CB"/>
    <w:rsid w:val="00E5103F"/>
    <w:rsid w:val="00E55D44"/>
    <w:rsid w:val="00E61145"/>
    <w:rsid w:val="00E627AD"/>
    <w:rsid w:val="00E62EC0"/>
    <w:rsid w:val="00E63309"/>
    <w:rsid w:val="00E6466C"/>
    <w:rsid w:val="00E672FF"/>
    <w:rsid w:val="00E67A75"/>
    <w:rsid w:val="00E700B8"/>
    <w:rsid w:val="00E71576"/>
    <w:rsid w:val="00E72C9B"/>
    <w:rsid w:val="00E734AB"/>
    <w:rsid w:val="00E73E6B"/>
    <w:rsid w:val="00E741DC"/>
    <w:rsid w:val="00E74E5E"/>
    <w:rsid w:val="00E771D9"/>
    <w:rsid w:val="00E81661"/>
    <w:rsid w:val="00E824F0"/>
    <w:rsid w:val="00E83546"/>
    <w:rsid w:val="00E851DE"/>
    <w:rsid w:val="00E91269"/>
    <w:rsid w:val="00E91490"/>
    <w:rsid w:val="00E9365A"/>
    <w:rsid w:val="00E95572"/>
    <w:rsid w:val="00E966AD"/>
    <w:rsid w:val="00E9792E"/>
    <w:rsid w:val="00EA1381"/>
    <w:rsid w:val="00EA1E6B"/>
    <w:rsid w:val="00EA3605"/>
    <w:rsid w:val="00EA3AC3"/>
    <w:rsid w:val="00EA423D"/>
    <w:rsid w:val="00EA7B5E"/>
    <w:rsid w:val="00EB0FF5"/>
    <w:rsid w:val="00EB19A3"/>
    <w:rsid w:val="00EB2401"/>
    <w:rsid w:val="00EB4FF2"/>
    <w:rsid w:val="00EB56BC"/>
    <w:rsid w:val="00EB607D"/>
    <w:rsid w:val="00EB69F7"/>
    <w:rsid w:val="00EC0C14"/>
    <w:rsid w:val="00EC0D3C"/>
    <w:rsid w:val="00EC0FB3"/>
    <w:rsid w:val="00EC109C"/>
    <w:rsid w:val="00EC1D5B"/>
    <w:rsid w:val="00EC266C"/>
    <w:rsid w:val="00EC2DDC"/>
    <w:rsid w:val="00EC4D73"/>
    <w:rsid w:val="00EC6DE7"/>
    <w:rsid w:val="00ED1C5B"/>
    <w:rsid w:val="00ED5219"/>
    <w:rsid w:val="00ED6310"/>
    <w:rsid w:val="00ED6C94"/>
    <w:rsid w:val="00ED796F"/>
    <w:rsid w:val="00EE17E3"/>
    <w:rsid w:val="00EE2415"/>
    <w:rsid w:val="00EE253D"/>
    <w:rsid w:val="00EE2B52"/>
    <w:rsid w:val="00EE2DF8"/>
    <w:rsid w:val="00EE6068"/>
    <w:rsid w:val="00EE6AA0"/>
    <w:rsid w:val="00EE7F6E"/>
    <w:rsid w:val="00EF00A4"/>
    <w:rsid w:val="00EF0292"/>
    <w:rsid w:val="00EF2437"/>
    <w:rsid w:val="00EF6525"/>
    <w:rsid w:val="00F027C7"/>
    <w:rsid w:val="00F02EB9"/>
    <w:rsid w:val="00F0337E"/>
    <w:rsid w:val="00F03FDB"/>
    <w:rsid w:val="00F05120"/>
    <w:rsid w:val="00F06695"/>
    <w:rsid w:val="00F07012"/>
    <w:rsid w:val="00F0716B"/>
    <w:rsid w:val="00F10BE0"/>
    <w:rsid w:val="00F11D5C"/>
    <w:rsid w:val="00F1604A"/>
    <w:rsid w:val="00F22628"/>
    <w:rsid w:val="00F23137"/>
    <w:rsid w:val="00F24107"/>
    <w:rsid w:val="00F25E65"/>
    <w:rsid w:val="00F277F9"/>
    <w:rsid w:val="00F30266"/>
    <w:rsid w:val="00F30D0F"/>
    <w:rsid w:val="00F31392"/>
    <w:rsid w:val="00F31433"/>
    <w:rsid w:val="00F31604"/>
    <w:rsid w:val="00F31FB0"/>
    <w:rsid w:val="00F32188"/>
    <w:rsid w:val="00F329CC"/>
    <w:rsid w:val="00F347F6"/>
    <w:rsid w:val="00F34E3A"/>
    <w:rsid w:val="00F359EE"/>
    <w:rsid w:val="00F35A3A"/>
    <w:rsid w:val="00F3638F"/>
    <w:rsid w:val="00F36544"/>
    <w:rsid w:val="00F36E61"/>
    <w:rsid w:val="00F37B6E"/>
    <w:rsid w:val="00F411C5"/>
    <w:rsid w:val="00F412C3"/>
    <w:rsid w:val="00F449DA"/>
    <w:rsid w:val="00F44E2F"/>
    <w:rsid w:val="00F46CF1"/>
    <w:rsid w:val="00F507B5"/>
    <w:rsid w:val="00F52C7A"/>
    <w:rsid w:val="00F5315B"/>
    <w:rsid w:val="00F54B47"/>
    <w:rsid w:val="00F5566F"/>
    <w:rsid w:val="00F556A0"/>
    <w:rsid w:val="00F560C2"/>
    <w:rsid w:val="00F608A1"/>
    <w:rsid w:val="00F610D2"/>
    <w:rsid w:val="00F636C6"/>
    <w:rsid w:val="00F6401C"/>
    <w:rsid w:val="00F647E9"/>
    <w:rsid w:val="00F6617A"/>
    <w:rsid w:val="00F66C6D"/>
    <w:rsid w:val="00F73A0F"/>
    <w:rsid w:val="00F7430B"/>
    <w:rsid w:val="00F7473A"/>
    <w:rsid w:val="00F74BF8"/>
    <w:rsid w:val="00F750D8"/>
    <w:rsid w:val="00F755F2"/>
    <w:rsid w:val="00F763DA"/>
    <w:rsid w:val="00F77AED"/>
    <w:rsid w:val="00F8157B"/>
    <w:rsid w:val="00F8382B"/>
    <w:rsid w:val="00F83B49"/>
    <w:rsid w:val="00F849E0"/>
    <w:rsid w:val="00F856A8"/>
    <w:rsid w:val="00F87F71"/>
    <w:rsid w:val="00F908CA"/>
    <w:rsid w:val="00F91412"/>
    <w:rsid w:val="00FA03E0"/>
    <w:rsid w:val="00FA0887"/>
    <w:rsid w:val="00FA12AC"/>
    <w:rsid w:val="00FA21CD"/>
    <w:rsid w:val="00FA2A4A"/>
    <w:rsid w:val="00FA4023"/>
    <w:rsid w:val="00FA45F0"/>
    <w:rsid w:val="00FA4B57"/>
    <w:rsid w:val="00FA53AB"/>
    <w:rsid w:val="00FA5D14"/>
    <w:rsid w:val="00FA5DF5"/>
    <w:rsid w:val="00FA60E8"/>
    <w:rsid w:val="00FA6BDF"/>
    <w:rsid w:val="00FA732C"/>
    <w:rsid w:val="00FB19B5"/>
    <w:rsid w:val="00FB1D64"/>
    <w:rsid w:val="00FB267C"/>
    <w:rsid w:val="00FB2973"/>
    <w:rsid w:val="00FB2EEF"/>
    <w:rsid w:val="00FB3B62"/>
    <w:rsid w:val="00FB4F59"/>
    <w:rsid w:val="00FB5C2C"/>
    <w:rsid w:val="00FB6154"/>
    <w:rsid w:val="00FB7585"/>
    <w:rsid w:val="00FC00F5"/>
    <w:rsid w:val="00FC078F"/>
    <w:rsid w:val="00FC0870"/>
    <w:rsid w:val="00FC1E70"/>
    <w:rsid w:val="00FC20E8"/>
    <w:rsid w:val="00FC396F"/>
    <w:rsid w:val="00FC3D74"/>
    <w:rsid w:val="00FC5CF5"/>
    <w:rsid w:val="00FC6A52"/>
    <w:rsid w:val="00FC6AF5"/>
    <w:rsid w:val="00FC71FB"/>
    <w:rsid w:val="00FC7974"/>
    <w:rsid w:val="00FD062A"/>
    <w:rsid w:val="00FD1C80"/>
    <w:rsid w:val="00FD33A7"/>
    <w:rsid w:val="00FD38BA"/>
    <w:rsid w:val="00FD4B90"/>
    <w:rsid w:val="00FD4E06"/>
    <w:rsid w:val="00FD6BBD"/>
    <w:rsid w:val="00FE0956"/>
    <w:rsid w:val="00FE3FC5"/>
    <w:rsid w:val="00FE424B"/>
    <w:rsid w:val="00FE43D7"/>
    <w:rsid w:val="00FE446B"/>
    <w:rsid w:val="00FE531F"/>
    <w:rsid w:val="00FF0E67"/>
    <w:rsid w:val="00FF27F2"/>
    <w:rsid w:val="00FF5881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A5897"/>
  <w15:docId w15:val="{896C413C-51E1-4BC8-8BD5-F88F5375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B0A"/>
  </w:style>
  <w:style w:type="paragraph" w:styleId="Heading1">
    <w:name w:val="heading 1"/>
    <w:basedOn w:val="Normal"/>
    <w:next w:val="Normal"/>
    <w:link w:val="Heading1Char"/>
    <w:uiPriority w:val="9"/>
    <w:qFormat/>
    <w:rsid w:val="00532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3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32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2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28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8C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2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75B"/>
  </w:style>
  <w:style w:type="paragraph" w:styleId="Footer">
    <w:name w:val="footer"/>
    <w:basedOn w:val="Normal"/>
    <w:link w:val="FooterChar"/>
    <w:uiPriority w:val="99"/>
    <w:unhideWhenUsed/>
    <w:rsid w:val="00A92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75B"/>
  </w:style>
  <w:style w:type="paragraph" w:styleId="BalloonText">
    <w:name w:val="Balloon Text"/>
    <w:basedOn w:val="Normal"/>
    <w:link w:val="BalloonTextChar"/>
    <w:uiPriority w:val="99"/>
    <w:semiHidden/>
    <w:unhideWhenUsed/>
    <w:rsid w:val="0011392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27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39"/>
    <w:rsid w:val="0011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4BA"/>
    <w:pPr>
      <w:bidi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61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530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part">
    <w:name w:val="titlepart"/>
    <w:basedOn w:val="DefaultParagraphFont"/>
    <w:rsid w:val="0025307E"/>
  </w:style>
  <w:style w:type="character" w:customStyle="1" w:styleId="availabilityicon">
    <w:name w:val="availabilityicon"/>
    <w:basedOn w:val="DefaultParagraphFont"/>
    <w:rsid w:val="0025307E"/>
  </w:style>
  <w:style w:type="character" w:customStyle="1" w:styleId="contributor-details-separator">
    <w:name w:val="contributor-details-separator"/>
    <w:basedOn w:val="DefaultParagraphFont"/>
    <w:rsid w:val="0025307E"/>
  </w:style>
  <w:style w:type="character" w:styleId="FollowedHyperlink">
    <w:name w:val="FollowedHyperlink"/>
    <w:basedOn w:val="DefaultParagraphFont"/>
    <w:uiPriority w:val="99"/>
    <w:semiHidden/>
    <w:unhideWhenUsed/>
    <w:rsid w:val="00B56034"/>
    <w:rPr>
      <w:color w:val="954F72" w:themeColor="followedHyperlink"/>
      <w:u w:val="single"/>
    </w:rPr>
  </w:style>
  <w:style w:type="character" w:customStyle="1" w:styleId="citation-doi">
    <w:name w:val="citation-doi"/>
    <w:basedOn w:val="DefaultParagraphFont"/>
    <w:rsid w:val="00CB49A5"/>
  </w:style>
  <w:style w:type="character" w:customStyle="1" w:styleId="secondary-date">
    <w:name w:val="secondary-date"/>
    <w:basedOn w:val="DefaultParagraphFont"/>
    <w:rsid w:val="00CB49A5"/>
  </w:style>
  <w:style w:type="character" w:customStyle="1" w:styleId="identifier">
    <w:name w:val="identifier"/>
    <w:basedOn w:val="DefaultParagraphFont"/>
    <w:rsid w:val="00A13449"/>
  </w:style>
  <w:style w:type="character" w:customStyle="1" w:styleId="id-label">
    <w:name w:val="id-label"/>
    <w:basedOn w:val="DefaultParagraphFont"/>
    <w:rsid w:val="00A13449"/>
  </w:style>
  <w:style w:type="character" w:styleId="Emphasis">
    <w:name w:val="Emphasis"/>
    <w:basedOn w:val="DefaultParagraphFont"/>
    <w:uiPriority w:val="20"/>
    <w:qFormat/>
    <w:rsid w:val="008C34DF"/>
    <w:rPr>
      <w:i/>
      <w:iCs/>
    </w:rPr>
  </w:style>
  <w:style w:type="paragraph" w:customStyle="1" w:styleId="m7316712110023237572msolistparagraph">
    <w:name w:val="m_7316712110023237572msolistparagraph"/>
    <w:basedOn w:val="Normal"/>
    <w:rsid w:val="0098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58979850363296451msolistparagraph">
    <w:name w:val="m_-158979850363296451msolistparagraph"/>
    <w:basedOn w:val="Normal"/>
    <w:rsid w:val="00B5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26FFF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FB4F59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0"/>
      <w:szCs w:val="24"/>
      <w:lang w:bidi="ar-SA"/>
    </w:rPr>
  </w:style>
  <w:style w:type="paragraph" w:customStyle="1" w:styleId="BodyA">
    <w:name w:val="Body A"/>
    <w:rsid w:val="00FB4F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en-CA" w:bidi="ar-SA"/>
    </w:rPr>
  </w:style>
  <w:style w:type="character" w:customStyle="1" w:styleId="pages">
    <w:name w:val="pages"/>
    <w:basedOn w:val="DefaultParagraphFont"/>
    <w:rsid w:val="00E034B8"/>
  </w:style>
  <w:style w:type="paragraph" w:styleId="Revision">
    <w:name w:val="Revision"/>
    <w:hidden/>
    <w:uiPriority w:val="99"/>
    <w:semiHidden/>
    <w:rsid w:val="00FA732C"/>
    <w:pPr>
      <w:spacing w:after="0" w:line="240" w:lineRule="auto"/>
    </w:pPr>
  </w:style>
  <w:style w:type="character" w:customStyle="1" w:styleId="1">
    <w:name w:val="אזכור לא מזוהה1"/>
    <w:basedOn w:val="DefaultParagraphFont"/>
    <w:uiPriority w:val="99"/>
    <w:semiHidden/>
    <w:unhideWhenUsed/>
    <w:rsid w:val="00700085"/>
    <w:rPr>
      <w:color w:val="605E5C"/>
      <w:shd w:val="clear" w:color="auto" w:fill="E1DFDD"/>
    </w:rPr>
  </w:style>
  <w:style w:type="character" w:customStyle="1" w:styleId="m8597570064492228886dop">
    <w:name w:val="m_8597570064492228886dop"/>
    <w:basedOn w:val="DefaultParagraphFont"/>
    <w:rsid w:val="002655B6"/>
  </w:style>
  <w:style w:type="character" w:customStyle="1" w:styleId="m8597570064492228886item-title">
    <w:name w:val="m_8597570064492228886item-title"/>
    <w:basedOn w:val="DefaultParagraphFont"/>
    <w:rsid w:val="002655B6"/>
  </w:style>
  <w:style w:type="character" w:customStyle="1" w:styleId="m8597570064492228886volissue">
    <w:name w:val="m_8597570064492228886volissue"/>
    <w:basedOn w:val="DefaultParagraphFont"/>
    <w:rsid w:val="002655B6"/>
  </w:style>
  <w:style w:type="character" w:customStyle="1" w:styleId="m8597570064492228886pages">
    <w:name w:val="m_8597570064492228886pages"/>
    <w:basedOn w:val="DefaultParagraphFont"/>
    <w:rsid w:val="002655B6"/>
  </w:style>
  <w:style w:type="character" w:customStyle="1" w:styleId="m8597570064492228886doi">
    <w:name w:val="m_8597570064492228886doi"/>
    <w:basedOn w:val="DefaultParagraphFont"/>
    <w:rsid w:val="002655B6"/>
  </w:style>
  <w:style w:type="character" w:customStyle="1" w:styleId="m-7239545468737791892pages">
    <w:name w:val="m_-7239545468737791892pages"/>
    <w:basedOn w:val="DefaultParagraphFont"/>
    <w:rsid w:val="00651165"/>
  </w:style>
  <w:style w:type="character" w:customStyle="1" w:styleId="m-5611422888076512410authors">
    <w:name w:val="m_-5611422888076512410authors"/>
    <w:basedOn w:val="DefaultParagraphFont"/>
    <w:rsid w:val="004C394D"/>
  </w:style>
  <w:style w:type="character" w:customStyle="1" w:styleId="m-5611422888076512410dop">
    <w:name w:val="m_-5611422888076512410dop"/>
    <w:basedOn w:val="DefaultParagraphFont"/>
    <w:rsid w:val="004C394D"/>
  </w:style>
  <w:style w:type="character" w:customStyle="1" w:styleId="m-5611422888076512410item-title">
    <w:name w:val="m_-5611422888076512410item-title"/>
    <w:basedOn w:val="DefaultParagraphFont"/>
    <w:rsid w:val="004C394D"/>
  </w:style>
  <w:style w:type="character" w:customStyle="1" w:styleId="m-5611422888076512410volissue">
    <w:name w:val="m_-5611422888076512410volissue"/>
    <w:basedOn w:val="DefaultParagraphFont"/>
    <w:rsid w:val="004C394D"/>
  </w:style>
  <w:style w:type="character" w:customStyle="1" w:styleId="m-5611422888076512410pages">
    <w:name w:val="m_-5611422888076512410pages"/>
    <w:basedOn w:val="DefaultParagraphFont"/>
    <w:rsid w:val="004C394D"/>
  </w:style>
  <w:style w:type="character" w:customStyle="1" w:styleId="m-5611422888076512410doi">
    <w:name w:val="m_-5611422888076512410doi"/>
    <w:basedOn w:val="DefaultParagraphFont"/>
    <w:rsid w:val="004C394D"/>
  </w:style>
  <w:style w:type="table" w:customStyle="1" w:styleId="TableGrid1">
    <w:name w:val="Table Grid1"/>
    <w:basedOn w:val="TableNormal"/>
    <w:next w:val="TableGrid"/>
    <w:uiPriority w:val="39"/>
    <w:rsid w:val="00450F87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9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j-keyword">
    <w:name w:val="ej-keyword"/>
    <w:basedOn w:val="DefaultParagraphFont"/>
    <w:rsid w:val="00D91D9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4BB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32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e-text">
    <w:name w:val="title-text"/>
    <w:basedOn w:val="DefaultParagraphFont"/>
    <w:rsid w:val="00532D3C"/>
  </w:style>
  <w:style w:type="paragraph" w:customStyle="1" w:styleId="gmail-msoendnotetext">
    <w:name w:val="gmail-msoendnotetext"/>
    <w:basedOn w:val="Normal"/>
    <w:rsid w:val="00CA6F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2F1F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75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5557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3987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2307/2666999" TargetMode="External"/><Relationship Id="rId18" Type="http://schemas.openxmlformats.org/officeDocument/2006/relationships/hyperlink" Target="https://doi.org/10.1002/aorn.12897" TargetMode="External"/><Relationship Id="rId26" Type="http://schemas.openxmlformats.org/officeDocument/2006/relationships/hyperlink" Target="https://doi.org/10.1097/ALN.00000000000037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-org.moh-ez.medlcp.tau.ac.il/10.1007/s11934-019-0895-3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anaarad@gmail.com" TargetMode="External"/><Relationship Id="rId17" Type="http://schemas.openxmlformats.org/officeDocument/2006/relationships/hyperlink" Target="https://www.tandfonline.com/doi/abs/10.1191/1478088706qp063oa" TargetMode="External"/><Relationship Id="rId25" Type="http://schemas.openxmlformats.org/officeDocument/2006/relationships/hyperlink" Target="https://doi.org/10.1016/j.jtcvs.2015.12.04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pps.who.int/iris/bitstream/handle/10665/44186/9789241598590_eng_Checklist.pdf;jsessionid=1908B5C90ED0DC4F1362F25B6DE63AEA?sequence" TargetMode="External"/><Relationship Id="rId20" Type="http://schemas.openxmlformats.org/officeDocument/2006/relationships/hyperlink" Target="https://doi.org/10.1002/aorn.13281" TargetMode="External"/><Relationship Id="rId29" Type="http://schemas.openxmlformats.org/officeDocument/2006/relationships/hyperlink" Target="https://doi.org/10.1007/s12630-016-0784-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hyperlink" Target="https://doi-org.moh-ez.medlcp.tau.ac.il/10.3389/fpubh.2022.777678" TargetMode="External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86/s13037-021-00297-3" TargetMode="External"/><Relationship Id="rId23" Type="http://schemas.openxmlformats.org/officeDocument/2006/relationships/hyperlink" Target="https://doi.org/10.1007/s00464-013-3318-4" TargetMode="External"/><Relationship Id="rId28" Type="http://schemas.openxmlformats.org/officeDocument/2006/relationships/hyperlink" Target="https://doi.org/10.1097/ALN.0000000000002324" TargetMode="External"/><Relationship Id="rId10" Type="http://schemas.microsoft.com/office/2016/09/relationships/commentsIds" Target="commentsIds.xml"/><Relationship Id="rId19" Type="http://schemas.openxmlformats.org/officeDocument/2006/relationships/hyperlink" Target="https://www.oxfordhandbooks.com/view/10.1093/oxfordhb/9780199734610.001.0001/oxfordhb-978019973461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doi-org.moh-ez.medlcp.tau.ac.il/10.1016/j.athoracsur.2020.05.152" TargetMode="External"/><Relationship Id="rId22" Type="http://schemas.openxmlformats.org/officeDocument/2006/relationships/hyperlink" Target="https://doi-org.moh-ez.medlcp.tau.ac.il/10.1371/journal.pone.0249576" TargetMode="External"/><Relationship Id="rId27" Type="http://schemas.openxmlformats.org/officeDocument/2006/relationships/hyperlink" Target="https://doi.org/10.1016/j.nepr.2016.04.005" TargetMode="External"/><Relationship Id="rId30" Type="http://schemas.openxmlformats.org/officeDocument/2006/relationships/footer" Target="footer1.xml"/><Relationship Id="rId8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93611-73DB-499B-A397-8FF0ABF2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30</Pages>
  <Words>7249</Words>
  <Characters>41322</Characters>
  <Application>Microsoft Office Word</Application>
  <DocSecurity>0</DocSecurity>
  <Lines>344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Liran Mendel</dc:creator>
  <cp:keywords/>
  <dc:description/>
  <cp:lastModifiedBy>Adam Bodley</cp:lastModifiedBy>
  <cp:revision>24</cp:revision>
  <cp:lastPrinted>2022-06-07T11:52:00Z</cp:lastPrinted>
  <dcterms:created xsi:type="dcterms:W3CDTF">2022-09-22T14:47:00Z</dcterms:created>
  <dcterms:modified xsi:type="dcterms:W3CDTF">2022-09-26T13:43:00Z</dcterms:modified>
</cp:coreProperties>
</file>