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5C0FA" w14:textId="62527C16" w:rsidR="00006483" w:rsidRPr="007E7DC6" w:rsidRDefault="00006483" w:rsidP="003D7D7B">
      <w:pPr>
        <w:spacing w:line="480" w:lineRule="auto"/>
        <w:jc w:val="center"/>
        <w:rPr>
          <w:rFonts w:asciiTheme="majorBidi" w:hAnsiTheme="majorBidi" w:cstheme="majorBidi"/>
          <w:b/>
          <w:bCs/>
          <w:sz w:val="28"/>
          <w:szCs w:val="28"/>
        </w:rPr>
      </w:pPr>
      <w:r w:rsidRPr="007E7DC6">
        <w:rPr>
          <w:rFonts w:asciiTheme="majorBidi" w:hAnsiTheme="majorBidi" w:cstheme="majorBidi"/>
          <w:b/>
          <w:bCs/>
          <w:sz w:val="28"/>
          <w:szCs w:val="28"/>
        </w:rPr>
        <w:t xml:space="preserve">Association of prenatal exposure to heavy metal mixtures and anogenital distance in newborns </w:t>
      </w:r>
    </w:p>
    <w:p w14:paraId="0EA5A143" w14:textId="77777777" w:rsidR="007A3619" w:rsidRDefault="007A3619" w:rsidP="003D7D7B">
      <w:pPr>
        <w:spacing w:line="480" w:lineRule="auto"/>
        <w:rPr>
          <w:rFonts w:asciiTheme="majorBidi" w:hAnsiTheme="majorBidi" w:cstheme="majorBidi"/>
          <w:b/>
          <w:bCs/>
        </w:rPr>
      </w:pPr>
    </w:p>
    <w:p w14:paraId="1B702F94" w14:textId="2ADE6552" w:rsidR="00C6389D" w:rsidRDefault="007A3619">
      <w:pPr>
        <w:spacing w:line="480" w:lineRule="auto"/>
        <w:jc w:val="both"/>
        <w:rPr>
          <w:rFonts w:asciiTheme="majorBidi" w:hAnsiTheme="majorBidi" w:cstheme="majorBidi"/>
        </w:rPr>
        <w:pPrChange w:id="0" w:author="Author" w:date="2022-10-05T04:31:00Z">
          <w:pPr>
            <w:spacing w:line="480" w:lineRule="auto"/>
          </w:pPr>
        </w:pPrChange>
      </w:pPr>
      <w:r w:rsidRPr="00962D38">
        <w:rPr>
          <w:rFonts w:asciiTheme="majorBidi" w:hAnsiTheme="majorBidi" w:cstheme="majorBidi"/>
          <w:b/>
          <w:bCs/>
        </w:rPr>
        <w:t>BACKGROUND</w:t>
      </w:r>
      <w:r>
        <w:rPr>
          <w:rFonts w:asciiTheme="majorBidi" w:hAnsiTheme="majorBidi" w:cstheme="majorBidi"/>
          <w:b/>
          <w:bCs/>
        </w:rPr>
        <w:t xml:space="preserve">: </w:t>
      </w:r>
      <w:r w:rsidR="00C6389D">
        <w:rPr>
          <w:rFonts w:asciiTheme="majorBidi" w:hAnsiTheme="majorBidi" w:cstheme="majorBidi"/>
        </w:rPr>
        <w:t xml:space="preserve">Although the association between prenatal exposure to multiple heavy metals and newborns' anthropometric </w:t>
      </w:r>
      <w:r w:rsidR="00C32025">
        <w:rPr>
          <w:rFonts w:asciiTheme="majorBidi" w:hAnsiTheme="majorBidi" w:cstheme="majorBidi"/>
        </w:rPr>
        <w:t xml:space="preserve">measures </w:t>
      </w:r>
      <w:r w:rsidR="00C6389D">
        <w:rPr>
          <w:rFonts w:asciiTheme="majorBidi" w:hAnsiTheme="majorBidi" w:cstheme="majorBidi"/>
        </w:rPr>
        <w:t>has been extensively studied, little is known about the reproductive toxicity and the endocrine disturbance characteristics of these metals.</w:t>
      </w:r>
    </w:p>
    <w:p w14:paraId="464C740A" w14:textId="77777777" w:rsidR="00C6389D" w:rsidRDefault="00C6389D" w:rsidP="003D7D7B">
      <w:pPr>
        <w:spacing w:line="480" w:lineRule="auto"/>
        <w:rPr>
          <w:rFonts w:asciiTheme="majorBidi" w:hAnsiTheme="majorBidi" w:cstheme="majorBidi"/>
        </w:rPr>
      </w:pPr>
    </w:p>
    <w:p w14:paraId="77DDB5F7" w14:textId="09BA67A1" w:rsidR="00C6389D" w:rsidRDefault="007A3619">
      <w:pPr>
        <w:spacing w:line="480" w:lineRule="auto"/>
        <w:jc w:val="both"/>
        <w:rPr>
          <w:rFonts w:asciiTheme="majorBidi" w:hAnsiTheme="majorBidi" w:cstheme="majorBidi"/>
        </w:rPr>
        <w:pPrChange w:id="1" w:author="Author" w:date="2022-10-05T04:31:00Z">
          <w:pPr>
            <w:spacing w:line="480" w:lineRule="auto"/>
          </w:pPr>
        </w:pPrChange>
      </w:pPr>
      <w:r w:rsidRPr="000E1323">
        <w:rPr>
          <w:rFonts w:asciiTheme="majorBidi" w:hAnsiTheme="majorBidi" w:cstheme="majorBidi"/>
          <w:b/>
          <w:bCs/>
        </w:rPr>
        <w:t>METHODS</w:t>
      </w:r>
      <w:r>
        <w:rPr>
          <w:rFonts w:asciiTheme="majorBidi" w:hAnsiTheme="majorBidi" w:cstheme="majorBidi"/>
          <w:b/>
          <w:bCs/>
        </w:rPr>
        <w:t xml:space="preserve">: </w:t>
      </w:r>
      <w:r>
        <w:rPr>
          <w:rFonts w:asciiTheme="majorBidi" w:hAnsiTheme="majorBidi" w:cstheme="majorBidi"/>
        </w:rPr>
        <w:t xml:space="preserve">We </w:t>
      </w:r>
      <w:r w:rsidR="00C6389D">
        <w:rPr>
          <w:rFonts w:asciiTheme="majorBidi" w:hAnsiTheme="majorBidi" w:cstheme="majorBidi"/>
        </w:rPr>
        <w:t>used data of</w:t>
      </w:r>
      <w:r>
        <w:rPr>
          <w:rFonts w:asciiTheme="majorBidi" w:hAnsiTheme="majorBidi" w:cstheme="majorBidi"/>
        </w:rPr>
        <w:t xml:space="preserve"> </w:t>
      </w:r>
      <w:r w:rsidR="00C6389D">
        <w:rPr>
          <w:rFonts w:asciiTheme="majorBidi" w:hAnsiTheme="majorBidi" w:cstheme="majorBidi"/>
        </w:rPr>
        <w:t>889</w:t>
      </w:r>
      <w:r>
        <w:rPr>
          <w:rFonts w:asciiTheme="majorBidi" w:hAnsiTheme="majorBidi" w:cstheme="majorBidi"/>
        </w:rPr>
        <w:t xml:space="preserve"> mother-infant pairs, from two major hospital</w:t>
      </w:r>
      <w:r w:rsidR="00362A8B">
        <w:rPr>
          <w:rFonts w:asciiTheme="majorBidi" w:hAnsiTheme="majorBidi" w:cstheme="majorBidi"/>
        </w:rPr>
        <w:t>s</w:t>
      </w:r>
      <w:r>
        <w:rPr>
          <w:rFonts w:asciiTheme="majorBidi" w:hAnsiTheme="majorBidi" w:cstheme="majorBidi"/>
        </w:rPr>
        <w:t xml:space="preserve"> in Israel. Associations between eight metals (arsenic, cadmium, chromium, mercury, lead, nickel, selenium and thallium) detected in maternal urine samples from day of delivery to </w:t>
      </w:r>
      <w:r w:rsidR="00C6389D">
        <w:rPr>
          <w:rFonts w:asciiTheme="majorBidi" w:hAnsiTheme="majorBidi" w:cstheme="majorBidi"/>
        </w:rPr>
        <w:t xml:space="preserve">anogenital distance index (AGI) </w:t>
      </w:r>
      <w:r w:rsidR="00AA5DB5">
        <w:rPr>
          <w:rFonts w:asciiTheme="majorBidi" w:hAnsiTheme="majorBidi" w:cstheme="majorBidi"/>
        </w:rPr>
        <w:t>at birth were examined. Adjusted e</w:t>
      </w:r>
      <w:r w:rsidR="00C6389D">
        <w:rPr>
          <w:rFonts w:asciiTheme="majorBidi" w:hAnsiTheme="majorBidi" w:cstheme="majorBidi"/>
        </w:rPr>
        <w:t>stimate</w:t>
      </w:r>
      <w:r w:rsidR="00AA5DB5">
        <w:rPr>
          <w:rFonts w:asciiTheme="majorBidi" w:hAnsiTheme="majorBidi" w:cstheme="majorBidi"/>
        </w:rPr>
        <w:t>s</w:t>
      </w:r>
      <w:r w:rsidR="00C6389D">
        <w:rPr>
          <w:rFonts w:asciiTheme="majorBidi" w:hAnsiTheme="majorBidi" w:cstheme="majorBidi"/>
        </w:rPr>
        <w:t xml:space="preserve"> </w:t>
      </w:r>
      <w:r w:rsidR="00AA5DB5">
        <w:rPr>
          <w:rFonts w:asciiTheme="majorBidi" w:hAnsiTheme="majorBidi" w:cstheme="majorBidi"/>
        </w:rPr>
        <w:t xml:space="preserve">were calculated </w:t>
      </w:r>
      <w:r w:rsidR="00C6389D">
        <w:rPr>
          <w:rFonts w:asciiTheme="majorBidi" w:hAnsiTheme="majorBidi" w:cstheme="majorBidi"/>
        </w:rPr>
        <w:t>separately for males</w:t>
      </w:r>
      <w:r w:rsidR="00AA5DB5">
        <w:rPr>
          <w:rFonts w:asciiTheme="majorBidi" w:hAnsiTheme="majorBidi" w:cstheme="majorBidi"/>
        </w:rPr>
        <w:t xml:space="preserve"> and females, using single-exposure models, and weights quantile sums (WQS) models accounting for metals mixtures.</w:t>
      </w:r>
    </w:p>
    <w:p w14:paraId="3D819BCC" w14:textId="77777777" w:rsidR="00C6389D" w:rsidRPr="00E26528" w:rsidRDefault="00C6389D" w:rsidP="003D7D7B">
      <w:pPr>
        <w:spacing w:line="480" w:lineRule="auto"/>
        <w:rPr>
          <w:rFonts w:asciiTheme="majorBidi" w:hAnsiTheme="majorBidi" w:cstheme="majorBidi"/>
          <w:b/>
          <w:bCs/>
        </w:rPr>
      </w:pPr>
    </w:p>
    <w:p w14:paraId="29AECC9D" w14:textId="71027C6E" w:rsidR="00AA5DB5" w:rsidRPr="002D0552" w:rsidRDefault="007A3619">
      <w:pPr>
        <w:spacing w:line="480" w:lineRule="auto"/>
        <w:jc w:val="both"/>
        <w:rPr>
          <w:rFonts w:asciiTheme="majorBidi" w:hAnsiTheme="majorBidi" w:cstheme="majorBidi"/>
        </w:rPr>
        <w:pPrChange w:id="2" w:author="Author" w:date="2022-10-05T04:32:00Z">
          <w:pPr>
            <w:spacing w:line="480" w:lineRule="auto"/>
          </w:pPr>
        </w:pPrChange>
      </w:pPr>
      <w:r w:rsidRPr="000E1323">
        <w:rPr>
          <w:rFonts w:asciiTheme="majorBidi" w:hAnsiTheme="majorBidi" w:cstheme="majorBidi"/>
          <w:b/>
          <w:bCs/>
        </w:rPr>
        <w:t>RESULTS</w:t>
      </w:r>
      <w:r>
        <w:rPr>
          <w:rFonts w:asciiTheme="majorBidi" w:hAnsiTheme="majorBidi" w:cstheme="majorBidi"/>
          <w:b/>
          <w:bCs/>
        </w:rPr>
        <w:t xml:space="preserve">: </w:t>
      </w:r>
      <w:r w:rsidR="00AA5DB5">
        <w:rPr>
          <w:rFonts w:asciiTheme="majorBidi" w:hAnsiTheme="majorBidi" w:cstheme="majorBidi"/>
        </w:rPr>
        <w:t>Females were found more susceptible to prenatal metals exposure as their z-</w:t>
      </w:r>
      <w:r w:rsidR="00904A91">
        <w:rPr>
          <w:rFonts w:asciiTheme="majorBidi" w:hAnsiTheme="majorBidi" w:cstheme="majorBidi"/>
        </w:rPr>
        <w:t>scaled</w:t>
      </w:r>
      <w:r w:rsidR="00AA5DB5">
        <w:rPr>
          <w:rFonts w:asciiTheme="majorBidi" w:hAnsiTheme="majorBidi" w:cstheme="majorBidi"/>
        </w:rPr>
        <w:t xml:space="preserve"> </w:t>
      </w:r>
      <w:r w:rsidR="003D7D7B">
        <w:rPr>
          <w:rFonts w:asciiTheme="majorBidi" w:hAnsiTheme="majorBidi" w:cstheme="majorBidi"/>
        </w:rPr>
        <w:t>ano-clitoral</w:t>
      </w:r>
      <w:r w:rsidR="00904A91">
        <w:rPr>
          <w:rFonts w:asciiTheme="majorBidi" w:hAnsiTheme="majorBidi" w:cstheme="majorBidi"/>
        </w:rPr>
        <w:t xml:space="preserve"> distance index (AGI</w:t>
      </w:r>
      <w:r w:rsidR="00904A91">
        <w:rPr>
          <w:rFonts w:asciiTheme="majorBidi" w:hAnsiTheme="majorBidi" w:cstheme="majorBidi"/>
          <w:vertAlign w:val="subscript"/>
        </w:rPr>
        <w:t>ac</w:t>
      </w:r>
      <w:r w:rsidR="00904A91">
        <w:rPr>
          <w:rFonts w:asciiTheme="majorBidi" w:hAnsiTheme="majorBidi" w:cstheme="majorBidi"/>
        </w:rPr>
        <w:t xml:space="preserve">) was positively associated to </w:t>
      </w:r>
      <w:r w:rsidR="002D0552">
        <w:rPr>
          <w:rFonts w:asciiTheme="majorBidi" w:hAnsiTheme="majorBidi" w:cstheme="majorBidi"/>
        </w:rPr>
        <w:t>chromium</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.158 (95% CI: .061 – .256)), </w:t>
      </w:r>
      <w:r w:rsidR="002D0552">
        <w:rPr>
          <w:rFonts w:asciiTheme="majorBidi" w:hAnsiTheme="majorBidi" w:cstheme="majorBidi"/>
        </w:rPr>
        <w:t>nickel</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.083 (95% CI: .005 – .161)) and </w:t>
      </w:r>
      <w:r w:rsidR="002D0552">
        <w:rPr>
          <w:rFonts w:asciiTheme="majorBidi" w:hAnsiTheme="majorBidi" w:cstheme="majorBidi"/>
        </w:rPr>
        <w:t>thal</w:t>
      </w:r>
      <w:r w:rsidR="004E174C">
        <w:rPr>
          <w:rFonts w:asciiTheme="majorBidi" w:hAnsiTheme="majorBidi" w:cstheme="majorBidi"/>
        </w:rPr>
        <w:t>l</w:t>
      </w:r>
      <w:r w:rsidR="002D0552">
        <w:rPr>
          <w:rFonts w:asciiTheme="majorBidi" w:hAnsiTheme="majorBidi" w:cstheme="majorBidi"/>
        </w:rPr>
        <w:t>ium</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.140 (95% CI: .022 – .258)). Their z-scaled ano</w:t>
      </w:r>
      <w:r w:rsidR="003D7D7B">
        <w:rPr>
          <w:rFonts w:asciiTheme="majorBidi" w:hAnsiTheme="majorBidi" w:cstheme="majorBidi"/>
        </w:rPr>
        <w:t>-</w:t>
      </w:r>
      <w:r w:rsidR="00904A91" w:rsidRPr="00AE649A">
        <w:rPr>
          <w:rFonts w:asciiTheme="majorBidi" w:hAnsiTheme="majorBidi" w:cstheme="majorBidi"/>
        </w:rPr>
        <w:t>fourchette</w:t>
      </w:r>
      <w:r w:rsidR="00904A91">
        <w:rPr>
          <w:rFonts w:asciiTheme="majorBidi" w:hAnsiTheme="majorBidi" w:cstheme="majorBidi"/>
        </w:rPr>
        <w:t xml:space="preserve"> distance index was positively associated to </w:t>
      </w:r>
      <w:r w:rsidR="002D0552">
        <w:rPr>
          <w:rFonts w:asciiTheme="majorBidi" w:hAnsiTheme="majorBidi" w:cstheme="majorBidi"/>
        </w:rPr>
        <w:t>nickel</w:t>
      </w:r>
      <w:r w:rsidR="00904A91">
        <w:rPr>
          <w:rFonts w:asciiTheme="majorBidi" w:hAnsiTheme="majorBidi" w:cstheme="majorBidi"/>
        </w:rPr>
        <w:t xml:space="preserve"> (</w:t>
      </w:r>
      <w:r w:rsidR="00904A91">
        <w:rPr>
          <w:rFonts w:asciiTheme="majorBidi" w:hAnsiTheme="majorBidi" w:cstheme="majorBidi"/>
        </w:rPr>
        <w:sym w:font="Symbol" w:char="F062"/>
      </w:r>
      <w:r w:rsidR="00904A91">
        <w:rPr>
          <w:rFonts w:asciiTheme="majorBidi" w:hAnsiTheme="majorBidi" w:cstheme="majorBidi"/>
        </w:rPr>
        <w:t xml:space="preserve"> = .079 (95% CI: .001 – .158)). Z-scaled ano</w:t>
      </w:r>
      <w:r w:rsidR="003D7D7B">
        <w:rPr>
          <w:rFonts w:asciiTheme="majorBidi" w:hAnsiTheme="majorBidi" w:cstheme="majorBidi"/>
        </w:rPr>
        <w:t>-</w:t>
      </w:r>
      <w:r w:rsidR="00904A91">
        <w:rPr>
          <w:rFonts w:asciiTheme="majorBidi" w:hAnsiTheme="majorBidi" w:cstheme="majorBidi"/>
        </w:rPr>
        <w:t>scrotal distance index (AGI</w:t>
      </w:r>
      <w:r w:rsidR="00904A91">
        <w:rPr>
          <w:rFonts w:asciiTheme="majorBidi" w:hAnsiTheme="majorBidi" w:cstheme="majorBidi"/>
          <w:vertAlign w:val="subscript"/>
        </w:rPr>
        <w:t>as</w:t>
      </w:r>
      <w:r w:rsidR="00904A91">
        <w:rPr>
          <w:rFonts w:asciiTheme="majorBidi" w:hAnsiTheme="majorBidi" w:cstheme="majorBidi"/>
        </w:rPr>
        <w:t xml:space="preserve">) was the only measure found associated </w:t>
      </w:r>
      <w:r w:rsidR="003D7D7B">
        <w:rPr>
          <w:rFonts w:asciiTheme="majorBidi" w:hAnsiTheme="majorBidi" w:cstheme="majorBidi"/>
        </w:rPr>
        <w:t>with</w:t>
      </w:r>
      <w:r w:rsidR="00904A91">
        <w:rPr>
          <w:rFonts w:asciiTheme="majorBidi" w:hAnsiTheme="majorBidi" w:cstheme="majorBidi"/>
        </w:rPr>
        <w:t xml:space="preserve"> exposure in the WQS</w:t>
      </w:r>
      <w:r w:rsidR="002D0552">
        <w:rPr>
          <w:rFonts w:asciiTheme="majorBidi" w:hAnsiTheme="majorBidi" w:cstheme="majorBidi"/>
        </w:rPr>
        <w:t xml:space="preserve"> models (</w:t>
      </w:r>
      <w:r w:rsidR="002D0552">
        <w:rPr>
          <w:rFonts w:asciiTheme="majorBidi" w:hAnsiTheme="majorBidi" w:cstheme="majorBidi"/>
        </w:rPr>
        <w:sym w:font="Symbol" w:char="F062"/>
      </w:r>
      <w:r w:rsidR="002D0552">
        <w:rPr>
          <w:rFonts w:asciiTheme="majorBidi" w:hAnsiTheme="majorBidi" w:cstheme="majorBidi"/>
        </w:rPr>
        <w:t xml:space="preserve"> = -.329 (95% CI: -.629 – -.030)) and was highly associated </w:t>
      </w:r>
      <w:r w:rsidR="003D7D7B">
        <w:rPr>
          <w:rFonts w:asciiTheme="majorBidi" w:hAnsiTheme="majorBidi" w:cstheme="majorBidi"/>
        </w:rPr>
        <w:t>with</w:t>
      </w:r>
      <w:r w:rsidR="002D0552">
        <w:rPr>
          <w:rFonts w:asciiTheme="majorBidi" w:hAnsiTheme="majorBidi" w:cstheme="majorBidi"/>
        </w:rPr>
        <w:t xml:space="preserve"> nickel and selenium. In the single-exposure models, chromium was found positively associated (</w:t>
      </w:r>
      <w:r w:rsidR="002D0552">
        <w:rPr>
          <w:rFonts w:asciiTheme="majorBidi" w:hAnsiTheme="majorBidi" w:cstheme="majorBidi"/>
        </w:rPr>
        <w:sym w:font="Symbol" w:char="F062"/>
      </w:r>
      <w:r w:rsidR="002D0552">
        <w:rPr>
          <w:rFonts w:asciiTheme="majorBidi" w:hAnsiTheme="majorBidi" w:cstheme="majorBidi"/>
        </w:rPr>
        <w:t xml:space="preserve"> = .111 [95% CI: .017 – .206]) to the Z-scored anoscrotal distance index (AGI</w:t>
      </w:r>
      <w:r w:rsidR="002D0552">
        <w:rPr>
          <w:rFonts w:asciiTheme="majorBidi" w:hAnsiTheme="majorBidi" w:cstheme="majorBidi"/>
          <w:vertAlign w:val="subscript"/>
        </w:rPr>
        <w:t>as</w:t>
      </w:r>
      <w:r w:rsidR="002D0552">
        <w:rPr>
          <w:rFonts w:asciiTheme="majorBidi" w:hAnsiTheme="majorBidi" w:cstheme="majorBidi"/>
        </w:rPr>
        <w:t>) among males.</w:t>
      </w:r>
    </w:p>
    <w:p w14:paraId="095C2FFC" w14:textId="2EB2F07F" w:rsidR="00C37011" w:rsidRDefault="00C6389D">
      <w:pPr>
        <w:spacing w:line="480" w:lineRule="auto"/>
        <w:jc w:val="both"/>
        <w:rPr>
          <w:rFonts w:asciiTheme="majorBidi" w:hAnsiTheme="majorBidi" w:cstheme="majorBidi"/>
        </w:rPr>
        <w:pPrChange w:id="3" w:author="Author" w:date="2022-10-05T04:32:00Z">
          <w:pPr>
            <w:spacing w:line="480" w:lineRule="auto"/>
          </w:pPr>
        </w:pPrChange>
      </w:pPr>
      <w:r>
        <w:rPr>
          <w:rFonts w:asciiTheme="majorBidi" w:hAnsiTheme="majorBidi" w:cstheme="majorBidi"/>
          <w:b/>
          <w:bCs/>
        </w:rPr>
        <w:lastRenderedPageBreak/>
        <w:t>CONCLUSIONS</w:t>
      </w:r>
      <w:r w:rsidR="007A3619">
        <w:rPr>
          <w:rFonts w:asciiTheme="majorBidi" w:hAnsiTheme="majorBidi" w:cstheme="majorBidi"/>
          <w:b/>
          <w:bCs/>
        </w:rPr>
        <w:t xml:space="preserve">: </w:t>
      </w:r>
      <w:r w:rsidR="007945EF">
        <w:rPr>
          <w:rFonts w:asciiTheme="majorBidi" w:hAnsiTheme="majorBidi" w:cstheme="majorBidi"/>
        </w:rPr>
        <w:t>Our</w:t>
      </w:r>
      <w:r w:rsidR="002D0552">
        <w:rPr>
          <w:rFonts w:asciiTheme="majorBidi" w:hAnsiTheme="majorBidi" w:cstheme="majorBidi"/>
        </w:rPr>
        <w:t xml:space="preserve"> </w:t>
      </w:r>
      <w:r w:rsidR="007945EF">
        <w:rPr>
          <w:rFonts w:asciiTheme="majorBidi" w:hAnsiTheme="majorBidi" w:cstheme="majorBidi"/>
        </w:rPr>
        <w:t>findings</w:t>
      </w:r>
      <w:r w:rsidR="002D0552">
        <w:rPr>
          <w:rFonts w:asciiTheme="majorBidi" w:hAnsiTheme="majorBidi" w:cstheme="majorBidi"/>
        </w:rPr>
        <w:t xml:space="preserve"> suggest that prenatal exposure to chromium, nickel </w:t>
      </w:r>
      <w:r w:rsidR="00C37011">
        <w:rPr>
          <w:rFonts w:asciiTheme="majorBidi" w:hAnsiTheme="majorBidi" w:cstheme="majorBidi"/>
        </w:rPr>
        <w:t xml:space="preserve">and </w:t>
      </w:r>
      <w:r w:rsidR="007945EF">
        <w:rPr>
          <w:rFonts w:asciiTheme="majorBidi" w:hAnsiTheme="majorBidi" w:cstheme="majorBidi"/>
        </w:rPr>
        <w:t>thallium</w:t>
      </w:r>
      <w:r w:rsidR="00C37011">
        <w:rPr>
          <w:rFonts w:asciiTheme="majorBidi" w:hAnsiTheme="majorBidi" w:cstheme="majorBidi"/>
        </w:rPr>
        <w:t xml:space="preserve"> may be associated to alterations of females AGD, while chromium, nickel and selenium to changes in males AGD. Since AGD alterations could represent wider endocrine interruptions, the effects of these metals on biological and chemical mechanisms during the vulnerable </w:t>
      </w:r>
      <w:r w:rsidR="0010717A">
        <w:rPr>
          <w:rFonts w:asciiTheme="majorBidi" w:hAnsiTheme="majorBidi" w:cstheme="majorBidi"/>
        </w:rPr>
        <w:t xml:space="preserve">period of </w:t>
      </w:r>
      <w:r w:rsidR="00C37011">
        <w:rPr>
          <w:rFonts w:asciiTheme="majorBidi" w:hAnsiTheme="majorBidi" w:cstheme="majorBidi"/>
        </w:rPr>
        <w:t xml:space="preserve">pregnancy should be further investigated. </w:t>
      </w:r>
    </w:p>
    <w:p w14:paraId="11943103" w14:textId="77777777" w:rsidR="00006483" w:rsidRDefault="00006483" w:rsidP="003D7D7B">
      <w:pPr>
        <w:spacing w:line="480" w:lineRule="auto"/>
        <w:rPr>
          <w:rFonts w:asciiTheme="majorBidi" w:hAnsiTheme="majorBidi" w:cstheme="majorBidi"/>
        </w:rPr>
      </w:pPr>
    </w:p>
    <w:p w14:paraId="7958DBE6" w14:textId="62594CBC" w:rsidR="00006483" w:rsidRDefault="00006483" w:rsidP="003D7D7B">
      <w:pPr>
        <w:spacing w:line="480" w:lineRule="auto"/>
        <w:rPr>
          <w:rFonts w:asciiTheme="majorBidi" w:hAnsiTheme="majorBidi" w:cstheme="majorBidi"/>
          <w:b/>
          <w:bCs/>
        </w:rPr>
      </w:pPr>
      <w:bookmarkStart w:id="4" w:name="_GoBack"/>
      <w:r>
        <w:rPr>
          <w:rFonts w:asciiTheme="majorBidi" w:hAnsiTheme="majorBidi" w:cstheme="majorBidi"/>
          <w:b/>
          <w:bCs/>
        </w:rPr>
        <w:t xml:space="preserve">1. </w:t>
      </w:r>
      <w:r w:rsidRPr="004F4618">
        <w:rPr>
          <w:rFonts w:asciiTheme="majorBidi" w:hAnsiTheme="majorBidi" w:cstheme="majorBidi"/>
          <w:b/>
          <w:bCs/>
        </w:rPr>
        <w:t>INTRODUCTION</w:t>
      </w:r>
    </w:p>
    <w:p w14:paraId="6C097ABB" w14:textId="3BBB7152" w:rsidR="00C651B3" w:rsidRDefault="00006483">
      <w:pPr>
        <w:spacing w:line="480" w:lineRule="auto"/>
        <w:jc w:val="both"/>
        <w:pPrChange w:id="5" w:author="Author" w:date="2022-10-05T04:32:00Z">
          <w:pPr>
            <w:spacing w:line="480" w:lineRule="auto"/>
          </w:pPr>
        </w:pPrChange>
      </w:pPr>
      <w:r>
        <w:rPr>
          <w:rFonts w:asciiTheme="majorBidi" w:hAnsiTheme="majorBidi" w:cstheme="majorBidi"/>
        </w:rPr>
        <w:t>Newborn</w:t>
      </w:r>
      <w:del w:id="6" w:author="Author" w:date="2022-10-03T20:57:00Z">
        <w:r w:rsidDel="006E73EB">
          <w:rPr>
            <w:rFonts w:asciiTheme="majorBidi" w:hAnsiTheme="majorBidi" w:cstheme="majorBidi"/>
          </w:rPr>
          <w:delText>'s</w:delText>
        </w:r>
      </w:del>
      <w:r>
        <w:rPr>
          <w:rFonts w:asciiTheme="majorBidi" w:hAnsiTheme="majorBidi" w:cstheme="majorBidi"/>
        </w:rPr>
        <w:t xml:space="preserve"> anthropometric measures </w:t>
      </w:r>
      <w:r w:rsidR="00BE5DC9">
        <w:t xml:space="preserve">are commonly used as </w:t>
      </w:r>
      <w:del w:id="7" w:author="Author" w:date="2022-10-05T03:26:00Z">
        <w:r w:rsidR="00BE5DC9" w:rsidDel="000629EE">
          <w:delText xml:space="preserve">indicators for </w:delText>
        </w:r>
      </w:del>
      <w:r w:rsidR="00BE5DC9">
        <w:t>fetal growth</w:t>
      </w:r>
      <w:del w:id="8" w:author="Author" w:date="2022-10-03T21:58:00Z">
        <w:r w:rsidR="00BE5DC9" w:rsidDel="00D1407F">
          <w:delText>,</w:delText>
        </w:r>
      </w:del>
      <w:r w:rsidR="00BE5DC9">
        <w:t xml:space="preserve"> </w:t>
      </w:r>
      <w:ins w:id="9" w:author="Author" w:date="2022-10-05T03:26:00Z">
        <w:r w:rsidR="000629EE">
          <w:t xml:space="preserve">indicators </w:t>
        </w:r>
      </w:ins>
      <w:r w:rsidR="00BE5DC9">
        <w:t xml:space="preserve">and are strongly associated </w:t>
      </w:r>
      <w:del w:id="10" w:author="Author" w:date="2022-10-03T21:08:00Z">
        <w:r w:rsidR="00BE5DC9" w:rsidDel="00F803D8">
          <w:delText xml:space="preserve">to </w:delText>
        </w:r>
      </w:del>
      <w:ins w:id="11" w:author="Author" w:date="2022-10-03T21:08:00Z">
        <w:r w:rsidR="00F803D8">
          <w:t xml:space="preserve">with </w:t>
        </w:r>
      </w:ins>
      <w:r w:rsidR="004A606B">
        <w:t>prenatal</w:t>
      </w:r>
      <w:r w:rsidR="00BE5DC9">
        <w:t xml:space="preserve"> conditions in the intrauterine environment</w:t>
      </w:r>
      <w:r w:rsidR="00BE5DC9">
        <w:fldChar w:fldCharType="begin"/>
      </w:r>
      <w:r w:rsidR="007564B7">
        <w:instrText xml:space="preserve"> ADDIN ZOTERO_ITEM CSL_CITATION {"citationID":"oxzYDnxv","properties":{"formattedCitation":"\\super 1,2\\nosupersub{}","plainCitation":"1,2","noteIndex":0},"citationItems":[{"id":299,"uris":["http://zotero.org/users/6119070/items/BB433LEV"],"itemData":{"id":299,"type":"article-journal","container-title":"British Medical Bulletin","DOI":"10.1093/oxfordjournals.bmb.a011608","ISSN":"0007-1420, 1471-8391","issue":"1","journalAbbreviation":"British Medical Bulletin","language":"en","page":"81-95","source":"DOI.org (Crossref)","title":"Effects of the intrauterine environment on childhood growth","volume":"53","author":[{"family":"Strauss","given":"R. S"}],"issued":{"date-parts":[["1997",1,1]]}}},{"id":300,"uris":["http://zotero.org/users/6119070/items/IDSA82UF"],"itemData":{"id":300,"type":"article-journal","abstract":"Intrauterine growth restriction (IUGR), a condition that occurs due to various reasons, is an important cause of fetal and neonatal morbidity and mortality. It has been defined as a rate of fetal growth that is less than normal in light of the growth potential of that specific infant. Usually, IUGR and small for gestational age (SGA) are used interchangeably in literature, even though there exist minute differences between them. SGA has been defined as having birth weight less than two standard deviations below the mean or less than the 10th percentile of a population-specific birth weight for specific gestational age. These infants have many acute neonatal problems that include perinatal asphyxia, hypothermia, hypoglycemia, and polycythemia. The likely long-term complications that are prone to develop when IUGR infants grow up includes growth retardation, major and subtle neurodevelopmental handicaps, and developmental origin of health and disease. In this review, we have covered various antenatal and postnatal aspects of IUGR.","container-title":"Clinical Medicine Insights. Pediatrics","DOI":"10.4137/CMPed.S40070","ISSN":"1179-5565","journalAbbreviation":"Clin Med Insights Pediatr","note":"PMID: 27441006\nPMCID: PMC4946587","page":"67-83","source":"PubMed Central","title":"Intrauterine Growth Restriction: Antenatal and Postnatal Aspects","title-short":"Intrauterine Growth Restriction","volume":"10","author":[{"family":"Sharma","given":"Deepak"},{"family":"Shastri","given":"Sweta"},{"family":"Sharma","given":"Pradeep"}],"issued":{"date-parts":[["2016",7,14]]}}}],"schema":"https://github.com/citation-style-language/schema/raw/master/csl-citation.json"} </w:instrText>
      </w:r>
      <w:r w:rsidR="00BE5DC9">
        <w:fldChar w:fldCharType="separate"/>
      </w:r>
      <w:r w:rsidR="00BE5DC9" w:rsidRPr="00BE5DC9">
        <w:rPr>
          <w:vertAlign w:val="superscript"/>
        </w:rPr>
        <w:t>1,2</w:t>
      </w:r>
      <w:r w:rsidR="00BE5DC9">
        <w:fldChar w:fldCharType="end"/>
      </w:r>
      <w:r w:rsidR="00BE5DC9">
        <w:t xml:space="preserve">. </w:t>
      </w:r>
      <w:r w:rsidR="004A606B">
        <w:t xml:space="preserve">Numerous </w:t>
      </w:r>
      <w:del w:id="12" w:author="Author" w:date="2022-10-04T23:57:00Z">
        <w:r w:rsidR="004A606B" w:rsidDel="00B35784">
          <w:delText xml:space="preserve">epidemiological </w:delText>
        </w:r>
      </w:del>
      <w:r w:rsidR="004A606B">
        <w:t xml:space="preserve">studies </w:t>
      </w:r>
      <w:del w:id="13" w:author="Meredith Armstrong" w:date="2022-10-06T13:25:00Z">
        <w:r w:rsidR="004A606B" w:rsidDel="00545ECC">
          <w:delText xml:space="preserve">have </w:delText>
        </w:r>
      </w:del>
      <w:r w:rsidR="004A606B">
        <w:t>suggest</w:t>
      </w:r>
      <w:del w:id="14" w:author="Meredith Armstrong" w:date="2022-10-06T13:25:00Z">
        <w:r w:rsidR="004A606B" w:rsidDel="00545ECC">
          <w:delText>ed</w:delText>
        </w:r>
      </w:del>
      <w:r w:rsidR="004A606B">
        <w:t xml:space="preserve"> associations between </w:t>
      </w:r>
      <w:del w:id="15" w:author="Author" w:date="2022-10-05T04:18:00Z">
        <w:r w:rsidR="004A606B" w:rsidDel="004967F0">
          <w:delText xml:space="preserve">detectable </w:delText>
        </w:r>
      </w:del>
      <w:r w:rsidR="004A606B">
        <w:t>alterations in newborn</w:t>
      </w:r>
      <w:del w:id="16" w:author="Author" w:date="2022-10-03T20:57:00Z">
        <w:r w:rsidR="004A606B" w:rsidDel="006E73EB">
          <w:delText>'s</w:delText>
        </w:r>
      </w:del>
      <w:r w:rsidR="004A606B">
        <w:t xml:space="preserve"> anthropometric measures </w:t>
      </w:r>
      <w:r w:rsidR="00C651B3">
        <w:t>and</w:t>
      </w:r>
      <w:r w:rsidR="004A606B">
        <w:t xml:space="preserve"> long-term health outcomes</w:t>
      </w:r>
      <w:del w:id="17" w:author="Author" w:date="2022-10-04T10:12:00Z">
        <w:r w:rsidR="004A606B" w:rsidDel="0015488A">
          <w:delText>,</w:delText>
        </w:r>
      </w:del>
      <w:r w:rsidR="004A606B">
        <w:t xml:space="preserve"> including</w:t>
      </w:r>
      <w:del w:id="18" w:author="Author" w:date="2022-10-04T10:12:00Z">
        <w:r w:rsidR="004A606B" w:rsidDel="0015488A">
          <w:delText>:</w:delText>
        </w:r>
      </w:del>
      <w:r w:rsidR="004A606B">
        <w:t xml:space="preserve"> morbidity and mortality</w:t>
      </w:r>
      <w:r w:rsidR="004A606B">
        <w:fldChar w:fldCharType="begin"/>
      </w:r>
      <w:r w:rsidR="007564B7">
        <w:instrText xml:space="preserve"> ADDIN ZOTERO_ITEM CSL_CITATION {"citationID":"f3KM3wCO","properties":{"formattedCitation":"\\super 3\\nosupersub{}","plainCitation":"3","noteIndex":0},"citationItems":[{"id":823,"uris":["http://zotero.org/users/6119070/items/GUPAZFEI"],"itemData":{"id":823,"type":"article-journal","container-title":"New England Journal of Medicine","DOI":"10.1056/NEJM199904223401603","ISSN":"0028-4793, 1533-4406","issue":"16","journalAbbreviation":"N Engl J Med","language":"en","page":"1234-1238","source":"DOI.org (Crossref)","title":"Birth Weight in Relation to Morbidity and Mortality among Newborn Infants","volume":"340","author":[{"family":"McIntire","given":"Donald D."},{"family":"Bloom","given":"Steven L."},{"family":"Casey","given":"Brian M."},{"family":"Leveno","given":"Kenneth J."}],"issued":{"date-parts":[["1999",4,22]]}}}],"schema":"https://github.com/citation-style-language/schema/raw/master/csl-citation.json"} </w:instrText>
      </w:r>
      <w:r w:rsidR="004A606B">
        <w:fldChar w:fldCharType="separate"/>
      </w:r>
      <w:r w:rsidR="004A606B" w:rsidRPr="004A606B">
        <w:rPr>
          <w:vertAlign w:val="superscript"/>
        </w:rPr>
        <w:t>3</w:t>
      </w:r>
      <w:r w:rsidR="004A606B">
        <w:fldChar w:fldCharType="end"/>
      </w:r>
      <w:r w:rsidR="004A606B">
        <w:t xml:space="preserve">, cognitive abilities </w:t>
      </w:r>
      <w:r w:rsidR="004A606B">
        <w:fldChar w:fldCharType="begin"/>
      </w:r>
      <w:r w:rsidR="007564B7">
        <w:instrText xml:space="preserve"> ADDIN ZOTERO_ITEM CSL_CITATION {"citationID":"EVUgad72","properties":{"formattedCitation":"\\super 4,5\\nosupersub{}","plainCitation":"4,5","noteIndex":0},"citationItems":[{"id":217,"uris":["http://zotero.org/users/6119070/items/69283TV3"],"itemData":{"id":217,"type":"article-journal","abstract":"BACKGROUND: Birthweight is associated with cognition and educational attainment across the full birthweight range in the normal population, independently of social background. However, the extent to which birthweight reflects fetal growth, or is a marker of subsequent size, with respect to this association, is not clear. We therefore investigated the independent effects of birthweight and postnatal height adjusted for postnatal weight on cognitive function and educational attainment while controlling for family background.\nMETHODS: Using the British 1946 birth cohort we investigated the association between cognitive function at various ages and birthweight, height adjusted for weight in childhood and adulthood, and educational attainment, controlling for sex, father's social class, maternal education, birth order, and maternal age.\nRESULTS: Birthweight was positively associated with cognition up to age 26, and with the likelihood of obtaining advanced educational qualifications. Height was positively associated with cognition at all ages, and also with educational attainment. Weight was not associated with cognition at ages 8 and 15, but was negatively associated with verbal ability at age 26, with verbal memory at age 43, and with educational attainment. These effects were independent of each other, and of family background. Conditional analyses suggested the positive effect of height growth on cognition at two intervals, one in early childhood, and the other in late adolescence. In addition, weight gain after age 15 was negatively associated with cognition at 26.\nCONCLUSION: Birthweight and postnatal growth are independently associated with cognition.","container-title":"International Journal of Epidemiology","ISSN":"0300-5771","issue":"2","journalAbbreviation":"Int J Epidemiol","language":"eng","note":"PMID: 11980795","page":"342-348","source":"PubMed","title":"Birthweight, postnatal growth and cognitive function in a national UK birth cohort","volume":"31","author":[{"family":"Richards","given":"Marcus"},{"family":"Hardy","given":"Rebecca"},{"family":"Kuh","given":"Diana"},{"family":"Wadsworth","given":"Michael E. J."}],"issued":{"date-parts":[["2002",4]]}}},{"id":1048,"uris":["http://zotero.org/users/6119070/items/PJ7BS6FS"],"itemData":{"id":1048,"type":"article-journal","container-title":"International Journal of Epidemiology","DOI":"10.1093/ije/dyr094","ISSN":"1464-3685, 0300-5771","issue":"5","language":"en","page":"1215-1226","source":"DOI.org (Crossref)","title":"Pre-natal and post-natal growth trajectories and childhood cognitive ability and mental health","volume":"40","author":[{"family":"Yang","given":"Seungmi"},{"family":"Tilling","given":"Kate"},{"family":"Martin","given":"Richard"},{"family":"Davies","given":"Neil"},{"family":"Ben-Shlomo","given":"Yoav"},{"family":"Kramer","given":"Michael S"}],"issued":{"date-parts":[["2011",10]]}}}],"schema":"https://github.com/citation-style-language/schema/raw/master/csl-citation.json"} </w:instrText>
      </w:r>
      <w:r w:rsidR="004A606B">
        <w:fldChar w:fldCharType="separate"/>
      </w:r>
      <w:r w:rsidR="004A606B" w:rsidRPr="004A606B">
        <w:rPr>
          <w:vertAlign w:val="superscript"/>
        </w:rPr>
        <w:t>4,5</w:t>
      </w:r>
      <w:r w:rsidR="004A606B">
        <w:fldChar w:fldCharType="end"/>
      </w:r>
      <w:ins w:id="19" w:author="Author" w:date="2022-10-03T21:34:00Z">
        <w:r w:rsidR="00B36F13">
          <w:t xml:space="preserve">, </w:t>
        </w:r>
      </w:ins>
      <w:r w:rsidR="00985227">
        <w:t xml:space="preserve">and </w:t>
      </w:r>
      <w:r w:rsidR="000D4AB5">
        <w:t>neurodevelopmental</w:t>
      </w:r>
      <w:r w:rsidR="00985227">
        <w:t xml:space="preserve"> outcomes</w:t>
      </w:r>
      <w:r w:rsidR="00985227">
        <w:fldChar w:fldCharType="begin"/>
      </w:r>
      <w:r w:rsidR="007564B7">
        <w:instrText xml:space="preserve"> ADDIN ZOTERO_ITEM CSL_CITATION {"citationID":"FbOtoarD","properties":{"formattedCitation":"\\super 6\\nosupersub{}","plainCitation":"6","noteIndex":0},"citationItems":[{"id":1050,"uris":["http://zotero.org/users/6119070/items/LSVYUSSN"],"itemData":{"id":1050,"type":"article-journal","container-title":"Epidemiology","DOI":"10.1097/EDE.0000000000001350","ISSN":"1044-3983","issue":"4","language":"en","page":"583-590","source":"DOI.org (Crossref)","title":"Term Birth Weight and Neurodevelopmental Outcomes","volume":"32","author":[{"family":"Cortese","given":"Marianna"},{"family":"Moster","given":"Dag"},{"family":"Wilcox","given":"Allen J."}],"issued":{"date-parts":[["2021",7]]}}}],"schema":"https://github.com/citation-style-language/schema/raw/master/csl-citation.json"} </w:instrText>
      </w:r>
      <w:r w:rsidR="00985227">
        <w:fldChar w:fldCharType="separate"/>
      </w:r>
      <w:r w:rsidR="00985227" w:rsidRPr="00985227">
        <w:rPr>
          <w:vertAlign w:val="superscript"/>
        </w:rPr>
        <w:t>6</w:t>
      </w:r>
      <w:r w:rsidR="00985227">
        <w:fldChar w:fldCharType="end"/>
      </w:r>
      <w:r w:rsidR="00985227">
        <w:t xml:space="preserve">. </w:t>
      </w:r>
      <w:del w:id="20" w:author="Author" w:date="2022-10-05T04:20:00Z">
        <w:r w:rsidR="00985227" w:rsidDel="004967F0">
          <w:delText>In many cases t</w:delText>
        </w:r>
      </w:del>
      <w:ins w:id="21" w:author="Author" w:date="2022-10-05T04:20:00Z">
        <w:r w:rsidR="004967F0">
          <w:t>T</w:t>
        </w:r>
      </w:ins>
      <w:r w:rsidR="00985227">
        <w:t xml:space="preserve">hese anthropometric alterations are considered </w:t>
      </w:r>
      <w:del w:id="22" w:author="Author" w:date="2022-10-04T23:57:00Z">
        <w:r w:rsidR="00985227" w:rsidDel="00B35784">
          <w:delText xml:space="preserve">the </w:delText>
        </w:r>
      </w:del>
      <w:del w:id="23" w:author="Author" w:date="2022-10-03T20:57:00Z">
        <w:r w:rsidR="00985227" w:rsidDel="006E73EB">
          <w:delText>'</w:delText>
        </w:r>
      </w:del>
      <w:del w:id="24" w:author="Author" w:date="2022-10-04T23:57:00Z">
        <w:r w:rsidR="00985227" w:rsidDel="00B35784">
          <w:delText>tip of an iceberg</w:delText>
        </w:r>
      </w:del>
      <w:del w:id="25" w:author="Author" w:date="2022-10-03T20:57:00Z">
        <w:r w:rsidR="00985227" w:rsidDel="006E73EB">
          <w:delText>'</w:delText>
        </w:r>
      </w:del>
      <w:del w:id="26" w:author="Author" w:date="2022-10-04T23:57:00Z">
        <w:r w:rsidR="00985227" w:rsidDel="00B35784">
          <w:delText xml:space="preserve">, </w:delText>
        </w:r>
        <w:r w:rsidR="00C651B3" w:rsidDel="00B35784">
          <w:delText xml:space="preserve">representing </w:delText>
        </w:r>
      </w:del>
      <w:ins w:id="27" w:author="Author" w:date="2022-10-04T23:57:00Z">
        <w:r w:rsidR="00B35784">
          <w:t>to</w:t>
        </w:r>
      </w:ins>
      <w:ins w:id="28" w:author="Author" w:date="2022-10-04T23:58:00Z">
        <w:r w:rsidR="00B35784">
          <w:t xml:space="preserve"> represent </w:t>
        </w:r>
      </w:ins>
      <w:del w:id="29" w:author="Author" w:date="2022-10-04T10:13:00Z">
        <w:r w:rsidR="00C651B3" w:rsidDel="00047BB9">
          <w:delText xml:space="preserve">only </w:delText>
        </w:r>
      </w:del>
      <w:r w:rsidR="00C651B3">
        <w:t xml:space="preserve">one of </w:t>
      </w:r>
      <w:del w:id="30" w:author="Author" w:date="2022-10-03T20:57:00Z">
        <w:r w:rsidR="00C651B3" w:rsidDel="006E73EB">
          <w:delText xml:space="preserve">the </w:delText>
        </w:r>
      </w:del>
      <w:ins w:id="31" w:author="Author" w:date="2022-10-05T22:10:00Z">
        <w:r w:rsidR="00D91871">
          <w:t>countless</w:t>
        </w:r>
        <w:r w:rsidR="00D91871" w:rsidDel="00D91871">
          <w:t xml:space="preserve"> </w:t>
        </w:r>
      </w:ins>
      <w:del w:id="32" w:author="Author" w:date="2022-10-05T22:10:00Z">
        <w:r w:rsidR="00C651B3" w:rsidDel="00D91871">
          <w:delText xml:space="preserve">many possible </w:delText>
        </w:r>
      </w:del>
      <w:r w:rsidR="00C651B3">
        <w:t>outcomes of complicated intrauterine biological mechanisms</w:t>
      </w:r>
      <w:r w:rsidR="00C651B3">
        <w:fldChar w:fldCharType="begin"/>
      </w:r>
      <w:r w:rsidR="007564B7">
        <w:instrText xml:space="preserve"> ADDIN ZOTERO_ITEM CSL_CITATION {"citationID":"P4p6EUbP","properties":{"formattedCitation":"\\super 7\\nosupersub{}","plainCitation":"7","noteIndex":0},"citationItems":[{"id":1051,"uris":["http://zotero.org/users/6119070/items/P4WKLZVS"],"itemData":{"id":1051,"type":"article-journal","container-title":"The Journal of Maternal-Fetal &amp; Neonatal Medicine","DOI":"10.1080/14767058.2017.1347922","ISSN":"1476-7058, 1476-4954","issue":"19","journalAbbreviation":"The Journal of Maternal-Fetal &amp; Neonatal Medicine","language":"en","page":"2634-2640","source":"DOI.org (Crossref)","title":"Molecular mechanisms of intrauterine growth restriction","volume":"31","author":[{"family":"Gurugubelli Krishna","given":"Rao"},{"family":"Vishnu Bhat","given":"B."}],"issued":{"date-parts":[["2018",10,2]]}}}],"schema":"https://github.com/citation-style-language/schema/raw/master/csl-citation.json"} </w:instrText>
      </w:r>
      <w:r w:rsidR="00C651B3">
        <w:fldChar w:fldCharType="separate"/>
      </w:r>
      <w:r w:rsidR="00C651B3" w:rsidRPr="00C651B3">
        <w:rPr>
          <w:vertAlign w:val="superscript"/>
        </w:rPr>
        <w:t>7</w:t>
      </w:r>
      <w:r w:rsidR="00C651B3">
        <w:fldChar w:fldCharType="end"/>
      </w:r>
      <w:r w:rsidR="00C651B3">
        <w:t xml:space="preserve">, </w:t>
      </w:r>
      <w:del w:id="33" w:author="Author" w:date="2022-10-03T20:58:00Z">
        <w:r w:rsidR="00C651B3" w:rsidDel="006E73EB">
          <w:delText xml:space="preserve">involving </w:delText>
        </w:r>
      </w:del>
      <w:ins w:id="34" w:author="Author" w:date="2022-10-03T20:58:00Z">
        <w:r w:rsidR="006E73EB">
          <w:t xml:space="preserve">which involve </w:t>
        </w:r>
      </w:ins>
      <w:r w:rsidR="00C651B3">
        <w:t xml:space="preserve">genetic </w:t>
      </w:r>
      <w:del w:id="35" w:author="Author" w:date="2022-10-03T20:58:00Z">
        <w:r w:rsidR="00C651B3" w:rsidDel="006E73EB">
          <w:delText>as well as</w:delText>
        </w:r>
      </w:del>
      <w:ins w:id="36" w:author="Author" w:date="2022-10-03T20:58:00Z">
        <w:r w:rsidR="006E73EB">
          <w:t>and</w:t>
        </w:r>
      </w:ins>
      <w:r w:rsidR="00C651B3">
        <w:t xml:space="preserve"> </w:t>
      </w:r>
      <w:r w:rsidR="000D4AB5">
        <w:t>environmental</w:t>
      </w:r>
      <w:r w:rsidR="004F0FC6">
        <w:t xml:space="preserve"> factors</w:t>
      </w:r>
      <w:r w:rsidR="00C651B3">
        <w:t xml:space="preserve">. </w:t>
      </w:r>
    </w:p>
    <w:p w14:paraId="687CC72B" w14:textId="10B80792" w:rsidR="00C651B3" w:rsidRDefault="00C651B3" w:rsidP="003D7D7B">
      <w:pPr>
        <w:spacing w:line="480" w:lineRule="auto"/>
      </w:pPr>
    </w:p>
    <w:p w14:paraId="452E6415" w14:textId="55429391" w:rsidR="004601BE" w:rsidRDefault="000D4AB5">
      <w:pPr>
        <w:spacing w:line="480" w:lineRule="auto"/>
        <w:jc w:val="both"/>
        <w:rPr>
          <w:rtl/>
        </w:rPr>
        <w:pPrChange w:id="37" w:author="Author" w:date="2022-10-05T04:32:00Z">
          <w:pPr>
            <w:spacing w:line="480" w:lineRule="auto"/>
          </w:pPr>
        </w:pPrChange>
      </w:pPr>
      <w:r>
        <w:t xml:space="preserve">One </w:t>
      </w:r>
      <w:del w:id="38" w:author="Author" w:date="2022-10-03T21:59:00Z">
        <w:r w:rsidDel="00D1407F">
          <w:delText xml:space="preserve">of the </w:delText>
        </w:r>
      </w:del>
      <w:r w:rsidR="004F0FC6">
        <w:t xml:space="preserve">fetal </w:t>
      </w:r>
      <w:r>
        <w:t>measure</w:t>
      </w:r>
      <w:del w:id="39" w:author="Author" w:date="2022-10-03T21:59:00Z">
        <w:r w:rsidDel="00D1407F">
          <w:delText>s</w:delText>
        </w:r>
      </w:del>
      <w:r>
        <w:t xml:space="preserve"> considered sensitive to intrauterine exposures is anogenital distance (AGD). This </w:t>
      </w:r>
      <w:r w:rsidR="00F936B9">
        <w:t xml:space="preserve">dimorphic </w:t>
      </w:r>
      <w:r>
        <w:t xml:space="preserve">measure </w:t>
      </w:r>
      <w:r w:rsidR="00F936B9">
        <w:t>represents</w:t>
      </w:r>
      <w:r>
        <w:t xml:space="preserve"> the distance </w:t>
      </w:r>
      <w:r w:rsidR="00F936B9">
        <w:t>from</w:t>
      </w:r>
      <w:r>
        <w:t xml:space="preserve"> the newborn</w:t>
      </w:r>
      <w:ins w:id="40" w:author="Author" w:date="2022-10-03T21:00:00Z">
        <w:r w:rsidR="006E73EB">
          <w:t>’</w:t>
        </w:r>
      </w:ins>
      <w:del w:id="41" w:author="Author" w:date="2022-10-03T21:00:00Z">
        <w:r w:rsidDel="006E73EB">
          <w:delText>'</w:delText>
        </w:r>
      </w:del>
      <w:r>
        <w:t xml:space="preserve">s anus to </w:t>
      </w:r>
      <w:del w:id="42" w:author="Author" w:date="2022-10-03T21:00:00Z">
        <w:r w:rsidDel="006E73EB">
          <w:delText xml:space="preserve">the </w:delText>
        </w:r>
      </w:del>
      <w:ins w:id="43" w:author="Author" w:date="2022-10-03T21:00:00Z">
        <w:r w:rsidR="006E73EB">
          <w:t xml:space="preserve">its </w:t>
        </w:r>
      </w:ins>
      <w:r>
        <w:t xml:space="preserve">genitals </w:t>
      </w:r>
      <w:r w:rsidR="00F936B9">
        <w:t xml:space="preserve">and </w:t>
      </w:r>
      <w:r>
        <w:t xml:space="preserve">is longer </w:t>
      </w:r>
      <w:del w:id="44" w:author="Author" w:date="2022-10-03T21:35:00Z">
        <w:r w:rsidDel="000026B4">
          <w:delText xml:space="preserve">among </w:delText>
        </w:r>
      </w:del>
      <w:ins w:id="45" w:author="Author" w:date="2022-10-03T21:35:00Z">
        <w:r w:rsidR="000026B4">
          <w:t xml:space="preserve">in </w:t>
        </w:r>
      </w:ins>
      <w:r>
        <w:t>males than females</w:t>
      </w:r>
      <w:r w:rsidR="00F936B9">
        <w:fldChar w:fldCharType="begin"/>
      </w:r>
      <w:r w:rsidR="007564B7">
        <w:instrText xml:space="preserve"> ADDIN ZOTERO_ITEM CSL_CITATION {"citationID":"HfGKERuF","properties":{"formattedCitation":"\\super 8\\nosupersub{}","plainCitation":"8","noteIndex":0},"citationItems":[{"id":856,"uris":["http://zotero.org/users/6119070/items/77IUF7VV"],"itemData":{"id":856,"type":"article-journal","container-title":"Environmental Health","DOI":"10.1186/1476-069X-3-8","ISSN":"1476-069X","issue":"1","journalAbbreviation":"Environ Health","language":"en","page":"8","source":"DOI.org (Crossref)","title":"Anogenital distance in human male and female newborns: a descriptive, cross-sectional study","title-short":"Anogenital distance in human male and female newborns","volume":"3","author":[{"family":"Salazar-Martinez","given":"Eduardo"},{"family":"Romano-Riquer","given":"Patricia"},{"family":"Yanez-Marquez","given":"Edith"},{"family":"Longnecker","given":"Matthew P"},{"family":"Hernandez-Avila","given":"Mauricio"}],"issued":{"date-parts":[["2004",12]]}}}],"schema":"https://github.com/citation-style-language/schema/raw/master/csl-citation.json"} </w:instrText>
      </w:r>
      <w:r w:rsidR="00F936B9">
        <w:fldChar w:fldCharType="separate"/>
      </w:r>
      <w:r w:rsidR="00F936B9" w:rsidRPr="00F936B9">
        <w:rPr>
          <w:vertAlign w:val="superscript"/>
        </w:rPr>
        <w:t>8</w:t>
      </w:r>
      <w:r w:rsidR="00F936B9">
        <w:fldChar w:fldCharType="end"/>
      </w:r>
      <w:r w:rsidR="00F936B9">
        <w:t xml:space="preserve">. </w:t>
      </w:r>
      <w:r w:rsidR="00FB10B9">
        <w:t xml:space="preserve">It was previously suggested that androgens played a time-dependent role in </w:t>
      </w:r>
      <w:del w:id="46" w:author="Author" w:date="2022-10-03T23:10:00Z">
        <w:r w:rsidR="00FB10B9" w:rsidDel="00AD3A8D">
          <w:delText xml:space="preserve">the formation of </w:delText>
        </w:r>
      </w:del>
      <w:del w:id="47" w:author="Author" w:date="2022-10-03T21:59:00Z">
        <w:r w:rsidR="00FB10B9" w:rsidDel="00D1407F">
          <w:delText xml:space="preserve">the </w:delText>
        </w:r>
      </w:del>
      <w:r w:rsidR="00FB10B9">
        <w:t xml:space="preserve">perineal </w:t>
      </w:r>
      <w:ins w:id="48" w:author="Author" w:date="2022-10-03T23:10:00Z">
        <w:r w:rsidR="00AD3A8D">
          <w:t>formation</w:t>
        </w:r>
      </w:ins>
      <w:del w:id="49" w:author="Author" w:date="2022-10-03T23:10:00Z">
        <w:r w:rsidR="00FB10B9" w:rsidDel="00AD3A8D">
          <w:delText>growth</w:delText>
        </w:r>
      </w:del>
      <w:r w:rsidR="00FB10B9">
        <w:fldChar w:fldCharType="begin"/>
      </w:r>
      <w:r w:rsidR="007564B7">
        <w:instrText xml:space="preserve"> ADDIN ZOTERO_ITEM CSL_CITATION {"citationID":"MPQHf3ha","properties":{"formattedCitation":"\\super 9\\nosupersub{}","plainCitation":"9","noteIndex":0},"citationItems":[{"id":1054,"uris":["http://zotero.org/users/6119070/items/9YPIXI3A"],"itemData":{"id":1054,"type":"chapter","container-title":"Pediatric Endocrinology","ISBN":"978-1-4557-4858-7","language":"en","note":"DOI: 10.1016/B978-1-4557-4858-7.00014-7","page":"107-156.e1","publisher":"Elsevier","source":"DOI.org (Crossref)","title":"Ambiguous genitalia","URL":"https://linkinghub.elsevier.com/retrieve/pii/B9781455748587000147","author":[{"family":"Witchel","given":"Selma Feldman"},{"family":"Lee","given":"Peter A."}],"accessed":{"date-parts":[["2022",2,17]]},"issued":{"date-parts":[["2014"]]}}}],"schema":"https://github.com/citation-style-language/schema/raw/master/csl-citation.json"} </w:instrText>
      </w:r>
      <w:r w:rsidR="00FB10B9">
        <w:fldChar w:fldCharType="separate"/>
      </w:r>
      <w:r w:rsidR="00FB10B9" w:rsidRPr="00FB10B9">
        <w:rPr>
          <w:vertAlign w:val="superscript"/>
        </w:rPr>
        <w:t>9</w:t>
      </w:r>
      <w:r w:rsidR="00FB10B9">
        <w:fldChar w:fldCharType="end"/>
      </w:r>
      <w:r w:rsidR="00FB10B9">
        <w:t xml:space="preserve"> during the </w:t>
      </w:r>
      <w:r w:rsidR="00FB10B9" w:rsidRPr="00FB10B9">
        <w:t>masculinization programming window</w:t>
      </w:r>
      <w:del w:id="50" w:author="Author" w:date="2022-10-05T00:09:00Z">
        <w:r w:rsidR="00FB10B9" w:rsidDel="002F685D">
          <w:delText xml:space="preserve"> (MPW)</w:delText>
        </w:r>
      </w:del>
      <w:r w:rsidR="00FB10B9">
        <w:t xml:space="preserve">, fixing the AGD </w:t>
      </w:r>
      <w:r w:rsidR="004601BE" w:rsidRPr="004601BE">
        <w:rPr>
          <w:i/>
          <w:iCs/>
        </w:rPr>
        <w:t>in utero</w:t>
      </w:r>
      <w:r w:rsidR="004601BE">
        <w:t xml:space="preserve">. </w:t>
      </w:r>
      <w:r w:rsidR="004601BE" w:rsidRPr="004601BE">
        <w:t xml:space="preserve">Thus, AGD may serve as a lifelong </w:t>
      </w:r>
      <w:del w:id="51" w:author="Author" w:date="2022-10-04T22:18:00Z">
        <w:r w:rsidR="004601BE" w:rsidRPr="004601BE" w:rsidDel="00D455FE">
          <w:delText xml:space="preserve">biomarker of </w:delText>
        </w:r>
      </w:del>
      <w:r w:rsidR="004601BE" w:rsidRPr="004601BE">
        <w:t>androgen exposure</w:t>
      </w:r>
      <w:ins w:id="52" w:author="Author" w:date="2022-10-04T22:18:00Z">
        <w:r w:rsidR="00D455FE">
          <w:t xml:space="preserve"> biomarker</w:t>
        </w:r>
      </w:ins>
      <w:r w:rsidR="004601BE" w:rsidRPr="004601BE">
        <w:t xml:space="preserve"> during this window</w:t>
      </w:r>
      <w:r w:rsidR="004601BE">
        <w:fldChar w:fldCharType="begin"/>
      </w:r>
      <w:r w:rsidR="007564B7">
        <w:instrText xml:space="preserve"> ADDIN ZOTERO_ITEM CSL_CITATION {"citationID":"A3qMQHhB","properties":{"formattedCitation":"\\super 10\\nosupersub{}","plainCitation":"10","noteIndex":0},"citationItems":[{"id":1055,"uris":["http://zotero.org/users/6119070/items/2DWAVJY9"],"itemData":{"id":1055,"type":"article-journal","container-title":"Human Reproduction","DOI":"10.1093/humrep/dey265","ISSN":"0268-1161, 1460-2350","issue":"9","language":"en","page":"1619-1627","source":"DOI.org (Crossref)","title":"Anogenital distance is determined during early gestation in humans","volume":"33","author":[{"family":"Jain","given":"Viral G"},{"family":"Goyal","given":"Vaibhav"},{"family":"Chowdhary","given":"Vikas"},{"family":"Swarup","given":"Namita"},{"family":"Singh","given":"Ravinder J"},{"family":"Singal","given":"Arbinder"},{"family":"Shekhawat","given":"Prem"}],"issued":{"date-parts":[["2018",9,1]]}}}],"schema":"https://github.com/citation-style-language/schema/raw/master/csl-citation.json"} </w:instrText>
      </w:r>
      <w:r w:rsidR="004601BE">
        <w:fldChar w:fldCharType="separate"/>
      </w:r>
      <w:r w:rsidR="004601BE" w:rsidRPr="004601BE">
        <w:rPr>
          <w:vertAlign w:val="superscript"/>
        </w:rPr>
        <w:t>10</w:t>
      </w:r>
      <w:r w:rsidR="004601BE">
        <w:fldChar w:fldCharType="end"/>
      </w:r>
      <w:r w:rsidR="004601BE">
        <w:t xml:space="preserve"> (</w:t>
      </w:r>
      <w:r w:rsidR="004601BE" w:rsidRPr="004601BE">
        <w:t>8–14 weeks of gestation</w:t>
      </w:r>
      <w:r w:rsidR="004601BE">
        <w:t>)</w:t>
      </w:r>
      <w:del w:id="53" w:author="Meredith Armstrong" w:date="2022-10-06T13:16:00Z">
        <w:r w:rsidR="004601BE" w:rsidDel="00303106">
          <w:delText>,</w:delText>
        </w:r>
      </w:del>
      <w:r w:rsidR="004601BE">
        <w:t xml:space="preserve"> and could </w:t>
      </w:r>
      <w:del w:id="54" w:author="Author" w:date="2022-10-03T23:11:00Z">
        <w:r w:rsidR="004601BE" w:rsidDel="00B5766C">
          <w:delText>shed light on</w:delText>
        </w:r>
      </w:del>
      <w:ins w:id="55" w:author="Author" w:date="2022-10-03T23:11:00Z">
        <w:r w:rsidR="00B5766C">
          <w:t>elucidate</w:t>
        </w:r>
      </w:ins>
      <w:r w:rsidR="004601BE">
        <w:t xml:space="preserve"> intrauterine endocrine cascades and disruptions</w:t>
      </w:r>
      <w:r w:rsidR="004601BE">
        <w:fldChar w:fldCharType="begin"/>
      </w:r>
      <w:r w:rsidR="007564B7">
        <w:instrText xml:space="preserve"> ADDIN ZOTERO_ITEM CSL_CITATION {"citationID":"tL2bjleI","properties":{"formattedCitation":"\\super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4601BE">
        <w:fldChar w:fldCharType="separate"/>
      </w:r>
      <w:r w:rsidR="004601BE" w:rsidRPr="004601BE">
        <w:rPr>
          <w:vertAlign w:val="superscript"/>
        </w:rPr>
        <w:t>11</w:t>
      </w:r>
      <w:r w:rsidR="004601BE">
        <w:fldChar w:fldCharType="end"/>
      </w:r>
      <w:r w:rsidR="004601BE">
        <w:t xml:space="preserve">. </w:t>
      </w:r>
      <w:r w:rsidR="00FB2082">
        <w:t xml:space="preserve">It was </w:t>
      </w:r>
      <w:del w:id="56" w:author="Author" w:date="2022-10-05T22:15:00Z">
        <w:r w:rsidR="00FB2082" w:rsidDel="00100BF2">
          <w:delText xml:space="preserve">previously </w:delText>
        </w:r>
      </w:del>
      <w:ins w:id="57" w:author="Author" w:date="2022-10-05T22:15:00Z">
        <w:r w:rsidR="00100BF2">
          <w:t xml:space="preserve">also </w:t>
        </w:r>
      </w:ins>
      <w:r w:rsidR="00FB2082">
        <w:t>suggested that endocrine-disrupting chemicals</w:t>
      </w:r>
      <w:ins w:id="58" w:author="Author" w:date="2022-10-05T00:09:00Z">
        <w:r w:rsidR="002F685D">
          <w:t xml:space="preserve"> </w:t>
        </w:r>
      </w:ins>
      <w:del w:id="59" w:author="Author" w:date="2022-10-05T00:09:00Z">
        <w:r w:rsidR="00FB2082" w:rsidDel="002F685D">
          <w:delText xml:space="preserve"> </w:delText>
        </w:r>
        <w:r w:rsidR="00595BA6" w:rsidDel="002F685D">
          <w:delText xml:space="preserve">(EDCs) </w:delText>
        </w:r>
      </w:del>
      <w:r w:rsidR="00FB2082">
        <w:t xml:space="preserve">that </w:t>
      </w:r>
      <w:ins w:id="60" w:author="Author" w:date="2022-10-03T21:12:00Z">
        <w:r w:rsidR="00F803D8">
          <w:t>disturb</w:t>
        </w:r>
        <w:r w:rsidR="00F803D8" w:rsidDel="00F803D8">
          <w:t xml:space="preserve"> </w:t>
        </w:r>
      </w:ins>
      <w:del w:id="61" w:author="Author" w:date="2022-10-03T21:12:00Z">
        <w:r w:rsidR="00FB2082" w:rsidDel="00F803D8">
          <w:delText xml:space="preserve">interfere </w:delText>
        </w:r>
      </w:del>
      <w:r w:rsidR="00FB2082">
        <w:t xml:space="preserve">the delicate </w:t>
      </w:r>
      <w:del w:id="62" w:author="Author" w:date="2022-10-05T22:12:00Z">
        <w:r w:rsidR="00FB2082" w:rsidDel="00D91871">
          <w:delText>mechanism</w:delText>
        </w:r>
        <w:r w:rsidR="001B6579" w:rsidDel="00D91871">
          <w:delText xml:space="preserve"> of </w:delText>
        </w:r>
      </w:del>
      <w:r w:rsidR="001B6579">
        <w:t>perineal formation</w:t>
      </w:r>
      <w:ins w:id="63" w:author="Author" w:date="2022-10-05T22:12:00Z">
        <w:r w:rsidR="00D91871">
          <w:t xml:space="preserve"> mechanism</w:t>
        </w:r>
      </w:ins>
      <w:ins w:id="64" w:author="Author" w:date="2022-10-03T21:13:00Z">
        <w:r w:rsidR="00F803D8">
          <w:t xml:space="preserve"> </w:t>
        </w:r>
      </w:ins>
      <w:del w:id="65" w:author="Author" w:date="2022-10-03T21:13:00Z">
        <w:r w:rsidR="00FB2082" w:rsidDel="00F803D8">
          <w:delText xml:space="preserve">, </w:delText>
        </w:r>
      </w:del>
      <w:r w:rsidR="00FB2082">
        <w:t xml:space="preserve">could alter the </w:t>
      </w:r>
      <w:del w:id="66" w:author="Author" w:date="2022-10-04T22:11:00Z">
        <w:r w:rsidR="00FB2082" w:rsidDel="00B62F38">
          <w:delText>anogenital distance</w:delText>
        </w:r>
      </w:del>
      <w:ins w:id="67" w:author="Author" w:date="2022-10-04T22:11:00Z">
        <w:r w:rsidR="00B62F38">
          <w:t>AGD</w:t>
        </w:r>
      </w:ins>
      <w:r w:rsidR="00FB2082">
        <w:t xml:space="preserve"> of laboratory animals</w:t>
      </w:r>
      <w:r w:rsidR="00FB2082">
        <w:fldChar w:fldCharType="begin"/>
      </w:r>
      <w:r w:rsidR="007564B7">
        <w:instrText xml:space="preserve"> ADDIN ZOTERO_ITEM CSL_CITATION {"citationID":"1fA8acpk","properties":{"formattedCitation":"\\super 12\\nosupersub{}","plainCitation":"12","noteIndex":0},"citationItems":[{"id":1059,"uris":["http://zotero.org/users/6119070/items/4USDKED9"],"itemData":{"id":1059,"type":"article-journal","container-title":"Environmental Health Perspectives","DOI":"10.1289/ehp.951031136","ISSN":"0091-6765, 1552-9924","issue":"12","journalAbbreviation":"Environmental Health Perspectives","language":"en","page":"1136-1143","source":"DOI.org (Crossref)","title":"Gestational and lactational exposure of rats to xenoestrogens results in reduced testicular size and sperm production.","volume":"103","author":[{"family":"Sharpe","given":"R M"},{"family":"Fisher","given":"J S"},{"family":"Millar","given":"M M"},{"family":"Jobling","given":"S"},{"family":"Sumpter","given":"J P"}],"issued":{"date-parts":[["1995",12]]}}}],"schema":"https://github.com/citation-style-language/schema/raw/master/csl-citation.json"} </w:instrText>
      </w:r>
      <w:r w:rsidR="00FB2082">
        <w:fldChar w:fldCharType="separate"/>
      </w:r>
      <w:r w:rsidR="00FB2082" w:rsidRPr="00FB2082">
        <w:rPr>
          <w:vertAlign w:val="superscript"/>
        </w:rPr>
        <w:t>12</w:t>
      </w:r>
      <w:r w:rsidR="00FB2082">
        <w:fldChar w:fldCharType="end"/>
      </w:r>
      <w:r w:rsidR="00FB2082">
        <w:t xml:space="preserve"> </w:t>
      </w:r>
      <w:del w:id="68" w:author="Author" w:date="2022-10-03T21:13:00Z">
        <w:r w:rsidR="00FB2082" w:rsidDel="00F803D8">
          <w:delText>as well as of</w:delText>
        </w:r>
      </w:del>
      <w:ins w:id="69" w:author="Author" w:date="2022-10-03T21:13:00Z">
        <w:r w:rsidR="00F803D8">
          <w:t>and</w:t>
        </w:r>
      </w:ins>
      <w:r w:rsidR="00FB2082">
        <w:t xml:space="preserve"> humans</w:t>
      </w:r>
      <w:r w:rsidR="00FB2082">
        <w:fldChar w:fldCharType="begin"/>
      </w:r>
      <w:r w:rsidR="007564B7">
        <w:instrText xml:space="preserve"> ADDIN ZOTERO_ITEM CSL_CITATION {"citationID":"h49YXzaV","properties":{"formattedCitation":"\\super 13\\nosupersub{}","plainCitation":"13","noteIndex":0},"citationItems":[{"id":865,"uris":["http://zotero.org/users/6119070/items/S28RC35C"],"itemData":{"id":865,"type":"article-journal","container-title":"Environmental Health Perspectives","DOI":"10.1289/ehp.8100","ISSN":"0091-6765, 1552-9924","issue":"8","journalAbbreviation":"Environmental Health Perspectives","language":"en","page":"1056-1061","source":"DOI.org (Crossref)","title":"Decrease in Anogenital Distance among Male Infants with Prenatal Phthalate Exposure","volume":"113","author":[{"family":"Swan","given":"Shanna H."},{"family":"Main","given":"Katharina M."},{"family":"Liu","given":"Fan"},{"family":"Stewart","given":"Sara L."},{"family":"Kruse","given":"Robin L."},{"family":"Calafat","given":"Antonia M."},{"family":"Mao","given":"Catherine S."},{"family":"Redmon","given":"J. Bruce"},{"family":"Ternand","given":"Christine L."},{"family":"Sullivan","given":"Shannon"},{"family":"Teague","given":"J. Lynn"},{"literal":"the Study for Future Families Research Team"}],"issued":{"date-parts":[["2005",8]]}}}],"schema":"https://github.com/citation-style-language/schema/raw/master/csl-citation.json"} </w:instrText>
      </w:r>
      <w:r w:rsidR="00FB2082">
        <w:fldChar w:fldCharType="separate"/>
      </w:r>
      <w:r w:rsidR="00FB2082" w:rsidRPr="00FB2082">
        <w:rPr>
          <w:vertAlign w:val="superscript"/>
        </w:rPr>
        <w:t>13</w:t>
      </w:r>
      <w:r w:rsidR="00FB2082">
        <w:fldChar w:fldCharType="end"/>
      </w:r>
      <w:r w:rsidR="00FB2082">
        <w:t xml:space="preserve">. </w:t>
      </w:r>
      <w:r w:rsidR="00595BA6">
        <w:t xml:space="preserve">These chemicals </w:t>
      </w:r>
      <w:del w:id="70" w:author="Author" w:date="2022-10-03T21:13:00Z">
        <w:r w:rsidR="00595BA6" w:rsidDel="00F803D8">
          <w:delText>includ</w:delText>
        </w:r>
        <w:r w:rsidR="000037D0" w:rsidDel="00F803D8">
          <w:delText>ing</w:delText>
        </w:r>
        <w:r w:rsidR="00595BA6" w:rsidDel="00F803D8">
          <w:delText xml:space="preserve"> </w:delText>
        </w:r>
      </w:del>
      <w:ins w:id="71" w:author="Author" w:date="2022-10-03T21:13:00Z">
        <w:r w:rsidR="00F803D8">
          <w:t>include</w:t>
        </w:r>
      </w:ins>
      <w:del w:id="72" w:author="Author" w:date="2022-10-04T22:19:00Z">
        <w:r w:rsidR="000037D0" w:rsidDel="00D455FE">
          <w:delText>a</w:delText>
        </w:r>
        <w:r w:rsidR="00595BA6" w:rsidDel="00D455FE">
          <w:delText xml:space="preserve"> large group of</w:delText>
        </w:r>
      </w:del>
      <w:r w:rsidR="00595BA6">
        <w:t xml:space="preserve"> phthalates</w:t>
      </w:r>
      <w:ins w:id="73" w:author="Author" w:date="2022-10-03T21:36:00Z">
        <w:r w:rsidR="00EA2FE1">
          <w:t>—</w:t>
        </w:r>
      </w:ins>
      <w:del w:id="74" w:author="Author" w:date="2022-10-03T21:36:00Z">
        <w:r w:rsidR="00595BA6" w:rsidDel="00EA2FE1">
          <w:delText xml:space="preserve">, </w:delText>
        </w:r>
      </w:del>
      <w:r w:rsidR="00595BA6">
        <w:t xml:space="preserve">plasticizers found in </w:t>
      </w:r>
      <w:del w:id="75" w:author="Author" w:date="2022-10-03T21:13:00Z">
        <w:r w:rsidR="00595BA6" w:rsidDel="0016754E">
          <w:delText>a large number of commonly used</w:delText>
        </w:r>
      </w:del>
      <w:ins w:id="76" w:author="Author" w:date="2022-10-03T21:13:00Z">
        <w:r w:rsidR="0016754E">
          <w:t>sever</w:t>
        </w:r>
      </w:ins>
      <w:ins w:id="77" w:author="Author" w:date="2022-10-03T21:14:00Z">
        <w:r w:rsidR="0016754E">
          <w:t>al common</w:t>
        </w:r>
      </w:ins>
      <w:r w:rsidR="00595BA6">
        <w:t xml:space="preserve"> c</w:t>
      </w:r>
      <w:r w:rsidR="00595BA6" w:rsidRPr="00595BA6">
        <w:t xml:space="preserve">onsumer </w:t>
      </w:r>
      <w:r w:rsidR="00595BA6" w:rsidRPr="00595BA6">
        <w:lastRenderedPageBreak/>
        <w:t>products</w:t>
      </w:r>
      <w:del w:id="78" w:author="Author" w:date="2022-10-05T04:05:00Z">
        <w:r w:rsidR="00595BA6" w:rsidRPr="00595BA6" w:rsidDel="00CA4E6D">
          <w:delText xml:space="preserve"> including food, plastics, </w:delText>
        </w:r>
      </w:del>
      <w:del w:id="79" w:author="Author" w:date="2022-10-03T21:37:00Z">
        <w:r w:rsidR="00595BA6" w:rsidRPr="00595BA6" w:rsidDel="00EA2FE1">
          <w:delText>cosmetics</w:delText>
        </w:r>
        <w:r w:rsidR="00595BA6" w:rsidDel="00EA2FE1">
          <w:delText xml:space="preserve"> </w:delText>
        </w:r>
      </w:del>
      <w:del w:id="80" w:author="Author" w:date="2022-10-05T04:05:00Z">
        <w:r w:rsidR="00595BA6" w:rsidDel="00CA4E6D">
          <w:delText>and</w:delText>
        </w:r>
        <w:r w:rsidR="00595BA6" w:rsidRPr="00595BA6" w:rsidDel="00CA4E6D">
          <w:delText xml:space="preserve"> cleaning products</w:delText>
        </w:r>
      </w:del>
      <w:r w:rsidR="00595BA6">
        <w:fldChar w:fldCharType="begin"/>
      </w:r>
      <w:r w:rsidR="007564B7">
        <w:instrText xml:space="preserve"> ADDIN ZOTERO_ITEM CSL_CITATION {"citationID":"YK2gYvrt","properties":{"formattedCitation":"\\super 14\\nosupersub{}","plainCitation":"14","noteIndex":0},"citationItems":[{"id":1063,"uris":["http://zotero.org/users/6119070/items/MK3UZGQY"],"itemData":{"id":1063,"type":"article-journal","container-title":"Epidemiology","DOI":"10.1097/01.ede.0000392438.95492.34","ISSN":"1044-3983","journalAbbreviation":"Epidemiology","language":"en","page":"S243-S244","source":"DOI.org (Crossref)","title":"Chemical Analysis of Household and Personal Care Products for Endocrine Disrupting Compounds and Other Chemicals of Emerging Concern:","title-short":"Chemical Analysis of Household and Personal Care Products for Endocrine Disrupting Compounds and Other Chemicals of Emerging Concern","volume":"22","author":[{"family":"Dodson","given":"Robin"},{"family":"Nishioka","given":"Marcia"},{"family":"Standley","given":"Laurel"},{"family":"Perovich","given":"Laura"},{"family":"Brody","given":"Julia"},{"family":"Rudel","given":"Ruthann"}],"issued":{"date-parts":[["2011",1]]}}}],"schema":"https://github.com/citation-style-language/schema/raw/master/csl-citation.json"} </w:instrText>
      </w:r>
      <w:r w:rsidR="00595BA6">
        <w:fldChar w:fldCharType="separate"/>
      </w:r>
      <w:r w:rsidR="00595BA6" w:rsidRPr="00595BA6">
        <w:rPr>
          <w:vertAlign w:val="superscript"/>
        </w:rPr>
        <w:t>14</w:t>
      </w:r>
      <w:r w:rsidR="00595BA6">
        <w:fldChar w:fldCharType="end"/>
      </w:r>
      <w:r w:rsidR="00595BA6">
        <w:t xml:space="preserve">. </w:t>
      </w:r>
      <w:r w:rsidR="00E264BF">
        <w:t>Prenatal exposure to t</w:t>
      </w:r>
      <w:r w:rsidR="00595BA6">
        <w:t>hese ch</w:t>
      </w:r>
      <w:r w:rsidR="00E264BF">
        <w:t>emicals and their derivates</w:t>
      </w:r>
      <w:ins w:id="81" w:author="Author" w:date="2022-10-03T21:14:00Z">
        <w:r w:rsidR="0016754E">
          <w:t xml:space="preserve"> </w:t>
        </w:r>
      </w:ins>
      <w:del w:id="82" w:author="Author" w:date="2022-10-03T21:14:00Z">
        <w:r w:rsidR="00E264BF" w:rsidDel="0016754E">
          <w:delText xml:space="preserve">, </w:delText>
        </w:r>
      </w:del>
      <w:r w:rsidR="00372155">
        <w:t>has been</w:t>
      </w:r>
      <w:r w:rsidR="00E264BF">
        <w:t xml:space="preserve"> </w:t>
      </w:r>
      <w:del w:id="83" w:author="Author" w:date="2022-10-05T22:13:00Z">
        <w:r w:rsidR="00E264BF" w:rsidDel="00D91871">
          <w:delText xml:space="preserve">largely </w:delText>
        </w:r>
      </w:del>
      <w:r w:rsidR="00E264BF">
        <w:t xml:space="preserve">associated </w:t>
      </w:r>
      <w:del w:id="84" w:author="Author" w:date="2022-10-03T21:14:00Z">
        <w:r w:rsidR="00E264BF" w:rsidDel="0016754E">
          <w:delText xml:space="preserve">to </w:delText>
        </w:r>
      </w:del>
      <w:ins w:id="85" w:author="Author" w:date="2022-10-03T21:14:00Z">
        <w:r w:rsidR="0016754E">
          <w:t xml:space="preserve">with </w:t>
        </w:r>
      </w:ins>
      <w:r w:rsidR="00E264BF">
        <w:t>alterations in newborn</w:t>
      </w:r>
      <w:ins w:id="86" w:author="Author" w:date="2022-10-03T21:14:00Z">
        <w:r w:rsidR="0016754E">
          <w:t xml:space="preserve"> </w:t>
        </w:r>
      </w:ins>
      <w:del w:id="87" w:author="Author" w:date="2022-10-03T21:14:00Z">
        <w:r w:rsidR="00E264BF" w:rsidDel="0016754E">
          <w:delText xml:space="preserve">'s </w:delText>
        </w:r>
      </w:del>
      <w:r w:rsidR="00E264BF">
        <w:t>AGD</w:t>
      </w:r>
      <w:r w:rsidR="00E264BF">
        <w:fldChar w:fldCharType="begin"/>
      </w:r>
      <w:r w:rsidR="007564B7">
        <w:instrText xml:space="preserve"> ADDIN ZOTERO_ITEM CSL_CITATION {"citationID":"7c3k01We","properties":{"formattedCitation":"\\super 15\\uc0\\u8211{}18\\nosupersub{}","plainCitation":"15–18","noteIndex":0},"citationItems":[{"id":85,"uris":["http://zotero.org/users/6119070/items/BH4Y8HBR"],"itemData":{"id":85,"type":"article-journal","container-title":"Environmental Health Perspectives","ISSN":"0091-6765","issue":"2","journalAbbreviation":"Environ Health Perspect","note":"PMID: 16451842\nPMCID: PMC1367871","page":"A88-A89","source":"PubMed Central","title":"Prenatal Phthalate Exposure and Anogenital Distance in Male Infants","volume":"114","author":[{"family":"Swan","given":"Shanna H."}],"issued":{"date-parts":[["2006",2]]}}},{"id":867,"uris":["http://zotero.org/users/6119070/items/H9GQLWDE"],"itemData":{"id":867,"type":"article-journal","container-title":"Environmental Health Perspectives","DOI":"10.1289/ehp.1408163","ISSN":"0091-6765, 1552-9924","issue":"1","journalAbbreviation":"Environmental Health Perspectives","language":"en","page":"101-107","source":"DOI.org (Crossref)","title":"Prenatal Phthalate Exposures and Anogenital Distance in Swedish Boys","volume":"123","author":[{"family":"Bornehag","given":"Carl-Gustaf"},{"family":"Carlstedt","given":"Fredrik"},{"family":"Jönsson","given":"Bo AG."},{"family":"Lindh","given":"Christian H."},{"family":"Jensen","given":"Tina K."},{"family":"Bodin","given":"Anna"},{"family":"Jonsson","given":"Carin"},{"family":"Janson","given":"Staffan"},{"family":"Swan","given":"Shanna H."}],"issued":{"date-parts":[["2015",1]]}}},{"id":869,"uris":["http://zotero.org/users/6119070/items/DF8NPHV5"],"itemData":{"id":869,"type":"article-journal","container-title":"Environment International","DOI":"10.1016/j.envint.2018.08.034","ISSN":"01604120","journalAbbreviation":"Environment International","language":"en","page":"572-583","source":"DOI.org (Crossref)","title":"Prenatal exposure to phthalates and phenols and infant endocrine-sensitive outcomes: The MIREC study","title-short":"Prenatal exposure to phthalates and phenols and infant endocrine-sensitive outcomes","volume":"120","author":[{"family":"Arbuckle","given":"Tye E."},{"family":"Agarwal","given":"Amisha"},{"family":"MacPherson","given":"Susan H."},{"family":"Fraser","given":"William D."},{"family":"Sathyanarayana","given":"Sheela"},{"family":"Ramsay","given":"Tim"},{"family":"Dodds","given":"Linda"},{"family":"Muckle","given":"Gina"},{"family":"Fisher","given":"Mandy"},{"family":"Foster","given":"Warren"},{"family":"Walker","given":"Mark"},{"family":"Monnier","given":"Patricia"}],"issued":{"date-parts":[["2018",11]]}}},{"id":84,"uris":["http://zotero.org/users/6119070/items/CEAXSQUG"],"itemData":{"id":84,"type":"article-journal","abstract":"Environmental chemicals such as phthalate esters may have adverse effects on anogenital distance (AGD), but the evidence in both genders has not been reviewed systematically. The objective of the present study is to conduct a systematic review and meta-analysis of studies that analyzed the relationship between exposure to phthalates and AGD. English papers published up to March 2018 were searched in PubMed, Scopus, Clarivate-Web of Science, and Google scholar. We applied fixed-effects models to calculate pooled beta coefficient [β]. In the case of heterogeneity, random-effects models were used. Using the comprehensive search strategies, 313 papers were identified and after screening, 10 of them were included in this study. In primary analyses, we found that exposure to phthalates was not associated with short AGD (β = −0.11; 95% CI, −0.27, 0.06; I2 = 0%). However, results of subgroup analyses indicated that in boys, the sum of di-2-ethylhexyl phthalate (∑DEHP) metabolites had significant association with the risk of shortened anopenile distance (AGDAP) (β = −0.915, 95% CI: 1.629, −0.2) and anoscrotal distance (AGDAS) (β = −0.857, 95% CI: 1.455, −0.26). In addition, urinary monobutyl phthalate (MBP), monoethyl phthalate (MEP), and monoisobutyl phthalate (MiBP) were associated with short AGDAP. We also observed significant association between monobenzylphthalate (MBzP) and anofourchette distance (AGDAF) in girls. Our study provided findings on significant association of exposure to ∑DEHP metabolites, MBP, MEP, and MiBP with shortened AGDAP in boys. The mechanisms of phthalates effect on AGD may involve receptors and enzymes involved in steroidgenesis, negative influence on Leydig cells, cell proliferation, gonocyte cell numbers, and testosterone production.","container-title":"Environmental Pollution","DOI":"10.1016/j.envpol.2019.01.026","ISSN":"0269-7491","journalAbbreviation":"Environmental Pollution","language":"en","page":"172-179","source":"ScienceDirect","title":"The role of exposure to phthalates in variations of anogenital distance: A systematic review and meta-analysis","title-short":"The role of exposure to phthalates in variations of anogenital distance","volume":"247","author":[{"family":"Zarean","given":"Maryam"},{"family":"Keikha","given":"Mojtaba"},{"family":"Feizi","given":"Awat"},{"family":"Kazemitabaee","given":"Maryamsadat"},{"family":"Kelishadi","given":"Roya"}],"issued":{"date-parts":[["2019",4,1]]}}}],"schema":"https://github.com/citation-style-language/schema/raw/master/csl-citation.json"} </w:instrText>
      </w:r>
      <w:r w:rsidR="00E264BF">
        <w:fldChar w:fldCharType="separate"/>
      </w:r>
      <w:r w:rsidR="00E264BF" w:rsidRPr="00E264BF">
        <w:rPr>
          <w:vertAlign w:val="superscript"/>
        </w:rPr>
        <w:t>15–18</w:t>
      </w:r>
      <w:r w:rsidR="00E264BF">
        <w:fldChar w:fldCharType="end"/>
      </w:r>
      <w:r w:rsidR="00E264BF">
        <w:t xml:space="preserve">, </w:t>
      </w:r>
      <w:del w:id="88" w:author="Author" w:date="2022-10-04T22:19:00Z">
        <w:r w:rsidR="00E264BF" w:rsidDel="00D455FE">
          <w:delText xml:space="preserve">timing of </w:delText>
        </w:r>
      </w:del>
      <w:r w:rsidR="00E264BF">
        <w:t>delivery</w:t>
      </w:r>
      <w:ins w:id="89" w:author="Author" w:date="2022-10-04T22:19:00Z">
        <w:r w:rsidR="00D455FE">
          <w:t xml:space="preserve"> timing</w:t>
        </w:r>
      </w:ins>
      <w:r w:rsidR="00E264BF">
        <w:fldChar w:fldCharType="begin"/>
      </w:r>
      <w:r w:rsidR="007564B7">
        <w:instrText xml:space="preserve"> ADDIN ZOTERO_ITEM CSL_CITATION {"citationID":"PxkDj7dZ","properties":{"formattedCitation":"\\super 19\\nosupersub{}","plainCitation":"19","noteIndex":0},"citationItems":[{"id":1067,"uris":["http://zotero.org/users/6119070/items/2GLFZZEX"],"itemData":{"id":1067,"type":"article-journal","container-title":"Journal of the Endocrine Society","DOI":"10.1210/js.2019-00010","ISSN":"2472-1972","issue":"6","language":"en","page":"1127-1149","source":"DOI.org (Crossref)","title":"Associations of Phthalates and Phthalate Replacements With CRH and Other Hormones Among Pregnant Women in Puerto Rico","volume":"3","author":[{"family":"Cathey","given":"Amber L"},{"family":"Watkins","given":"Deborah"},{"family":"Rosario","given":"Zaira Y"},{"family":"Vélez","given":"Carmen"},{"family":"Alshawabkeh","given":"Akram N"},{"family":"Cordero","given":"José F"},{"family":"Meeker","given":"John D"}],"issued":{"date-parts":[["2019",6,1]]}}}],"schema":"https://github.com/citation-style-language/schema/raw/master/csl-citation.json"} </w:instrText>
      </w:r>
      <w:r w:rsidR="00E264BF">
        <w:fldChar w:fldCharType="separate"/>
      </w:r>
      <w:r w:rsidR="000037D0" w:rsidRPr="000037D0">
        <w:rPr>
          <w:vertAlign w:val="superscript"/>
        </w:rPr>
        <w:t>19</w:t>
      </w:r>
      <w:r w:rsidR="00E264BF">
        <w:fldChar w:fldCharType="end"/>
      </w:r>
      <w:r w:rsidR="000037D0">
        <w:t>, hypospadias</w:t>
      </w:r>
      <w:r w:rsidR="000037D0">
        <w:fldChar w:fldCharType="begin"/>
      </w:r>
      <w:r w:rsidR="007564B7">
        <w:instrText xml:space="preserve"> ADDIN ZOTERO_ITEM CSL_CITATION {"citationID":"MPNL91Au","properties":{"formattedCitation":"\\super 20\\nosupersub{}","plainCitation":"20","noteIndex":0},"citationItems":[{"id":1069,"uris":["http://zotero.org/users/6119070/items/FQ8KYQRS"],"itemData":{"id":1069,"type":"article-journal","container-title":"Environmental Health Perspectives","DOI":"10.1289/ehp.11933","ISSN":"0091-6765, 1552-9924","issue":"2","journalAbbreviation":"Environmental Health Perspectives","language":"en","page":"303-307","source":"DOI.org (Crossref)","title":"Endocrine Disruptors in the Workplace, Hair Spray, Folate Supplementation, and Risk of Hypospadias: Case–Control Study","title-short":"Endocrine Disruptors in the Workplace, Hair Spray, Folate Supplementation, and Risk of Hypospadias","volume":"117","author":[{"family":"Ormond","given":"Gillian"},{"family":"Nieuwenhuijsen","given":"Mark J."},{"family":"Nelson","given":"Paul"},{"family":"Toledano","given":"Mireille B."},{"family":"Iszatt","given":"Nina"},{"family":"Geneletti","given":"Sara"},{"family":"Elliott","given":"Paul"}],"issued":{"date-parts":[["2009",2]]}}}],"schema":"https://github.com/citation-style-language/schema/raw/master/csl-citation.json"} </w:instrText>
      </w:r>
      <w:r w:rsidR="000037D0">
        <w:fldChar w:fldCharType="separate"/>
      </w:r>
      <w:r w:rsidR="000037D0" w:rsidRPr="000037D0">
        <w:rPr>
          <w:vertAlign w:val="superscript"/>
        </w:rPr>
        <w:t>20</w:t>
      </w:r>
      <w:r w:rsidR="000037D0">
        <w:fldChar w:fldCharType="end"/>
      </w:r>
      <w:r w:rsidR="000037D0">
        <w:t xml:space="preserve"> and future </w:t>
      </w:r>
      <w:ins w:id="90" w:author="Author" w:date="2022-10-03T23:14:00Z">
        <w:r w:rsidR="00A81CD8">
          <w:t xml:space="preserve">fertility </w:t>
        </w:r>
      </w:ins>
      <w:r w:rsidR="000037D0">
        <w:t>decrease</w:t>
      </w:r>
      <w:ins w:id="91" w:author="Author" w:date="2022-10-03T21:14:00Z">
        <w:r w:rsidR="0016754E">
          <w:t>s</w:t>
        </w:r>
      </w:ins>
      <w:del w:id="92" w:author="Author" w:date="2022-10-03T23:14:00Z">
        <w:r w:rsidR="000037D0" w:rsidDel="00A81CD8">
          <w:delText xml:space="preserve"> in fertility</w:delText>
        </w:r>
      </w:del>
      <w:r w:rsidR="000037D0">
        <w:fldChar w:fldCharType="begin"/>
      </w:r>
      <w:r w:rsidR="007564B7">
        <w:instrText xml:space="preserve"> ADDIN ZOTERO_ITEM CSL_CITATION {"citationID":"MLAkTMrA","properties":{"formattedCitation":"\\super 21\\nosupersub{}","plainCitation":"21","noteIndex":0},"citationItems":[{"id":1071,"uris":["http://zotero.org/users/6119070/items/NWZHCAMG"],"itemData":{"id":1071,"type":"article-journal","container-title":"Best Practice &amp; Research Clinical Endocrinology &amp; Metabolism","DOI":"10.1016/j.beem.2021.101552","ISSN":"1521690X","issue":"5","journalAbbreviation":"Best Practice &amp; Research Clinical Endocrinology &amp; Metabolism","language":"en","page":"101552","source":"DOI.org (Crossref)","title":"Phthalates, ovarian function and fertility in adulthood","volume":"35","author":[{"family":"Panagiotou","given":"Eleftheria M."},{"family":"Ojasalo","given":"Venla"},{"family":"Damdimopoulou","given":"Pauliina"}],"issued":{"date-parts":[["2021",9]]}}}],"schema":"https://github.com/citation-style-language/schema/raw/master/csl-citation.json"} </w:instrText>
      </w:r>
      <w:r w:rsidR="000037D0">
        <w:fldChar w:fldCharType="separate"/>
      </w:r>
      <w:r w:rsidR="000037D0" w:rsidRPr="000037D0">
        <w:rPr>
          <w:vertAlign w:val="superscript"/>
        </w:rPr>
        <w:t>21</w:t>
      </w:r>
      <w:r w:rsidR="000037D0">
        <w:fldChar w:fldCharType="end"/>
      </w:r>
      <w:r w:rsidR="000037D0">
        <w:t xml:space="preserve">.  </w:t>
      </w:r>
      <w:r w:rsidR="00E264BF">
        <w:t xml:space="preserve">   </w:t>
      </w:r>
      <w:r w:rsidR="00A13FDB">
        <w:t xml:space="preserve"> </w:t>
      </w:r>
    </w:p>
    <w:p w14:paraId="7F5BF97E" w14:textId="77777777" w:rsidR="004601BE" w:rsidRDefault="004601BE" w:rsidP="003D7D7B">
      <w:pPr>
        <w:spacing w:line="480" w:lineRule="auto"/>
      </w:pPr>
    </w:p>
    <w:p w14:paraId="5E8AE243" w14:textId="1A273AD2" w:rsidR="00241DFB" w:rsidRDefault="000D4AB5">
      <w:pPr>
        <w:spacing w:line="480" w:lineRule="auto"/>
        <w:jc w:val="both"/>
        <w:rPr>
          <w:rFonts w:asciiTheme="majorBidi" w:hAnsiTheme="majorBidi" w:cstheme="majorBidi"/>
        </w:rPr>
        <w:pPrChange w:id="93" w:author="Author" w:date="2022-10-05T04:32:00Z">
          <w:pPr>
            <w:spacing w:line="480" w:lineRule="auto"/>
          </w:pPr>
        </w:pPrChange>
      </w:pPr>
      <w:r w:rsidRPr="004F4618">
        <w:rPr>
          <w:rFonts w:asciiTheme="majorBidi" w:hAnsiTheme="majorBidi" w:cstheme="majorBidi"/>
        </w:rPr>
        <w:t xml:space="preserve">While </w:t>
      </w:r>
      <w:del w:id="94" w:author="Author" w:date="2022-10-05T03:29:00Z">
        <w:r w:rsidRPr="004F4618" w:rsidDel="00C52F57">
          <w:rPr>
            <w:rFonts w:asciiTheme="majorBidi" w:hAnsiTheme="majorBidi" w:cstheme="majorBidi"/>
          </w:rPr>
          <w:delText xml:space="preserve">most studies </w:delText>
        </w:r>
      </w:del>
      <w:del w:id="95" w:author="Author" w:date="2022-10-03T23:14:00Z">
        <w:r w:rsidRPr="004F4618" w:rsidDel="00BE334D">
          <w:rPr>
            <w:rFonts w:asciiTheme="majorBidi" w:hAnsiTheme="majorBidi" w:cstheme="majorBidi"/>
          </w:rPr>
          <w:delText xml:space="preserve">conducted </w:delText>
        </w:r>
      </w:del>
      <w:del w:id="96" w:author="Author" w:date="2022-10-05T03:29:00Z">
        <w:r w:rsidRPr="004F4618" w:rsidDel="00C52F57">
          <w:rPr>
            <w:rFonts w:asciiTheme="majorBidi" w:hAnsiTheme="majorBidi" w:cstheme="majorBidi"/>
          </w:rPr>
          <w:delText>in this field</w:delText>
        </w:r>
      </w:del>
      <w:ins w:id="97" w:author="Author" w:date="2022-10-05T04:05:00Z">
        <w:r w:rsidR="000B4249">
          <w:rPr>
            <w:rFonts w:asciiTheme="majorBidi" w:hAnsiTheme="majorBidi" w:cstheme="majorBidi"/>
          </w:rPr>
          <w:t>many</w:t>
        </w:r>
      </w:ins>
      <w:ins w:id="98" w:author="Author" w:date="2022-10-05T03:29:00Z">
        <w:r w:rsidR="00C52F57">
          <w:rPr>
            <w:rFonts w:asciiTheme="majorBidi" w:hAnsiTheme="majorBidi" w:cstheme="majorBidi"/>
          </w:rPr>
          <w:t xml:space="preserve"> studies</w:t>
        </w:r>
      </w:ins>
      <w:r w:rsidRPr="004F4618">
        <w:rPr>
          <w:rFonts w:asciiTheme="majorBidi" w:hAnsiTheme="majorBidi" w:cstheme="majorBidi"/>
        </w:rPr>
        <w:t xml:space="preserve"> examined the association between prenatal exposure to various </w:t>
      </w:r>
      <w:del w:id="99" w:author="Author" w:date="2022-10-05T22:21:00Z">
        <w:r w:rsidRPr="004F4618" w:rsidDel="000755A0">
          <w:rPr>
            <w:rFonts w:asciiTheme="majorBidi" w:hAnsiTheme="majorBidi" w:cstheme="majorBidi"/>
          </w:rPr>
          <w:delText xml:space="preserve">known </w:delText>
        </w:r>
      </w:del>
      <w:r w:rsidRPr="004F4618">
        <w:rPr>
          <w:rFonts w:asciiTheme="majorBidi" w:hAnsiTheme="majorBidi" w:cstheme="majorBidi"/>
        </w:rPr>
        <w:t>endocrine disruptors</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{"citationID":"zOc2WWhV","properties":{"formattedCitation":"\\super 22,23\\nosupersub{}","plainCitation":"22,23","noteIndex":0},"citationItems":[{"id":871,"uris":["http://zotero.org/users/6119070/items/FVPQYD3E"],"itemData":{"id":871,"type":"article-journal","container-title":"Critical Reviews in Toxicology","DOI":"10.1080/10408440490920104","ISSN":"1040-8444, 1547-6898","issue":"5","journalAbbreviation":"Critical Reviews in Toxicology","language":"en","page":"435-458","source":"DOI.org (Crossref)","title":"A Review of the Endocrine Activity of Parabens and Implications for Potential Risks to Human Health","volume":"35","author":[{"family":"Golden","given":"Robert"},{"family":"Gandy","given":"Jay"},{"family":"Vollmer","given":"Guenter"}],"issued":{"date-parts":[["2005",1]]}}},{"id":870,"uris":["http://zotero.org/users/6119070/items/ADA2QRZ7"],"itemData":{"id":870,"type":"article-journal","container-title":"NeuroToxicology","DOI":"10.1016/j.neuro.2014.01.007","ISSN":"0161813X","journalAbbreviation":"NeuroToxicology","language":"en","page":"112-122","source":"DOI.org (Crossref)","title":"Developmental neurotoxicity of ortho-phthalate diesters: Review of human and experimental evidence","title-short":"Developmental neurotoxicity of ortho-phthalate diesters","volume":"41","author":[{"family":"Miodovnik","given":"Amir"},{"family":"Edwards","given":"Andrea"},{"family":"Bellinger","given":"David C."},{"family":"Hauser","given":"Russ"}],"issued":{"date-parts":[["2014",3]]}}}],"schema":"https://github.com/citation-style-language/schema/raw/master/csl-citation.json"}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22,23</w:t>
      </w:r>
      <w:r w:rsidRPr="004F4618">
        <w:rPr>
          <w:rFonts w:asciiTheme="majorBidi" w:hAnsiTheme="majorBidi" w:cstheme="majorBidi"/>
        </w:rPr>
        <w:fldChar w:fldCharType="end"/>
      </w:r>
      <w:r w:rsidRPr="004F4618">
        <w:rPr>
          <w:rFonts w:asciiTheme="majorBidi" w:hAnsiTheme="majorBidi" w:cstheme="majorBidi"/>
        </w:rPr>
        <w:t xml:space="preserve"> </w:t>
      </w:r>
      <w:del w:id="100" w:author="Author" w:date="2022-10-03T21:39:00Z">
        <w:r w:rsidRPr="004F4618" w:rsidDel="00AA57FF">
          <w:rPr>
            <w:rFonts w:asciiTheme="majorBidi" w:hAnsiTheme="majorBidi" w:cstheme="majorBidi"/>
          </w:rPr>
          <w:delText xml:space="preserve">including </w:delText>
        </w:r>
      </w:del>
      <w:ins w:id="101" w:author="Author" w:date="2022-10-03T21:39:00Z">
        <w:r w:rsidR="00AA57FF">
          <w:rPr>
            <w:rFonts w:asciiTheme="majorBidi" w:hAnsiTheme="majorBidi" w:cstheme="majorBidi"/>
          </w:rPr>
          <w:t>(e.g.,</w:t>
        </w:r>
        <w:r w:rsidR="00AA57FF" w:rsidRPr="004F4618">
          <w:rPr>
            <w:rFonts w:asciiTheme="majorBidi" w:hAnsiTheme="majorBidi" w:cstheme="majorBidi"/>
          </w:rPr>
          <w:t xml:space="preserve"> </w:t>
        </w:r>
      </w:ins>
      <w:r w:rsidRPr="004F4618">
        <w:rPr>
          <w:rFonts w:asciiTheme="majorBidi" w:hAnsiTheme="majorBidi" w:cstheme="majorBidi"/>
        </w:rPr>
        <w:t>phthalates, phenols</w:t>
      </w:r>
      <w:del w:id="102" w:author="Author" w:date="2022-10-05T04:14:00Z">
        <w:r w:rsidRPr="004F4618" w:rsidDel="004967F0">
          <w:rPr>
            <w:rFonts w:asciiTheme="majorBidi" w:hAnsiTheme="majorBidi" w:cstheme="majorBidi"/>
          </w:rPr>
          <w:delText xml:space="preserve">, </w:delText>
        </w:r>
      </w:del>
      <w:del w:id="103" w:author="Author" w:date="2022-10-04T21:34:00Z">
        <w:r w:rsidRPr="004F4618" w:rsidDel="00CB1820">
          <w:rPr>
            <w:rFonts w:asciiTheme="majorBidi" w:hAnsiTheme="majorBidi" w:cstheme="majorBidi"/>
          </w:rPr>
          <w:delText xml:space="preserve">and </w:delText>
        </w:r>
      </w:del>
      <w:del w:id="104" w:author="Author" w:date="2022-10-05T04:14:00Z">
        <w:r w:rsidRPr="004F4618" w:rsidDel="004967F0">
          <w:rPr>
            <w:rFonts w:asciiTheme="majorBidi" w:hAnsiTheme="majorBidi" w:cstheme="majorBidi"/>
          </w:rPr>
          <w:delText>persistent organic pollutants</w:delText>
        </w:r>
      </w:del>
      <w:ins w:id="105" w:author="Author" w:date="2022-10-03T21:39:00Z">
        <w:r w:rsidR="00AA57FF">
          <w:rPr>
            <w:rFonts w:asciiTheme="majorBidi" w:hAnsiTheme="majorBidi" w:cstheme="majorBidi"/>
          </w:rPr>
          <w:t>)</w:t>
        </w:r>
      </w:ins>
      <w:r w:rsidRPr="004F4618">
        <w:rPr>
          <w:rFonts w:asciiTheme="majorBidi" w:hAnsiTheme="majorBidi" w:cstheme="majorBidi"/>
        </w:rPr>
        <w:t xml:space="preserve"> </w:t>
      </w:r>
      <w:ins w:id="106" w:author="Author" w:date="2022-10-03T21:39:00Z">
        <w:r w:rsidR="00AA57FF">
          <w:rPr>
            <w:rFonts w:asciiTheme="majorBidi" w:hAnsiTheme="majorBidi" w:cstheme="majorBidi"/>
          </w:rPr>
          <w:t>and</w:t>
        </w:r>
      </w:ins>
      <w:del w:id="107" w:author="Author" w:date="2022-10-03T21:39:00Z">
        <w:r w:rsidRPr="004F4618" w:rsidDel="00AA57FF">
          <w:rPr>
            <w:rFonts w:asciiTheme="majorBidi" w:hAnsiTheme="majorBidi" w:cstheme="majorBidi"/>
          </w:rPr>
          <w:delText>to</w:delText>
        </w:r>
      </w:del>
      <w:r w:rsidRPr="004F4618">
        <w:rPr>
          <w:rFonts w:asciiTheme="majorBidi" w:hAnsiTheme="majorBidi" w:cstheme="majorBidi"/>
        </w:rPr>
        <w:t xml:space="preserve"> newborn</w:t>
      </w:r>
      <w:del w:id="108" w:author="Author" w:date="2022-10-03T21:15:00Z">
        <w:r w:rsidRPr="004F4618" w:rsidDel="00C81F64">
          <w:rPr>
            <w:rFonts w:asciiTheme="majorBidi" w:hAnsiTheme="majorBidi" w:cstheme="majorBidi"/>
          </w:rPr>
          <w:delText>'s</w:delText>
        </w:r>
      </w:del>
      <w:r w:rsidRPr="004F4618">
        <w:rPr>
          <w:rFonts w:asciiTheme="majorBidi" w:hAnsiTheme="majorBidi" w:cstheme="majorBidi"/>
        </w:rPr>
        <w:t xml:space="preserve"> AGD</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{"citationID":"HkrTP6dQ","properties":{"formattedCitation":"\\super 15\\uc0\\u8211{}17,24\\nosupersub{}","plainCitation":"15–17,24","noteIndex":0},"citationItems":[{"id":85,"uris":["http://zotero.org/users/6119070/items/BH4Y8HBR"],"itemData":{"id":85,"type":"article-journal","container-title":"Environmental Health Perspectives","ISSN":"0091-6765","issue":"2","journalAbbreviation":"Environ Health Perspect","note":"PMID: 16451842\nPMCID: PMC1367871","page":"A88-A89","source":"PubMed Central","title":"Prenatal Phthalate Exposure and Anogenital Distance in Male Infants","volume":"114","author":[{"family":"Swan","given":"Shanna H."}],"issued":{"date-parts":[["2006",2]]}}},{"id":202,"uris":["http://zotero.org/users/6119070/items/3SI5N6RQ"],"itemData":{"id":202,"type":"article-journal","container-title":"Human Reproduction","DOI":"10.1093/humrep/deu363","ISSN":"0268-1161, 1460-2350","issue":"4","journalAbbreviation":"Human Reproduction","language":"en","page":"963-972","source":"DOI.org (Crossref)","title":"First trimester phthalate exposure and anogenital distance in newborns","volume":"30","author":[{"family":"Swan","given":"S. H."},{"family":"Sathyanarayana","given":"S."},{"family":"Barrett","given":"E. S."},{"family":"Janssen","given":"S."},{"family":"Liu","given":"F."},{"family":"Nguyen","given":"R. H. N."},{"family":"Redmon","given":"J. B."},{"literal":"the TIDES Study Team"},{"literal":"the TIDES Study Team"},{"family":"Liu","given":"F."},{"family":"Scher","given":"E."},{"family":"Stasenko","given":"M."},{"family":"Ayash","given":"E."},{"family":"Schirmer","given":"M."},{"family":"Farrell","given":"J."},{"family":"Thiet","given":"M.-P."},{"family":"Baskin","given":"L."},{"family":"Gray Chelsea Georgesen","given":"H. L."},{"family":"Rody","given":"B. J."},{"family":"Terrell","given":"C. A."},{"family":"Kaur","given":"K."},{"family":"Brantley","given":"E."},{"family":"Fiore","given":"H."},{"family":"Kochman","given":"L."},{"family":"Parlett","given":"L."},{"family":"Marino","given":"J."},{"family":"Hulbert","given":"W."},{"family":"Mevorach","given":"R."},{"family":"Pressman","given":"E."},{"family":"Ivicek","given":"K."},{"family":"Salveson","given":"B."},{"family":"Alcedo","given":"G."}],"issued":{"date-parts":[["2015",4,1]]}}},{"id":867,"uris":["http://zotero.org/users/6119070/items/H9GQLWDE"],"itemData":{"id":867,"type":"article-journal","container-title":"Environmental Health Perspectives","DOI":"10.1289/ehp.1408163","ISSN":"0091-6765, 1552-9924","issue":"1","journalAbbreviation":"Environmental Health Perspectives","language":"en","page":"101-107","source":"DOI.org (Crossref)","title":"Prenatal Phthalate Exposures and Anogenital Distance in Swedish Boys","volume":"123","author":[{"family":"Bornehag","given":"Carl-Gustaf"},{"family":"Carlstedt","given":"Fredrik"},{"family":"Jönsson","given":"Bo AG."},{"family":"Lindh","given":"Christian H."},{"family":"Jensen","given":"Tina K."},{"family":"Bodin","given":"Anna"},{"family":"Jonsson","given":"Carin"},{"family":"Janson","given":"Staffan"},{"family":"Swan","given":"Shanna H."}],"issued":{"date-parts":[["2015",1]]}}},{"id":869,"uris":["http://zotero.org/users/6119070/items/DF8NPHV5"],"itemData":{"id":869,"type":"article-journal","container-title":"Environment International","DOI":"10.1016/j.envint.2018.08.034","ISSN":"01604120","journalAbbreviation":"Environment International","language":"en","page":"572-583","source":"DOI.org (Crossref)","title":"Prenatal exposure to phthalates and phenols and infant endocrine-sensitive outcomes: The MIREC study","title-short":"Prenatal exposure to phthalates and phenols and infant endocrine-sensitive outcomes","volume":"120","author":[{"family":"Arbuckle","given":"Tye E."},{"family":"Agarwal","given":"Amisha"},{"family":"MacPherson","given":"Susan H."},{"family":"Fraser","given":"William D."},{"family":"Sathyanarayana","given":"Sheela"},{"family":"Ramsay","given":"Tim"},{"family":"Dodds","given":"Linda"},{"family":"Muckle","given":"Gina"},{"family":"Fisher","given":"Mandy"},{"family":"Foster","given":"Warren"},{"family":"Walker","given":"Mark"},{"family":"Monnier","given":"Patricia"}],"issued":{"date-parts":[["2018",11]]}}}],"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15</w:t>
      </w:r>
      <w:r w:rsidR="006F2E8D" w:rsidRPr="006F2E8D">
        <w:rPr>
          <w:rFonts w:hAnsiTheme="majorHAnsi"/>
          <w:vertAlign w:val="superscript"/>
        </w:rPr>
        <w:t>–</w:t>
      </w:r>
      <w:r w:rsidR="006F2E8D" w:rsidRPr="006F2E8D">
        <w:rPr>
          <w:rFonts w:hAnsiTheme="majorHAnsi"/>
          <w:vertAlign w:val="superscript"/>
        </w:rPr>
        <w:t>17,24</w:t>
      </w:r>
      <w:r w:rsidRPr="004F4618">
        <w:rPr>
          <w:rFonts w:asciiTheme="majorBidi" w:hAnsiTheme="majorBidi" w:cstheme="majorBidi"/>
        </w:rPr>
        <w:fldChar w:fldCharType="end"/>
      </w:r>
      <w:r w:rsidRPr="004F4618">
        <w:rPr>
          <w:rFonts w:asciiTheme="majorBidi" w:hAnsiTheme="majorBidi" w:cstheme="majorBidi"/>
        </w:rPr>
        <w:t xml:space="preserve">, </w:t>
      </w:r>
      <w:del w:id="109" w:author="Author" w:date="2022-10-03T21:15:00Z">
        <w:r w:rsidRPr="004F4618" w:rsidDel="00C81F64">
          <w:rPr>
            <w:rFonts w:asciiTheme="majorBidi" w:hAnsiTheme="majorBidi" w:cstheme="majorBidi"/>
          </w:rPr>
          <w:delText xml:space="preserve">only </w:delText>
        </w:r>
      </w:del>
      <w:r w:rsidRPr="004F4618">
        <w:rPr>
          <w:rFonts w:asciiTheme="majorBidi" w:hAnsiTheme="majorBidi" w:cstheme="majorBidi"/>
        </w:rPr>
        <w:t xml:space="preserve">few have examined the association between prenatal exposure to heavy metals </w:t>
      </w:r>
      <w:r>
        <w:rPr>
          <w:rFonts w:asciiTheme="majorBidi" w:hAnsiTheme="majorBidi" w:cstheme="majorBidi"/>
        </w:rPr>
        <w:t>and</w:t>
      </w:r>
      <w:r w:rsidRPr="004F4618">
        <w:rPr>
          <w:rFonts w:asciiTheme="majorBidi" w:hAnsiTheme="majorBidi" w:cstheme="majorBidi"/>
        </w:rPr>
        <w:t xml:space="preserve"> newborn</w:t>
      </w:r>
      <w:del w:id="110" w:author="Author" w:date="2022-10-03T21:15:00Z">
        <w:r w:rsidRPr="004F4618" w:rsidDel="00C81F64">
          <w:rPr>
            <w:rFonts w:asciiTheme="majorBidi" w:hAnsiTheme="majorBidi" w:cstheme="majorBidi"/>
          </w:rPr>
          <w:delText>'s</w:delText>
        </w:r>
      </w:del>
      <w:r w:rsidRPr="004F4618">
        <w:rPr>
          <w:rFonts w:asciiTheme="majorBidi" w:hAnsiTheme="majorBidi" w:cstheme="majorBidi"/>
        </w:rPr>
        <w:t xml:space="preserve"> measured AGD</w:t>
      </w:r>
      <w:r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{"citationID":"TrUC3gkD","properties":{"formattedCitation":"\\super 25\\nosupersub{}","plainCitation":"25","noteIndex":0},"citationItems":[{"id":864,"uris":["http://zotero.org/users/6119070/items/563N4RZ7"],"itemData":{"id":864,"type":"article-journal","container-title":"Environment International","DOI":"10.1016/j.envint.2020.105900","ISSN":"01604120","journalAbbreviation":"Environment International","language":"en","page":"105900","source":"DOI.org (Crossref)","title":"Associations of prenatal exposure to multiple metals with testicular volume and anogenital distance in infant boys: A longitudinal cohort study","title-short":"Associations of prenatal exposure to multiple metals with testicular volume and anogenital distance in infant boys","volume":"143","author":[{"family":"Huang","given":"Lulu"},{"family":"Huang","given":"Sifang"},{"family":"Luo","given":"Xiaoyu"},{"family":"Li","given":"Longman"},{"family":"Chen","given":"Xiang"},{"family":"Zan","given":"Gaohui"},{"family":"Tan","given":"Yanli"},{"family":"Liu","given":"Chaoqun"},{"family":"Hou","given":"Qingzhi"},{"family":"Ge","given":"Xiaoting"},{"family":"Chen","given":"Chunfei"},{"family":"Hong","given":"Xin"},{"family":"Tian","given":"Yan"},{"family":"Yang","given":"Aimin"},{"family":"Chen","given":"Pan"},{"family":"Li","given":"Mujun"},{"family":"Mo","given":"Zengnan"},{"family":"Yang","given":"Xiaobo"}],"issued":{"date-parts":[["2020",10]]}}}],"schema":"https://github.com/citation-style-language/schema/raw/master/csl-citation.json"} </w:instrText>
      </w:r>
      <w:r w:rsidRPr="004F4618">
        <w:rPr>
          <w:rFonts w:asciiTheme="majorBidi" w:hAnsiTheme="majorBidi" w:cstheme="majorBidi"/>
        </w:rPr>
        <w:fldChar w:fldCharType="separate"/>
      </w:r>
      <w:r w:rsidR="006F2E8D" w:rsidRPr="006F2E8D">
        <w:rPr>
          <w:rFonts w:hAnsiTheme="majorHAnsi"/>
          <w:vertAlign w:val="superscript"/>
        </w:rPr>
        <w:t>25</w:t>
      </w:r>
      <w:r w:rsidRPr="004F4618">
        <w:rPr>
          <w:rFonts w:asciiTheme="majorBidi" w:hAnsiTheme="majorBidi" w:cstheme="majorBidi"/>
        </w:rPr>
        <w:fldChar w:fldCharType="end"/>
      </w:r>
      <w:r w:rsidRPr="004F4618">
        <w:rPr>
          <w:rFonts w:asciiTheme="majorBidi" w:hAnsiTheme="majorBidi" w:cstheme="majorBidi"/>
        </w:rPr>
        <w:t>.</w:t>
      </w:r>
      <w:r>
        <w:rPr>
          <w:rFonts w:asciiTheme="majorBidi" w:hAnsiTheme="majorBidi" w:cstheme="majorBidi"/>
        </w:rPr>
        <w:t xml:space="preserve"> </w:t>
      </w:r>
      <w:r w:rsidR="002A1B22">
        <w:rPr>
          <w:rFonts w:asciiTheme="majorBidi" w:hAnsiTheme="majorBidi" w:cstheme="majorBidi"/>
        </w:rPr>
        <w:t xml:space="preserve">Since </w:t>
      </w:r>
      <w:r w:rsidR="006F2E8D">
        <w:rPr>
          <w:rFonts w:asciiTheme="majorBidi" w:hAnsiTheme="majorBidi" w:cstheme="majorBidi"/>
        </w:rPr>
        <w:t xml:space="preserve">prenatal </w:t>
      </w:r>
      <w:ins w:id="111" w:author="Author" w:date="2022-10-05T03:30:00Z">
        <w:r w:rsidR="007D4EEC" w:rsidRPr="007D4EEC">
          <w:rPr>
            <w:rFonts w:asciiTheme="majorBidi" w:hAnsiTheme="majorBidi" w:cstheme="majorBidi"/>
          </w:rPr>
          <w:t xml:space="preserve">heavy metal </w:t>
        </w:r>
      </w:ins>
      <w:r w:rsidR="006F2E8D">
        <w:rPr>
          <w:rFonts w:asciiTheme="majorBidi" w:hAnsiTheme="majorBidi" w:cstheme="majorBidi"/>
        </w:rPr>
        <w:t xml:space="preserve">exposure </w:t>
      </w:r>
      <w:del w:id="112" w:author="Author" w:date="2022-10-05T03:30:00Z">
        <w:r w:rsidR="006F2E8D" w:rsidDel="007D4EEC">
          <w:rPr>
            <w:rFonts w:asciiTheme="majorBidi" w:hAnsiTheme="majorBidi" w:cstheme="majorBidi"/>
          </w:rPr>
          <w:delText xml:space="preserve">to heavy metals </w:delText>
        </w:r>
      </w:del>
      <w:del w:id="113" w:author="Author" w:date="2022-10-05T22:15:00Z">
        <w:r w:rsidR="006F2E8D" w:rsidDel="00100BF2">
          <w:rPr>
            <w:rFonts w:asciiTheme="majorBidi" w:hAnsiTheme="majorBidi" w:cstheme="majorBidi"/>
          </w:rPr>
          <w:delText>was previously</w:delText>
        </w:r>
      </w:del>
      <w:ins w:id="114" w:author="Author" w:date="2022-10-05T22:15:00Z">
        <w:r w:rsidR="00100BF2">
          <w:rPr>
            <w:rFonts w:asciiTheme="majorBidi" w:hAnsiTheme="majorBidi" w:cstheme="majorBidi"/>
          </w:rPr>
          <w:t>has been</w:t>
        </w:r>
      </w:ins>
      <w:r w:rsidR="006F2E8D">
        <w:rPr>
          <w:rFonts w:asciiTheme="majorBidi" w:hAnsiTheme="majorBidi" w:cstheme="majorBidi"/>
        </w:rPr>
        <w:t xml:space="preserve"> </w:t>
      </w:r>
      <w:del w:id="115" w:author="Author" w:date="2022-10-03T21:15:00Z">
        <w:r w:rsidR="006F2E8D" w:rsidDel="00C81F64">
          <w:rPr>
            <w:rFonts w:asciiTheme="majorBidi" w:hAnsiTheme="majorBidi" w:cstheme="majorBidi"/>
          </w:rPr>
          <w:delText xml:space="preserve">suggested to </w:delText>
        </w:r>
      </w:del>
      <w:r w:rsidR="006F2E8D">
        <w:rPr>
          <w:rFonts w:asciiTheme="majorBidi" w:hAnsiTheme="majorBidi" w:cstheme="majorBidi"/>
        </w:rPr>
        <w:t>associate</w:t>
      </w:r>
      <w:ins w:id="116" w:author="Author" w:date="2022-10-03T21:15:00Z">
        <w:r w:rsidR="00C81F64">
          <w:rPr>
            <w:rFonts w:asciiTheme="majorBidi" w:hAnsiTheme="majorBidi" w:cstheme="majorBidi"/>
          </w:rPr>
          <w:t>d</w:t>
        </w:r>
      </w:ins>
      <w:r w:rsidR="006F2E8D">
        <w:rPr>
          <w:rFonts w:asciiTheme="majorBidi" w:hAnsiTheme="majorBidi" w:cstheme="majorBidi"/>
        </w:rPr>
        <w:t xml:space="preserve"> with </w:t>
      </w:r>
      <w:del w:id="117" w:author="Author" w:date="2022-10-05T22:22:00Z">
        <w:r w:rsidR="006F2E8D" w:rsidRPr="004F4618" w:rsidDel="000755A0">
          <w:rPr>
            <w:rFonts w:asciiTheme="majorBidi" w:hAnsiTheme="majorBidi" w:cstheme="majorBidi"/>
          </w:rPr>
          <w:delText xml:space="preserve">various </w:delText>
        </w:r>
      </w:del>
      <w:del w:id="118" w:author="Author" w:date="2022-10-03T21:16:00Z">
        <w:r w:rsidR="006F2E8D" w:rsidRPr="004F4618" w:rsidDel="00C81F64">
          <w:rPr>
            <w:rFonts w:asciiTheme="majorBidi" w:hAnsiTheme="majorBidi" w:cstheme="majorBidi"/>
          </w:rPr>
          <w:delText xml:space="preserve">newborn's </w:delText>
        </w:r>
      </w:del>
      <w:r w:rsidR="006F2E8D" w:rsidRPr="004F4618">
        <w:rPr>
          <w:rFonts w:asciiTheme="majorBidi" w:hAnsiTheme="majorBidi" w:cstheme="majorBidi"/>
        </w:rPr>
        <w:t xml:space="preserve">adverse </w:t>
      </w:r>
      <w:ins w:id="119" w:author="Author" w:date="2022-10-03T21:16:00Z">
        <w:r w:rsidR="00C81F64" w:rsidRPr="004F4618">
          <w:rPr>
            <w:rFonts w:asciiTheme="majorBidi" w:hAnsiTheme="majorBidi" w:cstheme="majorBidi"/>
          </w:rPr>
          <w:t>newborn</w:t>
        </w:r>
        <w:r w:rsidR="00C81F64">
          <w:rPr>
            <w:rFonts w:asciiTheme="majorBidi" w:hAnsiTheme="majorBidi" w:cstheme="majorBidi"/>
          </w:rPr>
          <w:t xml:space="preserve"> </w:t>
        </w:r>
      </w:ins>
      <w:r w:rsidR="006F2E8D" w:rsidRPr="004F4618">
        <w:rPr>
          <w:rFonts w:asciiTheme="majorBidi" w:hAnsiTheme="majorBidi" w:cstheme="majorBidi"/>
        </w:rPr>
        <w:t>health outcomes including low birth weight</w:t>
      </w:r>
      <w:r w:rsidR="006F2E8D" w:rsidRPr="004F4618">
        <w:rPr>
          <w:rFonts w:asciiTheme="majorBidi" w:hAnsiTheme="majorBidi" w:cstheme="majorBidi"/>
        </w:rPr>
        <w:fldChar w:fldCharType="begin"/>
      </w:r>
      <w:r w:rsidR="007564B7">
        <w:rPr>
          <w:rFonts w:asciiTheme="majorBidi" w:hAnsiTheme="majorBidi" w:cstheme="majorBidi"/>
        </w:rPr>
        <w:instrText xml:space="preserve"> ADDIN ZOTERO_ITEM CSL_CITATION {"citationID":"UC0vNBxH","properties":{"formattedCitation":"\\super 26\\nosupersub{}","plainCitation":"26","noteIndex":0},"citationItems":[{"id":850,"uris":["http://zotero.org/users/6119070/items/2HDSG3B5"],"itemData":{"id":850,"type":"article-journal","container-title":"International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schema":"https://github.com/citation-style-language/schema/raw/master/csl-citation.json"} </w:instrText>
      </w:r>
      <w:r w:rsidR="006F2E8D" w:rsidRPr="004F4618">
        <w:rPr>
          <w:rFonts w:asciiTheme="majorBidi" w:hAnsiTheme="majorBidi" w:cstheme="majorBidi"/>
        </w:rPr>
        <w:fldChar w:fldCharType="separate"/>
      </w:r>
      <w:r w:rsidR="006F2E8D" w:rsidRPr="006F2E8D">
        <w:rPr>
          <w:rFonts w:hAnsiTheme="majorHAnsi"/>
          <w:vertAlign w:val="superscript"/>
        </w:rPr>
        <w:t>26</w:t>
      </w:r>
      <w:r w:rsidR="006F2E8D" w:rsidRPr="004F4618">
        <w:rPr>
          <w:rFonts w:asciiTheme="majorBidi" w:hAnsiTheme="majorBidi" w:cstheme="majorBidi"/>
        </w:rPr>
        <w:fldChar w:fldCharType="end"/>
      </w:r>
      <w:r w:rsidR="006F2E8D">
        <w:rPr>
          <w:rFonts w:asciiTheme="majorBidi" w:hAnsiTheme="majorBidi" w:cstheme="majorBidi"/>
        </w:rPr>
        <w:t>, birth size</w:t>
      </w:r>
      <w:r w:rsidR="006F2E8D">
        <w:rPr>
          <w:rFonts w:asciiTheme="majorBidi" w:hAnsiTheme="majorBidi" w:cstheme="majorBidi"/>
        </w:rPr>
        <w:fldChar w:fldCharType="begin"/>
      </w:r>
      <w:r w:rsidR="007564B7">
        <w:rPr>
          <w:rFonts w:asciiTheme="majorBidi" w:hAnsiTheme="majorBidi" w:cstheme="majorBidi"/>
        </w:rPr>
        <w:instrText xml:space="preserve"> ADDIN ZOTERO_ITEM CSL_CITATION {"citationID":"w1R2PyCl","properties":{"formattedCitation":"\\super 27\\nosupersub{}","plainCitation":"27","noteIndex":0},"citationItems":[{"id":821,"uris":["http://zotero.org/users/6119070/items/XXSNN5K9"],"itemData":{"id":821,"type":"article-journal","container-title":"Environmental Health Perspectives","DOI":"10.1289/ehp.1103711","ISSN":"0091-6765, 1552-9924","issue":"2","journalAbbreviation":"Environmental Health Perspectives","language":"en","page":"284-289","source":"DOI.org (Crossref)","title":"Maternal Cadmium Exposure during Pregnancy and Size at Birth: A Prospective Cohort Study","title-short":"Maternal Cadmium Exposure during Pregnancy and Size at Birth","volume":"120","author":[{"family":"Kippler","given":"Maria"},{"family":"Tofail","given":"Fahmida"},{"family":"Gardner","given":"Renee"},{"family":"Rahman","given":"Anisur"},{"family":"Hamadani","given":"Jena D."},{"family":"Bottai","given":"Matteo"},{"family":"Vahter","given":"Marie"}],"issued":{"date-parts":[["2012",2]]}}}],"schema":"https://github.com/citation-style-language/schema/raw/master/csl-citation.json"} </w:instrText>
      </w:r>
      <w:r w:rsidR="006F2E8D">
        <w:rPr>
          <w:rFonts w:asciiTheme="majorBidi" w:hAnsiTheme="majorBidi" w:cstheme="majorBidi"/>
        </w:rPr>
        <w:fldChar w:fldCharType="separate"/>
      </w:r>
      <w:r w:rsidR="006F2E8D" w:rsidRPr="006F2E8D">
        <w:rPr>
          <w:rFonts w:hAnsiTheme="majorHAnsi"/>
          <w:vertAlign w:val="superscript"/>
        </w:rPr>
        <w:t>27</w:t>
      </w:r>
      <w:r w:rsidR="006F2E8D">
        <w:rPr>
          <w:rFonts w:asciiTheme="majorBidi" w:hAnsiTheme="majorBidi" w:cstheme="majorBidi"/>
        </w:rPr>
        <w:fldChar w:fldCharType="end"/>
      </w:r>
      <w:ins w:id="120" w:author="Author" w:date="2022-10-03T23:15:00Z">
        <w:r w:rsidR="00BE334D">
          <w:rPr>
            <w:rFonts w:asciiTheme="majorBidi" w:hAnsiTheme="majorBidi" w:cstheme="majorBidi"/>
          </w:rPr>
          <w:t>,</w:t>
        </w:r>
      </w:ins>
      <w:r w:rsidR="006F2E8D">
        <w:rPr>
          <w:rFonts w:asciiTheme="majorBidi" w:hAnsiTheme="majorBidi" w:cstheme="majorBidi"/>
        </w:rPr>
        <w:t xml:space="preserve"> and </w:t>
      </w:r>
      <w:del w:id="121" w:author="Author" w:date="2022-10-03T23:15:00Z">
        <w:r w:rsidR="006F2E8D" w:rsidDel="00BE334D">
          <w:rPr>
            <w:rFonts w:asciiTheme="majorBidi" w:hAnsiTheme="majorBidi" w:cstheme="majorBidi"/>
          </w:rPr>
          <w:delText xml:space="preserve">various </w:delText>
        </w:r>
      </w:del>
      <w:r w:rsidR="006F2E8D">
        <w:rPr>
          <w:rFonts w:asciiTheme="majorBidi" w:hAnsiTheme="majorBidi" w:cstheme="majorBidi"/>
        </w:rPr>
        <w:t xml:space="preserve">congenital abnormalities </w:t>
      </w:r>
      <w:r w:rsidR="006F2E8D">
        <w:rPr>
          <w:rFonts w:asciiTheme="majorBidi" w:hAnsiTheme="majorBidi" w:cstheme="majorBidi"/>
        </w:rPr>
        <w:fldChar w:fldCharType="begin"/>
      </w:r>
      <w:r w:rsidR="007564B7">
        <w:rPr>
          <w:rFonts w:asciiTheme="majorBidi" w:hAnsiTheme="majorBidi" w:cstheme="majorBidi"/>
        </w:rPr>
        <w:instrText xml:space="preserve"> ADDIN ZOTERO_ITEM CSL_CITATION {"citationID":"9zmfIGw4","properties":{"formattedCitation":"\\super 28\\nosupersub{}","plainCitation":"28","noteIndex":0},"citationItems":[{"id":906,"uris":["http://zotero.org/users/6119070/items/DPDEMMES"],"itemData":{"id":906,"type":"article-journal","container-title":"Science of The Total Environment","DOI":"10.1016/j.scitotenv.2015.02.056","ISSN":"00489697","journalAbbreviation":"Science of The Total Environment","language":"en","page":"106-112","source":"DOI.org (Crossref)","title":"Exposure to metals and congenital anomalies: A biomonitoring study of pregnant Bedouin-Arab women","title-short":"Exposure to metals and congenital anomalies","volume":"517","author":[{"family":"Karakis","given":"Isabella"},{"family":"Landau","given":"Daniella"},{"family":"Yitshak-Sade","given":"Maayan"},{"family":"Hershkovitz","given":"Reli"},{"family":"Rotenberg","given":"Michal"},{"family":"Sarov","given":"Batia"},{"family":"Grotto","given":"Itamar"},{"family":"Novack","given":"Lena"}],"issued":{"date-parts":[["2015",6]]}}}],"schema":"https://github.com/citation-style-language/schema/raw/master/csl-citation.json"} </w:instrText>
      </w:r>
      <w:r w:rsidR="006F2E8D">
        <w:rPr>
          <w:rFonts w:asciiTheme="majorBidi" w:hAnsiTheme="majorBidi" w:cstheme="majorBidi"/>
        </w:rPr>
        <w:fldChar w:fldCharType="separate"/>
      </w:r>
      <w:r w:rsidR="006F2E8D" w:rsidRPr="006F2E8D">
        <w:rPr>
          <w:rFonts w:hAnsiTheme="majorHAnsi"/>
          <w:vertAlign w:val="superscript"/>
        </w:rPr>
        <w:t>28</w:t>
      </w:r>
      <w:r w:rsidR="006F2E8D">
        <w:rPr>
          <w:rFonts w:asciiTheme="majorBidi" w:hAnsiTheme="majorBidi" w:cstheme="majorBidi"/>
        </w:rPr>
        <w:fldChar w:fldCharType="end"/>
      </w:r>
      <w:r w:rsidR="006F2E8D">
        <w:rPr>
          <w:rFonts w:asciiTheme="majorBidi" w:hAnsiTheme="majorBidi" w:cstheme="majorBidi"/>
        </w:rPr>
        <w:t xml:space="preserve">, their possible association </w:t>
      </w:r>
      <w:del w:id="122" w:author="Author" w:date="2022-10-03T21:17:00Z">
        <w:r w:rsidR="006F2E8D" w:rsidDel="00C81F64">
          <w:rPr>
            <w:rFonts w:asciiTheme="majorBidi" w:hAnsiTheme="majorBidi" w:cstheme="majorBidi"/>
          </w:rPr>
          <w:delText xml:space="preserve">to </w:delText>
        </w:r>
      </w:del>
      <w:ins w:id="123" w:author="Author" w:date="2022-10-03T21:17:00Z">
        <w:r w:rsidR="00C81F64">
          <w:rPr>
            <w:rFonts w:asciiTheme="majorBidi" w:hAnsiTheme="majorBidi" w:cstheme="majorBidi"/>
          </w:rPr>
          <w:t xml:space="preserve">with </w:t>
        </w:r>
      </w:ins>
      <w:r w:rsidR="006F2E8D">
        <w:rPr>
          <w:rFonts w:asciiTheme="majorBidi" w:hAnsiTheme="majorBidi" w:cstheme="majorBidi"/>
        </w:rPr>
        <w:t xml:space="preserve">AGD alterations cannot be </w:t>
      </w:r>
      <w:del w:id="124" w:author="Author" w:date="2022-10-03T21:17:00Z">
        <w:r w:rsidR="006F2E8D" w:rsidDel="00C81F64">
          <w:rPr>
            <w:rFonts w:asciiTheme="majorBidi" w:hAnsiTheme="majorBidi" w:cstheme="majorBidi"/>
          </w:rPr>
          <w:delText>neglected</w:delText>
        </w:r>
      </w:del>
      <w:ins w:id="125" w:author="Author" w:date="2022-10-03T21:17:00Z">
        <w:r w:rsidR="00C81F64">
          <w:rPr>
            <w:rFonts w:asciiTheme="majorBidi" w:hAnsiTheme="majorBidi" w:cstheme="majorBidi"/>
          </w:rPr>
          <w:t>ignored</w:t>
        </w:r>
      </w:ins>
      <w:del w:id="126" w:author="Author" w:date="2022-10-03T21:42:00Z">
        <w:r w:rsidR="006F2E8D" w:rsidDel="00DF76E4">
          <w:rPr>
            <w:rFonts w:asciiTheme="majorBidi" w:hAnsiTheme="majorBidi" w:cstheme="majorBidi"/>
          </w:rPr>
          <w:delText>, even if not fully understood</w:delText>
        </w:r>
      </w:del>
      <w:r w:rsidR="006F2E8D">
        <w:rPr>
          <w:rFonts w:asciiTheme="majorBidi" w:hAnsiTheme="majorBidi" w:cstheme="majorBidi"/>
        </w:rPr>
        <w:t xml:space="preserve">. </w:t>
      </w:r>
      <w:del w:id="127" w:author="Author" w:date="2022-10-05T22:13:00Z">
        <w:r w:rsidR="006F2E8D" w:rsidDel="00D91871">
          <w:rPr>
            <w:rFonts w:asciiTheme="majorBidi" w:hAnsiTheme="majorBidi" w:cstheme="majorBidi"/>
          </w:rPr>
          <w:delText xml:space="preserve">This association was previously examined </w:delText>
        </w:r>
      </w:del>
      <w:del w:id="128" w:author="Author" w:date="2022-10-03T21:43:00Z">
        <w:r w:rsidR="006F2E8D" w:rsidDel="00DF76E4">
          <w:rPr>
            <w:rFonts w:asciiTheme="majorBidi" w:hAnsiTheme="majorBidi" w:cstheme="majorBidi"/>
          </w:rPr>
          <w:delText xml:space="preserve">in a large </w:delText>
        </w:r>
        <w:r w:rsidR="00241DFB" w:rsidDel="00DF76E4">
          <w:rPr>
            <w:rFonts w:asciiTheme="majorBidi" w:hAnsiTheme="majorBidi" w:cstheme="majorBidi"/>
          </w:rPr>
          <w:delText>study conducted</w:delText>
        </w:r>
        <w:r w:rsidR="004B587C" w:rsidDel="00DF76E4">
          <w:rPr>
            <w:rFonts w:asciiTheme="majorBidi" w:hAnsiTheme="majorBidi" w:cstheme="majorBidi"/>
          </w:rPr>
          <w:delText xml:space="preserve"> </w:delText>
        </w:r>
      </w:del>
      <w:del w:id="129" w:author="Author" w:date="2022-10-05T22:13:00Z">
        <w:r w:rsidR="004B587C" w:rsidDel="00D91871">
          <w:rPr>
            <w:rFonts w:asciiTheme="majorBidi" w:hAnsiTheme="majorBidi" w:cstheme="majorBidi"/>
          </w:rPr>
          <w:delText xml:space="preserve">by </w:delText>
        </w:r>
      </w:del>
      <w:r w:rsidR="004B587C">
        <w:rPr>
          <w:rFonts w:asciiTheme="majorBidi" w:hAnsiTheme="majorBidi" w:cstheme="majorBidi"/>
        </w:rPr>
        <w:t>Huang et al. (2020)</w:t>
      </w:r>
      <w:r w:rsidR="00241DFB">
        <w:rPr>
          <w:rFonts w:asciiTheme="majorBidi" w:hAnsiTheme="majorBidi" w:cstheme="majorBidi"/>
        </w:rPr>
        <w:t xml:space="preserve"> </w:t>
      </w:r>
      <w:del w:id="130" w:author="Author" w:date="2022-10-03T21:44:00Z">
        <w:r w:rsidR="006F2E8D" w:rsidDel="00DF76E4">
          <w:rPr>
            <w:rFonts w:asciiTheme="majorBidi" w:hAnsiTheme="majorBidi" w:cstheme="majorBidi"/>
          </w:rPr>
          <w:delText>where</w:delText>
        </w:r>
        <w:r w:rsidR="004B587C" w:rsidDel="00DF76E4">
          <w:rPr>
            <w:rFonts w:asciiTheme="majorBidi" w:hAnsiTheme="majorBidi" w:cstheme="majorBidi"/>
          </w:rPr>
          <w:delText xml:space="preserve"> </w:delText>
        </w:r>
      </w:del>
      <w:ins w:id="131" w:author="Author" w:date="2022-10-03T21:44:00Z">
        <w:r w:rsidR="00DF76E4">
          <w:rPr>
            <w:rFonts w:asciiTheme="majorBidi" w:hAnsiTheme="majorBidi" w:cstheme="majorBidi"/>
          </w:rPr>
          <w:t xml:space="preserve">found </w:t>
        </w:r>
      </w:ins>
      <w:r w:rsidR="004B587C">
        <w:rPr>
          <w:rFonts w:asciiTheme="majorBidi" w:hAnsiTheme="majorBidi" w:cstheme="majorBidi"/>
        </w:rPr>
        <w:t>negative association</w:t>
      </w:r>
      <w:r w:rsidR="006F2E8D">
        <w:rPr>
          <w:rFonts w:asciiTheme="majorBidi" w:hAnsiTheme="majorBidi" w:cstheme="majorBidi"/>
        </w:rPr>
        <w:t>s</w:t>
      </w:r>
      <w:r w:rsidR="004B587C">
        <w:rPr>
          <w:rFonts w:asciiTheme="majorBidi" w:hAnsiTheme="majorBidi" w:cstheme="majorBidi"/>
        </w:rPr>
        <w:t xml:space="preserve"> between maternal exposure to lead and chromium </w:t>
      </w:r>
      <w:del w:id="132" w:author="Author" w:date="2022-10-03T21:18:00Z">
        <w:r w:rsidR="004B587C" w:rsidDel="003A021D">
          <w:rPr>
            <w:rFonts w:asciiTheme="majorBidi" w:hAnsiTheme="majorBidi" w:cstheme="majorBidi"/>
          </w:rPr>
          <w:delText xml:space="preserve">with </w:delText>
        </w:r>
      </w:del>
      <w:ins w:id="133" w:author="Author" w:date="2022-10-03T21:18:00Z">
        <w:r w:rsidR="003A021D">
          <w:rPr>
            <w:rFonts w:asciiTheme="majorBidi" w:hAnsiTheme="majorBidi" w:cstheme="majorBidi"/>
          </w:rPr>
          <w:t xml:space="preserve">and newborn male </w:t>
        </w:r>
      </w:ins>
      <w:del w:id="134" w:author="Author" w:date="2022-10-04T22:11:00Z">
        <w:r w:rsidR="004B587C" w:rsidDel="00B62F38">
          <w:rPr>
            <w:rFonts w:asciiTheme="majorBidi" w:hAnsiTheme="majorBidi" w:cstheme="majorBidi"/>
          </w:rPr>
          <w:delText>anogenital distance</w:delText>
        </w:r>
      </w:del>
      <w:ins w:id="135" w:author="Author" w:date="2022-10-04T22:11:00Z">
        <w:r w:rsidR="00B62F38">
          <w:rPr>
            <w:rFonts w:asciiTheme="majorBidi" w:hAnsiTheme="majorBidi" w:cstheme="majorBidi"/>
          </w:rPr>
          <w:t>AGD</w:t>
        </w:r>
      </w:ins>
      <w:del w:id="136" w:author="Author" w:date="2022-10-03T21:18:00Z">
        <w:r w:rsidR="004B587C" w:rsidDel="003A021D">
          <w:rPr>
            <w:rFonts w:asciiTheme="majorBidi" w:hAnsiTheme="majorBidi" w:cstheme="majorBidi"/>
          </w:rPr>
          <w:delText xml:space="preserve"> of male newborns</w:delText>
        </w:r>
        <w:r w:rsidR="006F2E8D" w:rsidDel="003A021D">
          <w:rPr>
            <w:rFonts w:asciiTheme="majorBidi" w:hAnsiTheme="majorBidi" w:cstheme="majorBidi"/>
          </w:rPr>
          <w:delText xml:space="preserve"> were found</w:delText>
        </w:r>
      </w:del>
      <w:r w:rsidR="004B587C">
        <w:rPr>
          <w:rFonts w:asciiTheme="majorBidi" w:hAnsiTheme="majorBidi" w:cstheme="majorBidi"/>
        </w:rPr>
        <w:t xml:space="preserve">. </w:t>
      </w:r>
      <w:del w:id="137" w:author="Author" w:date="2022-10-03T21:45:00Z">
        <w:r w:rsidR="004B587C" w:rsidDel="00254E50">
          <w:rPr>
            <w:rFonts w:asciiTheme="majorBidi" w:hAnsiTheme="majorBidi" w:cstheme="majorBidi"/>
          </w:rPr>
          <w:delText>Yet</w:delText>
        </w:r>
      </w:del>
      <w:ins w:id="138" w:author="Author" w:date="2022-10-03T21:45:00Z">
        <w:r w:rsidR="00254E50">
          <w:rPr>
            <w:rFonts w:asciiTheme="majorBidi" w:hAnsiTheme="majorBidi" w:cstheme="majorBidi"/>
          </w:rPr>
          <w:t>However</w:t>
        </w:r>
      </w:ins>
      <w:r w:rsidR="004B587C">
        <w:rPr>
          <w:rFonts w:asciiTheme="majorBidi" w:hAnsiTheme="majorBidi" w:cstheme="majorBidi"/>
        </w:rPr>
        <w:t xml:space="preserve">, the median concentrations of pollutants tested in this study were relatively </w:t>
      </w:r>
      <w:r w:rsidR="006F2E8D">
        <w:rPr>
          <w:rFonts w:asciiTheme="majorBidi" w:hAnsiTheme="majorBidi" w:cstheme="majorBidi"/>
        </w:rPr>
        <w:t>high and</w:t>
      </w:r>
      <w:r w:rsidR="004B587C">
        <w:rPr>
          <w:rFonts w:asciiTheme="majorBidi" w:hAnsiTheme="majorBidi" w:cstheme="majorBidi"/>
        </w:rPr>
        <w:t xml:space="preserve"> d</w:t>
      </w:r>
      <w:r w:rsidR="006F2E8D">
        <w:rPr>
          <w:rFonts w:asciiTheme="majorBidi" w:hAnsiTheme="majorBidi" w:cstheme="majorBidi"/>
        </w:rPr>
        <w:t xml:space="preserve">id not </w:t>
      </w:r>
      <w:r w:rsidR="004B587C">
        <w:rPr>
          <w:rFonts w:asciiTheme="majorBidi" w:hAnsiTheme="majorBidi" w:cstheme="majorBidi"/>
        </w:rPr>
        <w:t xml:space="preserve">necessarily represent </w:t>
      </w:r>
      <w:del w:id="139" w:author="Author" w:date="2022-10-03T21:19:00Z">
        <w:r w:rsidR="004B587C" w:rsidDel="003A021D">
          <w:rPr>
            <w:rFonts w:asciiTheme="majorBidi" w:hAnsiTheme="majorBidi" w:cstheme="majorBidi"/>
          </w:rPr>
          <w:delText xml:space="preserve">a </w:delText>
        </w:r>
      </w:del>
      <w:r w:rsidR="004B587C">
        <w:rPr>
          <w:rFonts w:asciiTheme="majorBidi" w:hAnsiTheme="majorBidi" w:cstheme="majorBidi"/>
        </w:rPr>
        <w:t xml:space="preserve">normal daily exposure.  </w:t>
      </w:r>
    </w:p>
    <w:p w14:paraId="6A721323" w14:textId="42CF1A9A" w:rsidR="000D4AB5" w:rsidRDefault="000D4AB5">
      <w:pPr>
        <w:spacing w:line="480" w:lineRule="auto"/>
        <w:jc w:val="both"/>
        <w:rPr>
          <w:rFonts w:asciiTheme="majorBidi" w:hAnsiTheme="majorBidi" w:cstheme="majorBidi"/>
        </w:rPr>
        <w:pPrChange w:id="140" w:author="Author" w:date="2022-10-05T04:32:00Z">
          <w:pPr>
            <w:spacing w:line="480" w:lineRule="auto"/>
          </w:pPr>
        </w:pPrChange>
      </w:pPr>
    </w:p>
    <w:p w14:paraId="41D82187" w14:textId="1C750ACE" w:rsidR="00C00EDB" w:rsidRDefault="006F2E8D">
      <w:pPr>
        <w:spacing w:line="480" w:lineRule="auto"/>
        <w:jc w:val="both"/>
        <w:rPr>
          <w:rFonts w:asciiTheme="majorBidi" w:hAnsiTheme="majorBidi" w:cstheme="majorBidi"/>
        </w:rPr>
        <w:pPrChange w:id="141" w:author="Author" w:date="2022-10-05T04:32:00Z">
          <w:pPr>
            <w:spacing w:line="480" w:lineRule="auto"/>
          </w:pPr>
        </w:pPrChange>
      </w:pPr>
      <w:del w:id="142" w:author="Author" w:date="2022-10-04T22:02:00Z">
        <w:r w:rsidRPr="007271D1" w:rsidDel="009F5FB8">
          <w:rPr>
            <w:rFonts w:asciiTheme="majorBidi" w:hAnsiTheme="majorBidi" w:cstheme="majorBidi"/>
          </w:rPr>
          <w:delText xml:space="preserve">In </w:delText>
        </w:r>
      </w:del>
      <w:del w:id="143" w:author="Author" w:date="2022-10-03T21:20:00Z">
        <w:r w:rsidRPr="007271D1" w:rsidDel="003A021D">
          <w:rPr>
            <w:rFonts w:asciiTheme="majorBidi" w:hAnsiTheme="majorBidi" w:cstheme="majorBidi"/>
          </w:rPr>
          <w:delText>the current</w:delText>
        </w:r>
      </w:del>
      <w:del w:id="144" w:author="Author" w:date="2022-10-04T22:02:00Z">
        <w:r w:rsidRPr="007271D1" w:rsidDel="009F5FB8">
          <w:rPr>
            <w:rFonts w:asciiTheme="majorBidi" w:hAnsiTheme="majorBidi" w:cstheme="majorBidi"/>
          </w:rPr>
          <w:delText xml:space="preserve"> study</w:delText>
        </w:r>
      </w:del>
      <w:ins w:id="145" w:author="Author" w:date="2022-10-04T22:02:00Z">
        <w:r w:rsidR="009F5FB8">
          <w:rPr>
            <w:rFonts w:asciiTheme="majorBidi" w:hAnsiTheme="majorBidi" w:cstheme="majorBidi"/>
          </w:rPr>
          <w:t>Here</w:t>
        </w:r>
      </w:ins>
      <w:r w:rsidRPr="007271D1">
        <w:rPr>
          <w:rFonts w:asciiTheme="majorBidi" w:hAnsiTheme="majorBidi" w:cstheme="majorBidi"/>
        </w:rPr>
        <w:t xml:space="preserve">, we </w:t>
      </w:r>
      <w:del w:id="146" w:author="Author" w:date="2022-10-03T21:45:00Z">
        <w:r w:rsidDel="00234245">
          <w:rPr>
            <w:rFonts w:asciiTheme="majorBidi" w:hAnsiTheme="majorBidi" w:cstheme="majorBidi"/>
          </w:rPr>
          <w:delText xml:space="preserve">aimed to </w:delText>
        </w:r>
      </w:del>
      <w:r>
        <w:rPr>
          <w:rFonts w:asciiTheme="majorBidi" w:hAnsiTheme="majorBidi" w:cstheme="majorBidi"/>
        </w:rPr>
        <w:t xml:space="preserve">examine the association between prenatal exposure to </w:t>
      </w:r>
      <w:ins w:id="147" w:author="Author" w:date="2022-10-03T21:20:00Z">
        <w:r w:rsidR="003A021D">
          <w:rPr>
            <w:rFonts w:asciiTheme="majorBidi" w:hAnsiTheme="majorBidi" w:cstheme="majorBidi"/>
          </w:rPr>
          <w:t xml:space="preserve">metal </w:t>
        </w:r>
      </w:ins>
      <w:r>
        <w:rPr>
          <w:rFonts w:asciiTheme="majorBidi" w:hAnsiTheme="majorBidi" w:cstheme="majorBidi"/>
        </w:rPr>
        <w:t>mixture</w:t>
      </w:r>
      <w:ins w:id="148" w:author="Author" w:date="2022-10-03T21:20:00Z">
        <w:r w:rsidR="003A021D">
          <w:rPr>
            <w:rFonts w:asciiTheme="majorBidi" w:hAnsiTheme="majorBidi" w:cstheme="majorBidi"/>
          </w:rPr>
          <w:t>s</w:t>
        </w:r>
      </w:ins>
      <w:del w:id="149" w:author="Author" w:date="2022-10-03T21:20:00Z">
        <w:r w:rsidDel="003A021D">
          <w:rPr>
            <w:rFonts w:asciiTheme="majorBidi" w:hAnsiTheme="majorBidi" w:cstheme="majorBidi"/>
          </w:rPr>
          <w:delText xml:space="preserve"> of metals</w:delText>
        </w:r>
      </w:del>
      <w:r>
        <w:rPr>
          <w:rFonts w:asciiTheme="majorBidi" w:hAnsiTheme="majorBidi" w:cstheme="majorBidi"/>
        </w:rPr>
        <w:t xml:space="preserve"> as measured in maternal urine</w:t>
      </w:r>
      <w:del w:id="150" w:author="Author" w:date="2022-10-03T21:20:00Z">
        <w:r w:rsidDel="003A021D">
          <w:rPr>
            <w:rFonts w:asciiTheme="majorBidi" w:hAnsiTheme="majorBidi" w:cstheme="majorBidi"/>
          </w:rPr>
          <w:delText>,</w:delText>
        </w:r>
      </w:del>
      <w:r>
        <w:rPr>
          <w:rFonts w:asciiTheme="majorBidi" w:hAnsiTheme="majorBidi" w:cstheme="majorBidi"/>
        </w:rPr>
        <w:t xml:space="preserve"> and newborn</w:t>
      </w:r>
      <w:del w:id="151" w:author="Author" w:date="2022-10-03T21:20:00Z">
        <w:r w:rsidDel="003A021D">
          <w:rPr>
            <w:rFonts w:asciiTheme="majorBidi" w:hAnsiTheme="majorBidi" w:cstheme="majorBidi"/>
          </w:rPr>
          <w:delText>'s</w:delText>
        </w:r>
      </w:del>
      <w:r>
        <w:rPr>
          <w:rFonts w:asciiTheme="majorBidi" w:hAnsiTheme="majorBidi" w:cstheme="majorBidi"/>
        </w:rPr>
        <w:t xml:space="preserve"> AGD. We investigated </w:t>
      </w:r>
      <w:ins w:id="152" w:author="Author" w:date="2022-10-03T21:45:00Z">
        <w:r w:rsidR="004E5D7F">
          <w:rPr>
            <w:rFonts w:asciiTheme="majorBidi" w:hAnsiTheme="majorBidi" w:cstheme="majorBidi"/>
          </w:rPr>
          <w:t xml:space="preserve">the </w:t>
        </w:r>
      </w:ins>
      <w:r>
        <w:rPr>
          <w:rFonts w:asciiTheme="majorBidi" w:hAnsiTheme="majorBidi" w:cstheme="majorBidi"/>
        </w:rPr>
        <w:t>concentrations of eight metals (</w:t>
      </w:r>
      <w:r w:rsidR="008055E3">
        <w:rPr>
          <w:rFonts w:asciiTheme="majorBidi" w:hAnsiTheme="majorBidi" w:cstheme="majorBidi"/>
        </w:rPr>
        <w:t>arsenic-</w:t>
      </w:r>
      <w:r>
        <w:rPr>
          <w:rFonts w:asciiTheme="majorBidi" w:hAnsiTheme="majorBidi" w:cstheme="majorBidi"/>
        </w:rPr>
        <w:t xml:space="preserve">As, </w:t>
      </w:r>
      <w:r w:rsidR="008055E3">
        <w:rPr>
          <w:rFonts w:asciiTheme="majorBidi" w:hAnsiTheme="majorBidi" w:cstheme="majorBidi"/>
        </w:rPr>
        <w:t>cadmium-</w:t>
      </w:r>
      <w:r>
        <w:rPr>
          <w:rFonts w:asciiTheme="majorBidi" w:hAnsiTheme="majorBidi" w:cstheme="majorBidi"/>
        </w:rPr>
        <w:t xml:space="preserve">Cd, </w:t>
      </w:r>
      <w:r w:rsidR="008055E3">
        <w:rPr>
          <w:rFonts w:asciiTheme="majorBidi" w:hAnsiTheme="majorBidi" w:cstheme="majorBidi"/>
        </w:rPr>
        <w:t>chromium-</w:t>
      </w:r>
      <w:r>
        <w:rPr>
          <w:rFonts w:asciiTheme="majorBidi" w:hAnsiTheme="majorBidi" w:cstheme="majorBidi"/>
        </w:rPr>
        <w:t xml:space="preserve">Cr, </w:t>
      </w:r>
      <w:r w:rsidR="00782F22">
        <w:rPr>
          <w:rFonts w:asciiTheme="majorBidi" w:hAnsiTheme="majorBidi" w:cstheme="majorBidi"/>
        </w:rPr>
        <w:t>mercury-</w:t>
      </w:r>
      <w:r>
        <w:rPr>
          <w:rFonts w:asciiTheme="majorBidi" w:hAnsiTheme="majorBidi" w:cstheme="majorBidi"/>
        </w:rPr>
        <w:t xml:space="preserve">Hg, </w:t>
      </w:r>
      <w:r w:rsidR="00782F22">
        <w:rPr>
          <w:rFonts w:asciiTheme="majorBidi" w:hAnsiTheme="majorBidi" w:cstheme="majorBidi"/>
        </w:rPr>
        <w:t>nickel-</w:t>
      </w:r>
      <w:r>
        <w:rPr>
          <w:rFonts w:asciiTheme="majorBidi" w:hAnsiTheme="majorBidi" w:cstheme="majorBidi"/>
        </w:rPr>
        <w:t xml:space="preserve">Ni, </w:t>
      </w:r>
      <w:r w:rsidR="00782F22">
        <w:rPr>
          <w:rFonts w:asciiTheme="majorBidi" w:hAnsiTheme="majorBidi" w:cstheme="majorBidi"/>
        </w:rPr>
        <w:t>lead-</w:t>
      </w:r>
      <w:r>
        <w:rPr>
          <w:rFonts w:asciiTheme="majorBidi" w:hAnsiTheme="majorBidi" w:cstheme="majorBidi"/>
        </w:rPr>
        <w:t xml:space="preserve">Pb, </w:t>
      </w:r>
      <w:r w:rsidR="00782F22">
        <w:rPr>
          <w:rFonts w:asciiTheme="majorBidi" w:hAnsiTheme="majorBidi" w:cstheme="majorBidi"/>
        </w:rPr>
        <w:t>selenium-</w:t>
      </w:r>
      <w:r>
        <w:rPr>
          <w:rFonts w:asciiTheme="majorBidi" w:hAnsiTheme="majorBidi" w:cstheme="majorBidi"/>
        </w:rPr>
        <w:t xml:space="preserve">Se, </w:t>
      </w:r>
      <w:r w:rsidR="00F62BA9">
        <w:rPr>
          <w:rFonts w:asciiTheme="majorBidi" w:hAnsiTheme="majorBidi" w:cstheme="majorBidi"/>
        </w:rPr>
        <w:t xml:space="preserve">and </w:t>
      </w:r>
      <w:r w:rsidR="001D5AA1">
        <w:rPr>
          <w:rFonts w:asciiTheme="majorBidi" w:hAnsiTheme="majorBidi" w:cstheme="majorBidi"/>
        </w:rPr>
        <w:t>thallium</w:t>
      </w:r>
      <w:r w:rsidR="00782F22">
        <w:rPr>
          <w:rFonts w:asciiTheme="majorBidi" w:hAnsiTheme="majorBidi" w:cstheme="majorBidi"/>
        </w:rPr>
        <w:t>-</w:t>
      </w:r>
      <w:r>
        <w:rPr>
          <w:rFonts w:asciiTheme="majorBidi" w:hAnsiTheme="majorBidi" w:cstheme="majorBidi"/>
        </w:rPr>
        <w:t xml:space="preserve">Tl) in maternal urine samples, and examined their association </w:t>
      </w:r>
      <w:del w:id="153" w:author="Author" w:date="2022-10-03T21:46:00Z">
        <w:r w:rsidDel="00E21804">
          <w:rPr>
            <w:rFonts w:asciiTheme="majorBidi" w:hAnsiTheme="majorBidi" w:cstheme="majorBidi"/>
          </w:rPr>
          <w:delText xml:space="preserve">to </w:delText>
        </w:r>
      </w:del>
      <w:ins w:id="154" w:author="Author" w:date="2022-10-03T21:46:00Z">
        <w:r w:rsidR="00E21804">
          <w:rPr>
            <w:rFonts w:asciiTheme="majorBidi" w:hAnsiTheme="majorBidi" w:cstheme="majorBidi"/>
          </w:rPr>
          <w:t xml:space="preserve">with </w:t>
        </w:r>
      </w:ins>
      <w:r>
        <w:rPr>
          <w:rFonts w:asciiTheme="majorBidi" w:hAnsiTheme="majorBidi" w:cstheme="majorBidi"/>
        </w:rPr>
        <w:t>AGD</w:t>
      </w:r>
      <w:del w:id="155" w:author="Author" w:date="2022-10-03T21:46:00Z">
        <w:r w:rsidDel="00E21804">
          <w:rPr>
            <w:rFonts w:asciiTheme="majorBidi" w:hAnsiTheme="majorBidi" w:cstheme="majorBidi"/>
          </w:rPr>
          <w:delText>,</w:delText>
        </w:r>
      </w:del>
      <w:r>
        <w:rPr>
          <w:rFonts w:asciiTheme="majorBidi" w:hAnsiTheme="majorBidi" w:cstheme="majorBidi"/>
        </w:rPr>
        <w:t xml:space="preserve"> individually and </w:t>
      </w:r>
      <w:del w:id="156" w:author="Author" w:date="2022-10-03T21:21:00Z">
        <w:r w:rsidDel="003A021D">
          <w:rPr>
            <w:rFonts w:asciiTheme="majorBidi" w:hAnsiTheme="majorBidi" w:cstheme="majorBidi"/>
          </w:rPr>
          <w:delText xml:space="preserve">by </w:delText>
        </w:r>
      </w:del>
      <w:r>
        <w:rPr>
          <w:rFonts w:asciiTheme="majorBidi" w:hAnsiTheme="majorBidi" w:cstheme="majorBidi"/>
        </w:rPr>
        <w:t xml:space="preserve">using </w:t>
      </w:r>
      <w:ins w:id="157" w:author="Author" w:date="2022-10-03T21:46:00Z">
        <w:r w:rsidR="00E21804">
          <w:rPr>
            <w:rFonts w:asciiTheme="majorBidi" w:hAnsiTheme="majorBidi" w:cstheme="majorBidi"/>
          </w:rPr>
          <w:t xml:space="preserve">a </w:t>
        </w:r>
      </w:ins>
      <w:ins w:id="158" w:author="Author" w:date="2022-10-06T01:37:00Z">
        <w:r w:rsidR="00CE0739">
          <w:rPr>
            <w:rFonts w:asciiTheme="majorBidi" w:hAnsiTheme="majorBidi" w:cstheme="majorBidi"/>
          </w:rPr>
          <w:t>w</w:t>
        </w:r>
      </w:ins>
      <w:del w:id="159" w:author="Author" w:date="2022-10-06T01:37:00Z">
        <w:r w:rsidR="00C00EDB" w:rsidRPr="00C00EDB" w:rsidDel="00CE0739">
          <w:rPr>
            <w:rFonts w:asciiTheme="majorBidi" w:hAnsiTheme="majorBidi" w:cstheme="majorBidi"/>
          </w:rPr>
          <w:delText>W</w:delText>
        </w:r>
      </w:del>
      <w:r w:rsidR="00C00EDB" w:rsidRPr="00C00EDB">
        <w:rPr>
          <w:rFonts w:asciiTheme="majorBidi" w:hAnsiTheme="majorBidi" w:cstheme="majorBidi"/>
        </w:rPr>
        <w:t xml:space="preserve">eighted </w:t>
      </w:r>
      <w:del w:id="160" w:author="Author" w:date="2022-10-06T01:37:00Z">
        <w:r w:rsidR="00C00EDB" w:rsidRPr="00C00EDB" w:rsidDel="00CE0739">
          <w:rPr>
            <w:rFonts w:asciiTheme="majorBidi" w:hAnsiTheme="majorBidi" w:cstheme="majorBidi"/>
          </w:rPr>
          <w:delText>Q</w:delText>
        </w:r>
      </w:del>
      <w:ins w:id="161" w:author="Author" w:date="2022-10-06T01:38:00Z">
        <w:r w:rsidR="00CE0739">
          <w:rPr>
            <w:rFonts w:asciiTheme="majorBidi" w:hAnsiTheme="majorBidi" w:cstheme="majorBidi"/>
          </w:rPr>
          <w:t>q</w:t>
        </w:r>
      </w:ins>
      <w:r w:rsidR="00C00EDB" w:rsidRPr="00C00EDB">
        <w:rPr>
          <w:rFonts w:asciiTheme="majorBidi" w:hAnsiTheme="majorBidi" w:cstheme="majorBidi"/>
        </w:rPr>
        <w:t xml:space="preserve">uantile </w:t>
      </w:r>
      <w:del w:id="162" w:author="Author" w:date="2022-10-06T01:38:00Z">
        <w:r w:rsidR="00C00EDB" w:rsidRPr="00C00EDB" w:rsidDel="00CE0739">
          <w:rPr>
            <w:rFonts w:asciiTheme="majorBidi" w:hAnsiTheme="majorBidi" w:cstheme="majorBidi"/>
          </w:rPr>
          <w:delText>S</w:delText>
        </w:r>
      </w:del>
      <w:ins w:id="163" w:author="Author" w:date="2022-10-06T01:38:00Z">
        <w:r w:rsidR="00CE0739">
          <w:rPr>
            <w:rFonts w:asciiTheme="majorBidi" w:hAnsiTheme="majorBidi" w:cstheme="majorBidi"/>
          </w:rPr>
          <w:t>s</w:t>
        </w:r>
      </w:ins>
      <w:r w:rsidR="00C00EDB" w:rsidRPr="00C00EDB">
        <w:rPr>
          <w:rFonts w:asciiTheme="majorBidi" w:hAnsiTheme="majorBidi" w:cstheme="majorBidi"/>
        </w:rPr>
        <w:t xml:space="preserve">um </w:t>
      </w:r>
      <w:del w:id="164" w:author="Author" w:date="2022-10-06T01:38:00Z">
        <w:r w:rsidR="00C00EDB" w:rsidRPr="00C00EDB" w:rsidDel="00517321">
          <w:rPr>
            <w:rFonts w:asciiTheme="majorBidi" w:hAnsiTheme="majorBidi" w:cstheme="majorBidi"/>
          </w:rPr>
          <w:delText xml:space="preserve">regression </w:delText>
        </w:r>
      </w:del>
      <w:r w:rsidR="00C00EDB" w:rsidRPr="00C00EDB">
        <w:rPr>
          <w:rFonts w:asciiTheme="majorBidi" w:hAnsiTheme="majorBidi" w:cstheme="majorBidi"/>
        </w:rPr>
        <w:t>(WQS)</w:t>
      </w:r>
      <w:r w:rsidR="00C00EDB">
        <w:rPr>
          <w:rFonts w:asciiTheme="majorBidi" w:hAnsiTheme="majorBidi" w:cstheme="majorBidi"/>
        </w:rPr>
        <w:t xml:space="preserve"> </w:t>
      </w:r>
      <w:ins w:id="165" w:author="Author" w:date="2022-10-06T01:38:00Z">
        <w:r w:rsidR="00517321" w:rsidRPr="00C00EDB">
          <w:rPr>
            <w:rFonts w:asciiTheme="majorBidi" w:hAnsiTheme="majorBidi" w:cstheme="majorBidi"/>
          </w:rPr>
          <w:t xml:space="preserve">regression </w:t>
        </w:r>
      </w:ins>
      <w:r w:rsidR="00C00EDB">
        <w:rPr>
          <w:rFonts w:asciiTheme="majorBidi" w:hAnsiTheme="majorBidi" w:cstheme="majorBidi"/>
        </w:rPr>
        <w:t>approach</w:t>
      </w:r>
      <w:r w:rsidR="00C00EDB" w:rsidRPr="00C00EDB">
        <w:rPr>
          <w:rFonts w:asciiTheme="majorBidi" w:hAnsiTheme="majorBidi" w:cstheme="majorBidi"/>
        </w:rPr>
        <w:t xml:space="preserve">, which </w:t>
      </w:r>
      <w:del w:id="166" w:author="Author" w:date="2022-10-05T03:31:00Z">
        <w:r w:rsidR="00C00EDB" w:rsidRPr="00C00EDB" w:rsidDel="007D4EEC">
          <w:rPr>
            <w:rFonts w:asciiTheme="majorBidi" w:hAnsiTheme="majorBidi" w:cstheme="majorBidi"/>
          </w:rPr>
          <w:delText xml:space="preserve">adjusts </w:delText>
        </w:r>
      </w:del>
      <w:del w:id="167" w:author="Author" w:date="2022-10-05T22:23:00Z">
        <w:r w:rsidR="00C00EDB" w:rsidRPr="00C00EDB" w:rsidDel="00B2710F">
          <w:rPr>
            <w:rFonts w:asciiTheme="majorBidi" w:hAnsiTheme="majorBidi" w:cstheme="majorBidi"/>
          </w:rPr>
          <w:delText xml:space="preserve">simultaneously </w:delText>
        </w:r>
      </w:del>
      <w:ins w:id="168" w:author="Author" w:date="2022-10-05T03:31:00Z">
        <w:r w:rsidR="007D4EEC" w:rsidRPr="007D4EEC">
          <w:rPr>
            <w:rFonts w:asciiTheme="majorBidi" w:hAnsiTheme="majorBidi" w:cstheme="majorBidi"/>
          </w:rPr>
          <w:t xml:space="preserve">adjusts </w:t>
        </w:r>
      </w:ins>
      <w:r w:rsidR="00C00EDB" w:rsidRPr="00C00EDB">
        <w:rPr>
          <w:rFonts w:asciiTheme="majorBidi" w:hAnsiTheme="majorBidi" w:cstheme="majorBidi"/>
        </w:rPr>
        <w:t xml:space="preserve">for all </w:t>
      </w:r>
      <w:r w:rsidR="00C00EDB">
        <w:rPr>
          <w:rFonts w:asciiTheme="majorBidi" w:hAnsiTheme="majorBidi" w:cstheme="majorBidi"/>
        </w:rPr>
        <w:t>exposures</w:t>
      </w:r>
      <w:r w:rsidR="00C00EDB" w:rsidRPr="00C00EDB">
        <w:rPr>
          <w:rFonts w:asciiTheme="majorBidi" w:hAnsiTheme="majorBidi" w:cstheme="majorBidi"/>
        </w:rPr>
        <w:t xml:space="preserve"> to </w:t>
      </w:r>
      <w:del w:id="169" w:author="Author" w:date="2022-10-03T21:47:00Z">
        <w:r w:rsidR="00C00EDB" w:rsidRPr="00C00EDB" w:rsidDel="00E21804">
          <w:rPr>
            <w:rFonts w:asciiTheme="majorBidi" w:hAnsiTheme="majorBidi" w:cstheme="majorBidi"/>
          </w:rPr>
          <w:delText>enable the recognition of</w:delText>
        </w:r>
      </w:del>
      <w:ins w:id="170" w:author="Author" w:date="2022-10-03T21:47:00Z">
        <w:r w:rsidR="00E21804">
          <w:rPr>
            <w:rFonts w:asciiTheme="majorBidi" w:hAnsiTheme="majorBidi" w:cstheme="majorBidi"/>
          </w:rPr>
          <w:t>ide</w:t>
        </w:r>
      </w:ins>
      <w:ins w:id="171" w:author="Author" w:date="2022-10-03T21:48:00Z">
        <w:r w:rsidR="00E21804">
          <w:rPr>
            <w:rFonts w:asciiTheme="majorBidi" w:hAnsiTheme="majorBidi" w:cstheme="majorBidi"/>
          </w:rPr>
          <w:t>ntify</w:t>
        </w:r>
      </w:ins>
      <w:r w:rsidR="00C00EDB" w:rsidRPr="00C00EDB">
        <w:rPr>
          <w:rFonts w:asciiTheme="majorBidi" w:hAnsiTheme="majorBidi" w:cstheme="majorBidi"/>
        </w:rPr>
        <w:t xml:space="preserve"> </w:t>
      </w:r>
      <w:r w:rsidR="00C00EDB">
        <w:rPr>
          <w:rFonts w:asciiTheme="majorBidi" w:hAnsiTheme="majorBidi" w:cstheme="majorBidi"/>
        </w:rPr>
        <w:t>metals</w:t>
      </w:r>
      <w:r w:rsidR="00C00EDB" w:rsidRPr="00C00EDB">
        <w:rPr>
          <w:rFonts w:asciiTheme="majorBidi" w:hAnsiTheme="majorBidi" w:cstheme="majorBidi"/>
        </w:rPr>
        <w:t xml:space="preserve"> that </w:t>
      </w:r>
      <w:commentRangeStart w:id="172"/>
      <w:del w:id="173" w:author="Author" w:date="2022-10-05T04:22:00Z">
        <w:r w:rsidR="00C00EDB" w:rsidRPr="00C00EDB" w:rsidDel="004967F0">
          <w:rPr>
            <w:rFonts w:asciiTheme="majorBidi" w:hAnsiTheme="majorBidi" w:cstheme="majorBidi"/>
          </w:rPr>
          <w:delText>contribute most</w:delText>
        </w:r>
      </w:del>
      <w:del w:id="174" w:author="Author" w:date="2022-10-03T21:21:00Z">
        <w:r w:rsidR="00C00EDB" w:rsidRPr="00C00EDB" w:rsidDel="003A021D">
          <w:rPr>
            <w:rFonts w:asciiTheme="majorBidi" w:hAnsiTheme="majorBidi" w:cstheme="majorBidi"/>
          </w:rPr>
          <w:delText>ly</w:delText>
        </w:r>
      </w:del>
      <w:del w:id="175" w:author="Author" w:date="2022-10-05T04:22:00Z">
        <w:r w:rsidR="00C00EDB" w:rsidRPr="00C00EDB" w:rsidDel="004967F0">
          <w:rPr>
            <w:rFonts w:asciiTheme="majorBidi" w:hAnsiTheme="majorBidi" w:cstheme="majorBidi"/>
          </w:rPr>
          <w:delText xml:space="preserve"> to</w:delText>
        </w:r>
      </w:del>
      <w:ins w:id="176" w:author="Author" w:date="2022-10-05T04:22:00Z">
        <w:r w:rsidR="004967F0">
          <w:rPr>
            <w:rFonts w:asciiTheme="majorBidi" w:hAnsiTheme="majorBidi" w:cstheme="majorBidi"/>
          </w:rPr>
          <w:t>strong</w:t>
        </w:r>
      </w:ins>
      <w:ins w:id="177" w:author="Author" w:date="2022-10-05T04:49:00Z">
        <w:r w:rsidR="002F3917">
          <w:rPr>
            <w:rFonts w:asciiTheme="majorBidi" w:hAnsiTheme="majorBidi" w:cstheme="majorBidi"/>
          </w:rPr>
          <w:t>ly</w:t>
        </w:r>
      </w:ins>
      <w:ins w:id="178" w:author="Author" w:date="2022-10-05T04:22:00Z">
        <w:r w:rsidR="004967F0">
          <w:rPr>
            <w:rFonts w:asciiTheme="majorBidi" w:hAnsiTheme="majorBidi" w:cstheme="majorBidi"/>
          </w:rPr>
          <w:t xml:space="preserve"> influence</w:t>
        </w:r>
      </w:ins>
      <w:r w:rsidR="00C00EDB" w:rsidRPr="00C00EDB">
        <w:rPr>
          <w:rFonts w:asciiTheme="majorBidi" w:hAnsiTheme="majorBidi" w:cstheme="majorBidi"/>
        </w:rPr>
        <w:t xml:space="preserve"> </w:t>
      </w:r>
      <w:del w:id="179" w:author="Author" w:date="2022-10-03T21:21:00Z">
        <w:r w:rsidR="00C00EDB" w:rsidRPr="00C00EDB" w:rsidDel="003A021D">
          <w:rPr>
            <w:rFonts w:asciiTheme="majorBidi" w:hAnsiTheme="majorBidi" w:cstheme="majorBidi"/>
          </w:rPr>
          <w:delText xml:space="preserve">the </w:delText>
        </w:r>
      </w:del>
      <w:del w:id="180" w:author="Author" w:date="2022-10-03T22:05:00Z">
        <w:r w:rsidR="00C00EDB" w:rsidDel="00052E70">
          <w:rPr>
            <w:rFonts w:asciiTheme="majorBidi" w:hAnsiTheme="majorBidi" w:cstheme="majorBidi"/>
          </w:rPr>
          <w:delText>alterations</w:delText>
        </w:r>
      </w:del>
      <w:ins w:id="181" w:author="Author" w:date="2022-10-03T22:05:00Z">
        <w:r w:rsidR="00052E70">
          <w:rPr>
            <w:rFonts w:asciiTheme="majorBidi" w:hAnsiTheme="majorBidi" w:cstheme="majorBidi"/>
          </w:rPr>
          <w:t>changes</w:t>
        </w:r>
      </w:ins>
      <w:r w:rsidR="00C00EDB">
        <w:rPr>
          <w:rFonts w:asciiTheme="majorBidi" w:hAnsiTheme="majorBidi" w:cstheme="majorBidi"/>
        </w:rPr>
        <w:t xml:space="preserve"> </w:t>
      </w:r>
      <w:commentRangeEnd w:id="172"/>
      <w:r w:rsidR="002F3917">
        <w:rPr>
          <w:rStyle w:val="CommentReference"/>
        </w:rPr>
        <w:commentReference w:id="172"/>
      </w:r>
      <w:r w:rsidR="00C00EDB">
        <w:rPr>
          <w:rFonts w:asciiTheme="majorBidi" w:hAnsiTheme="majorBidi" w:cstheme="majorBidi"/>
        </w:rPr>
        <w:t>in AGD</w:t>
      </w:r>
      <w:r w:rsidR="00B0095E">
        <w:rPr>
          <w:rFonts w:asciiTheme="majorBidi" w:hAnsiTheme="majorBidi" w:cstheme="majorBidi"/>
        </w:rPr>
        <w:fldChar w:fldCharType="begin"/>
      </w:r>
      <w:r w:rsidR="007564B7">
        <w:rPr>
          <w:rFonts w:asciiTheme="majorBidi" w:hAnsiTheme="majorBidi" w:cstheme="majorBidi"/>
        </w:rPr>
        <w:instrText xml:space="preserve"> ADDIN ZOTERO_ITEM CSL_CITATION {"citationID":"ah8y2H2L","properties":{"formattedCitation":"\\super 29,30\\nosupersub{}","plainCitation":"29,30","noteIndex":0},"citationItems":[{"id":1072,"uris":["http://zotero.org/users/6119070/items/RUF7YF2E"],"itemData":{"id":1072,"type":"article-journal","container-title":"Journal of Agricultural, Biological, and Environmental Statistics","DOI":"10.1007/s13253-014-0180-3","ISSN":"1085-7117, 1537-2693","issue":"1","journalAbbreviation":"JABES","language":"en","page":"100-120","source":"DOI.org (Crossref)","title":"Characterization of Weighted Quantile Sum Regression for Highly Correlated Data in a Risk Analysis Setting","volume":"20","author":[{"family":"Carrico","given":"Caroline"},{"family":"Gennings","given":"Chris"},{"family":"Wheeler","given":"David C."},{"family":"Factor-Litvak","given":"Pam"}],"issued":{"date-parts":[["2015",3]]}}},{"id":1076,"uris":["http://zotero.org/users/6119070/items/CBPSDIHG"],"itemData":{"id":1076,"type":"article-journal","container-title":"Environment International","DOI":"10.1016/j.envint.2019.105424","ISSN":"01604120","journalAbbreviation":"Environment International","language":"en","page":"105424","source":"DOI.org (Crossref)","title":"Perinatal phthalates exposure decreases fine-motor functions in 11-year-old girls: Results from weighted Quantile sum regression","title-short":"Perinatal phthalates exposure decreases fine-motor functions in 11-year-old girls","volume":"136","author":[{"family":"Daniel","given":"Sharon"},{"family":"Balalian","given":"Arin A."},{"family":"Whyatt","given":"Robin M."},{"family":"Liu","given":"Xinhua"},{"family":"Rauh","given":"Virginia"},{"family":"Herbstman","given":"Julie"},{"family":"Factor-Litvak","given":"Pam"}],"issued":{"date-parts":[["2020",3]]}}}],"schema":"https://github.com/citation-style-language/schema/raw/master/csl-citation.json"} </w:instrText>
      </w:r>
      <w:r w:rsidR="00B0095E">
        <w:rPr>
          <w:rFonts w:asciiTheme="majorBidi" w:hAnsiTheme="majorBidi" w:cstheme="majorBidi"/>
        </w:rPr>
        <w:fldChar w:fldCharType="separate"/>
      </w:r>
      <w:r w:rsidR="00B0095E" w:rsidRPr="00B0095E">
        <w:rPr>
          <w:rFonts w:hAnsiTheme="majorHAnsi"/>
          <w:vertAlign w:val="superscript"/>
        </w:rPr>
        <w:t>29,30</w:t>
      </w:r>
      <w:r w:rsidR="00B0095E">
        <w:rPr>
          <w:rFonts w:asciiTheme="majorBidi" w:hAnsiTheme="majorBidi" w:cstheme="majorBidi"/>
        </w:rPr>
        <w:fldChar w:fldCharType="end"/>
      </w:r>
      <w:r w:rsidR="00C00EDB">
        <w:rPr>
          <w:rFonts w:asciiTheme="majorBidi" w:hAnsiTheme="majorBidi" w:cstheme="majorBidi"/>
        </w:rPr>
        <w:t>.</w:t>
      </w:r>
    </w:p>
    <w:p w14:paraId="4519408B" w14:textId="0423B724" w:rsidR="00B0095E" w:rsidRDefault="00B0095E" w:rsidP="003D7D7B">
      <w:pPr>
        <w:spacing w:line="480" w:lineRule="auto"/>
        <w:rPr>
          <w:rFonts w:asciiTheme="majorBidi" w:hAnsiTheme="majorBidi" w:cstheme="majorBidi"/>
        </w:rPr>
      </w:pPr>
    </w:p>
    <w:p w14:paraId="5F59E81F" w14:textId="77777777" w:rsidR="00743B38" w:rsidRPr="00AF4DBA" w:rsidRDefault="00743B38" w:rsidP="003D7D7B">
      <w:pPr>
        <w:spacing w:line="480" w:lineRule="auto"/>
        <w:rPr>
          <w:rFonts w:asciiTheme="majorBidi" w:hAnsiTheme="majorBidi" w:cstheme="majorBidi"/>
          <w:b/>
          <w:bCs/>
          <w:rtl/>
        </w:rPr>
      </w:pPr>
      <w:r>
        <w:rPr>
          <w:rFonts w:asciiTheme="majorBidi" w:hAnsiTheme="majorBidi" w:cstheme="majorBidi"/>
          <w:b/>
          <w:bCs/>
        </w:rPr>
        <w:t xml:space="preserve">2. </w:t>
      </w:r>
      <w:r w:rsidRPr="00AF4DBA">
        <w:rPr>
          <w:rFonts w:asciiTheme="majorBidi" w:hAnsiTheme="majorBidi" w:cstheme="majorBidi"/>
          <w:b/>
          <w:bCs/>
        </w:rPr>
        <w:t>METHODS</w:t>
      </w:r>
    </w:p>
    <w:p w14:paraId="172AC5AE" w14:textId="39CC79B5" w:rsidR="00743B38" w:rsidRDefault="00743B38" w:rsidP="003D7D7B">
      <w:pPr>
        <w:spacing w:line="480" w:lineRule="auto"/>
        <w:rPr>
          <w:rFonts w:asciiTheme="majorBidi" w:hAnsiTheme="majorBidi" w:cstheme="majorBidi"/>
          <w:b/>
          <w:bCs/>
        </w:rPr>
      </w:pPr>
      <w:r>
        <w:rPr>
          <w:rFonts w:asciiTheme="majorBidi" w:hAnsiTheme="majorBidi" w:cstheme="majorBidi"/>
          <w:b/>
          <w:bCs/>
        </w:rPr>
        <w:t xml:space="preserve">2.1. </w:t>
      </w:r>
      <w:r w:rsidRPr="00AF4DBA">
        <w:rPr>
          <w:rFonts w:asciiTheme="majorBidi" w:hAnsiTheme="majorBidi" w:cstheme="majorBidi"/>
          <w:b/>
          <w:bCs/>
        </w:rPr>
        <w:t xml:space="preserve">STUDY </w:t>
      </w:r>
      <w:r w:rsidR="002A66C1">
        <w:rPr>
          <w:rFonts w:asciiTheme="majorBidi" w:hAnsiTheme="majorBidi" w:cstheme="majorBidi"/>
          <w:b/>
          <w:bCs/>
        </w:rPr>
        <w:t>DESIGN</w:t>
      </w:r>
    </w:p>
    <w:p w14:paraId="5EEE6493" w14:textId="0F771343" w:rsidR="00743B38" w:rsidRDefault="001161F4">
      <w:pPr>
        <w:spacing w:line="480" w:lineRule="auto"/>
        <w:jc w:val="both"/>
        <w:rPr>
          <w:rFonts w:asciiTheme="majorBidi" w:hAnsiTheme="majorBidi" w:cstheme="majorBidi"/>
        </w:rPr>
        <w:pPrChange w:id="182" w:author="Author" w:date="2022-10-05T04:32:00Z">
          <w:pPr>
            <w:spacing w:line="480" w:lineRule="auto"/>
          </w:pPr>
        </w:pPrChange>
      </w:pPr>
      <w:del w:id="183" w:author="Author" w:date="2022-10-03T21:21:00Z">
        <w:r w:rsidRPr="00E24BA3" w:rsidDel="008F3A13">
          <w:rPr>
            <w:rFonts w:asciiTheme="majorBidi" w:hAnsiTheme="majorBidi" w:cstheme="majorBidi"/>
          </w:rPr>
          <w:lastRenderedPageBreak/>
          <w:delText>Beginning i</w:delText>
        </w:r>
      </w:del>
      <w:ins w:id="184" w:author="Author" w:date="2022-10-03T21:21:00Z">
        <w:r w:rsidR="008F3A13">
          <w:rPr>
            <w:rFonts w:asciiTheme="majorBidi" w:hAnsiTheme="majorBidi" w:cstheme="majorBidi"/>
          </w:rPr>
          <w:t>I</w:t>
        </w:r>
      </w:ins>
      <w:r w:rsidRPr="00E24BA3">
        <w:rPr>
          <w:rFonts w:asciiTheme="majorBidi" w:hAnsiTheme="majorBidi" w:cstheme="majorBidi"/>
        </w:rPr>
        <w:t xml:space="preserve">n 2016, </w:t>
      </w:r>
      <w:del w:id="185" w:author="Author" w:date="2022-10-05T22:23:00Z">
        <w:r w:rsidRPr="00E24BA3" w:rsidDel="00B2710F">
          <w:rPr>
            <w:rFonts w:asciiTheme="majorBidi" w:hAnsiTheme="majorBidi" w:cstheme="majorBidi"/>
          </w:rPr>
          <w:delText>pregnant women and their newborns</w:delText>
        </w:r>
      </w:del>
      <w:ins w:id="186" w:author="Author" w:date="2022-10-05T22:23:00Z">
        <w:r w:rsidR="00B2710F">
          <w:rPr>
            <w:rFonts w:asciiTheme="majorBidi" w:hAnsiTheme="majorBidi" w:cstheme="majorBidi"/>
          </w:rPr>
          <w:t>mother-newborn pairs</w:t>
        </w:r>
      </w:ins>
      <w:r w:rsidRPr="00E24BA3">
        <w:rPr>
          <w:rFonts w:asciiTheme="majorBidi" w:hAnsiTheme="majorBidi" w:cstheme="majorBidi"/>
        </w:rPr>
        <w:t xml:space="preserve"> were recruited </w:t>
      </w:r>
      <w:del w:id="187" w:author="Author" w:date="2022-10-04T10:11:00Z">
        <w:r w:rsidRPr="00E24BA3" w:rsidDel="00421F82">
          <w:rPr>
            <w:rFonts w:asciiTheme="majorBidi" w:hAnsiTheme="majorBidi" w:cstheme="majorBidi"/>
          </w:rPr>
          <w:delText>in delivery rooms of</w:delText>
        </w:r>
      </w:del>
      <w:ins w:id="188" w:author="Author" w:date="2022-10-04T10:11:00Z">
        <w:r w:rsidR="00421F82">
          <w:rPr>
            <w:rFonts w:asciiTheme="majorBidi" w:hAnsiTheme="majorBidi" w:cstheme="majorBidi"/>
          </w:rPr>
          <w:t>from</w:t>
        </w:r>
      </w:ins>
      <w:r w:rsidRPr="00E24BA3">
        <w:rPr>
          <w:rFonts w:asciiTheme="majorBidi" w:hAnsiTheme="majorBidi" w:cstheme="majorBidi"/>
        </w:rPr>
        <w:t xml:space="preserve"> two hospitals</w:t>
      </w:r>
      <w:del w:id="189" w:author="Author" w:date="2022-10-05T00:01:00Z">
        <w:r w:rsidRPr="00E24BA3" w:rsidDel="00A30CBA">
          <w:rPr>
            <w:rFonts w:asciiTheme="majorBidi" w:hAnsiTheme="majorBidi" w:cstheme="majorBidi"/>
          </w:rPr>
          <w:delText xml:space="preserve"> in Israel</w:delText>
        </w:r>
      </w:del>
      <w:r w:rsidRPr="00E24BA3">
        <w:rPr>
          <w:rFonts w:asciiTheme="majorBidi" w:hAnsiTheme="majorBidi" w:cstheme="majorBidi"/>
        </w:rPr>
        <w:t xml:space="preserve">: (1) Rambam Medical Center – </w:t>
      </w:r>
      <w:del w:id="190" w:author="Author" w:date="2022-10-05T03:23:00Z">
        <w:r w:rsidRPr="00E24BA3" w:rsidDel="009E7764">
          <w:rPr>
            <w:rFonts w:asciiTheme="majorBidi" w:hAnsiTheme="majorBidi" w:cstheme="majorBidi"/>
          </w:rPr>
          <w:delText>the largest hospital</w:delText>
        </w:r>
      </w:del>
      <w:ins w:id="191" w:author="Author" w:date="2022-10-05T03:23:00Z">
        <w:r w:rsidR="009E7764">
          <w:rPr>
            <w:rFonts w:asciiTheme="majorBidi" w:hAnsiTheme="majorBidi" w:cstheme="majorBidi"/>
          </w:rPr>
          <w:t>located</w:t>
        </w:r>
      </w:ins>
      <w:r w:rsidRPr="00E24BA3">
        <w:rPr>
          <w:rFonts w:asciiTheme="majorBidi" w:hAnsiTheme="majorBidi" w:cstheme="majorBidi"/>
        </w:rPr>
        <w:t xml:space="preserve"> in the Northern District of Israel</w:t>
      </w:r>
      <w:ins w:id="192" w:author="Author" w:date="2022-10-03T21:28:00Z">
        <w:r w:rsidR="00823D78">
          <w:rPr>
            <w:rFonts w:asciiTheme="majorBidi" w:hAnsiTheme="majorBidi" w:cstheme="majorBidi"/>
          </w:rPr>
          <w:t xml:space="preserve"> </w:t>
        </w:r>
        <w:commentRangeStart w:id="193"/>
        <w:r w:rsidR="00823D78">
          <w:rPr>
            <w:rFonts w:asciiTheme="majorBidi" w:hAnsiTheme="majorBidi" w:cstheme="majorBidi"/>
          </w:rPr>
          <w:t>(</w:t>
        </w:r>
      </w:ins>
      <w:del w:id="194" w:author="Author" w:date="2022-10-03T21:28:00Z">
        <w:r w:rsidRPr="00E24BA3" w:rsidDel="00823D78">
          <w:rPr>
            <w:rFonts w:asciiTheme="majorBidi" w:hAnsiTheme="majorBidi" w:cstheme="majorBidi"/>
          </w:rPr>
          <w:delText xml:space="preserve">, which accounts for </w:delText>
        </w:r>
      </w:del>
      <w:del w:id="195" w:author="Author" w:date="2022-10-03T21:23:00Z">
        <w:r w:rsidRPr="00E24BA3" w:rsidDel="008F3A13">
          <w:rPr>
            <w:rFonts w:asciiTheme="majorBidi" w:hAnsiTheme="majorBidi" w:cstheme="majorBidi"/>
          </w:rPr>
          <w:delText xml:space="preserve">around </w:delText>
        </w:r>
      </w:del>
      <w:ins w:id="196" w:author="Author" w:date="2022-10-05T03:23:00Z">
        <w:r w:rsidR="009E7764">
          <w:rPr>
            <w:rFonts w:asciiTheme="majorBidi" w:hAnsiTheme="majorBidi" w:cstheme="majorBidi"/>
          </w:rPr>
          <w:t>~</w:t>
        </w:r>
      </w:ins>
      <w:r w:rsidRPr="00E24BA3">
        <w:rPr>
          <w:rFonts w:asciiTheme="majorBidi" w:hAnsiTheme="majorBidi" w:cstheme="majorBidi"/>
        </w:rPr>
        <w:t>5500 births annually</w:t>
      </w:r>
      <w:ins w:id="197" w:author="Author" w:date="2022-10-03T21:28:00Z">
        <w:r w:rsidR="00823D78">
          <w:rPr>
            <w:rFonts w:asciiTheme="majorBidi" w:hAnsiTheme="majorBidi" w:cstheme="majorBidi"/>
          </w:rPr>
          <w:t>)</w:t>
        </w:r>
      </w:ins>
      <w:r w:rsidRPr="00E24BA3">
        <w:rPr>
          <w:rFonts w:asciiTheme="majorBidi" w:hAnsiTheme="majorBidi" w:cstheme="majorBidi"/>
        </w:rPr>
        <w:t xml:space="preserve">, and (2) Shamir Medical Center – located in the Central region of Israel </w:t>
      </w:r>
      <w:ins w:id="198" w:author="Author" w:date="2022-10-03T21:28:00Z">
        <w:r w:rsidR="00823D78">
          <w:rPr>
            <w:rFonts w:asciiTheme="majorBidi" w:hAnsiTheme="majorBidi" w:cstheme="majorBidi"/>
          </w:rPr>
          <w:t>(</w:t>
        </w:r>
      </w:ins>
      <w:del w:id="199" w:author="Author" w:date="2022-10-03T21:28:00Z">
        <w:r w:rsidRPr="00E24BA3" w:rsidDel="00823D78">
          <w:rPr>
            <w:rFonts w:asciiTheme="majorBidi" w:hAnsiTheme="majorBidi" w:cstheme="majorBidi"/>
          </w:rPr>
          <w:delText xml:space="preserve">and which accounts for </w:delText>
        </w:r>
      </w:del>
      <w:ins w:id="200" w:author="Author" w:date="2022-10-05T03:23:00Z">
        <w:r w:rsidR="009E7764">
          <w:rPr>
            <w:rFonts w:asciiTheme="majorBidi" w:hAnsiTheme="majorBidi" w:cstheme="majorBidi"/>
          </w:rPr>
          <w:t>~</w:t>
        </w:r>
      </w:ins>
      <w:del w:id="201" w:author="Author" w:date="2022-10-03T21:23:00Z">
        <w:r w:rsidRPr="00E24BA3" w:rsidDel="008F3A13">
          <w:rPr>
            <w:rFonts w:asciiTheme="majorBidi" w:hAnsiTheme="majorBidi" w:cstheme="majorBidi"/>
          </w:rPr>
          <w:delText xml:space="preserve">around </w:delText>
        </w:r>
      </w:del>
      <w:r w:rsidRPr="00E24BA3">
        <w:rPr>
          <w:rFonts w:asciiTheme="majorBidi" w:hAnsiTheme="majorBidi" w:cstheme="majorBidi"/>
        </w:rPr>
        <w:t>8000 deliveries annually</w:t>
      </w:r>
      <w:ins w:id="202" w:author="Author" w:date="2022-10-03T21:28:00Z">
        <w:r w:rsidR="00823D78">
          <w:rPr>
            <w:rFonts w:asciiTheme="majorBidi" w:hAnsiTheme="majorBidi" w:cstheme="majorBidi"/>
          </w:rPr>
          <w:t>)</w:t>
        </w:r>
      </w:ins>
      <w:commentRangeEnd w:id="193"/>
      <w:ins w:id="203" w:author="Author" w:date="2022-10-05T04:52:00Z">
        <w:r w:rsidR="002F3917">
          <w:rPr>
            <w:rStyle w:val="CommentReference"/>
          </w:rPr>
          <w:commentReference w:id="193"/>
        </w:r>
      </w:ins>
      <w:r w:rsidRPr="00E24BA3">
        <w:rPr>
          <w:rFonts w:asciiTheme="majorBidi" w:hAnsiTheme="majorBidi" w:cstheme="majorBidi"/>
        </w:rPr>
        <w:t xml:space="preserve">. Women were </w:t>
      </w:r>
      <w:del w:id="204" w:author="Author" w:date="2022-10-05T22:25:00Z">
        <w:r w:rsidRPr="00E24BA3" w:rsidDel="00F411CB">
          <w:rPr>
            <w:rFonts w:asciiTheme="majorBidi" w:hAnsiTheme="majorBidi" w:cstheme="majorBidi"/>
          </w:rPr>
          <w:delText xml:space="preserve">considered </w:delText>
        </w:r>
      </w:del>
      <w:r w:rsidRPr="00E24BA3">
        <w:rPr>
          <w:rFonts w:asciiTheme="majorBidi" w:hAnsiTheme="majorBidi" w:cstheme="majorBidi"/>
        </w:rPr>
        <w:t xml:space="preserve">eligible if they were </w:t>
      </w:r>
      <w:ins w:id="205" w:author="Author" w:date="2022-10-03T21:26:00Z">
        <w:r w:rsidR="008F3A13" w:rsidRPr="00E24BA3">
          <w:rPr>
            <w:rFonts w:asciiTheme="majorBidi" w:hAnsiTheme="majorBidi" w:cstheme="majorBidi"/>
          </w:rPr>
          <w:t>18 years or older</w:t>
        </w:r>
        <w:r w:rsidR="008F3A13">
          <w:rPr>
            <w:rFonts w:asciiTheme="majorBidi" w:hAnsiTheme="majorBidi" w:cstheme="majorBidi"/>
          </w:rPr>
          <w:t xml:space="preserve">, </w:t>
        </w:r>
      </w:ins>
      <w:r w:rsidRPr="00E24BA3">
        <w:rPr>
          <w:rFonts w:asciiTheme="majorBidi" w:hAnsiTheme="majorBidi" w:cstheme="majorBidi"/>
        </w:rPr>
        <w:t>Hebrew</w:t>
      </w:r>
      <w:del w:id="206" w:author="Author" w:date="2022-10-05T03:47:00Z">
        <w:r w:rsidRPr="00E24BA3" w:rsidDel="006E3A9D">
          <w:rPr>
            <w:rFonts w:asciiTheme="majorBidi" w:hAnsiTheme="majorBidi" w:cstheme="majorBidi"/>
          </w:rPr>
          <w:delText xml:space="preserve"> </w:delText>
        </w:r>
      </w:del>
      <w:ins w:id="207" w:author="Author" w:date="2022-10-05T03:47:00Z">
        <w:r w:rsidR="006E3A9D">
          <w:rPr>
            <w:rFonts w:asciiTheme="majorBidi" w:hAnsiTheme="majorBidi" w:cstheme="majorBidi"/>
          </w:rPr>
          <w:t>-</w:t>
        </w:r>
      </w:ins>
      <w:r w:rsidRPr="00E24BA3">
        <w:rPr>
          <w:rFonts w:asciiTheme="majorBidi" w:hAnsiTheme="majorBidi" w:cstheme="majorBidi"/>
        </w:rPr>
        <w:t>speaking</w:t>
      </w:r>
      <w:del w:id="208" w:author="Author" w:date="2022-10-03T21:27:00Z">
        <w:r w:rsidRPr="00E24BA3" w:rsidDel="008F3A13">
          <w:rPr>
            <w:rFonts w:asciiTheme="majorBidi" w:hAnsiTheme="majorBidi" w:cstheme="majorBidi"/>
          </w:rPr>
          <w:delText xml:space="preserve">, </w:delText>
        </w:r>
      </w:del>
      <w:del w:id="209" w:author="Author" w:date="2022-10-03T21:26:00Z">
        <w:r w:rsidRPr="00E24BA3" w:rsidDel="008F3A13">
          <w:rPr>
            <w:rFonts w:asciiTheme="majorBidi" w:hAnsiTheme="majorBidi" w:cstheme="majorBidi"/>
          </w:rPr>
          <w:delText>aged 18 years or older</w:delText>
        </w:r>
      </w:del>
      <w:del w:id="210" w:author="Author" w:date="2022-10-03T21:27:00Z">
        <w:r w:rsidRPr="00E24BA3" w:rsidDel="008F3A13">
          <w:rPr>
            <w:rFonts w:asciiTheme="majorBidi" w:hAnsiTheme="majorBidi" w:cstheme="majorBidi"/>
          </w:rPr>
          <w:delText>, and pregnant with</w:delText>
        </w:r>
      </w:del>
      <w:ins w:id="211" w:author="Author" w:date="2022-10-03T21:27:00Z">
        <w:r w:rsidR="008F3A13">
          <w:rPr>
            <w:rFonts w:asciiTheme="majorBidi" w:hAnsiTheme="majorBidi" w:cstheme="majorBidi"/>
          </w:rPr>
          <w:t xml:space="preserve">, </w:t>
        </w:r>
        <w:commentRangeStart w:id="212"/>
        <w:r w:rsidR="008F3A13">
          <w:rPr>
            <w:rFonts w:asciiTheme="majorBidi" w:hAnsiTheme="majorBidi" w:cstheme="majorBidi"/>
          </w:rPr>
          <w:t>and had</w:t>
        </w:r>
      </w:ins>
      <w:r w:rsidRPr="00E24BA3">
        <w:rPr>
          <w:rFonts w:asciiTheme="majorBidi" w:hAnsiTheme="majorBidi" w:cstheme="majorBidi"/>
        </w:rPr>
        <w:t xml:space="preserve"> a singleton</w:t>
      </w:r>
      <w:ins w:id="213" w:author="Author" w:date="2022-10-03T21:27:00Z">
        <w:r w:rsidR="008F3A13">
          <w:rPr>
            <w:rFonts w:asciiTheme="majorBidi" w:hAnsiTheme="majorBidi" w:cstheme="majorBidi"/>
          </w:rPr>
          <w:t xml:space="preserve"> pregnancy</w:t>
        </w:r>
      </w:ins>
      <w:commentRangeEnd w:id="212"/>
      <w:ins w:id="214" w:author="Author" w:date="2022-10-05T04:51:00Z">
        <w:r w:rsidR="002F3917">
          <w:rPr>
            <w:rStyle w:val="CommentReference"/>
          </w:rPr>
          <w:commentReference w:id="212"/>
        </w:r>
      </w:ins>
      <w:r w:rsidRPr="00E24BA3">
        <w:rPr>
          <w:rFonts w:asciiTheme="majorBidi" w:hAnsiTheme="majorBidi" w:cstheme="majorBidi"/>
        </w:rPr>
        <w:t xml:space="preserve">. </w:t>
      </w:r>
      <w:bookmarkStart w:id="215" w:name="_Hlk105094498"/>
      <w:r w:rsidRPr="00E24BA3">
        <w:rPr>
          <w:rFonts w:asciiTheme="majorBidi" w:hAnsiTheme="majorBidi" w:cstheme="majorBidi"/>
        </w:rPr>
        <w:t xml:space="preserve">Exclusion criteria included: (1) preterm birth (&lt;37 weeks of gestational age); (2) pregnancies </w:t>
      </w:r>
      <w:del w:id="216" w:author="Author" w:date="2022-10-03T21:30:00Z">
        <w:r w:rsidRPr="00E24BA3" w:rsidDel="00153D7B">
          <w:rPr>
            <w:rFonts w:asciiTheme="majorBidi" w:hAnsiTheme="majorBidi" w:cstheme="majorBidi"/>
          </w:rPr>
          <w:delText xml:space="preserve">considered </w:delText>
        </w:r>
      </w:del>
      <w:del w:id="217" w:author="Author" w:date="2022-10-03T21:27:00Z">
        <w:r w:rsidRPr="00E24BA3" w:rsidDel="00EE3519">
          <w:rPr>
            <w:rFonts w:asciiTheme="majorBidi" w:hAnsiTheme="majorBidi" w:cstheme="majorBidi"/>
          </w:rPr>
          <w:delText xml:space="preserve">by the medical staff </w:delText>
        </w:r>
      </w:del>
      <w:del w:id="218" w:author="Author" w:date="2022-10-03T21:30:00Z">
        <w:r w:rsidRPr="00E24BA3" w:rsidDel="00153D7B">
          <w:rPr>
            <w:rFonts w:asciiTheme="majorBidi" w:hAnsiTheme="majorBidi" w:cstheme="majorBidi"/>
          </w:rPr>
          <w:delText>to have</w:delText>
        </w:r>
      </w:del>
      <w:ins w:id="219" w:author="Author" w:date="2022-10-03T21:30:00Z">
        <w:r w:rsidR="00153D7B">
          <w:rPr>
            <w:rFonts w:asciiTheme="majorBidi" w:hAnsiTheme="majorBidi" w:cstheme="majorBidi"/>
          </w:rPr>
          <w:t>with</w:t>
        </w:r>
      </w:ins>
      <w:r w:rsidRPr="00E24BA3">
        <w:rPr>
          <w:rFonts w:asciiTheme="majorBidi" w:hAnsiTheme="majorBidi" w:cstheme="majorBidi"/>
        </w:rPr>
        <w:t xml:space="preserve"> </w:t>
      </w:r>
      <w:del w:id="220" w:author="Author" w:date="2022-10-05T22:25:00Z">
        <w:r w:rsidRPr="00E24BA3" w:rsidDel="00F411CB">
          <w:rPr>
            <w:rFonts w:asciiTheme="majorBidi" w:hAnsiTheme="majorBidi" w:cstheme="majorBidi"/>
          </w:rPr>
          <w:delText>a high risk of</w:delText>
        </w:r>
      </w:del>
      <w:ins w:id="221" w:author="Author" w:date="2022-10-05T22:26:00Z">
        <w:r w:rsidR="00F411CB">
          <w:rPr>
            <w:rFonts w:asciiTheme="majorBidi" w:hAnsiTheme="majorBidi" w:cstheme="majorBidi"/>
          </w:rPr>
          <w:t xml:space="preserve">possible </w:t>
        </w:r>
      </w:ins>
      <w:del w:id="222" w:author="Author" w:date="2022-10-05T22:26:00Z">
        <w:r w:rsidRPr="00E24BA3" w:rsidDel="00F411CB">
          <w:rPr>
            <w:rFonts w:asciiTheme="majorBidi" w:hAnsiTheme="majorBidi" w:cstheme="majorBidi"/>
          </w:rPr>
          <w:delText xml:space="preserve"> </w:delText>
        </w:r>
      </w:del>
      <w:r w:rsidRPr="00E24BA3">
        <w:rPr>
          <w:rFonts w:asciiTheme="majorBidi" w:hAnsiTheme="majorBidi" w:cstheme="majorBidi"/>
        </w:rPr>
        <w:t xml:space="preserve">complications (e.g., </w:t>
      </w:r>
      <w:del w:id="223" w:author="Author" w:date="2022-10-05T04:14:00Z">
        <w:r w:rsidRPr="00E24BA3" w:rsidDel="004967F0">
          <w:rPr>
            <w:rFonts w:asciiTheme="majorBidi" w:hAnsiTheme="majorBidi" w:cstheme="majorBidi"/>
          </w:rPr>
          <w:delText xml:space="preserve">autoimmune diseases, </w:delText>
        </w:r>
      </w:del>
      <w:r w:rsidRPr="00E24BA3">
        <w:rPr>
          <w:rFonts w:asciiTheme="majorBidi" w:hAnsiTheme="majorBidi" w:cstheme="majorBidi"/>
        </w:rPr>
        <w:t>hypertension, diabetes)</w:t>
      </w:r>
      <w:r w:rsidRPr="00E24BA3">
        <w:rPr>
          <w:rFonts w:asciiTheme="majorBidi" w:hAnsiTheme="majorBidi" w:cstheme="majorBidi"/>
        </w:rPr>
        <w:fldChar w:fldCharType="begin"/>
      </w:r>
      <w:r w:rsidRPr="00E24BA3">
        <w:rPr>
          <w:rFonts w:asciiTheme="majorBidi" w:hAnsiTheme="majorBidi" w:cstheme="majorBidi"/>
        </w:rPr>
        <w:instrText xml:space="preserve"> ADDIN ZOTERO_ITEM CSL_CITATION {"citationID":"tdrZD2IL","properties":{"formattedCitation":"\\super 31\\nosupersub{}","plainCitation":"31","noteIndex":0},"citationItems":[{"id":1302,"uris":["http://zotero.org/users/6119070/items/BY7UPWQ6"],"itemData":{"id":1302,"type":"article-journal","container-title":"Nursing Clinics of North America","DOI":"10.1016/j.cnur.2018.01.010","ISSN":"00296465","issue":"2","journalAbbreviation":"Nursing Clinics of North America","language":"en","page":"241-251","source":"DOI.org (Crossref)","title":"High-Risk Pregnancy","volume":"53","author":[{"family":"Holness","given":"Nola"}],"issued":{"date-parts":[["2018",6]]}}}],"schema":"https://github.com/citation-style-language/schema/raw/master/csl-citation.json"} </w:instrText>
      </w:r>
      <w:r w:rsidRPr="00E24BA3">
        <w:rPr>
          <w:rFonts w:asciiTheme="majorBidi" w:hAnsiTheme="majorBidi" w:cstheme="majorBidi"/>
        </w:rPr>
        <w:fldChar w:fldCharType="separate"/>
      </w:r>
      <w:r w:rsidRPr="00E24BA3">
        <w:rPr>
          <w:rFonts w:hAnsiTheme="majorHAnsi"/>
          <w:vertAlign w:val="superscript"/>
        </w:rPr>
        <w:t>31</w:t>
      </w:r>
      <w:r w:rsidRPr="00E24BA3">
        <w:rPr>
          <w:rFonts w:asciiTheme="majorBidi" w:hAnsiTheme="majorBidi" w:cstheme="majorBidi"/>
        </w:rPr>
        <w:fldChar w:fldCharType="end"/>
      </w:r>
      <w:r w:rsidRPr="00E24BA3">
        <w:rPr>
          <w:rFonts w:asciiTheme="majorBidi" w:hAnsiTheme="majorBidi" w:cstheme="majorBidi"/>
        </w:rPr>
        <w:t>; (3) minor</w:t>
      </w:r>
      <w:ins w:id="224" w:author="Author" w:date="2022-10-04T10:10:00Z">
        <w:r w:rsidR="00807B2A">
          <w:rPr>
            <w:rFonts w:asciiTheme="majorBidi" w:hAnsiTheme="majorBidi" w:cstheme="majorBidi"/>
          </w:rPr>
          <w:t>/</w:t>
        </w:r>
      </w:ins>
      <w:del w:id="225" w:author="Author" w:date="2022-10-04T10:10:00Z">
        <w:r w:rsidRPr="00E24BA3" w:rsidDel="00807B2A">
          <w:rPr>
            <w:rFonts w:asciiTheme="majorBidi" w:hAnsiTheme="majorBidi" w:cstheme="majorBidi"/>
          </w:rPr>
          <w:delText xml:space="preserve"> or </w:delText>
        </w:r>
      </w:del>
      <w:r w:rsidRPr="00E24BA3">
        <w:rPr>
          <w:rFonts w:asciiTheme="majorBidi" w:hAnsiTheme="majorBidi" w:cstheme="majorBidi"/>
        </w:rPr>
        <w:t>major congenital malformations as defined by the United States Centers for Disease Control and Prevention (CDC) and the European network of population-based registries for the epidemiological surveillance of congenital anomalies (EUROCAT)</w:t>
      </w:r>
      <w:r w:rsidRPr="00E24BA3">
        <w:rPr>
          <w:rFonts w:asciiTheme="majorBidi" w:hAnsiTheme="majorBidi" w:cstheme="majorBidi"/>
        </w:rPr>
        <w:fldChar w:fldCharType="begin"/>
      </w:r>
      <w:r w:rsidRPr="00E24BA3">
        <w:rPr>
          <w:rFonts w:asciiTheme="majorBidi" w:hAnsiTheme="majorBidi" w:cstheme="majorBidi"/>
        </w:rPr>
        <w:instrText xml:space="preserve"> ADDIN ZOTERO_ITEM CSL_CITATION {"citationID":"cBUAfKZs","properties":{"formattedCitation":"\\super 32,33\\nosupersub{}","plainCitation":"32,33","noteIndex":0},"citationItems":[{"id":1298,"uris":["http://zotero.org/users/6119070/items/WZAPJJC4"],"itemData":{"id":1298,"type":"book","edition":"2nd ed","event-place":"Geneva","ISBN":"978-92-4-001539-5","language":"en","number-of-pages":"236","publisher":"World Health Organization","publisher-place":"Geneva","source":"WHO IRIS","title":"Birth defects surveillance: a manual for programme managers","title-short":"Birth defects surveillance","URL":"https://apps.who.int/iris/handle/10665/337425","author":[{"literal":"World Health Organization"},{"literal":"Centers for Disease Control and Prevention (U.S.)"},{"literal":"International Clearinghouse for Birth Defects Monitoring Systems"}],"accessed":{"date-parts":[["2022",6,5]]},"issued":{"date-parts":[["2020"]]}}},{"id":1300,"uris":["http://zotero.org/users/6119070/items/66HLP6HW"],"itemData":{"id":1300,"type":"article-journal","container-title":"Birth Defects Research Part A: Clinical and Molecular Teratology","DOI":"10.1002/bdra.20776","ISSN":"15420752","issue":"S1","journalAbbreviation":"Birth Defects Research Part A: Clinical and Molecular Teratology","language":"en","page":"S16-S22","source":"DOI.org (Crossref)","title":"Paper 2: EUROCAT public health indicators for congenital anomalies in Europe","title-short":"Paper 2","volume":"91","author":[{"family":"Khoshnood","given":"Babak"},{"family":"Greenlees","given":"Ruth"},{"family":"Loane","given":"Maria"},{"family":"Dolk","given":"Helen"},{"literal":"on behalf of the EUROCAT Project Management Committee and a EUROCAT Working Group"}],"issued":{"date-parts":[["2011",3]]}}}],"schema":"https://github.com/citation-style-language/schema/raw/master/csl-citation.json"} </w:instrText>
      </w:r>
      <w:r w:rsidRPr="00E24BA3">
        <w:rPr>
          <w:rFonts w:asciiTheme="majorBidi" w:hAnsiTheme="majorBidi" w:cstheme="majorBidi"/>
        </w:rPr>
        <w:fldChar w:fldCharType="separate"/>
      </w:r>
      <w:r w:rsidRPr="00E24BA3">
        <w:rPr>
          <w:rFonts w:hAnsiTheme="majorHAnsi"/>
          <w:vertAlign w:val="superscript"/>
        </w:rPr>
        <w:t>32,33</w:t>
      </w:r>
      <w:r w:rsidRPr="00E24BA3">
        <w:rPr>
          <w:rFonts w:asciiTheme="majorBidi" w:hAnsiTheme="majorBidi" w:cstheme="majorBidi"/>
        </w:rPr>
        <w:fldChar w:fldCharType="end"/>
      </w:r>
      <w:r w:rsidRPr="00E24BA3">
        <w:rPr>
          <w:rFonts w:asciiTheme="majorBidi" w:hAnsiTheme="majorBidi" w:cstheme="majorBidi"/>
        </w:rPr>
        <w:t xml:space="preserve">. </w:t>
      </w:r>
      <w:bookmarkEnd w:id="215"/>
      <w:del w:id="226" w:author="Author" w:date="2022-10-03T21:31:00Z">
        <w:r w:rsidRPr="00E24BA3" w:rsidDel="0029324E">
          <w:rPr>
            <w:rFonts w:asciiTheme="majorBidi" w:hAnsiTheme="majorBidi" w:cstheme="majorBidi"/>
          </w:rPr>
          <w:delText>A specialized study coordinator in each hospital obtained w</w:delText>
        </w:r>
      </w:del>
      <w:ins w:id="227" w:author="Author" w:date="2022-10-03T21:31:00Z">
        <w:r w:rsidR="0029324E">
          <w:rPr>
            <w:rFonts w:asciiTheme="majorBidi" w:hAnsiTheme="majorBidi" w:cstheme="majorBidi"/>
          </w:rPr>
          <w:t>W</w:t>
        </w:r>
      </w:ins>
      <w:r w:rsidRPr="00E24BA3">
        <w:rPr>
          <w:rFonts w:asciiTheme="majorBidi" w:hAnsiTheme="majorBidi" w:cstheme="majorBidi"/>
        </w:rPr>
        <w:t xml:space="preserve">ritten informed consent </w:t>
      </w:r>
      <w:ins w:id="228" w:author="Author" w:date="2022-10-03T21:30:00Z">
        <w:r w:rsidR="0029324E">
          <w:rPr>
            <w:rFonts w:asciiTheme="majorBidi" w:hAnsiTheme="majorBidi" w:cstheme="majorBidi"/>
          </w:rPr>
          <w:t>was obtaine</w:t>
        </w:r>
      </w:ins>
      <w:ins w:id="229" w:author="Author" w:date="2022-10-03T21:31:00Z">
        <w:r w:rsidR="0029324E">
          <w:rPr>
            <w:rFonts w:asciiTheme="majorBidi" w:hAnsiTheme="majorBidi" w:cstheme="majorBidi"/>
          </w:rPr>
          <w:t xml:space="preserve">d </w:t>
        </w:r>
      </w:ins>
      <w:r w:rsidRPr="00E24BA3">
        <w:rPr>
          <w:rFonts w:asciiTheme="majorBidi" w:hAnsiTheme="majorBidi" w:cstheme="majorBidi"/>
        </w:rPr>
        <w:t xml:space="preserve">from </w:t>
      </w:r>
      <w:del w:id="230" w:author="Author" w:date="2022-10-05T22:26:00Z">
        <w:r w:rsidRPr="00E24BA3" w:rsidDel="00F411CB">
          <w:rPr>
            <w:rFonts w:asciiTheme="majorBidi" w:hAnsiTheme="majorBidi" w:cstheme="majorBidi"/>
          </w:rPr>
          <w:delText>each woman</w:delText>
        </w:r>
      </w:del>
      <w:ins w:id="231" w:author="Author" w:date="2022-10-05T22:26:00Z">
        <w:r w:rsidR="00F411CB">
          <w:rPr>
            <w:rFonts w:asciiTheme="majorBidi" w:hAnsiTheme="majorBidi" w:cstheme="majorBidi"/>
          </w:rPr>
          <w:t>mothers</w:t>
        </w:r>
      </w:ins>
      <w:r w:rsidRPr="00E24BA3">
        <w:rPr>
          <w:rFonts w:asciiTheme="majorBidi" w:hAnsiTheme="majorBidi" w:cstheme="majorBidi"/>
        </w:rPr>
        <w:t xml:space="preserve"> </w:t>
      </w:r>
      <w:del w:id="232" w:author="Author" w:date="2022-10-04T19:26:00Z">
        <w:r w:rsidRPr="00E24BA3" w:rsidDel="00D83428">
          <w:rPr>
            <w:rFonts w:asciiTheme="majorBidi" w:hAnsiTheme="majorBidi" w:cstheme="majorBidi"/>
          </w:rPr>
          <w:delText>prior to</w:delText>
        </w:r>
      </w:del>
      <w:ins w:id="233" w:author="Author" w:date="2022-10-04T19:26:00Z">
        <w:r w:rsidR="00D83428">
          <w:rPr>
            <w:rFonts w:asciiTheme="majorBidi" w:hAnsiTheme="majorBidi" w:cstheme="majorBidi"/>
          </w:rPr>
          <w:t>before</w:t>
        </w:r>
      </w:ins>
      <w:r w:rsidRPr="00E24BA3">
        <w:rPr>
          <w:rFonts w:asciiTheme="majorBidi" w:hAnsiTheme="majorBidi" w:cstheme="majorBidi"/>
        </w:rPr>
        <w:t xml:space="preserve"> </w:t>
      </w:r>
      <w:del w:id="234" w:author="Author" w:date="2022-10-03T22:06:00Z">
        <w:r w:rsidRPr="00E24BA3" w:rsidDel="00255F00">
          <w:rPr>
            <w:rFonts w:asciiTheme="majorBidi" w:hAnsiTheme="majorBidi" w:cstheme="majorBidi"/>
          </w:rPr>
          <w:delText xml:space="preserve">her </w:delText>
        </w:r>
      </w:del>
      <w:r w:rsidRPr="00E24BA3">
        <w:rPr>
          <w:rFonts w:asciiTheme="majorBidi" w:hAnsiTheme="majorBidi" w:cstheme="majorBidi"/>
        </w:rPr>
        <w:t xml:space="preserve">participation and </w:t>
      </w:r>
      <w:ins w:id="235" w:author="Author" w:date="2022-10-05T22:26:00Z">
        <w:r w:rsidR="00F411CB">
          <w:rPr>
            <w:rFonts w:asciiTheme="majorBidi" w:hAnsiTheme="majorBidi" w:cstheme="majorBidi"/>
          </w:rPr>
          <w:t>they</w:t>
        </w:r>
      </w:ins>
      <w:ins w:id="236" w:author="Author" w:date="2022-10-03T21:31:00Z">
        <w:r w:rsidR="0029324E">
          <w:rPr>
            <w:rFonts w:asciiTheme="majorBidi" w:hAnsiTheme="majorBidi" w:cstheme="majorBidi"/>
          </w:rPr>
          <w:t xml:space="preserve"> </w:t>
        </w:r>
      </w:ins>
      <w:r w:rsidRPr="00E24BA3">
        <w:rPr>
          <w:rFonts w:asciiTheme="majorBidi" w:hAnsiTheme="majorBidi" w:cstheme="majorBidi"/>
        </w:rPr>
        <w:t>completed a questionnaire covering</w:t>
      </w:r>
      <w:ins w:id="237" w:author="Author" w:date="2022-10-05T03:25:00Z">
        <w:r w:rsidR="000629EE">
          <w:rPr>
            <w:rFonts w:asciiTheme="majorBidi" w:hAnsiTheme="majorBidi" w:cstheme="majorBidi"/>
          </w:rPr>
          <w:t xml:space="preserve"> several</w:t>
        </w:r>
      </w:ins>
      <w:r w:rsidRPr="00E24BA3">
        <w:rPr>
          <w:rFonts w:asciiTheme="majorBidi" w:hAnsiTheme="majorBidi" w:cstheme="majorBidi"/>
        </w:rPr>
        <w:t xml:space="preserve"> variables </w:t>
      </w:r>
      <w:del w:id="238" w:author="Author" w:date="2022-10-05T03:25:00Z">
        <w:r w:rsidRPr="00E24BA3" w:rsidDel="000629EE">
          <w:rPr>
            <w:rFonts w:asciiTheme="majorBidi" w:hAnsiTheme="majorBidi" w:cstheme="majorBidi"/>
          </w:rPr>
          <w:delText xml:space="preserve">including </w:delText>
        </w:r>
      </w:del>
      <w:ins w:id="239" w:author="Author" w:date="2022-10-05T03:25:00Z">
        <w:r w:rsidR="000629EE">
          <w:rPr>
            <w:rFonts w:asciiTheme="majorBidi" w:hAnsiTheme="majorBidi" w:cstheme="majorBidi"/>
          </w:rPr>
          <w:t xml:space="preserve">(e.g., </w:t>
        </w:r>
      </w:ins>
      <w:r w:rsidRPr="00E24BA3">
        <w:rPr>
          <w:rFonts w:asciiTheme="majorBidi" w:hAnsiTheme="majorBidi" w:cstheme="majorBidi"/>
        </w:rPr>
        <w:t>sociodemographic characteristics, tobacco exposure</w:t>
      </w:r>
      <w:del w:id="240" w:author="Author" w:date="2022-10-05T03:25:00Z">
        <w:r w:rsidRPr="00E24BA3" w:rsidDel="000629EE">
          <w:rPr>
            <w:rFonts w:asciiTheme="majorBidi" w:hAnsiTheme="majorBidi" w:cstheme="majorBidi"/>
          </w:rPr>
          <w:delText xml:space="preserve">, </w:delText>
        </w:r>
      </w:del>
      <w:ins w:id="241" w:author="Author" w:date="2022-10-05T03:25:00Z">
        <w:r w:rsidR="000629EE">
          <w:rPr>
            <w:rFonts w:asciiTheme="majorBidi" w:hAnsiTheme="majorBidi" w:cstheme="majorBidi"/>
          </w:rPr>
          <w:t>)</w:t>
        </w:r>
      </w:ins>
      <w:del w:id="242" w:author="Author" w:date="2022-10-05T03:25:00Z">
        <w:r w:rsidRPr="00E24BA3" w:rsidDel="000629EE">
          <w:rPr>
            <w:rFonts w:asciiTheme="majorBidi" w:hAnsiTheme="majorBidi" w:cstheme="majorBidi"/>
          </w:rPr>
          <w:delText xml:space="preserve">health status, </w:delText>
        </w:r>
      </w:del>
      <w:del w:id="243" w:author="Author" w:date="2022-10-04T19:26:00Z">
        <w:r w:rsidRPr="00E24BA3" w:rsidDel="00D83428">
          <w:rPr>
            <w:rFonts w:asciiTheme="majorBidi" w:hAnsiTheme="majorBidi" w:cstheme="majorBidi"/>
          </w:rPr>
          <w:delText xml:space="preserve">pregnancy, </w:delText>
        </w:r>
      </w:del>
      <w:del w:id="244" w:author="Author" w:date="2022-10-05T03:25:00Z">
        <w:r w:rsidRPr="00E24BA3" w:rsidDel="000629EE">
          <w:rPr>
            <w:rFonts w:asciiTheme="majorBidi" w:hAnsiTheme="majorBidi" w:cstheme="majorBidi"/>
          </w:rPr>
          <w:delText>and obstetric history</w:delText>
        </w:r>
      </w:del>
      <w:r w:rsidRPr="00E24BA3">
        <w:rPr>
          <w:rFonts w:asciiTheme="majorBidi" w:hAnsiTheme="majorBidi" w:cstheme="majorBidi"/>
        </w:rPr>
        <w:t xml:space="preserve">. </w:t>
      </w:r>
      <w:ins w:id="245" w:author="Author" w:date="2022-10-03T21:31:00Z">
        <w:r w:rsidR="006A581A">
          <w:rPr>
            <w:rFonts w:asciiTheme="majorBidi" w:hAnsiTheme="majorBidi" w:cstheme="majorBidi"/>
          </w:rPr>
          <w:t xml:space="preserve">In </w:t>
        </w:r>
      </w:ins>
      <w:del w:id="246" w:author="Author" w:date="2022-10-03T21:31:00Z">
        <w:r w:rsidR="00743B38" w:rsidDel="006A581A">
          <w:rPr>
            <w:rFonts w:asciiTheme="majorBidi" w:hAnsiTheme="majorBidi" w:cstheme="majorBidi"/>
          </w:rPr>
          <w:delText xml:space="preserve">A </w:delText>
        </w:r>
      </w:del>
      <w:r w:rsidR="00743B38">
        <w:rPr>
          <w:rFonts w:asciiTheme="majorBidi" w:hAnsiTheme="majorBidi" w:cstheme="majorBidi"/>
        </w:rPr>
        <w:t>total</w:t>
      </w:r>
      <w:ins w:id="247" w:author="Author" w:date="2022-10-03T21:31:00Z">
        <w:r w:rsidR="006A581A">
          <w:rPr>
            <w:rFonts w:asciiTheme="majorBidi" w:hAnsiTheme="majorBidi" w:cstheme="majorBidi"/>
          </w:rPr>
          <w:t>,</w:t>
        </w:r>
      </w:ins>
      <w:del w:id="248" w:author="Author" w:date="2022-10-03T21:31:00Z">
        <w:r w:rsidR="00743B38" w:rsidDel="006A581A">
          <w:rPr>
            <w:rFonts w:asciiTheme="majorBidi" w:hAnsiTheme="majorBidi" w:cstheme="majorBidi"/>
          </w:rPr>
          <w:delText xml:space="preserve"> of</w:delText>
        </w:r>
      </w:del>
      <w:r w:rsidR="00743B38">
        <w:rPr>
          <w:rFonts w:asciiTheme="majorBidi" w:hAnsiTheme="majorBidi" w:cstheme="majorBidi"/>
        </w:rPr>
        <w:t xml:space="preserve"> </w:t>
      </w:r>
      <w:r w:rsidR="000E102B">
        <w:rPr>
          <w:rFonts w:asciiTheme="majorBidi" w:hAnsiTheme="majorBidi" w:cstheme="majorBidi"/>
        </w:rPr>
        <w:t>904</w:t>
      </w:r>
      <w:r w:rsidR="00743B38">
        <w:rPr>
          <w:rFonts w:asciiTheme="majorBidi" w:hAnsiTheme="majorBidi" w:cstheme="majorBidi"/>
        </w:rPr>
        <w:t xml:space="preserve"> mother-newborn pairs </w:t>
      </w:r>
      <w:ins w:id="249" w:author="Author" w:date="2022-10-03T21:32:00Z">
        <w:r w:rsidR="006A581A">
          <w:rPr>
            <w:rFonts w:asciiTheme="majorBidi" w:hAnsiTheme="majorBidi" w:cstheme="majorBidi"/>
          </w:rPr>
          <w:t xml:space="preserve">were </w:t>
        </w:r>
      </w:ins>
      <w:r w:rsidR="00743B38">
        <w:rPr>
          <w:rFonts w:asciiTheme="majorBidi" w:hAnsiTheme="majorBidi" w:cstheme="majorBidi"/>
        </w:rPr>
        <w:t xml:space="preserve">recruited </w:t>
      </w:r>
      <w:del w:id="250" w:author="Author" w:date="2022-10-05T04:24:00Z">
        <w:r w:rsidR="00743B38" w:rsidDel="00134BA5">
          <w:rPr>
            <w:rFonts w:asciiTheme="majorBidi" w:hAnsiTheme="majorBidi" w:cstheme="majorBidi"/>
          </w:rPr>
          <w:delText>from both hospitals</w:delText>
        </w:r>
        <w:r w:rsidR="00743B38" w:rsidDel="00134BA5">
          <w:rPr>
            <w:rFonts w:asciiTheme="majorBidi" w:hAnsiTheme="majorBidi" w:cstheme="majorBidi"/>
            <w:b/>
            <w:bCs/>
          </w:rPr>
          <w:delText xml:space="preserve"> </w:delText>
        </w:r>
      </w:del>
      <w:r w:rsidR="00743B38">
        <w:rPr>
          <w:rFonts w:asciiTheme="majorBidi" w:hAnsiTheme="majorBidi" w:cstheme="majorBidi"/>
        </w:rPr>
        <w:t xml:space="preserve">(Figure 1). Maternal urine samples were collected from </w:t>
      </w:r>
      <w:del w:id="251" w:author="Author" w:date="2022-10-05T22:26:00Z">
        <w:r w:rsidR="00743B38" w:rsidDel="00F411CB">
          <w:rPr>
            <w:rFonts w:asciiTheme="majorBidi" w:hAnsiTheme="majorBidi" w:cstheme="majorBidi"/>
          </w:rPr>
          <w:delText xml:space="preserve">all </w:delText>
        </w:r>
      </w:del>
      <w:r w:rsidR="00743B38">
        <w:rPr>
          <w:rFonts w:asciiTheme="majorBidi" w:hAnsiTheme="majorBidi" w:cstheme="majorBidi"/>
        </w:rPr>
        <w:t xml:space="preserve">participants </w:t>
      </w:r>
      <w:del w:id="252" w:author="Author" w:date="2022-10-03T21:32:00Z">
        <w:r w:rsidR="00743B38" w:rsidDel="006A581A">
          <w:rPr>
            <w:rFonts w:asciiTheme="majorBidi" w:hAnsiTheme="majorBidi" w:cstheme="majorBidi"/>
          </w:rPr>
          <w:delText xml:space="preserve">at </w:delText>
        </w:r>
      </w:del>
      <w:ins w:id="253" w:author="Author" w:date="2022-10-03T21:32:00Z">
        <w:r w:rsidR="006A581A">
          <w:rPr>
            <w:rFonts w:asciiTheme="majorBidi" w:hAnsiTheme="majorBidi" w:cstheme="majorBidi"/>
          </w:rPr>
          <w:t xml:space="preserve">on </w:t>
        </w:r>
      </w:ins>
      <w:r w:rsidR="00743B38">
        <w:rPr>
          <w:rFonts w:asciiTheme="majorBidi" w:hAnsiTheme="majorBidi" w:cstheme="majorBidi"/>
        </w:rPr>
        <w:t>the day of delivery</w:t>
      </w:r>
      <w:del w:id="254" w:author="Author" w:date="2022-10-04T19:27:00Z">
        <w:r w:rsidR="00743B38" w:rsidDel="002A6F4F">
          <w:rPr>
            <w:rFonts w:asciiTheme="majorBidi" w:hAnsiTheme="majorBidi" w:cstheme="majorBidi"/>
          </w:rPr>
          <w:delText>,</w:delText>
        </w:r>
      </w:del>
      <w:r w:rsidR="00743B38">
        <w:rPr>
          <w:rFonts w:asciiTheme="majorBidi" w:hAnsiTheme="majorBidi" w:cstheme="majorBidi"/>
        </w:rPr>
        <w:t xml:space="preserve"> and newborn</w:t>
      </w:r>
      <w:del w:id="255" w:author="Author" w:date="2022-10-03T21:32:00Z">
        <w:r w:rsidR="00743B38" w:rsidDel="006A581A">
          <w:rPr>
            <w:rFonts w:asciiTheme="majorBidi" w:hAnsiTheme="majorBidi" w:cstheme="majorBidi"/>
          </w:rPr>
          <w:delText>s</w:delText>
        </w:r>
      </w:del>
      <w:r w:rsidR="00743B38">
        <w:rPr>
          <w:rFonts w:asciiTheme="majorBidi" w:hAnsiTheme="majorBidi" w:cstheme="majorBidi"/>
        </w:rPr>
        <w:t xml:space="preserve"> anthropometric measure</w:t>
      </w:r>
      <w:ins w:id="256" w:author="Author" w:date="2022-10-03T21:33:00Z">
        <w:r w:rsidR="00130B8A">
          <w:rPr>
            <w:rFonts w:asciiTheme="majorBidi" w:hAnsiTheme="majorBidi" w:cstheme="majorBidi"/>
          </w:rPr>
          <w:t>ments</w:t>
        </w:r>
      </w:ins>
      <w:del w:id="257" w:author="Author" w:date="2022-10-03T21:33:00Z">
        <w:r w:rsidR="00743B38" w:rsidDel="00130B8A">
          <w:rPr>
            <w:rFonts w:asciiTheme="majorBidi" w:hAnsiTheme="majorBidi" w:cstheme="majorBidi"/>
          </w:rPr>
          <w:delText>s</w:delText>
        </w:r>
      </w:del>
      <w:r w:rsidR="00154C54">
        <w:rPr>
          <w:rFonts w:asciiTheme="majorBidi" w:hAnsiTheme="majorBidi" w:cstheme="majorBidi"/>
        </w:rPr>
        <w:t xml:space="preserve"> </w:t>
      </w:r>
      <w:del w:id="258" w:author="Author" w:date="2022-10-03T21:32:00Z">
        <w:r w:rsidR="00154C54" w:rsidDel="006A581A">
          <w:rPr>
            <w:rFonts w:asciiTheme="majorBidi" w:hAnsiTheme="majorBidi" w:cstheme="majorBidi"/>
          </w:rPr>
          <w:delText>as well as</w:delText>
        </w:r>
      </w:del>
      <w:ins w:id="259" w:author="Author" w:date="2022-10-03T21:32:00Z">
        <w:r w:rsidR="006A581A">
          <w:rPr>
            <w:rFonts w:asciiTheme="majorBidi" w:hAnsiTheme="majorBidi" w:cstheme="majorBidi"/>
          </w:rPr>
          <w:t>and</w:t>
        </w:r>
      </w:ins>
      <w:r w:rsidR="00154C54">
        <w:rPr>
          <w:rFonts w:asciiTheme="majorBidi" w:hAnsiTheme="majorBidi" w:cstheme="majorBidi"/>
        </w:rPr>
        <w:t xml:space="preserve"> AGD</w:t>
      </w:r>
      <w:r w:rsidR="00743B38">
        <w:rPr>
          <w:rFonts w:asciiTheme="majorBidi" w:hAnsiTheme="majorBidi" w:cstheme="majorBidi"/>
        </w:rPr>
        <w:t xml:space="preserve"> </w:t>
      </w:r>
      <w:ins w:id="260" w:author="Author" w:date="2022-10-03T21:32:00Z">
        <w:r w:rsidR="006A581A">
          <w:rPr>
            <w:rFonts w:asciiTheme="majorBidi" w:hAnsiTheme="majorBidi" w:cstheme="majorBidi"/>
          </w:rPr>
          <w:t xml:space="preserve">were </w:t>
        </w:r>
      </w:ins>
      <w:r w:rsidR="00743B38">
        <w:rPr>
          <w:rFonts w:asciiTheme="majorBidi" w:hAnsiTheme="majorBidi" w:cstheme="majorBidi"/>
        </w:rPr>
        <w:t xml:space="preserve">examined by specialized neontologists. </w:t>
      </w:r>
    </w:p>
    <w:p w14:paraId="192D600F" w14:textId="444E2CB6" w:rsidR="0010717A" w:rsidRDefault="0010717A" w:rsidP="003D7D7B">
      <w:pPr>
        <w:spacing w:line="480" w:lineRule="auto"/>
        <w:rPr>
          <w:rFonts w:asciiTheme="majorBidi" w:hAnsiTheme="majorBidi" w:cstheme="majorBidi"/>
        </w:rPr>
      </w:pPr>
    </w:p>
    <w:p w14:paraId="1335CC8D" w14:textId="0D620058" w:rsidR="002A66C1" w:rsidRDefault="002A66C1" w:rsidP="003D7D7B">
      <w:pPr>
        <w:spacing w:line="480" w:lineRule="auto"/>
        <w:rPr>
          <w:rFonts w:asciiTheme="majorBidi" w:hAnsiTheme="majorBidi" w:cstheme="majorBidi"/>
          <w:b/>
          <w:bCs/>
        </w:rPr>
      </w:pPr>
      <w:r>
        <w:rPr>
          <w:rFonts w:asciiTheme="majorBidi" w:hAnsiTheme="majorBidi" w:cstheme="majorBidi"/>
          <w:b/>
          <w:bCs/>
        </w:rPr>
        <w:t>2.</w:t>
      </w:r>
      <w:r w:rsidR="00D8375A">
        <w:rPr>
          <w:rFonts w:asciiTheme="majorBidi" w:hAnsiTheme="majorBidi" w:cstheme="majorBidi"/>
          <w:b/>
          <w:bCs/>
        </w:rPr>
        <w:t>2</w:t>
      </w:r>
      <w:r>
        <w:rPr>
          <w:rFonts w:asciiTheme="majorBidi" w:hAnsiTheme="majorBidi" w:cstheme="majorBidi"/>
          <w:b/>
          <w:bCs/>
        </w:rPr>
        <w:t xml:space="preserve">. EXPOSURE </w:t>
      </w:r>
      <w:r w:rsidRPr="002A66C1">
        <w:rPr>
          <w:rFonts w:asciiTheme="majorBidi" w:hAnsiTheme="majorBidi" w:cstheme="majorBidi"/>
          <w:b/>
          <w:bCs/>
        </w:rPr>
        <w:t>MEASUREMENTS</w:t>
      </w:r>
    </w:p>
    <w:p w14:paraId="11F4ED8E" w14:textId="76241583" w:rsidR="002A66C1" w:rsidRPr="00E24BA3" w:rsidRDefault="002A66C1">
      <w:pPr>
        <w:spacing w:line="480" w:lineRule="auto"/>
        <w:jc w:val="both"/>
        <w:rPr>
          <w:rFonts w:asciiTheme="majorBidi" w:eastAsiaTheme="minorHAnsi" w:hAnsiTheme="majorBidi" w:cstheme="majorBidi"/>
          <w:color w:val="000000" w:themeColor="text1"/>
        </w:rPr>
        <w:pPrChange w:id="261" w:author="Author" w:date="2022-10-05T04:32:00Z">
          <w:pPr>
            <w:spacing w:line="480" w:lineRule="auto"/>
          </w:pPr>
        </w:pPrChange>
      </w:pPr>
      <w:del w:id="262" w:author="Author" w:date="2022-10-05T22:27:00Z">
        <w:r w:rsidRPr="00E24BA3" w:rsidDel="008657D1">
          <w:rPr>
            <w:rFonts w:asciiTheme="majorBidi" w:hAnsiTheme="majorBidi" w:cstheme="majorBidi"/>
          </w:rPr>
          <w:delText>Each p</w:delText>
        </w:r>
      </w:del>
      <w:ins w:id="263" w:author="Author" w:date="2022-10-05T22:27:00Z">
        <w:r w:rsidR="008657D1">
          <w:rPr>
            <w:rFonts w:asciiTheme="majorBidi" w:hAnsiTheme="majorBidi" w:cstheme="majorBidi"/>
          </w:rPr>
          <w:t>P</w:t>
        </w:r>
      </w:ins>
      <w:r w:rsidRPr="00E24BA3">
        <w:rPr>
          <w:rFonts w:asciiTheme="majorBidi" w:hAnsiTheme="majorBidi" w:cstheme="majorBidi"/>
        </w:rPr>
        <w:t>articipant</w:t>
      </w:r>
      <w:ins w:id="264" w:author="Author" w:date="2022-10-05T22:27:00Z">
        <w:r w:rsidR="008657D1">
          <w:rPr>
            <w:rFonts w:asciiTheme="majorBidi" w:hAnsiTheme="majorBidi" w:cstheme="majorBidi"/>
          </w:rPr>
          <w:t>s</w:t>
        </w:r>
      </w:ins>
      <w:r w:rsidRPr="00E24BA3">
        <w:rPr>
          <w:rFonts w:asciiTheme="majorBidi" w:hAnsiTheme="majorBidi" w:cstheme="majorBidi"/>
        </w:rPr>
        <w:t xml:space="preserve"> </w:t>
      </w:r>
      <w:del w:id="265" w:author="Author" w:date="2022-10-03T22:07:00Z">
        <w:r w:rsidRPr="00E24BA3" w:rsidDel="005A78C5">
          <w:rPr>
            <w:rFonts w:asciiTheme="majorBidi" w:hAnsiTheme="majorBidi" w:cstheme="majorBidi"/>
          </w:rPr>
          <w:delText xml:space="preserve">was asked to </w:delText>
        </w:r>
      </w:del>
      <w:r w:rsidRPr="00E24BA3">
        <w:rPr>
          <w:rFonts w:asciiTheme="majorBidi" w:hAnsiTheme="majorBidi" w:cstheme="majorBidi"/>
        </w:rPr>
        <w:t>provide</w:t>
      </w:r>
      <w:ins w:id="266" w:author="Author" w:date="2022-10-03T22:07:00Z">
        <w:r w:rsidR="005A78C5">
          <w:rPr>
            <w:rFonts w:asciiTheme="majorBidi" w:hAnsiTheme="majorBidi" w:cstheme="majorBidi"/>
          </w:rPr>
          <w:t>d</w:t>
        </w:r>
      </w:ins>
      <w:r w:rsidRPr="00E24BA3">
        <w:rPr>
          <w:rFonts w:asciiTheme="majorBidi" w:hAnsiTheme="majorBidi" w:cstheme="majorBidi"/>
        </w:rPr>
        <w:t xml:space="preserve"> a single urine sample. </w:t>
      </w:r>
      <w:del w:id="267" w:author="Author" w:date="2022-10-05T22:27:00Z">
        <w:r w:rsidRPr="00E24BA3" w:rsidDel="008657D1">
          <w:rPr>
            <w:rFonts w:asciiTheme="majorBidi" w:hAnsiTheme="majorBidi" w:cstheme="majorBidi"/>
          </w:rPr>
          <w:delText>The s</w:delText>
        </w:r>
      </w:del>
      <w:ins w:id="268" w:author="Author" w:date="2022-10-05T22:27:00Z">
        <w:r w:rsidR="008657D1">
          <w:rPr>
            <w:rFonts w:asciiTheme="majorBidi" w:hAnsiTheme="majorBidi" w:cstheme="majorBidi"/>
          </w:rPr>
          <w:t>S</w:t>
        </w:r>
      </w:ins>
      <w:r w:rsidRPr="00E24BA3">
        <w:rPr>
          <w:rFonts w:asciiTheme="majorBidi" w:hAnsiTheme="majorBidi" w:cstheme="majorBidi"/>
        </w:rPr>
        <w:t xml:space="preserve">amples were frozen at −80°C immediately after </w:t>
      </w:r>
      <w:ins w:id="269" w:author="Author" w:date="2022-10-03T22:10:00Z">
        <w:r w:rsidR="00A35535">
          <w:rPr>
            <w:rFonts w:asciiTheme="majorBidi" w:hAnsiTheme="majorBidi" w:cstheme="majorBidi"/>
          </w:rPr>
          <w:t>receipt</w:t>
        </w:r>
        <w:r w:rsidR="00A35535" w:rsidRPr="00E24BA3" w:rsidDel="00A35535">
          <w:rPr>
            <w:rFonts w:asciiTheme="majorBidi" w:hAnsiTheme="majorBidi" w:cstheme="majorBidi"/>
          </w:rPr>
          <w:t xml:space="preserve"> </w:t>
        </w:r>
      </w:ins>
      <w:del w:id="270" w:author="Author" w:date="2022-10-03T22:10:00Z">
        <w:r w:rsidRPr="00E24BA3" w:rsidDel="00A35535">
          <w:rPr>
            <w:rFonts w:asciiTheme="majorBidi" w:hAnsiTheme="majorBidi" w:cstheme="majorBidi"/>
          </w:rPr>
          <w:delText xml:space="preserve">receiving them </w:delText>
        </w:r>
      </w:del>
      <w:r w:rsidRPr="00E24BA3">
        <w:rPr>
          <w:rFonts w:asciiTheme="majorBidi" w:hAnsiTheme="majorBidi" w:cstheme="majorBidi"/>
        </w:rPr>
        <w:t xml:space="preserve">and </w:t>
      </w:r>
      <w:del w:id="271" w:author="Author" w:date="2022-10-04T19:27:00Z">
        <w:r w:rsidRPr="00E24BA3" w:rsidDel="00FF4848">
          <w:rPr>
            <w:rFonts w:asciiTheme="majorBidi" w:hAnsiTheme="majorBidi" w:cstheme="majorBidi"/>
          </w:rPr>
          <w:delText xml:space="preserve">then </w:delText>
        </w:r>
      </w:del>
      <w:r w:rsidRPr="00E24BA3">
        <w:rPr>
          <w:rFonts w:asciiTheme="majorBidi" w:hAnsiTheme="majorBidi" w:cstheme="majorBidi"/>
        </w:rPr>
        <w:t xml:space="preserve">transported at −20°C for further analysis at the Central Public Health Laboratory of the Israeli Ministry of Health (Abu-Kabir). </w:t>
      </w:r>
      <w:r w:rsidRPr="00E24BA3">
        <w:rPr>
          <w:rFonts w:asciiTheme="majorBidi" w:eastAsiaTheme="minorHAnsi" w:hAnsiTheme="majorBidi" w:cstheme="majorBidi"/>
        </w:rPr>
        <w:t xml:space="preserve">We measured </w:t>
      </w:r>
      <w:del w:id="272" w:author="Author" w:date="2022-10-04T21:55:00Z">
        <w:r w:rsidRPr="00E24BA3" w:rsidDel="00F36C58">
          <w:rPr>
            <w:rFonts w:asciiTheme="majorBidi" w:eastAsiaTheme="minorHAnsi" w:hAnsiTheme="majorBidi" w:cstheme="majorBidi"/>
          </w:rPr>
          <w:delText xml:space="preserve">levels of </w:delText>
        </w:r>
      </w:del>
      <w:r w:rsidRPr="00E24BA3">
        <w:rPr>
          <w:rFonts w:asciiTheme="majorBidi" w:hAnsiTheme="majorBidi" w:cstheme="majorBidi"/>
        </w:rPr>
        <w:t>As, Cd, Cr, Hg, Ni, Pb, Se, and Tl</w:t>
      </w:r>
      <w:r w:rsidRPr="00E24BA3">
        <w:rPr>
          <w:rFonts w:asciiTheme="majorBidi" w:eastAsiaTheme="minorHAnsi" w:hAnsiTheme="majorBidi" w:cstheme="majorBidi"/>
        </w:rPr>
        <w:t xml:space="preserve"> </w:t>
      </w:r>
      <w:ins w:id="273" w:author="Author" w:date="2022-10-04T21:55:00Z">
        <w:r w:rsidR="00F36C58">
          <w:rPr>
            <w:rFonts w:asciiTheme="majorBidi" w:eastAsiaTheme="minorHAnsi" w:hAnsiTheme="majorBidi" w:cstheme="majorBidi"/>
          </w:rPr>
          <w:t xml:space="preserve">levels </w:t>
        </w:r>
      </w:ins>
      <w:r w:rsidRPr="00E24BA3">
        <w:rPr>
          <w:rFonts w:asciiTheme="majorBidi" w:eastAsiaTheme="minorHAnsi" w:hAnsiTheme="majorBidi" w:cstheme="majorBidi"/>
        </w:rPr>
        <w:t>using inductively coupled plasma mass spectrometry (ICP-MS)</w:t>
      </w:r>
      <w:del w:id="274" w:author="Author" w:date="2022-10-03T22:12:00Z">
        <w:r w:rsidRPr="00E24BA3" w:rsidDel="00A35535">
          <w:rPr>
            <w:rFonts w:asciiTheme="majorBidi" w:eastAsiaTheme="minorHAnsi" w:hAnsiTheme="majorBidi" w:cstheme="majorBidi"/>
          </w:rPr>
          <w:delText>,</w:delText>
        </w:r>
      </w:del>
      <w:r w:rsidRPr="00E24BA3">
        <w:rPr>
          <w:rFonts w:asciiTheme="majorBidi" w:eastAsiaTheme="minorHAnsi" w:hAnsiTheme="majorBidi" w:cstheme="majorBidi"/>
        </w:rPr>
        <w:t xml:space="preserve"> on an Agilent 7800x ICP-MS instrument equipped with an </w:t>
      </w:r>
      <w:bookmarkStart w:id="275" w:name="_Hlk108072213"/>
      <w:r w:rsidRPr="00E24BA3">
        <w:rPr>
          <w:rFonts w:asciiTheme="majorBidi" w:eastAsiaTheme="minorHAnsi" w:hAnsiTheme="majorBidi" w:cstheme="majorBidi"/>
        </w:rPr>
        <w:t>Integrated Sample Introducing System</w:t>
      </w:r>
      <w:bookmarkEnd w:id="275"/>
      <w:r w:rsidRPr="00E24BA3">
        <w:rPr>
          <w:rFonts w:asciiTheme="majorBidi" w:eastAsiaTheme="minorHAnsi" w:hAnsiTheme="majorBidi" w:cstheme="majorBidi"/>
        </w:rPr>
        <w:t xml:space="preserve"> (ISIS) and High Matrix Introducing </w:t>
      </w:r>
      <w:del w:id="276" w:author="Author" w:date="2022-10-05T00:03:00Z">
        <w:r w:rsidRPr="00E24BA3" w:rsidDel="00DA0617">
          <w:rPr>
            <w:rFonts w:asciiTheme="majorBidi" w:eastAsiaTheme="minorHAnsi" w:hAnsiTheme="majorBidi" w:cstheme="majorBidi"/>
          </w:rPr>
          <w:delText xml:space="preserve">mode </w:delText>
        </w:r>
      </w:del>
      <w:r w:rsidRPr="00E24BA3">
        <w:rPr>
          <w:rFonts w:asciiTheme="majorBidi" w:eastAsiaTheme="minorHAnsi" w:hAnsiTheme="majorBidi" w:cstheme="majorBidi"/>
        </w:rPr>
        <w:t>(HMI)</w:t>
      </w:r>
      <w:ins w:id="277" w:author="Author" w:date="2022-10-05T00:03:00Z">
        <w:r w:rsidR="00DA0617">
          <w:rPr>
            <w:rFonts w:asciiTheme="majorBidi" w:eastAsiaTheme="minorHAnsi" w:hAnsiTheme="majorBidi" w:cstheme="majorBidi"/>
          </w:rPr>
          <w:t xml:space="preserve"> mode</w:t>
        </w:r>
      </w:ins>
      <w:r w:rsidRPr="00E24BA3">
        <w:rPr>
          <w:rFonts w:asciiTheme="majorBidi" w:eastAsiaTheme="minorHAnsi" w:hAnsiTheme="majorBidi" w:cstheme="majorBidi"/>
        </w:rPr>
        <w:t xml:space="preserve">. The procedure involved acid dilution of urine and direct injection </w:t>
      </w:r>
      <w:ins w:id="278" w:author="Author" w:date="2022-10-03T22:12:00Z">
        <w:r w:rsidR="00A35535">
          <w:rPr>
            <w:rFonts w:asciiTheme="majorBidi" w:eastAsiaTheme="minorHAnsi" w:hAnsiTheme="majorBidi" w:cstheme="majorBidi"/>
          </w:rPr>
          <w:t>in</w:t>
        </w:r>
      </w:ins>
      <w:r w:rsidRPr="00E24BA3">
        <w:rPr>
          <w:rFonts w:asciiTheme="majorBidi" w:eastAsiaTheme="minorHAnsi" w:hAnsiTheme="majorBidi" w:cstheme="majorBidi"/>
        </w:rPr>
        <w:t>to the ICP-MS instrument, followed by helium dilution in the HMI instrument. Th</w:t>
      </w:r>
      <w:ins w:id="279" w:author="Author" w:date="2022-10-03T22:13:00Z">
        <w:r w:rsidR="00A35535">
          <w:rPr>
            <w:rFonts w:asciiTheme="majorBidi" w:eastAsiaTheme="minorHAnsi" w:hAnsiTheme="majorBidi" w:cstheme="majorBidi"/>
          </w:rPr>
          <w:t>is</w:t>
        </w:r>
      </w:ins>
      <w:del w:id="280" w:author="Author" w:date="2022-10-03T22:13:00Z">
        <w:r w:rsidRPr="00E24BA3" w:rsidDel="00A35535">
          <w:rPr>
            <w:rFonts w:asciiTheme="majorBidi" w:eastAsiaTheme="minorHAnsi" w:hAnsiTheme="majorBidi" w:cstheme="majorBidi"/>
          </w:rPr>
          <w:delText>e</w:delText>
        </w:r>
      </w:del>
      <w:r w:rsidRPr="00E24BA3">
        <w:rPr>
          <w:rFonts w:asciiTheme="majorBidi" w:eastAsiaTheme="minorHAnsi" w:hAnsiTheme="majorBidi" w:cstheme="majorBidi"/>
        </w:rPr>
        <w:t xml:space="preserve"> method followed standard </w:t>
      </w:r>
      <w:r w:rsidRPr="00E24BA3">
        <w:rPr>
          <w:rFonts w:asciiTheme="majorBidi" w:eastAsiaTheme="minorHAnsi" w:hAnsiTheme="majorBidi" w:cstheme="majorBidi"/>
        </w:rPr>
        <w:lastRenderedPageBreak/>
        <w:t xml:space="preserve">quality assurance and quality control procedures. Urinary metal concentrations were quantified using internal standard calibration procedures and certified analytical standards. Quality control was performed by analyzing </w:t>
      </w:r>
      <w:ins w:id="281" w:author="Author" w:date="2022-10-05T04:26:00Z">
        <w:r w:rsidR="00BA3F60" w:rsidRPr="00BA3F60">
          <w:rPr>
            <w:rFonts w:asciiTheme="majorBidi" w:eastAsiaTheme="minorHAnsi" w:hAnsiTheme="majorBidi" w:cstheme="majorBidi"/>
          </w:rPr>
          <w:t xml:space="preserve">control material </w:t>
        </w:r>
      </w:ins>
      <w:r w:rsidRPr="00E24BA3">
        <w:rPr>
          <w:rFonts w:asciiTheme="majorBidi" w:eastAsiaTheme="minorHAnsi" w:hAnsiTheme="majorBidi" w:cstheme="majorBidi"/>
        </w:rPr>
        <w:t xml:space="preserve">aliquots </w:t>
      </w:r>
      <w:del w:id="282" w:author="Author" w:date="2022-10-05T04:26:00Z">
        <w:r w:rsidRPr="00E24BA3" w:rsidDel="00BA3F60">
          <w:rPr>
            <w:rFonts w:asciiTheme="majorBidi" w:eastAsiaTheme="minorHAnsi" w:hAnsiTheme="majorBidi" w:cstheme="majorBidi"/>
          </w:rPr>
          <w:delText xml:space="preserve">of control material </w:delText>
        </w:r>
      </w:del>
      <w:r w:rsidRPr="00E24BA3">
        <w:rPr>
          <w:rFonts w:asciiTheme="majorBidi" w:eastAsiaTheme="minorHAnsi" w:hAnsiTheme="majorBidi" w:cstheme="majorBidi"/>
        </w:rPr>
        <w:t xml:space="preserve">in </w:t>
      </w:r>
      <w:del w:id="283" w:author="Author" w:date="2022-10-05T04:26:00Z">
        <w:r w:rsidRPr="00E24BA3" w:rsidDel="00BA3F60">
          <w:rPr>
            <w:rFonts w:asciiTheme="majorBidi" w:eastAsiaTheme="minorHAnsi" w:hAnsiTheme="majorBidi" w:cstheme="majorBidi"/>
          </w:rPr>
          <w:delText xml:space="preserve">each </w:delText>
        </w:r>
      </w:del>
      <w:ins w:id="284" w:author="Meredith Armstrong" w:date="2022-10-06T13:16:00Z">
        <w:r w:rsidR="00303106">
          <w:rPr>
            <w:rFonts w:asciiTheme="majorBidi" w:eastAsiaTheme="minorHAnsi" w:hAnsiTheme="majorBidi" w:cstheme="majorBidi"/>
          </w:rPr>
          <w:t xml:space="preserve">a </w:t>
        </w:r>
      </w:ins>
      <w:r w:rsidRPr="00E24BA3">
        <w:rPr>
          <w:rFonts w:asciiTheme="majorBidi" w:eastAsiaTheme="minorHAnsi" w:hAnsiTheme="majorBidi" w:cstheme="majorBidi"/>
        </w:rPr>
        <w:t xml:space="preserve">series </w:t>
      </w:r>
      <w:del w:id="285" w:author="Author" w:date="2022-10-05T04:26:00Z">
        <w:r w:rsidRPr="00E24BA3" w:rsidDel="00BA3F60">
          <w:rPr>
            <w:rFonts w:asciiTheme="majorBidi" w:eastAsiaTheme="minorHAnsi" w:hAnsiTheme="majorBidi" w:cstheme="majorBidi"/>
          </w:rPr>
          <w:delText>(every</w:delText>
        </w:r>
      </w:del>
      <w:ins w:id="286" w:author="Author" w:date="2022-10-05T04:26:00Z">
        <w:r w:rsidR="00BA3F60">
          <w:rPr>
            <w:rFonts w:asciiTheme="majorBidi" w:eastAsiaTheme="minorHAnsi" w:hAnsiTheme="majorBidi" w:cstheme="majorBidi"/>
          </w:rPr>
          <w:t>of</w:t>
        </w:r>
      </w:ins>
      <w:r w:rsidRPr="00E24BA3">
        <w:rPr>
          <w:rFonts w:asciiTheme="majorBidi" w:eastAsiaTheme="minorHAnsi" w:hAnsiTheme="majorBidi" w:cstheme="majorBidi"/>
        </w:rPr>
        <w:t xml:space="preserve"> ten samples</w:t>
      </w:r>
      <w:del w:id="287" w:author="Author" w:date="2022-10-05T04:26:00Z">
        <w:r w:rsidRPr="00E24BA3" w:rsidDel="00BA3F60">
          <w:rPr>
            <w:rFonts w:asciiTheme="majorBidi" w:eastAsiaTheme="minorHAnsi" w:hAnsiTheme="majorBidi" w:cstheme="majorBidi"/>
          </w:rPr>
          <w:delText>)</w:delText>
        </w:r>
      </w:del>
      <w:r w:rsidRPr="00E24BA3">
        <w:rPr>
          <w:rFonts w:asciiTheme="majorBidi" w:eastAsiaTheme="minorHAnsi" w:hAnsiTheme="majorBidi" w:cstheme="majorBidi"/>
        </w:rPr>
        <w:t xml:space="preserve">, and accuracy was validated </w:t>
      </w:r>
      <w:del w:id="288" w:author="Author" w:date="2022-10-03T22:14:00Z">
        <w:r w:rsidRPr="00E24BA3" w:rsidDel="002B19B8">
          <w:rPr>
            <w:rFonts w:asciiTheme="majorBidi" w:eastAsiaTheme="minorHAnsi" w:hAnsiTheme="majorBidi" w:cstheme="majorBidi"/>
          </w:rPr>
          <w:delText xml:space="preserve">by </w:delText>
        </w:r>
      </w:del>
      <w:ins w:id="289" w:author="Author" w:date="2022-10-03T22:15:00Z">
        <w:r w:rsidR="002B19B8">
          <w:rPr>
            <w:rFonts w:asciiTheme="majorBidi" w:eastAsiaTheme="minorHAnsi" w:hAnsiTheme="majorBidi" w:cstheme="majorBidi"/>
          </w:rPr>
          <w:t>with</w:t>
        </w:r>
      </w:ins>
      <w:ins w:id="290" w:author="Author" w:date="2022-10-03T22:14:00Z">
        <w:r w:rsidR="002B19B8" w:rsidRPr="00E24BA3">
          <w:rPr>
            <w:rFonts w:asciiTheme="majorBidi" w:eastAsiaTheme="minorHAnsi" w:hAnsiTheme="majorBidi" w:cstheme="majorBidi"/>
          </w:rPr>
          <w:t xml:space="preserve"> </w:t>
        </w:r>
      </w:ins>
      <w:r w:rsidRPr="00E24BA3">
        <w:rPr>
          <w:rFonts w:asciiTheme="majorBidi" w:eastAsiaTheme="minorHAnsi" w:hAnsiTheme="majorBidi" w:cstheme="majorBidi"/>
        </w:rPr>
        <w:t xml:space="preserve">the annual successful participation in the international proficiency test (G-EQUAS) for all parameters. </w:t>
      </w:r>
      <w:r w:rsidRPr="00E24BA3">
        <w:rPr>
          <w:rFonts w:asciiTheme="majorBidi" w:hAnsiTheme="majorBidi" w:cstheme="majorBidi"/>
        </w:rPr>
        <w:t xml:space="preserve">Urine creatinine was measured using a well-established colorimetric method at the Central Teratology Laboratory </w:t>
      </w:r>
      <w:del w:id="291" w:author="Author" w:date="2022-10-03T22:15:00Z">
        <w:r w:rsidRPr="00E24BA3" w:rsidDel="00D8145D">
          <w:rPr>
            <w:rFonts w:asciiTheme="majorBidi" w:hAnsiTheme="majorBidi" w:cstheme="majorBidi"/>
          </w:rPr>
          <w:delText xml:space="preserve">at </w:delText>
        </w:r>
      </w:del>
      <w:ins w:id="292" w:author="Author" w:date="2022-10-03T22:15:00Z">
        <w:r w:rsidR="00D8145D">
          <w:rPr>
            <w:rFonts w:asciiTheme="majorBidi" w:hAnsiTheme="majorBidi" w:cstheme="majorBidi"/>
          </w:rPr>
          <w:t>of</w:t>
        </w:r>
        <w:r w:rsidR="00D8145D" w:rsidRPr="00E24BA3">
          <w:rPr>
            <w:rFonts w:asciiTheme="majorBidi" w:hAnsiTheme="majorBidi" w:cstheme="majorBidi"/>
          </w:rPr>
          <w:t xml:space="preserve"> </w:t>
        </w:r>
      </w:ins>
      <w:r w:rsidRPr="00E24BA3">
        <w:rPr>
          <w:rFonts w:asciiTheme="majorBidi" w:hAnsiTheme="majorBidi" w:cstheme="majorBidi"/>
        </w:rPr>
        <w:t xml:space="preserve">the Shamir Medical Center and was used to standardize the metal concentration detected in the </w:t>
      </w:r>
      <w:r w:rsidRPr="00E24BA3">
        <w:rPr>
          <w:rFonts w:asciiTheme="majorBidi" w:hAnsiTheme="majorBidi" w:cstheme="majorBidi"/>
          <w:color w:val="000000" w:themeColor="text1"/>
        </w:rPr>
        <w:t xml:space="preserve">urine samples. </w:t>
      </w:r>
    </w:p>
    <w:p w14:paraId="06161AE9" w14:textId="3CCB55D7" w:rsidR="002A66C1" w:rsidRDefault="002A66C1" w:rsidP="003D7D7B">
      <w:pPr>
        <w:spacing w:line="480" w:lineRule="auto"/>
        <w:rPr>
          <w:rFonts w:asciiTheme="majorBidi" w:hAnsiTheme="majorBidi" w:cstheme="majorBidi"/>
        </w:rPr>
      </w:pPr>
    </w:p>
    <w:p w14:paraId="7DC27D75" w14:textId="298502EE" w:rsidR="00D8375A" w:rsidRDefault="00D8375A" w:rsidP="003D7D7B">
      <w:pPr>
        <w:spacing w:line="480" w:lineRule="auto"/>
        <w:rPr>
          <w:rFonts w:asciiTheme="majorBidi" w:hAnsiTheme="majorBidi" w:cstheme="majorBidi"/>
          <w:b/>
          <w:bCs/>
        </w:rPr>
      </w:pPr>
      <w:r>
        <w:rPr>
          <w:rFonts w:asciiTheme="majorBidi" w:hAnsiTheme="majorBidi" w:cstheme="majorBidi"/>
          <w:b/>
          <w:bCs/>
        </w:rPr>
        <w:t xml:space="preserve">2.3. CLINICAL </w:t>
      </w:r>
      <w:r w:rsidRPr="002A66C1">
        <w:rPr>
          <w:rFonts w:asciiTheme="majorBidi" w:hAnsiTheme="majorBidi" w:cstheme="majorBidi"/>
          <w:b/>
          <w:bCs/>
        </w:rPr>
        <w:t>MEASUREMENTS</w:t>
      </w:r>
    </w:p>
    <w:p w14:paraId="2953F8D3" w14:textId="7C987F11" w:rsidR="00D8375A" w:rsidRPr="007734CA" w:rsidRDefault="00D8375A">
      <w:pPr>
        <w:spacing w:line="480" w:lineRule="auto"/>
        <w:jc w:val="both"/>
        <w:rPr>
          <w:rFonts w:asciiTheme="majorBidi" w:hAnsiTheme="majorBidi" w:cstheme="majorBidi"/>
        </w:rPr>
        <w:pPrChange w:id="293" w:author="Author" w:date="2022-10-05T04:32:00Z">
          <w:pPr>
            <w:spacing w:line="480" w:lineRule="auto"/>
          </w:pPr>
        </w:pPrChange>
      </w:pPr>
      <w:del w:id="294" w:author="Author" w:date="2022-10-03T22:07:00Z">
        <w:r w:rsidRPr="00AE649A" w:rsidDel="00255F00">
          <w:rPr>
            <w:rFonts w:asciiTheme="majorBidi" w:hAnsiTheme="majorBidi" w:cstheme="majorBidi"/>
          </w:rPr>
          <w:delText>As part of the routine physical examination, all</w:delText>
        </w:r>
      </w:del>
      <w:ins w:id="295" w:author="Author" w:date="2022-10-03T22:07:00Z">
        <w:r w:rsidR="00255F00">
          <w:rPr>
            <w:rFonts w:asciiTheme="majorBidi" w:hAnsiTheme="majorBidi" w:cstheme="majorBidi"/>
          </w:rPr>
          <w:t>All</w:t>
        </w:r>
      </w:ins>
      <w:r w:rsidRPr="00AE649A">
        <w:rPr>
          <w:rFonts w:asciiTheme="majorBidi" w:hAnsiTheme="majorBidi" w:cstheme="majorBidi"/>
        </w:rPr>
        <w:t xml:space="preserve"> infants were administered a standard </w:t>
      </w:r>
      <w:ins w:id="296" w:author="Author" w:date="2022-10-03T22:07:00Z">
        <w:r w:rsidR="00255F00">
          <w:rPr>
            <w:rFonts w:asciiTheme="majorBidi" w:hAnsiTheme="majorBidi" w:cstheme="majorBidi"/>
          </w:rPr>
          <w:t xml:space="preserve">physical </w:t>
        </w:r>
      </w:ins>
      <w:r w:rsidRPr="00AE649A">
        <w:rPr>
          <w:rFonts w:asciiTheme="majorBidi" w:hAnsiTheme="majorBidi" w:cstheme="majorBidi"/>
        </w:rPr>
        <w:t xml:space="preserve">examination. </w:t>
      </w:r>
      <w:ins w:id="297" w:author="Author" w:date="2022-10-05T03:21:00Z">
        <w:r w:rsidR="009E7764">
          <w:rPr>
            <w:rFonts w:asciiTheme="majorBidi" w:hAnsiTheme="majorBidi" w:cstheme="majorBidi"/>
          </w:rPr>
          <w:t>B</w:t>
        </w:r>
      </w:ins>
      <w:del w:id="298" w:author="Author" w:date="2022-10-05T03:21:00Z">
        <w:r w:rsidRPr="00AE649A" w:rsidDel="009E7764">
          <w:rPr>
            <w:rFonts w:asciiTheme="majorBidi" w:hAnsiTheme="majorBidi" w:cstheme="majorBidi"/>
          </w:rPr>
          <w:delText>Data concerning b</w:delText>
        </w:r>
      </w:del>
      <w:r w:rsidRPr="00AE649A">
        <w:rPr>
          <w:rFonts w:asciiTheme="majorBidi" w:hAnsiTheme="majorBidi" w:cstheme="majorBidi"/>
        </w:rPr>
        <w:t>irth weight</w:t>
      </w:r>
      <w:del w:id="299" w:author="Author" w:date="2022-10-03T22:16:00Z">
        <w:r w:rsidRPr="00AE649A" w:rsidDel="00D8145D">
          <w:rPr>
            <w:rFonts w:asciiTheme="majorBidi" w:hAnsiTheme="majorBidi" w:cstheme="majorBidi"/>
          </w:rPr>
          <w:delText>,</w:delText>
        </w:r>
      </w:del>
      <w:r w:rsidRPr="00AE649A">
        <w:rPr>
          <w:rFonts w:asciiTheme="majorBidi" w:hAnsiTheme="majorBidi" w:cstheme="majorBidi"/>
        </w:rPr>
        <w:t xml:space="preserve"> </w:t>
      </w:r>
      <w:r>
        <w:rPr>
          <w:rFonts w:asciiTheme="majorBidi" w:hAnsiTheme="majorBidi" w:cstheme="majorBidi"/>
        </w:rPr>
        <w:t>and AGD</w:t>
      </w:r>
      <w:ins w:id="300" w:author="Author" w:date="2022-10-05T03:21:00Z">
        <w:r w:rsidR="009E7764">
          <w:rPr>
            <w:rFonts w:asciiTheme="majorBidi" w:hAnsiTheme="majorBidi" w:cstheme="majorBidi"/>
          </w:rPr>
          <w:t xml:space="preserve"> data</w:t>
        </w:r>
      </w:ins>
      <w:r>
        <w:rPr>
          <w:rFonts w:asciiTheme="majorBidi" w:hAnsiTheme="majorBidi" w:cstheme="majorBidi"/>
        </w:rPr>
        <w:t xml:space="preserve"> </w:t>
      </w:r>
      <w:r w:rsidRPr="00AE649A">
        <w:rPr>
          <w:rFonts w:asciiTheme="majorBidi" w:hAnsiTheme="majorBidi" w:cstheme="majorBidi"/>
        </w:rPr>
        <w:t xml:space="preserve">was collected and documented under an anonymous number each mother-child pair </w:t>
      </w:r>
      <w:del w:id="301" w:author="Author" w:date="2022-10-03T22:16:00Z">
        <w:r w:rsidRPr="00AE649A" w:rsidDel="00D8145D">
          <w:rPr>
            <w:rFonts w:asciiTheme="majorBidi" w:hAnsiTheme="majorBidi" w:cstheme="majorBidi"/>
          </w:rPr>
          <w:delText>had received</w:delText>
        </w:r>
      </w:del>
      <w:ins w:id="302" w:author="Author" w:date="2022-10-03T22:16:00Z">
        <w:r w:rsidR="00D8145D">
          <w:rPr>
            <w:rFonts w:asciiTheme="majorBidi" w:hAnsiTheme="majorBidi" w:cstheme="majorBidi"/>
          </w:rPr>
          <w:t>was assigned</w:t>
        </w:r>
      </w:ins>
      <w:r>
        <w:rPr>
          <w:rFonts w:asciiTheme="majorBidi" w:hAnsiTheme="majorBidi" w:cstheme="majorBidi"/>
        </w:rPr>
        <w:t xml:space="preserve">. </w:t>
      </w:r>
      <w:del w:id="303" w:author="Author" w:date="2022-10-04T10:17:00Z">
        <w:r w:rsidDel="00F32645">
          <w:rPr>
            <w:rFonts w:asciiTheme="majorBidi" w:hAnsiTheme="majorBidi" w:cstheme="majorBidi"/>
          </w:rPr>
          <w:delText>A total of</w:delText>
        </w:r>
      </w:del>
      <w:ins w:id="304" w:author="Author" w:date="2022-10-04T10:17:00Z">
        <w:r w:rsidR="00F32645">
          <w:rPr>
            <w:rFonts w:asciiTheme="majorBidi" w:hAnsiTheme="majorBidi" w:cstheme="majorBidi"/>
          </w:rPr>
          <w:t xml:space="preserve">In </w:t>
        </w:r>
      </w:ins>
      <w:ins w:id="305" w:author="Author" w:date="2022-10-04T10:18:00Z">
        <w:r w:rsidR="00F32645">
          <w:rPr>
            <w:rFonts w:asciiTheme="majorBidi" w:hAnsiTheme="majorBidi" w:cstheme="majorBidi"/>
          </w:rPr>
          <w:t>t</w:t>
        </w:r>
      </w:ins>
      <w:ins w:id="306" w:author="Author" w:date="2022-10-04T10:17:00Z">
        <w:r w:rsidR="00F32645">
          <w:rPr>
            <w:rFonts w:asciiTheme="majorBidi" w:hAnsiTheme="majorBidi" w:cstheme="majorBidi"/>
          </w:rPr>
          <w:t>otal,</w:t>
        </w:r>
      </w:ins>
      <w:r>
        <w:rPr>
          <w:rFonts w:asciiTheme="majorBidi" w:hAnsiTheme="majorBidi" w:cstheme="majorBidi"/>
        </w:rPr>
        <w:t xml:space="preserve"> 904 </w:t>
      </w:r>
      <w:del w:id="307" w:author="Author" w:date="2022-10-03T22:16:00Z">
        <w:r w:rsidDel="007F04C2">
          <w:rPr>
            <w:rFonts w:asciiTheme="majorBidi" w:hAnsiTheme="majorBidi" w:cstheme="majorBidi"/>
          </w:rPr>
          <w:delText xml:space="preserve">measures of </w:delText>
        </w:r>
      </w:del>
      <w:r>
        <w:rPr>
          <w:rFonts w:asciiTheme="majorBidi" w:hAnsiTheme="majorBidi" w:cstheme="majorBidi"/>
        </w:rPr>
        <w:t xml:space="preserve">weight and AGD </w:t>
      </w:r>
      <w:ins w:id="308" w:author="Author" w:date="2022-10-03T22:16:00Z">
        <w:r w:rsidR="007F04C2">
          <w:rPr>
            <w:rFonts w:asciiTheme="majorBidi" w:hAnsiTheme="majorBidi" w:cstheme="majorBidi"/>
          </w:rPr>
          <w:t xml:space="preserve">measurements </w:t>
        </w:r>
      </w:ins>
      <w:r>
        <w:rPr>
          <w:rFonts w:asciiTheme="majorBidi" w:hAnsiTheme="majorBidi" w:cstheme="majorBidi"/>
        </w:rPr>
        <w:t xml:space="preserve">were </w:t>
      </w:r>
      <w:del w:id="309" w:author="Author" w:date="2022-10-05T00:06:00Z">
        <w:r w:rsidDel="00072381">
          <w:rPr>
            <w:rFonts w:asciiTheme="majorBidi" w:hAnsiTheme="majorBidi" w:cstheme="majorBidi"/>
          </w:rPr>
          <w:delText xml:space="preserve">conducted </w:delText>
        </w:r>
      </w:del>
      <w:ins w:id="310" w:author="Author" w:date="2022-10-05T00:06:00Z">
        <w:r w:rsidR="00072381">
          <w:rPr>
            <w:rFonts w:asciiTheme="majorBidi" w:hAnsiTheme="majorBidi" w:cstheme="majorBidi"/>
          </w:rPr>
          <w:t xml:space="preserve">collected </w:t>
        </w:r>
      </w:ins>
      <w:r>
        <w:rPr>
          <w:rFonts w:asciiTheme="majorBidi" w:hAnsiTheme="majorBidi" w:cstheme="majorBidi"/>
        </w:rPr>
        <w:t>(Figure</w:t>
      </w:r>
      <w:ins w:id="311" w:author="Author" w:date="2022-10-03T22:16:00Z">
        <w:r w:rsidR="007F04C2">
          <w:rPr>
            <w:rFonts w:asciiTheme="majorBidi" w:hAnsiTheme="majorBidi" w:cstheme="majorBidi"/>
          </w:rPr>
          <w:t xml:space="preserve"> </w:t>
        </w:r>
      </w:ins>
      <w:del w:id="312" w:author="Author" w:date="2022-10-03T22:16:00Z">
        <w:r w:rsidDel="007F04C2">
          <w:rPr>
            <w:rFonts w:asciiTheme="majorBidi" w:hAnsiTheme="majorBidi" w:cstheme="majorBidi"/>
          </w:rPr>
          <w:delText>.</w:delText>
        </w:r>
      </w:del>
      <w:r>
        <w:rPr>
          <w:rFonts w:asciiTheme="majorBidi" w:hAnsiTheme="majorBidi" w:cstheme="majorBidi"/>
        </w:rPr>
        <w:t>1)</w:t>
      </w:r>
      <w:r w:rsidRPr="00AE649A">
        <w:rPr>
          <w:rFonts w:asciiTheme="majorBidi" w:hAnsiTheme="majorBidi" w:cstheme="majorBidi"/>
        </w:rPr>
        <w:t xml:space="preserve">. </w:t>
      </w:r>
      <w:del w:id="313" w:author="Author" w:date="2022-10-05T03:58:00Z">
        <w:r w:rsidDel="00783C8D">
          <w:rPr>
            <w:rFonts w:asciiTheme="majorBidi" w:hAnsiTheme="majorBidi" w:cstheme="majorBidi"/>
          </w:rPr>
          <w:delText xml:space="preserve"> </w:delText>
        </w:r>
      </w:del>
      <w:r>
        <w:rPr>
          <w:rFonts w:asciiTheme="majorBidi" w:hAnsiTheme="majorBidi" w:cstheme="majorBidi"/>
        </w:rPr>
        <w:t>AGDs</w:t>
      </w:r>
      <w:r w:rsidRPr="00AE649A">
        <w:rPr>
          <w:rFonts w:asciiTheme="majorBidi" w:hAnsiTheme="majorBidi" w:cstheme="majorBidi"/>
        </w:rPr>
        <w:t xml:space="preserve"> were measured by </w:t>
      </w:r>
      <w:del w:id="314" w:author="Author" w:date="2022-10-05T04:27:00Z">
        <w:r w:rsidRPr="00AE649A" w:rsidDel="00BA3F60">
          <w:rPr>
            <w:rFonts w:asciiTheme="majorBidi" w:hAnsiTheme="majorBidi" w:cstheme="majorBidi"/>
          </w:rPr>
          <w:delText xml:space="preserve">a </w:delText>
        </w:r>
      </w:del>
      <w:r w:rsidRPr="00AE649A">
        <w:rPr>
          <w:rFonts w:asciiTheme="majorBidi" w:hAnsiTheme="majorBidi" w:cstheme="majorBidi"/>
        </w:rPr>
        <w:t>certified pediatrician</w:t>
      </w:r>
      <w:ins w:id="315" w:author="Author" w:date="2022-10-05T04:27:00Z">
        <w:r w:rsidR="00BA3F60">
          <w:rPr>
            <w:rFonts w:asciiTheme="majorBidi" w:hAnsiTheme="majorBidi" w:cstheme="majorBidi"/>
          </w:rPr>
          <w:t>s</w:t>
        </w:r>
      </w:ins>
      <w:r w:rsidRPr="00AE649A">
        <w:rPr>
          <w:rFonts w:asciiTheme="majorBidi" w:hAnsiTheme="majorBidi" w:cstheme="majorBidi"/>
        </w:rPr>
        <w:t xml:space="preserve"> </w:t>
      </w:r>
      <w:del w:id="316" w:author="Author" w:date="2022-10-03T22:23:00Z">
        <w:r w:rsidRPr="00AE649A" w:rsidDel="00E26F3F">
          <w:rPr>
            <w:rFonts w:asciiTheme="majorBidi" w:hAnsiTheme="majorBidi" w:cstheme="majorBidi"/>
          </w:rPr>
          <w:delText xml:space="preserve">who </w:delText>
        </w:r>
      </w:del>
      <w:r w:rsidRPr="00AE649A">
        <w:rPr>
          <w:rFonts w:asciiTheme="majorBidi" w:hAnsiTheme="majorBidi" w:cstheme="majorBidi"/>
        </w:rPr>
        <w:t>specializ</w:t>
      </w:r>
      <w:ins w:id="317" w:author="Author" w:date="2022-10-03T22:24:00Z">
        <w:r w:rsidR="00E26F3F">
          <w:rPr>
            <w:rFonts w:asciiTheme="majorBidi" w:hAnsiTheme="majorBidi" w:cstheme="majorBidi"/>
          </w:rPr>
          <w:t>ing</w:t>
        </w:r>
      </w:ins>
      <w:del w:id="318" w:author="Author" w:date="2022-10-03T22:24:00Z">
        <w:r w:rsidRPr="00AE649A" w:rsidDel="00E26F3F">
          <w:rPr>
            <w:rFonts w:asciiTheme="majorBidi" w:hAnsiTheme="majorBidi" w:cstheme="majorBidi"/>
          </w:rPr>
          <w:delText>ed</w:delText>
        </w:r>
      </w:del>
      <w:r w:rsidRPr="00AE649A">
        <w:rPr>
          <w:rFonts w:asciiTheme="majorBidi" w:hAnsiTheme="majorBidi" w:cstheme="majorBidi"/>
        </w:rPr>
        <w:t xml:space="preserve"> </w:t>
      </w:r>
      <w:del w:id="319" w:author="Author" w:date="2022-10-03T22:23:00Z">
        <w:r w:rsidRPr="00AE649A" w:rsidDel="00E26F3F">
          <w:rPr>
            <w:rFonts w:asciiTheme="majorBidi" w:hAnsiTheme="majorBidi" w:cstheme="majorBidi"/>
          </w:rPr>
          <w:delText xml:space="preserve">at </w:delText>
        </w:r>
      </w:del>
      <w:ins w:id="320" w:author="Author" w:date="2022-10-03T22:23:00Z">
        <w:r w:rsidR="00E26F3F">
          <w:rPr>
            <w:rFonts w:asciiTheme="majorBidi" w:hAnsiTheme="majorBidi" w:cstheme="majorBidi"/>
          </w:rPr>
          <w:t>in</w:t>
        </w:r>
        <w:r w:rsidR="00E26F3F" w:rsidRPr="00AE649A">
          <w:rPr>
            <w:rFonts w:asciiTheme="majorBidi" w:hAnsiTheme="majorBidi" w:cstheme="majorBidi"/>
          </w:rPr>
          <w:t xml:space="preserve"> </w:t>
        </w:r>
      </w:ins>
      <w:r w:rsidRPr="00AE649A">
        <w:rPr>
          <w:rFonts w:asciiTheme="majorBidi" w:hAnsiTheme="majorBidi" w:cstheme="majorBidi"/>
        </w:rPr>
        <w:t>Thankamony</w:t>
      </w:r>
      <w:ins w:id="321" w:author="Author" w:date="2022-10-03T22:23:00Z">
        <w:r w:rsidR="00E26F3F">
          <w:rPr>
            <w:rFonts w:asciiTheme="majorBidi" w:hAnsiTheme="majorBidi" w:cstheme="majorBidi"/>
          </w:rPr>
          <w:t>’</w:t>
        </w:r>
      </w:ins>
      <w:r w:rsidRPr="00AE649A">
        <w:rPr>
          <w:rFonts w:asciiTheme="majorBidi" w:hAnsiTheme="majorBidi" w:cstheme="majorBidi"/>
        </w:rPr>
        <w:t>s metho</w:t>
      </w:r>
      <w:r>
        <w:rPr>
          <w:rFonts w:asciiTheme="majorBidi" w:hAnsiTheme="majorBidi" w:cstheme="majorBidi"/>
        </w:rPr>
        <w:t>d</w:t>
      </w:r>
      <w:r>
        <w:rPr>
          <w:rFonts w:asciiTheme="majorBidi" w:hAnsiTheme="majorBidi" w:cstheme="majorBidi"/>
        </w:rPr>
        <w:fldChar w:fldCharType="begin"/>
      </w:r>
      <w:r>
        <w:rPr>
          <w:rFonts w:asciiTheme="majorBidi" w:hAnsiTheme="majorBidi" w:cstheme="majorBidi"/>
        </w:rPr>
        <w:instrText xml:space="preserve"> ADDIN ZOTERO_ITEM CSL_CITATION {"citationID":"kCmpLrWC","properties":{"formattedCitation":"\\super 34\\nosupersub{}","plainCitation":"34","noteIndex":0},"citationItems":[{"id":294,"uris":["http://zotero.org/users/6119070/items/HYBZUX5U"],"itemData":{"id":294,"type":"article-journal","container-title":"Environmental Health Perspectives","DOI":"10.1289/ehp.0900881","ISSN":"0091-6765, 1552-9924","issue":"11","journalAbbreviation":"Environmental Health Perspectives","language":"en","page":"1786-1790","source":"DOI.org (Crossref)","title":"Anogenital Distance from Birth to 2 Years: a Population Study","title-short":"Anogenital Distance from Birth to 2 Years","volume":"117","author":[{"family":"Thankamony","given":"Ajay"},{"family":"Ong","given":"Ken K."},{"family":"Dunger","given":"David B."},{"family":"Acerini","given":"Carlo L."},{"family":"Hughes","given":"Ieuan A."}],"issued":{"date-parts":[["2009",11]]}}}],"schema":"https://github.com/citation-style-language/schema/raw/master/csl-citation.json"} </w:instrText>
      </w:r>
      <w:r>
        <w:rPr>
          <w:rFonts w:asciiTheme="majorBidi" w:hAnsiTheme="majorBidi" w:cstheme="majorBidi"/>
        </w:rPr>
        <w:fldChar w:fldCharType="separate"/>
      </w:r>
      <w:r w:rsidRPr="00551B39">
        <w:rPr>
          <w:rFonts w:hAnsiTheme="majorHAnsi"/>
          <w:vertAlign w:val="superscript"/>
        </w:rPr>
        <w:t>34</w:t>
      </w:r>
      <w:r>
        <w:rPr>
          <w:rFonts w:asciiTheme="majorBidi" w:hAnsiTheme="majorBidi" w:cstheme="majorBidi"/>
        </w:rPr>
        <w:fldChar w:fldCharType="end"/>
      </w:r>
      <w:del w:id="322" w:author="Author" w:date="2022-10-03T22:24:00Z">
        <w:r w:rsidRPr="00AE649A" w:rsidDel="00E26F3F">
          <w:rPr>
            <w:rFonts w:asciiTheme="majorBidi" w:hAnsiTheme="majorBidi" w:cstheme="majorBidi"/>
          </w:rPr>
          <w:delText xml:space="preserve"> particularly for this study</w:delText>
        </w:r>
      </w:del>
      <w:r w:rsidRPr="00AE649A">
        <w:rPr>
          <w:rFonts w:asciiTheme="majorBidi" w:hAnsiTheme="majorBidi" w:cstheme="majorBidi"/>
        </w:rPr>
        <w:t xml:space="preserve">. In this procedure, two </w:t>
      </w:r>
      <w:ins w:id="323" w:author="Author" w:date="2022-10-04T22:23:00Z">
        <w:r w:rsidR="00D455FE">
          <w:rPr>
            <w:rFonts w:asciiTheme="majorBidi" w:hAnsiTheme="majorBidi" w:cstheme="majorBidi"/>
          </w:rPr>
          <w:t xml:space="preserve">AGD </w:t>
        </w:r>
      </w:ins>
      <w:r w:rsidRPr="00AE649A">
        <w:rPr>
          <w:rFonts w:asciiTheme="majorBidi" w:hAnsiTheme="majorBidi" w:cstheme="majorBidi"/>
        </w:rPr>
        <w:t xml:space="preserve">measures </w:t>
      </w:r>
      <w:del w:id="324" w:author="Author" w:date="2022-10-04T22:23:00Z">
        <w:r w:rsidRPr="00AE649A" w:rsidDel="00D455FE">
          <w:rPr>
            <w:rFonts w:asciiTheme="majorBidi" w:hAnsiTheme="majorBidi" w:cstheme="majorBidi"/>
          </w:rPr>
          <w:delText xml:space="preserve">of AGD </w:delText>
        </w:r>
      </w:del>
      <w:r w:rsidRPr="00AE649A">
        <w:rPr>
          <w:rFonts w:asciiTheme="majorBidi" w:hAnsiTheme="majorBidi" w:cstheme="majorBidi"/>
        </w:rPr>
        <w:t>were obtained for males</w:t>
      </w:r>
      <w:ins w:id="325" w:author="Author" w:date="2022-10-03T22:24:00Z">
        <w:r w:rsidR="006A1A33">
          <w:rPr>
            <w:rFonts w:asciiTheme="majorBidi" w:hAnsiTheme="majorBidi" w:cstheme="majorBidi"/>
          </w:rPr>
          <w:t>:</w:t>
        </w:r>
      </w:ins>
      <w:del w:id="326" w:author="Author" w:date="2022-10-03T22:24:00Z">
        <w:r w:rsidDel="006A1A33">
          <w:rPr>
            <w:rFonts w:asciiTheme="majorBidi" w:hAnsiTheme="majorBidi" w:cstheme="majorBidi"/>
          </w:rPr>
          <w:delText>;</w:delText>
        </w:r>
      </w:del>
      <w:r>
        <w:rPr>
          <w:rFonts w:asciiTheme="majorBidi" w:hAnsiTheme="majorBidi" w:cstheme="majorBidi"/>
        </w:rPr>
        <w:t xml:space="preserve"> anopenile (AGD</w:t>
      </w:r>
      <w:r>
        <w:rPr>
          <w:rFonts w:asciiTheme="majorBidi" w:hAnsiTheme="majorBidi" w:cstheme="majorBidi"/>
          <w:vertAlign w:val="subscript"/>
        </w:rPr>
        <w:t>ap</w:t>
      </w:r>
      <w:r>
        <w:rPr>
          <w:rFonts w:asciiTheme="majorBidi" w:hAnsiTheme="majorBidi" w:cstheme="majorBidi"/>
        </w:rPr>
        <w:t>)</w:t>
      </w:r>
      <w:r w:rsidRPr="00AE649A">
        <w:rPr>
          <w:rFonts w:asciiTheme="majorBidi" w:hAnsiTheme="majorBidi" w:cstheme="majorBidi"/>
        </w:rPr>
        <w:t xml:space="preserve"> and </w:t>
      </w:r>
      <w:r>
        <w:rPr>
          <w:rFonts w:asciiTheme="majorBidi" w:hAnsiTheme="majorBidi" w:cstheme="majorBidi"/>
        </w:rPr>
        <w:t>anoscrotal (AGD</w:t>
      </w:r>
      <w:r>
        <w:rPr>
          <w:rFonts w:asciiTheme="majorBidi" w:hAnsiTheme="majorBidi" w:cstheme="majorBidi"/>
          <w:vertAlign w:val="subscript"/>
        </w:rPr>
        <w:t>as</w:t>
      </w:r>
      <w:r>
        <w:rPr>
          <w:rFonts w:asciiTheme="majorBidi" w:hAnsiTheme="majorBidi" w:cstheme="majorBidi"/>
        </w:rPr>
        <w:t>)</w:t>
      </w:r>
      <w:ins w:id="327" w:author="Author" w:date="2022-10-03T22:24:00Z">
        <w:r w:rsidR="006A1A33">
          <w:rPr>
            <w:rFonts w:asciiTheme="majorBidi" w:hAnsiTheme="majorBidi" w:cstheme="majorBidi"/>
          </w:rPr>
          <w:t>;</w:t>
        </w:r>
      </w:ins>
      <w:del w:id="328" w:author="Author" w:date="2022-10-03T22:24:00Z">
        <w:r w:rsidDel="006A1A33">
          <w:rPr>
            <w:rFonts w:asciiTheme="majorBidi" w:hAnsiTheme="majorBidi" w:cstheme="majorBidi"/>
          </w:rPr>
          <w:delText>,</w:delText>
        </w:r>
      </w:del>
      <w:r>
        <w:rPr>
          <w:rFonts w:asciiTheme="majorBidi" w:hAnsiTheme="majorBidi" w:cstheme="majorBidi"/>
        </w:rPr>
        <w:t xml:space="preserve"> </w:t>
      </w:r>
      <w:r w:rsidRPr="00AE649A">
        <w:rPr>
          <w:rFonts w:asciiTheme="majorBidi" w:hAnsiTheme="majorBidi" w:cstheme="majorBidi"/>
        </w:rPr>
        <w:t xml:space="preserve">and two </w:t>
      </w:r>
      <w:del w:id="329" w:author="Author" w:date="2022-10-05T00:06:00Z">
        <w:r w:rsidRPr="00AE649A" w:rsidDel="00241A03">
          <w:rPr>
            <w:rFonts w:asciiTheme="majorBidi" w:hAnsiTheme="majorBidi" w:cstheme="majorBidi"/>
          </w:rPr>
          <w:delText xml:space="preserve">AGD measures </w:delText>
        </w:r>
      </w:del>
      <w:r w:rsidRPr="00AE649A">
        <w:rPr>
          <w:rFonts w:asciiTheme="majorBidi" w:hAnsiTheme="majorBidi" w:cstheme="majorBidi"/>
        </w:rPr>
        <w:t>for females</w:t>
      </w:r>
      <w:r>
        <w:rPr>
          <w:rFonts w:asciiTheme="majorBidi" w:hAnsiTheme="majorBidi" w:cstheme="majorBidi"/>
        </w:rPr>
        <w:t>:</w:t>
      </w:r>
      <w:r w:rsidRPr="00AE649A">
        <w:rPr>
          <w:rFonts w:asciiTheme="majorBidi" w:hAnsiTheme="majorBidi" w:cstheme="majorBidi"/>
        </w:rPr>
        <w:t xml:space="preserve"> </w:t>
      </w:r>
      <w:r>
        <w:rPr>
          <w:rFonts w:asciiTheme="majorBidi" w:hAnsiTheme="majorBidi" w:cstheme="majorBidi"/>
        </w:rPr>
        <w:t>anoclitor</w:t>
      </w:r>
      <w:ins w:id="330" w:author="Author" w:date="2022-10-05T03:51:00Z">
        <w:r w:rsidR="002E71EF">
          <w:rPr>
            <w:rFonts w:asciiTheme="majorBidi" w:hAnsiTheme="majorBidi" w:cstheme="majorBidi"/>
          </w:rPr>
          <w:t>al</w:t>
        </w:r>
      </w:ins>
      <w:del w:id="331" w:author="Author" w:date="2022-10-05T03:51:00Z">
        <w:r w:rsidDel="002E71EF">
          <w:rPr>
            <w:rFonts w:asciiTheme="majorBidi" w:hAnsiTheme="majorBidi" w:cstheme="majorBidi"/>
          </w:rPr>
          <w:delText>is</w:delText>
        </w:r>
      </w:del>
      <w:r>
        <w:rPr>
          <w:rFonts w:asciiTheme="majorBidi" w:hAnsiTheme="majorBidi" w:cstheme="majorBidi"/>
        </w:rPr>
        <w:t xml:space="preserve"> (AGD</w:t>
      </w:r>
      <w:r>
        <w:rPr>
          <w:rFonts w:asciiTheme="majorBidi" w:hAnsiTheme="majorBidi" w:cstheme="majorBidi"/>
          <w:vertAlign w:val="subscript"/>
        </w:rPr>
        <w:t>ac</w:t>
      </w:r>
      <w:r>
        <w:rPr>
          <w:rFonts w:asciiTheme="majorBidi" w:hAnsiTheme="majorBidi" w:cstheme="majorBidi"/>
        </w:rPr>
        <w:t>) and ano</w:t>
      </w:r>
      <w:r w:rsidRPr="00AE649A">
        <w:rPr>
          <w:rFonts w:asciiTheme="majorBidi" w:hAnsiTheme="majorBidi" w:cstheme="majorBidi"/>
        </w:rPr>
        <w:t>fourchette</w:t>
      </w:r>
      <w:r>
        <w:rPr>
          <w:rFonts w:asciiTheme="majorBidi" w:hAnsiTheme="majorBidi" w:cstheme="majorBidi"/>
        </w:rPr>
        <w:t xml:space="preserve"> (AGD</w:t>
      </w:r>
      <w:r>
        <w:rPr>
          <w:rFonts w:asciiTheme="majorBidi" w:hAnsiTheme="majorBidi" w:cstheme="majorBidi"/>
          <w:vertAlign w:val="subscript"/>
        </w:rPr>
        <w:t>af</w:t>
      </w:r>
      <w:r>
        <w:rPr>
          <w:rFonts w:asciiTheme="majorBidi" w:hAnsiTheme="majorBidi" w:cstheme="majorBidi"/>
        </w:rPr>
        <w:t xml:space="preserve">). </w:t>
      </w:r>
      <w:del w:id="332" w:author="Author" w:date="2022-10-04T19:31:00Z">
        <w:r w:rsidDel="0038089E">
          <w:rPr>
            <w:rFonts w:asciiTheme="majorBidi" w:hAnsiTheme="majorBidi" w:cstheme="majorBidi"/>
          </w:rPr>
          <w:delText xml:space="preserve">For </w:delText>
        </w:r>
      </w:del>
      <w:ins w:id="333" w:author="Author" w:date="2022-10-04T22:04:00Z">
        <w:r w:rsidR="009F5FB8">
          <w:rPr>
            <w:rFonts w:asciiTheme="majorBidi" w:hAnsiTheme="majorBidi" w:cstheme="majorBidi"/>
          </w:rPr>
          <w:t>Here</w:t>
        </w:r>
      </w:ins>
      <w:ins w:id="334" w:author="Author" w:date="2022-10-04T22:05:00Z">
        <w:r w:rsidR="009F5FB8">
          <w:rPr>
            <w:rFonts w:asciiTheme="majorBidi" w:hAnsiTheme="majorBidi" w:cstheme="majorBidi"/>
          </w:rPr>
          <w:t>after</w:t>
        </w:r>
      </w:ins>
      <w:del w:id="335" w:author="Author" w:date="2022-10-04T22:04:00Z">
        <w:r w:rsidDel="009F5FB8">
          <w:rPr>
            <w:rFonts w:asciiTheme="majorBidi" w:hAnsiTheme="majorBidi" w:cstheme="majorBidi"/>
          </w:rPr>
          <w:delText>this study</w:delText>
        </w:r>
      </w:del>
      <w:ins w:id="336" w:author="Author" w:date="2022-10-03T22:25:00Z">
        <w:r w:rsidR="006A1A33">
          <w:rPr>
            <w:rFonts w:asciiTheme="majorBidi" w:hAnsiTheme="majorBidi" w:cstheme="majorBidi"/>
          </w:rPr>
          <w:t>,</w:t>
        </w:r>
      </w:ins>
      <w:r>
        <w:rPr>
          <w:rFonts w:asciiTheme="majorBidi" w:hAnsiTheme="majorBidi" w:cstheme="majorBidi"/>
        </w:rPr>
        <w:t xml:space="preserve"> AGD</w:t>
      </w:r>
      <w:r>
        <w:rPr>
          <w:rFonts w:asciiTheme="majorBidi" w:hAnsiTheme="majorBidi" w:cstheme="majorBidi"/>
          <w:vertAlign w:val="subscript"/>
        </w:rPr>
        <w:t>ap</w:t>
      </w:r>
      <w:r>
        <w:rPr>
          <w:rFonts w:asciiTheme="majorBidi" w:hAnsiTheme="majorBidi" w:cstheme="majorBidi"/>
        </w:rPr>
        <w:t xml:space="preserve"> and AGD</w:t>
      </w:r>
      <w:r>
        <w:rPr>
          <w:rFonts w:asciiTheme="majorBidi" w:hAnsiTheme="majorBidi" w:cstheme="majorBidi"/>
          <w:vertAlign w:val="subscript"/>
        </w:rPr>
        <w:t>ac</w:t>
      </w:r>
      <w:r>
        <w:rPr>
          <w:rFonts w:asciiTheme="majorBidi" w:hAnsiTheme="majorBidi" w:cstheme="majorBidi"/>
        </w:rPr>
        <w:t xml:space="preserve"> will be </w:t>
      </w:r>
      <w:del w:id="337" w:author="Author" w:date="2022-10-03T22:25:00Z">
        <w:r w:rsidDel="006A1A33">
          <w:rPr>
            <w:rFonts w:asciiTheme="majorBidi" w:hAnsiTheme="majorBidi" w:cstheme="majorBidi"/>
          </w:rPr>
          <w:delText>referred as</w:delText>
        </w:r>
      </w:del>
      <w:ins w:id="338" w:author="Author" w:date="2022-10-03T22:25:00Z">
        <w:r w:rsidR="006A1A33">
          <w:rPr>
            <w:rFonts w:asciiTheme="majorBidi" w:hAnsiTheme="majorBidi" w:cstheme="majorBidi"/>
          </w:rPr>
          <w:t>called</w:t>
        </w:r>
      </w:ins>
      <w:r>
        <w:rPr>
          <w:rFonts w:asciiTheme="majorBidi" w:hAnsiTheme="majorBidi" w:cstheme="majorBidi"/>
        </w:rPr>
        <w:t xml:space="preserve"> </w:t>
      </w:r>
      <w:del w:id="339" w:author="Author" w:date="2022-10-03T22:25:00Z">
        <w:r w:rsidDel="006A1A33">
          <w:rPr>
            <w:rFonts w:asciiTheme="majorBidi" w:hAnsiTheme="majorBidi" w:cstheme="majorBidi"/>
          </w:rPr>
          <w:delText>"</w:delText>
        </w:r>
      </w:del>
      <w:ins w:id="340" w:author="Author" w:date="2022-10-03T22:25:00Z">
        <w:r w:rsidR="006A1A33">
          <w:rPr>
            <w:rFonts w:asciiTheme="majorBidi" w:hAnsiTheme="majorBidi" w:cstheme="majorBidi"/>
          </w:rPr>
          <w:t>“</w:t>
        </w:r>
      </w:ins>
      <w:r>
        <w:rPr>
          <w:rFonts w:asciiTheme="majorBidi" w:hAnsiTheme="majorBidi" w:cstheme="majorBidi"/>
        </w:rPr>
        <w:t>long</w:t>
      </w:r>
      <w:ins w:id="341" w:author="Author" w:date="2022-10-03T22:25:00Z">
        <w:r w:rsidR="006A1A33">
          <w:rPr>
            <w:rFonts w:asciiTheme="majorBidi" w:hAnsiTheme="majorBidi" w:cstheme="majorBidi"/>
          </w:rPr>
          <w:t>”</w:t>
        </w:r>
      </w:ins>
      <w:del w:id="342" w:author="Author" w:date="2022-10-03T22:25:00Z">
        <w:r w:rsidDel="006A1A33">
          <w:rPr>
            <w:rFonts w:asciiTheme="majorBidi" w:hAnsiTheme="majorBidi" w:cstheme="majorBidi"/>
          </w:rPr>
          <w:delText>"</w:delText>
        </w:r>
      </w:del>
      <w:r>
        <w:rPr>
          <w:rFonts w:asciiTheme="majorBidi" w:hAnsiTheme="majorBidi" w:cstheme="majorBidi"/>
        </w:rPr>
        <w:t xml:space="preserve"> AGD, while AGD</w:t>
      </w:r>
      <w:r>
        <w:rPr>
          <w:rFonts w:asciiTheme="majorBidi" w:hAnsiTheme="majorBidi" w:cstheme="majorBidi"/>
          <w:vertAlign w:val="subscript"/>
        </w:rPr>
        <w:t>as</w:t>
      </w:r>
      <w:r>
        <w:rPr>
          <w:rFonts w:asciiTheme="majorBidi" w:hAnsiTheme="majorBidi" w:cstheme="majorBidi"/>
        </w:rPr>
        <w:t xml:space="preserve"> and AGD</w:t>
      </w:r>
      <w:r>
        <w:rPr>
          <w:rFonts w:asciiTheme="majorBidi" w:hAnsiTheme="majorBidi" w:cstheme="majorBidi"/>
          <w:vertAlign w:val="subscript"/>
        </w:rPr>
        <w:t>af</w:t>
      </w:r>
      <w:r>
        <w:rPr>
          <w:rFonts w:asciiTheme="majorBidi" w:hAnsiTheme="majorBidi" w:cstheme="majorBidi"/>
        </w:rPr>
        <w:t xml:space="preserve"> will be </w:t>
      </w:r>
      <w:del w:id="343" w:author="Author" w:date="2022-10-03T22:25:00Z">
        <w:r w:rsidDel="006A1A33">
          <w:rPr>
            <w:rFonts w:asciiTheme="majorBidi" w:hAnsiTheme="majorBidi" w:cstheme="majorBidi"/>
          </w:rPr>
          <w:delText>referred as</w:delText>
        </w:r>
      </w:del>
      <w:ins w:id="344" w:author="Author" w:date="2022-10-03T22:25:00Z">
        <w:r w:rsidR="006A1A33">
          <w:rPr>
            <w:rFonts w:asciiTheme="majorBidi" w:hAnsiTheme="majorBidi" w:cstheme="majorBidi"/>
          </w:rPr>
          <w:t>called</w:t>
        </w:r>
      </w:ins>
      <w:r>
        <w:rPr>
          <w:rFonts w:asciiTheme="majorBidi" w:hAnsiTheme="majorBidi" w:cstheme="majorBidi"/>
        </w:rPr>
        <w:t xml:space="preserve"> </w:t>
      </w:r>
      <w:del w:id="345" w:author="Author" w:date="2022-10-03T22:25:00Z">
        <w:r w:rsidDel="006A1A33">
          <w:rPr>
            <w:rFonts w:asciiTheme="majorBidi" w:hAnsiTheme="majorBidi" w:cstheme="majorBidi"/>
          </w:rPr>
          <w:delText>"</w:delText>
        </w:r>
      </w:del>
      <w:ins w:id="346" w:author="Author" w:date="2022-10-03T22:25:00Z">
        <w:r w:rsidR="006A1A33">
          <w:rPr>
            <w:rFonts w:asciiTheme="majorBidi" w:hAnsiTheme="majorBidi" w:cstheme="majorBidi"/>
          </w:rPr>
          <w:t>“</w:t>
        </w:r>
      </w:ins>
      <w:r>
        <w:rPr>
          <w:rFonts w:asciiTheme="majorBidi" w:hAnsiTheme="majorBidi" w:cstheme="majorBidi"/>
        </w:rPr>
        <w:t>short</w:t>
      </w:r>
      <w:ins w:id="347" w:author="Author" w:date="2022-10-03T22:25:00Z">
        <w:r w:rsidR="006A1A33">
          <w:rPr>
            <w:rFonts w:asciiTheme="majorBidi" w:hAnsiTheme="majorBidi" w:cstheme="majorBidi"/>
          </w:rPr>
          <w:t>”</w:t>
        </w:r>
      </w:ins>
      <w:del w:id="348" w:author="Author" w:date="2022-10-03T22:25:00Z">
        <w:r w:rsidDel="006A1A33">
          <w:rPr>
            <w:rFonts w:asciiTheme="majorBidi" w:hAnsiTheme="majorBidi" w:cstheme="majorBidi"/>
          </w:rPr>
          <w:delText>"</w:delText>
        </w:r>
      </w:del>
      <w:r>
        <w:rPr>
          <w:rFonts w:asciiTheme="majorBidi" w:hAnsiTheme="majorBidi" w:cstheme="majorBidi"/>
        </w:rPr>
        <w:t xml:space="preserve"> AGD. </w:t>
      </w:r>
      <w:bookmarkStart w:id="349" w:name="_Hlk105095936"/>
      <w:r w:rsidRPr="00E24BA3">
        <w:rPr>
          <w:rFonts w:asciiTheme="majorBidi" w:hAnsiTheme="majorBidi" w:cstheme="majorBidi"/>
        </w:rPr>
        <w:t>For reliability, each measurement was repeated three times</w:t>
      </w:r>
      <w:ins w:id="350" w:author="Meredith Armstrong" w:date="2022-10-06T13:19:00Z">
        <w:r w:rsidR="00303106">
          <w:rPr>
            <w:rFonts w:asciiTheme="majorBidi" w:hAnsiTheme="majorBidi" w:cstheme="majorBidi"/>
          </w:rPr>
          <w:t>,</w:t>
        </w:r>
      </w:ins>
      <w:ins w:id="351" w:author="Author" w:date="2022-10-03T22:27:00Z">
        <w:r w:rsidR="00AB2EB3">
          <w:rPr>
            <w:rFonts w:asciiTheme="majorBidi" w:hAnsiTheme="majorBidi" w:cstheme="majorBidi"/>
          </w:rPr>
          <w:t xml:space="preserve"> </w:t>
        </w:r>
      </w:ins>
      <w:del w:id="352" w:author="Author" w:date="2022-10-03T22:27:00Z">
        <w:r w:rsidRPr="00E24BA3" w:rsidDel="00AB2EB3">
          <w:rPr>
            <w:rFonts w:asciiTheme="majorBidi" w:hAnsiTheme="majorBidi" w:cstheme="majorBidi"/>
          </w:rPr>
          <w:delText xml:space="preserve">, </w:delText>
        </w:r>
      </w:del>
      <w:r w:rsidRPr="00E24BA3">
        <w:rPr>
          <w:rFonts w:asciiTheme="majorBidi" w:hAnsiTheme="majorBidi" w:cstheme="majorBidi"/>
        </w:rPr>
        <w:t xml:space="preserve">and mean values were computed. </w:t>
      </w:r>
      <w:del w:id="353" w:author="Author" w:date="2022-10-05T22:30:00Z">
        <w:r w:rsidRPr="00E24BA3" w:rsidDel="008657D1">
          <w:rPr>
            <w:rFonts w:asciiTheme="majorBidi" w:hAnsiTheme="majorBidi" w:cstheme="majorBidi"/>
          </w:rPr>
          <w:delText>All r</w:delText>
        </w:r>
      </w:del>
      <w:ins w:id="354" w:author="Author" w:date="2022-10-05T22:30:00Z">
        <w:r w:rsidR="008657D1">
          <w:rPr>
            <w:rFonts w:asciiTheme="majorBidi" w:hAnsiTheme="majorBidi" w:cstheme="majorBidi"/>
          </w:rPr>
          <w:t>R</w:t>
        </w:r>
      </w:ins>
      <w:r w:rsidRPr="00E24BA3">
        <w:rPr>
          <w:rFonts w:asciiTheme="majorBidi" w:hAnsiTheme="majorBidi" w:cstheme="majorBidi"/>
        </w:rPr>
        <w:t>esults were documented in the newborns</w:t>
      </w:r>
      <w:ins w:id="355" w:author="Author" w:date="2022-10-03T22:27:00Z">
        <w:r w:rsidR="00AB2EB3">
          <w:rPr>
            <w:rFonts w:asciiTheme="majorBidi" w:hAnsiTheme="majorBidi" w:cstheme="majorBidi"/>
          </w:rPr>
          <w:t xml:space="preserve">’ </w:t>
        </w:r>
      </w:ins>
      <w:del w:id="356" w:author="Author" w:date="2022-10-03T22:27:00Z">
        <w:r w:rsidRPr="00E24BA3" w:rsidDel="00AB2EB3">
          <w:rPr>
            <w:rFonts w:asciiTheme="majorBidi" w:hAnsiTheme="majorBidi" w:cstheme="majorBidi"/>
          </w:rPr>
          <w:delText xml:space="preserve">' </w:delText>
        </w:r>
      </w:del>
      <w:r w:rsidRPr="00E24BA3">
        <w:rPr>
          <w:rFonts w:asciiTheme="majorBidi" w:hAnsiTheme="majorBidi" w:cstheme="majorBidi"/>
        </w:rPr>
        <w:t>medical records</w:t>
      </w:r>
      <w:bookmarkEnd w:id="349"/>
      <w:r w:rsidRPr="00E24BA3">
        <w:rPr>
          <w:rFonts w:asciiTheme="majorBidi" w:hAnsiTheme="majorBidi" w:cstheme="majorBidi"/>
        </w:rPr>
        <w:t xml:space="preserve">. </w:t>
      </w:r>
    </w:p>
    <w:p w14:paraId="5FA8F9FC" w14:textId="708B336D" w:rsidR="00D8375A" w:rsidRDefault="00D8375A" w:rsidP="003D7D7B">
      <w:pPr>
        <w:spacing w:line="480" w:lineRule="auto"/>
        <w:rPr>
          <w:rFonts w:asciiTheme="majorBidi" w:hAnsiTheme="majorBidi" w:cstheme="majorBidi"/>
        </w:rPr>
      </w:pPr>
    </w:p>
    <w:p w14:paraId="2EED123F" w14:textId="5E5C6220" w:rsidR="00743B38" w:rsidRPr="0099677D" w:rsidRDefault="00743B38" w:rsidP="003D7D7B">
      <w:pPr>
        <w:spacing w:line="480" w:lineRule="auto"/>
        <w:rPr>
          <w:rFonts w:asciiTheme="majorBidi" w:hAnsiTheme="majorBidi" w:cstheme="majorBidi"/>
          <w:b/>
          <w:bCs/>
        </w:rPr>
      </w:pPr>
      <w:r>
        <w:rPr>
          <w:rFonts w:asciiTheme="majorBidi" w:hAnsiTheme="majorBidi" w:cstheme="majorBidi"/>
          <w:b/>
          <w:bCs/>
        </w:rPr>
        <w:t xml:space="preserve">2.4. </w:t>
      </w:r>
      <w:r w:rsidRPr="0099677D">
        <w:rPr>
          <w:rFonts w:asciiTheme="majorBidi" w:hAnsiTheme="majorBidi" w:cstheme="majorBidi"/>
          <w:b/>
          <w:bCs/>
        </w:rPr>
        <w:t>COVARIATES</w:t>
      </w:r>
    </w:p>
    <w:p w14:paraId="57E1C78A" w14:textId="6A6F3DBE" w:rsidR="00743B38" w:rsidDel="002F685D" w:rsidRDefault="00743B38">
      <w:pPr>
        <w:spacing w:line="480" w:lineRule="auto"/>
        <w:jc w:val="both"/>
        <w:rPr>
          <w:del w:id="357" w:author="Author" w:date="2022-10-05T00:11:00Z"/>
          <w:rFonts w:asciiTheme="majorBidi" w:hAnsiTheme="majorBidi" w:cstheme="majorBidi"/>
        </w:rPr>
        <w:pPrChange w:id="358" w:author="Author" w:date="2022-10-05T04:32:00Z">
          <w:pPr>
            <w:spacing w:line="480" w:lineRule="auto"/>
          </w:pPr>
        </w:pPrChange>
      </w:pPr>
      <w:r>
        <w:rPr>
          <w:rFonts w:asciiTheme="majorBidi" w:hAnsiTheme="majorBidi" w:cstheme="majorBidi"/>
        </w:rPr>
        <w:t xml:space="preserve">Using the comprehensive data collected from </w:t>
      </w:r>
      <w:del w:id="359" w:author="Author" w:date="2022-10-04T19:32:00Z">
        <w:r w:rsidDel="003D2039">
          <w:rPr>
            <w:rFonts w:asciiTheme="majorBidi" w:hAnsiTheme="majorBidi" w:cstheme="majorBidi"/>
          </w:rPr>
          <w:delText xml:space="preserve">each </w:delText>
        </w:r>
      </w:del>
      <w:ins w:id="360" w:author="Author" w:date="2022-10-04T19:32:00Z">
        <w:r w:rsidR="003D2039">
          <w:rPr>
            <w:rFonts w:asciiTheme="majorBidi" w:hAnsiTheme="majorBidi" w:cstheme="majorBidi"/>
          </w:rPr>
          <w:t>the</w:t>
        </w:r>
      </w:ins>
      <w:ins w:id="361" w:author="Author" w:date="2022-10-05T22:31:00Z">
        <w:r w:rsidR="00140762">
          <w:rPr>
            <w:rFonts w:asciiTheme="majorBidi" w:hAnsiTheme="majorBidi" w:cstheme="majorBidi"/>
          </w:rPr>
          <w:t xml:space="preserve"> </w:t>
        </w:r>
      </w:ins>
      <w:del w:id="362" w:author="Author" w:date="2022-10-05T22:31:00Z">
        <w:r w:rsidDel="00140762">
          <w:rPr>
            <w:rFonts w:asciiTheme="majorBidi" w:hAnsiTheme="majorBidi" w:cstheme="majorBidi"/>
          </w:rPr>
          <w:delText xml:space="preserve">mother </w:delText>
        </w:r>
      </w:del>
      <w:del w:id="363" w:author="Author" w:date="2022-10-04T19:32:00Z">
        <w:r w:rsidDel="003D2039">
          <w:rPr>
            <w:rFonts w:asciiTheme="majorBidi" w:hAnsiTheme="majorBidi" w:cstheme="majorBidi"/>
          </w:rPr>
          <w:delText xml:space="preserve">via the </w:delText>
        </w:r>
      </w:del>
      <w:r>
        <w:rPr>
          <w:rFonts w:asciiTheme="majorBidi" w:hAnsiTheme="majorBidi" w:cstheme="majorBidi"/>
        </w:rPr>
        <w:t xml:space="preserve">questionnaires and </w:t>
      </w:r>
      <w:del w:id="364" w:author="Author" w:date="2022-10-04T19:34:00Z">
        <w:r w:rsidDel="003D2039">
          <w:rPr>
            <w:rFonts w:asciiTheme="majorBidi" w:hAnsiTheme="majorBidi" w:cstheme="majorBidi"/>
          </w:rPr>
          <w:delText xml:space="preserve">data collected from </w:delText>
        </w:r>
      </w:del>
      <w:r>
        <w:rPr>
          <w:rFonts w:asciiTheme="majorBidi" w:hAnsiTheme="majorBidi" w:cstheme="majorBidi"/>
        </w:rPr>
        <w:t xml:space="preserve">maternal medical registries, we </w:t>
      </w:r>
      <w:del w:id="365" w:author="Author" w:date="2022-10-04T10:19:00Z">
        <w:r w:rsidDel="00B451FE">
          <w:rPr>
            <w:rFonts w:asciiTheme="majorBidi" w:hAnsiTheme="majorBidi" w:cstheme="majorBidi"/>
          </w:rPr>
          <w:delText>were able to adjust</w:delText>
        </w:r>
      </w:del>
      <w:ins w:id="366" w:author="Author" w:date="2022-10-04T10:19:00Z">
        <w:r w:rsidR="00B451FE">
          <w:rPr>
            <w:rFonts w:asciiTheme="majorBidi" w:hAnsiTheme="majorBidi" w:cstheme="majorBidi"/>
          </w:rPr>
          <w:t>adjusted</w:t>
        </w:r>
      </w:ins>
      <w:r>
        <w:rPr>
          <w:rFonts w:asciiTheme="majorBidi" w:hAnsiTheme="majorBidi" w:cstheme="majorBidi"/>
        </w:rPr>
        <w:t xml:space="preserve"> our final models to possible confounders </w:t>
      </w:r>
      <w:r w:rsidR="00AE185E">
        <w:rPr>
          <w:rFonts w:asciiTheme="majorBidi" w:hAnsiTheme="majorBidi" w:cstheme="majorBidi"/>
        </w:rPr>
        <w:t>including</w:t>
      </w:r>
      <w:r>
        <w:rPr>
          <w:rFonts w:asciiTheme="majorBidi" w:hAnsiTheme="majorBidi" w:cstheme="majorBidi"/>
        </w:rPr>
        <w:t xml:space="preserve"> maternal age </w:t>
      </w:r>
      <w:r w:rsidRPr="0099677D">
        <w:rPr>
          <w:rFonts w:asciiTheme="majorBidi" w:hAnsiTheme="majorBidi" w:cstheme="majorBidi"/>
        </w:rPr>
        <w:t>(continuous, in years),</w:t>
      </w:r>
      <w:r>
        <w:rPr>
          <w:rFonts w:asciiTheme="majorBidi" w:hAnsiTheme="majorBidi" w:cstheme="majorBidi"/>
        </w:rPr>
        <w:t xml:space="preserve"> newborn</w:t>
      </w:r>
      <w:del w:id="367" w:author="Author" w:date="2022-10-03T22:28:00Z">
        <w:r w:rsidDel="00A66A2F">
          <w:rPr>
            <w:rFonts w:asciiTheme="majorBidi" w:hAnsiTheme="majorBidi" w:cstheme="majorBidi"/>
          </w:rPr>
          <w:delText>'s</w:delText>
        </w:r>
      </w:del>
      <w:r>
        <w:rPr>
          <w:rFonts w:asciiTheme="majorBidi" w:hAnsiTheme="majorBidi" w:cstheme="majorBidi"/>
        </w:rPr>
        <w:t xml:space="preserve"> gender, previous parities (</w:t>
      </w:r>
      <w:commentRangeStart w:id="368"/>
      <w:ins w:id="369" w:author="Author" w:date="2022-10-03T22:29:00Z">
        <w:r w:rsidR="00A66A2F">
          <w:rPr>
            <w:rFonts w:asciiTheme="majorBidi" w:hAnsiTheme="majorBidi" w:cstheme="majorBidi"/>
          </w:rPr>
          <w:t>n</w:t>
        </w:r>
        <w:r w:rsidR="00A66A2F" w:rsidRPr="00A66A2F">
          <w:rPr>
            <w:rFonts w:asciiTheme="majorBidi" w:hAnsiTheme="majorBidi" w:cstheme="majorBidi"/>
          </w:rPr>
          <w:t>ulliparous</w:t>
        </w:r>
        <w:r w:rsidR="00A66A2F" w:rsidRPr="00A66A2F" w:rsidDel="00A66A2F">
          <w:rPr>
            <w:rFonts w:asciiTheme="majorBidi" w:hAnsiTheme="majorBidi" w:cstheme="majorBidi"/>
          </w:rPr>
          <w:t xml:space="preserve"> </w:t>
        </w:r>
      </w:ins>
      <w:commentRangeEnd w:id="368"/>
      <w:ins w:id="370" w:author="Author" w:date="2022-10-05T04:55:00Z">
        <w:r w:rsidR="002559DA">
          <w:rPr>
            <w:rStyle w:val="CommentReference"/>
          </w:rPr>
          <w:commentReference w:id="368"/>
        </w:r>
      </w:ins>
      <w:del w:id="371" w:author="Author" w:date="2022-10-03T22:29:00Z">
        <w:r w:rsidDel="00A66A2F">
          <w:rPr>
            <w:rFonts w:asciiTheme="majorBidi" w:hAnsiTheme="majorBidi" w:cstheme="majorBidi"/>
          </w:rPr>
          <w:delText xml:space="preserve">Null puros </w:delText>
        </w:r>
      </w:del>
      <w:r>
        <w:rPr>
          <w:rFonts w:asciiTheme="majorBidi" w:hAnsiTheme="majorBidi" w:cstheme="majorBidi"/>
        </w:rPr>
        <w:t>vs. multiparous)</w:t>
      </w:r>
      <w:ins w:id="372" w:author="Author" w:date="2022-10-03T22:30:00Z">
        <w:r w:rsidR="00ED6E53">
          <w:rPr>
            <w:rFonts w:asciiTheme="majorBidi" w:hAnsiTheme="majorBidi" w:cstheme="majorBidi"/>
          </w:rPr>
          <w:t>,</w:t>
        </w:r>
      </w:ins>
      <w:r>
        <w:rPr>
          <w:rFonts w:asciiTheme="majorBidi" w:hAnsiTheme="majorBidi" w:cstheme="majorBidi"/>
        </w:rPr>
        <w:t xml:space="preserve"> </w:t>
      </w:r>
      <w:ins w:id="373" w:author="Author" w:date="2022-10-05T22:31:00Z">
        <w:r w:rsidR="00140762">
          <w:rPr>
            <w:rFonts w:asciiTheme="majorBidi" w:hAnsiTheme="majorBidi" w:cstheme="majorBidi"/>
          </w:rPr>
          <w:lastRenderedPageBreak/>
          <w:t xml:space="preserve">pregnancy </w:t>
        </w:r>
      </w:ins>
      <w:r>
        <w:rPr>
          <w:rFonts w:asciiTheme="majorBidi" w:hAnsiTheme="majorBidi" w:cstheme="majorBidi"/>
        </w:rPr>
        <w:t>smoking</w:t>
      </w:r>
      <w:r w:rsidRPr="0099677D">
        <w:rPr>
          <w:rFonts w:asciiTheme="majorBidi" w:hAnsiTheme="majorBidi" w:cstheme="majorBidi"/>
        </w:rPr>
        <w:t xml:space="preserve"> exposure </w:t>
      </w:r>
      <w:del w:id="374" w:author="Author" w:date="2022-10-05T22:31:00Z">
        <w:r w:rsidRPr="0099677D" w:rsidDel="00140762">
          <w:rPr>
            <w:rFonts w:asciiTheme="majorBidi" w:hAnsiTheme="majorBidi" w:cstheme="majorBidi"/>
          </w:rPr>
          <w:delText xml:space="preserve">during pregnancy </w:delText>
        </w:r>
      </w:del>
      <w:r w:rsidRPr="0099677D">
        <w:rPr>
          <w:rFonts w:asciiTheme="majorBidi" w:hAnsiTheme="majorBidi" w:cstheme="majorBidi"/>
        </w:rPr>
        <w:t xml:space="preserve">(yes vs. no), </w:t>
      </w:r>
      <w:r>
        <w:rPr>
          <w:rFonts w:asciiTheme="majorBidi" w:hAnsiTheme="majorBidi" w:cstheme="majorBidi"/>
        </w:rPr>
        <w:t xml:space="preserve">sociodemographic status (SES) </w:t>
      </w:r>
      <w:r w:rsidRPr="0099677D">
        <w:rPr>
          <w:rFonts w:asciiTheme="majorBidi" w:hAnsiTheme="majorBidi" w:cstheme="majorBidi"/>
        </w:rPr>
        <w:t>(</w:t>
      </w:r>
      <w:r>
        <w:rPr>
          <w:rFonts w:asciiTheme="majorBidi" w:hAnsiTheme="majorBidi" w:cstheme="majorBidi"/>
        </w:rPr>
        <w:t>standardized score)</w:t>
      </w:r>
      <w:ins w:id="375" w:author="Author" w:date="2022-10-03T22:30:00Z">
        <w:r w:rsidR="00ED6E53">
          <w:rPr>
            <w:rFonts w:asciiTheme="majorBidi" w:hAnsiTheme="majorBidi" w:cstheme="majorBidi"/>
          </w:rPr>
          <w:t>,</w:t>
        </w:r>
      </w:ins>
      <w:r>
        <w:rPr>
          <w:rFonts w:asciiTheme="majorBidi" w:hAnsiTheme="majorBidi" w:cstheme="majorBidi"/>
        </w:rPr>
        <w:t xml:space="preserve"> and geographic area.</w:t>
      </w:r>
      <w:r w:rsidRPr="0099677D">
        <w:rPr>
          <w:rFonts w:asciiTheme="majorBidi" w:hAnsiTheme="majorBidi" w:cstheme="majorBidi"/>
        </w:rPr>
        <w:t xml:space="preserve"> </w:t>
      </w:r>
      <w:r>
        <w:rPr>
          <w:rFonts w:asciiTheme="majorBidi" w:hAnsiTheme="majorBidi" w:cstheme="majorBidi"/>
        </w:rPr>
        <w:t xml:space="preserve">Maternal standardized SES </w:t>
      </w:r>
      <w:del w:id="376" w:author="Author" w:date="2022-10-05T22:33:00Z">
        <w:r w:rsidDel="00140762">
          <w:rPr>
            <w:rFonts w:asciiTheme="majorBidi" w:hAnsiTheme="majorBidi" w:cstheme="majorBidi"/>
          </w:rPr>
          <w:delText>ind</w:delText>
        </w:r>
      </w:del>
      <w:ins w:id="377" w:author="Author" w:date="2022-10-05T22:33:00Z">
        <w:r w:rsidR="00140762">
          <w:rPr>
            <w:rFonts w:asciiTheme="majorBidi" w:hAnsiTheme="majorBidi" w:cstheme="majorBidi"/>
          </w:rPr>
          <w:t>indices</w:t>
        </w:r>
      </w:ins>
      <w:del w:id="378" w:author="Author" w:date="2022-10-05T22:33:00Z">
        <w:r w:rsidDel="00140762">
          <w:rPr>
            <w:rFonts w:asciiTheme="majorBidi" w:hAnsiTheme="majorBidi" w:cstheme="majorBidi"/>
          </w:rPr>
          <w:delText>ex</w:delText>
        </w:r>
      </w:del>
      <w:r>
        <w:rPr>
          <w:rFonts w:asciiTheme="majorBidi" w:hAnsiTheme="majorBidi" w:cstheme="majorBidi"/>
        </w:rPr>
        <w:t xml:space="preserve"> </w:t>
      </w:r>
      <w:del w:id="379" w:author="Author" w:date="2022-10-05T22:33:00Z">
        <w:r w:rsidDel="00140762">
          <w:rPr>
            <w:rFonts w:asciiTheme="majorBidi" w:hAnsiTheme="majorBidi" w:cstheme="majorBidi"/>
          </w:rPr>
          <w:delText xml:space="preserve">was </w:delText>
        </w:r>
      </w:del>
      <w:ins w:id="380" w:author="Author" w:date="2022-10-05T22:33:00Z">
        <w:r w:rsidR="00140762">
          <w:rPr>
            <w:rFonts w:asciiTheme="majorBidi" w:hAnsiTheme="majorBidi" w:cstheme="majorBidi"/>
          </w:rPr>
          <w:t xml:space="preserve">were </w:t>
        </w:r>
      </w:ins>
      <w:r>
        <w:rPr>
          <w:rFonts w:asciiTheme="majorBidi" w:hAnsiTheme="majorBidi" w:cstheme="majorBidi"/>
        </w:rPr>
        <w:t xml:space="preserve">calculated individually </w:t>
      </w:r>
      <w:del w:id="381" w:author="Author" w:date="2022-10-03T22:30:00Z">
        <w:r w:rsidDel="00ED6E53">
          <w:rPr>
            <w:rFonts w:asciiTheme="majorBidi" w:hAnsiTheme="majorBidi" w:cstheme="majorBidi"/>
          </w:rPr>
          <w:delText xml:space="preserve">using </w:delText>
        </w:r>
      </w:del>
      <w:ins w:id="382" w:author="Author" w:date="2022-10-03T22:30:00Z">
        <w:r w:rsidR="00ED6E53">
          <w:rPr>
            <w:rFonts w:asciiTheme="majorBidi" w:hAnsiTheme="majorBidi" w:cstheme="majorBidi"/>
          </w:rPr>
          <w:t xml:space="preserve">by </w:t>
        </w:r>
      </w:ins>
      <w:r>
        <w:rPr>
          <w:rFonts w:asciiTheme="majorBidi" w:hAnsiTheme="majorBidi" w:cstheme="majorBidi"/>
        </w:rPr>
        <w:t>matching</w:t>
      </w:r>
      <w:del w:id="383" w:author="Author" w:date="2022-10-03T22:30:00Z">
        <w:r w:rsidDel="00ED6E53">
          <w:rPr>
            <w:rFonts w:asciiTheme="majorBidi" w:hAnsiTheme="majorBidi" w:cstheme="majorBidi"/>
          </w:rPr>
          <w:delText xml:space="preserve"> of</w:delText>
        </w:r>
      </w:del>
      <w:r>
        <w:rPr>
          <w:rFonts w:asciiTheme="majorBidi" w:hAnsiTheme="majorBidi" w:cstheme="majorBidi"/>
        </w:rPr>
        <w:t xml:space="preserve"> </w:t>
      </w:r>
      <w:ins w:id="384" w:author="Meredith Armstrong" w:date="2022-10-06T13:19:00Z">
        <w:r w:rsidR="00303106">
          <w:rPr>
            <w:rFonts w:asciiTheme="majorBidi" w:hAnsiTheme="majorBidi" w:cstheme="majorBidi"/>
          </w:rPr>
          <w:t>maternally</w:t>
        </w:r>
      </w:ins>
      <w:del w:id="385" w:author="Meredith Armstrong" w:date="2022-10-06T13:19:00Z">
        <w:r w:rsidDel="00303106">
          <w:rPr>
            <w:rFonts w:asciiTheme="majorBidi" w:hAnsiTheme="majorBidi" w:cstheme="majorBidi"/>
          </w:rPr>
          <w:delText>maternal</w:delText>
        </w:r>
      </w:del>
      <w:r>
        <w:rPr>
          <w:rFonts w:asciiTheme="majorBidi" w:hAnsiTheme="majorBidi" w:cstheme="majorBidi"/>
        </w:rPr>
        <w:t xml:space="preserve"> reported zip codes and geographical </w:t>
      </w:r>
      <w:r w:rsidRPr="0067007B">
        <w:rPr>
          <w:rFonts w:asciiTheme="majorBidi" w:hAnsiTheme="majorBidi" w:cstheme="majorBidi"/>
        </w:rPr>
        <w:t>distribution</w:t>
      </w:r>
      <w:r>
        <w:rPr>
          <w:rFonts w:asciiTheme="majorBidi" w:hAnsiTheme="majorBidi" w:cstheme="majorBidi"/>
        </w:rPr>
        <w:t xml:space="preserve"> of SES as reported yearly by the Central Bureau of Statistics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{"citationID":"MihPCDiu","properties":{"formattedCitation":"\\super 35\\nosupersub{}","plainCitation":"35","noteIndex":0},"citationItems":[{"id":874,"uris":["http://zotero.org/users/6119070/items/6SBA9TV8"],"itemData":{"id":874,"type":"report","event-place":"Jerusalem","language":"Hebrew","number":"403/2020","publisher":"The National Central Bureau of Statistics","publisher-place":"Jerusalem","title":"Characterization and Classification of Geographical Units by the Socio-Economic Level of the Population 2017","issued":{"date-parts":[["2020",12]]}}}],"schema":"https://github.com/citation-style-language/schema/raw/master/csl-citation.json"}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35</w:t>
      </w:r>
      <w:r>
        <w:rPr>
          <w:rFonts w:asciiTheme="majorBidi" w:hAnsiTheme="majorBidi" w:cstheme="majorBidi"/>
        </w:rPr>
        <w:fldChar w:fldCharType="end"/>
      </w:r>
      <w:del w:id="386" w:author="Author" w:date="2022-10-05T03:19:00Z">
        <w:r w:rsidDel="009E7764">
          <w:rPr>
            <w:rFonts w:asciiTheme="majorBidi" w:hAnsiTheme="majorBidi" w:cstheme="majorBidi"/>
          </w:rPr>
          <w:delText xml:space="preserve"> via geographical information systems</w:delText>
        </w:r>
      </w:del>
      <w:del w:id="387" w:author="Author" w:date="2022-10-05T00:08:00Z">
        <w:r w:rsidDel="002F685D">
          <w:rPr>
            <w:rFonts w:asciiTheme="majorBidi" w:hAnsiTheme="majorBidi" w:cstheme="majorBidi"/>
          </w:rPr>
          <w:delText xml:space="preserve"> (GIS)</w:delText>
        </w:r>
      </w:del>
      <w:r>
        <w:rPr>
          <w:rFonts w:asciiTheme="majorBidi" w:hAnsiTheme="majorBidi" w:cstheme="majorBidi"/>
        </w:rPr>
        <w:t xml:space="preserve">. </w:t>
      </w:r>
    </w:p>
    <w:p w14:paraId="0BB0CC02" w14:textId="3F2DA9E2" w:rsidR="00743B38" w:rsidRDefault="00743B38" w:rsidP="00BA3F60">
      <w:pPr>
        <w:spacing w:line="480" w:lineRule="auto"/>
        <w:jc w:val="both"/>
        <w:rPr>
          <w:ins w:id="388" w:author="Author" w:date="2022-10-05T04:32:00Z"/>
          <w:rFonts w:asciiTheme="majorBidi" w:hAnsiTheme="majorBidi" w:cstheme="majorBidi"/>
        </w:rPr>
      </w:pPr>
      <w:r>
        <w:rPr>
          <w:rFonts w:asciiTheme="majorBidi" w:hAnsiTheme="majorBidi" w:cstheme="majorBidi"/>
        </w:rPr>
        <w:t xml:space="preserve">Since gestational age could function as a mediator </w:t>
      </w:r>
      <w:ins w:id="389" w:author="Author" w:date="2022-10-03T22:31:00Z">
        <w:r w:rsidR="00ED6E53">
          <w:rPr>
            <w:rFonts w:asciiTheme="majorBidi" w:hAnsiTheme="majorBidi" w:cstheme="majorBidi"/>
          </w:rPr>
          <w:t>a</w:t>
        </w:r>
      </w:ins>
      <w:del w:id="390" w:author="Author" w:date="2022-10-03T22:31:00Z">
        <w:r w:rsidDel="00ED6E53">
          <w:rPr>
            <w:rFonts w:asciiTheme="majorBidi" w:hAnsiTheme="majorBidi" w:cstheme="majorBidi"/>
          </w:rPr>
          <w:delText>e</w:delText>
        </w:r>
      </w:del>
      <w:r>
        <w:rPr>
          <w:rFonts w:asciiTheme="majorBidi" w:hAnsiTheme="majorBidi" w:cstheme="majorBidi"/>
        </w:rPr>
        <w:t xml:space="preserve">ffecting the pathway between exposure and outcome </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{"citationID":"y1BULuyW","properties":{"formattedCitation":"\\super 36\\nosupersub{}","plainCitation":"36","noteIndex":0},"citationItems":[{"id":916,"uris":["http://zotero.org/users/6119070/items/JY37DJIB"],"itemData":{"id":916,"type":"article-journal","container-title":"American Journal of Obstetrics and Gynecology","DOI":"10.1016/j.ajog.2021.10.028","ISSN":"00029378","issue":"1","journalAbbreviation":"American Journal of Obstetrics and Gynecology","language":"en","page":"24-32.e6","source":"DOI.org (Crossref)","title":"A principled approach to mediation analysis in perinatal epidemiology","volume":"226","author":[{"family":"Ananth","given":"Cande V."},{"family":"Brandt","given":"Justin S."}],"issued":{"date-parts":[["2022",1]]}}}],"schema":"https://github.com/citation-style-language/schema/raw/master/csl-citation.json"}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36</w:t>
      </w:r>
      <w:r>
        <w:rPr>
          <w:rFonts w:asciiTheme="majorBidi" w:hAnsiTheme="majorBidi" w:cstheme="majorBidi"/>
        </w:rPr>
        <w:fldChar w:fldCharType="end"/>
      </w:r>
      <w:r>
        <w:rPr>
          <w:rFonts w:asciiTheme="majorBidi" w:hAnsiTheme="majorBidi" w:cstheme="majorBidi"/>
        </w:rPr>
        <w:t>, leading to over-</w:t>
      </w:r>
      <w:ins w:id="391" w:author="Author" w:date="2022-10-05T03:36:00Z">
        <w:r w:rsidR="007D4EEC">
          <w:rPr>
            <w:rFonts w:asciiTheme="majorBidi" w:hAnsiTheme="majorBidi" w:cstheme="majorBidi"/>
          </w:rPr>
          <w:t>/</w:t>
        </w:r>
      </w:ins>
      <w:del w:id="392" w:author="Author" w:date="2022-10-05T03:36:00Z">
        <w:r w:rsidDel="007D4EEC">
          <w:rPr>
            <w:rFonts w:asciiTheme="majorBidi" w:hAnsiTheme="majorBidi" w:cstheme="majorBidi"/>
          </w:rPr>
          <w:delText xml:space="preserve"> or </w:delText>
        </w:r>
      </w:del>
      <w:r>
        <w:rPr>
          <w:rFonts w:asciiTheme="majorBidi" w:hAnsiTheme="majorBidi" w:cstheme="majorBidi"/>
        </w:rPr>
        <w:t>under</w:t>
      </w:r>
      <w:ins w:id="393" w:author="Author" w:date="2022-10-05T22:34:00Z">
        <w:r w:rsidR="00140762">
          <w:rPr>
            <w:rFonts w:asciiTheme="majorBidi" w:hAnsiTheme="majorBidi" w:cstheme="majorBidi"/>
          </w:rPr>
          <w:t>-</w:t>
        </w:r>
      </w:ins>
      <w:del w:id="394" w:author="Author" w:date="2022-10-05T03:36:00Z">
        <w:r w:rsidDel="007D4EEC">
          <w:rPr>
            <w:rFonts w:asciiTheme="majorBidi" w:hAnsiTheme="majorBidi" w:cstheme="majorBidi"/>
          </w:rPr>
          <w:delText>-</w:delText>
        </w:r>
      </w:del>
      <w:r>
        <w:rPr>
          <w:rFonts w:asciiTheme="majorBidi" w:hAnsiTheme="majorBidi" w:cstheme="majorBidi"/>
        </w:rPr>
        <w:t xml:space="preserve">estimation of </w:t>
      </w:r>
      <w:del w:id="395" w:author="Author" w:date="2022-10-05T03:36:00Z">
        <w:r w:rsidDel="007D4EEC">
          <w:rPr>
            <w:rFonts w:asciiTheme="majorBidi" w:hAnsiTheme="majorBidi" w:cstheme="majorBidi"/>
          </w:rPr>
          <w:delText xml:space="preserve">the </w:delText>
        </w:r>
      </w:del>
      <w:r>
        <w:rPr>
          <w:rFonts w:asciiTheme="majorBidi" w:hAnsiTheme="majorBidi" w:cstheme="majorBidi"/>
        </w:rPr>
        <w:t>true effects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{"citationID":"q2etT14c","properties":{"formattedCitation":"\\super 37\\nosupersub{}","plainCitation":"37","noteIndex":0},"citationItems":[{"id":917,"uris":["http://zotero.org/users/6119070/items/BGGX5GLZ"],"itemData":{"id":917,"type":"article-journal","container-title":"Epidemiology","DOI":"10.1097/EDE.0b013e31823aca5d","ISSN":"1044-3983","issue":"1","language":"en","page":"1-9","source":"DOI.org (Crossref)","title":"Conditioning on Intermediates in Perinatal Epidemiology","volume":"23","author":[{"family":"VanderWeele","given":"Tyler J."},{"family":"Mumford","given":"Sunni L."},{"family":"Schisterman","given":"Enrique F."}],"issued":{"date-parts":[["2012",1]]}}}],"schema":"https://github.com/citation-style-language/schema/raw/master/csl-citation.json"}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37</w:t>
      </w:r>
      <w:r>
        <w:rPr>
          <w:rFonts w:asciiTheme="majorBidi" w:hAnsiTheme="majorBidi" w:cstheme="majorBidi"/>
        </w:rPr>
        <w:fldChar w:fldCharType="end"/>
      </w:r>
      <w:ins w:id="396" w:author="Author" w:date="2022-10-03T22:31:00Z">
        <w:r w:rsidR="00ED6E53">
          <w:rPr>
            <w:rFonts w:asciiTheme="majorBidi" w:hAnsiTheme="majorBidi" w:cstheme="majorBidi"/>
          </w:rPr>
          <w:t>,</w:t>
        </w:r>
      </w:ins>
      <w:r>
        <w:rPr>
          <w:rFonts w:asciiTheme="majorBidi" w:hAnsiTheme="majorBidi" w:cstheme="majorBidi"/>
        </w:rPr>
        <w:t xml:space="preserve"> it was excluded from further analysis. </w:t>
      </w:r>
    </w:p>
    <w:p w14:paraId="061E663D" w14:textId="77777777" w:rsidR="00BA3F60" w:rsidRDefault="00BA3F60">
      <w:pPr>
        <w:spacing w:line="480" w:lineRule="auto"/>
        <w:jc w:val="both"/>
        <w:rPr>
          <w:rFonts w:asciiTheme="majorBidi" w:hAnsiTheme="majorBidi" w:cstheme="majorBidi"/>
        </w:rPr>
        <w:pPrChange w:id="397" w:author="Author" w:date="2022-10-05T04:32:00Z">
          <w:pPr>
            <w:spacing w:line="480" w:lineRule="auto"/>
          </w:pPr>
        </w:pPrChange>
      </w:pPr>
    </w:p>
    <w:p w14:paraId="188F1829" w14:textId="3A9D4DA7" w:rsidR="00743B38" w:rsidRDefault="00743B38">
      <w:pPr>
        <w:spacing w:line="480" w:lineRule="auto"/>
        <w:jc w:val="both"/>
        <w:rPr>
          <w:rFonts w:asciiTheme="majorBidi" w:hAnsiTheme="majorBidi" w:cstheme="majorBidi"/>
        </w:rPr>
        <w:pPrChange w:id="398" w:author="Author" w:date="2022-10-05T04:32:00Z">
          <w:pPr>
            <w:spacing w:line="480" w:lineRule="auto"/>
          </w:pPr>
        </w:pPrChange>
      </w:pPr>
      <w:r w:rsidRPr="0099677D">
        <w:rPr>
          <w:rFonts w:asciiTheme="majorBidi" w:hAnsiTheme="majorBidi" w:cstheme="majorBidi"/>
        </w:rPr>
        <w:t xml:space="preserve">Information on </w:t>
      </w:r>
      <w:del w:id="399" w:author="Author" w:date="2022-10-04T19:39:00Z">
        <w:r w:rsidRPr="0099677D" w:rsidDel="00F56E11">
          <w:rPr>
            <w:rFonts w:asciiTheme="majorBidi" w:hAnsiTheme="majorBidi" w:cstheme="majorBidi"/>
          </w:rPr>
          <w:delText xml:space="preserve">cigarette, cigar, or pipe </w:delText>
        </w:r>
      </w:del>
      <w:r w:rsidRPr="0099677D">
        <w:rPr>
          <w:rFonts w:asciiTheme="majorBidi" w:hAnsiTheme="majorBidi" w:cstheme="majorBidi"/>
        </w:rPr>
        <w:t xml:space="preserve">smoking </w:t>
      </w:r>
      <w:ins w:id="400" w:author="Author" w:date="2022-10-04T19:39:00Z">
        <w:r w:rsidR="00F56E11">
          <w:rPr>
            <w:rFonts w:asciiTheme="majorBidi" w:hAnsiTheme="majorBidi" w:cstheme="majorBidi"/>
          </w:rPr>
          <w:t xml:space="preserve">(e.g., cigarette, pipe) </w:t>
        </w:r>
      </w:ins>
      <w:r w:rsidRPr="0099677D">
        <w:rPr>
          <w:rFonts w:asciiTheme="majorBidi" w:hAnsiTheme="majorBidi" w:cstheme="majorBidi"/>
        </w:rPr>
        <w:t xml:space="preserve">and the degree </w:t>
      </w:r>
      <w:del w:id="401" w:author="Author" w:date="2022-10-04T19:39:00Z">
        <w:r w:rsidRPr="0099677D" w:rsidDel="00F56E11">
          <w:rPr>
            <w:rFonts w:asciiTheme="majorBidi" w:hAnsiTheme="majorBidi" w:cstheme="majorBidi"/>
          </w:rPr>
          <w:delText>to which women were exposed to</w:delText>
        </w:r>
      </w:del>
      <w:ins w:id="402" w:author="Author" w:date="2022-10-04T19:39:00Z">
        <w:r w:rsidR="00F56E11">
          <w:rPr>
            <w:rFonts w:asciiTheme="majorBidi" w:hAnsiTheme="majorBidi" w:cstheme="majorBidi"/>
          </w:rPr>
          <w:t>of exposure to</w:t>
        </w:r>
      </w:ins>
      <w:r w:rsidRPr="0099677D">
        <w:rPr>
          <w:rFonts w:asciiTheme="majorBidi" w:hAnsiTheme="majorBidi" w:cstheme="majorBidi"/>
        </w:rPr>
        <w:t xml:space="preserve"> environmental tobacco smoke during pregnancy was </w:t>
      </w:r>
      <w:r>
        <w:rPr>
          <w:rFonts w:asciiTheme="majorBidi" w:hAnsiTheme="majorBidi" w:cstheme="majorBidi"/>
        </w:rPr>
        <w:t>self-reported by participants</w:t>
      </w:r>
      <w:r w:rsidRPr="0099677D">
        <w:rPr>
          <w:rFonts w:asciiTheme="majorBidi" w:hAnsiTheme="majorBidi" w:cstheme="majorBidi"/>
        </w:rPr>
        <w:t xml:space="preserve">. </w:t>
      </w:r>
      <w:r>
        <w:rPr>
          <w:rFonts w:asciiTheme="majorBidi" w:hAnsiTheme="majorBidi" w:cstheme="majorBidi"/>
        </w:rPr>
        <w:t>W</w:t>
      </w:r>
      <w:r w:rsidRPr="0099677D">
        <w:rPr>
          <w:rFonts w:asciiTheme="majorBidi" w:hAnsiTheme="majorBidi" w:cstheme="majorBidi"/>
        </w:rPr>
        <w:t>omen</w:t>
      </w:r>
      <w:ins w:id="403" w:author="Author" w:date="2022-10-03T22:32:00Z">
        <w:r w:rsidR="00ED6E53">
          <w:rPr>
            <w:rFonts w:asciiTheme="majorBidi" w:hAnsiTheme="majorBidi" w:cstheme="majorBidi"/>
          </w:rPr>
          <w:t xml:space="preserve"> were</w:t>
        </w:r>
      </w:ins>
      <w:r w:rsidRPr="0099677D">
        <w:rPr>
          <w:rFonts w:asciiTheme="majorBidi" w:hAnsiTheme="majorBidi" w:cstheme="majorBidi"/>
        </w:rPr>
        <w:t xml:space="preserve"> </w:t>
      </w:r>
      <w:r>
        <w:rPr>
          <w:rFonts w:asciiTheme="majorBidi" w:hAnsiTheme="majorBidi" w:cstheme="majorBidi"/>
        </w:rPr>
        <w:t xml:space="preserve">considered </w:t>
      </w:r>
      <w:ins w:id="404" w:author="Author" w:date="2022-10-03T22:32:00Z">
        <w:r w:rsidR="00ED6E53">
          <w:rPr>
            <w:rFonts w:asciiTheme="majorBidi" w:hAnsiTheme="majorBidi" w:cstheme="majorBidi"/>
          </w:rPr>
          <w:t>“</w:t>
        </w:r>
      </w:ins>
      <w:del w:id="405" w:author="Author" w:date="2022-10-03T22:32:00Z">
        <w:r w:rsidRPr="0099677D" w:rsidDel="00ED6E53">
          <w:rPr>
            <w:rFonts w:asciiTheme="majorBidi" w:hAnsiTheme="majorBidi" w:cstheme="majorBidi"/>
          </w:rPr>
          <w:delText xml:space="preserve">to be </w:delText>
        </w:r>
      </w:del>
      <w:r w:rsidRPr="0099677D">
        <w:rPr>
          <w:rFonts w:asciiTheme="majorBidi" w:hAnsiTheme="majorBidi" w:cstheme="majorBidi"/>
        </w:rPr>
        <w:t>smoke</w:t>
      </w:r>
      <w:ins w:id="406" w:author="Author" w:date="2022-10-03T22:32:00Z">
        <w:r w:rsidR="00ED6E53">
          <w:rPr>
            <w:rFonts w:asciiTheme="majorBidi" w:hAnsiTheme="majorBidi" w:cstheme="majorBidi"/>
          </w:rPr>
          <w:t>-</w:t>
        </w:r>
      </w:ins>
      <w:del w:id="407" w:author="Author" w:date="2022-10-03T22:32:00Z">
        <w:r w:rsidRPr="0099677D" w:rsidDel="00ED6E53">
          <w:rPr>
            <w:rFonts w:asciiTheme="majorBidi" w:hAnsiTheme="majorBidi" w:cstheme="majorBidi"/>
          </w:rPr>
          <w:delText xml:space="preserve"> </w:delText>
        </w:r>
      </w:del>
      <w:r w:rsidRPr="0099677D">
        <w:rPr>
          <w:rFonts w:asciiTheme="majorBidi" w:hAnsiTheme="majorBidi" w:cstheme="majorBidi"/>
        </w:rPr>
        <w:t>exposed</w:t>
      </w:r>
      <w:ins w:id="408" w:author="Author" w:date="2022-10-03T22:32:00Z">
        <w:r w:rsidR="00ED6E53">
          <w:rPr>
            <w:rFonts w:asciiTheme="majorBidi" w:hAnsiTheme="majorBidi" w:cstheme="majorBidi"/>
          </w:rPr>
          <w:t>”</w:t>
        </w:r>
      </w:ins>
      <w:r w:rsidRPr="0099677D">
        <w:rPr>
          <w:rFonts w:asciiTheme="majorBidi" w:hAnsiTheme="majorBidi" w:cstheme="majorBidi"/>
        </w:rPr>
        <w:t xml:space="preserve"> if they reported </w:t>
      </w:r>
      <w:del w:id="409" w:author="Author" w:date="2022-10-04T19:40:00Z">
        <w:r w:rsidRPr="0099677D" w:rsidDel="00F56E11">
          <w:rPr>
            <w:rFonts w:asciiTheme="majorBidi" w:hAnsiTheme="majorBidi" w:cstheme="majorBidi"/>
          </w:rPr>
          <w:delText xml:space="preserve">either </w:delText>
        </w:r>
      </w:del>
      <w:r w:rsidRPr="0099677D">
        <w:rPr>
          <w:rFonts w:asciiTheme="majorBidi" w:hAnsiTheme="majorBidi" w:cstheme="majorBidi"/>
        </w:rPr>
        <w:t xml:space="preserve">being an active smoker or </w:t>
      </w:r>
      <w:del w:id="410" w:author="Author" w:date="2022-10-04T19:40:00Z">
        <w:r w:rsidRPr="0099677D" w:rsidDel="00F56E11">
          <w:rPr>
            <w:rFonts w:asciiTheme="majorBidi" w:hAnsiTheme="majorBidi" w:cstheme="majorBidi"/>
          </w:rPr>
          <w:delText>were exposed</w:delText>
        </w:r>
      </w:del>
      <w:ins w:id="411" w:author="Author" w:date="2022-10-04T19:40:00Z">
        <w:r w:rsidR="00F56E11">
          <w:rPr>
            <w:rFonts w:asciiTheme="majorBidi" w:hAnsiTheme="majorBidi" w:cstheme="majorBidi"/>
          </w:rPr>
          <w:t>exposure</w:t>
        </w:r>
      </w:ins>
      <w:r w:rsidRPr="0099677D">
        <w:rPr>
          <w:rFonts w:asciiTheme="majorBidi" w:hAnsiTheme="majorBidi" w:cstheme="majorBidi"/>
        </w:rPr>
        <w:t xml:space="preserve"> to environmental tobacco smoke for 1 hour or more</w:t>
      </w:r>
      <w:ins w:id="412" w:author="Author" w:date="2022-10-05T00:11:00Z">
        <w:r w:rsidR="002F685D">
          <w:rPr>
            <w:rFonts w:asciiTheme="majorBidi" w:hAnsiTheme="majorBidi" w:cstheme="majorBidi"/>
          </w:rPr>
          <w:t>/</w:t>
        </w:r>
      </w:ins>
      <w:del w:id="413" w:author="Author" w:date="2022-10-05T00:11:00Z">
        <w:r w:rsidRPr="0099677D" w:rsidDel="002F685D">
          <w:rPr>
            <w:rFonts w:asciiTheme="majorBidi" w:hAnsiTheme="majorBidi" w:cstheme="majorBidi"/>
          </w:rPr>
          <w:delText xml:space="preserve"> per </w:delText>
        </w:r>
      </w:del>
      <w:r w:rsidRPr="0099677D">
        <w:rPr>
          <w:rFonts w:asciiTheme="majorBidi" w:hAnsiTheme="majorBidi" w:cstheme="majorBidi"/>
        </w:rPr>
        <w:t xml:space="preserve">week during </w:t>
      </w:r>
      <w:r>
        <w:rPr>
          <w:rFonts w:asciiTheme="majorBidi" w:hAnsiTheme="majorBidi" w:cstheme="majorBidi"/>
        </w:rPr>
        <w:t>at least one</w:t>
      </w:r>
      <w:ins w:id="414" w:author="Author" w:date="2022-10-03T22:32:00Z">
        <w:r w:rsidR="00ED6E53">
          <w:rPr>
            <w:rFonts w:asciiTheme="majorBidi" w:hAnsiTheme="majorBidi" w:cstheme="majorBidi"/>
          </w:rPr>
          <w:t>-</w:t>
        </w:r>
      </w:ins>
      <w:del w:id="415" w:author="Author" w:date="2022-10-03T22:32:00Z">
        <w:r w:rsidDel="00ED6E53">
          <w:rPr>
            <w:rFonts w:asciiTheme="majorBidi" w:hAnsiTheme="majorBidi" w:cstheme="majorBidi"/>
          </w:rPr>
          <w:delText xml:space="preserve"> </w:delText>
        </w:r>
      </w:del>
      <w:r>
        <w:rPr>
          <w:rFonts w:asciiTheme="majorBidi" w:hAnsiTheme="majorBidi" w:cstheme="majorBidi"/>
        </w:rPr>
        <w:t>half of the pregnancy.</w:t>
      </w:r>
      <w:r w:rsidRPr="0099677D">
        <w:rPr>
          <w:rFonts w:asciiTheme="majorBidi" w:hAnsiTheme="majorBidi" w:cstheme="majorBidi"/>
        </w:rPr>
        <w:t xml:space="preserve"> </w:t>
      </w:r>
    </w:p>
    <w:p w14:paraId="449E8F8C" w14:textId="094DCCF5" w:rsidR="00743B38" w:rsidRDefault="00743B38" w:rsidP="003D7D7B">
      <w:pPr>
        <w:spacing w:line="480" w:lineRule="auto"/>
        <w:rPr>
          <w:rFonts w:asciiTheme="majorBidi" w:hAnsiTheme="majorBidi" w:cstheme="majorBidi"/>
        </w:rPr>
      </w:pPr>
    </w:p>
    <w:p w14:paraId="432C921B" w14:textId="77777777" w:rsidR="00CD2AFF" w:rsidRDefault="00CD2AFF" w:rsidP="003D7D7B">
      <w:pPr>
        <w:spacing w:line="480" w:lineRule="auto"/>
        <w:rPr>
          <w:rFonts w:asciiTheme="majorBidi" w:hAnsiTheme="majorBidi" w:cstheme="majorBidi"/>
          <w:b/>
          <w:bCs/>
        </w:rPr>
      </w:pPr>
      <w:r>
        <w:rPr>
          <w:rFonts w:asciiTheme="majorBidi" w:hAnsiTheme="majorBidi" w:cstheme="majorBidi"/>
          <w:b/>
          <w:bCs/>
        </w:rPr>
        <w:t xml:space="preserve">2.5. </w:t>
      </w:r>
      <w:r w:rsidRPr="00F91EC1">
        <w:rPr>
          <w:rFonts w:asciiTheme="majorBidi" w:hAnsiTheme="majorBidi" w:cstheme="majorBidi"/>
          <w:b/>
          <w:bCs/>
        </w:rPr>
        <w:t>STATISTICAL ANALYSI</w:t>
      </w:r>
      <w:r>
        <w:rPr>
          <w:rFonts w:asciiTheme="majorBidi" w:hAnsiTheme="majorBidi" w:cstheme="majorBidi"/>
          <w:b/>
          <w:bCs/>
        </w:rPr>
        <w:t>S</w:t>
      </w:r>
    </w:p>
    <w:p w14:paraId="784D24B5" w14:textId="48A0915E" w:rsidR="00DF2EDF" w:rsidRDefault="00EF44DB" w:rsidP="00BA3F60">
      <w:pPr>
        <w:spacing w:line="480" w:lineRule="auto"/>
        <w:jc w:val="both"/>
        <w:rPr>
          <w:ins w:id="416" w:author="Author" w:date="2022-10-05T04:35:00Z"/>
          <w:rFonts w:asciiTheme="majorBidi" w:hAnsiTheme="majorBidi" w:cstheme="majorBidi"/>
        </w:rPr>
      </w:pPr>
      <w:r>
        <w:rPr>
          <w:rFonts w:asciiTheme="majorBidi" w:hAnsiTheme="majorBidi" w:cstheme="majorBidi"/>
        </w:rPr>
        <w:t xml:space="preserve">To assess the </w:t>
      </w:r>
      <w:del w:id="417" w:author="Author" w:date="2022-10-05T00:12:00Z">
        <w:r w:rsidDel="002F685D">
          <w:rPr>
            <w:rFonts w:asciiTheme="majorBidi" w:hAnsiTheme="majorBidi" w:cstheme="majorBidi"/>
          </w:rPr>
          <w:delText xml:space="preserve">overall </w:delText>
        </w:r>
      </w:del>
      <w:r>
        <w:rPr>
          <w:rFonts w:asciiTheme="majorBidi" w:hAnsiTheme="majorBidi" w:cstheme="majorBidi"/>
        </w:rPr>
        <w:t xml:space="preserve">effect of correlated </w:t>
      </w:r>
      <w:r w:rsidR="00A91E5E">
        <w:rPr>
          <w:rFonts w:asciiTheme="majorBidi" w:hAnsiTheme="majorBidi" w:cstheme="majorBidi"/>
        </w:rPr>
        <w:t>metals and their individual effect</w:t>
      </w:r>
      <w:ins w:id="418" w:author="Author" w:date="2022-10-03T22:34:00Z">
        <w:r w:rsidR="00C763C2">
          <w:rPr>
            <w:rFonts w:asciiTheme="majorBidi" w:hAnsiTheme="majorBidi" w:cstheme="majorBidi"/>
          </w:rPr>
          <w:t>s</w:t>
        </w:r>
      </w:ins>
      <w:r w:rsidR="00A91E5E">
        <w:rPr>
          <w:rFonts w:asciiTheme="majorBidi" w:hAnsiTheme="majorBidi" w:cstheme="majorBidi"/>
        </w:rPr>
        <w:t xml:space="preserve"> on AGD, WQS regression</w:t>
      </w:r>
      <w:ins w:id="419" w:author="Author" w:date="2022-10-03T22:35:00Z">
        <w:r w:rsidR="00BC59F2">
          <w:rPr>
            <w:rFonts w:asciiTheme="majorBidi" w:hAnsiTheme="majorBidi" w:cstheme="majorBidi"/>
          </w:rPr>
          <w:t xml:space="preserve"> was used</w:t>
        </w:r>
      </w:ins>
      <w:del w:id="420" w:author="Author" w:date="2022-10-03T22:35:00Z">
        <w:r w:rsidR="00A91E5E" w:rsidDel="00BC59F2">
          <w:rPr>
            <w:rFonts w:asciiTheme="majorBidi" w:hAnsiTheme="majorBidi" w:cstheme="majorBidi"/>
          </w:rPr>
          <w:delText>,</w:delText>
        </w:r>
      </w:del>
      <w:r w:rsidR="00A91E5E">
        <w:rPr>
          <w:rFonts w:asciiTheme="majorBidi" w:hAnsiTheme="majorBidi" w:cstheme="majorBidi"/>
        </w:rPr>
        <w:t xml:space="preserve"> </w:t>
      </w:r>
      <w:r w:rsidR="00A91E5E" w:rsidRPr="00A91E5E">
        <w:rPr>
          <w:rFonts w:asciiTheme="majorBidi" w:hAnsiTheme="majorBidi" w:cstheme="majorBidi"/>
        </w:rPr>
        <w:t xml:space="preserve">with </w:t>
      </w:r>
      <w:ins w:id="421" w:author="Meredith Armstrong" w:date="2022-10-06T13:20:00Z">
        <w:r w:rsidR="00303106">
          <w:rPr>
            <w:rFonts w:asciiTheme="majorBidi" w:hAnsiTheme="majorBidi" w:cstheme="majorBidi"/>
          </w:rPr>
          <w:t xml:space="preserve">a </w:t>
        </w:r>
      </w:ins>
      <w:r w:rsidR="00A91E5E" w:rsidRPr="00A91E5E">
        <w:rPr>
          <w:rFonts w:asciiTheme="majorBidi" w:hAnsiTheme="majorBidi" w:cstheme="majorBidi"/>
        </w:rPr>
        <w:t>linear link function connecting outcome mean to a weighted sum of exposure quartiles and covariates</w:t>
      </w:r>
      <w:del w:id="422" w:author="Author" w:date="2022-10-03T22:35:00Z">
        <w:r w:rsidR="00A91E5E" w:rsidRPr="00A91E5E" w:rsidDel="00BC59F2">
          <w:rPr>
            <w:rFonts w:asciiTheme="majorBidi" w:hAnsiTheme="majorBidi" w:cstheme="majorBidi"/>
          </w:rPr>
          <w:delText>, was used</w:delText>
        </w:r>
      </w:del>
      <w:r w:rsidR="00A91E5E" w:rsidRPr="00A91E5E">
        <w:rPr>
          <w:rFonts w:asciiTheme="majorBidi" w:hAnsiTheme="majorBidi" w:cstheme="majorBidi"/>
        </w:rPr>
        <w:t>.</w:t>
      </w:r>
      <w:r w:rsidR="00A91E5E">
        <w:rPr>
          <w:rFonts w:asciiTheme="majorBidi" w:hAnsiTheme="majorBidi" w:cstheme="majorBidi"/>
        </w:rPr>
        <w:t xml:space="preserve"> This method was previously described in detail</w:t>
      </w:r>
      <w:del w:id="423" w:author="Author" w:date="2022-10-03T22:34:00Z">
        <w:r w:rsidR="00A91E5E" w:rsidDel="00C763C2">
          <w:rPr>
            <w:rFonts w:asciiTheme="majorBidi" w:hAnsiTheme="majorBidi" w:cstheme="majorBidi"/>
          </w:rPr>
          <w:delText>s</w:delText>
        </w:r>
      </w:del>
      <w:r w:rsidR="00A91E5E">
        <w:rPr>
          <w:rFonts w:asciiTheme="majorBidi" w:hAnsiTheme="majorBidi" w:cstheme="majorBidi"/>
        </w:rPr>
        <w:fldChar w:fldCharType="begin"/>
      </w:r>
      <w:r w:rsidR="007564B7">
        <w:rPr>
          <w:rFonts w:asciiTheme="majorBidi" w:hAnsiTheme="majorBidi" w:cstheme="majorBidi"/>
        </w:rPr>
        <w:instrText xml:space="preserve"> ADDIN ZOTERO_ITEM CSL_CITATION {"citationID":"IOMI9U03","properties":{"formattedCitation":"\\super 29\\nosupersub{}","plainCitation":"29","noteIndex":0},"citationItems":[{"id":1072,"uris":["http://zotero.org/users/6119070/items/RUF7YF2E"],"itemData":{"id":1072,"type":"article-journal","container-title":"Journal of Agricultural, Biological, and Environmental Statistics","DOI":"10.1007/s13253-014-0180-3","ISSN":"1085-7117, 1537-2693","issue":"1","journalAbbreviation":"JABES","language":"en","page":"100-120","source":"DOI.org (Crossref)","title":"Characterization of Weighted Quantile Sum Regression for Highly Correlated Data in a Risk Analysis Setting","volume":"20","author":[{"family":"Carrico","given":"Caroline"},{"family":"Gennings","given":"Chris"},{"family":"Wheeler","given":"David C."},{"family":"Factor-Litvak","given":"Pam"}],"issued":{"date-parts":[["2015",3]]}}}],"schema":"https://github.com/citation-style-language/schema/raw/master/csl-citation.json"} </w:instrText>
      </w:r>
      <w:r w:rsidR="00A91E5E">
        <w:rPr>
          <w:rFonts w:asciiTheme="majorBidi" w:hAnsiTheme="majorBidi" w:cstheme="majorBidi"/>
        </w:rPr>
        <w:fldChar w:fldCharType="separate"/>
      </w:r>
      <w:r w:rsidR="00A91E5E" w:rsidRPr="00A91E5E">
        <w:rPr>
          <w:rFonts w:hAnsiTheme="majorHAnsi"/>
          <w:vertAlign w:val="superscript"/>
        </w:rPr>
        <w:t>29</w:t>
      </w:r>
      <w:r w:rsidR="00A91E5E">
        <w:rPr>
          <w:rFonts w:asciiTheme="majorBidi" w:hAnsiTheme="majorBidi" w:cstheme="majorBidi"/>
        </w:rPr>
        <w:fldChar w:fldCharType="end"/>
      </w:r>
      <w:del w:id="424" w:author="Author" w:date="2022-10-03T22:34:00Z">
        <w:r w:rsidR="00A91E5E" w:rsidDel="00C763C2">
          <w:rPr>
            <w:rFonts w:asciiTheme="majorBidi" w:hAnsiTheme="majorBidi" w:cstheme="majorBidi"/>
          </w:rPr>
          <w:delText>,</w:delText>
        </w:r>
      </w:del>
      <w:r w:rsidR="00A91E5E">
        <w:rPr>
          <w:rFonts w:asciiTheme="majorBidi" w:hAnsiTheme="majorBidi" w:cstheme="majorBidi"/>
        </w:rPr>
        <w:t xml:space="preserve"> and </w:t>
      </w:r>
      <w:del w:id="425" w:author="Author" w:date="2022-10-05T22:36:00Z">
        <w:r w:rsidR="00A91E5E" w:rsidDel="00A62B2D">
          <w:rPr>
            <w:rFonts w:asciiTheme="majorBidi" w:hAnsiTheme="majorBidi" w:cstheme="majorBidi"/>
          </w:rPr>
          <w:delText xml:space="preserve">was </w:delText>
        </w:r>
      </w:del>
      <w:r w:rsidR="00A91E5E">
        <w:rPr>
          <w:rFonts w:asciiTheme="majorBidi" w:hAnsiTheme="majorBidi" w:cstheme="majorBidi"/>
        </w:rPr>
        <w:t xml:space="preserve">used </w:t>
      </w:r>
      <w:del w:id="426" w:author="Author" w:date="2022-10-03T22:35:00Z">
        <w:r w:rsidR="00A91E5E" w:rsidDel="00C763C2">
          <w:rPr>
            <w:rFonts w:asciiTheme="majorBidi" w:hAnsiTheme="majorBidi" w:cstheme="majorBidi"/>
          </w:rPr>
          <w:delText xml:space="preserve">in </w:delText>
        </w:r>
        <w:r w:rsidR="00D8375A" w:rsidDel="00C763C2">
          <w:rPr>
            <w:rFonts w:asciiTheme="majorBidi" w:hAnsiTheme="majorBidi" w:cstheme="majorBidi"/>
          </w:rPr>
          <w:delText xml:space="preserve">the </w:delText>
        </w:r>
        <w:r w:rsidR="00A91E5E" w:rsidDel="00C763C2">
          <w:rPr>
            <w:rFonts w:asciiTheme="majorBidi" w:hAnsiTheme="majorBidi" w:cstheme="majorBidi"/>
          </w:rPr>
          <w:delText>analysis of</w:delText>
        </w:r>
      </w:del>
      <w:ins w:id="427" w:author="Author" w:date="2022-10-03T22:35:00Z">
        <w:r w:rsidR="00C763C2">
          <w:rPr>
            <w:rFonts w:asciiTheme="majorBidi" w:hAnsiTheme="majorBidi" w:cstheme="majorBidi"/>
          </w:rPr>
          <w:t>to analyze</w:t>
        </w:r>
      </w:ins>
      <w:r w:rsidR="00A91E5E">
        <w:rPr>
          <w:rFonts w:asciiTheme="majorBidi" w:hAnsiTheme="majorBidi" w:cstheme="majorBidi"/>
        </w:rPr>
        <w:t xml:space="preserve"> </w:t>
      </w:r>
      <w:r w:rsidR="00D8375A">
        <w:rPr>
          <w:rFonts w:asciiTheme="majorBidi" w:hAnsiTheme="majorBidi" w:cstheme="majorBidi"/>
        </w:rPr>
        <w:t xml:space="preserve">the </w:t>
      </w:r>
      <w:r w:rsidR="00A91E5E">
        <w:rPr>
          <w:rFonts w:asciiTheme="majorBidi" w:hAnsiTheme="majorBidi" w:cstheme="majorBidi"/>
        </w:rPr>
        <w:t xml:space="preserve">effect of prenatal exposure to </w:t>
      </w:r>
      <w:r w:rsidR="00D8375A">
        <w:rPr>
          <w:rFonts w:asciiTheme="majorBidi" w:hAnsiTheme="majorBidi" w:cstheme="majorBidi"/>
        </w:rPr>
        <w:t xml:space="preserve">a </w:t>
      </w:r>
      <w:r w:rsidR="00A91E5E">
        <w:rPr>
          <w:rFonts w:asciiTheme="majorBidi" w:hAnsiTheme="majorBidi" w:cstheme="majorBidi"/>
        </w:rPr>
        <w:t>mixture of pollutants</w:t>
      </w:r>
      <w:del w:id="428" w:author="Author" w:date="2022-10-04T19:43:00Z">
        <w:r w:rsidR="00A91E5E" w:rsidDel="00765896">
          <w:rPr>
            <w:rFonts w:asciiTheme="majorBidi" w:hAnsiTheme="majorBidi" w:cstheme="majorBidi"/>
          </w:rPr>
          <w:delText xml:space="preserve"> </w:delText>
        </w:r>
      </w:del>
      <w:del w:id="429" w:author="Author" w:date="2022-10-04T19:42:00Z">
        <w:r w:rsidR="00A91E5E" w:rsidDel="00765896">
          <w:rPr>
            <w:rFonts w:asciiTheme="majorBidi" w:hAnsiTheme="majorBidi" w:cstheme="majorBidi"/>
          </w:rPr>
          <w:delText>in previous studies</w:delText>
        </w:r>
      </w:del>
      <w:r w:rsidR="00A91E5E">
        <w:rPr>
          <w:rFonts w:asciiTheme="majorBidi" w:hAnsiTheme="majorBidi" w:cstheme="majorBidi"/>
        </w:rPr>
        <w:fldChar w:fldCharType="begin"/>
      </w:r>
      <w:r w:rsidR="00551B39">
        <w:rPr>
          <w:rFonts w:asciiTheme="majorBidi" w:hAnsiTheme="majorBidi" w:cstheme="majorBidi"/>
        </w:rPr>
        <w:instrText xml:space="preserve"> ADDIN ZOTERO_ITEM CSL_CITATION {"citationID":"560KlN2a","properties":{"formattedCitation":"\\super 30,38,39\\nosupersub{}","plainCitation":"30,38,39","noteIndex":0},"citationItems":[{"id":1076,"uris":["http://zotero.org/users/6119070/items/CBPSDIHG"],"itemData":{"id":1076,"type":"article-journal","container-title":"Environment International","DOI":"10.1016/j.envint.2019.105424","ISSN":"01604120","journalAbbreviation":"Environment International","language":"en","page":"105424","source":"DOI.org (Crossref)","title":"Perinatal phthalates exposure decreases fine-motor functions in 11-year-old girls: Results from weighted Quantile sum regression","title-short":"Perinatal phthalates exposure decreases fine-motor functions in 11-year-old girls","volume":"136","author":[{"family":"Daniel","given":"Sharon"},{"family":"Balalian","given":"Arin A."},{"family":"Whyatt","given":"Robin M."},{"family":"Liu","given":"Xinhua"},{"family":"Rauh","given":"Virginia"},{"family":"Herbstman","given":"Julie"},{"family":"Factor-Litvak","given":"Pam"}],"issued":{"date-parts":[["2020",3]]}}},{"id":1083,"uris":["http://zotero.org/users/6119070/items/G8G774KE"],"itemData":{"id":1083,"type":"article-journal","abstract":"Adequate nutrition is important for neurodevelopment. Although nutrients are ingested in combination, the impact of specific nutrients within the context of a nutrient mixture has not been studied with respect to health, such as neurodevelopment. Therefore, we examined the impact of prenatal and childhood nutrient mixtures on neurodevelopmental outcomes. Participants included mother–child pairs in the Programming Research in Obesity, Growth, Environment, and Social Stress (PROGRESS) prospective birth cohort in Mexico City. We assessed prenatal and child micro- and macronutrient profiles among 65 and 329 children, respectively, via food frequency questionnaires. Neurodevelopmental outcomes of 4–6-year-old children were measured using the McCarthy Scales of Children’s Abilities (MSCA). We conducted weighted quantile sum (WQS) regression analyses to calculate indices reflecting “good” and “poor” prenatal and childhood nutrition. After adjusting for maternal education, socioeconomic status, the Home Observation for Measurement of the Environment (HOME) score, and total caloric intake, the good prenatal and childhood nutrition indices predicted more favorable neurodevelopment, while both poor nutrition indices predicted poorer neurodevelopment. These associations were stronger in prenatal than childhood models. Monounsaturated fats predicted various neurodevelopmental abilities relatively strongly in both models. Prenatal and childhood consumption of combinations of beneficial nutrients may contribute to more favorable neurodevelopment.","container-title":"Nutrients","DOI":"10.3390/nu10081093","ISSN":"2072-6643","issue":"8","journalAbbreviation":"Nutrients","language":"en","page":"1093","source":"DOI.org (Crossref)","title":"Quality of Prenatal and Childhood Diet Predicts Neurodevelopmental Outcomes among Children in Mexico City","volume":"10","author":[{"family":"Malin","given":"Ashley J."},{"family":"Busgang","given":"Stefanie A."},{"family":"Cantoral","given":"Alejandra J."},{"family":"Svensson","given":"Katherine"},{"family":"Orjuela","given":"Manuela A."},{"family":"Pantic","given":"Ivan"},{"family":"Schnaas","given":"Lourdes"},{"family":"Oken","given":"Emily"},{"family":"Baccarelli","given":"Andrea A."},{"family":"Téllez-Rojo","given":"Martha M."},{"family":"Wright","given":"Robert O."},{"family":"Gennings","given":"Chris"}],"issued":{"date-parts":[["2018",8,15]]}}},{"id":1081,"uris":["http://zotero.org/users/6119070/items/TN8M35HB"],"itemData":{"id":1081,"type":"article-journal","container-title":"Environmental Health Perspectives","DOI":"10.1289/EHP2207","ISSN":"0091-6765, 1552-9924","issue":"2","journalAbbreviation":"Environ Health Perspect","language":"en","page":"026001","source":"DOI.org (Crossref)","title":"Statistical Methodology in Studies of Prenatal Exposure to Mixtures of Endocrine-Disrupting Chemicals: A Review of Existing Approaches and New Alternatives","title-short":"Statistical Methodology in Studies of Prenatal Exposure to Mixtures of Endocrine-Disrupting Chemicals","volume":"127","author":[{"family":"Lazarevic","given":"Nina"},{"family":"Barnett","given":"Adrian G."},{"family":"Sly","given":"Peter D."},{"family":"Knibbs","given":"Luke D."}],"issued":{"date-parts":[["2019",2]]}}}],"schema":"https://github.com/citation-style-language/schema/raw/master/csl-citation.json"} </w:instrText>
      </w:r>
      <w:r w:rsidR="00A91E5E">
        <w:rPr>
          <w:rFonts w:asciiTheme="majorBidi" w:hAnsiTheme="majorBidi" w:cstheme="majorBidi"/>
        </w:rPr>
        <w:fldChar w:fldCharType="separate"/>
      </w:r>
      <w:r w:rsidR="00551B39" w:rsidRPr="00551B39">
        <w:rPr>
          <w:rFonts w:hAnsiTheme="majorHAnsi"/>
          <w:vertAlign w:val="superscript"/>
        </w:rPr>
        <w:t>30,38,39</w:t>
      </w:r>
      <w:r w:rsidR="00A91E5E">
        <w:rPr>
          <w:rFonts w:asciiTheme="majorBidi" w:hAnsiTheme="majorBidi" w:cstheme="majorBidi"/>
        </w:rPr>
        <w:fldChar w:fldCharType="end"/>
      </w:r>
      <w:r w:rsidR="00A91E5E">
        <w:rPr>
          <w:rFonts w:asciiTheme="majorBidi" w:hAnsiTheme="majorBidi" w:cstheme="majorBidi"/>
        </w:rPr>
        <w:t>.</w:t>
      </w:r>
      <w:r w:rsidR="00AB1624">
        <w:rPr>
          <w:rFonts w:asciiTheme="majorBidi" w:hAnsiTheme="majorBidi" w:cstheme="majorBidi"/>
        </w:rPr>
        <w:t xml:space="preserve"> </w:t>
      </w:r>
      <w:r w:rsidR="00AB1624" w:rsidRPr="00AB1624">
        <w:rPr>
          <w:rFonts w:asciiTheme="majorBidi" w:hAnsiTheme="majorBidi" w:cstheme="majorBidi"/>
        </w:rPr>
        <w:t xml:space="preserve">The WQS </w:t>
      </w:r>
      <w:r w:rsidR="00AB1624">
        <w:rPr>
          <w:rFonts w:asciiTheme="majorBidi" w:hAnsiTheme="majorBidi" w:cstheme="majorBidi"/>
        </w:rPr>
        <w:t>model</w:t>
      </w:r>
      <w:r w:rsidR="00AB1624" w:rsidRPr="00AB1624">
        <w:rPr>
          <w:rFonts w:asciiTheme="majorBidi" w:hAnsiTheme="majorBidi" w:cstheme="majorBidi"/>
        </w:rPr>
        <w:t xml:space="preserve"> aims to address collinearity </w:t>
      </w:r>
      <w:r w:rsidR="00AB1624">
        <w:rPr>
          <w:rFonts w:asciiTheme="majorBidi" w:hAnsiTheme="majorBidi" w:cstheme="majorBidi"/>
        </w:rPr>
        <w:t>by examining</w:t>
      </w:r>
      <w:r w:rsidR="00AB1624" w:rsidRPr="00AB1624">
        <w:rPr>
          <w:rFonts w:asciiTheme="majorBidi" w:hAnsiTheme="majorBidi" w:cstheme="majorBidi"/>
        </w:rPr>
        <w:t xml:space="preserve"> sets of weights to the </w:t>
      </w:r>
      <w:r w:rsidR="00AB1624">
        <w:rPr>
          <w:rFonts w:asciiTheme="majorBidi" w:hAnsiTheme="majorBidi" w:cstheme="majorBidi"/>
        </w:rPr>
        <w:t>metal</w:t>
      </w:r>
      <w:ins w:id="430" w:author="Author" w:date="2022-10-03T22:36:00Z">
        <w:r w:rsidR="00BC59F2">
          <w:rPr>
            <w:rFonts w:asciiTheme="majorBidi" w:hAnsiTheme="majorBidi" w:cstheme="majorBidi"/>
          </w:rPr>
          <w:t>’</w:t>
        </w:r>
      </w:ins>
      <w:del w:id="431" w:author="Author" w:date="2022-10-03T22:36:00Z">
        <w:r w:rsidR="00AB1624" w:rsidDel="00BC59F2">
          <w:rPr>
            <w:rFonts w:asciiTheme="majorBidi" w:hAnsiTheme="majorBidi" w:cstheme="majorBidi"/>
          </w:rPr>
          <w:delText>'</w:delText>
        </w:r>
      </w:del>
      <w:r w:rsidR="00AB1624">
        <w:rPr>
          <w:rFonts w:asciiTheme="majorBidi" w:hAnsiTheme="majorBidi" w:cstheme="majorBidi"/>
        </w:rPr>
        <w:t>s variables</w:t>
      </w:r>
      <w:r w:rsidR="00AB1624" w:rsidRPr="00AB1624">
        <w:rPr>
          <w:rFonts w:asciiTheme="majorBidi" w:hAnsiTheme="majorBidi" w:cstheme="majorBidi"/>
        </w:rPr>
        <w:t>. For every set of weights, a weighted qua</w:t>
      </w:r>
      <w:ins w:id="432" w:author="Author" w:date="2022-10-04T19:45:00Z">
        <w:r w:rsidR="00FD5102">
          <w:rPr>
            <w:rFonts w:asciiTheme="majorBidi" w:hAnsiTheme="majorBidi" w:cstheme="majorBidi"/>
          </w:rPr>
          <w:t>n</w:t>
        </w:r>
      </w:ins>
      <w:del w:id="433" w:author="Author" w:date="2022-10-04T19:45:00Z">
        <w:r w:rsidR="00AB1624" w:rsidRPr="00AB1624" w:rsidDel="00FD5102">
          <w:rPr>
            <w:rFonts w:asciiTheme="majorBidi" w:hAnsiTheme="majorBidi" w:cstheme="majorBidi"/>
          </w:rPr>
          <w:delText>r</w:delText>
        </w:r>
      </w:del>
      <w:r w:rsidR="00AB1624" w:rsidRPr="00AB1624">
        <w:rPr>
          <w:rFonts w:asciiTheme="majorBidi" w:hAnsiTheme="majorBidi" w:cstheme="majorBidi"/>
        </w:rPr>
        <w:t>tile sum</w:t>
      </w:r>
      <w:del w:id="434" w:author="Author" w:date="2022-10-03T22:37:00Z">
        <w:r w:rsidR="00AB1624" w:rsidRPr="00AB1624" w:rsidDel="00BC59F2">
          <w:rPr>
            <w:rFonts w:asciiTheme="majorBidi" w:hAnsiTheme="majorBidi" w:cstheme="majorBidi"/>
          </w:rPr>
          <w:delText xml:space="preserve">, that </w:delText>
        </w:r>
      </w:del>
      <w:ins w:id="435" w:author="Author" w:date="2022-10-03T22:37:00Z">
        <w:r w:rsidR="00BC59F2">
          <w:rPr>
            <w:rFonts w:asciiTheme="majorBidi" w:hAnsiTheme="majorBidi" w:cstheme="majorBidi"/>
          </w:rPr>
          <w:t>—</w:t>
        </w:r>
      </w:ins>
      <w:del w:id="436" w:author="Author" w:date="2022-10-03T22:37:00Z">
        <w:r w:rsidR="00AB1624" w:rsidRPr="00AB1624" w:rsidDel="00BC59F2">
          <w:rPr>
            <w:rFonts w:asciiTheme="majorBidi" w:hAnsiTheme="majorBidi" w:cstheme="majorBidi"/>
          </w:rPr>
          <w:delText xml:space="preserve">is </w:delText>
        </w:r>
      </w:del>
      <w:del w:id="437" w:author="Author" w:date="2022-10-05T00:13:00Z">
        <w:r w:rsidR="00AB1624" w:rsidRPr="00AB1624" w:rsidDel="00694B6F">
          <w:rPr>
            <w:rFonts w:asciiTheme="majorBidi" w:hAnsiTheme="majorBidi" w:cstheme="majorBidi"/>
          </w:rPr>
          <w:delText xml:space="preserve">the multiplication of </w:delText>
        </w:r>
      </w:del>
      <w:r w:rsidR="00AB1624" w:rsidRPr="00AB1624">
        <w:rPr>
          <w:rFonts w:asciiTheme="majorBidi" w:hAnsiTheme="majorBidi" w:cstheme="majorBidi"/>
        </w:rPr>
        <w:t xml:space="preserve">every weight </w:t>
      </w:r>
      <w:del w:id="438" w:author="Author" w:date="2022-10-05T00:13:00Z">
        <w:r w:rsidR="00AB1624" w:rsidRPr="00AB1624" w:rsidDel="00694B6F">
          <w:rPr>
            <w:rFonts w:asciiTheme="majorBidi" w:hAnsiTheme="majorBidi" w:cstheme="majorBidi"/>
          </w:rPr>
          <w:delText>with the</w:delText>
        </w:r>
      </w:del>
      <w:ins w:id="439" w:author="Author" w:date="2022-10-05T00:13:00Z">
        <w:r w:rsidR="00694B6F">
          <w:rPr>
            <w:rFonts w:asciiTheme="majorBidi" w:hAnsiTheme="majorBidi" w:cstheme="majorBidi"/>
          </w:rPr>
          <w:t>multiplied b</w:t>
        </w:r>
      </w:ins>
      <w:ins w:id="440" w:author="Author" w:date="2022-10-05T00:14:00Z">
        <w:r w:rsidR="00694B6F">
          <w:rPr>
            <w:rFonts w:asciiTheme="majorBidi" w:hAnsiTheme="majorBidi" w:cstheme="majorBidi"/>
          </w:rPr>
          <w:t>y the</w:t>
        </w:r>
      </w:ins>
      <w:r w:rsidR="00AB1624" w:rsidRPr="00AB1624">
        <w:rPr>
          <w:rFonts w:asciiTheme="majorBidi" w:hAnsiTheme="majorBidi" w:cstheme="majorBidi"/>
        </w:rPr>
        <w:t xml:space="preserve"> quartile level of the metabolite</w:t>
      </w:r>
      <w:ins w:id="441" w:author="Author" w:date="2022-10-03T22:37:00Z">
        <w:r w:rsidR="00BC59F2">
          <w:rPr>
            <w:rFonts w:asciiTheme="majorBidi" w:hAnsiTheme="majorBidi" w:cstheme="majorBidi"/>
          </w:rPr>
          <w:t>—</w:t>
        </w:r>
      </w:ins>
      <w:del w:id="442" w:author="Author" w:date="2022-10-03T22:37:00Z">
        <w:r w:rsidR="00AB1624" w:rsidRPr="00AB1624" w:rsidDel="00BC59F2">
          <w:rPr>
            <w:rFonts w:asciiTheme="majorBidi" w:hAnsiTheme="majorBidi" w:cstheme="majorBidi"/>
          </w:rPr>
          <w:delText>,</w:delText>
        </w:r>
      </w:del>
      <w:r w:rsidR="00AB1624" w:rsidRPr="00AB1624">
        <w:rPr>
          <w:rFonts w:asciiTheme="majorBidi" w:hAnsiTheme="majorBidi" w:cstheme="majorBidi"/>
        </w:rPr>
        <w:t xml:space="preserve"> is calculated and a multivariate linear regression is applied. The set of weights that predicts the </w:t>
      </w:r>
      <w:r w:rsidR="00AB1624">
        <w:rPr>
          <w:rFonts w:asciiTheme="majorBidi" w:hAnsiTheme="majorBidi" w:cstheme="majorBidi"/>
        </w:rPr>
        <w:t>AGD measures</w:t>
      </w:r>
      <w:r w:rsidR="00AB1624" w:rsidRPr="00AB1624">
        <w:rPr>
          <w:rFonts w:asciiTheme="majorBidi" w:hAnsiTheme="majorBidi" w:cstheme="majorBidi"/>
        </w:rPr>
        <w:t xml:space="preserve"> most accurately is selected, and the coefficients for the weighted quantile and </w:t>
      </w:r>
      <w:del w:id="443" w:author="Author" w:date="2022-10-04T19:49:00Z">
        <w:r w:rsidR="00AB1624" w:rsidRPr="00AB1624" w:rsidDel="00FD5102">
          <w:rPr>
            <w:rFonts w:asciiTheme="majorBidi" w:hAnsiTheme="majorBidi" w:cstheme="majorBidi"/>
          </w:rPr>
          <w:delText xml:space="preserve">the </w:delText>
        </w:r>
      </w:del>
      <w:r w:rsidR="00AB1624" w:rsidRPr="00AB1624">
        <w:rPr>
          <w:rFonts w:asciiTheme="majorBidi" w:hAnsiTheme="majorBidi" w:cstheme="majorBidi"/>
        </w:rPr>
        <w:t>covariates are calculated.</w:t>
      </w:r>
      <w:r w:rsidR="000B53B2">
        <w:rPr>
          <w:rFonts w:asciiTheme="majorBidi" w:hAnsiTheme="majorBidi" w:cstheme="majorBidi"/>
        </w:rPr>
        <w:t xml:space="preserve"> </w:t>
      </w:r>
      <w:commentRangeStart w:id="444"/>
      <w:del w:id="445" w:author="Author" w:date="2022-10-03T22:37:00Z">
        <w:r w:rsidR="007162BD" w:rsidDel="0036073D">
          <w:rPr>
            <w:rFonts w:asciiTheme="majorBidi" w:hAnsiTheme="majorBidi" w:cstheme="majorBidi"/>
          </w:rPr>
          <w:delText>In order to</w:delText>
        </w:r>
      </w:del>
      <w:ins w:id="446" w:author="Author" w:date="2022-10-03T22:37:00Z">
        <w:r w:rsidR="0036073D">
          <w:rPr>
            <w:rFonts w:asciiTheme="majorBidi" w:hAnsiTheme="majorBidi" w:cstheme="majorBidi"/>
          </w:rPr>
          <w:t>To</w:t>
        </w:r>
      </w:ins>
      <w:r w:rsidR="007162BD">
        <w:rPr>
          <w:rFonts w:asciiTheme="majorBidi" w:hAnsiTheme="majorBidi" w:cstheme="majorBidi"/>
        </w:rPr>
        <w:t xml:space="preserve"> determine the importance of each element in the final </w:t>
      </w:r>
      <w:r w:rsidR="007162BD">
        <w:rPr>
          <w:rFonts w:asciiTheme="majorBidi" w:hAnsiTheme="majorBidi" w:cstheme="majorBidi"/>
        </w:rPr>
        <w:lastRenderedPageBreak/>
        <w:t xml:space="preserve">weight, it was previously suggested that a weight higher than </w:t>
      </w:r>
      <w:ins w:id="447" w:author="Author" w:date="2022-10-03T22:38:00Z">
        <w:r w:rsidR="0036073D">
          <w:rPr>
            <w:rFonts w:asciiTheme="majorBidi" w:hAnsiTheme="majorBidi" w:cstheme="majorBidi"/>
          </w:rPr>
          <w:t xml:space="preserve">the </w:t>
        </w:r>
      </w:ins>
      <w:r w:rsidR="007162BD">
        <w:rPr>
          <w:rFonts w:asciiTheme="majorBidi" w:hAnsiTheme="majorBidi" w:cstheme="majorBidi"/>
        </w:rPr>
        <w:t>mean portion of each element (1/8 in our study) would be considered high</w:t>
      </w:r>
      <w:commentRangeEnd w:id="444"/>
      <w:r w:rsidR="00100BF2">
        <w:rPr>
          <w:rStyle w:val="CommentReference"/>
        </w:rPr>
        <w:commentReference w:id="444"/>
      </w:r>
      <w:r w:rsidR="007162BD">
        <w:rPr>
          <w:rFonts w:asciiTheme="majorBidi" w:hAnsiTheme="majorBidi" w:cstheme="majorBidi"/>
        </w:rPr>
        <w:t xml:space="preserve">. </w:t>
      </w:r>
      <w:del w:id="448" w:author="Author" w:date="2022-10-06T00:13:00Z">
        <w:r w:rsidR="00AB1624" w:rsidDel="00EB76CB">
          <w:rPr>
            <w:rFonts w:asciiTheme="majorBidi" w:hAnsiTheme="majorBidi" w:cstheme="majorBidi"/>
          </w:rPr>
          <w:delText>In the</w:delText>
        </w:r>
      </w:del>
      <w:ins w:id="449" w:author="Author" w:date="2022-10-06T00:13:00Z">
        <w:r w:rsidR="00EB76CB">
          <w:rPr>
            <w:rFonts w:asciiTheme="majorBidi" w:hAnsiTheme="majorBidi" w:cstheme="majorBidi"/>
          </w:rPr>
          <w:t>During</w:t>
        </w:r>
      </w:ins>
      <w:r w:rsidR="00AB1624">
        <w:rPr>
          <w:rFonts w:asciiTheme="majorBidi" w:hAnsiTheme="majorBidi" w:cstheme="majorBidi"/>
        </w:rPr>
        <w:t xml:space="preserve"> secondary analysis</w:t>
      </w:r>
      <w:ins w:id="450" w:author="Author" w:date="2022-10-03T22:38:00Z">
        <w:r w:rsidR="0036073D">
          <w:rPr>
            <w:rFonts w:asciiTheme="majorBidi" w:hAnsiTheme="majorBidi" w:cstheme="majorBidi"/>
          </w:rPr>
          <w:t>,</w:t>
        </w:r>
      </w:ins>
      <w:r w:rsidR="00AB1624">
        <w:rPr>
          <w:rFonts w:asciiTheme="majorBidi" w:hAnsiTheme="majorBidi" w:cstheme="majorBidi"/>
        </w:rPr>
        <w:t xml:space="preserve"> </w:t>
      </w:r>
      <w:r>
        <w:rPr>
          <w:rFonts w:asciiTheme="majorBidi" w:hAnsiTheme="majorBidi" w:cstheme="majorBidi"/>
        </w:rPr>
        <w:t xml:space="preserve">we </w:t>
      </w:r>
      <w:r w:rsidRPr="00E12CF5">
        <w:rPr>
          <w:rFonts w:asciiTheme="majorBidi" w:hAnsiTheme="majorBidi" w:cstheme="majorBidi"/>
        </w:rPr>
        <w:t xml:space="preserve">evaluated the </w:t>
      </w:r>
      <w:del w:id="451" w:author="Author" w:date="2022-10-04T20:26:00Z">
        <w:r w:rsidRPr="00E12CF5" w:rsidDel="00DD020D">
          <w:rPr>
            <w:rFonts w:asciiTheme="majorBidi" w:hAnsiTheme="majorBidi" w:cstheme="majorBidi"/>
          </w:rPr>
          <w:delText xml:space="preserve">associations </w:delText>
        </w:r>
      </w:del>
      <w:ins w:id="452" w:author="Author" w:date="2022-10-04T20:26:00Z">
        <w:r w:rsidR="00DD020D">
          <w:rPr>
            <w:rFonts w:asciiTheme="majorBidi" w:hAnsiTheme="majorBidi" w:cstheme="majorBidi"/>
          </w:rPr>
          <w:t>influence</w:t>
        </w:r>
        <w:r w:rsidR="00DD020D" w:rsidRPr="00E12CF5">
          <w:rPr>
            <w:rFonts w:asciiTheme="majorBidi" w:hAnsiTheme="majorBidi" w:cstheme="majorBidi"/>
          </w:rPr>
          <w:t xml:space="preserve"> </w:t>
        </w:r>
      </w:ins>
      <w:r w:rsidRPr="00E12CF5">
        <w:rPr>
          <w:rFonts w:asciiTheme="majorBidi" w:hAnsiTheme="majorBidi" w:cstheme="majorBidi"/>
        </w:rPr>
        <w:t>of</w:t>
      </w:r>
      <w:ins w:id="453" w:author="Author" w:date="2022-10-05T03:41:00Z">
        <w:r w:rsidR="006E3A9D" w:rsidRPr="006E3A9D">
          <w:t xml:space="preserve"> </w:t>
        </w:r>
        <w:r w:rsidR="006E3A9D" w:rsidRPr="006E3A9D">
          <w:rPr>
            <w:rFonts w:asciiTheme="majorBidi" w:hAnsiTheme="majorBidi" w:cstheme="majorBidi"/>
          </w:rPr>
          <w:t>individual metal</w:t>
        </w:r>
      </w:ins>
      <w:r w:rsidRPr="00E12CF5">
        <w:rPr>
          <w:rFonts w:asciiTheme="majorBidi" w:hAnsiTheme="majorBidi" w:cstheme="majorBidi"/>
        </w:rPr>
        <w:t xml:space="preserve"> exposure </w:t>
      </w:r>
      <w:del w:id="454" w:author="Author" w:date="2022-10-05T03:41:00Z">
        <w:r w:rsidRPr="00E12CF5" w:rsidDel="006E3A9D">
          <w:rPr>
            <w:rFonts w:asciiTheme="majorBidi" w:hAnsiTheme="majorBidi" w:cstheme="majorBidi"/>
          </w:rPr>
          <w:delText xml:space="preserve">to individual metals </w:delText>
        </w:r>
      </w:del>
      <w:r w:rsidRPr="00E12CF5">
        <w:rPr>
          <w:rFonts w:asciiTheme="majorBidi" w:hAnsiTheme="majorBidi" w:cstheme="majorBidi"/>
        </w:rPr>
        <w:t>during pregnancy and</w:t>
      </w:r>
      <w:r>
        <w:rPr>
          <w:rFonts w:asciiTheme="majorBidi" w:hAnsiTheme="majorBidi" w:cstheme="majorBidi"/>
        </w:rPr>
        <w:t xml:space="preserve"> standardized </w:t>
      </w:r>
      <w:r w:rsidR="00AB1624">
        <w:rPr>
          <w:rFonts w:asciiTheme="majorBidi" w:hAnsiTheme="majorBidi" w:cstheme="majorBidi"/>
        </w:rPr>
        <w:t>AGD</w:t>
      </w:r>
      <w:r>
        <w:rPr>
          <w:rFonts w:asciiTheme="majorBidi" w:hAnsiTheme="majorBidi" w:cstheme="majorBidi"/>
        </w:rPr>
        <w:t xml:space="preserve"> using </w:t>
      </w:r>
      <w:r w:rsidRPr="00E12CF5">
        <w:rPr>
          <w:rFonts w:asciiTheme="majorBidi" w:hAnsiTheme="majorBidi" w:cstheme="majorBidi"/>
        </w:rPr>
        <w:t>multivariate linear regression models</w:t>
      </w:r>
      <w:r w:rsidR="00DF2EDF">
        <w:rPr>
          <w:rFonts w:asciiTheme="majorBidi" w:hAnsiTheme="majorBidi" w:cstheme="majorBidi"/>
        </w:rPr>
        <w:t>.</w:t>
      </w:r>
    </w:p>
    <w:p w14:paraId="781445FB" w14:textId="77777777" w:rsidR="00274ABE" w:rsidRDefault="00274ABE">
      <w:pPr>
        <w:spacing w:line="480" w:lineRule="auto"/>
        <w:jc w:val="both"/>
        <w:rPr>
          <w:rFonts w:asciiTheme="majorBidi" w:hAnsiTheme="majorBidi" w:cstheme="majorBidi"/>
        </w:rPr>
        <w:pPrChange w:id="455" w:author="Author" w:date="2022-10-05T04:33:00Z">
          <w:pPr>
            <w:spacing w:line="480" w:lineRule="auto"/>
          </w:pPr>
        </w:pPrChange>
      </w:pPr>
    </w:p>
    <w:p w14:paraId="2EC6E6FB" w14:textId="5D7D3931" w:rsidR="00EF44DB" w:rsidRDefault="00DF2EDF">
      <w:pPr>
        <w:spacing w:line="480" w:lineRule="auto"/>
        <w:jc w:val="both"/>
        <w:rPr>
          <w:rFonts w:asciiTheme="majorBidi" w:hAnsiTheme="majorBidi" w:cstheme="majorBidi"/>
        </w:rPr>
        <w:pPrChange w:id="456" w:author="Author" w:date="2022-10-05T04:33:00Z">
          <w:pPr>
            <w:spacing w:line="480" w:lineRule="auto"/>
          </w:pPr>
        </w:pPrChange>
      </w:pPr>
      <w:r>
        <w:rPr>
          <w:rFonts w:asciiTheme="majorBidi" w:hAnsiTheme="majorBidi" w:cstheme="majorBidi"/>
        </w:rPr>
        <w:t xml:space="preserve">WQS </w:t>
      </w:r>
      <w:del w:id="457" w:author="Author" w:date="2022-10-03T22:38:00Z">
        <w:r w:rsidDel="00326398">
          <w:rPr>
            <w:rFonts w:asciiTheme="majorBidi" w:hAnsiTheme="majorBidi" w:cstheme="majorBidi"/>
          </w:rPr>
          <w:delText>as well as</w:delText>
        </w:r>
      </w:del>
      <w:ins w:id="458" w:author="Author" w:date="2022-10-03T22:38:00Z">
        <w:r w:rsidR="00326398">
          <w:rPr>
            <w:rFonts w:asciiTheme="majorBidi" w:hAnsiTheme="majorBidi" w:cstheme="majorBidi"/>
          </w:rPr>
          <w:t>and</w:t>
        </w:r>
      </w:ins>
      <w:r>
        <w:rPr>
          <w:rFonts w:asciiTheme="majorBidi" w:hAnsiTheme="majorBidi" w:cstheme="majorBidi"/>
        </w:rPr>
        <w:t xml:space="preserve"> linear models were conducted separately for males and females for </w:t>
      </w:r>
      <w:del w:id="459" w:author="Author" w:date="2022-10-03T22:40:00Z">
        <w:r w:rsidDel="006B41ED">
          <w:rPr>
            <w:rFonts w:asciiTheme="majorBidi" w:hAnsiTheme="majorBidi" w:cstheme="majorBidi"/>
          </w:rPr>
          <w:delText xml:space="preserve">both </w:delText>
        </w:r>
      </w:del>
      <w:r>
        <w:rPr>
          <w:rFonts w:asciiTheme="majorBidi" w:hAnsiTheme="majorBidi" w:cstheme="majorBidi"/>
        </w:rPr>
        <w:t xml:space="preserve">the </w:t>
      </w:r>
      <w:ins w:id="460" w:author="Author" w:date="2022-10-03T22:40:00Z">
        <w:r w:rsidR="006B41ED">
          <w:rPr>
            <w:rFonts w:asciiTheme="majorBidi" w:hAnsiTheme="majorBidi" w:cstheme="majorBidi"/>
          </w:rPr>
          <w:t>‘</w:t>
        </w:r>
      </w:ins>
      <w:del w:id="461" w:author="Author" w:date="2022-10-03T22:40:00Z">
        <w:r w:rsidDel="006B41ED">
          <w:rPr>
            <w:rFonts w:asciiTheme="majorBidi" w:hAnsiTheme="majorBidi" w:cstheme="majorBidi"/>
          </w:rPr>
          <w:delText>'</w:delText>
        </w:r>
      </w:del>
      <w:r>
        <w:rPr>
          <w:rFonts w:asciiTheme="majorBidi" w:hAnsiTheme="majorBidi" w:cstheme="majorBidi"/>
        </w:rPr>
        <w:t>long</w:t>
      </w:r>
      <w:ins w:id="462" w:author="Author" w:date="2022-10-03T22:40:00Z">
        <w:r w:rsidR="006B41ED">
          <w:rPr>
            <w:rFonts w:asciiTheme="majorBidi" w:hAnsiTheme="majorBidi" w:cstheme="majorBidi"/>
          </w:rPr>
          <w:t>’</w:t>
        </w:r>
      </w:ins>
      <w:del w:id="463" w:author="Author" w:date="2022-10-03T22:40:00Z">
        <w:r w:rsidDel="006B41ED">
          <w:rPr>
            <w:rFonts w:asciiTheme="majorBidi" w:hAnsiTheme="majorBidi" w:cstheme="majorBidi"/>
          </w:rPr>
          <w:delText>'</w:delText>
        </w:r>
      </w:del>
      <w:r>
        <w:rPr>
          <w:rFonts w:asciiTheme="majorBidi" w:hAnsiTheme="majorBidi" w:cstheme="majorBidi"/>
        </w:rPr>
        <w:t xml:space="preserve"> and </w:t>
      </w:r>
      <w:ins w:id="464" w:author="Author" w:date="2022-10-03T22:40:00Z">
        <w:r w:rsidR="006B41ED">
          <w:rPr>
            <w:rFonts w:asciiTheme="majorBidi" w:hAnsiTheme="majorBidi" w:cstheme="majorBidi"/>
          </w:rPr>
          <w:t>‘</w:t>
        </w:r>
      </w:ins>
      <w:del w:id="465" w:author="Author" w:date="2022-10-03T22:40:00Z">
        <w:r w:rsidDel="006B41ED">
          <w:rPr>
            <w:rFonts w:asciiTheme="majorBidi" w:hAnsiTheme="majorBidi" w:cstheme="majorBidi"/>
          </w:rPr>
          <w:delText>the '</w:delText>
        </w:r>
      </w:del>
      <w:r>
        <w:rPr>
          <w:rFonts w:asciiTheme="majorBidi" w:hAnsiTheme="majorBidi" w:cstheme="majorBidi"/>
        </w:rPr>
        <w:t>short</w:t>
      </w:r>
      <w:ins w:id="466" w:author="Author" w:date="2022-10-03T22:40:00Z">
        <w:r w:rsidR="006B41ED">
          <w:rPr>
            <w:rFonts w:asciiTheme="majorBidi" w:hAnsiTheme="majorBidi" w:cstheme="majorBidi"/>
          </w:rPr>
          <w:t>’</w:t>
        </w:r>
      </w:ins>
      <w:del w:id="467" w:author="Author" w:date="2022-10-03T22:40:00Z">
        <w:r w:rsidDel="006B41ED">
          <w:rPr>
            <w:rFonts w:asciiTheme="majorBidi" w:hAnsiTheme="majorBidi" w:cstheme="majorBidi"/>
          </w:rPr>
          <w:delText>'</w:delText>
        </w:r>
      </w:del>
      <w:r>
        <w:rPr>
          <w:rFonts w:asciiTheme="majorBidi" w:hAnsiTheme="majorBidi" w:cstheme="majorBidi"/>
        </w:rPr>
        <w:t xml:space="preserve"> AGD measures. All models were </w:t>
      </w:r>
      <w:r w:rsidR="00EF44DB">
        <w:rPr>
          <w:rFonts w:asciiTheme="majorBidi" w:hAnsiTheme="majorBidi" w:cstheme="majorBidi"/>
        </w:rPr>
        <w:t>adjusted for maternal age</w:t>
      </w:r>
      <w:r w:rsidR="00EF44DB" w:rsidRPr="0099677D">
        <w:rPr>
          <w:rFonts w:asciiTheme="majorBidi" w:hAnsiTheme="majorBidi" w:cstheme="majorBidi"/>
        </w:rPr>
        <w:t>,</w:t>
      </w:r>
      <w:r w:rsidR="00EF44DB">
        <w:rPr>
          <w:rFonts w:asciiTheme="majorBidi" w:hAnsiTheme="majorBidi" w:cstheme="majorBidi"/>
        </w:rPr>
        <w:t xml:space="preserve"> previous parities</w:t>
      </w:r>
      <w:r w:rsidR="00AB1624">
        <w:rPr>
          <w:rFonts w:asciiTheme="majorBidi" w:hAnsiTheme="majorBidi" w:cstheme="majorBidi"/>
        </w:rPr>
        <w:t xml:space="preserve">, </w:t>
      </w:r>
      <w:r w:rsidR="00EF44DB">
        <w:rPr>
          <w:rFonts w:asciiTheme="majorBidi" w:hAnsiTheme="majorBidi" w:cstheme="majorBidi"/>
        </w:rPr>
        <w:t>SES</w:t>
      </w:r>
      <w:r w:rsidR="00C33B0B">
        <w:rPr>
          <w:rFonts w:asciiTheme="majorBidi" w:hAnsiTheme="majorBidi" w:cstheme="majorBidi"/>
        </w:rPr>
        <w:t xml:space="preserve">, </w:t>
      </w:r>
      <w:r w:rsidR="00EF44DB">
        <w:rPr>
          <w:rFonts w:asciiTheme="majorBidi" w:hAnsiTheme="majorBidi" w:cstheme="majorBidi"/>
        </w:rPr>
        <w:t>geographic area</w:t>
      </w:r>
      <w:ins w:id="468" w:author="Author" w:date="2022-10-03T22:40:00Z">
        <w:r w:rsidR="006B41ED">
          <w:rPr>
            <w:rFonts w:asciiTheme="majorBidi" w:hAnsiTheme="majorBidi" w:cstheme="majorBidi"/>
          </w:rPr>
          <w:t>,</w:t>
        </w:r>
      </w:ins>
      <w:r w:rsidR="00C33B0B">
        <w:rPr>
          <w:rFonts w:asciiTheme="majorBidi" w:hAnsiTheme="majorBidi" w:cstheme="majorBidi"/>
        </w:rPr>
        <w:t xml:space="preserve"> and maternal tobacco exposure</w:t>
      </w:r>
      <w:r w:rsidR="00EF44DB">
        <w:rPr>
          <w:rFonts w:asciiTheme="majorBidi" w:hAnsiTheme="majorBidi" w:cstheme="majorBidi"/>
        </w:rPr>
        <w:t>.</w:t>
      </w:r>
      <w:r>
        <w:rPr>
          <w:rFonts w:asciiTheme="majorBidi" w:hAnsiTheme="majorBidi" w:cstheme="majorBidi"/>
        </w:rPr>
        <w:t xml:space="preserve"> For sensitivity analysis, WQS models were bootstrapped 10,000 times</w:t>
      </w:r>
      <w:ins w:id="469" w:author="Author" w:date="2022-10-03T22:40:00Z">
        <w:r w:rsidR="006B41ED">
          <w:rPr>
            <w:rFonts w:asciiTheme="majorBidi" w:hAnsiTheme="majorBidi" w:cstheme="majorBidi"/>
          </w:rPr>
          <w:t xml:space="preserve"> </w:t>
        </w:r>
      </w:ins>
      <w:del w:id="470" w:author="Author" w:date="2022-10-03T22:40:00Z">
        <w:r w:rsidDel="006B41ED">
          <w:rPr>
            <w:rFonts w:asciiTheme="majorBidi" w:hAnsiTheme="majorBidi" w:cstheme="majorBidi"/>
          </w:rPr>
          <w:delText xml:space="preserve">, </w:delText>
        </w:r>
      </w:del>
      <w:r>
        <w:rPr>
          <w:rFonts w:asciiTheme="majorBidi" w:hAnsiTheme="majorBidi" w:cstheme="majorBidi"/>
        </w:rPr>
        <w:t>and all models were reconducted including gestational age</w:t>
      </w:r>
      <w:del w:id="471" w:author="Author" w:date="2022-10-03T22:41:00Z">
        <w:r w:rsidR="00FA4D3E" w:rsidDel="006B41ED">
          <w:rPr>
            <w:rFonts w:asciiTheme="majorBidi" w:hAnsiTheme="majorBidi" w:cstheme="majorBidi"/>
          </w:rPr>
          <w:delText>,</w:delText>
        </w:r>
      </w:del>
      <w:r w:rsidR="00FA4D3E">
        <w:rPr>
          <w:rFonts w:asciiTheme="majorBidi" w:hAnsiTheme="majorBidi" w:cstheme="majorBidi"/>
        </w:rPr>
        <w:t xml:space="preserve"> and </w:t>
      </w:r>
      <w:del w:id="472" w:author="Author" w:date="2022-10-04T20:27:00Z">
        <w:r w:rsidR="00FA4D3E" w:rsidDel="004D2CC3">
          <w:rPr>
            <w:rFonts w:asciiTheme="majorBidi" w:hAnsiTheme="majorBidi" w:cstheme="majorBidi"/>
          </w:rPr>
          <w:delText xml:space="preserve">after </w:delText>
        </w:r>
      </w:del>
      <w:del w:id="473" w:author="Author" w:date="2022-10-03T22:41:00Z">
        <w:r w:rsidR="00FA4D3E" w:rsidDel="006B41ED">
          <w:rPr>
            <w:rFonts w:asciiTheme="majorBidi" w:hAnsiTheme="majorBidi" w:cstheme="majorBidi"/>
          </w:rPr>
          <w:delText>exclusion of</w:delText>
        </w:r>
      </w:del>
      <w:ins w:id="474" w:author="Author" w:date="2022-10-03T22:41:00Z">
        <w:r w:rsidR="006B41ED">
          <w:rPr>
            <w:rFonts w:asciiTheme="majorBidi" w:hAnsiTheme="majorBidi" w:cstheme="majorBidi"/>
          </w:rPr>
          <w:t>excluding</w:t>
        </w:r>
      </w:ins>
      <w:r w:rsidR="00FA4D3E">
        <w:rPr>
          <w:rFonts w:asciiTheme="majorBidi" w:hAnsiTheme="majorBidi" w:cstheme="majorBidi"/>
        </w:rPr>
        <w:t xml:space="preserve"> newborns defined as small and large for gestational age (SGA and LGA</w:t>
      </w:r>
      <w:ins w:id="475" w:author="Author" w:date="2022-10-04T20:27:00Z">
        <w:r w:rsidR="00F87381">
          <w:rPr>
            <w:rFonts w:asciiTheme="majorBidi" w:hAnsiTheme="majorBidi" w:cstheme="majorBidi"/>
          </w:rPr>
          <w:t>,</w:t>
        </w:r>
      </w:ins>
      <w:r w:rsidR="00FA4D3E">
        <w:rPr>
          <w:rFonts w:asciiTheme="majorBidi" w:hAnsiTheme="majorBidi" w:cstheme="majorBidi"/>
        </w:rPr>
        <w:t xml:space="preserve"> respectively).</w:t>
      </w:r>
    </w:p>
    <w:p w14:paraId="0D78E25B" w14:textId="77777777" w:rsidR="00AB1624" w:rsidRDefault="00AB1624">
      <w:pPr>
        <w:spacing w:line="480" w:lineRule="auto"/>
        <w:jc w:val="both"/>
        <w:rPr>
          <w:rFonts w:asciiTheme="majorBidi" w:hAnsiTheme="majorBidi" w:cstheme="majorBidi"/>
        </w:rPr>
        <w:pPrChange w:id="476" w:author="Author" w:date="2022-10-05T04:33:00Z">
          <w:pPr>
            <w:spacing w:line="480" w:lineRule="auto"/>
          </w:pPr>
        </w:pPrChange>
      </w:pPr>
    </w:p>
    <w:p w14:paraId="06A7DE20" w14:textId="6D0F742B" w:rsidR="00CD2AFF" w:rsidRDefault="00CD2AFF">
      <w:pPr>
        <w:spacing w:line="480" w:lineRule="auto"/>
        <w:jc w:val="both"/>
        <w:rPr>
          <w:rFonts w:asciiTheme="majorBidi" w:hAnsiTheme="majorBidi" w:cstheme="majorBidi"/>
        </w:rPr>
        <w:pPrChange w:id="477" w:author="Author" w:date="2022-10-05T04:33:00Z">
          <w:pPr>
            <w:spacing w:line="480" w:lineRule="auto"/>
          </w:pPr>
        </w:pPrChange>
      </w:pPr>
      <w:r>
        <w:rPr>
          <w:rFonts w:asciiTheme="majorBidi" w:hAnsiTheme="majorBidi" w:cstheme="majorBidi"/>
        </w:rPr>
        <w:t>All metal</w:t>
      </w:r>
      <w:del w:id="478" w:author="Author" w:date="2022-10-03T22:42:00Z">
        <w:r w:rsidDel="00DD624E">
          <w:rPr>
            <w:rFonts w:asciiTheme="majorBidi" w:hAnsiTheme="majorBidi" w:cstheme="majorBidi"/>
          </w:rPr>
          <w:delText>s</w:delText>
        </w:r>
      </w:del>
      <w:r>
        <w:rPr>
          <w:rFonts w:asciiTheme="majorBidi" w:hAnsiTheme="majorBidi" w:cstheme="majorBidi"/>
        </w:rPr>
        <w:t xml:space="preserve"> concentrations were </w:t>
      </w:r>
      <w:r w:rsidR="008037D9">
        <w:rPr>
          <w:rFonts w:asciiTheme="majorBidi" w:hAnsiTheme="majorBidi" w:cstheme="majorBidi"/>
        </w:rPr>
        <w:t>divided by creatinine to account for urine dilution</w:t>
      </w:r>
      <w:del w:id="479" w:author="Author" w:date="2022-10-03T22:42:00Z">
        <w:r w:rsidR="008037D9" w:rsidDel="00DD624E">
          <w:rPr>
            <w:rFonts w:asciiTheme="majorBidi" w:hAnsiTheme="majorBidi" w:cstheme="majorBidi"/>
          </w:rPr>
          <w:delText>,</w:delText>
        </w:r>
      </w:del>
      <w:r w:rsidR="008037D9">
        <w:rPr>
          <w:rFonts w:asciiTheme="majorBidi" w:hAnsiTheme="majorBidi" w:cstheme="majorBidi"/>
        </w:rPr>
        <w:t xml:space="preserve"> and </w:t>
      </w:r>
      <w:r>
        <w:rPr>
          <w:rFonts w:asciiTheme="majorBidi" w:hAnsiTheme="majorBidi" w:cstheme="majorBidi"/>
        </w:rPr>
        <w:t>modeled as</w:t>
      </w:r>
      <w:r w:rsidRPr="001A5488">
        <w:rPr>
          <w:rFonts w:asciiTheme="majorBidi" w:hAnsiTheme="majorBidi" w:cstheme="majorBidi"/>
        </w:rPr>
        <w:t xml:space="preserve"> natural log–transformed</w:t>
      </w:r>
      <w:r>
        <w:rPr>
          <w:rFonts w:asciiTheme="majorBidi" w:hAnsiTheme="majorBidi" w:cstheme="majorBidi"/>
        </w:rPr>
        <w:t xml:space="preserve"> and standardized for </w:t>
      </w:r>
      <w:r w:rsidR="00EF44DB">
        <w:rPr>
          <w:rFonts w:asciiTheme="majorBidi" w:hAnsiTheme="majorBidi" w:cstheme="majorBidi"/>
        </w:rPr>
        <w:t>interquartile range (IQRs)</w:t>
      </w:r>
      <w:ins w:id="480" w:author="Author" w:date="2022-10-03T22:42:00Z">
        <w:r w:rsidR="00DD624E">
          <w:rPr>
            <w:rFonts w:asciiTheme="majorBidi" w:hAnsiTheme="majorBidi" w:cstheme="majorBidi"/>
          </w:rPr>
          <w:t xml:space="preserve"> </w:t>
        </w:r>
      </w:ins>
      <w:del w:id="481" w:author="Author" w:date="2022-10-03T22:42:00Z">
        <w:r w:rsidDel="00DD624E">
          <w:rPr>
            <w:rFonts w:asciiTheme="majorBidi" w:hAnsiTheme="majorBidi" w:cstheme="majorBidi"/>
          </w:rPr>
          <w:delText xml:space="preserve">, in order </w:delText>
        </w:r>
      </w:del>
      <w:r>
        <w:rPr>
          <w:rFonts w:asciiTheme="majorBidi" w:hAnsiTheme="majorBidi" w:cstheme="majorBidi"/>
        </w:rPr>
        <w:t xml:space="preserve">to achieve a common scale and account for </w:t>
      </w:r>
      <w:del w:id="482" w:author="Author" w:date="2022-10-04T20:28:00Z">
        <w:r w:rsidDel="0077794D">
          <w:rPr>
            <w:rFonts w:asciiTheme="majorBidi" w:hAnsiTheme="majorBidi" w:cstheme="majorBidi"/>
          </w:rPr>
          <w:delText xml:space="preserve">the </w:delText>
        </w:r>
      </w:del>
      <w:r>
        <w:rPr>
          <w:rFonts w:asciiTheme="majorBidi" w:hAnsiTheme="majorBidi" w:cstheme="majorBidi"/>
        </w:rPr>
        <w:t xml:space="preserve">positive </w:t>
      </w:r>
      <w:del w:id="483" w:author="Author" w:date="2022-10-04T20:28:00Z">
        <w:r w:rsidDel="0077794D">
          <w:rPr>
            <w:rFonts w:asciiTheme="majorBidi" w:hAnsiTheme="majorBidi" w:cstheme="majorBidi"/>
          </w:rPr>
          <w:delText>skewness detected</w:delText>
        </w:r>
      </w:del>
      <w:ins w:id="484" w:author="Author" w:date="2022-10-04T20:28:00Z">
        <w:r w:rsidR="0077794D">
          <w:rPr>
            <w:rFonts w:asciiTheme="majorBidi" w:hAnsiTheme="majorBidi" w:cstheme="majorBidi"/>
          </w:rPr>
          <w:t>skew</w:t>
        </w:r>
      </w:ins>
      <w:r>
        <w:rPr>
          <w:rFonts w:asciiTheme="majorBidi" w:hAnsiTheme="majorBidi" w:cstheme="majorBidi"/>
        </w:rPr>
        <w:t>. For further analysis</w:t>
      </w:r>
      <w:ins w:id="485" w:author="Author" w:date="2022-10-03T22:43:00Z">
        <w:r w:rsidR="00DD624E">
          <w:rPr>
            <w:rFonts w:asciiTheme="majorBidi" w:hAnsiTheme="majorBidi" w:cstheme="majorBidi"/>
          </w:rPr>
          <w:t>,</w:t>
        </w:r>
      </w:ins>
      <w:r>
        <w:rPr>
          <w:rFonts w:asciiTheme="majorBidi" w:hAnsiTheme="majorBidi" w:cstheme="majorBidi"/>
        </w:rPr>
        <w:t xml:space="preserve"> we used the</w:t>
      </w:r>
      <w:r w:rsidR="00ED7B32">
        <w:rPr>
          <w:rFonts w:asciiTheme="majorBidi" w:hAnsiTheme="majorBidi" w:cstheme="majorBidi"/>
        </w:rPr>
        <w:t xml:space="preserve"> z-scaled</w:t>
      </w:r>
      <w:r>
        <w:rPr>
          <w:rFonts w:asciiTheme="majorBidi" w:hAnsiTheme="majorBidi" w:cstheme="majorBidi"/>
        </w:rPr>
        <w:t xml:space="preserve"> anogenital index (AGI = AGD/newborn</w:t>
      </w:r>
      <w:ins w:id="486" w:author="Author" w:date="2022-10-04T20:29:00Z">
        <w:r w:rsidR="0077794D">
          <w:rPr>
            <w:rFonts w:asciiTheme="majorBidi" w:hAnsiTheme="majorBidi" w:cstheme="majorBidi"/>
          </w:rPr>
          <w:t>’</w:t>
        </w:r>
      </w:ins>
      <w:del w:id="487" w:author="Author" w:date="2022-10-04T20:29:00Z">
        <w:r w:rsidDel="0077794D">
          <w:rPr>
            <w:rFonts w:asciiTheme="majorBidi" w:hAnsiTheme="majorBidi" w:cstheme="majorBidi"/>
          </w:rPr>
          <w:delText>'</w:delText>
        </w:r>
      </w:del>
      <w:r>
        <w:rPr>
          <w:rFonts w:asciiTheme="majorBidi" w:hAnsiTheme="majorBidi" w:cstheme="majorBidi"/>
        </w:rPr>
        <w:t>s weight), as described in previous studies</w:t>
      </w:r>
      <w:r w:rsidR="00ED7B32">
        <w:rPr>
          <w:rFonts w:asciiTheme="majorBidi" w:hAnsiTheme="majorBidi" w:cstheme="majorBidi"/>
        </w:rPr>
        <w:fldChar w:fldCharType="begin"/>
      </w:r>
      <w:r w:rsidR="00551B39">
        <w:rPr>
          <w:rFonts w:asciiTheme="majorBidi" w:hAnsiTheme="majorBidi" w:cstheme="majorBidi"/>
        </w:rPr>
        <w:instrText xml:space="preserve"> ADDIN ZOTERO_ITEM CSL_CITATION {"citationID":"MJsrytYx","properties":{"formattedCitation":"\\super 13,24,40\\nosupersub{}","plainCitation":"13,24,40","noteIndex":0},"citationItems":[{"id":865,"uris":["http://zotero.org/users/6119070/items/S28RC35C"],"itemData":{"id":865,"type":"article-journal","container-title":"Environmental Health Perspectives","DOI":"10.1289/ehp.8100","ISSN":"0091-6765, 1552-9924","issue":"8","journalAbbreviation":"Environmental Health Perspectives","language":"en","page":"1056-1061","source":"DOI.org (Crossref)","title":"Decrease in Anogenital Distance among Male Infants with Prenatal Phthalate Exposure","volume":"113","author":[{"family":"Swan","given":"Shanna H."},{"family":"Main","given":"Katharina M."},{"family":"Liu","given":"Fan"},{"family":"Stewart","given":"Sara L."},{"family":"Kruse","given":"Robin L."},{"family":"Calafat","given":"Antonia M."},{"family":"Mao","given":"Catherine S."},{"family":"Redmon","given":"J. Bruce"},{"family":"Ternand","given":"Christine L."},{"family":"Sullivan","given":"Shannon"},{"family":"Teague","given":"J. Lynn"},{"literal":"the Study for Future Families Research Team"}],"issued":{"date-parts":[["2005",8]]}}},{"id":202,"uris":["http://zotero.org/users/6119070/items/3SI5N6RQ"],"itemData":{"id":202,"type":"article-journal","container-title":"Human Reproduction","DOI":"10.1093/humrep/deu363","ISSN":"0268-1161, 1460-2350","issue":"4","journalAbbreviation":"Human Reproduction","language":"en","page":"963-972","source":"DOI.org (Crossref)","title":"First trimester phthalate exposure and anogenital distance in newborns","volume":"30","author":[{"family":"Swan","given":"S. H."},{"family":"Sathyanarayana","given":"S."},{"family":"Barrett","given":"E. S."},{"family":"Janssen","given":"S."},{"family":"Liu","given":"F."},{"family":"Nguyen","given":"R. H. N."},{"family":"Redmon","given":"J. B."},{"literal":"the TIDES Study Team"},{"literal":"the TIDES Study Team"},{"family":"Liu","given":"F."},{"family":"Scher","given":"E."},{"family":"Stasenko","given":"M."},{"family":"Ayash","given":"E."},{"family":"Schirmer","given":"M."},{"family":"Farrell","given":"J."},{"family":"Thiet","given":"M.-P."},{"family":"Baskin","given":"L."},{"family":"Gray Chelsea Georgesen","given":"H. L."},{"family":"Rody","given":"B. J."},{"family":"Terrell","given":"C. A."},{"family":"Kaur","given":"K."},{"family":"Brantley","given":"E."},{"family":"Fiore","given":"H."},{"family":"Kochman","given":"L."},{"family":"Parlett","given":"L."},{"family":"Marino","given":"J."},{"family":"Hulbert","given":"W."},{"family":"Mevorach","given":"R."},{"family":"Pressman","given":"E."},{"family":"Ivicek","given":"K."},{"family":"Salveson","given":"B."},{"family":"Alcedo","given":"G."}],"issued":{"date-parts":[["2015",4,1]]}}},{"id":1077,"uris":["http://zotero.org/users/6119070/items/4PKPRUR3"],"itemData":{"id":1077,"type":"article-journal","abstract":"Background: Anogenital distance (AGD) is a measure of in utero exposure to hormonally active agents. The aim of the present study was to evaluate the association between prenatal exposure to persistent organic pollutants (POPs) and AGD. Methods: POP levels were measured in pregnant women, and the AGD was recorded in 43 offspring at 18 months. We used linear regression models to analyze the association between maternal POP exposure and offspring AGD. We defined the anogenital index (AGI) as AGD divided by weight at 18 months (AGI = AGD / weight at 18 months [mm/kg]) and included this variable in the regression models. Results: AGI measure was 2.35 (0.61) and 1.38 (0.45) in males and females, respectively. AGI was inversely associated with lipid-adjusted concentrations of PBDE-99 (β = −0.28, 95% confidence interval [CI]: −0.51, −0.04) and PBDE-153 (β = −0.61, 95% CI: −1.11, −0.11) in males. We did not find any statistically significant relationship between any POPs and AGI in females. Conclusions: Environmental exposure to POPs may affect genital development and result in reproductive tract alterations with potentially relevant health consequences in maturity.","container-title":"Hormone Research in Paediatrics","DOI":"10.1159/000492236","ISSN":"1663-2818, 1663-2826","issue":"2","journalAbbreviation":"Horm Res Paediatr","language":"en","page":"116-122","source":"DOI.org (Crossref)","title":"Prenatal Exposure to Persistent Organic Pollutants and Anogenital Distance in Children at 18 Months","volume":"90","author":[{"family":"García-Villarino","given":"Miguel"},{"family":"Riaño-Galán","given":"Isolina"},{"family":"Rodriguez-Dehli","given":"Ana Cristina"},{"family":"Vizcaíno","given":"Esther"},{"family":"Grimalt","given":"Joan O."},{"family":"Tardón","given":"Adonina"},{"family":"Fernández-Somoano","given":"Ana"}],"issued":{"date-parts":[["2018"]]}}}],"schema":"https://github.com/citation-style-language/schema/raw/master/csl-citation.json"} </w:instrText>
      </w:r>
      <w:r w:rsidR="00ED7B32">
        <w:rPr>
          <w:rFonts w:asciiTheme="majorBidi" w:hAnsiTheme="majorBidi" w:cstheme="majorBidi"/>
        </w:rPr>
        <w:fldChar w:fldCharType="separate"/>
      </w:r>
      <w:r w:rsidR="00551B39" w:rsidRPr="00551B39">
        <w:rPr>
          <w:rFonts w:hAnsiTheme="majorHAnsi"/>
          <w:vertAlign w:val="superscript"/>
        </w:rPr>
        <w:t>13,24,40</w:t>
      </w:r>
      <w:r w:rsidR="00ED7B32">
        <w:rPr>
          <w:rFonts w:asciiTheme="majorBidi" w:hAnsiTheme="majorBidi" w:cstheme="majorBidi"/>
        </w:rPr>
        <w:fldChar w:fldCharType="end"/>
      </w:r>
      <w:r>
        <w:rPr>
          <w:rFonts w:asciiTheme="majorBidi" w:hAnsiTheme="majorBidi" w:cstheme="majorBidi"/>
        </w:rPr>
        <w:t xml:space="preserve">. </w:t>
      </w:r>
      <w:r w:rsidR="00ED7B32">
        <w:rPr>
          <w:rFonts w:asciiTheme="majorBidi" w:hAnsiTheme="majorBidi" w:cstheme="majorBidi"/>
        </w:rPr>
        <w:t>S</w:t>
      </w:r>
      <w:r w:rsidRPr="007A06FF">
        <w:rPr>
          <w:rFonts w:asciiTheme="majorBidi" w:hAnsiTheme="majorBidi" w:cstheme="majorBidi"/>
        </w:rPr>
        <w:t xml:space="preserve">tatistical significance </w:t>
      </w:r>
      <w:r>
        <w:rPr>
          <w:rFonts w:asciiTheme="majorBidi" w:hAnsiTheme="majorBidi" w:cstheme="majorBidi"/>
        </w:rPr>
        <w:t>was 2-sided and</w:t>
      </w:r>
      <w:r w:rsidRPr="007A06FF">
        <w:rPr>
          <w:rFonts w:asciiTheme="majorBidi" w:hAnsiTheme="majorBidi" w:cstheme="majorBidi"/>
        </w:rPr>
        <w:t xml:space="preserve"> set </w:t>
      </w:r>
      <w:del w:id="488" w:author="Author" w:date="2022-10-03T22:43:00Z">
        <w:r w:rsidRPr="007A06FF" w:rsidDel="00DD624E">
          <w:rPr>
            <w:rFonts w:asciiTheme="majorBidi" w:hAnsiTheme="majorBidi" w:cstheme="majorBidi"/>
          </w:rPr>
          <w:delText xml:space="preserve">at </w:delText>
        </w:r>
      </w:del>
      <w:ins w:id="489" w:author="Author" w:date="2022-10-03T22:43:00Z">
        <w:r w:rsidR="00DD624E">
          <w:rPr>
            <w:rFonts w:asciiTheme="majorBidi" w:hAnsiTheme="majorBidi" w:cstheme="majorBidi"/>
          </w:rPr>
          <w:t>to</w:t>
        </w:r>
        <w:r w:rsidR="00DD624E" w:rsidRPr="007A06FF">
          <w:rPr>
            <w:rFonts w:asciiTheme="majorBidi" w:hAnsiTheme="majorBidi" w:cstheme="majorBidi"/>
          </w:rPr>
          <w:t xml:space="preserve"> </w:t>
        </w:r>
      </w:ins>
      <w:r w:rsidRPr="007A06FF">
        <w:rPr>
          <w:rFonts w:asciiTheme="majorBidi" w:hAnsiTheme="majorBidi" w:cstheme="majorBidi"/>
        </w:rPr>
        <w:t>p</w:t>
      </w:r>
      <w:ins w:id="490" w:author="Author" w:date="2022-10-04T20:31:00Z">
        <w:r w:rsidR="00F014DC">
          <w:rPr>
            <w:rFonts w:asciiTheme="majorBidi" w:hAnsiTheme="majorBidi" w:cstheme="majorBidi"/>
          </w:rPr>
          <w:t xml:space="preserve"> </w:t>
        </w:r>
      </w:ins>
      <w:del w:id="491" w:author="Author" w:date="2022-10-03T22:43:00Z">
        <w:r w:rsidRPr="007A06FF" w:rsidDel="00DD624E">
          <w:rPr>
            <w:rFonts w:asciiTheme="majorBidi" w:hAnsiTheme="majorBidi" w:cstheme="majorBidi"/>
          </w:rPr>
          <w:delText xml:space="preserve"> </w:delText>
        </w:r>
      </w:del>
      <w:r w:rsidRPr="007A06FF">
        <w:rPr>
          <w:rFonts w:asciiTheme="majorBidi" w:hAnsiTheme="majorBidi" w:cstheme="majorBidi"/>
        </w:rPr>
        <w:t>&lt;</w:t>
      </w:r>
      <w:ins w:id="492" w:author="Author" w:date="2022-10-04T20:31:00Z">
        <w:r w:rsidR="00F014DC">
          <w:rPr>
            <w:rFonts w:asciiTheme="majorBidi" w:hAnsiTheme="majorBidi" w:cstheme="majorBidi"/>
          </w:rPr>
          <w:t xml:space="preserve"> </w:t>
        </w:r>
      </w:ins>
      <w:del w:id="493" w:author="Author" w:date="2022-10-03T22:43:00Z">
        <w:r w:rsidRPr="007A06FF" w:rsidDel="00DD624E">
          <w:rPr>
            <w:rFonts w:asciiTheme="majorBidi" w:hAnsiTheme="majorBidi" w:cstheme="majorBidi"/>
          </w:rPr>
          <w:delText xml:space="preserve"> </w:delText>
        </w:r>
      </w:del>
      <w:r w:rsidRPr="007A06FF">
        <w:rPr>
          <w:rFonts w:asciiTheme="majorBidi" w:hAnsiTheme="majorBidi" w:cstheme="majorBidi"/>
        </w:rPr>
        <w:t>.05</w:t>
      </w:r>
      <w:r>
        <w:rPr>
          <w:rFonts w:asciiTheme="majorBidi" w:hAnsiTheme="majorBidi" w:cstheme="majorBidi"/>
        </w:rPr>
        <w:t xml:space="preserve">. </w:t>
      </w:r>
      <w:r w:rsidRPr="00496D7F">
        <w:rPr>
          <w:rFonts w:asciiTheme="majorBidi" w:hAnsiTheme="majorBidi" w:cstheme="majorBidi"/>
        </w:rPr>
        <w:t xml:space="preserve">All statistical </w:t>
      </w:r>
      <w:r>
        <w:rPr>
          <w:rFonts w:asciiTheme="majorBidi" w:hAnsiTheme="majorBidi" w:cstheme="majorBidi"/>
        </w:rPr>
        <w:t>processes</w:t>
      </w:r>
      <w:r w:rsidRPr="00496D7F">
        <w:rPr>
          <w:rFonts w:asciiTheme="majorBidi" w:hAnsiTheme="majorBidi" w:cstheme="majorBidi"/>
        </w:rPr>
        <w:t xml:space="preserve"> were performed using R (version </w:t>
      </w:r>
      <w:r>
        <w:rPr>
          <w:rFonts w:asciiTheme="majorBidi" w:hAnsiTheme="majorBidi" w:cstheme="majorBidi"/>
        </w:rPr>
        <w:t>4.1.1</w:t>
      </w:r>
      <w:r w:rsidRPr="00496D7F">
        <w:rPr>
          <w:rFonts w:asciiTheme="majorBidi" w:hAnsiTheme="majorBidi" w:cstheme="majorBidi"/>
        </w:rPr>
        <w:t>; R Foundation for Statistical Computing)</w:t>
      </w:r>
      <w:r>
        <w:rPr>
          <w:rFonts w:asciiTheme="majorBidi" w:hAnsiTheme="majorBidi" w:cstheme="majorBidi"/>
        </w:rPr>
        <w:t xml:space="preserve"> </w:t>
      </w:r>
      <w:del w:id="494" w:author="Author" w:date="2022-10-03T22:44:00Z">
        <w:r w:rsidDel="00DD624E">
          <w:rPr>
            <w:rFonts w:asciiTheme="majorBidi" w:hAnsiTheme="majorBidi" w:cstheme="majorBidi"/>
          </w:rPr>
          <w:delText xml:space="preserve">including </w:delText>
        </w:r>
      </w:del>
      <w:ins w:id="495" w:author="Author" w:date="2022-10-03T22:44:00Z">
        <w:r w:rsidR="00DD624E">
          <w:rPr>
            <w:rFonts w:asciiTheme="majorBidi" w:hAnsiTheme="majorBidi" w:cstheme="majorBidi"/>
          </w:rPr>
          <w:t>and several</w:t>
        </w:r>
      </w:ins>
      <w:del w:id="496" w:author="Author" w:date="2022-10-03T22:44:00Z">
        <w:r w:rsidDel="00DD624E">
          <w:rPr>
            <w:rFonts w:asciiTheme="majorBidi" w:hAnsiTheme="majorBidi" w:cstheme="majorBidi"/>
          </w:rPr>
          <w:delText>the</w:delText>
        </w:r>
      </w:del>
      <w:r w:rsidRPr="007A06FF">
        <w:rPr>
          <w:rFonts w:asciiTheme="majorBidi" w:hAnsiTheme="majorBidi" w:cstheme="majorBidi"/>
        </w:rPr>
        <w:t xml:space="preserve"> R packages</w:t>
      </w:r>
      <w:r>
        <w:rPr>
          <w:rFonts w:asciiTheme="majorBidi" w:hAnsiTheme="majorBidi" w:cstheme="majorBidi"/>
        </w:rPr>
        <w:t xml:space="preserve">: </w:t>
      </w:r>
      <w:r w:rsidRPr="00AF0478">
        <w:rPr>
          <w:rFonts w:asciiTheme="majorBidi" w:hAnsiTheme="majorBidi" w:cstheme="majorBidi"/>
          <w:i/>
          <w:iCs/>
        </w:rPr>
        <w:t>'data.table'</w:t>
      </w:r>
      <w:r>
        <w:rPr>
          <w:rFonts w:asciiTheme="majorBidi" w:hAnsiTheme="majorBidi" w:cstheme="majorBidi"/>
        </w:rPr>
        <w:t>, '</w:t>
      </w:r>
      <w:r w:rsidRPr="00AF0478">
        <w:rPr>
          <w:rFonts w:asciiTheme="majorBidi" w:hAnsiTheme="majorBidi" w:cstheme="majorBidi"/>
          <w:i/>
          <w:iCs/>
        </w:rPr>
        <w:t>ggplot2</w:t>
      </w:r>
      <w:r>
        <w:rPr>
          <w:rFonts w:asciiTheme="majorBidi" w:hAnsiTheme="majorBidi" w:cstheme="majorBidi"/>
        </w:rPr>
        <w:t>', '</w:t>
      </w:r>
      <w:r w:rsidRPr="00AF0478">
        <w:rPr>
          <w:rFonts w:asciiTheme="majorBidi" w:hAnsiTheme="majorBidi" w:cstheme="majorBidi"/>
          <w:i/>
          <w:iCs/>
        </w:rPr>
        <w:t>dplyr</w:t>
      </w:r>
      <w:r>
        <w:rPr>
          <w:rFonts w:asciiTheme="majorBidi" w:hAnsiTheme="majorBidi" w:cstheme="majorBidi"/>
        </w:rPr>
        <w:t>', '</w:t>
      </w:r>
      <w:r w:rsidRPr="00AF0478">
        <w:rPr>
          <w:rFonts w:asciiTheme="majorBidi" w:hAnsiTheme="majorBidi" w:cstheme="majorBidi"/>
          <w:i/>
          <w:iCs/>
        </w:rPr>
        <w:t>lubridate</w:t>
      </w:r>
      <w:r>
        <w:rPr>
          <w:rFonts w:asciiTheme="majorBidi" w:hAnsiTheme="majorBidi" w:cstheme="majorBidi"/>
        </w:rPr>
        <w:t>'</w:t>
      </w:r>
      <w:ins w:id="497" w:author="Author" w:date="2022-10-04T20:32:00Z">
        <w:r w:rsidR="00D758EB">
          <w:rPr>
            <w:rFonts w:asciiTheme="majorBidi" w:hAnsiTheme="majorBidi" w:cstheme="majorBidi"/>
          </w:rPr>
          <w:t>,</w:t>
        </w:r>
      </w:ins>
      <w:r>
        <w:rPr>
          <w:rFonts w:asciiTheme="majorBidi" w:hAnsiTheme="majorBidi" w:cstheme="majorBidi"/>
        </w:rPr>
        <w:t xml:space="preserve"> and '</w:t>
      </w:r>
      <w:r w:rsidR="00ED7B32">
        <w:rPr>
          <w:rFonts w:asciiTheme="majorBidi" w:hAnsiTheme="majorBidi" w:cstheme="majorBidi"/>
          <w:i/>
          <w:iCs/>
        </w:rPr>
        <w:t>gWQS</w:t>
      </w:r>
      <w:r>
        <w:rPr>
          <w:rFonts w:asciiTheme="majorBidi" w:hAnsiTheme="majorBidi" w:cstheme="majorBidi"/>
        </w:rPr>
        <w:t>'.</w:t>
      </w:r>
    </w:p>
    <w:p w14:paraId="03E0DF51" w14:textId="44AD02AE" w:rsidR="00ED7B32" w:rsidRDefault="00ED7B32" w:rsidP="003D7D7B">
      <w:pPr>
        <w:spacing w:line="480" w:lineRule="auto"/>
        <w:rPr>
          <w:rFonts w:asciiTheme="majorBidi" w:hAnsiTheme="majorBidi" w:cstheme="majorBidi"/>
        </w:rPr>
      </w:pPr>
    </w:p>
    <w:p w14:paraId="607AE1FB" w14:textId="77777777" w:rsidR="00DF2EDF" w:rsidRDefault="00DF2EDF" w:rsidP="003D7D7B">
      <w:pPr>
        <w:spacing w:line="480" w:lineRule="auto"/>
        <w:rPr>
          <w:rFonts w:asciiTheme="majorBidi" w:hAnsiTheme="majorBidi" w:cstheme="majorBidi"/>
          <w:b/>
          <w:bCs/>
        </w:rPr>
      </w:pPr>
      <w:r>
        <w:rPr>
          <w:rFonts w:asciiTheme="majorBidi" w:hAnsiTheme="majorBidi" w:cstheme="majorBidi"/>
          <w:b/>
          <w:bCs/>
        </w:rPr>
        <w:t xml:space="preserve">3. </w:t>
      </w:r>
      <w:r w:rsidRPr="008E7E0B">
        <w:rPr>
          <w:rFonts w:asciiTheme="majorBidi" w:hAnsiTheme="majorBidi" w:cstheme="majorBidi"/>
          <w:b/>
          <w:bCs/>
        </w:rPr>
        <w:t>RESULTS</w:t>
      </w:r>
    </w:p>
    <w:p w14:paraId="0265A6C9" w14:textId="05036D7E" w:rsidR="00F87E60" w:rsidDel="00FF53AC" w:rsidRDefault="00DF2EDF">
      <w:pPr>
        <w:spacing w:line="480" w:lineRule="auto"/>
        <w:jc w:val="both"/>
        <w:rPr>
          <w:del w:id="498" w:author="Author" w:date="2022-10-04T22:00:00Z"/>
          <w:rFonts w:asciiTheme="majorBidi" w:hAnsiTheme="majorBidi" w:cstheme="majorBidi"/>
        </w:rPr>
        <w:pPrChange w:id="499" w:author="Author" w:date="2022-10-05T04:33:00Z">
          <w:pPr>
            <w:spacing w:line="480" w:lineRule="auto"/>
          </w:pPr>
        </w:pPrChange>
      </w:pPr>
      <w:r>
        <w:rPr>
          <w:rFonts w:asciiTheme="majorBidi" w:hAnsiTheme="majorBidi" w:cstheme="majorBidi"/>
        </w:rPr>
        <w:t xml:space="preserve">Among </w:t>
      </w:r>
      <w:ins w:id="500" w:author="Author" w:date="2022-10-03T22:44:00Z">
        <w:r w:rsidR="00214C41">
          <w:rPr>
            <w:rFonts w:asciiTheme="majorBidi" w:hAnsiTheme="majorBidi" w:cstheme="majorBidi"/>
          </w:rPr>
          <w:t xml:space="preserve">the </w:t>
        </w:r>
      </w:ins>
      <w:r w:rsidR="0011222C">
        <w:rPr>
          <w:rFonts w:asciiTheme="majorBidi" w:hAnsiTheme="majorBidi" w:cstheme="majorBidi"/>
        </w:rPr>
        <w:t>904</w:t>
      </w:r>
      <w:r>
        <w:rPr>
          <w:rFonts w:asciiTheme="majorBidi" w:hAnsiTheme="majorBidi" w:cstheme="majorBidi"/>
        </w:rPr>
        <w:t xml:space="preserve"> mother-newborn pairs recruited</w:t>
      </w:r>
      <w:del w:id="501" w:author="Author" w:date="2022-10-04T22:05:00Z">
        <w:r w:rsidDel="00F027D3">
          <w:rPr>
            <w:rFonts w:asciiTheme="majorBidi" w:hAnsiTheme="majorBidi" w:cstheme="majorBidi"/>
          </w:rPr>
          <w:delText xml:space="preserve"> to the study</w:delText>
        </w:r>
      </w:del>
      <w:r>
        <w:rPr>
          <w:rFonts w:asciiTheme="majorBidi" w:hAnsiTheme="majorBidi" w:cstheme="majorBidi"/>
        </w:rPr>
        <w:t>, the mean maternal age (SD) was 32.</w:t>
      </w:r>
      <w:r w:rsidR="00AA1F23">
        <w:rPr>
          <w:rFonts w:asciiTheme="majorBidi" w:hAnsiTheme="majorBidi" w:cstheme="majorBidi"/>
        </w:rPr>
        <w:t>2</w:t>
      </w:r>
      <w:r>
        <w:rPr>
          <w:rFonts w:asciiTheme="majorBidi" w:hAnsiTheme="majorBidi" w:cstheme="majorBidi"/>
        </w:rPr>
        <w:t xml:space="preserve"> (4.5) years, and the mean (SD) gestational age at delivery was 39.</w:t>
      </w:r>
      <w:r w:rsidR="005B2BC6">
        <w:rPr>
          <w:rFonts w:asciiTheme="majorBidi" w:hAnsiTheme="majorBidi" w:cstheme="majorBidi"/>
        </w:rPr>
        <w:t>5</w:t>
      </w:r>
      <w:r w:rsidR="00AA1F23">
        <w:rPr>
          <w:rFonts w:asciiTheme="majorBidi" w:hAnsiTheme="majorBidi" w:cstheme="majorBidi"/>
        </w:rPr>
        <w:t>1</w:t>
      </w:r>
      <w:r>
        <w:rPr>
          <w:rFonts w:asciiTheme="majorBidi" w:hAnsiTheme="majorBidi" w:cstheme="majorBidi"/>
        </w:rPr>
        <w:t xml:space="preserve"> (1.3</w:t>
      </w:r>
      <w:r w:rsidR="00AA1F23">
        <w:rPr>
          <w:rFonts w:asciiTheme="majorBidi" w:hAnsiTheme="majorBidi" w:cstheme="majorBidi"/>
        </w:rPr>
        <w:t>4</w:t>
      </w:r>
      <w:r>
        <w:rPr>
          <w:rFonts w:asciiTheme="majorBidi" w:hAnsiTheme="majorBidi" w:cstheme="majorBidi"/>
        </w:rPr>
        <w:t xml:space="preserve">) weeks; </w:t>
      </w:r>
      <w:r w:rsidR="005B2BC6">
        <w:rPr>
          <w:rFonts w:asciiTheme="majorBidi" w:hAnsiTheme="majorBidi" w:cstheme="majorBidi"/>
        </w:rPr>
        <w:t>478</w:t>
      </w:r>
      <w:r>
        <w:rPr>
          <w:rFonts w:asciiTheme="majorBidi" w:hAnsiTheme="majorBidi" w:cstheme="majorBidi"/>
        </w:rPr>
        <w:t xml:space="preserve"> children (5</w:t>
      </w:r>
      <w:r w:rsidR="00AA1F23">
        <w:rPr>
          <w:rFonts w:asciiTheme="majorBidi" w:hAnsiTheme="majorBidi" w:cstheme="majorBidi"/>
        </w:rPr>
        <w:t>3</w:t>
      </w:r>
      <w:r>
        <w:rPr>
          <w:rFonts w:asciiTheme="majorBidi" w:hAnsiTheme="majorBidi" w:cstheme="majorBidi"/>
        </w:rPr>
        <w:t>%) were male</w:t>
      </w:r>
      <w:del w:id="502" w:author="Author" w:date="2022-10-03T22:44:00Z">
        <w:r w:rsidDel="00214C41">
          <w:rPr>
            <w:rFonts w:asciiTheme="majorBidi" w:hAnsiTheme="majorBidi" w:cstheme="majorBidi"/>
          </w:rPr>
          <w:delText>,</w:delText>
        </w:r>
      </w:del>
      <w:r>
        <w:rPr>
          <w:rFonts w:asciiTheme="majorBidi" w:hAnsiTheme="majorBidi" w:cstheme="majorBidi"/>
        </w:rPr>
        <w:t xml:space="preserve"> and </w:t>
      </w:r>
      <w:r w:rsidR="005B2BC6">
        <w:rPr>
          <w:rFonts w:asciiTheme="majorBidi" w:hAnsiTheme="majorBidi" w:cstheme="majorBidi"/>
        </w:rPr>
        <w:t>426</w:t>
      </w:r>
      <w:r>
        <w:rPr>
          <w:rFonts w:asciiTheme="majorBidi" w:hAnsiTheme="majorBidi" w:cstheme="majorBidi"/>
        </w:rPr>
        <w:t xml:space="preserve"> (47%) were female</w:t>
      </w:r>
      <w:r w:rsidR="00AA1F23">
        <w:rPr>
          <w:rFonts w:asciiTheme="majorBidi" w:hAnsiTheme="majorBidi" w:cstheme="majorBidi"/>
        </w:rPr>
        <w:t xml:space="preserve"> (Table 1</w:t>
      </w:r>
      <w:del w:id="503" w:author="Author" w:date="2022-10-03T22:17:00Z">
        <w:r w:rsidR="00AA1F23" w:rsidDel="00890226">
          <w:rPr>
            <w:rFonts w:asciiTheme="majorBidi" w:hAnsiTheme="majorBidi" w:cstheme="majorBidi"/>
          </w:rPr>
          <w:delText>.</w:delText>
        </w:r>
      </w:del>
      <w:r w:rsidR="00AA1F23">
        <w:rPr>
          <w:rFonts w:asciiTheme="majorBidi" w:hAnsiTheme="majorBidi" w:cstheme="majorBidi"/>
        </w:rPr>
        <w:t>)</w:t>
      </w:r>
      <w:r>
        <w:rPr>
          <w:rFonts w:asciiTheme="majorBidi" w:hAnsiTheme="majorBidi" w:cstheme="majorBidi"/>
        </w:rPr>
        <w:t xml:space="preserve">. </w:t>
      </w:r>
      <w:r w:rsidR="00F87E60">
        <w:rPr>
          <w:rFonts w:asciiTheme="majorBidi" w:hAnsiTheme="majorBidi" w:cstheme="majorBidi"/>
        </w:rPr>
        <w:t xml:space="preserve">Z-scaled AGD </w:t>
      </w:r>
      <w:r w:rsidR="00F87E60">
        <w:rPr>
          <w:rFonts w:asciiTheme="majorBidi" w:hAnsiTheme="majorBidi" w:cstheme="majorBidi"/>
        </w:rPr>
        <w:lastRenderedPageBreak/>
        <w:t xml:space="preserve">measures of 15 newborns </w:t>
      </w:r>
      <w:r w:rsidR="00B10B9F">
        <w:rPr>
          <w:rFonts w:asciiTheme="majorBidi" w:hAnsiTheme="majorBidi" w:cstheme="majorBidi"/>
        </w:rPr>
        <w:t xml:space="preserve">were </w:t>
      </w:r>
      <w:del w:id="504" w:author="Author" w:date="2022-10-03T22:44:00Z">
        <w:r w:rsidR="00B10B9F" w:rsidDel="00214C41">
          <w:rPr>
            <w:rFonts w:asciiTheme="majorBidi" w:hAnsiTheme="majorBidi" w:cstheme="majorBidi"/>
          </w:rPr>
          <w:delText xml:space="preserve">found </w:delText>
        </w:r>
      </w:del>
      <w:r w:rsidR="00B10B9F">
        <w:rPr>
          <w:rFonts w:asciiTheme="majorBidi" w:hAnsiTheme="majorBidi" w:cstheme="majorBidi"/>
        </w:rPr>
        <w:t>t</w:t>
      </w:r>
      <w:r w:rsidR="00F87E60">
        <w:rPr>
          <w:rFonts w:asciiTheme="majorBidi" w:hAnsiTheme="majorBidi" w:cstheme="majorBidi"/>
        </w:rPr>
        <w:t>hree or more standard deviations from the mean</w:t>
      </w:r>
      <w:del w:id="505" w:author="Author" w:date="2022-10-03T22:44:00Z">
        <w:r w:rsidR="00F87E60" w:rsidDel="00214C41">
          <w:rPr>
            <w:rFonts w:asciiTheme="majorBidi" w:hAnsiTheme="majorBidi" w:cstheme="majorBidi"/>
          </w:rPr>
          <w:delText>,</w:delText>
        </w:r>
      </w:del>
      <w:ins w:id="506" w:author="Author" w:date="2022-10-03T22:45:00Z">
        <w:r w:rsidR="00214C41">
          <w:rPr>
            <w:rFonts w:asciiTheme="majorBidi" w:hAnsiTheme="majorBidi" w:cstheme="majorBidi"/>
          </w:rPr>
          <w:t>;</w:t>
        </w:r>
      </w:ins>
      <w:r w:rsidR="00F87E60">
        <w:rPr>
          <w:rFonts w:asciiTheme="majorBidi" w:hAnsiTheme="majorBidi" w:cstheme="majorBidi"/>
        </w:rPr>
        <w:t xml:space="preserve"> th</w:t>
      </w:r>
      <w:ins w:id="507" w:author="Author" w:date="2022-10-03T22:45:00Z">
        <w:r w:rsidR="00214C41">
          <w:rPr>
            <w:rFonts w:asciiTheme="majorBidi" w:hAnsiTheme="majorBidi" w:cstheme="majorBidi"/>
          </w:rPr>
          <w:t>ese were</w:t>
        </w:r>
      </w:ins>
      <w:del w:id="508" w:author="Author" w:date="2022-10-03T22:45:00Z">
        <w:r w:rsidR="00F87E60" w:rsidDel="00214C41">
          <w:rPr>
            <w:rFonts w:asciiTheme="majorBidi" w:hAnsiTheme="majorBidi" w:cstheme="majorBidi"/>
          </w:rPr>
          <w:delText>us</w:delText>
        </w:r>
      </w:del>
      <w:r w:rsidR="00F87E60">
        <w:rPr>
          <w:rFonts w:asciiTheme="majorBidi" w:hAnsiTheme="majorBidi" w:cstheme="majorBidi"/>
        </w:rPr>
        <w:t xml:space="preserve"> defined as </w:t>
      </w:r>
      <w:r w:rsidR="007945EF">
        <w:rPr>
          <w:rFonts w:asciiTheme="majorBidi" w:hAnsiTheme="majorBidi" w:cstheme="majorBidi"/>
        </w:rPr>
        <w:t>outliers</w:t>
      </w:r>
      <w:del w:id="509" w:author="Author" w:date="2022-10-03T22:45:00Z">
        <w:r w:rsidR="007945EF" w:rsidDel="00214C41">
          <w:rPr>
            <w:rFonts w:asciiTheme="majorBidi" w:hAnsiTheme="majorBidi" w:cstheme="majorBidi"/>
          </w:rPr>
          <w:delText>,</w:delText>
        </w:r>
      </w:del>
      <w:r w:rsidR="00F87E60">
        <w:rPr>
          <w:rFonts w:asciiTheme="majorBidi" w:hAnsiTheme="majorBidi" w:cstheme="majorBidi"/>
        </w:rPr>
        <w:t xml:space="preserve"> and excluded from </w:t>
      </w:r>
      <w:del w:id="510" w:author="Author" w:date="2022-10-04T21:59:00Z">
        <w:r w:rsidR="00F87E60" w:rsidDel="00F36C58">
          <w:rPr>
            <w:rFonts w:asciiTheme="majorBidi" w:hAnsiTheme="majorBidi" w:cstheme="majorBidi"/>
          </w:rPr>
          <w:delText xml:space="preserve">the </w:delText>
        </w:r>
      </w:del>
      <w:r w:rsidR="00F87E60">
        <w:rPr>
          <w:rFonts w:asciiTheme="majorBidi" w:hAnsiTheme="majorBidi" w:cstheme="majorBidi"/>
        </w:rPr>
        <w:t>analysis</w:t>
      </w:r>
      <w:r w:rsidR="001161F4">
        <w:rPr>
          <w:rFonts w:asciiTheme="majorBidi" w:hAnsiTheme="majorBidi" w:cstheme="majorBidi"/>
        </w:rPr>
        <w:t>.</w:t>
      </w:r>
      <w:ins w:id="511" w:author="Author" w:date="2022-10-04T22:00:00Z">
        <w:r w:rsidR="00FF53AC">
          <w:rPr>
            <w:rFonts w:asciiTheme="majorBidi" w:hAnsiTheme="majorBidi" w:cstheme="majorBidi"/>
          </w:rPr>
          <w:t xml:space="preserve"> </w:t>
        </w:r>
      </w:ins>
    </w:p>
    <w:p w14:paraId="5A446D89" w14:textId="5D6CCC19" w:rsidR="006F34B5" w:rsidRPr="006F34B5" w:rsidRDefault="00924F21">
      <w:pPr>
        <w:spacing w:line="480" w:lineRule="auto"/>
        <w:jc w:val="both"/>
        <w:rPr>
          <w:rFonts w:asciiTheme="majorBidi" w:hAnsiTheme="majorBidi" w:cstheme="majorBidi"/>
        </w:rPr>
        <w:pPrChange w:id="512" w:author="Author" w:date="2022-10-05T04:33:00Z">
          <w:pPr>
            <w:spacing w:line="480" w:lineRule="auto"/>
          </w:pPr>
        </w:pPrChange>
      </w:pPr>
      <w:r>
        <w:rPr>
          <w:rFonts w:asciiTheme="majorBidi" w:hAnsiTheme="majorBidi" w:cstheme="majorBidi"/>
        </w:rPr>
        <w:t>Characteristics</w:t>
      </w:r>
      <w:r w:rsidR="0035197C">
        <w:rPr>
          <w:rFonts w:asciiTheme="majorBidi" w:hAnsiTheme="majorBidi" w:cstheme="majorBidi"/>
        </w:rPr>
        <w:t xml:space="preserve"> of </w:t>
      </w:r>
      <w:r>
        <w:rPr>
          <w:rFonts w:asciiTheme="majorBidi" w:hAnsiTheme="majorBidi" w:cstheme="majorBidi"/>
        </w:rPr>
        <w:t xml:space="preserve">the </w:t>
      </w:r>
      <w:r w:rsidR="0035197C">
        <w:rPr>
          <w:rFonts w:asciiTheme="majorBidi" w:hAnsiTheme="majorBidi" w:cstheme="majorBidi"/>
        </w:rPr>
        <w:t>889 newborns included in the final analysis appear in Table</w:t>
      </w:r>
      <w:del w:id="513" w:author="Author" w:date="2022-10-03T22:45:00Z">
        <w:r w:rsidR="0035197C" w:rsidDel="00EE1ACF">
          <w:rPr>
            <w:rFonts w:asciiTheme="majorBidi" w:hAnsiTheme="majorBidi" w:cstheme="majorBidi"/>
          </w:rPr>
          <w:delText>.</w:delText>
        </w:r>
      </w:del>
      <w:ins w:id="514" w:author="Author" w:date="2022-10-03T22:45:00Z">
        <w:r w:rsidR="00EE1ACF">
          <w:rPr>
            <w:rFonts w:asciiTheme="majorBidi" w:hAnsiTheme="majorBidi" w:cstheme="majorBidi"/>
          </w:rPr>
          <w:t xml:space="preserve"> </w:t>
        </w:r>
      </w:ins>
      <w:r w:rsidR="0035197C">
        <w:rPr>
          <w:rFonts w:asciiTheme="majorBidi" w:hAnsiTheme="majorBidi" w:cstheme="majorBidi"/>
        </w:rPr>
        <w:t>2.</w:t>
      </w:r>
      <w:del w:id="515" w:author="Author" w:date="2022-10-05T03:57:00Z">
        <w:r w:rsidR="008037D9" w:rsidDel="00783C8D">
          <w:rPr>
            <w:rFonts w:asciiTheme="majorBidi" w:hAnsiTheme="majorBidi" w:cstheme="majorBidi"/>
          </w:rPr>
          <w:delText xml:space="preserve"> </w:delText>
        </w:r>
      </w:del>
      <w:r w:rsidR="0035197C">
        <w:rPr>
          <w:rFonts w:asciiTheme="majorBidi" w:hAnsiTheme="majorBidi" w:cstheme="majorBidi"/>
        </w:rPr>
        <w:t xml:space="preserve"> </w:t>
      </w:r>
      <w:r w:rsidR="00B52ACB" w:rsidRPr="00B52ACB">
        <w:rPr>
          <w:rFonts w:asciiTheme="majorBidi" w:hAnsiTheme="majorBidi" w:cstheme="majorBidi"/>
        </w:rPr>
        <w:t xml:space="preserve">The </w:t>
      </w:r>
      <w:del w:id="516" w:author="Author" w:date="2022-10-05T03:57:00Z">
        <w:r w:rsidR="00B52ACB" w:rsidRPr="00B52ACB" w:rsidDel="002E71EF">
          <w:rPr>
            <w:rFonts w:asciiTheme="majorBidi" w:hAnsiTheme="majorBidi" w:cstheme="majorBidi"/>
          </w:rPr>
          <w:delText xml:space="preserve">distributions of </w:delText>
        </w:r>
      </w:del>
      <w:r w:rsidR="00B52ACB">
        <w:rPr>
          <w:rFonts w:asciiTheme="majorBidi" w:hAnsiTheme="majorBidi" w:cstheme="majorBidi"/>
        </w:rPr>
        <w:t>metal</w:t>
      </w:r>
      <w:del w:id="517" w:author="Author" w:date="2022-10-03T22:45:00Z">
        <w:r w:rsidR="00B52ACB" w:rsidDel="00050BFA">
          <w:rPr>
            <w:rFonts w:asciiTheme="majorBidi" w:hAnsiTheme="majorBidi" w:cstheme="majorBidi"/>
          </w:rPr>
          <w:delText>s</w:delText>
        </w:r>
      </w:del>
      <w:r w:rsidR="00B52ACB" w:rsidRPr="00B52ACB">
        <w:rPr>
          <w:rFonts w:asciiTheme="majorBidi" w:hAnsiTheme="majorBidi" w:cstheme="majorBidi"/>
        </w:rPr>
        <w:t xml:space="preserve"> metabolite</w:t>
      </w:r>
      <w:del w:id="518" w:author="Author" w:date="2022-10-03T22:45:00Z">
        <w:r w:rsidR="00B52ACB" w:rsidRPr="00B52ACB" w:rsidDel="00050BFA">
          <w:rPr>
            <w:rFonts w:asciiTheme="majorBidi" w:hAnsiTheme="majorBidi" w:cstheme="majorBidi"/>
          </w:rPr>
          <w:delText>s</w:delText>
        </w:r>
      </w:del>
      <w:r w:rsidR="00B52ACB" w:rsidRPr="00B52ACB">
        <w:rPr>
          <w:rFonts w:asciiTheme="majorBidi" w:hAnsiTheme="majorBidi" w:cstheme="majorBidi"/>
        </w:rPr>
        <w:t xml:space="preserve"> concentration</w:t>
      </w:r>
      <w:ins w:id="519" w:author="Author" w:date="2022-10-05T03:57:00Z">
        <w:r w:rsidR="002E71EF">
          <w:rPr>
            <w:rFonts w:asciiTheme="majorBidi" w:hAnsiTheme="majorBidi" w:cstheme="majorBidi"/>
          </w:rPr>
          <w:t xml:space="preserve"> distributions</w:t>
        </w:r>
      </w:ins>
      <w:del w:id="520" w:author="Author" w:date="2022-10-05T03:57:00Z">
        <w:r w:rsidR="00B52ACB" w:rsidRPr="00B52ACB" w:rsidDel="002E71EF">
          <w:rPr>
            <w:rFonts w:asciiTheme="majorBidi" w:hAnsiTheme="majorBidi" w:cstheme="majorBidi"/>
          </w:rPr>
          <w:delText>s</w:delText>
        </w:r>
      </w:del>
      <w:r w:rsidR="00B52ACB" w:rsidRPr="00B52ACB">
        <w:rPr>
          <w:rFonts w:asciiTheme="majorBidi" w:hAnsiTheme="majorBidi" w:cstheme="majorBidi"/>
        </w:rPr>
        <w:t xml:space="preserve"> were presented in</w:t>
      </w:r>
      <w:r w:rsidR="00B52ACB">
        <w:rPr>
          <w:rFonts w:asciiTheme="majorBidi" w:hAnsiTheme="majorBidi" w:cstheme="majorBidi"/>
        </w:rPr>
        <w:t xml:space="preserve"> Figure</w:t>
      </w:r>
      <w:ins w:id="521" w:author="Author" w:date="2022-10-03T22:17:00Z">
        <w:r w:rsidR="004F1E4C">
          <w:rPr>
            <w:rFonts w:asciiTheme="majorBidi" w:hAnsiTheme="majorBidi" w:cstheme="majorBidi"/>
          </w:rPr>
          <w:t xml:space="preserve"> </w:t>
        </w:r>
      </w:ins>
      <w:del w:id="522" w:author="Author" w:date="2022-10-03T22:17:00Z">
        <w:r w:rsidR="00B52ACB" w:rsidDel="004F1E4C">
          <w:rPr>
            <w:rFonts w:asciiTheme="majorBidi" w:hAnsiTheme="majorBidi" w:cstheme="majorBidi"/>
          </w:rPr>
          <w:delText>.</w:delText>
        </w:r>
      </w:del>
      <w:r w:rsidR="00B52ACB">
        <w:rPr>
          <w:rFonts w:asciiTheme="majorBidi" w:hAnsiTheme="majorBidi" w:cstheme="majorBidi"/>
        </w:rPr>
        <w:t xml:space="preserve">2. </w:t>
      </w:r>
      <w:r w:rsidR="006F34B5">
        <w:rPr>
          <w:rFonts w:asciiTheme="majorBidi" w:hAnsiTheme="majorBidi" w:cstheme="majorBidi"/>
        </w:rPr>
        <w:t>As, Cd, Cr, Pb</w:t>
      </w:r>
      <w:ins w:id="523" w:author="Author" w:date="2022-10-03T22:46:00Z">
        <w:r w:rsidR="00050BFA">
          <w:rPr>
            <w:rFonts w:asciiTheme="majorBidi" w:hAnsiTheme="majorBidi" w:cstheme="majorBidi"/>
          </w:rPr>
          <w:t>,</w:t>
        </w:r>
      </w:ins>
      <w:r w:rsidR="006F34B5">
        <w:rPr>
          <w:rFonts w:asciiTheme="majorBidi" w:hAnsiTheme="majorBidi" w:cstheme="majorBidi"/>
        </w:rPr>
        <w:t xml:space="preserve"> and Se were detected in 92.5% of urine samples while Ni and Tl were detected in 88.3% and 89.1% </w:t>
      </w:r>
      <w:ins w:id="524" w:author="Author" w:date="2022-10-04T22:27:00Z">
        <w:r w:rsidR="006C10CD">
          <w:rPr>
            <w:rFonts w:asciiTheme="majorBidi" w:hAnsiTheme="majorBidi" w:cstheme="majorBidi"/>
          </w:rPr>
          <w:t xml:space="preserve">of </w:t>
        </w:r>
      </w:ins>
      <w:ins w:id="525" w:author="Author" w:date="2022-10-03T22:46:00Z">
        <w:r w:rsidR="00900393">
          <w:rPr>
            <w:rFonts w:asciiTheme="majorBidi" w:hAnsiTheme="majorBidi" w:cstheme="majorBidi"/>
          </w:rPr>
          <w:t xml:space="preserve">samples, </w:t>
        </w:r>
      </w:ins>
      <w:r w:rsidR="006F34B5">
        <w:rPr>
          <w:rFonts w:asciiTheme="majorBidi" w:hAnsiTheme="majorBidi" w:cstheme="majorBidi"/>
        </w:rPr>
        <w:t xml:space="preserve">respectively. </w:t>
      </w:r>
      <w:ins w:id="526" w:author="Author" w:date="2022-10-03T22:46:00Z">
        <w:r w:rsidR="0093008C">
          <w:rPr>
            <w:rFonts w:asciiTheme="majorBidi" w:hAnsiTheme="majorBidi" w:cstheme="majorBidi"/>
          </w:rPr>
          <w:t xml:space="preserve">Most metal metabolite </w:t>
        </w:r>
      </w:ins>
      <w:del w:id="527" w:author="Author" w:date="2022-10-03T22:46:00Z">
        <w:r w:rsidR="006F34B5" w:rsidRPr="006F34B5" w:rsidDel="0093008C">
          <w:rPr>
            <w:rFonts w:asciiTheme="majorBidi" w:hAnsiTheme="majorBidi" w:cstheme="majorBidi"/>
          </w:rPr>
          <w:delText>C</w:delText>
        </w:r>
      </w:del>
      <w:ins w:id="528" w:author="Author" w:date="2022-10-03T22:46:00Z">
        <w:r w:rsidR="0093008C">
          <w:rPr>
            <w:rFonts w:asciiTheme="majorBidi" w:hAnsiTheme="majorBidi" w:cstheme="majorBidi"/>
          </w:rPr>
          <w:t>c</w:t>
        </w:r>
      </w:ins>
      <w:r w:rsidR="006F34B5" w:rsidRPr="006F34B5">
        <w:rPr>
          <w:rFonts w:asciiTheme="majorBidi" w:hAnsiTheme="majorBidi" w:cstheme="majorBidi"/>
        </w:rPr>
        <w:t xml:space="preserve">oncentrations </w:t>
      </w:r>
      <w:del w:id="529" w:author="Author" w:date="2022-10-03T22:46:00Z">
        <w:r w:rsidR="006F34B5" w:rsidRPr="006F34B5" w:rsidDel="0093008C">
          <w:rPr>
            <w:rFonts w:asciiTheme="majorBidi" w:hAnsiTheme="majorBidi" w:cstheme="majorBidi"/>
          </w:rPr>
          <w:delText xml:space="preserve">of </w:delText>
        </w:r>
        <w:r w:rsidR="00CF4C8A" w:rsidDel="0093008C">
          <w:rPr>
            <w:rFonts w:asciiTheme="majorBidi" w:hAnsiTheme="majorBidi" w:cstheme="majorBidi"/>
          </w:rPr>
          <w:delText>most metals'</w:delText>
        </w:r>
        <w:r w:rsidR="006F34B5" w:rsidRPr="006F34B5" w:rsidDel="0093008C">
          <w:rPr>
            <w:rFonts w:asciiTheme="majorBidi" w:hAnsiTheme="majorBidi" w:cstheme="majorBidi"/>
          </w:rPr>
          <w:delText xml:space="preserve"> metabolites </w:delText>
        </w:r>
      </w:del>
      <w:r w:rsidR="006F34B5" w:rsidRPr="006F34B5">
        <w:rPr>
          <w:rFonts w:asciiTheme="majorBidi" w:hAnsiTheme="majorBidi" w:cstheme="majorBidi"/>
        </w:rPr>
        <w:t xml:space="preserve">were significantly correlated with </w:t>
      </w:r>
      <w:r w:rsidR="00CF4C8A">
        <w:rPr>
          <w:rFonts w:asciiTheme="majorBidi" w:hAnsiTheme="majorBidi" w:cstheme="majorBidi"/>
        </w:rPr>
        <w:t xml:space="preserve">a maximal </w:t>
      </w:r>
      <w:r w:rsidR="00CF4C8A" w:rsidRPr="006F34B5">
        <w:rPr>
          <w:rFonts w:asciiTheme="majorBidi" w:hAnsiTheme="majorBidi" w:cstheme="majorBidi"/>
        </w:rPr>
        <w:t>Spearman correlation coefficient</w:t>
      </w:r>
      <w:r w:rsidR="00CF4C8A">
        <w:rPr>
          <w:rFonts w:asciiTheme="majorBidi" w:hAnsiTheme="majorBidi" w:cstheme="majorBidi"/>
        </w:rPr>
        <w:t xml:space="preserve"> of .44 (Pb-Cd), and the rest between .05 </w:t>
      </w:r>
      <w:del w:id="530" w:author="Author" w:date="2022-10-04T20:35:00Z">
        <w:r w:rsidR="00CF4C8A" w:rsidDel="0056155B">
          <w:rPr>
            <w:rFonts w:asciiTheme="majorBidi" w:hAnsiTheme="majorBidi" w:cstheme="majorBidi"/>
          </w:rPr>
          <w:delText xml:space="preserve">to </w:delText>
        </w:r>
      </w:del>
      <w:ins w:id="531" w:author="Author" w:date="2022-10-04T20:35:00Z">
        <w:r w:rsidR="0056155B">
          <w:rPr>
            <w:rFonts w:asciiTheme="majorBidi" w:hAnsiTheme="majorBidi" w:cstheme="majorBidi"/>
          </w:rPr>
          <w:t xml:space="preserve">and </w:t>
        </w:r>
      </w:ins>
      <w:r w:rsidR="00CF4C8A">
        <w:rPr>
          <w:rFonts w:asciiTheme="majorBidi" w:hAnsiTheme="majorBidi" w:cstheme="majorBidi"/>
        </w:rPr>
        <w:t>.28 (Figure</w:t>
      </w:r>
      <w:ins w:id="532" w:author="Author" w:date="2022-10-03T22:17:00Z">
        <w:r w:rsidR="004F1E4C">
          <w:rPr>
            <w:rFonts w:asciiTheme="majorBidi" w:hAnsiTheme="majorBidi" w:cstheme="majorBidi"/>
          </w:rPr>
          <w:t xml:space="preserve"> </w:t>
        </w:r>
      </w:ins>
      <w:del w:id="533" w:author="Author" w:date="2022-10-03T22:17:00Z">
        <w:r w:rsidR="00CF4C8A" w:rsidDel="004F1E4C">
          <w:rPr>
            <w:rFonts w:asciiTheme="majorBidi" w:hAnsiTheme="majorBidi" w:cstheme="majorBidi"/>
          </w:rPr>
          <w:delText>.</w:delText>
        </w:r>
      </w:del>
      <w:r w:rsidR="00CF4C8A">
        <w:rPr>
          <w:rFonts w:asciiTheme="majorBidi" w:hAnsiTheme="majorBidi" w:cstheme="majorBidi"/>
        </w:rPr>
        <w:t>3).</w:t>
      </w:r>
      <w:r w:rsidR="006F34B5" w:rsidRPr="006F34B5">
        <w:rPr>
          <w:rFonts w:asciiTheme="majorBidi" w:hAnsiTheme="majorBidi" w:cstheme="majorBidi"/>
        </w:rPr>
        <w:t xml:space="preserve"> </w:t>
      </w:r>
    </w:p>
    <w:p w14:paraId="231DB500" w14:textId="5D8FFA1B" w:rsidR="008037D9" w:rsidRDefault="008037D9">
      <w:pPr>
        <w:spacing w:line="480" w:lineRule="auto"/>
        <w:jc w:val="both"/>
        <w:rPr>
          <w:rFonts w:asciiTheme="majorBidi" w:hAnsiTheme="majorBidi" w:cstheme="majorBidi"/>
        </w:rPr>
        <w:pPrChange w:id="534" w:author="Author" w:date="2022-10-05T04:33:00Z">
          <w:pPr>
            <w:spacing w:line="480" w:lineRule="auto"/>
          </w:pPr>
        </w:pPrChange>
      </w:pPr>
    </w:p>
    <w:p w14:paraId="651ABA5A" w14:textId="63D8337E" w:rsidR="007D0147" w:rsidRDefault="00981191">
      <w:pPr>
        <w:spacing w:line="480" w:lineRule="auto"/>
        <w:jc w:val="both"/>
        <w:rPr>
          <w:rFonts w:asciiTheme="majorBidi" w:hAnsiTheme="majorBidi" w:cstheme="majorBidi"/>
        </w:rPr>
        <w:pPrChange w:id="535" w:author="Author" w:date="2022-10-05T04:33:00Z">
          <w:pPr>
            <w:spacing w:line="480" w:lineRule="auto"/>
          </w:pPr>
        </w:pPrChange>
      </w:pPr>
      <w:r>
        <w:rPr>
          <w:rFonts w:asciiTheme="majorBidi" w:hAnsiTheme="majorBidi" w:cstheme="majorBidi"/>
        </w:rPr>
        <w:t xml:space="preserve">A significant decrease in </w:t>
      </w:r>
      <w:ins w:id="536" w:author="Author" w:date="2022-10-03T22:47:00Z">
        <w:r w:rsidR="00EC69F6">
          <w:rPr>
            <w:rFonts w:asciiTheme="majorBidi" w:hAnsiTheme="majorBidi" w:cstheme="majorBidi"/>
          </w:rPr>
          <w:t>‘</w:t>
        </w:r>
      </w:ins>
      <w:del w:id="537" w:author="Author" w:date="2022-10-03T22:47:00Z">
        <w:r w:rsidDel="00EC69F6">
          <w:rPr>
            <w:rFonts w:asciiTheme="majorBidi" w:hAnsiTheme="majorBidi" w:cstheme="majorBidi"/>
          </w:rPr>
          <w:delText>'</w:delText>
        </w:r>
      </w:del>
      <w:r>
        <w:rPr>
          <w:rFonts w:asciiTheme="majorBidi" w:hAnsiTheme="majorBidi" w:cstheme="majorBidi"/>
        </w:rPr>
        <w:t>long</w:t>
      </w:r>
      <w:ins w:id="538" w:author="Author" w:date="2022-10-03T22:47:00Z">
        <w:r w:rsidR="00EC69F6">
          <w:rPr>
            <w:rFonts w:asciiTheme="majorBidi" w:hAnsiTheme="majorBidi" w:cstheme="majorBidi"/>
          </w:rPr>
          <w:t>’</w:t>
        </w:r>
      </w:ins>
      <w:del w:id="539" w:author="Author" w:date="2022-10-03T22:47:00Z">
        <w:r w:rsidDel="00EC69F6">
          <w:rPr>
            <w:rFonts w:asciiTheme="majorBidi" w:hAnsiTheme="majorBidi" w:cstheme="majorBidi"/>
          </w:rPr>
          <w:delText>'</w:delText>
        </w:r>
      </w:del>
      <w:r>
        <w:rPr>
          <w:rFonts w:asciiTheme="majorBidi" w:hAnsiTheme="majorBidi" w:cstheme="majorBidi"/>
        </w:rPr>
        <w:t xml:space="preserve"> AGI </w:t>
      </w:r>
      <w:ins w:id="540" w:author="Author" w:date="2022-10-03T22:47:00Z">
        <w:r w:rsidR="001516CA">
          <w:rPr>
            <w:rFonts w:asciiTheme="majorBidi" w:hAnsiTheme="majorBidi" w:cstheme="majorBidi"/>
          </w:rPr>
          <w:t xml:space="preserve">was observed </w:t>
        </w:r>
      </w:ins>
      <w:del w:id="541" w:author="Author" w:date="2022-10-04T21:41:00Z">
        <w:r w:rsidDel="009E1B49">
          <w:rPr>
            <w:rFonts w:asciiTheme="majorBidi" w:hAnsiTheme="majorBidi" w:cstheme="majorBidi"/>
          </w:rPr>
          <w:delText xml:space="preserve">among </w:delText>
        </w:r>
      </w:del>
      <w:ins w:id="542" w:author="Author" w:date="2022-10-04T21:41:00Z">
        <w:r w:rsidR="009E1B49">
          <w:rPr>
            <w:rFonts w:asciiTheme="majorBidi" w:hAnsiTheme="majorBidi" w:cstheme="majorBidi"/>
          </w:rPr>
          <w:t xml:space="preserve">in </w:t>
        </w:r>
      </w:ins>
      <w:r>
        <w:rPr>
          <w:rFonts w:asciiTheme="majorBidi" w:hAnsiTheme="majorBidi" w:cstheme="majorBidi"/>
        </w:rPr>
        <w:t xml:space="preserve">males </w:t>
      </w:r>
      <w:r w:rsidR="00600E26">
        <w:rPr>
          <w:rFonts w:asciiTheme="majorBidi" w:hAnsiTheme="majorBidi" w:cstheme="majorBidi"/>
        </w:rPr>
        <w:t>(n=47</w:t>
      </w:r>
      <w:r w:rsidR="00B10B9F">
        <w:rPr>
          <w:rFonts w:asciiTheme="majorBidi" w:hAnsiTheme="majorBidi" w:cstheme="majorBidi"/>
        </w:rPr>
        <w:t>1</w:t>
      </w:r>
      <w:r w:rsidR="00600E26">
        <w:rPr>
          <w:rFonts w:asciiTheme="majorBidi" w:hAnsiTheme="majorBidi" w:cstheme="majorBidi"/>
        </w:rPr>
        <w:t>)</w:t>
      </w:r>
      <w:ins w:id="543" w:author="Author" w:date="2022-10-04T20:36:00Z">
        <w:r w:rsidR="005404E2">
          <w:rPr>
            <w:rFonts w:asciiTheme="majorBidi" w:hAnsiTheme="majorBidi" w:cstheme="majorBidi"/>
          </w:rPr>
          <w:t>,</w:t>
        </w:r>
      </w:ins>
      <w:r w:rsidR="00600E26">
        <w:rPr>
          <w:rFonts w:asciiTheme="majorBidi" w:hAnsiTheme="majorBidi" w:cstheme="majorBidi"/>
        </w:rPr>
        <w:t xml:space="preserve"> </w:t>
      </w:r>
      <w:del w:id="544" w:author="Author" w:date="2022-10-03T22:48:00Z">
        <w:r w:rsidDel="001516CA">
          <w:rPr>
            <w:rFonts w:asciiTheme="majorBidi" w:hAnsiTheme="majorBidi" w:cstheme="majorBidi"/>
          </w:rPr>
          <w:delText>was observed</w:delText>
        </w:r>
        <w:r w:rsidR="00600E26" w:rsidDel="001516CA">
          <w:rPr>
            <w:rFonts w:asciiTheme="majorBidi" w:hAnsiTheme="majorBidi" w:cstheme="majorBidi"/>
          </w:rPr>
          <w:delText xml:space="preserve"> </w:delText>
        </w:r>
      </w:del>
      <w:r w:rsidR="00600E26">
        <w:rPr>
          <w:rFonts w:asciiTheme="majorBidi" w:hAnsiTheme="majorBidi" w:cstheme="majorBidi"/>
        </w:rPr>
        <w:t xml:space="preserve">but not </w:t>
      </w:r>
      <w:del w:id="545" w:author="Author" w:date="2022-10-03T22:48:00Z">
        <w:r w:rsidR="00600E26" w:rsidDel="001516CA">
          <w:rPr>
            <w:rFonts w:asciiTheme="majorBidi" w:hAnsiTheme="majorBidi" w:cstheme="majorBidi"/>
          </w:rPr>
          <w:delText xml:space="preserve">among </w:delText>
        </w:r>
      </w:del>
      <w:r w:rsidR="00600E26">
        <w:rPr>
          <w:rFonts w:asciiTheme="majorBidi" w:hAnsiTheme="majorBidi" w:cstheme="majorBidi"/>
        </w:rPr>
        <w:t>females (n=4</w:t>
      </w:r>
      <w:r w:rsidR="00B10B9F">
        <w:rPr>
          <w:rFonts w:asciiTheme="majorBidi" w:hAnsiTheme="majorBidi" w:cstheme="majorBidi"/>
        </w:rPr>
        <w:t>17</w:t>
      </w:r>
      <w:r w:rsidR="00600E26">
        <w:rPr>
          <w:rFonts w:asciiTheme="majorBidi" w:hAnsiTheme="majorBidi" w:cstheme="majorBidi"/>
        </w:rPr>
        <w:t xml:space="preserve">), </w:t>
      </w:r>
      <w:ins w:id="546" w:author="Author" w:date="2022-10-04T20:36:00Z">
        <w:r w:rsidR="005404E2">
          <w:rPr>
            <w:rFonts w:asciiTheme="majorBidi" w:hAnsiTheme="majorBidi" w:cstheme="majorBidi"/>
          </w:rPr>
          <w:t xml:space="preserve">was </w:t>
        </w:r>
      </w:ins>
      <w:r w:rsidR="00600E26">
        <w:rPr>
          <w:rFonts w:asciiTheme="majorBidi" w:hAnsiTheme="majorBidi" w:cstheme="majorBidi"/>
        </w:rPr>
        <w:t xml:space="preserve">associated </w:t>
      </w:r>
      <w:del w:id="547" w:author="Author" w:date="2022-10-03T22:48:00Z">
        <w:r w:rsidR="00600E26" w:rsidDel="00417FAA">
          <w:rPr>
            <w:rFonts w:asciiTheme="majorBidi" w:hAnsiTheme="majorBidi" w:cstheme="majorBidi"/>
          </w:rPr>
          <w:delText xml:space="preserve">to </w:delText>
        </w:r>
      </w:del>
      <w:ins w:id="548" w:author="Author" w:date="2022-10-03T22:48:00Z">
        <w:r w:rsidR="00417FAA">
          <w:rPr>
            <w:rFonts w:asciiTheme="majorBidi" w:hAnsiTheme="majorBidi" w:cstheme="majorBidi"/>
          </w:rPr>
          <w:t xml:space="preserve">with </w:t>
        </w:r>
      </w:ins>
      <w:r w:rsidR="00600E26">
        <w:rPr>
          <w:rFonts w:asciiTheme="majorBidi" w:hAnsiTheme="majorBidi" w:cstheme="majorBidi"/>
        </w:rPr>
        <w:t>increase</w:t>
      </w:r>
      <w:ins w:id="549" w:author="Author" w:date="2022-10-03T22:48:00Z">
        <w:r w:rsidR="00417FAA">
          <w:rPr>
            <w:rFonts w:asciiTheme="majorBidi" w:hAnsiTheme="majorBidi" w:cstheme="majorBidi"/>
          </w:rPr>
          <w:t>d</w:t>
        </w:r>
      </w:ins>
      <w:r w:rsidR="00600E26">
        <w:rPr>
          <w:rFonts w:asciiTheme="majorBidi" w:hAnsiTheme="majorBidi" w:cstheme="majorBidi"/>
        </w:rPr>
        <w:t xml:space="preserve"> </w:t>
      </w:r>
      <w:ins w:id="550" w:author="Author" w:date="2022-10-04T21:56:00Z">
        <w:r w:rsidR="00F36C58">
          <w:rPr>
            <w:rFonts w:asciiTheme="majorBidi" w:hAnsiTheme="majorBidi" w:cstheme="majorBidi"/>
          </w:rPr>
          <w:t xml:space="preserve">WQS </w:t>
        </w:r>
      </w:ins>
      <w:r w:rsidR="00600E26">
        <w:rPr>
          <w:rFonts w:asciiTheme="majorBidi" w:hAnsiTheme="majorBidi" w:cstheme="majorBidi"/>
        </w:rPr>
        <w:t xml:space="preserve">levels </w:t>
      </w:r>
      <w:del w:id="551" w:author="Author" w:date="2022-10-04T21:56:00Z">
        <w:r w:rsidR="00600E26" w:rsidDel="00F36C58">
          <w:rPr>
            <w:rFonts w:asciiTheme="majorBidi" w:hAnsiTheme="majorBidi" w:cstheme="majorBidi"/>
          </w:rPr>
          <w:delText xml:space="preserve">of WQS </w:delText>
        </w:r>
      </w:del>
      <w:r w:rsidR="00600E26">
        <w:rPr>
          <w:rFonts w:asciiTheme="majorBidi" w:hAnsiTheme="majorBidi" w:cstheme="majorBidi"/>
        </w:rPr>
        <w:t>of the metals examined</w:t>
      </w:r>
      <w:del w:id="552" w:author="Author" w:date="2022-10-04T22:01:00Z">
        <w:r w:rsidR="00600E26" w:rsidDel="00FF53AC">
          <w:rPr>
            <w:rFonts w:asciiTheme="majorBidi" w:hAnsiTheme="majorBidi" w:cstheme="majorBidi"/>
          </w:rPr>
          <w:delText xml:space="preserve"> in our study</w:delText>
        </w:r>
      </w:del>
      <w:r w:rsidR="00600E26">
        <w:rPr>
          <w:rFonts w:asciiTheme="majorBidi" w:hAnsiTheme="majorBidi" w:cstheme="majorBidi"/>
        </w:rPr>
        <w:t>. The covariate</w:t>
      </w:r>
      <w:del w:id="553" w:author="Author" w:date="2022-10-04T20:36:00Z">
        <w:r w:rsidR="00600E26" w:rsidDel="00041DC4">
          <w:rPr>
            <w:rFonts w:asciiTheme="majorBidi" w:hAnsiTheme="majorBidi" w:cstheme="majorBidi"/>
          </w:rPr>
          <w:delText>s</w:delText>
        </w:r>
      </w:del>
      <w:ins w:id="554" w:author="Author" w:date="2022-10-03T22:49:00Z">
        <w:r w:rsidR="00326D76">
          <w:rPr>
            <w:rFonts w:asciiTheme="majorBidi" w:hAnsiTheme="majorBidi" w:cstheme="majorBidi"/>
          </w:rPr>
          <w:t>-</w:t>
        </w:r>
      </w:ins>
      <w:del w:id="555" w:author="Author" w:date="2022-10-03T22:49:00Z">
        <w:r w:rsidR="00600E26" w:rsidDel="00326D76">
          <w:rPr>
            <w:rFonts w:asciiTheme="majorBidi" w:hAnsiTheme="majorBidi" w:cstheme="majorBidi"/>
          </w:rPr>
          <w:delText xml:space="preserve"> </w:delText>
        </w:r>
      </w:del>
      <w:r w:rsidR="00600E26">
        <w:rPr>
          <w:rFonts w:asciiTheme="majorBidi" w:hAnsiTheme="majorBidi" w:cstheme="majorBidi"/>
        </w:rPr>
        <w:t>adjusted coefficient estimates were</w:t>
      </w:r>
      <w:r w:rsidR="003C30B5">
        <w:rPr>
          <w:rFonts w:asciiTheme="majorBidi" w:hAnsiTheme="majorBidi" w:cstheme="majorBidi"/>
        </w:rPr>
        <w:t xml:space="preserve"> </w:t>
      </w:r>
      <w:r w:rsidR="003C30B5">
        <w:rPr>
          <w:rFonts w:asciiTheme="majorBidi" w:hAnsiTheme="majorBidi" w:cstheme="majorBidi"/>
        </w:rPr>
        <w:sym w:font="Symbol" w:char="F062"/>
      </w:r>
      <w:r w:rsidR="003C30B5">
        <w:rPr>
          <w:rFonts w:asciiTheme="majorBidi" w:hAnsiTheme="majorBidi" w:cstheme="majorBidi"/>
        </w:rPr>
        <w:t xml:space="preserve"> = -.329 (95% CI: -.629 – -.030) for males and </w:t>
      </w:r>
      <w:r w:rsidR="003C30B5">
        <w:rPr>
          <w:rFonts w:asciiTheme="majorBidi" w:hAnsiTheme="majorBidi" w:cstheme="majorBidi"/>
        </w:rPr>
        <w:sym w:font="Symbol" w:char="F062"/>
      </w:r>
      <w:r w:rsidR="003C30B5">
        <w:rPr>
          <w:rFonts w:asciiTheme="majorBidi" w:hAnsiTheme="majorBidi" w:cstheme="majorBidi"/>
        </w:rPr>
        <w:t xml:space="preserve"> = -.</w:t>
      </w:r>
      <w:r w:rsidR="00EC3EC2">
        <w:rPr>
          <w:rFonts w:asciiTheme="majorBidi" w:hAnsiTheme="majorBidi" w:cstheme="majorBidi"/>
        </w:rPr>
        <w:t>140</w:t>
      </w:r>
      <w:r w:rsidR="003C30B5">
        <w:rPr>
          <w:rFonts w:asciiTheme="majorBidi" w:hAnsiTheme="majorBidi" w:cstheme="majorBidi"/>
        </w:rPr>
        <w:t xml:space="preserve"> (95% CI: -.</w:t>
      </w:r>
      <w:r w:rsidR="00EC3EC2">
        <w:rPr>
          <w:rFonts w:asciiTheme="majorBidi" w:hAnsiTheme="majorBidi" w:cstheme="majorBidi"/>
        </w:rPr>
        <w:t>135</w:t>
      </w:r>
      <w:r w:rsidR="003C30B5">
        <w:rPr>
          <w:rFonts w:asciiTheme="majorBidi" w:hAnsiTheme="majorBidi" w:cstheme="majorBidi"/>
        </w:rPr>
        <w:t xml:space="preserve"> – .</w:t>
      </w:r>
      <w:r w:rsidR="00EC3EC2">
        <w:rPr>
          <w:rFonts w:asciiTheme="majorBidi" w:hAnsiTheme="majorBidi" w:cstheme="majorBidi"/>
        </w:rPr>
        <w:t>416</w:t>
      </w:r>
      <w:r w:rsidR="003C30B5">
        <w:rPr>
          <w:rFonts w:asciiTheme="majorBidi" w:hAnsiTheme="majorBidi" w:cstheme="majorBidi"/>
        </w:rPr>
        <w:t xml:space="preserve">) for females. </w:t>
      </w:r>
      <w:r w:rsidR="00F9102F">
        <w:rPr>
          <w:rFonts w:asciiTheme="majorBidi" w:hAnsiTheme="majorBidi" w:cstheme="majorBidi"/>
        </w:rPr>
        <w:t>As shown in Figure</w:t>
      </w:r>
      <w:ins w:id="556" w:author="Author" w:date="2022-10-03T22:17:00Z">
        <w:r w:rsidR="004F1E4C">
          <w:rPr>
            <w:rFonts w:asciiTheme="majorBidi" w:hAnsiTheme="majorBidi" w:cstheme="majorBidi"/>
          </w:rPr>
          <w:t xml:space="preserve"> </w:t>
        </w:r>
      </w:ins>
      <w:del w:id="557" w:author="Author" w:date="2022-10-03T22:17:00Z">
        <w:r w:rsidR="00F9102F" w:rsidDel="004F1E4C">
          <w:rPr>
            <w:rFonts w:asciiTheme="majorBidi" w:hAnsiTheme="majorBidi" w:cstheme="majorBidi"/>
          </w:rPr>
          <w:delText>.</w:delText>
        </w:r>
      </w:del>
      <w:r w:rsidR="00F9102F">
        <w:rPr>
          <w:rFonts w:asciiTheme="majorBidi" w:hAnsiTheme="majorBidi" w:cstheme="majorBidi"/>
        </w:rPr>
        <w:t xml:space="preserve">4, among the eight metals, </w:t>
      </w:r>
      <w:del w:id="558" w:author="Author" w:date="2022-10-06T00:16:00Z">
        <w:r w:rsidR="00F9102F" w:rsidDel="00266958">
          <w:rPr>
            <w:rFonts w:asciiTheme="majorBidi" w:hAnsiTheme="majorBidi" w:cstheme="majorBidi"/>
          </w:rPr>
          <w:delText xml:space="preserve">those with </w:delText>
        </w:r>
      </w:del>
      <w:ins w:id="559" w:author="Author" w:date="2022-10-06T00:16:00Z">
        <w:r w:rsidR="00266958">
          <w:rPr>
            <w:rFonts w:asciiTheme="majorBidi" w:hAnsiTheme="majorBidi" w:cstheme="majorBidi"/>
          </w:rPr>
          <w:t xml:space="preserve">Ni and Se had </w:t>
        </w:r>
      </w:ins>
      <w:r w:rsidR="00F9102F">
        <w:rPr>
          <w:rFonts w:asciiTheme="majorBidi" w:hAnsiTheme="majorBidi" w:cstheme="majorBidi"/>
        </w:rPr>
        <w:t>the highest weights for</w:t>
      </w:r>
      <w:ins w:id="560" w:author="Author" w:date="2022-10-04T22:15:00Z">
        <w:r w:rsidR="0010557E">
          <w:rPr>
            <w:rFonts w:asciiTheme="majorBidi" w:hAnsiTheme="majorBidi" w:cstheme="majorBidi"/>
          </w:rPr>
          <w:t xml:space="preserve"> male</w:t>
        </w:r>
      </w:ins>
      <w:r w:rsidR="00F9102F">
        <w:rPr>
          <w:rFonts w:asciiTheme="majorBidi" w:hAnsiTheme="majorBidi" w:cstheme="majorBidi"/>
        </w:rPr>
        <w:t xml:space="preserve"> </w:t>
      </w:r>
      <w:proofErr w:type="spellStart"/>
      <w:r w:rsidR="00F9102F">
        <w:rPr>
          <w:rFonts w:asciiTheme="majorBidi" w:hAnsiTheme="majorBidi" w:cstheme="majorBidi"/>
        </w:rPr>
        <w:t>an</w:t>
      </w:r>
      <w:r w:rsidR="00B10B9F">
        <w:rPr>
          <w:rFonts w:asciiTheme="majorBidi" w:hAnsiTheme="majorBidi" w:cstheme="majorBidi"/>
        </w:rPr>
        <w:t>o</w:t>
      </w:r>
      <w:r w:rsidR="00F9102F">
        <w:rPr>
          <w:rFonts w:asciiTheme="majorBidi" w:hAnsiTheme="majorBidi" w:cstheme="majorBidi"/>
        </w:rPr>
        <w:t>penile</w:t>
      </w:r>
      <w:proofErr w:type="spellEnd"/>
      <w:r w:rsidR="00F9102F">
        <w:rPr>
          <w:rFonts w:asciiTheme="majorBidi" w:hAnsiTheme="majorBidi" w:cstheme="majorBidi"/>
        </w:rPr>
        <w:t xml:space="preserve"> length determination</w:t>
      </w:r>
      <w:del w:id="561" w:author="Author" w:date="2022-10-06T00:16:00Z">
        <w:r w:rsidR="00F9102F" w:rsidDel="00266958">
          <w:rPr>
            <w:rFonts w:asciiTheme="majorBidi" w:hAnsiTheme="majorBidi" w:cstheme="majorBidi"/>
          </w:rPr>
          <w:delText xml:space="preserve"> </w:delText>
        </w:r>
      </w:del>
      <w:del w:id="562" w:author="Author" w:date="2022-10-04T21:41:00Z">
        <w:r w:rsidR="00F9102F" w:rsidDel="009E1B49">
          <w:rPr>
            <w:rFonts w:asciiTheme="majorBidi" w:hAnsiTheme="majorBidi" w:cstheme="majorBidi"/>
          </w:rPr>
          <w:delText xml:space="preserve">among </w:delText>
        </w:r>
      </w:del>
      <w:del w:id="563" w:author="Author" w:date="2022-10-04T22:15:00Z">
        <w:r w:rsidR="00F9102F" w:rsidDel="0010557E">
          <w:rPr>
            <w:rFonts w:asciiTheme="majorBidi" w:hAnsiTheme="majorBidi" w:cstheme="majorBidi"/>
          </w:rPr>
          <w:delText xml:space="preserve">males </w:delText>
        </w:r>
      </w:del>
      <w:del w:id="564" w:author="Author" w:date="2022-10-06T00:16:00Z">
        <w:r w:rsidR="00F9102F" w:rsidDel="00266958">
          <w:rPr>
            <w:rFonts w:asciiTheme="majorBidi" w:hAnsiTheme="majorBidi" w:cstheme="majorBidi"/>
          </w:rPr>
          <w:delText>were Ni and Se</w:delText>
        </w:r>
      </w:del>
      <w:r w:rsidR="00F9102F">
        <w:rPr>
          <w:rFonts w:asciiTheme="majorBidi" w:hAnsiTheme="majorBidi" w:cstheme="majorBidi"/>
        </w:rPr>
        <w:t>.</w:t>
      </w:r>
      <w:r w:rsidR="008E0CA6">
        <w:rPr>
          <w:rFonts w:asciiTheme="majorBidi" w:hAnsiTheme="majorBidi" w:cstheme="majorBidi"/>
        </w:rPr>
        <w:t xml:space="preserve"> </w:t>
      </w:r>
      <w:del w:id="565" w:author="Author" w:date="2022-10-03T22:50:00Z">
        <w:r w:rsidR="00A34007" w:rsidDel="00326D76">
          <w:rPr>
            <w:rFonts w:asciiTheme="majorBidi" w:hAnsiTheme="majorBidi" w:cstheme="majorBidi"/>
          </w:rPr>
          <w:delText xml:space="preserve">Levels of </w:delText>
        </w:r>
      </w:del>
      <w:r w:rsidR="00A34007">
        <w:rPr>
          <w:rFonts w:asciiTheme="majorBidi" w:hAnsiTheme="majorBidi" w:cstheme="majorBidi"/>
        </w:rPr>
        <w:t xml:space="preserve">WQS </w:t>
      </w:r>
      <w:ins w:id="566" w:author="Author" w:date="2022-10-03T22:50:00Z">
        <w:r w:rsidR="00326D76">
          <w:rPr>
            <w:rFonts w:asciiTheme="majorBidi" w:hAnsiTheme="majorBidi" w:cstheme="majorBidi"/>
          </w:rPr>
          <w:t xml:space="preserve">levels </w:t>
        </w:r>
      </w:ins>
      <w:r w:rsidR="00A34007">
        <w:rPr>
          <w:rFonts w:asciiTheme="majorBidi" w:hAnsiTheme="majorBidi" w:cstheme="majorBidi"/>
        </w:rPr>
        <w:t xml:space="preserve">were </w:t>
      </w:r>
      <w:del w:id="567" w:author="Author" w:date="2022-10-03T22:50:00Z">
        <w:r w:rsidR="00A34007" w:rsidDel="00326D76">
          <w:rPr>
            <w:rFonts w:asciiTheme="majorBidi" w:hAnsiTheme="majorBidi" w:cstheme="majorBidi"/>
          </w:rPr>
          <w:delText xml:space="preserve">neither </w:delText>
        </w:r>
      </w:del>
      <w:ins w:id="568" w:author="Author" w:date="2022-10-03T22:50:00Z">
        <w:r w:rsidR="00326D76">
          <w:rPr>
            <w:rFonts w:asciiTheme="majorBidi" w:hAnsiTheme="majorBidi" w:cstheme="majorBidi"/>
          </w:rPr>
          <w:t xml:space="preserve">not </w:t>
        </w:r>
      </w:ins>
      <w:r w:rsidR="00A34007">
        <w:rPr>
          <w:rFonts w:asciiTheme="majorBidi" w:hAnsiTheme="majorBidi" w:cstheme="majorBidi"/>
        </w:rPr>
        <w:t xml:space="preserve">associated with the </w:t>
      </w:r>
      <w:ins w:id="569" w:author="Author" w:date="2022-10-03T22:50:00Z">
        <w:r w:rsidR="00326D76">
          <w:rPr>
            <w:rFonts w:asciiTheme="majorBidi" w:hAnsiTheme="majorBidi" w:cstheme="majorBidi"/>
          </w:rPr>
          <w:t>‘</w:t>
        </w:r>
      </w:ins>
      <w:del w:id="570" w:author="Author" w:date="2022-10-03T22:50:00Z">
        <w:r w:rsidR="00A34007" w:rsidDel="00326D76">
          <w:rPr>
            <w:rFonts w:asciiTheme="majorBidi" w:hAnsiTheme="majorBidi" w:cstheme="majorBidi"/>
          </w:rPr>
          <w:delText>'</w:delText>
        </w:r>
      </w:del>
      <w:r w:rsidR="00A34007">
        <w:rPr>
          <w:rFonts w:asciiTheme="majorBidi" w:hAnsiTheme="majorBidi" w:cstheme="majorBidi"/>
        </w:rPr>
        <w:t>short</w:t>
      </w:r>
      <w:ins w:id="571" w:author="Author" w:date="2022-10-03T22:50:00Z">
        <w:r w:rsidR="00326D76">
          <w:rPr>
            <w:rFonts w:asciiTheme="majorBidi" w:hAnsiTheme="majorBidi" w:cstheme="majorBidi"/>
          </w:rPr>
          <w:t>’</w:t>
        </w:r>
      </w:ins>
      <w:del w:id="572" w:author="Author" w:date="2022-10-03T22:50:00Z">
        <w:r w:rsidR="00A34007" w:rsidDel="00326D76">
          <w:rPr>
            <w:rFonts w:asciiTheme="majorBidi" w:hAnsiTheme="majorBidi" w:cstheme="majorBidi"/>
          </w:rPr>
          <w:delText>'</w:delText>
        </w:r>
      </w:del>
      <w:r w:rsidR="00A34007">
        <w:rPr>
          <w:rFonts w:asciiTheme="majorBidi" w:hAnsiTheme="majorBidi" w:cstheme="majorBidi"/>
        </w:rPr>
        <w:t xml:space="preserve"> AGD measures for </w:t>
      </w:r>
      <w:del w:id="573" w:author="Author" w:date="2022-10-03T22:50:00Z">
        <w:r w:rsidR="00A34007" w:rsidDel="00326D76">
          <w:rPr>
            <w:rFonts w:asciiTheme="majorBidi" w:hAnsiTheme="majorBidi" w:cstheme="majorBidi"/>
          </w:rPr>
          <w:delText xml:space="preserve">both </w:delText>
        </w:r>
      </w:del>
      <w:ins w:id="574" w:author="Author" w:date="2022-10-03T22:50:00Z">
        <w:r w:rsidR="00326D76">
          <w:rPr>
            <w:rFonts w:asciiTheme="majorBidi" w:hAnsiTheme="majorBidi" w:cstheme="majorBidi"/>
          </w:rPr>
          <w:t xml:space="preserve">either </w:t>
        </w:r>
      </w:ins>
      <w:r w:rsidR="00A34007">
        <w:rPr>
          <w:rFonts w:asciiTheme="majorBidi" w:hAnsiTheme="majorBidi" w:cstheme="majorBidi"/>
        </w:rPr>
        <w:t>males (</w:t>
      </w:r>
      <w:r w:rsidR="00A34007">
        <w:rPr>
          <w:rFonts w:asciiTheme="majorBidi" w:hAnsiTheme="majorBidi" w:cstheme="majorBidi"/>
        </w:rPr>
        <w:sym w:font="Symbol" w:char="F062"/>
      </w:r>
      <w:r w:rsidR="00A34007">
        <w:rPr>
          <w:rFonts w:asciiTheme="majorBidi" w:hAnsiTheme="majorBidi" w:cstheme="majorBidi"/>
        </w:rPr>
        <w:t xml:space="preserve"> = -.07 [95% CI: -.204 – .350]) </w:t>
      </w:r>
      <w:del w:id="575" w:author="Author" w:date="2022-10-03T22:50:00Z">
        <w:r w:rsidR="00A34007" w:rsidDel="00326D76">
          <w:rPr>
            <w:rFonts w:asciiTheme="majorBidi" w:hAnsiTheme="majorBidi" w:cstheme="majorBidi"/>
          </w:rPr>
          <w:delText xml:space="preserve">and </w:delText>
        </w:r>
      </w:del>
      <w:ins w:id="576" w:author="Author" w:date="2022-10-03T22:50:00Z">
        <w:r w:rsidR="00326D76">
          <w:rPr>
            <w:rFonts w:asciiTheme="majorBidi" w:hAnsiTheme="majorBidi" w:cstheme="majorBidi"/>
          </w:rPr>
          <w:t xml:space="preserve">or </w:t>
        </w:r>
      </w:ins>
      <w:r w:rsidR="00A34007">
        <w:rPr>
          <w:rFonts w:asciiTheme="majorBidi" w:hAnsiTheme="majorBidi" w:cstheme="majorBidi"/>
        </w:rPr>
        <w:t>females (</w:t>
      </w:r>
      <w:r w:rsidR="00A34007">
        <w:rPr>
          <w:rFonts w:asciiTheme="majorBidi" w:hAnsiTheme="majorBidi" w:cstheme="majorBidi"/>
        </w:rPr>
        <w:sym w:font="Symbol" w:char="F062"/>
      </w:r>
      <w:r w:rsidR="00A34007">
        <w:rPr>
          <w:rFonts w:asciiTheme="majorBidi" w:hAnsiTheme="majorBidi" w:cstheme="majorBidi"/>
        </w:rPr>
        <w:t xml:space="preserve"> = -.04 [95% CI: -.343 – .245]).</w:t>
      </w:r>
      <w:r w:rsidR="007162BD">
        <w:rPr>
          <w:rFonts w:asciiTheme="majorBidi" w:hAnsiTheme="majorBidi" w:cstheme="majorBidi"/>
        </w:rPr>
        <w:t xml:space="preserve"> </w:t>
      </w:r>
    </w:p>
    <w:p w14:paraId="7F3B6A1C" w14:textId="5A88F02D" w:rsidR="00292C67" w:rsidRDefault="00292C67">
      <w:pPr>
        <w:spacing w:line="480" w:lineRule="auto"/>
        <w:jc w:val="both"/>
        <w:rPr>
          <w:rFonts w:asciiTheme="majorBidi" w:hAnsiTheme="majorBidi" w:cstheme="majorBidi"/>
        </w:rPr>
        <w:pPrChange w:id="577" w:author="Author" w:date="2022-10-05T04:33:00Z">
          <w:pPr>
            <w:spacing w:line="480" w:lineRule="auto"/>
          </w:pPr>
        </w:pPrChange>
      </w:pPr>
    </w:p>
    <w:p w14:paraId="5272C5F0" w14:textId="1E349B19" w:rsidR="003B3E90" w:rsidRDefault="003B3E90" w:rsidP="00BA3F60">
      <w:pPr>
        <w:spacing w:line="480" w:lineRule="auto"/>
        <w:jc w:val="both"/>
        <w:rPr>
          <w:ins w:id="578" w:author="Author" w:date="2022-10-05T04:34:00Z"/>
          <w:rFonts w:asciiTheme="majorBidi" w:hAnsiTheme="majorBidi" w:cstheme="majorBidi"/>
        </w:rPr>
      </w:pPr>
      <w:r>
        <w:rPr>
          <w:rFonts w:asciiTheme="majorBidi" w:hAnsiTheme="majorBidi" w:cstheme="majorBidi"/>
        </w:rPr>
        <w:t xml:space="preserve">Each metal was individually included in a multivariate linear model and its independent association </w:t>
      </w:r>
      <w:ins w:id="579" w:author="Meredith Armstrong" w:date="2022-10-06T13:22:00Z">
        <w:r w:rsidR="00545ECC">
          <w:rPr>
            <w:rFonts w:asciiTheme="majorBidi" w:hAnsiTheme="majorBidi" w:cstheme="majorBidi"/>
          </w:rPr>
          <w:t>with</w:t>
        </w:r>
      </w:ins>
      <w:del w:id="580" w:author="Meredith Armstrong" w:date="2022-10-06T13:22:00Z">
        <w:r w:rsidDel="00545ECC">
          <w:rPr>
            <w:rFonts w:asciiTheme="majorBidi" w:hAnsiTheme="majorBidi" w:cstheme="majorBidi"/>
          </w:rPr>
          <w:delText>to</w:delText>
        </w:r>
      </w:del>
      <w:r>
        <w:rPr>
          <w:rFonts w:asciiTheme="majorBidi" w:hAnsiTheme="majorBidi" w:cstheme="majorBidi"/>
        </w:rPr>
        <w:t xml:space="preserve"> AGI measures was examined (Figure</w:t>
      </w:r>
      <w:ins w:id="581" w:author="Author" w:date="2022-10-03T22:17:00Z">
        <w:r w:rsidR="004F1E4C">
          <w:rPr>
            <w:rFonts w:asciiTheme="majorBidi" w:hAnsiTheme="majorBidi" w:cstheme="majorBidi"/>
          </w:rPr>
          <w:t xml:space="preserve"> </w:t>
        </w:r>
      </w:ins>
      <w:del w:id="582" w:author="Author" w:date="2022-10-03T22:17:00Z">
        <w:r w:rsidDel="004F1E4C">
          <w:rPr>
            <w:rFonts w:asciiTheme="majorBidi" w:hAnsiTheme="majorBidi" w:cstheme="majorBidi"/>
          </w:rPr>
          <w:delText>.</w:delText>
        </w:r>
      </w:del>
      <w:r>
        <w:rPr>
          <w:rFonts w:asciiTheme="majorBidi" w:hAnsiTheme="majorBidi" w:cstheme="majorBidi"/>
        </w:rPr>
        <w:t xml:space="preserve">5). </w:t>
      </w:r>
      <w:r w:rsidR="009237AB">
        <w:rPr>
          <w:rFonts w:asciiTheme="majorBidi" w:hAnsiTheme="majorBidi" w:cstheme="majorBidi"/>
        </w:rPr>
        <w:t>Increased</w:t>
      </w:r>
      <w:r>
        <w:rPr>
          <w:rFonts w:asciiTheme="majorBidi" w:hAnsiTheme="majorBidi" w:cstheme="majorBidi"/>
        </w:rPr>
        <w:t xml:space="preserve"> Cr concentrations were </w:t>
      </w:r>
      <w:del w:id="583" w:author="Author" w:date="2022-10-03T22:51:00Z">
        <w:r w:rsidDel="00AC1CF9">
          <w:rPr>
            <w:rFonts w:asciiTheme="majorBidi" w:hAnsiTheme="majorBidi" w:cstheme="majorBidi"/>
          </w:rPr>
          <w:delText xml:space="preserve">found </w:delText>
        </w:r>
      </w:del>
      <w:r>
        <w:rPr>
          <w:rFonts w:asciiTheme="majorBidi" w:hAnsiTheme="majorBidi" w:cstheme="majorBidi"/>
        </w:rPr>
        <w:t xml:space="preserve">associated </w:t>
      </w:r>
      <w:del w:id="584" w:author="Author" w:date="2022-10-03T22:51:00Z">
        <w:r w:rsidDel="00AC1CF9">
          <w:rPr>
            <w:rFonts w:asciiTheme="majorBidi" w:hAnsiTheme="majorBidi" w:cstheme="majorBidi"/>
          </w:rPr>
          <w:delText xml:space="preserve">to </w:delText>
        </w:r>
      </w:del>
      <w:ins w:id="585" w:author="Author" w:date="2022-10-03T22:51:00Z">
        <w:r w:rsidR="00AC1CF9">
          <w:rPr>
            <w:rFonts w:asciiTheme="majorBidi" w:hAnsiTheme="majorBidi" w:cstheme="majorBidi"/>
          </w:rPr>
          <w:t xml:space="preserve">with </w:t>
        </w:r>
      </w:ins>
      <w:r>
        <w:rPr>
          <w:rFonts w:asciiTheme="majorBidi" w:hAnsiTheme="majorBidi" w:cstheme="majorBidi"/>
        </w:rPr>
        <w:t xml:space="preserve">an increase in the adjusted </w:t>
      </w:r>
      <w:r w:rsidR="008E0CA6">
        <w:rPr>
          <w:rFonts w:asciiTheme="majorBidi" w:hAnsiTheme="majorBidi" w:cstheme="majorBidi"/>
        </w:rPr>
        <w:t>AGI</w:t>
      </w:r>
      <w:r w:rsidR="008E0CA6">
        <w:rPr>
          <w:rFonts w:asciiTheme="majorBidi" w:hAnsiTheme="majorBidi" w:cstheme="majorBidi"/>
          <w:vertAlign w:val="subscript"/>
        </w:rPr>
        <w:t>as</w:t>
      </w:r>
      <w:r>
        <w:rPr>
          <w:rFonts w:asciiTheme="majorBidi" w:hAnsiTheme="majorBidi" w:cstheme="majorBidi"/>
        </w:rPr>
        <w:t xml:space="preserve"> (</w:t>
      </w:r>
      <w:r>
        <w:rPr>
          <w:rFonts w:asciiTheme="majorBidi" w:hAnsiTheme="majorBidi" w:cstheme="majorBidi"/>
        </w:rPr>
        <w:sym w:font="Symbol" w:char="F062"/>
      </w:r>
      <w:r>
        <w:rPr>
          <w:rFonts w:asciiTheme="majorBidi" w:hAnsiTheme="majorBidi" w:cstheme="majorBidi"/>
        </w:rPr>
        <w:t xml:space="preserve"> = .111 [95% CI: .017 – .206])</w:t>
      </w:r>
      <w:ins w:id="586" w:author="Author" w:date="2022-10-05T02:02:00Z">
        <w:r w:rsidR="00906E26">
          <w:rPr>
            <w:rFonts w:asciiTheme="majorBidi" w:hAnsiTheme="majorBidi" w:cstheme="majorBidi"/>
          </w:rPr>
          <w:t xml:space="preserve">; </w:t>
        </w:r>
      </w:ins>
      <w:del w:id="587" w:author="Author" w:date="2022-10-05T02:02:00Z">
        <w:r w:rsidDel="00906E26">
          <w:rPr>
            <w:rFonts w:asciiTheme="majorBidi" w:hAnsiTheme="majorBidi" w:cstheme="majorBidi"/>
          </w:rPr>
          <w:delText xml:space="preserve">, while </w:delText>
        </w:r>
      </w:del>
      <w:r>
        <w:rPr>
          <w:rFonts w:asciiTheme="majorBidi" w:hAnsiTheme="majorBidi" w:cstheme="majorBidi"/>
        </w:rPr>
        <w:t xml:space="preserve">no other metal was individually associated </w:t>
      </w:r>
      <w:del w:id="588" w:author="Author" w:date="2022-10-03T22:51:00Z">
        <w:r w:rsidDel="00350C10">
          <w:rPr>
            <w:rFonts w:asciiTheme="majorBidi" w:hAnsiTheme="majorBidi" w:cstheme="majorBidi"/>
          </w:rPr>
          <w:delText xml:space="preserve">to </w:delText>
        </w:r>
      </w:del>
      <w:ins w:id="589" w:author="Author" w:date="2022-10-03T22:51:00Z">
        <w:r w:rsidR="00350C10">
          <w:rPr>
            <w:rFonts w:asciiTheme="majorBidi" w:hAnsiTheme="majorBidi" w:cstheme="majorBidi"/>
          </w:rPr>
          <w:t xml:space="preserve">with </w:t>
        </w:r>
      </w:ins>
      <w:r>
        <w:rPr>
          <w:rFonts w:asciiTheme="majorBidi" w:hAnsiTheme="majorBidi" w:cstheme="majorBidi"/>
        </w:rPr>
        <w:t>this measure</w:t>
      </w:r>
      <w:del w:id="590" w:author="Author" w:date="2022-10-03T22:51:00Z">
        <w:r w:rsidDel="00350C10">
          <w:rPr>
            <w:rFonts w:asciiTheme="majorBidi" w:hAnsiTheme="majorBidi" w:cstheme="majorBidi"/>
          </w:rPr>
          <w:delText>,</w:delText>
        </w:r>
      </w:del>
      <w:r>
        <w:rPr>
          <w:rFonts w:asciiTheme="majorBidi" w:hAnsiTheme="majorBidi" w:cstheme="majorBidi"/>
        </w:rPr>
        <w:t xml:space="preserve"> </w:t>
      </w:r>
      <w:del w:id="591" w:author="Author" w:date="2022-10-03T22:51:00Z">
        <w:r w:rsidDel="00350C10">
          <w:rPr>
            <w:rFonts w:asciiTheme="majorBidi" w:hAnsiTheme="majorBidi" w:cstheme="majorBidi"/>
          </w:rPr>
          <w:delText>as well as to</w:delText>
        </w:r>
      </w:del>
      <w:ins w:id="592" w:author="Author" w:date="2022-10-03T22:51:00Z">
        <w:r w:rsidR="00350C10">
          <w:rPr>
            <w:rFonts w:asciiTheme="majorBidi" w:hAnsiTheme="majorBidi" w:cstheme="majorBidi"/>
          </w:rPr>
          <w:t>or</w:t>
        </w:r>
      </w:ins>
      <w:r>
        <w:rPr>
          <w:rFonts w:asciiTheme="majorBidi" w:hAnsiTheme="majorBidi" w:cstheme="majorBidi"/>
        </w:rPr>
        <w:t xml:space="preserve"> the </w:t>
      </w:r>
      <w:del w:id="593" w:author="Author" w:date="2022-10-06T00:17:00Z">
        <w:r w:rsidR="008E0CA6" w:rsidDel="00266958">
          <w:rPr>
            <w:rFonts w:asciiTheme="majorBidi" w:hAnsiTheme="majorBidi" w:cstheme="majorBidi"/>
          </w:rPr>
          <w:delText>AGI</w:delText>
        </w:r>
        <w:r w:rsidR="008E0CA6" w:rsidRPr="008E0CA6" w:rsidDel="00266958">
          <w:rPr>
            <w:rFonts w:asciiTheme="majorBidi" w:hAnsiTheme="majorBidi" w:cstheme="majorBidi"/>
            <w:vertAlign w:val="subscript"/>
          </w:rPr>
          <w:delText>ap</w:delText>
        </w:r>
        <w:r w:rsidDel="00266958">
          <w:rPr>
            <w:rFonts w:asciiTheme="majorBidi" w:hAnsiTheme="majorBidi" w:cstheme="majorBidi"/>
          </w:rPr>
          <w:delText xml:space="preserve"> </w:delText>
        </w:r>
        <w:r w:rsidR="009237AB" w:rsidDel="00266958">
          <w:rPr>
            <w:rFonts w:asciiTheme="majorBidi" w:hAnsiTheme="majorBidi" w:cstheme="majorBidi"/>
          </w:rPr>
          <w:delText>of</w:delText>
        </w:r>
        <w:r w:rsidDel="00266958">
          <w:rPr>
            <w:rFonts w:asciiTheme="majorBidi" w:hAnsiTheme="majorBidi" w:cstheme="majorBidi"/>
          </w:rPr>
          <w:delText xml:space="preserve"> </w:delText>
        </w:r>
      </w:del>
      <w:r>
        <w:rPr>
          <w:rFonts w:asciiTheme="majorBidi" w:hAnsiTheme="majorBidi" w:cstheme="majorBidi"/>
        </w:rPr>
        <w:t>male newborn</w:t>
      </w:r>
      <w:ins w:id="594" w:author="Author" w:date="2022-10-06T00:17:00Z">
        <w:r w:rsidR="00266958">
          <w:rPr>
            <w:rFonts w:asciiTheme="majorBidi" w:hAnsiTheme="majorBidi" w:cstheme="majorBidi"/>
          </w:rPr>
          <w:t xml:space="preserve"> </w:t>
        </w:r>
        <w:proofErr w:type="spellStart"/>
        <w:r w:rsidR="00266958">
          <w:rPr>
            <w:rFonts w:asciiTheme="majorBidi" w:hAnsiTheme="majorBidi" w:cstheme="majorBidi"/>
          </w:rPr>
          <w:t>AGI</w:t>
        </w:r>
        <w:r w:rsidR="00266958" w:rsidRPr="008E0CA6">
          <w:rPr>
            <w:rFonts w:asciiTheme="majorBidi" w:hAnsiTheme="majorBidi" w:cstheme="majorBidi"/>
            <w:vertAlign w:val="subscript"/>
          </w:rPr>
          <w:t>ap</w:t>
        </w:r>
      </w:ins>
      <w:proofErr w:type="spellEnd"/>
      <w:del w:id="595" w:author="Author" w:date="2022-10-06T00:17:00Z">
        <w:r w:rsidDel="00266958">
          <w:rPr>
            <w:rFonts w:asciiTheme="majorBidi" w:hAnsiTheme="majorBidi" w:cstheme="majorBidi"/>
          </w:rPr>
          <w:delText>s</w:delText>
        </w:r>
      </w:del>
      <w:r>
        <w:rPr>
          <w:rFonts w:asciiTheme="majorBidi" w:hAnsiTheme="majorBidi" w:cstheme="majorBidi"/>
        </w:rPr>
        <w:t>.</w:t>
      </w:r>
    </w:p>
    <w:p w14:paraId="6C0EC7AD" w14:textId="77777777" w:rsidR="00274ABE" w:rsidRDefault="00274ABE">
      <w:pPr>
        <w:spacing w:line="480" w:lineRule="auto"/>
        <w:jc w:val="both"/>
        <w:rPr>
          <w:rFonts w:asciiTheme="majorBidi" w:hAnsiTheme="majorBidi" w:cstheme="majorBidi"/>
        </w:rPr>
        <w:pPrChange w:id="596" w:author="Author" w:date="2022-10-05T04:33:00Z">
          <w:pPr>
            <w:spacing w:line="480" w:lineRule="auto"/>
          </w:pPr>
        </w:pPrChange>
      </w:pPr>
    </w:p>
    <w:p w14:paraId="2B8F167F" w14:textId="4625AB45" w:rsidR="009520D2" w:rsidRDefault="003B3E90">
      <w:pPr>
        <w:spacing w:line="480" w:lineRule="auto"/>
        <w:jc w:val="both"/>
        <w:rPr>
          <w:rFonts w:asciiTheme="majorBidi" w:hAnsiTheme="majorBidi" w:cstheme="majorBidi"/>
        </w:rPr>
        <w:pPrChange w:id="597" w:author="Author" w:date="2022-10-05T04:33:00Z">
          <w:pPr>
            <w:spacing w:line="480" w:lineRule="auto"/>
          </w:pPr>
        </w:pPrChange>
      </w:pPr>
      <w:r>
        <w:rPr>
          <w:rFonts w:asciiTheme="majorBidi" w:hAnsiTheme="majorBidi" w:cstheme="majorBidi"/>
        </w:rPr>
        <w:lastRenderedPageBreak/>
        <w:t>Among females</w:t>
      </w:r>
      <w:ins w:id="598" w:author="Author" w:date="2022-10-03T22:52:00Z">
        <w:r w:rsidR="00350C10">
          <w:rPr>
            <w:rFonts w:asciiTheme="majorBidi" w:hAnsiTheme="majorBidi" w:cstheme="majorBidi"/>
          </w:rPr>
          <w:t>,</w:t>
        </w:r>
      </w:ins>
      <w:r w:rsidR="00956E21">
        <w:rPr>
          <w:rFonts w:asciiTheme="majorBidi" w:hAnsiTheme="majorBidi" w:cstheme="majorBidi"/>
        </w:rPr>
        <w:t xml:space="preserve"> increasing </w:t>
      </w:r>
      <w:del w:id="599" w:author="Author" w:date="2022-10-04T21:56:00Z">
        <w:r w:rsidR="00956E21" w:rsidDel="00F36C58">
          <w:rPr>
            <w:rFonts w:asciiTheme="majorBidi" w:hAnsiTheme="majorBidi" w:cstheme="majorBidi"/>
          </w:rPr>
          <w:delText xml:space="preserve">levels of </w:delText>
        </w:r>
      </w:del>
      <w:r w:rsidR="00956E21">
        <w:rPr>
          <w:rFonts w:asciiTheme="majorBidi" w:hAnsiTheme="majorBidi" w:cstheme="majorBidi"/>
        </w:rPr>
        <w:t>Cr, Ni</w:t>
      </w:r>
      <w:ins w:id="600" w:author="Author" w:date="2022-10-03T22:52:00Z">
        <w:r w:rsidR="00350C10">
          <w:rPr>
            <w:rFonts w:asciiTheme="majorBidi" w:hAnsiTheme="majorBidi" w:cstheme="majorBidi"/>
          </w:rPr>
          <w:t>,</w:t>
        </w:r>
      </w:ins>
      <w:r w:rsidR="00956E21">
        <w:rPr>
          <w:rFonts w:asciiTheme="majorBidi" w:hAnsiTheme="majorBidi" w:cstheme="majorBidi"/>
        </w:rPr>
        <w:t xml:space="preserve"> and Tl </w:t>
      </w:r>
      <w:ins w:id="601" w:author="Author" w:date="2022-10-04T21:56:00Z">
        <w:r w:rsidR="00F36C58">
          <w:rPr>
            <w:rFonts w:asciiTheme="majorBidi" w:hAnsiTheme="majorBidi" w:cstheme="majorBidi"/>
          </w:rPr>
          <w:t xml:space="preserve">levels </w:t>
        </w:r>
      </w:ins>
      <w:r w:rsidR="00956E21">
        <w:rPr>
          <w:rFonts w:asciiTheme="majorBidi" w:hAnsiTheme="majorBidi" w:cstheme="majorBidi"/>
        </w:rPr>
        <w:t xml:space="preserve">were positively associated </w:t>
      </w:r>
      <w:del w:id="602" w:author="Author" w:date="2022-10-03T22:52:00Z">
        <w:r w:rsidR="00956E21" w:rsidDel="00350C10">
          <w:rPr>
            <w:rFonts w:asciiTheme="majorBidi" w:hAnsiTheme="majorBidi" w:cstheme="majorBidi"/>
          </w:rPr>
          <w:delText xml:space="preserve">to </w:delText>
        </w:r>
      </w:del>
      <w:ins w:id="603" w:author="Author" w:date="2022-10-03T22:52:00Z">
        <w:r w:rsidR="00350C10">
          <w:rPr>
            <w:rFonts w:asciiTheme="majorBidi" w:hAnsiTheme="majorBidi" w:cstheme="majorBidi"/>
          </w:rPr>
          <w:t xml:space="preserve">with </w:t>
        </w:r>
      </w:ins>
      <w:r w:rsidR="00956E21">
        <w:rPr>
          <w:rFonts w:asciiTheme="majorBidi" w:hAnsiTheme="majorBidi" w:cstheme="majorBidi"/>
        </w:rPr>
        <w:t xml:space="preserve">increased adjusted </w:t>
      </w:r>
      <w:r w:rsidR="008E0CA6">
        <w:rPr>
          <w:rFonts w:asciiTheme="majorBidi" w:hAnsiTheme="majorBidi" w:cstheme="majorBidi"/>
        </w:rPr>
        <w:t>AGI</w:t>
      </w:r>
      <w:r w:rsidR="008E0CA6">
        <w:rPr>
          <w:rFonts w:asciiTheme="majorBidi" w:hAnsiTheme="majorBidi" w:cstheme="majorBidi"/>
          <w:vertAlign w:val="subscript"/>
        </w:rPr>
        <w:t>ac</w:t>
      </w:r>
      <w:r w:rsidR="00956E21">
        <w:rPr>
          <w:rFonts w:asciiTheme="majorBidi" w:hAnsiTheme="majorBidi" w:cstheme="majorBidi"/>
        </w:rPr>
        <w:t xml:space="preserve"> with beta coefficients of: </w:t>
      </w:r>
      <w:r w:rsidR="00956E21">
        <w:rPr>
          <w:rFonts w:asciiTheme="majorBidi" w:hAnsiTheme="majorBidi" w:cstheme="majorBidi"/>
        </w:rPr>
        <w:sym w:font="Symbol" w:char="F062"/>
      </w:r>
      <w:r w:rsidR="00956E21">
        <w:rPr>
          <w:rFonts w:asciiTheme="majorBidi" w:hAnsiTheme="majorBidi" w:cstheme="majorBidi"/>
        </w:rPr>
        <w:t xml:space="preserve"> = .158 (95% CI: .061 – .256); </w:t>
      </w:r>
      <w:del w:id="604" w:author="Author" w:date="2022-10-05T03:58:00Z">
        <w:r w:rsidR="00956E21" w:rsidDel="00783C8D">
          <w:rPr>
            <w:rFonts w:asciiTheme="majorBidi" w:hAnsiTheme="majorBidi" w:cstheme="majorBidi"/>
          </w:rPr>
          <w:delText xml:space="preserve"> </w:delText>
        </w:r>
      </w:del>
      <w:r w:rsidR="00956E21">
        <w:rPr>
          <w:rFonts w:asciiTheme="majorBidi" w:hAnsiTheme="majorBidi" w:cstheme="majorBidi"/>
        </w:rPr>
        <w:sym w:font="Symbol" w:char="F062"/>
      </w:r>
      <w:r w:rsidR="00956E21">
        <w:rPr>
          <w:rFonts w:asciiTheme="majorBidi" w:hAnsiTheme="majorBidi" w:cstheme="majorBidi"/>
        </w:rPr>
        <w:t xml:space="preserve"> = .083 (95% CI: .005 – .161); and </w:t>
      </w:r>
      <w:r w:rsidR="00956E21">
        <w:rPr>
          <w:rFonts w:asciiTheme="majorBidi" w:hAnsiTheme="majorBidi" w:cstheme="majorBidi"/>
        </w:rPr>
        <w:sym w:font="Symbol" w:char="F062"/>
      </w:r>
      <w:r w:rsidR="00956E21">
        <w:rPr>
          <w:rFonts w:asciiTheme="majorBidi" w:hAnsiTheme="majorBidi" w:cstheme="majorBidi"/>
        </w:rPr>
        <w:t xml:space="preserve"> = .140 (95% CI: .022 – .258)</w:t>
      </w:r>
      <w:ins w:id="605" w:author="Author" w:date="2022-10-03T22:52:00Z">
        <w:r w:rsidR="00350C10">
          <w:rPr>
            <w:rFonts w:asciiTheme="majorBidi" w:hAnsiTheme="majorBidi" w:cstheme="majorBidi"/>
          </w:rPr>
          <w:t>,</w:t>
        </w:r>
      </w:ins>
      <w:r w:rsidR="00956E21">
        <w:rPr>
          <w:rFonts w:asciiTheme="majorBidi" w:hAnsiTheme="majorBidi" w:cstheme="majorBidi"/>
        </w:rPr>
        <w:t xml:space="preserve"> respectively. </w:t>
      </w:r>
      <w:del w:id="606" w:author="Author" w:date="2022-10-06T00:18:00Z">
        <w:r w:rsidR="00956E21" w:rsidDel="00452D64">
          <w:rPr>
            <w:rFonts w:asciiTheme="majorBidi" w:hAnsiTheme="majorBidi" w:cstheme="majorBidi"/>
          </w:rPr>
          <w:delText>An i</w:delText>
        </w:r>
      </w:del>
      <w:ins w:id="607" w:author="Author" w:date="2022-10-06T00:18:00Z">
        <w:r w:rsidR="00452D64">
          <w:rPr>
            <w:rFonts w:asciiTheme="majorBidi" w:hAnsiTheme="majorBidi" w:cstheme="majorBidi"/>
          </w:rPr>
          <w:t>I</w:t>
        </w:r>
      </w:ins>
      <w:r w:rsidR="00956E21">
        <w:rPr>
          <w:rFonts w:asciiTheme="majorBidi" w:hAnsiTheme="majorBidi" w:cstheme="majorBidi"/>
        </w:rPr>
        <w:t>ncrease</w:t>
      </w:r>
      <w:ins w:id="608" w:author="Author" w:date="2022-10-06T00:18:00Z">
        <w:r w:rsidR="00EE269D">
          <w:rPr>
            <w:rFonts w:asciiTheme="majorBidi" w:hAnsiTheme="majorBidi" w:cstheme="majorBidi"/>
          </w:rPr>
          <w:t>d</w:t>
        </w:r>
      </w:ins>
      <w:r w:rsidR="00956E21">
        <w:rPr>
          <w:rFonts w:asciiTheme="majorBidi" w:hAnsiTheme="majorBidi" w:cstheme="majorBidi"/>
        </w:rPr>
        <w:t xml:space="preserve"> </w:t>
      </w:r>
      <w:del w:id="609" w:author="Author" w:date="2022-10-06T00:18:00Z">
        <w:r w:rsidR="00956E21" w:rsidDel="00EE269D">
          <w:rPr>
            <w:rFonts w:asciiTheme="majorBidi" w:hAnsiTheme="majorBidi" w:cstheme="majorBidi"/>
          </w:rPr>
          <w:delText>in the</w:delText>
        </w:r>
      </w:del>
      <w:del w:id="610" w:author="Author" w:date="2022-10-03T22:52:00Z">
        <w:r w:rsidR="00956E21" w:rsidDel="00F84A97">
          <w:rPr>
            <w:rFonts w:asciiTheme="majorBidi" w:hAnsiTheme="majorBidi" w:cstheme="majorBidi"/>
          </w:rPr>
          <w:delText xml:space="preserve"> level of</w:delText>
        </w:r>
      </w:del>
      <w:del w:id="611" w:author="Author" w:date="2022-10-06T00:18:00Z">
        <w:r w:rsidR="00956E21" w:rsidDel="00EE269D">
          <w:rPr>
            <w:rFonts w:asciiTheme="majorBidi" w:hAnsiTheme="majorBidi" w:cstheme="majorBidi"/>
          </w:rPr>
          <w:delText xml:space="preserve"> </w:delText>
        </w:r>
      </w:del>
      <w:r w:rsidR="00956E21">
        <w:rPr>
          <w:rFonts w:asciiTheme="majorBidi" w:hAnsiTheme="majorBidi" w:cstheme="majorBidi"/>
        </w:rPr>
        <w:t xml:space="preserve">Ni </w:t>
      </w:r>
      <w:ins w:id="612" w:author="Author" w:date="2022-10-03T22:52:00Z">
        <w:r w:rsidR="00F84A97">
          <w:rPr>
            <w:rFonts w:asciiTheme="majorBidi" w:hAnsiTheme="majorBidi" w:cstheme="majorBidi"/>
          </w:rPr>
          <w:t>level</w:t>
        </w:r>
      </w:ins>
      <w:ins w:id="613" w:author="Author" w:date="2022-10-06T00:18:00Z">
        <w:r w:rsidR="00452D64">
          <w:rPr>
            <w:rFonts w:asciiTheme="majorBidi" w:hAnsiTheme="majorBidi" w:cstheme="majorBidi"/>
          </w:rPr>
          <w:t>s</w:t>
        </w:r>
      </w:ins>
      <w:ins w:id="614" w:author="Author" w:date="2022-10-03T22:52:00Z">
        <w:r w:rsidR="00F84A97">
          <w:rPr>
            <w:rFonts w:asciiTheme="majorBidi" w:hAnsiTheme="majorBidi" w:cstheme="majorBidi"/>
          </w:rPr>
          <w:t xml:space="preserve"> </w:t>
        </w:r>
      </w:ins>
      <w:del w:id="615" w:author="Author" w:date="2022-10-06T00:18:00Z">
        <w:r w:rsidR="00956E21" w:rsidDel="00452D64">
          <w:rPr>
            <w:rFonts w:asciiTheme="majorBidi" w:hAnsiTheme="majorBidi" w:cstheme="majorBidi"/>
          </w:rPr>
          <w:delText xml:space="preserve">was </w:delText>
        </w:r>
      </w:del>
      <w:ins w:id="616" w:author="Author" w:date="2022-10-06T00:18:00Z">
        <w:r w:rsidR="00452D64">
          <w:rPr>
            <w:rFonts w:asciiTheme="majorBidi" w:hAnsiTheme="majorBidi" w:cstheme="majorBidi"/>
          </w:rPr>
          <w:t xml:space="preserve">were </w:t>
        </w:r>
      </w:ins>
      <w:r w:rsidR="00956E21">
        <w:rPr>
          <w:rFonts w:asciiTheme="majorBidi" w:hAnsiTheme="majorBidi" w:cstheme="majorBidi"/>
        </w:rPr>
        <w:t>also positively associated</w:t>
      </w:r>
      <w:ins w:id="617" w:author="Author" w:date="2022-10-03T22:52:00Z">
        <w:r w:rsidR="00F84A97">
          <w:rPr>
            <w:rFonts w:asciiTheme="majorBidi" w:hAnsiTheme="majorBidi" w:cstheme="majorBidi"/>
          </w:rPr>
          <w:t xml:space="preserve"> with</w:t>
        </w:r>
      </w:ins>
      <w:r w:rsidR="00956E21">
        <w:rPr>
          <w:rFonts w:asciiTheme="majorBidi" w:hAnsiTheme="majorBidi" w:cstheme="majorBidi"/>
        </w:rPr>
        <w:t xml:space="preserve"> the </w:t>
      </w:r>
      <w:r w:rsidR="008E0CA6">
        <w:rPr>
          <w:rFonts w:asciiTheme="majorBidi" w:hAnsiTheme="majorBidi" w:cstheme="majorBidi"/>
        </w:rPr>
        <w:t>AGI</w:t>
      </w:r>
      <w:r w:rsidR="008E0CA6">
        <w:rPr>
          <w:rFonts w:asciiTheme="majorBidi" w:hAnsiTheme="majorBidi" w:cstheme="majorBidi"/>
          <w:vertAlign w:val="subscript"/>
        </w:rPr>
        <w:t>af</w:t>
      </w:r>
      <w:r w:rsidR="00956E21">
        <w:rPr>
          <w:rFonts w:asciiTheme="majorBidi" w:hAnsiTheme="majorBidi" w:cstheme="majorBidi"/>
        </w:rPr>
        <w:t xml:space="preserve"> adjusted measure </w:t>
      </w:r>
      <w:r w:rsidR="00956E21">
        <w:rPr>
          <w:rFonts w:asciiTheme="majorBidi" w:hAnsiTheme="majorBidi" w:cstheme="majorBidi"/>
        </w:rPr>
        <w:sym w:font="Symbol" w:char="F062"/>
      </w:r>
      <w:r w:rsidR="00956E21">
        <w:rPr>
          <w:rFonts w:asciiTheme="majorBidi" w:hAnsiTheme="majorBidi" w:cstheme="majorBidi"/>
        </w:rPr>
        <w:t xml:space="preserve"> = .079 (95% CI: .001 – .158). No other metal was associated </w:t>
      </w:r>
      <w:del w:id="618" w:author="Author" w:date="2022-10-03T22:53:00Z">
        <w:r w:rsidR="00956E21" w:rsidDel="00F84A97">
          <w:rPr>
            <w:rFonts w:asciiTheme="majorBidi" w:hAnsiTheme="majorBidi" w:cstheme="majorBidi"/>
          </w:rPr>
          <w:delText>to none</w:delText>
        </w:r>
      </w:del>
      <w:ins w:id="619" w:author="Author" w:date="2022-10-03T22:53:00Z">
        <w:r w:rsidR="00F84A97">
          <w:rPr>
            <w:rFonts w:asciiTheme="majorBidi" w:hAnsiTheme="majorBidi" w:cstheme="majorBidi"/>
          </w:rPr>
          <w:t xml:space="preserve">with </w:t>
        </w:r>
      </w:ins>
      <w:del w:id="620" w:author="Author" w:date="2022-10-06T00:18:00Z">
        <w:r w:rsidR="00956E21" w:rsidDel="00BE0CF2">
          <w:rPr>
            <w:rFonts w:asciiTheme="majorBidi" w:hAnsiTheme="majorBidi" w:cstheme="majorBidi"/>
          </w:rPr>
          <w:delText xml:space="preserve"> </w:delText>
        </w:r>
      </w:del>
      <w:del w:id="621" w:author="Author" w:date="2022-10-04T20:41:00Z">
        <w:r w:rsidR="00956E21" w:rsidDel="00D354A4">
          <w:rPr>
            <w:rFonts w:asciiTheme="majorBidi" w:hAnsiTheme="majorBidi" w:cstheme="majorBidi"/>
          </w:rPr>
          <w:delText xml:space="preserve">of the </w:delText>
        </w:r>
      </w:del>
      <w:ins w:id="622" w:author="Author" w:date="2022-10-04T20:41:00Z">
        <w:r w:rsidR="00D354A4">
          <w:rPr>
            <w:rFonts w:asciiTheme="majorBidi" w:hAnsiTheme="majorBidi" w:cstheme="majorBidi"/>
          </w:rPr>
          <w:t xml:space="preserve">female </w:t>
        </w:r>
      </w:ins>
      <w:r w:rsidR="00956E21">
        <w:rPr>
          <w:rFonts w:asciiTheme="majorBidi" w:hAnsiTheme="majorBidi" w:cstheme="majorBidi"/>
        </w:rPr>
        <w:t xml:space="preserve">AGI measures </w:t>
      </w:r>
      <w:del w:id="623" w:author="Author" w:date="2022-10-04T20:41:00Z">
        <w:r w:rsidR="00956E21" w:rsidDel="00D354A4">
          <w:rPr>
            <w:rFonts w:asciiTheme="majorBidi" w:hAnsiTheme="majorBidi" w:cstheme="majorBidi"/>
          </w:rPr>
          <w:delText xml:space="preserve">among females </w:delText>
        </w:r>
      </w:del>
      <w:r w:rsidR="00956E21">
        <w:rPr>
          <w:rFonts w:asciiTheme="majorBidi" w:hAnsiTheme="majorBidi" w:cstheme="majorBidi"/>
        </w:rPr>
        <w:t xml:space="preserve">while adjusted for </w:t>
      </w:r>
      <w:del w:id="624" w:author="Author" w:date="2022-10-03T22:53:00Z">
        <w:r w:rsidR="009520D2" w:rsidDel="00F84A97">
          <w:rPr>
            <w:rFonts w:asciiTheme="majorBidi" w:hAnsiTheme="majorBidi" w:cstheme="majorBidi"/>
          </w:rPr>
          <w:delText xml:space="preserve">the </w:delText>
        </w:r>
      </w:del>
      <w:r w:rsidR="009520D2">
        <w:rPr>
          <w:rFonts w:asciiTheme="majorBidi" w:hAnsiTheme="majorBidi" w:cstheme="majorBidi"/>
        </w:rPr>
        <w:t>background characteristics.</w:t>
      </w:r>
      <w:r w:rsidR="00CD5952">
        <w:rPr>
          <w:rFonts w:asciiTheme="majorBidi" w:hAnsiTheme="majorBidi" w:cstheme="majorBidi"/>
        </w:rPr>
        <w:t xml:space="preserve"> Including gestational age</w:t>
      </w:r>
      <w:ins w:id="625" w:author="Author" w:date="2022-10-03T22:53:00Z">
        <w:r w:rsidR="002D413A">
          <w:rPr>
            <w:rFonts w:asciiTheme="majorBidi" w:hAnsiTheme="majorBidi" w:cstheme="majorBidi"/>
          </w:rPr>
          <w:t xml:space="preserve"> and </w:t>
        </w:r>
      </w:ins>
      <w:del w:id="626" w:author="Author" w:date="2022-10-03T22:53:00Z">
        <w:r w:rsidR="00CD5952" w:rsidDel="002D413A">
          <w:rPr>
            <w:rFonts w:asciiTheme="majorBidi" w:hAnsiTheme="majorBidi" w:cstheme="majorBidi"/>
          </w:rPr>
          <w:delText xml:space="preserve">, as well as </w:delText>
        </w:r>
      </w:del>
      <w:r w:rsidR="00CD5952">
        <w:rPr>
          <w:rFonts w:asciiTheme="majorBidi" w:hAnsiTheme="majorBidi" w:cstheme="majorBidi"/>
        </w:rPr>
        <w:t>excl</w:t>
      </w:r>
      <w:ins w:id="627" w:author="Author" w:date="2022-10-03T22:53:00Z">
        <w:r w:rsidR="002D413A">
          <w:rPr>
            <w:rFonts w:asciiTheme="majorBidi" w:hAnsiTheme="majorBidi" w:cstheme="majorBidi"/>
          </w:rPr>
          <w:t>uding</w:t>
        </w:r>
      </w:ins>
      <w:del w:id="628" w:author="Author" w:date="2022-10-03T22:53:00Z">
        <w:r w:rsidR="00CD5952" w:rsidDel="002D413A">
          <w:rPr>
            <w:rFonts w:asciiTheme="majorBidi" w:hAnsiTheme="majorBidi" w:cstheme="majorBidi"/>
          </w:rPr>
          <w:delText>usion</w:delText>
        </w:r>
      </w:del>
      <w:r w:rsidR="00CD5952">
        <w:rPr>
          <w:rFonts w:asciiTheme="majorBidi" w:hAnsiTheme="majorBidi" w:cstheme="majorBidi"/>
        </w:rPr>
        <w:t xml:space="preserve"> </w:t>
      </w:r>
      <w:del w:id="629" w:author="Author" w:date="2022-10-03T22:53:00Z">
        <w:r w:rsidR="00CD5952" w:rsidDel="002D413A">
          <w:rPr>
            <w:rFonts w:asciiTheme="majorBidi" w:hAnsiTheme="majorBidi" w:cstheme="majorBidi"/>
          </w:rPr>
          <w:delText xml:space="preserve">of </w:delText>
        </w:r>
      </w:del>
      <w:r w:rsidR="00CD5952">
        <w:rPr>
          <w:rFonts w:asciiTheme="majorBidi" w:hAnsiTheme="majorBidi" w:cstheme="majorBidi"/>
        </w:rPr>
        <w:t>SGA and LGA newborns from the models did not change the significanc</w:t>
      </w:r>
      <w:ins w:id="630" w:author="Author" w:date="2022-10-03T22:54:00Z">
        <w:r w:rsidR="002D413A">
          <w:rPr>
            <w:rFonts w:asciiTheme="majorBidi" w:hAnsiTheme="majorBidi" w:cstheme="majorBidi"/>
          </w:rPr>
          <w:t>e</w:t>
        </w:r>
      </w:ins>
      <w:del w:id="631" w:author="Author" w:date="2022-10-03T22:54:00Z">
        <w:r w:rsidR="00CD5952" w:rsidDel="002D413A">
          <w:rPr>
            <w:rFonts w:asciiTheme="majorBidi" w:hAnsiTheme="majorBidi" w:cstheme="majorBidi"/>
          </w:rPr>
          <w:delText>y</w:delText>
        </w:r>
      </w:del>
      <w:r w:rsidR="00CD5952">
        <w:rPr>
          <w:rFonts w:asciiTheme="majorBidi" w:hAnsiTheme="majorBidi" w:cstheme="majorBidi"/>
        </w:rPr>
        <w:t xml:space="preserve"> of the </w:t>
      </w:r>
      <w:ins w:id="632" w:author="Author" w:date="2022-10-05T02:03:00Z">
        <w:r w:rsidR="00310D90">
          <w:rPr>
            <w:rFonts w:asciiTheme="majorBidi" w:hAnsiTheme="majorBidi" w:cstheme="majorBidi"/>
          </w:rPr>
          <w:t xml:space="preserve">models’ </w:t>
        </w:r>
      </w:ins>
      <w:r w:rsidR="00CD5952">
        <w:rPr>
          <w:rFonts w:asciiTheme="majorBidi" w:hAnsiTheme="majorBidi" w:cstheme="majorBidi"/>
        </w:rPr>
        <w:t>coefficients</w:t>
      </w:r>
      <w:del w:id="633" w:author="Author" w:date="2022-10-05T02:03:00Z">
        <w:r w:rsidR="00CD5952" w:rsidDel="00310D90">
          <w:rPr>
            <w:rFonts w:asciiTheme="majorBidi" w:hAnsiTheme="majorBidi" w:cstheme="majorBidi"/>
          </w:rPr>
          <w:delText xml:space="preserve"> obtained from the models</w:delText>
        </w:r>
      </w:del>
      <w:r w:rsidR="00CD5952">
        <w:rPr>
          <w:rFonts w:asciiTheme="majorBidi" w:hAnsiTheme="majorBidi" w:cstheme="majorBidi"/>
        </w:rPr>
        <w:t>.</w:t>
      </w:r>
    </w:p>
    <w:p w14:paraId="6E1D1585" w14:textId="77777777" w:rsidR="009520D2" w:rsidRDefault="009520D2" w:rsidP="003D7D7B">
      <w:pPr>
        <w:spacing w:line="480" w:lineRule="auto"/>
        <w:rPr>
          <w:rFonts w:asciiTheme="majorBidi" w:hAnsiTheme="majorBidi" w:cstheme="majorBidi"/>
        </w:rPr>
      </w:pPr>
    </w:p>
    <w:p w14:paraId="7CC8D6CD" w14:textId="77777777" w:rsidR="009520D2" w:rsidRDefault="009520D2" w:rsidP="003D7D7B">
      <w:pPr>
        <w:spacing w:line="480" w:lineRule="auto"/>
        <w:rPr>
          <w:rFonts w:asciiTheme="majorBidi" w:hAnsiTheme="majorBidi" w:cstheme="majorBidi"/>
        </w:rPr>
      </w:pPr>
      <w:r>
        <w:rPr>
          <w:rFonts w:asciiTheme="majorBidi" w:hAnsiTheme="majorBidi" w:cstheme="majorBidi"/>
          <w:b/>
          <w:bCs/>
        </w:rPr>
        <w:t xml:space="preserve">4. </w:t>
      </w:r>
      <w:r w:rsidRPr="007B5F92">
        <w:rPr>
          <w:rFonts w:asciiTheme="majorBidi" w:hAnsiTheme="majorBidi" w:cstheme="majorBidi"/>
          <w:b/>
          <w:bCs/>
        </w:rPr>
        <w:t>DISCUSSION</w:t>
      </w:r>
    </w:p>
    <w:p w14:paraId="1831581A" w14:textId="17C0470A" w:rsidR="00733407" w:rsidRDefault="000663E1" w:rsidP="00BA3F60">
      <w:pPr>
        <w:spacing w:line="480" w:lineRule="auto"/>
        <w:jc w:val="both"/>
        <w:rPr>
          <w:ins w:id="634" w:author="Author" w:date="2022-10-05T04:34:00Z"/>
          <w:rFonts w:asciiTheme="majorBidi" w:hAnsiTheme="majorBidi" w:cstheme="majorBidi"/>
        </w:rPr>
      </w:pPr>
      <w:r>
        <w:rPr>
          <w:rFonts w:asciiTheme="majorBidi" w:hAnsiTheme="majorBidi" w:cstheme="majorBidi"/>
        </w:rPr>
        <w:t xml:space="preserve">To our knowledge, this is the first report </w:t>
      </w:r>
      <w:del w:id="635" w:author="Author" w:date="2022-10-04T20:47:00Z">
        <w:r w:rsidDel="00F17B10">
          <w:rPr>
            <w:rFonts w:asciiTheme="majorBidi" w:hAnsiTheme="majorBidi" w:cstheme="majorBidi"/>
          </w:rPr>
          <w:delText xml:space="preserve">to </w:delText>
        </w:r>
      </w:del>
      <w:r>
        <w:rPr>
          <w:rFonts w:asciiTheme="majorBidi" w:hAnsiTheme="majorBidi" w:cstheme="majorBidi"/>
        </w:rPr>
        <w:t>examin</w:t>
      </w:r>
      <w:ins w:id="636" w:author="Author" w:date="2022-10-04T20:47:00Z">
        <w:r w:rsidR="00F17B10">
          <w:rPr>
            <w:rFonts w:asciiTheme="majorBidi" w:hAnsiTheme="majorBidi" w:cstheme="majorBidi"/>
          </w:rPr>
          <w:t>ing</w:t>
        </w:r>
      </w:ins>
      <w:del w:id="637" w:author="Author" w:date="2022-10-04T20:47:00Z">
        <w:r w:rsidDel="00F17B10">
          <w:rPr>
            <w:rFonts w:asciiTheme="majorBidi" w:hAnsiTheme="majorBidi" w:cstheme="majorBidi"/>
          </w:rPr>
          <w:delText>e</w:delText>
        </w:r>
      </w:del>
      <w:r>
        <w:rPr>
          <w:rFonts w:asciiTheme="majorBidi" w:hAnsiTheme="majorBidi" w:cstheme="majorBidi"/>
        </w:rPr>
        <w:t xml:space="preserve"> the association between maternal prenatal </w:t>
      </w:r>
      <w:ins w:id="638" w:author="Author" w:date="2022-10-04T20:47:00Z">
        <w:r w:rsidR="00F17B10">
          <w:rPr>
            <w:rFonts w:asciiTheme="majorBidi" w:hAnsiTheme="majorBidi" w:cstheme="majorBidi"/>
          </w:rPr>
          <w:t xml:space="preserve">metal </w:t>
        </w:r>
      </w:ins>
      <w:r>
        <w:rPr>
          <w:rFonts w:asciiTheme="majorBidi" w:hAnsiTheme="majorBidi" w:cstheme="majorBidi"/>
        </w:rPr>
        <w:t xml:space="preserve">exposure </w:t>
      </w:r>
      <w:del w:id="639" w:author="Author" w:date="2022-10-04T20:47:00Z">
        <w:r w:rsidDel="00F17B10">
          <w:rPr>
            <w:rFonts w:asciiTheme="majorBidi" w:hAnsiTheme="majorBidi" w:cstheme="majorBidi"/>
          </w:rPr>
          <w:delText xml:space="preserve">to various metals </w:delText>
        </w:r>
      </w:del>
      <w:r>
        <w:rPr>
          <w:rFonts w:asciiTheme="majorBidi" w:hAnsiTheme="majorBidi" w:cstheme="majorBidi"/>
        </w:rPr>
        <w:t xml:space="preserve">and </w:t>
      </w:r>
      <w:r w:rsidR="001E037D">
        <w:rPr>
          <w:rFonts w:asciiTheme="majorBidi" w:hAnsiTheme="majorBidi" w:cstheme="majorBidi"/>
        </w:rPr>
        <w:t xml:space="preserve">the </w:t>
      </w:r>
      <w:del w:id="640" w:author="Author" w:date="2022-10-04T22:11:00Z">
        <w:r w:rsidDel="00B62F38">
          <w:rPr>
            <w:rFonts w:asciiTheme="majorBidi" w:hAnsiTheme="majorBidi" w:cstheme="majorBidi"/>
          </w:rPr>
          <w:delText xml:space="preserve">anogenital index </w:delText>
        </w:r>
      </w:del>
      <w:ins w:id="641" w:author="Author" w:date="2022-10-04T22:11:00Z">
        <w:r w:rsidR="00B62F38">
          <w:rPr>
            <w:rFonts w:asciiTheme="majorBidi" w:hAnsiTheme="majorBidi" w:cstheme="majorBidi"/>
          </w:rPr>
          <w:t xml:space="preserve">AGI </w:t>
        </w:r>
      </w:ins>
      <w:r>
        <w:rPr>
          <w:rFonts w:asciiTheme="majorBidi" w:hAnsiTheme="majorBidi" w:cstheme="majorBidi"/>
        </w:rPr>
        <w:t xml:space="preserve">of </w:t>
      </w:r>
      <w:del w:id="642" w:author="Author" w:date="2022-10-06T00:19:00Z">
        <w:r w:rsidDel="00BE0CF2">
          <w:rPr>
            <w:rFonts w:asciiTheme="majorBidi" w:hAnsiTheme="majorBidi" w:cstheme="majorBidi"/>
          </w:rPr>
          <w:delText xml:space="preserve">both </w:delText>
        </w:r>
      </w:del>
      <w:r>
        <w:rPr>
          <w:rFonts w:asciiTheme="majorBidi" w:hAnsiTheme="majorBidi" w:cstheme="majorBidi"/>
        </w:rPr>
        <w:t xml:space="preserve">female and male newborns. </w:t>
      </w:r>
      <w:r w:rsidR="007A26C1">
        <w:rPr>
          <w:rFonts w:asciiTheme="majorBidi" w:hAnsiTheme="majorBidi" w:cstheme="majorBidi"/>
        </w:rPr>
        <w:t xml:space="preserve">Although </w:t>
      </w:r>
      <w:del w:id="643" w:author="Author" w:date="2022-10-04T20:47:00Z">
        <w:r w:rsidR="007A26C1" w:rsidDel="00496C0C">
          <w:rPr>
            <w:rFonts w:asciiTheme="majorBidi" w:hAnsiTheme="majorBidi" w:cstheme="majorBidi"/>
          </w:rPr>
          <w:delText xml:space="preserve">the </w:delText>
        </w:r>
      </w:del>
      <w:r w:rsidR="007A26C1">
        <w:rPr>
          <w:rFonts w:asciiTheme="majorBidi" w:hAnsiTheme="majorBidi" w:cstheme="majorBidi"/>
        </w:rPr>
        <w:t xml:space="preserve">collinearity among </w:t>
      </w:r>
      <w:del w:id="644" w:author="Author" w:date="2022-10-04T20:48:00Z">
        <w:r w:rsidR="007A26C1" w:rsidDel="00496C0C">
          <w:rPr>
            <w:rFonts w:asciiTheme="majorBidi" w:hAnsiTheme="majorBidi" w:cstheme="majorBidi"/>
          </w:rPr>
          <w:delText xml:space="preserve">the </w:delText>
        </w:r>
      </w:del>
      <w:r w:rsidR="007A26C1">
        <w:rPr>
          <w:rFonts w:asciiTheme="majorBidi" w:hAnsiTheme="majorBidi" w:cstheme="majorBidi"/>
        </w:rPr>
        <w:t xml:space="preserve">metals detected in the specimens was not strong, we examined the associations using WQS models with </w:t>
      </w:r>
      <w:r w:rsidR="001E037D">
        <w:rPr>
          <w:rFonts w:asciiTheme="majorBidi" w:hAnsiTheme="majorBidi" w:cstheme="majorBidi"/>
        </w:rPr>
        <w:t xml:space="preserve">a </w:t>
      </w:r>
      <w:r w:rsidR="007A26C1">
        <w:rPr>
          <w:rFonts w:asciiTheme="majorBidi" w:hAnsiTheme="majorBidi" w:cstheme="majorBidi"/>
        </w:rPr>
        <w:t>weighted sum of quartiles of different metal</w:t>
      </w:r>
      <w:del w:id="645" w:author="Author" w:date="2022-10-04T13:07:00Z">
        <w:r w:rsidR="007A26C1" w:rsidDel="008D1167">
          <w:rPr>
            <w:rFonts w:asciiTheme="majorBidi" w:hAnsiTheme="majorBidi" w:cstheme="majorBidi"/>
          </w:rPr>
          <w:delText>s</w:delText>
        </w:r>
      </w:del>
      <w:r w:rsidR="007A26C1">
        <w:rPr>
          <w:rFonts w:asciiTheme="majorBidi" w:hAnsiTheme="majorBidi" w:cstheme="majorBidi"/>
        </w:rPr>
        <w:t xml:space="preserve"> exposure</w:t>
      </w:r>
      <w:ins w:id="646" w:author="Author" w:date="2022-10-04T20:49:00Z">
        <w:r w:rsidR="00496C0C">
          <w:rPr>
            <w:rFonts w:asciiTheme="majorBidi" w:hAnsiTheme="majorBidi" w:cstheme="majorBidi"/>
          </w:rPr>
          <w:t>s</w:t>
        </w:r>
      </w:ins>
      <w:r w:rsidR="007A26C1">
        <w:rPr>
          <w:rFonts w:asciiTheme="majorBidi" w:hAnsiTheme="majorBidi" w:cstheme="majorBidi"/>
        </w:rPr>
        <w:t xml:space="preserve"> a</w:t>
      </w:r>
      <w:ins w:id="647" w:author="Author" w:date="2022-10-04T13:08:00Z">
        <w:r w:rsidR="008D1167">
          <w:rPr>
            <w:rFonts w:asciiTheme="majorBidi" w:hAnsiTheme="majorBidi" w:cstheme="majorBidi"/>
          </w:rPr>
          <w:t>nd</w:t>
        </w:r>
      </w:ins>
      <w:del w:id="648" w:author="Author" w:date="2022-10-04T13:08:00Z">
        <w:r w:rsidR="007A26C1" w:rsidDel="008D1167">
          <w:rPr>
            <w:rFonts w:asciiTheme="majorBidi" w:hAnsiTheme="majorBidi" w:cstheme="majorBidi"/>
          </w:rPr>
          <w:delText>s well as</w:delText>
        </w:r>
      </w:del>
      <w:r w:rsidR="007A26C1">
        <w:rPr>
          <w:rFonts w:asciiTheme="majorBidi" w:hAnsiTheme="majorBidi" w:cstheme="majorBidi"/>
        </w:rPr>
        <w:t xml:space="preserve"> multivariate linear models. The results </w:t>
      </w:r>
      <w:del w:id="649" w:author="Author" w:date="2022-10-04T20:49:00Z">
        <w:r w:rsidR="007A26C1" w:rsidDel="001A32CD">
          <w:rPr>
            <w:rFonts w:asciiTheme="majorBidi" w:hAnsiTheme="majorBidi" w:cstheme="majorBidi"/>
          </w:rPr>
          <w:delText>obtained from</w:delText>
        </w:r>
      </w:del>
      <w:ins w:id="650" w:author="Author" w:date="2022-10-04T20:49:00Z">
        <w:r w:rsidR="001A32CD">
          <w:rPr>
            <w:rFonts w:asciiTheme="majorBidi" w:hAnsiTheme="majorBidi" w:cstheme="majorBidi"/>
          </w:rPr>
          <w:t>of</w:t>
        </w:r>
      </w:ins>
      <w:r w:rsidR="007A26C1">
        <w:rPr>
          <w:rFonts w:asciiTheme="majorBidi" w:hAnsiTheme="majorBidi" w:cstheme="majorBidi"/>
        </w:rPr>
        <w:t xml:space="preserve"> both models were </w:t>
      </w:r>
      <w:r w:rsidR="00733407">
        <w:rPr>
          <w:rFonts w:asciiTheme="majorBidi" w:hAnsiTheme="majorBidi" w:cstheme="majorBidi"/>
        </w:rPr>
        <w:t xml:space="preserve">inconsistent since </w:t>
      </w:r>
      <w:r w:rsidR="007A26C1" w:rsidRPr="007A26C1">
        <w:rPr>
          <w:rFonts w:asciiTheme="majorBidi" w:hAnsiTheme="majorBidi" w:cstheme="majorBidi"/>
        </w:rPr>
        <w:t xml:space="preserve">the WQS regression </w:t>
      </w:r>
      <w:ins w:id="651" w:author="Author" w:date="2022-10-04T20:49:00Z">
        <w:r w:rsidR="001A32CD">
          <w:rPr>
            <w:rFonts w:asciiTheme="majorBidi" w:hAnsiTheme="majorBidi" w:cstheme="majorBidi"/>
          </w:rPr>
          <w:t xml:space="preserve">only </w:t>
        </w:r>
      </w:ins>
      <w:r w:rsidR="007A26C1" w:rsidRPr="007A26C1">
        <w:rPr>
          <w:rFonts w:asciiTheme="majorBidi" w:hAnsiTheme="majorBidi" w:cstheme="majorBidi"/>
        </w:rPr>
        <w:t xml:space="preserve">showed </w:t>
      </w:r>
      <w:del w:id="652" w:author="Author" w:date="2022-10-04T20:49:00Z">
        <w:r w:rsidR="00EF3F55" w:rsidDel="001A32CD">
          <w:rPr>
            <w:rFonts w:asciiTheme="majorBidi" w:hAnsiTheme="majorBidi" w:cstheme="majorBidi"/>
          </w:rPr>
          <w:delText xml:space="preserve">solely </w:delText>
        </w:r>
      </w:del>
      <w:r w:rsidR="007A26C1" w:rsidRPr="007A26C1">
        <w:rPr>
          <w:rFonts w:asciiTheme="majorBidi" w:hAnsiTheme="majorBidi" w:cstheme="majorBidi"/>
        </w:rPr>
        <w:t xml:space="preserve">a significant </w:t>
      </w:r>
      <w:r w:rsidR="00733407">
        <w:rPr>
          <w:rFonts w:asciiTheme="majorBidi" w:hAnsiTheme="majorBidi" w:cstheme="majorBidi"/>
        </w:rPr>
        <w:t xml:space="preserve">negative </w:t>
      </w:r>
      <w:r w:rsidR="007A26C1" w:rsidRPr="007A26C1">
        <w:rPr>
          <w:rFonts w:asciiTheme="majorBidi" w:hAnsiTheme="majorBidi" w:cstheme="majorBidi"/>
        </w:rPr>
        <w:t xml:space="preserve">association between </w:t>
      </w:r>
      <w:r w:rsidR="001E037D">
        <w:rPr>
          <w:rFonts w:asciiTheme="majorBidi" w:hAnsiTheme="majorBidi" w:cstheme="majorBidi"/>
        </w:rPr>
        <w:t xml:space="preserve">the </w:t>
      </w:r>
      <w:commentRangeStart w:id="653"/>
      <w:del w:id="654" w:author="Author" w:date="2022-10-06T00:19:00Z">
        <w:r w:rsidR="007A26C1" w:rsidRPr="007A26C1" w:rsidDel="00BE0CF2">
          <w:rPr>
            <w:rFonts w:asciiTheme="majorBidi" w:hAnsiTheme="majorBidi" w:cstheme="majorBidi"/>
          </w:rPr>
          <w:delText xml:space="preserve">whole group of </w:delText>
        </w:r>
        <w:r w:rsidR="00733407" w:rsidDel="00BE0CF2">
          <w:rPr>
            <w:rFonts w:asciiTheme="majorBidi" w:hAnsiTheme="majorBidi" w:cstheme="majorBidi"/>
          </w:rPr>
          <w:delText>metals</w:delText>
        </w:r>
      </w:del>
      <w:ins w:id="655" w:author="Author" w:date="2022-10-06T00:19:00Z">
        <w:r w:rsidR="00BE0CF2">
          <w:rPr>
            <w:rFonts w:asciiTheme="majorBidi" w:hAnsiTheme="majorBidi" w:cstheme="majorBidi"/>
          </w:rPr>
          <w:t>entire metal group</w:t>
        </w:r>
      </w:ins>
      <w:commentRangeEnd w:id="653"/>
      <w:ins w:id="656" w:author="Author" w:date="2022-10-06T00:23:00Z">
        <w:r w:rsidR="00BE4F25">
          <w:rPr>
            <w:rStyle w:val="CommentReference"/>
          </w:rPr>
          <w:commentReference w:id="653"/>
        </w:r>
      </w:ins>
      <w:r w:rsidR="007A26C1" w:rsidRPr="007A26C1">
        <w:rPr>
          <w:rFonts w:asciiTheme="majorBidi" w:hAnsiTheme="majorBidi" w:cstheme="majorBidi"/>
        </w:rPr>
        <w:t xml:space="preserve"> and </w:t>
      </w:r>
      <w:ins w:id="657" w:author="Author" w:date="2022-10-04T22:16:00Z">
        <w:r w:rsidR="0010557E">
          <w:rPr>
            <w:rFonts w:asciiTheme="majorBidi" w:hAnsiTheme="majorBidi" w:cstheme="majorBidi"/>
          </w:rPr>
          <w:t xml:space="preserve">male </w:t>
        </w:r>
      </w:ins>
      <w:proofErr w:type="spellStart"/>
      <w:r w:rsidR="00EA7004">
        <w:rPr>
          <w:rFonts w:asciiTheme="majorBidi" w:hAnsiTheme="majorBidi" w:cstheme="majorBidi"/>
        </w:rPr>
        <w:t>AGI</w:t>
      </w:r>
      <w:r w:rsidR="00EA7004">
        <w:rPr>
          <w:rFonts w:asciiTheme="majorBidi" w:hAnsiTheme="majorBidi" w:cstheme="majorBidi"/>
          <w:vertAlign w:val="subscript"/>
        </w:rPr>
        <w:t>ap</w:t>
      </w:r>
      <w:proofErr w:type="spellEnd"/>
      <w:del w:id="658" w:author="Author" w:date="2022-10-04T22:16:00Z">
        <w:r w:rsidR="00733407" w:rsidDel="0010557E">
          <w:rPr>
            <w:rFonts w:asciiTheme="majorBidi" w:hAnsiTheme="majorBidi" w:cstheme="majorBidi"/>
          </w:rPr>
          <w:delText xml:space="preserve"> </w:delText>
        </w:r>
      </w:del>
      <w:del w:id="659" w:author="Author" w:date="2022-10-04T21:41:00Z">
        <w:r w:rsidR="00733407" w:rsidDel="009E1B49">
          <w:rPr>
            <w:rFonts w:asciiTheme="majorBidi" w:hAnsiTheme="majorBidi" w:cstheme="majorBidi"/>
          </w:rPr>
          <w:delText xml:space="preserve">among </w:delText>
        </w:r>
      </w:del>
      <w:del w:id="660" w:author="Author" w:date="2022-10-04T22:16:00Z">
        <w:r w:rsidR="00733407" w:rsidDel="0010557E">
          <w:rPr>
            <w:rFonts w:asciiTheme="majorBidi" w:hAnsiTheme="majorBidi" w:cstheme="majorBidi"/>
          </w:rPr>
          <w:delText>males</w:delText>
        </w:r>
      </w:del>
      <w:r w:rsidR="00733407">
        <w:rPr>
          <w:rFonts w:asciiTheme="majorBidi" w:hAnsiTheme="majorBidi" w:cstheme="majorBidi"/>
        </w:rPr>
        <w:t xml:space="preserve">, while the linear models suggested various associations between metals and AGI measures for both genders. These differences highlight the attention one </w:t>
      </w:r>
      <w:r w:rsidR="001E037D">
        <w:rPr>
          <w:rFonts w:asciiTheme="majorBidi" w:hAnsiTheme="majorBidi" w:cstheme="majorBidi"/>
        </w:rPr>
        <w:t>needs</w:t>
      </w:r>
      <w:r w:rsidR="00733407">
        <w:rPr>
          <w:rFonts w:asciiTheme="majorBidi" w:hAnsiTheme="majorBidi" w:cstheme="majorBidi"/>
        </w:rPr>
        <w:t xml:space="preserve"> to </w:t>
      </w:r>
      <w:del w:id="661" w:author="Author" w:date="2022-10-04T23:30:00Z">
        <w:r w:rsidR="00733407" w:rsidDel="00864C6A">
          <w:rPr>
            <w:rFonts w:asciiTheme="majorBidi" w:hAnsiTheme="majorBidi" w:cstheme="majorBidi"/>
          </w:rPr>
          <w:delText xml:space="preserve">imply </w:delText>
        </w:r>
      </w:del>
      <w:ins w:id="662" w:author="Author" w:date="2022-10-04T23:30:00Z">
        <w:r w:rsidR="00864C6A">
          <w:rPr>
            <w:rFonts w:asciiTheme="majorBidi" w:hAnsiTheme="majorBidi" w:cstheme="majorBidi"/>
          </w:rPr>
          <w:t xml:space="preserve">pay </w:t>
        </w:r>
      </w:ins>
      <w:del w:id="663" w:author="Author" w:date="2022-10-04T23:30:00Z">
        <w:r w:rsidR="00733407" w:rsidDel="00864C6A">
          <w:rPr>
            <w:rFonts w:asciiTheme="majorBidi" w:hAnsiTheme="majorBidi" w:cstheme="majorBidi"/>
          </w:rPr>
          <w:delText xml:space="preserve">before </w:delText>
        </w:r>
      </w:del>
      <w:ins w:id="664" w:author="Author" w:date="2022-10-04T23:30:00Z">
        <w:r w:rsidR="00864C6A">
          <w:rPr>
            <w:rFonts w:asciiTheme="majorBidi" w:hAnsiTheme="majorBidi" w:cstheme="majorBidi"/>
          </w:rPr>
          <w:t xml:space="preserve">when </w:t>
        </w:r>
      </w:ins>
      <w:r w:rsidR="00733407">
        <w:rPr>
          <w:rFonts w:asciiTheme="majorBidi" w:hAnsiTheme="majorBidi" w:cstheme="majorBidi"/>
        </w:rPr>
        <w:t xml:space="preserve">using WQS models since </w:t>
      </w:r>
      <w:del w:id="665" w:author="Author" w:date="2022-10-04T20:50:00Z">
        <w:r w:rsidR="007A26C1" w:rsidRPr="007A26C1" w:rsidDel="001A32CD">
          <w:rPr>
            <w:rFonts w:asciiTheme="majorBidi" w:hAnsiTheme="majorBidi" w:cstheme="majorBidi"/>
          </w:rPr>
          <w:delText xml:space="preserve">the </w:delText>
        </w:r>
        <w:r w:rsidR="00EF3F55" w:rsidDel="001A32CD">
          <w:rPr>
            <w:rFonts w:asciiTheme="majorBidi" w:hAnsiTheme="majorBidi" w:cstheme="majorBidi"/>
          </w:rPr>
          <w:delText>inclusion</w:delText>
        </w:r>
        <w:r w:rsidR="007A26C1" w:rsidRPr="007A26C1" w:rsidDel="001A32CD">
          <w:rPr>
            <w:rFonts w:asciiTheme="majorBidi" w:hAnsiTheme="majorBidi" w:cstheme="majorBidi"/>
          </w:rPr>
          <w:delText xml:space="preserve"> of</w:delText>
        </w:r>
      </w:del>
      <w:ins w:id="666" w:author="Author" w:date="2022-10-04T20:50:00Z">
        <w:r w:rsidR="001A32CD">
          <w:rPr>
            <w:rFonts w:asciiTheme="majorBidi" w:hAnsiTheme="majorBidi" w:cstheme="majorBidi"/>
          </w:rPr>
          <w:t>including</w:t>
        </w:r>
      </w:ins>
      <w:r w:rsidR="007A26C1" w:rsidRPr="007A26C1">
        <w:rPr>
          <w:rFonts w:asciiTheme="majorBidi" w:hAnsiTheme="majorBidi" w:cstheme="majorBidi"/>
        </w:rPr>
        <w:t xml:space="preserve"> compounds with </w:t>
      </w:r>
      <w:r w:rsidR="00733407">
        <w:rPr>
          <w:rFonts w:asciiTheme="majorBidi" w:hAnsiTheme="majorBidi" w:cstheme="majorBidi"/>
        </w:rPr>
        <w:t>various</w:t>
      </w:r>
      <w:r w:rsidR="007A26C1" w:rsidRPr="007A26C1">
        <w:rPr>
          <w:rFonts w:asciiTheme="majorBidi" w:hAnsiTheme="majorBidi" w:cstheme="majorBidi"/>
        </w:rPr>
        <w:t xml:space="preserve"> structure</w:t>
      </w:r>
      <w:r w:rsidR="00733407">
        <w:rPr>
          <w:rFonts w:asciiTheme="majorBidi" w:hAnsiTheme="majorBidi" w:cstheme="majorBidi"/>
        </w:rPr>
        <w:t>s</w:t>
      </w:r>
      <w:r w:rsidR="007A26C1" w:rsidRPr="007A26C1">
        <w:rPr>
          <w:rFonts w:asciiTheme="majorBidi" w:hAnsiTheme="majorBidi" w:cstheme="majorBidi"/>
        </w:rPr>
        <w:t xml:space="preserve"> a</w:t>
      </w:r>
      <w:r w:rsidR="00733407">
        <w:rPr>
          <w:rFonts w:asciiTheme="majorBidi" w:hAnsiTheme="majorBidi" w:cstheme="majorBidi"/>
        </w:rPr>
        <w:t xml:space="preserve">nd biological mechanisms in the same model </w:t>
      </w:r>
      <w:r w:rsidR="00EF3F55">
        <w:rPr>
          <w:rFonts w:asciiTheme="majorBidi" w:hAnsiTheme="majorBidi" w:cstheme="majorBidi"/>
        </w:rPr>
        <w:t xml:space="preserve">could result in biases. </w:t>
      </w:r>
    </w:p>
    <w:p w14:paraId="1A8B033E" w14:textId="77777777" w:rsidR="00274ABE" w:rsidRDefault="00274ABE">
      <w:pPr>
        <w:spacing w:line="480" w:lineRule="auto"/>
        <w:jc w:val="both"/>
        <w:rPr>
          <w:rFonts w:asciiTheme="majorBidi" w:hAnsiTheme="majorBidi" w:cstheme="majorBidi"/>
        </w:rPr>
        <w:pPrChange w:id="667" w:author="Author" w:date="2022-10-05T04:33:00Z">
          <w:pPr>
            <w:spacing w:line="480" w:lineRule="auto"/>
          </w:pPr>
        </w:pPrChange>
      </w:pPr>
    </w:p>
    <w:p w14:paraId="6BE06366" w14:textId="5912186E" w:rsidR="008A48FB" w:rsidRDefault="008A48FB">
      <w:pPr>
        <w:spacing w:line="480" w:lineRule="auto"/>
        <w:jc w:val="both"/>
        <w:rPr>
          <w:rFonts w:asciiTheme="majorBidi" w:hAnsiTheme="majorBidi" w:cstheme="majorBidi"/>
        </w:rPr>
        <w:pPrChange w:id="668" w:author="Author" w:date="2022-10-05T04:33:00Z">
          <w:pPr>
            <w:spacing w:line="480" w:lineRule="auto"/>
          </w:pPr>
        </w:pPrChange>
      </w:pPr>
      <w:r w:rsidRPr="00154BDC">
        <w:rPr>
          <w:rFonts w:asciiTheme="majorBidi" w:hAnsiTheme="majorBidi" w:cstheme="majorBidi"/>
        </w:rPr>
        <w:t xml:space="preserve">During fetal life, </w:t>
      </w:r>
      <w:del w:id="669" w:author="Author" w:date="2022-10-04T20:50:00Z">
        <w:r w:rsidRPr="00154BDC" w:rsidDel="00F612E9">
          <w:rPr>
            <w:rFonts w:asciiTheme="majorBidi" w:hAnsiTheme="majorBidi" w:cstheme="majorBidi"/>
          </w:rPr>
          <w:delText xml:space="preserve">the </w:delText>
        </w:r>
      </w:del>
      <w:ins w:id="670" w:author="Author" w:date="2022-10-04T15:14:00Z">
        <w:r w:rsidR="008C7C31">
          <w:rPr>
            <w:rFonts w:asciiTheme="majorBidi" w:hAnsiTheme="majorBidi" w:cstheme="majorBidi"/>
          </w:rPr>
          <w:t xml:space="preserve">genital </w:t>
        </w:r>
      </w:ins>
      <w:r w:rsidRPr="00154BDC">
        <w:rPr>
          <w:rFonts w:asciiTheme="majorBidi" w:hAnsiTheme="majorBidi" w:cstheme="majorBidi"/>
        </w:rPr>
        <w:t xml:space="preserve">masculinization </w:t>
      </w:r>
      <w:del w:id="671" w:author="Author" w:date="2022-10-04T15:14:00Z">
        <w:r w:rsidRPr="00154BDC" w:rsidDel="008C7C31">
          <w:rPr>
            <w:rFonts w:asciiTheme="majorBidi" w:hAnsiTheme="majorBidi" w:cstheme="majorBidi"/>
          </w:rPr>
          <w:delText xml:space="preserve">of genitalia </w:delText>
        </w:r>
      </w:del>
      <w:r w:rsidRPr="00154BDC">
        <w:rPr>
          <w:rFonts w:asciiTheme="majorBidi" w:hAnsiTheme="majorBidi" w:cstheme="majorBidi"/>
        </w:rPr>
        <w:t xml:space="preserve">depends on </w:t>
      </w:r>
      <w:r w:rsidR="000C1426">
        <w:rPr>
          <w:rFonts w:asciiTheme="majorBidi" w:hAnsiTheme="majorBidi" w:cstheme="majorBidi"/>
        </w:rPr>
        <w:t xml:space="preserve">androgens and </w:t>
      </w:r>
      <w:del w:id="672" w:author="Author" w:date="2022-10-04T15:14:00Z">
        <w:r w:rsidRPr="00154BDC" w:rsidDel="008C7C31">
          <w:rPr>
            <w:rFonts w:asciiTheme="majorBidi" w:hAnsiTheme="majorBidi" w:cstheme="majorBidi"/>
          </w:rPr>
          <w:delText xml:space="preserve">the </w:delText>
        </w:r>
      </w:del>
      <w:ins w:id="673" w:author="Author" w:date="2022-10-04T15:14:00Z">
        <w:r w:rsidR="008C7C31">
          <w:rPr>
            <w:rFonts w:asciiTheme="majorBidi" w:hAnsiTheme="majorBidi" w:cstheme="majorBidi"/>
          </w:rPr>
          <w:t>testosterone</w:t>
        </w:r>
        <w:r w:rsidR="008C7C31" w:rsidRPr="00154BDC">
          <w:rPr>
            <w:rFonts w:asciiTheme="majorBidi" w:hAnsiTheme="majorBidi" w:cstheme="majorBidi"/>
          </w:rPr>
          <w:t xml:space="preserve"> </w:t>
        </w:r>
      </w:ins>
      <w:r w:rsidRPr="00154BDC">
        <w:rPr>
          <w:rFonts w:asciiTheme="majorBidi" w:hAnsiTheme="majorBidi" w:cstheme="majorBidi"/>
        </w:rPr>
        <w:t xml:space="preserve">production </w:t>
      </w:r>
      <w:del w:id="674" w:author="Author" w:date="2022-10-04T15:14:00Z">
        <w:r w:rsidRPr="00154BDC" w:rsidDel="008C7C31">
          <w:rPr>
            <w:rFonts w:asciiTheme="majorBidi" w:hAnsiTheme="majorBidi" w:cstheme="majorBidi"/>
          </w:rPr>
          <w:delText>of testosterone</w:delText>
        </w:r>
        <w:r w:rsidDel="008C7C31">
          <w:rPr>
            <w:rFonts w:asciiTheme="majorBidi" w:hAnsiTheme="majorBidi" w:cstheme="majorBidi"/>
          </w:rPr>
          <w:delText xml:space="preserve"> </w:delText>
        </w:r>
      </w:del>
      <w:r w:rsidRPr="00154BDC">
        <w:rPr>
          <w:rFonts w:asciiTheme="majorBidi" w:hAnsiTheme="majorBidi" w:cstheme="majorBidi"/>
        </w:rPr>
        <w:t xml:space="preserve">by </w:t>
      </w:r>
      <w:del w:id="675" w:author="Author" w:date="2022-10-06T00:20:00Z">
        <w:r w:rsidRPr="00154BDC" w:rsidDel="00BE0CF2">
          <w:rPr>
            <w:rFonts w:asciiTheme="majorBidi" w:hAnsiTheme="majorBidi" w:cstheme="majorBidi"/>
          </w:rPr>
          <w:delText xml:space="preserve">the </w:delText>
        </w:r>
      </w:del>
      <w:ins w:id="676" w:author="Author" w:date="2022-10-04T23:43:00Z">
        <w:r w:rsidR="000D62C0">
          <w:rPr>
            <w:rFonts w:asciiTheme="majorBidi" w:hAnsiTheme="majorBidi" w:cstheme="majorBidi"/>
          </w:rPr>
          <w:t>fetal test</w:t>
        </w:r>
      </w:ins>
      <w:ins w:id="677" w:author="Author" w:date="2022-10-04T23:44:00Z">
        <w:r w:rsidR="000D62C0">
          <w:rPr>
            <w:rFonts w:asciiTheme="majorBidi" w:hAnsiTheme="majorBidi" w:cstheme="majorBidi"/>
          </w:rPr>
          <w:t xml:space="preserve">icular </w:t>
        </w:r>
      </w:ins>
      <w:r w:rsidRPr="00154BDC">
        <w:rPr>
          <w:rFonts w:asciiTheme="majorBidi" w:hAnsiTheme="majorBidi" w:cstheme="majorBidi"/>
        </w:rPr>
        <w:t xml:space="preserve">Leydig cells </w:t>
      </w:r>
      <w:del w:id="678" w:author="Author" w:date="2022-10-04T23:44:00Z">
        <w:r w:rsidRPr="00154BDC" w:rsidDel="000D62C0">
          <w:rPr>
            <w:rFonts w:asciiTheme="majorBidi" w:hAnsiTheme="majorBidi" w:cstheme="majorBidi"/>
          </w:rPr>
          <w:delText xml:space="preserve">of </w:delText>
        </w:r>
      </w:del>
      <w:del w:id="679" w:author="Author" w:date="2022-10-04T20:51:00Z">
        <w:r w:rsidRPr="00154BDC" w:rsidDel="00821A9B">
          <w:rPr>
            <w:rFonts w:asciiTheme="majorBidi" w:hAnsiTheme="majorBidi" w:cstheme="majorBidi"/>
          </w:rPr>
          <w:delText xml:space="preserve">the </w:delText>
        </w:r>
      </w:del>
      <w:del w:id="680" w:author="Author" w:date="2022-10-04T23:44:00Z">
        <w:r w:rsidRPr="00154BDC" w:rsidDel="000D62C0">
          <w:rPr>
            <w:rFonts w:asciiTheme="majorBidi" w:hAnsiTheme="majorBidi" w:cstheme="majorBidi"/>
          </w:rPr>
          <w:delText xml:space="preserve">fetal </w:delText>
        </w:r>
      </w:del>
      <w:del w:id="681" w:author="Author" w:date="2022-10-04T21:53:00Z">
        <w:r w:rsidRPr="00154BDC" w:rsidDel="00F36C58">
          <w:rPr>
            <w:rFonts w:asciiTheme="majorBidi" w:hAnsiTheme="majorBidi" w:cstheme="majorBidi"/>
          </w:rPr>
          <w:delText xml:space="preserve">testicles </w:delText>
        </w:r>
      </w:del>
      <w:r w:rsidRPr="00154BDC">
        <w:rPr>
          <w:rFonts w:asciiTheme="majorBidi" w:hAnsiTheme="majorBidi" w:cstheme="majorBidi"/>
        </w:rPr>
        <w:t xml:space="preserve">and </w:t>
      </w:r>
      <w:del w:id="682" w:author="Meredith Armstrong" w:date="2022-10-06T13:23:00Z">
        <w:r w:rsidRPr="00154BDC" w:rsidDel="00545ECC">
          <w:rPr>
            <w:rFonts w:asciiTheme="majorBidi" w:hAnsiTheme="majorBidi" w:cstheme="majorBidi"/>
          </w:rPr>
          <w:delText xml:space="preserve">on </w:delText>
        </w:r>
      </w:del>
      <w:r w:rsidRPr="00154BDC">
        <w:rPr>
          <w:rFonts w:asciiTheme="majorBidi" w:hAnsiTheme="majorBidi" w:cstheme="majorBidi"/>
        </w:rPr>
        <w:t>its action on target organs</w:t>
      </w:r>
      <w:r>
        <w:rPr>
          <w:rFonts w:asciiTheme="majorBidi" w:hAnsiTheme="majorBidi" w:cstheme="majorBidi"/>
        </w:rPr>
        <w:fldChar w:fldCharType="begin"/>
      </w:r>
      <w:r w:rsidR="00551B39">
        <w:rPr>
          <w:rFonts w:asciiTheme="majorBidi" w:hAnsiTheme="majorBidi" w:cstheme="majorBidi"/>
        </w:rPr>
        <w:instrText xml:space="preserve"> ADDIN ZOTERO_ITEM CSL_CITATION {"citationID":"EVU4Vdau","properties":{"formattedCitation":"\\super 41\\nosupersub{}","plainCitation":"41","noteIndex":0},"citationItems":[{"id":1095,"uris":["http://zotero.org/users/6119070/items/Y7KMSFPM"],"itemData":{"id":1095,"type":"article-journal","container-title":"The Journal of Clinical Endocrinology &amp; Metabolism","DOI":"10.1210/jcem-52-1-98","ISSN":"0021-972X, 1945-7197","issue":"1","journalAbbreviation":"The Journal of Clinical Endocrinology &amp; Metabolism","language":"en","page":"98-102","source":"DOI.org (Crossref)","title":"Age-Related Changes in Endogenous Steroids of Human Fetal Testis during Early and Midpregnancy*","volume":"52","author":[{"family":"Tapanainen","given":"Juha"},{"family":"Kellokumpu-Lehtinen","given":"Pirkko"},{"family":"Pelliniemi","given":"Lauri"},{"family":"Huhtaniemi","given":"Ilpo"}],"issued":{"date-parts":[["1981",1]]}}}],"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41</w:t>
      </w:r>
      <w:r>
        <w:rPr>
          <w:rFonts w:asciiTheme="majorBidi" w:hAnsiTheme="majorBidi" w:cstheme="majorBidi"/>
        </w:rPr>
        <w:fldChar w:fldCharType="end"/>
      </w:r>
      <w:r>
        <w:rPr>
          <w:rFonts w:asciiTheme="majorBidi" w:hAnsiTheme="majorBidi" w:cstheme="majorBidi"/>
        </w:rPr>
        <w:t>.</w:t>
      </w:r>
      <w:r w:rsidR="000C1426">
        <w:rPr>
          <w:rFonts w:asciiTheme="majorBidi" w:hAnsiTheme="majorBidi" w:cstheme="majorBidi"/>
        </w:rPr>
        <w:t xml:space="preserve"> It is associated with </w:t>
      </w:r>
      <w:del w:id="683" w:author="Author" w:date="2022-10-04T15:15:00Z">
        <w:r w:rsidR="000C1426" w:rsidDel="008C7C31">
          <w:rPr>
            <w:rFonts w:asciiTheme="majorBidi" w:hAnsiTheme="majorBidi" w:cstheme="majorBidi"/>
          </w:rPr>
          <w:delText xml:space="preserve">the </w:delText>
        </w:r>
        <w:r w:rsidR="000C1426" w:rsidRPr="00154BDC" w:rsidDel="008C7C31">
          <w:rPr>
            <w:rFonts w:asciiTheme="majorBidi" w:hAnsiTheme="majorBidi" w:cstheme="majorBidi"/>
          </w:rPr>
          <w:delText xml:space="preserve">masculinization </w:delText>
        </w:r>
        <w:r w:rsidR="000C1426" w:rsidDel="008C7C31">
          <w:rPr>
            <w:rFonts w:asciiTheme="majorBidi" w:hAnsiTheme="majorBidi" w:cstheme="majorBidi"/>
          </w:rPr>
          <w:delText xml:space="preserve">of </w:delText>
        </w:r>
      </w:del>
      <w:r w:rsidR="000C1426">
        <w:rPr>
          <w:rFonts w:asciiTheme="majorBidi" w:hAnsiTheme="majorBidi" w:cstheme="majorBidi"/>
        </w:rPr>
        <w:t xml:space="preserve">external </w:t>
      </w:r>
      <w:r w:rsidR="000C1426" w:rsidRPr="00154BDC">
        <w:rPr>
          <w:rFonts w:asciiTheme="majorBidi" w:hAnsiTheme="majorBidi" w:cstheme="majorBidi"/>
        </w:rPr>
        <w:t>genitalia</w:t>
      </w:r>
      <w:ins w:id="684" w:author="Author" w:date="2022-10-04T15:15:00Z">
        <w:r w:rsidR="008C7C31" w:rsidRPr="008C7C31">
          <w:rPr>
            <w:rFonts w:asciiTheme="majorBidi" w:hAnsiTheme="majorBidi" w:cstheme="majorBidi"/>
          </w:rPr>
          <w:t xml:space="preserve"> </w:t>
        </w:r>
        <w:r w:rsidR="008C7C31" w:rsidRPr="00154BDC">
          <w:rPr>
            <w:rFonts w:asciiTheme="majorBidi" w:hAnsiTheme="majorBidi" w:cstheme="majorBidi"/>
          </w:rPr>
          <w:t xml:space="preserve">masculinization </w:t>
        </w:r>
      </w:ins>
      <w:r w:rsidR="000C1426">
        <w:rPr>
          <w:rFonts w:asciiTheme="majorBidi" w:hAnsiTheme="majorBidi" w:cstheme="majorBidi"/>
        </w:rPr>
        <w:fldChar w:fldCharType="begin"/>
      </w:r>
      <w:r w:rsidR="00551B39">
        <w:rPr>
          <w:rFonts w:asciiTheme="majorBidi" w:hAnsiTheme="majorBidi" w:cstheme="majorBidi"/>
        </w:rPr>
        <w:instrText xml:space="preserve"> ADDIN ZOTERO_ITEM CSL_CITATION {"citationID":"TFN246Jp","properties":{"formattedCitation":"\\super 42\\nosupersub{}","plainCitation":"42","noteIndex":0},"citationItems":[{"id":1088,"uris":["http://zotero.org/users/6119070/items/EZ3RUXQU"],"itemData":{"id":1088,"type":"article-journal","abstract":"Abstract\n            \n              Polycystic ovary syndrome (PCOS) affects ~7% of reproductive age women. Although its etiology is unknown, in animals, excess prenatal testosterone (T) exposure induces PCOS-like phenotypes. While measuring fetal T in humans is infeasible, demonstrating\n              in utero\n              androgen exposure using a reliable newborn biomarker, anogenital distance (AGD), would provide evidence for a fetal origin of PCOS and potentially identify girls at risk. Using data from a pregnancy cohort (The Infant Development and Environment Study), we tested the novel hypothesis that infant girls born to women with PCOS have longer AGD, suggesting higher fetal T exposure, than girls born to women without PCOS. During pregnancy, women reported whether they ever had a PCOS diagnosis. After birth, infant girls underwent two AGD measurements: anofourchette distance (AGD-AF) and anoclitoral distance (AGD-AC). We fit adjusted linear regression models to examine the association between maternal PCOS and girls’ AGD. In total, 300 mother–daughter dyads had complete data and 23 mothers reported PCOS. AGD was longer in the daughters of women with a PCOS diagnosis compared with daughters of women with no diagnosis (AGD-AF: β=1.21,\n              P\n              =0.05; AGD-AC: β=1.05,\n              P\n              =0.18). Results were stronger in analyses limited to term births (AGD-AF: β=1.65,\n              P\n              =0.02; AGD-AC: β=1.43,\n              P\n              =0.09). Our study is the first to examine AGD in offspring of women with PCOS. Our results are consistent with findings that women with PCOS have longer AGD and suggest that during PCOS pregnancies, daughters may experience elevated T exposure. Identifying the underlying causes of PCOS may facilitate early identification and intervention for those at risk.","container-title":"Journal of Developmental Origins of Health and Disease","DOI":"10.1017/S2040174417001118","ISSN":"2040-1744, 2040-1752","issue":"3","journalAbbreviation":"J Dev Orig Health Dis","language":"en","page":"307-314","source":"DOI.org (Crossref)","title":"Anogenital distance in newborn daughters of women with polycystic ovary syndrome indicates fetal testosterone exposure","volume":"9","author":[{"family":"Barrett","given":"E. S."},{"family":"Hoeger","given":"K. M."},{"family":"Sathyanarayana","given":"S."},{"family":"Abbott","given":"D. H."},{"family":"Redmon","given":"J. B."},{"family":"Nguyen","given":"R. H. N."},{"family":"Swan","given":"S. H."}],"issued":{"date-parts":[["2018",6]]}}}],"schema":"https://github.com/citation-style-language/schema/raw/master/csl-citation.json"} </w:instrText>
      </w:r>
      <w:r w:rsidR="000C1426">
        <w:rPr>
          <w:rFonts w:asciiTheme="majorBidi" w:hAnsiTheme="majorBidi" w:cstheme="majorBidi"/>
        </w:rPr>
        <w:fldChar w:fldCharType="separate"/>
      </w:r>
      <w:r w:rsidR="00551B39" w:rsidRPr="00551B39">
        <w:rPr>
          <w:rFonts w:hAnsiTheme="majorHAnsi"/>
          <w:vertAlign w:val="superscript"/>
        </w:rPr>
        <w:t>42</w:t>
      </w:r>
      <w:r w:rsidR="000C1426">
        <w:rPr>
          <w:rFonts w:asciiTheme="majorBidi" w:hAnsiTheme="majorBidi" w:cstheme="majorBidi"/>
        </w:rPr>
        <w:fldChar w:fldCharType="end"/>
      </w:r>
      <w:r w:rsidR="000C1426">
        <w:rPr>
          <w:rFonts w:asciiTheme="majorBidi" w:hAnsiTheme="majorBidi" w:cstheme="majorBidi"/>
        </w:rPr>
        <w:t xml:space="preserve"> and </w:t>
      </w:r>
      <w:ins w:id="685" w:author="Author" w:date="2022-10-04T20:52:00Z">
        <w:r w:rsidR="00542E38">
          <w:rPr>
            <w:rFonts w:asciiTheme="majorBidi" w:hAnsiTheme="majorBidi" w:cstheme="majorBidi"/>
          </w:rPr>
          <w:t xml:space="preserve">AGD </w:t>
        </w:r>
      </w:ins>
      <w:r w:rsidR="000C1426">
        <w:rPr>
          <w:rFonts w:asciiTheme="majorBidi" w:hAnsiTheme="majorBidi" w:cstheme="majorBidi"/>
        </w:rPr>
        <w:t>elongation</w:t>
      </w:r>
      <w:del w:id="686" w:author="Author" w:date="2022-10-04T20:52:00Z">
        <w:r w:rsidR="000C1426" w:rsidDel="00542E38">
          <w:rPr>
            <w:rFonts w:asciiTheme="majorBidi" w:hAnsiTheme="majorBidi" w:cstheme="majorBidi"/>
          </w:rPr>
          <w:delText xml:space="preserve"> of AGD</w:delText>
        </w:r>
      </w:del>
      <w:r w:rsidR="000C1426">
        <w:rPr>
          <w:rFonts w:asciiTheme="majorBidi" w:hAnsiTheme="majorBidi" w:cstheme="majorBidi"/>
        </w:rPr>
        <w:fldChar w:fldCharType="begin"/>
      </w:r>
      <w:r w:rsidR="000C1426">
        <w:rPr>
          <w:rFonts w:asciiTheme="majorBidi" w:hAnsiTheme="majorBidi" w:cstheme="majorBidi"/>
        </w:rPr>
        <w:instrText xml:space="preserve"> ADDIN ZOTERO_ITEM CSL_CITATION {"citationID":"TkEDhvpm","properties":{"formattedCitation":"\\super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0C1426">
        <w:rPr>
          <w:rFonts w:asciiTheme="majorBidi" w:hAnsiTheme="majorBidi" w:cstheme="majorBidi"/>
        </w:rPr>
        <w:fldChar w:fldCharType="separate"/>
      </w:r>
      <w:r w:rsidR="000C1426" w:rsidRPr="009B3DB9">
        <w:rPr>
          <w:rFonts w:hAnsiTheme="majorHAnsi"/>
          <w:vertAlign w:val="superscript"/>
        </w:rPr>
        <w:t>11</w:t>
      </w:r>
      <w:r w:rsidR="000C1426">
        <w:rPr>
          <w:rFonts w:asciiTheme="majorBidi" w:hAnsiTheme="majorBidi" w:cstheme="majorBidi"/>
        </w:rPr>
        <w:fldChar w:fldCharType="end"/>
      </w:r>
      <w:r w:rsidR="000C1426">
        <w:rPr>
          <w:rFonts w:asciiTheme="majorBidi" w:hAnsiTheme="majorBidi" w:cstheme="majorBidi"/>
        </w:rPr>
        <w:t xml:space="preserve">. Thus, its </w:t>
      </w:r>
      <w:r w:rsidR="000C1426">
        <w:rPr>
          <w:rFonts w:asciiTheme="majorBidi" w:hAnsiTheme="majorBidi" w:cstheme="majorBidi"/>
        </w:rPr>
        <w:lastRenderedPageBreak/>
        <w:t xml:space="preserve">absence </w:t>
      </w:r>
      <w:r w:rsidR="001214BA">
        <w:rPr>
          <w:rFonts w:asciiTheme="majorBidi" w:hAnsiTheme="majorBidi" w:cstheme="majorBidi"/>
        </w:rPr>
        <w:t>is associated with shorter AGD</w:t>
      </w:r>
      <w:del w:id="687" w:author="Author" w:date="2022-10-06T00:21:00Z">
        <w:r w:rsidR="001214BA" w:rsidDel="00BE0CF2">
          <w:rPr>
            <w:rFonts w:asciiTheme="majorBidi" w:hAnsiTheme="majorBidi" w:cstheme="majorBidi"/>
          </w:rPr>
          <w:delText>,</w:delText>
        </w:r>
      </w:del>
      <w:r w:rsidR="001214BA">
        <w:rPr>
          <w:rFonts w:asciiTheme="majorBidi" w:hAnsiTheme="majorBidi" w:cstheme="majorBidi"/>
        </w:rPr>
        <w:t xml:space="preserve"> and </w:t>
      </w:r>
      <w:del w:id="688" w:author="Author" w:date="2022-10-04T15:16:00Z">
        <w:r w:rsidR="001214BA" w:rsidDel="008C7C31">
          <w:rPr>
            <w:rFonts w:asciiTheme="majorBidi" w:hAnsiTheme="majorBidi" w:cstheme="majorBidi"/>
          </w:rPr>
          <w:delText xml:space="preserve">feminization of </w:delText>
        </w:r>
      </w:del>
      <w:r w:rsidR="001214BA">
        <w:rPr>
          <w:rFonts w:asciiTheme="majorBidi" w:hAnsiTheme="majorBidi" w:cstheme="majorBidi"/>
        </w:rPr>
        <w:t xml:space="preserve">external </w:t>
      </w:r>
      <w:r>
        <w:rPr>
          <w:rFonts w:asciiTheme="majorBidi" w:hAnsiTheme="majorBidi" w:cstheme="majorBidi"/>
        </w:rPr>
        <w:t>genitalia</w:t>
      </w:r>
      <w:ins w:id="689" w:author="Author" w:date="2022-10-04T15:16:00Z">
        <w:r w:rsidR="008C7C31" w:rsidRPr="008C7C31">
          <w:rPr>
            <w:rFonts w:asciiTheme="majorBidi" w:hAnsiTheme="majorBidi" w:cstheme="majorBidi"/>
          </w:rPr>
          <w:t xml:space="preserve"> </w:t>
        </w:r>
        <w:r w:rsidR="008C7C31">
          <w:rPr>
            <w:rFonts w:asciiTheme="majorBidi" w:hAnsiTheme="majorBidi" w:cstheme="majorBidi"/>
          </w:rPr>
          <w:t xml:space="preserve">feminization </w:t>
        </w:r>
      </w:ins>
      <w:r>
        <w:rPr>
          <w:rFonts w:asciiTheme="majorBidi" w:hAnsiTheme="majorBidi" w:cstheme="majorBidi"/>
        </w:rPr>
        <w:fldChar w:fldCharType="begin"/>
      </w:r>
      <w:r w:rsidR="00551B39">
        <w:rPr>
          <w:rFonts w:asciiTheme="majorBidi" w:hAnsiTheme="majorBidi" w:cstheme="majorBidi"/>
        </w:rPr>
        <w:instrText xml:space="preserve"> ADDIN ZOTERO_ITEM CSL_CITATION {"citationID":"9Xq9UPRU","properties":{"formattedCitation":"\\super 43\\nosupersub{}","plainCitation":"43","noteIndex":0},"citationItems":[{"id":1096,"uris":["http://zotero.org/users/6119070/items/PALJBRP2"],"itemData":{"id":1096,"type":"article-journal","abstract":"The hypothalamic-pituitary-adrenal axis is a complex system of neuroendocrine pathways and feedback loops that function to maintain physiological homeostasis. Abnormal development of the hypothalamic-pituitary-adrenal (HPA) axis can further result in long-term alterations in neuropeptide and neurotransmitter synthesis in the central nervous system, as well as glucocorticoid hormone synthesis in the periphery. Together, these changes can potentially lead to a disruption in neuroendocrine, behavioral, autonomic, and metabolic functions in adulthood. In this review, we will discuss the regulation of the HPA axis and its development. We will also examine the maternal-fetal hypothalamic-pituitary-adrenal axis and disruption of the normal fetal environment which becomes a major risk factor for many neurodevelopmental pathologies in adulthood, such as major depressive disorder, anxiety, schizophrenia, and others.","container-title":"Frontiers in Behavioral Neuroscience","DOI":"10.3389/fnbeh.2020.601939","ISSN":"1662-5153","journalAbbreviation":"Front. Behav. Neurosci.","page":"601939","source":"DOI.org (Crossref)","title":"The Hypothalamic-Pituitary-Adrenal Axis: Development, Programming Actions of Hormones, and Maternal-Fetal Interactions","title-short":"The Hypothalamic-Pituitary-Adrenal Axis","volume":"14","author":[{"family":"Sheng","given":"Julietta A."},{"family":"Bales","given":"Natalie J."},{"family":"Myers","given":"Sage A."},{"family":"Bautista","given":"Anna I."},{"family":"Roueinfar","given":"Mina"},{"family":"Hale","given":"Taben M."},{"family":"Handa","given":"Robert J."}],"issued":{"date-parts":[["2021",1,13]]}}}],"schema":"https://github.com/citation-style-language/schema/raw/master/csl-citation.json"} </w:instrText>
      </w:r>
      <w:r>
        <w:rPr>
          <w:rFonts w:asciiTheme="majorBidi" w:hAnsiTheme="majorBidi" w:cstheme="majorBidi"/>
        </w:rPr>
        <w:fldChar w:fldCharType="separate"/>
      </w:r>
      <w:r w:rsidR="00551B39" w:rsidRPr="00551B39">
        <w:rPr>
          <w:rFonts w:hAnsiTheme="majorHAnsi"/>
          <w:vertAlign w:val="superscript"/>
        </w:rPr>
        <w:t>43</w:t>
      </w:r>
      <w:r>
        <w:rPr>
          <w:rFonts w:asciiTheme="majorBidi" w:hAnsiTheme="majorBidi" w:cstheme="majorBidi"/>
        </w:rPr>
        <w:fldChar w:fldCharType="end"/>
      </w:r>
      <w:r w:rsidR="001214BA">
        <w:rPr>
          <w:rFonts w:asciiTheme="majorBidi" w:hAnsiTheme="majorBidi" w:cstheme="majorBidi"/>
        </w:rPr>
        <w:t xml:space="preserve">. It is </w:t>
      </w:r>
      <w:del w:id="690" w:author="Author" w:date="2022-10-04T20:54:00Z">
        <w:r w:rsidR="001214BA" w:rsidDel="00542E38">
          <w:rPr>
            <w:rFonts w:asciiTheme="majorBidi" w:hAnsiTheme="majorBidi" w:cstheme="majorBidi"/>
          </w:rPr>
          <w:delText>not unlikely</w:delText>
        </w:r>
      </w:del>
      <w:ins w:id="691" w:author="Author" w:date="2022-10-04T20:54:00Z">
        <w:r w:rsidR="00542E38">
          <w:rPr>
            <w:rFonts w:asciiTheme="majorBidi" w:hAnsiTheme="majorBidi" w:cstheme="majorBidi"/>
          </w:rPr>
          <w:t>possible</w:t>
        </w:r>
      </w:ins>
      <w:r w:rsidR="001214BA">
        <w:rPr>
          <w:rFonts w:asciiTheme="majorBidi" w:hAnsiTheme="majorBidi" w:cstheme="majorBidi"/>
        </w:rPr>
        <w:t xml:space="preserve"> that affected testosterone-mediated pathways could alter </w:t>
      </w:r>
      <w:del w:id="692" w:author="Author" w:date="2022-10-04T15:16:00Z">
        <w:r w:rsidR="001214BA" w:rsidDel="008C7C31">
          <w:rPr>
            <w:rFonts w:asciiTheme="majorBidi" w:hAnsiTheme="majorBidi" w:cstheme="majorBidi"/>
          </w:rPr>
          <w:delText xml:space="preserve">the </w:delText>
        </w:r>
      </w:del>
      <w:ins w:id="693" w:author="Author" w:date="2022-10-04T15:16:00Z">
        <w:r w:rsidR="008C7C31">
          <w:rPr>
            <w:rFonts w:asciiTheme="majorBidi" w:hAnsiTheme="majorBidi" w:cstheme="majorBidi"/>
          </w:rPr>
          <w:t xml:space="preserve">newborn </w:t>
        </w:r>
      </w:ins>
      <w:r w:rsidR="001214BA">
        <w:rPr>
          <w:rFonts w:asciiTheme="majorBidi" w:hAnsiTheme="majorBidi" w:cstheme="majorBidi"/>
        </w:rPr>
        <w:t>AGD</w:t>
      </w:r>
      <w:del w:id="694" w:author="Author" w:date="2022-10-04T15:16:00Z">
        <w:r w:rsidR="001214BA" w:rsidDel="008C7C31">
          <w:rPr>
            <w:rFonts w:asciiTheme="majorBidi" w:hAnsiTheme="majorBidi" w:cstheme="majorBidi"/>
          </w:rPr>
          <w:delText xml:space="preserve"> of newborns</w:delText>
        </w:r>
      </w:del>
      <w:r w:rsidR="001214BA">
        <w:rPr>
          <w:rFonts w:asciiTheme="majorBidi" w:hAnsiTheme="majorBidi" w:cstheme="majorBidi"/>
        </w:rPr>
        <w:t xml:space="preserve">. </w:t>
      </w:r>
      <w:del w:id="695" w:author="Author" w:date="2022-10-06T00:21:00Z">
        <w:r w:rsidR="001214BA" w:rsidDel="00BE0CF2">
          <w:rPr>
            <w:rFonts w:asciiTheme="majorBidi" w:hAnsiTheme="majorBidi" w:cstheme="majorBidi"/>
          </w:rPr>
          <w:delText>Previous s</w:delText>
        </w:r>
      </w:del>
      <w:ins w:id="696" w:author="Author" w:date="2022-10-06T00:21:00Z">
        <w:r w:rsidR="00BE0CF2">
          <w:rPr>
            <w:rFonts w:asciiTheme="majorBidi" w:hAnsiTheme="majorBidi" w:cstheme="majorBidi"/>
          </w:rPr>
          <w:t>S</w:t>
        </w:r>
      </w:ins>
      <w:r w:rsidR="001214BA">
        <w:rPr>
          <w:rFonts w:asciiTheme="majorBidi" w:hAnsiTheme="majorBidi" w:cstheme="majorBidi"/>
        </w:rPr>
        <w:t xml:space="preserve">tudies have </w:t>
      </w:r>
      <w:r w:rsidR="001E037D">
        <w:rPr>
          <w:rFonts w:asciiTheme="majorBidi" w:hAnsiTheme="majorBidi" w:cstheme="majorBidi"/>
        </w:rPr>
        <w:t>shown</w:t>
      </w:r>
      <w:r w:rsidR="001214BA">
        <w:rPr>
          <w:rFonts w:asciiTheme="majorBidi" w:hAnsiTheme="majorBidi" w:cstheme="majorBidi"/>
        </w:rPr>
        <w:t xml:space="preserve"> that </w:t>
      </w:r>
      <w:r w:rsidR="001E037D">
        <w:rPr>
          <w:rFonts w:asciiTheme="majorBidi" w:hAnsiTheme="majorBidi" w:cstheme="majorBidi"/>
        </w:rPr>
        <w:t>newborn</w:t>
      </w:r>
      <w:r w:rsidR="001214BA">
        <w:rPr>
          <w:rFonts w:asciiTheme="majorBidi" w:hAnsiTheme="majorBidi" w:cstheme="majorBidi"/>
        </w:rPr>
        <w:t xml:space="preserve"> AGD could be associated </w:t>
      </w:r>
      <w:r w:rsidR="001E037D">
        <w:rPr>
          <w:rFonts w:asciiTheme="majorBidi" w:hAnsiTheme="majorBidi" w:cstheme="majorBidi"/>
        </w:rPr>
        <w:t>with</w:t>
      </w:r>
      <w:r w:rsidR="001214BA">
        <w:rPr>
          <w:rFonts w:asciiTheme="majorBidi" w:hAnsiTheme="majorBidi" w:cstheme="majorBidi"/>
        </w:rPr>
        <w:t xml:space="preserve"> </w:t>
      </w:r>
      <w:del w:id="697" w:author="Author" w:date="2022-10-06T00:21:00Z">
        <w:r w:rsidR="001214BA" w:rsidDel="00BE0CF2">
          <w:rPr>
            <w:rFonts w:asciiTheme="majorBidi" w:hAnsiTheme="majorBidi" w:cstheme="majorBidi"/>
          </w:rPr>
          <w:delText>both</w:delText>
        </w:r>
      </w:del>
      <w:del w:id="698" w:author="Author" w:date="2022-10-04T15:17:00Z">
        <w:r w:rsidR="001214BA" w:rsidDel="008C7C31">
          <w:rPr>
            <w:rFonts w:asciiTheme="majorBidi" w:hAnsiTheme="majorBidi" w:cstheme="majorBidi"/>
          </w:rPr>
          <w:delText>;</w:delText>
        </w:r>
      </w:del>
      <w:del w:id="699" w:author="Author" w:date="2022-10-06T00:21:00Z">
        <w:r w:rsidR="001214BA" w:rsidDel="00BE0CF2">
          <w:rPr>
            <w:rFonts w:asciiTheme="majorBidi" w:hAnsiTheme="majorBidi" w:cstheme="majorBidi"/>
          </w:rPr>
          <w:delText xml:space="preserve"> </w:delText>
        </w:r>
      </w:del>
      <w:del w:id="700" w:author="Author" w:date="2022-10-04T15:17:00Z">
        <w:r w:rsidR="001214BA" w:rsidDel="008C7C31">
          <w:rPr>
            <w:rFonts w:asciiTheme="majorBidi" w:hAnsiTheme="majorBidi" w:cstheme="majorBidi"/>
          </w:rPr>
          <w:delText xml:space="preserve">testosterone levels </w:delText>
        </w:r>
      </w:del>
      <w:del w:id="701" w:author="Author" w:date="2022-10-04T20:55:00Z">
        <w:r w:rsidR="001214BA" w:rsidDel="006A6D64">
          <w:rPr>
            <w:rFonts w:asciiTheme="majorBidi" w:hAnsiTheme="majorBidi" w:cstheme="majorBidi"/>
          </w:rPr>
          <w:delText xml:space="preserve">in </w:delText>
        </w:r>
      </w:del>
      <w:r w:rsidR="001214BA">
        <w:rPr>
          <w:rFonts w:asciiTheme="majorBidi" w:hAnsiTheme="majorBidi" w:cstheme="majorBidi"/>
        </w:rPr>
        <w:t>maternal</w:t>
      </w:r>
      <w:ins w:id="702" w:author="Author" w:date="2022-10-04T15:17:00Z">
        <w:r w:rsidR="008C7C31" w:rsidRPr="008C7C31">
          <w:rPr>
            <w:rFonts w:asciiTheme="majorBidi" w:hAnsiTheme="majorBidi" w:cstheme="majorBidi"/>
          </w:rPr>
          <w:t xml:space="preserve"> </w:t>
        </w:r>
        <w:r w:rsidR="008C7C31">
          <w:rPr>
            <w:rFonts w:asciiTheme="majorBidi" w:hAnsiTheme="majorBidi" w:cstheme="majorBidi"/>
          </w:rPr>
          <w:t xml:space="preserve">testosterone levels </w:t>
        </w:r>
      </w:ins>
      <w:r w:rsidR="001214BA">
        <w:rPr>
          <w:rFonts w:asciiTheme="majorBidi" w:hAnsiTheme="majorBidi" w:cstheme="majorBidi"/>
        </w:rPr>
        <w:fldChar w:fldCharType="begin"/>
      </w:r>
      <w:r w:rsidR="00551B39">
        <w:rPr>
          <w:rFonts w:asciiTheme="majorBidi" w:hAnsiTheme="majorBidi" w:cstheme="majorBidi"/>
        </w:rPr>
        <w:instrText xml:space="preserve"> ADDIN ZOTERO_ITEM CSL_CITATION {"citationID":"tfog72D9","properties":{"formattedCitation":"\\super 42\\nosupersub{}","plainCitation":"42","noteIndex":0},"citationItems":[{"id":1088,"uris":["http://zotero.org/users/6119070/items/EZ3RUXQU"],"itemData":{"id":1088,"type":"article-journal","abstract":"Abstract\n            \n              Polycystic ovary syndrome (PCOS) affects ~7% of reproductive age women. Although its etiology is unknown, in animals, excess prenatal testosterone (T) exposure induces PCOS-like phenotypes. While measuring fetal T in humans is infeasible, demonstrating\n              in utero\n              androgen exposure using a reliable newborn biomarker, anogenital distance (AGD), would provide evidence for a fetal origin of PCOS and potentially identify girls at risk. Using data from a pregnancy cohort (The Infant Development and Environment Study), we tested the novel hypothesis that infant girls born to women with PCOS have longer AGD, suggesting higher fetal T exposure, than girls born to women without PCOS. During pregnancy, women reported whether they ever had a PCOS diagnosis. After birth, infant girls underwent two AGD measurements: anofourchette distance (AGD-AF) and anoclitoral distance (AGD-AC). We fit adjusted linear regression models to examine the association between maternal PCOS and girls’ AGD. In total, 300 mother–daughter dyads had complete data and 23 mothers reported PCOS. AGD was longer in the daughters of women with a PCOS diagnosis compared with daughters of women with no diagnosis (AGD-AF: β=1.21,\n              P\n              =0.05; AGD-AC: β=1.05,\n              P\n              =0.18). Results were stronger in analyses limited to term births (AGD-AF: β=1.65,\n              P\n              =0.02; AGD-AC: β=1.43,\n              P\n              =0.09). Our study is the first to examine AGD in offspring of women with PCOS. Our results are consistent with findings that women with PCOS have longer AGD and suggest that during PCOS pregnancies, daughters may experience elevated T exposure. Identifying the underlying causes of PCOS may facilitate early identification and intervention for those at risk.","container-title":"Journal of Developmental Origins of Health and Disease","DOI":"10.1017/S2040174417001118","ISSN":"2040-1744, 2040-1752","issue":"3","journalAbbreviation":"J Dev Orig Health Dis","language":"en","page":"307-314","source":"DOI.org (Crossref)","title":"Anogenital distance in newborn daughters of women with polycystic ovary syndrome indicates fetal testosterone exposure","volume":"9","author":[{"family":"Barrett","given":"E. S."},{"family":"Hoeger","given":"K. M."},{"family":"Sathyanarayana","given":"S."},{"family":"Abbott","given":"D. H."},{"family":"Redmon","given":"J. B."},{"family":"Nguyen","given":"R. H. N."},{"family":"Swan","given":"S. H."}],"issued":{"date-parts":[["2018",6]]}}}],"schema":"https://github.com/citation-style-language/schema/raw/master/csl-citation.json"} </w:instrText>
      </w:r>
      <w:r w:rsidR="001214BA">
        <w:rPr>
          <w:rFonts w:asciiTheme="majorBidi" w:hAnsiTheme="majorBidi" w:cstheme="majorBidi"/>
        </w:rPr>
        <w:fldChar w:fldCharType="separate"/>
      </w:r>
      <w:r w:rsidR="00551B39" w:rsidRPr="00551B39">
        <w:rPr>
          <w:rFonts w:hAnsiTheme="majorHAnsi"/>
          <w:vertAlign w:val="superscript"/>
        </w:rPr>
        <w:t>42</w:t>
      </w:r>
      <w:r w:rsidR="001214BA">
        <w:rPr>
          <w:rFonts w:asciiTheme="majorBidi" w:hAnsiTheme="majorBidi" w:cstheme="majorBidi"/>
        </w:rPr>
        <w:fldChar w:fldCharType="end"/>
      </w:r>
      <w:r w:rsidR="001214BA">
        <w:rPr>
          <w:rFonts w:asciiTheme="majorBidi" w:hAnsiTheme="majorBidi" w:cstheme="majorBidi"/>
        </w:rPr>
        <w:t xml:space="preserve"> a</w:t>
      </w:r>
      <w:del w:id="703" w:author="Author" w:date="2022-10-04T15:17:00Z">
        <w:r w:rsidR="001214BA" w:rsidDel="008C7C31">
          <w:rPr>
            <w:rFonts w:asciiTheme="majorBidi" w:hAnsiTheme="majorBidi" w:cstheme="majorBidi"/>
          </w:rPr>
          <w:delText xml:space="preserve">s well as </w:delText>
        </w:r>
      </w:del>
      <w:ins w:id="704" w:author="Author" w:date="2022-10-04T15:17:00Z">
        <w:r w:rsidR="008C7C31">
          <w:rPr>
            <w:rFonts w:asciiTheme="majorBidi" w:hAnsiTheme="majorBidi" w:cstheme="majorBidi"/>
          </w:rPr>
          <w:t xml:space="preserve">nd </w:t>
        </w:r>
      </w:ins>
      <w:r w:rsidR="001214BA">
        <w:rPr>
          <w:rFonts w:asciiTheme="majorBidi" w:hAnsiTheme="majorBidi" w:cstheme="majorBidi"/>
        </w:rPr>
        <w:t>fetal</w:t>
      </w:r>
      <w:r w:rsidR="001214BA">
        <w:rPr>
          <w:rFonts w:asciiTheme="majorBidi" w:hAnsiTheme="majorBidi" w:cstheme="majorBidi"/>
        </w:rPr>
        <w:fldChar w:fldCharType="begin"/>
      </w:r>
      <w:r w:rsidR="001214BA">
        <w:rPr>
          <w:rFonts w:asciiTheme="majorBidi" w:hAnsiTheme="majorBidi" w:cstheme="majorBidi"/>
        </w:rPr>
        <w:instrText xml:space="preserve"> ADDIN ZOTERO_ITEM CSL_CITATION {"citationID":"ONQGBcDr","properties":{"formattedCitation":"\\super 10\\nosupersub{}","plainCitation":"10","noteIndex":0},"citationItems":[{"id":1055,"uris":["http://zotero.org/users/6119070/items/2DWAVJY9"],"itemData":{"id":1055,"type":"article-journal","container-title":"Human Reproduction","DOI":"10.1093/humrep/dey265","ISSN":"0268-1161, 1460-2350","issue":"9","language":"en","page":"1619-1627","source":"DOI.org (Crossref)","title":"Anogenital distance is determined during early gestation in humans","volume":"33","author":[{"family":"Jain","given":"Viral G"},{"family":"Goyal","given":"Vaibhav"},{"family":"Chowdhary","given":"Vikas"},{"family":"Swarup","given":"Namita"},{"family":"Singh","given":"Ravinder J"},{"family":"Singal","given":"Arbinder"},{"family":"Shekhawat","given":"Prem"}],"issued":{"date-parts":[["2018",9,1]]}}}],"schema":"https://github.com/citation-style-language/schema/raw/master/csl-citation.json"} </w:instrText>
      </w:r>
      <w:r w:rsidR="001214BA">
        <w:rPr>
          <w:rFonts w:asciiTheme="majorBidi" w:hAnsiTheme="majorBidi" w:cstheme="majorBidi"/>
        </w:rPr>
        <w:fldChar w:fldCharType="separate"/>
      </w:r>
      <w:r w:rsidR="001214BA" w:rsidRPr="006805F0">
        <w:rPr>
          <w:rFonts w:hAnsiTheme="majorHAnsi"/>
          <w:vertAlign w:val="superscript"/>
        </w:rPr>
        <w:t>10</w:t>
      </w:r>
      <w:r w:rsidR="001214BA">
        <w:rPr>
          <w:rFonts w:asciiTheme="majorBidi" w:hAnsiTheme="majorBidi" w:cstheme="majorBidi"/>
        </w:rPr>
        <w:fldChar w:fldCharType="end"/>
      </w:r>
      <w:r w:rsidR="001214BA">
        <w:rPr>
          <w:rFonts w:asciiTheme="majorBidi" w:hAnsiTheme="majorBidi" w:cstheme="majorBidi"/>
        </w:rPr>
        <w:t xml:space="preserve"> bloodstreams. Hence, AGD alterations could reflect </w:t>
      </w:r>
      <w:commentRangeStart w:id="705"/>
      <w:del w:id="706" w:author="Author" w:date="2022-10-06T00:22:00Z">
        <w:r w:rsidR="001214BA" w:rsidDel="00220BA2">
          <w:rPr>
            <w:rFonts w:asciiTheme="majorBidi" w:hAnsiTheme="majorBidi" w:cstheme="majorBidi"/>
          </w:rPr>
          <w:delText xml:space="preserve">interruptions of </w:delText>
        </w:r>
      </w:del>
      <w:r w:rsidR="001214BA">
        <w:rPr>
          <w:rFonts w:asciiTheme="majorBidi" w:hAnsiTheme="majorBidi" w:cstheme="majorBidi"/>
        </w:rPr>
        <w:t>multiple pathway</w:t>
      </w:r>
      <w:ins w:id="707" w:author="Author" w:date="2022-10-06T00:22:00Z">
        <w:r w:rsidR="00220BA2">
          <w:rPr>
            <w:rFonts w:asciiTheme="majorBidi" w:hAnsiTheme="majorBidi" w:cstheme="majorBidi"/>
          </w:rPr>
          <w:t xml:space="preserve"> interruptions</w:t>
        </w:r>
      </w:ins>
      <w:del w:id="708" w:author="Author" w:date="2022-10-06T00:22:00Z">
        <w:r w:rsidR="001214BA" w:rsidDel="00220BA2">
          <w:rPr>
            <w:rFonts w:asciiTheme="majorBidi" w:hAnsiTheme="majorBidi" w:cstheme="majorBidi"/>
          </w:rPr>
          <w:delText>s</w:delText>
        </w:r>
      </w:del>
      <w:r w:rsidR="001214BA">
        <w:rPr>
          <w:rFonts w:asciiTheme="majorBidi" w:hAnsiTheme="majorBidi" w:cstheme="majorBidi"/>
        </w:rPr>
        <w:t>.</w:t>
      </w:r>
      <w:commentRangeEnd w:id="705"/>
      <w:r w:rsidR="00BE4F25">
        <w:rPr>
          <w:rStyle w:val="CommentReference"/>
        </w:rPr>
        <w:commentReference w:id="705"/>
      </w:r>
    </w:p>
    <w:p w14:paraId="5502EA39" w14:textId="77777777" w:rsidR="008A48FB" w:rsidRDefault="008A48FB">
      <w:pPr>
        <w:spacing w:line="480" w:lineRule="auto"/>
        <w:jc w:val="both"/>
        <w:rPr>
          <w:rFonts w:asciiTheme="majorBidi" w:hAnsiTheme="majorBidi" w:cstheme="majorBidi"/>
        </w:rPr>
        <w:pPrChange w:id="709" w:author="Author" w:date="2022-10-05T04:33:00Z">
          <w:pPr>
            <w:spacing w:line="480" w:lineRule="auto"/>
          </w:pPr>
        </w:pPrChange>
      </w:pPr>
    </w:p>
    <w:p w14:paraId="6581450F" w14:textId="4C0E4DE8" w:rsidR="001A07E7" w:rsidRDefault="00BA41EF">
      <w:pPr>
        <w:spacing w:line="480" w:lineRule="auto"/>
        <w:jc w:val="both"/>
        <w:rPr>
          <w:rFonts w:asciiTheme="majorBidi" w:hAnsiTheme="majorBidi" w:cstheme="majorBidi"/>
        </w:rPr>
        <w:pPrChange w:id="710" w:author="Author" w:date="2022-10-05T04:33:00Z">
          <w:pPr>
            <w:spacing w:line="480" w:lineRule="auto"/>
          </w:pPr>
        </w:pPrChange>
      </w:pPr>
      <w:r>
        <w:rPr>
          <w:rFonts w:asciiTheme="majorBidi" w:hAnsiTheme="majorBidi" w:cstheme="majorBidi"/>
        </w:rPr>
        <w:t>Although previous studies have reported association</w:t>
      </w:r>
      <w:r w:rsidR="007564B7">
        <w:rPr>
          <w:rFonts w:asciiTheme="majorBidi" w:hAnsiTheme="majorBidi" w:cstheme="majorBidi"/>
        </w:rPr>
        <w:t>s</w:t>
      </w:r>
      <w:r>
        <w:rPr>
          <w:rFonts w:asciiTheme="majorBidi" w:hAnsiTheme="majorBidi" w:cstheme="majorBidi"/>
        </w:rPr>
        <w:t xml:space="preserve"> between prenatal exposure to various metals and anthropometric measure</w:t>
      </w:r>
      <w:del w:id="711" w:author="Author" w:date="2022-10-04T15:17:00Z">
        <w:r w:rsidDel="00BC54E9">
          <w:rPr>
            <w:rFonts w:asciiTheme="majorBidi" w:hAnsiTheme="majorBidi" w:cstheme="majorBidi"/>
          </w:rPr>
          <w:delText>s</w:delText>
        </w:r>
      </w:del>
      <w:r>
        <w:rPr>
          <w:rFonts w:asciiTheme="majorBidi" w:hAnsiTheme="majorBidi" w:cstheme="majorBidi"/>
        </w:rPr>
        <w:t xml:space="preserve"> alternations among newborns</w:t>
      </w:r>
      <w:r w:rsidR="007564B7">
        <w:rPr>
          <w:rFonts w:asciiTheme="majorBidi" w:hAnsiTheme="majorBidi" w:cstheme="majorBidi"/>
        </w:rPr>
        <w:fldChar w:fldCharType="begin"/>
      </w:r>
      <w:r w:rsidR="00551B39">
        <w:rPr>
          <w:rFonts w:asciiTheme="majorBidi" w:hAnsiTheme="majorBidi" w:cstheme="majorBidi"/>
        </w:rPr>
        <w:instrText xml:space="preserve"> ADDIN ZOTERO_ITEM CSL_CITATION {"citationID":"r9Q6L2VG","properties":{"formattedCitation":"\\super 26,44\\uc0\\u8211{}46\\nosupersub{}","plainCitation":"26,44–46","noteIndex":0},"citationItems":[{"id":850,"uris":["http://zotero.org/users/6119070/items/2HDSG3B5"],"itemData":{"id":850,"type":"article-journal","container-title":"International Journal of Environmental Research and Public Health","DOI":"10.3390/ijerph14111339","ISSN":"1660-4601","issue":"11","journalAbbreviation":"IJERPH","language":"en","page":"1339","source":"DOI.org (Crossref)","title":"Prenatal Heavy Metal Exposure and Adverse Birth Outcomes in Myanmar: A Birth-Cohort Study","title-short":"Prenatal Heavy Metal Exposure and Adverse Birth Outcomes in Myanmar","volume":"14","author":[{"family":"Wai","given":"Kyi"},{"family":"Mar","given":"Ohn"},{"family":"Kosaka","given":"Satoko"},{"family":"Umemura","given":"Mitsutoshi"},{"family":"Watanabe","given":"Chiho"}],"issued":{"date-parts":[["2017",11,3]]}}},{"id":1025,"uris":["http://zotero.org/users/6119070/items/3J4HZITH"],"itemData":{"id":1025,"type":"article-journal","abstract":"Abstract\n            \n              Background\n              \n                Prenatal exposure to essential and non-essential metals impacts birth and child health, including fetal growth and neurodevelopment. DNA methylation (DNAm) may be involved in pathways linking prenatal metal exposure and health. In the Project Viva cohort, we analyzed the extent to which metals (As, Ba, Cd, Cr, Cs, Cu, Hg, Mg, Mn, Pb, Se, and Zn) measured in maternal erythrocytes were associated with differentially methylated positions (DMPs) and regions (DMRs) in cord blood and tested if associations persisted in blood collected in mid-childhood. We measured metal concentrations in first-trimester maternal erythrocytes, and DNAm in cord blood (\n                N\n                 = 361) and mid-childhood blood (\n                N\n                 = 333, 6–10 years) with the Illumina HumanMethylation450 BeadChip. For each metal individually, we tested for DMPs using linear models (considered significant at FDR &lt; 0.05), and for DMRs using\n                comb-p\n                (Sidak\n                p\n                 &lt; 0.05). Covariates included biologically relevant variables and estimated cell-type composition. We also performed sex-stratified analyses.\n              \n            \n            \n              Results\n              \n                Pb was associated with decreased methylation of cg20608990 (\n                CASP8\n                ) (FDR = 0.04), and Mn was associated with increased methylation of cg02042823 (\n                A2BP1\n                ) in cord blood (FDR = 9.73 × 10\n                –6\n                ). Both associations remained significant but attenuated in blood DNAm collected at mid-childhood (\n                p\n                 &lt; 0.01). Two and nine Mn-associated DMPs were identified in male and female infants, respectively (FDR &lt; 0.05), with two and six persisting in mid-childhood (\n                p\n                 &lt; 0.05). All metals except Ba and Pb were associated with ≥ 1 DMR among all infants (\n                Sidak p\n                 &lt; 0.05). Overlapping DMRs annotated to genes in the human leukocyte antigen (HLA) region were identified for Cr, Cs, Cu, Hg, Mg, and Mn.\n              \n            \n            \n              Conclusions\n              Prenatal metal exposure is associated with DNAm, including DMRs annotated to genes involved in neurodevelopment. Future research is needed to determine if DNAm partially explains the relationship between prenatal metal exposures and health outcomes.","container-title":"Clinical Epigenetics","DOI":"10.1186/s13148-021-01198-z","ISSN":"1868-7075, 1868-7083","issue":"1","journalAbbreviation":"Clin Epigenet","language":"en","page":"208","source":"DOI.org (Crossref)","title":"Prenatal metal exposure, cord blood DNA methylation and persistence in childhood: an epigenome-wide association study of 12 metals","title-short":"Prenatal metal exposure, cord blood DNA methylation and persistence in childhood","volume":"13","author":[{"family":"Bozack","given":"Anne K."},{"family":"Rifas-Shiman","given":"Sheryl L."},{"family":"Coull","given":"Brent A."},{"family":"Baccarelli","given":"Andrea A."},{"family":"Wright","given":"Robert O."},{"family":"Amarasiriwardena","given":"Chitra"},{"family":"Gold","given":"Diane R."},{"family":"Oken","given":"Emily"},{"family":"Hivert","given":"Marie-France"},{"family":"Cardenas","given":"Andres"}],"issued":{"date-parts":[["2021",12]]}}},{"id":852,"uris":["http://zotero.org/users/6119070/items/KFZJY47Z"],"itemData":{"id":852,"type":"article-journal","container-title":"Environmental Epidemiology","DOI":"10.1097/EE9.0000000000000147","ISSN":"2474-7882","issue":"2","language":"en","page":"e147","source":"DOI.org (Crossref)","title":"Prenatal metal mixtures and sex-specific infant negative affectivity","volume":"5","author":[{"family":"Cowell","given":"Whitney"},{"family":"Colicino","given":"Elena"},{"family":"Levin-Schwartz","given":"Yuri"},{"family":"Enlow","given":"Michelle Bosquet"},{"family":"Amarasiriwardena","given":"Chitra"},{"family":"Andra","given":"Syam S."},{"family":"Gennings","given":"Chris"},{"family":"Wright","given":"Robert O."},{"family":"Wright","given":"Rosalind J."}],"issued":{"date-parts":[["2021",4]]}}},{"id":969,"uris":["http://zotero.org/users/6119070/items/ZB4LRY3Y"],"itemData":{"id":969,"type":"article-journal","container-title":"Environment International","DOI":"10.1016/j.envint.2018.08.010","ISSN":"01604120","journalAbbreviation":"Environment International","language":"en","page":"373-381","source":"DOI.org (Crossref)","title":"Intrauterine multi-metal exposure is associated with reduced fetal growth through modulation of the placental gene network","volume":"120","author":[{"family":"Deyssenroth","given":"Maya A."},{"family":"Gennings","given":"Chris"},{"family":"Liu","given":"Shelley H."},{"family":"Peng","given":"Shouneng"},{"family":"Hao","given":"Ke"},{"family":"Lambertini","given":"Luca"},{"family":"Jackson","given":"Brian P."},{"family":"Karagas","given":"Margaret R."},{"family":"Marsit","given":"Carmen J."},{"family":"Chen","given":"Jia"}],"issued":{"date-parts":[["2018",11]]}}}],"schema":"https://github.com/citation-style-language/schema/raw/master/csl-citation.json"} </w:instrText>
      </w:r>
      <w:r w:rsidR="007564B7">
        <w:rPr>
          <w:rFonts w:asciiTheme="majorBidi" w:hAnsiTheme="majorBidi" w:cstheme="majorBidi"/>
        </w:rPr>
        <w:fldChar w:fldCharType="separate"/>
      </w:r>
      <w:r w:rsidR="00551B39" w:rsidRPr="00551B39">
        <w:rPr>
          <w:rFonts w:hAnsiTheme="majorHAnsi"/>
          <w:vertAlign w:val="superscript"/>
        </w:rPr>
        <w:t>26,44</w:t>
      </w:r>
      <w:r w:rsidR="00551B39" w:rsidRPr="00551B39">
        <w:rPr>
          <w:rFonts w:hAnsiTheme="majorHAnsi"/>
          <w:vertAlign w:val="superscript"/>
        </w:rPr>
        <w:t>–</w:t>
      </w:r>
      <w:r w:rsidR="00551B39" w:rsidRPr="00551B39">
        <w:rPr>
          <w:rFonts w:hAnsiTheme="majorHAnsi"/>
          <w:vertAlign w:val="superscript"/>
        </w:rPr>
        <w:t>46</w:t>
      </w:r>
      <w:r w:rsidR="007564B7">
        <w:rPr>
          <w:rFonts w:asciiTheme="majorBidi" w:hAnsiTheme="majorBidi" w:cstheme="majorBidi"/>
        </w:rPr>
        <w:fldChar w:fldCharType="end"/>
      </w:r>
      <w:r>
        <w:rPr>
          <w:rFonts w:asciiTheme="majorBidi" w:hAnsiTheme="majorBidi" w:cstheme="majorBidi"/>
        </w:rPr>
        <w:t xml:space="preserve">, </w:t>
      </w:r>
      <w:del w:id="712" w:author="Author" w:date="2022-10-04T20:57:00Z">
        <w:r w:rsidR="007564B7" w:rsidDel="006A6D64">
          <w:rPr>
            <w:rFonts w:asciiTheme="majorBidi" w:hAnsiTheme="majorBidi" w:cstheme="majorBidi"/>
          </w:rPr>
          <w:delText xml:space="preserve">very </w:delText>
        </w:r>
      </w:del>
      <w:r w:rsidR="007564B7">
        <w:rPr>
          <w:rFonts w:asciiTheme="majorBidi" w:hAnsiTheme="majorBidi" w:cstheme="majorBidi"/>
        </w:rPr>
        <w:t xml:space="preserve">few studies have examined the association between prenatal </w:t>
      </w:r>
      <w:ins w:id="713" w:author="Author" w:date="2022-10-04T23:34:00Z">
        <w:r w:rsidR="005255E7">
          <w:rPr>
            <w:rFonts w:asciiTheme="majorBidi" w:hAnsiTheme="majorBidi" w:cstheme="majorBidi"/>
          </w:rPr>
          <w:t xml:space="preserve">heavy metal </w:t>
        </w:r>
      </w:ins>
      <w:r w:rsidR="007564B7">
        <w:rPr>
          <w:rFonts w:asciiTheme="majorBidi" w:hAnsiTheme="majorBidi" w:cstheme="majorBidi"/>
        </w:rPr>
        <w:t xml:space="preserve">exposure </w:t>
      </w:r>
      <w:del w:id="714" w:author="Author" w:date="2022-10-04T23:34:00Z">
        <w:r w:rsidR="007564B7" w:rsidDel="005255E7">
          <w:rPr>
            <w:rFonts w:asciiTheme="majorBidi" w:hAnsiTheme="majorBidi" w:cstheme="majorBidi"/>
          </w:rPr>
          <w:delText xml:space="preserve">to </w:delText>
        </w:r>
        <w:r w:rsidR="0053711B" w:rsidDel="005255E7">
          <w:rPr>
            <w:rFonts w:asciiTheme="majorBidi" w:hAnsiTheme="majorBidi" w:cstheme="majorBidi"/>
          </w:rPr>
          <w:delText xml:space="preserve">heavy </w:delText>
        </w:r>
        <w:r w:rsidR="007564B7" w:rsidDel="005255E7">
          <w:rPr>
            <w:rFonts w:asciiTheme="majorBidi" w:hAnsiTheme="majorBidi" w:cstheme="majorBidi"/>
          </w:rPr>
          <w:delText xml:space="preserve">metals </w:delText>
        </w:r>
      </w:del>
      <w:r w:rsidR="007564B7">
        <w:rPr>
          <w:rFonts w:asciiTheme="majorBidi" w:hAnsiTheme="majorBidi" w:cstheme="majorBidi"/>
        </w:rPr>
        <w:t>and AGD measures</w:t>
      </w:r>
      <w:r w:rsidR="007564B7">
        <w:rPr>
          <w:rFonts w:asciiTheme="majorBidi" w:hAnsiTheme="majorBidi" w:cstheme="majorBidi"/>
        </w:rPr>
        <w:fldChar w:fldCharType="begin"/>
      </w:r>
      <w:r w:rsidR="007564B7">
        <w:rPr>
          <w:rFonts w:asciiTheme="majorBidi" w:hAnsiTheme="majorBidi" w:cstheme="majorBidi"/>
        </w:rPr>
        <w:instrText xml:space="preserve"> ADDIN ZOTERO_ITEM CSL_CITATION {"citationID":"t38Rx8Os","properties":{"formattedCitation":"\\super 25\\nosupersub{}","plainCitation":"25","noteIndex":0},"citationItems":[{"id":864,"uris":["http://zotero.org/users/6119070/items/563N4RZ7"],"itemData":{"id":864,"type":"article-journal","container-title":"Environment International","DOI":"10.1016/j.envint.2020.105900","ISSN":"01604120","journalAbbreviation":"Environment International","language":"en","page":"105900","source":"DOI.org (Crossref)","title":"Associations of prenatal exposure to multiple metals with testicular volume and anogenital distance in infant boys: A longitudinal cohort study","title-short":"Associations of prenatal exposure to multiple metals with testicular volume and anogenital distance in infant boys","volume":"143","author":[{"family":"Huang","given":"Lulu"},{"family":"Huang","given":"Sifang"},{"family":"Luo","given":"Xiaoyu"},{"family":"Li","given":"Longman"},{"family":"Chen","given":"Xiang"},{"family":"Zan","given":"Gaohui"},{"family":"Tan","given":"Yanli"},{"family":"Liu","given":"Chaoqun"},{"family":"Hou","given":"Qingzhi"},{"family":"Ge","given":"Xiaoting"},{"family":"Chen","given":"Chunfei"},{"family":"Hong","given":"Xin"},{"family":"Tian","given":"Yan"},{"family":"Yang","given":"Aimin"},{"family":"Chen","given":"Pan"},{"family":"Li","given":"Mujun"},{"family":"Mo","given":"Zengnan"},{"family":"Yang","given":"Xiaobo"}],"issued":{"date-parts":[["2020",10]]}}}],"schema":"https://github.com/citation-style-language/schema/raw/master/csl-citation.json"} </w:instrText>
      </w:r>
      <w:r w:rsidR="007564B7">
        <w:rPr>
          <w:rFonts w:asciiTheme="majorBidi" w:hAnsiTheme="majorBidi" w:cstheme="majorBidi"/>
        </w:rPr>
        <w:fldChar w:fldCharType="separate"/>
      </w:r>
      <w:r w:rsidR="007564B7" w:rsidRPr="007564B7">
        <w:rPr>
          <w:rFonts w:hAnsiTheme="majorHAnsi"/>
          <w:vertAlign w:val="superscript"/>
        </w:rPr>
        <w:t>25</w:t>
      </w:r>
      <w:r w:rsidR="007564B7">
        <w:rPr>
          <w:rFonts w:asciiTheme="majorBidi" w:hAnsiTheme="majorBidi" w:cstheme="majorBidi"/>
        </w:rPr>
        <w:fldChar w:fldCharType="end"/>
      </w:r>
      <w:r w:rsidR="007564B7">
        <w:rPr>
          <w:rFonts w:asciiTheme="majorBidi" w:hAnsiTheme="majorBidi" w:cstheme="majorBidi"/>
        </w:rPr>
        <w:t xml:space="preserve">. </w:t>
      </w:r>
      <w:r w:rsidR="001A07E7">
        <w:rPr>
          <w:rFonts w:asciiTheme="majorBidi" w:hAnsiTheme="majorBidi" w:cstheme="majorBidi"/>
        </w:rPr>
        <w:t>Although</w:t>
      </w:r>
      <w:r w:rsidR="00E84F7C">
        <w:rPr>
          <w:rFonts w:asciiTheme="majorBidi" w:hAnsiTheme="majorBidi" w:cstheme="majorBidi"/>
        </w:rPr>
        <w:t xml:space="preserve"> the exact biological pathways interrupted by high </w:t>
      </w:r>
      <w:ins w:id="715" w:author="Author" w:date="2022-10-04T23:35:00Z">
        <w:r w:rsidR="00CB6F52">
          <w:rPr>
            <w:rFonts w:asciiTheme="majorBidi" w:hAnsiTheme="majorBidi" w:cstheme="majorBidi"/>
          </w:rPr>
          <w:t xml:space="preserve">metal </w:t>
        </w:r>
      </w:ins>
      <w:r w:rsidR="00E84F7C">
        <w:rPr>
          <w:rFonts w:asciiTheme="majorBidi" w:hAnsiTheme="majorBidi" w:cstheme="majorBidi"/>
        </w:rPr>
        <w:t xml:space="preserve">levels </w:t>
      </w:r>
      <w:del w:id="716" w:author="Author" w:date="2022-10-04T23:35:00Z">
        <w:r w:rsidR="00E84F7C" w:rsidDel="00CB6F52">
          <w:rPr>
            <w:rFonts w:asciiTheme="majorBidi" w:hAnsiTheme="majorBidi" w:cstheme="majorBidi"/>
          </w:rPr>
          <w:delText xml:space="preserve">of metals </w:delText>
        </w:r>
      </w:del>
      <w:r w:rsidR="00E84F7C">
        <w:rPr>
          <w:rFonts w:asciiTheme="majorBidi" w:hAnsiTheme="majorBidi" w:cstheme="majorBidi"/>
        </w:rPr>
        <w:t xml:space="preserve">are still </w:t>
      </w:r>
      <w:del w:id="717" w:author="Author" w:date="2022-10-04T20:59:00Z">
        <w:r w:rsidR="00E84F7C" w:rsidDel="00E37FBA">
          <w:rPr>
            <w:rFonts w:asciiTheme="majorBidi" w:hAnsiTheme="majorBidi" w:cstheme="majorBidi"/>
          </w:rPr>
          <w:delText>a subject of ongoing research</w:delText>
        </w:r>
      </w:del>
      <w:ins w:id="718" w:author="Author" w:date="2022-10-04T20:59:00Z">
        <w:r w:rsidR="00E37FBA">
          <w:rPr>
            <w:rFonts w:asciiTheme="majorBidi" w:hAnsiTheme="majorBidi" w:cstheme="majorBidi"/>
          </w:rPr>
          <w:t>being i</w:t>
        </w:r>
      </w:ins>
      <w:ins w:id="719" w:author="Author" w:date="2022-10-04T21:00:00Z">
        <w:r w:rsidR="00E37FBA">
          <w:rPr>
            <w:rFonts w:asciiTheme="majorBidi" w:hAnsiTheme="majorBidi" w:cstheme="majorBidi"/>
          </w:rPr>
          <w:t>nvestigated</w:t>
        </w:r>
      </w:ins>
      <w:r w:rsidR="00CD3C11">
        <w:rPr>
          <w:rFonts w:asciiTheme="majorBidi" w:hAnsiTheme="majorBidi" w:cstheme="majorBidi"/>
        </w:rPr>
        <w:t>, emerging evidence suggests that heavy metals could affect steroid receptor pathways (</w:t>
      </w:r>
      <w:r w:rsidR="001E037D">
        <w:rPr>
          <w:rFonts w:asciiTheme="majorBidi" w:hAnsiTheme="majorBidi" w:cstheme="majorBidi"/>
        </w:rPr>
        <w:t>e.g.</w:t>
      </w:r>
      <w:ins w:id="720" w:author="Author" w:date="2022-10-04T15:18:00Z">
        <w:r w:rsidR="00BC54E9">
          <w:rPr>
            <w:rFonts w:asciiTheme="majorBidi" w:hAnsiTheme="majorBidi" w:cstheme="majorBidi"/>
          </w:rPr>
          <w:t>,</w:t>
        </w:r>
      </w:ins>
      <w:r w:rsidR="00CD3C11">
        <w:rPr>
          <w:rFonts w:asciiTheme="majorBidi" w:hAnsiTheme="majorBidi" w:cstheme="majorBidi"/>
        </w:rPr>
        <w:t xml:space="preserve"> </w:t>
      </w:r>
      <w:r w:rsidR="00CD3C11" w:rsidRPr="0005354D">
        <w:rPr>
          <w:rFonts w:asciiTheme="majorBidi" w:hAnsiTheme="majorBidi" w:cstheme="majorBidi"/>
        </w:rPr>
        <w:t xml:space="preserve">estrogen, </w:t>
      </w:r>
      <w:del w:id="721" w:author="Author" w:date="2022-10-04T21:01:00Z">
        <w:r w:rsidR="00CD3C11" w:rsidRPr="0005354D" w:rsidDel="00E37FBA">
          <w:rPr>
            <w:rFonts w:asciiTheme="majorBidi" w:hAnsiTheme="majorBidi" w:cstheme="majorBidi"/>
          </w:rPr>
          <w:delText xml:space="preserve">progesterone, </w:delText>
        </w:r>
      </w:del>
      <w:r w:rsidR="00CD3C11" w:rsidRPr="0005354D">
        <w:rPr>
          <w:rFonts w:asciiTheme="majorBidi" w:hAnsiTheme="majorBidi" w:cstheme="majorBidi"/>
        </w:rPr>
        <w:t xml:space="preserve">testosterone, </w:t>
      </w:r>
      <w:del w:id="722" w:author="Author" w:date="2022-10-04T21:01:00Z">
        <w:r w:rsidR="00CD3C11" w:rsidRPr="0005354D" w:rsidDel="00E37FBA">
          <w:rPr>
            <w:rFonts w:asciiTheme="majorBidi" w:hAnsiTheme="majorBidi" w:cstheme="majorBidi"/>
          </w:rPr>
          <w:delText xml:space="preserve">corticosteroids, </w:delText>
        </w:r>
      </w:del>
      <w:del w:id="723" w:author="Author" w:date="2022-10-04T21:34:00Z">
        <w:r w:rsidR="00CD3C11" w:rsidRPr="0005354D" w:rsidDel="00CB1820">
          <w:rPr>
            <w:rFonts w:asciiTheme="majorBidi" w:hAnsiTheme="majorBidi" w:cstheme="majorBidi"/>
          </w:rPr>
          <w:delText xml:space="preserve">and </w:delText>
        </w:r>
      </w:del>
      <w:r w:rsidR="00CD3C11" w:rsidRPr="0005354D">
        <w:rPr>
          <w:rFonts w:asciiTheme="majorBidi" w:hAnsiTheme="majorBidi" w:cstheme="majorBidi"/>
        </w:rPr>
        <w:t>mineralocorticoids</w:t>
      </w:r>
      <w:r w:rsidR="00CD3C11">
        <w:rPr>
          <w:rFonts w:asciiTheme="majorBidi" w:hAnsiTheme="majorBidi" w:cstheme="majorBidi"/>
        </w:rPr>
        <w:t>)</w:t>
      </w:r>
      <w:r w:rsidR="00CD3C11">
        <w:rPr>
          <w:rFonts w:asciiTheme="majorBidi" w:hAnsiTheme="majorBidi" w:cstheme="majorBidi"/>
        </w:rPr>
        <w:fldChar w:fldCharType="begin"/>
      </w:r>
      <w:r w:rsidR="00551B39">
        <w:rPr>
          <w:rFonts w:asciiTheme="majorBidi" w:hAnsiTheme="majorBidi" w:cstheme="majorBidi"/>
        </w:rPr>
        <w:instrText xml:space="preserve"> ADDIN ZOTERO_ITEM CSL_CITATION {"citationID":"JhjZUZMB","properties":{"formattedCitation":"\\super 47\\nosupersub{}","plainCitation":"47","noteIndex":0},"citationItems":[{"id":1087,"uris":["http://zotero.org/users/6119070/items/97AE7HCL"],"itemData":{"id":1087,"type":"book","event-place":"Geneva","language":"English","note":"OCLC: 940022446","publisher":"WHO : UNEP","publisher-place":"Geneva","source":"Open WorldCat","title":"State of the science of endocrine disrupting chemicals - 2012 an assessment of the state of the science of endocrine disruptors","URL":"http://www.who.int/ceh/publications/endocrine/en/index.html","author":[{"family":"Bergman","given":""},{"literal":"United Nations Environment Programme"},{"literal":"World Health Organization"}],"accessed":{"date-parts":[["2022",3,28]]},"issued":{"date-parts":[["2013"]]}}}],"schema":"https://github.com/citation-style-language/schema/raw/master/csl-citation.json"} </w:instrText>
      </w:r>
      <w:r w:rsidR="00CD3C11">
        <w:rPr>
          <w:rFonts w:asciiTheme="majorBidi" w:hAnsiTheme="majorBidi" w:cstheme="majorBidi"/>
        </w:rPr>
        <w:fldChar w:fldCharType="separate"/>
      </w:r>
      <w:r w:rsidR="00551B39" w:rsidRPr="00551B39">
        <w:rPr>
          <w:rFonts w:hAnsiTheme="majorHAnsi"/>
          <w:vertAlign w:val="superscript"/>
        </w:rPr>
        <w:t>47</w:t>
      </w:r>
      <w:r w:rsidR="00CD3C11">
        <w:rPr>
          <w:rFonts w:asciiTheme="majorBidi" w:hAnsiTheme="majorBidi" w:cstheme="majorBidi"/>
        </w:rPr>
        <w:fldChar w:fldCharType="end"/>
      </w:r>
      <w:del w:id="724" w:author="Author" w:date="2022-10-04T21:01:00Z">
        <w:r w:rsidR="00CD3C11" w:rsidDel="00E37FBA">
          <w:rPr>
            <w:rFonts w:asciiTheme="majorBidi" w:hAnsiTheme="majorBidi" w:cstheme="majorBidi"/>
          </w:rPr>
          <w:delText>,</w:delText>
        </w:r>
      </w:del>
      <w:r w:rsidR="00CD3C11">
        <w:rPr>
          <w:rFonts w:asciiTheme="majorBidi" w:hAnsiTheme="majorBidi" w:cstheme="majorBidi"/>
        </w:rPr>
        <w:t xml:space="preserve"> </w:t>
      </w:r>
      <w:del w:id="725" w:author="Author" w:date="2022-10-05T02:08:00Z">
        <w:r w:rsidR="00CD3C11" w:rsidDel="00F9049F">
          <w:rPr>
            <w:rFonts w:asciiTheme="majorBidi" w:hAnsiTheme="majorBidi" w:cstheme="majorBidi"/>
          </w:rPr>
          <w:delText xml:space="preserve">hence </w:delText>
        </w:r>
      </w:del>
      <w:ins w:id="726" w:author="Author" w:date="2022-10-05T02:08:00Z">
        <w:r w:rsidR="00F9049F">
          <w:rPr>
            <w:rFonts w:asciiTheme="majorBidi" w:hAnsiTheme="majorBidi" w:cstheme="majorBidi"/>
          </w:rPr>
          <w:t xml:space="preserve">and </w:t>
        </w:r>
      </w:ins>
      <w:r w:rsidR="00CD3C11">
        <w:rPr>
          <w:rFonts w:asciiTheme="majorBidi" w:hAnsiTheme="majorBidi" w:cstheme="majorBidi"/>
        </w:rPr>
        <w:t>could potentially</w:t>
      </w:r>
      <w:r w:rsidR="001659B8">
        <w:rPr>
          <w:rFonts w:asciiTheme="majorBidi" w:hAnsiTheme="majorBidi" w:cstheme="majorBidi"/>
        </w:rPr>
        <w:t xml:space="preserve"> affect </w:t>
      </w:r>
      <w:del w:id="727" w:author="Author" w:date="2022-10-05T02:08:00Z">
        <w:r w:rsidR="001659B8" w:rsidDel="00F9049F">
          <w:rPr>
            <w:rFonts w:asciiTheme="majorBidi" w:hAnsiTheme="majorBidi" w:cstheme="majorBidi"/>
          </w:rPr>
          <w:delText xml:space="preserve">the </w:delText>
        </w:r>
      </w:del>
      <w:r w:rsidR="001659B8">
        <w:rPr>
          <w:rFonts w:asciiTheme="majorBidi" w:hAnsiTheme="majorBidi" w:cstheme="majorBidi"/>
        </w:rPr>
        <w:t xml:space="preserve">androgen-dependent </w:t>
      </w:r>
      <w:ins w:id="728" w:author="Author" w:date="2022-10-04T23:35:00Z">
        <w:r w:rsidR="00CB6F52">
          <w:rPr>
            <w:rFonts w:asciiTheme="majorBidi" w:hAnsiTheme="majorBidi" w:cstheme="majorBidi"/>
          </w:rPr>
          <w:t xml:space="preserve">anogenital </w:t>
        </w:r>
      </w:ins>
      <w:r w:rsidR="001659B8">
        <w:rPr>
          <w:rFonts w:asciiTheme="majorBidi" w:hAnsiTheme="majorBidi" w:cstheme="majorBidi"/>
        </w:rPr>
        <w:t>growth</w:t>
      </w:r>
      <w:del w:id="729" w:author="Author" w:date="2022-10-04T23:35:00Z">
        <w:r w:rsidR="001659B8" w:rsidDel="00CB6F52">
          <w:rPr>
            <w:rFonts w:asciiTheme="majorBidi" w:hAnsiTheme="majorBidi" w:cstheme="majorBidi"/>
          </w:rPr>
          <w:delText xml:space="preserve"> of the anogenital area</w:delText>
        </w:r>
      </w:del>
      <w:r w:rsidR="001659B8">
        <w:rPr>
          <w:rFonts w:asciiTheme="majorBidi" w:hAnsiTheme="majorBidi" w:cstheme="majorBidi"/>
        </w:rPr>
        <w:t>. O</w:t>
      </w:r>
      <w:r w:rsidR="001A07E7">
        <w:rPr>
          <w:rFonts w:asciiTheme="majorBidi" w:hAnsiTheme="majorBidi" w:cstheme="majorBidi"/>
        </w:rPr>
        <w:t xml:space="preserve">ur study </w:t>
      </w:r>
      <w:del w:id="730" w:author="Author" w:date="2022-10-04T15:18:00Z">
        <w:r w:rsidR="00E84F7C" w:rsidDel="00BC54E9">
          <w:rPr>
            <w:rFonts w:asciiTheme="majorBidi" w:hAnsiTheme="majorBidi" w:cstheme="majorBidi"/>
          </w:rPr>
          <w:delText xml:space="preserve">did </w:delText>
        </w:r>
        <w:r w:rsidR="001A07E7" w:rsidDel="00BC54E9">
          <w:rPr>
            <w:rFonts w:asciiTheme="majorBidi" w:hAnsiTheme="majorBidi" w:cstheme="majorBidi"/>
          </w:rPr>
          <w:delText>suggest</w:delText>
        </w:r>
      </w:del>
      <w:ins w:id="731" w:author="Author" w:date="2022-10-04T21:04:00Z">
        <w:r w:rsidR="00E37FBA">
          <w:rPr>
            <w:rFonts w:asciiTheme="majorBidi" w:hAnsiTheme="majorBidi" w:cstheme="majorBidi"/>
          </w:rPr>
          <w:t>suggests</w:t>
        </w:r>
      </w:ins>
      <w:r w:rsidR="00E84F7C">
        <w:rPr>
          <w:rFonts w:asciiTheme="majorBidi" w:hAnsiTheme="majorBidi" w:cstheme="majorBidi"/>
        </w:rPr>
        <w:t xml:space="preserve"> associations between increasing </w:t>
      </w:r>
      <w:del w:id="732" w:author="Author" w:date="2022-10-04T21:57:00Z">
        <w:r w:rsidR="00E84F7C" w:rsidDel="00F36C58">
          <w:rPr>
            <w:rFonts w:asciiTheme="majorBidi" w:hAnsiTheme="majorBidi" w:cstheme="majorBidi"/>
          </w:rPr>
          <w:delText>levels of</w:delText>
        </w:r>
        <w:r w:rsidR="001A07E7" w:rsidDel="00F36C58">
          <w:rPr>
            <w:rFonts w:asciiTheme="majorBidi" w:hAnsiTheme="majorBidi" w:cstheme="majorBidi"/>
          </w:rPr>
          <w:delText xml:space="preserve"> </w:delText>
        </w:r>
      </w:del>
      <w:r w:rsidR="001A07E7">
        <w:rPr>
          <w:rFonts w:asciiTheme="majorBidi" w:hAnsiTheme="majorBidi" w:cstheme="majorBidi"/>
        </w:rPr>
        <w:t>Cr, Ni, Se</w:t>
      </w:r>
      <w:r w:rsidR="001E037D">
        <w:rPr>
          <w:rFonts w:asciiTheme="majorBidi" w:hAnsiTheme="majorBidi" w:cstheme="majorBidi"/>
        </w:rPr>
        <w:t>,</w:t>
      </w:r>
      <w:r w:rsidR="001A07E7">
        <w:rPr>
          <w:rFonts w:asciiTheme="majorBidi" w:hAnsiTheme="majorBidi" w:cstheme="majorBidi"/>
        </w:rPr>
        <w:t xml:space="preserve"> and Tl </w:t>
      </w:r>
      <w:ins w:id="733" w:author="Author" w:date="2022-10-04T21:57:00Z">
        <w:r w:rsidR="00F36C58">
          <w:rPr>
            <w:rFonts w:asciiTheme="majorBidi" w:hAnsiTheme="majorBidi" w:cstheme="majorBidi"/>
          </w:rPr>
          <w:t xml:space="preserve">levels </w:t>
        </w:r>
      </w:ins>
      <w:r w:rsidR="00165D1C">
        <w:rPr>
          <w:rFonts w:asciiTheme="majorBidi" w:hAnsiTheme="majorBidi" w:cstheme="majorBidi"/>
        </w:rPr>
        <w:t>i</w:t>
      </w:r>
      <w:r w:rsidR="00E84F7C">
        <w:rPr>
          <w:rFonts w:asciiTheme="majorBidi" w:hAnsiTheme="majorBidi" w:cstheme="majorBidi"/>
        </w:rPr>
        <w:t xml:space="preserve">n maternal urine </w:t>
      </w:r>
      <w:r w:rsidR="00E34BE1">
        <w:rPr>
          <w:rFonts w:asciiTheme="majorBidi" w:hAnsiTheme="majorBidi" w:cstheme="majorBidi"/>
        </w:rPr>
        <w:t>with</w:t>
      </w:r>
      <w:r w:rsidR="00E84F7C">
        <w:rPr>
          <w:rFonts w:asciiTheme="majorBidi" w:hAnsiTheme="majorBidi" w:cstheme="majorBidi"/>
        </w:rPr>
        <w:t xml:space="preserve"> </w:t>
      </w:r>
      <w:ins w:id="734" w:author="Author" w:date="2022-10-04T15:18:00Z">
        <w:r w:rsidR="006D53B6">
          <w:rPr>
            <w:rFonts w:asciiTheme="majorBidi" w:hAnsiTheme="majorBidi" w:cstheme="majorBidi"/>
          </w:rPr>
          <w:t xml:space="preserve">AGI </w:t>
        </w:r>
      </w:ins>
      <w:r w:rsidR="001A07E7">
        <w:rPr>
          <w:rFonts w:asciiTheme="majorBidi" w:hAnsiTheme="majorBidi" w:cstheme="majorBidi"/>
        </w:rPr>
        <w:t xml:space="preserve">alterations </w:t>
      </w:r>
      <w:del w:id="735" w:author="Author" w:date="2022-10-04T15:18:00Z">
        <w:r w:rsidR="001A07E7" w:rsidDel="006D53B6">
          <w:rPr>
            <w:rFonts w:asciiTheme="majorBidi" w:hAnsiTheme="majorBidi" w:cstheme="majorBidi"/>
          </w:rPr>
          <w:delText xml:space="preserve">in AGI </w:delText>
        </w:r>
      </w:del>
      <w:r w:rsidR="001A07E7">
        <w:rPr>
          <w:rFonts w:asciiTheme="majorBidi" w:hAnsiTheme="majorBidi" w:cstheme="majorBidi"/>
        </w:rPr>
        <w:t xml:space="preserve">among </w:t>
      </w:r>
      <w:r w:rsidR="00E84F7C">
        <w:rPr>
          <w:rFonts w:asciiTheme="majorBidi" w:hAnsiTheme="majorBidi" w:cstheme="majorBidi"/>
        </w:rPr>
        <w:t>newborns from both genders.</w:t>
      </w:r>
    </w:p>
    <w:p w14:paraId="5BA10D63" w14:textId="77777777" w:rsidR="008A48FB" w:rsidRDefault="008A48FB">
      <w:pPr>
        <w:spacing w:line="480" w:lineRule="auto"/>
        <w:jc w:val="both"/>
        <w:rPr>
          <w:rFonts w:asciiTheme="majorBidi" w:hAnsiTheme="majorBidi" w:cstheme="majorBidi"/>
        </w:rPr>
        <w:pPrChange w:id="736" w:author="Author" w:date="2022-10-05T04:33:00Z">
          <w:pPr>
            <w:spacing w:line="480" w:lineRule="auto"/>
          </w:pPr>
        </w:pPrChange>
      </w:pPr>
    </w:p>
    <w:p w14:paraId="11BCA11C" w14:textId="79EA6741" w:rsidR="00AA207A" w:rsidRDefault="00AA207A">
      <w:pPr>
        <w:spacing w:line="480" w:lineRule="auto"/>
        <w:jc w:val="both"/>
        <w:rPr>
          <w:rFonts w:asciiTheme="majorBidi" w:hAnsiTheme="majorBidi" w:cstheme="majorBidi"/>
        </w:rPr>
        <w:pPrChange w:id="737" w:author="Author" w:date="2022-10-05T04:33:00Z">
          <w:pPr>
            <w:spacing w:line="480" w:lineRule="auto"/>
          </w:pPr>
        </w:pPrChange>
      </w:pPr>
      <w:r>
        <w:rPr>
          <w:rFonts w:asciiTheme="majorBidi" w:hAnsiTheme="majorBidi" w:cstheme="majorBidi"/>
        </w:rPr>
        <w:t xml:space="preserve">The individual </w:t>
      </w:r>
      <w:r w:rsidR="00C61134">
        <w:rPr>
          <w:rFonts w:asciiTheme="majorBidi" w:hAnsiTheme="majorBidi" w:cstheme="majorBidi"/>
        </w:rPr>
        <w:t>metal-</w:t>
      </w:r>
      <w:r>
        <w:rPr>
          <w:rFonts w:asciiTheme="majorBidi" w:hAnsiTheme="majorBidi" w:cstheme="majorBidi"/>
        </w:rPr>
        <w:t xml:space="preserve">exposure models </w:t>
      </w:r>
      <w:del w:id="738" w:author="Author" w:date="2022-10-05T02:09:00Z">
        <w:r w:rsidDel="004E35AF">
          <w:rPr>
            <w:rFonts w:asciiTheme="majorBidi" w:hAnsiTheme="majorBidi" w:cstheme="majorBidi"/>
          </w:rPr>
          <w:delText xml:space="preserve">conducted </w:delText>
        </w:r>
      </w:del>
      <w:r>
        <w:rPr>
          <w:rFonts w:asciiTheme="majorBidi" w:hAnsiTheme="majorBidi" w:cstheme="majorBidi"/>
        </w:rPr>
        <w:t xml:space="preserve">suggested a positive association between Cr levels in maternal urine and </w:t>
      </w:r>
      <w:ins w:id="739" w:author="Author" w:date="2022-10-04T22:16:00Z">
        <w:r w:rsidR="0010557E">
          <w:rPr>
            <w:rFonts w:asciiTheme="majorBidi" w:hAnsiTheme="majorBidi" w:cstheme="majorBidi"/>
          </w:rPr>
          <w:t xml:space="preserve">female </w:t>
        </w:r>
      </w:ins>
      <w:r>
        <w:rPr>
          <w:rFonts w:asciiTheme="majorBidi" w:hAnsiTheme="majorBidi" w:cstheme="majorBidi"/>
        </w:rPr>
        <w:t>AG</w:t>
      </w:r>
      <w:r w:rsidR="00C61134">
        <w:rPr>
          <w:rFonts w:asciiTheme="majorBidi" w:hAnsiTheme="majorBidi" w:cstheme="majorBidi"/>
        </w:rPr>
        <w:t>I</w:t>
      </w:r>
      <w:r>
        <w:rPr>
          <w:rFonts w:asciiTheme="majorBidi" w:hAnsiTheme="majorBidi" w:cstheme="majorBidi"/>
          <w:vertAlign w:val="subscript"/>
        </w:rPr>
        <w:t>ac</w:t>
      </w:r>
      <w:r>
        <w:rPr>
          <w:rFonts w:asciiTheme="majorBidi" w:hAnsiTheme="majorBidi" w:cstheme="majorBidi"/>
        </w:rPr>
        <w:t xml:space="preserve"> </w:t>
      </w:r>
      <w:del w:id="740" w:author="Author" w:date="2022-10-04T21:05:00Z">
        <w:r w:rsidR="00C61134" w:rsidDel="003A5CD0">
          <w:rPr>
            <w:rFonts w:asciiTheme="majorBidi" w:hAnsiTheme="majorBidi" w:cstheme="majorBidi"/>
          </w:rPr>
          <w:delText xml:space="preserve">as well as </w:delText>
        </w:r>
      </w:del>
      <w:ins w:id="741" w:author="Author" w:date="2022-10-04T21:05:00Z">
        <w:r w:rsidR="003A5CD0">
          <w:rPr>
            <w:rFonts w:asciiTheme="majorBidi" w:hAnsiTheme="majorBidi" w:cstheme="majorBidi"/>
          </w:rPr>
          <w:t xml:space="preserve">and </w:t>
        </w:r>
      </w:ins>
      <w:ins w:id="742" w:author="Author" w:date="2022-10-04T22:17:00Z">
        <w:r w:rsidR="0010557E">
          <w:rPr>
            <w:rFonts w:asciiTheme="majorBidi" w:hAnsiTheme="majorBidi" w:cstheme="majorBidi"/>
          </w:rPr>
          <w:t xml:space="preserve">male </w:t>
        </w:r>
      </w:ins>
      <w:r w:rsidR="00C61134">
        <w:rPr>
          <w:rFonts w:asciiTheme="majorBidi" w:hAnsiTheme="majorBidi" w:cstheme="majorBidi"/>
        </w:rPr>
        <w:t>AGI</w:t>
      </w:r>
      <w:r w:rsidR="00C61134">
        <w:rPr>
          <w:rFonts w:asciiTheme="majorBidi" w:hAnsiTheme="majorBidi" w:cstheme="majorBidi"/>
          <w:vertAlign w:val="subscript"/>
        </w:rPr>
        <w:t>as</w:t>
      </w:r>
      <w:del w:id="743" w:author="Author" w:date="2022-10-04T22:17:00Z">
        <w:r w:rsidR="00C61134" w:rsidDel="0010557E">
          <w:rPr>
            <w:rFonts w:asciiTheme="majorBidi" w:hAnsiTheme="majorBidi" w:cstheme="majorBidi"/>
          </w:rPr>
          <w:delText xml:space="preserve"> in females and males</w:delText>
        </w:r>
      </w:del>
      <w:ins w:id="744" w:author="Author" w:date="2022-10-04T15:19:00Z">
        <w:r w:rsidR="0081485D">
          <w:rPr>
            <w:rFonts w:asciiTheme="majorBidi" w:hAnsiTheme="majorBidi" w:cstheme="majorBidi"/>
          </w:rPr>
          <w:t>,</w:t>
        </w:r>
      </w:ins>
      <w:r w:rsidR="00C61134">
        <w:rPr>
          <w:rFonts w:asciiTheme="majorBidi" w:hAnsiTheme="majorBidi" w:cstheme="majorBidi"/>
        </w:rPr>
        <w:t xml:space="preserve"> respectively.</w:t>
      </w:r>
      <w:r w:rsidR="00145145">
        <w:rPr>
          <w:rFonts w:asciiTheme="majorBidi" w:hAnsiTheme="majorBidi" w:cstheme="majorBidi"/>
        </w:rPr>
        <w:t xml:space="preserve"> </w:t>
      </w:r>
      <w:r w:rsidR="008D2C03">
        <w:rPr>
          <w:rFonts w:asciiTheme="majorBidi" w:hAnsiTheme="majorBidi" w:cstheme="majorBidi"/>
        </w:rPr>
        <w:t>These</w:t>
      </w:r>
      <w:r w:rsidR="00DF014A">
        <w:rPr>
          <w:rFonts w:asciiTheme="majorBidi" w:hAnsiTheme="majorBidi" w:cstheme="majorBidi"/>
        </w:rPr>
        <w:t xml:space="preserve"> finding</w:t>
      </w:r>
      <w:r w:rsidR="008D2C03">
        <w:rPr>
          <w:rFonts w:asciiTheme="majorBidi" w:hAnsiTheme="majorBidi" w:cstheme="majorBidi"/>
        </w:rPr>
        <w:t>s</w:t>
      </w:r>
      <w:r w:rsidR="00DF014A">
        <w:rPr>
          <w:rFonts w:asciiTheme="majorBidi" w:hAnsiTheme="majorBidi" w:cstheme="majorBidi"/>
        </w:rPr>
        <w:t xml:space="preserve"> suggest a </w:t>
      </w:r>
      <w:r w:rsidR="00DF014A" w:rsidRPr="00DF014A">
        <w:rPr>
          <w:rFonts w:asciiTheme="majorBidi" w:hAnsiTheme="majorBidi" w:cstheme="majorBidi"/>
        </w:rPr>
        <w:t xml:space="preserve">dysregulation of </w:t>
      </w:r>
      <w:del w:id="745" w:author="Author" w:date="2022-10-04T23:36:00Z">
        <w:r w:rsidR="00DF014A" w:rsidDel="00F77C41">
          <w:rPr>
            <w:rFonts w:asciiTheme="majorBidi" w:hAnsiTheme="majorBidi" w:cstheme="majorBidi"/>
          </w:rPr>
          <w:delText xml:space="preserve">the </w:delText>
        </w:r>
      </w:del>
      <w:r w:rsidR="00DF014A">
        <w:rPr>
          <w:rFonts w:asciiTheme="majorBidi" w:hAnsiTheme="majorBidi" w:cstheme="majorBidi"/>
        </w:rPr>
        <w:t xml:space="preserve">androgen-dependent </w:t>
      </w:r>
      <w:ins w:id="746" w:author="Author" w:date="2022-10-04T23:36:00Z">
        <w:r w:rsidR="00F77C41">
          <w:rPr>
            <w:rFonts w:asciiTheme="majorBidi" w:hAnsiTheme="majorBidi" w:cstheme="majorBidi"/>
          </w:rPr>
          <w:t xml:space="preserve">anogenital </w:t>
        </w:r>
      </w:ins>
      <w:r w:rsidR="00DF014A">
        <w:rPr>
          <w:rFonts w:asciiTheme="majorBidi" w:hAnsiTheme="majorBidi" w:cstheme="majorBidi"/>
        </w:rPr>
        <w:t>growth</w:t>
      </w:r>
      <w:del w:id="747" w:author="Author" w:date="2022-10-04T23:37:00Z">
        <w:r w:rsidR="00DF014A" w:rsidDel="00F77C41">
          <w:rPr>
            <w:rFonts w:asciiTheme="majorBidi" w:hAnsiTheme="majorBidi" w:cstheme="majorBidi"/>
          </w:rPr>
          <w:delText xml:space="preserve"> of the anogenital area</w:delText>
        </w:r>
      </w:del>
      <w:r w:rsidR="00DF014A">
        <w:rPr>
          <w:rFonts w:asciiTheme="majorBidi" w:hAnsiTheme="majorBidi" w:cstheme="majorBidi"/>
        </w:rPr>
        <w:t xml:space="preserve">, whether by </w:t>
      </w:r>
      <w:r w:rsidR="007060A9">
        <w:rPr>
          <w:rFonts w:asciiTheme="majorBidi" w:hAnsiTheme="majorBidi" w:cstheme="majorBidi"/>
        </w:rPr>
        <w:t xml:space="preserve">a </w:t>
      </w:r>
      <w:r w:rsidR="00DF014A">
        <w:rPr>
          <w:rFonts w:asciiTheme="majorBidi" w:hAnsiTheme="majorBidi" w:cstheme="majorBidi"/>
        </w:rPr>
        <w:t>direct effect o</w:t>
      </w:r>
      <w:r w:rsidR="00E34BE1">
        <w:rPr>
          <w:rFonts w:asciiTheme="majorBidi" w:hAnsiTheme="majorBidi" w:cstheme="majorBidi"/>
        </w:rPr>
        <w:t>n</w:t>
      </w:r>
      <w:r w:rsidR="00DF014A">
        <w:rPr>
          <w:rFonts w:asciiTheme="majorBidi" w:hAnsiTheme="majorBidi" w:cstheme="majorBidi"/>
        </w:rPr>
        <w:t xml:space="preserve"> </w:t>
      </w:r>
      <w:r w:rsidR="00E34BE1">
        <w:rPr>
          <w:rFonts w:asciiTheme="majorBidi" w:hAnsiTheme="majorBidi" w:cstheme="majorBidi"/>
        </w:rPr>
        <w:t>androgen receptors</w:t>
      </w:r>
      <w:r w:rsidR="001A7736">
        <w:rPr>
          <w:rFonts w:asciiTheme="majorBidi" w:hAnsiTheme="majorBidi" w:cstheme="majorBidi"/>
        </w:rPr>
        <w:t xml:space="preserve">, </w:t>
      </w:r>
      <w:r w:rsidR="00E34BE1">
        <w:rPr>
          <w:rFonts w:asciiTheme="majorBidi" w:hAnsiTheme="majorBidi" w:cstheme="majorBidi"/>
        </w:rPr>
        <w:t>gene</w:t>
      </w:r>
      <w:r w:rsidR="00052989">
        <w:rPr>
          <w:rFonts w:asciiTheme="majorBidi" w:hAnsiTheme="majorBidi" w:cstheme="majorBidi"/>
        </w:rPr>
        <w:t xml:space="preserve"> regulation</w:t>
      </w:r>
      <w:r w:rsidR="007060A9">
        <w:rPr>
          <w:rFonts w:asciiTheme="majorBidi" w:hAnsiTheme="majorBidi" w:cstheme="majorBidi"/>
        </w:rPr>
        <w:t>,</w:t>
      </w:r>
      <w:r w:rsidR="00052989">
        <w:rPr>
          <w:rFonts w:asciiTheme="majorBidi" w:hAnsiTheme="majorBidi" w:cstheme="majorBidi"/>
        </w:rPr>
        <w:t xml:space="preserve"> or </w:t>
      </w:r>
      <w:ins w:id="748" w:author="Author" w:date="2022-10-04T23:38:00Z">
        <w:r w:rsidR="00F77C41">
          <w:rPr>
            <w:rFonts w:asciiTheme="majorBidi" w:hAnsiTheme="majorBidi" w:cstheme="majorBidi"/>
          </w:rPr>
          <w:t xml:space="preserve">fetal </w:t>
        </w:r>
      </w:ins>
      <w:r w:rsidR="00052989">
        <w:rPr>
          <w:rFonts w:asciiTheme="majorBidi" w:hAnsiTheme="majorBidi" w:cstheme="majorBidi"/>
        </w:rPr>
        <w:t>testosterone production</w:t>
      </w:r>
      <w:ins w:id="749" w:author="Author" w:date="2022-10-05T02:10:00Z">
        <w:r w:rsidR="004E35AF">
          <w:rPr>
            <w:rFonts w:asciiTheme="majorBidi" w:hAnsiTheme="majorBidi" w:cstheme="majorBidi"/>
          </w:rPr>
          <w:t>,</w:t>
        </w:r>
      </w:ins>
      <w:r w:rsidR="001A7736">
        <w:rPr>
          <w:rFonts w:asciiTheme="majorBidi" w:hAnsiTheme="majorBidi" w:cstheme="majorBidi"/>
        </w:rPr>
        <w:t xml:space="preserve"> </w:t>
      </w:r>
      <w:del w:id="750" w:author="Author" w:date="2022-10-04T23:38:00Z">
        <w:r w:rsidR="001A7736" w:rsidDel="00F77C41">
          <w:rPr>
            <w:rFonts w:asciiTheme="majorBidi" w:hAnsiTheme="majorBidi" w:cstheme="majorBidi"/>
          </w:rPr>
          <w:delText xml:space="preserve">of the fetus </w:delText>
        </w:r>
      </w:del>
      <w:r w:rsidR="001A7736">
        <w:rPr>
          <w:rFonts w:asciiTheme="majorBidi" w:hAnsiTheme="majorBidi" w:cstheme="majorBidi"/>
        </w:rPr>
        <w:t>or by indirectly affecting</w:t>
      </w:r>
      <w:del w:id="751" w:author="Author" w:date="2022-10-04T22:18:00Z">
        <w:r w:rsidR="001A7736" w:rsidDel="00332F16">
          <w:rPr>
            <w:rFonts w:asciiTheme="majorBidi" w:hAnsiTheme="majorBidi" w:cstheme="majorBidi"/>
          </w:rPr>
          <w:delText xml:space="preserve"> </w:delText>
        </w:r>
        <w:r w:rsidR="007060A9" w:rsidDel="00332F16">
          <w:rPr>
            <w:rFonts w:asciiTheme="majorBidi" w:hAnsiTheme="majorBidi" w:cstheme="majorBidi"/>
          </w:rPr>
          <w:delText>the production of</w:delText>
        </w:r>
      </w:del>
      <w:r w:rsidR="007060A9">
        <w:rPr>
          <w:rFonts w:asciiTheme="majorBidi" w:hAnsiTheme="majorBidi" w:cstheme="majorBidi"/>
        </w:rPr>
        <w:t xml:space="preserve"> </w:t>
      </w:r>
      <w:del w:id="752" w:author="Author" w:date="2022-10-04T21:09:00Z">
        <w:r w:rsidR="007060A9" w:rsidDel="000E6DE4">
          <w:rPr>
            <w:rFonts w:asciiTheme="majorBidi" w:hAnsiTheme="majorBidi" w:cstheme="majorBidi"/>
          </w:rPr>
          <w:delText xml:space="preserve">the </w:delText>
        </w:r>
      </w:del>
      <w:r w:rsidR="007060A9">
        <w:rPr>
          <w:rFonts w:asciiTheme="majorBidi" w:hAnsiTheme="majorBidi" w:cstheme="majorBidi"/>
        </w:rPr>
        <w:t>placental androgen</w:t>
      </w:r>
      <w:ins w:id="753" w:author="Author" w:date="2022-10-04T22:17:00Z">
        <w:r w:rsidR="00332F16">
          <w:rPr>
            <w:rFonts w:asciiTheme="majorBidi" w:hAnsiTheme="majorBidi" w:cstheme="majorBidi"/>
          </w:rPr>
          <w:t xml:space="preserve"> production</w:t>
        </w:r>
      </w:ins>
      <w:del w:id="754" w:author="Author" w:date="2022-10-04T22:17:00Z">
        <w:r w:rsidR="00E34BE1" w:rsidDel="00332F16">
          <w:rPr>
            <w:rFonts w:asciiTheme="majorBidi" w:hAnsiTheme="majorBidi" w:cstheme="majorBidi"/>
          </w:rPr>
          <w:delText>s</w:delText>
        </w:r>
      </w:del>
      <w:r w:rsidR="00052989">
        <w:rPr>
          <w:rFonts w:asciiTheme="majorBidi" w:hAnsiTheme="majorBidi" w:cstheme="majorBidi"/>
        </w:rPr>
        <w:t>.</w:t>
      </w:r>
      <w:r w:rsidR="0090350C">
        <w:rPr>
          <w:rFonts w:asciiTheme="majorBidi" w:hAnsiTheme="majorBidi" w:cstheme="majorBidi"/>
        </w:rPr>
        <w:t xml:space="preserve"> Although </w:t>
      </w:r>
      <w:del w:id="755" w:author="Author" w:date="2022-10-06T00:25:00Z">
        <w:r w:rsidR="007060A9" w:rsidDel="00BE4F25">
          <w:rPr>
            <w:rFonts w:asciiTheme="majorBidi" w:hAnsiTheme="majorBidi" w:cstheme="majorBidi"/>
          </w:rPr>
          <w:delText xml:space="preserve">a </w:delText>
        </w:r>
        <w:r w:rsidR="0090350C" w:rsidDel="00BE4F25">
          <w:rPr>
            <w:rFonts w:asciiTheme="majorBidi" w:hAnsiTheme="majorBidi" w:cstheme="majorBidi"/>
          </w:rPr>
          <w:delText>previous</w:delText>
        </w:r>
      </w:del>
      <w:ins w:id="756" w:author="Author" w:date="2022-10-06T00:25:00Z">
        <w:r w:rsidR="00BE4F25">
          <w:rPr>
            <w:rFonts w:asciiTheme="majorBidi" w:hAnsiTheme="majorBidi" w:cstheme="majorBidi"/>
          </w:rPr>
          <w:t>another</w:t>
        </w:r>
      </w:ins>
      <w:r w:rsidR="0090350C">
        <w:rPr>
          <w:rFonts w:asciiTheme="majorBidi" w:hAnsiTheme="majorBidi" w:cstheme="majorBidi"/>
        </w:rPr>
        <w:t xml:space="preserve"> study </w:t>
      </w:r>
      <w:del w:id="757" w:author="Author" w:date="2022-10-04T21:09:00Z">
        <w:r w:rsidR="0090350C" w:rsidDel="000E6DE4">
          <w:rPr>
            <w:rFonts w:asciiTheme="majorBidi" w:hAnsiTheme="majorBidi" w:cstheme="majorBidi"/>
          </w:rPr>
          <w:delText xml:space="preserve">has </w:delText>
        </w:r>
      </w:del>
      <w:r w:rsidR="0090350C">
        <w:rPr>
          <w:rFonts w:asciiTheme="majorBidi" w:hAnsiTheme="majorBidi" w:cstheme="majorBidi"/>
        </w:rPr>
        <w:t xml:space="preserve">demonstrated decreased </w:t>
      </w:r>
      <w:r w:rsidR="00052989">
        <w:rPr>
          <w:rFonts w:asciiTheme="majorBidi" w:hAnsiTheme="majorBidi" w:cstheme="majorBidi"/>
        </w:rPr>
        <w:t>testosterone levels</w:t>
      </w:r>
      <w:r w:rsidR="0090350C">
        <w:rPr>
          <w:rFonts w:asciiTheme="majorBidi" w:hAnsiTheme="majorBidi" w:cstheme="majorBidi"/>
        </w:rPr>
        <w:t xml:space="preserve"> among fetuses of </w:t>
      </w:r>
      <w:del w:id="758" w:author="Author" w:date="2022-10-04T21:10:00Z">
        <w:r w:rsidR="0090350C" w:rsidDel="000E6DE4">
          <w:rPr>
            <w:rFonts w:asciiTheme="majorBidi" w:hAnsiTheme="majorBidi" w:cstheme="majorBidi"/>
          </w:rPr>
          <w:delText xml:space="preserve">high levels </w:delText>
        </w:r>
        <w:r w:rsidR="007060A9" w:rsidDel="000E6DE4">
          <w:rPr>
            <w:rFonts w:asciiTheme="majorBidi" w:hAnsiTheme="majorBidi" w:cstheme="majorBidi"/>
          </w:rPr>
          <w:delText>of</w:delText>
        </w:r>
      </w:del>
      <w:ins w:id="759" w:author="Author" w:date="2022-10-04T21:10:00Z">
        <w:r w:rsidR="000E6DE4">
          <w:rPr>
            <w:rFonts w:asciiTheme="majorBidi" w:hAnsiTheme="majorBidi" w:cstheme="majorBidi"/>
          </w:rPr>
          <w:t>highly</w:t>
        </w:r>
      </w:ins>
      <w:r w:rsidR="007060A9">
        <w:rPr>
          <w:rFonts w:asciiTheme="majorBidi" w:hAnsiTheme="majorBidi" w:cstheme="majorBidi"/>
        </w:rPr>
        <w:t xml:space="preserve"> </w:t>
      </w:r>
      <w:r w:rsidR="0090350C">
        <w:rPr>
          <w:rFonts w:asciiTheme="majorBidi" w:hAnsiTheme="majorBidi" w:cstheme="majorBidi"/>
        </w:rPr>
        <w:t>Cr-exposed rats</w:t>
      </w:r>
      <w:r w:rsidR="0090350C">
        <w:rPr>
          <w:rFonts w:asciiTheme="majorBidi" w:hAnsiTheme="majorBidi" w:cstheme="majorBidi"/>
        </w:rPr>
        <w:fldChar w:fldCharType="begin"/>
      </w:r>
      <w:r w:rsidR="00551B39">
        <w:rPr>
          <w:rFonts w:asciiTheme="majorBidi" w:hAnsiTheme="majorBidi" w:cstheme="majorBidi"/>
        </w:rPr>
        <w:instrText xml:space="preserve"> ADDIN ZOTERO_ITEM CSL_CITATION {"citationID":"aKIhn586","properties":{"formattedCitation":"\\super 48\\nosupersub{}","plainCitation":"48","noteIndex":0},"citationItems":[{"id":1092,"uris":["http://zotero.org/users/6119070/items/M7YLTLKY"],"itemData":{"id":1092,"type":"article-journal","container-title":"Toxicology Letters","DOI":"10.1016/j.toxlet.2018.10.010","ISSN":"03784274","journalAbbreviation":"Toxicology Letters","language":"en","page":"201-209","source":"DOI.org (Crossref)","title":"In utero exposure to hexavalent chromium disrupts rat fetal testis development","volume":"299","author":[{"family":"Zheng","given":"Wenwen"},{"family":"Ge","given":"Fei"},{"family":"Wu","given":"Keyang"},{"family":"Chen","given":"Xianwu"},{"family":"Li","given":"Xiaoheng"},{"family":"Chen","given":"Yong"},{"family":"Lv","given":"Yao"},{"family":"Lian","given":"Qingquan"},{"family":"Ge","given":"Ren-Shan"}],"issued":{"date-parts":[["2018",12]]}}}],"schema":"https://github.com/citation-style-language/schema/raw/master/csl-citation.json"} </w:instrText>
      </w:r>
      <w:r w:rsidR="0090350C">
        <w:rPr>
          <w:rFonts w:asciiTheme="majorBidi" w:hAnsiTheme="majorBidi" w:cstheme="majorBidi"/>
        </w:rPr>
        <w:fldChar w:fldCharType="separate"/>
      </w:r>
      <w:r w:rsidR="00551B39" w:rsidRPr="00551B39">
        <w:rPr>
          <w:rFonts w:hAnsiTheme="majorHAnsi"/>
          <w:vertAlign w:val="superscript"/>
        </w:rPr>
        <w:t>48</w:t>
      </w:r>
      <w:r w:rsidR="0090350C">
        <w:rPr>
          <w:rFonts w:asciiTheme="majorBidi" w:hAnsiTheme="majorBidi" w:cstheme="majorBidi"/>
        </w:rPr>
        <w:fldChar w:fldCharType="end"/>
      </w:r>
      <w:r w:rsidR="0090350C">
        <w:rPr>
          <w:rFonts w:asciiTheme="majorBidi" w:hAnsiTheme="majorBidi" w:cstheme="majorBidi"/>
        </w:rPr>
        <w:t xml:space="preserve">, it </w:t>
      </w:r>
      <w:r w:rsidR="008D2C03">
        <w:rPr>
          <w:rFonts w:asciiTheme="majorBidi" w:hAnsiTheme="majorBidi" w:cstheme="majorBidi"/>
        </w:rPr>
        <w:t>also showed</w:t>
      </w:r>
      <w:r w:rsidR="0090350C">
        <w:rPr>
          <w:rFonts w:asciiTheme="majorBidi" w:hAnsiTheme="majorBidi" w:cstheme="majorBidi"/>
        </w:rPr>
        <w:t xml:space="preserve"> increased </w:t>
      </w:r>
      <w:del w:id="760" w:author="Author" w:date="2022-10-04T21:57:00Z">
        <w:r w:rsidR="0090350C" w:rsidDel="00F36C58">
          <w:rPr>
            <w:rFonts w:asciiTheme="majorBidi" w:hAnsiTheme="majorBidi" w:cstheme="majorBidi"/>
          </w:rPr>
          <w:delText xml:space="preserve">levels </w:delText>
        </w:r>
        <w:r w:rsidR="008D2C03" w:rsidDel="00F36C58">
          <w:rPr>
            <w:rFonts w:asciiTheme="majorBidi" w:hAnsiTheme="majorBidi" w:cstheme="majorBidi"/>
          </w:rPr>
          <w:delText xml:space="preserve">of </w:delText>
        </w:r>
      </w:del>
      <w:r w:rsidR="008D2C03">
        <w:rPr>
          <w:rFonts w:asciiTheme="majorBidi" w:hAnsiTheme="majorBidi" w:cstheme="majorBidi"/>
        </w:rPr>
        <w:t>testosterone</w:t>
      </w:r>
      <w:r w:rsidR="007060A9">
        <w:rPr>
          <w:rFonts w:asciiTheme="majorBidi" w:hAnsiTheme="majorBidi" w:cstheme="majorBidi"/>
        </w:rPr>
        <w:t xml:space="preserve"> </w:t>
      </w:r>
      <w:ins w:id="761" w:author="Author" w:date="2022-10-04T21:57:00Z">
        <w:r w:rsidR="00F36C58">
          <w:rPr>
            <w:rFonts w:asciiTheme="majorBidi" w:hAnsiTheme="majorBidi" w:cstheme="majorBidi"/>
          </w:rPr>
          <w:t xml:space="preserve">levels </w:t>
        </w:r>
      </w:ins>
      <w:r w:rsidR="0090350C">
        <w:rPr>
          <w:rFonts w:asciiTheme="majorBidi" w:hAnsiTheme="majorBidi" w:cstheme="majorBidi"/>
        </w:rPr>
        <w:t xml:space="preserve">among </w:t>
      </w:r>
      <w:ins w:id="762" w:author="Author" w:date="2022-10-04T21:10:00Z">
        <w:r w:rsidR="000E6DE4">
          <w:rPr>
            <w:rFonts w:asciiTheme="majorBidi" w:hAnsiTheme="majorBidi" w:cstheme="majorBidi"/>
          </w:rPr>
          <w:t xml:space="preserve">rat </w:t>
        </w:r>
      </w:ins>
      <w:r w:rsidR="00DF014A">
        <w:rPr>
          <w:rFonts w:asciiTheme="majorBidi" w:hAnsiTheme="majorBidi" w:cstheme="majorBidi"/>
        </w:rPr>
        <w:t>offspring</w:t>
      </w:r>
      <w:r w:rsidR="0090350C">
        <w:rPr>
          <w:rFonts w:asciiTheme="majorBidi" w:hAnsiTheme="majorBidi" w:cstheme="majorBidi"/>
        </w:rPr>
        <w:t xml:space="preserve"> </w:t>
      </w:r>
      <w:del w:id="763" w:author="Author" w:date="2022-10-04T21:10:00Z">
        <w:r w:rsidR="0090350C" w:rsidDel="000E6DE4">
          <w:rPr>
            <w:rFonts w:asciiTheme="majorBidi" w:hAnsiTheme="majorBidi" w:cstheme="majorBidi"/>
          </w:rPr>
          <w:delText xml:space="preserve">of </w:delText>
        </w:r>
        <w:r w:rsidR="007060A9" w:rsidDel="000E6DE4">
          <w:rPr>
            <w:rFonts w:asciiTheme="majorBidi" w:hAnsiTheme="majorBidi" w:cstheme="majorBidi"/>
          </w:rPr>
          <w:delText>rats</w:delText>
        </w:r>
        <w:r w:rsidR="00DF014A" w:rsidDel="000E6DE4">
          <w:rPr>
            <w:rFonts w:asciiTheme="majorBidi" w:hAnsiTheme="majorBidi" w:cstheme="majorBidi"/>
          </w:rPr>
          <w:delText xml:space="preserve"> </w:delText>
        </w:r>
      </w:del>
      <w:r w:rsidR="00DF014A">
        <w:rPr>
          <w:rFonts w:asciiTheme="majorBidi" w:hAnsiTheme="majorBidi" w:cstheme="majorBidi"/>
        </w:rPr>
        <w:t xml:space="preserve">exposed to </w:t>
      </w:r>
      <w:del w:id="764" w:author="Author" w:date="2022-10-04T21:11:00Z">
        <w:r w:rsidR="00DF014A" w:rsidDel="000E6DE4">
          <w:rPr>
            <w:rFonts w:asciiTheme="majorBidi" w:hAnsiTheme="majorBidi" w:cstheme="majorBidi"/>
          </w:rPr>
          <w:delText xml:space="preserve">relatively </w:delText>
        </w:r>
      </w:del>
      <w:r w:rsidR="00DF014A">
        <w:rPr>
          <w:rFonts w:asciiTheme="majorBidi" w:hAnsiTheme="majorBidi" w:cstheme="majorBidi"/>
        </w:rPr>
        <w:t xml:space="preserve">lower </w:t>
      </w:r>
      <w:ins w:id="765" w:author="Author" w:date="2022-10-04T21:11:00Z">
        <w:r w:rsidR="000E6DE4">
          <w:rPr>
            <w:rFonts w:asciiTheme="majorBidi" w:hAnsiTheme="majorBidi" w:cstheme="majorBidi"/>
          </w:rPr>
          <w:t xml:space="preserve">Cr </w:t>
        </w:r>
      </w:ins>
      <w:r w:rsidR="00DF014A">
        <w:rPr>
          <w:rFonts w:asciiTheme="majorBidi" w:hAnsiTheme="majorBidi" w:cstheme="majorBidi"/>
        </w:rPr>
        <w:t>levels</w:t>
      </w:r>
      <w:del w:id="766" w:author="Author" w:date="2022-10-04T21:11:00Z">
        <w:r w:rsidR="00DF014A" w:rsidDel="000E6DE4">
          <w:rPr>
            <w:rFonts w:asciiTheme="majorBidi" w:hAnsiTheme="majorBidi" w:cstheme="majorBidi"/>
          </w:rPr>
          <w:delText xml:space="preserve"> of Cr</w:delText>
        </w:r>
      </w:del>
      <w:r w:rsidR="00DF014A">
        <w:rPr>
          <w:rFonts w:asciiTheme="majorBidi" w:hAnsiTheme="majorBidi" w:cstheme="majorBidi"/>
        </w:rPr>
        <w:t>.</w:t>
      </w:r>
      <w:del w:id="767" w:author="Author" w:date="2022-10-05T02:10:00Z">
        <w:r w:rsidR="00052989" w:rsidDel="00BD187E">
          <w:rPr>
            <w:rFonts w:asciiTheme="majorBidi" w:hAnsiTheme="majorBidi" w:cstheme="majorBidi"/>
          </w:rPr>
          <w:delText xml:space="preserve"> </w:delText>
        </w:r>
        <w:r w:rsidR="001A7736" w:rsidDel="00BD187E">
          <w:rPr>
            <w:rFonts w:asciiTheme="majorBidi" w:hAnsiTheme="majorBidi" w:cstheme="majorBidi"/>
          </w:rPr>
          <w:delText>Yet,</w:delText>
        </w:r>
      </w:del>
      <w:r w:rsidR="001A7736">
        <w:rPr>
          <w:rFonts w:asciiTheme="majorBidi" w:hAnsiTheme="majorBidi" w:cstheme="majorBidi"/>
        </w:rPr>
        <w:t xml:space="preserve"> </w:t>
      </w:r>
      <w:del w:id="768" w:author="Author" w:date="2022-10-05T02:10:00Z">
        <w:r w:rsidR="001A7736" w:rsidDel="00BD187E">
          <w:rPr>
            <w:rFonts w:asciiTheme="majorBidi" w:hAnsiTheme="majorBidi" w:cstheme="majorBidi"/>
          </w:rPr>
          <w:delText>i</w:delText>
        </w:r>
      </w:del>
      <w:ins w:id="769" w:author="Author" w:date="2022-10-05T02:10:00Z">
        <w:r w:rsidR="00BD187E">
          <w:rPr>
            <w:rFonts w:asciiTheme="majorBidi" w:hAnsiTheme="majorBidi" w:cstheme="majorBidi"/>
          </w:rPr>
          <w:t>I</w:t>
        </w:r>
      </w:ins>
      <w:r w:rsidR="001A7736">
        <w:rPr>
          <w:rFonts w:asciiTheme="majorBidi" w:hAnsiTheme="majorBidi" w:cstheme="majorBidi"/>
        </w:rPr>
        <w:t>t is possible t</w:t>
      </w:r>
      <w:r w:rsidR="001A7736" w:rsidRPr="001A7736">
        <w:rPr>
          <w:rFonts w:asciiTheme="majorBidi" w:hAnsiTheme="majorBidi" w:cstheme="majorBidi"/>
        </w:rPr>
        <w:t xml:space="preserve">hat circulating testosterone levels </w:t>
      </w:r>
      <w:del w:id="770" w:author="Author" w:date="2022-10-05T22:19:00Z">
        <w:r w:rsidR="001A7736" w:rsidRPr="001A7736" w:rsidDel="00100BF2">
          <w:rPr>
            <w:rFonts w:asciiTheme="majorBidi" w:hAnsiTheme="majorBidi" w:cstheme="majorBidi"/>
          </w:rPr>
          <w:delText xml:space="preserve">may </w:delText>
        </w:r>
      </w:del>
      <w:ins w:id="771" w:author="Author" w:date="2022-10-06T00:26:00Z">
        <w:r w:rsidR="00BE4F25">
          <w:rPr>
            <w:rFonts w:asciiTheme="majorBidi" w:hAnsiTheme="majorBidi" w:cstheme="majorBidi"/>
          </w:rPr>
          <w:t>are</w:t>
        </w:r>
      </w:ins>
      <w:ins w:id="772" w:author="Author" w:date="2022-10-05T22:19:00Z">
        <w:r w:rsidR="00100BF2" w:rsidRPr="001A7736">
          <w:rPr>
            <w:rFonts w:asciiTheme="majorBidi" w:hAnsiTheme="majorBidi" w:cstheme="majorBidi"/>
          </w:rPr>
          <w:t xml:space="preserve"> </w:t>
        </w:r>
      </w:ins>
      <w:r w:rsidR="001A7736" w:rsidRPr="001A7736">
        <w:rPr>
          <w:rFonts w:asciiTheme="majorBidi" w:hAnsiTheme="majorBidi" w:cstheme="majorBidi"/>
        </w:rPr>
        <w:t xml:space="preserve">not </w:t>
      </w:r>
      <w:del w:id="773" w:author="Author" w:date="2022-10-05T22:19:00Z">
        <w:r w:rsidR="001A7736" w:rsidRPr="001A7736" w:rsidDel="00100BF2">
          <w:rPr>
            <w:rFonts w:asciiTheme="majorBidi" w:hAnsiTheme="majorBidi" w:cstheme="majorBidi"/>
          </w:rPr>
          <w:delText xml:space="preserve">be the most </w:delText>
        </w:r>
        <w:r w:rsidR="00C37CCF" w:rsidDel="00100BF2">
          <w:rPr>
            <w:rFonts w:asciiTheme="majorBidi" w:hAnsiTheme="majorBidi" w:cstheme="majorBidi"/>
          </w:rPr>
          <w:delText>important</w:delText>
        </w:r>
      </w:del>
      <w:ins w:id="774" w:author="Author" w:date="2022-10-05T22:19:00Z">
        <w:r w:rsidR="00100BF2">
          <w:rPr>
            <w:rFonts w:asciiTheme="majorBidi" w:hAnsiTheme="majorBidi" w:cstheme="majorBidi"/>
          </w:rPr>
          <w:t>a critical</w:t>
        </w:r>
      </w:ins>
      <w:r w:rsidR="001A7736" w:rsidRPr="001A7736">
        <w:rPr>
          <w:rFonts w:asciiTheme="majorBidi" w:hAnsiTheme="majorBidi" w:cstheme="majorBidi"/>
        </w:rPr>
        <w:t xml:space="preserve"> indicator of androgen exposure to </w:t>
      </w:r>
      <w:del w:id="775" w:author="Author" w:date="2022-10-04T21:11:00Z">
        <w:r w:rsidR="001A7736" w:rsidRPr="001A7736" w:rsidDel="000E6DE4">
          <w:rPr>
            <w:rFonts w:asciiTheme="majorBidi" w:hAnsiTheme="majorBidi" w:cstheme="majorBidi"/>
          </w:rPr>
          <w:delText xml:space="preserve">the </w:delText>
        </w:r>
      </w:del>
      <w:r w:rsidR="001A7736" w:rsidRPr="001A7736">
        <w:rPr>
          <w:rFonts w:asciiTheme="majorBidi" w:hAnsiTheme="majorBidi" w:cstheme="majorBidi"/>
        </w:rPr>
        <w:t>external genitalia</w:t>
      </w:r>
      <w:r w:rsidR="001A7736">
        <w:rPr>
          <w:rFonts w:asciiTheme="majorBidi" w:hAnsiTheme="majorBidi" w:cstheme="majorBidi"/>
        </w:rPr>
        <w:fldChar w:fldCharType="begin"/>
      </w:r>
      <w:r w:rsidR="00551B39">
        <w:rPr>
          <w:rFonts w:asciiTheme="majorBidi" w:hAnsiTheme="majorBidi" w:cstheme="majorBidi"/>
        </w:rPr>
        <w:instrText xml:space="preserve"> ADDIN ZOTERO_ITEM CSL_CITATION {"citationID":"V9zsMDEu","properties":{"formattedCitation":"\\super 49\\nosupersub{}","plainCitation":"49","noteIndex":0},"citationItems":[{"id":1093,"uris":["http://zotero.org/users/6119070/items/J6CACWVQ"],"itemData":{"id":1093,"type":"article-journal","container-title":"Human Reproduction","DOI":"10.1093/humrep/dev323","ISSN":"0268-1161, 1460-2350","issue":"2","journalAbbreviation":"Hum. Reprod.","language":"en","page":"463-472","source":"DOI.org (Crossref)","title":"Human anogenital distance: an update on fetal smoke-exposure and integration of the perinatal literature on sex differences","title-short":"Human anogenital distance","volume":"31","author":[{"family":"Fowler","given":"Paul A."},{"family":"Filis","given":"Panagiotis"},{"family":"Bhattacharya","given":"Siladitya"},{"family":"Bizec","given":"Bruno","non-dropping-particle":"le"},{"family":"Antignac","given":"Jean-Philippe"},{"family":"Morvan","given":"Marie-Line"},{"family":"Drake","given":"Amanda J."},{"family":"Soffientini","given":"Ugo"},{"family":"O'Shaughnessy","given":"Peter J."}],"issued":{"date-parts":[["2016",2]]}}}],"schema":"https://github.com/citation-style-language/schema/raw/master/csl-citation.json"} </w:instrText>
      </w:r>
      <w:r w:rsidR="001A7736">
        <w:rPr>
          <w:rFonts w:asciiTheme="majorBidi" w:hAnsiTheme="majorBidi" w:cstheme="majorBidi"/>
        </w:rPr>
        <w:fldChar w:fldCharType="separate"/>
      </w:r>
      <w:r w:rsidR="00551B39" w:rsidRPr="00551B39">
        <w:rPr>
          <w:rFonts w:hAnsiTheme="majorHAnsi"/>
          <w:vertAlign w:val="superscript"/>
        </w:rPr>
        <w:t>49</w:t>
      </w:r>
      <w:r w:rsidR="001A7736">
        <w:rPr>
          <w:rFonts w:asciiTheme="majorBidi" w:hAnsiTheme="majorBidi" w:cstheme="majorBidi"/>
        </w:rPr>
        <w:fldChar w:fldCharType="end"/>
      </w:r>
      <w:r w:rsidR="001A7736">
        <w:rPr>
          <w:rFonts w:asciiTheme="majorBidi" w:hAnsiTheme="majorBidi" w:cstheme="majorBidi"/>
        </w:rPr>
        <w:t>.</w:t>
      </w:r>
      <w:r w:rsidR="00052989">
        <w:rPr>
          <w:rFonts w:asciiTheme="majorBidi" w:hAnsiTheme="majorBidi" w:cstheme="majorBidi"/>
        </w:rPr>
        <w:t xml:space="preserve"> </w:t>
      </w:r>
      <w:r w:rsidR="00D31183">
        <w:rPr>
          <w:rFonts w:asciiTheme="majorBidi" w:hAnsiTheme="majorBidi" w:cstheme="majorBidi"/>
        </w:rPr>
        <w:t xml:space="preserve"> </w:t>
      </w:r>
      <w:r w:rsidR="00052989">
        <w:rPr>
          <w:rFonts w:asciiTheme="majorBidi" w:hAnsiTheme="majorBidi" w:cstheme="majorBidi"/>
        </w:rPr>
        <w:t xml:space="preserve"> </w:t>
      </w:r>
      <w:r w:rsidR="00DF014A">
        <w:rPr>
          <w:rFonts w:asciiTheme="majorBidi" w:hAnsiTheme="majorBidi" w:cstheme="majorBidi"/>
        </w:rPr>
        <w:t xml:space="preserve">  </w:t>
      </w:r>
      <w:r w:rsidR="0090350C">
        <w:rPr>
          <w:rFonts w:asciiTheme="majorBidi" w:hAnsiTheme="majorBidi" w:cstheme="majorBidi"/>
        </w:rPr>
        <w:t xml:space="preserve"> </w:t>
      </w:r>
    </w:p>
    <w:p w14:paraId="4F538750" w14:textId="504547E5" w:rsidR="0090350C" w:rsidRDefault="0090350C">
      <w:pPr>
        <w:spacing w:line="480" w:lineRule="auto"/>
        <w:jc w:val="both"/>
        <w:rPr>
          <w:rFonts w:asciiTheme="majorBidi" w:hAnsiTheme="majorBidi" w:cstheme="majorBidi"/>
        </w:rPr>
        <w:pPrChange w:id="776" w:author="Author" w:date="2022-10-05T04:33:00Z">
          <w:pPr>
            <w:spacing w:line="480" w:lineRule="auto"/>
          </w:pPr>
        </w:pPrChange>
      </w:pPr>
    </w:p>
    <w:p w14:paraId="7A6D3450" w14:textId="63F067DA" w:rsidR="003D103A" w:rsidRDefault="003D103A">
      <w:pPr>
        <w:spacing w:line="480" w:lineRule="auto"/>
        <w:jc w:val="both"/>
        <w:rPr>
          <w:rFonts w:asciiTheme="majorBidi" w:hAnsiTheme="majorBidi" w:cstheme="majorBidi"/>
        </w:rPr>
        <w:pPrChange w:id="777" w:author="Author" w:date="2022-10-05T04:33:00Z">
          <w:pPr>
            <w:spacing w:line="480" w:lineRule="auto"/>
          </w:pPr>
        </w:pPrChange>
      </w:pPr>
      <w:del w:id="778" w:author="Author" w:date="2022-10-04T21:12:00Z">
        <w:r w:rsidDel="004D7F29">
          <w:rPr>
            <w:rFonts w:asciiTheme="majorBidi" w:hAnsiTheme="majorBidi" w:cstheme="majorBidi"/>
          </w:rPr>
          <w:delText xml:space="preserve">Although </w:delText>
        </w:r>
      </w:del>
      <w:ins w:id="779" w:author="Author" w:date="2022-10-04T21:12:00Z">
        <w:r w:rsidR="004D7F29">
          <w:rPr>
            <w:rFonts w:asciiTheme="majorBidi" w:hAnsiTheme="majorBidi" w:cstheme="majorBidi"/>
          </w:rPr>
          <w:t xml:space="preserve">While </w:t>
        </w:r>
      </w:ins>
      <w:r w:rsidR="00EA7004">
        <w:rPr>
          <w:rFonts w:asciiTheme="majorBidi" w:hAnsiTheme="majorBidi" w:cstheme="majorBidi"/>
        </w:rPr>
        <w:t xml:space="preserve">suggested </w:t>
      </w:r>
      <w:del w:id="780" w:author="Author" w:date="2022-10-04T22:06:00Z">
        <w:r w:rsidR="00EA7004" w:rsidDel="00F027D3">
          <w:rPr>
            <w:rFonts w:asciiTheme="majorBidi" w:hAnsiTheme="majorBidi" w:cstheme="majorBidi"/>
          </w:rPr>
          <w:delText>in our study</w:delText>
        </w:r>
      </w:del>
      <w:ins w:id="781" w:author="Author" w:date="2022-10-04T22:06:00Z">
        <w:r w:rsidR="00F027D3">
          <w:rPr>
            <w:rFonts w:asciiTheme="majorBidi" w:hAnsiTheme="majorBidi" w:cstheme="majorBidi"/>
          </w:rPr>
          <w:t>here</w:t>
        </w:r>
      </w:ins>
      <w:r w:rsidR="00EA7004">
        <w:rPr>
          <w:rFonts w:asciiTheme="majorBidi" w:hAnsiTheme="majorBidi" w:cstheme="majorBidi"/>
        </w:rPr>
        <w:t xml:space="preserve">, </w:t>
      </w:r>
      <w:r>
        <w:rPr>
          <w:rFonts w:asciiTheme="majorBidi" w:hAnsiTheme="majorBidi" w:cstheme="majorBidi"/>
        </w:rPr>
        <w:t>the positive association</w:t>
      </w:r>
      <w:r w:rsidR="008D2C03">
        <w:rPr>
          <w:rFonts w:asciiTheme="majorBidi" w:hAnsiTheme="majorBidi" w:cstheme="majorBidi"/>
        </w:rPr>
        <w:t>s</w:t>
      </w:r>
      <w:r>
        <w:rPr>
          <w:rFonts w:asciiTheme="majorBidi" w:hAnsiTheme="majorBidi" w:cstheme="majorBidi"/>
        </w:rPr>
        <w:t xml:space="preserve"> between maternal </w:t>
      </w:r>
      <w:del w:id="782" w:author="Author" w:date="2022-10-04T21:43:00Z">
        <w:r w:rsidDel="00912995">
          <w:rPr>
            <w:rFonts w:asciiTheme="majorBidi" w:hAnsiTheme="majorBidi" w:cstheme="majorBidi"/>
          </w:rPr>
          <w:delText xml:space="preserve">urine </w:delText>
        </w:r>
      </w:del>
      <w:ins w:id="783" w:author="Author" w:date="2022-10-04T21:43:00Z">
        <w:r w:rsidR="00912995">
          <w:rPr>
            <w:rFonts w:asciiTheme="majorBidi" w:hAnsiTheme="majorBidi" w:cstheme="majorBidi"/>
          </w:rPr>
          <w:t xml:space="preserve">Tl and Ni urine </w:t>
        </w:r>
      </w:ins>
      <w:r>
        <w:rPr>
          <w:rFonts w:asciiTheme="majorBidi" w:hAnsiTheme="majorBidi" w:cstheme="majorBidi"/>
        </w:rPr>
        <w:t>concentration</w:t>
      </w:r>
      <w:r w:rsidR="0024234A">
        <w:rPr>
          <w:rFonts w:asciiTheme="majorBidi" w:hAnsiTheme="majorBidi" w:cstheme="majorBidi"/>
        </w:rPr>
        <w:t>s</w:t>
      </w:r>
      <w:r>
        <w:rPr>
          <w:rFonts w:asciiTheme="majorBidi" w:hAnsiTheme="majorBidi" w:cstheme="majorBidi"/>
        </w:rPr>
        <w:t xml:space="preserve"> </w:t>
      </w:r>
      <w:del w:id="784" w:author="Author" w:date="2022-10-04T21:43:00Z">
        <w:r w:rsidDel="00912995">
          <w:rPr>
            <w:rFonts w:asciiTheme="majorBidi" w:hAnsiTheme="majorBidi" w:cstheme="majorBidi"/>
          </w:rPr>
          <w:delText>of Tl</w:delText>
        </w:r>
        <w:r w:rsidR="00C83B68" w:rsidDel="00912995">
          <w:rPr>
            <w:rFonts w:asciiTheme="majorBidi" w:hAnsiTheme="majorBidi" w:cstheme="majorBidi"/>
          </w:rPr>
          <w:delText xml:space="preserve"> and </w:delText>
        </w:r>
        <w:r w:rsidDel="00912995">
          <w:rPr>
            <w:rFonts w:asciiTheme="majorBidi" w:hAnsiTheme="majorBidi" w:cstheme="majorBidi"/>
          </w:rPr>
          <w:delText xml:space="preserve">Ni </w:delText>
        </w:r>
      </w:del>
      <w:r w:rsidR="00C83B68">
        <w:rPr>
          <w:rFonts w:asciiTheme="majorBidi" w:hAnsiTheme="majorBidi" w:cstheme="majorBidi"/>
        </w:rPr>
        <w:t>with</w:t>
      </w:r>
      <w:r>
        <w:rPr>
          <w:rFonts w:asciiTheme="majorBidi" w:hAnsiTheme="majorBidi" w:cstheme="majorBidi"/>
        </w:rPr>
        <w:t xml:space="preserve"> </w:t>
      </w:r>
      <w:ins w:id="785" w:author="Author" w:date="2022-10-04T21:12:00Z">
        <w:r w:rsidR="004D7F29">
          <w:rPr>
            <w:rFonts w:asciiTheme="majorBidi" w:hAnsiTheme="majorBidi" w:cstheme="majorBidi"/>
          </w:rPr>
          <w:t xml:space="preserve">female </w:t>
        </w:r>
      </w:ins>
      <w:r>
        <w:rPr>
          <w:rFonts w:asciiTheme="majorBidi" w:hAnsiTheme="majorBidi" w:cstheme="majorBidi"/>
        </w:rPr>
        <w:t>AGI</w:t>
      </w:r>
      <w:r>
        <w:rPr>
          <w:rFonts w:asciiTheme="majorBidi" w:hAnsiTheme="majorBidi" w:cstheme="majorBidi"/>
          <w:vertAlign w:val="subscript"/>
        </w:rPr>
        <w:t>ac</w:t>
      </w:r>
      <w:r>
        <w:rPr>
          <w:rFonts w:asciiTheme="majorBidi" w:hAnsiTheme="majorBidi" w:cstheme="majorBidi"/>
        </w:rPr>
        <w:t xml:space="preserve"> </w:t>
      </w:r>
      <w:del w:id="786" w:author="Author" w:date="2022-10-04T21:12:00Z">
        <w:r w:rsidDel="004D7F29">
          <w:rPr>
            <w:rFonts w:asciiTheme="majorBidi" w:hAnsiTheme="majorBidi" w:cstheme="majorBidi"/>
          </w:rPr>
          <w:delText xml:space="preserve">among females </w:delText>
        </w:r>
      </w:del>
      <w:r w:rsidR="008D2C03">
        <w:rPr>
          <w:rFonts w:asciiTheme="majorBidi" w:hAnsiTheme="majorBidi" w:cstheme="majorBidi"/>
        </w:rPr>
        <w:t>were</w:t>
      </w:r>
      <w:r>
        <w:rPr>
          <w:rFonts w:asciiTheme="majorBidi" w:hAnsiTheme="majorBidi" w:cstheme="majorBidi"/>
        </w:rPr>
        <w:t xml:space="preserve"> not supported by </w:t>
      </w:r>
      <w:del w:id="787" w:author="Author" w:date="2022-10-04T21:12:00Z">
        <w:r w:rsidDel="004D7F29">
          <w:rPr>
            <w:rFonts w:asciiTheme="majorBidi" w:hAnsiTheme="majorBidi" w:cstheme="majorBidi"/>
          </w:rPr>
          <w:delText xml:space="preserve">any </w:delText>
        </w:r>
      </w:del>
      <w:r>
        <w:rPr>
          <w:rFonts w:asciiTheme="majorBidi" w:hAnsiTheme="majorBidi" w:cstheme="majorBidi"/>
        </w:rPr>
        <w:t>other literature</w:t>
      </w:r>
      <w:ins w:id="788" w:author="Author" w:date="2022-10-04T21:12:00Z">
        <w:r w:rsidR="004D7F29">
          <w:rPr>
            <w:rFonts w:asciiTheme="majorBidi" w:hAnsiTheme="majorBidi" w:cstheme="majorBidi"/>
          </w:rPr>
          <w:t>;</w:t>
        </w:r>
      </w:ins>
      <w:del w:id="789" w:author="Author" w:date="2022-10-04T21:12:00Z">
        <w:r w:rsidDel="004D7F29">
          <w:rPr>
            <w:rFonts w:asciiTheme="majorBidi" w:hAnsiTheme="majorBidi" w:cstheme="majorBidi"/>
          </w:rPr>
          <w:delText>,</w:delText>
        </w:r>
      </w:del>
      <w:r w:rsidR="00EA7004">
        <w:rPr>
          <w:rFonts w:asciiTheme="majorBidi" w:hAnsiTheme="majorBidi" w:cstheme="majorBidi"/>
        </w:rPr>
        <w:t xml:space="preserve"> </w:t>
      </w:r>
      <w:del w:id="790" w:author="Author" w:date="2022-10-04T21:13:00Z">
        <w:r w:rsidR="00EA7004" w:rsidDel="004D7F29">
          <w:rPr>
            <w:rFonts w:asciiTheme="majorBidi" w:hAnsiTheme="majorBidi" w:cstheme="majorBidi"/>
          </w:rPr>
          <w:delText>yet</w:delText>
        </w:r>
        <w:r w:rsidDel="004D7F29">
          <w:rPr>
            <w:rFonts w:asciiTheme="majorBidi" w:hAnsiTheme="majorBidi" w:cstheme="majorBidi"/>
          </w:rPr>
          <w:delText xml:space="preserve"> </w:delText>
        </w:r>
      </w:del>
      <w:ins w:id="791" w:author="Author" w:date="2022-10-04T21:13:00Z">
        <w:r w:rsidR="004D7F29">
          <w:rPr>
            <w:rFonts w:asciiTheme="majorBidi" w:hAnsiTheme="majorBidi" w:cstheme="majorBidi"/>
          </w:rPr>
          <w:t xml:space="preserve">however, </w:t>
        </w:r>
      </w:ins>
      <w:del w:id="792" w:author="Author" w:date="2022-10-04T21:13:00Z">
        <w:r w:rsidDel="004D7F29">
          <w:rPr>
            <w:rFonts w:asciiTheme="majorBidi" w:hAnsiTheme="majorBidi" w:cstheme="majorBidi"/>
          </w:rPr>
          <w:delText xml:space="preserve">few </w:delText>
        </w:r>
      </w:del>
      <w:ins w:id="793" w:author="Author" w:date="2022-10-04T21:44:00Z">
        <w:r w:rsidR="00B91573">
          <w:rPr>
            <w:rFonts w:asciiTheme="majorBidi" w:hAnsiTheme="majorBidi" w:cstheme="majorBidi"/>
          </w:rPr>
          <w:t>this could be explained</w:t>
        </w:r>
      </w:ins>
      <w:del w:id="794" w:author="Author" w:date="2022-10-04T21:44:00Z">
        <w:r w:rsidDel="00B91573">
          <w:rPr>
            <w:rFonts w:asciiTheme="majorBidi" w:hAnsiTheme="majorBidi" w:cstheme="majorBidi"/>
          </w:rPr>
          <w:delText xml:space="preserve">explanations </w:delText>
        </w:r>
        <w:r w:rsidR="0024234A" w:rsidDel="00B91573">
          <w:rPr>
            <w:rFonts w:asciiTheme="majorBidi" w:hAnsiTheme="majorBidi" w:cstheme="majorBidi"/>
          </w:rPr>
          <w:delText>could</w:delText>
        </w:r>
        <w:r w:rsidDel="00B91573">
          <w:rPr>
            <w:rFonts w:asciiTheme="majorBidi" w:hAnsiTheme="majorBidi" w:cstheme="majorBidi"/>
          </w:rPr>
          <w:delText xml:space="preserve"> be suggested</w:delText>
        </w:r>
      </w:del>
      <w:ins w:id="795" w:author="Author" w:date="2022-10-04T21:12:00Z">
        <w:r w:rsidR="004D7F29">
          <w:rPr>
            <w:rFonts w:asciiTheme="majorBidi" w:hAnsiTheme="majorBidi" w:cstheme="majorBidi"/>
          </w:rPr>
          <w:t>.</w:t>
        </w:r>
      </w:ins>
      <w:del w:id="796" w:author="Author" w:date="2022-10-04T21:12:00Z">
        <w:r w:rsidR="00EA7004" w:rsidDel="004D7F29">
          <w:rPr>
            <w:rFonts w:asciiTheme="majorBidi" w:hAnsiTheme="majorBidi" w:cstheme="majorBidi"/>
          </w:rPr>
          <w:delText>;</w:delText>
        </w:r>
      </w:del>
      <w:r w:rsidR="00F93BA8">
        <w:rPr>
          <w:rFonts w:asciiTheme="majorBidi" w:hAnsiTheme="majorBidi" w:cstheme="majorBidi"/>
        </w:rPr>
        <w:t xml:space="preserve"> </w:t>
      </w:r>
      <w:del w:id="797" w:author="Author" w:date="2022-10-04T21:21:00Z">
        <w:r w:rsidR="00F93BA8" w:rsidDel="00795E7C">
          <w:rPr>
            <w:rFonts w:asciiTheme="majorBidi" w:hAnsiTheme="majorBidi" w:cstheme="majorBidi"/>
          </w:rPr>
          <w:delText>In a study conducted by</w:delText>
        </w:r>
      </w:del>
      <w:ins w:id="798" w:author="Author" w:date="2022-10-04T21:21:00Z">
        <w:r w:rsidR="00795E7C">
          <w:rPr>
            <w:rFonts w:asciiTheme="majorBidi" w:hAnsiTheme="majorBidi" w:cstheme="majorBidi"/>
          </w:rPr>
          <w:t>According to</w:t>
        </w:r>
      </w:ins>
      <w:r w:rsidR="00F93BA8">
        <w:rPr>
          <w:rFonts w:asciiTheme="majorBidi" w:hAnsiTheme="majorBidi" w:cstheme="majorBidi"/>
        </w:rPr>
        <w:t xml:space="preserve"> Ashrap et</w:t>
      </w:r>
      <w:ins w:id="799" w:author="Author" w:date="2022-10-03T22:19:00Z">
        <w:r w:rsidR="00E26F3F">
          <w:rPr>
            <w:rFonts w:asciiTheme="majorBidi" w:hAnsiTheme="majorBidi" w:cstheme="majorBidi"/>
          </w:rPr>
          <w:t xml:space="preserve"> </w:t>
        </w:r>
      </w:ins>
      <w:del w:id="800" w:author="Author" w:date="2022-10-03T22:19:00Z">
        <w:r w:rsidR="00F93BA8" w:rsidDel="00E26F3F">
          <w:rPr>
            <w:rFonts w:asciiTheme="majorBidi" w:hAnsiTheme="majorBidi" w:cstheme="majorBidi"/>
          </w:rPr>
          <w:delText>.</w:delText>
        </w:r>
      </w:del>
      <w:r w:rsidR="00F93BA8">
        <w:rPr>
          <w:rFonts w:asciiTheme="majorBidi" w:hAnsiTheme="majorBidi" w:cstheme="majorBidi"/>
        </w:rPr>
        <w:t>al</w:t>
      </w:r>
      <w:ins w:id="801" w:author="Author" w:date="2022-10-03T22:19:00Z">
        <w:r w:rsidR="00E26F3F">
          <w:rPr>
            <w:rFonts w:asciiTheme="majorBidi" w:hAnsiTheme="majorBidi" w:cstheme="majorBidi"/>
          </w:rPr>
          <w:t>.</w:t>
        </w:r>
      </w:ins>
      <w:r w:rsidR="00F93BA8">
        <w:rPr>
          <w:rFonts w:asciiTheme="majorBidi" w:hAnsiTheme="majorBidi" w:cstheme="majorBidi"/>
        </w:rPr>
        <w:t xml:space="preserve"> (2019)</w:t>
      </w:r>
      <w:r w:rsidR="00F93BA8">
        <w:rPr>
          <w:rFonts w:asciiTheme="majorBidi" w:hAnsiTheme="majorBidi" w:cstheme="majorBidi"/>
        </w:rPr>
        <w:fldChar w:fldCharType="begin"/>
      </w:r>
      <w:r w:rsidR="00551B39">
        <w:rPr>
          <w:rFonts w:asciiTheme="majorBidi" w:hAnsiTheme="majorBidi" w:cstheme="majorBidi"/>
        </w:rPr>
        <w:instrText xml:space="preserve"> ADDIN ZOTERO_ITEM CSL_CITATION {"citationID":"2aUbpO7j","properties":{"formattedCitation":"\\super 50\\nosupersub{}","plainCitation":"50","noteIndex":0},"citationItems":[{"id":1100,"uris":["http://zotero.org/users/6119070/items/8JB359WS"],"itemData":{"id":1100,"type":"article-journal","container-title":"Environmental Research","DOI":"10.1016/j.envres.2019.108630","ISSN":"00139351","journalAbbreviation":"Environmental Research","language":"en","page":"108630","source":"DOI.org (Crossref)","title":"In utero and peripubertal metals exposure in relation to reproductive hormones and sexual maturation and progression among girls in Mexico City","volume":"177","author":[{"family":"Ashrap","given":"Pahriya"},{"family":"Sánchez","given":"Brisa N."},{"family":"Téllez-Rojo","given":"Martha M."},{"family":"Basu","given":"Niladri"},{"family":"Tamayo-Ortiz","given":"Marcela"},{"family":"Peterson","given":"Karen E."},{"family":"Meeker","given":"John D."},{"family":"Watkins","given":"Deborah J."}],"issued":{"date-parts":[["2019",10]]}}}],"schema":"https://github.com/citation-style-language/schema/raw/master/csl-citation.json"} </w:instrText>
      </w:r>
      <w:r w:rsidR="00F93BA8">
        <w:rPr>
          <w:rFonts w:asciiTheme="majorBidi" w:hAnsiTheme="majorBidi" w:cstheme="majorBidi"/>
        </w:rPr>
        <w:fldChar w:fldCharType="separate"/>
      </w:r>
      <w:r w:rsidR="00551B39" w:rsidRPr="00551B39">
        <w:rPr>
          <w:rFonts w:hAnsiTheme="majorHAnsi"/>
          <w:vertAlign w:val="superscript"/>
        </w:rPr>
        <w:t>50</w:t>
      </w:r>
      <w:r w:rsidR="00F93BA8">
        <w:rPr>
          <w:rFonts w:asciiTheme="majorBidi" w:hAnsiTheme="majorBidi" w:cstheme="majorBidi"/>
        </w:rPr>
        <w:fldChar w:fldCharType="end"/>
      </w:r>
      <w:ins w:id="802" w:author="Author" w:date="2022-10-04T21:13:00Z">
        <w:r w:rsidR="004D7F29">
          <w:rPr>
            <w:rFonts w:asciiTheme="majorBidi" w:hAnsiTheme="majorBidi" w:cstheme="majorBidi"/>
          </w:rPr>
          <w:t>,</w:t>
        </w:r>
      </w:ins>
      <w:r w:rsidR="00F93BA8">
        <w:rPr>
          <w:rFonts w:asciiTheme="majorBidi" w:hAnsiTheme="majorBidi" w:cstheme="majorBidi"/>
        </w:rPr>
        <w:t xml:space="preserve"> high </w:t>
      </w:r>
      <w:ins w:id="803" w:author="Author" w:date="2022-10-04T21:45:00Z">
        <w:r w:rsidR="00525495">
          <w:rPr>
            <w:rFonts w:asciiTheme="majorBidi" w:hAnsiTheme="majorBidi" w:cstheme="majorBidi"/>
          </w:rPr>
          <w:t xml:space="preserve">Ni </w:t>
        </w:r>
      </w:ins>
      <w:r w:rsidR="00F93BA8">
        <w:rPr>
          <w:rFonts w:asciiTheme="majorBidi" w:hAnsiTheme="majorBidi" w:cstheme="majorBidi"/>
        </w:rPr>
        <w:t xml:space="preserve">concentrations </w:t>
      </w:r>
      <w:del w:id="804" w:author="Author" w:date="2022-10-04T21:45:00Z">
        <w:r w:rsidR="00F93BA8" w:rsidDel="00525495">
          <w:rPr>
            <w:rFonts w:asciiTheme="majorBidi" w:hAnsiTheme="majorBidi" w:cstheme="majorBidi"/>
          </w:rPr>
          <w:delText xml:space="preserve">of Ni </w:delText>
        </w:r>
      </w:del>
      <w:r w:rsidR="00F93BA8">
        <w:rPr>
          <w:rFonts w:asciiTheme="majorBidi" w:hAnsiTheme="majorBidi" w:cstheme="majorBidi"/>
        </w:rPr>
        <w:t>in urine</w:t>
      </w:r>
      <w:r w:rsidR="004F687B">
        <w:rPr>
          <w:rFonts w:asciiTheme="majorBidi" w:hAnsiTheme="majorBidi" w:cstheme="majorBidi"/>
        </w:rPr>
        <w:t xml:space="preserve"> sample</w:t>
      </w:r>
      <w:r w:rsidR="00EA7004">
        <w:rPr>
          <w:rFonts w:asciiTheme="majorBidi" w:hAnsiTheme="majorBidi" w:cstheme="majorBidi"/>
        </w:rPr>
        <w:t>s</w:t>
      </w:r>
      <w:r w:rsidR="004F687B">
        <w:rPr>
          <w:rFonts w:asciiTheme="majorBidi" w:hAnsiTheme="majorBidi" w:cstheme="majorBidi"/>
        </w:rPr>
        <w:t xml:space="preserve"> of female teenagers</w:t>
      </w:r>
      <w:r w:rsidR="00F93BA8">
        <w:rPr>
          <w:rFonts w:asciiTheme="majorBidi" w:hAnsiTheme="majorBidi" w:cstheme="majorBidi"/>
        </w:rPr>
        <w:t xml:space="preserve"> were associated with higher </w:t>
      </w:r>
      <w:ins w:id="805" w:author="Author" w:date="2022-10-04T21:46:00Z">
        <w:r w:rsidR="00525495">
          <w:rPr>
            <w:rFonts w:asciiTheme="majorBidi" w:hAnsiTheme="majorBidi" w:cstheme="majorBidi"/>
          </w:rPr>
          <w:t xml:space="preserve">testosterone </w:t>
        </w:r>
      </w:ins>
      <w:r w:rsidR="00F93BA8">
        <w:rPr>
          <w:rFonts w:asciiTheme="majorBidi" w:hAnsiTheme="majorBidi" w:cstheme="majorBidi"/>
        </w:rPr>
        <w:t xml:space="preserve">levels </w:t>
      </w:r>
      <w:del w:id="806" w:author="Author" w:date="2022-10-04T21:46:00Z">
        <w:r w:rsidR="00F93BA8" w:rsidDel="00525495">
          <w:rPr>
            <w:rFonts w:asciiTheme="majorBidi" w:hAnsiTheme="majorBidi" w:cstheme="majorBidi"/>
          </w:rPr>
          <w:delText xml:space="preserve">of testosterone </w:delText>
        </w:r>
      </w:del>
      <w:r w:rsidR="00F93BA8">
        <w:rPr>
          <w:rFonts w:asciiTheme="majorBidi" w:hAnsiTheme="majorBidi" w:cstheme="majorBidi"/>
        </w:rPr>
        <w:t xml:space="preserve">and </w:t>
      </w:r>
      <w:del w:id="807" w:author="Author" w:date="2022-10-06T00:27:00Z">
        <w:r w:rsidR="00C83B68" w:rsidDel="00BE4F25">
          <w:rPr>
            <w:rFonts w:asciiTheme="majorBidi" w:hAnsiTheme="majorBidi" w:cstheme="majorBidi"/>
          </w:rPr>
          <w:delText>changes in</w:delText>
        </w:r>
        <w:r w:rsidR="00F93BA8" w:rsidDel="00BE4F25">
          <w:rPr>
            <w:rFonts w:asciiTheme="majorBidi" w:hAnsiTheme="majorBidi" w:cstheme="majorBidi"/>
          </w:rPr>
          <w:delText xml:space="preserve"> </w:delText>
        </w:r>
      </w:del>
      <w:r w:rsidR="001F6F4E">
        <w:rPr>
          <w:rFonts w:asciiTheme="majorBidi" w:hAnsiTheme="majorBidi" w:cstheme="majorBidi"/>
        </w:rPr>
        <w:t>pubic hair development</w:t>
      </w:r>
      <w:ins w:id="808" w:author="Author" w:date="2022-10-06T00:27:00Z">
        <w:r w:rsidR="00BE4F25" w:rsidRPr="00BE4F25">
          <w:t xml:space="preserve"> </w:t>
        </w:r>
        <w:r w:rsidR="00BE4F25" w:rsidRPr="00BE4F25">
          <w:rPr>
            <w:rFonts w:asciiTheme="majorBidi" w:hAnsiTheme="majorBidi" w:cstheme="majorBidi"/>
          </w:rPr>
          <w:t>changes</w:t>
        </w:r>
      </w:ins>
      <w:del w:id="809" w:author="Author" w:date="2022-10-04T21:46:00Z">
        <w:r w:rsidR="001F6F4E" w:rsidDel="00845F94">
          <w:rPr>
            <w:rFonts w:asciiTheme="majorBidi" w:hAnsiTheme="majorBidi" w:cstheme="majorBidi"/>
          </w:rPr>
          <w:delText xml:space="preserve"> </w:delText>
        </w:r>
      </w:del>
      <w:r w:rsidR="001F6F4E">
        <w:rPr>
          <w:rFonts w:asciiTheme="majorBidi" w:hAnsiTheme="majorBidi" w:cstheme="majorBidi"/>
        </w:rPr>
        <w:t xml:space="preserve">– </w:t>
      </w:r>
      <w:del w:id="810" w:author="Author" w:date="2022-10-05T02:13:00Z">
        <w:r w:rsidR="001F6F4E" w:rsidDel="00A10BCD">
          <w:rPr>
            <w:rFonts w:asciiTheme="majorBidi" w:hAnsiTheme="majorBidi" w:cstheme="majorBidi"/>
          </w:rPr>
          <w:delText xml:space="preserve">these outcomes </w:delText>
        </w:r>
      </w:del>
      <w:r w:rsidR="001F6F4E">
        <w:rPr>
          <w:rFonts w:asciiTheme="majorBidi" w:hAnsiTheme="majorBidi" w:cstheme="majorBidi"/>
        </w:rPr>
        <w:t>together suggest</w:t>
      </w:r>
      <w:ins w:id="811" w:author="Author" w:date="2022-10-05T02:13:00Z">
        <w:r w:rsidR="00A10BCD">
          <w:rPr>
            <w:rFonts w:asciiTheme="majorBidi" w:hAnsiTheme="majorBidi" w:cstheme="majorBidi"/>
          </w:rPr>
          <w:t>ing</w:t>
        </w:r>
      </w:ins>
      <w:r w:rsidR="001F6F4E">
        <w:rPr>
          <w:rFonts w:asciiTheme="majorBidi" w:hAnsiTheme="majorBidi" w:cstheme="majorBidi"/>
        </w:rPr>
        <w:t xml:space="preserve"> possible </w:t>
      </w:r>
      <w:del w:id="812" w:author="Author" w:date="2022-10-04T21:47:00Z">
        <w:r w:rsidR="001F6F4E" w:rsidDel="00845F94">
          <w:rPr>
            <w:rFonts w:asciiTheme="majorBidi" w:hAnsiTheme="majorBidi" w:cstheme="majorBidi"/>
          </w:rPr>
          <w:delText xml:space="preserve">disruptions of </w:delText>
        </w:r>
      </w:del>
      <w:r w:rsidR="001F6F4E">
        <w:rPr>
          <w:rFonts w:asciiTheme="majorBidi" w:hAnsiTheme="majorBidi" w:cstheme="majorBidi"/>
        </w:rPr>
        <w:t>steroid</w:t>
      </w:r>
      <w:del w:id="813" w:author="Author" w:date="2022-10-04T21:47:00Z">
        <w:r w:rsidR="001F6F4E" w:rsidDel="00845F94">
          <w:rPr>
            <w:rFonts w:asciiTheme="majorBidi" w:hAnsiTheme="majorBidi" w:cstheme="majorBidi"/>
          </w:rPr>
          <w:delText>s</w:delText>
        </w:r>
      </w:del>
      <w:r w:rsidR="001F6F4E">
        <w:rPr>
          <w:rFonts w:asciiTheme="majorBidi" w:hAnsiTheme="majorBidi" w:cstheme="majorBidi"/>
        </w:rPr>
        <w:t xml:space="preserve"> and androgen</w:t>
      </w:r>
      <w:del w:id="814" w:author="Author" w:date="2022-10-04T21:47:00Z">
        <w:r w:rsidR="001F6F4E" w:rsidDel="00845F94">
          <w:rPr>
            <w:rFonts w:asciiTheme="majorBidi" w:hAnsiTheme="majorBidi" w:cstheme="majorBidi"/>
          </w:rPr>
          <w:delText>s</w:delText>
        </w:r>
      </w:del>
      <w:r w:rsidR="001F6F4E">
        <w:rPr>
          <w:rFonts w:asciiTheme="majorBidi" w:hAnsiTheme="majorBidi" w:cstheme="majorBidi"/>
        </w:rPr>
        <w:t xml:space="preserve"> production</w:t>
      </w:r>
      <w:r w:rsidR="004F687B">
        <w:rPr>
          <w:rFonts w:asciiTheme="majorBidi" w:hAnsiTheme="majorBidi" w:cstheme="majorBidi"/>
        </w:rPr>
        <w:t xml:space="preserve"> pathway</w:t>
      </w:r>
      <w:ins w:id="815" w:author="Author" w:date="2022-10-04T21:47:00Z">
        <w:r w:rsidR="00845F94">
          <w:rPr>
            <w:rFonts w:asciiTheme="majorBidi" w:hAnsiTheme="majorBidi" w:cstheme="majorBidi"/>
          </w:rPr>
          <w:t xml:space="preserve"> disruptions</w:t>
        </w:r>
      </w:ins>
      <w:del w:id="816" w:author="Author" w:date="2022-10-04T21:47:00Z">
        <w:r w:rsidR="004F687B" w:rsidDel="00845F94">
          <w:rPr>
            <w:rFonts w:asciiTheme="majorBidi" w:hAnsiTheme="majorBidi" w:cstheme="majorBidi"/>
          </w:rPr>
          <w:delText>s</w:delText>
        </w:r>
      </w:del>
      <w:r w:rsidR="001F6F4E">
        <w:rPr>
          <w:rFonts w:asciiTheme="majorBidi" w:hAnsiTheme="majorBidi" w:cstheme="majorBidi"/>
        </w:rPr>
        <w:fldChar w:fldCharType="begin"/>
      </w:r>
      <w:r w:rsidR="00551B39">
        <w:rPr>
          <w:rFonts w:asciiTheme="majorBidi" w:hAnsiTheme="majorBidi" w:cstheme="majorBidi"/>
        </w:rPr>
        <w:instrText xml:space="preserve"> ADDIN ZOTERO_ITEM CSL_CITATION {"citationID":"IeMpOXHT","properties":{"formattedCitation":"\\super 51\\nosupersub{}","plainCitation":"51","noteIndex":0},"citationItems":[{"id":1101,"uris":["http://zotero.org/users/6119070/items/D9VM9T84"],"itemData":{"id":1101,"type":"article-journal","abstract":"Premature pubarche, or the development of pubic hair before the age of 8 in girls or 9 in boys, is most commonly caused by premature adrenarche. Adrenarche is the maturation of the adrenal zona reticularis in both boys and girls, resulting in the development of pubic hair, axillary hair, and adult apocrine body odor. Although originally thought to be a benign variant of normal development, premature adrenarche has been associated with insulin resistance and the later development of metabolic syndrome and polycystic ovary syndrome. Although further studies are needed to confirm these relationships, the case presented herein argues for periodic assessment of children at risk. Indeed, recognition of these associations may allow for early preventive measures.","container-title":"The Journal of Clinical Endocrinology &amp; Metabolism","DOI":"10.1210/jc.2011-0225","ISSN":"0021-972X, 1945-7197","issue":"6","language":"en","page":"1610-1622","source":"DOI.org (Crossref)","title":"Approach to the Girl with Early Onset of Pubic Hair","volume":"96","author":[{"family":"Oberfield","given":"Sharon E."},{"family":"Sopher","given":"Aviva B."},{"family":"Gerken","given":"Adrienne T."}],"issued":{"date-parts":[["2011",6,1]]}}}],"schema":"https://github.com/citation-style-language/schema/raw/master/csl-citation.json"} </w:instrText>
      </w:r>
      <w:r w:rsidR="001F6F4E">
        <w:rPr>
          <w:rFonts w:asciiTheme="majorBidi" w:hAnsiTheme="majorBidi" w:cstheme="majorBidi"/>
        </w:rPr>
        <w:fldChar w:fldCharType="separate"/>
      </w:r>
      <w:r w:rsidR="00551B39" w:rsidRPr="00551B39">
        <w:rPr>
          <w:rFonts w:hAnsiTheme="majorHAnsi"/>
          <w:vertAlign w:val="superscript"/>
        </w:rPr>
        <w:t>51</w:t>
      </w:r>
      <w:r w:rsidR="001F6F4E">
        <w:rPr>
          <w:rFonts w:asciiTheme="majorBidi" w:hAnsiTheme="majorBidi" w:cstheme="majorBidi"/>
        </w:rPr>
        <w:fldChar w:fldCharType="end"/>
      </w:r>
      <w:r w:rsidR="001F6F4E">
        <w:rPr>
          <w:rFonts w:asciiTheme="majorBidi" w:hAnsiTheme="majorBidi" w:cstheme="majorBidi"/>
        </w:rPr>
        <w:t>.</w:t>
      </w:r>
      <w:r w:rsidR="004F687B">
        <w:rPr>
          <w:rFonts w:asciiTheme="majorBidi" w:hAnsiTheme="majorBidi" w:cstheme="majorBidi"/>
        </w:rPr>
        <w:t xml:space="preserve"> </w:t>
      </w:r>
      <w:r w:rsidR="00812C12">
        <w:rPr>
          <w:rFonts w:asciiTheme="majorBidi" w:hAnsiTheme="majorBidi" w:cstheme="majorBidi"/>
        </w:rPr>
        <w:t>Since</w:t>
      </w:r>
      <w:r w:rsidR="006371E5">
        <w:rPr>
          <w:rFonts w:asciiTheme="majorBidi" w:hAnsiTheme="majorBidi" w:cstheme="majorBidi"/>
        </w:rPr>
        <w:t xml:space="preserve"> the placenta is permeable to</w:t>
      </w:r>
      <w:r w:rsidR="00812C12">
        <w:rPr>
          <w:rFonts w:asciiTheme="majorBidi" w:hAnsiTheme="majorBidi" w:cstheme="majorBidi"/>
        </w:rPr>
        <w:t xml:space="preserve"> testosterone and androgens, any damage to the placental testosterone-inactivating enzymes (e</w:t>
      </w:r>
      <w:ins w:id="817" w:author="Author" w:date="2022-10-04T21:14:00Z">
        <w:r w:rsidR="004D7F29">
          <w:rPr>
            <w:rFonts w:asciiTheme="majorBidi" w:hAnsiTheme="majorBidi" w:cstheme="majorBidi"/>
          </w:rPr>
          <w:t>.</w:t>
        </w:r>
      </w:ins>
      <w:r w:rsidR="00812C12">
        <w:rPr>
          <w:rFonts w:asciiTheme="majorBidi" w:hAnsiTheme="majorBidi" w:cstheme="majorBidi"/>
        </w:rPr>
        <w:t>g.</w:t>
      </w:r>
      <w:ins w:id="818" w:author="Author" w:date="2022-10-04T21:14:00Z">
        <w:r w:rsidR="004D7F29">
          <w:rPr>
            <w:rFonts w:asciiTheme="majorBidi" w:hAnsiTheme="majorBidi" w:cstheme="majorBidi"/>
          </w:rPr>
          <w:t>,</w:t>
        </w:r>
      </w:ins>
      <w:r w:rsidR="00812C12">
        <w:rPr>
          <w:rFonts w:asciiTheme="majorBidi" w:hAnsiTheme="majorBidi" w:cstheme="majorBidi"/>
        </w:rPr>
        <w:t xml:space="preserve"> </w:t>
      </w:r>
      <w:r w:rsidR="00CD3081">
        <w:rPr>
          <w:rFonts w:asciiTheme="majorBidi" w:hAnsiTheme="majorBidi" w:cstheme="majorBidi"/>
        </w:rPr>
        <w:t>17</w:t>
      </w:r>
      <w:r w:rsidR="00CD3081">
        <w:rPr>
          <w:rFonts w:asciiTheme="majorBidi" w:hAnsiTheme="majorBidi" w:cstheme="majorBidi"/>
        </w:rPr>
        <w:sym w:font="Symbol" w:char="F062"/>
      </w:r>
      <w:r w:rsidR="00CD3081">
        <w:rPr>
          <w:rFonts w:asciiTheme="majorBidi" w:hAnsiTheme="majorBidi" w:cstheme="majorBidi"/>
        </w:rPr>
        <w:t>HSD2) can expose the fetus to excess testosterone levels</w:t>
      </w:r>
      <w:r w:rsidR="00CD3081">
        <w:rPr>
          <w:rFonts w:asciiTheme="majorBidi" w:hAnsiTheme="majorBidi" w:cstheme="majorBidi"/>
        </w:rPr>
        <w:fldChar w:fldCharType="begin"/>
      </w:r>
      <w:r w:rsidR="00551B39">
        <w:rPr>
          <w:rFonts w:asciiTheme="majorBidi" w:hAnsiTheme="majorBidi" w:cstheme="majorBidi"/>
        </w:rPr>
        <w:instrText xml:space="preserve"> ADDIN ZOTERO_ITEM CSL_CITATION {"citationID":"E7RMMEld","properties":{"formattedCitation":"\\super 52\\nosupersub{}","plainCitation":"52","noteIndex":0},"citationItems":[{"id":1104,"uris":["http://zotero.org/users/6119070/items/PGIG9FH3"],"itemData":{"id":1104,"type":"article-journal","abstract":"Here, we tested the hypothesis that excess maternal androgen in late pregnancy reduces placental and fetal growth, increases placental steroidogenesis, and adversely affects glucose and lipid metabolism in adult female offspring. Pregnant Wistar rats were randomly assigned to treatment with testosterone (daily injections of 5 mg of free testosterone from gestational days 16 to 19) or vehicle alone. In experiment 1, fetal and placental weights, circulating maternal testosterone, estradiol, and corticosterone levels, and placental protein expression and distribution of estrogen receptor-α and -β, androgen receptor, and 17β-hydroxysteroid dehydrogenase 2 were determined. In experiment 2, birth weights, postnatal growth rates, circulating testosterone, estradiol, and corticosterone levels, insulin sensitivity, adipocyte size, lipid profiles, and the presence of nonalcoholic fatty liver were assessed in female adult offspring. Treatment with testosterone reduced placental and fetal weights and increased placental expression of all four proteins. The offspring of testosterone-treated dams were born with intrauterine growth restriction; however, at 6 wk of age there was no difference in body weight between the offspring of testosterone- and control-treated rats. At 10–11 wk of age, the offspring of the testosterone-treated dams had less fat mass and smaller adipocyte size than those born to control rats and had no difference in insulin sensitivity. Circulating triglyceride levels were higher in the offspring of testosterone-treated dams, and they developed nonalcoholic fatty liver as adults. We demonstrate for the first time that prenatal testosterone exposure alters placental steroidogenesis and leads to dysregulation of lipid metabolism in their adult female offspring.","container-title":"American Journal of Physiology-Endocrinology and Metabolism","DOI":"10.1152/ajpendo.00421.2012","ISSN":"0193-1849, 1522-1555","issue":"11","journalAbbreviation":"American Journal of Physiology-Endocrinology and Metabolism","language":"en","page":"E1373-E1385","source":"DOI.org (Crossref)","title":"Maternal androgen excess reduces placental and fetal weights, increases placental steroidogenesis, and leads to long-term health effects in their female offspring","volume":"303","author":[{"family":"Sun","given":"Miao"},{"family":"Maliqueo","given":"Manuel"},{"family":"Benrick","given":"Anna"},{"family":"Johansson","given":"Julia"},{"family":"Shao","given":"Ruijin"},{"family":"Hou","given":"Lihui"},{"family":"Jansson","given":"Thomas"},{"family":"Wu","given":"Xiaoke"},{"family":"Stener-Victorin","given":"Elisabet"}],"issued":{"date-parts":[["2012",12,1]]}}}],"schema":"https://github.com/citation-style-language/schema/raw/master/csl-citation.json"} </w:instrText>
      </w:r>
      <w:r w:rsidR="00CD3081">
        <w:rPr>
          <w:rFonts w:asciiTheme="majorBidi" w:hAnsiTheme="majorBidi" w:cstheme="majorBidi"/>
        </w:rPr>
        <w:fldChar w:fldCharType="separate"/>
      </w:r>
      <w:r w:rsidR="00551B39" w:rsidRPr="00551B39">
        <w:rPr>
          <w:rFonts w:hAnsiTheme="majorHAnsi"/>
          <w:vertAlign w:val="superscript"/>
        </w:rPr>
        <w:t>52</w:t>
      </w:r>
      <w:r w:rsidR="00CD3081">
        <w:rPr>
          <w:rFonts w:asciiTheme="majorBidi" w:hAnsiTheme="majorBidi" w:cstheme="majorBidi"/>
        </w:rPr>
        <w:fldChar w:fldCharType="end"/>
      </w:r>
      <w:r w:rsidR="0033787E">
        <w:rPr>
          <w:rFonts w:asciiTheme="majorBidi" w:hAnsiTheme="majorBidi" w:cstheme="majorBidi"/>
        </w:rPr>
        <w:t xml:space="preserve"> and enhance </w:t>
      </w:r>
      <w:r w:rsidR="0033787E" w:rsidRPr="00154BDC">
        <w:rPr>
          <w:rFonts w:asciiTheme="majorBidi" w:hAnsiTheme="majorBidi" w:cstheme="majorBidi"/>
        </w:rPr>
        <w:t>masculinization</w:t>
      </w:r>
      <w:r w:rsidR="006371E5">
        <w:rPr>
          <w:rFonts w:asciiTheme="majorBidi" w:hAnsiTheme="majorBidi" w:cstheme="majorBidi"/>
        </w:rPr>
        <w:t xml:space="preserve"> pathways</w:t>
      </w:r>
      <w:r w:rsidR="00CD3081">
        <w:rPr>
          <w:rFonts w:asciiTheme="majorBidi" w:hAnsiTheme="majorBidi" w:cstheme="majorBidi"/>
        </w:rPr>
        <w:t xml:space="preserve">. </w:t>
      </w:r>
      <w:r w:rsidR="00BB688E">
        <w:rPr>
          <w:rFonts w:asciiTheme="majorBidi" w:hAnsiTheme="majorBidi" w:cstheme="majorBidi"/>
        </w:rPr>
        <w:t xml:space="preserve">Recent studies have associated prenatal </w:t>
      </w:r>
      <w:ins w:id="819" w:author="Author" w:date="2022-10-04T21:48:00Z">
        <w:r w:rsidR="002717F9">
          <w:rPr>
            <w:rFonts w:asciiTheme="majorBidi" w:hAnsiTheme="majorBidi" w:cstheme="majorBidi"/>
          </w:rPr>
          <w:t xml:space="preserve">Tl and Ni </w:t>
        </w:r>
      </w:ins>
      <w:r w:rsidR="00BB688E">
        <w:rPr>
          <w:rFonts w:asciiTheme="majorBidi" w:hAnsiTheme="majorBidi" w:cstheme="majorBidi"/>
        </w:rPr>
        <w:t xml:space="preserve">exposure </w:t>
      </w:r>
      <w:del w:id="820" w:author="Author" w:date="2022-10-04T21:48:00Z">
        <w:r w:rsidR="00BB688E" w:rsidDel="002717F9">
          <w:rPr>
            <w:rFonts w:asciiTheme="majorBidi" w:hAnsiTheme="majorBidi" w:cstheme="majorBidi"/>
          </w:rPr>
          <w:delText>to Tl and Ni</w:delText>
        </w:r>
        <w:r w:rsidR="0033787E" w:rsidDel="002717F9">
          <w:rPr>
            <w:rFonts w:asciiTheme="majorBidi" w:hAnsiTheme="majorBidi" w:cstheme="majorBidi"/>
          </w:rPr>
          <w:delText xml:space="preserve"> </w:delText>
        </w:r>
      </w:del>
      <w:r w:rsidR="007060A9">
        <w:rPr>
          <w:rFonts w:asciiTheme="majorBidi" w:hAnsiTheme="majorBidi" w:cstheme="majorBidi"/>
        </w:rPr>
        <w:t>with</w:t>
      </w:r>
      <w:r w:rsidR="0033787E">
        <w:rPr>
          <w:rFonts w:asciiTheme="majorBidi" w:hAnsiTheme="majorBidi" w:cstheme="majorBidi"/>
        </w:rPr>
        <w:t xml:space="preserve"> placental inflammation and oxidative stress</w:t>
      </w:r>
      <w:r w:rsidR="0033787E">
        <w:rPr>
          <w:rFonts w:asciiTheme="majorBidi" w:hAnsiTheme="majorBidi" w:cstheme="majorBidi"/>
        </w:rPr>
        <w:fldChar w:fldCharType="begin"/>
      </w:r>
      <w:r w:rsidR="00551B39">
        <w:rPr>
          <w:rFonts w:asciiTheme="majorBidi" w:hAnsiTheme="majorBidi" w:cstheme="majorBidi"/>
        </w:rPr>
        <w:instrText xml:space="preserve"> ADDIN ZOTERO_ITEM CSL_CITATION {"citationID":"nHQoy6gY","properties":{"formattedCitation":"\\super 53\\uc0\\u8211{}55\\nosupersub{}","plainCitation":"53–55","noteIndex":0},"citationItems":[{"id":923,"uris":["http://zotero.org/users/6119070/items/4H4PU7LX"],"itemData":{"id":923,"type":"article-journal","container-title":"Environmental Research","DOI":"10.1016/j.envres.2019.108854","ISSN":"00139351","journalAbbreviation":"Environmental Research","language":"en","page":"108854","source":"DOI.org (Crossref)","title":"Exposure to 17 trace metals in pregnancy and associations with urinary oxidative stress biomarkers","volume":"179","author":[{"family":"Kim","given":"Stephani S."},{"family":"Meeker","given":"John D."},{"family":"Keil","given":"Alexander P."},{"family":"Aung","given":"Max T."},{"family":"Bommarito","given":"Paige A."},{"family":"Cantonwine","given":"David E."},{"family":"McElrath","given":"Thomas F."},{"family":"Ferguson","given":"Kelly K."}],"issued":{"date-parts":[["2019",12]]}}},{"id":1103,"uris":["http://zotero.org/users/6119070/items/49BQDJVC"],"itemData":{"id":1103,"type":"article-journal","container-title":"Environment International","DOI":"10.1016/j.envint.2019.05.053","ISSN":"01604120","journalAbbreviation":"Environment International","language":"en","page":"470-477","source":"DOI.org (Crossref)","title":"Prenatal exposure to thallium is associated with decreased mitochondrial DNA copy number in newborns: Evidence from a birth cohort study","title-short":"Prenatal exposure to thallium is associated with decreased mitochondrial DNA copy number in newborns","volume":"129","author":[{"family":"Wu","given":"Mingyang"},{"family":"Shu","given":"Yanling"},{"family":"Song","given":"Lulu"},{"family":"Liu","given":"Bingqing"},{"family":"Zhang","given":"Lina"},{"family":"Wang","given":"Lulin"},{"family":"Liu","given":"Yunyun"},{"family":"Bi","given":"Jianing"},{"family":"Xiong","given":"Chao"},{"family":"Cao","given":"Zhongqiang"},{"family":"Xu","given":"Shunqing"},{"family":"Xia","given":"Wei"},{"family":"Li","given":"Yuanyuan"},{"family":"Wang","given":"Youjie"}],"issued":{"date-parts":[["2019",8]]}}},{"id":1105,"uris":["http://zotero.org/users/6119070/items/LY9P2N9Q"],"itemData":{"id":1105,"type":"article-journal","abstract":"Oxidative stress (OS) plays a pivotal role in placental development; however, abnormal loads in oxidative stress molecules may overwhelm the placental defense mechanisms and cause pathological situations. The environment in which the mother evolves triggers an exposure of the placental tissue to chemical, physical, and biological agents of OS, with potential pathological consequences. Here we shortly review the physiological and developmental functions of OS in the placenta, and present a series of environmental pollutants inducing placental oxidative stress, for which some insights regarding the underlying mechanisms have been proposed, leading to a recapitulation of the noxious effects of OS of environmental origin upon the human placenta.","container-title":"Antioxidants","DOI":"10.3390/antiox11010106","ISSN":"2076-3921","issue":"1","journalAbbreviation":"Antioxidants","language":"en","page":"106","source":"DOI.org (Crossref)","title":"The Impact of Oxidative Stress of Environmental Origin on the Onset of Placental Diseases","volume":"11","author":[{"family":"Ruano","given":"Camino San Martin"},{"family":"Miralles","given":"Francisco"},{"family":"Méhats","given":"Céline"},{"family":"Vaiman","given":"Daniel"}],"issued":{"date-parts":[["2022",1,1]]}}}],"schema":"https://github.com/citation-style-language/schema/raw/master/csl-citation.json"} </w:instrText>
      </w:r>
      <w:r w:rsidR="0033787E">
        <w:rPr>
          <w:rFonts w:asciiTheme="majorBidi" w:hAnsiTheme="majorBidi" w:cstheme="majorBidi"/>
        </w:rPr>
        <w:fldChar w:fldCharType="separate"/>
      </w:r>
      <w:r w:rsidR="00551B39" w:rsidRPr="00551B39">
        <w:rPr>
          <w:rFonts w:hAnsiTheme="majorHAnsi"/>
          <w:vertAlign w:val="superscript"/>
        </w:rPr>
        <w:t>53</w:t>
      </w:r>
      <w:r w:rsidR="00551B39" w:rsidRPr="00551B39">
        <w:rPr>
          <w:rFonts w:hAnsiTheme="majorHAnsi"/>
          <w:vertAlign w:val="superscript"/>
        </w:rPr>
        <w:t>–</w:t>
      </w:r>
      <w:r w:rsidR="00551B39" w:rsidRPr="00551B39">
        <w:rPr>
          <w:rFonts w:hAnsiTheme="majorHAnsi"/>
          <w:vertAlign w:val="superscript"/>
        </w:rPr>
        <w:t>55</w:t>
      </w:r>
      <w:r w:rsidR="0033787E">
        <w:rPr>
          <w:rFonts w:asciiTheme="majorBidi" w:hAnsiTheme="majorBidi" w:cstheme="majorBidi"/>
        </w:rPr>
        <w:fldChar w:fldCharType="end"/>
      </w:r>
      <w:r w:rsidR="0033787E">
        <w:rPr>
          <w:rFonts w:asciiTheme="majorBidi" w:hAnsiTheme="majorBidi" w:cstheme="majorBidi"/>
        </w:rPr>
        <w:t xml:space="preserve">, </w:t>
      </w:r>
      <w:del w:id="821" w:author="Author" w:date="2022-10-04T23:40:00Z">
        <w:r w:rsidR="00E35AC2" w:rsidDel="00F77C41">
          <w:rPr>
            <w:rFonts w:asciiTheme="majorBidi" w:hAnsiTheme="majorBidi" w:cstheme="majorBidi"/>
          </w:rPr>
          <w:delText xml:space="preserve">a condition involving </w:delText>
        </w:r>
        <w:r w:rsidR="007060A9" w:rsidDel="00F77C41">
          <w:rPr>
            <w:rFonts w:asciiTheme="majorBidi" w:hAnsiTheme="majorBidi" w:cstheme="majorBidi"/>
          </w:rPr>
          <w:delText xml:space="preserve">the </w:delText>
        </w:r>
        <w:r w:rsidR="00E35AC2" w:rsidDel="00F77C41">
          <w:rPr>
            <w:rFonts w:asciiTheme="majorBidi" w:hAnsiTheme="majorBidi" w:cstheme="majorBidi"/>
          </w:rPr>
          <w:delText xml:space="preserve">expression of </w:delText>
        </w:r>
        <w:r w:rsidR="00E35AC2" w:rsidRPr="00E35AC2" w:rsidDel="00F77C41">
          <w:rPr>
            <w:rFonts w:asciiTheme="majorBidi" w:hAnsiTheme="majorBidi" w:cstheme="majorBidi"/>
          </w:rPr>
          <w:delText>reactive oxygen species (ROS)</w:delText>
        </w:r>
        <w:r w:rsidR="003350F3" w:rsidDel="00F77C41">
          <w:rPr>
            <w:rFonts w:asciiTheme="majorBidi" w:hAnsiTheme="majorBidi" w:cstheme="majorBidi"/>
          </w:rPr>
          <w:delText>, highly reactive molecule</w:delText>
        </w:r>
        <w:r w:rsidR="006371E5" w:rsidDel="00F77C41">
          <w:rPr>
            <w:rFonts w:asciiTheme="majorBidi" w:hAnsiTheme="majorBidi" w:cstheme="majorBidi"/>
          </w:rPr>
          <w:delText>s</w:delText>
        </w:r>
        <w:r w:rsidR="003350F3" w:rsidDel="00F77C41">
          <w:rPr>
            <w:rFonts w:asciiTheme="majorBidi" w:hAnsiTheme="majorBidi" w:cstheme="majorBidi"/>
          </w:rPr>
          <w:delText xml:space="preserve"> that</w:delText>
        </w:r>
      </w:del>
      <w:ins w:id="822" w:author="Author" w:date="2022-10-04T23:40:00Z">
        <w:r w:rsidR="00F77C41">
          <w:rPr>
            <w:rFonts w:asciiTheme="majorBidi" w:hAnsiTheme="majorBidi" w:cstheme="majorBidi"/>
          </w:rPr>
          <w:t>which</w:t>
        </w:r>
      </w:ins>
      <w:r w:rsidR="003350F3">
        <w:rPr>
          <w:rFonts w:asciiTheme="majorBidi" w:hAnsiTheme="majorBidi" w:cstheme="majorBidi"/>
        </w:rPr>
        <w:t xml:space="preserve"> can </w:t>
      </w:r>
      <w:del w:id="823" w:author="Author" w:date="2022-10-04T23:40:00Z">
        <w:r w:rsidR="003350F3" w:rsidDel="00F77C41">
          <w:rPr>
            <w:rFonts w:asciiTheme="majorBidi" w:hAnsiTheme="majorBidi" w:cstheme="majorBidi"/>
          </w:rPr>
          <w:delText xml:space="preserve">eventually </w:delText>
        </w:r>
      </w:del>
      <w:r w:rsidR="003350F3">
        <w:rPr>
          <w:rFonts w:asciiTheme="majorBidi" w:hAnsiTheme="majorBidi" w:cstheme="majorBidi"/>
        </w:rPr>
        <w:t>cause s</w:t>
      </w:r>
      <w:r w:rsidR="003350F3" w:rsidRPr="003350F3">
        <w:rPr>
          <w:rFonts w:asciiTheme="majorBidi" w:hAnsiTheme="majorBidi" w:cstheme="majorBidi"/>
        </w:rPr>
        <w:t>tructural and physiological damage</w:t>
      </w:r>
      <w:del w:id="824" w:author="Author" w:date="2022-10-04T21:48:00Z">
        <w:r w:rsidR="00595973" w:rsidDel="002717F9">
          <w:rPr>
            <w:rFonts w:asciiTheme="majorBidi" w:hAnsiTheme="majorBidi" w:cstheme="majorBidi"/>
          </w:rPr>
          <w:delText>s</w:delText>
        </w:r>
      </w:del>
      <w:r w:rsidR="003350F3" w:rsidRPr="003350F3">
        <w:rPr>
          <w:rFonts w:asciiTheme="majorBidi" w:hAnsiTheme="majorBidi" w:cstheme="majorBidi"/>
        </w:rPr>
        <w:t xml:space="preserve"> to DNA, RNA, proteins</w:t>
      </w:r>
      <w:ins w:id="825" w:author="Author" w:date="2022-10-04T21:15:00Z">
        <w:r w:rsidR="004D7F29">
          <w:rPr>
            <w:rFonts w:asciiTheme="majorBidi" w:hAnsiTheme="majorBidi" w:cstheme="majorBidi"/>
          </w:rPr>
          <w:t>,</w:t>
        </w:r>
      </w:ins>
      <w:r w:rsidR="003350F3" w:rsidRPr="003350F3">
        <w:rPr>
          <w:rFonts w:asciiTheme="majorBidi" w:hAnsiTheme="majorBidi" w:cstheme="majorBidi"/>
        </w:rPr>
        <w:t xml:space="preserve"> and lipids</w:t>
      </w:r>
      <w:r w:rsidR="00AD3205">
        <w:rPr>
          <w:rFonts w:asciiTheme="majorBidi" w:hAnsiTheme="majorBidi" w:cstheme="majorBidi"/>
        </w:rPr>
        <w:fldChar w:fldCharType="begin"/>
      </w:r>
      <w:r w:rsidR="00551B39">
        <w:rPr>
          <w:rFonts w:asciiTheme="majorBidi" w:hAnsiTheme="majorBidi" w:cstheme="majorBidi"/>
        </w:rPr>
        <w:instrText xml:space="preserve"> ADDIN ZOTERO_ITEM CSL_CITATION {"citationID":"iOahM2uu","properties":{"formattedCitation":"\\super 56,57\\nosupersub{}","plainCitation":"56,57","noteIndex":0},"citationItems":[{"id":891,"uris":["http://zotero.org/users/6119070/items/CTAJ3B59"],"itemData":{"id":891,"type":"article-journal","container-title":"Placenta","DOI":"10.1016/j.placenta.2018.03.003","ISSN":"01434004","journalAbbreviation":"Placenta","language":"en","page":"153-161","source":"DOI.org (Crossref)","title":"Oxidative stress in placental pathology","volume":"69","author":[{"family":"Schoots","given":"Mirthe H."},{"family":"Gordijn","given":"Sanne J."},{"family":"Scherjon","given":"Sicco A."},{"family":"Goor","given":"Harry","non-dropping-particle":"van"},{"family":"Hillebrands","given":"Jan-Luuk"}],"issued":{"date-parts":[["2018",9]]}}},{"id":1110,"uris":["http://zotero.org/users/6119070/items/FZKE54TS"],"itemData":{"id":1110,"type":"article-journal","container-title":"International Journal of Molecular Sciences","DOI":"10.3390/ijms19051496","ISSN":"1422-0067","issue":"5","journalAbbreviation":"IJMS","language":"en","page":"1496","source":"DOI.org (Crossref)","title":"Oxidative Stress in Preeclampsia and Placental Diseases","volume":"19","author":[{"family":"Aouache","given":"Rajaa"},{"family":"Biquard","given":"Louise"},{"family":"Vaiman","given":"Daniel"},{"family":"Miralles","given":"Francisco"}],"issued":{"date-parts":[["2018",5,17]]}}}],"schema":"https://github.com/citation-style-language/schema/raw/master/csl-citation.json"} </w:instrText>
      </w:r>
      <w:r w:rsidR="00AD3205">
        <w:rPr>
          <w:rFonts w:asciiTheme="majorBidi" w:hAnsiTheme="majorBidi" w:cstheme="majorBidi"/>
        </w:rPr>
        <w:fldChar w:fldCharType="separate"/>
      </w:r>
      <w:r w:rsidR="00551B39" w:rsidRPr="00551B39">
        <w:rPr>
          <w:rFonts w:hAnsiTheme="majorHAnsi"/>
          <w:vertAlign w:val="superscript"/>
        </w:rPr>
        <w:t>56,57</w:t>
      </w:r>
      <w:r w:rsidR="00AD3205">
        <w:rPr>
          <w:rFonts w:asciiTheme="majorBidi" w:hAnsiTheme="majorBidi" w:cstheme="majorBidi"/>
        </w:rPr>
        <w:fldChar w:fldCharType="end"/>
      </w:r>
      <w:r w:rsidR="003350F3">
        <w:rPr>
          <w:rFonts w:asciiTheme="majorBidi" w:hAnsiTheme="majorBidi" w:cstheme="majorBidi"/>
        </w:rPr>
        <w:t>.</w:t>
      </w:r>
      <w:r w:rsidR="004C2859">
        <w:rPr>
          <w:rFonts w:asciiTheme="majorBidi" w:hAnsiTheme="majorBidi" w:cstheme="majorBidi"/>
        </w:rPr>
        <w:t xml:space="preserve"> Hence, oxidative stress mediated by heavy metals could </w:t>
      </w:r>
      <w:del w:id="826" w:author="Author" w:date="2022-10-04T21:15:00Z">
        <w:r w:rsidR="004C2859" w:rsidDel="00D7344C">
          <w:rPr>
            <w:rFonts w:asciiTheme="majorBidi" w:hAnsiTheme="majorBidi" w:cstheme="majorBidi"/>
          </w:rPr>
          <w:delText xml:space="preserve">potentially </w:delText>
        </w:r>
      </w:del>
      <w:r w:rsidR="004C2859">
        <w:rPr>
          <w:rFonts w:asciiTheme="majorBidi" w:hAnsiTheme="majorBidi" w:cstheme="majorBidi"/>
        </w:rPr>
        <w:t>affect placental testosterone-inactivating enzymes,</w:t>
      </w:r>
      <w:ins w:id="827" w:author="Author" w:date="2022-10-04T23:41:00Z">
        <w:r w:rsidR="00434FC5">
          <w:rPr>
            <w:rFonts w:asciiTheme="majorBidi" w:hAnsiTheme="majorBidi" w:cstheme="majorBidi"/>
          </w:rPr>
          <w:t xml:space="preserve"> </w:t>
        </w:r>
      </w:ins>
      <w:del w:id="828" w:author="Author" w:date="2022-10-04T23:41:00Z">
        <w:r w:rsidR="004C2859" w:rsidDel="00434FC5">
          <w:rPr>
            <w:rFonts w:asciiTheme="majorBidi" w:hAnsiTheme="majorBidi" w:cstheme="majorBidi"/>
          </w:rPr>
          <w:delText xml:space="preserve"> thus </w:delText>
        </w:r>
      </w:del>
      <w:r w:rsidR="004C2859">
        <w:rPr>
          <w:rFonts w:asciiTheme="majorBidi" w:hAnsiTheme="majorBidi" w:cstheme="majorBidi"/>
        </w:rPr>
        <w:t xml:space="preserve">increasing the amount of testosterone crossing the placental barrier. </w:t>
      </w:r>
      <w:del w:id="829" w:author="Author" w:date="2022-10-04T21:15:00Z">
        <w:r w:rsidR="00272554" w:rsidDel="00D7344C">
          <w:rPr>
            <w:rFonts w:asciiTheme="majorBidi" w:hAnsiTheme="majorBidi" w:cstheme="majorBidi"/>
          </w:rPr>
          <w:delText>Y</w:delText>
        </w:r>
        <w:r w:rsidR="004C2859" w:rsidDel="00D7344C">
          <w:rPr>
            <w:rFonts w:asciiTheme="majorBidi" w:hAnsiTheme="majorBidi" w:cstheme="majorBidi"/>
          </w:rPr>
          <w:delText>et f</w:delText>
        </w:r>
      </w:del>
      <w:ins w:id="830" w:author="Author" w:date="2022-10-04T21:15:00Z">
        <w:r w:rsidR="00D7344C">
          <w:rPr>
            <w:rFonts w:asciiTheme="majorBidi" w:hAnsiTheme="majorBidi" w:cstheme="majorBidi"/>
          </w:rPr>
          <w:t>F</w:t>
        </w:r>
      </w:ins>
      <w:r w:rsidR="004C2859">
        <w:rPr>
          <w:rFonts w:asciiTheme="majorBidi" w:hAnsiTheme="majorBidi" w:cstheme="majorBidi"/>
        </w:rPr>
        <w:t xml:space="preserve">urther research is needed to clarify the </w:t>
      </w:r>
      <w:ins w:id="831" w:author="Author" w:date="2022-10-04T21:49:00Z">
        <w:r w:rsidR="002717F9">
          <w:rPr>
            <w:rFonts w:asciiTheme="majorBidi" w:hAnsiTheme="majorBidi" w:cstheme="majorBidi"/>
          </w:rPr>
          <w:t xml:space="preserve">action </w:t>
        </w:r>
      </w:ins>
      <w:r w:rsidR="004C2859">
        <w:rPr>
          <w:rFonts w:asciiTheme="majorBidi" w:hAnsiTheme="majorBidi" w:cstheme="majorBidi"/>
        </w:rPr>
        <w:t xml:space="preserve">mechanisms </w:t>
      </w:r>
      <w:del w:id="832" w:author="Author" w:date="2022-10-04T21:49:00Z">
        <w:r w:rsidR="004C2859" w:rsidDel="002717F9">
          <w:rPr>
            <w:rFonts w:asciiTheme="majorBidi" w:hAnsiTheme="majorBidi" w:cstheme="majorBidi"/>
          </w:rPr>
          <w:delText xml:space="preserve">of action </w:delText>
        </w:r>
      </w:del>
      <w:r w:rsidR="004C2859">
        <w:rPr>
          <w:rFonts w:asciiTheme="majorBidi" w:hAnsiTheme="majorBidi" w:cstheme="majorBidi"/>
        </w:rPr>
        <w:t xml:space="preserve">of </w:t>
      </w:r>
      <w:r w:rsidR="00272554">
        <w:rPr>
          <w:rFonts w:asciiTheme="majorBidi" w:hAnsiTheme="majorBidi" w:cstheme="majorBidi"/>
        </w:rPr>
        <w:t>Tl and Ni</w:t>
      </w:r>
      <w:r w:rsidR="004C2859">
        <w:rPr>
          <w:rFonts w:asciiTheme="majorBidi" w:hAnsiTheme="majorBidi" w:cstheme="majorBidi"/>
        </w:rPr>
        <w:t xml:space="preserve"> in </w:t>
      </w:r>
      <w:r w:rsidR="00FE5C99">
        <w:rPr>
          <w:rFonts w:asciiTheme="majorBidi" w:hAnsiTheme="majorBidi" w:cstheme="majorBidi"/>
        </w:rPr>
        <w:t>endocrine pathways</w:t>
      </w:r>
      <w:r w:rsidR="006371E5">
        <w:rPr>
          <w:rFonts w:asciiTheme="majorBidi" w:hAnsiTheme="majorBidi" w:cstheme="majorBidi"/>
        </w:rPr>
        <w:t xml:space="preserve"> within </w:t>
      </w:r>
      <w:del w:id="833" w:author="Author" w:date="2022-10-04T21:49:00Z">
        <w:r w:rsidR="006371E5" w:rsidDel="002717F9">
          <w:rPr>
            <w:rFonts w:asciiTheme="majorBidi" w:hAnsiTheme="majorBidi" w:cstheme="majorBidi"/>
          </w:rPr>
          <w:delText xml:space="preserve">the </w:delText>
        </w:r>
      </w:del>
      <w:r w:rsidR="006371E5">
        <w:rPr>
          <w:rFonts w:asciiTheme="majorBidi" w:hAnsiTheme="majorBidi" w:cstheme="majorBidi"/>
        </w:rPr>
        <w:t>placenta</w:t>
      </w:r>
      <w:r w:rsidR="00CB2573">
        <w:rPr>
          <w:rFonts w:asciiTheme="majorBidi" w:hAnsiTheme="majorBidi" w:cstheme="majorBidi"/>
        </w:rPr>
        <w:t>l</w:t>
      </w:r>
      <w:r w:rsidR="006371E5">
        <w:rPr>
          <w:rFonts w:asciiTheme="majorBidi" w:hAnsiTheme="majorBidi" w:cstheme="majorBidi"/>
        </w:rPr>
        <w:t xml:space="preserve"> </w:t>
      </w:r>
      <w:r w:rsidR="00E70DF2">
        <w:rPr>
          <w:rFonts w:asciiTheme="majorBidi" w:hAnsiTheme="majorBidi" w:cstheme="majorBidi"/>
        </w:rPr>
        <w:t>and fetal circulation</w:t>
      </w:r>
      <w:r w:rsidR="00FE5C99">
        <w:rPr>
          <w:rFonts w:asciiTheme="majorBidi" w:hAnsiTheme="majorBidi" w:cstheme="majorBidi"/>
        </w:rPr>
        <w:t>.</w:t>
      </w:r>
    </w:p>
    <w:p w14:paraId="172B6F16" w14:textId="7851577C" w:rsidR="005409CB" w:rsidRDefault="005409CB">
      <w:pPr>
        <w:spacing w:line="480" w:lineRule="auto"/>
        <w:jc w:val="both"/>
        <w:rPr>
          <w:rFonts w:asciiTheme="majorBidi" w:hAnsiTheme="majorBidi" w:cstheme="majorBidi"/>
        </w:rPr>
        <w:pPrChange w:id="834" w:author="Author" w:date="2022-10-05T04:33:00Z">
          <w:pPr>
            <w:spacing w:line="480" w:lineRule="auto"/>
          </w:pPr>
        </w:pPrChange>
      </w:pPr>
    </w:p>
    <w:p w14:paraId="31E5E4C4" w14:textId="7C6DCCDA" w:rsidR="00DE2CB4" w:rsidRDefault="00894562">
      <w:pPr>
        <w:spacing w:line="480" w:lineRule="auto"/>
        <w:jc w:val="both"/>
        <w:rPr>
          <w:rFonts w:asciiTheme="majorBidi" w:hAnsiTheme="majorBidi" w:cstheme="majorBidi"/>
        </w:rPr>
        <w:pPrChange w:id="835" w:author="Author" w:date="2022-10-05T04:33:00Z">
          <w:pPr>
            <w:spacing w:line="480" w:lineRule="auto"/>
          </w:pPr>
        </w:pPrChange>
      </w:pPr>
      <w:r>
        <w:rPr>
          <w:rFonts w:asciiTheme="majorBidi" w:hAnsiTheme="majorBidi" w:cstheme="majorBidi"/>
        </w:rPr>
        <w:t xml:space="preserve">While </w:t>
      </w:r>
      <w:r w:rsidR="007D3442">
        <w:rPr>
          <w:rFonts w:asciiTheme="majorBidi" w:hAnsiTheme="majorBidi" w:cstheme="majorBidi"/>
        </w:rPr>
        <w:t>excess activation of testosterone-mediated endocrine pathways is more detectable in female</w:t>
      </w:r>
      <w:ins w:id="836" w:author="Author" w:date="2022-10-04T21:16:00Z">
        <w:r w:rsidR="00D7344C">
          <w:rPr>
            <w:rFonts w:asciiTheme="majorBidi" w:hAnsiTheme="majorBidi" w:cstheme="majorBidi"/>
          </w:rPr>
          <w:t xml:space="preserve"> newborns</w:t>
        </w:r>
      </w:ins>
      <w:r w:rsidR="007D3442">
        <w:rPr>
          <w:rFonts w:asciiTheme="majorBidi" w:hAnsiTheme="majorBidi" w:cstheme="majorBidi"/>
        </w:rPr>
        <w:t xml:space="preserve"> </w:t>
      </w:r>
      <w:del w:id="837" w:author="Author" w:date="2022-10-04T21:50:00Z">
        <w:r w:rsidR="007D3442" w:rsidDel="002717F9">
          <w:rPr>
            <w:rFonts w:asciiTheme="majorBidi" w:hAnsiTheme="majorBidi" w:cstheme="majorBidi"/>
          </w:rPr>
          <w:delText>compared to</w:delText>
        </w:r>
      </w:del>
      <w:ins w:id="838" w:author="Author" w:date="2022-10-04T21:50:00Z">
        <w:r w:rsidR="002717F9">
          <w:rPr>
            <w:rFonts w:asciiTheme="majorBidi" w:hAnsiTheme="majorBidi" w:cstheme="majorBidi"/>
          </w:rPr>
          <w:t>than</w:t>
        </w:r>
      </w:ins>
      <w:r w:rsidR="007D3442">
        <w:rPr>
          <w:rFonts w:asciiTheme="majorBidi" w:hAnsiTheme="majorBidi" w:cstheme="majorBidi"/>
        </w:rPr>
        <w:t xml:space="preserve"> male</w:t>
      </w:r>
      <w:ins w:id="839" w:author="Author" w:date="2022-10-04T21:16:00Z">
        <w:r w:rsidR="00D7344C">
          <w:rPr>
            <w:rFonts w:asciiTheme="majorBidi" w:hAnsiTheme="majorBidi" w:cstheme="majorBidi"/>
          </w:rPr>
          <w:t>s</w:t>
        </w:r>
      </w:ins>
      <w:del w:id="840" w:author="Author" w:date="2022-10-04T21:16:00Z">
        <w:r w:rsidR="007D3442" w:rsidDel="00D7344C">
          <w:rPr>
            <w:rFonts w:asciiTheme="majorBidi" w:hAnsiTheme="majorBidi" w:cstheme="majorBidi"/>
          </w:rPr>
          <w:delText xml:space="preserve"> newborns</w:delText>
        </w:r>
      </w:del>
      <w:r w:rsidR="007D3442">
        <w:rPr>
          <w:rFonts w:asciiTheme="majorBidi" w:hAnsiTheme="majorBidi" w:cstheme="majorBidi"/>
        </w:rPr>
        <w:t xml:space="preserve">, </w:t>
      </w:r>
      <w:ins w:id="841" w:author="Author" w:date="2022-10-04T21:51:00Z">
        <w:r w:rsidR="002717F9" w:rsidRPr="002717F9">
          <w:rPr>
            <w:rFonts w:asciiTheme="majorBidi" w:hAnsiTheme="majorBidi" w:cstheme="majorBidi"/>
          </w:rPr>
          <w:t xml:space="preserve">testosterone </w:t>
        </w:r>
      </w:ins>
      <w:del w:id="842" w:author="Author" w:date="2022-10-04T21:51:00Z">
        <w:r w:rsidR="007D3442" w:rsidDel="002717F9">
          <w:rPr>
            <w:rFonts w:asciiTheme="majorBidi" w:hAnsiTheme="majorBidi" w:cstheme="majorBidi"/>
          </w:rPr>
          <w:delText xml:space="preserve">an </w:delText>
        </w:r>
      </w:del>
      <w:r w:rsidR="007D3442">
        <w:rPr>
          <w:rFonts w:asciiTheme="majorBidi" w:hAnsiTheme="majorBidi" w:cstheme="majorBidi"/>
        </w:rPr>
        <w:t xml:space="preserve">absence or deficiency </w:t>
      </w:r>
      <w:del w:id="843" w:author="Author" w:date="2022-10-04T21:51:00Z">
        <w:r w:rsidR="007D3442" w:rsidDel="002717F9">
          <w:rPr>
            <w:rFonts w:asciiTheme="majorBidi" w:hAnsiTheme="majorBidi" w:cstheme="majorBidi"/>
          </w:rPr>
          <w:delText xml:space="preserve">of testosterone </w:delText>
        </w:r>
      </w:del>
      <w:r w:rsidR="007D3442">
        <w:rPr>
          <w:rFonts w:asciiTheme="majorBidi" w:hAnsiTheme="majorBidi" w:cstheme="majorBidi"/>
        </w:rPr>
        <w:t xml:space="preserve">is associated with more adverse outcomes </w:t>
      </w:r>
      <w:del w:id="844" w:author="Author" w:date="2022-10-04T21:16:00Z">
        <w:r w:rsidR="007D3442" w:rsidDel="00D7344C">
          <w:rPr>
            <w:rFonts w:asciiTheme="majorBidi" w:hAnsiTheme="majorBidi" w:cstheme="majorBidi"/>
          </w:rPr>
          <w:delText xml:space="preserve">among </w:delText>
        </w:r>
      </w:del>
      <w:ins w:id="845" w:author="Author" w:date="2022-10-04T21:16:00Z">
        <w:r w:rsidR="00D7344C">
          <w:rPr>
            <w:rFonts w:asciiTheme="majorBidi" w:hAnsiTheme="majorBidi" w:cstheme="majorBidi"/>
          </w:rPr>
          <w:t xml:space="preserve">in </w:t>
        </w:r>
      </w:ins>
      <w:r w:rsidR="007D3442">
        <w:rPr>
          <w:rFonts w:asciiTheme="majorBidi" w:hAnsiTheme="majorBidi" w:cstheme="majorBidi"/>
        </w:rPr>
        <w:t>males</w:t>
      </w:r>
      <w:r w:rsidR="003E19F2">
        <w:rPr>
          <w:rFonts w:asciiTheme="majorBidi" w:hAnsiTheme="majorBidi" w:cstheme="majorBidi"/>
        </w:rPr>
        <w:fldChar w:fldCharType="begin"/>
      </w:r>
      <w:r w:rsidR="00551B39">
        <w:rPr>
          <w:rFonts w:asciiTheme="majorBidi" w:hAnsiTheme="majorBidi" w:cstheme="majorBidi"/>
        </w:rPr>
        <w:instrText xml:space="preserve"> ADDIN ZOTERO_ITEM CSL_CITATION {"citationID":"71QHjKth","properties":{"formattedCitation":"\\super 58\\nosupersub{}","plainCitation":"58","noteIndex":0},"citationItems":[{"id":1112,"uris":["http://zotero.org/users/6119070/items/H5HKV8HF"],"itemData":{"id":1112,"type":"article-journal","container-title":"Frontiers in Endocrinology","DOI":"10.3389/fendo.2020.00211","ISSN":"1664-2392","journalAbbreviation":"Front. Endocrinol.","page":"211","source":"DOI.org (Crossref)","title":"Male Hypogonadism and Disorders of Sex Development","volume":"11","author":[{"family":"Grinspon","given":"Romina P."},{"family":"Bergadá","given":"Ignacio"},{"family":"Rey","given":"Rodolfo A."}],"issued":{"date-parts":[["2020",4,15]]}}}],"schema":"https://github.com/citation-style-language/schema/raw/master/csl-citation.json"} </w:instrText>
      </w:r>
      <w:r w:rsidR="003E19F2">
        <w:rPr>
          <w:rFonts w:asciiTheme="majorBidi" w:hAnsiTheme="majorBidi" w:cstheme="majorBidi"/>
        </w:rPr>
        <w:fldChar w:fldCharType="separate"/>
      </w:r>
      <w:r w:rsidR="00551B39" w:rsidRPr="00551B39">
        <w:rPr>
          <w:rFonts w:hAnsiTheme="majorHAnsi"/>
          <w:vertAlign w:val="superscript"/>
        </w:rPr>
        <w:t>58</w:t>
      </w:r>
      <w:r w:rsidR="003E19F2">
        <w:rPr>
          <w:rFonts w:asciiTheme="majorBidi" w:hAnsiTheme="majorBidi" w:cstheme="majorBidi"/>
        </w:rPr>
        <w:fldChar w:fldCharType="end"/>
      </w:r>
      <w:r w:rsidR="003E19F2">
        <w:rPr>
          <w:rFonts w:asciiTheme="majorBidi" w:hAnsiTheme="majorBidi" w:cstheme="majorBidi"/>
        </w:rPr>
        <w:t xml:space="preserve"> </w:t>
      </w:r>
      <w:del w:id="846" w:author="Author" w:date="2022-10-04T21:16:00Z">
        <w:r w:rsidR="003E19F2" w:rsidDel="00D7344C">
          <w:rPr>
            <w:rFonts w:asciiTheme="majorBidi" w:hAnsiTheme="majorBidi" w:cstheme="majorBidi"/>
          </w:rPr>
          <w:delText>including</w:delText>
        </w:r>
        <w:r w:rsidR="005F557E" w:rsidDel="00D7344C">
          <w:rPr>
            <w:rFonts w:asciiTheme="majorBidi" w:hAnsiTheme="majorBidi" w:cstheme="majorBidi"/>
          </w:rPr>
          <w:delText>;</w:delText>
        </w:r>
      </w:del>
      <w:ins w:id="847" w:author="Author" w:date="2022-10-04T21:16:00Z">
        <w:r w:rsidR="00D7344C">
          <w:rPr>
            <w:rFonts w:asciiTheme="majorBidi" w:hAnsiTheme="majorBidi" w:cstheme="majorBidi"/>
          </w:rPr>
          <w:t>(e.g.,</w:t>
        </w:r>
      </w:ins>
      <w:r w:rsidR="003E19F2">
        <w:rPr>
          <w:rFonts w:asciiTheme="majorBidi" w:hAnsiTheme="majorBidi" w:cstheme="majorBidi"/>
        </w:rPr>
        <w:t xml:space="preserve"> hypogonadism</w:t>
      </w:r>
      <w:ins w:id="848" w:author="Author" w:date="2022-10-04T21:34:00Z">
        <w:r w:rsidR="00CB1820">
          <w:rPr>
            <w:rFonts w:asciiTheme="majorBidi" w:hAnsiTheme="majorBidi" w:cstheme="majorBidi"/>
          </w:rPr>
          <w:t xml:space="preserve">, </w:t>
        </w:r>
      </w:ins>
      <w:del w:id="849" w:author="Author" w:date="2022-10-04T21:34:00Z">
        <w:r w:rsidR="003E19F2" w:rsidDel="00CB1820">
          <w:rPr>
            <w:rFonts w:asciiTheme="majorBidi" w:hAnsiTheme="majorBidi" w:cstheme="majorBidi"/>
          </w:rPr>
          <w:delText xml:space="preserve"> and </w:delText>
        </w:r>
      </w:del>
      <w:r w:rsidR="003E19F2">
        <w:rPr>
          <w:rFonts w:asciiTheme="majorBidi" w:hAnsiTheme="majorBidi" w:cstheme="majorBidi"/>
        </w:rPr>
        <w:t>shorter AGD</w:t>
      </w:r>
      <w:r w:rsidR="0064130C">
        <w:rPr>
          <w:rFonts w:asciiTheme="majorBidi" w:hAnsiTheme="majorBidi" w:cstheme="majorBidi"/>
        </w:rPr>
        <w:fldChar w:fldCharType="begin"/>
      </w:r>
      <w:r w:rsidR="00551B39">
        <w:rPr>
          <w:rFonts w:asciiTheme="majorBidi" w:hAnsiTheme="majorBidi" w:cstheme="majorBidi"/>
        </w:rPr>
        <w:instrText xml:space="preserve"> ADDIN ZOTERO_ITEM CSL_CITATION {"citationID":"LeRuPZlC","properties":{"formattedCitation":"\\super 59\\nosupersub{}","plainCitation":"59","noteIndex":0},"citationItems":[{"id":1114,"uris":["http://zotero.org/users/6119070/items/6X4L2PJE"],"itemData":{"id":1114,"type":"article-journal","container-title":"Andrologia","DOI":"10.1111/and.13152","ISSN":"03034569","issue":"10","journalAbbreviation":"Andrologia","language":"en","page":"e13152","source":"DOI.org (Crossref)","title":"Associations between hypospadias, cryptorchidism and anogenital distance: Systematic review and meta-analysis","title-short":"Associations between hypospadias, cryptorchidism and anogenital distance","volume":"50","author":[{"family":"Hua","given":"Xiao-Guo"},{"family":"Hu","given":"Rui"},{"family":"Hu","given":"Cheng-Yang"},{"family":"Li","given":"Feng-Li"},{"family":"Jiang","given":"Wen"},{"family":"Zhang","given":"Xiu-Jun"}],"issued":{"date-parts":[["2018",12]]}}}],"schema":"https://github.com/citation-style-language/schema/raw/master/csl-citation.json"} </w:instrText>
      </w:r>
      <w:r w:rsidR="0064130C">
        <w:rPr>
          <w:rFonts w:asciiTheme="majorBidi" w:hAnsiTheme="majorBidi" w:cstheme="majorBidi"/>
        </w:rPr>
        <w:fldChar w:fldCharType="separate"/>
      </w:r>
      <w:r w:rsidR="00551B39" w:rsidRPr="00551B39">
        <w:rPr>
          <w:rFonts w:hAnsiTheme="majorHAnsi"/>
          <w:vertAlign w:val="superscript"/>
        </w:rPr>
        <w:t>59</w:t>
      </w:r>
      <w:r w:rsidR="0064130C">
        <w:rPr>
          <w:rFonts w:asciiTheme="majorBidi" w:hAnsiTheme="majorBidi" w:cstheme="majorBidi"/>
        </w:rPr>
        <w:fldChar w:fldCharType="end"/>
      </w:r>
      <w:ins w:id="850" w:author="Author" w:date="2022-10-04T21:16:00Z">
        <w:r w:rsidR="00D7344C">
          <w:rPr>
            <w:rFonts w:asciiTheme="majorBidi" w:hAnsiTheme="majorBidi" w:cstheme="majorBidi"/>
          </w:rPr>
          <w:t>)</w:t>
        </w:r>
      </w:ins>
      <w:r w:rsidR="003E19F2">
        <w:rPr>
          <w:rFonts w:asciiTheme="majorBidi" w:hAnsiTheme="majorBidi" w:cstheme="majorBidi"/>
        </w:rPr>
        <w:t xml:space="preserve">. </w:t>
      </w:r>
      <w:r w:rsidR="00B72C81">
        <w:rPr>
          <w:rFonts w:asciiTheme="majorBidi" w:hAnsiTheme="majorBidi" w:cstheme="majorBidi"/>
        </w:rPr>
        <w:t xml:space="preserve">Since </w:t>
      </w:r>
      <w:r w:rsidR="00CB2573">
        <w:rPr>
          <w:rFonts w:asciiTheme="majorBidi" w:hAnsiTheme="majorBidi" w:cstheme="majorBidi"/>
        </w:rPr>
        <w:t>testosterone</w:t>
      </w:r>
      <w:r w:rsidR="00B72C81">
        <w:rPr>
          <w:rFonts w:asciiTheme="majorBidi" w:hAnsiTheme="majorBidi" w:cstheme="majorBidi"/>
        </w:rPr>
        <w:t xml:space="preserve"> </w:t>
      </w:r>
      <w:r w:rsidR="00CB2573">
        <w:rPr>
          <w:rFonts w:asciiTheme="majorBidi" w:hAnsiTheme="majorBidi" w:cstheme="majorBidi"/>
        </w:rPr>
        <w:t>is</w:t>
      </w:r>
      <w:r w:rsidR="00B72C81">
        <w:rPr>
          <w:rFonts w:asciiTheme="majorBidi" w:hAnsiTheme="majorBidi" w:cstheme="majorBidi"/>
        </w:rPr>
        <w:t xml:space="preserve"> mainly produced in </w:t>
      </w:r>
      <w:del w:id="851" w:author="Author" w:date="2022-10-05T02:15:00Z">
        <w:r w:rsidR="00B72C81" w:rsidDel="00A10BCD">
          <w:rPr>
            <w:rFonts w:asciiTheme="majorBidi" w:hAnsiTheme="majorBidi" w:cstheme="majorBidi"/>
          </w:rPr>
          <w:delText xml:space="preserve">the </w:delText>
        </w:r>
      </w:del>
      <w:ins w:id="852" w:author="Author" w:date="2022-10-04T23:42:00Z">
        <w:r w:rsidR="00E85AD2">
          <w:rPr>
            <w:rFonts w:asciiTheme="majorBidi" w:hAnsiTheme="majorBidi" w:cstheme="majorBidi"/>
          </w:rPr>
          <w:t xml:space="preserve">fetal </w:t>
        </w:r>
      </w:ins>
      <w:ins w:id="853" w:author="Author" w:date="2022-10-04T23:43:00Z">
        <w:r w:rsidR="00E85AD2">
          <w:rPr>
            <w:rFonts w:asciiTheme="majorBidi" w:hAnsiTheme="majorBidi" w:cstheme="majorBidi"/>
          </w:rPr>
          <w:t xml:space="preserve">testicular </w:t>
        </w:r>
      </w:ins>
      <w:r w:rsidR="00B72C81" w:rsidRPr="00154BDC">
        <w:rPr>
          <w:rFonts w:asciiTheme="majorBidi" w:hAnsiTheme="majorBidi" w:cstheme="majorBidi"/>
        </w:rPr>
        <w:t>Leydig cells</w:t>
      </w:r>
      <w:del w:id="854" w:author="Author" w:date="2022-10-04T23:42:00Z">
        <w:r w:rsidR="00B72C81" w:rsidRPr="00154BDC" w:rsidDel="00E85AD2">
          <w:rPr>
            <w:rFonts w:asciiTheme="majorBidi" w:hAnsiTheme="majorBidi" w:cstheme="majorBidi"/>
          </w:rPr>
          <w:delText xml:space="preserve"> of </w:delText>
        </w:r>
      </w:del>
      <w:del w:id="855" w:author="Author" w:date="2022-10-04T21:17:00Z">
        <w:r w:rsidR="00B72C81" w:rsidRPr="00154BDC" w:rsidDel="00D7344C">
          <w:rPr>
            <w:rFonts w:asciiTheme="majorBidi" w:hAnsiTheme="majorBidi" w:cstheme="majorBidi"/>
          </w:rPr>
          <w:delText>the</w:delText>
        </w:r>
        <w:r w:rsidR="00B72C81" w:rsidDel="00D7344C">
          <w:rPr>
            <w:rFonts w:asciiTheme="majorBidi" w:hAnsiTheme="majorBidi" w:cstheme="majorBidi"/>
          </w:rPr>
          <w:delText xml:space="preserve"> </w:delText>
        </w:r>
      </w:del>
      <w:del w:id="856" w:author="Author" w:date="2022-10-04T23:42:00Z">
        <w:r w:rsidR="00B72C81" w:rsidRPr="00154BDC" w:rsidDel="00E85AD2">
          <w:rPr>
            <w:rFonts w:asciiTheme="majorBidi" w:hAnsiTheme="majorBidi" w:cstheme="majorBidi"/>
          </w:rPr>
          <w:delText xml:space="preserve">fetal </w:delText>
        </w:r>
      </w:del>
      <w:del w:id="857" w:author="Author" w:date="2022-10-04T21:53:00Z">
        <w:r w:rsidR="00B72C81" w:rsidRPr="00154BDC" w:rsidDel="00F36C58">
          <w:rPr>
            <w:rFonts w:asciiTheme="majorBidi" w:hAnsiTheme="majorBidi" w:cstheme="majorBidi"/>
          </w:rPr>
          <w:delText>testicles</w:delText>
        </w:r>
      </w:del>
      <w:r w:rsidR="00B72C81">
        <w:rPr>
          <w:rFonts w:asciiTheme="majorBidi" w:hAnsiTheme="majorBidi" w:cstheme="majorBidi"/>
        </w:rPr>
        <w:t xml:space="preserve">, </w:t>
      </w:r>
      <w:r w:rsidR="00CB2573">
        <w:rPr>
          <w:rFonts w:asciiTheme="majorBidi" w:hAnsiTheme="majorBidi" w:cstheme="majorBidi"/>
        </w:rPr>
        <w:t>its</w:t>
      </w:r>
      <w:r w:rsidR="00B72C81">
        <w:rPr>
          <w:rFonts w:asciiTheme="majorBidi" w:hAnsiTheme="majorBidi" w:cstheme="majorBidi"/>
        </w:rPr>
        <w:t xml:space="preserve"> </w:t>
      </w:r>
      <w:del w:id="858" w:author="Author" w:date="2022-10-04T21:53:00Z">
        <w:r w:rsidR="00EA3B48" w:rsidDel="00F36C58">
          <w:rPr>
            <w:rFonts w:asciiTheme="majorBidi" w:hAnsiTheme="majorBidi" w:cstheme="majorBidi"/>
          </w:rPr>
          <w:delText>insufficiency</w:delText>
        </w:r>
      </w:del>
      <w:ins w:id="859" w:author="Author" w:date="2022-10-04T21:53:00Z">
        <w:r w:rsidR="00F36C58">
          <w:rPr>
            <w:rFonts w:asciiTheme="majorBidi" w:hAnsiTheme="majorBidi" w:cstheme="majorBidi"/>
          </w:rPr>
          <w:t>deficiency</w:t>
        </w:r>
      </w:ins>
      <w:r w:rsidR="00B72C81">
        <w:rPr>
          <w:rFonts w:asciiTheme="majorBidi" w:hAnsiTheme="majorBidi" w:cstheme="majorBidi"/>
        </w:rPr>
        <w:t xml:space="preserve"> </w:t>
      </w:r>
      <w:r w:rsidR="00EA3B48" w:rsidRPr="00EA3B48">
        <w:rPr>
          <w:rFonts w:asciiTheme="majorBidi" w:hAnsiTheme="majorBidi" w:cstheme="majorBidi"/>
        </w:rPr>
        <w:t xml:space="preserve">is </w:t>
      </w:r>
      <w:del w:id="860" w:author="Author" w:date="2022-10-06T00:29:00Z">
        <w:r w:rsidR="00EA3B48" w:rsidRPr="00EA3B48" w:rsidDel="00CB7524">
          <w:rPr>
            <w:rFonts w:asciiTheme="majorBidi" w:hAnsiTheme="majorBidi" w:cstheme="majorBidi"/>
          </w:rPr>
          <w:delText xml:space="preserve">often </w:delText>
        </w:r>
      </w:del>
      <w:r w:rsidR="00EA3B48" w:rsidRPr="00EA3B48">
        <w:rPr>
          <w:rFonts w:asciiTheme="majorBidi" w:hAnsiTheme="majorBidi" w:cstheme="majorBidi"/>
        </w:rPr>
        <w:t>associated with under</w:t>
      </w:r>
      <w:del w:id="861" w:author="Author" w:date="2022-10-04T21:17:00Z">
        <w:r w:rsidR="00EA3B48" w:rsidRPr="00EA3B48" w:rsidDel="00D7344C">
          <w:rPr>
            <w:rFonts w:asciiTheme="majorBidi" w:hAnsiTheme="majorBidi" w:cstheme="majorBidi"/>
          </w:rPr>
          <w:delText xml:space="preserve"> </w:delText>
        </w:r>
      </w:del>
      <w:ins w:id="862" w:author="Author" w:date="2022-10-04T21:17:00Z">
        <w:r w:rsidR="00D7344C">
          <w:rPr>
            <w:rFonts w:asciiTheme="majorBidi" w:hAnsiTheme="majorBidi" w:cstheme="majorBidi"/>
          </w:rPr>
          <w:t>-</w:t>
        </w:r>
      </w:ins>
      <w:r w:rsidR="00EA3B48" w:rsidRPr="00EA3B48">
        <w:rPr>
          <w:rFonts w:asciiTheme="majorBidi" w:hAnsiTheme="majorBidi" w:cstheme="majorBidi"/>
        </w:rPr>
        <w:t>masculinization</w:t>
      </w:r>
      <w:r w:rsidR="00EA3B48">
        <w:rPr>
          <w:rFonts w:asciiTheme="majorBidi" w:hAnsiTheme="majorBidi" w:cstheme="majorBidi"/>
        </w:rPr>
        <w:t>, c</w:t>
      </w:r>
      <w:r w:rsidR="00EA3B48" w:rsidRPr="00EA3B48">
        <w:rPr>
          <w:rFonts w:asciiTheme="majorBidi" w:hAnsiTheme="majorBidi" w:cstheme="majorBidi"/>
        </w:rPr>
        <w:t>ryptorchidism</w:t>
      </w:r>
      <w:r w:rsidR="007060A9">
        <w:rPr>
          <w:rFonts w:asciiTheme="majorBidi" w:hAnsiTheme="majorBidi" w:cstheme="majorBidi"/>
        </w:rPr>
        <w:t>,</w:t>
      </w:r>
      <w:r w:rsidR="00B72C81">
        <w:rPr>
          <w:rFonts w:asciiTheme="majorBidi" w:hAnsiTheme="majorBidi" w:cstheme="majorBidi"/>
        </w:rPr>
        <w:t xml:space="preserve"> </w:t>
      </w:r>
      <w:r w:rsidR="00EA3B48">
        <w:rPr>
          <w:rFonts w:asciiTheme="majorBidi" w:hAnsiTheme="majorBidi" w:cstheme="majorBidi"/>
        </w:rPr>
        <w:t>and micropenis</w:t>
      </w:r>
      <w:ins w:id="863" w:author="Author" w:date="2022-10-04T21:18:00Z">
        <w:r w:rsidR="00D7344C">
          <w:rPr>
            <w:rFonts w:asciiTheme="majorBidi" w:hAnsiTheme="majorBidi" w:cstheme="majorBidi"/>
          </w:rPr>
          <w:t>es</w:t>
        </w:r>
      </w:ins>
      <w:r w:rsidR="00EA3B48">
        <w:rPr>
          <w:rFonts w:asciiTheme="majorBidi" w:hAnsiTheme="majorBidi" w:cstheme="majorBidi"/>
        </w:rPr>
        <w:fldChar w:fldCharType="begin"/>
      </w:r>
      <w:r w:rsidR="00551B39">
        <w:rPr>
          <w:rFonts w:asciiTheme="majorBidi" w:hAnsiTheme="majorBidi" w:cstheme="majorBidi"/>
        </w:rPr>
        <w:instrText xml:space="preserve"> ADDIN ZOTERO_ITEM CSL_CITATION {"citationID":"k7guchj0","properties":{"formattedCitation":"\\super 60\\nosupersub{}","plainCitation":"60","noteIndex":0},"citationItems":[{"id":1115,"uris":["http://zotero.org/users/6119070/items/CBBQ5X7Y"],"itemData":{"id":1115,"type":"article-journal","container-title":"Human Reproduction Update","DOI":"10.1093/humupd/7.3.314","ISSN":"1355-4786, 1460-2369","issue":"3","journalAbbreviation":"Human Reproduction Update","language":"en","page":"314-322","source":"DOI.org (Crossref)","title":"Disorders linked to insufficient androgen action in male children","volume":"7","author":[{"family":"Sultan","given":"C."}],"issued":{"date-parts":[["2001",5,1]]}}}],"schema":"https://github.com/citation-style-language/schema/raw/master/csl-citation.json"} </w:instrText>
      </w:r>
      <w:r w:rsidR="00EA3B48">
        <w:rPr>
          <w:rFonts w:asciiTheme="majorBidi" w:hAnsiTheme="majorBidi" w:cstheme="majorBidi"/>
        </w:rPr>
        <w:fldChar w:fldCharType="separate"/>
      </w:r>
      <w:r w:rsidR="00551B39" w:rsidRPr="00551B39">
        <w:rPr>
          <w:rFonts w:hAnsiTheme="majorHAnsi"/>
          <w:vertAlign w:val="superscript"/>
        </w:rPr>
        <w:t>60</w:t>
      </w:r>
      <w:r w:rsidR="00EA3B48">
        <w:rPr>
          <w:rFonts w:asciiTheme="majorBidi" w:hAnsiTheme="majorBidi" w:cstheme="majorBidi"/>
        </w:rPr>
        <w:fldChar w:fldCharType="end"/>
      </w:r>
      <w:r w:rsidR="00EA3B48">
        <w:rPr>
          <w:rFonts w:asciiTheme="majorBidi" w:hAnsiTheme="majorBidi" w:cstheme="majorBidi"/>
        </w:rPr>
        <w:t xml:space="preserve">. </w:t>
      </w:r>
      <w:del w:id="864" w:author="Author" w:date="2022-10-04T21:54:00Z">
        <w:r w:rsidR="00856EB8" w:rsidDel="00F36C58">
          <w:rPr>
            <w:rFonts w:asciiTheme="majorBidi" w:hAnsiTheme="majorBidi" w:cstheme="majorBidi"/>
          </w:rPr>
          <w:delText xml:space="preserve">There is </w:delText>
        </w:r>
        <w:r w:rsidR="007060A9" w:rsidDel="00F36C58">
          <w:rPr>
            <w:rFonts w:asciiTheme="majorBidi" w:hAnsiTheme="majorBidi" w:cstheme="majorBidi"/>
          </w:rPr>
          <w:delText>g</w:delText>
        </w:r>
      </w:del>
      <w:ins w:id="865" w:author="Author" w:date="2022-10-04T21:54:00Z">
        <w:r w:rsidR="00F36C58">
          <w:rPr>
            <w:rFonts w:asciiTheme="majorBidi" w:hAnsiTheme="majorBidi" w:cstheme="majorBidi"/>
          </w:rPr>
          <w:t>G</w:t>
        </w:r>
      </w:ins>
      <w:r w:rsidR="007060A9">
        <w:rPr>
          <w:rFonts w:asciiTheme="majorBidi" w:hAnsiTheme="majorBidi" w:cstheme="majorBidi"/>
        </w:rPr>
        <w:t>rowing evidence</w:t>
      </w:r>
      <w:r w:rsidR="00856EB8">
        <w:rPr>
          <w:rFonts w:asciiTheme="majorBidi" w:hAnsiTheme="majorBidi" w:cstheme="majorBidi"/>
        </w:rPr>
        <w:t xml:space="preserve"> </w:t>
      </w:r>
      <w:del w:id="866" w:author="Author" w:date="2022-10-04T21:18:00Z">
        <w:r w:rsidR="00856EB8" w:rsidDel="00860220">
          <w:rPr>
            <w:rFonts w:asciiTheme="majorBidi" w:hAnsiTheme="majorBidi" w:cstheme="majorBidi"/>
          </w:rPr>
          <w:delText>to show</w:delText>
        </w:r>
      </w:del>
      <w:ins w:id="867" w:author="Author" w:date="2022-10-04T21:18:00Z">
        <w:r w:rsidR="00860220">
          <w:rPr>
            <w:rFonts w:asciiTheme="majorBidi" w:hAnsiTheme="majorBidi" w:cstheme="majorBidi"/>
          </w:rPr>
          <w:t>show</w:t>
        </w:r>
      </w:ins>
      <w:ins w:id="868" w:author="Author" w:date="2022-10-04T21:54:00Z">
        <w:r w:rsidR="00F36C58">
          <w:rPr>
            <w:rFonts w:asciiTheme="majorBidi" w:hAnsiTheme="majorBidi" w:cstheme="majorBidi"/>
          </w:rPr>
          <w:t xml:space="preserve">s </w:t>
        </w:r>
      </w:ins>
      <w:del w:id="869" w:author="Author" w:date="2022-10-04T21:54:00Z">
        <w:r w:rsidR="00856EB8" w:rsidDel="00F36C58">
          <w:rPr>
            <w:rFonts w:asciiTheme="majorBidi" w:hAnsiTheme="majorBidi" w:cstheme="majorBidi"/>
          </w:rPr>
          <w:delText xml:space="preserve"> </w:delText>
        </w:r>
      </w:del>
      <w:r w:rsidR="00856EB8">
        <w:rPr>
          <w:rFonts w:asciiTheme="majorBidi" w:hAnsiTheme="majorBidi" w:cstheme="majorBidi"/>
        </w:rPr>
        <w:t xml:space="preserve">that several prenatal exposures </w:t>
      </w:r>
      <w:del w:id="870" w:author="Author" w:date="2022-10-04T21:18:00Z">
        <w:r w:rsidR="00856EB8" w:rsidDel="00860220">
          <w:rPr>
            <w:rFonts w:asciiTheme="majorBidi" w:hAnsiTheme="majorBidi" w:cstheme="majorBidi"/>
          </w:rPr>
          <w:delText>affect not only the</w:delText>
        </w:r>
      </w:del>
      <w:ins w:id="871" w:author="Author" w:date="2022-10-04T21:18:00Z">
        <w:r w:rsidR="00860220">
          <w:rPr>
            <w:rFonts w:asciiTheme="majorBidi" w:hAnsiTheme="majorBidi" w:cstheme="majorBidi"/>
          </w:rPr>
          <w:t>influence</w:t>
        </w:r>
      </w:ins>
      <w:r w:rsidR="00856EB8">
        <w:rPr>
          <w:rFonts w:asciiTheme="majorBidi" w:hAnsiTheme="majorBidi" w:cstheme="majorBidi"/>
        </w:rPr>
        <w:t xml:space="preserve"> mature L</w:t>
      </w:r>
      <w:r w:rsidR="00856EB8" w:rsidRPr="00856EB8">
        <w:rPr>
          <w:rFonts w:asciiTheme="majorBidi" w:hAnsiTheme="majorBidi" w:cstheme="majorBidi"/>
        </w:rPr>
        <w:t>eydig cell function</w:t>
      </w:r>
      <w:r w:rsidR="00856EB8">
        <w:rPr>
          <w:rFonts w:asciiTheme="majorBidi" w:hAnsiTheme="majorBidi" w:cstheme="majorBidi"/>
        </w:rPr>
        <w:t xml:space="preserve"> </w:t>
      </w:r>
      <w:del w:id="872" w:author="Author" w:date="2022-10-04T21:18:00Z">
        <w:r w:rsidR="00856EB8" w:rsidDel="00860220">
          <w:rPr>
            <w:rFonts w:asciiTheme="majorBidi" w:hAnsiTheme="majorBidi" w:cstheme="majorBidi"/>
          </w:rPr>
          <w:delText>but also</w:delText>
        </w:r>
      </w:del>
      <w:ins w:id="873" w:author="Author" w:date="2022-10-04T21:18:00Z">
        <w:r w:rsidR="00860220">
          <w:rPr>
            <w:rFonts w:asciiTheme="majorBidi" w:hAnsiTheme="majorBidi" w:cstheme="majorBidi"/>
          </w:rPr>
          <w:t>and</w:t>
        </w:r>
      </w:ins>
      <w:r w:rsidR="00856EB8">
        <w:rPr>
          <w:rFonts w:asciiTheme="majorBidi" w:hAnsiTheme="majorBidi" w:cstheme="majorBidi"/>
        </w:rPr>
        <w:t xml:space="preserve"> their </w:t>
      </w:r>
      <w:r w:rsidR="00595973">
        <w:rPr>
          <w:rFonts w:asciiTheme="majorBidi" w:hAnsiTheme="majorBidi" w:cstheme="majorBidi"/>
        </w:rPr>
        <w:t xml:space="preserve">progenitor </w:t>
      </w:r>
      <w:r w:rsidR="00856EB8">
        <w:rPr>
          <w:rFonts w:asciiTheme="majorBidi" w:hAnsiTheme="majorBidi" w:cstheme="majorBidi"/>
        </w:rPr>
        <w:t>stem cells,</w:t>
      </w:r>
      <w:r w:rsidR="00856EB8" w:rsidRPr="00856EB8">
        <w:rPr>
          <w:rFonts w:asciiTheme="majorBidi" w:hAnsiTheme="majorBidi" w:cstheme="majorBidi"/>
        </w:rPr>
        <w:t xml:space="preserve"> thus affecting Leydig cell development during </w:t>
      </w:r>
      <w:r w:rsidR="00CB2573">
        <w:rPr>
          <w:rFonts w:asciiTheme="majorBidi" w:hAnsiTheme="majorBidi" w:cstheme="majorBidi"/>
        </w:rPr>
        <w:t xml:space="preserve">the </w:t>
      </w:r>
      <w:r w:rsidR="00856EB8" w:rsidRPr="00856EB8">
        <w:rPr>
          <w:rFonts w:asciiTheme="majorBidi" w:hAnsiTheme="majorBidi" w:cstheme="majorBidi"/>
        </w:rPr>
        <w:t>fetal and postnatal period</w:t>
      </w:r>
      <w:r w:rsidR="000C216D">
        <w:rPr>
          <w:rFonts w:asciiTheme="majorBidi" w:hAnsiTheme="majorBidi" w:cstheme="majorBidi"/>
        </w:rPr>
        <w:fldChar w:fldCharType="begin"/>
      </w:r>
      <w:r w:rsidR="00551B39">
        <w:rPr>
          <w:rFonts w:asciiTheme="majorBidi" w:hAnsiTheme="majorBidi" w:cstheme="majorBidi"/>
        </w:rPr>
        <w:instrText xml:space="preserve"> ADDIN ZOTERO_ITEM CSL_CITATION {"citationID":"OiWcFUY2","properties":{"formattedCitation":"\\super 61,62\\nosupersub{}","plainCitation":"61,62","noteIndex":0},"citationItems":[{"id":1117,"uris":["http://zotero.org/users/6119070/items/KCQIIHSX"],"itemData":{"id":1117,"type":"article-journal","abstract":"The possibility that exposures to environmental agents are associated with reproductive disorders in human populations has generated much public interest recently. Phthalate esters are used most commonly as plasticizers in the food and construction industry, and di-(2-ethylhexyl) phthalate (DEHP) is the most abundant phthalate in the environment. Daily human exposure to DEHP in the U.S. is significant, and occupational and clinical exposures from DEHP-plasticized medical devices, e.g., blood bags, hemodialysis tubing, and nasogastric feeding tubes, increase body burden levels. We investigated the effects of chronic exposures to low environmentally relevant DEHP levels on testicular function. Our data show that prolonged exposures to this agent induced high levels of the gonadotropin luteinizing hormone and increased the serum concentrations of sex hormones [testosterone and 17β-estradiol (E2)] by &gt;50%. Increased proliferative activity in Leydig cells was evidenced by enhanced expression of cell cycle proteins, as determined by RT-PCR. The numbers of Leydig cells in the testis of DEHP-treated rats were 40–60% higher than in control rats, indicating induction of Leydig cell hyperplasia. DEHP-induced elevations in serum testosterone and E2 levels suggest the possibility of multiple crosstalks between androgen, estrogen, and steroid hormone receptors, whereas the presence of estrogen receptors in nonreproductive tissues, e.g., cardiovascular system and bones, implies that the increases in serum E2 levels have implications beyond reproduction, including systemic physiology. Analysis of the effects of phthalate exposures on gonadotropin and steroid hormone levels should form part of overall risk assessment in human populations.","container-title":"Proceedings of the National Academy of Sciences","DOI":"10.1073/pnas.0305977101","ISSN":"0027-8424, 1091-6490","issue":"3","journalAbbreviation":"Proc. Natl. Acad. Sci. U.S.A.","language":"en","page":"775-780","source":"DOI.org (Crossref)","title":"Phthalate-induced Leydig cell hyperplasia is associated with multiple endocrine disturbances","volume":"101","author":[{"family":"Akingbemi","given":"Benson T."},{"family":"Ge","given":"Renshan"},{"family":"Klinefelter","given":"Gary R."},{"family":"Zirkin","given":"Barry R."},{"family":"Hardy","given":"Matthew P."}],"issued":{"date-parts":[["2004",1,20]]}}},{"id":1119,"uris":["http://zotero.org/users/6119070/items/XAJHNPU8"],"itemData":{"id":1119,"type":"article-journal","container-title":"Frontiers in Pharmacology","DOI":"10.3389/fphar.2019.01309","ISSN":"1663-9812","journalAbbreviation":"Front. Pharmacol.","page":"1309","source":"DOI.org (Crossref)","title":"Phthalate-Induced Fetal Leydig Cell Dysfunction Mediates Male Reproductive Tract Anomalies","volume":"10","author":[{"family":"Wang","given":"Yiyan"},{"family":"Ni","given":"Chaobo"},{"family":"Li","given":"Xiaoheng"},{"family":"Lin","given":"Zhenkun"},{"family":"Zhu","given":"Qiqi"},{"family":"Li","given":"Linxi"},{"family":"Ge","given":"Ren-Shan"}],"issued":{"date-parts":[["2019",11,6]]}}}],"schema":"https://github.com/citation-style-language/schema/raw/master/csl-citation.json"} </w:instrText>
      </w:r>
      <w:r w:rsidR="000C216D">
        <w:rPr>
          <w:rFonts w:asciiTheme="majorBidi" w:hAnsiTheme="majorBidi" w:cstheme="majorBidi"/>
        </w:rPr>
        <w:fldChar w:fldCharType="separate"/>
      </w:r>
      <w:r w:rsidR="00551B39" w:rsidRPr="00551B39">
        <w:rPr>
          <w:rFonts w:hAnsiTheme="majorHAnsi"/>
          <w:vertAlign w:val="superscript"/>
        </w:rPr>
        <w:t>61,62</w:t>
      </w:r>
      <w:r w:rsidR="000C216D">
        <w:rPr>
          <w:rFonts w:asciiTheme="majorBidi" w:hAnsiTheme="majorBidi" w:cstheme="majorBidi"/>
        </w:rPr>
        <w:fldChar w:fldCharType="end"/>
      </w:r>
      <w:r w:rsidR="000C216D">
        <w:rPr>
          <w:rFonts w:asciiTheme="majorBidi" w:hAnsiTheme="majorBidi" w:cstheme="majorBidi"/>
        </w:rPr>
        <w:t>.</w:t>
      </w:r>
      <w:r w:rsidR="008D59E3">
        <w:rPr>
          <w:rFonts w:asciiTheme="majorBidi" w:hAnsiTheme="majorBidi" w:cstheme="majorBidi"/>
        </w:rPr>
        <w:t xml:space="preserve"> </w:t>
      </w:r>
      <w:r w:rsidR="00BC1C3F">
        <w:rPr>
          <w:rFonts w:asciiTheme="majorBidi" w:hAnsiTheme="majorBidi" w:cstheme="majorBidi"/>
        </w:rPr>
        <w:t xml:space="preserve">Animal studies have associated </w:t>
      </w:r>
      <w:r w:rsidR="00BC1C3F">
        <w:rPr>
          <w:rFonts w:asciiTheme="majorBidi" w:hAnsiTheme="majorBidi" w:cstheme="majorBidi"/>
        </w:rPr>
        <w:lastRenderedPageBreak/>
        <w:t xml:space="preserve">postnatal exposure to Pb and Se </w:t>
      </w:r>
      <w:r w:rsidR="007060A9">
        <w:rPr>
          <w:rFonts w:asciiTheme="majorBidi" w:hAnsiTheme="majorBidi" w:cstheme="majorBidi"/>
        </w:rPr>
        <w:t>with</w:t>
      </w:r>
      <w:r w:rsidR="00BC1C3F">
        <w:rPr>
          <w:rFonts w:asciiTheme="majorBidi" w:hAnsiTheme="majorBidi" w:cstheme="majorBidi"/>
        </w:rPr>
        <w:t xml:space="preserve"> spermatogonia and Leydig cells injury</w:t>
      </w:r>
      <w:r w:rsidR="00BC1C3F">
        <w:rPr>
          <w:rFonts w:asciiTheme="majorBidi" w:hAnsiTheme="majorBidi" w:cstheme="majorBidi"/>
        </w:rPr>
        <w:fldChar w:fldCharType="begin"/>
      </w:r>
      <w:r w:rsidR="00551B39">
        <w:rPr>
          <w:rFonts w:asciiTheme="majorBidi" w:hAnsiTheme="majorBidi" w:cstheme="majorBidi"/>
        </w:rPr>
        <w:instrText xml:space="preserve"> ADDIN ZOTERO_ITEM CSL_CITATION {"citationID":"CqQHcOOu","properties":{"formattedCitation":"\\super 63\\nosupersub{}","plainCitation":"63","noteIndex":0},"citationItems":[{"id":1121,"uris":["http://zotero.org/users/6119070/items/M3K39YLT"],"itemData":{"id":1121,"type":"article-journal","container-title":"Ecotoxicology and Environmental Safety","DOI":"10.1016/j.ecoenv.2020.111671","ISSN":"01476513","journalAbbreviation":"Ecotoxicology and Environmental Safety","language":"en","page":"111671","source":"DOI.org (Crossref)","title":"A potential mechanism associated with lead-induced spermatogonia and Leydig cell toxicity and mitigative effect of selenium in chicken","volume":"209","author":[{"family":"Huang","given":"He"},{"family":"Wang","given":"Min"},{"family":"Hou","given":"Lulu"},{"family":"Lin","given":"Xu"},{"family":"Pan","given":"Shifeng"},{"family":"Zheng","given":"Peng"},{"family":"Zhao","given":"Qian"}],"issued":{"date-parts":[["2021",2]]}}}],"schema":"https://github.com/citation-style-language/schema/raw/master/csl-citation.json"} </w:instrText>
      </w:r>
      <w:r w:rsidR="00BC1C3F">
        <w:rPr>
          <w:rFonts w:asciiTheme="majorBidi" w:hAnsiTheme="majorBidi" w:cstheme="majorBidi"/>
        </w:rPr>
        <w:fldChar w:fldCharType="separate"/>
      </w:r>
      <w:r w:rsidR="00551B39" w:rsidRPr="00551B39">
        <w:rPr>
          <w:rFonts w:hAnsiTheme="majorHAnsi"/>
          <w:vertAlign w:val="superscript"/>
        </w:rPr>
        <w:t>63</w:t>
      </w:r>
      <w:r w:rsidR="00BC1C3F">
        <w:rPr>
          <w:rFonts w:asciiTheme="majorBidi" w:hAnsiTheme="majorBidi" w:cstheme="majorBidi"/>
        </w:rPr>
        <w:fldChar w:fldCharType="end"/>
      </w:r>
      <w:r w:rsidR="00BC1C3F">
        <w:rPr>
          <w:rFonts w:asciiTheme="majorBidi" w:hAnsiTheme="majorBidi" w:cstheme="majorBidi"/>
        </w:rPr>
        <w:t>, and Cd</w:t>
      </w:r>
      <w:r w:rsidR="0002483C">
        <w:rPr>
          <w:rFonts w:asciiTheme="majorBidi" w:hAnsiTheme="majorBidi" w:cstheme="majorBidi"/>
        </w:rPr>
        <w:t xml:space="preserve"> </w:t>
      </w:r>
      <w:r w:rsidR="00190003">
        <w:rPr>
          <w:rFonts w:asciiTheme="majorBidi" w:hAnsiTheme="majorBidi" w:cstheme="majorBidi"/>
        </w:rPr>
        <w:t>exposure</w:t>
      </w:r>
      <w:r w:rsidR="00BC1C3F">
        <w:rPr>
          <w:rFonts w:asciiTheme="majorBidi" w:hAnsiTheme="majorBidi" w:cstheme="majorBidi"/>
        </w:rPr>
        <w:t xml:space="preserve"> to testicular DNA damage and decreased </w:t>
      </w:r>
      <w:del w:id="874" w:author="Author" w:date="2022-10-04T21:19:00Z">
        <w:r w:rsidR="00BC1C3F" w:rsidDel="00860220">
          <w:rPr>
            <w:rFonts w:asciiTheme="majorBidi" w:hAnsiTheme="majorBidi" w:cstheme="majorBidi"/>
          </w:rPr>
          <w:delText xml:space="preserve">levels of </w:delText>
        </w:r>
      </w:del>
      <w:r w:rsidR="00BC1C3F">
        <w:rPr>
          <w:rFonts w:asciiTheme="majorBidi" w:hAnsiTheme="majorBidi" w:cstheme="majorBidi"/>
        </w:rPr>
        <w:t>testosterone</w:t>
      </w:r>
      <w:ins w:id="875" w:author="Author" w:date="2022-10-04T21:19:00Z">
        <w:r w:rsidR="00860220">
          <w:rPr>
            <w:rFonts w:asciiTheme="majorBidi" w:hAnsiTheme="majorBidi" w:cstheme="majorBidi"/>
          </w:rPr>
          <w:t xml:space="preserve"> levels</w:t>
        </w:r>
      </w:ins>
      <w:r w:rsidR="00BC1C3F">
        <w:rPr>
          <w:rFonts w:asciiTheme="majorBidi" w:hAnsiTheme="majorBidi" w:cstheme="majorBidi"/>
        </w:rPr>
        <w:fldChar w:fldCharType="begin"/>
      </w:r>
      <w:r w:rsidR="00551B39">
        <w:rPr>
          <w:rFonts w:asciiTheme="majorBidi" w:hAnsiTheme="majorBidi" w:cstheme="majorBidi"/>
        </w:rPr>
        <w:instrText xml:space="preserve"> ADDIN ZOTERO_ITEM CSL_CITATION {"citationID":"clNFcjHD","properties":{"formattedCitation":"\\super 64,65\\nosupersub{}","plainCitation":"64,65","noteIndex":0},"citationItems":[{"id":1122,"uris":["http://zotero.org/users/6119070/items/JAV2GKLI"],"itemData":{"id":1122,"type":"article-journal","container-title":"Reproductive Toxicology","DOI":"10.1016/S0890-6238(03)00100-X","ISSN":"08906238","issue":"5","journalAbbreviation":"Reproductive Toxicology","language":"en","page":"553-560","source":"DOI.org (Crossref)","title":"Cadmium-induced damage to primary cultures of rat Leydig cells","volume":"17","author":[{"family":"Yang","given":"J"}],"issued":{"date-parts":[["2003",10]]}}},{"id":1123,"uris":["http://zotero.org/users/6119070/items/ARB453LL"],"itemData":{"id":1123,"type":"article-journal","abstract":"Environmental exposure to cadmium (Cd) contributes to a decline in the quality of human semen. Although the testis is sensitive to Cd exposure, the mechanism underlying how cadmium affects the testis remains to be defined. In this study, male mice were treated with intraperitoneal injections of 0, 0.5, 1.5 and 2.5 mg CdCl2/kg/day for 10 days, respectively. Both the testicular weight and the 3β-HSD activity of Leydig cells were significantly reduced with the administration of 2.5 mg CdCl2/kg/day. The height of endothelial cells in the interstitial blood vessels significantly increased with the use of 2.5 mg CdCl2/kg/day compared with the control. Western blot data showed that the protein levels of CD31, αSMA, caveolin and Ng2 increased with cadmium exposure, and this increase was particularly significant with the administration of 2.5 mg CdCl2/kg/day. CD31, αSMA, caveolin and Ng2 are related to angiogenesis. Based on our data, cadmium exposure may stimulate the proliferation of the mural cells and endothelial cells of blood vessels, which may lead to abnormal function of the testis.","container-title":"International Journal of Environmental Research and Public Health","DOI":"10.3390/ijerph19042416","ISSN":"1660-4601","issue":"4","journalAbbreviation":"IJERPH","language":"en","page":"2416","source":"DOI.org (Crossref)","title":"Effects of Cadmium Exposure on Leydig Cells and Blood Vessels in Mouse Testis","volume":"19","author":[{"family":"Yang","given":"Shi-Han"},{"family":"Chen","given":"Si-Ting"},{"family":"Liang","given":"Chen"},{"family":"Shi","given":"Yong-Hong"},{"family":"Chen","given":"Qiu-Sheng"}],"issued":{"date-parts":[["2022",2,19]]}}}],"schema":"https://github.com/citation-style-language/schema/raw/master/csl-citation.json"} </w:instrText>
      </w:r>
      <w:r w:rsidR="00BC1C3F">
        <w:rPr>
          <w:rFonts w:asciiTheme="majorBidi" w:hAnsiTheme="majorBidi" w:cstheme="majorBidi"/>
        </w:rPr>
        <w:fldChar w:fldCharType="separate"/>
      </w:r>
      <w:r w:rsidR="00551B39" w:rsidRPr="00551B39">
        <w:rPr>
          <w:rFonts w:hAnsiTheme="majorHAnsi"/>
          <w:vertAlign w:val="superscript"/>
        </w:rPr>
        <w:t>64,65</w:t>
      </w:r>
      <w:r w:rsidR="00BC1C3F">
        <w:rPr>
          <w:rFonts w:asciiTheme="majorBidi" w:hAnsiTheme="majorBidi" w:cstheme="majorBidi"/>
        </w:rPr>
        <w:fldChar w:fldCharType="end"/>
      </w:r>
      <w:r w:rsidR="00BC1C3F">
        <w:rPr>
          <w:rFonts w:asciiTheme="majorBidi" w:hAnsiTheme="majorBidi" w:cstheme="majorBidi"/>
        </w:rPr>
        <w:t>.</w:t>
      </w:r>
      <w:r w:rsidR="004A3BCD">
        <w:rPr>
          <w:rFonts w:asciiTheme="majorBidi" w:hAnsiTheme="majorBidi" w:cstheme="majorBidi"/>
        </w:rPr>
        <w:t xml:space="preserve"> </w:t>
      </w:r>
      <w:del w:id="876" w:author="Author" w:date="2022-10-04T23:45:00Z">
        <w:r w:rsidR="0049517A" w:rsidDel="000D62C0">
          <w:rPr>
            <w:rFonts w:asciiTheme="majorBidi" w:hAnsiTheme="majorBidi" w:cstheme="majorBidi"/>
          </w:rPr>
          <w:delText>The findings obtained from our</w:delText>
        </w:r>
      </w:del>
      <w:ins w:id="877" w:author="Author" w:date="2022-10-04T23:45:00Z">
        <w:r w:rsidR="000D62C0">
          <w:rPr>
            <w:rFonts w:asciiTheme="majorBidi" w:hAnsiTheme="majorBidi" w:cstheme="majorBidi"/>
          </w:rPr>
          <w:t>Our</w:t>
        </w:r>
      </w:ins>
      <w:r w:rsidR="0049517A">
        <w:rPr>
          <w:rFonts w:asciiTheme="majorBidi" w:hAnsiTheme="majorBidi" w:cstheme="majorBidi"/>
        </w:rPr>
        <w:t xml:space="preserve"> WQS models</w:t>
      </w:r>
      <w:del w:id="878" w:author="Author" w:date="2022-10-04T21:19:00Z">
        <w:r w:rsidR="0049517A" w:rsidDel="00995ADD">
          <w:rPr>
            <w:rFonts w:asciiTheme="majorBidi" w:hAnsiTheme="majorBidi" w:cstheme="majorBidi"/>
          </w:rPr>
          <w:delText>,</w:delText>
        </w:r>
      </w:del>
      <w:r w:rsidR="0049517A">
        <w:rPr>
          <w:rFonts w:asciiTheme="majorBidi" w:hAnsiTheme="majorBidi" w:cstheme="majorBidi"/>
        </w:rPr>
        <w:t xml:space="preserve"> showed a negative association between prenatal exposure to metals-mixture and </w:t>
      </w:r>
      <w:r w:rsidR="001A0A70">
        <w:rPr>
          <w:rFonts w:asciiTheme="majorBidi" w:hAnsiTheme="majorBidi" w:cstheme="majorBidi"/>
        </w:rPr>
        <w:t xml:space="preserve">male </w:t>
      </w:r>
      <w:r w:rsidR="0049517A">
        <w:rPr>
          <w:rFonts w:asciiTheme="majorBidi" w:hAnsiTheme="majorBidi" w:cstheme="majorBidi"/>
        </w:rPr>
        <w:t>newborn</w:t>
      </w:r>
      <w:del w:id="879" w:author="Author" w:date="2022-10-04T21:20:00Z">
        <w:r w:rsidR="0049517A" w:rsidDel="00995ADD">
          <w:rPr>
            <w:rFonts w:asciiTheme="majorBidi" w:hAnsiTheme="majorBidi" w:cstheme="majorBidi"/>
          </w:rPr>
          <w:delText>'</w:delText>
        </w:r>
      </w:del>
      <w:del w:id="880" w:author="Author" w:date="2022-10-06T00:30:00Z">
        <w:r w:rsidR="0049517A" w:rsidDel="00CB7524">
          <w:rPr>
            <w:rFonts w:asciiTheme="majorBidi" w:hAnsiTheme="majorBidi" w:cstheme="majorBidi"/>
          </w:rPr>
          <w:delText>s</w:delText>
        </w:r>
      </w:del>
      <w:r w:rsidR="0049517A">
        <w:rPr>
          <w:rFonts w:asciiTheme="majorBidi" w:hAnsiTheme="majorBidi" w:cstheme="majorBidi"/>
        </w:rPr>
        <w:t xml:space="preserve"> </w:t>
      </w:r>
      <w:proofErr w:type="spellStart"/>
      <w:r w:rsidR="0049517A">
        <w:rPr>
          <w:rFonts w:asciiTheme="majorBidi" w:hAnsiTheme="majorBidi" w:cstheme="majorBidi"/>
        </w:rPr>
        <w:t>AGI</w:t>
      </w:r>
      <w:r w:rsidR="0049517A">
        <w:rPr>
          <w:rFonts w:asciiTheme="majorBidi" w:hAnsiTheme="majorBidi" w:cstheme="majorBidi"/>
          <w:sz w:val="22"/>
          <w:szCs w:val="22"/>
        </w:rPr>
        <w:t>ap</w:t>
      </w:r>
      <w:proofErr w:type="spellEnd"/>
      <w:r w:rsidR="0049517A">
        <w:rPr>
          <w:rFonts w:asciiTheme="majorBidi" w:hAnsiTheme="majorBidi" w:cstheme="majorBidi"/>
          <w:sz w:val="22"/>
          <w:szCs w:val="22"/>
        </w:rPr>
        <w:t xml:space="preserve">, </w:t>
      </w:r>
      <w:r w:rsidR="0049517A">
        <w:rPr>
          <w:rFonts w:asciiTheme="majorBidi" w:hAnsiTheme="majorBidi" w:cstheme="majorBidi"/>
        </w:rPr>
        <w:t xml:space="preserve">suggesting Ni and Se </w:t>
      </w:r>
      <w:r w:rsidR="001A0A70">
        <w:rPr>
          <w:rFonts w:asciiTheme="majorBidi" w:hAnsiTheme="majorBidi" w:cstheme="majorBidi"/>
        </w:rPr>
        <w:t>were</w:t>
      </w:r>
      <w:r w:rsidR="0049517A">
        <w:rPr>
          <w:rFonts w:asciiTheme="majorBidi" w:hAnsiTheme="majorBidi" w:cstheme="majorBidi"/>
        </w:rPr>
        <w:t xml:space="preserve"> </w:t>
      </w:r>
      <w:del w:id="881" w:author="Author" w:date="2022-10-05T22:20:00Z">
        <w:r w:rsidR="0049517A" w:rsidDel="00100BF2">
          <w:rPr>
            <w:rFonts w:asciiTheme="majorBidi" w:hAnsiTheme="majorBidi" w:cstheme="majorBidi"/>
          </w:rPr>
          <w:delText>the most prominent</w:delText>
        </w:r>
      </w:del>
      <w:ins w:id="882" w:author="Author" w:date="2022-10-05T22:20:00Z">
        <w:r w:rsidR="00100BF2">
          <w:rPr>
            <w:rFonts w:asciiTheme="majorBidi" w:hAnsiTheme="majorBidi" w:cstheme="majorBidi"/>
          </w:rPr>
          <w:t>vital</w:t>
        </w:r>
      </w:ins>
      <w:r w:rsidR="0049517A">
        <w:rPr>
          <w:rFonts w:asciiTheme="majorBidi" w:hAnsiTheme="majorBidi" w:cstheme="majorBidi"/>
        </w:rPr>
        <w:t xml:space="preserve"> factors</w:t>
      </w:r>
      <w:r w:rsidR="001569D5">
        <w:rPr>
          <w:rFonts w:asciiTheme="majorBidi" w:hAnsiTheme="majorBidi" w:cstheme="majorBidi"/>
        </w:rPr>
        <w:t xml:space="preserve">. These findings are consistent with </w:t>
      </w:r>
      <w:del w:id="883" w:author="Author" w:date="2022-10-06T00:30:00Z">
        <w:r w:rsidR="001569D5" w:rsidDel="00CB7524">
          <w:rPr>
            <w:rFonts w:asciiTheme="majorBidi" w:hAnsiTheme="majorBidi" w:cstheme="majorBidi"/>
          </w:rPr>
          <w:delText>a previous</w:delText>
        </w:r>
      </w:del>
      <w:ins w:id="884" w:author="Author" w:date="2022-10-06T00:30:00Z">
        <w:r w:rsidR="00CB7524">
          <w:rPr>
            <w:rFonts w:asciiTheme="majorBidi" w:hAnsiTheme="majorBidi" w:cstheme="majorBidi"/>
          </w:rPr>
          <w:t>another</w:t>
        </w:r>
      </w:ins>
      <w:r w:rsidR="001569D5">
        <w:rPr>
          <w:rFonts w:asciiTheme="majorBidi" w:hAnsiTheme="majorBidi" w:cstheme="majorBidi"/>
        </w:rPr>
        <w:t xml:space="preserve"> study</w:t>
      </w:r>
      <w:r w:rsidR="001569D5">
        <w:rPr>
          <w:rFonts w:asciiTheme="majorBidi" w:hAnsiTheme="majorBidi" w:cstheme="majorBidi"/>
        </w:rPr>
        <w:fldChar w:fldCharType="begin"/>
      </w:r>
      <w:r w:rsidR="00551B39">
        <w:rPr>
          <w:rFonts w:asciiTheme="majorBidi" w:hAnsiTheme="majorBidi" w:cstheme="majorBidi"/>
        </w:rPr>
        <w:instrText xml:space="preserve"> ADDIN ZOTERO_ITEM CSL_CITATION {"citationID":"yrpPlRtr","properties":{"formattedCitation":"\\super 66\\nosupersub{}","plainCitation":"66","noteIndex":0},"citationItems":[{"id":1125,"uris":["http://zotero.org/users/6119070/items/YIFKDPG2"],"itemData":{"id":1125,"type":"article-journal","container-title":"Ecotoxicology and Environmental Safety","DOI":"10.1016/j.ecoenv.2021.112718","ISSN":"01476513","journalAbbreviation":"Ecotoxicology and Environmental Safety","language":"en","page":"112718","source":"DOI.org (Crossref)","title":"Nickel chloride induces spermatogenesis disorder by testicular damage and hypothalamic-pituitary-testis axis disruption in mice","volume":"225","author":[{"family":"Yang","given":"Yue"},{"family":"Zuo","given":"Zhicai"},{"family":"Yang","given":"Zhuangzhi"},{"family":"Yin","given":"Heng"},{"family":"Wei","given":"Ling"},{"family":"Fang","given":"Jing"},{"family":"Guo","given":"Hongrui"},{"family":"Cui","given":"Hengmin"},{"family":"Ouyang","given":"Ping"},{"family":"Chen","given":"Xia"},{"family":"Chen","given":"Jian"},{"family":"Geng","given":"Yi"},{"family":"Chen","given":"Zhengli"},{"family":"Huang","given":"Chao"},{"family":"Zhu","given":"Yanqiu"},{"family":"Liu","given":"Wentao"}],"issued":{"date-parts":[["2021",12]]}}}],"schema":"https://github.com/citation-style-language/schema/raw/master/csl-citation.json"} </w:instrText>
      </w:r>
      <w:r w:rsidR="001569D5">
        <w:rPr>
          <w:rFonts w:asciiTheme="majorBidi" w:hAnsiTheme="majorBidi" w:cstheme="majorBidi"/>
        </w:rPr>
        <w:fldChar w:fldCharType="separate"/>
      </w:r>
      <w:r w:rsidR="00551B39" w:rsidRPr="00551B39">
        <w:rPr>
          <w:rFonts w:hAnsiTheme="majorHAnsi"/>
          <w:vertAlign w:val="superscript"/>
        </w:rPr>
        <w:t>66</w:t>
      </w:r>
      <w:r w:rsidR="001569D5">
        <w:rPr>
          <w:rFonts w:asciiTheme="majorBidi" w:hAnsiTheme="majorBidi" w:cstheme="majorBidi"/>
        </w:rPr>
        <w:fldChar w:fldCharType="end"/>
      </w:r>
      <w:r w:rsidR="001569D5">
        <w:rPr>
          <w:rFonts w:asciiTheme="majorBidi" w:hAnsiTheme="majorBidi" w:cstheme="majorBidi"/>
        </w:rPr>
        <w:t xml:space="preserve"> associating Ni exposure with </w:t>
      </w:r>
      <w:r w:rsidR="002B4B77" w:rsidRPr="002B4B77">
        <w:rPr>
          <w:rFonts w:asciiTheme="majorBidi" w:hAnsiTheme="majorBidi" w:cstheme="majorBidi"/>
        </w:rPr>
        <w:t xml:space="preserve">testicular damage </w:t>
      </w:r>
      <w:del w:id="885" w:author="Author" w:date="2022-10-04T21:20:00Z">
        <w:r w:rsidR="0049517A" w:rsidDel="00995ADD">
          <w:rPr>
            <w:rFonts w:asciiTheme="majorBidi" w:hAnsiTheme="majorBidi" w:cstheme="majorBidi"/>
          </w:rPr>
          <w:delText>as well as</w:delText>
        </w:r>
      </w:del>
      <w:ins w:id="886" w:author="Author" w:date="2022-10-04T21:20:00Z">
        <w:r w:rsidR="00995ADD">
          <w:rPr>
            <w:rFonts w:asciiTheme="majorBidi" w:hAnsiTheme="majorBidi" w:cstheme="majorBidi"/>
          </w:rPr>
          <w:t>and</w:t>
        </w:r>
      </w:ins>
      <w:r w:rsidR="002B4B77" w:rsidRPr="002B4B77">
        <w:rPr>
          <w:rFonts w:asciiTheme="majorBidi" w:hAnsiTheme="majorBidi" w:cstheme="majorBidi"/>
        </w:rPr>
        <w:t xml:space="preserve"> hypothalamic-pituitary-testis axis disruption</w:t>
      </w:r>
      <w:r w:rsidR="003F0470">
        <w:rPr>
          <w:rFonts w:asciiTheme="majorBidi" w:hAnsiTheme="majorBidi" w:cstheme="majorBidi"/>
        </w:rPr>
        <w:t xml:space="preserve"> in mice</w:t>
      </w:r>
      <w:r w:rsidR="001569D5">
        <w:rPr>
          <w:rFonts w:asciiTheme="majorBidi" w:hAnsiTheme="majorBidi" w:cstheme="majorBidi"/>
        </w:rPr>
        <w:t xml:space="preserve">. According to </w:t>
      </w:r>
      <w:r w:rsidR="003F0470">
        <w:rPr>
          <w:rFonts w:asciiTheme="majorBidi" w:hAnsiTheme="majorBidi" w:cstheme="majorBidi"/>
        </w:rPr>
        <w:t>Yang et</w:t>
      </w:r>
      <w:ins w:id="887" w:author="Author" w:date="2022-10-03T22:19:00Z">
        <w:r w:rsidR="00E26F3F">
          <w:rPr>
            <w:rFonts w:asciiTheme="majorBidi" w:hAnsiTheme="majorBidi" w:cstheme="majorBidi"/>
          </w:rPr>
          <w:t xml:space="preserve"> </w:t>
        </w:r>
      </w:ins>
      <w:del w:id="888" w:author="Author" w:date="2022-10-03T22:19:00Z">
        <w:r w:rsidR="003F0470" w:rsidDel="00E26F3F">
          <w:rPr>
            <w:rFonts w:asciiTheme="majorBidi" w:hAnsiTheme="majorBidi" w:cstheme="majorBidi"/>
          </w:rPr>
          <w:delText>.</w:delText>
        </w:r>
      </w:del>
      <w:r w:rsidR="003F0470">
        <w:rPr>
          <w:rFonts w:asciiTheme="majorBidi" w:hAnsiTheme="majorBidi" w:cstheme="majorBidi"/>
        </w:rPr>
        <w:t>al</w:t>
      </w:r>
      <w:ins w:id="889" w:author="Author" w:date="2022-10-03T22:19:00Z">
        <w:r w:rsidR="00E26F3F">
          <w:rPr>
            <w:rFonts w:asciiTheme="majorBidi" w:hAnsiTheme="majorBidi" w:cstheme="majorBidi"/>
          </w:rPr>
          <w:t>.</w:t>
        </w:r>
      </w:ins>
      <w:r w:rsidR="003F0470">
        <w:rPr>
          <w:rFonts w:asciiTheme="majorBidi" w:hAnsiTheme="majorBidi" w:cstheme="majorBidi"/>
        </w:rPr>
        <w:t xml:space="preserve"> (2021)</w:t>
      </w:r>
      <w:r w:rsidR="003F0470">
        <w:rPr>
          <w:rFonts w:asciiTheme="majorBidi" w:hAnsiTheme="majorBidi" w:cstheme="majorBidi"/>
        </w:rPr>
        <w:fldChar w:fldCharType="begin"/>
      </w:r>
      <w:r w:rsidR="00551B39">
        <w:rPr>
          <w:rFonts w:asciiTheme="majorBidi" w:hAnsiTheme="majorBidi" w:cstheme="majorBidi"/>
        </w:rPr>
        <w:instrText xml:space="preserve"> ADDIN ZOTERO_ITEM CSL_CITATION {"citationID":"dqJlGLb8","properties":{"formattedCitation":"\\super 66\\nosupersub{}","plainCitation":"66","noteIndex":0},"citationItems":[{"id":1125,"uris":["http://zotero.org/users/6119070/items/YIFKDPG2"],"itemData":{"id":1125,"type":"article-journal","container-title":"Ecotoxicology and Environmental Safety","DOI":"10.1016/j.ecoenv.2021.112718","ISSN":"01476513","journalAbbreviation":"Ecotoxicology and Environmental Safety","language":"en","page":"112718","source":"DOI.org (Crossref)","title":"Nickel chloride induces spermatogenesis disorder by testicular damage and hypothalamic-pituitary-testis axis disruption in mice","volume":"225","author":[{"family":"Yang","given":"Yue"},{"family":"Zuo","given":"Zhicai"},{"family":"Yang","given":"Zhuangzhi"},{"family":"Yin","given":"Heng"},{"family":"Wei","given":"Ling"},{"family":"Fang","given":"Jing"},{"family":"Guo","given":"Hongrui"},{"family":"Cui","given":"Hengmin"},{"family":"Ouyang","given":"Ping"},{"family":"Chen","given":"Xia"},{"family":"Chen","given":"Jian"},{"family":"Geng","given":"Yi"},{"family":"Chen","given":"Zhengli"},{"family":"Huang","given":"Chao"},{"family":"Zhu","given":"Yanqiu"},{"family":"Liu","given":"Wentao"}],"issued":{"date-parts":[["2021",12]]}}}],"schema":"https://github.com/citation-style-language/schema/raw/master/csl-citation.json"} </w:instrText>
      </w:r>
      <w:r w:rsidR="003F0470">
        <w:rPr>
          <w:rFonts w:asciiTheme="majorBidi" w:hAnsiTheme="majorBidi" w:cstheme="majorBidi"/>
        </w:rPr>
        <w:fldChar w:fldCharType="separate"/>
      </w:r>
      <w:r w:rsidR="00551B39" w:rsidRPr="00551B39">
        <w:rPr>
          <w:rFonts w:hAnsiTheme="majorHAnsi"/>
          <w:vertAlign w:val="superscript"/>
        </w:rPr>
        <w:t>66</w:t>
      </w:r>
      <w:r w:rsidR="003F0470">
        <w:rPr>
          <w:rFonts w:asciiTheme="majorBidi" w:hAnsiTheme="majorBidi" w:cstheme="majorBidi"/>
        </w:rPr>
        <w:fldChar w:fldCharType="end"/>
      </w:r>
      <w:ins w:id="890" w:author="Author" w:date="2022-10-04T21:20:00Z">
        <w:r w:rsidR="00795E7C">
          <w:rPr>
            <w:rFonts w:asciiTheme="majorBidi" w:hAnsiTheme="majorBidi" w:cstheme="majorBidi"/>
          </w:rPr>
          <w:t>,</w:t>
        </w:r>
      </w:ins>
      <w:r w:rsidR="003F0470">
        <w:rPr>
          <w:rFonts w:asciiTheme="majorBidi" w:hAnsiTheme="majorBidi" w:cstheme="majorBidi"/>
        </w:rPr>
        <w:t xml:space="preserve"> Ni was not</w:t>
      </w:r>
      <w:ins w:id="891" w:author="Author" w:date="2022-10-04T21:57:00Z">
        <w:r w:rsidR="00F36C58">
          <w:rPr>
            <w:rFonts w:asciiTheme="majorBidi" w:hAnsiTheme="majorBidi" w:cstheme="majorBidi"/>
          </w:rPr>
          <w:t xml:space="preserve"> directly</w:t>
        </w:r>
      </w:ins>
      <w:r w:rsidR="003F0470">
        <w:rPr>
          <w:rFonts w:asciiTheme="majorBidi" w:hAnsiTheme="majorBidi" w:cstheme="majorBidi"/>
        </w:rPr>
        <w:t xml:space="preserve"> associated </w:t>
      </w:r>
      <w:del w:id="892" w:author="Author" w:date="2022-10-04T21:57:00Z">
        <w:r w:rsidR="001A0A70" w:rsidDel="00F36C58">
          <w:rPr>
            <w:rFonts w:asciiTheme="majorBidi" w:hAnsiTheme="majorBidi" w:cstheme="majorBidi"/>
          </w:rPr>
          <w:delText xml:space="preserve">directly </w:delText>
        </w:r>
      </w:del>
      <w:r w:rsidR="001A0A70">
        <w:rPr>
          <w:rFonts w:asciiTheme="majorBidi" w:hAnsiTheme="majorBidi" w:cstheme="majorBidi"/>
        </w:rPr>
        <w:t xml:space="preserve">with </w:t>
      </w:r>
      <w:del w:id="893" w:author="Author" w:date="2022-10-04T21:58:00Z">
        <w:r w:rsidR="001A0A70" w:rsidDel="00F36C58">
          <w:rPr>
            <w:rFonts w:asciiTheme="majorBidi" w:hAnsiTheme="majorBidi" w:cstheme="majorBidi"/>
          </w:rPr>
          <w:delText xml:space="preserve">any </w:delText>
        </w:r>
      </w:del>
      <w:r w:rsidR="001A0A70">
        <w:rPr>
          <w:rFonts w:asciiTheme="majorBidi" w:hAnsiTheme="majorBidi" w:cstheme="majorBidi"/>
        </w:rPr>
        <w:t>negative</w:t>
      </w:r>
      <w:r w:rsidR="003F0470">
        <w:rPr>
          <w:rFonts w:asciiTheme="majorBidi" w:hAnsiTheme="majorBidi" w:cstheme="majorBidi"/>
        </w:rPr>
        <w:t xml:space="preserve"> effect</w:t>
      </w:r>
      <w:ins w:id="894" w:author="Author" w:date="2022-10-04T21:58:00Z">
        <w:r w:rsidR="00F36C58">
          <w:rPr>
            <w:rFonts w:asciiTheme="majorBidi" w:hAnsiTheme="majorBidi" w:cstheme="majorBidi"/>
          </w:rPr>
          <w:t>s</w:t>
        </w:r>
      </w:ins>
      <w:r w:rsidR="003F0470">
        <w:rPr>
          <w:rFonts w:asciiTheme="majorBidi" w:hAnsiTheme="majorBidi" w:cstheme="majorBidi"/>
        </w:rPr>
        <w:t xml:space="preserve"> </w:t>
      </w:r>
      <w:del w:id="895" w:author="Author" w:date="2022-10-04T23:46:00Z">
        <w:r w:rsidR="007060A9" w:rsidDel="000D62C0">
          <w:rPr>
            <w:rFonts w:asciiTheme="majorBidi" w:hAnsiTheme="majorBidi" w:cstheme="majorBidi"/>
          </w:rPr>
          <w:delText>on</w:delText>
        </w:r>
        <w:r w:rsidR="003F0470" w:rsidDel="000D62C0">
          <w:rPr>
            <w:rFonts w:asciiTheme="majorBidi" w:hAnsiTheme="majorBidi" w:cstheme="majorBidi"/>
          </w:rPr>
          <w:delText xml:space="preserve"> </w:delText>
        </w:r>
      </w:del>
      <w:ins w:id="896" w:author="Author" w:date="2022-10-04T23:46:00Z">
        <w:r w:rsidR="000D62C0">
          <w:rPr>
            <w:rFonts w:asciiTheme="majorBidi" w:hAnsiTheme="majorBidi" w:cstheme="majorBidi"/>
          </w:rPr>
          <w:t xml:space="preserve">in </w:t>
        </w:r>
      </w:ins>
      <w:r w:rsidR="003F0470">
        <w:rPr>
          <w:rFonts w:asciiTheme="majorBidi" w:hAnsiTheme="majorBidi" w:cstheme="majorBidi"/>
        </w:rPr>
        <w:t xml:space="preserve">the hypothalamus and pituitary gland but was related </w:t>
      </w:r>
      <w:r w:rsidR="007060A9">
        <w:rPr>
          <w:rFonts w:asciiTheme="majorBidi" w:hAnsiTheme="majorBidi" w:cstheme="majorBidi"/>
        </w:rPr>
        <w:t>to</w:t>
      </w:r>
      <w:r w:rsidR="003F0470">
        <w:rPr>
          <w:rFonts w:asciiTheme="majorBidi" w:hAnsiTheme="majorBidi" w:cstheme="majorBidi"/>
        </w:rPr>
        <w:t xml:space="preserve"> </w:t>
      </w:r>
      <w:r w:rsidR="003F0470" w:rsidRPr="003F0470">
        <w:rPr>
          <w:rFonts w:asciiTheme="majorBidi" w:hAnsiTheme="majorBidi" w:cstheme="majorBidi"/>
        </w:rPr>
        <w:t>markedly suppressed</w:t>
      </w:r>
      <w:r w:rsidR="003F0470">
        <w:rPr>
          <w:rFonts w:asciiTheme="majorBidi" w:hAnsiTheme="majorBidi" w:cstheme="majorBidi"/>
        </w:rPr>
        <w:t xml:space="preserve"> levels of genes </w:t>
      </w:r>
      <w:del w:id="897" w:author="Author" w:date="2022-10-04T23:46:00Z">
        <w:r w:rsidR="003F0470" w:rsidDel="000D62C0">
          <w:rPr>
            <w:rFonts w:asciiTheme="majorBidi" w:hAnsiTheme="majorBidi" w:cstheme="majorBidi"/>
          </w:rPr>
          <w:delText>related to</w:delText>
        </w:r>
      </w:del>
      <w:ins w:id="898" w:author="Author" w:date="2022-10-04T23:46:00Z">
        <w:r w:rsidR="000D62C0">
          <w:rPr>
            <w:rFonts w:asciiTheme="majorBidi" w:hAnsiTheme="majorBidi" w:cstheme="majorBidi"/>
          </w:rPr>
          <w:t>associated with</w:t>
        </w:r>
      </w:ins>
      <w:r w:rsidR="003F0470">
        <w:rPr>
          <w:rFonts w:asciiTheme="majorBidi" w:hAnsiTheme="majorBidi" w:cstheme="majorBidi"/>
        </w:rPr>
        <w:t xml:space="preserve"> testosterone biosynthesis in Leydig cells</w:t>
      </w:r>
      <w:r w:rsidR="004B501A">
        <w:rPr>
          <w:rFonts w:asciiTheme="majorBidi" w:hAnsiTheme="majorBidi" w:cstheme="majorBidi"/>
        </w:rPr>
        <w:t>,</w:t>
      </w:r>
      <w:r w:rsidR="00F546D7">
        <w:rPr>
          <w:rFonts w:asciiTheme="majorBidi" w:hAnsiTheme="majorBidi" w:cstheme="majorBidi"/>
        </w:rPr>
        <w:t xml:space="preserve"> a finding </w:t>
      </w:r>
      <w:del w:id="899" w:author="Author" w:date="2022-10-04T21:22:00Z">
        <w:r w:rsidR="00F546D7" w:rsidDel="007A6FAE">
          <w:rPr>
            <w:rFonts w:asciiTheme="majorBidi" w:hAnsiTheme="majorBidi" w:cstheme="majorBidi"/>
          </w:rPr>
          <w:delText xml:space="preserve">that </w:delText>
        </w:r>
        <w:r w:rsidR="00B90271" w:rsidDel="007A6FAE">
          <w:rPr>
            <w:rFonts w:asciiTheme="majorBidi" w:hAnsiTheme="majorBidi" w:cstheme="majorBidi"/>
          </w:rPr>
          <w:delText>has been</w:delText>
        </w:r>
        <w:r w:rsidR="00F546D7" w:rsidDel="007A6FAE">
          <w:rPr>
            <w:rFonts w:asciiTheme="majorBidi" w:hAnsiTheme="majorBidi" w:cstheme="majorBidi"/>
          </w:rPr>
          <w:delText xml:space="preserve"> well studied in several other </w:delText>
        </w:r>
      </w:del>
      <w:ins w:id="900" w:author="Author" w:date="2022-10-04T21:22:00Z">
        <w:r w:rsidR="007A6FAE">
          <w:rPr>
            <w:rFonts w:asciiTheme="majorBidi" w:hAnsiTheme="majorBidi" w:cstheme="majorBidi"/>
          </w:rPr>
          <w:t xml:space="preserve">thoroughly investigated in previous </w:t>
        </w:r>
      </w:ins>
      <w:r w:rsidR="00F546D7">
        <w:rPr>
          <w:rFonts w:asciiTheme="majorBidi" w:hAnsiTheme="majorBidi" w:cstheme="majorBidi"/>
        </w:rPr>
        <w:t>studies</w:t>
      </w:r>
      <w:r w:rsidR="00F546D7">
        <w:rPr>
          <w:rFonts w:asciiTheme="majorBidi" w:hAnsiTheme="majorBidi" w:cstheme="majorBidi"/>
        </w:rPr>
        <w:fldChar w:fldCharType="begin"/>
      </w:r>
      <w:r w:rsidR="00551B39">
        <w:rPr>
          <w:rFonts w:asciiTheme="majorBidi" w:hAnsiTheme="majorBidi" w:cstheme="majorBidi"/>
        </w:rPr>
        <w:instrText xml:space="preserve"> ADDIN ZOTERO_ITEM CSL_CITATION {"citationID":"ql5C7RFh","properties":{"formattedCitation":"\\super 67,68\\nosupersub{}","plainCitation":"67,68","noteIndex":0},"citationItems":[{"id":1127,"uris":["http://zotero.org/users/6119070/items/WSUR2R4P"],"itemData":{"id":1127,"type":"article-journal","container-title":"Environmental Health Perspectives","DOI":"10.1289/ehp.02110923","ISSN":"0091-6765, 1552-9924","issue":"9","journalAbbreviation":"Environmental Health Perspectives","language":"en","page":"923-926","source":"DOI.org (Crossref)","title":"Effect of nickel sulfate on testicular steroidogenesis in rats during protein restriction.","volume":"110","author":[{"family":"Das","given":"Kusal K"},{"family":"Dasgupta","given":"Shakuntala"}],"issued":{"date-parts":[["2002",9]]}}},{"id":1126,"uris":["http://zotero.org/users/6119070/items/3NBP5VNL"],"itemData":{"id":1126,"type":"article-journal","abstract":"Objective:\n              To investigate the effects of T-2 toxin on testosterone biosynthesis in mouse Leydig cells.\n            \n            \n              Methods:\n              \n                Leydig cells isolated from clean and healthy Kunming male mice, whose concentration was adjusted to 5 × 10\n                5\n                /mL and the purity identified by the modified 3β-hydroxysteroid dehydrogenase staining method, were used to establish a primary Leydig cell culture model. Blank control group (treated with 0 ng/mL human chorionic gonadotropin (hCG) and 0 mol/L T-2 toxin), inductive control group (treated with 10 ng/mL hCG and 0 mol/L T-2 toxin), low-dose T-2-toxin-exposure group (treated with 10 ng/mL hCG and 10\n                −9\n                 mol/L T-2 toxin), middle-dose T-2 toxin-exposure group (treated with 10 ng/mL hCG and 10\n                −8\n                 mol/L T-2 toxin) and high-dose T-2-toxin-exposure group (treated with 10 ng/mL hCG and 10\n                −7\n                 mol/L T-2 toxin) were designed. The testosterone level was measured after 24 h incubation.\n              \n            \n            \n              Results:\n              After 24 h culture in liquid medium containing serum, the fresh isolated Leydig cells grew well and the purity exceeded 90%. By inducing 10 ng/mL hCG, the testosterone level of Leydig cells increased significantly and the difference compared with the blank control was of statistical sense. Compared with the inductive control group, the testosterone level of Leydig cells decreased, and the difference was of statistical sense in all T-2-toxin-exposure groups. Furthermore, the decrease was due to the increase in the dosage of T-2 toxin.\n            \n            \n              Conclusions:\n              T-2 toxin can directly decrease the testosterone biosynthesis in the primary Leydig cells derived from the mouse testis.","container-title":"Toxicology and Industrial Health","DOI":"10.1177/0748233712464810","ISSN":"0748-2337, 1477-0393","issue":"10","journalAbbreviation":"Toxicol Ind Health","language":"en","page":"873-877","source":"DOI.org (Crossref)","title":"Effects of T-2 toxin on testosterone biosynthesis in mouse Leydig cells","volume":"30","author":[{"family":"Yang","given":"Jianying"},{"family":"Zhang","given":"Yongfa"},{"family":"Jing","given":"Aihua"},{"family":"Ma","given":"Kaiwang"},{"family":"Gong","given":"Qiang"},{"family":"Qin","given":"Cuili"}],"issued":{"date-parts":[["2014",11]]}}}],"schema":"https://github.com/citation-style-language/schema/raw/master/csl-citation.json"} </w:instrText>
      </w:r>
      <w:r w:rsidR="00F546D7">
        <w:rPr>
          <w:rFonts w:asciiTheme="majorBidi" w:hAnsiTheme="majorBidi" w:cstheme="majorBidi"/>
        </w:rPr>
        <w:fldChar w:fldCharType="separate"/>
      </w:r>
      <w:r w:rsidR="00551B39" w:rsidRPr="00551B39">
        <w:rPr>
          <w:rFonts w:hAnsiTheme="majorHAnsi"/>
          <w:vertAlign w:val="superscript"/>
        </w:rPr>
        <w:t>67,68</w:t>
      </w:r>
      <w:r w:rsidR="00F546D7">
        <w:rPr>
          <w:rFonts w:asciiTheme="majorBidi" w:hAnsiTheme="majorBidi" w:cstheme="majorBidi"/>
        </w:rPr>
        <w:fldChar w:fldCharType="end"/>
      </w:r>
      <w:r w:rsidR="00F546D7">
        <w:rPr>
          <w:rFonts w:asciiTheme="majorBidi" w:hAnsiTheme="majorBidi" w:cstheme="majorBidi"/>
        </w:rPr>
        <w:t xml:space="preserve">. </w:t>
      </w:r>
      <w:r w:rsidR="00DE2CB4">
        <w:rPr>
          <w:rFonts w:asciiTheme="majorBidi" w:hAnsiTheme="majorBidi" w:cstheme="majorBidi"/>
        </w:rPr>
        <w:t xml:space="preserve">The different associations detected between Ni exposure to AGI among </w:t>
      </w:r>
      <w:del w:id="901" w:author="Author" w:date="2022-10-06T00:31:00Z">
        <w:r w:rsidR="00DE2CB4" w:rsidDel="00CB7524">
          <w:rPr>
            <w:rFonts w:asciiTheme="majorBidi" w:hAnsiTheme="majorBidi" w:cstheme="majorBidi"/>
          </w:rPr>
          <w:delText>males and females</w:delText>
        </w:r>
      </w:del>
      <w:ins w:id="902" w:author="Author" w:date="2022-10-06T00:31:00Z">
        <w:r w:rsidR="00CB7524">
          <w:rPr>
            <w:rFonts w:asciiTheme="majorBidi" w:hAnsiTheme="majorBidi" w:cstheme="majorBidi"/>
          </w:rPr>
          <w:t>both genders</w:t>
        </w:r>
      </w:ins>
      <w:r w:rsidR="00DE2CB4">
        <w:rPr>
          <w:rFonts w:asciiTheme="majorBidi" w:hAnsiTheme="majorBidi" w:cstheme="majorBidi"/>
        </w:rPr>
        <w:t xml:space="preserve"> could suggest a </w:t>
      </w:r>
      <w:r w:rsidR="007060A9">
        <w:rPr>
          <w:rFonts w:asciiTheme="majorBidi" w:hAnsiTheme="majorBidi" w:cstheme="majorBidi"/>
        </w:rPr>
        <w:t>sex-dependent</w:t>
      </w:r>
      <w:r w:rsidR="00DE2CB4">
        <w:rPr>
          <w:rFonts w:asciiTheme="majorBidi" w:hAnsiTheme="majorBidi" w:cstheme="majorBidi"/>
        </w:rPr>
        <w:t xml:space="preserve"> mechanism, as described </w:t>
      </w:r>
      <w:del w:id="903" w:author="Author" w:date="2022-10-04T21:23:00Z">
        <w:r w:rsidR="00DE2CB4" w:rsidDel="005D509E">
          <w:rPr>
            <w:rFonts w:asciiTheme="majorBidi" w:hAnsiTheme="majorBidi" w:cstheme="majorBidi"/>
          </w:rPr>
          <w:delText xml:space="preserve">previously for several exposures in a study conducted </w:delText>
        </w:r>
      </w:del>
      <w:r w:rsidR="00DE2CB4">
        <w:rPr>
          <w:rFonts w:asciiTheme="majorBidi" w:hAnsiTheme="majorBidi" w:cstheme="majorBidi"/>
        </w:rPr>
        <w:t xml:space="preserve">by </w:t>
      </w:r>
      <w:proofErr w:type="spellStart"/>
      <w:r w:rsidR="00DE2CB4">
        <w:rPr>
          <w:rFonts w:asciiTheme="majorBidi" w:hAnsiTheme="majorBidi" w:cstheme="majorBidi"/>
        </w:rPr>
        <w:t>Thankamony</w:t>
      </w:r>
      <w:proofErr w:type="spellEnd"/>
      <w:r w:rsidR="00DE2CB4">
        <w:rPr>
          <w:rFonts w:asciiTheme="majorBidi" w:hAnsiTheme="majorBidi" w:cstheme="majorBidi"/>
        </w:rPr>
        <w:t xml:space="preserve"> et</w:t>
      </w:r>
      <w:ins w:id="904" w:author="Author" w:date="2022-10-03T22:18:00Z">
        <w:r w:rsidR="004F1E4C">
          <w:rPr>
            <w:rFonts w:asciiTheme="majorBidi" w:hAnsiTheme="majorBidi" w:cstheme="majorBidi"/>
          </w:rPr>
          <w:t xml:space="preserve"> </w:t>
        </w:r>
      </w:ins>
      <w:del w:id="905" w:author="Author" w:date="2022-10-03T22:18:00Z">
        <w:r w:rsidR="00DE2CB4" w:rsidDel="004F1E4C">
          <w:rPr>
            <w:rFonts w:asciiTheme="majorBidi" w:hAnsiTheme="majorBidi" w:cstheme="majorBidi"/>
          </w:rPr>
          <w:delText>.</w:delText>
        </w:r>
      </w:del>
      <w:r w:rsidR="00DE2CB4">
        <w:rPr>
          <w:rFonts w:asciiTheme="majorBidi" w:hAnsiTheme="majorBidi" w:cstheme="majorBidi"/>
        </w:rPr>
        <w:t>al</w:t>
      </w:r>
      <w:ins w:id="906" w:author="Author" w:date="2022-10-03T22:18:00Z">
        <w:r w:rsidR="004F1E4C">
          <w:rPr>
            <w:rFonts w:asciiTheme="majorBidi" w:hAnsiTheme="majorBidi" w:cstheme="majorBidi"/>
          </w:rPr>
          <w:t>.</w:t>
        </w:r>
      </w:ins>
      <w:r w:rsidR="00DE2CB4">
        <w:rPr>
          <w:rFonts w:asciiTheme="majorBidi" w:hAnsiTheme="majorBidi" w:cstheme="majorBidi"/>
        </w:rPr>
        <w:t xml:space="preserve"> (2016)</w:t>
      </w:r>
      <w:r w:rsidR="00DE2CB4">
        <w:rPr>
          <w:rFonts w:asciiTheme="majorBidi" w:hAnsiTheme="majorBidi" w:cstheme="majorBidi"/>
        </w:rPr>
        <w:fldChar w:fldCharType="begin"/>
      </w:r>
      <w:r w:rsidR="00DE2CB4">
        <w:rPr>
          <w:rFonts w:asciiTheme="majorBidi" w:hAnsiTheme="majorBidi" w:cstheme="majorBidi"/>
        </w:rPr>
        <w:instrText xml:space="preserve"> ADDIN ZOTERO_ITEM CSL_CITATION {"citationID":"qMiyl2WE","properties":{"formattedCitation":"\\super 11\\nosupersub{}","plainCitation":"11","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DE2CB4">
        <w:rPr>
          <w:rFonts w:asciiTheme="majorBidi" w:hAnsiTheme="majorBidi" w:cstheme="majorBidi"/>
        </w:rPr>
        <w:fldChar w:fldCharType="separate"/>
      </w:r>
      <w:r w:rsidR="00DE2CB4" w:rsidRPr="00DE2CB4">
        <w:rPr>
          <w:rFonts w:hAnsiTheme="majorHAnsi"/>
          <w:vertAlign w:val="superscript"/>
        </w:rPr>
        <w:t>11</w:t>
      </w:r>
      <w:r w:rsidR="00DE2CB4">
        <w:rPr>
          <w:rFonts w:asciiTheme="majorBidi" w:hAnsiTheme="majorBidi" w:cstheme="majorBidi"/>
        </w:rPr>
        <w:fldChar w:fldCharType="end"/>
      </w:r>
      <w:r w:rsidR="00DE2CB4">
        <w:rPr>
          <w:rFonts w:asciiTheme="majorBidi" w:hAnsiTheme="majorBidi" w:cstheme="majorBidi"/>
        </w:rPr>
        <w:t xml:space="preserve">.   </w:t>
      </w:r>
    </w:p>
    <w:p w14:paraId="7ECE6683" w14:textId="77777777" w:rsidR="003E5D37" w:rsidRDefault="003E5D37">
      <w:pPr>
        <w:spacing w:line="480" w:lineRule="auto"/>
        <w:jc w:val="both"/>
        <w:rPr>
          <w:rFonts w:asciiTheme="majorBidi" w:hAnsiTheme="majorBidi" w:cstheme="majorBidi"/>
        </w:rPr>
        <w:pPrChange w:id="907" w:author="Author" w:date="2022-10-05T04:33:00Z">
          <w:pPr>
            <w:spacing w:line="480" w:lineRule="auto"/>
          </w:pPr>
        </w:pPrChange>
      </w:pPr>
    </w:p>
    <w:p w14:paraId="532C5584" w14:textId="34F06ACA" w:rsidR="0017228C" w:rsidRDefault="00B90271">
      <w:pPr>
        <w:spacing w:line="480" w:lineRule="auto"/>
        <w:jc w:val="both"/>
        <w:rPr>
          <w:rFonts w:asciiTheme="majorBidi" w:hAnsiTheme="majorBidi" w:cstheme="majorBidi"/>
        </w:rPr>
        <w:pPrChange w:id="908" w:author="Author" w:date="2022-10-05T04:33:00Z">
          <w:pPr>
            <w:spacing w:line="480" w:lineRule="auto"/>
          </w:pPr>
        </w:pPrChange>
      </w:pPr>
      <w:r>
        <w:rPr>
          <w:rFonts w:asciiTheme="majorBidi" w:hAnsiTheme="majorBidi" w:cstheme="majorBidi"/>
        </w:rPr>
        <w:t xml:space="preserve">Interestingly, the </w:t>
      </w:r>
      <w:r w:rsidR="004B79BA">
        <w:rPr>
          <w:rFonts w:asciiTheme="majorBidi" w:hAnsiTheme="majorBidi" w:cstheme="majorBidi"/>
        </w:rPr>
        <w:t xml:space="preserve">findings regarding the </w:t>
      </w:r>
      <w:r>
        <w:rPr>
          <w:rFonts w:asciiTheme="majorBidi" w:hAnsiTheme="majorBidi" w:cstheme="majorBidi"/>
        </w:rPr>
        <w:t>effect</w:t>
      </w:r>
      <w:del w:id="909" w:author="Author" w:date="2022-10-04T23:47:00Z">
        <w:r w:rsidDel="000D62C0">
          <w:rPr>
            <w:rFonts w:asciiTheme="majorBidi" w:hAnsiTheme="majorBidi" w:cstheme="majorBidi"/>
          </w:rPr>
          <w:delText>s</w:delText>
        </w:r>
      </w:del>
      <w:r>
        <w:rPr>
          <w:rFonts w:asciiTheme="majorBidi" w:hAnsiTheme="majorBidi" w:cstheme="majorBidi"/>
        </w:rPr>
        <w:t xml:space="preserve"> of Se on Leydig cells </w:t>
      </w:r>
      <w:r w:rsidR="004B79BA">
        <w:rPr>
          <w:rFonts w:asciiTheme="majorBidi" w:hAnsiTheme="majorBidi" w:cstheme="majorBidi"/>
        </w:rPr>
        <w:t>were less consistent</w:t>
      </w:r>
      <w:del w:id="910" w:author="Author" w:date="2022-10-04T21:23:00Z">
        <w:r w:rsidR="004B79BA" w:rsidDel="006A01CE">
          <w:rPr>
            <w:rFonts w:asciiTheme="majorBidi" w:hAnsiTheme="majorBidi" w:cstheme="majorBidi"/>
          </w:rPr>
          <w:delText>:</w:delText>
        </w:r>
      </w:del>
      <w:ins w:id="911" w:author="Author" w:date="2022-10-04T21:23:00Z">
        <w:r w:rsidR="006A01CE">
          <w:rPr>
            <w:rFonts w:asciiTheme="majorBidi" w:hAnsiTheme="majorBidi" w:cstheme="majorBidi"/>
          </w:rPr>
          <w:t>;</w:t>
        </w:r>
      </w:ins>
      <w:r w:rsidR="004B79BA">
        <w:rPr>
          <w:rFonts w:asciiTheme="majorBidi" w:hAnsiTheme="majorBidi" w:cstheme="majorBidi"/>
        </w:rPr>
        <w:t xml:space="preserve"> </w:t>
      </w:r>
      <w:del w:id="912" w:author="Author" w:date="2022-10-04T22:06:00Z">
        <w:r w:rsidR="004B79BA" w:rsidDel="00F027D3">
          <w:rPr>
            <w:rFonts w:asciiTheme="majorBidi" w:hAnsiTheme="majorBidi" w:cstheme="majorBidi"/>
          </w:rPr>
          <w:delText xml:space="preserve">while a study conducted by </w:delText>
        </w:r>
      </w:del>
      <w:r w:rsidR="004B79BA">
        <w:rPr>
          <w:rFonts w:asciiTheme="majorBidi" w:hAnsiTheme="majorBidi" w:cstheme="majorBidi"/>
        </w:rPr>
        <w:t>Gan et</w:t>
      </w:r>
      <w:ins w:id="913" w:author="Author" w:date="2022-10-03T22:19:00Z">
        <w:r w:rsidR="00E26F3F">
          <w:rPr>
            <w:rFonts w:asciiTheme="majorBidi" w:hAnsiTheme="majorBidi" w:cstheme="majorBidi"/>
          </w:rPr>
          <w:t xml:space="preserve"> </w:t>
        </w:r>
      </w:ins>
      <w:del w:id="914" w:author="Author" w:date="2022-10-03T22:19:00Z">
        <w:r w:rsidR="004B79BA" w:rsidDel="00E26F3F">
          <w:rPr>
            <w:rFonts w:asciiTheme="majorBidi" w:hAnsiTheme="majorBidi" w:cstheme="majorBidi"/>
          </w:rPr>
          <w:delText>.</w:delText>
        </w:r>
      </w:del>
      <w:r w:rsidR="004B79BA">
        <w:rPr>
          <w:rFonts w:asciiTheme="majorBidi" w:hAnsiTheme="majorBidi" w:cstheme="majorBidi"/>
        </w:rPr>
        <w:t>al</w:t>
      </w:r>
      <w:ins w:id="915" w:author="Author" w:date="2022-10-03T22:19:00Z">
        <w:r w:rsidR="00E26F3F">
          <w:rPr>
            <w:rFonts w:asciiTheme="majorBidi" w:hAnsiTheme="majorBidi" w:cstheme="majorBidi"/>
          </w:rPr>
          <w:t>.</w:t>
        </w:r>
      </w:ins>
      <w:r w:rsidR="004B79BA">
        <w:rPr>
          <w:rFonts w:asciiTheme="majorBidi" w:hAnsiTheme="majorBidi" w:cstheme="majorBidi"/>
        </w:rPr>
        <w:t xml:space="preserve"> (2019)</w:t>
      </w:r>
      <w:r w:rsidR="004B79BA">
        <w:rPr>
          <w:rFonts w:asciiTheme="majorBidi" w:hAnsiTheme="majorBidi" w:cstheme="majorBidi"/>
        </w:rPr>
        <w:fldChar w:fldCharType="begin"/>
      </w:r>
      <w:r w:rsidR="00551B39">
        <w:rPr>
          <w:rFonts w:asciiTheme="majorBidi" w:hAnsiTheme="majorBidi" w:cstheme="majorBidi"/>
        </w:rPr>
        <w:instrText xml:space="preserve"> ADDIN ZOTERO_ITEM CSL_CITATION {"citationID":"ySvKwH1e","properties":{"formattedCitation":"\\super 69\\nosupersub{}","plainCitation":"69","noteIndex":0},"citationItems":[{"id":1128,"uris":["http://zotero.org/users/6119070/items/VN6ZP4CK"],"itemData":{"id":1128,"type":"article-journal","container-title":"Environmental Toxicology","DOI":"10.1002/tox.22768","ISSN":"1520-4081, 1522-7278","issue":"8","journalAbbreviation":"Environmental Toxicology","language":"en","page":"968-978","source":"DOI.org (Crossref)","title":"Nano‐selenium attenuates nickel‐induced testosterone synthesis disturbance through inhibition of MAPK pathways in Sprague‐Dawley rats","volume":"34","author":[{"family":"Gan","given":"Xiaoqin"},{"family":"Zhang","given":"Xiaotian"},{"family":"E","given":"Qiannan"},{"family":"Zhang","given":"Qiong"},{"family":"Ye","given":"Yixing"},{"family":"Cai","given":"Yunyu"},{"family":"Han","given":"Aijie"},{"family":"Tian","given":"Minmin"},{"family":"Wang","given":"Caixia"},{"family":"Su","given":"Zheng"},{"family":"Su","given":"Li"},{"family":"Liang","given":"Changhao"}],"issued":{"date-parts":[["2019",8]]}}}],"schema":"https://github.com/citation-style-language/schema/raw/master/csl-citation.json"} </w:instrText>
      </w:r>
      <w:r w:rsidR="004B79BA">
        <w:rPr>
          <w:rFonts w:asciiTheme="majorBidi" w:hAnsiTheme="majorBidi" w:cstheme="majorBidi"/>
        </w:rPr>
        <w:fldChar w:fldCharType="separate"/>
      </w:r>
      <w:r w:rsidR="00551B39" w:rsidRPr="00551B39">
        <w:rPr>
          <w:rFonts w:hAnsiTheme="majorHAnsi"/>
          <w:vertAlign w:val="superscript"/>
        </w:rPr>
        <w:t>69</w:t>
      </w:r>
      <w:r w:rsidR="004B79BA">
        <w:rPr>
          <w:rFonts w:asciiTheme="majorBidi" w:hAnsiTheme="majorBidi" w:cstheme="majorBidi"/>
        </w:rPr>
        <w:fldChar w:fldCharType="end"/>
      </w:r>
      <w:r w:rsidR="004B79BA">
        <w:rPr>
          <w:rFonts w:asciiTheme="majorBidi" w:hAnsiTheme="majorBidi" w:cstheme="majorBidi"/>
        </w:rPr>
        <w:t xml:space="preserve"> suggested </w:t>
      </w:r>
      <w:ins w:id="916" w:author="Author" w:date="2022-10-04T22:06:00Z">
        <w:r w:rsidR="00F027D3">
          <w:rPr>
            <w:rFonts w:asciiTheme="majorBidi" w:hAnsiTheme="majorBidi" w:cstheme="majorBidi"/>
          </w:rPr>
          <w:t xml:space="preserve">that </w:t>
        </w:r>
      </w:ins>
      <w:r w:rsidR="004B79BA">
        <w:rPr>
          <w:rFonts w:asciiTheme="majorBidi" w:hAnsiTheme="majorBidi" w:cstheme="majorBidi"/>
        </w:rPr>
        <w:t>Se could attenuate the Ni-induced testosterone synthesis disturbance</w:t>
      </w:r>
      <w:ins w:id="917" w:author="Author" w:date="2022-10-04T23:48:00Z">
        <w:r w:rsidR="000D62C0">
          <w:rPr>
            <w:rFonts w:asciiTheme="majorBidi" w:hAnsiTheme="majorBidi" w:cstheme="majorBidi"/>
          </w:rPr>
          <w:t>.</w:t>
        </w:r>
      </w:ins>
      <w:del w:id="918" w:author="Author" w:date="2022-10-04T23:48:00Z">
        <w:r w:rsidR="004B79BA" w:rsidDel="000D62C0">
          <w:rPr>
            <w:rFonts w:asciiTheme="majorBidi" w:hAnsiTheme="majorBidi" w:cstheme="majorBidi"/>
          </w:rPr>
          <w:delText>,</w:delText>
        </w:r>
      </w:del>
      <w:r w:rsidR="004B79BA">
        <w:rPr>
          <w:rFonts w:asciiTheme="majorBidi" w:hAnsiTheme="majorBidi" w:cstheme="majorBidi"/>
        </w:rPr>
        <w:t xml:space="preserve"> </w:t>
      </w:r>
      <w:ins w:id="919" w:author="Author" w:date="2022-10-04T23:48:00Z">
        <w:r w:rsidR="000D62C0">
          <w:rPr>
            <w:rFonts w:asciiTheme="majorBidi" w:hAnsiTheme="majorBidi" w:cstheme="majorBidi"/>
          </w:rPr>
          <w:t>A</w:t>
        </w:r>
      </w:ins>
      <w:del w:id="920" w:author="Author" w:date="2022-10-04T23:48:00Z">
        <w:r w:rsidR="007060A9" w:rsidDel="000D62C0">
          <w:rPr>
            <w:rFonts w:asciiTheme="majorBidi" w:hAnsiTheme="majorBidi" w:cstheme="majorBidi"/>
          </w:rPr>
          <w:delText>a</w:delText>
        </w:r>
      </w:del>
      <w:r w:rsidR="007060A9">
        <w:rPr>
          <w:rFonts w:asciiTheme="majorBidi" w:hAnsiTheme="majorBidi" w:cstheme="majorBidi"/>
        </w:rPr>
        <w:t>nother</w:t>
      </w:r>
      <w:r w:rsidR="00AC5CCD">
        <w:rPr>
          <w:rFonts w:asciiTheme="majorBidi" w:hAnsiTheme="majorBidi" w:cstheme="majorBidi"/>
        </w:rPr>
        <w:t xml:space="preserve"> </w:t>
      </w:r>
      <w:r w:rsidR="008C1516">
        <w:rPr>
          <w:rFonts w:asciiTheme="majorBidi" w:hAnsiTheme="majorBidi" w:cstheme="majorBidi"/>
        </w:rPr>
        <w:t>study</w:t>
      </w:r>
      <w:r w:rsidR="00AC5CCD">
        <w:rPr>
          <w:rFonts w:asciiTheme="majorBidi" w:hAnsiTheme="majorBidi" w:cstheme="majorBidi"/>
        </w:rPr>
        <w:t xml:space="preserve"> found a negative association between Se levels and</w:t>
      </w:r>
      <w:del w:id="921" w:author="Author" w:date="2022-10-04T23:48:00Z">
        <w:r w:rsidR="00AC5CCD" w:rsidDel="000D62C0">
          <w:rPr>
            <w:rFonts w:asciiTheme="majorBidi" w:hAnsiTheme="majorBidi" w:cstheme="majorBidi"/>
          </w:rPr>
          <w:delText xml:space="preserve"> expression of</w:delText>
        </w:r>
      </w:del>
      <w:r w:rsidR="00AC5CCD">
        <w:rPr>
          <w:rFonts w:asciiTheme="majorBidi" w:hAnsiTheme="majorBidi" w:cstheme="majorBidi"/>
        </w:rPr>
        <w:t xml:space="preserve"> testicular house-keeping gene</w:t>
      </w:r>
      <w:ins w:id="922" w:author="Author" w:date="2022-10-04T23:48:00Z">
        <w:r w:rsidR="000D62C0">
          <w:rPr>
            <w:rFonts w:asciiTheme="majorBidi" w:hAnsiTheme="majorBidi" w:cstheme="majorBidi"/>
          </w:rPr>
          <w:t xml:space="preserve"> expression</w:t>
        </w:r>
      </w:ins>
      <w:del w:id="923" w:author="Author" w:date="2022-10-04T23:48:00Z">
        <w:r w:rsidR="00AC5CCD" w:rsidDel="000D62C0">
          <w:rPr>
            <w:rFonts w:asciiTheme="majorBidi" w:hAnsiTheme="majorBidi" w:cstheme="majorBidi"/>
          </w:rPr>
          <w:delText>s</w:delText>
        </w:r>
      </w:del>
      <w:r w:rsidR="00AC5CCD">
        <w:rPr>
          <w:rFonts w:asciiTheme="majorBidi" w:hAnsiTheme="majorBidi" w:cstheme="majorBidi"/>
        </w:rPr>
        <w:fldChar w:fldCharType="begin"/>
      </w:r>
      <w:r w:rsidR="00551B39">
        <w:rPr>
          <w:rFonts w:asciiTheme="majorBidi" w:hAnsiTheme="majorBidi" w:cstheme="majorBidi"/>
        </w:rPr>
        <w:instrText xml:space="preserve"> ADDIN ZOTERO_ITEM CSL_CITATION {"citationID":"P5maQGH7","properties":{"formattedCitation":"\\super 70\\nosupersub{}","plainCitation":"70","noteIndex":0},"citationItems":[{"id":1129,"uris":["http://zotero.org/users/6119070/items/YH4A77HY"],"itemData":{"id":1129,"type":"article-journal","container-title":"The Journal of Nutrition","DOI":"10.3945/jn.117.252544","ISSN":"0022-3166, 1541-6100","issue":"10","journalAbbreviation":"J. Nutr.","language":"en","page":"1947-1953","source":"DOI.org (Crossref)","title":"Dietary Selenium Deficiency or Excess Reduces Sperm Quality and Testicular mRNA Abundance of Nuclear Glutathione Peroxidase 4 in Rats","volume":"147","author":[{"family":"Zhou","given":"Ji-Chang"},{"family":"Zheng","given":"Shijie"},{"family":"Mo","given":"Junluan"},{"family":"Liang","given":"Xiongshun"},{"family":"Xu","given":"Yuanfei"},{"family":"Zhang","given":"Huimin"},{"family":"Gong","given":"Chunmei"},{"family":"Liu","given":"Xiao-Li"},{"family":"Lei","given":"Xin Gen"}],"issued":{"date-parts":[["2017",10]]}}}],"schema":"https://github.com/citation-style-language/schema/raw/master/csl-citation.json"} </w:instrText>
      </w:r>
      <w:r w:rsidR="00AC5CCD">
        <w:rPr>
          <w:rFonts w:asciiTheme="majorBidi" w:hAnsiTheme="majorBidi" w:cstheme="majorBidi"/>
        </w:rPr>
        <w:fldChar w:fldCharType="separate"/>
      </w:r>
      <w:r w:rsidR="00551B39" w:rsidRPr="00551B39">
        <w:rPr>
          <w:rFonts w:hAnsiTheme="majorHAnsi"/>
          <w:vertAlign w:val="superscript"/>
        </w:rPr>
        <w:t>70</w:t>
      </w:r>
      <w:r w:rsidR="00AC5CCD">
        <w:rPr>
          <w:rFonts w:asciiTheme="majorBidi" w:hAnsiTheme="majorBidi" w:cstheme="majorBidi"/>
        </w:rPr>
        <w:fldChar w:fldCharType="end"/>
      </w:r>
      <w:r w:rsidR="008C1516">
        <w:rPr>
          <w:rFonts w:asciiTheme="majorBidi" w:hAnsiTheme="majorBidi" w:cstheme="majorBidi"/>
        </w:rPr>
        <w:t xml:space="preserve">. </w:t>
      </w:r>
      <w:del w:id="924" w:author="Author" w:date="2022-10-05T02:15:00Z">
        <w:r w:rsidR="008C1516" w:rsidDel="002E6BF5">
          <w:rPr>
            <w:rFonts w:asciiTheme="majorBidi" w:hAnsiTheme="majorBidi" w:cstheme="majorBidi"/>
          </w:rPr>
          <w:delText xml:space="preserve">The </w:delText>
        </w:r>
      </w:del>
      <w:ins w:id="925" w:author="Author" w:date="2022-10-05T02:15:00Z">
        <w:r w:rsidR="002E6BF5">
          <w:rPr>
            <w:rFonts w:asciiTheme="majorBidi" w:hAnsiTheme="majorBidi" w:cstheme="majorBidi"/>
          </w:rPr>
          <w:t>Se</w:t>
        </w:r>
      </w:ins>
      <w:ins w:id="926" w:author="Author" w:date="2022-10-05T02:16:00Z">
        <w:r w:rsidR="002E6BF5">
          <w:rPr>
            <w:rFonts w:asciiTheme="majorBidi" w:hAnsiTheme="majorBidi" w:cstheme="majorBidi"/>
          </w:rPr>
          <w:t>’s</w:t>
        </w:r>
      </w:ins>
      <w:ins w:id="927" w:author="Author" w:date="2022-10-05T02:15:00Z">
        <w:r w:rsidR="002E6BF5">
          <w:rPr>
            <w:rFonts w:asciiTheme="majorBidi" w:hAnsiTheme="majorBidi" w:cstheme="majorBidi"/>
          </w:rPr>
          <w:t xml:space="preserve"> </w:t>
        </w:r>
      </w:ins>
      <w:r w:rsidR="008C1516">
        <w:rPr>
          <w:rFonts w:asciiTheme="majorBidi" w:hAnsiTheme="majorBidi" w:cstheme="majorBidi"/>
        </w:rPr>
        <w:t xml:space="preserve">protective effect </w:t>
      </w:r>
      <w:del w:id="928" w:author="Author" w:date="2022-10-05T02:16:00Z">
        <w:r w:rsidR="008C1516" w:rsidDel="002E6BF5">
          <w:rPr>
            <w:rFonts w:asciiTheme="majorBidi" w:hAnsiTheme="majorBidi" w:cstheme="majorBidi"/>
          </w:rPr>
          <w:delText xml:space="preserve">of Se </w:delText>
        </w:r>
      </w:del>
      <w:r w:rsidR="008C1516">
        <w:rPr>
          <w:rFonts w:asciiTheme="majorBidi" w:hAnsiTheme="majorBidi" w:cstheme="majorBidi"/>
        </w:rPr>
        <w:t xml:space="preserve">and its role in </w:t>
      </w:r>
      <w:del w:id="929" w:author="Author" w:date="2022-10-06T00:32:00Z">
        <w:r w:rsidR="007060A9" w:rsidDel="00CC6673">
          <w:rPr>
            <w:rFonts w:asciiTheme="majorBidi" w:hAnsiTheme="majorBidi" w:cstheme="majorBidi"/>
          </w:rPr>
          <w:delText xml:space="preserve">the </w:delText>
        </w:r>
        <w:r w:rsidR="008C1516" w:rsidDel="00CC6673">
          <w:rPr>
            <w:rFonts w:asciiTheme="majorBidi" w:hAnsiTheme="majorBidi" w:cstheme="majorBidi"/>
          </w:rPr>
          <w:delText xml:space="preserve">maintenance of </w:delText>
        </w:r>
      </w:del>
      <w:r w:rsidR="008C1516">
        <w:rPr>
          <w:rFonts w:asciiTheme="majorBidi" w:hAnsiTheme="majorBidi" w:cstheme="majorBidi"/>
        </w:rPr>
        <w:t>testicular cell</w:t>
      </w:r>
      <w:ins w:id="930" w:author="Author" w:date="2022-10-06T00:32:00Z">
        <w:r w:rsidR="00CC6673">
          <w:rPr>
            <w:rFonts w:asciiTheme="majorBidi" w:hAnsiTheme="majorBidi" w:cstheme="majorBidi"/>
          </w:rPr>
          <w:t xml:space="preserve"> maintenance</w:t>
        </w:r>
      </w:ins>
      <w:del w:id="931" w:author="Author" w:date="2022-10-06T00:32:00Z">
        <w:r w:rsidR="008C1516" w:rsidDel="00CC6673">
          <w:rPr>
            <w:rFonts w:asciiTheme="majorBidi" w:hAnsiTheme="majorBidi" w:cstheme="majorBidi"/>
          </w:rPr>
          <w:delText>s</w:delText>
        </w:r>
      </w:del>
      <w:r w:rsidR="008C1516">
        <w:rPr>
          <w:rFonts w:asciiTheme="majorBidi" w:hAnsiTheme="majorBidi" w:cstheme="majorBidi"/>
        </w:rPr>
        <w:fldChar w:fldCharType="begin"/>
      </w:r>
      <w:r w:rsidR="00551B39">
        <w:rPr>
          <w:rFonts w:asciiTheme="majorBidi" w:hAnsiTheme="majorBidi" w:cstheme="majorBidi"/>
        </w:rPr>
        <w:instrText xml:space="preserve"> ADDIN ZOTERO_ITEM CSL_CITATION {"citationID":"IDNgUmqd","properties":{"formattedCitation":"\\super 71\\nosupersub{}","plainCitation":"71","noteIndex":0},"citationItems":[{"id":1131,"uris":["http://zotero.org/users/6119070/items/PYZE7FYU"],"itemData":{"id":1131,"type":"article-journal","container-title":"Theriogenology","DOI":"10.1016/j.theriogenology.2017.01.022","ISSN":"0093691X","journalAbbreviation":"Theriogenology","language":"en","page":"24-32","source":"DOI.org (Crossref)","title":"Effects of selenium on the proliferation, apoptosis and testosterone production of sheep Leydig cells in vitro","volume":"93","author":[{"family":"Shi","given":"Lei"},{"family":"Song","given":"Ruigao"},{"family":"Yao","given":"Xiaolei"},{"family":"Ren","given":"Youshe"}],"issued":{"date-parts":[["2017",4]]}}}],"schema":"https://github.com/citation-style-language/schema/raw/master/csl-citation.json"} </w:instrText>
      </w:r>
      <w:r w:rsidR="008C1516">
        <w:rPr>
          <w:rFonts w:asciiTheme="majorBidi" w:hAnsiTheme="majorBidi" w:cstheme="majorBidi"/>
        </w:rPr>
        <w:fldChar w:fldCharType="separate"/>
      </w:r>
      <w:r w:rsidR="00551B39" w:rsidRPr="00551B39">
        <w:rPr>
          <w:rFonts w:hAnsiTheme="majorHAnsi"/>
          <w:vertAlign w:val="superscript"/>
        </w:rPr>
        <w:t>71</w:t>
      </w:r>
      <w:r w:rsidR="008C1516">
        <w:rPr>
          <w:rFonts w:asciiTheme="majorBidi" w:hAnsiTheme="majorBidi" w:cstheme="majorBidi"/>
        </w:rPr>
        <w:fldChar w:fldCharType="end"/>
      </w:r>
      <w:del w:id="932" w:author="Author" w:date="2022-10-04T21:24:00Z">
        <w:r w:rsidR="008C1516" w:rsidDel="006A01CE">
          <w:rPr>
            <w:rFonts w:asciiTheme="majorBidi" w:hAnsiTheme="majorBidi" w:cstheme="majorBidi"/>
          </w:rPr>
          <w:delText>,</w:delText>
        </w:r>
      </w:del>
      <w:r w:rsidR="008C1516">
        <w:rPr>
          <w:rFonts w:asciiTheme="majorBidi" w:hAnsiTheme="majorBidi" w:cstheme="majorBidi"/>
        </w:rPr>
        <w:t xml:space="preserve"> </w:t>
      </w:r>
      <w:del w:id="933" w:author="Author" w:date="2022-10-04T21:24:00Z">
        <w:r w:rsidR="008C1516" w:rsidDel="006A01CE">
          <w:rPr>
            <w:rFonts w:asciiTheme="majorBidi" w:hAnsiTheme="majorBidi" w:cstheme="majorBidi"/>
          </w:rPr>
          <w:delText xml:space="preserve">as well as </w:delText>
        </w:r>
      </w:del>
      <w:ins w:id="934" w:author="Author" w:date="2022-10-04T21:24:00Z">
        <w:r w:rsidR="006A01CE">
          <w:rPr>
            <w:rFonts w:asciiTheme="majorBidi" w:hAnsiTheme="majorBidi" w:cstheme="majorBidi"/>
          </w:rPr>
          <w:t xml:space="preserve">and </w:t>
        </w:r>
      </w:ins>
      <w:del w:id="935" w:author="Author" w:date="2022-10-04T21:24:00Z">
        <w:r w:rsidR="008C1516" w:rsidDel="006A01CE">
          <w:rPr>
            <w:rFonts w:asciiTheme="majorBidi" w:hAnsiTheme="majorBidi" w:cstheme="majorBidi"/>
          </w:rPr>
          <w:delText>reproduction system</w:delText>
        </w:r>
        <w:r w:rsidR="0035245F" w:rsidDel="006A01CE">
          <w:rPr>
            <w:rFonts w:asciiTheme="majorBidi" w:hAnsiTheme="majorBidi" w:cstheme="majorBidi"/>
          </w:rPr>
          <w:delText xml:space="preserve">s of both </w:delText>
        </w:r>
      </w:del>
      <w:r w:rsidR="0035245F">
        <w:rPr>
          <w:rFonts w:asciiTheme="majorBidi" w:hAnsiTheme="majorBidi" w:cstheme="majorBidi"/>
        </w:rPr>
        <w:t>male</w:t>
      </w:r>
      <w:del w:id="936" w:author="Author" w:date="2022-10-04T21:24:00Z">
        <w:r w:rsidR="0035245F" w:rsidDel="006A01CE">
          <w:rPr>
            <w:rFonts w:asciiTheme="majorBidi" w:hAnsiTheme="majorBidi" w:cstheme="majorBidi"/>
          </w:rPr>
          <w:delText>s</w:delText>
        </w:r>
      </w:del>
      <w:r w:rsidR="0035245F">
        <w:rPr>
          <w:rFonts w:asciiTheme="majorBidi" w:hAnsiTheme="majorBidi" w:cstheme="majorBidi"/>
        </w:rPr>
        <w:t xml:space="preserve"> and female</w:t>
      </w:r>
      <w:ins w:id="937" w:author="Author" w:date="2022-10-04T21:24:00Z">
        <w:r w:rsidR="006A01CE">
          <w:rPr>
            <w:rFonts w:asciiTheme="majorBidi" w:hAnsiTheme="majorBidi" w:cstheme="majorBidi"/>
          </w:rPr>
          <w:t xml:space="preserve"> reproduction systems</w:t>
        </w:r>
      </w:ins>
      <w:del w:id="938" w:author="Author" w:date="2022-10-04T21:24:00Z">
        <w:r w:rsidR="0035245F" w:rsidDel="006A01CE">
          <w:rPr>
            <w:rFonts w:asciiTheme="majorBidi" w:hAnsiTheme="majorBidi" w:cstheme="majorBidi"/>
          </w:rPr>
          <w:delText>s</w:delText>
        </w:r>
      </w:del>
      <w:r w:rsidR="0035245F">
        <w:rPr>
          <w:rFonts w:asciiTheme="majorBidi" w:hAnsiTheme="majorBidi" w:cstheme="majorBidi"/>
        </w:rPr>
        <w:fldChar w:fldCharType="begin"/>
      </w:r>
      <w:r w:rsidR="00551B39">
        <w:rPr>
          <w:rFonts w:asciiTheme="majorBidi" w:hAnsiTheme="majorBidi" w:cstheme="majorBidi"/>
        </w:rPr>
        <w:instrText xml:space="preserve"> ADDIN ZOTERO_ITEM CSL_CITATION {"citationID":"CucRRHTB","properties":{"formattedCitation":"\\super 72\\nosupersub{}","plainCitation":"72","noteIndex":0},"citationItems":[{"id":1132,"uris":["http://zotero.org/users/6119070/items/BK6JQ2K2"],"itemData":{"id":1132,"type":"article-journal","container-title":"Animal Science Journal","DOI":"10.1111/asj.12894","ISSN":"13443941","issue":"2","journalAbbreviation":"Anim Sci J","language":"en","page":"298-306","source":"DOI.org (Crossref)","title":"Selenium supplementation during &lt;i&gt;in vitro&lt;/i&gt; maturation enhances meiosis and developmental capacity of yak oocytes","volume":"89","author":[{"family":"Xiong","given":"Xianrong"},{"family":"Lan","given":"Daoliang"},{"family":"Li","given":"Jian"},{"family":"Lin","given":"Yaqiu"},{"family":"Li","given":"Mingyang"}],"issued":{"date-parts":[["2018",2]]}}}],"schema":"https://github.com/citation-style-language/schema/raw/master/csl-citation.json"} </w:instrText>
      </w:r>
      <w:r w:rsidR="0035245F">
        <w:rPr>
          <w:rFonts w:asciiTheme="majorBidi" w:hAnsiTheme="majorBidi" w:cstheme="majorBidi"/>
        </w:rPr>
        <w:fldChar w:fldCharType="separate"/>
      </w:r>
      <w:r w:rsidR="00551B39" w:rsidRPr="00551B39">
        <w:rPr>
          <w:rFonts w:hAnsiTheme="majorHAnsi"/>
          <w:vertAlign w:val="superscript"/>
        </w:rPr>
        <w:t>72</w:t>
      </w:r>
      <w:r w:rsidR="0035245F">
        <w:rPr>
          <w:rFonts w:asciiTheme="majorBidi" w:hAnsiTheme="majorBidi" w:cstheme="majorBidi"/>
        </w:rPr>
        <w:fldChar w:fldCharType="end"/>
      </w:r>
      <w:r w:rsidR="001A0A70">
        <w:rPr>
          <w:rFonts w:asciiTheme="majorBidi" w:hAnsiTheme="majorBidi" w:cstheme="majorBidi"/>
        </w:rPr>
        <w:t xml:space="preserve"> were largely investigated.</w:t>
      </w:r>
      <w:r w:rsidR="0035245F">
        <w:rPr>
          <w:rFonts w:asciiTheme="majorBidi" w:hAnsiTheme="majorBidi" w:cstheme="majorBidi"/>
        </w:rPr>
        <w:t xml:space="preserve"> </w:t>
      </w:r>
      <w:r w:rsidR="0035245F" w:rsidRPr="0035245F">
        <w:rPr>
          <w:rFonts w:asciiTheme="majorBidi" w:hAnsiTheme="majorBidi" w:cstheme="majorBidi"/>
        </w:rPr>
        <w:t xml:space="preserve">As a component of selenoproteins, Se plays </w:t>
      </w:r>
      <w:r w:rsidR="0035245F">
        <w:rPr>
          <w:rFonts w:asciiTheme="majorBidi" w:hAnsiTheme="majorBidi" w:cstheme="majorBidi"/>
        </w:rPr>
        <w:t xml:space="preserve">a </w:t>
      </w:r>
      <w:r w:rsidR="0035245F" w:rsidRPr="0035245F">
        <w:rPr>
          <w:rFonts w:asciiTheme="majorBidi" w:hAnsiTheme="majorBidi" w:cstheme="majorBidi"/>
        </w:rPr>
        <w:t>structural and enzymatic role</w:t>
      </w:r>
      <w:r w:rsidR="0035245F">
        <w:rPr>
          <w:rFonts w:asciiTheme="majorBidi" w:hAnsiTheme="majorBidi" w:cstheme="majorBidi"/>
        </w:rPr>
        <w:t xml:space="preserve"> in many biological pathways,</w:t>
      </w:r>
      <w:r w:rsidR="0035245F" w:rsidRPr="0035245F">
        <w:rPr>
          <w:rFonts w:asciiTheme="majorBidi" w:hAnsiTheme="majorBidi" w:cstheme="majorBidi"/>
        </w:rPr>
        <w:t xml:space="preserve"> </w:t>
      </w:r>
      <w:r w:rsidR="0035245F">
        <w:rPr>
          <w:rFonts w:asciiTheme="majorBidi" w:hAnsiTheme="majorBidi" w:cstheme="majorBidi"/>
        </w:rPr>
        <w:t>and</w:t>
      </w:r>
      <w:r w:rsidR="0035245F" w:rsidRPr="0035245F">
        <w:rPr>
          <w:rFonts w:asciiTheme="majorBidi" w:hAnsiTheme="majorBidi" w:cstheme="majorBidi"/>
        </w:rPr>
        <w:t xml:space="preserve"> it is best recognized for its catalytic and antioxidant activities</w:t>
      </w:r>
      <w:r w:rsidR="0035245F">
        <w:rPr>
          <w:rFonts w:asciiTheme="majorBidi" w:hAnsiTheme="majorBidi" w:cstheme="majorBidi"/>
        </w:rPr>
        <w:fldChar w:fldCharType="begin"/>
      </w:r>
      <w:r w:rsidR="00551B39">
        <w:rPr>
          <w:rFonts w:asciiTheme="majorBidi" w:hAnsiTheme="majorBidi" w:cstheme="majorBidi"/>
        </w:rPr>
        <w:instrText xml:space="preserve"> ADDIN ZOTERO_ITEM CSL_CITATION {"citationID":"SFCWHcNf","properties":{"formattedCitation":"\\super 73,74\\nosupersub{}","plainCitation":"73,74","noteIndex":0},"citationItems":[{"id":1133,"uris":["http://zotero.org/users/6119070/items/36QYRW85"],"itemData":{"id":1133,"type":"article-journal","abstract":"Selenium is an essential micronutrient with important functions in human health and relevance to several pathophysiological conditions. The biological effects of selenium are largely mediated by selenium-containing proteins (selenoproteins) that are present in all three domains of life. Although selenoproteins represent diverse molecular pathways and biological functions, all these proteins contain at least one selenocysteine (Sec), a selenium-containing amino acid, and most serve oxidoreductase functions. Sec is cotranslationally inserted into nascent polypeptide chains in response to the UGA codon, whose normal function is to terminate translation. To decode UGA as Sec, organisms evolved the Sec insertion machinery that allows incorporation of this amino acid at specific UGA codons in a process requiring a cis-acting Sec insertion sequence (SECIS) element. Although the basic mechanisms of Sec synthesis and insertion into proteins in both prokaryotes and eukaryotes have been studied in great detail, the identity and functions of many selenoproteins remain largely unknown. In the last decade, there has been significant progress in characterizing selenoproteins and selenoproteomes and understanding their physiological functions. We discuss current knowledge about how these unique proteins perform their functions at the molecular level and highlight new insights into the roles that selenoproteins play in human health.","container-title":"Physiological Reviews","DOI":"10.1152/physrev.00039.2013","ISSN":"0031-9333, 1522-1210","issue":"3","journalAbbreviation":"Physiological Reviews","language":"en","page":"739-777","source":"DOI.org (Crossref)","title":"Selenoproteins: Molecular Pathways and Physiological Roles","title-short":"Selenoproteins","volume":"94","author":[{"family":"Labunskyy","given":"Vyacheslav M."},{"family":"Hatfield","given":"Dolph L."},{"family":"Gladyshev","given":"Vadim N."}],"issued":{"date-parts":[["2014",7]]}}},{"id":1134,"uris":["http://zotero.org/users/6119070/items/PCWKL782"],"itemData":{"id":1134,"type":"article-journal","abstract":"Selenium (Se) is an essential micronutrient that has several important functions in animal and human health. The biological functions of Se are carried out by selenoproteins (encoded by twenty-five genes in human and twenty-four in mice), which are reportedly present in all three domains of life. As a component of selenoproteins, Se has structural and enzymatic functions; in the latter context it is best recognized for its catalytic and antioxidant activities. In this review, we highlight the biological functions of Se and selenoproteins followed by an elaborated review of the relationship between Se and female reproductive function. Data pertaining to Se status and female fertility and reproduction are sparse, with most such studies focusing on the role of Se in pregnancy. Only recently has some light been shed on its potential role in ovarian physiology. The exact underlying molecular and biochemical mechanisms through which Se or selenoproteins modulate female reproduction are largely unknown; their role in human pregnancy and related complications is not yet sufficiently understood. Properly powered, randomized, controlled trials (intervention vs. control) in populations of relatively low Se status will be essential to clarify their role. In the meantime, studies elucidating the potential effect of Se supplementation and selenoproteins (i.e., GPX1, SELENOP, and SELENOS) in ovarian function and overall female reproductive efficiency would be of great value.","container-title":"Molecules","DOI":"10.3390/molecules23123053","ISSN":"1420-3049","issue":"12","journalAbbreviation":"Molecules","language":"en","page":"3053","source":"DOI.org (Crossref)","title":"Selenium, Selenoproteins, and Female Reproduction: A Review","title-short":"Selenium, Selenoproteins, and Female Reproduction","volume":"23","author":[{"family":"Qazi","given":"Izhar"},{"family":"Angel","given":"Christiana"},{"family":"Yang","given":"Haoxuan"},{"family":"Pan","given":"Bo"},{"family":"Zoidis","given":"Evangelos"},{"family":"Zeng","given":"Chang-Jun"},{"family":"Han","given":"Hongbing"},{"family":"Zhou","given":"Guang-Bin"}],"issued":{"date-parts":[["2018",11,22]]}}}],"schema":"https://github.com/citation-style-language/schema/raw/master/csl-citation.json"} </w:instrText>
      </w:r>
      <w:r w:rsidR="0035245F">
        <w:rPr>
          <w:rFonts w:asciiTheme="majorBidi" w:hAnsiTheme="majorBidi" w:cstheme="majorBidi"/>
        </w:rPr>
        <w:fldChar w:fldCharType="separate"/>
      </w:r>
      <w:r w:rsidR="00551B39" w:rsidRPr="00551B39">
        <w:rPr>
          <w:rFonts w:hAnsiTheme="majorHAnsi"/>
          <w:vertAlign w:val="superscript"/>
        </w:rPr>
        <w:t>73,74</w:t>
      </w:r>
      <w:r w:rsidR="0035245F">
        <w:rPr>
          <w:rFonts w:asciiTheme="majorBidi" w:hAnsiTheme="majorBidi" w:cstheme="majorBidi"/>
        </w:rPr>
        <w:fldChar w:fldCharType="end"/>
      </w:r>
      <w:r w:rsidR="000D1291">
        <w:rPr>
          <w:rFonts w:asciiTheme="majorBidi" w:hAnsiTheme="majorBidi" w:cstheme="majorBidi"/>
        </w:rPr>
        <w:t xml:space="preserve">. </w:t>
      </w:r>
      <w:r w:rsidR="00074304">
        <w:rPr>
          <w:rFonts w:asciiTheme="majorBidi" w:hAnsiTheme="majorBidi" w:cstheme="majorBidi"/>
        </w:rPr>
        <w:t>Due</w:t>
      </w:r>
      <w:r w:rsidR="008967A7">
        <w:rPr>
          <w:rFonts w:asciiTheme="majorBidi" w:hAnsiTheme="majorBidi" w:cstheme="majorBidi"/>
        </w:rPr>
        <w:t xml:space="preserve"> </w:t>
      </w:r>
      <w:r w:rsidR="00074304">
        <w:rPr>
          <w:rFonts w:asciiTheme="majorBidi" w:hAnsiTheme="majorBidi" w:cstheme="majorBidi"/>
        </w:rPr>
        <w:t>to</w:t>
      </w:r>
      <w:r w:rsidR="008967A7">
        <w:rPr>
          <w:rFonts w:asciiTheme="majorBidi" w:hAnsiTheme="majorBidi" w:cstheme="majorBidi"/>
        </w:rPr>
        <w:t xml:space="preserve"> it</w:t>
      </w:r>
      <w:r w:rsidR="00074304">
        <w:rPr>
          <w:rFonts w:asciiTheme="majorBidi" w:hAnsiTheme="majorBidi" w:cstheme="majorBidi"/>
        </w:rPr>
        <w:t>s</w:t>
      </w:r>
      <w:r w:rsidR="008967A7">
        <w:rPr>
          <w:rFonts w:asciiTheme="majorBidi" w:hAnsiTheme="majorBidi" w:cstheme="majorBidi"/>
        </w:rPr>
        <w:t xml:space="preserve"> protective </w:t>
      </w:r>
      <w:r w:rsidR="001A0A70">
        <w:rPr>
          <w:rFonts w:asciiTheme="majorBidi" w:hAnsiTheme="majorBidi" w:cstheme="majorBidi"/>
        </w:rPr>
        <w:t>characteristics</w:t>
      </w:r>
      <w:r w:rsidR="008967A7">
        <w:rPr>
          <w:rFonts w:asciiTheme="majorBidi" w:hAnsiTheme="majorBidi" w:cstheme="majorBidi"/>
        </w:rPr>
        <w:t xml:space="preserve">, </w:t>
      </w:r>
      <w:del w:id="939" w:author="Author" w:date="2022-10-04T21:25:00Z">
        <w:r w:rsidR="001A0A70" w:rsidDel="006A01CE">
          <w:rPr>
            <w:rFonts w:asciiTheme="majorBidi" w:hAnsiTheme="majorBidi" w:cstheme="majorBidi"/>
          </w:rPr>
          <w:delText>a sufficient daily</w:delText>
        </w:r>
      </w:del>
      <w:ins w:id="940" w:author="Author" w:date="2022-10-04T23:49:00Z">
        <w:r w:rsidR="00597A77" w:rsidRPr="00597A77">
          <w:rPr>
            <w:rFonts w:asciiTheme="majorBidi" w:hAnsiTheme="majorBidi" w:cstheme="majorBidi"/>
          </w:rPr>
          <w:t xml:space="preserve"> </w:t>
        </w:r>
        <w:r w:rsidR="00597A77">
          <w:rPr>
            <w:rFonts w:asciiTheme="majorBidi" w:hAnsiTheme="majorBidi" w:cstheme="majorBidi"/>
          </w:rPr>
          <w:t>t</w:t>
        </w:r>
      </w:ins>
      <w:ins w:id="941" w:author="Author" w:date="2022-10-04T23:50:00Z">
        <w:r w:rsidR="00597A77">
          <w:rPr>
            <w:rFonts w:asciiTheme="majorBidi" w:hAnsiTheme="majorBidi" w:cstheme="majorBidi"/>
          </w:rPr>
          <w:t xml:space="preserve">he </w:t>
        </w:r>
      </w:ins>
      <w:ins w:id="942" w:author="Author" w:date="2022-10-04T23:49:00Z">
        <w:r w:rsidR="00597A77">
          <w:rPr>
            <w:rFonts w:asciiTheme="majorBidi" w:hAnsiTheme="majorBidi" w:cstheme="majorBidi"/>
          </w:rPr>
          <w:t>World Health Organization</w:t>
        </w:r>
      </w:ins>
      <w:ins w:id="943" w:author="Author" w:date="2022-10-04T23:50:00Z">
        <w:r w:rsidR="00597A77">
          <w:rPr>
            <w:rFonts w:asciiTheme="majorBidi" w:hAnsiTheme="majorBidi" w:cstheme="majorBidi"/>
          </w:rPr>
          <w:t xml:space="preserve"> (WHO) recommends </w:t>
        </w:r>
      </w:ins>
      <w:del w:id="944" w:author="Author" w:date="2022-10-04T23:49:00Z">
        <w:r w:rsidR="001A0A70" w:rsidDel="00597A77">
          <w:rPr>
            <w:rFonts w:asciiTheme="majorBidi" w:hAnsiTheme="majorBidi" w:cstheme="majorBidi"/>
          </w:rPr>
          <w:delText xml:space="preserve"> </w:delText>
        </w:r>
      </w:del>
      <w:del w:id="945" w:author="Author" w:date="2022-10-04T23:50:00Z">
        <w:r w:rsidR="001A0A70" w:rsidDel="00597A77">
          <w:rPr>
            <w:rFonts w:asciiTheme="majorBidi" w:hAnsiTheme="majorBidi" w:cstheme="majorBidi"/>
          </w:rPr>
          <w:delText xml:space="preserve">Se </w:delText>
        </w:r>
        <w:r w:rsidR="008967A7" w:rsidDel="00597A77">
          <w:rPr>
            <w:rFonts w:asciiTheme="majorBidi" w:hAnsiTheme="majorBidi" w:cstheme="majorBidi"/>
          </w:rPr>
          <w:delText xml:space="preserve">consumption of </w:delText>
        </w:r>
      </w:del>
      <w:r w:rsidR="008967A7" w:rsidRPr="008967A7">
        <w:rPr>
          <w:rFonts w:asciiTheme="majorBidi" w:hAnsiTheme="majorBidi" w:cstheme="majorBidi"/>
        </w:rPr>
        <w:t>60 µg/day</w:t>
      </w:r>
      <w:ins w:id="946" w:author="Author" w:date="2022-10-04T23:50:00Z">
        <w:r w:rsidR="00597A77">
          <w:rPr>
            <w:rFonts w:asciiTheme="majorBidi" w:hAnsiTheme="majorBidi" w:cstheme="majorBidi"/>
          </w:rPr>
          <w:t xml:space="preserve"> of Se</w:t>
        </w:r>
      </w:ins>
      <w:r w:rsidR="008967A7" w:rsidRPr="008967A7">
        <w:rPr>
          <w:rFonts w:asciiTheme="majorBidi" w:hAnsiTheme="majorBidi" w:cstheme="majorBidi"/>
        </w:rPr>
        <w:t xml:space="preserve"> </w:t>
      </w:r>
      <w:del w:id="947" w:author="Author" w:date="2022-10-04T23:50:00Z">
        <w:r w:rsidR="008967A7" w:rsidDel="00597A77">
          <w:rPr>
            <w:rFonts w:asciiTheme="majorBidi" w:hAnsiTheme="majorBidi" w:cstheme="majorBidi"/>
          </w:rPr>
          <w:delText xml:space="preserve">is highly recommended </w:delText>
        </w:r>
      </w:del>
      <w:r w:rsidR="001A0A70">
        <w:rPr>
          <w:rFonts w:asciiTheme="majorBidi" w:hAnsiTheme="majorBidi" w:cstheme="majorBidi"/>
        </w:rPr>
        <w:t>during pregnancy</w:t>
      </w:r>
      <w:del w:id="948" w:author="Author" w:date="2022-10-04T23:50:00Z">
        <w:r w:rsidR="001A0A70" w:rsidDel="00597A77">
          <w:rPr>
            <w:rFonts w:asciiTheme="majorBidi" w:hAnsiTheme="majorBidi" w:cstheme="majorBidi"/>
          </w:rPr>
          <w:delText xml:space="preserve"> by </w:delText>
        </w:r>
      </w:del>
      <w:del w:id="949" w:author="Author" w:date="2022-10-04T23:49:00Z">
        <w:r w:rsidR="00074304" w:rsidDel="00597A77">
          <w:rPr>
            <w:rFonts w:asciiTheme="majorBidi" w:hAnsiTheme="majorBidi" w:cstheme="majorBidi"/>
          </w:rPr>
          <w:delText>World Health Organization</w:delText>
        </w:r>
      </w:del>
      <w:r w:rsidR="00074304">
        <w:rPr>
          <w:rFonts w:asciiTheme="majorBidi" w:hAnsiTheme="majorBidi" w:cstheme="majorBidi"/>
        </w:rPr>
        <w:fldChar w:fldCharType="begin"/>
      </w:r>
      <w:r w:rsidR="00551B39">
        <w:rPr>
          <w:rFonts w:asciiTheme="majorBidi" w:hAnsiTheme="majorBidi" w:cstheme="majorBidi"/>
        </w:rPr>
        <w:instrText xml:space="preserve"> ADDIN ZOTERO_ITEM CSL_CITATION {"citationID":"V3JJpErJ","properties":{"formattedCitation":"\\super 75\\nosupersub{}","plainCitation":"75","noteIndex":0},"citationItems":[{"id":1136,"uris":["http://zotero.org/users/6119070/items/DQXGYMHH"],"itemData":{"id":1136,"type":"book","event-place":"Geneva","ISBN":"978-92-4-000778-9","language":"en","note":"section: viii, 55 p.","publisher":"World Health Organization","publisher-place":"Geneva","source":"WHO IRIS","title":"WHO antenatal care recommendations for a positive pregnancy experience: nutritional interventions update: multiple micronutrient supplements during pregnancy","title-short":"WHO antenatal care recommendations for a positive pregnancy experience","URL":"https://apps.who.int/iris/handle/10665/333561","author":[{"literal":"World Health Organization"}],"accessed":{"date-parts":[["2022",4,2]]},"issued":{"date-parts":[["2020"]]}}}],"schema":"https://github.com/citation-style-language/schema/raw/master/csl-citation.json"} </w:instrText>
      </w:r>
      <w:r w:rsidR="00074304">
        <w:rPr>
          <w:rFonts w:asciiTheme="majorBidi" w:hAnsiTheme="majorBidi" w:cstheme="majorBidi"/>
        </w:rPr>
        <w:fldChar w:fldCharType="separate"/>
      </w:r>
      <w:r w:rsidR="00551B39" w:rsidRPr="00551B39">
        <w:rPr>
          <w:rFonts w:hAnsiTheme="majorHAnsi"/>
          <w:vertAlign w:val="superscript"/>
        </w:rPr>
        <w:t>75</w:t>
      </w:r>
      <w:r w:rsidR="00074304">
        <w:rPr>
          <w:rFonts w:asciiTheme="majorBidi" w:hAnsiTheme="majorBidi" w:cstheme="majorBidi"/>
        </w:rPr>
        <w:fldChar w:fldCharType="end"/>
      </w:r>
      <w:del w:id="950" w:author="Author" w:date="2022-10-04T23:51:00Z">
        <w:r w:rsidR="00074304" w:rsidDel="00597A77">
          <w:rPr>
            <w:rFonts w:asciiTheme="majorBidi" w:hAnsiTheme="majorBidi" w:cstheme="majorBidi"/>
          </w:rPr>
          <w:delText xml:space="preserve"> (WHO)</w:delText>
        </w:r>
      </w:del>
      <w:ins w:id="951" w:author="Author" w:date="2022-10-04T21:25:00Z">
        <w:r w:rsidR="006A01CE">
          <w:rPr>
            <w:rFonts w:asciiTheme="majorBidi" w:hAnsiTheme="majorBidi" w:cstheme="majorBidi"/>
          </w:rPr>
          <w:t>;</w:t>
        </w:r>
      </w:ins>
      <w:del w:id="952" w:author="Author" w:date="2022-10-04T21:25:00Z">
        <w:r w:rsidR="00074304" w:rsidDel="006A01CE">
          <w:rPr>
            <w:rFonts w:asciiTheme="majorBidi" w:hAnsiTheme="majorBidi" w:cstheme="majorBidi"/>
          </w:rPr>
          <w:delText>,</w:delText>
        </w:r>
      </w:del>
      <w:r w:rsidR="00074304">
        <w:rPr>
          <w:rFonts w:asciiTheme="majorBidi" w:hAnsiTheme="majorBidi" w:cstheme="majorBidi"/>
        </w:rPr>
        <w:t xml:space="preserve"> </w:t>
      </w:r>
      <w:del w:id="953" w:author="Author" w:date="2022-10-04T23:51:00Z">
        <w:r w:rsidR="00074304" w:rsidDel="00597A77">
          <w:rPr>
            <w:rFonts w:asciiTheme="majorBidi" w:hAnsiTheme="majorBidi" w:cstheme="majorBidi"/>
          </w:rPr>
          <w:delText>yet</w:delText>
        </w:r>
      </w:del>
      <w:ins w:id="954" w:author="Author" w:date="2022-10-04T23:51:00Z">
        <w:r w:rsidR="00597A77">
          <w:rPr>
            <w:rFonts w:asciiTheme="majorBidi" w:hAnsiTheme="majorBidi" w:cstheme="majorBidi"/>
          </w:rPr>
          <w:t>however</w:t>
        </w:r>
      </w:ins>
      <w:ins w:id="955" w:author="Author" w:date="2022-10-04T21:25:00Z">
        <w:r w:rsidR="006A01CE">
          <w:rPr>
            <w:rFonts w:asciiTheme="majorBidi" w:hAnsiTheme="majorBidi" w:cstheme="majorBidi"/>
          </w:rPr>
          <w:t>,</w:t>
        </w:r>
      </w:ins>
      <w:r w:rsidR="00074304">
        <w:rPr>
          <w:rFonts w:asciiTheme="majorBidi" w:hAnsiTheme="majorBidi" w:cstheme="majorBidi"/>
        </w:rPr>
        <w:t xml:space="preserve"> </w:t>
      </w:r>
      <w:del w:id="956" w:author="Author" w:date="2022-10-04T23:51:00Z">
        <w:r w:rsidR="00074304" w:rsidDel="00597A77">
          <w:rPr>
            <w:rFonts w:asciiTheme="majorBidi" w:hAnsiTheme="majorBidi" w:cstheme="majorBidi"/>
          </w:rPr>
          <w:delText>it</w:delText>
        </w:r>
      </w:del>
      <w:ins w:id="957" w:author="Author" w:date="2022-10-04T23:51:00Z">
        <w:r w:rsidR="00597A77">
          <w:rPr>
            <w:rFonts w:asciiTheme="majorBidi" w:hAnsiTheme="majorBidi" w:cstheme="majorBidi"/>
          </w:rPr>
          <w:t xml:space="preserve">Se </w:t>
        </w:r>
      </w:ins>
      <w:ins w:id="958" w:author="Author" w:date="2022-10-04T21:26:00Z">
        <w:r w:rsidR="006A01CE">
          <w:rPr>
            <w:rFonts w:asciiTheme="majorBidi" w:hAnsiTheme="majorBidi" w:cstheme="majorBidi"/>
          </w:rPr>
          <w:t xml:space="preserve">must be </w:t>
        </w:r>
      </w:ins>
      <w:del w:id="959" w:author="Author" w:date="2022-10-04T21:26:00Z">
        <w:r w:rsidR="00074304" w:rsidDel="006A01CE">
          <w:rPr>
            <w:rFonts w:asciiTheme="majorBidi" w:hAnsiTheme="majorBidi" w:cstheme="majorBidi"/>
          </w:rPr>
          <w:delText xml:space="preserve">s application </w:delText>
        </w:r>
        <w:r w:rsidR="00581F8E" w:rsidDel="006A01CE">
          <w:rPr>
            <w:rFonts w:asciiTheme="majorBidi" w:hAnsiTheme="majorBidi" w:cstheme="majorBidi"/>
          </w:rPr>
          <w:delText>h</w:delText>
        </w:r>
        <w:r w:rsidR="00074304" w:rsidDel="006A01CE">
          <w:rPr>
            <w:rFonts w:asciiTheme="majorBidi" w:hAnsiTheme="majorBidi" w:cstheme="majorBidi"/>
          </w:rPr>
          <w:delText xml:space="preserve">as to be </w:delText>
        </w:r>
      </w:del>
      <w:r w:rsidR="00074304">
        <w:rPr>
          <w:rFonts w:asciiTheme="majorBidi" w:hAnsiTheme="majorBidi" w:cstheme="majorBidi"/>
        </w:rPr>
        <w:t xml:space="preserve">carefully dosed </w:t>
      </w:r>
      <w:del w:id="960" w:author="Author" w:date="2022-10-04T23:51:00Z">
        <w:r w:rsidR="00074304" w:rsidDel="00597A77">
          <w:rPr>
            <w:rFonts w:asciiTheme="majorBidi" w:hAnsiTheme="majorBidi" w:cstheme="majorBidi"/>
          </w:rPr>
          <w:delText xml:space="preserve">owing </w:delText>
        </w:r>
      </w:del>
      <w:ins w:id="961" w:author="Author" w:date="2022-10-04T23:51:00Z">
        <w:r w:rsidR="00597A77">
          <w:rPr>
            <w:rFonts w:asciiTheme="majorBidi" w:hAnsiTheme="majorBidi" w:cstheme="majorBidi"/>
          </w:rPr>
          <w:t xml:space="preserve">due </w:t>
        </w:r>
      </w:ins>
      <w:r w:rsidR="00074304">
        <w:rPr>
          <w:rFonts w:asciiTheme="majorBidi" w:hAnsiTheme="majorBidi" w:cstheme="majorBidi"/>
        </w:rPr>
        <w:t xml:space="preserve">to the narrow margin between the </w:t>
      </w:r>
      <w:r w:rsidR="00581F8E">
        <w:rPr>
          <w:rFonts w:asciiTheme="majorBidi" w:hAnsiTheme="majorBidi" w:cstheme="majorBidi"/>
        </w:rPr>
        <w:t>recommended</w:t>
      </w:r>
      <w:r w:rsidR="00074304">
        <w:rPr>
          <w:rFonts w:asciiTheme="majorBidi" w:hAnsiTheme="majorBidi" w:cstheme="majorBidi"/>
        </w:rPr>
        <w:t xml:space="preserve"> </w:t>
      </w:r>
      <w:ins w:id="962" w:author="Author" w:date="2022-10-04T21:26:00Z">
        <w:r w:rsidR="006A01CE">
          <w:rPr>
            <w:rFonts w:asciiTheme="majorBidi" w:hAnsiTheme="majorBidi" w:cstheme="majorBidi"/>
          </w:rPr>
          <w:t xml:space="preserve">intake </w:t>
        </w:r>
      </w:ins>
      <w:r w:rsidR="00074304">
        <w:rPr>
          <w:rFonts w:asciiTheme="majorBidi" w:hAnsiTheme="majorBidi" w:cstheme="majorBidi"/>
        </w:rPr>
        <w:t xml:space="preserve">level </w:t>
      </w:r>
      <w:del w:id="963" w:author="Author" w:date="2022-10-04T21:26:00Z">
        <w:r w:rsidR="00074304" w:rsidDel="006A01CE">
          <w:rPr>
            <w:rFonts w:asciiTheme="majorBidi" w:hAnsiTheme="majorBidi" w:cstheme="majorBidi"/>
          </w:rPr>
          <w:delText xml:space="preserve">of intake </w:delText>
        </w:r>
      </w:del>
      <w:r w:rsidR="00074304">
        <w:rPr>
          <w:rFonts w:asciiTheme="majorBidi" w:hAnsiTheme="majorBidi" w:cstheme="majorBidi"/>
        </w:rPr>
        <w:t>and toxicity</w:t>
      </w:r>
      <w:r w:rsidR="00581F8E">
        <w:rPr>
          <w:rFonts w:asciiTheme="majorBidi" w:hAnsiTheme="majorBidi" w:cstheme="majorBidi"/>
        </w:rPr>
        <w:fldChar w:fldCharType="begin"/>
      </w:r>
      <w:r w:rsidR="00551B39">
        <w:rPr>
          <w:rFonts w:asciiTheme="majorBidi" w:hAnsiTheme="majorBidi" w:cstheme="majorBidi"/>
        </w:rPr>
        <w:instrText xml:space="preserve"> ADDIN ZOTERO_ITEM CSL_CITATION {"citationID":"NsFtJ8xF","properties":{"formattedCitation":"\\super 76\\nosupersub{}","plainCitation":"76","noteIndex":0},"citationItems":[{"id":1138,"uris":["http://zotero.org/users/6119070/items/2G5AAA78"],"itemData":{"id":1138,"type":"article-journal","container-title":"BioFactors","DOI":"10.1002/biof.5520150103","ISSN":"09516433, 18728081","issue":"1","journalAbbreviation":"BioFactors","language":"en","page":"27-38","source":"DOI.org (Crossref)","title":"Biological effects of a nano red elemental selenium","volume":"15","author":[{"family":"Zhang","given":"Jin-Song"},{"family":"Gao","given":"Xue-Yun"},{"family":"Zhang","given":"Li-De"},{"family":"Bao","given":"Yong-Ping"}],"issued":{"date-parts":[["2001"]]}}}],"schema":"https://github.com/citation-style-language/schema/raw/master/csl-citation.json"} </w:instrText>
      </w:r>
      <w:r w:rsidR="00581F8E">
        <w:rPr>
          <w:rFonts w:asciiTheme="majorBidi" w:hAnsiTheme="majorBidi" w:cstheme="majorBidi"/>
        </w:rPr>
        <w:fldChar w:fldCharType="separate"/>
      </w:r>
      <w:r w:rsidR="00551B39" w:rsidRPr="00551B39">
        <w:rPr>
          <w:rFonts w:hAnsiTheme="majorHAnsi"/>
          <w:vertAlign w:val="superscript"/>
        </w:rPr>
        <w:t>76</w:t>
      </w:r>
      <w:r w:rsidR="00581F8E">
        <w:rPr>
          <w:rFonts w:asciiTheme="majorBidi" w:hAnsiTheme="majorBidi" w:cstheme="majorBidi"/>
        </w:rPr>
        <w:fldChar w:fldCharType="end"/>
      </w:r>
      <w:r w:rsidR="00581F8E">
        <w:rPr>
          <w:rFonts w:asciiTheme="majorBidi" w:hAnsiTheme="majorBidi" w:cstheme="majorBidi"/>
        </w:rPr>
        <w:t>.</w:t>
      </w:r>
      <w:r w:rsidR="00797C76">
        <w:rPr>
          <w:rFonts w:asciiTheme="majorBidi" w:hAnsiTheme="majorBidi" w:cstheme="majorBidi"/>
        </w:rPr>
        <w:t xml:space="preserve"> </w:t>
      </w:r>
      <w:del w:id="964" w:author="Author" w:date="2022-10-04T23:51:00Z">
        <w:r w:rsidR="00797C76" w:rsidDel="007C319E">
          <w:rPr>
            <w:rFonts w:asciiTheme="majorBidi" w:hAnsiTheme="majorBidi" w:cstheme="majorBidi"/>
          </w:rPr>
          <w:delText xml:space="preserve">The findings </w:delText>
        </w:r>
      </w:del>
      <w:del w:id="965" w:author="Author" w:date="2022-10-04T21:27:00Z">
        <w:r w:rsidR="00797C76" w:rsidDel="00621396">
          <w:rPr>
            <w:rFonts w:asciiTheme="majorBidi" w:hAnsiTheme="majorBidi" w:cstheme="majorBidi"/>
          </w:rPr>
          <w:delText>showed in</w:delText>
        </w:r>
        <w:r w:rsidR="007060A9" w:rsidDel="00621396">
          <w:rPr>
            <w:rFonts w:asciiTheme="majorBidi" w:hAnsiTheme="majorBidi" w:cstheme="majorBidi"/>
          </w:rPr>
          <w:delText xml:space="preserve"> </w:delText>
        </w:r>
        <w:r w:rsidR="00797C76" w:rsidDel="00621396">
          <w:rPr>
            <w:rFonts w:asciiTheme="majorBidi" w:hAnsiTheme="majorBidi" w:cstheme="majorBidi"/>
          </w:rPr>
          <w:delText xml:space="preserve">the study </w:delText>
        </w:r>
      </w:del>
      <w:del w:id="966" w:author="Author" w:date="2022-10-04T23:51:00Z">
        <w:r w:rsidR="00797C76" w:rsidDel="007C319E">
          <w:rPr>
            <w:rFonts w:asciiTheme="majorBidi" w:hAnsiTheme="majorBidi" w:cstheme="majorBidi"/>
          </w:rPr>
          <w:delText>of</w:delText>
        </w:r>
        <w:r w:rsidR="001A0A70" w:rsidDel="007C319E">
          <w:rPr>
            <w:rFonts w:asciiTheme="majorBidi" w:hAnsiTheme="majorBidi" w:cstheme="majorBidi"/>
          </w:rPr>
          <w:delText xml:space="preserve"> </w:delText>
        </w:r>
        <w:r w:rsidR="00797C76" w:rsidDel="007C319E">
          <w:rPr>
            <w:rFonts w:asciiTheme="majorBidi" w:hAnsiTheme="majorBidi" w:cstheme="majorBidi"/>
          </w:rPr>
          <w:delText xml:space="preserve"> </w:delText>
        </w:r>
      </w:del>
      <w:r w:rsidR="00797C76">
        <w:rPr>
          <w:rFonts w:asciiTheme="majorBidi" w:hAnsiTheme="majorBidi" w:cstheme="majorBidi"/>
        </w:rPr>
        <w:t>Shi et</w:t>
      </w:r>
      <w:ins w:id="967" w:author="Author" w:date="2022-10-03T22:19:00Z">
        <w:r w:rsidR="006735E0">
          <w:rPr>
            <w:rFonts w:asciiTheme="majorBidi" w:hAnsiTheme="majorBidi" w:cstheme="majorBidi"/>
          </w:rPr>
          <w:t xml:space="preserve"> </w:t>
        </w:r>
      </w:ins>
      <w:del w:id="968" w:author="Author" w:date="2022-10-03T22:19:00Z">
        <w:r w:rsidR="00797C76" w:rsidDel="006735E0">
          <w:rPr>
            <w:rFonts w:asciiTheme="majorBidi" w:hAnsiTheme="majorBidi" w:cstheme="majorBidi"/>
          </w:rPr>
          <w:delText>.</w:delText>
        </w:r>
      </w:del>
      <w:r w:rsidR="00797C76">
        <w:rPr>
          <w:rFonts w:asciiTheme="majorBidi" w:hAnsiTheme="majorBidi" w:cstheme="majorBidi"/>
        </w:rPr>
        <w:t>al</w:t>
      </w:r>
      <w:ins w:id="969" w:author="Author" w:date="2022-10-03T22:19:00Z">
        <w:r w:rsidR="006735E0">
          <w:rPr>
            <w:rFonts w:asciiTheme="majorBidi" w:hAnsiTheme="majorBidi" w:cstheme="majorBidi"/>
          </w:rPr>
          <w:t>.</w:t>
        </w:r>
      </w:ins>
      <w:r w:rsidR="00797C76">
        <w:rPr>
          <w:rFonts w:asciiTheme="majorBidi" w:hAnsiTheme="majorBidi" w:cstheme="majorBidi"/>
        </w:rPr>
        <w:t xml:space="preserve"> (2017)</w:t>
      </w:r>
      <w:r w:rsidR="00797C76">
        <w:rPr>
          <w:rFonts w:asciiTheme="majorBidi" w:hAnsiTheme="majorBidi" w:cstheme="majorBidi"/>
        </w:rPr>
        <w:fldChar w:fldCharType="begin"/>
      </w:r>
      <w:r w:rsidR="00551B39">
        <w:rPr>
          <w:rFonts w:asciiTheme="majorBidi" w:hAnsiTheme="majorBidi" w:cstheme="majorBidi"/>
        </w:rPr>
        <w:instrText xml:space="preserve"> ADDIN ZOTERO_ITEM CSL_CITATION {"citationID":"egKkZwsd","properties":{"formattedCitation":"\\super 71\\nosupersub{}","plainCitation":"71","noteIndex":0},"citationItems":[{"id":1131,"uris":["http://zotero.org/users/6119070/items/PYZE7FYU"],"itemData":{"id":1131,"type":"article-journal","container-title":"Theriogenology","DOI":"10.1016/j.theriogenology.2017.01.022","ISSN":"0093691X","journalAbbreviation":"Theriogenology","language":"en","page":"24-32","source":"DOI.org (Crossref)","title":"Effects of selenium on the proliferation, apoptosis and testosterone production of sheep Leydig cells in vitro","volume":"93","author":[{"family":"Shi","given":"Lei"},{"family":"Song","given":"Ruigao"},{"family":"Yao","given":"Xiaolei"},{"family":"Ren","given":"Youshe"}],"issued":{"date-parts":[["2017",4]]}}}],"schema":"https://github.com/citation-style-language/schema/raw/master/csl-citation.json"} </w:instrText>
      </w:r>
      <w:r w:rsidR="00797C76">
        <w:rPr>
          <w:rFonts w:asciiTheme="majorBidi" w:hAnsiTheme="majorBidi" w:cstheme="majorBidi"/>
        </w:rPr>
        <w:fldChar w:fldCharType="separate"/>
      </w:r>
      <w:r w:rsidR="00551B39" w:rsidRPr="00551B39">
        <w:rPr>
          <w:rFonts w:hAnsiTheme="majorHAnsi"/>
          <w:vertAlign w:val="superscript"/>
        </w:rPr>
        <w:t>71</w:t>
      </w:r>
      <w:r w:rsidR="00797C76">
        <w:rPr>
          <w:rFonts w:asciiTheme="majorBidi" w:hAnsiTheme="majorBidi" w:cstheme="majorBidi"/>
        </w:rPr>
        <w:fldChar w:fldCharType="end"/>
      </w:r>
      <w:del w:id="970" w:author="Author" w:date="2022-10-04T21:27:00Z">
        <w:r w:rsidR="00797C76" w:rsidDel="00621396">
          <w:rPr>
            <w:rFonts w:asciiTheme="majorBidi" w:hAnsiTheme="majorBidi" w:cstheme="majorBidi"/>
          </w:rPr>
          <w:delText>,</w:delText>
        </w:r>
      </w:del>
      <w:r w:rsidR="00797C76">
        <w:rPr>
          <w:rFonts w:asciiTheme="majorBidi" w:hAnsiTheme="majorBidi" w:cstheme="majorBidi"/>
        </w:rPr>
        <w:t xml:space="preserve"> </w:t>
      </w:r>
      <w:r w:rsidR="007060A9">
        <w:rPr>
          <w:rFonts w:asciiTheme="majorBidi" w:hAnsiTheme="majorBidi" w:cstheme="majorBidi"/>
        </w:rPr>
        <w:t>revealed</w:t>
      </w:r>
      <w:r w:rsidR="00797C76">
        <w:rPr>
          <w:rFonts w:asciiTheme="majorBidi" w:hAnsiTheme="majorBidi" w:cstheme="majorBidi"/>
        </w:rPr>
        <w:t xml:space="preserve"> the </w:t>
      </w:r>
      <w:r w:rsidR="007060A9">
        <w:rPr>
          <w:rFonts w:asciiTheme="majorBidi" w:hAnsiTheme="majorBidi" w:cstheme="majorBidi"/>
        </w:rPr>
        <w:t>double-edged</w:t>
      </w:r>
      <w:r w:rsidR="00797C76">
        <w:rPr>
          <w:rFonts w:asciiTheme="majorBidi" w:hAnsiTheme="majorBidi" w:cstheme="majorBidi"/>
        </w:rPr>
        <w:t xml:space="preserve"> </w:t>
      </w:r>
      <w:del w:id="971" w:author="Author" w:date="2022-10-04T21:28:00Z">
        <w:r w:rsidR="00797C76" w:rsidDel="00621396">
          <w:rPr>
            <w:rFonts w:asciiTheme="majorBidi" w:hAnsiTheme="majorBidi" w:cstheme="majorBidi"/>
          </w:rPr>
          <w:delText xml:space="preserve">sword </w:delText>
        </w:r>
      </w:del>
      <w:r w:rsidR="00797C76">
        <w:rPr>
          <w:rFonts w:asciiTheme="majorBidi" w:hAnsiTheme="majorBidi" w:cstheme="majorBidi"/>
        </w:rPr>
        <w:t>nature of Se; while</w:t>
      </w:r>
      <w:r w:rsidR="001A0A70">
        <w:rPr>
          <w:rFonts w:asciiTheme="majorBidi" w:hAnsiTheme="majorBidi" w:cstheme="majorBidi"/>
        </w:rPr>
        <w:t xml:space="preserve"> </w:t>
      </w:r>
      <w:del w:id="972" w:author="Author" w:date="2022-10-04T21:28:00Z">
        <w:r w:rsidR="001A0A70" w:rsidDel="00621396">
          <w:rPr>
            <w:rFonts w:asciiTheme="majorBidi" w:hAnsiTheme="majorBidi" w:cstheme="majorBidi"/>
          </w:rPr>
          <w:delText>an</w:delText>
        </w:r>
        <w:r w:rsidR="00797C76" w:rsidDel="00621396">
          <w:rPr>
            <w:rFonts w:asciiTheme="majorBidi" w:hAnsiTheme="majorBidi" w:cstheme="majorBidi"/>
          </w:rPr>
          <w:delText xml:space="preserve"> </w:delText>
        </w:r>
      </w:del>
      <w:r w:rsidR="00797C76">
        <w:rPr>
          <w:rFonts w:asciiTheme="majorBidi" w:hAnsiTheme="majorBidi" w:cstheme="majorBidi"/>
        </w:rPr>
        <w:t xml:space="preserve">average </w:t>
      </w:r>
      <w:ins w:id="973" w:author="Author" w:date="2022-10-04T21:29:00Z">
        <w:r w:rsidR="00621396">
          <w:rPr>
            <w:rFonts w:asciiTheme="majorBidi" w:hAnsiTheme="majorBidi" w:cstheme="majorBidi"/>
          </w:rPr>
          <w:t xml:space="preserve">Se </w:t>
        </w:r>
      </w:ins>
      <w:r w:rsidR="00797C76">
        <w:rPr>
          <w:rFonts w:asciiTheme="majorBidi" w:hAnsiTheme="majorBidi" w:cstheme="majorBidi"/>
        </w:rPr>
        <w:t xml:space="preserve">exposure </w:t>
      </w:r>
      <w:del w:id="974" w:author="Author" w:date="2022-10-04T21:29:00Z">
        <w:r w:rsidR="00797C76" w:rsidDel="00621396">
          <w:rPr>
            <w:rFonts w:asciiTheme="majorBidi" w:hAnsiTheme="majorBidi" w:cstheme="majorBidi"/>
          </w:rPr>
          <w:delText xml:space="preserve">to Se </w:delText>
        </w:r>
      </w:del>
      <w:r w:rsidR="00797C76">
        <w:rPr>
          <w:rFonts w:asciiTheme="majorBidi" w:hAnsiTheme="majorBidi" w:cstheme="majorBidi"/>
        </w:rPr>
        <w:t xml:space="preserve">was </w:t>
      </w:r>
      <w:r w:rsidR="001A0A70">
        <w:rPr>
          <w:rFonts w:asciiTheme="majorBidi" w:hAnsiTheme="majorBidi" w:cstheme="majorBidi"/>
        </w:rPr>
        <w:t xml:space="preserve">positively </w:t>
      </w:r>
      <w:r w:rsidR="00797C76">
        <w:rPr>
          <w:rFonts w:asciiTheme="majorBidi" w:hAnsiTheme="majorBidi" w:cstheme="majorBidi"/>
        </w:rPr>
        <w:t xml:space="preserve">associated with </w:t>
      </w:r>
      <w:del w:id="975" w:author="Author" w:date="2022-10-04T23:52:00Z">
        <w:r w:rsidR="00797C76" w:rsidDel="007C319E">
          <w:rPr>
            <w:rFonts w:asciiTheme="majorBidi" w:hAnsiTheme="majorBidi" w:cstheme="majorBidi"/>
          </w:rPr>
          <w:delText xml:space="preserve">expression </w:delText>
        </w:r>
        <w:r w:rsidR="00F9287F" w:rsidDel="007C319E">
          <w:rPr>
            <w:rFonts w:asciiTheme="majorBidi" w:hAnsiTheme="majorBidi" w:cstheme="majorBidi"/>
          </w:rPr>
          <w:delText xml:space="preserve">of </w:delText>
        </w:r>
      </w:del>
      <w:r w:rsidR="00F9287F">
        <w:rPr>
          <w:rFonts w:asciiTheme="majorBidi" w:hAnsiTheme="majorBidi" w:cstheme="majorBidi"/>
        </w:rPr>
        <w:t xml:space="preserve">testosterone production-related </w:t>
      </w:r>
      <w:r w:rsidR="00F9287F">
        <w:rPr>
          <w:rFonts w:asciiTheme="majorBidi" w:hAnsiTheme="majorBidi" w:cstheme="majorBidi"/>
        </w:rPr>
        <w:lastRenderedPageBreak/>
        <w:t>gene</w:t>
      </w:r>
      <w:ins w:id="976" w:author="Author" w:date="2022-10-04T23:52:00Z">
        <w:r w:rsidR="007C319E">
          <w:rPr>
            <w:rFonts w:asciiTheme="majorBidi" w:hAnsiTheme="majorBidi" w:cstheme="majorBidi"/>
          </w:rPr>
          <w:t xml:space="preserve"> expression</w:t>
        </w:r>
      </w:ins>
      <w:del w:id="977" w:author="Author" w:date="2022-10-04T23:52:00Z">
        <w:r w:rsidR="00F9287F" w:rsidDel="007C319E">
          <w:rPr>
            <w:rFonts w:asciiTheme="majorBidi" w:hAnsiTheme="majorBidi" w:cstheme="majorBidi"/>
          </w:rPr>
          <w:delText>s</w:delText>
        </w:r>
      </w:del>
      <w:r w:rsidR="00F9287F">
        <w:rPr>
          <w:rFonts w:asciiTheme="majorBidi" w:hAnsiTheme="majorBidi" w:cstheme="majorBidi"/>
        </w:rPr>
        <w:t xml:space="preserve"> in </w:t>
      </w:r>
      <w:r w:rsidR="00797C76">
        <w:rPr>
          <w:rFonts w:asciiTheme="majorBidi" w:hAnsiTheme="majorBidi" w:cstheme="majorBidi"/>
        </w:rPr>
        <w:t>Leydig cell</w:t>
      </w:r>
      <w:del w:id="978" w:author="Author" w:date="2022-10-04T23:52:00Z">
        <w:r w:rsidR="00797C76" w:rsidDel="007C319E">
          <w:rPr>
            <w:rFonts w:asciiTheme="majorBidi" w:hAnsiTheme="majorBidi" w:cstheme="majorBidi"/>
          </w:rPr>
          <w:delText>s</w:delText>
        </w:r>
      </w:del>
      <w:r w:rsidR="00797C76">
        <w:rPr>
          <w:rFonts w:asciiTheme="majorBidi" w:hAnsiTheme="majorBidi" w:cstheme="majorBidi"/>
        </w:rPr>
        <w:t xml:space="preserve"> cultures,</w:t>
      </w:r>
      <w:r w:rsidR="00F9287F">
        <w:rPr>
          <w:rFonts w:asciiTheme="majorBidi" w:hAnsiTheme="majorBidi" w:cstheme="majorBidi"/>
        </w:rPr>
        <w:t xml:space="preserve"> higher levels were associated with accelerated </w:t>
      </w:r>
      <w:r w:rsidR="001A0A70">
        <w:rPr>
          <w:rFonts w:asciiTheme="majorBidi" w:hAnsiTheme="majorBidi" w:cstheme="majorBidi"/>
        </w:rPr>
        <w:t>cell</w:t>
      </w:r>
      <w:del w:id="979" w:author="Author" w:date="2022-10-04T21:29:00Z">
        <w:r w:rsidR="001A0A70" w:rsidDel="00621396">
          <w:rPr>
            <w:rFonts w:asciiTheme="majorBidi" w:hAnsiTheme="majorBidi" w:cstheme="majorBidi"/>
          </w:rPr>
          <w:delText>s</w:delText>
        </w:r>
      </w:del>
      <w:r w:rsidR="001A0A70">
        <w:rPr>
          <w:rFonts w:asciiTheme="majorBidi" w:hAnsiTheme="majorBidi" w:cstheme="majorBidi"/>
        </w:rPr>
        <w:t xml:space="preserve"> </w:t>
      </w:r>
      <w:r w:rsidR="00F9287F">
        <w:rPr>
          <w:rFonts w:asciiTheme="majorBidi" w:hAnsiTheme="majorBidi" w:cstheme="majorBidi"/>
        </w:rPr>
        <w:t>death</w:t>
      </w:r>
      <w:r w:rsidR="001A0A70">
        <w:rPr>
          <w:rFonts w:asciiTheme="majorBidi" w:hAnsiTheme="majorBidi" w:cstheme="majorBidi"/>
        </w:rPr>
        <w:t>.</w:t>
      </w:r>
      <w:r w:rsidR="008A53E1">
        <w:rPr>
          <w:rFonts w:asciiTheme="majorBidi" w:hAnsiTheme="majorBidi" w:cstheme="majorBidi"/>
        </w:rPr>
        <w:t xml:space="preserve"> Since neither Ni </w:t>
      </w:r>
      <w:r w:rsidR="007060A9">
        <w:rPr>
          <w:rFonts w:asciiTheme="majorBidi" w:hAnsiTheme="majorBidi" w:cstheme="majorBidi"/>
        </w:rPr>
        <w:t>nor</w:t>
      </w:r>
      <w:r w:rsidR="008A53E1">
        <w:rPr>
          <w:rFonts w:asciiTheme="majorBidi" w:hAnsiTheme="majorBidi" w:cstheme="majorBidi"/>
        </w:rPr>
        <w:t xml:space="preserve"> Se single-exposure model</w:t>
      </w:r>
      <w:ins w:id="980" w:author="Author" w:date="2022-10-04T21:29:00Z">
        <w:r w:rsidR="00621396">
          <w:rPr>
            <w:rFonts w:asciiTheme="majorBidi" w:hAnsiTheme="majorBidi" w:cstheme="majorBidi"/>
          </w:rPr>
          <w:t>s</w:t>
        </w:r>
      </w:ins>
      <w:r w:rsidR="008A53E1">
        <w:rPr>
          <w:rFonts w:asciiTheme="majorBidi" w:hAnsiTheme="majorBidi" w:cstheme="majorBidi"/>
        </w:rPr>
        <w:t xml:space="preserve"> suggested a significant association between </w:t>
      </w:r>
      <w:r w:rsidR="00B10169">
        <w:rPr>
          <w:rFonts w:asciiTheme="majorBidi" w:hAnsiTheme="majorBidi" w:cstheme="majorBidi"/>
        </w:rPr>
        <w:t>exposure levels</w:t>
      </w:r>
      <w:r w:rsidR="008A53E1">
        <w:rPr>
          <w:rFonts w:asciiTheme="majorBidi" w:hAnsiTheme="majorBidi" w:cstheme="majorBidi"/>
        </w:rPr>
        <w:t xml:space="preserve"> </w:t>
      </w:r>
      <w:r w:rsidR="00B10169">
        <w:rPr>
          <w:rFonts w:asciiTheme="majorBidi" w:hAnsiTheme="majorBidi" w:cstheme="majorBidi"/>
        </w:rPr>
        <w:t>and</w:t>
      </w:r>
      <w:r w:rsidR="008A53E1">
        <w:rPr>
          <w:rFonts w:asciiTheme="majorBidi" w:hAnsiTheme="majorBidi" w:cstheme="majorBidi"/>
        </w:rPr>
        <w:t xml:space="preserve"> AGD, it is possible that a</w:t>
      </w:r>
      <w:r w:rsidR="0017228C">
        <w:rPr>
          <w:rFonts w:asciiTheme="majorBidi" w:hAnsiTheme="majorBidi" w:cstheme="majorBidi"/>
        </w:rPr>
        <w:t xml:space="preserve"> biological</w:t>
      </w:r>
      <w:r w:rsidR="00B10169">
        <w:rPr>
          <w:rFonts w:asciiTheme="majorBidi" w:hAnsiTheme="majorBidi" w:cstheme="majorBidi"/>
        </w:rPr>
        <w:t xml:space="preserve"> or </w:t>
      </w:r>
      <w:r w:rsidR="0017228C">
        <w:rPr>
          <w:rFonts w:asciiTheme="majorBidi" w:hAnsiTheme="majorBidi" w:cstheme="majorBidi"/>
        </w:rPr>
        <w:t xml:space="preserve">chemical </w:t>
      </w:r>
      <w:r w:rsidR="00B10169">
        <w:rPr>
          <w:rFonts w:asciiTheme="majorBidi" w:hAnsiTheme="majorBidi" w:cstheme="majorBidi"/>
        </w:rPr>
        <w:t>interaction</w:t>
      </w:r>
      <w:r w:rsidR="0017228C">
        <w:rPr>
          <w:rFonts w:asciiTheme="majorBidi" w:hAnsiTheme="majorBidi" w:cstheme="majorBidi"/>
        </w:rPr>
        <w:t xml:space="preserve"> </w:t>
      </w:r>
      <w:del w:id="981" w:author="Author" w:date="2022-10-05T02:18:00Z">
        <w:r w:rsidR="0017228C" w:rsidDel="00736DBA">
          <w:rPr>
            <w:rFonts w:asciiTheme="majorBidi" w:hAnsiTheme="majorBidi" w:cstheme="majorBidi"/>
          </w:rPr>
          <w:delText>of the two</w:delText>
        </w:r>
      </w:del>
      <w:ins w:id="982" w:author="Author" w:date="2022-10-05T02:18:00Z">
        <w:r w:rsidR="00736DBA">
          <w:rPr>
            <w:rFonts w:asciiTheme="majorBidi" w:hAnsiTheme="majorBidi" w:cstheme="majorBidi"/>
          </w:rPr>
          <w:t>between them</w:t>
        </w:r>
      </w:ins>
      <w:r w:rsidR="0017228C">
        <w:rPr>
          <w:rFonts w:asciiTheme="majorBidi" w:hAnsiTheme="majorBidi" w:cstheme="majorBidi"/>
        </w:rPr>
        <w:t xml:space="preserve"> </w:t>
      </w:r>
      <w:r w:rsidR="00B10169">
        <w:rPr>
          <w:rFonts w:asciiTheme="majorBidi" w:hAnsiTheme="majorBidi" w:cstheme="majorBidi"/>
        </w:rPr>
        <w:t>could</w:t>
      </w:r>
      <w:r w:rsidR="0017228C">
        <w:rPr>
          <w:rFonts w:asciiTheme="majorBidi" w:hAnsiTheme="majorBidi" w:cstheme="majorBidi"/>
        </w:rPr>
        <w:t xml:space="preserve"> affect the AGD setting mechanism</w:t>
      </w:r>
      <w:ins w:id="983" w:author="Author" w:date="2022-10-04T21:29:00Z">
        <w:r w:rsidR="00621396">
          <w:rPr>
            <w:rFonts w:asciiTheme="majorBidi" w:hAnsiTheme="majorBidi" w:cstheme="majorBidi"/>
          </w:rPr>
          <w:t>.</w:t>
        </w:r>
      </w:ins>
      <w:del w:id="984" w:author="Author" w:date="2022-10-04T21:29:00Z">
        <w:r w:rsidR="0017228C" w:rsidDel="00621396">
          <w:rPr>
            <w:rFonts w:asciiTheme="majorBidi" w:hAnsiTheme="majorBidi" w:cstheme="majorBidi"/>
          </w:rPr>
          <w:delText>;</w:delText>
        </w:r>
      </w:del>
      <w:r w:rsidR="0017228C">
        <w:rPr>
          <w:rFonts w:asciiTheme="majorBidi" w:hAnsiTheme="majorBidi" w:cstheme="majorBidi"/>
        </w:rPr>
        <w:t xml:space="preserve"> </w:t>
      </w:r>
      <w:del w:id="985" w:author="Author" w:date="2022-10-04T21:30:00Z">
        <w:r w:rsidR="0017228C" w:rsidDel="00621396">
          <w:rPr>
            <w:rFonts w:asciiTheme="majorBidi" w:hAnsiTheme="majorBidi" w:cstheme="majorBidi"/>
          </w:rPr>
          <w:delText>yet t</w:delText>
        </w:r>
      </w:del>
      <w:ins w:id="986" w:author="Author" w:date="2022-10-04T21:30:00Z">
        <w:r w:rsidR="00621396">
          <w:rPr>
            <w:rFonts w:asciiTheme="majorBidi" w:hAnsiTheme="majorBidi" w:cstheme="majorBidi"/>
          </w:rPr>
          <w:t>T</w:t>
        </w:r>
      </w:ins>
      <w:r w:rsidR="0017228C">
        <w:rPr>
          <w:rFonts w:asciiTheme="majorBidi" w:hAnsiTheme="majorBidi" w:cstheme="majorBidi"/>
        </w:rPr>
        <w:t xml:space="preserve">hese findings require a better understanding of the mechanism </w:t>
      </w:r>
      <w:del w:id="987" w:author="Author" w:date="2022-10-04T21:30:00Z">
        <w:r w:rsidR="0017228C" w:rsidDel="00621396">
          <w:rPr>
            <w:rFonts w:asciiTheme="majorBidi" w:hAnsiTheme="majorBidi" w:cstheme="majorBidi"/>
          </w:rPr>
          <w:delText>involving those metals and should be the subject of</w:delText>
        </w:r>
      </w:del>
      <w:ins w:id="988" w:author="Author" w:date="2022-10-04T21:30:00Z">
        <w:r w:rsidR="00621396">
          <w:rPr>
            <w:rFonts w:asciiTheme="majorBidi" w:hAnsiTheme="majorBidi" w:cstheme="majorBidi"/>
          </w:rPr>
          <w:t xml:space="preserve">and </w:t>
        </w:r>
      </w:ins>
      <w:del w:id="989" w:author="Author" w:date="2022-10-04T23:53:00Z">
        <w:r w:rsidR="0017228C" w:rsidDel="0002537C">
          <w:rPr>
            <w:rFonts w:asciiTheme="majorBidi" w:hAnsiTheme="majorBidi" w:cstheme="majorBidi"/>
          </w:rPr>
          <w:delText xml:space="preserve"> </w:delText>
        </w:r>
      </w:del>
      <w:r w:rsidR="0017228C">
        <w:rPr>
          <w:rFonts w:asciiTheme="majorBidi" w:hAnsiTheme="majorBidi" w:cstheme="majorBidi"/>
        </w:rPr>
        <w:t>further research.</w:t>
      </w:r>
    </w:p>
    <w:p w14:paraId="42C328AD" w14:textId="77777777" w:rsidR="0017228C" w:rsidRDefault="0017228C">
      <w:pPr>
        <w:spacing w:line="480" w:lineRule="auto"/>
        <w:jc w:val="both"/>
        <w:rPr>
          <w:rFonts w:asciiTheme="majorBidi" w:hAnsiTheme="majorBidi" w:cstheme="majorBidi"/>
        </w:rPr>
        <w:pPrChange w:id="990" w:author="Author" w:date="2022-10-05T04:33:00Z">
          <w:pPr>
            <w:spacing w:line="480" w:lineRule="auto"/>
          </w:pPr>
        </w:pPrChange>
      </w:pPr>
    </w:p>
    <w:p w14:paraId="2FED3086" w14:textId="12DAF034" w:rsidR="004918D2" w:rsidRDefault="00325240" w:rsidP="00BA3F60">
      <w:pPr>
        <w:spacing w:line="480" w:lineRule="auto"/>
        <w:jc w:val="both"/>
        <w:rPr>
          <w:ins w:id="991" w:author="Author" w:date="2022-10-05T04:34:00Z"/>
          <w:rFonts w:asciiTheme="majorBidi" w:hAnsiTheme="majorBidi" w:cstheme="majorBidi"/>
        </w:rPr>
      </w:pPr>
      <w:del w:id="992" w:author="Author" w:date="2022-10-04T22:06:00Z">
        <w:r w:rsidDel="00BB6C86">
          <w:rPr>
            <w:rFonts w:asciiTheme="majorBidi" w:hAnsiTheme="majorBidi" w:cstheme="majorBidi"/>
          </w:rPr>
          <w:delText>The current</w:delText>
        </w:r>
      </w:del>
      <w:ins w:id="993" w:author="Author" w:date="2022-10-04T22:06:00Z">
        <w:r w:rsidR="00BB6C86">
          <w:rPr>
            <w:rFonts w:asciiTheme="majorBidi" w:hAnsiTheme="majorBidi" w:cstheme="majorBidi"/>
          </w:rPr>
          <w:t>Our</w:t>
        </w:r>
      </w:ins>
      <w:r>
        <w:rPr>
          <w:rFonts w:asciiTheme="majorBidi" w:hAnsiTheme="majorBidi" w:cstheme="majorBidi"/>
        </w:rPr>
        <w:t xml:space="preserve"> study has several strengths</w:t>
      </w:r>
      <w:ins w:id="994" w:author="Author" w:date="2022-10-04T21:30:00Z">
        <w:r w:rsidR="008C508A">
          <w:rPr>
            <w:rFonts w:asciiTheme="majorBidi" w:hAnsiTheme="majorBidi" w:cstheme="majorBidi"/>
          </w:rPr>
          <w:t>:</w:t>
        </w:r>
      </w:ins>
      <w:del w:id="995" w:author="Author" w:date="2022-10-04T21:30:00Z">
        <w:r w:rsidDel="008C508A">
          <w:rPr>
            <w:rFonts w:asciiTheme="majorBidi" w:hAnsiTheme="majorBidi" w:cstheme="majorBidi"/>
          </w:rPr>
          <w:delText>;</w:delText>
        </w:r>
      </w:del>
      <w:r>
        <w:rPr>
          <w:rFonts w:asciiTheme="majorBidi" w:hAnsiTheme="majorBidi" w:cstheme="majorBidi"/>
        </w:rPr>
        <w:t xml:space="preserve"> </w:t>
      </w:r>
      <w:del w:id="996" w:author="Author" w:date="2022-10-05T02:19:00Z">
        <w:r w:rsidDel="001B06A6">
          <w:rPr>
            <w:rFonts w:asciiTheme="majorBidi" w:hAnsiTheme="majorBidi" w:cstheme="majorBidi"/>
          </w:rPr>
          <w:delText xml:space="preserve">the </w:delText>
        </w:r>
      </w:del>
      <w:r>
        <w:rPr>
          <w:rFonts w:asciiTheme="majorBidi" w:hAnsiTheme="majorBidi" w:cstheme="majorBidi"/>
        </w:rPr>
        <w:t>large sample size</w:t>
      </w:r>
      <w:ins w:id="997" w:author="Author" w:date="2022-10-04T21:30:00Z">
        <w:r w:rsidR="008C508A">
          <w:rPr>
            <w:rFonts w:asciiTheme="majorBidi" w:hAnsiTheme="majorBidi" w:cstheme="majorBidi"/>
          </w:rPr>
          <w:t>,</w:t>
        </w:r>
      </w:ins>
      <w:del w:id="998" w:author="Author" w:date="2022-10-04T21:30:00Z">
        <w:r w:rsidDel="008C508A">
          <w:rPr>
            <w:rFonts w:asciiTheme="majorBidi" w:hAnsiTheme="majorBidi" w:cstheme="majorBidi"/>
          </w:rPr>
          <w:delText>;</w:delText>
        </w:r>
      </w:del>
      <w:r>
        <w:rPr>
          <w:rFonts w:asciiTheme="majorBidi" w:hAnsiTheme="majorBidi" w:cstheme="majorBidi"/>
        </w:rPr>
        <w:t xml:space="preserve"> </w:t>
      </w:r>
      <w:del w:id="999" w:author="Author" w:date="2022-10-04T23:53:00Z">
        <w:r w:rsidDel="000D5359">
          <w:rPr>
            <w:rFonts w:asciiTheme="majorBidi" w:hAnsiTheme="majorBidi" w:cstheme="majorBidi"/>
          </w:rPr>
          <w:delText xml:space="preserve">the </w:delText>
        </w:r>
      </w:del>
      <w:r>
        <w:rPr>
          <w:rFonts w:asciiTheme="majorBidi" w:hAnsiTheme="majorBidi" w:cstheme="majorBidi"/>
        </w:rPr>
        <w:t>examination of multiple metals</w:t>
      </w:r>
      <w:ins w:id="1000" w:author="Author" w:date="2022-10-04T21:30:00Z">
        <w:r w:rsidR="008C508A">
          <w:rPr>
            <w:rFonts w:asciiTheme="majorBidi" w:hAnsiTheme="majorBidi" w:cstheme="majorBidi"/>
          </w:rPr>
          <w:t>,</w:t>
        </w:r>
      </w:ins>
      <w:del w:id="1001" w:author="Author" w:date="2022-10-04T21:30:00Z">
        <w:r w:rsidDel="008C508A">
          <w:rPr>
            <w:rFonts w:asciiTheme="majorBidi" w:hAnsiTheme="majorBidi" w:cstheme="majorBidi"/>
          </w:rPr>
          <w:delText>;</w:delText>
        </w:r>
      </w:del>
      <w:r>
        <w:rPr>
          <w:rFonts w:asciiTheme="majorBidi" w:hAnsiTheme="majorBidi" w:cstheme="majorBidi"/>
        </w:rPr>
        <w:t xml:space="preserve"> and </w:t>
      </w:r>
      <w:del w:id="1002" w:author="Author" w:date="2022-10-04T23:53:00Z">
        <w:r w:rsidDel="000D5359">
          <w:rPr>
            <w:rFonts w:asciiTheme="majorBidi" w:hAnsiTheme="majorBidi" w:cstheme="majorBidi"/>
          </w:rPr>
          <w:delText xml:space="preserve">the </w:delText>
        </w:r>
      </w:del>
      <w:r>
        <w:rPr>
          <w:rFonts w:asciiTheme="majorBidi" w:hAnsiTheme="majorBidi" w:cstheme="majorBidi"/>
        </w:rPr>
        <w:t xml:space="preserve">use of classic methods </w:t>
      </w:r>
      <w:del w:id="1003" w:author="Author" w:date="2022-10-04T21:30:00Z">
        <w:r w:rsidR="004E4CE9" w:rsidDel="008C508A">
          <w:rPr>
            <w:rFonts w:asciiTheme="majorBidi" w:hAnsiTheme="majorBidi" w:cstheme="majorBidi"/>
          </w:rPr>
          <w:delText xml:space="preserve">as </w:delText>
        </w:r>
        <w:r w:rsidDel="008C508A">
          <w:rPr>
            <w:rFonts w:asciiTheme="majorBidi" w:hAnsiTheme="majorBidi" w:cstheme="majorBidi"/>
          </w:rPr>
          <w:delText>well as</w:delText>
        </w:r>
      </w:del>
      <w:ins w:id="1004" w:author="Author" w:date="2022-10-04T21:30:00Z">
        <w:r w:rsidR="008C508A">
          <w:rPr>
            <w:rFonts w:asciiTheme="majorBidi" w:hAnsiTheme="majorBidi" w:cstheme="majorBidi"/>
          </w:rPr>
          <w:t>and</w:t>
        </w:r>
      </w:ins>
      <w:r>
        <w:rPr>
          <w:rFonts w:asciiTheme="majorBidi" w:hAnsiTheme="majorBidi" w:cstheme="majorBidi"/>
        </w:rPr>
        <w:t xml:space="preserve"> WQS modeling analysis. However, there were also several limitations</w:t>
      </w:r>
      <w:ins w:id="1005" w:author="Author" w:date="2022-10-06T00:34:00Z">
        <w:r w:rsidR="00CC6673">
          <w:rPr>
            <w:rFonts w:asciiTheme="majorBidi" w:hAnsiTheme="majorBidi" w:cstheme="majorBidi"/>
          </w:rPr>
          <w:t>:</w:t>
        </w:r>
      </w:ins>
      <w:del w:id="1006" w:author="Author" w:date="2022-10-04T21:31:00Z">
        <w:r w:rsidDel="008C508A">
          <w:rPr>
            <w:rFonts w:asciiTheme="majorBidi" w:hAnsiTheme="majorBidi" w:cstheme="majorBidi"/>
          </w:rPr>
          <w:delText>;</w:delText>
        </w:r>
      </w:del>
      <w:ins w:id="1007" w:author="Author" w:date="2022-10-06T00:34:00Z">
        <w:r w:rsidR="00CC6673">
          <w:rPr>
            <w:rFonts w:asciiTheme="majorBidi" w:hAnsiTheme="majorBidi" w:cstheme="majorBidi"/>
          </w:rPr>
          <w:t xml:space="preserve"> </w:t>
        </w:r>
      </w:ins>
      <w:del w:id="1008" w:author="Author" w:date="2022-10-04T21:31:00Z">
        <w:r w:rsidDel="008C508A">
          <w:rPr>
            <w:rFonts w:asciiTheme="majorBidi" w:hAnsiTheme="majorBidi" w:cstheme="majorBidi"/>
          </w:rPr>
          <w:delText xml:space="preserve"> L</w:delText>
        </w:r>
      </w:del>
      <w:ins w:id="1009" w:author="Author" w:date="2022-10-04T21:31:00Z">
        <w:r w:rsidR="008C508A">
          <w:rPr>
            <w:rFonts w:asciiTheme="majorBidi" w:hAnsiTheme="majorBidi" w:cstheme="majorBidi"/>
          </w:rPr>
          <w:t>l</w:t>
        </w:r>
      </w:ins>
      <w:r>
        <w:rPr>
          <w:rFonts w:asciiTheme="majorBidi" w:hAnsiTheme="majorBidi" w:cstheme="majorBidi"/>
        </w:rPr>
        <w:t xml:space="preserve">evels of metals observed </w:t>
      </w:r>
      <w:del w:id="1010" w:author="Author" w:date="2022-10-04T23:54:00Z">
        <w:r w:rsidDel="00295A53">
          <w:rPr>
            <w:rFonts w:asciiTheme="majorBidi" w:hAnsiTheme="majorBidi" w:cstheme="majorBidi"/>
          </w:rPr>
          <w:delText xml:space="preserve">in our study </w:delText>
        </w:r>
      </w:del>
      <w:r>
        <w:rPr>
          <w:rFonts w:asciiTheme="majorBidi" w:hAnsiTheme="majorBidi" w:cstheme="majorBidi"/>
        </w:rPr>
        <w:t>were relatively low</w:t>
      </w:r>
      <w:ins w:id="1011" w:author="Author" w:date="2022-10-04T21:31:00Z">
        <w:r w:rsidR="008C508A">
          <w:rPr>
            <w:rFonts w:asciiTheme="majorBidi" w:hAnsiTheme="majorBidi" w:cstheme="majorBidi"/>
          </w:rPr>
          <w:t>,</w:t>
        </w:r>
      </w:ins>
      <w:del w:id="1012" w:author="Author" w:date="2022-10-04T21:31:00Z">
        <w:r w:rsidDel="008C508A">
          <w:rPr>
            <w:rFonts w:asciiTheme="majorBidi" w:hAnsiTheme="majorBidi" w:cstheme="majorBidi"/>
          </w:rPr>
          <w:delText>;</w:delText>
        </w:r>
      </w:del>
      <w:r>
        <w:rPr>
          <w:rFonts w:asciiTheme="majorBidi" w:hAnsiTheme="majorBidi" w:cstheme="majorBidi"/>
        </w:rPr>
        <w:t xml:space="preserve"> enabling us to examine the possible effect of daily exposure</w:t>
      </w:r>
      <w:del w:id="1013" w:author="Author" w:date="2022-10-04T21:31:00Z">
        <w:r w:rsidDel="008C508A">
          <w:rPr>
            <w:rFonts w:asciiTheme="majorBidi" w:hAnsiTheme="majorBidi" w:cstheme="majorBidi"/>
          </w:rPr>
          <w:delText>s</w:delText>
        </w:r>
      </w:del>
      <w:r>
        <w:rPr>
          <w:rFonts w:asciiTheme="majorBidi" w:hAnsiTheme="majorBidi" w:cstheme="majorBidi"/>
        </w:rPr>
        <w:t xml:space="preserve"> </w:t>
      </w:r>
      <w:del w:id="1014" w:author="Author" w:date="2022-10-04T21:31:00Z">
        <w:r w:rsidDel="008C508A">
          <w:rPr>
            <w:rFonts w:asciiTheme="majorBidi" w:hAnsiTheme="majorBidi" w:cstheme="majorBidi"/>
          </w:rPr>
          <w:delText>on one hand but on the other</w:delText>
        </w:r>
      </w:del>
      <w:ins w:id="1015" w:author="Author" w:date="2022-10-04T21:31:00Z">
        <w:r w:rsidR="008C508A">
          <w:rPr>
            <w:rFonts w:asciiTheme="majorBidi" w:hAnsiTheme="majorBidi" w:cstheme="majorBidi"/>
          </w:rPr>
          <w:t>but also</w:t>
        </w:r>
      </w:ins>
      <w:r>
        <w:rPr>
          <w:rFonts w:asciiTheme="majorBidi" w:hAnsiTheme="majorBidi" w:cstheme="majorBidi"/>
        </w:rPr>
        <w:t xml:space="preserve"> </w:t>
      </w:r>
      <w:r w:rsidR="00B10169">
        <w:rPr>
          <w:rFonts w:asciiTheme="majorBidi" w:hAnsiTheme="majorBidi" w:cstheme="majorBidi"/>
        </w:rPr>
        <w:t>limiting</w:t>
      </w:r>
      <w:r>
        <w:rPr>
          <w:rFonts w:asciiTheme="majorBidi" w:hAnsiTheme="majorBidi" w:cstheme="majorBidi"/>
        </w:rPr>
        <w:t xml:space="preserve"> the scope of outcomes associated </w:t>
      </w:r>
      <w:r w:rsidR="007060A9">
        <w:rPr>
          <w:rFonts w:asciiTheme="majorBidi" w:hAnsiTheme="majorBidi" w:cstheme="majorBidi"/>
        </w:rPr>
        <w:t>with</w:t>
      </w:r>
      <w:r>
        <w:rPr>
          <w:rFonts w:asciiTheme="majorBidi" w:hAnsiTheme="majorBidi" w:cstheme="majorBidi"/>
        </w:rPr>
        <w:t xml:space="preserve"> high concentrations and wide variance. </w:t>
      </w:r>
      <w:r w:rsidR="00AF5AD5">
        <w:rPr>
          <w:rFonts w:asciiTheme="majorBidi" w:hAnsiTheme="majorBidi" w:cstheme="majorBidi"/>
        </w:rPr>
        <w:t xml:space="preserve">Since the metals detected in </w:t>
      </w:r>
      <w:r w:rsidR="007060A9">
        <w:rPr>
          <w:rFonts w:asciiTheme="majorBidi" w:hAnsiTheme="majorBidi" w:cstheme="majorBidi"/>
        </w:rPr>
        <w:t xml:space="preserve">the </w:t>
      </w:r>
      <w:r w:rsidR="00AF5AD5">
        <w:rPr>
          <w:rFonts w:asciiTheme="majorBidi" w:hAnsiTheme="majorBidi" w:cstheme="majorBidi"/>
        </w:rPr>
        <w:t>urine sample</w:t>
      </w:r>
      <w:ins w:id="1016" w:author="Author" w:date="2022-10-04T21:32:00Z">
        <w:r w:rsidR="008C508A">
          <w:rPr>
            <w:rFonts w:asciiTheme="majorBidi" w:hAnsiTheme="majorBidi" w:cstheme="majorBidi"/>
          </w:rPr>
          <w:t>s</w:t>
        </w:r>
      </w:ins>
      <w:r w:rsidR="00AF5AD5">
        <w:rPr>
          <w:rFonts w:asciiTheme="majorBidi" w:hAnsiTheme="majorBidi" w:cstheme="majorBidi"/>
        </w:rPr>
        <w:t xml:space="preserve"> exhibited </w:t>
      </w:r>
      <w:r w:rsidR="004918D2">
        <w:rPr>
          <w:rFonts w:asciiTheme="majorBidi" w:hAnsiTheme="majorBidi" w:cstheme="majorBidi"/>
        </w:rPr>
        <w:t xml:space="preserve">low variance, some </w:t>
      </w:r>
      <w:ins w:id="1017" w:author="Author" w:date="2022-10-04T21:32:00Z">
        <w:r w:rsidR="008C508A" w:rsidRPr="008C508A">
          <w:rPr>
            <w:rFonts w:asciiTheme="majorBidi" w:hAnsiTheme="majorBidi" w:cstheme="majorBidi"/>
          </w:rPr>
          <w:t xml:space="preserve">detected </w:t>
        </w:r>
      </w:ins>
      <w:r w:rsidR="004918D2">
        <w:rPr>
          <w:rFonts w:asciiTheme="majorBidi" w:hAnsiTheme="majorBidi" w:cstheme="majorBidi"/>
        </w:rPr>
        <w:t xml:space="preserve">associations </w:t>
      </w:r>
      <w:del w:id="1018" w:author="Author" w:date="2022-10-04T21:32:00Z">
        <w:r w:rsidR="004918D2" w:rsidDel="008C508A">
          <w:rPr>
            <w:rFonts w:asciiTheme="majorBidi" w:hAnsiTheme="majorBidi" w:cstheme="majorBidi"/>
          </w:rPr>
          <w:delText xml:space="preserve">detected </w:delText>
        </w:r>
      </w:del>
      <w:r w:rsidR="004918D2">
        <w:rPr>
          <w:rFonts w:asciiTheme="majorBidi" w:hAnsiTheme="majorBidi" w:cstheme="majorBidi"/>
        </w:rPr>
        <w:t xml:space="preserve">might be </w:t>
      </w:r>
      <w:del w:id="1019" w:author="Author" w:date="2022-10-04T21:32:00Z">
        <w:r w:rsidR="004918D2" w:rsidDel="008C508A">
          <w:rPr>
            <w:rFonts w:asciiTheme="majorBidi" w:hAnsiTheme="majorBidi" w:cstheme="majorBidi"/>
          </w:rPr>
          <w:delText xml:space="preserve">spurious </w:delText>
        </w:r>
      </w:del>
      <w:ins w:id="1020" w:author="Author" w:date="2022-10-04T21:32:00Z">
        <w:r w:rsidR="008C508A">
          <w:rPr>
            <w:rFonts w:asciiTheme="majorBidi" w:hAnsiTheme="majorBidi" w:cstheme="majorBidi"/>
          </w:rPr>
          <w:t xml:space="preserve">weak </w:t>
        </w:r>
      </w:ins>
      <w:r w:rsidR="004918D2">
        <w:rPr>
          <w:rFonts w:asciiTheme="majorBidi" w:hAnsiTheme="majorBidi" w:cstheme="majorBidi"/>
        </w:rPr>
        <w:t>and should be further investigated in future epidemiological</w:t>
      </w:r>
      <w:ins w:id="1021" w:author="Author" w:date="2022-10-04T21:32:00Z">
        <w:r w:rsidR="008C508A">
          <w:rPr>
            <w:rFonts w:asciiTheme="majorBidi" w:hAnsiTheme="majorBidi" w:cstheme="majorBidi"/>
          </w:rPr>
          <w:t>,</w:t>
        </w:r>
      </w:ins>
      <w:r w:rsidR="004918D2">
        <w:rPr>
          <w:rFonts w:asciiTheme="majorBidi" w:hAnsiTheme="majorBidi" w:cstheme="majorBidi"/>
        </w:rPr>
        <w:t xml:space="preserve"> </w:t>
      </w:r>
      <w:del w:id="1022" w:author="Author" w:date="2022-10-04T21:32:00Z">
        <w:r w:rsidR="004918D2" w:rsidDel="008C508A">
          <w:rPr>
            <w:rFonts w:asciiTheme="majorBidi" w:hAnsiTheme="majorBidi" w:cstheme="majorBidi"/>
          </w:rPr>
          <w:delText xml:space="preserve">as well as </w:delText>
        </w:r>
      </w:del>
      <w:r w:rsidR="004918D2">
        <w:rPr>
          <w:rFonts w:asciiTheme="majorBidi" w:hAnsiTheme="majorBidi" w:cstheme="majorBidi"/>
        </w:rPr>
        <w:t>in-vitro</w:t>
      </w:r>
      <w:ins w:id="1023" w:author="Author" w:date="2022-10-04T21:32:00Z">
        <w:r w:rsidR="008C508A">
          <w:rPr>
            <w:rFonts w:asciiTheme="majorBidi" w:hAnsiTheme="majorBidi" w:cstheme="majorBidi"/>
          </w:rPr>
          <w:t>,</w:t>
        </w:r>
      </w:ins>
      <w:r w:rsidR="004918D2">
        <w:rPr>
          <w:rFonts w:asciiTheme="majorBidi" w:hAnsiTheme="majorBidi" w:cstheme="majorBidi"/>
        </w:rPr>
        <w:t xml:space="preserve"> and in-vivo biochemical studies.   </w:t>
      </w:r>
    </w:p>
    <w:p w14:paraId="5D224CCD" w14:textId="77777777" w:rsidR="00274ABE" w:rsidRPr="00C96846" w:rsidRDefault="00274ABE">
      <w:pPr>
        <w:spacing w:line="480" w:lineRule="auto"/>
        <w:jc w:val="both"/>
        <w:rPr>
          <w:rFonts w:asciiTheme="majorBidi" w:hAnsiTheme="majorBidi" w:cstheme="majorBidi"/>
        </w:rPr>
        <w:pPrChange w:id="1024" w:author="Author" w:date="2022-10-05T04:33:00Z">
          <w:pPr>
            <w:spacing w:line="480" w:lineRule="auto"/>
          </w:pPr>
        </w:pPrChange>
      </w:pPr>
    </w:p>
    <w:p w14:paraId="53C2C5F1" w14:textId="361710C2" w:rsidR="00431558" w:rsidRDefault="00325240">
      <w:pPr>
        <w:spacing w:line="480" w:lineRule="auto"/>
        <w:jc w:val="both"/>
        <w:rPr>
          <w:rFonts w:asciiTheme="majorBidi" w:hAnsiTheme="majorBidi" w:cstheme="majorBidi"/>
        </w:rPr>
        <w:pPrChange w:id="1025" w:author="Author" w:date="2022-10-05T04:33:00Z">
          <w:pPr>
            <w:spacing w:line="480" w:lineRule="auto"/>
          </w:pPr>
        </w:pPrChange>
      </w:pPr>
      <w:r>
        <w:rPr>
          <w:rFonts w:asciiTheme="majorBidi" w:hAnsiTheme="majorBidi" w:cstheme="majorBidi"/>
        </w:rPr>
        <w:t>Although metals could be measured in urine and were corrected to maternal hydration condition</w:t>
      </w:r>
      <w:ins w:id="1026" w:author="Author" w:date="2022-10-04T21:33:00Z">
        <w:r w:rsidR="00F8506F">
          <w:rPr>
            <w:rFonts w:asciiTheme="majorBidi" w:hAnsiTheme="majorBidi" w:cstheme="majorBidi"/>
          </w:rPr>
          <w:t>s</w:t>
        </w:r>
      </w:ins>
      <w:r>
        <w:rPr>
          <w:rFonts w:asciiTheme="majorBidi" w:hAnsiTheme="majorBidi" w:cstheme="majorBidi"/>
        </w:rPr>
        <w:t xml:space="preserve">, they had various half-lives with some concentrations </w:t>
      </w:r>
      <w:del w:id="1027" w:author="Author" w:date="2022-10-04T21:35:00Z">
        <w:r w:rsidDel="00CB1820">
          <w:rPr>
            <w:rFonts w:asciiTheme="majorBidi" w:hAnsiTheme="majorBidi" w:cstheme="majorBidi"/>
          </w:rPr>
          <w:delText xml:space="preserve">reflecting </w:delText>
        </w:r>
      </w:del>
      <w:ins w:id="1028" w:author="Author" w:date="2022-10-04T21:35:00Z">
        <w:r w:rsidR="00CB1820">
          <w:rPr>
            <w:rFonts w:asciiTheme="majorBidi" w:hAnsiTheme="majorBidi" w:cstheme="majorBidi"/>
          </w:rPr>
          <w:t xml:space="preserve">reflecting very recent </w:t>
        </w:r>
      </w:ins>
      <w:r>
        <w:rPr>
          <w:rFonts w:asciiTheme="majorBidi" w:hAnsiTheme="majorBidi" w:cstheme="majorBidi"/>
        </w:rPr>
        <w:t xml:space="preserve">exposure </w:t>
      </w:r>
      <w:del w:id="1029" w:author="Author" w:date="2022-10-04T21:35:00Z">
        <w:r w:rsidDel="00CB1820">
          <w:rPr>
            <w:rFonts w:asciiTheme="majorBidi" w:hAnsiTheme="majorBidi" w:cstheme="majorBidi"/>
          </w:rPr>
          <w:delText xml:space="preserve">that occurred in the past few days </w:delText>
        </w:r>
      </w:del>
      <w:r>
        <w:rPr>
          <w:rFonts w:asciiTheme="majorBidi" w:hAnsiTheme="majorBidi" w:cstheme="majorBidi"/>
        </w:rPr>
        <w:t>(</w:t>
      </w:r>
      <w:del w:id="1030" w:author="Author" w:date="2022-10-04T15:26:00Z">
        <w:r w:rsidDel="00A41A01">
          <w:rPr>
            <w:rFonts w:asciiTheme="majorBidi" w:hAnsiTheme="majorBidi" w:cstheme="majorBidi"/>
          </w:rPr>
          <w:delText>eg.</w:delText>
        </w:r>
      </w:del>
      <w:ins w:id="1031" w:author="Author" w:date="2022-10-04T15:26:00Z">
        <w:r w:rsidR="00A41A01">
          <w:rPr>
            <w:rFonts w:asciiTheme="majorBidi" w:hAnsiTheme="majorBidi" w:cstheme="majorBidi"/>
          </w:rPr>
          <w:t>e.g.,</w:t>
        </w:r>
      </w:ins>
      <w:r>
        <w:rPr>
          <w:rFonts w:asciiTheme="majorBidi" w:hAnsiTheme="majorBidi" w:cstheme="majorBidi"/>
        </w:rPr>
        <w:t xml:space="preserve"> As, Ni, Pb, Se, Tl), and others reflecting exposures over </w:t>
      </w:r>
      <w:del w:id="1032" w:author="Author" w:date="2022-10-04T21:36:00Z">
        <w:r w:rsidDel="00CB1820">
          <w:rPr>
            <w:rFonts w:asciiTheme="majorBidi" w:hAnsiTheme="majorBidi" w:cstheme="majorBidi"/>
          </w:rPr>
          <w:delText xml:space="preserve">past </w:delText>
        </w:r>
      </w:del>
      <w:r>
        <w:rPr>
          <w:rFonts w:asciiTheme="majorBidi" w:hAnsiTheme="majorBidi" w:cstheme="majorBidi"/>
        </w:rPr>
        <w:t>weeks and months (e</w:t>
      </w:r>
      <w:ins w:id="1033" w:author="Author" w:date="2022-10-04T15:26:00Z">
        <w:r w:rsidR="00A41A01">
          <w:rPr>
            <w:rFonts w:asciiTheme="majorBidi" w:hAnsiTheme="majorBidi" w:cstheme="majorBidi"/>
          </w:rPr>
          <w:t>.</w:t>
        </w:r>
      </w:ins>
      <w:r>
        <w:rPr>
          <w:rFonts w:asciiTheme="majorBidi" w:hAnsiTheme="majorBidi" w:cstheme="majorBidi"/>
        </w:rPr>
        <w:t>g.</w:t>
      </w:r>
      <w:ins w:id="1034" w:author="Author" w:date="2022-10-04T15:26:00Z">
        <w:r w:rsidR="00A41A01">
          <w:rPr>
            <w:rFonts w:asciiTheme="majorBidi" w:hAnsiTheme="majorBidi" w:cstheme="majorBidi"/>
          </w:rPr>
          <w:t>,</w:t>
        </w:r>
      </w:ins>
      <w:r>
        <w:rPr>
          <w:rFonts w:asciiTheme="majorBidi" w:hAnsiTheme="majorBidi" w:cstheme="majorBidi"/>
        </w:rPr>
        <w:t xml:space="preserve"> Cd, Cr, Hg)</w:t>
      </w:r>
      <w:r>
        <w:rPr>
          <w:rFonts w:asciiTheme="majorBidi" w:hAnsiTheme="majorBidi" w:cstheme="majorBidi"/>
        </w:rPr>
        <w:fldChar w:fldCharType="begin"/>
      </w:r>
      <w:r>
        <w:rPr>
          <w:rFonts w:asciiTheme="majorBidi" w:hAnsiTheme="majorBidi" w:cstheme="majorBidi"/>
        </w:rPr>
        <w:instrText xml:space="preserve"> ADDIN ZOTERO_ITEM CSL_CITATION {"citationID":"6LObq8xv","properties":{"formattedCitation":"\\super 77\\uc0\\u8211{}80\\nosupersub{}","plainCitation":"77–80","noteIndex":0},"citationItems":[{"id":1035,"uris":["http://zotero.org/users/6119070/items/YR2CQCSZ"],"itemData":{"id":1035,"type":"article-journal","container-title":"Regulatory Toxicology and Pharmacology","DOI":"10.1006/rtph.1997.1135","ISSN":"02732300","issue":"1","journalAbbreviation":"Regulatory Toxicology and Pharmacology","language":"en","page":"S23-S34","source":"DOI.org (Crossref)","title":"Urinary Chromium as a Biological Marker of Environmental Exposure: What Are the Limitations?","title-short":"Urinary Chromium as a Biological Marker of Environmental Exposure","volume":"26","author":[{"family":"Paustenbach","given":"Dennis J"},{"family":"Panko","given":"Julie M"},{"family":"Fredrick","given":"Melissa M"},{"family":"Finley","given":"Brent L"},{"family":"Proctor","given":"Deborah M"}],"issued":{"date-parts":[["1997",8]]}}},{"id":1037,"uris":["http://zotero.org/users/6119070/items/6BXH2VJV"],"itemData":{"id":1037,"type":"article-journal","container-title":"The Journal of Nutrition","DOI":"10.1093/jn/133.11.3434","ISSN":"0022-3166, 1541-6100","issue":"11","language":"en","page":"3434-3442","source":"DOI.org (Crossref)","title":"Absorption, Distribution and Excretion of Selenium from Beef and Rice in Healthy North American Men","volume":"133","author":[{"family":"Hawkes","given":"Wayne Chris"},{"family":"Alkan","given":"Fulya Zeynep"},{"family":"Oehler","given":"Lynn"}],"issued":{"date-parts":[["2003",11,1]]}}},{"id":1033,"uris":["http://zotero.org/users/6119070/items/RFSJKC58"],"itemData":{"id":1033,"type":"article-journal","container-title":"Laboratory Medicine","DOI":"10.1309/LMYKGU05BEPE7IAW","ISSN":"0007-5027, 1943-7730","issue":"12","journalAbbreviation":"Lab Med","language":"en","page":"735-742","source":"DOI.org (Crossref)","title":"Testing for Toxic Elements: A Focus on Arsenic, Cadmium, Lead, and Mercury","title-short":"Testing for Toxic Elements","volume":"42","author":[{"family":"Keil","given":"Deborah E."},{"family":"Berger-Ritchie","given":"Jennifer"},{"family":"McMillin","given":"Gwendolyn A."}],"issued":{"date-parts":[["2011",12]]}}},{"id":1036,"uris":["http://zotero.org/users/6119070/items/XIJXXUUH"],"itemData":{"id":1036,"type":"book","call-number":"615.925 3","edition":"4th edition","event-place":"Amsterdam","ISBN":"978-0-444-59453-2","language":"eng","publisher":"Elsevier/Academic Press","publisher-place":"Amsterdam","source":"BnF ISBN","title":"Handbook on the toxicology of metals","author":[{"family":"Nordberg","given":"Gunnar"},{"family":"Fowler","given":"Bruce A."},{"family":"Nordberg","given":"Monica"}],"issued":{"date-parts":[["2015"]]}}}],"schema":"https://github.com/citation-style-language/schema/raw/master/csl-citation.json"} </w:instrText>
      </w:r>
      <w:r>
        <w:rPr>
          <w:rFonts w:asciiTheme="majorBidi" w:hAnsiTheme="majorBidi" w:cstheme="majorBidi"/>
        </w:rPr>
        <w:fldChar w:fldCharType="separate"/>
      </w:r>
      <w:r w:rsidRPr="00325240">
        <w:rPr>
          <w:rFonts w:hAnsiTheme="majorHAnsi"/>
          <w:vertAlign w:val="superscript"/>
        </w:rPr>
        <w:t>77</w:t>
      </w:r>
      <w:r w:rsidRPr="00325240">
        <w:rPr>
          <w:rFonts w:hAnsiTheme="majorHAnsi"/>
          <w:vertAlign w:val="superscript"/>
        </w:rPr>
        <w:t>–</w:t>
      </w:r>
      <w:r w:rsidRPr="00325240">
        <w:rPr>
          <w:rFonts w:hAnsiTheme="majorHAnsi"/>
          <w:vertAlign w:val="superscript"/>
        </w:rPr>
        <w:t>80</w:t>
      </w:r>
      <w:r>
        <w:rPr>
          <w:rFonts w:asciiTheme="majorBidi" w:hAnsiTheme="majorBidi" w:cstheme="majorBidi"/>
        </w:rPr>
        <w:fldChar w:fldCharType="end"/>
      </w:r>
      <w:r>
        <w:rPr>
          <w:rFonts w:asciiTheme="majorBidi" w:hAnsiTheme="majorBidi" w:cstheme="majorBidi"/>
        </w:rPr>
        <w:t xml:space="preserve">. </w:t>
      </w:r>
      <w:r w:rsidR="00A86746">
        <w:rPr>
          <w:rFonts w:asciiTheme="majorBidi" w:hAnsiTheme="majorBidi" w:cstheme="majorBidi"/>
        </w:rPr>
        <w:t xml:space="preserve">Since maternal urine samples were </w:t>
      </w:r>
      <w:ins w:id="1035" w:author="Author" w:date="2022-10-04T21:36:00Z">
        <w:r w:rsidR="00CB1820">
          <w:rPr>
            <w:rFonts w:asciiTheme="majorBidi" w:hAnsiTheme="majorBidi" w:cstheme="majorBidi"/>
          </w:rPr>
          <w:t xml:space="preserve">only </w:t>
        </w:r>
      </w:ins>
      <w:r w:rsidR="00A86746">
        <w:rPr>
          <w:rFonts w:asciiTheme="majorBidi" w:hAnsiTheme="majorBidi" w:cstheme="majorBidi"/>
        </w:rPr>
        <w:t xml:space="preserve">collected </w:t>
      </w:r>
      <w:del w:id="1036" w:author="Author" w:date="2022-10-04T21:36:00Z">
        <w:r w:rsidR="00A86746" w:rsidDel="00CB1820">
          <w:rPr>
            <w:rFonts w:asciiTheme="majorBidi" w:hAnsiTheme="majorBidi" w:cstheme="majorBidi"/>
          </w:rPr>
          <w:delText xml:space="preserve">only </w:delText>
        </w:r>
      </w:del>
      <w:r w:rsidR="00A86746">
        <w:rPr>
          <w:rFonts w:asciiTheme="majorBidi" w:hAnsiTheme="majorBidi" w:cstheme="majorBidi"/>
        </w:rPr>
        <w:t xml:space="preserve">on the day of delivery, </w:t>
      </w:r>
      <w:r w:rsidR="00D82144">
        <w:rPr>
          <w:rFonts w:asciiTheme="majorBidi" w:hAnsiTheme="majorBidi" w:cstheme="majorBidi"/>
        </w:rPr>
        <w:t>the duration</w:t>
      </w:r>
      <w:del w:id="1037" w:author="Author" w:date="2022-10-04T21:36:00Z">
        <w:r w:rsidR="00D82144" w:rsidDel="00CB1820">
          <w:rPr>
            <w:rFonts w:asciiTheme="majorBidi" w:hAnsiTheme="majorBidi" w:cstheme="majorBidi"/>
          </w:rPr>
          <w:delText>,</w:delText>
        </w:r>
      </w:del>
      <w:r w:rsidR="00D82144">
        <w:rPr>
          <w:rFonts w:asciiTheme="majorBidi" w:hAnsiTheme="majorBidi" w:cstheme="majorBidi"/>
        </w:rPr>
        <w:t xml:space="preserve"> </w:t>
      </w:r>
      <w:del w:id="1038" w:author="Author" w:date="2022-10-04T21:36:00Z">
        <w:r w:rsidR="00D82144" w:rsidDel="00CB1820">
          <w:rPr>
            <w:rFonts w:asciiTheme="majorBidi" w:hAnsiTheme="majorBidi" w:cstheme="majorBidi"/>
          </w:rPr>
          <w:delText>as well as</w:delText>
        </w:r>
      </w:del>
      <w:ins w:id="1039" w:author="Author" w:date="2022-10-04T21:36:00Z">
        <w:r w:rsidR="00CB1820">
          <w:rPr>
            <w:rFonts w:asciiTheme="majorBidi" w:hAnsiTheme="majorBidi" w:cstheme="majorBidi"/>
          </w:rPr>
          <w:t>and</w:t>
        </w:r>
      </w:ins>
      <w:r w:rsidR="00D82144">
        <w:rPr>
          <w:rFonts w:asciiTheme="majorBidi" w:hAnsiTheme="majorBidi" w:cstheme="majorBidi"/>
        </w:rPr>
        <w:t xml:space="preserve"> </w:t>
      </w:r>
      <w:del w:id="1040" w:author="Author" w:date="2022-10-04T23:55:00Z">
        <w:r w:rsidR="00D82144" w:rsidDel="00165C0A">
          <w:rPr>
            <w:rFonts w:asciiTheme="majorBidi" w:hAnsiTheme="majorBidi" w:cstheme="majorBidi"/>
          </w:rPr>
          <w:delText>the</w:delText>
        </w:r>
        <w:r w:rsidR="00D82144" w:rsidDel="00165C0A">
          <w:rPr>
            <w:rFonts w:asciiTheme="majorBidi" w:hAnsiTheme="majorBidi" w:cstheme="majorBidi" w:hint="cs"/>
            <w:rtl/>
          </w:rPr>
          <w:delText xml:space="preserve"> </w:delText>
        </w:r>
      </w:del>
      <w:r w:rsidR="00047333">
        <w:rPr>
          <w:rFonts w:asciiTheme="majorBidi" w:hAnsiTheme="majorBidi" w:cstheme="majorBidi"/>
        </w:rPr>
        <w:t xml:space="preserve">critical </w:t>
      </w:r>
      <w:r w:rsidR="003D7D7B">
        <w:rPr>
          <w:rFonts w:asciiTheme="majorBidi" w:hAnsiTheme="majorBidi" w:cstheme="majorBidi"/>
        </w:rPr>
        <w:t>window</w:t>
      </w:r>
      <w:r w:rsidR="00D82144">
        <w:rPr>
          <w:rFonts w:asciiTheme="majorBidi" w:hAnsiTheme="majorBidi" w:cstheme="majorBidi"/>
        </w:rPr>
        <w:t xml:space="preserve"> of exposure </w:t>
      </w:r>
      <w:del w:id="1041" w:author="Author" w:date="2022-10-06T00:36:00Z">
        <w:r w:rsidR="00D82144" w:rsidDel="00CC6673">
          <w:rPr>
            <w:rFonts w:asciiTheme="majorBidi" w:hAnsiTheme="majorBidi" w:cstheme="majorBidi"/>
          </w:rPr>
          <w:delText xml:space="preserve">cannot be </w:delText>
        </w:r>
      </w:del>
      <w:ins w:id="1042" w:author="Meredith Armstrong" w:date="2022-10-06T13:24:00Z">
        <w:r w:rsidR="00545ECC">
          <w:rPr>
            <w:rFonts w:asciiTheme="majorBidi" w:hAnsiTheme="majorBidi" w:cstheme="majorBidi"/>
          </w:rPr>
          <w:t>are</w:t>
        </w:r>
      </w:ins>
      <w:del w:id="1043" w:author="Meredith Armstrong" w:date="2022-10-06T13:24:00Z">
        <w:r w:rsidR="00047333" w:rsidDel="00545ECC">
          <w:rPr>
            <w:rFonts w:asciiTheme="majorBidi" w:hAnsiTheme="majorBidi" w:cstheme="majorBidi"/>
          </w:rPr>
          <w:delText>inferred</w:delText>
        </w:r>
      </w:del>
      <w:ins w:id="1044" w:author="Author" w:date="2022-10-06T00:36:00Z">
        <w:del w:id="1045" w:author="Meredith Armstrong" w:date="2022-10-06T13:24:00Z">
          <w:r w:rsidR="00CC6673" w:rsidDel="00545ECC">
            <w:rPr>
              <w:rFonts w:asciiTheme="majorBidi" w:hAnsiTheme="majorBidi" w:cstheme="majorBidi"/>
            </w:rPr>
            <w:delText>is</w:delText>
          </w:r>
        </w:del>
        <w:r w:rsidR="00CC6673">
          <w:rPr>
            <w:rFonts w:asciiTheme="majorBidi" w:hAnsiTheme="majorBidi" w:cstheme="majorBidi"/>
          </w:rPr>
          <w:t xml:space="preserve"> uncertain</w:t>
        </w:r>
      </w:ins>
      <w:r w:rsidR="007E7B17">
        <w:rPr>
          <w:rFonts w:asciiTheme="majorBidi" w:hAnsiTheme="majorBidi" w:cstheme="majorBidi"/>
        </w:rPr>
        <w:t xml:space="preserve">. </w:t>
      </w:r>
      <w:r w:rsidR="003D7D7B">
        <w:rPr>
          <w:rFonts w:asciiTheme="majorBidi" w:hAnsiTheme="majorBidi" w:cstheme="majorBidi"/>
        </w:rPr>
        <w:t>Thus,</w:t>
      </w:r>
      <w:r w:rsidR="007E7B17">
        <w:rPr>
          <w:rFonts w:asciiTheme="majorBidi" w:hAnsiTheme="majorBidi" w:cstheme="majorBidi"/>
        </w:rPr>
        <w:t xml:space="preserve"> </w:t>
      </w:r>
      <w:del w:id="1046" w:author="Author" w:date="2022-10-04T21:37:00Z">
        <w:r w:rsidR="007E7B17" w:rsidDel="00CB1820">
          <w:rPr>
            <w:rFonts w:asciiTheme="majorBidi" w:hAnsiTheme="majorBidi" w:cstheme="majorBidi"/>
          </w:rPr>
          <w:delText xml:space="preserve">they </w:delText>
        </w:r>
        <w:r w:rsidR="00D82144" w:rsidDel="00CB1820">
          <w:rPr>
            <w:rFonts w:asciiTheme="majorBidi" w:hAnsiTheme="majorBidi" w:cstheme="majorBidi"/>
          </w:rPr>
          <w:delText>should be further s</w:delText>
        </w:r>
        <w:r w:rsidR="00047333" w:rsidDel="00CB1820">
          <w:rPr>
            <w:rFonts w:asciiTheme="majorBidi" w:hAnsiTheme="majorBidi" w:cstheme="majorBidi"/>
          </w:rPr>
          <w:delText xml:space="preserve">tudied using </w:delText>
        </w:r>
      </w:del>
      <w:r w:rsidR="007E7B17">
        <w:rPr>
          <w:rFonts w:asciiTheme="majorBidi" w:hAnsiTheme="majorBidi" w:cstheme="majorBidi"/>
        </w:rPr>
        <w:t>more frequent examinations of metals in maternal urine</w:t>
      </w:r>
      <w:r w:rsidR="00047333">
        <w:rPr>
          <w:rFonts w:asciiTheme="majorBidi" w:hAnsiTheme="majorBidi" w:cstheme="majorBidi"/>
        </w:rPr>
        <w:t xml:space="preserve"> </w:t>
      </w:r>
      <w:ins w:id="1047" w:author="Author" w:date="2022-10-04T21:37:00Z">
        <w:r w:rsidR="00CB1820">
          <w:rPr>
            <w:rFonts w:asciiTheme="majorBidi" w:hAnsiTheme="majorBidi" w:cstheme="majorBidi"/>
          </w:rPr>
          <w:t xml:space="preserve">should occur </w:t>
        </w:r>
      </w:ins>
      <w:r w:rsidR="00047333">
        <w:rPr>
          <w:rFonts w:asciiTheme="majorBidi" w:hAnsiTheme="majorBidi" w:cstheme="majorBidi"/>
        </w:rPr>
        <w:t>throughout</w:t>
      </w:r>
      <w:r w:rsidR="007E7B17">
        <w:rPr>
          <w:rFonts w:asciiTheme="majorBidi" w:hAnsiTheme="majorBidi" w:cstheme="majorBidi"/>
        </w:rPr>
        <w:t xml:space="preserve"> the</w:t>
      </w:r>
      <w:r w:rsidR="00047333">
        <w:rPr>
          <w:rFonts w:asciiTheme="majorBidi" w:hAnsiTheme="majorBidi" w:cstheme="majorBidi"/>
        </w:rPr>
        <w:t xml:space="preserve"> pregnancy</w:t>
      </w:r>
      <w:r w:rsidR="007E7B17">
        <w:rPr>
          <w:rFonts w:asciiTheme="majorBidi" w:hAnsiTheme="majorBidi" w:cstheme="majorBidi"/>
        </w:rPr>
        <w:t xml:space="preserve"> in future studies.</w:t>
      </w:r>
    </w:p>
    <w:p w14:paraId="3C223315" w14:textId="77777777" w:rsidR="00325240" w:rsidRDefault="00325240">
      <w:pPr>
        <w:spacing w:line="480" w:lineRule="auto"/>
        <w:jc w:val="both"/>
        <w:rPr>
          <w:rFonts w:asciiTheme="majorBidi" w:hAnsiTheme="majorBidi" w:cstheme="majorBidi"/>
        </w:rPr>
        <w:pPrChange w:id="1048" w:author="Author" w:date="2022-10-05T04:33:00Z">
          <w:pPr>
            <w:spacing w:line="480" w:lineRule="auto"/>
          </w:pPr>
        </w:pPrChange>
      </w:pPr>
    </w:p>
    <w:p w14:paraId="20D2F7A1" w14:textId="77777777" w:rsidR="00325240" w:rsidRDefault="00325240" w:rsidP="003D7D7B">
      <w:pPr>
        <w:spacing w:line="480" w:lineRule="auto"/>
        <w:rPr>
          <w:rFonts w:asciiTheme="majorBidi" w:hAnsiTheme="majorBidi" w:cstheme="majorBidi"/>
          <w:b/>
          <w:bCs/>
        </w:rPr>
      </w:pPr>
      <w:r>
        <w:rPr>
          <w:rFonts w:asciiTheme="majorBidi" w:hAnsiTheme="majorBidi" w:cstheme="majorBidi"/>
          <w:b/>
          <w:bCs/>
        </w:rPr>
        <w:t>5. CONCLUSION</w:t>
      </w:r>
    </w:p>
    <w:p w14:paraId="55F64911" w14:textId="1E72F8B1" w:rsidR="003D7D7B" w:rsidRDefault="00325240">
      <w:pPr>
        <w:spacing w:line="480" w:lineRule="auto"/>
        <w:jc w:val="both"/>
        <w:rPr>
          <w:rFonts w:asciiTheme="majorBidi" w:hAnsiTheme="majorBidi" w:cstheme="majorBidi"/>
        </w:rPr>
        <w:pPrChange w:id="1049" w:author="Author" w:date="2022-10-05T04:33:00Z">
          <w:pPr>
            <w:spacing w:line="480" w:lineRule="auto"/>
          </w:pPr>
        </w:pPrChange>
      </w:pPr>
      <w:r>
        <w:rPr>
          <w:rFonts w:asciiTheme="majorBidi" w:hAnsiTheme="majorBidi" w:cstheme="majorBidi"/>
        </w:rPr>
        <w:lastRenderedPageBreak/>
        <w:t xml:space="preserve">Using a large sample size and multi-metal mixture data, we examined </w:t>
      </w:r>
      <w:r w:rsidR="007060A9">
        <w:rPr>
          <w:rFonts w:asciiTheme="majorBidi" w:hAnsiTheme="majorBidi" w:cstheme="majorBidi"/>
        </w:rPr>
        <w:t xml:space="preserve">the </w:t>
      </w:r>
      <w:r>
        <w:rPr>
          <w:rFonts w:asciiTheme="majorBidi" w:hAnsiTheme="majorBidi" w:cstheme="majorBidi"/>
        </w:rPr>
        <w:t>potential association between prenatal maternal exposure and newborn</w:t>
      </w:r>
      <w:del w:id="1050" w:author="Author" w:date="2022-10-03T22:55:00Z">
        <w:r w:rsidDel="00134F79">
          <w:rPr>
            <w:rFonts w:asciiTheme="majorBidi" w:hAnsiTheme="majorBidi" w:cstheme="majorBidi"/>
          </w:rPr>
          <w:delText>'s</w:delText>
        </w:r>
      </w:del>
      <w:r>
        <w:rPr>
          <w:rFonts w:asciiTheme="majorBidi" w:hAnsiTheme="majorBidi" w:cstheme="majorBidi"/>
        </w:rPr>
        <w:t xml:space="preserve"> AGD.</w:t>
      </w:r>
      <w:r w:rsidR="00A35C32">
        <w:rPr>
          <w:rFonts w:asciiTheme="majorBidi" w:hAnsiTheme="majorBidi" w:cstheme="majorBidi"/>
        </w:rPr>
        <w:t xml:space="preserve"> Prenatal Ni exposure was positively associated with </w:t>
      </w:r>
      <w:ins w:id="1051" w:author="Author" w:date="2022-10-04T22:13:00Z">
        <w:r w:rsidR="0010557E">
          <w:rPr>
            <w:rFonts w:asciiTheme="majorBidi" w:hAnsiTheme="majorBidi" w:cstheme="majorBidi"/>
          </w:rPr>
          <w:t xml:space="preserve">female </w:t>
        </w:r>
      </w:ins>
      <w:r w:rsidR="00A35C32">
        <w:rPr>
          <w:rFonts w:asciiTheme="majorBidi" w:hAnsiTheme="majorBidi" w:cstheme="majorBidi"/>
        </w:rPr>
        <w:t>an</w:t>
      </w:r>
      <w:r w:rsidR="00B10B9F">
        <w:rPr>
          <w:rFonts w:asciiTheme="majorBidi" w:hAnsiTheme="majorBidi" w:cstheme="majorBidi"/>
        </w:rPr>
        <w:t>o</w:t>
      </w:r>
      <w:del w:id="1052" w:author="Author" w:date="2022-10-03T23:02:00Z">
        <w:r w:rsidR="007060A9" w:rsidDel="00134F79">
          <w:rPr>
            <w:rFonts w:asciiTheme="majorBidi" w:hAnsiTheme="majorBidi" w:cstheme="majorBidi"/>
          </w:rPr>
          <w:delText>-</w:delText>
        </w:r>
      </w:del>
      <w:r w:rsidR="00B10B9F">
        <w:rPr>
          <w:rFonts w:asciiTheme="majorBidi" w:hAnsiTheme="majorBidi" w:cstheme="majorBidi"/>
        </w:rPr>
        <w:t>c</w:t>
      </w:r>
      <w:r w:rsidR="00A35C32">
        <w:rPr>
          <w:rFonts w:asciiTheme="majorBidi" w:hAnsiTheme="majorBidi" w:cstheme="majorBidi"/>
        </w:rPr>
        <w:t>litor</w:t>
      </w:r>
      <w:ins w:id="1053" w:author="Author" w:date="2022-10-05T03:52:00Z">
        <w:r w:rsidR="002E71EF">
          <w:rPr>
            <w:rFonts w:asciiTheme="majorBidi" w:hAnsiTheme="majorBidi" w:cstheme="majorBidi"/>
          </w:rPr>
          <w:t>al</w:t>
        </w:r>
      </w:ins>
      <w:del w:id="1054" w:author="Author" w:date="2022-10-05T03:52:00Z">
        <w:r w:rsidR="00A35C32" w:rsidDel="002E71EF">
          <w:rPr>
            <w:rFonts w:asciiTheme="majorBidi" w:hAnsiTheme="majorBidi" w:cstheme="majorBidi"/>
          </w:rPr>
          <w:delText>is</w:delText>
        </w:r>
      </w:del>
      <w:r w:rsidR="00BF3C2F">
        <w:rPr>
          <w:rFonts w:asciiTheme="majorBidi" w:hAnsiTheme="majorBidi" w:cstheme="majorBidi"/>
        </w:rPr>
        <w:t xml:space="preserve"> and </w:t>
      </w:r>
      <w:r w:rsidR="00B10B9F">
        <w:rPr>
          <w:rFonts w:asciiTheme="majorBidi" w:hAnsiTheme="majorBidi" w:cstheme="majorBidi"/>
        </w:rPr>
        <w:t>p</w:t>
      </w:r>
      <w:r w:rsidR="00BF3C2F">
        <w:rPr>
          <w:rFonts w:asciiTheme="majorBidi" w:hAnsiTheme="majorBidi" w:cstheme="majorBidi"/>
        </w:rPr>
        <w:t xml:space="preserve">osterior </w:t>
      </w:r>
      <w:r w:rsidR="00BF3C2F" w:rsidRPr="00AE649A">
        <w:rPr>
          <w:rFonts w:asciiTheme="majorBidi" w:hAnsiTheme="majorBidi" w:cstheme="majorBidi"/>
        </w:rPr>
        <w:t>fourchette</w:t>
      </w:r>
      <w:r w:rsidR="00A35C32">
        <w:rPr>
          <w:rFonts w:asciiTheme="majorBidi" w:hAnsiTheme="majorBidi" w:cstheme="majorBidi"/>
        </w:rPr>
        <w:t xml:space="preserve"> </w:t>
      </w:r>
      <w:r w:rsidR="00BF3C2F">
        <w:rPr>
          <w:rFonts w:asciiTheme="majorBidi" w:hAnsiTheme="majorBidi" w:cstheme="majorBidi"/>
        </w:rPr>
        <w:t>lengths</w:t>
      </w:r>
      <w:del w:id="1055" w:author="Author" w:date="2022-10-04T22:13:00Z">
        <w:r w:rsidR="00BF3C2F" w:rsidDel="0010557E">
          <w:rPr>
            <w:rFonts w:asciiTheme="majorBidi" w:hAnsiTheme="majorBidi" w:cstheme="majorBidi"/>
          </w:rPr>
          <w:delText xml:space="preserve"> </w:delText>
        </w:r>
      </w:del>
      <w:del w:id="1056" w:author="Author" w:date="2022-10-04T21:42:00Z">
        <w:r w:rsidR="00BF3C2F" w:rsidDel="009E1B49">
          <w:rPr>
            <w:rFonts w:asciiTheme="majorBidi" w:hAnsiTheme="majorBidi" w:cstheme="majorBidi"/>
          </w:rPr>
          <w:delText xml:space="preserve">among </w:delText>
        </w:r>
      </w:del>
      <w:del w:id="1057" w:author="Author" w:date="2022-10-04T22:13:00Z">
        <w:r w:rsidR="00BF3C2F" w:rsidDel="0010557E">
          <w:rPr>
            <w:rFonts w:asciiTheme="majorBidi" w:hAnsiTheme="majorBidi" w:cstheme="majorBidi"/>
          </w:rPr>
          <w:delText>females</w:delText>
        </w:r>
      </w:del>
      <w:r w:rsidR="00BF3C2F">
        <w:rPr>
          <w:rFonts w:asciiTheme="majorBidi" w:hAnsiTheme="majorBidi" w:cstheme="majorBidi"/>
        </w:rPr>
        <w:t>, and</w:t>
      </w:r>
      <w:r w:rsidR="00B10B9F">
        <w:rPr>
          <w:rFonts w:asciiTheme="majorBidi" w:hAnsiTheme="majorBidi" w:cstheme="majorBidi"/>
        </w:rPr>
        <w:t xml:space="preserve"> </w:t>
      </w:r>
      <w:del w:id="1058" w:author="Author" w:date="2022-10-04T15:25:00Z">
        <w:r w:rsidR="00B10B9F" w:rsidDel="006F2FEC">
          <w:rPr>
            <w:rFonts w:asciiTheme="majorBidi" w:hAnsiTheme="majorBidi" w:cstheme="majorBidi"/>
          </w:rPr>
          <w:delText xml:space="preserve">along with </w:delText>
        </w:r>
      </w:del>
      <w:r w:rsidR="00B10B9F">
        <w:rPr>
          <w:rFonts w:asciiTheme="majorBidi" w:hAnsiTheme="majorBidi" w:cstheme="majorBidi"/>
        </w:rPr>
        <w:t xml:space="preserve">Se </w:t>
      </w:r>
      <w:r w:rsidR="007060A9">
        <w:rPr>
          <w:rFonts w:asciiTheme="majorBidi" w:hAnsiTheme="majorBidi" w:cstheme="majorBidi"/>
        </w:rPr>
        <w:t>was</w:t>
      </w:r>
      <w:r w:rsidR="00BF3C2F">
        <w:rPr>
          <w:rFonts w:asciiTheme="majorBidi" w:hAnsiTheme="majorBidi" w:cstheme="majorBidi"/>
        </w:rPr>
        <w:t xml:space="preserve"> negatively associated </w:t>
      </w:r>
      <w:r w:rsidR="007060A9">
        <w:rPr>
          <w:rFonts w:asciiTheme="majorBidi" w:hAnsiTheme="majorBidi" w:cstheme="majorBidi"/>
        </w:rPr>
        <w:t>with</w:t>
      </w:r>
      <w:r w:rsidR="00BF3C2F">
        <w:rPr>
          <w:rFonts w:asciiTheme="majorBidi" w:hAnsiTheme="majorBidi" w:cstheme="majorBidi"/>
        </w:rPr>
        <w:t xml:space="preserve"> </w:t>
      </w:r>
      <w:ins w:id="1059" w:author="Author" w:date="2022-10-04T22:14:00Z">
        <w:r w:rsidR="0010557E">
          <w:rPr>
            <w:rFonts w:asciiTheme="majorBidi" w:hAnsiTheme="majorBidi" w:cstheme="majorBidi"/>
          </w:rPr>
          <w:t xml:space="preserve">male </w:t>
        </w:r>
      </w:ins>
      <w:r w:rsidR="00BF3C2F">
        <w:rPr>
          <w:rFonts w:asciiTheme="majorBidi" w:hAnsiTheme="majorBidi" w:cstheme="majorBidi"/>
        </w:rPr>
        <w:t>an</w:t>
      </w:r>
      <w:r w:rsidR="00B10B9F">
        <w:rPr>
          <w:rFonts w:asciiTheme="majorBidi" w:hAnsiTheme="majorBidi" w:cstheme="majorBidi"/>
        </w:rPr>
        <w:t>o</w:t>
      </w:r>
      <w:del w:id="1060" w:author="Author" w:date="2022-10-03T23:02:00Z">
        <w:r w:rsidR="00DF7F49" w:rsidDel="00134F79">
          <w:rPr>
            <w:rFonts w:asciiTheme="majorBidi" w:hAnsiTheme="majorBidi" w:cstheme="majorBidi"/>
          </w:rPr>
          <w:delText>-</w:delText>
        </w:r>
      </w:del>
      <w:r w:rsidR="00B10B9F">
        <w:rPr>
          <w:rFonts w:asciiTheme="majorBidi" w:hAnsiTheme="majorBidi" w:cstheme="majorBidi"/>
        </w:rPr>
        <w:t>p</w:t>
      </w:r>
      <w:r w:rsidR="00BF3C2F">
        <w:rPr>
          <w:rFonts w:asciiTheme="majorBidi" w:hAnsiTheme="majorBidi" w:cstheme="majorBidi"/>
        </w:rPr>
        <w:t>enile length</w:t>
      </w:r>
      <w:del w:id="1061" w:author="Author" w:date="2022-10-04T22:14:00Z">
        <w:r w:rsidR="00BF3C2F" w:rsidDel="0010557E">
          <w:rPr>
            <w:rFonts w:asciiTheme="majorBidi" w:hAnsiTheme="majorBidi" w:cstheme="majorBidi"/>
          </w:rPr>
          <w:delText xml:space="preserve"> </w:delText>
        </w:r>
      </w:del>
      <w:del w:id="1062" w:author="Author" w:date="2022-10-04T21:42:00Z">
        <w:r w:rsidR="00BF3C2F" w:rsidDel="009E1B49">
          <w:rPr>
            <w:rFonts w:asciiTheme="majorBidi" w:hAnsiTheme="majorBidi" w:cstheme="majorBidi"/>
          </w:rPr>
          <w:delText xml:space="preserve">among </w:delText>
        </w:r>
      </w:del>
      <w:del w:id="1063" w:author="Author" w:date="2022-10-04T22:14:00Z">
        <w:r w:rsidR="00BF3C2F" w:rsidDel="0010557E">
          <w:rPr>
            <w:rFonts w:asciiTheme="majorBidi" w:hAnsiTheme="majorBidi" w:cstheme="majorBidi"/>
          </w:rPr>
          <w:delText>males</w:delText>
        </w:r>
      </w:del>
      <w:r w:rsidR="00BF3C2F">
        <w:rPr>
          <w:rFonts w:asciiTheme="majorBidi" w:hAnsiTheme="majorBidi" w:cstheme="majorBidi"/>
        </w:rPr>
        <w:t xml:space="preserve">. </w:t>
      </w:r>
      <w:r w:rsidR="00B10B9F">
        <w:rPr>
          <w:rFonts w:asciiTheme="majorBidi" w:hAnsiTheme="majorBidi" w:cstheme="majorBidi"/>
        </w:rPr>
        <w:t xml:space="preserve">Cr exposure was positively associated </w:t>
      </w:r>
      <w:del w:id="1064" w:author="Author" w:date="2022-10-03T23:03:00Z">
        <w:r w:rsidR="00B10B9F" w:rsidDel="00FC21AB">
          <w:rPr>
            <w:rFonts w:asciiTheme="majorBidi" w:hAnsiTheme="majorBidi" w:cstheme="majorBidi"/>
          </w:rPr>
          <w:delText xml:space="preserve">to </w:delText>
        </w:r>
      </w:del>
      <w:ins w:id="1065" w:author="Author" w:date="2022-10-03T23:03:00Z">
        <w:r w:rsidR="00FC21AB">
          <w:rPr>
            <w:rFonts w:asciiTheme="majorBidi" w:hAnsiTheme="majorBidi" w:cstheme="majorBidi"/>
          </w:rPr>
          <w:t xml:space="preserve">with </w:t>
        </w:r>
      </w:ins>
      <w:ins w:id="1066" w:author="Author" w:date="2022-10-04T22:14:00Z">
        <w:r w:rsidR="0010557E">
          <w:rPr>
            <w:rFonts w:asciiTheme="majorBidi" w:hAnsiTheme="majorBidi" w:cstheme="majorBidi"/>
          </w:rPr>
          <w:t xml:space="preserve">male </w:t>
        </w:r>
      </w:ins>
      <w:proofErr w:type="spellStart"/>
      <w:r w:rsidR="00B10B9F">
        <w:rPr>
          <w:rFonts w:asciiTheme="majorBidi" w:hAnsiTheme="majorBidi" w:cstheme="majorBidi"/>
        </w:rPr>
        <w:t>ano</w:t>
      </w:r>
      <w:del w:id="1067" w:author="Author" w:date="2022-10-03T23:02:00Z">
        <w:r w:rsidR="00DF7F49" w:rsidDel="00134F79">
          <w:rPr>
            <w:rFonts w:asciiTheme="majorBidi" w:hAnsiTheme="majorBidi" w:cstheme="majorBidi"/>
          </w:rPr>
          <w:delText>-</w:delText>
        </w:r>
      </w:del>
      <w:r w:rsidR="00B10B9F">
        <w:rPr>
          <w:rFonts w:asciiTheme="majorBidi" w:hAnsiTheme="majorBidi" w:cstheme="majorBidi"/>
        </w:rPr>
        <w:t>scrotal</w:t>
      </w:r>
      <w:proofErr w:type="spellEnd"/>
      <w:r w:rsidR="00B10B9F">
        <w:rPr>
          <w:rFonts w:asciiTheme="majorBidi" w:hAnsiTheme="majorBidi" w:cstheme="majorBidi"/>
        </w:rPr>
        <w:t xml:space="preserve"> length</w:t>
      </w:r>
      <w:del w:id="1068" w:author="Author" w:date="2022-10-04T22:14:00Z">
        <w:r w:rsidR="00B10B9F" w:rsidDel="0010557E">
          <w:rPr>
            <w:rFonts w:asciiTheme="majorBidi" w:hAnsiTheme="majorBidi" w:cstheme="majorBidi"/>
          </w:rPr>
          <w:delText xml:space="preserve"> </w:delText>
        </w:r>
      </w:del>
      <w:del w:id="1069" w:author="Author" w:date="2022-10-04T21:42:00Z">
        <w:r w:rsidR="00B10B9F" w:rsidDel="009E1B49">
          <w:rPr>
            <w:rFonts w:asciiTheme="majorBidi" w:hAnsiTheme="majorBidi" w:cstheme="majorBidi"/>
          </w:rPr>
          <w:delText xml:space="preserve">among </w:delText>
        </w:r>
      </w:del>
      <w:del w:id="1070" w:author="Meredith Armstrong" w:date="2022-10-06T13:24:00Z">
        <w:r w:rsidR="00B10B9F" w:rsidDel="00545ECC">
          <w:rPr>
            <w:rFonts w:asciiTheme="majorBidi" w:hAnsiTheme="majorBidi" w:cstheme="majorBidi"/>
          </w:rPr>
          <w:delText>males,</w:delText>
        </w:r>
      </w:del>
      <w:r w:rsidR="00B10B9F">
        <w:rPr>
          <w:rFonts w:asciiTheme="majorBidi" w:hAnsiTheme="majorBidi" w:cstheme="majorBidi"/>
        </w:rPr>
        <w:t xml:space="preserve"> and </w:t>
      </w:r>
      <w:ins w:id="1071" w:author="Author" w:date="2022-10-04T22:14:00Z">
        <w:r w:rsidR="0010557E">
          <w:rPr>
            <w:rFonts w:asciiTheme="majorBidi" w:hAnsiTheme="majorBidi" w:cstheme="majorBidi"/>
          </w:rPr>
          <w:t xml:space="preserve">female </w:t>
        </w:r>
      </w:ins>
      <w:del w:id="1072" w:author="Author" w:date="2022-10-03T23:03:00Z">
        <w:r w:rsidR="007060A9" w:rsidDel="00FC21AB">
          <w:rPr>
            <w:rFonts w:asciiTheme="majorBidi" w:hAnsiTheme="majorBidi" w:cstheme="majorBidi"/>
          </w:rPr>
          <w:delText>with</w:delText>
        </w:r>
        <w:r w:rsidR="00B10B9F" w:rsidDel="00FC21AB">
          <w:rPr>
            <w:rFonts w:asciiTheme="majorBidi" w:hAnsiTheme="majorBidi" w:cstheme="majorBidi"/>
          </w:rPr>
          <w:delText xml:space="preserve"> </w:delText>
        </w:r>
      </w:del>
      <w:proofErr w:type="spellStart"/>
      <w:r w:rsidR="00B10B9F">
        <w:rPr>
          <w:rFonts w:asciiTheme="majorBidi" w:hAnsiTheme="majorBidi" w:cstheme="majorBidi"/>
        </w:rPr>
        <w:t>ano</w:t>
      </w:r>
      <w:del w:id="1073" w:author="Author" w:date="2022-10-03T23:02:00Z">
        <w:r w:rsidR="00DF7F49" w:rsidDel="00134F79">
          <w:rPr>
            <w:rFonts w:asciiTheme="majorBidi" w:hAnsiTheme="majorBidi" w:cstheme="majorBidi"/>
          </w:rPr>
          <w:delText>-</w:delText>
        </w:r>
      </w:del>
      <w:r w:rsidR="00B10B9F">
        <w:rPr>
          <w:rFonts w:asciiTheme="majorBidi" w:hAnsiTheme="majorBidi" w:cstheme="majorBidi"/>
        </w:rPr>
        <w:t>clitor</w:t>
      </w:r>
      <w:r w:rsidR="00DF7F49">
        <w:rPr>
          <w:rFonts w:asciiTheme="majorBidi" w:hAnsiTheme="majorBidi" w:cstheme="majorBidi"/>
        </w:rPr>
        <w:t>al</w:t>
      </w:r>
      <w:proofErr w:type="spellEnd"/>
      <w:r w:rsidR="00B10B9F">
        <w:rPr>
          <w:rFonts w:asciiTheme="majorBidi" w:hAnsiTheme="majorBidi" w:cstheme="majorBidi"/>
        </w:rPr>
        <w:t xml:space="preserve"> length</w:t>
      </w:r>
      <w:del w:id="1074" w:author="Author" w:date="2022-10-04T22:15:00Z">
        <w:r w:rsidR="00B10B9F" w:rsidDel="0010557E">
          <w:rPr>
            <w:rFonts w:asciiTheme="majorBidi" w:hAnsiTheme="majorBidi" w:cstheme="majorBidi"/>
          </w:rPr>
          <w:delText xml:space="preserve"> </w:delText>
        </w:r>
      </w:del>
      <w:del w:id="1075" w:author="Author" w:date="2022-10-04T21:42:00Z">
        <w:r w:rsidR="00B10B9F" w:rsidDel="009E1B49">
          <w:rPr>
            <w:rFonts w:asciiTheme="majorBidi" w:hAnsiTheme="majorBidi" w:cstheme="majorBidi"/>
          </w:rPr>
          <w:delText xml:space="preserve">among </w:delText>
        </w:r>
      </w:del>
      <w:del w:id="1076" w:author="Author" w:date="2022-10-04T22:14:00Z">
        <w:r w:rsidR="00B10B9F" w:rsidDel="0010557E">
          <w:rPr>
            <w:rFonts w:asciiTheme="majorBidi" w:hAnsiTheme="majorBidi" w:cstheme="majorBidi"/>
          </w:rPr>
          <w:delText>females</w:delText>
        </w:r>
      </w:del>
      <w:r w:rsidR="00B10B9F">
        <w:rPr>
          <w:rFonts w:asciiTheme="majorBidi" w:hAnsiTheme="majorBidi" w:cstheme="majorBidi"/>
        </w:rPr>
        <w:t xml:space="preserve">. </w:t>
      </w:r>
      <w:r w:rsidR="00BF3C2F">
        <w:rPr>
          <w:rFonts w:asciiTheme="majorBidi" w:hAnsiTheme="majorBidi" w:cstheme="majorBidi"/>
        </w:rPr>
        <w:t>Tl exposure</w:t>
      </w:r>
      <w:r w:rsidR="00B10B9F">
        <w:rPr>
          <w:rFonts w:asciiTheme="majorBidi" w:hAnsiTheme="majorBidi" w:cstheme="majorBidi"/>
        </w:rPr>
        <w:t xml:space="preserve"> was</w:t>
      </w:r>
      <w:r w:rsidR="00BF3C2F">
        <w:rPr>
          <w:rFonts w:asciiTheme="majorBidi" w:hAnsiTheme="majorBidi" w:cstheme="majorBidi"/>
        </w:rPr>
        <w:t xml:space="preserve"> positively associated </w:t>
      </w:r>
      <w:del w:id="1077" w:author="Author" w:date="2022-10-03T23:03:00Z">
        <w:r w:rsidR="00BF3C2F" w:rsidDel="00FC21AB">
          <w:rPr>
            <w:rFonts w:asciiTheme="majorBidi" w:hAnsiTheme="majorBidi" w:cstheme="majorBidi"/>
          </w:rPr>
          <w:delText xml:space="preserve">to </w:delText>
        </w:r>
      </w:del>
      <w:ins w:id="1078" w:author="Author" w:date="2022-10-03T23:03:00Z">
        <w:r w:rsidR="00FC21AB">
          <w:rPr>
            <w:rFonts w:asciiTheme="majorBidi" w:hAnsiTheme="majorBidi" w:cstheme="majorBidi"/>
          </w:rPr>
          <w:t xml:space="preserve">with </w:t>
        </w:r>
      </w:ins>
      <w:ins w:id="1079" w:author="Author" w:date="2022-10-04T22:14:00Z">
        <w:r w:rsidR="0010557E">
          <w:rPr>
            <w:rFonts w:asciiTheme="majorBidi" w:hAnsiTheme="majorBidi" w:cstheme="majorBidi"/>
          </w:rPr>
          <w:t xml:space="preserve">female </w:t>
        </w:r>
      </w:ins>
      <w:r w:rsidR="00BF3C2F">
        <w:rPr>
          <w:rFonts w:asciiTheme="majorBidi" w:hAnsiTheme="majorBidi" w:cstheme="majorBidi"/>
        </w:rPr>
        <w:t>an</w:t>
      </w:r>
      <w:r w:rsidR="00B10B9F">
        <w:rPr>
          <w:rFonts w:asciiTheme="majorBidi" w:hAnsiTheme="majorBidi" w:cstheme="majorBidi"/>
        </w:rPr>
        <w:t>o</w:t>
      </w:r>
      <w:del w:id="1080" w:author="Author" w:date="2022-10-04T15:23:00Z">
        <w:r w:rsidR="00DF7F49" w:rsidDel="001820D0">
          <w:rPr>
            <w:rFonts w:asciiTheme="majorBidi" w:hAnsiTheme="majorBidi" w:cstheme="majorBidi"/>
          </w:rPr>
          <w:delText>-</w:delText>
        </w:r>
      </w:del>
      <w:r w:rsidR="00BF3C2F">
        <w:rPr>
          <w:rFonts w:asciiTheme="majorBidi" w:hAnsiTheme="majorBidi" w:cstheme="majorBidi"/>
        </w:rPr>
        <w:t>clitor</w:t>
      </w:r>
      <w:r w:rsidR="00DF7F49">
        <w:rPr>
          <w:rFonts w:asciiTheme="majorBidi" w:hAnsiTheme="majorBidi" w:cstheme="majorBidi"/>
        </w:rPr>
        <w:t>al</w:t>
      </w:r>
      <w:r w:rsidR="00BF3C2F">
        <w:rPr>
          <w:rFonts w:asciiTheme="majorBidi" w:hAnsiTheme="majorBidi" w:cstheme="majorBidi"/>
        </w:rPr>
        <w:t xml:space="preserve"> length</w:t>
      </w:r>
      <w:del w:id="1081" w:author="Author" w:date="2022-10-04T22:14:00Z">
        <w:r w:rsidR="00BF3C2F" w:rsidDel="0010557E">
          <w:rPr>
            <w:rFonts w:asciiTheme="majorBidi" w:hAnsiTheme="majorBidi" w:cstheme="majorBidi"/>
          </w:rPr>
          <w:delText xml:space="preserve"> in females</w:delText>
        </w:r>
      </w:del>
      <w:r w:rsidR="00BF3C2F">
        <w:rPr>
          <w:rFonts w:asciiTheme="majorBidi" w:hAnsiTheme="majorBidi" w:cstheme="majorBidi"/>
        </w:rPr>
        <w:t xml:space="preserve">. </w:t>
      </w:r>
      <w:r w:rsidR="00A35C32" w:rsidRPr="00A35C32">
        <w:rPr>
          <w:rFonts w:asciiTheme="majorBidi" w:hAnsiTheme="majorBidi" w:cstheme="majorBidi"/>
        </w:rPr>
        <w:t xml:space="preserve">Our findings </w:t>
      </w:r>
      <w:r w:rsidR="00BF3C2F">
        <w:rPr>
          <w:rFonts w:asciiTheme="majorBidi" w:hAnsiTheme="majorBidi" w:cstheme="majorBidi"/>
        </w:rPr>
        <w:t>reflect</w:t>
      </w:r>
      <w:r w:rsidR="00A35C32" w:rsidRPr="00A35C32">
        <w:rPr>
          <w:rFonts w:asciiTheme="majorBidi" w:hAnsiTheme="majorBidi" w:cstheme="majorBidi"/>
        </w:rPr>
        <w:t xml:space="preserve"> the </w:t>
      </w:r>
      <w:del w:id="1082" w:author="Author" w:date="2022-10-05T02:25:00Z">
        <w:r w:rsidR="00BF3C2F" w:rsidDel="00480289">
          <w:rPr>
            <w:rFonts w:asciiTheme="majorBidi" w:hAnsiTheme="majorBidi" w:cstheme="majorBidi"/>
          </w:rPr>
          <w:delText>necessity</w:delText>
        </w:r>
        <w:r w:rsidR="00A35C32" w:rsidRPr="00A35C32" w:rsidDel="00480289">
          <w:rPr>
            <w:rFonts w:asciiTheme="majorBidi" w:hAnsiTheme="majorBidi" w:cstheme="majorBidi"/>
          </w:rPr>
          <w:delText xml:space="preserve"> </w:delText>
        </w:r>
        <w:r w:rsidR="00BF3C2F" w:rsidDel="00480289">
          <w:rPr>
            <w:rFonts w:asciiTheme="majorBidi" w:hAnsiTheme="majorBidi" w:cstheme="majorBidi"/>
          </w:rPr>
          <w:delText>of</w:delText>
        </w:r>
        <w:r w:rsidR="00A35C32" w:rsidRPr="00A35C32" w:rsidDel="00480289">
          <w:rPr>
            <w:rFonts w:asciiTheme="majorBidi" w:hAnsiTheme="majorBidi" w:cstheme="majorBidi"/>
          </w:rPr>
          <w:delText xml:space="preserve"> </w:delText>
        </w:r>
        <w:r w:rsidR="007060A9" w:rsidDel="00480289">
          <w:rPr>
            <w:rFonts w:asciiTheme="majorBidi" w:hAnsiTheme="majorBidi" w:cstheme="majorBidi"/>
          </w:rPr>
          <w:delText xml:space="preserve">a </w:delText>
        </w:r>
        <w:r w:rsidR="00BF3C2F" w:rsidDel="00480289">
          <w:rPr>
            <w:rFonts w:asciiTheme="majorBidi" w:hAnsiTheme="majorBidi" w:cstheme="majorBidi"/>
          </w:rPr>
          <w:delText>deeper</w:delText>
        </w:r>
        <w:r w:rsidR="00A35C32" w:rsidRPr="00A35C32" w:rsidDel="00480289">
          <w:rPr>
            <w:rFonts w:asciiTheme="majorBidi" w:hAnsiTheme="majorBidi" w:cstheme="majorBidi"/>
          </w:rPr>
          <w:delText xml:space="preserve"> </w:delText>
        </w:r>
        <w:r w:rsidR="00BF3C2F" w:rsidDel="00480289">
          <w:rPr>
            <w:rFonts w:asciiTheme="majorBidi" w:hAnsiTheme="majorBidi" w:cstheme="majorBidi"/>
          </w:rPr>
          <w:delText>understanding</w:delText>
        </w:r>
      </w:del>
      <w:ins w:id="1083" w:author="Author" w:date="2022-10-05T02:25:00Z">
        <w:r w:rsidR="00480289">
          <w:rPr>
            <w:rFonts w:asciiTheme="majorBidi" w:hAnsiTheme="majorBidi" w:cstheme="majorBidi"/>
          </w:rPr>
          <w:t>importance</w:t>
        </w:r>
      </w:ins>
      <w:r w:rsidR="00A35C32" w:rsidRPr="00A35C32">
        <w:rPr>
          <w:rFonts w:asciiTheme="majorBidi" w:hAnsiTheme="majorBidi" w:cstheme="majorBidi"/>
        </w:rPr>
        <w:t xml:space="preserve"> </w:t>
      </w:r>
      <w:r w:rsidR="00BF3C2F">
        <w:rPr>
          <w:rFonts w:asciiTheme="majorBidi" w:hAnsiTheme="majorBidi" w:cstheme="majorBidi"/>
        </w:rPr>
        <w:t>of</w:t>
      </w:r>
      <w:ins w:id="1084" w:author="Author" w:date="2022-10-05T02:25:00Z">
        <w:r w:rsidR="00480289">
          <w:rPr>
            <w:rFonts w:asciiTheme="majorBidi" w:hAnsiTheme="majorBidi" w:cstheme="majorBidi"/>
          </w:rPr>
          <w:t xml:space="preserve"> examining</w:t>
        </w:r>
      </w:ins>
      <w:r w:rsidR="00BF3C2F">
        <w:rPr>
          <w:rFonts w:asciiTheme="majorBidi" w:hAnsiTheme="majorBidi" w:cstheme="majorBidi"/>
        </w:rPr>
        <w:t xml:space="preserve"> the</w:t>
      </w:r>
      <w:r w:rsidR="00A35C32" w:rsidRPr="00A35C32">
        <w:rPr>
          <w:rFonts w:asciiTheme="majorBidi" w:hAnsiTheme="majorBidi" w:cstheme="majorBidi"/>
        </w:rPr>
        <w:t xml:space="preserve"> reproductive developmental effects of </w:t>
      </w:r>
      <w:r w:rsidR="00BF3C2F">
        <w:rPr>
          <w:rFonts w:asciiTheme="majorBidi" w:hAnsiTheme="majorBidi" w:cstheme="majorBidi"/>
        </w:rPr>
        <w:t>prenatal</w:t>
      </w:r>
      <w:r w:rsidR="00A35C32" w:rsidRPr="00A35C32">
        <w:rPr>
          <w:rFonts w:asciiTheme="majorBidi" w:hAnsiTheme="majorBidi" w:cstheme="majorBidi"/>
        </w:rPr>
        <w:t xml:space="preserve"> </w:t>
      </w:r>
      <w:ins w:id="1085" w:author="Author" w:date="2022-10-05T02:31:00Z">
        <w:r w:rsidR="00D54284">
          <w:rPr>
            <w:rFonts w:asciiTheme="majorBidi" w:hAnsiTheme="majorBidi" w:cstheme="majorBidi"/>
          </w:rPr>
          <w:t xml:space="preserve">metal </w:t>
        </w:r>
      </w:ins>
      <w:r w:rsidR="00A35C32" w:rsidRPr="00A35C32">
        <w:rPr>
          <w:rFonts w:asciiTheme="majorBidi" w:hAnsiTheme="majorBidi" w:cstheme="majorBidi"/>
        </w:rPr>
        <w:t xml:space="preserve">exposure </w:t>
      </w:r>
      <w:del w:id="1086" w:author="Author" w:date="2022-10-05T02:31:00Z">
        <w:r w:rsidR="00A35C32" w:rsidRPr="00A35C32" w:rsidDel="00D54284">
          <w:rPr>
            <w:rFonts w:asciiTheme="majorBidi" w:hAnsiTheme="majorBidi" w:cstheme="majorBidi"/>
          </w:rPr>
          <w:delText>to these metals</w:delText>
        </w:r>
        <w:r w:rsidR="004918D2" w:rsidDel="00D54284">
          <w:rPr>
            <w:rFonts w:asciiTheme="majorBidi" w:hAnsiTheme="majorBidi" w:cstheme="majorBidi"/>
          </w:rPr>
          <w:delText xml:space="preserve"> </w:delText>
        </w:r>
      </w:del>
      <w:r w:rsidR="00A35C32" w:rsidRPr="00A35C32">
        <w:rPr>
          <w:rFonts w:asciiTheme="majorBidi" w:hAnsiTheme="majorBidi" w:cstheme="majorBidi"/>
        </w:rPr>
        <w:t xml:space="preserve">and </w:t>
      </w:r>
      <w:del w:id="1087" w:author="Author" w:date="2022-10-05T02:32:00Z">
        <w:r w:rsidR="00A35C32" w:rsidRPr="00A35C32" w:rsidDel="00D54284">
          <w:rPr>
            <w:rFonts w:asciiTheme="majorBidi" w:hAnsiTheme="majorBidi" w:cstheme="majorBidi"/>
          </w:rPr>
          <w:delText xml:space="preserve">indicate </w:delText>
        </w:r>
      </w:del>
      <w:r w:rsidR="00A35C32" w:rsidRPr="00A35C32">
        <w:rPr>
          <w:rFonts w:asciiTheme="majorBidi" w:hAnsiTheme="majorBidi" w:cstheme="majorBidi"/>
        </w:rPr>
        <w:t xml:space="preserve">the </w:t>
      </w:r>
      <w:del w:id="1088" w:author="Author" w:date="2022-10-05T02:26:00Z">
        <w:r w:rsidR="00A35C32" w:rsidRPr="00A35C32" w:rsidDel="00480289">
          <w:rPr>
            <w:rFonts w:asciiTheme="majorBidi" w:hAnsiTheme="majorBidi" w:cstheme="majorBidi"/>
          </w:rPr>
          <w:delText xml:space="preserve">possible </w:delText>
        </w:r>
      </w:del>
      <w:r w:rsidR="00A35C32" w:rsidRPr="00A35C32">
        <w:rPr>
          <w:rFonts w:asciiTheme="majorBidi" w:hAnsiTheme="majorBidi" w:cstheme="majorBidi"/>
        </w:rPr>
        <w:t xml:space="preserve">need to </w:t>
      </w:r>
      <w:del w:id="1089" w:author="Author" w:date="2022-10-03T23:04:00Z">
        <w:r w:rsidR="00A35C32" w:rsidRPr="00A35C32" w:rsidDel="00FC21AB">
          <w:rPr>
            <w:rFonts w:asciiTheme="majorBidi" w:hAnsiTheme="majorBidi" w:cstheme="majorBidi"/>
          </w:rPr>
          <w:delText>pay more attention</w:delText>
        </w:r>
      </w:del>
      <w:ins w:id="1090" w:author="Author" w:date="2022-10-03T23:04:00Z">
        <w:r w:rsidR="00FC21AB">
          <w:rPr>
            <w:rFonts w:asciiTheme="majorBidi" w:hAnsiTheme="majorBidi" w:cstheme="majorBidi"/>
          </w:rPr>
          <w:t>further examine</w:t>
        </w:r>
      </w:ins>
      <w:del w:id="1091" w:author="Author" w:date="2022-10-03T23:04:00Z">
        <w:r w:rsidR="00A35C32" w:rsidRPr="00A35C32" w:rsidDel="00FC21AB">
          <w:rPr>
            <w:rFonts w:asciiTheme="majorBidi" w:hAnsiTheme="majorBidi" w:cstheme="majorBidi"/>
          </w:rPr>
          <w:delText xml:space="preserve"> to the</w:delText>
        </w:r>
      </w:del>
      <w:r w:rsidR="00A35C32" w:rsidRPr="00A35C32">
        <w:rPr>
          <w:rFonts w:asciiTheme="majorBidi" w:hAnsiTheme="majorBidi" w:cstheme="majorBidi"/>
        </w:rPr>
        <w:t xml:space="preserve"> metal exposure</w:t>
      </w:r>
      <w:del w:id="1092" w:author="Author" w:date="2022-10-03T23:04:00Z">
        <w:r w:rsidR="00A35C32" w:rsidRPr="00A35C32" w:rsidDel="00FC21AB">
          <w:rPr>
            <w:rFonts w:asciiTheme="majorBidi" w:hAnsiTheme="majorBidi" w:cstheme="majorBidi"/>
          </w:rPr>
          <w:delText>s</w:delText>
        </w:r>
      </w:del>
      <w:r w:rsidR="00A35C32" w:rsidRPr="00A35C32">
        <w:rPr>
          <w:rFonts w:asciiTheme="majorBidi" w:hAnsiTheme="majorBidi" w:cstheme="majorBidi"/>
        </w:rPr>
        <w:t xml:space="preserve"> during pregnancy</w:t>
      </w:r>
      <w:r w:rsidR="004918D2">
        <w:rPr>
          <w:rFonts w:asciiTheme="majorBidi" w:hAnsiTheme="majorBidi" w:cstheme="majorBidi"/>
        </w:rPr>
        <w:t>.</w:t>
      </w:r>
      <w:r w:rsidR="00BF3C2F">
        <w:rPr>
          <w:rFonts w:asciiTheme="majorBidi" w:hAnsiTheme="majorBidi" w:cstheme="majorBidi"/>
        </w:rPr>
        <w:t xml:space="preserve"> </w:t>
      </w:r>
      <w:r w:rsidR="004918D2">
        <w:rPr>
          <w:rFonts w:asciiTheme="majorBidi" w:hAnsiTheme="majorBidi" w:cstheme="majorBidi"/>
        </w:rPr>
        <w:t>S</w:t>
      </w:r>
      <w:r w:rsidR="00BF3C2F">
        <w:rPr>
          <w:rFonts w:asciiTheme="majorBidi" w:hAnsiTheme="majorBidi" w:cstheme="majorBidi"/>
        </w:rPr>
        <w:t xml:space="preserve">ince </w:t>
      </w:r>
      <w:r w:rsidR="004918D2">
        <w:rPr>
          <w:rFonts w:asciiTheme="majorBidi" w:hAnsiTheme="majorBidi" w:cstheme="majorBidi"/>
        </w:rPr>
        <w:t>AGD</w:t>
      </w:r>
      <w:r w:rsidR="00BF3C2F">
        <w:rPr>
          <w:rFonts w:asciiTheme="majorBidi" w:hAnsiTheme="majorBidi" w:cstheme="majorBidi"/>
        </w:rPr>
        <w:t xml:space="preserve"> </w:t>
      </w:r>
      <w:r w:rsidR="004918D2">
        <w:rPr>
          <w:rFonts w:asciiTheme="majorBidi" w:hAnsiTheme="majorBidi" w:cstheme="majorBidi"/>
        </w:rPr>
        <w:t xml:space="preserve">alterations </w:t>
      </w:r>
      <w:r w:rsidR="00BF3C2F">
        <w:rPr>
          <w:rFonts w:asciiTheme="majorBidi" w:hAnsiTheme="majorBidi" w:cstheme="majorBidi"/>
        </w:rPr>
        <w:t xml:space="preserve">could </w:t>
      </w:r>
      <w:del w:id="1093" w:author="Author" w:date="2022-10-04T15:24:00Z">
        <w:r w:rsidR="00BF3C2F" w:rsidDel="00CA3DC7">
          <w:rPr>
            <w:rFonts w:asciiTheme="majorBidi" w:hAnsiTheme="majorBidi" w:cstheme="majorBidi"/>
          </w:rPr>
          <w:delText xml:space="preserve">be </w:delText>
        </w:r>
      </w:del>
      <w:del w:id="1094" w:author="Author" w:date="2022-10-03T23:05:00Z">
        <w:r w:rsidR="00BF3C2F" w:rsidDel="00FC21AB">
          <w:rPr>
            <w:rFonts w:asciiTheme="majorBidi" w:hAnsiTheme="majorBidi" w:cstheme="majorBidi"/>
          </w:rPr>
          <w:delText xml:space="preserve">only </w:delText>
        </w:r>
      </w:del>
      <w:del w:id="1095" w:author="Author" w:date="2022-10-04T15:24:00Z">
        <w:r w:rsidR="00BF3C2F" w:rsidDel="00CA3DC7">
          <w:rPr>
            <w:rFonts w:asciiTheme="majorBidi" w:hAnsiTheme="majorBidi" w:cstheme="majorBidi"/>
          </w:rPr>
          <w:delText xml:space="preserve">the </w:delText>
        </w:r>
      </w:del>
      <w:del w:id="1096" w:author="Author" w:date="2022-10-03T23:05:00Z">
        <w:r w:rsidR="00BF3C2F" w:rsidDel="00FC21AB">
          <w:rPr>
            <w:rFonts w:asciiTheme="majorBidi" w:hAnsiTheme="majorBidi" w:cstheme="majorBidi"/>
          </w:rPr>
          <w:delText>'</w:delText>
        </w:r>
      </w:del>
      <w:del w:id="1097" w:author="Author" w:date="2022-10-04T15:24:00Z">
        <w:r w:rsidR="00BF3C2F" w:rsidDel="00CA3DC7">
          <w:rPr>
            <w:rFonts w:asciiTheme="majorBidi" w:hAnsiTheme="majorBidi" w:cstheme="majorBidi"/>
          </w:rPr>
          <w:delText xml:space="preserve">tip of an </w:delText>
        </w:r>
        <w:r w:rsidR="007060A9" w:rsidDel="00CA3DC7">
          <w:rPr>
            <w:rFonts w:asciiTheme="majorBidi" w:hAnsiTheme="majorBidi" w:cstheme="majorBidi"/>
          </w:rPr>
          <w:delText>iceberg</w:delText>
        </w:r>
      </w:del>
      <w:del w:id="1098" w:author="Author" w:date="2022-10-03T23:05:00Z">
        <w:r w:rsidR="00DF7F49" w:rsidDel="00FC21AB">
          <w:rPr>
            <w:rFonts w:asciiTheme="majorBidi" w:hAnsiTheme="majorBidi" w:cstheme="majorBidi"/>
          </w:rPr>
          <w:delText>'</w:delText>
        </w:r>
      </w:del>
      <w:del w:id="1099" w:author="Author" w:date="2022-10-04T15:24:00Z">
        <w:r w:rsidR="00BF3C2F" w:rsidDel="00CA3DC7">
          <w:rPr>
            <w:rFonts w:asciiTheme="majorBidi" w:hAnsiTheme="majorBidi" w:cstheme="majorBidi"/>
          </w:rPr>
          <w:delText xml:space="preserve"> representing</w:delText>
        </w:r>
      </w:del>
      <w:ins w:id="1100" w:author="Author" w:date="2022-10-04T15:24:00Z">
        <w:r w:rsidR="00CA3DC7">
          <w:rPr>
            <w:rFonts w:asciiTheme="majorBidi" w:hAnsiTheme="majorBidi" w:cstheme="majorBidi"/>
          </w:rPr>
          <w:t>represent</w:t>
        </w:r>
      </w:ins>
      <w:r w:rsidR="00BF3C2F">
        <w:rPr>
          <w:rFonts w:asciiTheme="majorBidi" w:hAnsiTheme="majorBidi" w:cstheme="majorBidi"/>
        </w:rPr>
        <w:t xml:space="preserve"> other </w:t>
      </w:r>
      <w:r w:rsidR="004918D2">
        <w:rPr>
          <w:rFonts w:asciiTheme="majorBidi" w:hAnsiTheme="majorBidi" w:cstheme="majorBidi"/>
        </w:rPr>
        <w:t xml:space="preserve">disrupted </w:t>
      </w:r>
      <w:r w:rsidR="00167E45">
        <w:rPr>
          <w:rFonts w:asciiTheme="majorBidi" w:hAnsiTheme="majorBidi" w:cstheme="majorBidi"/>
        </w:rPr>
        <w:t xml:space="preserve">endocrine </w:t>
      </w:r>
      <w:r w:rsidR="004918D2">
        <w:rPr>
          <w:rFonts w:asciiTheme="majorBidi" w:hAnsiTheme="majorBidi" w:cstheme="majorBidi"/>
        </w:rPr>
        <w:t xml:space="preserve">pathways </w:t>
      </w:r>
      <w:del w:id="1101" w:author="Author" w:date="2022-10-05T02:34:00Z">
        <w:r w:rsidR="004918D2" w:rsidDel="00D54284">
          <w:rPr>
            <w:rFonts w:asciiTheme="majorBidi" w:hAnsiTheme="majorBidi" w:cstheme="majorBidi"/>
          </w:rPr>
          <w:delText xml:space="preserve">that are </w:delText>
        </w:r>
      </w:del>
      <w:r w:rsidR="004918D2">
        <w:rPr>
          <w:rFonts w:asciiTheme="majorBidi" w:hAnsiTheme="majorBidi" w:cstheme="majorBidi"/>
        </w:rPr>
        <w:t xml:space="preserve">yet to be detected, newborns should be physically and behaviorally assessed later in </w:t>
      </w:r>
      <w:del w:id="1102" w:author="Author" w:date="2022-10-03T23:05:00Z">
        <w:r w:rsidR="00167E45" w:rsidDel="00FC21AB">
          <w:rPr>
            <w:rFonts w:asciiTheme="majorBidi" w:hAnsiTheme="majorBidi" w:cstheme="majorBidi"/>
          </w:rPr>
          <w:delText>their lives</w:delText>
        </w:r>
      </w:del>
      <w:ins w:id="1103" w:author="Author" w:date="2022-10-03T23:05:00Z">
        <w:r w:rsidR="00FC21AB">
          <w:rPr>
            <w:rFonts w:asciiTheme="majorBidi" w:hAnsiTheme="majorBidi" w:cstheme="majorBidi"/>
          </w:rPr>
          <w:t>life</w:t>
        </w:r>
      </w:ins>
      <w:r w:rsidR="004918D2">
        <w:rPr>
          <w:rFonts w:asciiTheme="majorBidi" w:hAnsiTheme="majorBidi" w:cstheme="majorBidi"/>
        </w:rPr>
        <w:t>.</w:t>
      </w:r>
      <w:r w:rsidR="00167E45">
        <w:rPr>
          <w:rFonts w:asciiTheme="majorBidi" w:hAnsiTheme="majorBidi" w:cstheme="majorBidi"/>
        </w:rPr>
        <w:t xml:space="preserve"> </w:t>
      </w:r>
      <w:r w:rsidR="00A35C32" w:rsidRPr="00A35C32">
        <w:rPr>
          <w:rFonts w:asciiTheme="majorBidi" w:hAnsiTheme="majorBidi" w:cstheme="majorBidi"/>
        </w:rPr>
        <w:t xml:space="preserve">However, </w:t>
      </w:r>
      <w:del w:id="1104" w:author="Author" w:date="2022-10-05T02:35:00Z">
        <w:r w:rsidR="004918D2" w:rsidDel="00D54284">
          <w:rPr>
            <w:rFonts w:asciiTheme="majorBidi" w:hAnsiTheme="majorBidi" w:cstheme="majorBidi"/>
          </w:rPr>
          <w:delText>our findings</w:delText>
        </w:r>
        <w:r w:rsidR="00A35C32" w:rsidRPr="00A35C32" w:rsidDel="00D54284">
          <w:rPr>
            <w:rFonts w:asciiTheme="majorBidi" w:hAnsiTheme="majorBidi" w:cstheme="majorBidi"/>
          </w:rPr>
          <w:delText xml:space="preserve"> need to be confirmed in</w:delText>
        </w:r>
      </w:del>
      <w:ins w:id="1105" w:author="Author" w:date="2022-10-05T02:35:00Z">
        <w:r w:rsidR="00D54284">
          <w:rPr>
            <w:rFonts w:asciiTheme="majorBidi" w:hAnsiTheme="majorBidi" w:cstheme="majorBidi"/>
          </w:rPr>
          <w:t>future studies should examine</w:t>
        </w:r>
      </w:ins>
      <w:r w:rsidR="00A35C32" w:rsidRPr="00A35C32">
        <w:rPr>
          <w:rFonts w:asciiTheme="majorBidi" w:hAnsiTheme="majorBidi" w:cstheme="majorBidi"/>
        </w:rPr>
        <w:t xml:space="preserve"> other populations</w:t>
      </w:r>
      <w:del w:id="1106" w:author="Author" w:date="2022-10-03T23:05:00Z">
        <w:r w:rsidR="00A35C32" w:rsidRPr="00A35C32" w:rsidDel="00201460">
          <w:rPr>
            <w:rFonts w:asciiTheme="majorBidi" w:hAnsiTheme="majorBidi" w:cstheme="majorBidi"/>
          </w:rPr>
          <w:delText>,</w:delText>
        </w:r>
      </w:del>
      <w:r w:rsidR="00A35C32" w:rsidRPr="00A35C32">
        <w:rPr>
          <w:rFonts w:asciiTheme="majorBidi" w:hAnsiTheme="majorBidi" w:cstheme="majorBidi"/>
        </w:rPr>
        <w:t xml:space="preserve"> and </w:t>
      </w:r>
      <w:ins w:id="1107" w:author="Author" w:date="2022-10-05T02:35:00Z">
        <w:r w:rsidR="00D54284">
          <w:rPr>
            <w:rFonts w:asciiTheme="majorBidi" w:hAnsiTheme="majorBidi" w:cstheme="majorBidi"/>
          </w:rPr>
          <w:t xml:space="preserve">clarify </w:t>
        </w:r>
      </w:ins>
      <w:r w:rsidR="00A35C32" w:rsidRPr="00A35C32">
        <w:rPr>
          <w:rFonts w:asciiTheme="majorBidi" w:hAnsiTheme="majorBidi" w:cstheme="majorBidi"/>
        </w:rPr>
        <w:t xml:space="preserve">the underlying </w:t>
      </w:r>
      <w:r w:rsidR="004918D2" w:rsidRPr="00A35C32">
        <w:rPr>
          <w:rFonts w:asciiTheme="majorBidi" w:hAnsiTheme="majorBidi" w:cstheme="majorBidi"/>
        </w:rPr>
        <w:t xml:space="preserve">biological </w:t>
      </w:r>
      <w:r w:rsidR="004918D2">
        <w:rPr>
          <w:rFonts w:asciiTheme="majorBidi" w:hAnsiTheme="majorBidi" w:cstheme="majorBidi"/>
        </w:rPr>
        <w:t xml:space="preserve">and chemical </w:t>
      </w:r>
      <w:r w:rsidR="00A35C32" w:rsidRPr="00A35C32">
        <w:rPr>
          <w:rFonts w:asciiTheme="majorBidi" w:hAnsiTheme="majorBidi" w:cstheme="majorBidi"/>
        </w:rPr>
        <w:t>mechanisms</w:t>
      </w:r>
      <w:del w:id="1108" w:author="Author" w:date="2022-10-05T02:35:00Z">
        <w:r w:rsidR="00A35C32" w:rsidRPr="00A35C32" w:rsidDel="00D54284">
          <w:rPr>
            <w:rFonts w:asciiTheme="majorBidi" w:hAnsiTheme="majorBidi" w:cstheme="majorBidi"/>
          </w:rPr>
          <w:delText xml:space="preserve"> should be clarified</w:delText>
        </w:r>
      </w:del>
      <w:r w:rsidR="00A35C32" w:rsidRPr="00A35C32">
        <w:rPr>
          <w:rFonts w:asciiTheme="majorBidi" w:hAnsiTheme="majorBidi" w:cstheme="majorBidi"/>
        </w:rPr>
        <w:t>.</w:t>
      </w:r>
    </w:p>
    <w:bookmarkEnd w:id="4"/>
    <w:p w14:paraId="02E2808F" w14:textId="77777777" w:rsidR="003D7D7B" w:rsidRDefault="003D7D7B" w:rsidP="003D7D7B">
      <w:pPr>
        <w:spacing w:line="480" w:lineRule="auto"/>
        <w:rPr>
          <w:rFonts w:asciiTheme="majorBidi" w:hAnsiTheme="majorBidi" w:cstheme="majorBidi"/>
          <w:b/>
          <w:bCs/>
        </w:rPr>
      </w:pPr>
    </w:p>
    <w:p w14:paraId="03F921B0" w14:textId="7830B38D" w:rsidR="003D7D7B" w:rsidDel="009D0054" w:rsidRDefault="009D0054" w:rsidP="003D7D7B">
      <w:pPr>
        <w:spacing w:line="480" w:lineRule="auto"/>
        <w:rPr>
          <w:del w:id="1109" w:author="Author" w:date="2022-10-04T21:37:00Z"/>
          <w:rFonts w:asciiTheme="majorBidi" w:hAnsiTheme="majorBidi" w:cstheme="majorBidi"/>
          <w:b/>
          <w:bCs/>
        </w:rPr>
      </w:pPr>
      <w:ins w:id="1110" w:author="Author" w:date="2022-10-04T22:12:00Z">
        <w:r>
          <w:rPr>
            <w:rFonts w:asciiTheme="majorBidi" w:hAnsiTheme="majorBidi" w:cstheme="majorBidi"/>
            <w:b/>
            <w:bCs/>
          </w:rPr>
          <w:br/>
        </w:r>
      </w:ins>
    </w:p>
    <w:p w14:paraId="7F652726" w14:textId="77777777" w:rsidR="009D0054" w:rsidRDefault="009D0054" w:rsidP="003D7D7B">
      <w:pPr>
        <w:spacing w:line="480" w:lineRule="auto"/>
        <w:rPr>
          <w:ins w:id="1111" w:author="Author" w:date="2022-10-04T22:12:00Z"/>
          <w:rFonts w:asciiTheme="majorBidi" w:hAnsiTheme="majorBidi" w:cstheme="majorBidi"/>
          <w:b/>
          <w:bCs/>
        </w:rPr>
      </w:pPr>
    </w:p>
    <w:p w14:paraId="729F4714" w14:textId="2FF71CF8" w:rsidR="003D7D7B" w:rsidDel="001B06A6" w:rsidRDefault="003D7D7B" w:rsidP="003D7D7B">
      <w:pPr>
        <w:spacing w:line="480" w:lineRule="auto"/>
        <w:rPr>
          <w:del w:id="1112" w:author="Author" w:date="2022-10-04T21:37:00Z"/>
          <w:rFonts w:asciiTheme="majorBidi" w:hAnsiTheme="majorBidi" w:cstheme="majorBidi"/>
          <w:b/>
          <w:bCs/>
        </w:rPr>
      </w:pPr>
    </w:p>
    <w:p w14:paraId="361F14E2" w14:textId="6171042E" w:rsidR="001B06A6" w:rsidRDefault="001B06A6" w:rsidP="003D7D7B">
      <w:pPr>
        <w:spacing w:line="480" w:lineRule="auto"/>
        <w:rPr>
          <w:ins w:id="1113" w:author="Author" w:date="2022-10-05T02:23:00Z"/>
          <w:rFonts w:asciiTheme="majorBidi" w:hAnsiTheme="majorBidi" w:cstheme="majorBidi"/>
          <w:b/>
          <w:bCs/>
        </w:rPr>
      </w:pPr>
    </w:p>
    <w:p w14:paraId="47BA4FFF" w14:textId="519BCA12" w:rsidR="001B06A6" w:rsidRDefault="001B06A6" w:rsidP="003D7D7B">
      <w:pPr>
        <w:spacing w:line="480" w:lineRule="auto"/>
        <w:rPr>
          <w:ins w:id="1114" w:author="Author" w:date="2022-10-05T02:23:00Z"/>
          <w:rFonts w:asciiTheme="majorBidi" w:hAnsiTheme="majorBidi" w:cstheme="majorBidi"/>
          <w:b/>
          <w:bCs/>
        </w:rPr>
      </w:pPr>
    </w:p>
    <w:p w14:paraId="60A3E59C" w14:textId="0AAC800B" w:rsidR="001B06A6" w:rsidRDefault="001B06A6" w:rsidP="003D7D7B">
      <w:pPr>
        <w:spacing w:line="480" w:lineRule="auto"/>
        <w:rPr>
          <w:ins w:id="1115" w:author="Author" w:date="2022-10-05T02:23:00Z"/>
          <w:rFonts w:asciiTheme="majorBidi" w:hAnsiTheme="majorBidi" w:cstheme="majorBidi"/>
          <w:b/>
          <w:bCs/>
        </w:rPr>
      </w:pPr>
    </w:p>
    <w:p w14:paraId="16B8EED4" w14:textId="4FAF03C5" w:rsidR="001B06A6" w:rsidRDefault="001B06A6" w:rsidP="003D7D7B">
      <w:pPr>
        <w:spacing w:line="480" w:lineRule="auto"/>
        <w:rPr>
          <w:ins w:id="1116" w:author="Author" w:date="2022-10-05T02:23:00Z"/>
          <w:rFonts w:asciiTheme="majorBidi" w:hAnsiTheme="majorBidi" w:cstheme="majorBidi"/>
          <w:b/>
          <w:bCs/>
        </w:rPr>
      </w:pPr>
    </w:p>
    <w:p w14:paraId="083084B8" w14:textId="77777777" w:rsidR="001B06A6" w:rsidRDefault="001B06A6" w:rsidP="003D7D7B">
      <w:pPr>
        <w:spacing w:line="480" w:lineRule="auto"/>
        <w:rPr>
          <w:ins w:id="1117" w:author="Author" w:date="2022-10-05T02:23:00Z"/>
          <w:rFonts w:asciiTheme="majorBidi" w:hAnsiTheme="majorBidi" w:cstheme="majorBidi"/>
          <w:b/>
          <w:bCs/>
        </w:rPr>
      </w:pPr>
    </w:p>
    <w:p w14:paraId="5E36DB71" w14:textId="6E036D3B" w:rsidR="003D7D7B" w:rsidDel="00F12057" w:rsidRDefault="003D7D7B" w:rsidP="003D7D7B">
      <w:pPr>
        <w:spacing w:line="480" w:lineRule="auto"/>
        <w:rPr>
          <w:del w:id="1118" w:author="Author" w:date="2022-10-04T21:37:00Z"/>
          <w:rFonts w:asciiTheme="majorBidi" w:hAnsiTheme="majorBidi" w:cstheme="majorBidi"/>
          <w:b/>
          <w:bCs/>
        </w:rPr>
      </w:pPr>
    </w:p>
    <w:p w14:paraId="1482639A" w14:textId="6933C576" w:rsidR="00F12057" w:rsidRDefault="00F12057" w:rsidP="003D7D7B">
      <w:pPr>
        <w:spacing w:line="480" w:lineRule="auto"/>
        <w:rPr>
          <w:ins w:id="1119" w:author="Author" w:date="2022-10-05T03:59:00Z"/>
          <w:rFonts w:asciiTheme="majorBidi" w:hAnsiTheme="majorBidi" w:cstheme="majorBidi"/>
          <w:b/>
          <w:bCs/>
        </w:rPr>
      </w:pPr>
    </w:p>
    <w:p w14:paraId="022B3AC1" w14:textId="4F79AD64" w:rsidR="00F12057" w:rsidRDefault="00F12057" w:rsidP="003D7D7B">
      <w:pPr>
        <w:spacing w:line="480" w:lineRule="auto"/>
        <w:rPr>
          <w:ins w:id="1120" w:author="Author" w:date="2022-10-05T03:59:00Z"/>
          <w:rFonts w:asciiTheme="majorBidi" w:hAnsiTheme="majorBidi" w:cstheme="majorBidi"/>
          <w:b/>
          <w:bCs/>
        </w:rPr>
      </w:pPr>
    </w:p>
    <w:p w14:paraId="09FDC6C7" w14:textId="67BF648E" w:rsidR="00F12057" w:rsidRDefault="00F12057" w:rsidP="003D7D7B">
      <w:pPr>
        <w:spacing w:line="480" w:lineRule="auto"/>
        <w:rPr>
          <w:ins w:id="1121" w:author="Author" w:date="2022-10-05T03:59:00Z"/>
          <w:rFonts w:asciiTheme="majorBidi" w:hAnsiTheme="majorBidi" w:cstheme="majorBidi"/>
          <w:b/>
          <w:bCs/>
        </w:rPr>
      </w:pPr>
    </w:p>
    <w:p w14:paraId="3481987E" w14:textId="77777777" w:rsidR="00F12057" w:rsidRDefault="00F12057" w:rsidP="003D7D7B">
      <w:pPr>
        <w:spacing w:line="480" w:lineRule="auto"/>
        <w:rPr>
          <w:ins w:id="1122" w:author="Author" w:date="2022-10-05T03:59:00Z"/>
          <w:rFonts w:asciiTheme="majorBidi" w:hAnsiTheme="majorBidi" w:cstheme="majorBidi"/>
          <w:b/>
          <w:bCs/>
        </w:rPr>
      </w:pPr>
    </w:p>
    <w:p w14:paraId="4068A0DE" w14:textId="5744D9A5" w:rsidR="003D7D7B" w:rsidDel="00BA3F60" w:rsidRDefault="003D7D7B" w:rsidP="003D7D7B">
      <w:pPr>
        <w:spacing w:line="480" w:lineRule="auto"/>
        <w:rPr>
          <w:del w:id="1123" w:author="Author" w:date="2022-10-04T21:37:00Z"/>
          <w:rFonts w:asciiTheme="majorBidi" w:hAnsiTheme="majorBidi" w:cstheme="majorBidi"/>
          <w:b/>
          <w:bCs/>
        </w:rPr>
      </w:pPr>
    </w:p>
    <w:p w14:paraId="075E8495" w14:textId="77777777" w:rsidR="00BA3F60" w:rsidRDefault="00BA3F60" w:rsidP="003D7D7B">
      <w:pPr>
        <w:spacing w:line="480" w:lineRule="auto"/>
        <w:rPr>
          <w:ins w:id="1124" w:author="Author" w:date="2022-10-05T04:33:00Z"/>
          <w:rFonts w:asciiTheme="majorBidi" w:hAnsiTheme="majorBidi" w:cstheme="majorBidi"/>
          <w:b/>
          <w:bCs/>
        </w:rPr>
      </w:pPr>
    </w:p>
    <w:p w14:paraId="04B3C669" w14:textId="683D5C96" w:rsidR="003D7D7B" w:rsidDel="00C46D74" w:rsidRDefault="003D7D7B" w:rsidP="003D7D7B">
      <w:pPr>
        <w:spacing w:line="480" w:lineRule="auto"/>
        <w:rPr>
          <w:del w:id="1125" w:author="Author" w:date="2022-10-04T21:37:00Z"/>
          <w:rFonts w:asciiTheme="majorBidi" w:hAnsiTheme="majorBidi" w:cstheme="majorBidi"/>
          <w:b/>
          <w:bCs/>
        </w:rPr>
      </w:pPr>
    </w:p>
    <w:p w14:paraId="53EDCFE9" w14:textId="1515DD1B" w:rsidR="003D7D7B" w:rsidDel="00C46D74" w:rsidRDefault="003D7D7B" w:rsidP="003D7D7B">
      <w:pPr>
        <w:spacing w:line="480" w:lineRule="auto"/>
        <w:rPr>
          <w:del w:id="1126" w:author="Author" w:date="2022-10-04T21:37:00Z"/>
          <w:rFonts w:asciiTheme="majorBidi" w:hAnsiTheme="majorBidi" w:cstheme="majorBidi"/>
          <w:b/>
          <w:bCs/>
        </w:rPr>
      </w:pPr>
    </w:p>
    <w:p w14:paraId="7ECAF74C" w14:textId="02D01CE5" w:rsidR="003D7D7B" w:rsidDel="00C46D74" w:rsidRDefault="003D7D7B" w:rsidP="003D7D7B">
      <w:pPr>
        <w:spacing w:line="480" w:lineRule="auto"/>
        <w:rPr>
          <w:del w:id="1127" w:author="Author" w:date="2022-10-04T21:37:00Z"/>
          <w:rFonts w:asciiTheme="majorBidi" w:hAnsiTheme="majorBidi" w:cstheme="majorBidi"/>
          <w:b/>
          <w:bCs/>
        </w:rPr>
      </w:pPr>
    </w:p>
    <w:p w14:paraId="3F06B39B" w14:textId="04F126A1" w:rsidR="003D7D7B" w:rsidDel="00C46D74" w:rsidRDefault="003D7D7B" w:rsidP="003D7D7B">
      <w:pPr>
        <w:spacing w:line="480" w:lineRule="auto"/>
        <w:rPr>
          <w:del w:id="1128" w:author="Author" w:date="2022-10-04T21:37:00Z"/>
          <w:rFonts w:asciiTheme="majorBidi" w:hAnsiTheme="majorBidi" w:cstheme="majorBidi"/>
          <w:b/>
          <w:bCs/>
        </w:rPr>
      </w:pPr>
    </w:p>
    <w:p w14:paraId="4BDD4601" w14:textId="3263B320" w:rsidR="003D7D7B" w:rsidDel="00C46D74" w:rsidRDefault="003D7D7B" w:rsidP="003D7D7B">
      <w:pPr>
        <w:spacing w:line="480" w:lineRule="auto"/>
        <w:rPr>
          <w:del w:id="1129" w:author="Author" w:date="2022-10-04T21:37:00Z"/>
          <w:rFonts w:asciiTheme="majorBidi" w:hAnsiTheme="majorBidi" w:cstheme="majorBidi"/>
          <w:b/>
          <w:bCs/>
        </w:rPr>
      </w:pPr>
    </w:p>
    <w:p w14:paraId="48CCD25B" w14:textId="7F250FD4" w:rsidR="00325240" w:rsidRPr="003D7D7B" w:rsidRDefault="00325240" w:rsidP="003D7D7B">
      <w:pPr>
        <w:spacing w:line="480" w:lineRule="auto"/>
        <w:rPr>
          <w:rFonts w:asciiTheme="majorBidi" w:hAnsiTheme="majorBidi" w:cstheme="majorBidi"/>
        </w:rPr>
      </w:pPr>
      <w:r>
        <w:rPr>
          <w:rFonts w:asciiTheme="majorBidi" w:hAnsiTheme="majorBidi" w:cstheme="majorBidi"/>
          <w:b/>
          <w:bCs/>
        </w:rPr>
        <w:t>FIGURES AND TABLES</w:t>
      </w:r>
    </w:p>
    <w:p w14:paraId="10A52AC0" w14:textId="77777777" w:rsidR="0010717A" w:rsidRDefault="0010717A" w:rsidP="003D7D7B">
      <w:pPr>
        <w:spacing w:line="480" w:lineRule="auto"/>
        <w:rPr>
          <w:rFonts w:asciiTheme="majorBidi" w:hAnsiTheme="majorBidi" w:cstheme="majorBidi"/>
          <w:b/>
          <w:bCs/>
          <w:i/>
          <w:iCs/>
        </w:rPr>
      </w:pPr>
    </w:p>
    <w:p w14:paraId="43A7EDE6" w14:textId="5919BE9D" w:rsidR="008037D9" w:rsidRPr="00AF5AD5" w:rsidRDefault="008037D9">
      <w:pPr>
        <w:spacing w:line="480" w:lineRule="auto"/>
        <w:jc w:val="both"/>
        <w:rPr>
          <w:rFonts w:asciiTheme="majorBidi" w:hAnsiTheme="majorBidi" w:cstheme="majorBidi"/>
        </w:rPr>
        <w:pPrChange w:id="1130" w:author="Author" w:date="2022-10-05T04:34:00Z">
          <w:pPr>
            <w:spacing w:line="480" w:lineRule="auto"/>
          </w:pPr>
        </w:pPrChange>
      </w:pPr>
      <w:r>
        <w:rPr>
          <w:rFonts w:asciiTheme="majorBidi" w:hAnsiTheme="majorBidi" w:cstheme="majorBidi"/>
          <w:b/>
          <w:bCs/>
          <w:i/>
          <w:iCs/>
        </w:rPr>
        <w:t>Figure 1.</w:t>
      </w:r>
      <w:r w:rsidRPr="00402D38">
        <w:rPr>
          <w:rFonts w:asciiTheme="majorBidi" w:hAnsiTheme="majorBidi" w:cstheme="majorBidi"/>
          <w:b/>
          <w:bCs/>
          <w:i/>
          <w:iCs/>
        </w:rPr>
        <w:t xml:space="preserve"> </w:t>
      </w:r>
      <w:r w:rsidRPr="00402D38">
        <w:rPr>
          <w:rFonts w:asciiTheme="majorBidi" w:hAnsiTheme="majorBidi" w:cstheme="majorBidi"/>
          <w:i/>
          <w:iCs/>
        </w:rPr>
        <w:t xml:space="preserve">Flowchart of </w:t>
      </w:r>
      <w:r w:rsidR="007060A9">
        <w:rPr>
          <w:rFonts w:asciiTheme="majorBidi" w:hAnsiTheme="majorBidi" w:cstheme="majorBidi"/>
          <w:i/>
          <w:iCs/>
        </w:rPr>
        <w:t xml:space="preserve">the </w:t>
      </w:r>
      <w:r w:rsidRPr="00402D38">
        <w:rPr>
          <w:rFonts w:asciiTheme="majorBidi" w:hAnsiTheme="majorBidi" w:cstheme="majorBidi"/>
          <w:i/>
          <w:iCs/>
        </w:rPr>
        <w:t>population included in our final analysis.</w:t>
      </w:r>
    </w:p>
    <w:p w14:paraId="1C5E7449" w14:textId="77777777" w:rsidR="008037D9" w:rsidRPr="00402D38" w:rsidRDefault="008037D9">
      <w:pPr>
        <w:spacing w:line="480" w:lineRule="auto"/>
        <w:jc w:val="both"/>
        <w:rPr>
          <w:rFonts w:asciiTheme="majorBidi" w:hAnsiTheme="majorBidi" w:cstheme="majorBidi"/>
          <w:b/>
          <w:bCs/>
          <w:i/>
          <w:iCs/>
        </w:rPr>
        <w:pPrChange w:id="1131" w:author="Author" w:date="2022-10-05T04:34:00Z">
          <w:pPr>
            <w:spacing w:line="480" w:lineRule="auto"/>
          </w:pPr>
        </w:pPrChange>
      </w:pPr>
    </w:p>
    <w:p w14:paraId="6E9FE54A" w14:textId="43E017FC" w:rsidR="008037D9" w:rsidRPr="00402D38" w:rsidRDefault="008037D9">
      <w:pPr>
        <w:spacing w:line="480" w:lineRule="auto"/>
        <w:jc w:val="both"/>
        <w:rPr>
          <w:rFonts w:asciiTheme="majorBidi" w:hAnsiTheme="majorBidi" w:cstheme="majorBidi"/>
          <w:i/>
          <w:iCs/>
        </w:rPr>
        <w:pPrChange w:id="1132" w:author="Author" w:date="2022-10-05T04:34:00Z">
          <w:pPr>
            <w:spacing w:line="480" w:lineRule="auto"/>
          </w:pPr>
        </w:pPrChange>
      </w:pPr>
      <w:r w:rsidRPr="00402D38">
        <w:rPr>
          <w:rFonts w:asciiTheme="majorBidi" w:hAnsiTheme="majorBidi" w:cstheme="majorBidi"/>
          <w:b/>
          <w:bCs/>
          <w:i/>
          <w:iCs/>
        </w:rPr>
        <w:t>Table</w:t>
      </w:r>
      <w:r>
        <w:rPr>
          <w:rFonts w:asciiTheme="majorBidi" w:hAnsiTheme="majorBidi" w:cstheme="majorBidi"/>
          <w:b/>
          <w:bCs/>
          <w:i/>
          <w:iCs/>
        </w:rPr>
        <w:t xml:space="preserve"> </w:t>
      </w:r>
      <w:r w:rsidRPr="00402D38">
        <w:rPr>
          <w:rFonts w:asciiTheme="majorBidi" w:hAnsiTheme="majorBidi" w:cstheme="majorBidi"/>
          <w:b/>
          <w:bCs/>
          <w:i/>
          <w:iCs/>
        </w:rPr>
        <w:t>1.</w:t>
      </w:r>
      <w:r w:rsidRPr="00402D38">
        <w:rPr>
          <w:rFonts w:asciiTheme="majorBidi" w:hAnsiTheme="majorBidi" w:cstheme="majorBidi"/>
          <w:i/>
          <w:iCs/>
        </w:rPr>
        <w:t xml:space="preserve"> </w:t>
      </w:r>
      <w:r w:rsidR="00AA1F23" w:rsidRPr="00AA1F23">
        <w:rPr>
          <w:rFonts w:asciiTheme="majorBidi" w:hAnsiTheme="majorBidi" w:cstheme="majorBidi"/>
          <w:i/>
          <w:iCs/>
        </w:rPr>
        <w:t>Participant sociodemographic, current pregnancy characteristics</w:t>
      </w:r>
      <w:r w:rsidR="007060A9">
        <w:rPr>
          <w:rFonts w:asciiTheme="majorBidi" w:hAnsiTheme="majorBidi" w:cstheme="majorBidi"/>
          <w:i/>
          <w:iCs/>
        </w:rPr>
        <w:t>,</w:t>
      </w:r>
      <w:r w:rsidR="00AA1F23" w:rsidRPr="00AA1F23">
        <w:rPr>
          <w:rFonts w:asciiTheme="majorBidi" w:hAnsiTheme="majorBidi" w:cstheme="majorBidi"/>
          <w:i/>
          <w:iCs/>
        </w:rPr>
        <w:t xml:space="preserve"> and newborn's anthropometric measures</w:t>
      </w:r>
      <w:r w:rsidR="00AA1F23">
        <w:rPr>
          <w:rFonts w:asciiTheme="majorBidi" w:hAnsiTheme="majorBidi" w:cstheme="majorBidi"/>
          <w:i/>
          <w:iCs/>
        </w:rPr>
        <w:t xml:space="preserve"> </w:t>
      </w:r>
      <w:r>
        <w:rPr>
          <w:rFonts w:asciiTheme="majorBidi" w:hAnsiTheme="majorBidi" w:cstheme="majorBidi"/>
          <w:i/>
          <w:iCs/>
        </w:rPr>
        <w:t>(</w:t>
      </w:r>
      <w:ins w:id="1133" w:author="Author" w:date="2022-10-04T21:39:00Z">
        <w:r w:rsidR="00A256CB">
          <w:rPr>
            <w:rFonts w:asciiTheme="majorBidi" w:hAnsiTheme="majorBidi" w:cstheme="majorBidi"/>
            <w:i/>
            <w:iCs/>
          </w:rPr>
          <w:t>n</w:t>
        </w:r>
      </w:ins>
      <w:del w:id="1134" w:author="Author" w:date="2022-10-04T21:39:00Z">
        <w:r w:rsidDel="00A256CB">
          <w:rPr>
            <w:rFonts w:asciiTheme="majorBidi" w:hAnsiTheme="majorBidi" w:cstheme="majorBidi"/>
            <w:i/>
            <w:iCs/>
          </w:rPr>
          <w:delText>N</w:delText>
        </w:r>
      </w:del>
      <w:r>
        <w:rPr>
          <w:rFonts w:asciiTheme="majorBidi" w:hAnsiTheme="majorBidi" w:cstheme="majorBidi"/>
          <w:i/>
          <w:iCs/>
        </w:rPr>
        <w:t xml:space="preserve"> =904)</w:t>
      </w:r>
      <w:r w:rsidRPr="00402D38">
        <w:rPr>
          <w:rFonts w:asciiTheme="majorBidi" w:hAnsiTheme="majorBidi" w:cstheme="majorBidi"/>
          <w:i/>
          <w:iCs/>
        </w:rPr>
        <w:t>.</w:t>
      </w:r>
    </w:p>
    <w:p w14:paraId="7EDC5F11" w14:textId="77777777" w:rsidR="008037D9" w:rsidRDefault="008037D9">
      <w:pPr>
        <w:spacing w:line="480" w:lineRule="auto"/>
        <w:jc w:val="both"/>
        <w:rPr>
          <w:rFonts w:asciiTheme="majorBidi" w:hAnsiTheme="majorBidi" w:cstheme="majorBidi"/>
          <w:b/>
          <w:bCs/>
          <w:i/>
          <w:iCs/>
        </w:rPr>
        <w:pPrChange w:id="1135" w:author="Author" w:date="2022-10-05T04:34:00Z">
          <w:pPr>
            <w:spacing w:line="480" w:lineRule="auto"/>
          </w:pPr>
        </w:pPrChange>
      </w:pPr>
    </w:p>
    <w:p w14:paraId="0A20CE01" w14:textId="4EC41C96" w:rsidR="008037D9" w:rsidRPr="00402D38" w:rsidRDefault="008037D9">
      <w:pPr>
        <w:spacing w:line="480" w:lineRule="auto"/>
        <w:jc w:val="both"/>
        <w:rPr>
          <w:rFonts w:asciiTheme="majorBidi" w:hAnsiTheme="majorBidi" w:cstheme="majorBidi"/>
          <w:i/>
          <w:iCs/>
        </w:rPr>
        <w:pPrChange w:id="1136" w:author="Author" w:date="2022-10-05T04:34:00Z">
          <w:pPr>
            <w:spacing w:line="480" w:lineRule="auto"/>
          </w:pPr>
        </w:pPrChange>
      </w:pPr>
      <w:r w:rsidRPr="00402D38">
        <w:rPr>
          <w:rFonts w:asciiTheme="majorBidi" w:hAnsiTheme="majorBidi" w:cstheme="majorBidi"/>
          <w:b/>
          <w:bCs/>
          <w:i/>
          <w:iCs/>
        </w:rPr>
        <w:t>Table</w:t>
      </w:r>
      <w:r>
        <w:rPr>
          <w:rFonts w:asciiTheme="majorBidi" w:hAnsiTheme="majorBidi" w:cstheme="majorBidi"/>
          <w:b/>
          <w:bCs/>
          <w:i/>
          <w:iCs/>
        </w:rPr>
        <w:t xml:space="preserve"> 2</w:t>
      </w:r>
      <w:r w:rsidRPr="00402D38">
        <w:rPr>
          <w:rFonts w:asciiTheme="majorBidi" w:hAnsiTheme="majorBidi" w:cstheme="majorBidi"/>
          <w:b/>
          <w:bCs/>
          <w:i/>
          <w:iCs/>
        </w:rPr>
        <w:t>.</w:t>
      </w:r>
      <w:r w:rsidRPr="00402D38">
        <w:rPr>
          <w:rFonts w:asciiTheme="majorBidi" w:hAnsiTheme="majorBidi" w:cstheme="majorBidi"/>
          <w:i/>
          <w:iCs/>
        </w:rPr>
        <w:t xml:space="preserve"> </w:t>
      </w:r>
      <w:r w:rsidR="007060A9">
        <w:rPr>
          <w:rFonts w:asciiTheme="majorBidi" w:hAnsiTheme="majorBidi" w:cstheme="majorBidi"/>
          <w:i/>
          <w:iCs/>
        </w:rPr>
        <w:t>Newborn</w:t>
      </w:r>
      <w:r>
        <w:rPr>
          <w:rFonts w:asciiTheme="majorBidi" w:hAnsiTheme="majorBidi" w:cstheme="majorBidi"/>
          <w:i/>
          <w:iCs/>
        </w:rPr>
        <w:t xml:space="preserve"> </w:t>
      </w:r>
      <w:r w:rsidRPr="00402D38">
        <w:rPr>
          <w:rFonts w:asciiTheme="majorBidi" w:hAnsiTheme="majorBidi" w:cstheme="majorBidi"/>
          <w:i/>
          <w:iCs/>
        </w:rPr>
        <w:t xml:space="preserve">characteristics stratified according to </w:t>
      </w:r>
      <w:r>
        <w:rPr>
          <w:rFonts w:asciiTheme="majorBidi" w:hAnsiTheme="majorBidi" w:cstheme="majorBidi"/>
          <w:i/>
          <w:iCs/>
        </w:rPr>
        <w:t>newborn gender (n=889).</w:t>
      </w:r>
    </w:p>
    <w:p w14:paraId="36050FD8" w14:textId="77777777" w:rsidR="008037D9" w:rsidRDefault="008037D9">
      <w:pPr>
        <w:spacing w:line="480" w:lineRule="auto"/>
        <w:jc w:val="both"/>
        <w:pPrChange w:id="1137" w:author="Author" w:date="2022-10-05T04:34:00Z">
          <w:pPr>
            <w:spacing w:line="480" w:lineRule="auto"/>
          </w:pPr>
        </w:pPrChange>
      </w:pPr>
    </w:p>
    <w:p w14:paraId="596EF949" w14:textId="39DA05CA" w:rsidR="006F34B5" w:rsidRPr="00402D38" w:rsidRDefault="008037D9">
      <w:pPr>
        <w:spacing w:line="480" w:lineRule="auto"/>
        <w:jc w:val="both"/>
        <w:rPr>
          <w:rFonts w:asciiTheme="majorBidi" w:hAnsiTheme="majorBidi" w:cstheme="majorBidi"/>
          <w:i/>
          <w:iCs/>
        </w:rPr>
        <w:pPrChange w:id="1138" w:author="Author" w:date="2022-10-05T04:34:00Z">
          <w:pPr>
            <w:spacing w:line="480" w:lineRule="auto"/>
          </w:pPr>
        </w:pPrChange>
      </w:pPr>
      <w:r w:rsidRPr="008037D9">
        <w:rPr>
          <w:b/>
          <w:bCs/>
          <w:i/>
          <w:iCs/>
        </w:rPr>
        <w:t>Figure 2</w:t>
      </w:r>
      <w:r w:rsidRPr="008037D9">
        <w:rPr>
          <w:i/>
          <w:iCs/>
        </w:rPr>
        <w:t xml:space="preserve">. Concentrations of metals metabolites (adjusted for urine’s creatinine and log transformed as well as IQR standardized) </w:t>
      </w:r>
      <w:r w:rsidR="007060A9">
        <w:rPr>
          <w:i/>
          <w:iCs/>
        </w:rPr>
        <w:t xml:space="preserve">were </w:t>
      </w:r>
      <w:r w:rsidRPr="008037D9">
        <w:rPr>
          <w:i/>
          <w:iCs/>
        </w:rPr>
        <w:t>measured in maternal urine at admission to the hospital (n = 889)</w:t>
      </w:r>
      <w:r w:rsidR="006F34B5">
        <w:rPr>
          <w:i/>
          <w:iCs/>
        </w:rPr>
        <w:t xml:space="preserve">. </w:t>
      </w:r>
    </w:p>
    <w:p w14:paraId="1E1E89F4" w14:textId="3401449D" w:rsidR="00BE5DC9" w:rsidRDefault="00BE5DC9">
      <w:pPr>
        <w:spacing w:line="480" w:lineRule="auto"/>
        <w:jc w:val="both"/>
        <w:rPr>
          <w:i/>
          <w:iCs/>
        </w:rPr>
        <w:pPrChange w:id="1139" w:author="Author" w:date="2022-10-05T04:34:00Z">
          <w:pPr>
            <w:spacing w:line="480" w:lineRule="auto"/>
          </w:pPr>
        </w:pPrChange>
      </w:pPr>
    </w:p>
    <w:p w14:paraId="5E44E222" w14:textId="3EBC8C44" w:rsidR="00CF4C8A" w:rsidRDefault="00CF4C8A">
      <w:pPr>
        <w:spacing w:line="480" w:lineRule="auto"/>
        <w:jc w:val="both"/>
        <w:rPr>
          <w:rFonts w:asciiTheme="majorBidi" w:hAnsiTheme="majorBidi" w:cstheme="majorBidi"/>
          <w:i/>
          <w:iCs/>
        </w:rPr>
        <w:pPrChange w:id="1140" w:author="Author" w:date="2022-10-05T04:34:00Z">
          <w:pPr>
            <w:spacing w:line="480" w:lineRule="auto"/>
          </w:pPr>
        </w:pPrChange>
      </w:pPr>
      <w:r w:rsidRPr="008037D9">
        <w:rPr>
          <w:b/>
          <w:bCs/>
          <w:i/>
          <w:iCs/>
        </w:rPr>
        <w:t xml:space="preserve">Figure </w:t>
      </w:r>
      <w:r>
        <w:rPr>
          <w:b/>
          <w:bCs/>
          <w:i/>
          <w:iCs/>
        </w:rPr>
        <w:t>3</w:t>
      </w:r>
      <w:r w:rsidRPr="008037D9">
        <w:rPr>
          <w:i/>
          <w:iCs/>
        </w:rPr>
        <w:t xml:space="preserve">. </w:t>
      </w:r>
      <w:r>
        <w:rPr>
          <w:i/>
          <w:iCs/>
        </w:rPr>
        <w:t>Correlations</w:t>
      </w:r>
      <w:r w:rsidRPr="008037D9">
        <w:rPr>
          <w:i/>
          <w:iCs/>
        </w:rPr>
        <w:t xml:space="preserve"> </w:t>
      </w:r>
      <w:r>
        <w:rPr>
          <w:i/>
          <w:iCs/>
        </w:rPr>
        <w:t>between</w:t>
      </w:r>
      <w:r w:rsidRPr="008037D9">
        <w:rPr>
          <w:i/>
          <w:iCs/>
        </w:rPr>
        <w:t xml:space="preserve"> metals metabolites (adjusted for urine’s creatinine and log transformed as well as IQR standardized)</w:t>
      </w:r>
      <w:r>
        <w:rPr>
          <w:rFonts w:asciiTheme="majorBidi" w:hAnsiTheme="majorBidi" w:cstheme="majorBidi"/>
          <w:i/>
          <w:iCs/>
        </w:rPr>
        <w:t xml:space="preserve">. </w:t>
      </w:r>
    </w:p>
    <w:p w14:paraId="28B4CE2A" w14:textId="77777777" w:rsidR="00FF5D4E" w:rsidRPr="00402D38" w:rsidRDefault="00FF5D4E">
      <w:pPr>
        <w:spacing w:line="480" w:lineRule="auto"/>
        <w:jc w:val="both"/>
        <w:rPr>
          <w:rFonts w:asciiTheme="majorBidi" w:hAnsiTheme="majorBidi" w:cstheme="majorBidi"/>
          <w:i/>
          <w:iCs/>
        </w:rPr>
        <w:pPrChange w:id="1141" w:author="Author" w:date="2022-10-05T04:34:00Z">
          <w:pPr>
            <w:spacing w:line="480" w:lineRule="auto"/>
          </w:pPr>
        </w:pPrChange>
      </w:pPr>
    </w:p>
    <w:p w14:paraId="2717013F" w14:textId="710AB32D" w:rsidR="00FF5D4E" w:rsidRPr="00FF5D4E" w:rsidRDefault="00FF5D4E">
      <w:pPr>
        <w:spacing w:line="480" w:lineRule="auto"/>
        <w:jc w:val="both"/>
        <w:rPr>
          <w:i/>
          <w:iCs/>
        </w:rPr>
        <w:pPrChange w:id="1142" w:author="Author" w:date="2022-10-05T04:34:00Z">
          <w:pPr>
            <w:spacing w:line="480" w:lineRule="auto"/>
          </w:pPr>
        </w:pPrChange>
      </w:pPr>
      <w:r w:rsidRPr="008037D9">
        <w:rPr>
          <w:b/>
          <w:bCs/>
          <w:i/>
          <w:iCs/>
        </w:rPr>
        <w:t xml:space="preserve">Figure </w:t>
      </w:r>
      <w:r>
        <w:rPr>
          <w:b/>
          <w:bCs/>
          <w:i/>
          <w:iCs/>
        </w:rPr>
        <w:t>4</w:t>
      </w:r>
      <w:r w:rsidRPr="008037D9">
        <w:rPr>
          <w:i/>
          <w:iCs/>
        </w:rPr>
        <w:t xml:space="preserve">. </w:t>
      </w:r>
      <w:r w:rsidRPr="00FF5D4E">
        <w:rPr>
          <w:i/>
          <w:iCs/>
        </w:rPr>
        <w:t xml:space="preserve"> Weights of all measured </w:t>
      </w:r>
      <w:r>
        <w:rPr>
          <w:i/>
          <w:iCs/>
        </w:rPr>
        <w:t>metals</w:t>
      </w:r>
      <w:r w:rsidRPr="00FF5D4E">
        <w:rPr>
          <w:i/>
          <w:iCs/>
        </w:rPr>
        <w:t xml:space="preserve"> in association </w:t>
      </w:r>
      <w:r>
        <w:rPr>
          <w:i/>
          <w:iCs/>
        </w:rPr>
        <w:t>an</w:t>
      </w:r>
      <w:r w:rsidR="00B10B9F">
        <w:rPr>
          <w:i/>
          <w:iCs/>
        </w:rPr>
        <w:t>op</w:t>
      </w:r>
      <w:r>
        <w:rPr>
          <w:i/>
          <w:iCs/>
        </w:rPr>
        <w:t>eni</w:t>
      </w:r>
      <w:r w:rsidR="00B10B9F">
        <w:rPr>
          <w:i/>
          <w:iCs/>
        </w:rPr>
        <w:t>le</w:t>
      </w:r>
      <w:r>
        <w:rPr>
          <w:i/>
          <w:iCs/>
        </w:rPr>
        <w:t xml:space="preserve"> distance</w:t>
      </w:r>
      <w:r w:rsidRPr="00FF5D4E">
        <w:rPr>
          <w:i/>
          <w:iCs/>
        </w:rPr>
        <w:t>, results from a Weighted Quantile Sum regression</w:t>
      </w:r>
      <w:r>
        <w:rPr>
          <w:rFonts w:asciiTheme="majorBidi" w:hAnsiTheme="majorBidi" w:cstheme="majorBidi"/>
          <w:i/>
          <w:iCs/>
        </w:rPr>
        <w:t xml:space="preserve">. </w:t>
      </w:r>
    </w:p>
    <w:p w14:paraId="7C6E14FD" w14:textId="77777777" w:rsidR="008037D9" w:rsidRDefault="008037D9">
      <w:pPr>
        <w:spacing w:line="480" w:lineRule="auto"/>
        <w:jc w:val="both"/>
        <w:rPr>
          <w:i/>
          <w:iCs/>
        </w:rPr>
        <w:pPrChange w:id="1143" w:author="Author" w:date="2022-10-05T04:34:00Z">
          <w:pPr>
            <w:spacing w:line="480" w:lineRule="auto"/>
          </w:pPr>
        </w:pPrChange>
      </w:pPr>
    </w:p>
    <w:p w14:paraId="66B9CB38" w14:textId="4477D2D5" w:rsidR="00E30D29" w:rsidRDefault="00E30D29">
      <w:pPr>
        <w:spacing w:line="480" w:lineRule="auto"/>
        <w:jc w:val="both"/>
        <w:rPr>
          <w:i/>
          <w:iCs/>
        </w:rPr>
        <w:pPrChange w:id="1144" w:author="Author" w:date="2022-10-05T04:34:00Z">
          <w:pPr>
            <w:spacing w:line="480" w:lineRule="auto"/>
          </w:pPr>
        </w:pPrChange>
      </w:pPr>
      <w:r w:rsidRPr="008037D9">
        <w:rPr>
          <w:b/>
          <w:bCs/>
          <w:i/>
          <w:iCs/>
        </w:rPr>
        <w:t xml:space="preserve">Figure </w:t>
      </w:r>
      <w:r>
        <w:rPr>
          <w:b/>
          <w:bCs/>
          <w:i/>
          <w:iCs/>
        </w:rPr>
        <w:t>5</w:t>
      </w:r>
      <w:r w:rsidRPr="008037D9">
        <w:rPr>
          <w:i/>
          <w:iCs/>
        </w:rPr>
        <w:t xml:space="preserve">. </w:t>
      </w:r>
      <w:r w:rsidRPr="00FF5D4E">
        <w:rPr>
          <w:i/>
          <w:iCs/>
        </w:rPr>
        <w:t> </w:t>
      </w:r>
      <w:r>
        <w:rPr>
          <w:i/>
          <w:iCs/>
        </w:rPr>
        <w:t xml:space="preserve">Beta coefficients of </w:t>
      </w:r>
      <w:ins w:id="1145" w:author="Author" w:date="2022-10-04T21:38:00Z">
        <w:r w:rsidR="00A256CB">
          <w:rPr>
            <w:i/>
            <w:iCs/>
          </w:rPr>
          <w:t>‘</w:t>
        </w:r>
      </w:ins>
      <w:del w:id="1146" w:author="Author" w:date="2022-10-04T21:38:00Z">
        <w:r w:rsidDel="00A256CB">
          <w:rPr>
            <w:i/>
            <w:iCs/>
          </w:rPr>
          <w:delText>'</w:delText>
        </w:r>
      </w:del>
      <w:r>
        <w:rPr>
          <w:i/>
          <w:iCs/>
        </w:rPr>
        <w:t>long</w:t>
      </w:r>
      <w:del w:id="1147" w:author="Author" w:date="2022-10-04T21:38:00Z">
        <w:r w:rsidDel="00A256CB">
          <w:rPr>
            <w:i/>
            <w:iCs/>
          </w:rPr>
          <w:delText>'</w:delText>
        </w:r>
      </w:del>
      <w:ins w:id="1148" w:author="Author" w:date="2022-10-04T21:38:00Z">
        <w:r w:rsidR="00A256CB">
          <w:rPr>
            <w:i/>
            <w:iCs/>
          </w:rPr>
          <w:t>’</w:t>
        </w:r>
      </w:ins>
      <w:r>
        <w:rPr>
          <w:i/>
          <w:iCs/>
        </w:rPr>
        <w:t xml:space="preserve"> and </w:t>
      </w:r>
      <w:del w:id="1149" w:author="Author" w:date="2022-10-04T21:39:00Z">
        <w:r w:rsidDel="00A256CB">
          <w:rPr>
            <w:i/>
            <w:iCs/>
          </w:rPr>
          <w:delText>'</w:delText>
        </w:r>
      </w:del>
      <w:ins w:id="1150" w:author="Author" w:date="2022-10-04T21:39:00Z">
        <w:r w:rsidR="00A256CB">
          <w:rPr>
            <w:i/>
            <w:iCs/>
          </w:rPr>
          <w:t>‘</w:t>
        </w:r>
      </w:ins>
      <w:r>
        <w:rPr>
          <w:i/>
          <w:iCs/>
        </w:rPr>
        <w:t>short</w:t>
      </w:r>
      <w:del w:id="1151" w:author="Author" w:date="2022-10-04T21:39:00Z">
        <w:r w:rsidDel="00A256CB">
          <w:rPr>
            <w:i/>
            <w:iCs/>
          </w:rPr>
          <w:delText>'</w:delText>
        </w:r>
      </w:del>
      <w:ins w:id="1152" w:author="Author" w:date="2022-10-04T21:39:00Z">
        <w:r w:rsidR="00A256CB">
          <w:rPr>
            <w:i/>
            <w:iCs/>
          </w:rPr>
          <w:t>’</w:t>
        </w:r>
      </w:ins>
      <w:r>
        <w:rPr>
          <w:i/>
          <w:iCs/>
        </w:rPr>
        <w:t xml:space="preserve"> anogenital indices as function of log transformed IQR standardized metal concentrations (</w:t>
      </w:r>
      <w:r>
        <w:rPr>
          <w:i/>
          <w:iCs/>
        </w:rPr>
        <w:sym w:font="Symbol" w:char="F06D"/>
      </w:r>
      <w:r>
        <w:rPr>
          <w:i/>
          <w:iCs/>
        </w:rPr>
        <w:t xml:space="preserve">g/g creatinine) calculated in linear models and adjusted for maternal background characteristics.  </w:t>
      </w:r>
    </w:p>
    <w:p w14:paraId="61264117" w14:textId="77777777" w:rsidR="00E30D29" w:rsidRDefault="00E30D29" w:rsidP="003D7D7B">
      <w:pPr>
        <w:spacing w:line="480" w:lineRule="auto"/>
        <w:rPr>
          <w:i/>
          <w:iCs/>
        </w:rPr>
      </w:pPr>
    </w:p>
    <w:p w14:paraId="4677F1FC" w14:textId="730C307F" w:rsidR="00F206A5" w:rsidDel="00BA3F60" w:rsidRDefault="00F206A5" w:rsidP="003D7D7B">
      <w:pPr>
        <w:spacing w:line="480" w:lineRule="auto"/>
        <w:rPr>
          <w:del w:id="1153" w:author="Author" w:date="2022-10-05T04:34:00Z"/>
          <w:i/>
          <w:iCs/>
        </w:rPr>
      </w:pPr>
    </w:p>
    <w:p w14:paraId="35AD7BDD" w14:textId="5B758D59" w:rsidR="00A50845" w:rsidDel="00BA3F60" w:rsidRDefault="00A50845" w:rsidP="003D7D7B">
      <w:pPr>
        <w:spacing w:line="480" w:lineRule="auto"/>
        <w:rPr>
          <w:del w:id="1154" w:author="Author" w:date="2022-10-05T04:34:00Z"/>
          <w:i/>
          <w:iCs/>
        </w:rPr>
      </w:pPr>
    </w:p>
    <w:p w14:paraId="47BC74C9" w14:textId="50110259" w:rsidR="00A50845" w:rsidDel="00783C8D" w:rsidRDefault="00B62F38" w:rsidP="003D7D7B">
      <w:pPr>
        <w:widowControl w:val="0"/>
        <w:autoSpaceDE w:val="0"/>
        <w:autoSpaceDN w:val="0"/>
        <w:adjustRightInd w:val="0"/>
        <w:spacing w:line="480" w:lineRule="auto"/>
        <w:rPr>
          <w:del w:id="1155" w:author="Author" w:date="2022-10-04T21:37:00Z"/>
          <w:i/>
          <w:iCs/>
        </w:rPr>
      </w:pPr>
      <w:ins w:id="1156" w:author="Author" w:date="2022-10-04T22:12:00Z">
        <w:r>
          <w:rPr>
            <w:i/>
            <w:iCs/>
          </w:rPr>
          <w:br/>
        </w:r>
      </w:ins>
    </w:p>
    <w:p w14:paraId="77B6801D" w14:textId="2F5DCE53" w:rsidR="00783C8D" w:rsidRDefault="00783C8D" w:rsidP="003D7D7B">
      <w:pPr>
        <w:spacing w:line="480" w:lineRule="auto"/>
        <w:rPr>
          <w:ins w:id="1157" w:author="Author" w:date="2022-10-05T03:59:00Z"/>
          <w:i/>
          <w:iCs/>
        </w:rPr>
      </w:pPr>
    </w:p>
    <w:p w14:paraId="5C59739D" w14:textId="4759E817" w:rsidR="00551B39" w:rsidDel="00C46D74" w:rsidRDefault="00551B39" w:rsidP="003D7D7B">
      <w:pPr>
        <w:tabs>
          <w:tab w:val="left" w:pos="1629"/>
        </w:tabs>
        <w:spacing w:line="480" w:lineRule="auto"/>
        <w:rPr>
          <w:del w:id="1158" w:author="Author" w:date="2022-10-04T21:37:00Z"/>
          <w:i/>
          <w:iCs/>
        </w:rPr>
      </w:pPr>
    </w:p>
    <w:p w14:paraId="38D87640" w14:textId="5F29A700" w:rsidR="00551B39" w:rsidDel="00C46D74" w:rsidRDefault="00551B39" w:rsidP="003D7D7B">
      <w:pPr>
        <w:tabs>
          <w:tab w:val="left" w:pos="1629"/>
        </w:tabs>
        <w:spacing w:line="480" w:lineRule="auto"/>
        <w:rPr>
          <w:del w:id="1159" w:author="Author" w:date="2022-10-04T21:37:00Z"/>
          <w:i/>
          <w:iCs/>
        </w:rPr>
      </w:pPr>
    </w:p>
    <w:p w14:paraId="435D6807" w14:textId="5BF89360" w:rsidR="00551B39" w:rsidDel="00C46D74" w:rsidRDefault="00551B39" w:rsidP="003D7D7B">
      <w:pPr>
        <w:tabs>
          <w:tab w:val="left" w:pos="1629"/>
        </w:tabs>
        <w:spacing w:line="480" w:lineRule="auto"/>
        <w:rPr>
          <w:del w:id="1160" w:author="Author" w:date="2022-10-04T21:37:00Z"/>
          <w:i/>
          <w:iCs/>
        </w:rPr>
      </w:pPr>
    </w:p>
    <w:p w14:paraId="6EB31691" w14:textId="6A3AA4B0" w:rsidR="00551B39" w:rsidDel="00C46D74" w:rsidRDefault="00551B39" w:rsidP="003D7D7B">
      <w:pPr>
        <w:tabs>
          <w:tab w:val="left" w:pos="1629"/>
        </w:tabs>
        <w:spacing w:line="480" w:lineRule="auto"/>
        <w:rPr>
          <w:del w:id="1161" w:author="Author" w:date="2022-10-04T21:37:00Z"/>
          <w:i/>
          <w:iCs/>
        </w:rPr>
      </w:pPr>
    </w:p>
    <w:p w14:paraId="2A2B6285" w14:textId="66CCD378" w:rsidR="00551B39" w:rsidDel="00C46D74" w:rsidRDefault="00551B39" w:rsidP="003D7D7B">
      <w:pPr>
        <w:tabs>
          <w:tab w:val="left" w:pos="1629"/>
        </w:tabs>
        <w:spacing w:line="480" w:lineRule="auto"/>
        <w:rPr>
          <w:del w:id="1162" w:author="Author" w:date="2022-10-04T21:37:00Z"/>
          <w:i/>
          <w:iCs/>
        </w:rPr>
      </w:pPr>
    </w:p>
    <w:p w14:paraId="5E5945D0" w14:textId="67EE78CF" w:rsidR="00A50845" w:rsidDel="00C46D74" w:rsidRDefault="00362A8B" w:rsidP="003D7D7B">
      <w:pPr>
        <w:tabs>
          <w:tab w:val="left" w:pos="1629"/>
        </w:tabs>
        <w:spacing w:line="480" w:lineRule="auto"/>
        <w:rPr>
          <w:del w:id="1163" w:author="Author" w:date="2022-10-04T21:38:00Z"/>
          <w:i/>
          <w:iCs/>
        </w:rPr>
      </w:pPr>
      <w:del w:id="1164" w:author="Author" w:date="2022-10-04T21:37:00Z">
        <w:r w:rsidDel="00C46D74">
          <w:rPr>
            <w:i/>
            <w:iCs/>
          </w:rPr>
          <w:tab/>
        </w:r>
      </w:del>
    </w:p>
    <w:p w14:paraId="4F0F8752" w14:textId="429D87E6" w:rsidR="00362A8B" w:rsidDel="00C46D74" w:rsidRDefault="00362A8B" w:rsidP="003D7D7B">
      <w:pPr>
        <w:tabs>
          <w:tab w:val="left" w:pos="1629"/>
        </w:tabs>
        <w:spacing w:line="480" w:lineRule="auto"/>
        <w:rPr>
          <w:del w:id="1165" w:author="Author" w:date="2022-10-04T21:38:00Z"/>
          <w:i/>
          <w:iCs/>
        </w:rPr>
      </w:pPr>
    </w:p>
    <w:p w14:paraId="179DBA15" w14:textId="77777777" w:rsidR="002A66C1" w:rsidRPr="002A66C1" w:rsidRDefault="00421A26" w:rsidP="003D7D7B">
      <w:pPr>
        <w:widowControl w:val="0"/>
        <w:autoSpaceDE w:val="0"/>
        <w:autoSpaceDN w:val="0"/>
        <w:adjustRightInd w:val="0"/>
        <w:spacing w:line="480" w:lineRule="auto"/>
      </w:pPr>
      <w:r>
        <w:fldChar w:fldCharType="begin"/>
      </w:r>
      <w:r w:rsidR="002A66C1">
        <w:instrText xml:space="preserve"> ADDIN ZOTERO_BIBL {"uncited":[],"omitted":[],"custom":[]} CSL_BIBLIOGRAPHY </w:instrText>
      </w:r>
      <w:r>
        <w:fldChar w:fldCharType="separate"/>
      </w:r>
      <w:r w:rsidR="002A66C1" w:rsidRPr="002A66C1">
        <w:t>1.</w:t>
      </w:r>
      <w:r w:rsidR="002A66C1" w:rsidRPr="002A66C1">
        <w:tab/>
        <w:t xml:space="preserve">Strauss RS. Effects of the intrauterine environment on childhood growth. </w:t>
      </w:r>
      <w:r w:rsidR="002A66C1" w:rsidRPr="002A66C1">
        <w:rPr>
          <w:i/>
          <w:iCs/>
        </w:rPr>
        <w:t>Br Med Bull</w:t>
      </w:r>
      <w:r w:rsidR="002A66C1" w:rsidRPr="002A66C1">
        <w:t>. 1997;53(1):81-95. doi:10.1093/oxfordjournals.bmb.a011608</w:t>
      </w:r>
    </w:p>
    <w:p w14:paraId="18F881D0" w14:textId="77777777" w:rsidR="002A66C1" w:rsidRPr="002A66C1" w:rsidRDefault="002A66C1" w:rsidP="003D7D7B">
      <w:pPr>
        <w:widowControl w:val="0"/>
        <w:autoSpaceDE w:val="0"/>
        <w:autoSpaceDN w:val="0"/>
        <w:adjustRightInd w:val="0"/>
        <w:spacing w:line="480" w:lineRule="auto"/>
      </w:pPr>
      <w:r w:rsidRPr="002A66C1">
        <w:t>2.</w:t>
      </w:r>
      <w:r w:rsidRPr="002A66C1">
        <w:tab/>
        <w:t xml:space="preserve">Sharma D, Shastri S, Sharma P. Intrauterine Growth Restriction: Antenatal and Postnatal Aspects. </w:t>
      </w:r>
      <w:r w:rsidRPr="002A66C1">
        <w:rPr>
          <w:i/>
          <w:iCs/>
        </w:rPr>
        <w:t>Clin Med Insights Pediatr</w:t>
      </w:r>
      <w:r w:rsidRPr="002A66C1">
        <w:t>. 2016;10:67-83. doi:10.4137/CMPed.S40070</w:t>
      </w:r>
    </w:p>
    <w:p w14:paraId="1098B54C" w14:textId="77777777" w:rsidR="002A66C1" w:rsidRPr="002A66C1" w:rsidRDefault="002A66C1" w:rsidP="003D7D7B">
      <w:pPr>
        <w:widowControl w:val="0"/>
        <w:autoSpaceDE w:val="0"/>
        <w:autoSpaceDN w:val="0"/>
        <w:adjustRightInd w:val="0"/>
        <w:spacing w:line="480" w:lineRule="auto"/>
      </w:pPr>
      <w:r w:rsidRPr="002A66C1">
        <w:t>3.</w:t>
      </w:r>
      <w:r w:rsidRPr="002A66C1">
        <w:tab/>
        <w:t xml:space="preserve">McIntire DD, Bloom SL, Casey BM, Leveno KJ. Birth Weight in Relation to Morbidity and Mortality among Newborn Infants. </w:t>
      </w:r>
      <w:r w:rsidRPr="002A66C1">
        <w:rPr>
          <w:i/>
          <w:iCs/>
        </w:rPr>
        <w:t>N Engl J Med</w:t>
      </w:r>
      <w:r w:rsidRPr="002A66C1">
        <w:t>. 1999;340(16):1234-1238. doi:10.1056/NEJM199904223401603</w:t>
      </w:r>
    </w:p>
    <w:p w14:paraId="4D6FE8F2" w14:textId="77777777" w:rsidR="002A66C1" w:rsidRPr="002A66C1" w:rsidRDefault="002A66C1" w:rsidP="003D7D7B">
      <w:pPr>
        <w:widowControl w:val="0"/>
        <w:autoSpaceDE w:val="0"/>
        <w:autoSpaceDN w:val="0"/>
        <w:adjustRightInd w:val="0"/>
        <w:spacing w:line="480" w:lineRule="auto"/>
      </w:pPr>
      <w:r w:rsidRPr="002A66C1">
        <w:t>4.</w:t>
      </w:r>
      <w:r w:rsidRPr="002A66C1">
        <w:tab/>
        <w:t xml:space="preserve">Richards M, Hardy R, Kuh D, Wadsworth MEJ. Birthweight, postnatal growth and cognitive function in a national UK birth cohort. </w:t>
      </w:r>
      <w:r w:rsidRPr="002A66C1">
        <w:rPr>
          <w:i/>
          <w:iCs/>
        </w:rPr>
        <w:t>Int J Epidemiol</w:t>
      </w:r>
      <w:r w:rsidRPr="002A66C1">
        <w:t>. 2002;31(2):342-348.</w:t>
      </w:r>
    </w:p>
    <w:p w14:paraId="59485891" w14:textId="77777777" w:rsidR="002A66C1" w:rsidRPr="002A66C1" w:rsidRDefault="002A66C1" w:rsidP="003D7D7B">
      <w:pPr>
        <w:widowControl w:val="0"/>
        <w:autoSpaceDE w:val="0"/>
        <w:autoSpaceDN w:val="0"/>
        <w:adjustRightInd w:val="0"/>
        <w:spacing w:line="480" w:lineRule="auto"/>
      </w:pPr>
      <w:r w:rsidRPr="002A66C1">
        <w:t>5.</w:t>
      </w:r>
      <w:r w:rsidRPr="002A66C1">
        <w:tab/>
        <w:t xml:space="preserve">Yang S, Tilling K, Martin R, Davies N, Ben-Shlomo Y, Kramer MS. Pre-natal and post-natal growth trajectories and childhood cognitive ability and mental health. </w:t>
      </w:r>
      <w:r w:rsidRPr="002A66C1">
        <w:rPr>
          <w:i/>
          <w:iCs/>
        </w:rPr>
        <w:t>Int J Epidemiol</w:t>
      </w:r>
      <w:r w:rsidRPr="002A66C1">
        <w:t>. 2011;40(5):1215-1226. doi:10.1093/ije/dyr094</w:t>
      </w:r>
    </w:p>
    <w:p w14:paraId="477A858C" w14:textId="77777777" w:rsidR="002A66C1" w:rsidRPr="002A66C1" w:rsidRDefault="002A66C1" w:rsidP="003D7D7B">
      <w:pPr>
        <w:widowControl w:val="0"/>
        <w:autoSpaceDE w:val="0"/>
        <w:autoSpaceDN w:val="0"/>
        <w:adjustRightInd w:val="0"/>
        <w:spacing w:line="480" w:lineRule="auto"/>
      </w:pPr>
      <w:r w:rsidRPr="002A66C1">
        <w:t>6.</w:t>
      </w:r>
      <w:r w:rsidRPr="002A66C1">
        <w:tab/>
        <w:t xml:space="preserve">Cortese M, Moster D, Wilcox AJ. Term Birth Weight and Neurodevelopmental Outcomes. </w:t>
      </w:r>
      <w:r w:rsidRPr="002A66C1">
        <w:rPr>
          <w:i/>
          <w:iCs/>
        </w:rPr>
        <w:t>Epidemiology</w:t>
      </w:r>
      <w:r w:rsidRPr="002A66C1">
        <w:t>. 2021;32(4):583-590. doi:10.1097/EDE.0000000000001350</w:t>
      </w:r>
    </w:p>
    <w:p w14:paraId="426221A7" w14:textId="77777777" w:rsidR="002A66C1" w:rsidRPr="002A66C1" w:rsidRDefault="002A66C1" w:rsidP="003D7D7B">
      <w:pPr>
        <w:widowControl w:val="0"/>
        <w:autoSpaceDE w:val="0"/>
        <w:autoSpaceDN w:val="0"/>
        <w:adjustRightInd w:val="0"/>
        <w:spacing w:line="480" w:lineRule="auto"/>
      </w:pPr>
      <w:r w:rsidRPr="002A66C1">
        <w:t>7.</w:t>
      </w:r>
      <w:r w:rsidRPr="002A66C1">
        <w:tab/>
        <w:t xml:space="preserve">Gurugubelli Krishna R, Vishnu Bhat B. Molecular mechanisms of intrauterine growth restriction. </w:t>
      </w:r>
      <w:r w:rsidRPr="002A66C1">
        <w:rPr>
          <w:i/>
          <w:iCs/>
        </w:rPr>
        <w:t>J Matern Fetal Neonatal Med</w:t>
      </w:r>
      <w:r w:rsidRPr="002A66C1">
        <w:t>. 2018;31(19):2634-2640. doi:10.1080/14767058.2017.1347922</w:t>
      </w:r>
    </w:p>
    <w:p w14:paraId="49B1DCAF" w14:textId="77777777" w:rsidR="002A66C1" w:rsidRPr="002A66C1" w:rsidRDefault="002A66C1" w:rsidP="003D7D7B">
      <w:pPr>
        <w:widowControl w:val="0"/>
        <w:autoSpaceDE w:val="0"/>
        <w:autoSpaceDN w:val="0"/>
        <w:adjustRightInd w:val="0"/>
        <w:spacing w:line="480" w:lineRule="auto"/>
      </w:pPr>
      <w:r w:rsidRPr="002A66C1">
        <w:t>8.</w:t>
      </w:r>
      <w:r w:rsidRPr="002A66C1">
        <w:tab/>
        <w:t xml:space="preserve">Salazar-Martinez E, Romano-Riquer P, Yanez-Marquez E, Longnecker MP, Hernandez-Avila M. Anogenital distance in human male and female newborns: a descriptive, cross-sectional study. </w:t>
      </w:r>
      <w:r w:rsidRPr="002A66C1">
        <w:rPr>
          <w:i/>
          <w:iCs/>
        </w:rPr>
        <w:t>Environ Health</w:t>
      </w:r>
      <w:r w:rsidRPr="002A66C1">
        <w:t>. 2004;3(1):8. doi:10.1186/1476-069X-3-8</w:t>
      </w:r>
    </w:p>
    <w:p w14:paraId="476BF752" w14:textId="77777777" w:rsidR="002A66C1" w:rsidRPr="002A66C1" w:rsidRDefault="002A66C1" w:rsidP="003D7D7B">
      <w:pPr>
        <w:widowControl w:val="0"/>
        <w:autoSpaceDE w:val="0"/>
        <w:autoSpaceDN w:val="0"/>
        <w:adjustRightInd w:val="0"/>
        <w:spacing w:line="480" w:lineRule="auto"/>
      </w:pPr>
      <w:r w:rsidRPr="002A66C1">
        <w:t>9.</w:t>
      </w:r>
      <w:r w:rsidRPr="002A66C1">
        <w:tab/>
        <w:t xml:space="preserve">Witchel SF, Lee PA. Ambiguous genitalia. In: </w:t>
      </w:r>
      <w:r w:rsidRPr="002A66C1">
        <w:rPr>
          <w:i/>
          <w:iCs/>
        </w:rPr>
        <w:t>Pediatric Endocrinology</w:t>
      </w:r>
      <w:r w:rsidRPr="002A66C1">
        <w:t xml:space="preserve">. </w:t>
      </w:r>
      <w:r w:rsidRPr="002A66C1">
        <w:lastRenderedPageBreak/>
        <w:t>Elsevier; 2014:107-156.e1. doi:10.1016/B978-1-4557-4858-7.00014-7</w:t>
      </w:r>
    </w:p>
    <w:p w14:paraId="13FBE526" w14:textId="77777777" w:rsidR="002A66C1" w:rsidRPr="002A66C1" w:rsidRDefault="002A66C1" w:rsidP="003D7D7B">
      <w:pPr>
        <w:widowControl w:val="0"/>
        <w:autoSpaceDE w:val="0"/>
        <w:autoSpaceDN w:val="0"/>
        <w:adjustRightInd w:val="0"/>
        <w:spacing w:line="480" w:lineRule="auto"/>
      </w:pPr>
      <w:r w:rsidRPr="002A66C1">
        <w:t>10.</w:t>
      </w:r>
      <w:r w:rsidRPr="002A66C1">
        <w:tab/>
        <w:t xml:space="preserve">Jain VG, Goyal V, Chowdhary V, et al. Anogenital distance is determined during early gestation in humans. </w:t>
      </w:r>
      <w:r w:rsidRPr="002A66C1">
        <w:rPr>
          <w:i/>
          <w:iCs/>
        </w:rPr>
        <w:t>Hum Reprod</w:t>
      </w:r>
      <w:r w:rsidRPr="002A66C1">
        <w:t>. 2018;33(9):1619-1627. doi:10.1093/humrep/dey265</w:t>
      </w:r>
    </w:p>
    <w:p w14:paraId="4192ACE9" w14:textId="77777777" w:rsidR="002A66C1" w:rsidRPr="002A66C1" w:rsidRDefault="002A66C1" w:rsidP="003D7D7B">
      <w:pPr>
        <w:widowControl w:val="0"/>
        <w:autoSpaceDE w:val="0"/>
        <w:autoSpaceDN w:val="0"/>
        <w:adjustRightInd w:val="0"/>
        <w:spacing w:line="480" w:lineRule="auto"/>
      </w:pPr>
      <w:r w:rsidRPr="002A66C1">
        <w:t>11.</w:t>
      </w:r>
      <w:r w:rsidRPr="002A66C1">
        <w:tab/>
        <w:t xml:space="preserve">Thankamony A, Pasterski V, Ong KK, Acerini CL, Hughes IA. Anogenital distance as a marker of androgen exposure in humans. </w:t>
      </w:r>
      <w:r w:rsidRPr="002A66C1">
        <w:rPr>
          <w:i/>
          <w:iCs/>
        </w:rPr>
        <w:t>Andrology</w:t>
      </w:r>
      <w:r w:rsidRPr="002A66C1">
        <w:t>. 2016;4(4):616-625. doi:10.1111/andr.12156</w:t>
      </w:r>
    </w:p>
    <w:p w14:paraId="330032C6" w14:textId="77777777" w:rsidR="002A66C1" w:rsidRPr="002A66C1" w:rsidRDefault="002A66C1" w:rsidP="003D7D7B">
      <w:pPr>
        <w:widowControl w:val="0"/>
        <w:autoSpaceDE w:val="0"/>
        <w:autoSpaceDN w:val="0"/>
        <w:adjustRightInd w:val="0"/>
        <w:spacing w:line="480" w:lineRule="auto"/>
      </w:pPr>
      <w:r w:rsidRPr="002A66C1">
        <w:t>12.</w:t>
      </w:r>
      <w:r w:rsidRPr="002A66C1">
        <w:tab/>
        <w:t xml:space="preserve">Sharpe RM, Fisher JS, Millar MM, Jobling S, Sumpter JP. Gestational and lactational exposure of rats to xenoestrogens results in reduced testicular size and sperm production. </w:t>
      </w:r>
      <w:r w:rsidRPr="002A66C1">
        <w:rPr>
          <w:i/>
          <w:iCs/>
        </w:rPr>
        <w:t>Environ Health Perspect</w:t>
      </w:r>
      <w:r w:rsidRPr="002A66C1">
        <w:t>. 1995;103(12):1136-1143. doi:10.1289/ehp.951031136</w:t>
      </w:r>
    </w:p>
    <w:p w14:paraId="29A89E63" w14:textId="77777777" w:rsidR="002A66C1" w:rsidRPr="002A66C1" w:rsidRDefault="002A66C1" w:rsidP="003D7D7B">
      <w:pPr>
        <w:widowControl w:val="0"/>
        <w:autoSpaceDE w:val="0"/>
        <w:autoSpaceDN w:val="0"/>
        <w:adjustRightInd w:val="0"/>
        <w:spacing w:line="480" w:lineRule="auto"/>
      </w:pPr>
      <w:r w:rsidRPr="002A66C1">
        <w:t>13.</w:t>
      </w:r>
      <w:r w:rsidRPr="002A66C1">
        <w:tab/>
        <w:t xml:space="preserve">Swan SH, Main KM, Liu F, et al. Decrease in Anogenital Distance among Male Infants with Prenatal Phthalate Exposure. </w:t>
      </w:r>
      <w:r w:rsidRPr="002A66C1">
        <w:rPr>
          <w:i/>
          <w:iCs/>
        </w:rPr>
        <w:t>Environ Health Perspect</w:t>
      </w:r>
      <w:r w:rsidRPr="002A66C1">
        <w:t>. 2005;113(8):1056-1061. doi:10.1289/ehp.8100</w:t>
      </w:r>
    </w:p>
    <w:p w14:paraId="44D1083E" w14:textId="77777777" w:rsidR="002A66C1" w:rsidRPr="002A66C1" w:rsidRDefault="002A66C1" w:rsidP="003D7D7B">
      <w:pPr>
        <w:widowControl w:val="0"/>
        <w:autoSpaceDE w:val="0"/>
        <w:autoSpaceDN w:val="0"/>
        <w:adjustRightInd w:val="0"/>
        <w:spacing w:line="480" w:lineRule="auto"/>
      </w:pPr>
      <w:r w:rsidRPr="002A66C1">
        <w:t>14.</w:t>
      </w:r>
      <w:r w:rsidRPr="002A66C1">
        <w:tab/>
        <w:t xml:space="preserve">Dodson R, Nishioka M, Standley L, Perovich L, Brody J, Rudel R. Chemical Analysis of Household and Personal Care Products for Endocrine Disrupting Compounds and Other Chemicals of Emerging Concern: </w:t>
      </w:r>
      <w:r w:rsidRPr="002A66C1">
        <w:rPr>
          <w:i/>
          <w:iCs/>
        </w:rPr>
        <w:t>Epidemiology</w:t>
      </w:r>
      <w:r w:rsidRPr="002A66C1">
        <w:t>. 2011;22:S243-S244. doi:10.1097/01.ede.0000392438.95492.34</w:t>
      </w:r>
    </w:p>
    <w:p w14:paraId="223608EB" w14:textId="77777777" w:rsidR="002A66C1" w:rsidRPr="002A66C1" w:rsidRDefault="002A66C1" w:rsidP="003D7D7B">
      <w:pPr>
        <w:widowControl w:val="0"/>
        <w:autoSpaceDE w:val="0"/>
        <w:autoSpaceDN w:val="0"/>
        <w:adjustRightInd w:val="0"/>
        <w:spacing w:line="480" w:lineRule="auto"/>
      </w:pPr>
      <w:r w:rsidRPr="002A66C1">
        <w:t>15.</w:t>
      </w:r>
      <w:r w:rsidRPr="002A66C1">
        <w:tab/>
        <w:t xml:space="preserve">Swan SH. Prenatal Phthalate Exposure and Anogenital Distance in Male Infants. </w:t>
      </w:r>
      <w:r w:rsidRPr="002A66C1">
        <w:rPr>
          <w:i/>
          <w:iCs/>
        </w:rPr>
        <w:t>Environ Health Perspect</w:t>
      </w:r>
      <w:r w:rsidRPr="002A66C1">
        <w:t>. 2006;114(2):A88-A89.</w:t>
      </w:r>
    </w:p>
    <w:p w14:paraId="0E00E369" w14:textId="77777777" w:rsidR="002A66C1" w:rsidRPr="002A66C1" w:rsidRDefault="002A66C1" w:rsidP="003D7D7B">
      <w:pPr>
        <w:widowControl w:val="0"/>
        <w:autoSpaceDE w:val="0"/>
        <w:autoSpaceDN w:val="0"/>
        <w:adjustRightInd w:val="0"/>
        <w:spacing w:line="480" w:lineRule="auto"/>
      </w:pPr>
      <w:r w:rsidRPr="002A66C1">
        <w:t>16.</w:t>
      </w:r>
      <w:r w:rsidRPr="002A66C1">
        <w:tab/>
        <w:t xml:space="preserve">Bornehag CG, Carlstedt F, Jönsson BAG, et al. Prenatal Phthalate Exposures and Anogenital Distance in Swedish Boys. </w:t>
      </w:r>
      <w:r w:rsidRPr="002A66C1">
        <w:rPr>
          <w:i/>
          <w:iCs/>
        </w:rPr>
        <w:t>Environ Health Perspect</w:t>
      </w:r>
      <w:r w:rsidRPr="002A66C1">
        <w:t>. 2015;123(1):101-107. doi:10.1289/ehp.1408163</w:t>
      </w:r>
    </w:p>
    <w:p w14:paraId="5320E3EC" w14:textId="77777777" w:rsidR="002A66C1" w:rsidRPr="002A66C1" w:rsidRDefault="002A66C1" w:rsidP="003D7D7B">
      <w:pPr>
        <w:widowControl w:val="0"/>
        <w:autoSpaceDE w:val="0"/>
        <w:autoSpaceDN w:val="0"/>
        <w:adjustRightInd w:val="0"/>
        <w:spacing w:line="480" w:lineRule="auto"/>
      </w:pPr>
      <w:r w:rsidRPr="002A66C1">
        <w:t>17.</w:t>
      </w:r>
      <w:r w:rsidRPr="002A66C1">
        <w:tab/>
        <w:t xml:space="preserve">Arbuckle TE, Agarwal A, MacPherson SH, et al. Prenatal exposure to phthalates and phenols and infant endocrine-sensitive outcomes: The MIREC study. </w:t>
      </w:r>
      <w:r w:rsidRPr="002A66C1">
        <w:rPr>
          <w:i/>
          <w:iCs/>
        </w:rPr>
        <w:lastRenderedPageBreak/>
        <w:t>Environ Int</w:t>
      </w:r>
      <w:r w:rsidRPr="002A66C1">
        <w:t>. 2018;120:572-583. doi:10.1016/j.envint.2018.08.034</w:t>
      </w:r>
    </w:p>
    <w:p w14:paraId="2FD4B817" w14:textId="77777777" w:rsidR="002A66C1" w:rsidRPr="002A66C1" w:rsidRDefault="002A66C1" w:rsidP="003D7D7B">
      <w:pPr>
        <w:widowControl w:val="0"/>
        <w:autoSpaceDE w:val="0"/>
        <w:autoSpaceDN w:val="0"/>
        <w:adjustRightInd w:val="0"/>
        <w:spacing w:line="480" w:lineRule="auto"/>
      </w:pPr>
      <w:r w:rsidRPr="002A66C1">
        <w:t>18.</w:t>
      </w:r>
      <w:r w:rsidRPr="002A66C1">
        <w:tab/>
        <w:t xml:space="preserve">Zarean M, Keikha M, Feizi A, Kazemitabaee M, Kelishadi R. The role of exposure to phthalates in variations of anogenital distance: A systematic review and meta-analysis. </w:t>
      </w:r>
      <w:r w:rsidRPr="002A66C1">
        <w:rPr>
          <w:i/>
          <w:iCs/>
        </w:rPr>
        <w:t>Environ Pollut</w:t>
      </w:r>
      <w:r w:rsidRPr="002A66C1">
        <w:t>. 2019;247:172-179. doi:10.1016/j.envpol.2019.01.026</w:t>
      </w:r>
    </w:p>
    <w:p w14:paraId="0EA71EA7" w14:textId="77777777" w:rsidR="002A66C1" w:rsidRPr="002A66C1" w:rsidRDefault="002A66C1" w:rsidP="003D7D7B">
      <w:pPr>
        <w:widowControl w:val="0"/>
        <w:autoSpaceDE w:val="0"/>
        <w:autoSpaceDN w:val="0"/>
        <w:adjustRightInd w:val="0"/>
        <w:spacing w:line="480" w:lineRule="auto"/>
      </w:pPr>
      <w:r w:rsidRPr="002A66C1">
        <w:t>19.</w:t>
      </w:r>
      <w:r w:rsidRPr="002A66C1">
        <w:tab/>
        <w:t xml:space="preserve">Cathey AL, Watkins D, Rosario ZY, et al. Associations of Phthalates and Phthalate Replacements With CRH and Other Hormones Among Pregnant Women in Puerto Rico. </w:t>
      </w:r>
      <w:r w:rsidRPr="002A66C1">
        <w:rPr>
          <w:i/>
          <w:iCs/>
        </w:rPr>
        <w:t>J Endocr Soc</w:t>
      </w:r>
      <w:r w:rsidRPr="002A66C1">
        <w:t>. 2019;3(6):1127-1149. doi:10.1210/js.2019-00010</w:t>
      </w:r>
    </w:p>
    <w:p w14:paraId="3C4FAD68" w14:textId="77777777" w:rsidR="002A66C1" w:rsidRPr="002A66C1" w:rsidRDefault="002A66C1" w:rsidP="003D7D7B">
      <w:pPr>
        <w:widowControl w:val="0"/>
        <w:autoSpaceDE w:val="0"/>
        <w:autoSpaceDN w:val="0"/>
        <w:adjustRightInd w:val="0"/>
        <w:spacing w:line="480" w:lineRule="auto"/>
      </w:pPr>
      <w:r w:rsidRPr="002A66C1">
        <w:t>20.</w:t>
      </w:r>
      <w:r w:rsidRPr="002A66C1">
        <w:tab/>
        <w:t xml:space="preserve">Ormond G, Nieuwenhuijsen MJ, Nelson P, et al. Endocrine Disruptors in the Workplace, Hair Spray, Folate Supplementation, and Risk of Hypospadias: Case–Control Study. </w:t>
      </w:r>
      <w:r w:rsidRPr="002A66C1">
        <w:rPr>
          <w:i/>
          <w:iCs/>
        </w:rPr>
        <w:t>Environ Health Perspect</w:t>
      </w:r>
      <w:r w:rsidRPr="002A66C1">
        <w:t>. 2009;117(2):303-307. doi:10.1289/ehp.11933</w:t>
      </w:r>
    </w:p>
    <w:p w14:paraId="57BC4639" w14:textId="77777777" w:rsidR="002A66C1" w:rsidRPr="002A66C1" w:rsidRDefault="002A66C1" w:rsidP="003D7D7B">
      <w:pPr>
        <w:widowControl w:val="0"/>
        <w:autoSpaceDE w:val="0"/>
        <w:autoSpaceDN w:val="0"/>
        <w:adjustRightInd w:val="0"/>
        <w:spacing w:line="480" w:lineRule="auto"/>
      </w:pPr>
      <w:r w:rsidRPr="002A66C1">
        <w:t>21.</w:t>
      </w:r>
      <w:r w:rsidRPr="002A66C1">
        <w:tab/>
        <w:t xml:space="preserve">Panagiotou EM, Ojasalo V, Damdimopoulou P. Phthalates, ovarian function and fertility in adulthood. </w:t>
      </w:r>
      <w:r w:rsidRPr="002A66C1">
        <w:rPr>
          <w:i/>
          <w:iCs/>
        </w:rPr>
        <w:t>Best Pract Res Clin Endocrinol Metab</w:t>
      </w:r>
      <w:r w:rsidRPr="002A66C1">
        <w:t>. 2021;35(5):101552. doi:10.1016/j.beem.2021.101552</w:t>
      </w:r>
    </w:p>
    <w:p w14:paraId="6CDED192" w14:textId="77777777" w:rsidR="002A66C1" w:rsidRPr="002A66C1" w:rsidRDefault="002A66C1" w:rsidP="003D7D7B">
      <w:pPr>
        <w:widowControl w:val="0"/>
        <w:autoSpaceDE w:val="0"/>
        <w:autoSpaceDN w:val="0"/>
        <w:adjustRightInd w:val="0"/>
        <w:spacing w:line="480" w:lineRule="auto"/>
      </w:pPr>
      <w:r w:rsidRPr="002A66C1">
        <w:t>22.</w:t>
      </w:r>
      <w:r w:rsidRPr="002A66C1">
        <w:tab/>
        <w:t xml:space="preserve">Golden R, Gandy J, Vollmer G. A Review of the Endocrine Activity of Parabens and Implications for Potential Risks to Human Health. </w:t>
      </w:r>
      <w:r w:rsidRPr="002A66C1">
        <w:rPr>
          <w:i/>
          <w:iCs/>
        </w:rPr>
        <w:t>Crit Rev Toxicol</w:t>
      </w:r>
      <w:r w:rsidRPr="002A66C1">
        <w:t>. 2005;35(5):435-458. doi:10.1080/10408440490920104</w:t>
      </w:r>
    </w:p>
    <w:p w14:paraId="3B1AB837" w14:textId="77777777" w:rsidR="002A66C1" w:rsidRPr="002A66C1" w:rsidRDefault="002A66C1" w:rsidP="003D7D7B">
      <w:pPr>
        <w:widowControl w:val="0"/>
        <w:autoSpaceDE w:val="0"/>
        <w:autoSpaceDN w:val="0"/>
        <w:adjustRightInd w:val="0"/>
        <w:spacing w:line="480" w:lineRule="auto"/>
      </w:pPr>
      <w:r w:rsidRPr="002A66C1">
        <w:t>23.</w:t>
      </w:r>
      <w:r w:rsidRPr="002A66C1">
        <w:tab/>
        <w:t xml:space="preserve">Miodovnik A, Edwards A, Bellinger DC, Hauser R. Developmental neurotoxicity of ortho-phthalate diesters: Review of human and experimental evidence. </w:t>
      </w:r>
      <w:r w:rsidRPr="002A66C1">
        <w:rPr>
          <w:i/>
          <w:iCs/>
        </w:rPr>
        <w:t>NeuroToxicology</w:t>
      </w:r>
      <w:r w:rsidRPr="002A66C1">
        <w:t>. 2014;41:112-122. doi:10.1016/j.neuro.2014.01.007</w:t>
      </w:r>
    </w:p>
    <w:p w14:paraId="0B19D84C" w14:textId="77777777" w:rsidR="002A66C1" w:rsidRPr="002A66C1" w:rsidRDefault="002A66C1" w:rsidP="003D7D7B">
      <w:pPr>
        <w:widowControl w:val="0"/>
        <w:autoSpaceDE w:val="0"/>
        <w:autoSpaceDN w:val="0"/>
        <w:adjustRightInd w:val="0"/>
        <w:spacing w:line="480" w:lineRule="auto"/>
      </w:pPr>
      <w:r w:rsidRPr="002A66C1">
        <w:t>24.</w:t>
      </w:r>
      <w:r w:rsidRPr="002A66C1">
        <w:tab/>
        <w:t xml:space="preserve">Swan SH, Sathyanarayana S, Barrett ES, et al. First trimester phthalate exposure and anogenital distance in newborns. </w:t>
      </w:r>
      <w:r w:rsidRPr="002A66C1">
        <w:rPr>
          <w:i/>
          <w:iCs/>
        </w:rPr>
        <w:t>Hum Reprod</w:t>
      </w:r>
      <w:r w:rsidRPr="002A66C1">
        <w:t>. 2015;30(4):963-972. doi:10.1093/humrep/deu363</w:t>
      </w:r>
    </w:p>
    <w:p w14:paraId="798B8591" w14:textId="77777777" w:rsidR="002A66C1" w:rsidRPr="002A66C1" w:rsidRDefault="002A66C1" w:rsidP="003D7D7B">
      <w:pPr>
        <w:widowControl w:val="0"/>
        <w:autoSpaceDE w:val="0"/>
        <w:autoSpaceDN w:val="0"/>
        <w:adjustRightInd w:val="0"/>
        <w:spacing w:line="480" w:lineRule="auto"/>
      </w:pPr>
      <w:r w:rsidRPr="002A66C1">
        <w:t>25.</w:t>
      </w:r>
      <w:r w:rsidRPr="002A66C1">
        <w:tab/>
        <w:t xml:space="preserve">Huang L, Huang S, Luo X, et al. Associations of prenatal exposure to multiple metals with testicular volume and anogenital distance in infant boys: A longitudinal </w:t>
      </w:r>
      <w:r w:rsidRPr="002A66C1">
        <w:lastRenderedPageBreak/>
        <w:t xml:space="preserve">cohort study. </w:t>
      </w:r>
      <w:r w:rsidRPr="002A66C1">
        <w:rPr>
          <w:i/>
          <w:iCs/>
        </w:rPr>
        <w:t>Environ Int</w:t>
      </w:r>
      <w:r w:rsidRPr="002A66C1">
        <w:t>. 2020;143:105900. doi:10.1016/j.envint.2020.105900</w:t>
      </w:r>
    </w:p>
    <w:p w14:paraId="78900116" w14:textId="77777777" w:rsidR="002A66C1" w:rsidRPr="002A66C1" w:rsidRDefault="002A66C1" w:rsidP="003D7D7B">
      <w:pPr>
        <w:widowControl w:val="0"/>
        <w:autoSpaceDE w:val="0"/>
        <w:autoSpaceDN w:val="0"/>
        <w:adjustRightInd w:val="0"/>
        <w:spacing w:line="480" w:lineRule="auto"/>
      </w:pPr>
      <w:r w:rsidRPr="002A66C1">
        <w:t>26.</w:t>
      </w:r>
      <w:r w:rsidRPr="002A66C1">
        <w:tab/>
        <w:t xml:space="preserve">Wai K, Mar O, Kosaka S, Umemura M, Watanabe C. Prenatal Heavy Metal Exposure and Adverse Birth Outcomes in Myanmar: A Birth-Cohort Study. </w:t>
      </w:r>
      <w:r w:rsidRPr="002A66C1">
        <w:rPr>
          <w:i/>
          <w:iCs/>
        </w:rPr>
        <w:t>Int J Environ Res Public Health</w:t>
      </w:r>
      <w:r w:rsidRPr="002A66C1">
        <w:t>. 2017;14(11):1339. doi:10.3390/ijerph14111339</w:t>
      </w:r>
    </w:p>
    <w:p w14:paraId="47869B1C" w14:textId="77777777" w:rsidR="002A66C1" w:rsidRPr="002A66C1" w:rsidRDefault="002A66C1" w:rsidP="003D7D7B">
      <w:pPr>
        <w:widowControl w:val="0"/>
        <w:autoSpaceDE w:val="0"/>
        <w:autoSpaceDN w:val="0"/>
        <w:adjustRightInd w:val="0"/>
        <w:spacing w:line="480" w:lineRule="auto"/>
      </w:pPr>
      <w:r w:rsidRPr="002A66C1">
        <w:t>27.</w:t>
      </w:r>
      <w:r w:rsidRPr="002A66C1">
        <w:tab/>
        <w:t xml:space="preserve">Kippler M, Tofail F, Gardner R, et al. Maternal Cadmium Exposure during Pregnancy and Size at Birth: A Prospective Cohort Study. </w:t>
      </w:r>
      <w:r w:rsidRPr="002A66C1">
        <w:rPr>
          <w:i/>
          <w:iCs/>
        </w:rPr>
        <w:t>Environ Health Perspect</w:t>
      </w:r>
      <w:r w:rsidRPr="002A66C1">
        <w:t>. 2012;120(2):284-289. doi:10.1289/ehp.1103711</w:t>
      </w:r>
    </w:p>
    <w:p w14:paraId="11F94D3A" w14:textId="77777777" w:rsidR="002A66C1" w:rsidRPr="002A66C1" w:rsidRDefault="002A66C1" w:rsidP="003D7D7B">
      <w:pPr>
        <w:widowControl w:val="0"/>
        <w:autoSpaceDE w:val="0"/>
        <w:autoSpaceDN w:val="0"/>
        <w:adjustRightInd w:val="0"/>
        <w:spacing w:line="480" w:lineRule="auto"/>
      </w:pPr>
      <w:r w:rsidRPr="002A66C1">
        <w:t>28.</w:t>
      </w:r>
      <w:r w:rsidRPr="002A66C1">
        <w:tab/>
        <w:t xml:space="preserve">Karakis I, Landau D, Yitshak-Sade M, et al. Exposure to metals and congenital anomalies: A biomonitoring study of pregnant Bedouin-Arab women. </w:t>
      </w:r>
      <w:r w:rsidRPr="002A66C1">
        <w:rPr>
          <w:i/>
          <w:iCs/>
        </w:rPr>
        <w:t>Sci Total Environ</w:t>
      </w:r>
      <w:r w:rsidRPr="002A66C1">
        <w:t>. 2015;517:106-112. doi:10.1016/j.scitotenv.2015.02.056</w:t>
      </w:r>
    </w:p>
    <w:p w14:paraId="24146B8F" w14:textId="77777777" w:rsidR="002A66C1" w:rsidRPr="002A66C1" w:rsidRDefault="002A66C1" w:rsidP="003D7D7B">
      <w:pPr>
        <w:widowControl w:val="0"/>
        <w:autoSpaceDE w:val="0"/>
        <w:autoSpaceDN w:val="0"/>
        <w:adjustRightInd w:val="0"/>
        <w:spacing w:line="480" w:lineRule="auto"/>
      </w:pPr>
      <w:r w:rsidRPr="002A66C1">
        <w:t>29.</w:t>
      </w:r>
      <w:r w:rsidRPr="002A66C1">
        <w:tab/>
        <w:t xml:space="preserve">Carrico C, Gennings C, Wheeler DC, Factor-Litvak P. Characterization of Weighted Quantile Sum Regression for Highly Correlated Data in a Risk Analysis Setting. </w:t>
      </w:r>
      <w:r w:rsidRPr="002A66C1">
        <w:rPr>
          <w:i/>
          <w:iCs/>
        </w:rPr>
        <w:t>J Agric Biol Environ Stat</w:t>
      </w:r>
      <w:r w:rsidRPr="002A66C1">
        <w:t>. 2015;20(1):100-120. doi:10.1007/s13253-014-0180-3</w:t>
      </w:r>
    </w:p>
    <w:p w14:paraId="3E6F1D59" w14:textId="77777777" w:rsidR="002A66C1" w:rsidRPr="002A66C1" w:rsidRDefault="002A66C1" w:rsidP="003D7D7B">
      <w:pPr>
        <w:widowControl w:val="0"/>
        <w:autoSpaceDE w:val="0"/>
        <w:autoSpaceDN w:val="0"/>
        <w:adjustRightInd w:val="0"/>
        <w:spacing w:line="480" w:lineRule="auto"/>
      </w:pPr>
      <w:r w:rsidRPr="002A66C1">
        <w:t>30.</w:t>
      </w:r>
      <w:r w:rsidRPr="002A66C1">
        <w:tab/>
        <w:t xml:space="preserve">Daniel S, Balalian AA, Whyatt RM, et al. Perinatal phthalates exposure decreases fine-motor functions in 11-year-old girls: Results from weighted Quantile sum regression. </w:t>
      </w:r>
      <w:r w:rsidRPr="002A66C1">
        <w:rPr>
          <w:i/>
          <w:iCs/>
        </w:rPr>
        <w:t>Environ Int</w:t>
      </w:r>
      <w:r w:rsidRPr="002A66C1">
        <w:t>. 2020;136:105424. doi:10.1016/j.envint.2019.105424</w:t>
      </w:r>
    </w:p>
    <w:p w14:paraId="47C5B559" w14:textId="77777777" w:rsidR="002A66C1" w:rsidRPr="002A66C1" w:rsidRDefault="002A66C1" w:rsidP="003D7D7B">
      <w:pPr>
        <w:widowControl w:val="0"/>
        <w:autoSpaceDE w:val="0"/>
        <w:autoSpaceDN w:val="0"/>
        <w:adjustRightInd w:val="0"/>
        <w:spacing w:line="480" w:lineRule="auto"/>
      </w:pPr>
      <w:r w:rsidRPr="002A66C1">
        <w:t>31.</w:t>
      </w:r>
      <w:r w:rsidRPr="002A66C1">
        <w:tab/>
        <w:t xml:space="preserve">Holness N. High-Risk Pregnancy. </w:t>
      </w:r>
      <w:r w:rsidRPr="002A66C1">
        <w:rPr>
          <w:i/>
          <w:iCs/>
        </w:rPr>
        <w:t>Nurs Clin North Am</w:t>
      </w:r>
      <w:r w:rsidRPr="002A66C1">
        <w:t>. 2018;53(2):241-251. doi:10.1016/j.cnur.2018.01.010</w:t>
      </w:r>
    </w:p>
    <w:p w14:paraId="06CB0541" w14:textId="77777777" w:rsidR="002A66C1" w:rsidRPr="002A66C1" w:rsidRDefault="002A66C1" w:rsidP="003D7D7B">
      <w:pPr>
        <w:widowControl w:val="0"/>
        <w:autoSpaceDE w:val="0"/>
        <w:autoSpaceDN w:val="0"/>
        <w:adjustRightInd w:val="0"/>
        <w:spacing w:line="480" w:lineRule="auto"/>
      </w:pPr>
      <w:r w:rsidRPr="002A66C1">
        <w:t>32.</w:t>
      </w:r>
      <w:r w:rsidRPr="002A66C1">
        <w:tab/>
        <w:t xml:space="preserve">World Health Organization, Centers for Disease Control and Prevention (U.S.), International Clearinghouse for Birth Defects Monitoring Systems. </w:t>
      </w:r>
      <w:r w:rsidRPr="002A66C1">
        <w:rPr>
          <w:i/>
          <w:iCs/>
        </w:rPr>
        <w:t>Birth Defects Surveillance: A Manual for Programme Managers</w:t>
      </w:r>
      <w:r w:rsidRPr="002A66C1">
        <w:t>. 2nd ed. World Health Organization; 2020. Accessed June 5, 2022. https://apps.who.int/iris/handle/10665/337425</w:t>
      </w:r>
    </w:p>
    <w:p w14:paraId="359553FF" w14:textId="77777777" w:rsidR="002A66C1" w:rsidRPr="002A66C1" w:rsidRDefault="002A66C1" w:rsidP="003D7D7B">
      <w:pPr>
        <w:widowControl w:val="0"/>
        <w:autoSpaceDE w:val="0"/>
        <w:autoSpaceDN w:val="0"/>
        <w:adjustRightInd w:val="0"/>
        <w:spacing w:line="480" w:lineRule="auto"/>
      </w:pPr>
      <w:r w:rsidRPr="002A66C1">
        <w:t>33.</w:t>
      </w:r>
      <w:r w:rsidRPr="002A66C1">
        <w:tab/>
        <w:t xml:space="preserve">Khoshnood B, Greenlees R, Loane M, Dolk H, on behalf of the EUROCAT </w:t>
      </w:r>
      <w:r w:rsidRPr="002A66C1">
        <w:lastRenderedPageBreak/>
        <w:t xml:space="preserve">Project Management Committee and a EUROCAT Working Group. Paper 2: EUROCAT public health indicators for congenital anomalies in Europe. </w:t>
      </w:r>
      <w:r w:rsidRPr="002A66C1">
        <w:rPr>
          <w:i/>
          <w:iCs/>
        </w:rPr>
        <w:t>Birt Defects Res A Clin Mol Teratol</w:t>
      </w:r>
      <w:r w:rsidRPr="002A66C1">
        <w:t>. 2011;91(S1):S16-S22. doi:10.1002/bdra.20776</w:t>
      </w:r>
    </w:p>
    <w:p w14:paraId="3CC43F1E" w14:textId="77777777" w:rsidR="002A66C1" w:rsidRPr="002A66C1" w:rsidRDefault="002A66C1" w:rsidP="003D7D7B">
      <w:pPr>
        <w:widowControl w:val="0"/>
        <w:autoSpaceDE w:val="0"/>
        <w:autoSpaceDN w:val="0"/>
        <w:adjustRightInd w:val="0"/>
        <w:spacing w:line="480" w:lineRule="auto"/>
      </w:pPr>
      <w:r w:rsidRPr="002A66C1">
        <w:t>34.</w:t>
      </w:r>
      <w:r w:rsidRPr="002A66C1">
        <w:tab/>
        <w:t xml:space="preserve">Thankamony A, Ong KK, Dunger DB, Acerini CL, Hughes IA. Anogenital Distance from Birth to 2 Years: a Population Study. </w:t>
      </w:r>
      <w:r w:rsidRPr="002A66C1">
        <w:rPr>
          <w:i/>
          <w:iCs/>
        </w:rPr>
        <w:t>Environ Health Perspect</w:t>
      </w:r>
      <w:r w:rsidRPr="002A66C1">
        <w:t>. 2009;117(11):1786-1790. doi:10.1289/ehp.0900881</w:t>
      </w:r>
    </w:p>
    <w:p w14:paraId="4FB647CD" w14:textId="77777777" w:rsidR="002A66C1" w:rsidRPr="002A66C1" w:rsidRDefault="002A66C1" w:rsidP="003D7D7B">
      <w:pPr>
        <w:widowControl w:val="0"/>
        <w:autoSpaceDE w:val="0"/>
        <w:autoSpaceDN w:val="0"/>
        <w:adjustRightInd w:val="0"/>
        <w:spacing w:line="480" w:lineRule="auto"/>
      </w:pPr>
      <w:r w:rsidRPr="002A66C1">
        <w:t>35.</w:t>
      </w:r>
      <w:r w:rsidRPr="002A66C1">
        <w:tab/>
      </w:r>
      <w:r w:rsidRPr="002A66C1">
        <w:rPr>
          <w:i/>
          <w:iCs/>
        </w:rPr>
        <w:t>Characterization and Classification of Geographical Units by the Socio-Economic Level of the Population 2017</w:t>
      </w:r>
      <w:r w:rsidRPr="002A66C1">
        <w:t>. The National Central Bureau of Statistics; 2020.</w:t>
      </w:r>
    </w:p>
    <w:p w14:paraId="1EED5E83" w14:textId="77777777" w:rsidR="002A66C1" w:rsidRPr="002A66C1" w:rsidRDefault="002A66C1" w:rsidP="003D7D7B">
      <w:pPr>
        <w:widowControl w:val="0"/>
        <w:autoSpaceDE w:val="0"/>
        <w:autoSpaceDN w:val="0"/>
        <w:adjustRightInd w:val="0"/>
        <w:spacing w:line="480" w:lineRule="auto"/>
      </w:pPr>
      <w:r w:rsidRPr="002A66C1">
        <w:t>36.</w:t>
      </w:r>
      <w:r w:rsidRPr="002A66C1">
        <w:tab/>
        <w:t xml:space="preserve">Ananth CV, Brandt JS. A principled approach to mediation analysis in perinatal epidemiology. </w:t>
      </w:r>
      <w:r w:rsidRPr="002A66C1">
        <w:rPr>
          <w:i/>
          <w:iCs/>
        </w:rPr>
        <w:t>Am J Obstet Gynecol</w:t>
      </w:r>
      <w:r w:rsidRPr="002A66C1">
        <w:t>. 2022;226(1):24-32.e6. doi:10.1016/j.ajog.2021.10.028</w:t>
      </w:r>
    </w:p>
    <w:p w14:paraId="134F95AB" w14:textId="77777777" w:rsidR="002A66C1" w:rsidRPr="002A66C1" w:rsidRDefault="002A66C1" w:rsidP="003D7D7B">
      <w:pPr>
        <w:widowControl w:val="0"/>
        <w:autoSpaceDE w:val="0"/>
        <w:autoSpaceDN w:val="0"/>
        <w:adjustRightInd w:val="0"/>
        <w:spacing w:line="480" w:lineRule="auto"/>
      </w:pPr>
      <w:r w:rsidRPr="002A66C1">
        <w:t>37.</w:t>
      </w:r>
      <w:r w:rsidRPr="002A66C1">
        <w:tab/>
        <w:t xml:space="preserve">VanderWeele TJ, Mumford SL, Schisterman EF. Conditioning on Intermediates in Perinatal Epidemiology. </w:t>
      </w:r>
      <w:r w:rsidRPr="002A66C1">
        <w:rPr>
          <w:i/>
          <w:iCs/>
        </w:rPr>
        <w:t>Epidemiology</w:t>
      </w:r>
      <w:r w:rsidRPr="002A66C1">
        <w:t>. 2012;23(1):1-9. doi:10.1097/EDE.0b013e31823aca5d</w:t>
      </w:r>
    </w:p>
    <w:p w14:paraId="6F2D7EEF" w14:textId="77777777" w:rsidR="002A66C1" w:rsidRPr="002A66C1" w:rsidRDefault="002A66C1" w:rsidP="003D7D7B">
      <w:pPr>
        <w:widowControl w:val="0"/>
        <w:autoSpaceDE w:val="0"/>
        <w:autoSpaceDN w:val="0"/>
        <w:adjustRightInd w:val="0"/>
        <w:spacing w:line="480" w:lineRule="auto"/>
      </w:pPr>
      <w:r w:rsidRPr="002A66C1">
        <w:t>38.</w:t>
      </w:r>
      <w:r w:rsidRPr="002A66C1">
        <w:tab/>
        <w:t xml:space="preserve">Malin AJ, Busgang SA, Cantoral AJ, et al. Quality of Prenatal and Childhood Diet Predicts Neurodevelopmental Outcomes among Children in Mexico City. </w:t>
      </w:r>
      <w:r w:rsidRPr="002A66C1">
        <w:rPr>
          <w:i/>
          <w:iCs/>
        </w:rPr>
        <w:t>Nutrients</w:t>
      </w:r>
      <w:r w:rsidRPr="002A66C1">
        <w:t>. 2018;10(8):1093. doi:10.3390/nu10081093</w:t>
      </w:r>
    </w:p>
    <w:p w14:paraId="3F6B9168" w14:textId="77777777" w:rsidR="002A66C1" w:rsidRPr="002A66C1" w:rsidRDefault="002A66C1" w:rsidP="003D7D7B">
      <w:pPr>
        <w:widowControl w:val="0"/>
        <w:autoSpaceDE w:val="0"/>
        <w:autoSpaceDN w:val="0"/>
        <w:adjustRightInd w:val="0"/>
        <w:spacing w:line="480" w:lineRule="auto"/>
      </w:pPr>
      <w:r w:rsidRPr="002A66C1">
        <w:t>39.</w:t>
      </w:r>
      <w:r w:rsidRPr="002A66C1">
        <w:tab/>
        <w:t xml:space="preserve">Lazarevic N, Barnett AG, Sly PD, Knibbs LD. Statistical Methodology in Studies of Prenatal Exposure to Mixtures of Endocrine-Disrupting Chemicals: A Review of Existing Approaches and New Alternatives. </w:t>
      </w:r>
      <w:r w:rsidRPr="002A66C1">
        <w:rPr>
          <w:i/>
          <w:iCs/>
        </w:rPr>
        <w:t>Environ Health Perspect</w:t>
      </w:r>
      <w:r w:rsidRPr="002A66C1">
        <w:t>. 2019;127(2):026001. doi:10.1289/EHP2207</w:t>
      </w:r>
    </w:p>
    <w:p w14:paraId="1CB622EB" w14:textId="77777777" w:rsidR="002A66C1" w:rsidRPr="002A66C1" w:rsidRDefault="002A66C1" w:rsidP="003D7D7B">
      <w:pPr>
        <w:widowControl w:val="0"/>
        <w:autoSpaceDE w:val="0"/>
        <w:autoSpaceDN w:val="0"/>
        <w:adjustRightInd w:val="0"/>
        <w:spacing w:line="480" w:lineRule="auto"/>
      </w:pPr>
      <w:r w:rsidRPr="002A66C1">
        <w:t>40.</w:t>
      </w:r>
      <w:r w:rsidRPr="002A66C1">
        <w:tab/>
        <w:t xml:space="preserve">García-Villarino M, Riaño-Galán I, Rodriguez-Dehli AC, et al. Prenatal Exposure to Persistent Organic Pollutants and Anogenital Distance in Children at 18 Months. </w:t>
      </w:r>
      <w:r w:rsidRPr="002A66C1">
        <w:rPr>
          <w:i/>
          <w:iCs/>
        </w:rPr>
        <w:t>Horm Res Paediatr</w:t>
      </w:r>
      <w:r w:rsidRPr="002A66C1">
        <w:t>. 2018;90(2):116-122. doi:10.1159/000492236</w:t>
      </w:r>
    </w:p>
    <w:p w14:paraId="12664693" w14:textId="77777777" w:rsidR="002A66C1" w:rsidRPr="002A66C1" w:rsidRDefault="002A66C1" w:rsidP="003D7D7B">
      <w:pPr>
        <w:widowControl w:val="0"/>
        <w:autoSpaceDE w:val="0"/>
        <w:autoSpaceDN w:val="0"/>
        <w:adjustRightInd w:val="0"/>
        <w:spacing w:line="480" w:lineRule="auto"/>
      </w:pPr>
      <w:r w:rsidRPr="002A66C1">
        <w:lastRenderedPageBreak/>
        <w:t>41.</w:t>
      </w:r>
      <w:r w:rsidRPr="002A66C1">
        <w:tab/>
        <w:t xml:space="preserve">Tapanainen J, Kellokumpu-Lehtinen P, Pelliniemi L, Huhtaniemi I. Age-Related Changes in Endogenous Steroids of Human Fetal Testis during Early and Midpregnancy*. </w:t>
      </w:r>
      <w:r w:rsidRPr="002A66C1">
        <w:rPr>
          <w:i/>
          <w:iCs/>
        </w:rPr>
        <w:t>J Clin Endocrinol Metab</w:t>
      </w:r>
      <w:r w:rsidRPr="002A66C1">
        <w:t>. 1981;52(1):98-102. doi:10.1210/jcem-52-1-98</w:t>
      </w:r>
    </w:p>
    <w:p w14:paraId="78AE2787" w14:textId="77777777" w:rsidR="002A66C1" w:rsidRPr="002A66C1" w:rsidRDefault="002A66C1" w:rsidP="003D7D7B">
      <w:pPr>
        <w:widowControl w:val="0"/>
        <w:autoSpaceDE w:val="0"/>
        <w:autoSpaceDN w:val="0"/>
        <w:adjustRightInd w:val="0"/>
        <w:spacing w:line="480" w:lineRule="auto"/>
      </w:pPr>
      <w:r w:rsidRPr="002A66C1">
        <w:t>42.</w:t>
      </w:r>
      <w:r w:rsidRPr="002A66C1">
        <w:tab/>
        <w:t xml:space="preserve">Barrett ES, Hoeger KM, Sathyanarayana S, et al. Anogenital distance in newborn daughters of women with polycystic ovary syndrome indicates fetal testosterone exposure. </w:t>
      </w:r>
      <w:r w:rsidRPr="002A66C1">
        <w:rPr>
          <w:i/>
          <w:iCs/>
        </w:rPr>
        <w:t>J Dev Orig Health Dis</w:t>
      </w:r>
      <w:r w:rsidRPr="002A66C1">
        <w:t>. 2018;9(3):307-314. doi:10.1017/S2040174417001118</w:t>
      </w:r>
    </w:p>
    <w:p w14:paraId="4C2F53BD" w14:textId="77777777" w:rsidR="002A66C1" w:rsidRPr="002A66C1" w:rsidRDefault="002A66C1" w:rsidP="003D7D7B">
      <w:pPr>
        <w:widowControl w:val="0"/>
        <w:autoSpaceDE w:val="0"/>
        <w:autoSpaceDN w:val="0"/>
        <w:adjustRightInd w:val="0"/>
        <w:spacing w:line="480" w:lineRule="auto"/>
      </w:pPr>
      <w:r w:rsidRPr="002A66C1">
        <w:t>43.</w:t>
      </w:r>
      <w:r w:rsidRPr="002A66C1">
        <w:tab/>
        <w:t xml:space="preserve">Sheng JA, Bales NJ, Myers SA, et al. The Hypothalamic-Pituitary-Adrenal Axis: Development, Programming Actions of Hormones, and Maternal-Fetal Interactions. </w:t>
      </w:r>
      <w:r w:rsidRPr="002A66C1">
        <w:rPr>
          <w:i/>
          <w:iCs/>
        </w:rPr>
        <w:t>Front Behav Neurosci</w:t>
      </w:r>
      <w:r w:rsidRPr="002A66C1">
        <w:t>. 2021;14:601939. doi:10.3389/fnbeh.2020.601939</w:t>
      </w:r>
    </w:p>
    <w:p w14:paraId="4EAC5080" w14:textId="77777777" w:rsidR="002A66C1" w:rsidRPr="002A66C1" w:rsidRDefault="002A66C1" w:rsidP="003D7D7B">
      <w:pPr>
        <w:widowControl w:val="0"/>
        <w:autoSpaceDE w:val="0"/>
        <w:autoSpaceDN w:val="0"/>
        <w:adjustRightInd w:val="0"/>
        <w:spacing w:line="480" w:lineRule="auto"/>
      </w:pPr>
      <w:r w:rsidRPr="002A66C1">
        <w:t>44.</w:t>
      </w:r>
      <w:r w:rsidRPr="002A66C1">
        <w:tab/>
        <w:t xml:space="preserve">Bozack AK, Rifas-Shiman SL, Coull BA, et al. Prenatal metal exposure, cord blood DNA methylation and persistence in childhood: an epigenome-wide association study of 12 metals. </w:t>
      </w:r>
      <w:r w:rsidRPr="002A66C1">
        <w:rPr>
          <w:i/>
          <w:iCs/>
        </w:rPr>
        <w:t>Clin Epigenetics</w:t>
      </w:r>
      <w:r w:rsidRPr="002A66C1">
        <w:t>. 2021;13(1):208. doi:10.1186/s13148-021-01198-z</w:t>
      </w:r>
    </w:p>
    <w:p w14:paraId="43992C58" w14:textId="77777777" w:rsidR="002A66C1" w:rsidRPr="002A66C1" w:rsidRDefault="002A66C1" w:rsidP="003D7D7B">
      <w:pPr>
        <w:widowControl w:val="0"/>
        <w:autoSpaceDE w:val="0"/>
        <w:autoSpaceDN w:val="0"/>
        <w:adjustRightInd w:val="0"/>
        <w:spacing w:line="480" w:lineRule="auto"/>
      </w:pPr>
      <w:r w:rsidRPr="002A66C1">
        <w:t>45.</w:t>
      </w:r>
      <w:r w:rsidRPr="002A66C1">
        <w:tab/>
        <w:t xml:space="preserve">Cowell W, Colicino E, Levin-Schwartz Y, et al. Prenatal metal mixtures and sex-specific infant negative affectivity. </w:t>
      </w:r>
      <w:r w:rsidRPr="002A66C1">
        <w:rPr>
          <w:i/>
          <w:iCs/>
        </w:rPr>
        <w:t>Environ Epidemiol</w:t>
      </w:r>
      <w:r w:rsidRPr="002A66C1">
        <w:t>. 2021;5(2):e147. doi:10.1097/EE9.0000000000000147</w:t>
      </w:r>
    </w:p>
    <w:p w14:paraId="664710BF" w14:textId="77777777" w:rsidR="002A66C1" w:rsidRPr="002A66C1" w:rsidRDefault="002A66C1" w:rsidP="003D7D7B">
      <w:pPr>
        <w:widowControl w:val="0"/>
        <w:autoSpaceDE w:val="0"/>
        <w:autoSpaceDN w:val="0"/>
        <w:adjustRightInd w:val="0"/>
        <w:spacing w:line="480" w:lineRule="auto"/>
      </w:pPr>
      <w:r w:rsidRPr="002A66C1">
        <w:t>46.</w:t>
      </w:r>
      <w:r w:rsidRPr="002A66C1">
        <w:tab/>
        <w:t xml:space="preserve">Deyssenroth MA, Gennings C, Liu SH, et al. Intrauterine multi-metal exposure is associated with reduced fetal growth through modulation of the placental gene network. </w:t>
      </w:r>
      <w:r w:rsidRPr="002A66C1">
        <w:rPr>
          <w:i/>
          <w:iCs/>
        </w:rPr>
        <w:t>Environ Int</w:t>
      </w:r>
      <w:r w:rsidRPr="002A66C1">
        <w:t>. 2018;120:373-381. doi:10.1016/j.envint.2018.08.010</w:t>
      </w:r>
    </w:p>
    <w:p w14:paraId="4F5A54FD" w14:textId="77777777" w:rsidR="002A66C1" w:rsidRPr="002A66C1" w:rsidRDefault="002A66C1" w:rsidP="003D7D7B">
      <w:pPr>
        <w:widowControl w:val="0"/>
        <w:autoSpaceDE w:val="0"/>
        <w:autoSpaceDN w:val="0"/>
        <w:adjustRightInd w:val="0"/>
        <w:spacing w:line="480" w:lineRule="auto"/>
      </w:pPr>
      <w:r w:rsidRPr="002A66C1">
        <w:t>47.</w:t>
      </w:r>
      <w:r w:rsidRPr="002A66C1">
        <w:tab/>
        <w:t xml:space="preserve">Bergman, United Nations Environment Programme, World Health Organization. </w:t>
      </w:r>
      <w:r w:rsidRPr="002A66C1">
        <w:rPr>
          <w:i/>
          <w:iCs/>
        </w:rPr>
        <w:t>State of the Science of Endocrine Disrupting Chemicals - 2012 an Assessment of the State of the Science of Endocrine Disruptors</w:t>
      </w:r>
      <w:r w:rsidRPr="002A66C1">
        <w:t xml:space="preserve">. WHO : UNEP; 2013. Accessed March 28, 2022. </w:t>
      </w:r>
      <w:r w:rsidRPr="002A66C1">
        <w:lastRenderedPageBreak/>
        <w:t>http://www.who.int/ceh/publications/endocrine/en/index.html</w:t>
      </w:r>
    </w:p>
    <w:p w14:paraId="577B5370" w14:textId="77777777" w:rsidR="002A66C1" w:rsidRPr="002A66C1" w:rsidRDefault="002A66C1" w:rsidP="003D7D7B">
      <w:pPr>
        <w:widowControl w:val="0"/>
        <w:autoSpaceDE w:val="0"/>
        <w:autoSpaceDN w:val="0"/>
        <w:adjustRightInd w:val="0"/>
        <w:spacing w:line="480" w:lineRule="auto"/>
      </w:pPr>
      <w:r w:rsidRPr="002A66C1">
        <w:t>48.</w:t>
      </w:r>
      <w:r w:rsidRPr="002A66C1">
        <w:tab/>
        <w:t xml:space="preserve">Zheng W, Ge F, Wu K, et al. In utero exposure to hexavalent chromium disrupts rat fetal testis development. </w:t>
      </w:r>
      <w:r w:rsidRPr="002A66C1">
        <w:rPr>
          <w:i/>
          <w:iCs/>
        </w:rPr>
        <w:t>Toxicol Lett</w:t>
      </w:r>
      <w:r w:rsidRPr="002A66C1">
        <w:t>. 2018;299:201-209. doi:10.1016/j.toxlet.2018.10.010</w:t>
      </w:r>
    </w:p>
    <w:p w14:paraId="313CCE40" w14:textId="77777777" w:rsidR="002A66C1" w:rsidRPr="006E73EB" w:rsidRDefault="002A66C1" w:rsidP="003D7D7B">
      <w:pPr>
        <w:widowControl w:val="0"/>
        <w:autoSpaceDE w:val="0"/>
        <w:autoSpaceDN w:val="0"/>
        <w:adjustRightInd w:val="0"/>
        <w:spacing w:line="480" w:lineRule="auto"/>
        <w:rPr>
          <w:lang w:val="fr-FR"/>
          <w:rPrChange w:id="1166" w:author="Author" w:date="2022-10-03T20:55:00Z">
            <w:rPr/>
          </w:rPrChange>
        </w:rPr>
      </w:pPr>
      <w:r w:rsidRPr="002A66C1">
        <w:t>49.</w:t>
      </w:r>
      <w:r w:rsidRPr="002A66C1">
        <w:tab/>
        <w:t xml:space="preserve">Fowler PA, Filis P, Bhattacharya S, et al. Human anogenital distance: an update on fetal smoke-exposure and integration of the perinatal literature on sex differences. </w:t>
      </w:r>
      <w:r w:rsidRPr="006E73EB">
        <w:rPr>
          <w:i/>
          <w:iCs/>
          <w:lang w:val="fr-FR"/>
          <w:rPrChange w:id="1167" w:author="Author" w:date="2022-10-03T20:55:00Z">
            <w:rPr>
              <w:i/>
              <w:iCs/>
            </w:rPr>
          </w:rPrChange>
        </w:rPr>
        <w:t>Hum Reprod</w:t>
      </w:r>
      <w:r w:rsidRPr="006E73EB">
        <w:rPr>
          <w:lang w:val="fr-FR"/>
          <w:rPrChange w:id="1168" w:author="Author" w:date="2022-10-03T20:55:00Z">
            <w:rPr/>
          </w:rPrChange>
        </w:rPr>
        <w:t>. 2016;31(2):463-472. doi:10.1093/humrep/dev323</w:t>
      </w:r>
    </w:p>
    <w:p w14:paraId="04C12992" w14:textId="77777777" w:rsidR="002A66C1" w:rsidRPr="002A66C1" w:rsidRDefault="002A66C1" w:rsidP="003D7D7B">
      <w:pPr>
        <w:widowControl w:val="0"/>
        <w:autoSpaceDE w:val="0"/>
        <w:autoSpaceDN w:val="0"/>
        <w:adjustRightInd w:val="0"/>
        <w:spacing w:line="480" w:lineRule="auto"/>
      </w:pPr>
      <w:r w:rsidRPr="006E73EB">
        <w:rPr>
          <w:lang w:val="fr-FR"/>
          <w:rPrChange w:id="1169" w:author="Author" w:date="2022-10-03T20:55:00Z">
            <w:rPr/>
          </w:rPrChange>
        </w:rPr>
        <w:t>50.</w:t>
      </w:r>
      <w:r w:rsidRPr="006E73EB">
        <w:rPr>
          <w:lang w:val="fr-FR"/>
          <w:rPrChange w:id="1170" w:author="Author" w:date="2022-10-03T20:55:00Z">
            <w:rPr/>
          </w:rPrChange>
        </w:rPr>
        <w:tab/>
        <w:t xml:space="preserve">Ashrap P, Sánchez BN, Téllez-Rojo MM, et al. </w:t>
      </w:r>
      <w:r w:rsidRPr="002A66C1">
        <w:t xml:space="preserve">In utero and peripubertal metals exposure in relation to reproductive hormones and sexual maturation and progression among girls in Mexico City. </w:t>
      </w:r>
      <w:r w:rsidRPr="002A66C1">
        <w:rPr>
          <w:i/>
          <w:iCs/>
        </w:rPr>
        <w:t>Environ Res</w:t>
      </w:r>
      <w:r w:rsidRPr="002A66C1">
        <w:t>. 2019;177:108630. doi:10.1016/j.envres.2019.108630</w:t>
      </w:r>
    </w:p>
    <w:p w14:paraId="016481FC" w14:textId="77777777" w:rsidR="002A66C1" w:rsidRPr="002A66C1" w:rsidRDefault="002A66C1" w:rsidP="003D7D7B">
      <w:pPr>
        <w:widowControl w:val="0"/>
        <w:autoSpaceDE w:val="0"/>
        <w:autoSpaceDN w:val="0"/>
        <w:adjustRightInd w:val="0"/>
        <w:spacing w:line="480" w:lineRule="auto"/>
      </w:pPr>
      <w:r w:rsidRPr="002A66C1">
        <w:t>51.</w:t>
      </w:r>
      <w:r w:rsidRPr="002A66C1">
        <w:tab/>
        <w:t xml:space="preserve">Oberfield SE, Sopher AB, Gerken AT. Approach to the Girl with Early Onset of Pubic Hair. </w:t>
      </w:r>
      <w:r w:rsidRPr="002A66C1">
        <w:rPr>
          <w:i/>
          <w:iCs/>
        </w:rPr>
        <w:t>J Clin Endocrinol Metab</w:t>
      </w:r>
      <w:r w:rsidRPr="002A66C1">
        <w:t>. 2011;96(6):1610-1622. doi:10.1210/jc.2011-0225</w:t>
      </w:r>
    </w:p>
    <w:p w14:paraId="07DB6004" w14:textId="77777777" w:rsidR="002A66C1" w:rsidRPr="002A66C1" w:rsidRDefault="002A66C1" w:rsidP="003D7D7B">
      <w:pPr>
        <w:widowControl w:val="0"/>
        <w:autoSpaceDE w:val="0"/>
        <w:autoSpaceDN w:val="0"/>
        <w:adjustRightInd w:val="0"/>
        <w:spacing w:line="480" w:lineRule="auto"/>
      </w:pPr>
      <w:r w:rsidRPr="002A66C1">
        <w:t>52.</w:t>
      </w:r>
      <w:r w:rsidRPr="002A66C1">
        <w:tab/>
        <w:t xml:space="preserve">Sun M, Maliqueo M, Benrick A, et al. Maternal androgen excess reduces placental and fetal weights, increases placental steroidogenesis, and leads to long-term health effects in their female offspring. </w:t>
      </w:r>
      <w:r w:rsidRPr="002A66C1">
        <w:rPr>
          <w:i/>
          <w:iCs/>
        </w:rPr>
        <w:t>Am J Physiol-Endocrinol Metab</w:t>
      </w:r>
      <w:r w:rsidRPr="002A66C1">
        <w:t>. 2012;303(11):E1373-E1385. doi:10.1152/ajpendo.00421.2012</w:t>
      </w:r>
    </w:p>
    <w:p w14:paraId="05FF272A" w14:textId="77777777" w:rsidR="002A66C1" w:rsidRPr="006E73EB" w:rsidRDefault="002A66C1" w:rsidP="003D7D7B">
      <w:pPr>
        <w:widowControl w:val="0"/>
        <w:autoSpaceDE w:val="0"/>
        <w:autoSpaceDN w:val="0"/>
        <w:adjustRightInd w:val="0"/>
        <w:spacing w:line="480" w:lineRule="auto"/>
        <w:rPr>
          <w:lang w:val="fr-FR"/>
          <w:rPrChange w:id="1171" w:author="Author" w:date="2022-10-03T20:55:00Z">
            <w:rPr/>
          </w:rPrChange>
        </w:rPr>
      </w:pPr>
      <w:r w:rsidRPr="002A66C1">
        <w:t>53.</w:t>
      </w:r>
      <w:r w:rsidRPr="002A66C1">
        <w:tab/>
        <w:t xml:space="preserve">Kim SS, Meeker JD, Keil AP, et al. Exposure to 17 trace metals in pregnancy and associations with urinary oxidative stress biomarkers. </w:t>
      </w:r>
      <w:r w:rsidRPr="006E73EB">
        <w:rPr>
          <w:i/>
          <w:iCs/>
          <w:lang w:val="fr-FR"/>
          <w:rPrChange w:id="1172" w:author="Author" w:date="2022-10-03T20:55:00Z">
            <w:rPr>
              <w:i/>
              <w:iCs/>
            </w:rPr>
          </w:rPrChange>
        </w:rPr>
        <w:t>Environ Res</w:t>
      </w:r>
      <w:r w:rsidRPr="006E73EB">
        <w:rPr>
          <w:lang w:val="fr-FR"/>
          <w:rPrChange w:id="1173" w:author="Author" w:date="2022-10-03T20:55:00Z">
            <w:rPr/>
          </w:rPrChange>
        </w:rPr>
        <w:t>. 2019;179:108854. doi:10.1016/j.envres.2019.108854</w:t>
      </w:r>
    </w:p>
    <w:p w14:paraId="288E2D98" w14:textId="77777777" w:rsidR="002A66C1" w:rsidRPr="002A66C1" w:rsidRDefault="002A66C1" w:rsidP="003D7D7B">
      <w:pPr>
        <w:widowControl w:val="0"/>
        <w:autoSpaceDE w:val="0"/>
        <w:autoSpaceDN w:val="0"/>
        <w:adjustRightInd w:val="0"/>
        <w:spacing w:line="480" w:lineRule="auto"/>
      </w:pPr>
      <w:r w:rsidRPr="006E73EB">
        <w:rPr>
          <w:lang w:val="fr-FR"/>
          <w:rPrChange w:id="1174" w:author="Author" w:date="2022-10-03T20:55:00Z">
            <w:rPr/>
          </w:rPrChange>
        </w:rPr>
        <w:t>54.</w:t>
      </w:r>
      <w:r w:rsidRPr="006E73EB">
        <w:rPr>
          <w:lang w:val="fr-FR"/>
          <w:rPrChange w:id="1175" w:author="Author" w:date="2022-10-03T20:55:00Z">
            <w:rPr/>
          </w:rPrChange>
        </w:rPr>
        <w:tab/>
        <w:t xml:space="preserve">Wu M, Shu Y, Song L, et al. </w:t>
      </w:r>
      <w:r w:rsidRPr="002A66C1">
        <w:t xml:space="preserve">Prenatal exposure to thallium is associated with decreased mitochondrial DNA copy number in newborns: Evidence from a birth cohort study. </w:t>
      </w:r>
      <w:r w:rsidRPr="002A66C1">
        <w:rPr>
          <w:i/>
          <w:iCs/>
        </w:rPr>
        <w:t>Environ Int</w:t>
      </w:r>
      <w:r w:rsidRPr="002A66C1">
        <w:t>. 2019;129:470-477. doi:10.1016/j.envint.2019.05.053</w:t>
      </w:r>
    </w:p>
    <w:p w14:paraId="7177EC4E" w14:textId="77777777" w:rsidR="002A66C1" w:rsidRPr="002A66C1" w:rsidRDefault="002A66C1" w:rsidP="003D7D7B">
      <w:pPr>
        <w:widowControl w:val="0"/>
        <w:autoSpaceDE w:val="0"/>
        <w:autoSpaceDN w:val="0"/>
        <w:adjustRightInd w:val="0"/>
        <w:spacing w:line="480" w:lineRule="auto"/>
      </w:pPr>
      <w:r w:rsidRPr="002A66C1">
        <w:t>55.</w:t>
      </w:r>
      <w:r w:rsidRPr="002A66C1">
        <w:tab/>
        <w:t xml:space="preserve">Ruano CSM, Miralles F, Méhats C, Vaiman D. The Impact of Oxidative Stress </w:t>
      </w:r>
      <w:r w:rsidRPr="002A66C1">
        <w:lastRenderedPageBreak/>
        <w:t xml:space="preserve">of Environmental Origin on the Onset of Placental Diseases. </w:t>
      </w:r>
      <w:r w:rsidRPr="002A66C1">
        <w:rPr>
          <w:i/>
          <w:iCs/>
        </w:rPr>
        <w:t>Antioxidants</w:t>
      </w:r>
      <w:r w:rsidRPr="002A66C1">
        <w:t>. 2022;11(1):106. doi:10.3390/antiox11010106</w:t>
      </w:r>
    </w:p>
    <w:p w14:paraId="20B16ADB" w14:textId="77777777" w:rsidR="002A66C1" w:rsidRPr="002A66C1" w:rsidRDefault="002A66C1" w:rsidP="003D7D7B">
      <w:pPr>
        <w:widowControl w:val="0"/>
        <w:autoSpaceDE w:val="0"/>
        <w:autoSpaceDN w:val="0"/>
        <w:adjustRightInd w:val="0"/>
        <w:spacing w:line="480" w:lineRule="auto"/>
      </w:pPr>
      <w:r w:rsidRPr="002A66C1">
        <w:t>56.</w:t>
      </w:r>
      <w:r w:rsidRPr="002A66C1">
        <w:tab/>
        <w:t xml:space="preserve">Schoots MH, Gordijn SJ, Scherjon SA, van Goor H, Hillebrands JL. Oxidative stress in placental pathology. </w:t>
      </w:r>
      <w:r w:rsidRPr="002A66C1">
        <w:rPr>
          <w:i/>
          <w:iCs/>
        </w:rPr>
        <w:t>Placenta</w:t>
      </w:r>
      <w:r w:rsidRPr="002A66C1">
        <w:t>. 2018;69:153-161. doi:10.1016/j.placenta.2018.03.003</w:t>
      </w:r>
    </w:p>
    <w:p w14:paraId="515D0ED3" w14:textId="77777777" w:rsidR="002A66C1" w:rsidRPr="002A66C1" w:rsidRDefault="002A66C1" w:rsidP="003D7D7B">
      <w:pPr>
        <w:widowControl w:val="0"/>
        <w:autoSpaceDE w:val="0"/>
        <w:autoSpaceDN w:val="0"/>
        <w:adjustRightInd w:val="0"/>
        <w:spacing w:line="480" w:lineRule="auto"/>
      </w:pPr>
      <w:r w:rsidRPr="002A66C1">
        <w:t>57.</w:t>
      </w:r>
      <w:r w:rsidRPr="002A66C1">
        <w:tab/>
        <w:t xml:space="preserve">Aouache R, Biquard L, Vaiman D, Miralles F. Oxidative Stress in Preeclampsia and Placental Diseases. </w:t>
      </w:r>
      <w:r w:rsidRPr="002A66C1">
        <w:rPr>
          <w:i/>
          <w:iCs/>
        </w:rPr>
        <w:t>Int J Mol Sci</w:t>
      </w:r>
      <w:r w:rsidRPr="002A66C1">
        <w:t>. 2018;19(5):1496. doi:10.3390/ijms19051496</w:t>
      </w:r>
    </w:p>
    <w:p w14:paraId="7A0EA87D" w14:textId="77777777" w:rsidR="002A66C1" w:rsidRPr="002A66C1" w:rsidRDefault="002A66C1" w:rsidP="003D7D7B">
      <w:pPr>
        <w:widowControl w:val="0"/>
        <w:autoSpaceDE w:val="0"/>
        <w:autoSpaceDN w:val="0"/>
        <w:adjustRightInd w:val="0"/>
        <w:spacing w:line="480" w:lineRule="auto"/>
      </w:pPr>
      <w:r w:rsidRPr="002A66C1">
        <w:t>58.</w:t>
      </w:r>
      <w:r w:rsidRPr="002A66C1">
        <w:tab/>
        <w:t xml:space="preserve">Grinspon RP, Bergadá I, Rey RA. Male Hypogonadism and Disorders of Sex Development. </w:t>
      </w:r>
      <w:r w:rsidRPr="002A66C1">
        <w:rPr>
          <w:i/>
          <w:iCs/>
        </w:rPr>
        <w:t>Front Endocrinol</w:t>
      </w:r>
      <w:r w:rsidRPr="002A66C1">
        <w:t>. 2020;11:211. doi:10.3389/fendo.2020.00211</w:t>
      </w:r>
    </w:p>
    <w:p w14:paraId="1F62BC92" w14:textId="77777777" w:rsidR="002A66C1" w:rsidRPr="002A66C1" w:rsidRDefault="002A66C1" w:rsidP="003D7D7B">
      <w:pPr>
        <w:widowControl w:val="0"/>
        <w:autoSpaceDE w:val="0"/>
        <w:autoSpaceDN w:val="0"/>
        <w:adjustRightInd w:val="0"/>
        <w:spacing w:line="480" w:lineRule="auto"/>
      </w:pPr>
      <w:r w:rsidRPr="002A66C1">
        <w:t>59.</w:t>
      </w:r>
      <w:r w:rsidRPr="002A66C1">
        <w:tab/>
        <w:t xml:space="preserve">Hua XG, Hu R, Hu CY, Li FL, Jiang W, Zhang XJ. Associations between hypospadias, cryptorchidism and anogenital distance: Systematic review and meta-analysis. </w:t>
      </w:r>
      <w:r w:rsidRPr="002A66C1">
        <w:rPr>
          <w:i/>
          <w:iCs/>
        </w:rPr>
        <w:t>Andrologia</w:t>
      </w:r>
      <w:r w:rsidRPr="002A66C1">
        <w:t>. 2018;50(10):e13152. doi:10.1111/and.13152</w:t>
      </w:r>
    </w:p>
    <w:p w14:paraId="29E8FBF1" w14:textId="77777777" w:rsidR="002A66C1" w:rsidRPr="002A66C1" w:rsidRDefault="002A66C1" w:rsidP="003D7D7B">
      <w:pPr>
        <w:widowControl w:val="0"/>
        <w:autoSpaceDE w:val="0"/>
        <w:autoSpaceDN w:val="0"/>
        <w:adjustRightInd w:val="0"/>
        <w:spacing w:line="480" w:lineRule="auto"/>
      </w:pPr>
      <w:r w:rsidRPr="002A66C1">
        <w:t>60.</w:t>
      </w:r>
      <w:r w:rsidRPr="002A66C1">
        <w:tab/>
        <w:t xml:space="preserve">Sultan C. Disorders linked to insufficient androgen action in male children. </w:t>
      </w:r>
      <w:r w:rsidRPr="002A66C1">
        <w:rPr>
          <w:i/>
          <w:iCs/>
        </w:rPr>
        <w:t>Hum Reprod Update</w:t>
      </w:r>
      <w:r w:rsidRPr="002A66C1">
        <w:t>. 2001;7(3):314-322. doi:10.1093/humupd/7.3.314</w:t>
      </w:r>
    </w:p>
    <w:p w14:paraId="6A160A4A" w14:textId="77777777" w:rsidR="002A66C1" w:rsidRPr="006E73EB" w:rsidRDefault="002A66C1" w:rsidP="003D7D7B">
      <w:pPr>
        <w:widowControl w:val="0"/>
        <w:autoSpaceDE w:val="0"/>
        <w:autoSpaceDN w:val="0"/>
        <w:adjustRightInd w:val="0"/>
        <w:spacing w:line="480" w:lineRule="auto"/>
        <w:rPr>
          <w:lang w:val="fr-FR"/>
          <w:rPrChange w:id="1176" w:author="Author" w:date="2022-10-03T20:55:00Z">
            <w:rPr/>
          </w:rPrChange>
        </w:rPr>
      </w:pPr>
      <w:r w:rsidRPr="002A66C1">
        <w:t>61.</w:t>
      </w:r>
      <w:r w:rsidRPr="002A66C1">
        <w:tab/>
        <w:t xml:space="preserve">Akingbemi BT, Ge R, Klinefelter GR, Zirkin BR, Hardy MP. Phthalate-induced Leydig cell hyperplasia is associated with multiple endocrine disturbances. </w:t>
      </w:r>
      <w:r w:rsidRPr="006E73EB">
        <w:rPr>
          <w:i/>
          <w:iCs/>
          <w:lang w:val="fr-FR"/>
          <w:rPrChange w:id="1177" w:author="Author" w:date="2022-10-03T20:55:00Z">
            <w:rPr>
              <w:i/>
              <w:iCs/>
            </w:rPr>
          </w:rPrChange>
        </w:rPr>
        <w:t>Proc Natl Acad Sci</w:t>
      </w:r>
      <w:r w:rsidRPr="006E73EB">
        <w:rPr>
          <w:lang w:val="fr-FR"/>
          <w:rPrChange w:id="1178" w:author="Author" w:date="2022-10-03T20:55:00Z">
            <w:rPr/>
          </w:rPrChange>
        </w:rPr>
        <w:t>. 2004;101(3):775-780. doi:10.1073/pnas.0305977101</w:t>
      </w:r>
    </w:p>
    <w:p w14:paraId="6A95AC7F" w14:textId="77777777" w:rsidR="002A66C1" w:rsidRPr="006E73EB" w:rsidRDefault="002A66C1" w:rsidP="003D7D7B">
      <w:pPr>
        <w:widowControl w:val="0"/>
        <w:autoSpaceDE w:val="0"/>
        <w:autoSpaceDN w:val="0"/>
        <w:adjustRightInd w:val="0"/>
        <w:spacing w:line="480" w:lineRule="auto"/>
        <w:rPr>
          <w:lang w:val="fr-FR"/>
          <w:rPrChange w:id="1179" w:author="Author" w:date="2022-10-03T20:55:00Z">
            <w:rPr/>
          </w:rPrChange>
        </w:rPr>
      </w:pPr>
      <w:r w:rsidRPr="006E73EB">
        <w:rPr>
          <w:lang w:val="fr-FR"/>
          <w:rPrChange w:id="1180" w:author="Author" w:date="2022-10-03T20:55:00Z">
            <w:rPr/>
          </w:rPrChange>
        </w:rPr>
        <w:t>62.</w:t>
      </w:r>
      <w:r w:rsidRPr="006E73EB">
        <w:rPr>
          <w:lang w:val="fr-FR"/>
          <w:rPrChange w:id="1181" w:author="Author" w:date="2022-10-03T20:55:00Z">
            <w:rPr/>
          </w:rPrChange>
        </w:rPr>
        <w:tab/>
        <w:t xml:space="preserve">Wang Y, Ni C, Li X, et al. </w:t>
      </w:r>
      <w:r w:rsidRPr="002A66C1">
        <w:t xml:space="preserve">Phthalate-Induced Fetal Leydig Cell Dysfunction Mediates Male Reproductive Tract Anomalies. </w:t>
      </w:r>
      <w:r w:rsidRPr="006E73EB">
        <w:rPr>
          <w:i/>
          <w:iCs/>
          <w:lang w:val="fr-FR"/>
          <w:rPrChange w:id="1182" w:author="Author" w:date="2022-10-03T20:55:00Z">
            <w:rPr>
              <w:i/>
              <w:iCs/>
            </w:rPr>
          </w:rPrChange>
        </w:rPr>
        <w:t>Front Pharmacol</w:t>
      </w:r>
      <w:r w:rsidRPr="006E73EB">
        <w:rPr>
          <w:lang w:val="fr-FR"/>
          <w:rPrChange w:id="1183" w:author="Author" w:date="2022-10-03T20:55:00Z">
            <w:rPr/>
          </w:rPrChange>
        </w:rPr>
        <w:t>. 2019;10:1309. doi:10.3389/fphar.2019.01309</w:t>
      </w:r>
    </w:p>
    <w:p w14:paraId="0B076865" w14:textId="77777777" w:rsidR="002A66C1" w:rsidRPr="002A66C1" w:rsidRDefault="002A66C1" w:rsidP="003D7D7B">
      <w:pPr>
        <w:widowControl w:val="0"/>
        <w:autoSpaceDE w:val="0"/>
        <w:autoSpaceDN w:val="0"/>
        <w:adjustRightInd w:val="0"/>
        <w:spacing w:line="480" w:lineRule="auto"/>
      </w:pPr>
      <w:r w:rsidRPr="006E73EB">
        <w:rPr>
          <w:lang w:val="fr-FR"/>
          <w:rPrChange w:id="1184" w:author="Author" w:date="2022-10-03T20:55:00Z">
            <w:rPr/>
          </w:rPrChange>
        </w:rPr>
        <w:t>63.</w:t>
      </w:r>
      <w:r w:rsidRPr="006E73EB">
        <w:rPr>
          <w:lang w:val="fr-FR"/>
          <w:rPrChange w:id="1185" w:author="Author" w:date="2022-10-03T20:55:00Z">
            <w:rPr/>
          </w:rPrChange>
        </w:rPr>
        <w:tab/>
        <w:t xml:space="preserve">Huang H, Wang M, Hou L, et al. </w:t>
      </w:r>
      <w:r w:rsidRPr="002A66C1">
        <w:t xml:space="preserve">A potential mechanism associated with lead-induced spermatogonia and Leydig cell toxicity and mitigative effect of selenium in chicken. </w:t>
      </w:r>
      <w:r w:rsidRPr="002A66C1">
        <w:rPr>
          <w:i/>
          <w:iCs/>
        </w:rPr>
        <w:t>Ecotoxicol Environ Saf</w:t>
      </w:r>
      <w:r w:rsidRPr="002A66C1">
        <w:t>. 2021;209:111671. doi:10.1016/j.ecoenv.2020.111671</w:t>
      </w:r>
    </w:p>
    <w:p w14:paraId="363C9F84" w14:textId="77777777" w:rsidR="002A66C1" w:rsidRPr="002A66C1" w:rsidRDefault="002A66C1" w:rsidP="003D7D7B">
      <w:pPr>
        <w:widowControl w:val="0"/>
        <w:autoSpaceDE w:val="0"/>
        <w:autoSpaceDN w:val="0"/>
        <w:adjustRightInd w:val="0"/>
        <w:spacing w:line="480" w:lineRule="auto"/>
      </w:pPr>
      <w:r w:rsidRPr="002A66C1">
        <w:lastRenderedPageBreak/>
        <w:t>64.</w:t>
      </w:r>
      <w:r w:rsidRPr="002A66C1">
        <w:tab/>
        <w:t xml:space="preserve">Yang J. Cadmium-induced damage to primary cultures of rat Leydig cells. </w:t>
      </w:r>
      <w:r w:rsidRPr="002A66C1">
        <w:rPr>
          <w:i/>
          <w:iCs/>
        </w:rPr>
        <w:t>Reprod Toxicol</w:t>
      </w:r>
      <w:r w:rsidRPr="002A66C1">
        <w:t>. 2003;17(5):553-560. doi:10.1016/S0890-6238(03)00100-X</w:t>
      </w:r>
    </w:p>
    <w:p w14:paraId="4EC066F7" w14:textId="77777777" w:rsidR="002A66C1" w:rsidRPr="006E73EB" w:rsidRDefault="002A66C1" w:rsidP="003D7D7B">
      <w:pPr>
        <w:widowControl w:val="0"/>
        <w:autoSpaceDE w:val="0"/>
        <w:autoSpaceDN w:val="0"/>
        <w:adjustRightInd w:val="0"/>
        <w:spacing w:line="480" w:lineRule="auto"/>
        <w:rPr>
          <w:lang w:val="fr-FR"/>
          <w:rPrChange w:id="1186" w:author="Author" w:date="2022-10-03T20:55:00Z">
            <w:rPr/>
          </w:rPrChange>
        </w:rPr>
      </w:pPr>
      <w:r w:rsidRPr="002A66C1">
        <w:t>65.</w:t>
      </w:r>
      <w:r w:rsidRPr="002A66C1">
        <w:tab/>
        <w:t xml:space="preserve">Yang SH, Chen ST, Liang C, Shi YH, Chen QS. Effects of Cadmium Exposure on Leydig Cells and Blood Vessels in Mouse Testis. </w:t>
      </w:r>
      <w:r w:rsidRPr="006E73EB">
        <w:rPr>
          <w:i/>
          <w:iCs/>
          <w:lang w:val="fr-FR"/>
          <w:rPrChange w:id="1187" w:author="Author" w:date="2022-10-03T20:55:00Z">
            <w:rPr>
              <w:i/>
              <w:iCs/>
            </w:rPr>
          </w:rPrChange>
        </w:rPr>
        <w:t>Int J Environ Res Public Health</w:t>
      </w:r>
      <w:r w:rsidRPr="006E73EB">
        <w:rPr>
          <w:lang w:val="fr-FR"/>
          <w:rPrChange w:id="1188" w:author="Author" w:date="2022-10-03T20:55:00Z">
            <w:rPr/>
          </w:rPrChange>
        </w:rPr>
        <w:t>. 2022;19(4):2416. doi:10.3390/ijerph19042416</w:t>
      </w:r>
    </w:p>
    <w:p w14:paraId="463AEDAB" w14:textId="77777777" w:rsidR="002A66C1" w:rsidRPr="002A66C1" w:rsidRDefault="002A66C1" w:rsidP="003D7D7B">
      <w:pPr>
        <w:widowControl w:val="0"/>
        <w:autoSpaceDE w:val="0"/>
        <w:autoSpaceDN w:val="0"/>
        <w:adjustRightInd w:val="0"/>
        <w:spacing w:line="480" w:lineRule="auto"/>
      </w:pPr>
      <w:r w:rsidRPr="006E73EB">
        <w:rPr>
          <w:lang w:val="fr-FR"/>
          <w:rPrChange w:id="1189" w:author="Author" w:date="2022-10-03T20:55:00Z">
            <w:rPr/>
          </w:rPrChange>
        </w:rPr>
        <w:t>66.</w:t>
      </w:r>
      <w:r w:rsidRPr="006E73EB">
        <w:rPr>
          <w:lang w:val="fr-FR"/>
          <w:rPrChange w:id="1190" w:author="Author" w:date="2022-10-03T20:55:00Z">
            <w:rPr/>
          </w:rPrChange>
        </w:rPr>
        <w:tab/>
        <w:t xml:space="preserve">Yang Y, Zuo Z, Yang Z, et al. </w:t>
      </w:r>
      <w:r w:rsidRPr="002A66C1">
        <w:t xml:space="preserve">Nickel chloride induces spermatogenesis disorder by testicular damage and hypothalamic-pituitary-testis axis disruption in mice. </w:t>
      </w:r>
      <w:r w:rsidRPr="002A66C1">
        <w:rPr>
          <w:i/>
          <w:iCs/>
        </w:rPr>
        <w:t>Ecotoxicol Environ Saf</w:t>
      </w:r>
      <w:r w:rsidRPr="002A66C1">
        <w:t>. 2021;225:112718. doi:10.1016/j.ecoenv.2021.112718</w:t>
      </w:r>
    </w:p>
    <w:p w14:paraId="5DBC8E17" w14:textId="77777777" w:rsidR="002A66C1" w:rsidRPr="002A66C1" w:rsidRDefault="002A66C1" w:rsidP="003D7D7B">
      <w:pPr>
        <w:widowControl w:val="0"/>
        <w:autoSpaceDE w:val="0"/>
        <w:autoSpaceDN w:val="0"/>
        <w:adjustRightInd w:val="0"/>
        <w:spacing w:line="480" w:lineRule="auto"/>
      </w:pPr>
      <w:r w:rsidRPr="002A66C1">
        <w:t>67.</w:t>
      </w:r>
      <w:r w:rsidRPr="002A66C1">
        <w:tab/>
        <w:t xml:space="preserve">Das KK, Dasgupta S. Effect of nickel sulfate on testicular steroidogenesis in rats during protein restriction. </w:t>
      </w:r>
      <w:r w:rsidRPr="002A66C1">
        <w:rPr>
          <w:i/>
          <w:iCs/>
        </w:rPr>
        <w:t>Environ Health Perspect</w:t>
      </w:r>
      <w:r w:rsidRPr="002A66C1">
        <w:t>. 2002;110(9):923-926. doi:10.1289/ehp.02110923</w:t>
      </w:r>
    </w:p>
    <w:p w14:paraId="25A3E172" w14:textId="77777777" w:rsidR="002A66C1" w:rsidRPr="002A66C1" w:rsidRDefault="002A66C1" w:rsidP="003D7D7B">
      <w:pPr>
        <w:widowControl w:val="0"/>
        <w:autoSpaceDE w:val="0"/>
        <w:autoSpaceDN w:val="0"/>
        <w:adjustRightInd w:val="0"/>
        <w:spacing w:line="480" w:lineRule="auto"/>
      </w:pPr>
      <w:r w:rsidRPr="002A66C1">
        <w:t>68.</w:t>
      </w:r>
      <w:r w:rsidRPr="002A66C1">
        <w:tab/>
        <w:t xml:space="preserve">Yang J, Zhang Y, Jing A, Ma K, Gong Q, Qin C. Effects of T-2 toxin on testosterone biosynthesis in mouse Leydig cells. </w:t>
      </w:r>
      <w:r w:rsidRPr="002A66C1">
        <w:rPr>
          <w:i/>
          <w:iCs/>
        </w:rPr>
        <w:t>Toxicol Ind Health</w:t>
      </w:r>
      <w:r w:rsidRPr="002A66C1">
        <w:t>. 2014;30(10):873-877. doi:10.1177/0748233712464810</w:t>
      </w:r>
    </w:p>
    <w:p w14:paraId="1B0CAB22" w14:textId="77777777" w:rsidR="002A66C1" w:rsidRPr="006E73EB" w:rsidRDefault="002A66C1" w:rsidP="003D7D7B">
      <w:pPr>
        <w:widowControl w:val="0"/>
        <w:autoSpaceDE w:val="0"/>
        <w:autoSpaceDN w:val="0"/>
        <w:adjustRightInd w:val="0"/>
        <w:spacing w:line="480" w:lineRule="auto"/>
        <w:rPr>
          <w:lang w:val="fr-FR"/>
          <w:rPrChange w:id="1191" w:author="Author" w:date="2022-10-03T20:55:00Z">
            <w:rPr/>
          </w:rPrChange>
        </w:rPr>
      </w:pPr>
      <w:r w:rsidRPr="002A66C1">
        <w:t>69.</w:t>
      </w:r>
      <w:r w:rsidRPr="002A66C1">
        <w:tab/>
        <w:t xml:space="preserve">Gan X, Zhang X, E Q, et al. Nano‐selenium attenuates nickel‐induced testosterone synthesis disturbance through inhibition of MAPK pathways in Sprague‐Dawley rats. </w:t>
      </w:r>
      <w:r w:rsidRPr="006E73EB">
        <w:rPr>
          <w:i/>
          <w:iCs/>
          <w:lang w:val="fr-FR"/>
          <w:rPrChange w:id="1192" w:author="Author" w:date="2022-10-03T20:55:00Z">
            <w:rPr>
              <w:i/>
              <w:iCs/>
            </w:rPr>
          </w:rPrChange>
        </w:rPr>
        <w:t>Environ Toxicol</w:t>
      </w:r>
      <w:r w:rsidRPr="006E73EB">
        <w:rPr>
          <w:lang w:val="fr-FR"/>
          <w:rPrChange w:id="1193" w:author="Author" w:date="2022-10-03T20:55:00Z">
            <w:rPr/>
          </w:rPrChange>
        </w:rPr>
        <w:t>. 2019;34(8):968-978. doi:10.1002/tox.22768</w:t>
      </w:r>
    </w:p>
    <w:p w14:paraId="500DED39" w14:textId="77777777" w:rsidR="002A66C1" w:rsidRPr="002A66C1" w:rsidRDefault="002A66C1" w:rsidP="003D7D7B">
      <w:pPr>
        <w:widowControl w:val="0"/>
        <w:autoSpaceDE w:val="0"/>
        <w:autoSpaceDN w:val="0"/>
        <w:adjustRightInd w:val="0"/>
        <w:spacing w:line="480" w:lineRule="auto"/>
      </w:pPr>
      <w:r w:rsidRPr="006E73EB">
        <w:rPr>
          <w:lang w:val="fr-FR"/>
          <w:rPrChange w:id="1194" w:author="Author" w:date="2022-10-03T20:55:00Z">
            <w:rPr/>
          </w:rPrChange>
        </w:rPr>
        <w:t>70.</w:t>
      </w:r>
      <w:r w:rsidRPr="006E73EB">
        <w:rPr>
          <w:lang w:val="fr-FR"/>
          <w:rPrChange w:id="1195" w:author="Author" w:date="2022-10-03T20:55:00Z">
            <w:rPr/>
          </w:rPrChange>
        </w:rPr>
        <w:tab/>
        <w:t xml:space="preserve">Zhou JC, Zheng S, Mo J, et al. </w:t>
      </w:r>
      <w:r w:rsidRPr="002A66C1">
        <w:t xml:space="preserve">Dietary Selenium Deficiency or Excess Reduces Sperm Quality and Testicular mRNA Abundance of Nuclear Glutathione Peroxidase 4 in Rats. </w:t>
      </w:r>
      <w:r w:rsidRPr="002A66C1">
        <w:rPr>
          <w:i/>
          <w:iCs/>
        </w:rPr>
        <w:t>J Nutr</w:t>
      </w:r>
      <w:r w:rsidRPr="002A66C1">
        <w:t>. 2017;147(10):1947-1953. doi:10.3945/jn.117.252544</w:t>
      </w:r>
    </w:p>
    <w:p w14:paraId="4152948D" w14:textId="77777777" w:rsidR="002A66C1" w:rsidRPr="002A66C1" w:rsidRDefault="002A66C1" w:rsidP="003D7D7B">
      <w:pPr>
        <w:widowControl w:val="0"/>
        <w:autoSpaceDE w:val="0"/>
        <w:autoSpaceDN w:val="0"/>
        <w:adjustRightInd w:val="0"/>
        <w:spacing w:line="480" w:lineRule="auto"/>
      </w:pPr>
      <w:r w:rsidRPr="002A66C1">
        <w:t>71.</w:t>
      </w:r>
      <w:r w:rsidRPr="002A66C1">
        <w:tab/>
        <w:t xml:space="preserve">Shi L, Song R, Yao X, Ren Y. Effects of selenium on the proliferation, apoptosis and testosterone production of sheep Leydig cells in vitro. </w:t>
      </w:r>
      <w:r w:rsidRPr="002A66C1">
        <w:rPr>
          <w:i/>
          <w:iCs/>
        </w:rPr>
        <w:t>Theriogenology</w:t>
      </w:r>
      <w:r w:rsidRPr="002A66C1">
        <w:t>. 2017;93:24-32. doi:10.1016/j.theriogenology.2017.01.022</w:t>
      </w:r>
    </w:p>
    <w:p w14:paraId="1819ADD5" w14:textId="77777777" w:rsidR="002A66C1" w:rsidRPr="002A66C1" w:rsidRDefault="002A66C1" w:rsidP="003D7D7B">
      <w:pPr>
        <w:widowControl w:val="0"/>
        <w:autoSpaceDE w:val="0"/>
        <w:autoSpaceDN w:val="0"/>
        <w:adjustRightInd w:val="0"/>
        <w:spacing w:line="480" w:lineRule="auto"/>
      </w:pPr>
      <w:r w:rsidRPr="002A66C1">
        <w:t>72.</w:t>
      </w:r>
      <w:r w:rsidRPr="002A66C1">
        <w:tab/>
        <w:t xml:space="preserve">Xiong X, Lan D, Li J, Lin Y, Li M. Selenium supplementation during </w:t>
      </w:r>
      <w:r w:rsidRPr="002A66C1">
        <w:rPr>
          <w:i/>
          <w:iCs/>
        </w:rPr>
        <w:t>in vitro</w:t>
      </w:r>
      <w:r w:rsidRPr="002A66C1">
        <w:t xml:space="preserve"> maturation enhances meiosis and developmental capacity of yak oocytes. </w:t>
      </w:r>
      <w:r w:rsidRPr="002A66C1">
        <w:rPr>
          <w:i/>
          <w:iCs/>
        </w:rPr>
        <w:t>Anim Sci J</w:t>
      </w:r>
      <w:r w:rsidRPr="002A66C1">
        <w:t xml:space="preserve">. </w:t>
      </w:r>
      <w:r w:rsidRPr="002A66C1">
        <w:lastRenderedPageBreak/>
        <w:t>2018;89(2):298-306. doi:10.1111/asj.12894</w:t>
      </w:r>
    </w:p>
    <w:p w14:paraId="2C2E783B" w14:textId="77777777" w:rsidR="002A66C1" w:rsidRPr="002A66C1" w:rsidRDefault="002A66C1" w:rsidP="003D7D7B">
      <w:pPr>
        <w:widowControl w:val="0"/>
        <w:autoSpaceDE w:val="0"/>
        <w:autoSpaceDN w:val="0"/>
        <w:adjustRightInd w:val="0"/>
        <w:spacing w:line="480" w:lineRule="auto"/>
      </w:pPr>
      <w:r w:rsidRPr="002A66C1">
        <w:t>73.</w:t>
      </w:r>
      <w:r w:rsidRPr="002A66C1">
        <w:tab/>
        <w:t xml:space="preserve">Labunskyy VM, Hatfield DL, Gladyshev VN. Selenoproteins: Molecular Pathways and Physiological Roles. </w:t>
      </w:r>
      <w:r w:rsidRPr="002A66C1">
        <w:rPr>
          <w:i/>
          <w:iCs/>
        </w:rPr>
        <w:t>Physiol Rev</w:t>
      </w:r>
      <w:r w:rsidRPr="002A66C1">
        <w:t>. 2014;94(3):739-777. doi:10.1152/physrev.00039.2013</w:t>
      </w:r>
    </w:p>
    <w:p w14:paraId="0DC73D96" w14:textId="77777777" w:rsidR="002A66C1" w:rsidRPr="002A66C1" w:rsidRDefault="002A66C1" w:rsidP="003D7D7B">
      <w:pPr>
        <w:widowControl w:val="0"/>
        <w:autoSpaceDE w:val="0"/>
        <w:autoSpaceDN w:val="0"/>
        <w:adjustRightInd w:val="0"/>
        <w:spacing w:line="480" w:lineRule="auto"/>
      </w:pPr>
      <w:r w:rsidRPr="002A66C1">
        <w:t>74.</w:t>
      </w:r>
      <w:r w:rsidRPr="002A66C1">
        <w:tab/>
        <w:t xml:space="preserve">Qazi I, Angel C, Yang H, et al. Selenium, Selenoproteins, and Female Reproduction: A Review. </w:t>
      </w:r>
      <w:r w:rsidRPr="002A66C1">
        <w:rPr>
          <w:i/>
          <w:iCs/>
        </w:rPr>
        <w:t>Molecules</w:t>
      </w:r>
      <w:r w:rsidRPr="002A66C1">
        <w:t>. 2018;23(12):3053. doi:10.3390/molecules23123053</w:t>
      </w:r>
    </w:p>
    <w:p w14:paraId="2F926847" w14:textId="77777777" w:rsidR="002A66C1" w:rsidRPr="002A66C1" w:rsidRDefault="002A66C1" w:rsidP="003D7D7B">
      <w:pPr>
        <w:widowControl w:val="0"/>
        <w:autoSpaceDE w:val="0"/>
        <w:autoSpaceDN w:val="0"/>
        <w:adjustRightInd w:val="0"/>
        <w:spacing w:line="480" w:lineRule="auto"/>
      </w:pPr>
      <w:r w:rsidRPr="002A66C1">
        <w:t>75.</w:t>
      </w:r>
      <w:r w:rsidRPr="002A66C1">
        <w:tab/>
        <w:t xml:space="preserve">World Health Organization. </w:t>
      </w:r>
      <w:r w:rsidRPr="002A66C1">
        <w:rPr>
          <w:i/>
          <w:iCs/>
        </w:rPr>
        <w:t>WHO Antenatal Care Recommendations for a Positive Pregnancy Experience: Nutritional Interventions Update: Multiple Micronutrient Supplements during Pregnancy</w:t>
      </w:r>
      <w:r w:rsidRPr="002A66C1">
        <w:t>. World Health Organization; 2020. Accessed April 2, 2022. https://apps.who.int/iris/handle/10665/333561</w:t>
      </w:r>
    </w:p>
    <w:p w14:paraId="1EB73BE5" w14:textId="77777777" w:rsidR="002A66C1" w:rsidRPr="002A66C1" w:rsidRDefault="002A66C1" w:rsidP="003D7D7B">
      <w:pPr>
        <w:widowControl w:val="0"/>
        <w:autoSpaceDE w:val="0"/>
        <w:autoSpaceDN w:val="0"/>
        <w:adjustRightInd w:val="0"/>
        <w:spacing w:line="480" w:lineRule="auto"/>
      </w:pPr>
      <w:r w:rsidRPr="002A66C1">
        <w:t>76.</w:t>
      </w:r>
      <w:r w:rsidRPr="002A66C1">
        <w:tab/>
        <w:t xml:space="preserve">Zhang JS, Gao XY, Zhang LD, Bao YP. Biological effects of a nano red elemental selenium. </w:t>
      </w:r>
      <w:r w:rsidRPr="002A66C1">
        <w:rPr>
          <w:i/>
          <w:iCs/>
        </w:rPr>
        <w:t>BioFactors</w:t>
      </w:r>
      <w:r w:rsidRPr="002A66C1">
        <w:t>. 2001;15(1):27-38. doi:10.1002/biof.5520150103</w:t>
      </w:r>
    </w:p>
    <w:p w14:paraId="76817A55" w14:textId="77777777" w:rsidR="002A66C1" w:rsidRPr="002A66C1" w:rsidRDefault="002A66C1" w:rsidP="003D7D7B">
      <w:pPr>
        <w:widowControl w:val="0"/>
        <w:autoSpaceDE w:val="0"/>
        <w:autoSpaceDN w:val="0"/>
        <w:adjustRightInd w:val="0"/>
        <w:spacing w:line="480" w:lineRule="auto"/>
      </w:pPr>
      <w:r w:rsidRPr="002A66C1">
        <w:t>77.</w:t>
      </w:r>
      <w:r w:rsidRPr="002A66C1">
        <w:tab/>
        <w:t xml:space="preserve">Paustenbach DJ, Panko JM, Fredrick MM, Finley BL, Proctor DM. Urinary Chromium as a Biological Marker of Environmental Exposure: What Are the Limitations? </w:t>
      </w:r>
      <w:r w:rsidRPr="002A66C1">
        <w:rPr>
          <w:i/>
          <w:iCs/>
        </w:rPr>
        <w:t>Regul Toxicol Pharmacol</w:t>
      </w:r>
      <w:r w:rsidRPr="002A66C1">
        <w:t>. 1997;26(1):S23-S34. doi:10.1006/rtph.1997.1135</w:t>
      </w:r>
    </w:p>
    <w:p w14:paraId="603F0D48" w14:textId="77777777" w:rsidR="002A66C1" w:rsidRPr="002A66C1" w:rsidRDefault="002A66C1" w:rsidP="003D7D7B">
      <w:pPr>
        <w:widowControl w:val="0"/>
        <w:autoSpaceDE w:val="0"/>
        <w:autoSpaceDN w:val="0"/>
        <w:adjustRightInd w:val="0"/>
        <w:spacing w:line="480" w:lineRule="auto"/>
      </w:pPr>
      <w:r w:rsidRPr="002A66C1">
        <w:t>78.</w:t>
      </w:r>
      <w:r w:rsidRPr="002A66C1">
        <w:tab/>
        <w:t xml:space="preserve">Hawkes WC, Alkan FZ, Oehler L. Absorption, Distribution and Excretion of Selenium from Beef and Rice in Healthy North American Men. </w:t>
      </w:r>
      <w:r w:rsidRPr="002A66C1">
        <w:rPr>
          <w:i/>
          <w:iCs/>
        </w:rPr>
        <w:t>J Nutr</w:t>
      </w:r>
      <w:r w:rsidRPr="002A66C1">
        <w:t>. 2003;133(11):3434-3442. doi:10.1093/jn/133.11.3434</w:t>
      </w:r>
    </w:p>
    <w:p w14:paraId="6DED6D7A" w14:textId="77777777" w:rsidR="002A66C1" w:rsidRPr="002A66C1" w:rsidRDefault="002A66C1" w:rsidP="003D7D7B">
      <w:pPr>
        <w:widowControl w:val="0"/>
        <w:autoSpaceDE w:val="0"/>
        <w:autoSpaceDN w:val="0"/>
        <w:adjustRightInd w:val="0"/>
        <w:spacing w:line="480" w:lineRule="auto"/>
      </w:pPr>
      <w:r w:rsidRPr="002A66C1">
        <w:t>79.</w:t>
      </w:r>
      <w:r w:rsidRPr="002A66C1">
        <w:tab/>
        <w:t xml:space="preserve">Keil DE, Berger-Ritchie J, McMillin GA. Testing for Toxic Elements: A Focus on Arsenic, Cadmium, Lead, and Mercury. </w:t>
      </w:r>
      <w:r w:rsidRPr="002A66C1">
        <w:rPr>
          <w:i/>
          <w:iCs/>
        </w:rPr>
        <w:t>Lab Med</w:t>
      </w:r>
      <w:r w:rsidRPr="002A66C1">
        <w:t>. 2011;42(12):735-742. doi:10.1309/LMYKGU05BEPE7IAW</w:t>
      </w:r>
    </w:p>
    <w:p w14:paraId="488DD7DB" w14:textId="413B4F36" w:rsidR="002A66C1" w:rsidRPr="002A66C1" w:rsidDel="00900764" w:rsidRDefault="002A66C1" w:rsidP="003D7D7B">
      <w:pPr>
        <w:widowControl w:val="0"/>
        <w:autoSpaceDE w:val="0"/>
        <w:autoSpaceDN w:val="0"/>
        <w:adjustRightInd w:val="0"/>
        <w:spacing w:line="480" w:lineRule="auto"/>
        <w:rPr>
          <w:del w:id="1196" w:author="Author" w:date="2022-10-04T21:38:00Z"/>
        </w:rPr>
      </w:pPr>
      <w:r w:rsidRPr="002A66C1">
        <w:t>80.</w:t>
      </w:r>
      <w:r w:rsidRPr="002A66C1">
        <w:tab/>
        <w:t xml:space="preserve">Nordberg G, Fowler BA, Nordberg M. </w:t>
      </w:r>
      <w:r w:rsidRPr="002A66C1">
        <w:rPr>
          <w:i/>
          <w:iCs/>
        </w:rPr>
        <w:t>Handbook on the Toxicology of Metals</w:t>
      </w:r>
      <w:r w:rsidRPr="002A66C1">
        <w:t>. 4th edition. Elsevier/Academic Press; 2015.</w:t>
      </w:r>
    </w:p>
    <w:p w14:paraId="28D12BD6" w14:textId="06E0A039" w:rsidR="00A50845" w:rsidRPr="00A50845" w:rsidRDefault="00421A26">
      <w:pPr>
        <w:widowControl w:val="0"/>
        <w:autoSpaceDE w:val="0"/>
        <w:autoSpaceDN w:val="0"/>
        <w:adjustRightInd w:val="0"/>
        <w:spacing w:line="480" w:lineRule="auto"/>
        <w:pPrChange w:id="1197" w:author="Author" w:date="2022-10-04T21:38:00Z">
          <w:pPr>
            <w:spacing w:line="480" w:lineRule="auto"/>
          </w:pPr>
        </w:pPrChange>
      </w:pPr>
      <w:r>
        <w:fldChar w:fldCharType="end"/>
      </w:r>
    </w:p>
    <w:sectPr w:rsidR="00A50845" w:rsidRPr="00A50845" w:rsidSect="008A43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2" w:author="Author" w:date="2022-10-05T04:49:00Z" w:initials="Editor">
    <w:p w14:paraId="13B3E1E6" w14:textId="028DF0FE" w:rsidR="002F3917" w:rsidRDefault="002F3917">
      <w:pPr>
        <w:pStyle w:val="CommentText"/>
      </w:pPr>
      <w:r>
        <w:rPr>
          <w:rStyle w:val="CommentReference"/>
        </w:rPr>
        <w:annotationRef/>
      </w:r>
      <w:r w:rsidRPr="002F3917">
        <w:t>Does this accurately reflect your intended meaning?</w:t>
      </w:r>
    </w:p>
  </w:comment>
  <w:comment w:id="193" w:author="Author" w:date="2022-10-05T04:52:00Z" w:initials="Editor">
    <w:p w14:paraId="335E73AD" w14:textId="411314A1" w:rsidR="002F3917" w:rsidRDefault="002F3917">
      <w:pPr>
        <w:pStyle w:val="CommentText"/>
      </w:pPr>
      <w:r>
        <w:rPr>
          <w:rStyle w:val="CommentReference"/>
        </w:rPr>
        <w:annotationRef/>
      </w:r>
      <w:r>
        <w:t>Consider having the same phrasing for both hospitals in terms of births/deliveries (unless there is a distinction between the number of successful births at one hospital vs the other)</w:t>
      </w:r>
    </w:p>
  </w:comment>
  <w:comment w:id="212" w:author="Author" w:date="2022-10-05T04:51:00Z" w:initials="Editor">
    <w:p w14:paraId="2B4D894D" w14:textId="23E1EE51" w:rsidR="002F3917" w:rsidRDefault="002F3917">
      <w:pPr>
        <w:pStyle w:val="CommentText"/>
      </w:pPr>
      <w:r>
        <w:rPr>
          <w:rStyle w:val="CommentReference"/>
        </w:rPr>
        <w:annotationRef/>
      </w:r>
      <w:r>
        <w:rPr>
          <w:rStyle w:val="CommentReference"/>
        </w:rPr>
        <w:annotationRef/>
      </w:r>
      <w:r w:rsidRPr="002F3917">
        <w:t>Does this accurately reflect your intended meaning?</w:t>
      </w:r>
    </w:p>
  </w:comment>
  <w:comment w:id="368" w:author="Author" w:date="2022-10-05T04:55:00Z" w:initials="Editor">
    <w:p w14:paraId="0F8DDC58" w14:textId="79872661" w:rsidR="002559DA" w:rsidRDefault="002559DA">
      <w:pPr>
        <w:pStyle w:val="CommentText"/>
      </w:pPr>
      <w:r>
        <w:rPr>
          <w:rStyle w:val="CommentReference"/>
        </w:rPr>
        <w:annotationRef/>
      </w:r>
      <w:r>
        <w:rPr>
          <w:rStyle w:val="CommentReference"/>
        </w:rPr>
        <w:annotationRef/>
      </w:r>
      <w:r w:rsidRPr="002F3917">
        <w:t>Does this accurately reflect your intended meaning?</w:t>
      </w:r>
    </w:p>
  </w:comment>
  <w:comment w:id="444" w:author="Author" w:date="2022-10-05T22:16:00Z" w:initials="Editor">
    <w:p w14:paraId="250EAA6D" w14:textId="0C5287BF" w:rsidR="00100BF2" w:rsidRDefault="00100BF2">
      <w:pPr>
        <w:pStyle w:val="CommentText"/>
      </w:pPr>
      <w:r>
        <w:rPr>
          <w:rStyle w:val="CommentReference"/>
        </w:rPr>
        <w:annotationRef/>
      </w:r>
      <w:r>
        <w:t>This may require a citation</w:t>
      </w:r>
      <w:r w:rsidR="00EB76CB">
        <w:t xml:space="preserve"> to clarify why the value “1/8” was chosen</w:t>
      </w:r>
    </w:p>
  </w:comment>
  <w:comment w:id="653" w:author="Author" w:date="2022-10-06T00:23:00Z" w:initials="Editor">
    <w:p w14:paraId="4FEEBE5E" w14:textId="716FC5D6" w:rsidR="00BE4F25" w:rsidRDefault="00BE4F25">
      <w:pPr>
        <w:pStyle w:val="CommentText"/>
      </w:pPr>
      <w:r>
        <w:rPr>
          <w:rStyle w:val="CommentReference"/>
        </w:rPr>
        <w:annotationRef/>
      </w:r>
      <w:r>
        <w:rPr>
          <w:rStyle w:val="CommentReference"/>
        </w:rPr>
        <w:annotationRef/>
      </w:r>
      <w:r w:rsidRPr="002F3917">
        <w:t>Does this accurately reflect your intended meaning?</w:t>
      </w:r>
    </w:p>
  </w:comment>
  <w:comment w:id="705" w:author="Author" w:date="2022-10-06T00:22:00Z" w:initials="Editor">
    <w:p w14:paraId="02F53A00" w14:textId="4D4E4D0D" w:rsidR="00BE4F25" w:rsidRDefault="00BE4F25">
      <w:pPr>
        <w:pStyle w:val="CommentText"/>
      </w:pPr>
      <w:r>
        <w:rPr>
          <w:rStyle w:val="CommentReference"/>
        </w:rPr>
        <w:annotationRef/>
      </w:r>
      <w:r>
        <w:rPr>
          <w:rStyle w:val="CommentReference"/>
        </w:rPr>
        <w:annotationRef/>
      </w:r>
      <w:r w:rsidRPr="002F3917">
        <w:t>Does this accurately reflect your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3B3E1E6" w15:done="0"/>
  <w15:commentEx w15:paraId="335E73AD" w15:done="0"/>
  <w15:commentEx w15:paraId="2B4D894D" w15:done="0"/>
  <w15:commentEx w15:paraId="0F8DDC58" w15:done="0"/>
  <w15:commentEx w15:paraId="250EAA6D" w15:done="0"/>
  <w15:commentEx w15:paraId="4FEEBE5E" w15:done="0"/>
  <w15:commentEx w15:paraId="02F53A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E78B63" w16cex:dateUtc="2022-10-05T11:49:00Z"/>
  <w16cex:commentExtensible w16cex:durableId="26E78C26" w16cex:dateUtc="2022-10-05T11:52:00Z"/>
  <w16cex:commentExtensible w16cex:durableId="26E78BD4" w16cex:dateUtc="2022-10-05T11:51:00Z"/>
  <w16cex:commentExtensible w16cex:durableId="26E78CAD" w16cex:dateUtc="2022-10-05T11:55:00Z"/>
  <w16cex:commentExtensible w16cex:durableId="26E880BC" w16cex:dateUtc="2022-10-06T05:16:00Z"/>
  <w16cex:commentExtensible w16cex:durableId="26E89E78" w16cex:dateUtc="2022-10-06T07:23:00Z"/>
  <w16cex:commentExtensible w16cex:durableId="26E89E42" w16cex:dateUtc="2022-10-06T0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B3E1E6" w16cid:durableId="26E78B63"/>
  <w16cid:commentId w16cid:paraId="335E73AD" w16cid:durableId="26E78C26"/>
  <w16cid:commentId w16cid:paraId="2B4D894D" w16cid:durableId="26E78BD4"/>
  <w16cid:commentId w16cid:paraId="0F8DDC58" w16cid:durableId="26E78CAD"/>
  <w16cid:commentId w16cid:paraId="250EAA6D" w16cid:durableId="26E880BC"/>
  <w16cid:commentId w16cid:paraId="4FEEBE5E" w16cid:durableId="26E89E78"/>
  <w16cid:commentId w16cid:paraId="02F53A00" w16cid:durableId="26E89E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83"/>
    <w:rsid w:val="000026B4"/>
    <w:rsid w:val="000037D0"/>
    <w:rsid w:val="00006483"/>
    <w:rsid w:val="0002483C"/>
    <w:rsid w:val="0002537C"/>
    <w:rsid w:val="0002545C"/>
    <w:rsid w:val="00041DC4"/>
    <w:rsid w:val="00045260"/>
    <w:rsid w:val="00047333"/>
    <w:rsid w:val="0004795F"/>
    <w:rsid w:val="00047BB9"/>
    <w:rsid w:val="00050BFA"/>
    <w:rsid w:val="00052989"/>
    <w:rsid w:val="00052E70"/>
    <w:rsid w:val="0005354D"/>
    <w:rsid w:val="000629EE"/>
    <w:rsid w:val="00065A7F"/>
    <w:rsid w:val="000663E1"/>
    <w:rsid w:val="00072381"/>
    <w:rsid w:val="00074304"/>
    <w:rsid w:val="000755A0"/>
    <w:rsid w:val="000B3CAA"/>
    <w:rsid w:val="000B4249"/>
    <w:rsid w:val="000B53B2"/>
    <w:rsid w:val="000C1426"/>
    <w:rsid w:val="000C216D"/>
    <w:rsid w:val="000C6158"/>
    <w:rsid w:val="000D1291"/>
    <w:rsid w:val="000D4AB5"/>
    <w:rsid w:val="000D5359"/>
    <w:rsid w:val="000D62C0"/>
    <w:rsid w:val="000E102B"/>
    <w:rsid w:val="000E6DE4"/>
    <w:rsid w:val="00100BF2"/>
    <w:rsid w:val="0010557E"/>
    <w:rsid w:val="0010717A"/>
    <w:rsid w:val="0011043B"/>
    <w:rsid w:val="0011222C"/>
    <w:rsid w:val="001161F4"/>
    <w:rsid w:val="001214BA"/>
    <w:rsid w:val="00130B8A"/>
    <w:rsid w:val="00130FE6"/>
    <w:rsid w:val="00132E09"/>
    <w:rsid w:val="00134BA5"/>
    <w:rsid w:val="00134F79"/>
    <w:rsid w:val="00140762"/>
    <w:rsid w:val="00145145"/>
    <w:rsid w:val="0015084C"/>
    <w:rsid w:val="001516CA"/>
    <w:rsid w:val="00153D7B"/>
    <w:rsid w:val="0015488A"/>
    <w:rsid w:val="00154BDC"/>
    <w:rsid w:val="00154C54"/>
    <w:rsid w:val="001569D5"/>
    <w:rsid w:val="001659B8"/>
    <w:rsid w:val="00165C0A"/>
    <w:rsid w:val="00165D1C"/>
    <w:rsid w:val="0016754E"/>
    <w:rsid w:val="00167E45"/>
    <w:rsid w:val="00170B1B"/>
    <w:rsid w:val="0017228C"/>
    <w:rsid w:val="001820D0"/>
    <w:rsid w:val="00183AEC"/>
    <w:rsid w:val="00190003"/>
    <w:rsid w:val="001A07E7"/>
    <w:rsid w:val="001A0A70"/>
    <w:rsid w:val="001A32CD"/>
    <w:rsid w:val="001A7736"/>
    <w:rsid w:val="001B06A6"/>
    <w:rsid w:val="001B6579"/>
    <w:rsid w:val="001C109B"/>
    <w:rsid w:val="001D5AA1"/>
    <w:rsid w:val="001E037D"/>
    <w:rsid w:val="001F0108"/>
    <w:rsid w:val="001F2D24"/>
    <w:rsid w:val="001F6F4E"/>
    <w:rsid w:val="00201460"/>
    <w:rsid w:val="00214C41"/>
    <w:rsid w:val="00215945"/>
    <w:rsid w:val="00220BA2"/>
    <w:rsid w:val="00234245"/>
    <w:rsid w:val="00241A03"/>
    <w:rsid w:val="00241DFB"/>
    <w:rsid w:val="0024234A"/>
    <w:rsid w:val="00254E50"/>
    <w:rsid w:val="002559DA"/>
    <w:rsid w:val="00255F00"/>
    <w:rsid w:val="00266958"/>
    <w:rsid w:val="002717F9"/>
    <w:rsid w:val="00272554"/>
    <w:rsid w:val="00274ABE"/>
    <w:rsid w:val="00276AC6"/>
    <w:rsid w:val="0028008A"/>
    <w:rsid w:val="00292C67"/>
    <w:rsid w:val="0029324E"/>
    <w:rsid w:val="00294919"/>
    <w:rsid w:val="00295A53"/>
    <w:rsid w:val="002A1B22"/>
    <w:rsid w:val="002A66C1"/>
    <w:rsid w:val="002A6F4F"/>
    <w:rsid w:val="002B0588"/>
    <w:rsid w:val="002B19B8"/>
    <w:rsid w:val="002B4B77"/>
    <w:rsid w:val="002B73D6"/>
    <w:rsid w:val="002D0552"/>
    <w:rsid w:val="002D413A"/>
    <w:rsid w:val="002E6BF5"/>
    <w:rsid w:val="002E71EF"/>
    <w:rsid w:val="002F3917"/>
    <w:rsid w:val="002F685D"/>
    <w:rsid w:val="003013EE"/>
    <w:rsid w:val="00303106"/>
    <w:rsid w:val="00310D90"/>
    <w:rsid w:val="0031687F"/>
    <w:rsid w:val="00317A0B"/>
    <w:rsid w:val="0032087A"/>
    <w:rsid w:val="003244FD"/>
    <w:rsid w:val="00325240"/>
    <w:rsid w:val="00326398"/>
    <w:rsid w:val="00326D76"/>
    <w:rsid w:val="00332F16"/>
    <w:rsid w:val="003350F3"/>
    <w:rsid w:val="0033787E"/>
    <w:rsid w:val="00350C10"/>
    <w:rsid w:val="0035197C"/>
    <w:rsid w:val="0035245F"/>
    <w:rsid w:val="0036073D"/>
    <w:rsid w:val="00362A8B"/>
    <w:rsid w:val="00370E24"/>
    <w:rsid w:val="00372155"/>
    <w:rsid w:val="0038089E"/>
    <w:rsid w:val="00392DAA"/>
    <w:rsid w:val="003A021D"/>
    <w:rsid w:val="003A5CD0"/>
    <w:rsid w:val="003B3E90"/>
    <w:rsid w:val="003C30B5"/>
    <w:rsid w:val="003D103A"/>
    <w:rsid w:val="003D2039"/>
    <w:rsid w:val="003D7D7B"/>
    <w:rsid w:val="003E19F2"/>
    <w:rsid w:val="003E5D37"/>
    <w:rsid w:val="003F0470"/>
    <w:rsid w:val="003F21D2"/>
    <w:rsid w:val="003F763E"/>
    <w:rsid w:val="00417FAA"/>
    <w:rsid w:val="00421A26"/>
    <w:rsid w:val="00421F82"/>
    <w:rsid w:val="00431558"/>
    <w:rsid w:val="00434FC5"/>
    <w:rsid w:val="00446F57"/>
    <w:rsid w:val="00452D64"/>
    <w:rsid w:val="004601BE"/>
    <w:rsid w:val="00480289"/>
    <w:rsid w:val="004918D2"/>
    <w:rsid w:val="0049517A"/>
    <w:rsid w:val="004967F0"/>
    <w:rsid w:val="00496C0C"/>
    <w:rsid w:val="004A3BCD"/>
    <w:rsid w:val="004A606B"/>
    <w:rsid w:val="004B448D"/>
    <w:rsid w:val="004B501A"/>
    <w:rsid w:val="004B587C"/>
    <w:rsid w:val="004B79BA"/>
    <w:rsid w:val="004C2859"/>
    <w:rsid w:val="004D0D06"/>
    <w:rsid w:val="004D2CC3"/>
    <w:rsid w:val="004D7F29"/>
    <w:rsid w:val="004E174C"/>
    <w:rsid w:val="004E35AF"/>
    <w:rsid w:val="004E4CE9"/>
    <w:rsid w:val="004E5B8C"/>
    <w:rsid w:val="004E5D7F"/>
    <w:rsid w:val="004F0FC6"/>
    <w:rsid w:val="004F1E4C"/>
    <w:rsid w:val="004F687B"/>
    <w:rsid w:val="00505B0D"/>
    <w:rsid w:val="00517321"/>
    <w:rsid w:val="00525495"/>
    <w:rsid w:val="005255E7"/>
    <w:rsid w:val="00532B4F"/>
    <w:rsid w:val="0053711B"/>
    <w:rsid w:val="005404E2"/>
    <w:rsid w:val="005409CB"/>
    <w:rsid w:val="00542E38"/>
    <w:rsid w:val="00545ECC"/>
    <w:rsid w:val="00551B39"/>
    <w:rsid w:val="0056155B"/>
    <w:rsid w:val="00576949"/>
    <w:rsid w:val="00581F8E"/>
    <w:rsid w:val="005950B3"/>
    <w:rsid w:val="00595973"/>
    <w:rsid w:val="00595BA6"/>
    <w:rsid w:val="00597A77"/>
    <w:rsid w:val="005A78C5"/>
    <w:rsid w:val="005B2BC6"/>
    <w:rsid w:val="005D509E"/>
    <w:rsid w:val="005F557E"/>
    <w:rsid w:val="00600E26"/>
    <w:rsid w:val="00621396"/>
    <w:rsid w:val="006371E5"/>
    <w:rsid w:val="0064130C"/>
    <w:rsid w:val="0065505A"/>
    <w:rsid w:val="006735E0"/>
    <w:rsid w:val="00677E19"/>
    <w:rsid w:val="006805F0"/>
    <w:rsid w:val="00694B6F"/>
    <w:rsid w:val="006A01CE"/>
    <w:rsid w:val="006A1A33"/>
    <w:rsid w:val="006A53A8"/>
    <w:rsid w:val="006A581A"/>
    <w:rsid w:val="006A6D64"/>
    <w:rsid w:val="006B41ED"/>
    <w:rsid w:val="006C10CD"/>
    <w:rsid w:val="006D41DD"/>
    <w:rsid w:val="006D53B6"/>
    <w:rsid w:val="006E3A9D"/>
    <w:rsid w:val="006E73EB"/>
    <w:rsid w:val="006F2E8D"/>
    <w:rsid w:val="006F2FEC"/>
    <w:rsid w:val="006F34B5"/>
    <w:rsid w:val="006F3B35"/>
    <w:rsid w:val="007060A9"/>
    <w:rsid w:val="007162BD"/>
    <w:rsid w:val="00733407"/>
    <w:rsid w:val="00736DBA"/>
    <w:rsid w:val="00743B38"/>
    <w:rsid w:val="007564B7"/>
    <w:rsid w:val="007650B0"/>
    <w:rsid w:val="00765896"/>
    <w:rsid w:val="0077794D"/>
    <w:rsid w:val="007800BA"/>
    <w:rsid w:val="00782F22"/>
    <w:rsid w:val="00783C8D"/>
    <w:rsid w:val="007945EF"/>
    <w:rsid w:val="00795E7C"/>
    <w:rsid w:val="007967E2"/>
    <w:rsid w:val="00797C76"/>
    <w:rsid w:val="007A26C1"/>
    <w:rsid w:val="007A3619"/>
    <w:rsid w:val="007A6FAE"/>
    <w:rsid w:val="007C319E"/>
    <w:rsid w:val="007D0147"/>
    <w:rsid w:val="007D3442"/>
    <w:rsid w:val="007D4EEC"/>
    <w:rsid w:val="007E7B17"/>
    <w:rsid w:val="007E7DC6"/>
    <w:rsid w:val="007E7DC8"/>
    <w:rsid w:val="007F04C2"/>
    <w:rsid w:val="007F09CB"/>
    <w:rsid w:val="00801BBB"/>
    <w:rsid w:val="008037D9"/>
    <w:rsid w:val="008055E3"/>
    <w:rsid w:val="00807B2A"/>
    <w:rsid w:val="00812C12"/>
    <w:rsid w:val="0081485D"/>
    <w:rsid w:val="00821A9B"/>
    <w:rsid w:val="00823D78"/>
    <w:rsid w:val="00824DA9"/>
    <w:rsid w:val="00843ECE"/>
    <w:rsid w:val="00845BB5"/>
    <w:rsid w:val="00845F94"/>
    <w:rsid w:val="00853DBF"/>
    <w:rsid w:val="00856EB8"/>
    <w:rsid w:val="00860220"/>
    <w:rsid w:val="00864C6A"/>
    <w:rsid w:val="008657D1"/>
    <w:rsid w:val="00886E91"/>
    <w:rsid w:val="00890226"/>
    <w:rsid w:val="0089182C"/>
    <w:rsid w:val="00894562"/>
    <w:rsid w:val="008967A7"/>
    <w:rsid w:val="008A430D"/>
    <w:rsid w:val="008A48FB"/>
    <w:rsid w:val="008A53E1"/>
    <w:rsid w:val="008C1516"/>
    <w:rsid w:val="008C508A"/>
    <w:rsid w:val="008C7C31"/>
    <w:rsid w:val="008D1167"/>
    <w:rsid w:val="008D2C03"/>
    <w:rsid w:val="008D59E3"/>
    <w:rsid w:val="008E0CA6"/>
    <w:rsid w:val="008E7E0B"/>
    <w:rsid w:val="008F3A13"/>
    <w:rsid w:val="00900393"/>
    <w:rsid w:val="00900764"/>
    <w:rsid w:val="0090350C"/>
    <w:rsid w:val="00904A91"/>
    <w:rsid w:val="00906E26"/>
    <w:rsid w:val="00912995"/>
    <w:rsid w:val="009237AB"/>
    <w:rsid w:val="00924F21"/>
    <w:rsid w:val="00925CE4"/>
    <w:rsid w:val="0093008C"/>
    <w:rsid w:val="009520D2"/>
    <w:rsid w:val="00956E21"/>
    <w:rsid w:val="00974545"/>
    <w:rsid w:val="00981191"/>
    <w:rsid w:val="00984B46"/>
    <w:rsid w:val="00985227"/>
    <w:rsid w:val="00995ADD"/>
    <w:rsid w:val="009B3DB9"/>
    <w:rsid w:val="009D0054"/>
    <w:rsid w:val="009D190A"/>
    <w:rsid w:val="009E1B49"/>
    <w:rsid w:val="009E412A"/>
    <w:rsid w:val="009E4EB3"/>
    <w:rsid w:val="009E76C8"/>
    <w:rsid w:val="009E7764"/>
    <w:rsid w:val="009F5FB8"/>
    <w:rsid w:val="00A02F45"/>
    <w:rsid w:val="00A10BCD"/>
    <w:rsid w:val="00A13FDB"/>
    <w:rsid w:val="00A22437"/>
    <w:rsid w:val="00A256CB"/>
    <w:rsid w:val="00A30CBA"/>
    <w:rsid w:val="00A32DDD"/>
    <w:rsid w:val="00A34007"/>
    <w:rsid w:val="00A35535"/>
    <w:rsid w:val="00A35C32"/>
    <w:rsid w:val="00A41A01"/>
    <w:rsid w:val="00A506EA"/>
    <w:rsid w:val="00A50845"/>
    <w:rsid w:val="00A57333"/>
    <w:rsid w:val="00A57FAA"/>
    <w:rsid w:val="00A62B2D"/>
    <w:rsid w:val="00A66A2F"/>
    <w:rsid w:val="00A81CD8"/>
    <w:rsid w:val="00A86746"/>
    <w:rsid w:val="00A91E5E"/>
    <w:rsid w:val="00AA1F23"/>
    <w:rsid w:val="00AA207A"/>
    <w:rsid w:val="00AA57FF"/>
    <w:rsid w:val="00AA5DB5"/>
    <w:rsid w:val="00AB1624"/>
    <w:rsid w:val="00AB2EB3"/>
    <w:rsid w:val="00AC12D0"/>
    <w:rsid w:val="00AC1CF9"/>
    <w:rsid w:val="00AC5CCD"/>
    <w:rsid w:val="00AD243D"/>
    <w:rsid w:val="00AD3205"/>
    <w:rsid w:val="00AD3A8D"/>
    <w:rsid w:val="00AE185E"/>
    <w:rsid w:val="00AF5AD5"/>
    <w:rsid w:val="00B0095E"/>
    <w:rsid w:val="00B10169"/>
    <w:rsid w:val="00B10B9F"/>
    <w:rsid w:val="00B12DF8"/>
    <w:rsid w:val="00B21625"/>
    <w:rsid w:val="00B2710F"/>
    <w:rsid w:val="00B35784"/>
    <w:rsid w:val="00B36F13"/>
    <w:rsid w:val="00B451FE"/>
    <w:rsid w:val="00B52ACB"/>
    <w:rsid w:val="00B56B5C"/>
    <w:rsid w:val="00B5766C"/>
    <w:rsid w:val="00B62F38"/>
    <w:rsid w:val="00B72C81"/>
    <w:rsid w:val="00B90271"/>
    <w:rsid w:val="00B91573"/>
    <w:rsid w:val="00BA3F60"/>
    <w:rsid w:val="00BA41EF"/>
    <w:rsid w:val="00BB688E"/>
    <w:rsid w:val="00BB6C86"/>
    <w:rsid w:val="00BC1C3F"/>
    <w:rsid w:val="00BC54E9"/>
    <w:rsid w:val="00BC59F2"/>
    <w:rsid w:val="00BD187E"/>
    <w:rsid w:val="00BE0CF2"/>
    <w:rsid w:val="00BE334D"/>
    <w:rsid w:val="00BE49E1"/>
    <w:rsid w:val="00BE4F25"/>
    <w:rsid w:val="00BE5DC9"/>
    <w:rsid w:val="00BF3C2F"/>
    <w:rsid w:val="00C00EDB"/>
    <w:rsid w:val="00C32025"/>
    <w:rsid w:val="00C33B0B"/>
    <w:rsid w:val="00C363AD"/>
    <w:rsid w:val="00C36FC1"/>
    <w:rsid w:val="00C37011"/>
    <w:rsid w:val="00C37CCF"/>
    <w:rsid w:val="00C44FD5"/>
    <w:rsid w:val="00C46D74"/>
    <w:rsid w:val="00C52F57"/>
    <w:rsid w:val="00C61134"/>
    <w:rsid w:val="00C6389D"/>
    <w:rsid w:val="00C651B3"/>
    <w:rsid w:val="00C73734"/>
    <w:rsid w:val="00C73D53"/>
    <w:rsid w:val="00C763C2"/>
    <w:rsid w:val="00C77943"/>
    <w:rsid w:val="00C81F64"/>
    <w:rsid w:val="00C83B68"/>
    <w:rsid w:val="00C922FC"/>
    <w:rsid w:val="00CA3DC7"/>
    <w:rsid w:val="00CA4B91"/>
    <w:rsid w:val="00CA4E6D"/>
    <w:rsid w:val="00CB1820"/>
    <w:rsid w:val="00CB2573"/>
    <w:rsid w:val="00CB6F52"/>
    <w:rsid w:val="00CB7524"/>
    <w:rsid w:val="00CC6673"/>
    <w:rsid w:val="00CD2AFF"/>
    <w:rsid w:val="00CD3081"/>
    <w:rsid w:val="00CD3C11"/>
    <w:rsid w:val="00CD5952"/>
    <w:rsid w:val="00CE0739"/>
    <w:rsid w:val="00CE1FF4"/>
    <w:rsid w:val="00CF4C8A"/>
    <w:rsid w:val="00CF7372"/>
    <w:rsid w:val="00D03A4A"/>
    <w:rsid w:val="00D1407F"/>
    <w:rsid w:val="00D31183"/>
    <w:rsid w:val="00D354A4"/>
    <w:rsid w:val="00D455FE"/>
    <w:rsid w:val="00D54284"/>
    <w:rsid w:val="00D603B8"/>
    <w:rsid w:val="00D71702"/>
    <w:rsid w:val="00D7344C"/>
    <w:rsid w:val="00D758EB"/>
    <w:rsid w:val="00D8145D"/>
    <w:rsid w:val="00D82144"/>
    <w:rsid w:val="00D83428"/>
    <w:rsid w:val="00D8375A"/>
    <w:rsid w:val="00D91871"/>
    <w:rsid w:val="00D96075"/>
    <w:rsid w:val="00D97C81"/>
    <w:rsid w:val="00DA0617"/>
    <w:rsid w:val="00DD020D"/>
    <w:rsid w:val="00DD0A56"/>
    <w:rsid w:val="00DD624E"/>
    <w:rsid w:val="00DE2CB4"/>
    <w:rsid w:val="00DF014A"/>
    <w:rsid w:val="00DF2EDF"/>
    <w:rsid w:val="00DF76E4"/>
    <w:rsid w:val="00DF7F49"/>
    <w:rsid w:val="00E072FC"/>
    <w:rsid w:val="00E07780"/>
    <w:rsid w:val="00E21804"/>
    <w:rsid w:val="00E264BF"/>
    <w:rsid w:val="00E26F3F"/>
    <w:rsid w:val="00E30D29"/>
    <w:rsid w:val="00E34BE1"/>
    <w:rsid w:val="00E35AC2"/>
    <w:rsid w:val="00E37FBA"/>
    <w:rsid w:val="00E70DF2"/>
    <w:rsid w:val="00E81E51"/>
    <w:rsid w:val="00E84F7C"/>
    <w:rsid w:val="00E85AD2"/>
    <w:rsid w:val="00EA2FE1"/>
    <w:rsid w:val="00EA3B48"/>
    <w:rsid w:val="00EA7004"/>
    <w:rsid w:val="00EB76CB"/>
    <w:rsid w:val="00EC3EC2"/>
    <w:rsid w:val="00EC69F6"/>
    <w:rsid w:val="00ED6E53"/>
    <w:rsid w:val="00ED7B32"/>
    <w:rsid w:val="00EE1ACF"/>
    <w:rsid w:val="00EE269D"/>
    <w:rsid w:val="00EE3519"/>
    <w:rsid w:val="00EF0991"/>
    <w:rsid w:val="00EF3F55"/>
    <w:rsid w:val="00EF44DB"/>
    <w:rsid w:val="00EF5BA8"/>
    <w:rsid w:val="00F0087A"/>
    <w:rsid w:val="00F014DC"/>
    <w:rsid w:val="00F027D3"/>
    <w:rsid w:val="00F12057"/>
    <w:rsid w:val="00F17B10"/>
    <w:rsid w:val="00F206A5"/>
    <w:rsid w:val="00F32645"/>
    <w:rsid w:val="00F36C58"/>
    <w:rsid w:val="00F411CB"/>
    <w:rsid w:val="00F546D7"/>
    <w:rsid w:val="00F54A62"/>
    <w:rsid w:val="00F56E11"/>
    <w:rsid w:val="00F612E9"/>
    <w:rsid w:val="00F62BA9"/>
    <w:rsid w:val="00F74E9C"/>
    <w:rsid w:val="00F77C41"/>
    <w:rsid w:val="00F803D8"/>
    <w:rsid w:val="00F84A97"/>
    <w:rsid w:val="00F8506F"/>
    <w:rsid w:val="00F87381"/>
    <w:rsid w:val="00F87E60"/>
    <w:rsid w:val="00F9049F"/>
    <w:rsid w:val="00F9102F"/>
    <w:rsid w:val="00F9287F"/>
    <w:rsid w:val="00F936B9"/>
    <w:rsid w:val="00F93BA8"/>
    <w:rsid w:val="00FA4D3E"/>
    <w:rsid w:val="00FB10B9"/>
    <w:rsid w:val="00FB2082"/>
    <w:rsid w:val="00FB3BEA"/>
    <w:rsid w:val="00FC21AB"/>
    <w:rsid w:val="00FD2977"/>
    <w:rsid w:val="00FD5102"/>
    <w:rsid w:val="00FE4BB7"/>
    <w:rsid w:val="00FE5C99"/>
    <w:rsid w:val="00FE6321"/>
    <w:rsid w:val="00FF1DB3"/>
    <w:rsid w:val="00FF4848"/>
    <w:rsid w:val="00FF53AC"/>
    <w:rsid w:val="00FF5D4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8BF1B"/>
  <w15:docId w15:val="{538CB9D3-43CA-554B-A866-C42CB6A8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624"/>
  </w:style>
  <w:style w:type="character" w:styleId="Hyperlink">
    <w:name w:val="Hyperlink"/>
    <w:basedOn w:val="DefaultParagraphFont"/>
    <w:uiPriority w:val="99"/>
    <w:unhideWhenUsed/>
    <w:rsid w:val="00974545"/>
    <w:rPr>
      <w:color w:val="0563C1" w:themeColor="hyperlink"/>
      <w:u w:val="single"/>
    </w:rPr>
  </w:style>
  <w:style w:type="character" w:styleId="UnresolvedMention">
    <w:name w:val="Unresolved Mention"/>
    <w:basedOn w:val="DefaultParagraphFont"/>
    <w:uiPriority w:val="99"/>
    <w:semiHidden/>
    <w:unhideWhenUsed/>
    <w:rsid w:val="00974545"/>
    <w:rPr>
      <w:color w:val="605E5C"/>
      <w:shd w:val="clear" w:color="auto" w:fill="E1DFDD"/>
    </w:rPr>
  </w:style>
  <w:style w:type="paragraph" w:customStyle="1" w:styleId="1">
    <w:name w:val="ביבליוגרפיה1"/>
    <w:basedOn w:val="Normal"/>
    <w:link w:val="Bibliography"/>
    <w:rsid w:val="00421A26"/>
    <w:pPr>
      <w:tabs>
        <w:tab w:val="left" w:pos="500"/>
      </w:tabs>
      <w:spacing w:after="240"/>
      <w:ind w:left="504" w:hanging="504"/>
    </w:pPr>
  </w:style>
  <w:style w:type="character" w:customStyle="1" w:styleId="Bibliography">
    <w:name w:val="Bibliography תו"/>
    <w:basedOn w:val="DefaultParagraphFont"/>
    <w:link w:val="1"/>
    <w:rsid w:val="00421A2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12DF8"/>
    <w:rPr>
      <w:sz w:val="16"/>
      <w:szCs w:val="16"/>
    </w:rPr>
  </w:style>
  <w:style w:type="paragraph" w:styleId="CommentText">
    <w:name w:val="annotation text"/>
    <w:basedOn w:val="Normal"/>
    <w:link w:val="CommentTextChar"/>
    <w:uiPriority w:val="99"/>
    <w:unhideWhenUsed/>
    <w:rsid w:val="00B12DF8"/>
    <w:rPr>
      <w:sz w:val="20"/>
      <w:szCs w:val="20"/>
    </w:rPr>
  </w:style>
  <w:style w:type="character" w:customStyle="1" w:styleId="CommentTextChar">
    <w:name w:val="Comment Text Char"/>
    <w:basedOn w:val="DefaultParagraphFont"/>
    <w:link w:val="CommentText"/>
    <w:uiPriority w:val="99"/>
    <w:rsid w:val="00B12D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2DF8"/>
    <w:rPr>
      <w:b/>
      <w:bCs/>
    </w:rPr>
  </w:style>
  <w:style w:type="character" w:customStyle="1" w:styleId="CommentSubjectChar">
    <w:name w:val="Comment Subject Char"/>
    <w:basedOn w:val="CommentTextChar"/>
    <w:link w:val="CommentSubject"/>
    <w:uiPriority w:val="99"/>
    <w:semiHidden/>
    <w:rsid w:val="00B12DF8"/>
    <w:rPr>
      <w:rFonts w:ascii="Times New Roman" w:eastAsia="Times New Roman" w:hAnsi="Times New Roman" w:cs="Times New Roman"/>
      <w:b/>
      <w:bCs/>
      <w:sz w:val="20"/>
      <w:szCs w:val="20"/>
    </w:rPr>
  </w:style>
  <w:style w:type="paragraph" w:styleId="Revision">
    <w:name w:val="Revision"/>
    <w:hidden/>
    <w:uiPriority w:val="99"/>
    <w:semiHidden/>
    <w:rsid w:val="004E174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448D"/>
    <w:rPr>
      <w:sz w:val="18"/>
      <w:szCs w:val="18"/>
    </w:rPr>
  </w:style>
  <w:style w:type="character" w:customStyle="1" w:styleId="BalloonTextChar">
    <w:name w:val="Balloon Text Char"/>
    <w:basedOn w:val="DefaultParagraphFont"/>
    <w:link w:val="BalloonText"/>
    <w:uiPriority w:val="99"/>
    <w:semiHidden/>
    <w:rsid w:val="004B448D"/>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4757">
      <w:bodyDiv w:val="1"/>
      <w:marLeft w:val="0"/>
      <w:marRight w:val="0"/>
      <w:marTop w:val="0"/>
      <w:marBottom w:val="0"/>
      <w:divBdr>
        <w:top w:val="none" w:sz="0" w:space="0" w:color="auto"/>
        <w:left w:val="none" w:sz="0" w:space="0" w:color="auto"/>
        <w:bottom w:val="none" w:sz="0" w:space="0" w:color="auto"/>
        <w:right w:val="none" w:sz="0" w:space="0" w:color="auto"/>
      </w:divBdr>
    </w:div>
    <w:div w:id="452288447">
      <w:bodyDiv w:val="1"/>
      <w:marLeft w:val="0"/>
      <w:marRight w:val="0"/>
      <w:marTop w:val="0"/>
      <w:marBottom w:val="0"/>
      <w:divBdr>
        <w:top w:val="none" w:sz="0" w:space="0" w:color="auto"/>
        <w:left w:val="none" w:sz="0" w:space="0" w:color="auto"/>
        <w:bottom w:val="none" w:sz="0" w:space="0" w:color="auto"/>
        <w:right w:val="none" w:sz="0" w:space="0" w:color="auto"/>
      </w:divBdr>
    </w:div>
    <w:div w:id="776758281">
      <w:bodyDiv w:val="1"/>
      <w:marLeft w:val="0"/>
      <w:marRight w:val="0"/>
      <w:marTop w:val="0"/>
      <w:marBottom w:val="0"/>
      <w:divBdr>
        <w:top w:val="none" w:sz="0" w:space="0" w:color="auto"/>
        <w:left w:val="none" w:sz="0" w:space="0" w:color="auto"/>
        <w:bottom w:val="none" w:sz="0" w:space="0" w:color="auto"/>
        <w:right w:val="none" w:sz="0" w:space="0" w:color="auto"/>
      </w:divBdr>
    </w:div>
    <w:div w:id="826360961">
      <w:bodyDiv w:val="1"/>
      <w:marLeft w:val="0"/>
      <w:marRight w:val="0"/>
      <w:marTop w:val="0"/>
      <w:marBottom w:val="0"/>
      <w:divBdr>
        <w:top w:val="none" w:sz="0" w:space="0" w:color="auto"/>
        <w:left w:val="none" w:sz="0" w:space="0" w:color="auto"/>
        <w:bottom w:val="none" w:sz="0" w:space="0" w:color="auto"/>
        <w:right w:val="none" w:sz="0" w:space="0" w:color="auto"/>
      </w:divBdr>
    </w:div>
    <w:div w:id="978728837">
      <w:bodyDiv w:val="1"/>
      <w:marLeft w:val="0"/>
      <w:marRight w:val="0"/>
      <w:marTop w:val="0"/>
      <w:marBottom w:val="0"/>
      <w:divBdr>
        <w:top w:val="none" w:sz="0" w:space="0" w:color="auto"/>
        <w:left w:val="none" w:sz="0" w:space="0" w:color="auto"/>
        <w:bottom w:val="none" w:sz="0" w:space="0" w:color="auto"/>
        <w:right w:val="none" w:sz="0" w:space="0" w:color="auto"/>
      </w:divBdr>
    </w:div>
    <w:div w:id="1463688087">
      <w:bodyDiv w:val="1"/>
      <w:marLeft w:val="0"/>
      <w:marRight w:val="0"/>
      <w:marTop w:val="0"/>
      <w:marBottom w:val="0"/>
      <w:divBdr>
        <w:top w:val="none" w:sz="0" w:space="0" w:color="auto"/>
        <w:left w:val="none" w:sz="0" w:space="0" w:color="auto"/>
        <w:bottom w:val="none" w:sz="0" w:space="0" w:color="auto"/>
        <w:right w:val="none" w:sz="0" w:space="0" w:color="auto"/>
      </w:divBdr>
    </w:div>
    <w:div w:id="1528257121">
      <w:bodyDiv w:val="1"/>
      <w:marLeft w:val="0"/>
      <w:marRight w:val="0"/>
      <w:marTop w:val="0"/>
      <w:marBottom w:val="0"/>
      <w:divBdr>
        <w:top w:val="none" w:sz="0" w:space="0" w:color="auto"/>
        <w:left w:val="none" w:sz="0" w:space="0" w:color="auto"/>
        <w:bottom w:val="none" w:sz="0" w:space="0" w:color="auto"/>
        <w:right w:val="none" w:sz="0" w:space="0" w:color="auto"/>
      </w:divBdr>
    </w:div>
    <w:div w:id="1973825901">
      <w:bodyDiv w:val="1"/>
      <w:marLeft w:val="0"/>
      <w:marRight w:val="0"/>
      <w:marTop w:val="0"/>
      <w:marBottom w:val="0"/>
      <w:divBdr>
        <w:top w:val="none" w:sz="0" w:space="0" w:color="auto"/>
        <w:left w:val="none" w:sz="0" w:space="0" w:color="auto"/>
        <w:bottom w:val="none" w:sz="0" w:space="0" w:color="auto"/>
        <w:right w:val="none" w:sz="0" w:space="0" w:color="auto"/>
      </w:divBdr>
    </w:div>
    <w:div w:id="1992366595">
      <w:bodyDiv w:val="1"/>
      <w:marLeft w:val="0"/>
      <w:marRight w:val="0"/>
      <w:marTop w:val="0"/>
      <w:marBottom w:val="0"/>
      <w:divBdr>
        <w:top w:val="none" w:sz="0" w:space="0" w:color="auto"/>
        <w:left w:val="none" w:sz="0" w:space="0" w:color="auto"/>
        <w:bottom w:val="none" w:sz="0" w:space="0" w:color="auto"/>
        <w:right w:val="none" w:sz="0" w:space="0" w:color="auto"/>
      </w:divBdr>
    </w:div>
    <w:div w:id="1997879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4CBF23-776C-CB4A-8EB9-D075F1362408}">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6903-54B8-8B4F-9E19-7C89BCB0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24397</Words>
  <Characters>139063</Characters>
  <Application>Microsoft Office Word</Application>
  <DocSecurity>0</DocSecurity>
  <Lines>1158</Lines>
  <Paragraphs>326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Michael</dc:creator>
  <cp:keywords/>
  <dc:description/>
  <cp:lastModifiedBy>Meredith Armstrong</cp:lastModifiedBy>
  <cp:revision>3</cp:revision>
  <cp:lastPrinted>2022-05-16T11:47:00Z</cp:lastPrinted>
  <dcterms:created xsi:type="dcterms:W3CDTF">2022-10-06T10:49:00Z</dcterms:created>
  <dcterms:modified xsi:type="dcterms:W3CDTF">2022-10-06T11:26:00Z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id="fLKP7hBs"/&gt;&lt;style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name="dontAskDelayCitationUpdates" value="true"/&gt;&lt;/prefs&gt;&lt;/data&gt;</vt:lpwstr>
  </property>
  <property fmtid="{D5CDD505-2E9C-101B-9397-08002B2CF9AE}" pid="4" name="grammarly_documentId">
    <vt:lpwstr>documentId_6930</vt:lpwstr>
  </property>
  <property fmtid="{D5CDD505-2E9C-101B-9397-08002B2CF9AE}" pid="5" name="grammarly_documentContext">
    <vt:lpwstr>{"goals":[],"domain":"general","emotions":[],"dialect":"american"}</vt:lpwstr>
  </property>
</Properties>
</file>