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EDA07" w14:textId="2FBC84D0" w:rsidR="00537842" w:rsidRDefault="00537842" w:rsidP="004212EB">
      <w:pPr>
        <w:bidi/>
        <w:spacing w:line="360" w:lineRule="auto"/>
        <w:jc w:val="center"/>
        <w:rPr>
          <w:rFonts w:asciiTheme="majorBidi" w:hAnsiTheme="majorBidi" w:cstheme="majorBidi"/>
          <w:b/>
          <w:bCs/>
          <w:sz w:val="28"/>
          <w:szCs w:val="28"/>
          <w:lang w:bidi="he-IL"/>
        </w:rPr>
      </w:pPr>
      <w:proofErr w:type="spellStart"/>
      <w:r>
        <w:rPr>
          <w:rFonts w:asciiTheme="majorBidi" w:hAnsiTheme="majorBidi" w:cstheme="majorBidi"/>
          <w:b/>
          <w:bCs/>
          <w:sz w:val="28"/>
          <w:szCs w:val="28"/>
          <w:lang w:bidi="he-IL"/>
        </w:rPr>
        <w:t>Neveen</w:t>
      </w:r>
      <w:proofErr w:type="spellEnd"/>
      <w:r>
        <w:rPr>
          <w:rFonts w:asciiTheme="majorBidi" w:hAnsiTheme="majorBidi" w:cstheme="majorBidi"/>
          <w:b/>
          <w:bCs/>
          <w:sz w:val="28"/>
          <w:szCs w:val="28"/>
          <w:lang w:bidi="he-IL"/>
        </w:rPr>
        <w:t xml:space="preserve"> Ali-Saleh </w:t>
      </w:r>
      <w:proofErr w:type="spellStart"/>
      <w:r>
        <w:rPr>
          <w:rFonts w:asciiTheme="majorBidi" w:hAnsiTheme="majorBidi" w:cstheme="majorBidi"/>
          <w:b/>
          <w:bCs/>
          <w:sz w:val="28"/>
          <w:szCs w:val="28"/>
          <w:lang w:bidi="he-IL"/>
        </w:rPr>
        <w:t>Darawshy</w:t>
      </w:r>
      <w:proofErr w:type="spellEnd"/>
      <w:r>
        <w:rPr>
          <w:rFonts w:asciiTheme="majorBidi" w:hAnsiTheme="majorBidi" w:cstheme="majorBidi"/>
          <w:b/>
          <w:bCs/>
          <w:sz w:val="28"/>
          <w:szCs w:val="28"/>
          <w:lang w:bidi="he-IL"/>
        </w:rPr>
        <w:t xml:space="preserve">-Bar </w:t>
      </w:r>
      <w:proofErr w:type="spellStart"/>
      <w:r>
        <w:rPr>
          <w:rFonts w:asciiTheme="majorBidi" w:hAnsiTheme="majorBidi" w:cstheme="majorBidi"/>
          <w:b/>
          <w:bCs/>
          <w:sz w:val="28"/>
          <w:szCs w:val="28"/>
          <w:lang w:bidi="he-IL"/>
        </w:rPr>
        <w:t>Ilan</w:t>
      </w:r>
      <w:proofErr w:type="spellEnd"/>
      <w:r>
        <w:rPr>
          <w:rFonts w:asciiTheme="majorBidi" w:hAnsiTheme="majorBidi" w:cstheme="majorBidi"/>
          <w:b/>
          <w:bCs/>
          <w:sz w:val="28"/>
          <w:szCs w:val="28"/>
          <w:lang w:bidi="he-IL"/>
        </w:rPr>
        <w:t xml:space="preserve"> University</w:t>
      </w:r>
    </w:p>
    <w:p w14:paraId="7352B66E" w14:textId="500E2504" w:rsidR="001446B0" w:rsidRPr="004212EB" w:rsidRDefault="00F41E5B" w:rsidP="00537842">
      <w:pPr>
        <w:bidi/>
        <w:spacing w:line="360" w:lineRule="auto"/>
        <w:jc w:val="center"/>
        <w:rPr>
          <w:rFonts w:ascii="David" w:hAnsi="David" w:cs="David"/>
          <w:b/>
          <w:bCs/>
          <w:lang w:bidi="he-IL"/>
        </w:rPr>
      </w:pPr>
      <w:r w:rsidRPr="00660C6A">
        <w:rPr>
          <w:rFonts w:asciiTheme="majorBidi" w:hAnsiTheme="majorBidi" w:cstheme="majorBidi"/>
          <w:b/>
          <w:bCs/>
          <w:sz w:val="28"/>
          <w:szCs w:val="28"/>
          <w:lang w:bidi="he-IL"/>
        </w:rPr>
        <w:t>Research Proposal</w:t>
      </w:r>
    </w:p>
    <w:p w14:paraId="04220B55" w14:textId="3E51299D" w:rsidR="00537842" w:rsidRPr="00537842" w:rsidRDefault="00DF02C1" w:rsidP="00537842">
      <w:pPr>
        <w:bidi/>
        <w:spacing w:line="360" w:lineRule="auto"/>
        <w:jc w:val="center"/>
        <w:rPr>
          <w:rFonts w:ascii="inherit" w:hAnsi="inherit" w:cs="Arial"/>
          <w:b/>
          <w:bCs/>
          <w:color w:val="1A1A1A" w:themeColor="background1" w:themeShade="1A"/>
          <w:sz w:val="28"/>
          <w:szCs w:val="28"/>
          <w:rtl/>
        </w:rPr>
      </w:pPr>
      <w:r w:rsidRPr="001446B0">
        <w:rPr>
          <w:rFonts w:ascii="inherit" w:hAnsi="inherit" w:cs="Arial"/>
          <w:b/>
          <w:bCs/>
          <w:color w:val="1A1A1A" w:themeColor="background1" w:themeShade="1A"/>
          <w:sz w:val="28"/>
          <w:szCs w:val="28"/>
        </w:rPr>
        <w:t xml:space="preserve">Exposure to community violence: </w:t>
      </w:r>
      <w:r w:rsidR="001446B0" w:rsidRPr="001446B0">
        <w:rPr>
          <w:rFonts w:asciiTheme="majorBidi" w:hAnsiTheme="majorBidi" w:cstheme="majorBidi"/>
          <w:b/>
          <w:bCs/>
          <w:color w:val="1A1A1A" w:themeColor="background1" w:themeShade="1A"/>
          <w:sz w:val="28"/>
          <w:szCs w:val="28"/>
          <w:lang w:bidi="he-IL"/>
        </w:rPr>
        <w:t xml:space="preserve">Mental Health Outcomes </w:t>
      </w:r>
      <w:r w:rsidR="00776F4D">
        <w:rPr>
          <w:rFonts w:ascii="inherit" w:hAnsi="inherit" w:cs="Arial"/>
          <w:b/>
          <w:bCs/>
          <w:color w:val="1A1A1A" w:themeColor="background1" w:themeShade="1A"/>
          <w:sz w:val="28"/>
          <w:szCs w:val="28"/>
        </w:rPr>
        <w:t>i</w:t>
      </w:r>
      <w:r w:rsidR="001446B0" w:rsidRPr="001446B0">
        <w:rPr>
          <w:rFonts w:ascii="inherit" w:hAnsi="inherit" w:cs="Arial"/>
          <w:b/>
          <w:bCs/>
          <w:color w:val="1A1A1A" w:themeColor="background1" w:themeShade="1A"/>
          <w:sz w:val="28"/>
          <w:szCs w:val="28"/>
        </w:rPr>
        <w:t xml:space="preserve">n Social Workers </w:t>
      </w:r>
    </w:p>
    <w:p w14:paraId="49BE8F54" w14:textId="6D53D4E5" w:rsidR="00EA6030" w:rsidRDefault="00EA6030" w:rsidP="00EA6030">
      <w:pPr>
        <w:spacing w:line="360" w:lineRule="auto"/>
        <w:jc w:val="center"/>
        <w:rPr>
          <w:rFonts w:ascii="David" w:hAnsi="David" w:cs="David"/>
          <w:b/>
          <w:bCs/>
          <w:color w:val="3E3E3E"/>
          <w:lang w:bidi="he-IL"/>
        </w:rPr>
      </w:pPr>
      <w:r w:rsidRPr="00EA6030">
        <w:rPr>
          <w:rFonts w:ascii="David" w:hAnsi="David" w:cs="David"/>
          <w:b/>
          <w:bCs/>
          <w:color w:val="3E3E3E"/>
          <w:lang w:bidi="he-IL"/>
        </w:rPr>
        <w:t>Abstract</w:t>
      </w:r>
    </w:p>
    <w:p w14:paraId="575F68B4" w14:textId="0540520B" w:rsidR="009E5EFA" w:rsidRPr="000C1D4B" w:rsidRDefault="00BD6E49" w:rsidP="004212EB">
      <w:pPr>
        <w:spacing w:line="360" w:lineRule="auto"/>
        <w:rPr>
          <w:rFonts w:asciiTheme="majorBidi" w:hAnsiTheme="majorBidi" w:cstheme="majorBidi"/>
          <w:color w:val="1A1A1A" w:themeColor="background1" w:themeShade="1A"/>
          <w:sz w:val="22"/>
          <w:szCs w:val="22"/>
          <w:shd w:val="clear" w:color="auto" w:fill="FFFFFF"/>
          <w:lang w:bidi="he-IL"/>
        </w:rPr>
      </w:pPr>
      <w:r w:rsidRPr="000C1D4B">
        <w:rPr>
          <w:rFonts w:asciiTheme="majorBidi" w:hAnsiTheme="majorBidi" w:cstheme="majorBidi"/>
          <w:color w:val="1A1A1A" w:themeColor="background1" w:themeShade="1A"/>
          <w:sz w:val="22"/>
          <w:szCs w:val="22"/>
          <w:lang w:bidi="he-IL"/>
        </w:rPr>
        <w:t xml:space="preserve">Social workers </w:t>
      </w:r>
      <w:del w:id="0" w:author="Meredith Armstrong" w:date="2022-10-24T09:57:00Z">
        <w:r w:rsidR="00776F4D" w:rsidRPr="000C1D4B" w:rsidDel="00906530">
          <w:rPr>
            <w:rFonts w:asciiTheme="majorBidi" w:hAnsiTheme="majorBidi" w:cstheme="majorBidi"/>
            <w:color w:val="1A1A1A" w:themeColor="background1" w:themeShade="1A"/>
            <w:sz w:val="22"/>
            <w:szCs w:val="22"/>
            <w:lang w:bidi="he-IL"/>
          </w:rPr>
          <w:delText xml:space="preserve">have </w:delText>
        </w:r>
      </w:del>
      <w:ins w:id="1" w:author="Meredith Armstrong" w:date="2022-10-24T09:57:00Z">
        <w:r w:rsidR="00906530">
          <w:rPr>
            <w:rFonts w:asciiTheme="majorBidi" w:hAnsiTheme="majorBidi" w:cstheme="majorBidi"/>
            <w:color w:val="1A1A1A" w:themeColor="background1" w:themeShade="1A"/>
            <w:sz w:val="22"/>
            <w:szCs w:val="22"/>
            <w:lang w:bidi="he-IL"/>
          </w:rPr>
          <w:t>play</w:t>
        </w:r>
        <w:r w:rsidR="00906530" w:rsidRPr="000C1D4B">
          <w:rPr>
            <w:rFonts w:asciiTheme="majorBidi" w:hAnsiTheme="majorBidi" w:cstheme="majorBidi"/>
            <w:color w:val="1A1A1A" w:themeColor="background1" w:themeShade="1A"/>
            <w:sz w:val="22"/>
            <w:szCs w:val="22"/>
            <w:lang w:bidi="he-IL"/>
          </w:rPr>
          <w:t xml:space="preserve"> </w:t>
        </w:r>
      </w:ins>
      <w:r w:rsidR="00776F4D" w:rsidRPr="000C1D4B">
        <w:rPr>
          <w:rFonts w:asciiTheme="majorBidi" w:hAnsiTheme="majorBidi" w:cstheme="majorBidi"/>
          <w:color w:val="1A1A1A" w:themeColor="background1" w:themeShade="1A"/>
          <w:sz w:val="22"/>
          <w:szCs w:val="22"/>
          <w:lang w:bidi="he-IL"/>
        </w:rPr>
        <w:t xml:space="preserve">an </w:t>
      </w:r>
      <w:r w:rsidRPr="000C1D4B">
        <w:rPr>
          <w:rFonts w:asciiTheme="majorBidi" w:hAnsiTheme="majorBidi" w:cstheme="majorBidi"/>
          <w:color w:val="1A1A1A" w:themeColor="background1" w:themeShade="1A"/>
          <w:sz w:val="22"/>
          <w:szCs w:val="22"/>
          <w:lang w:bidi="he-IL"/>
        </w:rPr>
        <w:t>essential</w:t>
      </w:r>
      <w:r w:rsidR="00776F4D" w:rsidRPr="000C1D4B">
        <w:rPr>
          <w:rFonts w:asciiTheme="majorBidi" w:hAnsiTheme="majorBidi" w:cstheme="majorBidi"/>
          <w:color w:val="1A1A1A" w:themeColor="background1" w:themeShade="1A"/>
          <w:sz w:val="22"/>
          <w:szCs w:val="22"/>
          <w:lang w:bidi="he-IL"/>
        </w:rPr>
        <w:t xml:space="preserve"> role</w:t>
      </w:r>
      <w:r w:rsidRPr="000C1D4B">
        <w:rPr>
          <w:rFonts w:asciiTheme="majorBidi" w:hAnsiTheme="majorBidi" w:cstheme="majorBidi"/>
          <w:color w:val="1A1A1A" w:themeColor="background1" w:themeShade="1A"/>
          <w:sz w:val="22"/>
          <w:szCs w:val="22"/>
          <w:lang w:bidi="he-IL"/>
        </w:rPr>
        <w:t xml:space="preserve"> in providing help to those who </w:t>
      </w:r>
      <w:r w:rsidR="00776F4D" w:rsidRPr="000C1D4B">
        <w:rPr>
          <w:rFonts w:asciiTheme="majorBidi" w:hAnsiTheme="majorBidi" w:cstheme="majorBidi"/>
          <w:color w:val="1A1A1A" w:themeColor="background1" w:themeShade="1A"/>
          <w:sz w:val="22"/>
          <w:szCs w:val="22"/>
          <w:lang w:bidi="he-IL"/>
        </w:rPr>
        <w:t xml:space="preserve">are </w:t>
      </w:r>
      <w:r w:rsidRPr="000C1D4B">
        <w:rPr>
          <w:rFonts w:asciiTheme="majorBidi" w:hAnsiTheme="majorBidi" w:cstheme="majorBidi"/>
          <w:color w:val="1A1A1A" w:themeColor="background1" w:themeShade="1A"/>
          <w:sz w:val="22"/>
          <w:szCs w:val="22"/>
          <w:lang w:bidi="he-IL"/>
        </w:rPr>
        <w:t>exposed to community violence</w:t>
      </w:r>
      <w:r w:rsidR="00571015" w:rsidRPr="000C1D4B">
        <w:rPr>
          <w:rFonts w:asciiTheme="majorBidi" w:hAnsiTheme="majorBidi" w:cstheme="majorBidi"/>
          <w:color w:val="1A1A1A" w:themeColor="background1" w:themeShade="1A"/>
          <w:sz w:val="22"/>
          <w:szCs w:val="22"/>
          <w:lang w:bidi="he-IL"/>
        </w:rPr>
        <w:t xml:space="preserve"> (CV)</w:t>
      </w:r>
      <w:r w:rsidRPr="000C1D4B">
        <w:rPr>
          <w:rFonts w:asciiTheme="majorBidi" w:hAnsiTheme="majorBidi" w:cstheme="majorBidi"/>
          <w:color w:val="1A1A1A" w:themeColor="background1" w:themeShade="1A"/>
          <w:sz w:val="22"/>
          <w:szCs w:val="22"/>
          <w:lang w:bidi="he-IL"/>
        </w:rPr>
        <w:t xml:space="preserve">. </w:t>
      </w:r>
      <w:r w:rsidR="00AB4756" w:rsidRPr="000C1D4B">
        <w:rPr>
          <w:rFonts w:asciiTheme="majorBidi" w:hAnsiTheme="majorBidi" w:cstheme="majorBidi"/>
          <w:color w:val="1A1A1A" w:themeColor="background1" w:themeShade="1A"/>
          <w:sz w:val="22"/>
          <w:szCs w:val="22"/>
          <w:lang w:bidi="he-IL"/>
        </w:rPr>
        <w:t>Few studies</w:t>
      </w:r>
      <w:r w:rsidR="00776F4D" w:rsidRPr="000C1D4B">
        <w:rPr>
          <w:rFonts w:asciiTheme="majorBidi" w:hAnsiTheme="majorBidi" w:cstheme="majorBidi"/>
          <w:color w:val="1A1A1A" w:themeColor="background1" w:themeShade="1A"/>
          <w:sz w:val="22"/>
          <w:szCs w:val="22"/>
          <w:lang w:bidi="he-IL"/>
        </w:rPr>
        <w:t xml:space="preserve"> have</w:t>
      </w:r>
      <w:r w:rsidR="00AB4756" w:rsidRPr="000C1D4B">
        <w:rPr>
          <w:rFonts w:asciiTheme="majorBidi" w:hAnsiTheme="majorBidi" w:cstheme="majorBidi"/>
          <w:color w:val="1A1A1A" w:themeColor="background1" w:themeShade="1A"/>
          <w:sz w:val="22"/>
          <w:szCs w:val="22"/>
          <w:lang w:bidi="he-IL"/>
        </w:rPr>
        <w:t xml:space="preserve"> examined </w:t>
      </w:r>
      <w:r w:rsidR="009B7359" w:rsidRPr="000C1D4B">
        <w:rPr>
          <w:rFonts w:asciiTheme="majorBidi" w:hAnsiTheme="majorBidi" w:cstheme="majorBidi"/>
          <w:color w:val="1A1A1A" w:themeColor="background1" w:themeShade="1A"/>
          <w:sz w:val="22"/>
          <w:szCs w:val="22"/>
          <w:lang w:bidi="he-IL"/>
        </w:rPr>
        <w:t xml:space="preserve">exposure to </w:t>
      </w:r>
      <w:r w:rsidR="00571015" w:rsidRPr="000C1D4B">
        <w:rPr>
          <w:rFonts w:asciiTheme="majorBidi" w:hAnsiTheme="majorBidi" w:cstheme="majorBidi"/>
          <w:color w:val="1A1A1A" w:themeColor="background1" w:themeShade="1A"/>
          <w:sz w:val="22"/>
          <w:szCs w:val="22"/>
          <w:lang w:bidi="he-IL"/>
        </w:rPr>
        <w:t>CV</w:t>
      </w:r>
      <w:r w:rsidR="009B7359" w:rsidRPr="000C1D4B">
        <w:rPr>
          <w:rFonts w:asciiTheme="majorBidi" w:hAnsiTheme="majorBidi" w:cstheme="majorBidi"/>
          <w:color w:val="1A1A1A" w:themeColor="background1" w:themeShade="1A"/>
          <w:sz w:val="22"/>
          <w:szCs w:val="22"/>
          <w:lang w:bidi="he-IL"/>
        </w:rPr>
        <w:t xml:space="preserve"> related to social work</w:t>
      </w:r>
      <w:r w:rsidR="00AB4756" w:rsidRPr="000C1D4B">
        <w:rPr>
          <w:rFonts w:asciiTheme="majorBidi" w:hAnsiTheme="majorBidi" w:cstheme="majorBidi"/>
          <w:color w:val="1A1A1A" w:themeColor="background1" w:themeShade="1A"/>
          <w:sz w:val="22"/>
          <w:szCs w:val="22"/>
          <w:lang w:bidi="he-IL"/>
        </w:rPr>
        <w:t xml:space="preserve">, and </w:t>
      </w:r>
      <w:del w:id="2" w:author="Meredith Armstrong" w:date="2022-10-24T09:58:00Z">
        <w:r w:rsidR="00AB4756" w:rsidRPr="000C1D4B" w:rsidDel="00906530">
          <w:rPr>
            <w:rFonts w:asciiTheme="majorBidi" w:hAnsiTheme="majorBidi" w:cstheme="majorBidi"/>
            <w:color w:val="1A1A1A" w:themeColor="background1" w:themeShade="1A"/>
            <w:sz w:val="22"/>
            <w:szCs w:val="22"/>
            <w:lang w:bidi="he-IL"/>
          </w:rPr>
          <w:delText xml:space="preserve">very </w:delText>
        </w:r>
      </w:del>
      <w:r w:rsidRPr="000C1D4B">
        <w:rPr>
          <w:rFonts w:asciiTheme="majorBidi" w:hAnsiTheme="majorBidi" w:cstheme="majorBidi"/>
          <w:color w:val="1A1A1A" w:themeColor="background1" w:themeShade="1A"/>
          <w:sz w:val="22"/>
          <w:szCs w:val="22"/>
          <w:lang w:bidi="he-IL"/>
        </w:rPr>
        <w:t>few</w:t>
      </w:r>
      <w:ins w:id="3" w:author="Meredith Armstrong" w:date="2022-10-24T09:58:00Z">
        <w:r w:rsidR="00906530">
          <w:rPr>
            <w:rFonts w:asciiTheme="majorBidi" w:hAnsiTheme="majorBidi" w:cstheme="majorBidi"/>
            <w:color w:val="1A1A1A" w:themeColor="background1" w:themeShade="1A"/>
            <w:sz w:val="22"/>
            <w:szCs w:val="22"/>
            <w:lang w:bidi="he-IL"/>
          </w:rPr>
          <w:t>er</w:t>
        </w:r>
      </w:ins>
      <w:r w:rsidRPr="000C1D4B">
        <w:rPr>
          <w:rFonts w:asciiTheme="majorBidi" w:hAnsiTheme="majorBidi" w:cstheme="majorBidi"/>
          <w:color w:val="1A1A1A" w:themeColor="background1" w:themeShade="1A"/>
          <w:sz w:val="22"/>
          <w:szCs w:val="22"/>
          <w:lang w:bidi="he-IL"/>
        </w:rPr>
        <w:t xml:space="preserve"> </w:t>
      </w:r>
      <w:r w:rsidR="00776F4D" w:rsidRPr="000C1D4B">
        <w:rPr>
          <w:rFonts w:asciiTheme="majorBidi" w:hAnsiTheme="majorBidi" w:cstheme="majorBidi"/>
          <w:color w:val="1A1A1A" w:themeColor="background1" w:themeShade="1A"/>
          <w:sz w:val="22"/>
          <w:szCs w:val="22"/>
          <w:lang w:bidi="he-IL"/>
        </w:rPr>
        <w:t xml:space="preserve">have </w:t>
      </w:r>
      <w:r w:rsidRPr="000C1D4B">
        <w:rPr>
          <w:rFonts w:asciiTheme="majorBidi" w:hAnsiTheme="majorBidi" w:cstheme="majorBidi"/>
          <w:color w:val="1A1A1A" w:themeColor="background1" w:themeShade="1A"/>
          <w:sz w:val="22"/>
          <w:szCs w:val="22"/>
          <w:lang w:bidi="he-IL"/>
        </w:rPr>
        <w:t>investigate</w:t>
      </w:r>
      <w:r w:rsidR="00776F4D" w:rsidRPr="000C1D4B">
        <w:rPr>
          <w:rFonts w:asciiTheme="majorBidi" w:hAnsiTheme="majorBidi" w:cstheme="majorBidi"/>
          <w:color w:val="1A1A1A" w:themeColor="background1" w:themeShade="1A"/>
          <w:sz w:val="22"/>
          <w:szCs w:val="22"/>
          <w:lang w:bidi="he-IL"/>
        </w:rPr>
        <w:t>d</w:t>
      </w:r>
      <w:r w:rsidRPr="000C1D4B">
        <w:rPr>
          <w:rFonts w:asciiTheme="majorBidi" w:hAnsiTheme="majorBidi" w:cstheme="majorBidi"/>
          <w:color w:val="1A1A1A" w:themeColor="background1" w:themeShade="1A"/>
          <w:sz w:val="22"/>
          <w:szCs w:val="22"/>
          <w:lang w:bidi="he-IL"/>
        </w:rPr>
        <w:t xml:space="preserve"> </w:t>
      </w:r>
      <w:r w:rsidR="009B7359" w:rsidRPr="000C1D4B">
        <w:rPr>
          <w:rFonts w:asciiTheme="majorBidi" w:hAnsiTheme="majorBidi" w:cstheme="majorBidi"/>
          <w:color w:val="1A1A1A" w:themeColor="background1" w:themeShade="1A"/>
          <w:sz w:val="22"/>
          <w:szCs w:val="22"/>
          <w:lang w:bidi="he-IL"/>
        </w:rPr>
        <w:t xml:space="preserve">the </w:t>
      </w:r>
      <w:r w:rsidR="00611286" w:rsidRPr="000C1D4B">
        <w:rPr>
          <w:rFonts w:asciiTheme="majorBidi" w:hAnsiTheme="majorBidi" w:cstheme="majorBidi"/>
          <w:color w:val="1A1A1A" w:themeColor="background1" w:themeShade="1A"/>
          <w:sz w:val="22"/>
          <w:szCs w:val="22"/>
          <w:lang w:bidi="he-IL"/>
        </w:rPr>
        <w:t>consequences</w:t>
      </w:r>
      <w:r w:rsidR="009B7359" w:rsidRPr="000C1D4B">
        <w:rPr>
          <w:rFonts w:asciiTheme="majorBidi" w:hAnsiTheme="majorBidi" w:cstheme="majorBidi"/>
          <w:color w:val="1A1A1A" w:themeColor="background1" w:themeShade="1A"/>
          <w:sz w:val="22"/>
          <w:szCs w:val="22"/>
          <w:lang w:bidi="he-IL"/>
        </w:rPr>
        <w:t xml:space="preserve"> of </w:t>
      </w:r>
      <w:r w:rsidRPr="000C1D4B">
        <w:rPr>
          <w:rFonts w:asciiTheme="majorBidi" w:hAnsiTheme="majorBidi" w:cstheme="majorBidi"/>
          <w:color w:val="1A1A1A" w:themeColor="background1" w:themeShade="1A"/>
          <w:sz w:val="22"/>
          <w:szCs w:val="22"/>
          <w:lang w:bidi="he-IL"/>
        </w:rPr>
        <w:t>exposure</w:t>
      </w:r>
      <w:r w:rsidR="00AB4756" w:rsidRPr="000C1D4B">
        <w:rPr>
          <w:rFonts w:asciiTheme="majorBidi" w:hAnsiTheme="majorBidi" w:cstheme="majorBidi"/>
          <w:color w:val="1A1A1A" w:themeColor="background1" w:themeShade="1A"/>
          <w:sz w:val="22"/>
          <w:szCs w:val="22"/>
          <w:lang w:bidi="he-IL"/>
        </w:rPr>
        <w:t xml:space="preserve"> </w:t>
      </w:r>
      <w:r w:rsidR="00776F4D" w:rsidRPr="000C1D4B">
        <w:rPr>
          <w:rFonts w:asciiTheme="majorBidi" w:hAnsiTheme="majorBidi" w:cstheme="majorBidi"/>
          <w:color w:val="1A1A1A" w:themeColor="background1" w:themeShade="1A"/>
          <w:sz w:val="22"/>
          <w:szCs w:val="22"/>
          <w:lang w:bidi="he-IL"/>
        </w:rPr>
        <w:t>to violence i</w:t>
      </w:r>
      <w:r w:rsidR="009B7359" w:rsidRPr="000C1D4B">
        <w:rPr>
          <w:rFonts w:asciiTheme="majorBidi" w:hAnsiTheme="majorBidi" w:cstheme="majorBidi"/>
          <w:color w:val="1A1A1A" w:themeColor="background1" w:themeShade="1A"/>
          <w:sz w:val="22"/>
          <w:szCs w:val="22"/>
          <w:lang w:bidi="he-IL"/>
        </w:rPr>
        <w:t xml:space="preserve">n </w:t>
      </w:r>
      <w:r w:rsidR="00611286" w:rsidRPr="000C1D4B">
        <w:rPr>
          <w:rFonts w:asciiTheme="majorBidi" w:hAnsiTheme="majorBidi" w:cstheme="majorBidi"/>
          <w:color w:val="1A1A1A" w:themeColor="background1" w:themeShade="1A"/>
          <w:sz w:val="22"/>
          <w:szCs w:val="22"/>
          <w:lang w:bidi="he-IL"/>
        </w:rPr>
        <w:t>social workers</w:t>
      </w:r>
      <w:r w:rsidR="009B7359" w:rsidRPr="000C1D4B">
        <w:rPr>
          <w:rFonts w:asciiTheme="majorBidi" w:hAnsiTheme="majorBidi" w:cstheme="majorBidi"/>
          <w:color w:val="1A1A1A" w:themeColor="background1" w:themeShade="1A"/>
          <w:sz w:val="22"/>
          <w:szCs w:val="22"/>
          <w:lang w:bidi="he-IL"/>
        </w:rPr>
        <w:t xml:space="preserve"> </w:t>
      </w:r>
      <w:r w:rsidR="00611286" w:rsidRPr="000C1D4B">
        <w:rPr>
          <w:rFonts w:asciiTheme="majorBidi" w:hAnsiTheme="majorBidi" w:cstheme="majorBidi"/>
          <w:color w:val="1A1A1A" w:themeColor="background1" w:themeShade="1A"/>
          <w:sz w:val="22"/>
          <w:szCs w:val="22"/>
          <w:lang w:bidi="he-IL"/>
        </w:rPr>
        <w:t>themselves</w:t>
      </w:r>
      <w:r w:rsidR="00776F4D" w:rsidRPr="000C1D4B">
        <w:rPr>
          <w:rFonts w:asciiTheme="majorBidi" w:hAnsiTheme="majorBidi" w:cstheme="majorBidi"/>
          <w:color w:val="1A1A1A" w:themeColor="background1" w:themeShade="1A"/>
          <w:sz w:val="22"/>
          <w:szCs w:val="22"/>
          <w:lang w:bidi="he-IL"/>
        </w:rPr>
        <w:t>,</w:t>
      </w:r>
      <w:r w:rsidR="00611286" w:rsidRPr="000C1D4B">
        <w:rPr>
          <w:rFonts w:asciiTheme="majorBidi" w:hAnsiTheme="majorBidi" w:cstheme="majorBidi"/>
          <w:color w:val="1A1A1A" w:themeColor="background1" w:themeShade="1A"/>
          <w:sz w:val="22"/>
          <w:szCs w:val="22"/>
          <w:lang w:bidi="he-IL"/>
        </w:rPr>
        <w:t xml:space="preserve"> as </w:t>
      </w:r>
      <w:r w:rsidR="00776F4D" w:rsidRPr="000C1D4B">
        <w:rPr>
          <w:rFonts w:asciiTheme="majorBidi" w:hAnsiTheme="majorBidi" w:cstheme="majorBidi"/>
          <w:color w:val="1A1A1A" w:themeColor="background1" w:themeShade="1A"/>
          <w:sz w:val="22"/>
          <w:szCs w:val="22"/>
          <w:lang w:bidi="he-IL"/>
        </w:rPr>
        <w:t xml:space="preserve">they </w:t>
      </w:r>
      <w:r w:rsidR="009B7359" w:rsidRPr="000C1D4B">
        <w:rPr>
          <w:rFonts w:asciiTheme="majorBidi" w:hAnsiTheme="majorBidi" w:cstheme="majorBidi"/>
          <w:color w:val="1A1A1A" w:themeColor="background1" w:themeShade="1A"/>
          <w:sz w:val="22"/>
          <w:szCs w:val="22"/>
          <w:lang w:bidi="he-IL"/>
        </w:rPr>
        <w:t>provid</w:t>
      </w:r>
      <w:r w:rsidR="00776F4D" w:rsidRPr="000C1D4B">
        <w:rPr>
          <w:rFonts w:asciiTheme="majorBidi" w:hAnsiTheme="majorBidi" w:cstheme="majorBidi"/>
          <w:color w:val="1A1A1A" w:themeColor="background1" w:themeShade="1A"/>
          <w:sz w:val="22"/>
          <w:szCs w:val="22"/>
          <w:lang w:bidi="he-IL"/>
        </w:rPr>
        <w:t>e</w:t>
      </w:r>
      <w:r w:rsidR="009B7359" w:rsidRPr="000C1D4B">
        <w:rPr>
          <w:rFonts w:asciiTheme="majorBidi" w:hAnsiTheme="majorBidi" w:cstheme="majorBidi"/>
          <w:color w:val="1A1A1A" w:themeColor="background1" w:themeShade="1A"/>
          <w:sz w:val="22"/>
          <w:szCs w:val="22"/>
          <w:lang w:bidi="he-IL"/>
        </w:rPr>
        <w:t xml:space="preserve"> services </w:t>
      </w:r>
      <w:r w:rsidR="00F941FE" w:rsidRPr="000C1D4B">
        <w:rPr>
          <w:rFonts w:asciiTheme="majorBidi" w:hAnsiTheme="majorBidi" w:cstheme="majorBidi"/>
          <w:color w:val="1A1A1A" w:themeColor="background1" w:themeShade="1A"/>
          <w:sz w:val="22"/>
          <w:szCs w:val="22"/>
          <w:lang w:bidi="he-IL"/>
        </w:rPr>
        <w:t xml:space="preserve">and support </w:t>
      </w:r>
      <w:r w:rsidR="009B7359" w:rsidRPr="000C1D4B">
        <w:rPr>
          <w:rFonts w:asciiTheme="majorBidi" w:hAnsiTheme="majorBidi" w:cstheme="majorBidi"/>
          <w:color w:val="1A1A1A" w:themeColor="background1" w:themeShade="1A"/>
          <w:sz w:val="22"/>
          <w:szCs w:val="22"/>
          <w:lang w:bidi="he-IL"/>
        </w:rPr>
        <w:t>for their clients</w:t>
      </w:r>
      <w:r w:rsidR="00AB4756" w:rsidRPr="000C1D4B">
        <w:rPr>
          <w:rFonts w:asciiTheme="majorBidi" w:hAnsiTheme="majorBidi" w:cstheme="majorBidi"/>
          <w:color w:val="1A1A1A" w:themeColor="background1" w:themeShade="1A"/>
          <w:sz w:val="22"/>
          <w:szCs w:val="22"/>
          <w:lang w:bidi="he-IL"/>
        </w:rPr>
        <w:t xml:space="preserve">. </w:t>
      </w:r>
      <w:r w:rsidR="005F1C42" w:rsidRPr="000C1D4B">
        <w:rPr>
          <w:rFonts w:asciiTheme="majorBidi" w:hAnsiTheme="majorBidi" w:cstheme="majorBidi"/>
          <w:color w:val="1A1A1A" w:themeColor="background1" w:themeShade="1A"/>
          <w:sz w:val="22"/>
          <w:szCs w:val="22"/>
          <w:lang w:bidi="he-IL"/>
        </w:rPr>
        <w:t>We aim to</w:t>
      </w:r>
      <w:r w:rsidR="00F43CD0" w:rsidRPr="000C1D4B">
        <w:rPr>
          <w:rFonts w:asciiTheme="majorBidi" w:hAnsiTheme="majorBidi" w:cstheme="majorBidi"/>
          <w:color w:val="1A1A1A" w:themeColor="background1" w:themeShade="1A"/>
          <w:sz w:val="22"/>
          <w:szCs w:val="22"/>
          <w:lang w:bidi="he-IL"/>
        </w:rPr>
        <w:t xml:space="preserve"> </w:t>
      </w:r>
      <w:r w:rsidR="005F1C42" w:rsidRPr="000C1D4B">
        <w:rPr>
          <w:rFonts w:asciiTheme="majorBidi" w:hAnsiTheme="majorBidi" w:cstheme="majorBidi"/>
          <w:color w:val="1A1A1A" w:themeColor="background1" w:themeShade="1A"/>
          <w:sz w:val="22"/>
          <w:szCs w:val="22"/>
          <w:lang w:bidi="he-IL"/>
        </w:rPr>
        <w:t>investigate</w:t>
      </w:r>
      <w:r w:rsidR="00F43CD0" w:rsidRPr="000C1D4B">
        <w:rPr>
          <w:rFonts w:asciiTheme="majorBidi" w:hAnsiTheme="majorBidi" w:cstheme="majorBidi"/>
          <w:color w:val="1A1A1A" w:themeColor="background1" w:themeShade="1A"/>
          <w:sz w:val="22"/>
          <w:szCs w:val="22"/>
          <w:lang w:bidi="he-IL"/>
        </w:rPr>
        <w:t xml:space="preserve"> the </w:t>
      </w:r>
      <w:r w:rsidR="00611286" w:rsidRPr="000C1D4B">
        <w:rPr>
          <w:rFonts w:asciiTheme="majorBidi" w:hAnsiTheme="majorBidi" w:cstheme="majorBidi"/>
          <w:color w:val="1A1A1A" w:themeColor="background1" w:themeShade="1A"/>
          <w:sz w:val="22"/>
          <w:szCs w:val="22"/>
          <w:lang w:bidi="he-IL"/>
        </w:rPr>
        <w:t>associations</w:t>
      </w:r>
      <w:r w:rsidR="00F43CD0" w:rsidRPr="000C1D4B">
        <w:rPr>
          <w:rFonts w:asciiTheme="majorBidi" w:hAnsiTheme="majorBidi" w:cstheme="majorBidi"/>
          <w:color w:val="1A1A1A" w:themeColor="background1" w:themeShade="1A"/>
          <w:sz w:val="22"/>
          <w:szCs w:val="22"/>
          <w:lang w:bidi="he-IL"/>
        </w:rPr>
        <w:t xml:space="preserve"> between </w:t>
      </w:r>
      <w:r w:rsidR="00611286" w:rsidRPr="000C1D4B">
        <w:rPr>
          <w:rFonts w:asciiTheme="majorBidi" w:hAnsiTheme="majorBidi" w:cstheme="majorBidi"/>
          <w:color w:val="1A1A1A" w:themeColor="background1" w:themeShade="1A"/>
          <w:sz w:val="22"/>
          <w:szCs w:val="22"/>
          <w:lang w:bidi="he-IL"/>
        </w:rPr>
        <w:t>the social workers’</w:t>
      </w:r>
      <w:r w:rsidR="005F1C42" w:rsidRPr="000C1D4B">
        <w:rPr>
          <w:rFonts w:asciiTheme="majorBidi" w:hAnsiTheme="majorBidi" w:cstheme="majorBidi"/>
          <w:color w:val="1A1A1A" w:themeColor="background1" w:themeShade="1A"/>
          <w:sz w:val="22"/>
          <w:szCs w:val="22"/>
          <w:lang w:bidi="he-IL"/>
        </w:rPr>
        <w:t xml:space="preserve"> </w:t>
      </w:r>
      <w:r w:rsidR="00F43CD0" w:rsidRPr="000C1D4B">
        <w:rPr>
          <w:rFonts w:asciiTheme="majorBidi" w:hAnsiTheme="majorBidi" w:cstheme="majorBidi"/>
          <w:color w:val="1A1A1A" w:themeColor="background1" w:themeShade="1A"/>
          <w:sz w:val="22"/>
          <w:szCs w:val="22"/>
          <w:lang w:bidi="he-IL"/>
        </w:rPr>
        <w:t xml:space="preserve">exposure to </w:t>
      </w:r>
      <w:r w:rsidR="00571015" w:rsidRPr="000C1D4B">
        <w:rPr>
          <w:rFonts w:asciiTheme="majorBidi" w:hAnsiTheme="majorBidi" w:cstheme="majorBidi"/>
          <w:color w:val="1A1A1A" w:themeColor="background1" w:themeShade="1A"/>
          <w:sz w:val="22"/>
          <w:szCs w:val="22"/>
          <w:lang w:bidi="he-IL"/>
        </w:rPr>
        <w:t>CV</w:t>
      </w:r>
      <w:r w:rsidR="00F43CD0" w:rsidRPr="000C1D4B">
        <w:rPr>
          <w:rFonts w:asciiTheme="majorBidi" w:hAnsiTheme="majorBidi" w:cstheme="majorBidi"/>
          <w:color w:val="1A1A1A" w:themeColor="background1" w:themeShade="1A"/>
          <w:sz w:val="22"/>
          <w:szCs w:val="22"/>
          <w:lang w:bidi="he-IL"/>
        </w:rPr>
        <w:t xml:space="preserve"> </w:t>
      </w:r>
      <w:r w:rsidR="005F1C42" w:rsidRPr="000C1D4B">
        <w:rPr>
          <w:rFonts w:asciiTheme="majorBidi" w:hAnsiTheme="majorBidi" w:cstheme="majorBidi"/>
          <w:color w:val="1A1A1A" w:themeColor="background1" w:themeShade="1A"/>
          <w:sz w:val="22"/>
          <w:szCs w:val="22"/>
          <w:lang w:bidi="he-IL"/>
        </w:rPr>
        <w:t xml:space="preserve">and </w:t>
      </w:r>
      <w:r w:rsidR="00776F4D" w:rsidRPr="000C1D4B">
        <w:rPr>
          <w:rFonts w:asciiTheme="majorBidi" w:hAnsiTheme="majorBidi" w:cstheme="majorBidi"/>
          <w:color w:val="1A1A1A" w:themeColor="background1" w:themeShade="1A"/>
          <w:sz w:val="22"/>
          <w:szCs w:val="22"/>
          <w:lang w:bidi="he-IL"/>
        </w:rPr>
        <w:t>their</w:t>
      </w:r>
      <w:r w:rsidR="00611286" w:rsidRPr="000C1D4B">
        <w:rPr>
          <w:rFonts w:asciiTheme="majorBidi" w:hAnsiTheme="majorBidi" w:cstheme="majorBidi"/>
          <w:color w:val="1A1A1A" w:themeColor="background1" w:themeShade="1A"/>
          <w:sz w:val="22"/>
          <w:szCs w:val="22"/>
          <w:lang w:bidi="he-IL"/>
        </w:rPr>
        <w:t xml:space="preserve"> m</w:t>
      </w:r>
      <w:r w:rsidR="00776F4D" w:rsidRPr="000C1D4B">
        <w:rPr>
          <w:rFonts w:asciiTheme="majorBidi" w:hAnsiTheme="majorBidi" w:cstheme="majorBidi"/>
          <w:color w:val="1A1A1A" w:themeColor="background1" w:themeShade="1A"/>
          <w:sz w:val="22"/>
          <w:szCs w:val="22"/>
          <w:lang w:bidi="he-IL"/>
        </w:rPr>
        <w:t>e</w:t>
      </w:r>
      <w:r w:rsidR="00611286" w:rsidRPr="000C1D4B">
        <w:rPr>
          <w:rFonts w:asciiTheme="majorBidi" w:hAnsiTheme="majorBidi" w:cstheme="majorBidi"/>
          <w:color w:val="1A1A1A" w:themeColor="background1" w:themeShade="1A"/>
          <w:sz w:val="22"/>
          <w:szCs w:val="22"/>
          <w:lang w:bidi="he-IL"/>
        </w:rPr>
        <w:t>nt</w:t>
      </w:r>
      <w:r w:rsidR="00776F4D" w:rsidRPr="000C1D4B">
        <w:rPr>
          <w:rFonts w:asciiTheme="majorBidi" w:hAnsiTheme="majorBidi" w:cstheme="majorBidi"/>
          <w:color w:val="1A1A1A" w:themeColor="background1" w:themeShade="1A"/>
          <w:sz w:val="22"/>
          <w:szCs w:val="22"/>
          <w:lang w:bidi="he-IL"/>
        </w:rPr>
        <w:t>a</w:t>
      </w:r>
      <w:r w:rsidR="00611286" w:rsidRPr="000C1D4B">
        <w:rPr>
          <w:rFonts w:asciiTheme="majorBidi" w:hAnsiTheme="majorBidi" w:cstheme="majorBidi"/>
          <w:color w:val="1A1A1A" w:themeColor="background1" w:themeShade="1A"/>
          <w:sz w:val="22"/>
          <w:szCs w:val="22"/>
          <w:lang w:bidi="he-IL"/>
        </w:rPr>
        <w:t>l health</w:t>
      </w:r>
      <w:r w:rsidR="003F0A9D" w:rsidRPr="000C1D4B">
        <w:rPr>
          <w:rFonts w:asciiTheme="majorBidi" w:hAnsiTheme="majorBidi" w:cstheme="majorBidi"/>
          <w:color w:val="1A1A1A" w:themeColor="background1" w:themeShade="1A"/>
          <w:sz w:val="22"/>
          <w:szCs w:val="22"/>
          <w:lang w:bidi="he-IL"/>
        </w:rPr>
        <w:t xml:space="preserve"> outcomes</w:t>
      </w:r>
      <w:r w:rsidR="00611286" w:rsidRPr="000C1D4B">
        <w:rPr>
          <w:rFonts w:asciiTheme="majorBidi" w:hAnsiTheme="majorBidi" w:cstheme="majorBidi"/>
          <w:color w:val="1A1A1A" w:themeColor="background1" w:themeShade="1A"/>
          <w:sz w:val="22"/>
          <w:szCs w:val="22"/>
          <w:lang w:bidi="he-IL"/>
        </w:rPr>
        <w:t xml:space="preserve">.  </w:t>
      </w:r>
      <w:r w:rsidR="00776F4D" w:rsidRPr="000C1D4B">
        <w:rPr>
          <w:rFonts w:asciiTheme="majorBidi" w:hAnsiTheme="majorBidi" w:cstheme="majorBidi"/>
          <w:color w:val="1A1A1A" w:themeColor="background1" w:themeShade="1A"/>
          <w:sz w:val="22"/>
          <w:szCs w:val="22"/>
          <w:lang w:bidi="he-IL"/>
        </w:rPr>
        <w:t>We will study</w:t>
      </w:r>
      <w:r w:rsidR="00C0522E" w:rsidRPr="000C1D4B">
        <w:rPr>
          <w:rFonts w:asciiTheme="majorBidi" w:hAnsiTheme="majorBidi" w:cstheme="majorBidi"/>
          <w:color w:val="1A1A1A" w:themeColor="background1" w:themeShade="1A"/>
          <w:sz w:val="22"/>
          <w:szCs w:val="22"/>
          <w:lang w:bidi="he-IL"/>
        </w:rPr>
        <w:t xml:space="preserve"> </w:t>
      </w:r>
      <w:r w:rsidR="00312ABA" w:rsidRPr="000C1D4B">
        <w:rPr>
          <w:rFonts w:asciiTheme="majorBidi" w:hAnsiTheme="majorBidi" w:cstheme="majorBidi"/>
          <w:color w:val="1A1A1A" w:themeColor="background1" w:themeShade="1A"/>
          <w:sz w:val="22"/>
          <w:szCs w:val="22"/>
          <w:lang w:bidi="he-IL"/>
        </w:rPr>
        <w:t>psychological well-being</w:t>
      </w:r>
      <w:r w:rsidR="00AC27A2" w:rsidRPr="000C1D4B">
        <w:rPr>
          <w:rFonts w:asciiTheme="majorBidi" w:hAnsiTheme="majorBidi" w:cstheme="majorBidi"/>
          <w:color w:val="1A1A1A" w:themeColor="background1" w:themeShade="1A"/>
          <w:sz w:val="22"/>
          <w:szCs w:val="22"/>
          <w:lang w:bidi="he-IL"/>
        </w:rPr>
        <w:t xml:space="preserve">, </w:t>
      </w:r>
      <w:r w:rsidR="001C17B9" w:rsidRPr="000C1D4B">
        <w:rPr>
          <w:rFonts w:asciiTheme="majorBidi" w:hAnsiTheme="majorBidi" w:cstheme="majorBidi"/>
          <w:color w:val="1A1A1A" w:themeColor="background1" w:themeShade="1A"/>
          <w:sz w:val="22"/>
          <w:szCs w:val="22"/>
          <w:lang w:bidi="he-IL"/>
        </w:rPr>
        <w:t>secondary</w:t>
      </w:r>
      <w:r w:rsidR="00AC27A2" w:rsidRPr="000C1D4B">
        <w:rPr>
          <w:rFonts w:asciiTheme="majorBidi" w:hAnsiTheme="majorBidi" w:cstheme="majorBidi"/>
          <w:color w:val="1A1A1A" w:themeColor="background1" w:themeShade="1A"/>
          <w:sz w:val="22"/>
          <w:szCs w:val="22"/>
          <w:lang w:bidi="he-IL"/>
        </w:rPr>
        <w:t xml:space="preserve"> </w:t>
      </w:r>
      <w:r w:rsidR="001C17B9" w:rsidRPr="000C1D4B">
        <w:rPr>
          <w:rFonts w:asciiTheme="majorBidi" w:hAnsiTheme="majorBidi" w:cstheme="majorBidi"/>
          <w:color w:val="1A1A1A" w:themeColor="background1" w:themeShade="1A"/>
          <w:sz w:val="22"/>
          <w:szCs w:val="22"/>
          <w:lang w:bidi="he-IL"/>
        </w:rPr>
        <w:t>traumatization</w:t>
      </w:r>
      <w:r w:rsidR="00AC27A2" w:rsidRPr="000C1D4B">
        <w:rPr>
          <w:rFonts w:asciiTheme="majorBidi" w:hAnsiTheme="majorBidi" w:cstheme="majorBidi"/>
          <w:color w:val="1A1A1A" w:themeColor="background1" w:themeShade="1A"/>
          <w:sz w:val="22"/>
          <w:szCs w:val="22"/>
          <w:lang w:bidi="he-IL"/>
        </w:rPr>
        <w:t xml:space="preserve">, </w:t>
      </w:r>
      <w:ins w:id="4" w:author="Steve Zimmerman" w:date="2022-10-21T10:49:00Z">
        <w:r w:rsidR="002B53B8">
          <w:rPr>
            <w:rFonts w:asciiTheme="majorBidi" w:hAnsiTheme="majorBidi" w:cstheme="majorBidi"/>
            <w:color w:val="1A1A1A" w:themeColor="background1" w:themeShade="1A"/>
            <w:sz w:val="22"/>
            <w:szCs w:val="22"/>
            <w:lang w:bidi="he-IL"/>
          </w:rPr>
          <w:t xml:space="preserve">and </w:t>
        </w:r>
      </w:ins>
      <w:r w:rsidR="00AC27A2" w:rsidRPr="000C1D4B">
        <w:rPr>
          <w:rFonts w:asciiTheme="majorBidi" w:hAnsiTheme="majorBidi" w:cstheme="majorBidi"/>
          <w:color w:val="1A1A1A" w:themeColor="background1" w:themeShade="1A"/>
          <w:sz w:val="22"/>
          <w:szCs w:val="22"/>
          <w:lang w:bidi="he-IL"/>
        </w:rPr>
        <w:t>role stress</w:t>
      </w:r>
      <w:r w:rsidR="003F0A9D" w:rsidRPr="000C1D4B">
        <w:rPr>
          <w:rFonts w:asciiTheme="majorBidi" w:hAnsiTheme="majorBidi" w:cstheme="majorBidi"/>
          <w:color w:val="1A1A1A" w:themeColor="background1" w:themeShade="1A"/>
          <w:sz w:val="22"/>
          <w:szCs w:val="22"/>
          <w:lang w:bidi="he-IL"/>
        </w:rPr>
        <w:t xml:space="preserve"> as outcomes</w:t>
      </w:r>
      <w:r w:rsidR="00AC27A2" w:rsidRPr="000C1D4B">
        <w:rPr>
          <w:rFonts w:asciiTheme="majorBidi" w:hAnsiTheme="majorBidi" w:cstheme="majorBidi"/>
          <w:color w:val="1A1A1A" w:themeColor="background1" w:themeShade="1A"/>
          <w:sz w:val="22"/>
          <w:szCs w:val="22"/>
          <w:lang w:bidi="he-IL"/>
        </w:rPr>
        <w:t>,</w:t>
      </w:r>
      <w:r w:rsidR="00312ABA" w:rsidRPr="000C1D4B">
        <w:rPr>
          <w:rFonts w:asciiTheme="majorBidi" w:hAnsiTheme="majorBidi" w:cstheme="majorBidi"/>
          <w:color w:val="1A1A1A" w:themeColor="background1" w:themeShade="1A"/>
          <w:sz w:val="22"/>
          <w:szCs w:val="22"/>
          <w:lang w:bidi="he-IL"/>
        </w:rPr>
        <w:t xml:space="preserve"> </w:t>
      </w:r>
      <w:r w:rsidR="009B7359" w:rsidRPr="000C1D4B">
        <w:rPr>
          <w:rFonts w:asciiTheme="majorBidi" w:hAnsiTheme="majorBidi" w:cstheme="majorBidi"/>
          <w:color w:val="1A1A1A" w:themeColor="background1" w:themeShade="1A"/>
          <w:sz w:val="22"/>
          <w:szCs w:val="22"/>
          <w:lang w:bidi="he-IL"/>
        </w:rPr>
        <w:t xml:space="preserve">and whether </w:t>
      </w:r>
      <w:r w:rsidR="00AC27A2" w:rsidRPr="000C1D4B">
        <w:rPr>
          <w:rFonts w:asciiTheme="majorBidi" w:hAnsiTheme="majorBidi" w:cstheme="majorBidi"/>
          <w:color w:val="1A1A1A" w:themeColor="background1" w:themeShade="1A"/>
          <w:sz w:val="22"/>
          <w:szCs w:val="22"/>
          <w:lang w:bidi="he-IL"/>
        </w:rPr>
        <w:t>supervision, social support</w:t>
      </w:r>
      <w:r w:rsidR="00776F4D" w:rsidRPr="000C1D4B">
        <w:rPr>
          <w:rFonts w:asciiTheme="majorBidi" w:hAnsiTheme="majorBidi" w:cstheme="majorBidi"/>
          <w:color w:val="1A1A1A" w:themeColor="background1" w:themeShade="1A"/>
          <w:sz w:val="22"/>
          <w:szCs w:val="22"/>
          <w:lang w:bidi="he-IL"/>
        </w:rPr>
        <w:t>,</w:t>
      </w:r>
      <w:r w:rsidR="00AC27A2" w:rsidRPr="000C1D4B">
        <w:rPr>
          <w:rFonts w:asciiTheme="majorBidi" w:hAnsiTheme="majorBidi" w:cstheme="majorBidi"/>
          <w:color w:val="1A1A1A" w:themeColor="background1" w:themeShade="1A"/>
          <w:sz w:val="22"/>
          <w:szCs w:val="22"/>
          <w:lang w:bidi="he-IL"/>
        </w:rPr>
        <w:t xml:space="preserve"> and collective efficacy</w:t>
      </w:r>
      <w:r w:rsidR="004378F5" w:rsidRPr="000C1D4B">
        <w:rPr>
          <w:rFonts w:asciiTheme="majorBidi" w:hAnsiTheme="majorBidi" w:cstheme="majorBidi"/>
          <w:color w:val="1A1A1A" w:themeColor="background1" w:themeShade="1A"/>
          <w:sz w:val="22"/>
          <w:szCs w:val="22"/>
          <w:lang w:bidi="he-IL"/>
        </w:rPr>
        <w:t xml:space="preserve"> may</w:t>
      </w:r>
      <w:r w:rsidR="005F1B79" w:rsidRPr="000C1D4B">
        <w:rPr>
          <w:rFonts w:asciiTheme="majorBidi" w:hAnsiTheme="majorBidi" w:cstheme="majorBidi"/>
          <w:color w:val="1A1A1A" w:themeColor="background1" w:themeShade="1A"/>
          <w:sz w:val="22"/>
          <w:szCs w:val="22"/>
          <w:lang w:bidi="he-IL"/>
        </w:rPr>
        <w:t xml:space="preserve"> </w:t>
      </w:r>
      <w:r w:rsidR="00BB467C" w:rsidRPr="000C1D4B">
        <w:rPr>
          <w:rFonts w:asciiTheme="majorBidi" w:hAnsiTheme="majorBidi" w:cstheme="majorBidi"/>
          <w:color w:val="1A1A1A" w:themeColor="background1" w:themeShade="1A"/>
          <w:sz w:val="22"/>
          <w:szCs w:val="22"/>
          <w:lang w:bidi="he-IL"/>
        </w:rPr>
        <w:t xml:space="preserve">serve as protective factors </w:t>
      </w:r>
      <w:r w:rsidR="00776F4D" w:rsidRPr="000C1D4B">
        <w:rPr>
          <w:rFonts w:asciiTheme="majorBidi" w:hAnsiTheme="majorBidi" w:cstheme="majorBidi"/>
          <w:color w:val="1A1A1A" w:themeColor="background1" w:themeShade="1A"/>
          <w:sz w:val="22"/>
          <w:szCs w:val="22"/>
          <w:lang w:bidi="he-IL"/>
        </w:rPr>
        <w:t xml:space="preserve">against the effects </w:t>
      </w:r>
      <w:r w:rsidR="00BB467C" w:rsidRPr="000C1D4B">
        <w:rPr>
          <w:rFonts w:asciiTheme="majorBidi" w:hAnsiTheme="majorBidi" w:cstheme="majorBidi"/>
          <w:color w:val="1A1A1A" w:themeColor="background1" w:themeShade="1A"/>
          <w:sz w:val="22"/>
          <w:szCs w:val="22"/>
          <w:lang w:bidi="he-IL"/>
        </w:rPr>
        <w:t xml:space="preserve">of exposure to </w:t>
      </w:r>
      <w:r w:rsidR="003F0A9D" w:rsidRPr="000C1D4B">
        <w:rPr>
          <w:rFonts w:asciiTheme="majorBidi" w:hAnsiTheme="majorBidi" w:cstheme="majorBidi"/>
          <w:color w:val="1A1A1A" w:themeColor="background1" w:themeShade="1A"/>
          <w:sz w:val="22"/>
          <w:szCs w:val="22"/>
          <w:lang w:bidi="he-IL"/>
        </w:rPr>
        <w:t>CV</w:t>
      </w:r>
      <w:r w:rsidR="005F1B79" w:rsidRPr="000C1D4B">
        <w:rPr>
          <w:rFonts w:asciiTheme="majorBidi" w:hAnsiTheme="majorBidi" w:cstheme="majorBidi"/>
          <w:color w:val="1A1A1A" w:themeColor="background1" w:themeShade="1A"/>
          <w:sz w:val="22"/>
          <w:szCs w:val="22"/>
          <w:lang w:bidi="he-IL"/>
        </w:rPr>
        <w:t>.</w:t>
      </w:r>
      <w:r w:rsidR="002473C1" w:rsidRPr="000C1D4B">
        <w:rPr>
          <w:rFonts w:asciiTheme="majorBidi" w:hAnsiTheme="majorBidi" w:cstheme="majorBidi"/>
          <w:color w:val="1A1A1A" w:themeColor="background1" w:themeShade="1A"/>
          <w:sz w:val="22"/>
          <w:szCs w:val="22"/>
          <w:lang w:bidi="he-IL"/>
        </w:rPr>
        <w:t xml:space="preserve"> </w:t>
      </w:r>
      <w:r w:rsidR="00776F4D" w:rsidRPr="000C1D4B">
        <w:rPr>
          <w:rFonts w:asciiTheme="majorBidi" w:hAnsiTheme="majorBidi" w:cstheme="majorBidi"/>
          <w:color w:val="1A1A1A" w:themeColor="background1" w:themeShade="1A"/>
          <w:sz w:val="22"/>
          <w:szCs w:val="22"/>
          <w:lang w:bidi="he-IL"/>
        </w:rPr>
        <w:t>We will conduct a q</w:t>
      </w:r>
      <w:r w:rsidR="00610690" w:rsidRPr="000C1D4B">
        <w:rPr>
          <w:rFonts w:asciiTheme="majorBidi" w:hAnsiTheme="majorBidi" w:cstheme="majorBidi"/>
          <w:color w:val="1A1A1A" w:themeColor="background1" w:themeShade="1A"/>
          <w:sz w:val="22"/>
          <w:szCs w:val="22"/>
          <w:lang w:bidi="he-IL"/>
        </w:rPr>
        <w:t xml:space="preserve">uantitative study </w:t>
      </w:r>
      <w:r w:rsidR="003E528B" w:rsidRPr="000C1D4B">
        <w:rPr>
          <w:rFonts w:asciiTheme="majorBidi" w:hAnsiTheme="majorBidi" w:cstheme="majorBidi"/>
          <w:color w:val="1A1A1A" w:themeColor="background1" w:themeShade="1A"/>
          <w:sz w:val="22"/>
          <w:szCs w:val="22"/>
          <w:lang w:bidi="he-IL"/>
        </w:rPr>
        <w:t xml:space="preserve">of </w:t>
      </w:r>
      <w:r w:rsidR="00776F4D" w:rsidRPr="000C1D4B">
        <w:rPr>
          <w:rFonts w:asciiTheme="majorBidi" w:hAnsiTheme="majorBidi" w:cstheme="majorBidi"/>
          <w:color w:val="1A1A1A" w:themeColor="background1" w:themeShade="1A"/>
          <w:sz w:val="22"/>
          <w:szCs w:val="22"/>
          <w:lang w:bidi="he-IL"/>
        </w:rPr>
        <w:t xml:space="preserve">a </w:t>
      </w:r>
      <w:r w:rsidR="00B612E4" w:rsidRPr="000C1D4B">
        <w:rPr>
          <w:rFonts w:asciiTheme="majorBidi" w:hAnsiTheme="majorBidi" w:cstheme="majorBidi"/>
          <w:color w:val="1A1A1A" w:themeColor="background1" w:themeShade="1A"/>
          <w:sz w:val="22"/>
          <w:szCs w:val="22"/>
          <w:lang w:bidi="he-IL"/>
        </w:rPr>
        <w:t xml:space="preserve">random sample of </w:t>
      </w:r>
      <w:r w:rsidR="003F0A9D" w:rsidRPr="000C1D4B">
        <w:rPr>
          <w:rFonts w:asciiTheme="majorBidi" w:hAnsiTheme="majorBidi" w:cstheme="majorBidi"/>
          <w:color w:val="1A1A1A" w:themeColor="background1" w:themeShade="1A"/>
          <w:sz w:val="22"/>
          <w:szCs w:val="22"/>
          <w:lang w:bidi="he-IL"/>
        </w:rPr>
        <w:t>150</w:t>
      </w:r>
      <w:r w:rsidR="00266623" w:rsidRPr="000C1D4B">
        <w:rPr>
          <w:rFonts w:asciiTheme="majorBidi" w:hAnsiTheme="majorBidi" w:cstheme="majorBidi"/>
          <w:color w:val="1A1A1A" w:themeColor="background1" w:themeShade="1A"/>
          <w:sz w:val="22"/>
          <w:szCs w:val="22"/>
          <w:lang w:bidi="he-IL"/>
        </w:rPr>
        <w:t xml:space="preserve"> Palestinian and Jewish social workers in Israel</w:t>
      </w:r>
      <w:r w:rsidR="003E528B" w:rsidRPr="000C1D4B">
        <w:rPr>
          <w:rFonts w:asciiTheme="majorBidi" w:hAnsiTheme="majorBidi" w:cstheme="majorBidi"/>
          <w:color w:val="1A1A1A" w:themeColor="background1" w:themeShade="1A"/>
          <w:sz w:val="22"/>
          <w:szCs w:val="22"/>
          <w:lang w:bidi="he-IL"/>
        </w:rPr>
        <w:t xml:space="preserve"> who </w:t>
      </w:r>
      <w:r w:rsidR="00B612E4" w:rsidRPr="000C1D4B">
        <w:rPr>
          <w:rFonts w:asciiTheme="majorBidi" w:hAnsiTheme="majorBidi" w:cstheme="majorBidi"/>
          <w:color w:val="1A1A1A" w:themeColor="background1" w:themeShade="1A"/>
          <w:sz w:val="22"/>
          <w:szCs w:val="22"/>
          <w:lang w:bidi="he-IL"/>
        </w:rPr>
        <w:t xml:space="preserve">work in </w:t>
      </w:r>
      <w:r w:rsidR="004378F5" w:rsidRPr="000C1D4B">
        <w:rPr>
          <w:rFonts w:asciiTheme="majorBidi" w:hAnsiTheme="majorBidi" w:cstheme="majorBidi"/>
          <w:color w:val="1A1A1A" w:themeColor="background1" w:themeShade="1A"/>
          <w:sz w:val="22"/>
          <w:szCs w:val="22"/>
          <w:lang w:bidi="he-IL"/>
        </w:rPr>
        <w:t>heterogenous</w:t>
      </w:r>
      <w:r w:rsidR="00277C82" w:rsidRPr="000C1D4B">
        <w:rPr>
          <w:rFonts w:asciiTheme="majorBidi" w:hAnsiTheme="majorBidi" w:cstheme="majorBidi"/>
          <w:color w:val="1A1A1A" w:themeColor="background1" w:themeShade="1A"/>
          <w:sz w:val="22"/>
          <w:szCs w:val="22"/>
          <w:lang w:bidi="he-IL"/>
        </w:rPr>
        <w:t xml:space="preserve"> </w:t>
      </w:r>
      <w:r w:rsidR="00B612E4" w:rsidRPr="000C1D4B">
        <w:rPr>
          <w:rFonts w:asciiTheme="majorBidi" w:hAnsiTheme="majorBidi" w:cstheme="majorBidi"/>
          <w:color w:val="1A1A1A" w:themeColor="background1" w:themeShade="1A"/>
          <w:sz w:val="22"/>
          <w:szCs w:val="22"/>
          <w:lang w:bidi="he-IL"/>
        </w:rPr>
        <w:t>cities in social services departments</w:t>
      </w:r>
      <w:r w:rsidR="00266623" w:rsidRPr="000C1D4B">
        <w:rPr>
          <w:rFonts w:asciiTheme="majorBidi" w:hAnsiTheme="majorBidi" w:cstheme="majorBidi"/>
          <w:color w:val="1A1A1A" w:themeColor="background1" w:themeShade="1A"/>
          <w:sz w:val="22"/>
          <w:szCs w:val="22"/>
          <w:lang w:bidi="he-IL"/>
        </w:rPr>
        <w:t xml:space="preserve">. </w:t>
      </w:r>
      <w:ins w:id="5" w:author="Steve Zimmerman" w:date="2022-10-21T14:42:00Z">
        <w:r w:rsidR="00210DA1" w:rsidRPr="00210DA1">
          <w:rPr>
            <w:rFonts w:asciiTheme="majorBidi" w:hAnsiTheme="majorBidi" w:cstheme="majorBidi"/>
            <w:color w:val="1A1A1A" w:themeColor="background1" w:themeShade="1A"/>
            <w:sz w:val="22"/>
            <w:szCs w:val="22"/>
            <w:lang w:bidi="he-IL"/>
          </w:rPr>
          <w:t xml:space="preserve">The participants will </w:t>
        </w:r>
        <w:del w:id="6" w:author="Meredith Armstrong" w:date="2022-10-24T09:59:00Z">
          <w:r w:rsidR="00210DA1" w:rsidRPr="00210DA1" w:rsidDel="00906530">
            <w:rPr>
              <w:rFonts w:asciiTheme="majorBidi" w:hAnsiTheme="majorBidi" w:cstheme="majorBidi"/>
              <w:color w:val="1A1A1A" w:themeColor="background1" w:themeShade="1A"/>
              <w:sz w:val="22"/>
              <w:szCs w:val="22"/>
              <w:lang w:bidi="he-IL"/>
            </w:rPr>
            <w:delText>get</w:delText>
          </w:r>
        </w:del>
      </w:ins>
      <w:ins w:id="7" w:author="Meredith Armstrong" w:date="2022-10-24T09:59:00Z">
        <w:r w:rsidR="00906530">
          <w:rPr>
            <w:rFonts w:asciiTheme="majorBidi" w:hAnsiTheme="majorBidi" w:cstheme="majorBidi"/>
            <w:color w:val="1A1A1A" w:themeColor="background1" w:themeShade="1A"/>
            <w:sz w:val="22"/>
            <w:szCs w:val="22"/>
            <w:lang w:bidi="he-IL"/>
          </w:rPr>
          <w:t>receive</w:t>
        </w:r>
      </w:ins>
      <w:ins w:id="8" w:author="Steve Zimmerman" w:date="2022-10-21T14:42:00Z">
        <w:r w:rsidR="00210DA1" w:rsidRPr="00210DA1">
          <w:rPr>
            <w:rFonts w:asciiTheme="majorBidi" w:hAnsiTheme="majorBidi" w:cstheme="majorBidi"/>
            <w:color w:val="1A1A1A" w:themeColor="background1" w:themeShade="1A"/>
            <w:sz w:val="22"/>
            <w:szCs w:val="22"/>
            <w:lang w:bidi="he-IL"/>
          </w:rPr>
          <w:t xml:space="preserve"> a link and will be asked to fill out a self-administered</w:t>
        </w:r>
        <w:r w:rsidR="00210DA1" w:rsidRPr="00210DA1" w:rsidDel="00210DA1">
          <w:rPr>
            <w:rFonts w:asciiTheme="majorBidi" w:hAnsiTheme="majorBidi" w:cstheme="majorBidi"/>
            <w:color w:val="1A1A1A" w:themeColor="background1" w:themeShade="1A"/>
            <w:sz w:val="22"/>
            <w:szCs w:val="22"/>
            <w:lang w:bidi="he-IL"/>
          </w:rPr>
          <w:t xml:space="preserve"> </w:t>
        </w:r>
      </w:ins>
      <w:del w:id="9" w:author="Steve Zimmerman" w:date="2022-10-21T14:42:00Z">
        <w:r w:rsidR="004378F5" w:rsidRPr="000C1D4B" w:rsidDel="00210DA1">
          <w:rPr>
            <w:rFonts w:asciiTheme="majorBidi" w:hAnsiTheme="majorBidi" w:cstheme="majorBidi"/>
            <w:color w:val="1A1A1A" w:themeColor="background1" w:themeShade="1A"/>
            <w:sz w:val="22"/>
            <w:szCs w:val="22"/>
            <w:lang w:bidi="he-IL"/>
          </w:rPr>
          <w:delText>T</w:delText>
        </w:r>
        <w:r w:rsidR="00266623" w:rsidRPr="000C1D4B" w:rsidDel="00210DA1">
          <w:rPr>
            <w:rFonts w:asciiTheme="majorBidi" w:hAnsiTheme="majorBidi" w:cstheme="majorBidi"/>
            <w:color w:val="1A1A1A" w:themeColor="background1" w:themeShade="1A"/>
            <w:sz w:val="22"/>
            <w:szCs w:val="22"/>
            <w:lang w:bidi="he-IL"/>
          </w:rPr>
          <w:delText xml:space="preserve">he participants </w:delText>
        </w:r>
      </w:del>
      <w:del w:id="10" w:author="Steve Zimmerman" w:date="2022-10-21T14:41:00Z">
        <w:r w:rsidR="00266623" w:rsidRPr="000C1D4B" w:rsidDel="00210DA1">
          <w:rPr>
            <w:rFonts w:asciiTheme="majorBidi" w:hAnsiTheme="majorBidi" w:cstheme="majorBidi"/>
            <w:color w:val="1A1A1A" w:themeColor="background1" w:themeShade="1A"/>
            <w:sz w:val="22"/>
            <w:szCs w:val="22"/>
            <w:lang w:bidi="he-IL"/>
          </w:rPr>
          <w:delText xml:space="preserve">will </w:delText>
        </w:r>
      </w:del>
      <w:del w:id="11" w:author="Steve Zimmerman" w:date="2022-10-21T14:42:00Z">
        <w:r w:rsidR="003E528B" w:rsidRPr="000C1D4B" w:rsidDel="00210DA1">
          <w:rPr>
            <w:rFonts w:asciiTheme="majorBidi" w:hAnsiTheme="majorBidi" w:cstheme="majorBidi"/>
            <w:color w:val="1A1A1A" w:themeColor="background1" w:themeShade="1A"/>
            <w:sz w:val="22"/>
            <w:szCs w:val="22"/>
            <w:lang w:bidi="he-IL"/>
          </w:rPr>
          <w:delText xml:space="preserve">be </w:delText>
        </w:r>
        <w:r w:rsidR="004378F5" w:rsidRPr="000C1D4B" w:rsidDel="00210DA1">
          <w:rPr>
            <w:rFonts w:asciiTheme="majorBidi" w:hAnsiTheme="majorBidi" w:cstheme="majorBidi"/>
            <w:color w:val="1A1A1A" w:themeColor="background1" w:themeShade="1A"/>
            <w:sz w:val="22"/>
            <w:szCs w:val="22"/>
            <w:lang w:bidi="he-IL"/>
          </w:rPr>
          <w:delText>ask</w:delText>
        </w:r>
        <w:r w:rsidR="003E528B" w:rsidRPr="000C1D4B" w:rsidDel="00210DA1">
          <w:rPr>
            <w:rFonts w:asciiTheme="majorBidi" w:hAnsiTheme="majorBidi" w:cstheme="majorBidi"/>
            <w:color w:val="1A1A1A" w:themeColor="background1" w:themeShade="1A"/>
            <w:sz w:val="22"/>
            <w:szCs w:val="22"/>
            <w:lang w:bidi="he-IL"/>
          </w:rPr>
          <w:delText>ed</w:delText>
        </w:r>
        <w:r w:rsidR="004378F5" w:rsidRPr="000C1D4B" w:rsidDel="00210DA1">
          <w:rPr>
            <w:rFonts w:asciiTheme="majorBidi" w:hAnsiTheme="majorBidi" w:cstheme="majorBidi"/>
            <w:color w:val="1A1A1A" w:themeColor="background1" w:themeShade="1A"/>
            <w:sz w:val="22"/>
            <w:szCs w:val="22"/>
            <w:lang w:bidi="he-IL"/>
          </w:rPr>
          <w:delText xml:space="preserve"> to </w:delText>
        </w:r>
        <w:r w:rsidR="00266623" w:rsidRPr="000C1D4B" w:rsidDel="00210DA1">
          <w:rPr>
            <w:rFonts w:asciiTheme="majorBidi" w:hAnsiTheme="majorBidi" w:cstheme="majorBidi"/>
            <w:color w:val="1A1A1A" w:themeColor="background1" w:themeShade="1A"/>
            <w:sz w:val="22"/>
            <w:szCs w:val="22"/>
            <w:lang w:bidi="he-IL"/>
          </w:rPr>
          <w:delText xml:space="preserve">fill out </w:delText>
        </w:r>
        <w:r w:rsidR="003E528B" w:rsidRPr="000C1D4B" w:rsidDel="00210DA1">
          <w:rPr>
            <w:rFonts w:asciiTheme="majorBidi" w:hAnsiTheme="majorBidi" w:cstheme="majorBidi"/>
            <w:color w:val="1A1A1A" w:themeColor="background1" w:themeShade="1A"/>
            <w:sz w:val="22"/>
            <w:szCs w:val="22"/>
            <w:lang w:bidi="he-IL"/>
          </w:rPr>
          <w:delText xml:space="preserve">a </w:delText>
        </w:r>
        <w:r w:rsidR="00266623" w:rsidRPr="000C1D4B" w:rsidDel="00210DA1">
          <w:rPr>
            <w:rFonts w:asciiTheme="majorBidi" w:hAnsiTheme="majorBidi" w:cstheme="majorBidi"/>
            <w:color w:val="1A1A1A" w:themeColor="background1" w:themeShade="1A"/>
            <w:sz w:val="22"/>
            <w:szCs w:val="22"/>
            <w:lang w:bidi="he-IL"/>
          </w:rPr>
          <w:delText xml:space="preserve">self-administered </w:delText>
        </w:r>
      </w:del>
      <w:r w:rsidR="00266623" w:rsidRPr="000C1D4B">
        <w:rPr>
          <w:rFonts w:asciiTheme="majorBidi" w:hAnsiTheme="majorBidi" w:cstheme="majorBidi"/>
          <w:color w:val="1A1A1A" w:themeColor="background1" w:themeShade="1A"/>
          <w:sz w:val="22"/>
          <w:szCs w:val="22"/>
          <w:lang w:bidi="he-IL"/>
        </w:rPr>
        <w:t>questionnaire</w:t>
      </w:r>
      <w:r w:rsidR="00AB4756" w:rsidRPr="000C1D4B">
        <w:rPr>
          <w:rFonts w:asciiTheme="majorBidi" w:hAnsiTheme="majorBidi" w:cstheme="majorBidi"/>
          <w:color w:val="1A1A1A" w:themeColor="background1" w:themeShade="1A"/>
          <w:sz w:val="22"/>
          <w:szCs w:val="22"/>
          <w:lang w:bidi="he-IL"/>
        </w:rPr>
        <w:t xml:space="preserve"> to examine </w:t>
      </w:r>
      <w:r w:rsidR="003E528B" w:rsidRPr="000C1D4B">
        <w:rPr>
          <w:rFonts w:asciiTheme="majorBidi" w:hAnsiTheme="majorBidi" w:cstheme="majorBidi"/>
          <w:color w:val="1A1A1A" w:themeColor="background1" w:themeShade="1A"/>
          <w:sz w:val="22"/>
          <w:szCs w:val="22"/>
          <w:lang w:bidi="he-IL"/>
        </w:rPr>
        <w:t xml:space="preserve">the levels of </w:t>
      </w:r>
      <w:r w:rsidR="00AB4756" w:rsidRPr="000C1D4B">
        <w:rPr>
          <w:rFonts w:asciiTheme="majorBidi" w:hAnsiTheme="majorBidi" w:cstheme="majorBidi"/>
          <w:color w:val="1A1A1A" w:themeColor="background1" w:themeShade="1A"/>
          <w:sz w:val="22"/>
          <w:szCs w:val="22"/>
          <w:lang w:bidi="he-IL"/>
        </w:rPr>
        <w:t>their exposure</w:t>
      </w:r>
      <w:r w:rsidR="003E528B" w:rsidRPr="000C1D4B">
        <w:rPr>
          <w:rFonts w:asciiTheme="majorBidi" w:hAnsiTheme="majorBidi" w:cstheme="majorBidi"/>
          <w:color w:val="1A1A1A" w:themeColor="background1" w:themeShade="1A"/>
          <w:sz w:val="22"/>
          <w:szCs w:val="22"/>
          <w:lang w:bidi="he-IL"/>
        </w:rPr>
        <w:t xml:space="preserve"> to violence</w:t>
      </w:r>
      <w:r w:rsidR="00AB4756" w:rsidRPr="000C1D4B">
        <w:rPr>
          <w:rFonts w:asciiTheme="majorBidi" w:hAnsiTheme="majorBidi" w:cstheme="majorBidi"/>
          <w:color w:val="1A1A1A" w:themeColor="background1" w:themeShade="1A"/>
          <w:sz w:val="22"/>
          <w:szCs w:val="22"/>
          <w:lang w:bidi="he-IL"/>
        </w:rPr>
        <w:t xml:space="preserve"> and the outcome variables</w:t>
      </w:r>
      <w:r w:rsidR="00266623" w:rsidRPr="000C1D4B">
        <w:rPr>
          <w:rFonts w:asciiTheme="majorBidi" w:hAnsiTheme="majorBidi" w:cstheme="majorBidi"/>
          <w:color w:val="1A1A1A" w:themeColor="background1" w:themeShade="1A"/>
          <w:sz w:val="22"/>
          <w:szCs w:val="22"/>
          <w:lang w:bidi="he-IL"/>
        </w:rPr>
        <w:t xml:space="preserve">. </w:t>
      </w:r>
      <w:ins w:id="12" w:author="Meredith Armstrong" w:date="2022-10-24T09:59:00Z">
        <w:r w:rsidR="00906530">
          <w:rPr>
            <w:rFonts w:asciiTheme="majorBidi" w:hAnsiTheme="majorBidi" w:cstheme="majorBidi"/>
            <w:color w:val="1A1A1A" w:themeColor="background1" w:themeShade="1A"/>
            <w:sz w:val="22"/>
            <w:szCs w:val="22"/>
            <w:lang w:bidi="he-IL"/>
          </w:rPr>
          <w:t>A</w:t>
        </w:r>
      </w:ins>
      <w:del w:id="13" w:author="Meredith Armstrong" w:date="2022-10-24T09:59:00Z">
        <w:r w:rsidR="003E528B" w:rsidRPr="000C1D4B" w:rsidDel="00906530">
          <w:rPr>
            <w:rFonts w:asciiTheme="majorBidi" w:hAnsiTheme="majorBidi" w:cstheme="majorBidi"/>
            <w:color w:val="1A1A1A" w:themeColor="background1" w:themeShade="1A"/>
            <w:sz w:val="22"/>
            <w:szCs w:val="22"/>
            <w:lang w:bidi="he-IL"/>
          </w:rPr>
          <w:delText>In a</w:delText>
        </w:r>
      </w:del>
      <w:r w:rsidR="003E528B" w:rsidRPr="000C1D4B">
        <w:rPr>
          <w:rFonts w:asciiTheme="majorBidi" w:hAnsiTheme="majorBidi" w:cstheme="majorBidi"/>
          <w:color w:val="1A1A1A" w:themeColor="background1" w:themeShade="1A"/>
          <w:sz w:val="22"/>
          <w:szCs w:val="22"/>
          <w:lang w:bidi="he-IL"/>
        </w:rPr>
        <w:t>ddition</w:t>
      </w:r>
      <w:ins w:id="14" w:author="Meredith Armstrong" w:date="2022-10-24T09:59:00Z">
        <w:r w:rsidR="00906530">
          <w:rPr>
            <w:rFonts w:asciiTheme="majorBidi" w:hAnsiTheme="majorBidi" w:cstheme="majorBidi"/>
            <w:color w:val="1A1A1A" w:themeColor="background1" w:themeShade="1A"/>
            <w:sz w:val="22"/>
            <w:szCs w:val="22"/>
            <w:lang w:bidi="he-IL"/>
          </w:rPr>
          <w:t>ally</w:t>
        </w:r>
      </w:ins>
      <w:r w:rsidR="004378F5" w:rsidRPr="000C1D4B">
        <w:rPr>
          <w:rFonts w:asciiTheme="majorBidi" w:hAnsiTheme="majorBidi" w:cstheme="majorBidi"/>
          <w:color w:val="1A1A1A" w:themeColor="background1" w:themeShade="1A"/>
          <w:sz w:val="22"/>
          <w:szCs w:val="22"/>
          <w:lang w:bidi="he-IL"/>
        </w:rPr>
        <w:t xml:space="preserve">, </w:t>
      </w:r>
      <w:r w:rsidR="003E528B" w:rsidRPr="000C1D4B">
        <w:rPr>
          <w:rFonts w:asciiTheme="majorBidi" w:hAnsiTheme="majorBidi" w:cstheme="majorBidi"/>
          <w:color w:val="1A1A1A" w:themeColor="background1" w:themeShade="1A"/>
          <w:sz w:val="22"/>
          <w:szCs w:val="22"/>
          <w:lang w:bidi="he-IL"/>
        </w:rPr>
        <w:t xml:space="preserve">we will conduct a </w:t>
      </w:r>
      <w:r w:rsidR="00610690" w:rsidRPr="000C1D4B">
        <w:rPr>
          <w:rFonts w:asciiTheme="majorBidi" w:hAnsiTheme="majorBidi" w:cstheme="majorBidi"/>
          <w:color w:val="1A1A1A" w:themeColor="background1" w:themeShade="1A"/>
          <w:sz w:val="22"/>
          <w:szCs w:val="22"/>
          <w:lang w:bidi="he-IL"/>
        </w:rPr>
        <w:t xml:space="preserve">qualitative study </w:t>
      </w:r>
      <w:r w:rsidR="004378F5" w:rsidRPr="000C1D4B">
        <w:rPr>
          <w:rFonts w:asciiTheme="majorBidi" w:hAnsiTheme="majorBidi" w:cstheme="majorBidi"/>
          <w:color w:val="1A1A1A" w:themeColor="background1" w:themeShade="1A"/>
          <w:sz w:val="22"/>
          <w:szCs w:val="22"/>
          <w:lang w:bidi="he-IL"/>
        </w:rPr>
        <w:t>to investigate</w:t>
      </w:r>
      <w:r w:rsidR="00FA4EFC" w:rsidRPr="000C1D4B">
        <w:rPr>
          <w:rFonts w:asciiTheme="majorBidi" w:hAnsiTheme="majorBidi" w:cstheme="majorBidi"/>
          <w:color w:val="1A1A1A" w:themeColor="background1" w:themeShade="1A"/>
          <w:sz w:val="22"/>
          <w:szCs w:val="22"/>
          <w:lang w:bidi="he-IL"/>
        </w:rPr>
        <w:t xml:space="preserve"> (a)</w:t>
      </w:r>
      <w:r w:rsidR="00782CD4" w:rsidRPr="000C1D4B">
        <w:rPr>
          <w:rFonts w:asciiTheme="majorBidi" w:hAnsiTheme="majorBidi" w:cstheme="majorBidi"/>
          <w:color w:val="1A1A1A" w:themeColor="background1" w:themeShade="1A"/>
          <w:sz w:val="22"/>
          <w:szCs w:val="22"/>
          <w:lang w:bidi="he-IL"/>
        </w:rPr>
        <w:t xml:space="preserve"> social workers</w:t>
      </w:r>
      <w:r w:rsidR="00FA4EFC" w:rsidRPr="000C1D4B">
        <w:rPr>
          <w:rFonts w:asciiTheme="majorBidi" w:hAnsiTheme="majorBidi" w:cstheme="majorBidi"/>
          <w:color w:val="1A1A1A" w:themeColor="background1" w:themeShade="1A"/>
          <w:sz w:val="22"/>
          <w:szCs w:val="22"/>
          <w:lang w:bidi="he-IL"/>
        </w:rPr>
        <w:t>’</w:t>
      </w:r>
      <w:r w:rsidR="00782CD4" w:rsidRPr="000C1D4B">
        <w:rPr>
          <w:rFonts w:asciiTheme="majorBidi" w:hAnsiTheme="majorBidi" w:cstheme="majorBidi"/>
          <w:color w:val="1A1A1A" w:themeColor="background1" w:themeShade="1A"/>
          <w:sz w:val="22"/>
          <w:szCs w:val="22"/>
          <w:lang w:bidi="he-IL"/>
        </w:rPr>
        <w:t xml:space="preserve"> perceptions </w:t>
      </w:r>
      <w:r w:rsidR="00FA4EFC" w:rsidRPr="000C1D4B">
        <w:rPr>
          <w:rFonts w:asciiTheme="majorBidi" w:hAnsiTheme="majorBidi" w:cstheme="majorBidi"/>
          <w:color w:val="1A1A1A" w:themeColor="background1" w:themeShade="1A"/>
          <w:sz w:val="22"/>
          <w:szCs w:val="22"/>
          <w:lang w:bidi="he-IL"/>
        </w:rPr>
        <w:t>of</w:t>
      </w:r>
      <w:r w:rsidR="00610690" w:rsidRPr="000C1D4B">
        <w:rPr>
          <w:rFonts w:asciiTheme="majorBidi" w:hAnsiTheme="majorBidi" w:cstheme="majorBidi"/>
          <w:color w:val="1A1A1A" w:themeColor="background1" w:themeShade="1A"/>
          <w:sz w:val="22"/>
          <w:szCs w:val="22"/>
          <w:lang w:bidi="he-IL"/>
        </w:rPr>
        <w:t xml:space="preserve"> the</w:t>
      </w:r>
      <w:r w:rsidR="00FA4EFC" w:rsidRPr="000C1D4B">
        <w:rPr>
          <w:rFonts w:asciiTheme="majorBidi" w:hAnsiTheme="majorBidi" w:cstheme="majorBidi"/>
          <w:color w:val="1A1A1A" w:themeColor="background1" w:themeShade="1A"/>
          <w:sz w:val="22"/>
          <w:szCs w:val="22"/>
          <w:lang w:bidi="he-IL"/>
        </w:rPr>
        <w:t>ir</w:t>
      </w:r>
      <w:r w:rsidR="00610690" w:rsidRPr="000C1D4B">
        <w:rPr>
          <w:rFonts w:asciiTheme="majorBidi" w:hAnsiTheme="majorBidi" w:cstheme="majorBidi"/>
          <w:color w:val="1A1A1A" w:themeColor="background1" w:themeShade="1A"/>
          <w:sz w:val="22"/>
          <w:szCs w:val="22"/>
          <w:lang w:bidi="he-IL"/>
        </w:rPr>
        <w:t xml:space="preserve"> exposure to </w:t>
      </w:r>
      <w:r w:rsidR="00571015" w:rsidRPr="000C1D4B">
        <w:rPr>
          <w:rFonts w:asciiTheme="majorBidi" w:hAnsiTheme="majorBidi" w:cstheme="majorBidi"/>
          <w:color w:val="1A1A1A" w:themeColor="background1" w:themeShade="1A"/>
          <w:sz w:val="22"/>
          <w:szCs w:val="22"/>
          <w:lang w:bidi="he-IL"/>
        </w:rPr>
        <w:t xml:space="preserve">CV </w:t>
      </w:r>
      <w:r w:rsidR="00782CD4" w:rsidRPr="000C1D4B">
        <w:rPr>
          <w:rFonts w:asciiTheme="majorBidi" w:hAnsiTheme="majorBidi" w:cstheme="majorBidi"/>
          <w:color w:val="1A1A1A" w:themeColor="background1" w:themeShade="1A"/>
          <w:sz w:val="22"/>
          <w:szCs w:val="22"/>
          <w:lang w:bidi="he-IL"/>
        </w:rPr>
        <w:t>and</w:t>
      </w:r>
      <w:r w:rsidR="003F0A9D" w:rsidRPr="000C1D4B">
        <w:rPr>
          <w:rFonts w:asciiTheme="majorBidi" w:hAnsiTheme="majorBidi" w:cstheme="majorBidi"/>
          <w:color w:val="1A1A1A" w:themeColor="background1" w:themeShade="1A"/>
          <w:sz w:val="22"/>
          <w:szCs w:val="22"/>
          <w:lang w:bidi="he-IL"/>
        </w:rPr>
        <w:t xml:space="preserve"> it</w:t>
      </w:r>
      <w:del w:id="15" w:author="Steve Zimmerman" w:date="2022-10-21T09:09:00Z">
        <w:r w:rsidR="003F0A9D" w:rsidRPr="000C1D4B" w:rsidDel="00474DEE">
          <w:rPr>
            <w:rFonts w:asciiTheme="majorBidi" w:hAnsiTheme="majorBidi" w:cstheme="majorBidi"/>
            <w:color w:val="1A1A1A" w:themeColor="background1" w:themeShade="1A"/>
            <w:sz w:val="22"/>
            <w:szCs w:val="22"/>
            <w:lang w:bidi="he-IL"/>
          </w:rPr>
          <w:delText>’</w:delText>
        </w:r>
      </w:del>
      <w:r w:rsidR="003F0A9D" w:rsidRPr="000C1D4B">
        <w:rPr>
          <w:rFonts w:asciiTheme="majorBidi" w:hAnsiTheme="majorBidi" w:cstheme="majorBidi"/>
          <w:color w:val="1A1A1A" w:themeColor="background1" w:themeShade="1A"/>
          <w:sz w:val="22"/>
          <w:szCs w:val="22"/>
          <w:lang w:bidi="he-IL"/>
        </w:rPr>
        <w:t xml:space="preserve">s influences on </w:t>
      </w:r>
      <w:del w:id="16" w:author="Meredith Armstrong" w:date="2022-10-24T10:01:00Z">
        <w:r w:rsidR="003F0A9D" w:rsidRPr="000C1D4B" w:rsidDel="00906530">
          <w:rPr>
            <w:rFonts w:asciiTheme="majorBidi" w:hAnsiTheme="majorBidi" w:cstheme="majorBidi"/>
            <w:color w:val="1A1A1A" w:themeColor="background1" w:themeShade="1A"/>
            <w:sz w:val="22"/>
            <w:szCs w:val="22"/>
            <w:lang w:bidi="he-IL"/>
          </w:rPr>
          <w:delText xml:space="preserve">the </w:delText>
        </w:r>
      </w:del>
      <w:r w:rsidR="003F0A9D" w:rsidRPr="000C1D4B">
        <w:rPr>
          <w:rFonts w:asciiTheme="majorBidi" w:hAnsiTheme="majorBidi" w:cstheme="majorBidi"/>
          <w:color w:val="1A1A1A" w:themeColor="background1" w:themeShade="1A"/>
          <w:sz w:val="22"/>
          <w:szCs w:val="22"/>
          <w:lang w:bidi="he-IL"/>
        </w:rPr>
        <w:t>personal and professional levels</w:t>
      </w:r>
      <w:ins w:id="17" w:author="Steve Zimmerman" w:date="2022-10-21T10:50:00Z">
        <w:r w:rsidR="002B53B8">
          <w:rPr>
            <w:rFonts w:asciiTheme="majorBidi" w:hAnsiTheme="majorBidi" w:cstheme="majorBidi"/>
            <w:color w:val="1A1A1A" w:themeColor="background1" w:themeShade="1A"/>
            <w:sz w:val="22"/>
            <w:szCs w:val="22"/>
            <w:lang w:bidi="he-IL"/>
          </w:rPr>
          <w:t>, and</w:t>
        </w:r>
      </w:ins>
      <w:r w:rsidR="00782CD4" w:rsidRPr="000C1D4B">
        <w:rPr>
          <w:rFonts w:asciiTheme="majorBidi" w:hAnsiTheme="majorBidi" w:cstheme="majorBidi"/>
          <w:color w:val="1A1A1A" w:themeColor="background1" w:themeShade="1A"/>
          <w:sz w:val="22"/>
          <w:szCs w:val="22"/>
          <w:lang w:bidi="he-IL"/>
        </w:rPr>
        <w:t xml:space="preserve"> </w:t>
      </w:r>
      <w:r w:rsidR="00FA4EFC" w:rsidRPr="000C1D4B">
        <w:rPr>
          <w:rFonts w:asciiTheme="majorBidi" w:hAnsiTheme="majorBidi" w:cstheme="majorBidi"/>
          <w:color w:val="1A1A1A" w:themeColor="background1" w:themeShade="1A"/>
          <w:sz w:val="22"/>
          <w:szCs w:val="22"/>
          <w:lang w:bidi="he-IL"/>
        </w:rPr>
        <w:t xml:space="preserve">(b) </w:t>
      </w:r>
      <w:r w:rsidR="00782CD4" w:rsidRPr="000C1D4B">
        <w:rPr>
          <w:rFonts w:asciiTheme="majorBidi" w:hAnsiTheme="majorBidi" w:cstheme="majorBidi"/>
          <w:color w:val="1A1A1A" w:themeColor="background1" w:themeShade="1A"/>
          <w:sz w:val="22"/>
          <w:szCs w:val="22"/>
          <w:lang w:bidi="he-IL"/>
        </w:rPr>
        <w:t xml:space="preserve">their </w:t>
      </w:r>
      <w:r w:rsidR="00414498" w:rsidRPr="000C1D4B">
        <w:rPr>
          <w:rFonts w:asciiTheme="majorBidi" w:hAnsiTheme="majorBidi" w:cstheme="majorBidi"/>
          <w:color w:val="1A1A1A" w:themeColor="background1" w:themeShade="1A"/>
          <w:sz w:val="22"/>
          <w:szCs w:val="22"/>
          <w:lang w:bidi="he-IL"/>
        </w:rPr>
        <w:t>directors’</w:t>
      </w:r>
      <w:r w:rsidR="00782CD4" w:rsidRPr="000C1D4B">
        <w:rPr>
          <w:rFonts w:asciiTheme="majorBidi" w:hAnsiTheme="majorBidi" w:cstheme="majorBidi"/>
          <w:color w:val="1A1A1A" w:themeColor="background1" w:themeShade="1A"/>
          <w:sz w:val="22"/>
          <w:szCs w:val="22"/>
          <w:lang w:bidi="he-IL"/>
        </w:rPr>
        <w:t xml:space="preserve"> </w:t>
      </w:r>
      <w:r w:rsidR="00610690" w:rsidRPr="000C1D4B">
        <w:rPr>
          <w:rFonts w:asciiTheme="majorBidi" w:hAnsiTheme="majorBidi" w:cstheme="majorBidi"/>
          <w:color w:val="1A1A1A" w:themeColor="background1" w:themeShade="1A"/>
          <w:sz w:val="22"/>
          <w:szCs w:val="22"/>
          <w:lang w:bidi="he-IL"/>
        </w:rPr>
        <w:t>perceptions</w:t>
      </w:r>
      <w:r w:rsidR="00FA4EFC" w:rsidRPr="000C1D4B">
        <w:rPr>
          <w:rFonts w:asciiTheme="majorBidi" w:hAnsiTheme="majorBidi" w:cstheme="majorBidi"/>
          <w:color w:val="1A1A1A" w:themeColor="background1" w:themeShade="1A"/>
          <w:sz w:val="22"/>
          <w:szCs w:val="22"/>
          <w:lang w:bidi="he-IL"/>
        </w:rPr>
        <w:t xml:space="preserve"> of</w:t>
      </w:r>
      <w:r w:rsidR="004378F5" w:rsidRPr="000C1D4B">
        <w:rPr>
          <w:rFonts w:asciiTheme="majorBidi" w:hAnsiTheme="majorBidi" w:cstheme="majorBidi"/>
          <w:color w:val="1A1A1A" w:themeColor="background1" w:themeShade="1A"/>
          <w:sz w:val="22"/>
          <w:szCs w:val="22"/>
          <w:lang w:bidi="he-IL"/>
        </w:rPr>
        <w:t xml:space="preserve"> the influences </w:t>
      </w:r>
      <w:r w:rsidR="00782CD4" w:rsidRPr="000C1D4B">
        <w:rPr>
          <w:rFonts w:asciiTheme="majorBidi" w:hAnsiTheme="majorBidi" w:cstheme="majorBidi"/>
          <w:color w:val="1A1A1A" w:themeColor="background1" w:themeShade="1A"/>
          <w:sz w:val="22"/>
          <w:szCs w:val="22"/>
          <w:lang w:bidi="he-IL"/>
        </w:rPr>
        <w:t xml:space="preserve">of such exposure </w:t>
      </w:r>
      <w:r w:rsidR="004378F5" w:rsidRPr="000C1D4B">
        <w:rPr>
          <w:rFonts w:asciiTheme="majorBidi" w:hAnsiTheme="majorBidi" w:cstheme="majorBidi"/>
          <w:color w:val="1A1A1A" w:themeColor="background1" w:themeShade="1A"/>
          <w:sz w:val="22"/>
          <w:szCs w:val="22"/>
          <w:lang w:bidi="he-IL"/>
        </w:rPr>
        <w:t xml:space="preserve">on </w:t>
      </w:r>
      <w:ins w:id="18" w:author="Steve Zimmerman" w:date="2022-10-21T10:50:00Z">
        <w:r w:rsidR="002B53B8">
          <w:rPr>
            <w:rFonts w:asciiTheme="majorBidi" w:hAnsiTheme="majorBidi" w:cstheme="majorBidi"/>
            <w:color w:val="1A1A1A" w:themeColor="background1" w:themeShade="1A"/>
            <w:sz w:val="22"/>
            <w:szCs w:val="22"/>
            <w:lang w:bidi="he-IL"/>
          </w:rPr>
          <w:t xml:space="preserve">the </w:t>
        </w:r>
      </w:ins>
      <w:r w:rsidR="00CF0FFE" w:rsidRPr="000C1D4B">
        <w:rPr>
          <w:rFonts w:asciiTheme="majorBidi" w:hAnsiTheme="majorBidi" w:cstheme="majorBidi"/>
          <w:color w:val="1A1A1A" w:themeColor="background1" w:themeShade="1A"/>
          <w:sz w:val="22"/>
          <w:szCs w:val="22"/>
          <w:lang w:bidi="he-IL"/>
        </w:rPr>
        <w:t xml:space="preserve">professional </w:t>
      </w:r>
      <w:r w:rsidR="00BE0B3A" w:rsidRPr="000C1D4B">
        <w:rPr>
          <w:rFonts w:asciiTheme="majorBidi" w:hAnsiTheme="majorBidi" w:cstheme="majorBidi"/>
          <w:color w:val="1A1A1A" w:themeColor="background1" w:themeShade="1A"/>
          <w:sz w:val="22"/>
          <w:szCs w:val="22"/>
          <w:lang w:bidi="he-IL"/>
        </w:rPr>
        <w:t>levels</w:t>
      </w:r>
      <w:r w:rsidR="00CF0FFE" w:rsidRPr="000C1D4B">
        <w:rPr>
          <w:rFonts w:asciiTheme="majorBidi" w:hAnsiTheme="majorBidi" w:cstheme="majorBidi"/>
          <w:color w:val="1A1A1A" w:themeColor="background1" w:themeShade="1A"/>
          <w:sz w:val="22"/>
          <w:szCs w:val="22"/>
          <w:lang w:bidi="he-IL"/>
        </w:rPr>
        <w:t xml:space="preserve"> of </w:t>
      </w:r>
      <w:r w:rsidR="004378F5" w:rsidRPr="000C1D4B">
        <w:rPr>
          <w:rFonts w:asciiTheme="majorBidi" w:hAnsiTheme="majorBidi" w:cstheme="majorBidi"/>
          <w:color w:val="1A1A1A" w:themeColor="background1" w:themeShade="1A"/>
          <w:sz w:val="22"/>
          <w:szCs w:val="22"/>
          <w:lang w:bidi="he-IL"/>
        </w:rPr>
        <w:t>the</w:t>
      </w:r>
      <w:r w:rsidR="00FA4EFC" w:rsidRPr="000C1D4B">
        <w:rPr>
          <w:rFonts w:asciiTheme="majorBidi" w:hAnsiTheme="majorBidi" w:cstheme="majorBidi"/>
          <w:color w:val="1A1A1A" w:themeColor="background1" w:themeShade="1A"/>
          <w:sz w:val="22"/>
          <w:szCs w:val="22"/>
          <w:lang w:bidi="he-IL"/>
        </w:rPr>
        <w:t xml:space="preserve"> social worker</w:t>
      </w:r>
      <w:r w:rsidR="00CF0FFE" w:rsidRPr="000C1D4B">
        <w:rPr>
          <w:rFonts w:asciiTheme="majorBidi" w:hAnsiTheme="majorBidi" w:cstheme="majorBidi"/>
          <w:color w:val="1A1A1A" w:themeColor="background1" w:themeShade="1A"/>
          <w:sz w:val="22"/>
          <w:szCs w:val="22"/>
          <w:lang w:bidi="he-IL"/>
        </w:rPr>
        <w:t>s</w:t>
      </w:r>
      <w:r w:rsidR="00610690" w:rsidRPr="000C1D4B">
        <w:rPr>
          <w:rFonts w:asciiTheme="majorBidi" w:hAnsiTheme="majorBidi" w:cstheme="majorBidi"/>
          <w:color w:val="1A1A1A" w:themeColor="background1" w:themeShade="1A"/>
          <w:sz w:val="22"/>
          <w:szCs w:val="22"/>
          <w:lang w:bidi="he-IL"/>
        </w:rPr>
        <w:t xml:space="preserve">. </w:t>
      </w:r>
      <w:r w:rsidR="00195228" w:rsidRPr="000C1D4B">
        <w:rPr>
          <w:rFonts w:asciiTheme="majorBidi" w:hAnsiTheme="majorBidi" w:cstheme="majorBidi"/>
          <w:color w:val="1A1A1A" w:themeColor="background1" w:themeShade="1A"/>
          <w:sz w:val="22"/>
          <w:szCs w:val="22"/>
          <w:lang w:bidi="he-IL"/>
        </w:rPr>
        <w:t xml:space="preserve">We will carry out </w:t>
      </w:r>
      <w:r w:rsidR="009B2363" w:rsidRPr="000C1D4B">
        <w:rPr>
          <w:rFonts w:asciiTheme="majorBidi" w:hAnsiTheme="majorBidi" w:cstheme="majorBidi"/>
          <w:color w:val="1A1A1A" w:themeColor="background1" w:themeShade="1A"/>
          <w:sz w:val="22"/>
          <w:szCs w:val="22"/>
          <w:lang w:bidi="he-IL"/>
        </w:rPr>
        <w:t>face-to-face</w:t>
      </w:r>
      <w:ins w:id="19" w:author="Steve Zimmerman" w:date="2022-10-21T10:50:00Z">
        <w:r w:rsidR="002B53B8">
          <w:rPr>
            <w:rFonts w:asciiTheme="majorBidi" w:hAnsiTheme="majorBidi" w:cstheme="majorBidi"/>
            <w:color w:val="1A1A1A" w:themeColor="background1" w:themeShade="1A"/>
            <w:sz w:val="22"/>
            <w:szCs w:val="22"/>
            <w:lang w:bidi="he-IL"/>
          </w:rPr>
          <w:t>,</w:t>
        </w:r>
      </w:ins>
      <w:r w:rsidR="00610690" w:rsidRPr="000C1D4B">
        <w:rPr>
          <w:rFonts w:asciiTheme="majorBidi" w:hAnsiTheme="majorBidi" w:cstheme="majorBidi"/>
          <w:color w:val="1A1A1A" w:themeColor="background1" w:themeShade="1A"/>
          <w:sz w:val="22"/>
          <w:szCs w:val="22"/>
          <w:lang w:bidi="he-IL"/>
        </w:rPr>
        <w:t xml:space="preserve"> s</w:t>
      </w:r>
      <w:r w:rsidR="00195228" w:rsidRPr="000C1D4B">
        <w:rPr>
          <w:rFonts w:asciiTheme="majorBidi" w:hAnsiTheme="majorBidi" w:cstheme="majorBidi"/>
          <w:color w:val="1A1A1A" w:themeColor="background1" w:themeShade="1A"/>
          <w:sz w:val="22"/>
          <w:szCs w:val="22"/>
          <w:lang w:bidi="he-IL"/>
        </w:rPr>
        <w:t>e</w:t>
      </w:r>
      <w:r w:rsidR="00610690" w:rsidRPr="000C1D4B">
        <w:rPr>
          <w:rFonts w:asciiTheme="majorBidi" w:hAnsiTheme="majorBidi" w:cstheme="majorBidi"/>
          <w:color w:val="1A1A1A" w:themeColor="background1" w:themeShade="1A"/>
          <w:sz w:val="22"/>
          <w:szCs w:val="22"/>
          <w:lang w:bidi="he-IL"/>
        </w:rPr>
        <w:t xml:space="preserve">mi-structured interviews </w:t>
      </w:r>
      <w:r w:rsidR="00610690" w:rsidRPr="00CE4793">
        <w:rPr>
          <w:rFonts w:asciiTheme="majorBidi" w:hAnsiTheme="majorBidi" w:cstheme="majorBidi"/>
          <w:color w:val="1A1A1A" w:themeColor="background1" w:themeShade="1A"/>
          <w:sz w:val="22"/>
          <w:szCs w:val="22"/>
          <w:lang w:bidi="he-IL"/>
        </w:rPr>
        <w:t xml:space="preserve">with </w:t>
      </w:r>
      <w:r w:rsidR="003F0A9D" w:rsidRPr="00CE4793">
        <w:rPr>
          <w:rFonts w:asciiTheme="majorBidi" w:hAnsiTheme="majorBidi" w:cstheme="majorBidi"/>
          <w:color w:val="1A1A1A" w:themeColor="background1" w:themeShade="1A"/>
          <w:sz w:val="22"/>
          <w:szCs w:val="22"/>
          <w:lang w:bidi="he-IL"/>
        </w:rPr>
        <w:t xml:space="preserve">40 </w:t>
      </w:r>
      <w:r w:rsidR="00610690" w:rsidRPr="00CE4793">
        <w:rPr>
          <w:rFonts w:asciiTheme="majorBidi" w:hAnsiTheme="majorBidi" w:cstheme="majorBidi"/>
          <w:color w:val="1A1A1A" w:themeColor="background1" w:themeShade="1A"/>
          <w:sz w:val="22"/>
          <w:szCs w:val="22"/>
          <w:lang w:bidi="he-IL"/>
        </w:rPr>
        <w:t>social workers</w:t>
      </w:r>
      <w:r w:rsidR="001C17B9" w:rsidRPr="00CE4793">
        <w:rPr>
          <w:rFonts w:asciiTheme="majorBidi" w:hAnsiTheme="majorBidi" w:cstheme="majorBidi"/>
          <w:color w:val="1A1A1A" w:themeColor="background1" w:themeShade="1A"/>
          <w:sz w:val="22"/>
          <w:szCs w:val="22"/>
          <w:lang w:bidi="he-IL"/>
        </w:rPr>
        <w:t>,</w:t>
      </w:r>
      <w:r w:rsidR="00610690" w:rsidRPr="00CE4793">
        <w:rPr>
          <w:rFonts w:asciiTheme="majorBidi" w:hAnsiTheme="majorBidi" w:cstheme="majorBidi"/>
          <w:color w:val="1A1A1A" w:themeColor="background1" w:themeShade="1A"/>
          <w:sz w:val="22"/>
          <w:szCs w:val="22"/>
          <w:lang w:bidi="he-IL"/>
        </w:rPr>
        <w:t xml:space="preserve"> </w:t>
      </w:r>
      <w:r w:rsidR="003F0A9D" w:rsidRPr="00CE4793">
        <w:rPr>
          <w:rFonts w:asciiTheme="majorBidi" w:hAnsiTheme="majorBidi" w:cstheme="majorBidi"/>
          <w:color w:val="1A1A1A" w:themeColor="background1" w:themeShade="1A"/>
          <w:sz w:val="22"/>
          <w:szCs w:val="22"/>
          <w:lang w:bidi="he-IL"/>
        </w:rPr>
        <w:t xml:space="preserve">10 </w:t>
      </w:r>
      <w:r w:rsidR="00CE4793" w:rsidRPr="00CE4793">
        <w:rPr>
          <w:rFonts w:asciiTheme="majorBidi" w:hAnsiTheme="majorBidi" w:cstheme="majorBidi"/>
          <w:color w:val="1A1A1A" w:themeColor="background1" w:themeShade="1A"/>
          <w:sz w:val="22"/>
          <w:szCs w:val="22"/>
          <w:lang w:bidi="he-IL"/>
        </w:rPr>
        <w:t xml:space="preserve">directors </w:t>
      </w:r>
      <w:r w:rsidR="006F6512" w:rsidRPr="00CE4793">
        <w:rPr>
          <w:rFonts w:asciiTheme="majorBidi" w:hAnsiTheme="majorBidi" w:cstheme="majorBidi"/>
          <w:color w:val="1A1A1A" w:themeColor="background1" w:themeShade="1A"/>
          <w:sz w:val="22"/>
          <w:szCs w:val="22"/>
          <w:lang w:bidi="he-IL"/>
        </w:rPr>
        <w:t xml:space="preserve">of </w:t>
      </w:r>
      <w:ins w:id="20" w:author="Meredith Armstrong" w:date="2022-10-24T10:01:00Z">
        <w:r w:rsidR="00906530">
          <w:rPr>
            <w:rFonts w:asciiTheme="majorBidi" w:hAnsiTheme="majorBidi" w:cstheme="majorBidi"/>
            <w:color w:val="1A1A1A" w:themeColor="background1" w:themeShade="1A"/>
            <w:sz w:val="22"/>
            <w:szCs w:val="22"/>
            <w:lang w:bidi="he-IL"/>
          </w:rPr>
          <w:t xml:space="preserve">the </w:t>
        </w:r>
      </w:ins>
      <w:r w:rsidR="00610690" w:rsidRPr="00CE4793">
        <w:rPr>
          <w:rFonts w:asciiTheme="majorBidi" w:hAnsiTheme="majorBidi" w:cstheme="majorBidi"/>
          <w:color w:val="1A1A1A" w:themeColor="background1" w:themeShade="1A"/>
          <w:sz w:val="22"/>
          <w:szCs w:val="22"/>
          <w:lang w:bidi="he-IL"/>
        </w:rPr>
        <w:t>social</w:t>
      </w:r>
      <w:r w:rsidR="00610690" w:rsidRPr="000C1D4B">
        <w:rPr>
          <w:rFonts w:asciiTheme="majorBidi" w:hAnsiTheme="majorBidi" w:cstheme="majorBidi"/>
          <w:color w:val="1A1A1A" w:themeColor="background1" w:themeShade="1A"/>
          <w:sz w:val="22"/>
          <w:szCs w:val="22"/>
          <w:lang w:bidi="he-IL"/>
        </w:rPr>
        <w:t xml:space="preserve"> services </w:t>
      </w:r>
      <w:r w:rsidR="006F6512">
        <w:rPr>
          <w:rFonts w:asciiTheme="majorBidi" w:hAnsiTheme="majorBidi" w:cstheme="majorBidi"/>
          <w:color w:val="1A1A1A" w:themeColor="background1" w:themeShade="1A"/>
          <w:sz w:val="22"/>
          <w:szCs w:val="22"/>
          <w:lang w:bidi="he-IL"/>
        </w:rPr>
        <w:t>departments</w:t>
      </w:r>
      <w:r w:rsidR="001C17B9" w:rsidRPr="000C1D4B">
        <w:rPr>
          <w:rFonts w:asciiTheme="majorBidi" w:hAnsiTheme="majorBidi" w:cstheme="majorBidi"/>
          <w:color w:val="1A1A1A" w:themeColor="background1" w:themeShade="1A"/>
          <w:sz w:val="22"/>
          <w:szCs w:val="22"/>
          <w:lang w:bidi="he-IL"/>
        </w:rPr>
        <w:t>, and 5</w:t>
      </w:r>
      <w:r w:rsidR="00195228" w:rsidRPr="000C1D4B">
        <w:rPr>
          <w:rFonts w:asciiTheme="majorBidi" w:hAnsiTheme="majorBidi" w:cstheme="majorBidi"/>
          <w:color w:val="1A1A1A" w:themeColor="background1" w:themeShade="1A"/>
          <w:sz w:val="22"/>
          <w:szCs w:val="22"/>
          <w:lang w:bidi="he-IL"/>
        </w:rPr>
        <w:t xml:space="preserve"> </w:t>
      </w:r>
      <w:r w:rsidR="001C17B9" w:rsidRPr="000C1D4B">
        <w:rPr>
          <w:rFonts w:asciiTheme="majorBidi" w:hAnsiTheme="majorBidi" w:cstheme="majorBidi"/>
          <w:color w:val="232323"/>
          <w:sz w:val="22"/>
          <w:szCs w:val="22"/>
        </w:rPr>
        <w:t>policymakers (supervisors) from the Ministry of Welfare and Social Affairs.</w:t>
      </w:r>
      <w:r w:rsidR="001C17B9" w:rsidRPr="000C1D4B">
        <w:rPr>
          <w:rFonts w:asciiTheme="majorBidi" w:hAnsiTheme="majorBidi" w:cstheme="majorBidi"/>
          <w:color w:val="1A1A1A" w:themeColor="background1" w:themeShade="1A"/>
          <w:sz w:val="22"/>
          <w:szCs w:val="22"/>
          <w:shd w:val="clear" w:color="auto" w:fill="FFFFFF"/>
          <w:lang w:bidi="he-IL"/>
        </w:rPr>
        <w:t xml:space="preserve"> </w:t>
      </w:r>
      <w:r w:rsidR="00F045EF" w:rsidRPr="000C1D4B">
        <w:rPr>
          <w:rFonts w:asciiTheme="majorBidi" w:hAnsiTheme="majorBidi" w:cstheme="majorBidi"/>
          <w:color w:val="1A1A1A" w:themeColor="background1" w:themeShade="1A"/>
          <w:sz w:val="22"/>
          <w:szCs w:val="22"/>
          <w:shd w:val="clear" w:color="auto" w:fill="FFFFFF"/>
          <w:lang w:bidi="he-IL"/>
        </w:rPr>
        <w:t>The finding</w:t>
      </w:r>
      <w:r w:rsidR="00195228" w:rsidRPr="000C1D4B">
        <w:rPr>
          <w:rFonts w:asciiTheme="majorBidi" w:hAnsiTheme="majorBidi" w:cstheme="majorBidi"/>
          <w:color w:val="1A1A1A" w:themeColor="background1" w:themeShade="1A"/>
          <w:sz w:val="22"/>
          <w:szCs w:val="22"/>
          <w:shd w:val="clear" w:color="auto" w:fill="FFFFFF"/>
          <w:lang w:bidi="he-IL"/>
        </w:rPr>
        <w:t>s</w:t>
      </w:r>
      <w:r w:rsidR="00F045EF" w:rsidRPr="000C1D4B">
        <w:rPr>
          <w:rFonts w:asciiTheme="majorBidi" w:hAnsiTheme="majorBidi" w:cstheme="majorBidi"/>
          <w:color w:val="1A1A1A" w:themeColor="background1" w:themeShade="1A"/>
          <w:sz w:val="22"/>
          <w:szCs w:val="22"/>
          <w:shd w:val="clear" w:color="auto" w:fill="FFFFFF"/>
          <w:lang w:bidi="he-IL"/>
        </w:rPr>
        <w:t xml:space="preserve"> of the study will contribute to </w:t>
      </w:r>
      <w:r w:rsidR="00195228" w:rsidRPr="000C1D4B">
        <w:rPr>
          <w:rFonts w:asciiTheme="majorBidi" w:hAnsiTheme="majorBidi" w:cstheme="majorBidi"/>
          <w:color w:val="1A1A1A" w:themeColor="background1" w:themeShade="1A"/>
          <w:sz w:val="22"/>
          <w:szCs w:val="22"/>
          <w:shd w:val="clear" w:color="auto" w:fill="FFFFFF"/>
          <w:lang w:bidi="he-IL"/>
        </w:rPr>
        <w:t>our understanding of</w:t>
      </w:r>
      <w:r w:rsidR="003454B4" w:rsidRPr="000C1D4B">
        <w:rPr>
          <w:rFonts w:asciiTheme="majorBidi" w:hAnsiTheme="majorBidi" w:cstheme="majorBidi"/>
          <w:color w:val="1A1A1A" w:themeColor="background1" w:themeShade="1A"/>
          <w:sz w:val="22"/>
          <w:szCs w:val="22"/>
          <w:shd w:val="clear" w:color="auto" w:fill="FFFFFF"/>
          <w:lang w:bidi="he-IL"/>
        </w:rPr>
        <w:t xml:space="preserve"> the </w:t>
      </w:r>
      <w:del w:id="21" w:author="Meredith Armstrong" w:date="2022-10-24T10:02:00Z">
        <w:r w:rsidR="00F045EF" w:rsidRPr="000C1D4B" w:rsidDel="00906530">
          <w:rPr>
            <w:rFonts w:asciiTheme="majorBidi" w:hAnsiTheme="majorBidi" w:cstheme="majorBidi"/>
            <w:color w:val="1A1A1A" w:themeColor="background1" w:themeShade="1A"/>
            <w:sz w:val="22"/>
            <w:szCs w:val="22"/>
            <w:shd w:val="clear" w:color="auto" w:fill="FFFFFF"/>
            <w:lang w:bidi="he-IL"/>
          </w:rPr>
          <w:delText xml:space="preserve">complicated </w:delText>
        </w:r>
      </w:del>
      <w:ins w:id="22" w:author="Meredith Armstrong" w:date="2022-10-24T10:02:00Z">
        <w:r w:rsidR="00906530">
          <w:rPr>
            <w:rFonts w:asciiTheme="majorBidi" w:hAnsiTheme="majorBidi" w:cstheme="majorBidi"/>
            <w:color w:val="1A1A1A" w:themeColor="background1" w:themeShade="1A"/>
            <w:sz w:val="22"/>
            <w:szCs w:val="22"/>
            <w:shd w:val="clear" w:color="auto" w:fill="FFFFFF"/>
            <w:lang w:bidi="he-IL"/>
          </w:rPr>
          <w:t>complex</w:t>
        </w:r>
        <w:r w:rsidR="00906530" w:rsidRPr="000C1D4B">
          <w:rPr>
            <w:rFonts w:asciiTheme="majorBidi" w:hAnsiTheme="majorBidi" w:cstheme="majorBidi"/>
            <w:color w:val="1A1A1A" w:themeColor="background1" w:themeShade="1A"/>
            <w:sz w:val="22"/>
            <w:szCs w:val="22"/>
            <w:shd w:val="clear" w:color="auto" w:fill="FFFFFF"/>
            <w:lang w:bidi="he-IL"/>
          </w:rPr>
          <w:t xml:space="preserve"> </w:t>
        </w:r>
      </w:ins>
      <w:r w:rsidR="00F045EF" w:rsidRPr="000C1D4B">
        <w:rPr>
          <w:rFonts w:asciiTheme="majorBidi" w:hAnsiTheme="majorBidi" w:cstheme="majorBidi"/>
          <w:color w:val="1A1A1A" w:themeColor="background1" w:themeShade="1A"/>
          <w:sz w:val="22"/>
          <w:szCs w:val="22"/>
          <w:shd w:val="clear" w:color="auto" w:fill="FFFFFF"/>
          <w:lang w:bidi="he-IL"/>
        </w:rPr>
        <w:t>reality of social workers</w:t>
      </w:r>
      <w:r w:rsidR="003454B4" w:rsidRPr="000C1D4B">
        <w:rPr>
          <w:rFonts w:asciiTheme="majorBidi" w:hAnsiTheme="majorBidi" w:cstheme="majorBidi"/>
          <w:color w:val="1A1A1A" w:themeColor="background1" w:themeShade="1A"/>
          <w:sz w:val="22"/>
          <w:szCs w:val="22"/>
          <w:shd w:val="clear" w:color="auto" w:fill="FFFFFF"/>
          <w:lang w:bidi="he-IL"/>
        </w:rPr>
        <w:t xml:space="preserve"> who share a similar traumatic reality of exposure to </w:t>
      </w:r>
      <w:r w:rsidR="00571015" w:rsidRPr="000C1D4B">
        <w:rPr>
          <w:rFonts w:asciiTheme="majorBidi" w:hAnsiTheme="majorBidi" w:cstheme="majorBidi"/>
          <w:color w:val="1A1A1A" w:themeColor="background1" w:themeShade="1A"/>
          <w:sz w:val="22"/>
          <w:szCs w:val="22"/>
          <w:shd w:val="clear" w:color="auto" w:fill="FFFFFF"/>
          <w:lang w:bidi="he-IL"/>
        </w:rPr>
        <w:t>CV</w:t>
      </w:r>
      <w:r w:rsidR="003454B4" w:rsidRPr="000C1D4B">
        <w:rPr>
          <w:rFonts w:asciiTheme="majorBidi" w:hAnsiTheme="majorBidi" w:cstheme="majorBidi"/>
          <w:color w:val="1A1A1A" w:themeColor="background1" w:themeShade="1A"/>
          <w:sz w:val="22"/>
          <w:szCs w:val="22"/>
          <w:shd w:val="clear" w:color="auto" w:fill="FFFFFF"/>
          <w:lang w:bidi="he-IL"/>
        </w:rPr>
        <w:t xml:space="preserve"> with their clients</w:t>
      </w:r>
      <w:r w:rsidR="00195228" w:rsidRPr="000C1D4B">
        <w:rPr>
          <w:rFonts w:asciiTheme="majorBidi" w:hAnsiTheme="majorBidi" w:cstheme="majorBidi"/>
          <w:color w:val="1A1A1A" w:themeColor="background1" w:themeShade="1A"/>
          <w:sz w:val="22"/>
          <w:szCs w:val="22"/>
          <w:shd w:val="clear" w:color="auto" w:fill="FFFFFF"/>
          <w:lang w:bidi="he-IL"/>
        </w:rPr>
        <w:t xml:space="preserve">. </w:t>
      </w:r>
      <w:ins w:id="23" w:author="Meredith Armstrong" w:date="2022-10-24T10:02:00Z">
        <w:r w:rsidR="00906530">
          <w:rPr>
            <w:rFonts w:asciiTheme="majorBidi" w:hAnsiTheme="majorBidi" w:cstheme="majorBidi"/>
            <w:color w:val="1A1A1A" w:themeColor="background1" w:themeShade="1A"/>
            <w:sz w:val="22"/>
            <w:szCs w:val="22"/>
            <w:shd w:val="clear" w:color="auto" w:fill="FFFFFF"/>
            <w:lang w:bidi="he-IL"/>
          </w:rPr>
          <w:t>Ultimately, o</w:t>
        </w:r>
      </w:ins>
      <w:del w:id="24" w:author="Meredith Armstrong" w:date="2022-10-24T10:02:00Z">
        <w:r w:rsidR="00195228" w:rsidRPr="000C1D4B" w:rsidDel="00906530">
          <w:rPr>
            <w:rFonts w:asciiTheme="majorBidi" w:hAnsiTheme="majorBidi" w:cstheme="majorBidi"/>
            <w:color w:val="1A1A1A" w:themeColor="background1" w:themeShade="1A"/>
            <w:sz w:val="22"/>
            <w:szCs w:val="22"/>
            <w:shd w:val="clear" w:color="auto" w:fill="FFFFFF"/>
            <w:lang w:bidi="he-IL"/>
          </w:rPr>
          <w:delText>O</w:delText>
        </w:r>
      </w:del>
      <w:r w:rsidR="00195228" w:rsidRPr="000C1D4B">
        <w:rPr>
          <w:rFonts w:asciiTheme="majorBidi" w:hAnsiTheme="majorBidi" w:cstheme="majorBidi"/>
          <w:color w:val="1A1A1A" w:themeColor="background1" w:themeShade="1A"/>
          <w:sz w:val="22"/>
          <w:szCs w:val="22"/>
          <w:shd w:val="clear" w:color="auto" w:fill="FFFFFF"/>
          <w:lang w:bidi="he-IL"/>
        </w:rPr>
        <w:t xml:space="preserve">ur findings can </w:t>
      </w:r>
      <w:del w:id="25" w:author="Meredith Armstrong" w:date="2022-10-24T10:02:00Z">
        <w:r w:rsidR="00195228" w:rsidRPr="000C1D4B" w:rsidDel="00906530">
          <w:rPr>
            <w:rFonts w:asciiTheme="majorBidi" w:hAnsiTheme="majorBidi" w:cstheme="majorBidi"/>
            <w:color w:val="1A1A1A" w:themeColor="background1" w:themeShade="1A"/>
            <w:sz w:val="22"/>
            <w:szCs w:val="22"/>
            <w:shd w:val="clear" w:color="auto" w:fill="FFFFFF"/>
            <w:lang w:bidi="he-IL"/>
          </w:rPr>
          <w:delText xml:space="preserve">also </w:delText>
        </w:r>
      </w:del>
      <w:r w:rsidR="00195228" w:rsidRPr="000C1D4B">
        <w:rPr>
          <w:rFonts w:asciiTheme="majorBidi" w:hAnsiTheme="majorBidi" w:cstheme="majorBidi"/>
          <w:color w:val="1A1A1A" w:themeColor="background1" w:themeShade="1A"/>
          <w:sz w:val="22"/>
          <w:szCs w:val="22"/>
          <w:shd w:val="clear" w:color="auto" w:fill="FFFFFF"/>
          <w:lang w:bidi="he-IL"/>
        </w:rPr>
        <w:t xml:space="preserve">be used </w:t>
      </w:r>
      <w:r w:rsidR="00F045EF" w:rsidRPr="000C1D4B">
        <w:rPr>
          <w:rFonts w:asciiTheme="majorBidi" w:hAnsiTheme="majorBidi" w:cstheme="majorBidi"/>
          <w:color w:val="1A1A1A" w:themeColor="background1" w:themeShade="1A"/>
          <w:sz w:val="22"/>
          <w:szCs w:val="22"/>
          <w:shd w:val="clear" w:color="auto" w:fill="FFFFFF"/>
          <w:lang w:bidi="he-IL"/>
        </w:rPr>
        <w:t xml:space="preserve">to reduce </w:t>
      </w:r>
      <w:r w:rsidR="001C17B9" w:rsidRPr="000C1D4B">
        <w:rPr>
          <w:rFonts w:asciiTheme="majorBidi" w:hAnsiTheme="majorBidi" w:cstheme="majorBidi"/>
          <w:color w:val="1A1A1A" w:themeColor="background1" w:themeShade="1A"/>
          <w:sz w:val="22"/>
          <w:szCs w:val="22"/>
          <w:shd w:val="clear" w:color="auto" w:fill="FFFFFF"/>
          <w:lang w:bidi="he-IL"/>
        </w:rPr>
        <w:t>the negative consequences</w:t>
      </w:r>
      <w:r w:rsidR="00195228" w:rsidRPr="000C1D4B">
        <w:rPr>
          <w:rFonts w:asciiTheme="majorBidi" w:hAnsiTheme="majorBidi" w:cstheme="majorBidi"/>
          <w:color w:val="1A1A1A" w:themeColor="background1" w:themeShade="1A"/>
          <w:sz w:val="22"/>
          <w:szCs w:val="22"/>
          <w:shd w:val="clear" w:color="auto" w:fill="FFFFFF"/>
          <w:lang w:bidi="he-IL"/>
        </w:rPr>
        <w:t xml:space="preserve"> of exposure to violence</w:t>
      </w:r>
      <w:r w:rsidR="001C17B9" w:rsidRPr="000C1D4B">
        <w:rPr>
          <w:rFonts w:asciiTheme="majorBidi" w:hAnsiTheme="majorBidi" w:cstheme="majorBidi"/>
          <w:color w:val="1A1A1A" w:themeColor="background1" w:themeShade="1A"/>
          <w:sz w:val="22"/>
          <w:szCs w:val="22"/>
          <w:shd w:val="clear" w:color="auto" w:fill="FFFFFF"/>
          <w:lang w:bidi="he-IL"/>
        </w:rPr>
        <w:t xml:space="preserve"> and </w:t>
      </w:r>
      <w:r w:rsidR="00195228" w:rsidRPr="000C1D4B">
        <w:rPr>
          <w:rFonts w:asciiTheme="majorBidi" w:hAnsiTheme="majorBidi" w:cstheme="majorBidi"/>
          <w:color w:val="1A1A1A" w:themeColor="background1" w:themeShade="1A"/>
          <w:sz w:val="22"/>
          <w:szCs w:val="22"/>
          <w:shd w:val="clear" w:color="auto" w:fill="FFFFFF"/>
          <w:lang w:bidi="he-IL"/>
        </w:rPr>
        <w:t xml:space="preserve">inform the </w:t>
      </w:r>
      <w:r w:rsidR="001C17B9" w:rsidRPr="000C1D4B">
        <w:rPr>
          <w:rFonts w:asciiTheme="majorBidi" w:hAnsiTheme="majorBidi" w:cstheme="majorBidi"/>
          <w:color w:val="1A1A1A" w:themeColor="background1" w:themeShade="1A"/>
          <w:sz w:val="22"/>
          <w:szCs w:val="22"/>
          <w:shd w:val="clear" w:color="auto" w:fill="FFFFFF"/>
          <w:lang w:bidi="he-IL"/>
        </w:rPr>
        <w:t>improve</w:t>
      </w:r>
      <w:r w:rsidR="00195228" w:rsidRPr="000C1D4B">
        <w:rPr>
          <w:rFonts w:asciiTheme="majorBidi" w:hAnsiTheme="majorBidi" w:cstheme="majorBidi"/>
          <w:color w:val="1A1A1A" w:themeColor="background1" w:themeShade="1A"/>
          <w:sz w:val="22"/>
          <w:szCs w:val="22"/>
          <w:shd w:val="clear" w:color="auto" w:fill="FFFFFF"/>
          <w:lang w:bidi="he-IL"/>
        </w:rPr>
        <w:t xml:space="preserve">ment of </w:t>
      </w:r>
      <w:r w:rsidR="005B6018" w:rsidRPr="000C1D4B">
        <w:rPr>
          <w:rFonts w:asciiTheme="majorBidi" w:hAnsiTheme="majorBidi" w:cstheme="majorBidi"/>
          <w:color w:val="1A1A1A" w:themeColor="background1" w:themeShade="1A"/>
          <w:sz w:val="22"/>
          <w:szCs w:val="22"/>
          <w:shd w:val="clear" w:color="auto" w:fill="FFFFFF"/>
          <w:lang w:bidi="he-IL"/>
        </w:rPr>
        <w:t>social workers</w:t>
      </w:r>
      <w:r w:rsidR="00195228" w:rsidRPr="000C1D4B">
        <w:rPr>
          <w:rFonts w:asciiTheme="majorBidi" w:hAnsiTheme="majorBidi" w:cstheme="majorBidi"/>
          <w:color w:val="1A1A1A" w:themeColor="background1" w:themeShade="1A"/>
          <w:sz w:val="22"/>
          <w:szCs w:val="22"/>
          <w:shd w:val="clear" w:color="auto" w:fill="FFFFFF"/>
          <w:lang w:bidi="he-IL"/>
        </w:rPr>
        <w:t>’</w:t>
      </w:r>
      <w:r w:rsidR="001C17B9" w:rsidRPr="000C1D4B">
        <w:rPr>
          <w:rFonts w:asciiTheme="majorBidi" w:hAnsiTheme="majorBidi" w:cstheme="majorBidi"/>
          <w:color w:val="1A1A1A" w:themeColor="background1" w:themeShade="1A"/>
          <w:sz w:val="22"/>
          <w:szCs w:val="22"/>
          <w:shd w:val="clear" w:color="auto" w:fill="FFFFFF"/>
          <w:lang w:bidi="he-IL"/>
        </w:rPr>
        <w:t xml:space="preserve"> services</w:t>
      </w:r>
      <w:r w:rsidR="005B6018" w:rsidRPr="000C1D4B">
        <w:rPr>
          <w:rFonts w:asciiTheme="majorBidi" w:hAnsiTheme="majorBidi" w:cstheme="majorBidi"/>
          <w:color w:val="1A1A1A" w:themeColor="background1" w:themeShade="1A"/>
          <w:sz w:val="22"/>
          <w:szCs w:val="22"/>
          <w:shd w:val="clear" w:color="auto" w:fill="FFFFFF"/>
          <w:lang w:bidi="he-IL"/>
        </w:rPr>
        <w:t xml:space="preserve">. </w:t>
      </w:r>
    </w:p>
    <w:p w14:paraId="216F29FE" w14:textId="78A62178" w:rsidR="00F41E5B" w:rsidRPr="000C1D4B" w:rsidRDefault="003108A1" w:rsidP="00010896">
      <w:pPr>
        <w:bidi/>
        <w:spacing w:line="360" w:lineRule="auto"/>
        <w:jc w:val="center"/>
        <w:rPr>
          <w:rFonts w:eastAsia="Calibri"/>
          <w:b/>
          <w:bCs/>
          <w:sz w:val="22"/>
          <w:szCs w:val="22"/>
        </w:rPr>
      </w:pPr>
      <w:r w:rsidRPr="000C1D4B">
        <w:rPr>
          <w:rFonts w:eastAsia="Calibri"/>
          <w:b/>
          <w:bCs/>
          <w:sz w:val="22"/>
          <w:szCs w:val="22"/>
        </w:rPr>
        <w:t>Introduction</w:t>
      </w:r>
    </w:p>
    <w:p w14:paraId="3BC366BF" w14:textId="3A89C33B" w:rsidR="00711AF0" w:rsidRPr="000C1D4B" w:rsidRDefault="00E465A1" w:rsidP="00711AF0">
      <w:pPr>
        <w:spacing w:line="360" w:lineRule="auto"/>
        <w:rPr>
          <w:sz w:val="22"/>
          <w:szCs w:val="22"/>
        </w:rPr>
      </w:pPr>
      <w:r w:rsidRPr="000C1D4B">
        <w:rPr>
          <w:color w:val="000000"/>
          <w:sz w:val="22"/>
          <w:szCs w:val="22"/>
        </w:rPr>
        <w:t>Over the last three decades, extensive studies have examined exposure to community violence (CV) among children, adolescents (</w:t>
      </w:r>
      <w:r w:rsidR="0039223E" w:rsidRPr="000C1D4B">
        <w:rPr>
          <w:rFonts w:asciiTheme="majorBidi" w:hAnsiTheme="majorBidi" w:cstheme="majorBidi"/>
          <w:color w:val="333333"/>
          <w:sz w:val="22"/>
          <w:szCs w:val="22"/>
        </w:rPr>
        <w:t>Linares et al., 2001</w:t>
      </w:r>
      <w:r w:rsidRPr="000C1D4B">
        <w:rPr>
          <w:rFonts w:asciiTheme="majorBidi" w:hAnsiTheme="majorBidi" w:cstheme="majorBidi"/>
          <w:sz w:val="22"/>
          <w:szCs w:val="22"/>
        </w:rPr>
        <w:t xml:space="preserve">; </w:t>
      </w:r>
      <w:r w:rsidR="0069451E" w:rsidRPr="000C1D4B">
        <w:rPr>
          <w:color w:val="000000"/>
          <w:sz w:val="22"/>
          <w:szCs w:val="22"/>
        </w:rPr>
        <w:t xml:space="preserve">Haj-Yahia et al., 2013; </w:t>
      </w:r>
      <w:proofErr w:type="spellStart"/>
      <w:r w:rsidRPr="000C1D4B">
        <w:rPr>
          <w:rFonts w:asciiTheme="majorBidi" w:hAnsiTheme="majorBidi" w:cstheme="majorBidi"/>
          <w:sz w:val="22"/>
          <w:szCs w:val="22"/>
        </w:rPr>
        <w:t>Leshem</w:t>
      </w:r>
      <w:proofErr w:type="spellEnd"/>
      <w:r w:rsidRPr="000C1D4B">
        <w:rPr>
          <w:rFonts w:asciiTheme="majorBidi" w:hAnsiTheme="majorBidi" w:cstheme="majorBidi"/>
          <w:sz w:val="22"/>
          <w:szCs w:val="22"/>
        </w:rPr>
        <w:t xml:space="preserve"> et al., 2016</w:t>
      </w:r>
      <w:r w:rsidRPr="000C1D4B">
        <w:rPr>
          <w:color w:val="000000"/>
          <w:sz w:val="22"/>
          <w:szCs w:val="22"/>
        </w:rPr>
        <w:t>)</w:t>
      </w:r>
      <w:r w:rsidR="00FD2DC1" w:rsidRPr="000C1D4B">
        <w:rPr>
          <w:color w:val="000000"/>
          <w:sz w:val="22"/>
          <w:szCs w:val="22"/>
        </w:rPr>
        <w:t>,</w:t>
      </w:r>
      <w:r w:rsidRPr="000C1D4B">
        <w:rPr>
          <w:color w:val="000000"/>
          <w:sz w:val="22"/>
          <w:szCs w:val="22"/>
        </w:rPr>
        <w:t xml:space="preserve"> young adults, and adults (</w:t>
      </w:r>
      <w:r w:rsidR="0030656A" w:rsidRPr="000C1D4B">
        <w:rPr>
          <w:color w:val="000000"/>
          <w:sz w:val="22"/>
          <w:szCs w:val="22"/>
        </w:rPr>
        <w:t xml:space="preserve">Ali-Saleh </w:t>
      </w:r>
      <w:proofErr w:type="spellStart"/>
      <w:r w:rsidR="0030656A" w:rsidRPr="000C1D4B">
        <w:rPr>
          <w:color w:val="000000"/>
          <w:sz w:val="22"/>
          <w:szCs w:val="22"/>
        </w:rPr>
        <w:t>Darawshy</w:t>
      </w:r>
      <w:proofErr w:type="spellEnd"/>
      <w:r w:rsidR="0030656A" w:rsidRPr="000C1D4B">
        <w:rPr>
          <w:color w:val="000000"/>
          <w:sz w:val="22"/>
          <w:szCs w:val="22"/>
        </w:rPr>
        <w:t xml:space="preserve"> &amp; Haj-Yahia, 2018; </w:t>
      </w:r>
      <w:r w:rsidRPr="000C1D4B">
        <w:rPr>
          <w:rFonts w:asciiTheme="majorBidi" w:hAnsiTheme="majorBidi" w:cstheme="majorBidi"/>
          <w:sz w:val="22"/>
          <w:szCs w:val="22"/>
        </w:rPr>
        <w:t xml:space="preserve">Fagan et al., 2014; </w:t>
      </w:r>
      <w:r w:rsidRPr="000C1D4B">
        <w:rPr>
          <w:color w:val="000000"/>
          <w:sz w:val="22"/>
          <w:szCs w:val="22"/>
        </w:rPr>
        <w:t>Scarpa et al., 200</w:t>
      </w:r>
      <w:r w:rsidR="00072786" w:rsidRPr="000C1D4B">
        <w:rPr>
          <w:color w:val="000000"/>
          <w:sz w:val="22"/>
          <w:szCs w:val="22"/>
        </w:rPr>
        <w:t>6</w:t>
      </w:r>
      <w:r w:rsidRPr="000C1D4B">
        <w:rPr>
          <w:color w:val="000000"/>
          <w:sz w:val="22"/>
          <w:szCs w:val="22"/>
        </w:rPr>
        <w:t xml:space="preserve">). </w:t>
      </w:r>
      <w:r w:rsidR="00711AF0" w:rsidRPr="000C1D4B">
        <w:rPr>
          <w:sz w:val="22"/>
          <w:szCs w:val="22"/>
        </w:rPr>
        <w:t>In th</w:t>
      </w:r>
      <w:ins w:id="26" w:author="Meredith Armstrong" w:date="2022-10-24T10:03:00Z">
        <w:r w:rsidR="00906530">
          <w:rPr>
            <w:sz w:val="22"/>
            <w:szCs w:val="22"/>
          </w:rPr>
          <w:t>is</w:t>
        </w:r>
      </w:ins>
      <w:del w:id="27" w:author="Meredith Armstrong" w:date="2022-10-24T10:03:00Z">
        <w:r w:rsidR="00711AF0" w:rsidRPr="000C1D4B" w:rsidDel="00906530">
          <w:rPr>
            <w:sz w:val="22"/>
            <w:szCs w:val="22"/>
          </w:rPr>
          <w:delText>e</w:delText>
        </w:r>
      </w:del>
      <w:r w:rsidR="00711AF0" w:rsidRPr="000C1D4B">
        <w:rPr>
          <w:sz w:val="22"/>
          <w:szCs w:val="22"/>
        </w:rPr>
        <w:t xml:space="preserve"> </w:t>
      </w:r>
      <w:del w:id="28" w:author="Meredith Armstrong" w:date="2022-10-24T10:03:00Z">
        <w:r w:rsidR="00711AF0" w:rsidRPr="000C1D4B" w:rsidDel="00906530">
          <w:rPr>
            <w:sz w:val="22"/>
            <w:szCs w:val="22"/>
          </w:rPr>
          <w:delText xml:space="preserve">current </w:delText>
        </w:r>
      </w:del>
      <w:ins w:id="29" w:author="Meredith Armstrong" w:date="2022-10-24T10:03:00Z">
        <w:r w:rsidR="00906530">
          <w:rPr>
            <w:sz w:val="22"/>
            <w:szCs w:val="22"/>
          </w:rPr>
          <w:t>particular</w:t>
        </w:r>
        <w:r w:rsidR="00906530" w:rsidRPr="000C1D4B">
          <w:rPr>
            <w:sz w:val="22"/>
            <w:szCs w:val="22"/>
          </w:rPr>
          <w:t xml:space="preserve"> </w:t>
        </w:r>
      </w:ins>
      <w:r w:rsidR="00711AF0" w:rsidRPr="000C1D4B">
        <w:rPr>
          <w:sz w:val="22"/>
          <w:szCs w:val="22"/>
        </w:rPr>
        <w:t xml:space="preserve">study, CV refers to interpersonal behavior in a community (outside the houses, on the roads; </w:t>
      </w:r>
      <w:proofErr w:type="spellStart"/>
      <w:r w:rsidR="00711AF0" w:rsidRPr="000C1D4B">
        <w:rPr>
          <w:sz w:val="22"/>
          <w:szCs w:val="22"/>
        </w:rPr>
        <w:t>Aisenberg</w:t>
      </w:r>
      <w:proofErr w:type="spellEnd"/>
      <w:r w:rsidR="00711AF0" w:rsidRPr="000C1D4B">
        <w:rPr>
          <w:sz w:val="22"/>
          <w:szCs w:val="22"/>
        </w:rPr>
        <w:t xml:space="preserve"> &amp; Ell, 2005; </w:t>
      </w:r>
      <w:proofErr w:type="spellStart"/>
      <w:r w:rsidR="00711AF0" w:rsidRPr="000C1D4B">
        <w:rPr>
          <w:sz w:val="22"/>
          <w:szCs w:val="22"/>
        </w:rPr>
        <w:t>Vorhies</w:t>
      </w:r>
      <w:proofErr w:type="spellEnd"/>
      <w:r w:rsidR="00711AF0" w:rsidRPr="000C1D4B">
        <w:rPr>
          <w:sz w:val="22"/>
          <w:szCs w:val="22"/>
        </w:rPr>
        <w:t xml:space="preserve"> et al., 2011), which causes or threatens to cause injur</w:t>
      </w:r>
      <w:ins w:id="30" w:author="Meredith Armstrong" w:date="2022-10-24T10:03:00Z">
        <w:r w:rsidR="00906530">
          <w:rPr>
            <w:sz w:val="22"/>
            <w:szCs w:val="22"/>
          </w:rPr>
          <w:t>y</w:t>
        </w:r>
      </w:ins>
      <w:del w:id="31" w:author="Meredith Armstrong" w:date="2022-10-24T10:03:00Z">
        <w:r w:rsidR="00711AF0" w:rsidRPr="000C1D4B" w:rsidDel="00906530">
          <w:rPr>
            <w:sz w:val="22"/>
            <w:szCs w:val="22"/>
          </w:rPr>
          <w:delText>ies</w:delText>
        </w:r>
      </w:del>
      <w:r w:rsidR="00711AF0" w:rsidRPr="000C1D4B">
        <w:rPr>
          <w:sz w:val="22"/>
          <w:szCs w:val="22"/>
        </w:rPr>
        <w:t xml:space="preserve"> (e.g., assaults, chasing, use of cold weapons, gunfire; </w:t>
      </w:r>
      <w:proofErr w:type="spellStart"/>
      <w:r w:rsidR="00711AF0" w:rsidRPr="000C1D4B">
        <w:rPr>
          <w:sz w:val="22"/>
          <w:szCs w:val="22"/>
        </w:rPr>
        <w:t>Guterman</w:t>
      </w:r>
      <w:proofErr w:type="spellEnd"/>
      <w:r w:rsidR="00711AF0" w:rsidRPr="000C1D4B">
        <w:rPr>
          <w:sz w:val="22"/>
          <w:szCs w:val="22"/>
        </w:rPr>
        <w:t xml:space="preserve"> et al., 2000). Exposure to such violence relates to direct experiences (</w:t>
      </w:r>
      <w:r w:rsidR="00711AF0" w:rsidRPr="000C1D4B">
        <w:rPr>
          <w:rFonts w:asciiTheme="majorBidi" w:hAnsiTheme="majorBidi" w:cstheme="majorBidi"/>
          <w:sz w:val="22"/>
          <w:szCs w:val="22"/>
        </w:rPr>
        <w:t>e.g., personal experiences, victimization, chasing, or beating</w:t>
      </w:r>
      <w:r w:rsidR="00711AF0" w:rsidRPr="000C1D4B">
        <w:rPr>
          <w:sz w:val="22"/>
          <w:szCs w:val="22"/>
        </w:rPr>
        <w:t>) and indirect experiences (</w:t>
      </w:r>
      <w:r w:rsidR="00711AF0" w:rsidRPr="000C1D4B">
        <w:rPr>
          <w:rFonts w:asciiTheme="majorBidi" w:hAnsiTheme="majorBidi" w:cstheme="majorBidi"/>
          <w:sz w:val="22"/>
          <w:szCs w:val="22"/>
        </w:rPr>
        <w:t xml:space="preserve">e.g., witnessing physical threats, hearing gunshots, hearing about violent events, or knowing about victimized persons; </w:t>
      </w:r>
      <w:r w:rsidR="00711AF0" w:rsidRPr="000C1D4B">
        <w:rPr>
          <w:rFonts w:eastAsia="MS Mincho" w:cs="David"/>
          <w:sz w:val="22"/>
          <w:szCs w:val="22"/>
          <w:lang w:eastAsia="he-IL" w:bidi="ar-JO"/>
        </w:rPr>
        <w:t>Cooley-Strickland et al., 2009</w:t>
      </w:r>
      <w:r w:rsidR="00711AF0" w:rsidRPr="000C1D4B">
        <w:rPr>
          <w:sz w:val="22"/>
          <w:szCs w:val="22"/>
        </w:rPr>
        <w:t xml:space="preserve">). </w:t>
      </w:r>
    </w:p>
    <w:p w14:paraId="2EAA52A6" w14:textId="7D5190B8" w:rsidR="005D0D04" w:rsidRPr="000C1D4B" w:rsidRDefault="00042008" w:rsidP="00042008">
      <w:pPr>
        <w:spacing w:line="360" w:lineRule="auto"/>
        <w:rPr>
          <w:color w:val="000000" w:themeColor="text1"/>
          <w:sz w:val="22"/>
          <w:szCs w:val="22"/>
          <w:shd w:val="clear" w:color="auto" w:fill="FCFCFC"/>
        </w:rPr>
      </w:pPr>
      <w:r w:rsidRPr="000C1D4B">
        <w:rPr>
          <w:color w:val="000000"/>
          <w:sz w:val="22"/>
          <w:szCs w:val="22"/>
        </w:rPr>
        <w:lastRenderedPageBreak/>
        <w:t>Social worker</w:t>
      </w:r>
      <w:r w:rsidR="00C23144" w:rsidRPr="000C1D4B">
        <w:rPr>
          <w:color w:val="000000"/>
          <w:sz w:val="22"/>
          <w:szCs w:val="22"/>
        </w:rPr>
        <w:t>s</w:t>
      </w:r>
      <w:r w:rsidRPr="000C1D4B">
        <w:rPr>
          <w:color w:val="000000"/>
          <w:sz w:val="22"/>
          <w:szCs w:val="22"/>
        </w:rPr>
        <w:t xml:space="preserve"> play a key role in providing support for clients exposed to </w:t>
      </w:r>
      <w:r w:rsidR="00571015" w:rsidRPr="000C1D4B">
        <w:rPr>
          <w:color w:val="000000"/>
          <w:sz w:val="22"/>
          <w:szCs w:val="22"/>
        </w:rPr>
        <w:t>CV</w:t>
      </w:r>
      <w:r w:rsidRPr="000C1D4B">
        <w:rPr>
          <w:color w:val="000000"/>
          <w:sz w:val="22"/>
          <w:szCs w:val="22"/>
        </w:rPr>
        <w:t xml:space="preserve">. </w:t>
      </w:r>
      <w:commentRangeStart w:id="32"/>
      <w:ins w:id="33" w:author="Steve Zimmerman" w:date="2022-10-21T10:45:00Z">
        <w:r w:rsidR="00F32432">
          <w:rPr>
            <w:color w:val="000000"/>
            <w:sz w:val="22"/>
            <w:szCs w:val="22"/>
          </w:rPr>
          <w:t xml:space="preserve">There is </w:t>
        </w:r>
      </w:ins>
      <w:del w:id="34" w:author="Steve Zimmerman" w:date="2022-10-21T10:45:00Z">
        <w:r w:rsidR="008052CD" w:rsidRPr="000C1D4B" w:rsidDel="00F32432">
          <w:rPr>
            <w:color w:val="000000"/>
            <w:sz w:val="22"/>
            <w:szCs w:val="22"/>
          </w:rPr>
          <w:delText>S</w:delText>
        </w:r>
        <w:r w:rsidRPr="000C1D4B" w:rsidDel="00F32432">
          <w:rPr>
            <w:color w:val="000000"/>
            <w:sz w:val="22"/>
            <w:szCs w:val="22"/>
          </w:rPr>
          <w:delText xml:space="preserve">tudies </w:delText>
        </w:r>
        <w:r w:rsidRPr="000C1D4B" w:rsidDel="00F32432">
          <w:rPr>
            <w:color w:val="333333"/>
            <w:sz w:val="22"/>
            <w:szCs w:val="22"/>
            <w:shd w:val="clear" w:color="auto" w:fill="FCFCFC"/>
          </w:rPr>
          <w:delText>arise a potential</w:delText>
        </w:r>
      </w:del>
      <w:ins w:id="35" w:author="Steve Zimmerman" w:date="2022-10-21T10:45:00Z">
        <w:r w:rsidR="00F32432">
          <w:rPr>
            <w:color w:val="333333"/>
            <w:sz w:val="22"/>
            <w:szCs w:val="22"/>
            <w:shd w:val="clear" w:color="auto" w:fill="FCFCFC"/>
          </w:rPr>
          <w:t>a</w:t>
        </w:r>
      </w:ins>
      <w:r w:rsidRPr="000C1D4B">
        <w:rPr>
          <w:color w:val="333333"/>
          <w:sz w:val="22"/>
          <w:szCs w:val="22"/>
          <w:shd w:val="clear" w:color="auto" w:fill="FCFCFC"/>
        </w:rPr>
        <w:t xml:space="preserve"> concern </w:t>
      </w:r>
      <w:del w:id="36" w:author="Steve Zimmerman" w:date="2022-10-21T10:45:00Z">
        <w:r w:rsidRPr="000C1D4B" w:rsidDel="00F32432">
          <w:rPr>
            <w:color w:val="333333"/>
            <w:sz w:val="22"/>
            <w:szCs w:val="22"/>
            <w:shd w:val="clear" w:color="auto" w:fill="FCFCFC"/>
          </w:rPr>
          <w:delText>w</w:delText>
        </w:r>
      </w:del>
      <w:ins w:id="37" w:author="Steve Zimmerman" w:date="2022-10-21T10:45:00Z">
        <w:r w:rsidR="00F32432">
          <w:rPr>
            <w:color w:val="333333"/>
            <w:sz w:val="22"/>
            <w:szCs w:val="22"/>
            <w:shd w:val="clear" w:color="auto" w:fill="FCFCFC"/>
          </w:rPr>
          <w:t>that</w:t>
        </w:r>
      </w:ins>
      <w:del w:id="38" w:author="Steve Zimmerman" w:date="2022-10-21T10:45:00Z">
        <w:r w:rsidRPr="000C1D4B" w:rsidDel="00F32432">
          <w:rPr>
            <w:color w:val="333333"/>
            <w:sz w:val="22"/>
            <w:szCs w:val="22"/>
            <w:shd w:val="clear" w:color="auto" w:fill="FCFCFC"/>
          </w:rPr>
          <w:delText>hen</w:delText>
        </w:r>
      </w:del>
      <w:r w:rsidRPr="000C1D4B">
        <w:rPr>
          <w:color w:val="333333"/>
          <w:sz w:val="22"/>
          <w:szCs w:val="22"/>
          <w:shd w:val="clear" w:color="auto" w:fill="FCFCFC"/>
        </w:rPr>
        <w:t xml:space="preserve"> </w:t>
      </w:r>
      <w:r w:rsidR="00C23144" w:rsidRPr="000C1D4B">
        <w:rPr>
          <w:color w:val="333333"/>
          <w:sz w:val="22"/>
          <w:szCs w:val="22"/>
          <w:shd w:val="clear" w:color="auto" w:fill="FCFCFC"/>
        </w:rPr>
        <w:t>clients</w:t>
      </w:r>
      <w:r w:rsidRPr="000C1D4B">
        <w:rPr>
          <w:color w:val="333333"/>
          <w:sz w:val="22"/>
          <w:szCs w:val="22"/>
          <w:shd w:val="clear" w:color="auto" w:fill="FCFCFC"/>
        </w:rPr>
        <w:t xml:space="preserve"> </w:t>
      </w:r>
      <w:ins w:id="39" w:author="Steve Zimmerman" w:date="2022-10-21T10:45:00Z">
        <w:r w:rsidR="00F32432">
          <w:rPr>
            <w:color w:val="333333"/>
            <w:sz w:val="22"/>
            <w:szCs w:val="22"/>
            <w:shd w:val="clear" w:color="auto" w:fill="FCFCFC"/>
          </w:rPr>
          <w:t>may hide their</w:t>
        </w:r>
      </w:ins>
      <w:del w:id="40" w:author="Steve Zimmerman" w:date="2022-10-21T10:45:00Z">
        <w:r w:rsidRPr="000C1D4B" w:rsidDel="00F32432">
          <w:rPr>
            <w:color w:val="333333"/>
            <w:sz w:val="22"/>
            <w:szCs w:val="22"/>
            <w:shd w:val="clear" w:color="auto" w:fill="FCFCFC"/>
          </w:rPr>
          <w:delText>shrouded such</w:delText>
        </w:r>
      </w:del>
      <w:r w:rsidRPr="000C1D4B">
        <w:rPr>
          <w:color w:val="333333"/>
          <w:sz w:val="22"/>
          <w:szCs w:val="22"/>
          <w:shd w:val="clear" w:color="auto" w:fill="FCFCFC"/>
        </w:rPr>
        <w:t xml:space="preserve"> experience</w:t>
      </w:r>
      <w:r w:rsidR="00314EE2">
        <w:rPr>
          <w:color w:val="333333"/>
          <w:sz w:val="22"/>
          <w:szCs w:val="22"/>
          <w:shd w:val="clear" w:color="auto" w:fill="FCFCFC"/>
        </w:rPr>
        <w:t xml:space="preserve"> with CV</w:t>
      </w:r>
      <w:r w:rsidRPr="000C1D4B">
        <w:rPr>
          <w:color w:val="333333"/>
          <w:sz w:val="22"/>
          <w:szCs w:val="22"/>
          <w:shd w:val="clear" w:color="auto" w:fill="FCFCFC"/>
        </w:rPr>
        <w:t xml:space="preserve"> from </w:t>
      </w:r>
      <w:r w:rsidR="00314EE2">
        <w:rPr>
          <w:color w:val="333333"/>
          <w:sz w:val="22"/>
          <w:szCs w:val="22"/>
          <w:shd w:val="clear" w:color="auto" w:fill="FCFCFC"/>
        </w:rPr>
        <w:t>social workers and</w:t>
      </w:r>
      <w:r w:rsidRPr="000C1D4B">
        <w:rPr>
          <w:color w:val="333333"/>
          <w:sz w:val="22"/>
          <w:szCs w:val="22"/>
          <w:shd w:val="clear" w:color="auto" w:fill="FCFCFC"/>
        </w:rPr>
        <w:t xml:space="preserve"> professionals</w:t>
      </w:r>
      <w:commentRangeEnd w:id="32"/>
      <w:r w:rsidR="00F32432">
        <w:rPr>
          <w:rStyle w:val="CommentReference"/>
        </w:rPr>
        <w:commentReference w:id="32"/>
      </w:r>
      <w:del w:id="41" w:author="Steve Zimmerman" w:date="2022-10-21T10:46:00Z">
        <w:r w:rsidRPr="000C1D4B" w:rsidDel="00F32432">
          <w:rPr>
            <w:color w:val="333333"/>
            <w:sz w:val="22"/>
            <w:szCs w:val="22"/>
            <w:shd w:val="clear" w:color="auto" w:fill="FCFCFC"/>
          </w:rPr>
          <w:delText xml:space="preserve"> who may </w:delText>
        </w:r>
        <w:r w:rsidR="00314EE2" w:rsidDel="00F32432">
          <w:rPr>
            <w:color w:val="333333"/>
            <w:sz w:val="22"/>
            <w:szCs w:val="22"/>
            <w:shd w:val="clear" w:color="auto" w:fill="FCFCFC"/>
          </w:rPr>
          <w:delText xml:space="preserve">provide </w:delText>
        </w:r>
        <w:r w:rsidRPr="000C1D4B" w:rsidDel="00F32432">
          <w:rPr>
            <w:color w:val="333333"/>
            <w:sz w:val="22"/>
            <w:szCs w:val="22"/>
            <w:shd w:val="clear" w:color="auto" w:fill="FCFCFC"/>
          </w:rPr>
          <w:delText>help</w:delText>
        </w:r>
        <w:r w:rsidR="00314EE2" w:rsidDel="00F32432">
          <w:rPr>
            <w:color w:val="333333"/>
            <w:sz w:val="22"/>
            <w:szCs w:val="22"/>
            <w:shd w:val="clear" w:color="auto" w:fill="FCFCFC"/>
          </w:rPr>
          <w:delText xml:space="preserve"> and support for clients</w:delText>
        </w:r>
      </w:del>
      <w:r w:rsidRPr="000C1D4B">
        <w:rPr>
          <w:color w:val="333333"/>
          <w:sz w:val="22"/>
          <w:szCs w:val="22"/>
          <w:shd w:val="clear" w:color="auto" w:fill="FCFCFC"/>
        </w:rPr>
        <w:t xml:space="preserve">. </w:t>
      </w:r>
      <w:r w:rsidRPr="000C1D4B">
        <w:rPr>
          <w:color w:val="000000"/>
          <w:sz w:val="22"/>
          <w:szCs w:val="22"/>
        </w:rPr>
        <w:t>R</w:t>
      </w:r>
      <w:r w:rsidR="00874370" w:rsidRPr="000C1D4B">
        <w:rPr>
          <w:color w:val="000000"/>
          <w:sz w:val="22"/>
          <w:szCs w:val="22"/>
        </w:rPr>
        <w:t xml:space="preserve">esearch by </w:t>
      </w:r>
      <w:proofErr w:type="spellStart"/>
      <w:r w:rsidR="00874370" w:rsidRPr="00D207DB">
        <w:rPr>
          <w:color w:val="000000"/>
          <w:sz w:val="22"/>
          <w:szCs w:val="22"/>
          <w:highlight w:val="yellow"/>
        </w:rPr>
        <w:t>Guterman</w:t>
      </w:r>
      <w:proofErr w:type="spellEnd"/>
      <w:r w:rsidR="00874370" w:rsidRPr="00D207DB">
        <w:rPr>
          <w:color w:val="000000"/>
          <w:sz w:val="22"/>
          <w:szCs w:val="22"/>
          <w:highlight w:val="yellow"/>
        </w:rPr>
        <w:t xml:space="preserve"> and Cameron (</w:t>
      </w:r>
      <w:r w:rsidR="00314EE2" w:rsidRPr="00D207DB">
        <w:rPr>
          <w:color w:val="000000"/>
          <w:sz w:val="22"/>
          <w:szCs w:val="22"/>
          <w:highlight w:val="yellow"/>
        </w:rPr>
        <w:t>2000</w:t>
      </w:r>
      <w:r w:rsidR="00D207DB" w:rsidRPr="00D207DB">
        <w:rPr>
          <w:color w:val="000000"/>
          <w:sz w:val="22"/>
          <w:szCs w:val="22"/>
          <w:highlight w:val="yellow"/>
        </w:rPr>
        <w:t xml:space="preserve"> or 1999</w:t>
      </w:r>
      <w:r w:rsidR="00874370" w:rsidRPr="00D207DB">
        <w:rPr>
          <w:color w:val="000000"/>
          <w:sz w:val="22"/>
          <w:szCs w:val="22"/>
          <w:highlight w:val="yellow"/>
        </w:rPr>
        <w:t>)</w:t>
      </w:r>
      <w:r w:rsidR="00874370" w:rsidRPr="000C1D4B">
        <w:rPr>
          <w:color w:val="000000"/>
          <w:sz w:val="22"/>
          <w:szCs w:val="22"/>
        </w:rPr>
        <w:t xml:space="preserve"> </w:t>
      </w:r>
      <w:r w:rsidR="0003718E" w:rsidRPr="000C1D4B">
        <w:rPr>
          <w:color w:val="000000"/>
          <w:sz w:val="22"/>
          <w:szCs w:val="22"/>
        </w:rPr>
        <w:t>indicated that</w:t>
      </w:r>
      <w:r w:rsidR="00874370" w:rsidRPr="000C1D4B">
        <w:rPr>
          <w:color w:val="000000"/>
          <w:sz w:val="22"/>
          <w:szCs w:val="22"/>
        </w:rPr>
        <w:t xml:space="preserve"> therapists </w:t>
      </w:r>
      <w:r w:rsidR="00453D68" w:rsidRPr="000C1D4B">
        <w:rPr>
          <w:color w:val="000000"/>
          <w:sz w:val="22"/>
          <w:szCs w:val="22"/>
        </w:rPr>
        <w:t>have not worked with young clients who have been exposed to CV</w:t>
      </w:r>
      <w:r w:rsidR="008052CD" w:rsidRPr="000C1D4B">
        <w:rPr>
          <w:color w:val="000000"/>
          <w:sz w:val="22"/>
          <w:szCs w:val="22"/>
        </w:rPr>
        <w:t xml:space="preserve">. </w:t>
      </w:r>
      <w:r w:rsidR="00B9386E" w:rsidRPr="000C1D4B">
        <w:rPr>
          <w:color w:val="000000"/>
          <w:sz w:val="22"/>
          <w:szCs w:val="22"/>
        </w:rPr>
        <w:t xml:space="preserve">Arab and Jewish </w:t>
      </w:r>
      <w:r w:rsidR="00F05A1E" w:rsidRPr="000C1D4B">
        <w:rPr>
          <w:color w:val="000000"/>
          <w:sz w:val="22"/>
          <w:szCs w:val="22"/>
        </w:rPr>
        <w:t>adolescents</w:t>
      </w:r>
      <w:r w:rsidR="00B9386E" w:rsidRPr="000C1D4B">
        <w:rPr>
          <w:color w:val="000000"/>
          <w:sz w:val="22"/>
          <w:szCs w:val="22"/>
        </w:rPr>
        <w:t xml:space="preserve"> </w:t>
      </w:r>
      <w:r w:rsidR="00FD2DC1" w:rsidRPr="000C1D4B">
        <w:rPr>
          <w:color w:val="000000"/>
          <w:sz w:val="22"/>
          <w:szCs w:val="22"/>
        </w:rPr>
        <w:t>often fail to</w:t>
      </w:r>
      <w:r w:rsidR="00B9386E" w:rsidRPr="000C1D4B">
        <w:rPr>
          <w:color w:val="000000"/>
          <w:sz w:val="22"/>
          <w:szCs w:val="22"/>
        </w:rPr>
        <w:t xml:space="preserve"> seek </w:t>
      </w:r>
      <w:r w:rsidR="00FD2DC1" w:rsidRPr="000C1D4B">
        <w:rPr>
          <w:color w:val="000000"/>
          <w:sz w:val="22"/>
          <w:szCs w:val="22"/>
        </w:rPr>
        <w:t xml:space="preserve">any </w:t>
      </w:r>
      <w:r w:rsidR="00B9386E" w:rsidRPr="000C1D4B">
        <w:rPr>
          <w:color w:val="000000"/>
          <w:sz w:val="22"/>
          <w:szCs w:val="22"/>
        </w:rPr>
        <w:t xml:space="preserve">help </w:t>
      </w:r>
      <w:r w:rsidR="00B9386E" w:rsidRPr="000C1D4B">
        <w:rPr>
          <w:color w:val="333333"/>
          <w:sz w:val="22"/>
          <w:szCs w:val="22"/>
          <w:shd w:val="clear" w:color="auto" w:fill="FCFCFC"/>
        </w:rPr>
        <w:t xml:space="preserve">following </w:t>
      </w:r>
      <w:r w:rsidR="00B9386E" w:rsidRPr="000C1D4B">
        <w:rPr>
          <w:color w:val="000000" w:themeColor="text1"/>
          <w:sz w:val="22"/>
          <w:szCs w:val="22"/>
          <w:shd w:val="clear" w:color="auto" w:fill="FCFCFC"/>
        </w:rPr>
        <w:t>their exposure</w:t>
      </w:r>
      <w:r w:rsidR="00FD2DC1" w:rsidRPr="000C1D4B">
        <w:rPr>
          <w:color w:val="000000" w:themeColor="text1"/>
          <w:sz w:val="22"/>
          <w:szCs w:val="22"/>
          <w:shd w:val="clear" w:color="auto" w:fill="FCFCFC"/>
        </w:rPr>
        <w:t xml:space="preserve"> to CV</w:t>
      </w:r>
      <w:r w:rsidR="00B9386E" w:rsidRPr="000C1D4B">
        <w:rPr>
          <w:color w:val="000000" w:themeColor="text1"/>
          <w:sz w:val="22"/>
          <w:szCs w:val="22"/>
          <w:shd w:val="clear" w:color="auto" w:fill="FCFCFC"/>
        </w:rPr>
        <w:t>, and only rarely d</w:t>
      </w:r>
      <w:ins w:id="42" w:author="Steve Zimmerman" w:date="2022-10-21T10:47:00Z">
        <w:r w:rsidR="00F32432">
          <w:rPr>
            <w:color w:val="000000" w:themeColor="text1"/>
            <w:sz w:val="22"/>
            <w:szCs w:val="22"/>
            <w:shd w:val="clear" w:color="auto" w:fill="FCFCFC"/>
          </w:rPr>
          <w:t>o</w:t>
        </w:r>
      </w:ins>
      <w:del w:id="43" w:author="Steve Zimmerman" w:date="2022-10-21T10:47:00Z">
        <w:r w:rsidR="00B9386E" w:rsidRPr="000C1D4B" w:rsidDel="00F32432">
          <w:rPr>
            <w:color w:val="000000" w:themeColor="text1"/>
            <w:sz w:val="22"/>
            <w:szCs w:val="22"/>
            <w:shd w:val="clear" w:color="auto" w:fill="FCFCFC"/>
          </w:rPr>
          <w:delText>id</w:delText>
        </w:r>
      </w:del>
      <w:r w:rsidR="00B9386E" w:rsidRPr="000C1D4B">
        <w:rPr>
          <w:color w:val="000000" w:themeColor="text1"/>
          <w:sz w:val="22"/>
          <w:szCs w:val="22"/>
          <w:shd w:val="clear" w:color="auto" w:fill="FCFCFC"/>
        </w:rPr>
        <w:t xml:space="preserve"> </w:t>
      </w:r>
      <w:r w:rsidR="0003718E" w:rsidRPr="000C1D4B">
        <w:rPr>
          <w:color w:val="000000" w:themeColor="text1"/>
          <w:sz w:val="22"/>
          <w:szCs w:val="22"/>
          <w:shd w:val="clear" w:color="auto" w:fill="FCFCFC"/>
        </w:rPr>
        <w:t>they</w:t>
      </w:r>
      <w:r w:rsidR="00B9386E" w:rsidRPr="000C1D4B">
        <w:rPr>
          <w:color w:val="000000" w:themeColor="text1"/>
          <w:sz w:val="22"/>
          <w:szCs w:val="22"/>
          <w:shd w:val="clear" w:color="auto" w:fill="FCFCFC"/>
        </w:rPr>
        <w:t xml:space="preserve"> seek help from a mental health professional (</w:t>
      </w:r>
      <w:proofErr w:type="spellStart"/>
      <w:r w:rsidR="00F05A1E" w:rsidRPr="000C1D4B">
        <w:rPr>
          <w:color w:val="000000" w:themeColor="text1"/>
          <w:sz w:val="22"/>
          <w:szCs w:val="22"/>
          <w:shd w:val="clear" w:color="auto" w:fill="FCFCFC"/>
        </w:rPr>
        <w:t>Guterman</w:t>
      </w:r>
      <w:proofErr w:type="spellEnd"/>
      <w:r w:rsidR="00F05A1E" w:rsidRPr="000C1D4B">
        <w:rPr>
          <w:color w:val="000000" w:themeColor="text1"/>
          <w:sz w:val="22"/>
          <w:szCs w:val="22"/>
          <w:shd w:val="clear" w:color="auto" w:fill="FCFCFC"/>
        </w:rPr>
        <w:t xml:space="preserve"> et al., 2010</w:t>
      </w:r>
      <w:r w:rsidR="00B9386E" w:rsidRPr="000C1D4B">
        <w:rPr>
          <w:color w:val="000000" w:themeColor="text1"/>
          <w:sz w:val="22"/>
          <w:szCs w:val="22"/>
          <w:shd w:val="clear" w:color="auto" w:fill="FCFCFC"/>
        </w:rPr>
        <w:t>)</w:t>
      </w:r>
      <w:r w:rsidR="00F05A1E" w:rsidRPr="000C1D4B">
        <w:rPr>
          <w:color w:val="000000" w:themeColor="text1"/>
          <w:sz w:val="22"/>
          <w:szCs w:val="22"/>
          <w:shd w:val="clear" w:color="auto" w:fill="FCFCFC"/>
        </w:rPr>
        <w:t xml:space="preserve">. </w:t>
      </w:r>
    </w:p>
    <w:p w14:paraId="2D090149" w14:textId="23183734" w:rsidR="00E6405C" w:rsidRPr="000C1D4B" w:rsidDel="00F32432" w:rsidRDefault="00BE0B3A" w:rsidP="00042008">
      <w:pPr>
        <w:spacing w:line="360" w:lineRule="auto"/>
        <w:rPr>
          <w:del w:id="44" w:author="Steve Zimmerman" w:date="2022-10-21T10:47:00Z"/>
          <w:color w:val="000000" w:themeColor="text1"/>
          <w:sz w:val="22"/>
          <w:szCs w:val="22"/>
          <w:shd w:val="clear" w:color="auto" w:fill="FCFCFC"/>
        </w:rPr>
      </w:pPr>
      <w:del w:id="45" w:author="Steve Zimmerman" w:date="2022-10-21T10:47:00Z">
        <w:r w:rsidRPr="000C1D4B" w:rsidDel="00F32432">
          <w:rPr>
            <w:color w:val="000000" w:themeColor="text1"/>
            <w:sz w:val="22"/>
            <w:szCs w:val="22"/>
            <w:shd w:val="clear" w:color="auto" w:fill="FCFCFC"/>
          </w:rPr>
          <w:delText>Besides</w:delText>
        </w:r>
      </w:del>
      <w:ins w:id="46" w:author="Steve Zimmerman" w:date="2022-10-21T10:47:00Z">
        <w:del w:id="47" w:author="Meredith Armstrong" w:date="2022-10-24T10:05:00Z">
          <w:r w:rsidR="00F32432" w:rsidDel="0010333D">
            <w:rPr>
              <w:color w:val="000000" w:themeColor="text1"/>
              <w:sz w:val="22"/>
              <w:szCs w:val="22"/>
              <w:shd w:val="clear" w:color="auto" w:fill="FCFCFC"/>
            </w:rPr>
            <w:delText>Because</w:delText>
          </w:r>
        </w:del>
      </w:ins>
      <w:ins w:id="48" w:author="Meredith Armstrong" w:date="2022-10-24T10:05:00Z">
        <w:r w:rsidR="0010333D">
          <w:rPr>
            <w:color w:val="000000" w:themeColor="text1"/>
            <w:sz w:val="22"/>
            <w:szCs w:val="22"/>
            <w:shd w:val="clear" w:color="auto" w:fill="FCFCFC"/>
          </w:rPr>
          <w:t>Since</w:t>
        </w:r>
      </w:ins>
      <w:r w:rsidR="005D0D04" w:rsidRPr="000C1D4B">
        <w:rPr>
          <w:color w:val="000000" w:themeColor="text1"/>
          <w:sz w:val="22"/>
          <w:szCs w:val="22"/>
          <w:shd w:val="clear" w:color="auto" w:fill="FCFCFC"/>
        </w:rPr>
        <w:t xml:space="preserve"> </w:t>
      </w:r>
      <w:r w:rsidR="00453D68" w:rsidRPr="000C1D4B">
        <w:rPr>
          <w:color w:val="000000" w:themeColor="text1"/>
          <w:sz w:val="22"/>
          <w:szCs w:val="22"/>
          <w:shd w:val="clear" w:color="auto" w:fill="FCFCFC"/>
        </w:rPr>
        <w:t>social workers are not trained in tr</w:t>
      </w:r>
      <w:ins w:id="49" w:author="Steve Zimmerman" w:date="2022-10-21T09:10:00Z">
        <w:r w:rsidR="00B413D3">
          <w:rPr>
            <w:color w:val="000000" w:themeColor="text1"/>
            <w:sz w:val="22"/>
            <w:szCs w:val="22"/>
            <w:shd w:val="clear" w:color="auto" w:fill="FCFCFC"/>
          </w:rPr>
          <w:t>e</w:t>
        </w:r>
      </w:ins>
      <w:r w:rsidR="00453D68" w:rsidRPr="000C1D4B">
        <w:rPr>
          <w:color w:val="000000" w:themeColor="text1"/>
          <w:sz w:val="22"/>
          <w:szCs w:val="22"/>
          <w:shd w:val="clear" w:color="auto" w:fill="FCFCFC"/>
        </w:rPr>
        <w:t xml:space="preserve">ating CV, and there is </w:t>
      </w:r>
      <w:ins w:id="50" w:author="Steve Zimmerman" w:date="2022-10-21T10:47:00Z">
        <w:r w:rsidR="00F32432">
          <w:rPr>
            <w:color w:val="000000" w:themeColor="text1"/>
            <w:sz w:val="22"/>
            <w:szCs w:val="22"/>
            <w:shd w:val="clear" w:color="auto" w:fill="FCFCFC"/>
          </w:rPr>
          <w:t xml:space="preserve">a </w:t>
        </w:r>
      </w:ins>
      <w:del w:id="51" w:author="Steve Zimmerman" w:date="2022-10-21T10:47:00Z">
        <w:r w:rsidR="005D0D04" w:rsidRPr="000C1D4B" w:rsidDel="00F32432">
          <w:rPr>
            <w:color w:val="000000" w:themeColor="text1"/>
            <w:sz w:val="22"/>
            <w:szCs w:val="22"/>
            <w:shd w:val="clear" w:color="auto" w:fill="FCFCFC"/>
          </w:rPr>
          <w:delText xml:space="preserve">the </w:delText>
        </w:r>
      </w:del>
      <w:r w:rsidR="005D0D04" w:rsidRPr="000C1D4B">
        <w:rPr>
          <w:color w:val="000000" w:themeColor="text1"/>
          <w:sz w:val="22"/>
          <w:szCs w:val="22"/>
          <w:shd w:val="clear" w:color="auto" w:fill="FCFCFC"/>
        </w:rPr>
        <w:t>lack of implementation treatments</w:t>
      </w:r>
      <w:r w:rsidR="008052CD" w:rsidRPr="000C1D4B">
        <w:rPr>
          <w:color w:val="000000"/>
          <w:sz w:val="22"/>
          <w:szCs w:val="22"/>
        </w:rPr>
        <w:t xml:space="preserve"> </w:t>
      </w:r>
      <w:ins w:id="52" w:author="Steve Zimmerman" w:date="2022-10-21T10:47:00Z">
        <w:r w:rsidR="00F32432">
          <w:rPr>
            <w:color w:val="000000"/>
            <w:sz w:val="22"/>
            <w:szCs w:val="22"/>
          </w:rPr>
          <w:t xml:space="preserve">for </w:t>
        </w:r>
      </w:ins>
      <w:del w:id="53" w:author="Steve Zimmerman" w:date="2022-10-21T10:47:00Z">
        <w:r w:rsidR="008052CD" w:rsidRPr="000C1D4B" w:rsidDel="00F32432">
          <w:rPr>
            <w:color w:val="000000"/>
            <w:sz w:val="22"/>
            <w:szCs w:val="22"/>
          </w:rPr>
          <w:delText xml:space="preserve">with </w:delText>
        </w:r>
      </w:del>
      <w:r w:rsidRPr="000C1D4B">
        <w:rPr>
          <w:color w:val="000000"/>
          <w:sz w:val="22"/>
          <w:szCs w:val="22"/>
        </w:rPr>
        <w:t xml:space="preserve">the </w:t>
      </w:r>
      <w:r w:rsidR="008052CD" w:rsidRPr="000C1D4B">
        <w:rPr>
          <w:color w:val="000000"/>
          <w:sz w:val="22"/>
          <w:szCs w:val="22"/>
        </w:rPr>
        <w:t xml:space="preserve">client’s </w:t>
      </w:r>
      <w:r w:rsidR="00235DBD" w:rsidRPr="000C1D4B">
        <w:rPr>
          <w:color w:val="000000"/>
          <w:sz w:val="22"/>
          <w:szCs w:val="22"/>
        </w:rPr>
        <w:t>CV</w:t>
      </w:r>
      <w:r w:rsidR="008052CD" w:rsidRPr="000C1D4B">
        <w:rPr>
          <w:color w:val="000000"/>
          <w:sz w:val="22"/>
          <w:szCs w:val="22"/>
        </w:rPr>
        <w:t xml:space="preserve"> experiences</w:t>
      </w:r>
      <w:r w:rsidR="005D0D04" w:rsidRPr="000C1D4B">
        <w:rPr>
          <w:color w:val="000000"/>
          <w:sz w:val="22"/>
          <w:szCs w:val="22"/>
        </w:rPr>
        <w:t xml:space="preserve">, </w:t>
      </w:r>
    </w:p>
    <w:p w14:paraId="2939C87D" w14:textId="3E25BD64" w:rsidR="00682C06" w:rsidRPr="000C1D4B" w:rsidRDefault="000672B0" w:rsidP="00682C06">
      <w:pPr>
        <w:spacing w:line="360" w:lineRule="auto"/>
        <w:rPr>
          <w:color w:val="000000"/>
          <w:sz w:val="22"/>
          <w:szCs w:val="22"/>
        </w:rPr>
      </w:pPr>
      <w:r w:rsidRPr="000C1D4B">
        <w:rPr>
          <w:color w:val="000000" w:themeColor="text1"/>
          <w:sz w:val="22"/>
          <w:szCs w:val="22"/>
          <w:shd w:val="clear" w:color="auto" w:fill="FCFCFC"/>
        </w:rPr>
        <w:t>social workers</w:t>
      </w:r>
      <w:r w:rsidR="00E6405C" w:rsidRPr="000C1D4B">
        <w:rPr>
          <w:color w:val="000000" w:themeColor="text1"/>
          <w:sz w:val="22"/>
          <w:szCs w:val="22"/>
          <w:shd w:val="clear" w:color="auto" w:fill="FCFCFC"/>
        </w:rPr>
        <w:t xml:space="preserve"> </w:t>
      </w:r>
      <w:r w:rsidR="00FD2DC1" w:rsidRPr="000C1D4B">
        <w:rPr>
          <w:color w:val="000000" w:themeColor="text1"/>
          <w:sz w:val="22"/>
          <w:szCs w:val="22"/>
          <w:shd w:val="clear" w:color="auto" w:fill="FCFCFC"/>
        </w:rPr>
        <w:t xml:space="preserve">may face challenges </w:t>
      </w:r>
      <w:r w:rsidR="005D0D04" w:rsidRPr="000C1D4B">
        <w:rPr>
          <w:color w:val="000000" w:themeColor="text1"/>
          <w:sz w:val="22"/>
          <w:szCs w:val="22"/>
          <w:shd w:val="clear" w:color="auto" w:fill="FCFCFC"/>
        </w:rPr>
        <w:t xml:space="preserve">when they </w:t>
      </w:r>
      <w:del w:id="54" w:author="Meredith Armstrong" w:date="2022-10-24T10:06:00Z">
        <w:r w:rsidR="005D0D04" w:rsidRPr="000C1D4B" w:rsidDel="0010333D">
          <w:rPr>
            <w:color w:val="000000" w:themeColor="text1"/>
            <w:sz w:val="22"/>
            <w:szCs w:val="22"/>
            <w:shd w:val="clear" w:color="auto" w:fill="FCFCFC"/>
          </w:rPr>
          <w:delText>experience</w:delText>
        </w:r>
        <w:r w:rsidR="00E6405C" w:rsidRPr="000C1D4B" w:rsidDel="0010333D">
          <w:rPr>
            <w:color w:val="000000"/>
            <w:sz w:val="22"/>
            <w:szCs w:val="22"/>
          </w:rPr>
          <w:delText xml:space="preserve"> </w:delText>
        </w:r>
      </w:del>
      <w:ins w:id="55" w:author="Meredith Armstrong" w:date="2022-10-24T10:06:00Z">
        <w:r w:rsidR="0010333D">
          <w:rPr>
            <w:color w:val="000000" w:themeColor="text1"/>
            <w:sz w:val="22"/>
            <w:szCs w:val="22"/>
            <w:shd w:val="clear" w:color="auto" w:fill="FCFCFC"/>
          </w:rPr>
          <w:t>are</w:t>
        </w:r>
        <w:r w:rsidR="0010333D" w:rsidRPr="000C1D4B">
          <w:rPr>
            <w:color w:val="000000"/>
            <w:sz w:val="22"/>
            <w:szCs w:val="22"/>
          </w:rPr>
          <w:t xml:space="preserve"> </w:t>
        </w:r>
      </w:ins>
      <w:ins w:id="56" w:author="Meredith Armstrong" w:date="2022-10-24T10:13:00Z">
        <w:r w:rsidR="0010333D">
          <w:rPr>
            <w:color w:val="000000"/>
            <w:sz w:val="22"/>
            <w:szCs w:val="22"/>
          </w:rPr>
          <w:t>exposed</w:t>
        </w:r>
      </w:ins>
      <w:del w:id="57" w:author="Meredith Armstrong" w:date="2022-10-24T10:13:00Z">
        <w:r w:rsidR="005D0D04" w:rsidRPr="000C1D4B" w:rsidDel="0010333D">
          <w:rPr>
            <w:color w:val="000000"/>
            <w:sz w:val="22"/>
            <w:szCs w:val="22"/>
          </w:rPr>
          <w:delText>exposure</w:delText>
        </w:r>
      </w:del>
      <w:r w:rsidR="005D0D04" w:rsidRPr="000C1D4B">
        <w:rPr>
          <w:color w:val="000000"/>
          <w:sz w:val="22"/>
          <w:szCs w:val="22"/>
        </w:rPr>
        <w:t xml:space="preserve"> to </w:t>
      </w:r>
      <w:r w:rsidR="00571015" w:rsidRPr="000C1D4B">
        <w:rPr>
          <w:color w:val="000000"/>
          <w:sz w:val="22"/>
          <w:szCs w:val="22"/>
        </w:rPr>
        <w:t>CV</w:t>
      </w:r>
      <w:r w:rsidR="00F941FE" w:rsidRPr="000C1D4B">
        <w:rPr>
          <w:color w:val="000000"/>
          <w:sz w:val="22"/>
          <w:szCs w:val="22"/>
        </w:rPr>
        <w:t xml:space="preserve">. They may </w:t>
      </w:r>
      <w:r w:rsidR="007372F0" w:rsidRPr="000C1D4B">
        <w:rPr>
          <w:color w:val="000000"/>
          <w:sz w:val="22"/>
          <w:szCs w:val="22"/>
        </w:rPr>
        <w:t xml:space="preserve">be directly or </w:t>
      </w:r>
      <w:r w:rsidR="00F941FE" w:rsidRPr="000C1D4B">
        <w:rPr>
          <w:color w:val="000000"/>
          <w:sz w:val="22"/>
          <w:szCs w:val="22"/>
        </w:rPr>
        <w:t xml:space="preserve">indirectly exposed </w:t>
      </w:r>
      <w:ins w:id="58" w:author="Meredith Armstrong" w:date="2022-10-24T09:45:00Z">
        <w:r w:rsidR="00B119B2">
          <w:rPr>
            <w:color w:val="000000"/>
            <w:sz w:val="22"/>
            <w:szCs w:val="22"/>
          </w:rPr>
          <w:t xml:space="preserve">to </w:t>
        </w:r>
      </w:ins>
      <w:r w:rsidR="00D207DB">
        <w:rPr>
          <w:color w:val="000000"/>
          <w:sz w:val="22"/>
          <w:szCs w:val="22"/>
        </w:rPr>
        <w:t xml:space="preserve">CV </w:t>
      </w:r>
      <w:r w:rsidR="00F941FE" w:rsidRPr="000C1D4B">
        <w:rPr>
          <w:color w:val="000000"/>
          <w:sz w:val="22"/>
          <w:szCs w:val="22"/>
        </w:rPr>
        <w:t xml:space="preserve">via their </w:t>
      </w:r>
      <w:r w:rsidR="007372F0" w:rsidRPr="000C1D4B">
        <w:rPr>
          <w:color w:val="000000"/>
          <w:sz w:val="22"/>
          <w:szCs w:val="22"/>
        </w:rPr>
        <w:t>clients’</w:t>
      </w:r>
      <w:r w:rsidR="00F941FE" w:rsidRPr="000C1D4B">
        <w:rPr>
          <w:color w:val="000000"/>
          <w:sz w:val="22"/>
          <w:szCs w:val="22"/>
        </w:rPr>
        <w:t xml:space="preserve"> </w:t>
      </w:r>
      <w:r w:rsidR="00923F3F" w:rsidRPr="000C1D4B">
        <w:rPr>
          <w:color w:val="000000"/>
          <w:sz w:val="22"/>
          <w:szCs w:val="22"/>
        </w:rPr>
        <w:t>experiences</w:t>
      </w:r>
      <w:r w:rsidR="00F941FE" w:rsidRPr="000C1D4B">
        <w:rPr>
          <w:color w:val="000000"/>
          <w:sz w:val="22"/>
          <w:szCs w:val="22"/>
        </w:rPr>
        <w:t xml:space="preserve">. In the two </w:t>
      </w:r>
      <w:r w:rsidR="007372F0" w:rsidRPr="000C1D4B">
        <w:rPr>
          <w:color w:val="000000"/>
          <w:sz w:val="22"/>
          <w:szCs w:val="22"/>
        </w:rPr>
        <w:t>domains</w:t>
      </w:r>
      <w:r w:rsidR="008E1F9E" w:rsidRPr="000C1D4B">
        <w:rPr>
          <w:color w:val="000000"/>
          <w:sz w:val="22"/>
          <w:szCs w:val="22"/>
        </w:rPr>
        <w:t xml:space="preserve"> </w:t>
      </w:r>
      <w:r w:rsidR="007372F0" w:rsidRPr="000C1D4B">
        <w:rPr>
          <w:color w:val="000000"/>
          <w:sz w:val="22"/>
          <w:szCs w:val="22"/>
        </w:rPr>
        <w:t xml:space="preserve">of </w:t>
      </w:r>
      <w:r w:rsidR="00BE0B3A" w:rsidRPr="000C1D4B">
        <w:rPr>
          <w:color w:val="000000"/>
          <w:sz w:val="22"/>
          <w:szCs w:val="22"/>
        </w:rPr>
        <w:t>exposure</w:t>
      </w:r>
      <w:r w:rsidR="00D207DB">
        <w:rPr>
          <w:color w:val="000000"/>
          <w:sz w:val="22"/>
          <w:szCs w:val="22"/>
        </w:rPr>
        <w:t xml:space="preserve"> to CV (direct or indirect)</w:t>
      </w:r>
      <w:r w:rsidR="00BE0B3A" w:rsidRPr="000C1D4B">
        <w:rPr>
          <w:color w:val="000000"/>
          <w:sz w:val="22"/>
          <w:szCs w:val="22"/>
        </w:rPr>
        <w:t>,</w:t>
      </w:r>
      <w:r w:rsidR="007372F0" w:rsidRPr="000C1D4B">
        <w:rPr>
          <w:color w:val="000000"/>
          <w:sz w:val="22"/>
          <w:szCs w:val="22"/>
        </w:rPr>
        <w:t xml:space="preserve"> the </w:t>
      </w:r>
      <w:r w:rsidR="008E1F9E" w:rsidRPr="000C1D4B">
        <w:rPr>
          <w:color w:val="000000"/>
          <w:sz w:val="22"/>
          <w:szCs w:val="22"/>
        </w:rPr>
        <w:t xml:space="preserve">social </w:t>
      </w:r>
      <w:r w:rsidR="00BE0B3A" w:rsidRPr="000C1D4B">
        <w:rPr>
          <w:color w:val="000000"/>
          <w:sz w:val="22"/>
          <w:szCs w:val="22"/>
        </w:rPr>
        <w:t>workers'</w:t>
      </w:r>
      <w:r w:rsidR="00B307B7" w:rsidRPr="000C1D4B">
        <w:rPr>
          <w:color w:val="000000"/>
          <w:sz w:val="22"/>
          <w:szCs w:val="22"/>
        </w:rPr>
        <w:t xml:space="preserve"> </w:t>
      </w:r>
      <w:r w:rsidR="0071194B" w:rsidRPr="000C1D4B">
        <w:rPr>
          <w:color w:val="000000"/>
          <w:sz w:val="22"/>
          <w:szCs w:val="22"/>
        </w:rPr>
        <w:t xml:space="preserve">challenges </w:t>
      </w:r>
      <w:r w:rsidR="007372F0" w:rsidRPr="000C1D4B">
        <w:rPr>
          <w:color w:val="000000"/>
          <w:sz w:val="22"/>
          <w:szCs w:val="22"/>
        </w:rPr>
        <w:t xml:space="preserve">may appear </w:t>
      </w:r>
      <w:r w:rsidR="00BE0B3A" w:rsidRPr="000C1D4B">
        <w:rPr>
          <w:color w:val="000000"/>
          <w:sz w:val="22"/>
          <w:szCs w:val="22"/>
        </w:rPr>
        <w:t>on personal</w:t>
      </w:r>
      <w:r w:rsidR="0071194B" w:rsidRPr="000C1D4B">
        <w:rPr>
          <w:color w:val="000000"/>
          <w:sz w:val="22"/>
          <w:szCs w:val="22"/>
        </w:rPr>
        <w:t xml:space="preserve"> </w:t>
      </w:r>
      <w:r w:rsidR="000A6C4F" w:rsidRPr="000C1D4B">
        <w:rPr>
          <w:color w:val="000000"/>
          <w:sz w:val="22"/>
          <w:szCs w:val="22"/>
        </w:rPr>
        <w:t xml:space="preserve">and professional </w:t>
      </w:r>
      <w:r w:rsidR="007372F0" w:rsidRPr="000C1D4B">
        <w:rPr>
          <w:color w:val="000000"/>
          <w:sz w:val="22"/>
          <w:szCs w:val="22"/>
        </w:rPr>
        <w:t>levels</w:t>
      </w:r>
      <w:r w:rsidR="000A6C4F" w:rsidRPr="000C1D4B">
        <w:rPr>
          <w:color w:val="000000"/>
          <w:sz w:val="22"/>
          <w:szCs w:val="22"/>
        </w:rPr>
        <w:t xml:space="preserve"> as </w:t>
      </w:r>
      <w:r w:rsidR="008E1F9E" w:rsidRPr="000C1D4B">
        <w:rPr>
          <w:color w:val="000000"/>
          <w:sz w:val="22"/>
          <w:szCs w:val="22"/>
        </w:rPr>
        <w:t>exposure to violence</w:t>
      </w:r>
      <w:ins w:id="59" w:author="Steve Zimmerman" w:date="2022-10-21T10:48:00Z">
        <w:del w:id="60" w:author="Meredith Armstrong" w:date="2022-10-24T09:45:00Z">
          <w:r w:rsidR="00F32432" w:rsidDel="00B119B2">
            <w:rPr>
              <w:color w:val="000000"/>
              <w:sz w:val="22"/>
              <w:szCs w:val="22"/>
            </w:rPr>
            <w:delText>,</w:delText>
          </w:r>
        </w:del>
        <w:r w:rsidR="00F32432">
          <w:rPr>
            <w:color w:val="000000"/>
            <w:sz w:val="22"/>
            <w:szCs w:val="22"/>
          </w:rPr>
          <w:t xml:space="preserve"> </w:t>
        </w:r>
        <w:del w:id="61" w:author="Meredith Armstrong" w:date="2022-10-24T09:45:00Z">
          <w:r w:rsidR="00F32432" w:rsidDel="00B119B2">
            <w:rPr>
              <w:color w:val="000000"/>
              <w:sz w:val="22"/>
              <w:szCs w:val="22"/>
            </w:rPr>
            <w:delText xml:space="preserve">and </w:delText>
          </w:r>
        </w:del>
        <w:r w:rsidR="00F32432">
          <w:rPr>
            <w:color w:val="000000"/>
            <w:sz w:val="22"/>
            <w:szCs w:val="22"/>
          </w:rPr>
          <w:t>can be</w:t>
        </w:r>
      </w:ins>
      <w:r w:rsidR="008E1F9E" w:rsidRPr="000C1D4B">
        <w:rPr>
          <w:color w:val="000000"/>
          <w:sz w:val="22"/>
          <w:szCs w:val="22"/>
        </w:rPr>
        <w:t xml:space="preserve"> consider</w:t>
      </w:r>
      <w:ins w:id="62" w:author="Steve Zimmerman" w:date="2022-10-21T10:48:00Z">
        <w:r w:rsidR="00F32432">
          <w:rPr>
            <w:color w:val="000000"/>
            <w:sz w:val="22"/>
            <w:szCs w:val="22"/>
          </w:rPr>
          <w:t>ed</w:t>
        </w:r>
      </w:ins>
      <w:r w:rsidR="00B33DD0" w:rsidRPr="000C1D4B">
        <w:rPr>
          <w:color w:val="000000"/>
          <w:sz w:val="22"/>
          <w:szCs w:val="22"/>
        </w:rPr>
        <w:t xml:space="preserve"> </w:t>
      </w:r>
      <w:r w:rsidR="008E1F9E" w:rsidRPr="000C1D4B">
        <w:rPr>
          <w:color w:val="000000"/>
          <w:sz w:val="22"/>
          <w:szCs w:val="22"/>
        </w:rPr>
        <w:t>a</w:t>
      </w:r>
      <w:r w:rsidR="00B33DD0" w:rsidRPr="000C1D4B">
        <w:rPr>
          <w:color w:val="000000"/>
          <w:sz w:val="22"/>
          <w:szCs w:val="22"/>
        </w:rPr>
        <w:t xml:space="preserve"> traumatic event </w:t>
      </w:r>
      <w:r w:rsidR="008E1F9E" w:rsidRPr="000C1D4B">
        <w:rPr>
          <w:color w:val="000000"/>
          <w:sz w:val="22"/>
          <w:szCs w:val="22"/>
        </w:rPr>
        <w:t>for them</w:t>
      </w:r>
      <w:r w:rsidR="000A6C4F" w:rsidRPr="000C1D4B">
        <w:rPr>
          <w:color w:val="000000"/>
          <w:sz w:val="22"/>
          <w:szCs w:val="22"/>
        </w:rPr>
        <w:t xml:space="preserve">. </w:t>
      </w:r>
      <w:r w:rsidR="00F367E8" w:rsidRPr="000C1D4B">
        <w:rPr>
          <w:color w:val="000000"/>
          <w:sz w:val="22"/>
          <w:szCs w:val="22"/>
        </w:rPr>
        <w:t xml:space="preserve">To the best of </w:t>
      </w:r>
      <w:r w:rsidR="00B307B7" w:rsidRPr="000C1D4B">
        <w:rPr>
          <w:color w:val="000000"/>
          <w:sz w:val="22"/>
          <w:szCs w:val="22"/>
        </w:rPr>
        <w:t>our knowledge</w:t>
      </w:r>
      <w:r w:rsidR="00F367E8" w:rsidRPr="000C1D4B">
        <w:rPr>
          <w:color w:val="000000"/>
          <w:sz w:val="22"/>
          <w:szCs w:val="22"/>
        </w:rPr>
        <w:t>,</w:t>
      </w:r>
      <w:r w:rsidR="00B307B7" w:rsidRPr="000C1D4B">
        <w:rPr>
          <w:color w:val="000000"/>
          <w:sz w:val="22"/>
          <w:szCs w:val="22"/>
        </w:rPr>
        <w:t xml:space="preserve"> </w:t>
      </w:r>
      <w:r w:rsidR="00FD2DC1" w:rsidRPr="000C1D4B">
        <w:rPr>
          <w:color w:val="000000"/>
          <w:sz w:val="22"/>
          <w:szCs w:val="22"/>
        </w:rPr>
        <w:t>there is no</w:t>
      </w:r>
      <w:r w:rsidR="0071194B" w:rsidRPr="000C1D4B">
        <w:rPr>
          <w:color w:val="000000"/>
          <w:sz w:val="22"/>
          <w:szCs w:val="22"/>
        </w:rPr>
        <w:t xml:space="preserve"> </w:t>
      </w:r>
      <w:r w:rsidR="00FD2DC1" w:rsidRPr="000C1D4B">
        <w:rPr>
          <w:color w:val="000000"/>
          <w:sz w:val="22"/>
          <w:szCs w:val="22"/>
        </w:rPr>
        <w:t>research on</w:t>
      </w:r>
      <w:r w:rsidR="00B307B7" w:rsidRPr="000C1D4B">
        <w:rPr>
          <w:color w:val="000000"/>
          <w:sz w:val="22"/>
          <w:szCs w:val="22"/>
        </w:rPr>
        <w:t xml:space="preserve"> </w:t>
      </w:r>
      <w:r w:rsidR="00F367E8" w:rsidRPr="000C1D4B">
        <w:rPr>
          <w:color w:val="000000"/>
          <w:sz w:val="22"/>
          <w:szCs w:val="22"/>
        </w:rPr>
        <w:t>social workers</w:t>
      </w:r>
      <w:r w:rsidR="00FD2DC1" w:rsidRPr="000C1D4B">
        <w:rPr>
          <w:color w:val="000000"/>
          <w:sz w:val="22"/>
          <w:szCs w:val="22"/>
        </w:rPr>
        <w:t>’</w:t>
      </w:r>
      <w:r w:rsidR="00F367E8" w:rsidRPr="000C1D4B">
        <w:rPr>
          <w:color w:val="000000"/>
          <w:sz w:val="22"/>
          <w:szCs w:val="22"/>
        </w:rPr>
        <w:t xml:space="preserve"> exposure</w:t>
      </w:r>
      <w:r w:rsidR="00FD2DC1" w:rsidRPr="000C1D4B">
        <w:rPr>
          <w:color w:val="000000"/>
          <w:sz w:val="22"/>
          <w:szCs w:val="22"/>
        </w:rPr>
        <w:t xml:space="preserve"> to CV and the consequences such exposure </w:t>
      </w:r>
      <w:del w:id="63" w:author="Meredith Armstrong" w:date="2022-10-24T10:06:00Z">
        <w:r w:rsidR="00FD2DC1" w:rsidRPr="000C1D4B" w:rsidDel="0010333D">
          <w:rPr>
            <w:color w:val="000000"/>
            <w:sz w:val="22"/>
            <w:szCs w:val="22"/>
          </w:rPr>
          <w:delText xml:space="preserve">has </w:delText>
        </w:r>
      </w:del>
      <w:ins w:id="64" w:author="Meredith Armstrong" w:date="2022-10-24T10:06:00Z">
        <w:r w:rsidR="0010333D">
          <w:rPr>
            <w:color w:val="000000"/>
            <w:sz w:val="22"/>
            <w:szCs w:val="22"/>
          </w:rPr>
          <w:t>can have</w:t>
        </w:r>
        <w:r w:rsidR="0010333D" w:rsidRPr="000C1D4B">
          <w:rPr>
            <w:color w:val="000000"/>
            <w:sz w:val="22"/>
            <w:szCs w:val="22"/>
          </w:rPr>
          <w:t xml:space="preserve"> </w:t>
        </w:r>
      </w:ins>
      <w:r w:rsidR="00FD2DC1" w:rsidRPr="000C1D4B">
        <w:rPr>
          <w:color w:val="000000"/>
          <w:sz w:val="22"/>
          <w:szCs w:val="22"/>
        </w:rPr>
        <w:t>on them both personally and professionally</w:t>
      </w:r>
      <w:r w:rsidR="00E465A1" w:rsidRPr="000C1D4B">
        <w:rPr>
          <w:color w:val="000000"/>
          <w:sz w:val="22"/>
          <w:szCs w:val="22"/>
        </w:rPr>
        <w:t xml:space="preserve">. </w:t>
      </w:r>
    </w:p>
    <w:p w14:paraId="019182AE" w14:textId="782B3AA2" w:rsidR="0018150A" w:rsidRPr="000C1D4B" w:rsidRDefault="0036665C" w:rsidP="00682C06">
      <w:pPr>
        <w:spacing w:line="360" w:lineRule="auto"/>
        <w:ind w:firstLine="720"/>
        <w:rPr>
          <w:rFonts w:eastAsia="Calibri"/>
          <w:sz w:val="22"/>
          <w:szCs w:val="22"/>
        </w:rPr>
      </w:pPr>
      <w:r w:rsidRPr="000C1D4B">
        <w:rPr>
          <w:rFonts w:eastAsia="Calibri"/>
          <w:sz w:val="22"/>
          <w:szCs w:val="22"/>
        </w:rPr>
        <w:t xml:space="preserve">The </w:t>
      </w:r>
      <w:r w:rsidR="00BE0B3A" w:rsidRPr="000C1D4B">
        <w:rPr>
          <w:rFonts w:eastAsia="Calibri"/>
          <w:sz w:val="22"/>
          <w:szCs w:val="22"/>
        </w:rPr>
        <w:t>aims</w:t>
      </w:r>
      <w:r w:rsidRPr="000C1D4B">
        <w:rPr>
          <w:rFonts w:eastAsia="Calibri"/>
          <w:sz w:val="22"/>
          <w:szCs w:val="22"/>
        </w:rPr>
        <w:t xml:space="preserve"> of the proposed </w:t>
      </w:r>
      <w:r w:rsidR="00682C06" w:rsidRPr="000C1D4B">
        <w:rPr>
          <w:rFonts w:eastAsia="Calibri"/>
          <w:sz w:val="22"/>
          <w:szCs w:val="22"/>
        </w:rPr>
        <w:t>study</w:t>
      </w:r>
      <w:r w:rsidR="00F45157" w:rsidRPr="000C1D4B">
        <w:rPr>
          <w:rFonts w:eastAsia="Calibri"/>
          <w:sz w:val="22"/>
          <w:szCs w:val="22"/>
        </w:rPr>
        <w:t xml:space="preserve"> </w:t>
      </w:r>
      <w:r w:rsidRPr="000C1D4B">
        <w:rPr>
          <w:rFonts w:eastAsia="Calibri"/>
          <w:sz w:val="22"/>
          <w:szCs w:val="22"/>
        </w:rPr>
        <w:t>are: (1)</w:t>
      </w:r>
      <w:r w:rsidR="000A1AC8" w:rsidRPr="000C1D4B">
        <w:rPr>
          <w:rFonts w:eastAsia="Calibri"/>
          <w:sz w:val="22"/>
          <w:szCs w:val="22"/>
        </w:rPr>
        <w:t xml:space="preserve"> </w:t>
      </w:r>
      <w:r w:rsidRPr="000C1D4B">
        <w:rPr>
          <w:rFonts w:eastAsia="Calibri"/>
          <w:sz w:val="22"/>
          <w:szCs w:val="22"/>
        </w:rPr>
        <w:t>T</w:t>
      </w:r>
      <w:r w:rsidR="000A1AC8" w:rsidRPr="000C1D4B">
        <w:rPr>
          <w:rFonts w:eastAsia="Calibri"/>
          <w:sz w:val="22"/>
          <w:szCs w:val="22"/>
        </w:rPr>
        <w:t>o</w:t>
      </w:r>
      <w:r w:rsidR="00682C06" w:rsidRPr="000C1D4B">
        <w:rPr>
          <w:rFonts w:eastAsia="Calibri"/>
          <w:sz w:val="22"/>
          <w:szCs w:val="22"/>
        </w:rPr>
        <w:t xml:space="preserve"> </w:t>
      </w:r>
      <w:r w:rsidR="007E52EF" w:rsidRPr="000C1D4B">
        <w:rPr>
          <w:rFonts w:eastAsia="Calibri"/>
          <w:sz w:val="22"/>
          <w:szCs w:val="22"/>
        </w:rPr>
        <w:t>learn about</w:t>
      </w:r>
      <w:r w:rsidR="008D3002" w:rsidRPr="000C1D4B">
        <w:rPr>
          <w:rFonts w:eastAsia="Calibri"/>
          <w:sz w:val="22"/>
          <w:szCs w:val="22"/>
        </w:rPr>
        <w:t xml:space="preserve"> </w:t>
      </w:r>
      <w:r w:rsidR="000A1AC8" w:rsidRPr="000C1D4B">
        <w:rPr>
          <w:rFonts w:eastAsia="Calibri"/>
          <w:sz w:val="22"/>
          <w:szCs w:val="22"/>
        </w:rPr>
        <w:t>the exten</w:t>
      </w:r>
      <w:r w:rsidR="007E52EF" w:rsidRPr="000C1D4B">
        <w:rPr>
          <w:rFonts w:eastAsia="Calibri"/>
          <w:sz w:val="22"/>
          <w:szCs w:val="22"/>
        </w:rPr>
        <w:t>t of</w:t>
      </w:r>
      <w:r w:rsidR="000A1AC8" w:rsidRPr="000C1D4B">
        <w:rPr>
          <w:rFonts w:eastAsia="Calibri"/>
          <w:sz w:val="22"/>
          <w:szCs w:val="22"/>
        </w:rPr>
        <w:t xml:space="preserve"> </w:t>
      </w:r>
      <w:r w:rsidR="00902627" w:rsidRPr="000C1D4B">
        <w:rPr>
          <w:rFonts w:eastAsia="Calibri"/>
          <w:sz w:val="22"/>
          <w:szCs w:val="22"/>
        </w:rPr>
        <w:t>e</w:t>
      </w:r>
      <w:r w:rsidR="008D3002" w:rsidRPr="000C1D4B">
        <w:rPr>
          <w:rFonts w:eastAsia="Calibri"/>
          <w:sz w:val="22"/>
          <w:szCs w:val="22"/>
        </w:rPr>
        <w:t xml:space="preserve">xposure to </w:t>
      </w:r>
      <w:r w:rsidR="00571015" w:rsidRPr="000C1D4B">
        <w:rPr>
          <w:rFonts w:eastAsia="Calibri"/>
          <w:sz w:val="22"/>
          <w:szCs w:val="22"/>
        </w:rPr>
        <w:t>CV</w:t>
      </w:r>
      <w:r w:rsidR="008D3002" w:rsidRPr="000C1D4B">
        <w:rPr>
          <w:rFonts w:eastAsia="Calibri"/>
          <w:sz w:val="22"/>
          <w:szCs w:val="22"/>
        </w:rPr>
        <w:t xml:space="preserve"> </w:t>
      </w:r>
      <w:r w:rsidR="000A1AC8" w:rsidRPr="000C1D4B">
        <w:rPr>
          <w:rFonts w:eastAsia="Calibri"/>
          <w:sz w:val="22"/>
          <w:szCs w:val="22"/>
        </w:rPr>
        <w:t>among</w:t>
      </w:r>
      <w:r w:rsidR="00B307B7" w:rsidRPr="000C1D4B">
        <w:rPr>
          <w:rFonts w:eastAsia="Calibri"/>
          <w:sz w:val="22"/>
          <w:szCs w:val="22"/>
        </w:rPr>
        <w:t xml:space="preserve"> social work</w:t>
      </w:r>
      <w:r w:rsidR="000A1AC8" w:rsidRPr="000C1D4B">
        <w:rPr>
          <w:rFonts w:eastAsia="Calibri"/>
          <w:sz w:val="22"/>
          <w:szCs w:val="22"/>
        </w:rPr>
        <w:t>ers</w:t>
      </w:r>
      <w:r w:rsidR="00B307B7" w:rsidRPr="000C1D4B">
        <w:rPr>
          <w:rFonts w:eastAsia="Calibri"/>
          <w:sz w:val="22"/>
          <w:szCs w:val="22"/>
        </w:rPr>
        <w:t xml:space="preserve"> </w:t>
      </w:r>
      <w:r w:rsidR="000A1AC8" w:rsidRPr="000C1D4B">
        <w:rPr>
          <w:rFonts w:eastAsia="Calibri"/>
          <w:sz w:val="22"/>
          <w:szCs w:val="22"/>
        </w:rPr>
        <w:t xml:space="preserve">and to </w:t>
      </w:r>
      <w:r w:rsidRPr="000C1D4B">
        <w:rPr>
          <w:rFonts w:eastAsia="Calibri"/>
          <w:sz w:val="22"/>
          <w:szCs w:val="22"/>
        </w:rPr>
        <w:t>examine</w:t>
      </w:r>
      <w:r w:rsidR="008E1F9E" w:rsidRPr="000C1D4B">
        <w:rPr>
          <w:rFonts w:eastAsia="Calibri"/>
          <w:sz w:val="22"/>
          <w:szCs w:val="22"/>
        </w:rPr>
        <w:t xml:space="preserve"> the</w:t>
      </w:r>
      <w:r w:rsidR="00B307B7" w:rsidRPr="000C1D4B">
        <w:rPr>
          <w:rFonts w:eastAsia="Calibri"/>
          <w:sz w:val="22"/>
          <w:szCs w:val="22"/>
        </w:rPr>
        <w:t xml:space="preserve"> differences between</w:t>
      </w:r>
      <w:r w:rsidR="000A1AC8" w:rsidRPr="000C1D4B">
        <w:rPr>
          <w:rFonts w:eastAsia="Calibri"/>
          <w:sz w:val="22"/>
          <w:szCs w:val="22"/>
        </w:rPr>
        <w:t xml:space="preserve"> </w:t>
      </w:r>
      <w:r w:rsidR="00B307B7" w:rsidRPr="000C1D4B">
        <w:rPr>
          <w:rFonts w:eastAsia="Calibri"/>
          <w:sz w:val="22"/>
          <w:szCs w:val="22"/>
        </w:rPr>
        <w:t xml:space="preserve">two </w:t>
      </w:r>
      <w:r w:rsidR="00BE0B3A" w:rsidRPr="000C1D4B">
        <w:rPr>
          <w:rFonts w:eastAsia="Calibri"/>
          <w:sz w:val="22"/>
          <w:szCs w:val="22"/>
        </w:rPr>
        <w:t xml:space="preserve">separate </w:t>
      </w:r>
      <w:r w:rsidR="00B307B7" w:rsidRPr="000C1D4B">
        <w:rPr>
          <w:rFonts w:eastAsia="Calibri"/>
          <w:sz w:val="22"/>
          <w:szCs w:val="22"/>
        </w:rPr>
        <w:t>groups</w:t>
      </w:r>
      <w:r w:rsidR="008E1F9E" w:rsidRPr="000C1D4B">
        <w:rPr>
          <w:rFonts w:eastAsia="Calibri"/>
          <w:sz w:val="22"/>
          <w:szCs w:val="22"/>
        </w:rPr>
        <w:t xml:space="preserve"> of social workers</w:t>
      </w:r>
      <w:r w:rsidR="00B307B7" w:rsidRPr="000C1D4B">
        <w:rPr>
          <w:rFonts w:eastAsia="Calibri"/>
          <w:sz w:val="22"/>
          <w:szCs w:val="22"/>
        </w:rPr>
        <w:t>: Arab minority vs.</w:t>
      </w:r>
      <w:r w:rsidR="00D45190" w:rsidRPr="000C1D4B">
        <w:rPr>
          <w:rFonts w:eastAsia="Calibri"/>
          <w:sz w:val="22"/>
          <w:szCs w:val="22"/>
        </w:rPr>
        <w:t xml:space="preserve"> Jewish</w:t>
      </w:r>
      <w:r w:rsidR="00B307B7" w:rsidRPr="000C1D4B">
        <w:rPr>
          <w:rFonts w:eastAsia="Calibri"/>
          <w:sz w:val="22"/>
          <w:szCs w:val="22"/>
        </w:rPr>
        <w:t xml:space="preserve"> </w:t>
      </w:r>
      <w:r w:rsidRPr="000C1D4B">
        <w:rPr>
          <w:rFonts w:eastAsia="Calibri"/>
          <w:sz w:val="22"/>
          <w:szCs w:val="22"/>
        </w:rPr>
        <w:t>m</w:t>
      </w:r>
      <w:r w:rsidR="0010598C" w:rsidRPr="000C1D4B">
        <w:rPr>
          <w:rFonts w:eastAsia="Calibri"/>
          <w:sz w:val="22"/>
          <w:szCs w:val="22"/>
        </w:rPr>
        <w:t>ajority</w:t>
      </w:r>
      <w:r w:rsidR="00D45190" w:rsidRPr="000C1D4B">
        <w:rPr>
          <w:rFonts w:eastAsia="Calibri"/>
          <w:sz w:val="22"/>
          <w:szCs w:val="22"/>
        </w:rPr>
        <w:t xml:space="preserve"> in Israel</w:t>
      </w:r>
      <w:r w:rsidR="000A1AC8" w:rsidRPr="000C1D4B">
        <w:rPr>
          <w:rFonts w:eastAsia="Calibri"/>
          <w:sz w:val="22"/>
          <w:szCs w:val="22"/>
        </w:rPr>
        <w:t xml:space="preserve">. </w:t>
      </w:r>
      <w:r w:rsidRPr="000C1D4B">
        <w:rPr>
          <w:rFonts w:eastAsia="Calibri"/>
          <w:sz w:val="22"/>
          <w:szCs w:val="22"/>
        </w:rPr>
        <w:t>(</w:t>
      </w:r>
      <w:r w:rsidR="000A1AC8" w:rsidRPr="000C1D4B">
        <w:rPr>
          <w:rFonts w:eastAsia="Calibri"/>
          <w:sz w:val="22"/>
          <w:szCs w:val="22"/>
        </w:rPr>
        <w:t>2</w:t>
      </w:r>
      <w:r w:rsidRPr="000C1D4B">
        <w:rPr>
          <w:rFonts w:eastAsia="Calibri"/>
          <w:sz w:val="22"/>
          <w:szCs w:val="22"/>
        </w:rPr>
        <w:t>)</w:t>
      </w:r>
      <w:r w:rsidR="000A1AC8" w:rsidRPr="000C1D4B">
        <w:rPr>
          <w:rFonts w:eastAsia="Calibri"/>
          <w:sz w:val="22"/>
          <w:szCs w:val="22"/>
        </w:rPr>
        <w:t xml:space="preserve"> </w:t>
      </w:r>
      <w:r w:rsidRPr="000C1D4B">
        <w:rPr>
          <w:rFonts w:eastAsia="Calibri"/>
          <w:sz w:val="22"/>
          <w:szCs w:val="22"/>
        </w:rPr>
        <w:t>T</w:t>
      </w:r>
      <w:r w:rsidR="000A1AC8" w:rsidRPr="000C1D4B">
        <w:rPr>
          <w:rFonts w:eastAsia="Calibri"/>
          <w:sz w:val="22"/>
          <w:szCs w:val="22"/>
        </w:rPr>
        <w:t xml:space="preserve">o </w:t>
      </w:r>
      <w:r w:rsidR="007E52EF" w:rsidRPr="000C1D4B">
        <w:rPr>
          <w:rFonts w:eastAsia="Calibri"/>
          <w:sz w:val="22"/>
          <w:szCs w:val="22"/>
        </w:rPr>
        <w:t>examine</w:t>
      </w:r>
      <w:r w:rsidR="009066F8" w:rsidRPr="000C1D4B">
        <w:rPr>
          <w:rFonts w:eastAsia="Calibri"/>
          <w:sz w:val="22"/>
          <w:szCs w:val="22"/>
        </w:rPr>
        <w:t xml:space="preserve"> </w:t>
      </w:r>
      <w:r w:rsidRPr="000C1D4B">
        <w:rPr>
          <w:rFonts w:eastAsia="Calibri"/>
          <w:sz w:val="22"/>
          <w:szCs w:val="22"/>
        </w:rPr>
        <w:t xml:space="preserve">the </w:t>
      </w:r>
      <w:r w:rsidR="000F112F" w:rsidRPr="000C1D4B">
        <w:rPr>
          <w:rFonts w:eastAsia="Calibri"/>
          <w:sz w:val="22"/>
          <w:szCs w:val="22"/>
        </w:rPr>
        <w:t xml:space="preserve">adverse outcomes </w:t>
      </w:r>
      <w:r w:rsidRPr="000C1D4B">
        <w:rPr>
          <w:rFonts w:eastAsia="Calibri"/>
          <w:sz w:val="22"/>
          <w:szCs w:val="22"/>
        </w:rPr>
        <w:t>of</w:t>
      </w:r>
      <w:r w:rsidR="007E52EF" w:rsidRPr="000C1D4B">
        <w:rPr>
          <w:rFonts w:eastAsia="Calibri"/>
          <w:sz w:val="22"/>
          <w:szCs w:val="22"/>
        </w:rPr>
        <w:t xml:space="preserve"> such exposure</w:t>
      </w:r>
      <w:r w:rsidR="000F112F" w:rsidRPr="000C1D4B">
        <w:rPr>
          <w:rFonts w:eastAsia="Calibri"/>
          <w:sz w:val="22"/>
          <w:szCs w:val="22"/>
        </w:rPr>
        <w:t xml:space="preserve"> on their mental health</w:t>
      </w:r>
      <w:ins w:id="65" w:author="Steve Zimmerman" w:date="2022-10-21T10:48:00Z">
        <w:r w:rsidR="00F32432">
          <w:rPr>
            <w:rFonts w:eastAsia="Calibri"/>
            <w:sz w:val="22"/>
            <w:szCs w:val="22"/>
          </w:rPr>
          <w:t>,</w:t>
        </w:r>
      </w:ins>
      <w:r w:rsidR="000F112F" w:rsidRPr="000C1D4B">
        <w:rPr>
          <w:rFonts w:eastAsia="Calibri"/>
          <w:sz w:val="22"/>
          <w:szCs w:val="22"/>
        </w:rPr>
        <w:t xml:space="preserve"> </w:t>
      </w:r>
      <w:del w:id="66" w:author="Steve Zimmerman" w:date="2022-10-21T10:48:00Z">
        <w:r w:rsidR="000F112F" w:rsidRPr="000C1D4B" w:rsidDel="00F32432">
          <w:rPr>
            <w:rFonts w:eastAsia="Calibri"/>
            <w:sz w:val="22"/>
            <w:szCs w:val="22"/>
          </w:rPr>
          <w:delText xml:space="preserve">decreased levels of </w:delText>
        </w:r>
      </w:del>
      <w:r w:rsidR="000F112F" w:rsidRPr="00CE4793">
        <w:rPr>
          <w:rFonts w:eastAsia="Calibri"/>
          <w:sz w:val="22"/>
          <w:szCs w:val="22"/>
        </w:rPr>
        <w:t>psychological well</w:t>
      </w:r>
      <w:r w:rsidR="00CE4793">
        <w:rPr>
          <w:rFonts w:eastAsia="Calibri"/>
          <w:sz w:val="22"/>
          <w:szCs w:val="22"/>
        </w:rPr>
        <w:t>-</w:t>
      </w:r>
      <w:r w:rsidR="000F112F" w:rsidRPr="00CE4793">
        <w:rPr>
          <w:rFonts w:eastAsia="Calibri"/>
          <w:sz w:val="22"/>
          <w:szCs w:val="22"/>
        </w:rPr>
        <w:t>being</w:t>
      </w:r>
      <w:ins w:id="67" w:author="Steve Zimmerman" w:date="2022-10-21T10:48:00Z">
        <w:r w:rsidR="00F32432">
          <w:rPr>
            <w:rFonts w:eastAsia="Calibri"/>
            <w:sz w:val="22"/>
            <w:szCs w:val="22"/>
          </w:rPr>
          <w:t>,</w:t>
        </w:r>
      </w:ins>
      <w:r w:rsidR="00CE4793" w:rsidRPr="00CE4793">
        <w:rPr>
          <w:rFonts w:eastAsia="Calibri"/>
          <w:sz w:val="22"/>
          <w:szCs w:val="22"/>
        </w:rPr>
        <w:t xml:space="preserve"> role stress, </w:t>
      </w:r>
      <w:ins w:id="68" w:author="Steve Zimmerman" w:date="2022-10-21T10:48:00Z">
        <w:r w:rsidR="00F32432">
          <w:rPr>
            <w:rFonts w:eastAsia="Calibri"/>
            <w:sz w:val="22"/>
            <w:szCs w:val="22"/>
          </w:rPr>
          <w:t>and</w:t>
        </w:r>
      </w:ins>
      <w:ins w:id="69" w:author="Steve Zimmerman" w:date="2022-10-21T10:49:00Z">
        <w:r w:rsidR="00F32432">
          <w:rPr>
            <w:rFonts w:eastAsia="Calibri"/>
            <w:sz w:val="22"/>
            <w:szCs w:val="22"/>
          </w:rPr>
          <w:t xml:space="preserve"> </w:t>
        </w:r>
      </w:ins>
      <w:r w:rsidR="00CE4793">
        <w:rPr>
          <w:rFonts w:eastAsia="Calibri"/>
          <w:sz w:val="22"/>
          <w:szCs w:val="22"/>
        </w:rPr>
        <w:t>secondary traumatization</w:t>
      </w:r>
      <w:r w:rsidR="007E52EF" w:rsidRPr="00CE4793">
        <w:rPr>
          <w:rFonts w:eastAsia="Calibri"/>
          <w:sz w:val="22"/>
          <w:szCs w:val="22"/>
        </w:rPr>
        <w:t xml:space="preserve"> </w:t>
      </w:r>
      <w:r w:rsidRPr="00CE4793">
        <w:rPr>
          <w:rFonts w:eastAsia="Calibri"/>
          <w:sz w:val="22"/>
          <w:szCs w:val="22"/>
        </w:rPr>
        <w:t>(</w:t>
      </w:r>
      <w:r w:rsidR="007E52EF" w:rsidRPr="000C1D4B">
        <w:rPr>
          <w:rFonts w:eastAsia="Calibri"/>
          <w:sz w:val="22"/>
          <w:szCs w:val="22"/>
        </w:rPr>
        <w:t>3</w:t>
      </w:r>
      <w:r w:rsidRPr="000C1D4B">
        <w:rPr>
          <w:rFonts w:eastAsia="Calibri"/>
          <w:sz w:val="22"/>
          <w:szCs w:val="22"/>
        </w:rPr>
        <w:t>) T</w:t>
      </w:r>
      <w:r w:rsidR="007E52EF" w:rsidRPr="000C1D4B">
        <w:rPr>
          <w:rFonts w:eastAsia="Calibri"/>
          <w:sz w:val="22"/>
          <w:szCs w:val="22"/>
        </w:rPr>
        <w:t>o investigate protective</w:t>
      </w:r>
      <w:r w:rsidR="00F45157" w:rsidRPr="000C1D4B">
        <w:rPr>
          <w:rFonts w:eastAsia="Calibri"/>
          <w:sz w:val="22"/>
          <w:szCs w:val="22"/>
        </w:rPr>
        <w:t xml:space="preserve"> factors</w:t>
      </w:r>
      <w:r w:rsidR="009E294E" w:rsidRPr="000C1D4B">
        <w:rPr>
          <w:rFonts w:eastAsia="Calibri"/>
          <w:sz w:val="22"/>
          <w:szCs w:val="22"/>
        </w:rPr>
        <w:t xml:space="preserve"> that </w:t>
      </w:r>
      <w:r w:rsidR="00BE34D7" w:rsidRPr="000C1D4B">
        <w:rPr>
          <w:rFonts w:eastAsia="Calibri"/>
          <w:sz w:val="22"/>
          <w:szCs w:val="22"/>
        </w:rPr>
        <w:t xml:space="preserve">may </w:t>
      </w:r>
      <w:r w:rsidR="009066F8" w:rsidRPr="000C1D4B">
        <w:rPr>
          <w:rFonts w:eastAsia="Calibri"/>
          <w:sz w:val="22"/>
          <w:szCs w:val="22"/>
        </w:rPr>
        <w:t xml:space="preserve">help to deal </w:t>
      </w:r>
      <w:r w:rsidRPr="000C1D4B">
        <w:rPr>
          <w:rFonts w:eastAsia="Calibri"/>
          <w:sz w:val="22"/>
          <w:szCs w:val="22"/>
        </w:rPr>
        <w:t xml:space="preserve">with </w:t>
      </w:r>
      <w:r w:rsidR="007E52EF" w:rsidRPr="000C1D4B">
        <w:rPr>
          <w:rFonts w:eastAsia="Calibri"/>
          <w:sz w:val="22"/>
          <w:szCs w:val="22"/>
        </w:rPr>
        <w:t>these</w:t>
      </w:r>
      <w:r w:rsidR="009E294E" w:rsidRPr="000C1D4B">
        <w:rPr>
          <w:rFonts w:eastAsia="Calibri"/>
          <w:sz w:val="22"/>
          <w:szCs w:val="22"/>
        </w:rPr>
        <w:t xml:space="preserve"> </w:t>
      </w:r>
      <w:r w:rsidRPr="000C1D4B">
        <w:rPr>
          <w:rFonts w:eastAsia="Calibri"/>
          <w:sz w:val="22"/>
          <w:szCs w:val="22"/>
        </w:rPr>
        <w:t xml:space="preserve">negative </w:t>
      </w:r>
      <w:r w:rsidR="009E294E" w:rsidRPr="00CE4793">
        <w:rPr>
          <w:rFonts w:eastAsia="Calibri"/>
          <w:sz w:val="22"/>
          <w:szCs w:val="22"/>
        </w:rPr>
        <w:t>consequences</w:t>
      </w:r>
      <w:r w:rsidR="000F112F" w:rsidRPr="00CE4793">
        <w:rPr>
          <w:rFonts w:eastAsia="Calibri"/>
          <w:sz w:val="22"/>
          <w:szCs w:val="22"/>
        </w:rPr>
        <w:t xml:space="preserve"> such as </w:t>
      </w:r>
      <w:r w:rsidR="00CE4793" w:rsidRPr="00CE4793">
        <w:rPr>
          <w:rFonts w:eastAsia="Calibri"/>
          <w:sz w:val="22"/>
          <w:szCs w:val="22"/>
        </w:rPr>
        <w:t>collective</w:t>
      </w:r>
      <w:r w:rsidR="00CE4793">
        <w:rPr>
          <w:rFonts w:eastAsia="Calibri"/>
          <w:sz w:val="22"/>
          <w:szCs w:val="22"/>
        </w:rPr>
        <w:t xml:space="preserve"> efficacy, supervision</w:t>
      </w:r>
      <w:ins w:id="70" w:author="Steve Zimmerman" w:date="2022-10-21T10:49:00Z">
        <w:r w:rsidR="00F32432">
          <w:rPr>
            <w:rFonts w:eastAsia="Calibri"/>
            <w:sz w:val="22"/>
            <w:szCs w:val="22"/>
          </w:rPr>
          <w:t>,</w:t>
        </w:r>
      </w:ins>
      <w:r w:rsidR="00CE4793">
        <w:rPr>
          <w:rFonts w:eastAsia="Calibri"/>
          <w:sz w:val="22"/>
          <w:szCs w:val="22"/>
        </w:rPr>
        <w:t xml:space="preserve"> and social support.</w:t>
      </w:r>
      <w:r w:rsidR="00CE4793" w:rsidRPr="000C1D4B">
        <w:rPr>
          <w:rFonts w:eastAsia="Calibri"/>
          <w:sz w:val="22"/>
          <w:szCs w:val="22"/>
        </w:rPr>
        <w:t xml:space="preserve"> </w:t>
      </w:r>
      <w:r w:rsidR="008D3002" w:rsidRPr="000C1D4B">
        <w:rPr>
          <w:rFonts w:eastAsia="Calibri"/>
          <w:sz w:val="22"/>
          <w:szCs w:val="22"/>
        </w:rPr>
        <w:t xml:space="preserve">I </w:t>
      </w:r>
      <w:r w:rsidRPr="000C1D4B">
        <w:rPr>
          <w:rFonts w:eastAsia="Calibri"/>
          <w:sz w:val="22"/>
          <w:szCs w:val="22"/>
        </w:rPr>
        <w:t xml:space="preserve">will achieve these aims </w:t>
      </w:r>
      <w:r w:rsidR="00176CF3" w:rsidRPr="000C1D4B">
        <w:rPr>
          <w:rFonts w:eastAsia="Calibri"/>
          <w:sz w:val="22"/>
          <w:szCs w:val="22"/>
        </w:rPr>
        <w:t xml:space="preserve">by </w:t>
      </w:r>
      <w:r w:rsidR="008D3002" w:rsidRPr="000C1D4B">
        <w:rPr>
          <w:rFonts w:eastAsia="Calibri"/>
          <w:sz w:val="22"/>
          <w:szCs w:val="22"/>
        </w:rPr>
        <w:t xml:space="preserve">using </w:t>
      </w:r>
      <w:r w:rsidR="00176CF3" w:rsidRPr="000C1D4B">
        <w:rPr>
          <w:rFonts w:eastAsia="Calibri"/>
          <w:sz w:val="22"/>
          <w:szCs w:val="22"/>
        </w:rPr>
        <w:t xml:space="preserve">a </w:t>
      </w:r>
      <w:r w:rsidR="008D3002" w:rsidRPr="000C1D4B">
        <w:rPr>
          <w:rFonts w:eastAsia="Calibri"/>
          <w:sz w:val="22"/>
          <w:szCs w:val="22"/>
        </w:rPr>
        <w:t>mixed</w:t>
      </w:r>
      <w:r w:rsidRPr="000C1D4B">
        <w:rPr>
          <w:rFonts w:eastAsia="Calibri"/>
          <w:sz w:val="22"/>
          <w:szCs w:val="22"/>
        </w:rPr>
        <w:t>-</w:t>
      </w:r>
      <w:r w:rsidR="008D3002" w:rsidRPr="000C1D4B">
        <w:rPr>
          <w:rFonts w:eastAsia="Calibri"/>
          <w:sz w:val="22"/>
          <w:szCs w:val="22"/>
        </w:rPr>
        <w:t>method design</w:t>
      </w:r>
      <w:r w:rsidRPr="000C1D4B">
        <w:rPr>
          <w:rFonts w:eastAsia="Calibri"/>
          <w:sz w:val="22"/>
          <w:szCs w:val="22"/>
        </w:rPr>
        <w:t xml:space="preserve"> with both</w:t>
      </w:r>
      <w:r w:rsidR="008D3002" w:rsidRPr="000C1D4B">
        <w:rPr>
          <w:rFonts w:eastAsia="Calibri"/>
          <w:sz w:val="22"/>
          <w:szCs w:val="22"/>
        </w:rPr>
        <w:t xml:space="preserve"> qualitative and quantitative </w:t>
      </w:r>
      <w:r w:rsidRPr="000C1D4B">
        <w:rPr>
          <w:rFonts w:eastAsia="Calibri"/>
          <w:sz w:val="22"/>
          <w:szCs w:val="22"/>
        </w:rPr>
        <w:t>components</w:t>
      </w:r>
      <w:r w:rsidR="008D3002" w:rsidRPr="000C1D4B">
        <w:rPr>
          <w:rFonts w:eastAsia="Calibri"/>
          <w:sz w:val="22"/>
          <w:szCs w:val="22"/>
        </w:rPr>
        <w:t xml:space="preserve">. </w:t>
      </w:r>
      <w:ins w:id="71" w:author="Steve Zimmerman" w:date="2022-10-21T14:42:00Z">
        <w:r w:rsidR="00210DA1" w:rsidRPr="00210DA1">
          <w:rPr>
            <w:rFonts w:eastAsia="Calibri"/>
            <w:sz w:val="22"/>
            <w:szCs w:val="22"/>
          </w:rPr>
          <w:t>First</w:t>
        </w:r>
      </w:ins>
      <w:ins w:id="72" w:author="Meredith Armstrong" w:date="2022-10-24T09:47:00Z">
        <w:r w:rsidR="00B119B2">
          <w:rPr>
            <w:rFonts w:eastAsia="Calibri"/>
            <w:sz w:val="22"/>
            <w:szCs w:val="22"/>
          </w:rPr>
          <w:t>ly</w:t>
        </w:r>
      </w:ins>
      <w:ins w:id="73" w:author="Steve Zimmerman" w:date="2022-10-21T14:42:00Z">
        <w:r w:rsidR="00210DA1" w:rsidRPr="00210DA1">
          <w:rPr>
            <w:rFonts w:eastAsia="Calibri"/>
            <w:sz w:val="22"/>
            <w:szCs w:val="22"/>
          </w:rPr>
          <w:t xml:space="preserve">, a self-report questionnaire will be distributed via </w:t>
        </w:r>
      </w:ins>
      <w:ins w:id="74" w:author="Meredith Armstrong" w:date="2022-10-24T09:46:00Z">
        <w:r w:rsidR="00B119B2">
          <w:rPr>
            <w:rFonts w:eastAsia="Calibri"/>
            <w:sz w:val="22"/>
            <w:szCs w:val="22"/>
          </w:rPr>
          <w:t xml:space="preserve">a </w:t>
        </w:r>
      </w:ins>
      <w:ins w:id="75" w:author="Steve Zimmerman" w:date="2022-10-21T14:42:00Z">
        <w:r w:rsidR="00210DA1" w:rsidRPr="00210DA1">
          <w:rPr>
            <w:rFonts w:eastAsia="Calibri"/>
            <w:sz w:val="22"/>
            <w:szCs w:val="22"/>
          </w:rPr>
          <w:t xml:space="preserve">link </w:t>
        </w:r>
        <w:del w:id="76" w:author="Meredith Armstrong" w:date="2022-10-24T09:46:00Z">
          <w:r w:rsidR="00210DA1" w:rsidRPr="00210DA1" w:rsidDel="00B119B2">
            <w:rPr>
              <w:rFonts w:eastAsia="Calibri"/>
              <w:sz w:val="22"/>
              <w:szCs w:val="22"/>
            </w:rPr>
            <w:delText>made</w:delText>
          </w:r>
        </w:del>
      </w:ins>
      <w:ins w:id="77" w:author="Meredith Armstrong" w:date="2022-10-24T09:46:00Z">
        <w:r w:rsidR="00B119B2">
          <w:rPr>
            <w:rFonts w:eastAsia="Calibri"/>
            <w:sz w:val="22"/>
            <w:szCs w:val="22"/>
          </w:rPr>
          <w:t>created</w:t>
        </w:r>
      </w:ins>
      <w:ins w:id="78" w:author="Steve Zimmerman" w:date="2022-10-21T14:42:00Z">
        <w:r w:rsidR="00210DA1" w:rsidRPr="00210DA1">
          <w:rPr>
            <w:rFonts w:eastAsia="Calibri"/>
            <w:sz w:val="22"/>
            <w:szCs w:val="22"/>
          </w:rPr>
          <w:t xml:space="preserve"> by </w:t>
        </w:r>
      </w:ins>
      <w:ins w:id="79" w:author="Meredith Armstrong" w:date="2022-10-24T09:48:00Z">
        <w:r w:rsidR="00B119B2">
          <w:rPr>
            <w:rFonts w:eastAsia="Calibri"/>
            <w:sz w:val="22"/>
            <w:szCs w:val="22"/>
          </w:rPr>
          <w:t xml:space="preserve">the </w:t>
        </w:r>
      </w:ins>
      <w:ins w:id="80" w:author="Steve Zimmerman" w:date="2022-10-21T14:42:00Z">
        <w:r w:rsidR="00210DA1" w:rsidRPr="00210DA1">
          <w:rPr>
            <w:rFonts w:eastAsia="Calibri"/>
            <w:sz w:val="22"/>
            <w:szCs w:val="22"/>
          </w:rPr>
          <w:t xml:space="preserve">Qualtrics software platform, to social workers from departments </w:t>
        </w:r>
      </w:ins>
      <w:del w:id="81" w:author="Steve Zimmerman" w:date="2022-10-21T14:42:00Z">
        <w:r w:rsidR="004E7C98" w:rsidRPr="000C1D4B" w:rsidDel="00210DA1">
          <w:rPr>
            <w:rFonts w:eastAsia="Calibri"/>
            <w:sz w:val="22"/>
            <w:szCs w:val="22"/>
          </w:rPr>
          <w:delText xml:space="preserve">First, </w:delText>
        </w:r>
        <w:r w:rsidR="008D3002" w:rsidRPr="000C1D4B" w:rsidDel="00210DA1">
          <w:rPr>
            <w:rFonts w:eastAsia="Calibri"/>
            <w:sz w:val="22"/>
            <w:szCs w:val="22"/>
          </w:rPr>
          <w:delText xml:space="preserve">a </w:delText>
        </w:r>
        <w:r w:rsidR="00D45190" w:rsidRPr="000C1D4B" w:rsidDel="00210DA1">
          <w:rPr>
            <w:rFonts w:eastAsia="Calibri"/>
            <w:sz w:val="22"/>
            <w:szCs w:val="22"/>
          </w:rPr>
          <w:delText>self-report questionnaire</w:delText>
        </w:r>
        <w:r w:rsidR="008D3002" w:rsidRPr="000C1D4B" w:rsidDel="00210DA1">
          <w:rPr>
            <w:rFonts w:eastAsia="Calibri"/>
            <w:sz w:val="22"/>
            <w:szCs w:val="22"/>
          </w:rPr>
          <w:delText xml:space="preserve"> </w:delText>
        </w:r>
        <w:r w:rsidRPr="000C1D4B" w:rsidDel="00210DA1">
          <w:rPr>
            <w:rFonts w:eastAsia="Calibri"/>
            <w:sz w:val="22"/>
            <w:szCs w:val="22"/>
          </w:rPr>
          <w:delText>will be distributed to</w:delText>
        </w:r>
        <w:r w:rsidR="008D3002" w:rsidRPr="000C1D4B" w:rsidDel="00210DA1">
          <w:rPr>
            <w:rFonts w:eastAsia="Calibri"/>
            <w:sz w:val="22"/>
            <w:szCs w:val="22"/>
          </w:rPr>
          <w:delText xml:space="preserve"> social workers </w:delText>
        </w:r>
        <w:r w:rsidR="004E7C98" w:rsidRPr="000C1D4B" w:rsidDel="00210DA1">
          <w:rPr>
            <w:rFonts w:eastAsia="Calibri"/>
            <w:sz w:val="22"/>
            <w:szCs w:val="22"/>
          </w:rPr>
          <w:delText xml:space="preserve">from departments </w:delText>
        </w:r>
      </w:del>
      <w:r w:rsidR="004E7C98" w:rsidRPr="000C1D4B">
        <w:rPr>
          <w:rFonts w:eastAsia="Calibri"/>
          <w:sz w:val="22"/>
          <w:szCs w:val="22"/>
        </w:rPr>
        <w:t>of social services</w:t>
      </w:r>
      <w:ins w:id="82" w:author="Meredith Armstrong" w:date="2022-10-24T09:47:00Z">
        <w:r w:rsidR="00B119B2">
          <w:rPr>
            <w:rFonts w:eastAsia="Calibri"/>
            <w:sz w:val="22"/>
            <w:szCs w:val="22"/>
          </w:rPr>
          <w:t>. This will</w:t>
        </w:r>
      </w:ins>
      <w:r w:rsidR="004E7C98" w:rsidRPr="000C1D4B">
        <w:rPr>
          <w:rFonts w:eastAsia="Calibri"/>
          <w:sz w:val="22"/>
          <w:szCs w:val="22"/>
        </w:rPr>
        <w:t xml:space="preserve"> </w:t>
      </w:r>
      <w:del w:id="83" w:author="Meredith Armstrong" w:date="2022-10-24T09:47:00Z">
        <w:r w:rsidR="008D3002" w:rsidRPr="000C1D4B" w:rsidDel="00B119B2">
          <w:rPr>
            <w:rFonts w:eastAsia="Calibri"/>
            <w:sz w:val="22"/>
            <w:szCs w:val="22"/>
          </w:rPr>
          <w:delText xml:space="preserve">to </w:delText>
        </w:r>
      </w:del>
      <w:r w:rsidR="000F3AFA" w:rsidRPr="000C1D4B">
        <w:rPr>
          <w:rFonts w:eastAsia="Calibri"/>
          <w:sz w:val="22"/>
          <w:szCs w:val="22"/>
        </w:rPr>
        <w:t xml:space="preserve">examine </w:t>
      </w:r>
      <w:r w:rsidR="008E1F9E" w:rsidRPr="000C1D4B">
        <w:rPr>
          <w:rFonts w:eastAsia="Calibri"/>
          <w:sz w:val="22"/>
          <w:szCs w:val="22"/>
        </w:rPr>
        <w:t>the</w:t>
      </w:r>
      <w:r w:rsidR="007E52EF" w:rsidRPr="000C1D4B">
        <w:rPr>
          <w:rFonts w:eastAsia="Calibri"/>
          <w:sz w:val="22"/>
          <w:szCs w:val="22"/>
        </w:rPr>
        <w:t xml:space="preserve"> extent</w:t>
      </w:r>
      <w:r w:rsidRPr="000C1D4B">
        <w:rPr>
          <w:rFonts w:eastAsia="Calibri"/>
          <w:sz w:val="22"/>
          <w:szCs w:val="22"/>
        </w:rPr>
        <w:t xml:space="preserve"> of exposure to CV</w:t>
      </w:r>
      <w:ins w:id="84" w:author="Meredith Armstrong" w:date="2022-10-24T09:47:00Z">
        <w:r w:rsidR="00B119B2">
          <w:rPr>
            <w:rFonts w:eastAsia="Calibri"/>
            <w:sz w:val="22"/>
            <w:szCs w:val="22"/>
          </w:rPr>
          <w:t xml:space="preserve">, </w:t>
        </w:r>
      </w:ins>
      <w:del w:id="85" w:author="Meredith Armstrong" w:date="2022-10-24T09:46:00Z">
        <w:r w:rsidR="00830369" w:rsidRPr="000C1D4B" w:rsidDel="00B119B2">
          <w:rPr>
            <w:rFonts w:eastAsia="Calibri"/>
            <w:sz w:val="22"/>
            <w:szCs w:val="22"/>
          </w:rPr>
          <w:delText>,</w:delText>
        </w:r>
      </w:del>
      <w:del w:id="86" w:author="Meredith Armstrong" w:date="2022-10-24T09:47:00Z">
        <w:r w:rsidR="00830369" w:rsidRPr="000C1D4B" w:rsidDel="00B119B2">
          <w:rPr>
            <w:rFonts w:eastAsia="Calibri"/>
            <w:sz w:val="22"/>
            <w:szCs w:val="22"/>
          </w:rPr>
          <w:delText xml:space="preserve"> </w:delText>
        </w:r>
      </w:del>
      <w:ins w:id="87" w:author="Meredith Armstrong" w:date="2022-10-24T09:47:00Z">
        <w:r w:rsidR="00B119B2">
          <w:rPr>
            <w:rFonts w:eastAsia="Calibri"/>
            <w:sz w:val="22"/>
            <w:szCs w:val="22"/>
          </w:rPr>
          <w:t>t</w:t>
        </w:r>
      </w:ins>
      <w:del w:id="88" w:author="Meredith Armstrong" w:date="2022-10-24T09:46:00Z">
        <w:r w:rsidR="00830369" w:rsidRPr="000C1D4B" w:rsidDel="00B119B2">
          <w:rPr>
            <w:rFonts w:eastAsia="Calibri"/>
            <w:sz w:val="22"/>
            <w:szCs w:val="22"/>
          </w:rPr>
          <w:delText>t</w:delText>
        </w:r>
      </w:del>
      <w:r w:rsidR="00830369" w:rsidRPr="000C1D4B">
        <w:rPr>
          <w:rFonts w:eastAsia="Calibri"/>
          <w:sz w:val="22"/>
          <w:szCs w:val="22"/>
        </w:rPr>
        <w:t>he consequences</w:t>
      </w:r>
      <w:r w:rsidRPr="000C1D4B">
        <w:rPr>
          <w:rFonts w:eastAsia="Calibri"/>
          <w:sz w:val="22"/>
          <w:szCs w:val="22"/>
        </w:rPr>
        <w:t xml:space="preserve"> of such exposure, </w:t>
      </w:r>
      <w:del w:id="89" w:author="Meredith Armstrong" w:date="2022-10-24T10:07:00Z">
        <w:r w:rsidR="00830369" w:rsidRPr="000C1D4B" w:rsidDel="0010333D">
          <w:rPr>
            <w:rFonts w:eastAsia="Calibri"/>
            <w:sz w:val="22"/>
            <w:szCs w:val="22"/>
          </w:rPr>
          <w:delText xml:space="preserve">and </w:delText>
        </w:r>
      </w:del>
      <w:ins w:id="90" w:author="Meredith Armstrong" w:date="2022-10-24T10:07:00Z">
        <w:r w:rsidR="0010333D">
          <w:rPr>
            <w:rFonts w:eastAsia="Calibri"/>
            <w:sz w:val="22"/>
            <w:szCs w:val="22"/>
          </w:rPr>
          <w:t>as well as</w:t>
        </w:r>
        <w:r w:rsidR="0010333D" w:rsidRPr="000C1D4B">
          <w:rPr>
            <w:rFonts w:eastAsia="Calibri"/>
            <w:sz w:val="22"/>
            <w:szCs w:val="22"/>
          </w:rPr>
          <w:t xml:space="preserve"> </w:t>
        </w:r>
      </w:ins>
      <w:r w:rsidRPr="000C1D4B">
        <w:rPr>
          <w:rFonts w:eastAsia="Calibri"/>
          <w:sz w:val="22"/>
          <w:szCs w:val="22"/>
        </w:rPr>
        <w:t>the</w:t>
      </w:r>
      <w:r w:rsidR="00B66347" w:rsidRPr="000C1D4B">
        <w:rPr>
          <w:rFonts w:eastAsia="Calibri"/>
          <w:sz w:val="22"/>
          <w:szCs w:val="22"/>
        </w:rPr>
        <w:t xml:space="preserve"> </w:t>
      </w:r>
      <w:r w:rsidR="000A6C4F" w:rsidRPr="000C1D4B">
        <w:rPr>
          <w:rFonts w:eastAsia="Calibri"/>
          <w:sz w:val="22"/>
          <w:szCs w:val="22"/>
        </w:rPr>
        <w:t>moderating and mediating factors that may mitigate</w:t>
      </w:r>
      <w:r w:rsidR="001664E9" w:rsidRPr="000C1D4B">
        <w:rPr>
          <w:rFonts w:eastAsia="Calibri"/>
          <w:sz w:val="22"/>
          <w:szCs w:val="22"/>
        </w:rPr>
        <w:t xml:space="preserve"> </w:t>
      </w:r>
      <w:r w:rsidR="000A6C4F" w:rsidRPr="000C1D4B">
        <w:rPr>
          <w:rFonts w:eastAsia="Calibri"/>
          <w:sz w:val="22"/>
          <w:szCs w:val="22"/>
        </w:rPr>
        <w:t xml:space="preserve">the </w:t>
      </w:r>
      <w:r w:rsidR="0006416F" w:rsidRPr="000C1D4B">
        <w:rPr>
          <w:rFonts w:eastAsia="Calibri"/>
          <w:sz w:val="22"/>
          <w:szCs w:val="22"/>
        </w:rPr>
        <w:t>negative</w:t>
      </w:r>
      <w:r w:rsidR="000A6C4F" w:rsidRPr="000C1D4B">
        <w:rPr>
          <w:rFonts w:eastAsia="Calibri"/>
          <w:sz w:val="22"/>
          <w:szCs w:val="22"/>
        </w:rPr>
        <w:t xml:space="preserve"> consequences</w:t>
      </w:r>
      <w:r w:rsidR="0006416F" w:rsidRPr="000C1D4B">
        <w:rPr>
          <w:rFonts w:eastAsia="Calibri"/>
          <w:sz w:val="22"/>
          <w:szCs w:val="22"/>
        </w:rPr>
        <w:t xml:space="preserve"> of </w:t>
      </w:r>
      <w:r w:rsidR="00F24CEA" w:rsidRPr="000C1D4B">
        <w:rPr>
          <w:rFonts w:eastAsia="Calibri"/>
          <w:sz w:val="22"/>
          <w:szCs w:val="22"/>
        </w:rPr>
        <w:t>exposure</w:t>
      </w:r>
      <w:r w:rsidRPr="000C1D4B">
        <w:rPr>
          <w:rFonts w:eastAsia="Calibri"/>
          <w:sz w:val="22"/>
          <w:szCs w:val="22"/>
        </w:rPr>
        <w:t xml:space="preserve"> to CV</w:t>
      </w:r>
      <w:r w:rsidR="00C956D6" w:rsidRPr="000C1D4B">
        <w:rPr>
          <w:rFonts w:eastAsia="Calibri"/>
          <w:sz w:val="22"/>
          <w:szCs w:val="22"/>
        </w:rPr>
        <w:t>. I intend to examine these factors</w:t>
      </w:r>
      <w:r w:rsidR="00F24CEA" w:rsidRPr="000C1D4B">
        <w:rPr>
          <w:rFonts w:eastAsia="Calibri"/>
          <w:sz w:val="22"/>
          <w:szCs w:val="22"/>
        </w:rPr>
        <w:t xml:space="preserve"> </w:t>
      </w:r>
      <w:r w:rsidRPr="000C1D4B">
        <w:rPr>
          <w:rFonts w:eastAsia="Calibri"/>
          <w:sz w:val="22"/>
          <w:szCs w:val="22"/>
        </w:rPr>
        <w:t>at both</w:t>
      </w:r>
      <w:r w:rsidR="00B66347" w:rsidRPr="000C1D4B">
        <w:rPr>
          <w:rFonts w:eastAsia="Calibri"/>
          <w:sz w:val="22"/>
          <w:szCs w:val="22"/>
        </w:rPr>
        <w:t xml:space="preserve"> </w:t>
      </w:r>
      <w:r w:rsidRPr="000C1D4B">
        <w:rPr>
          <w:rFonts w:eastAsia="Calibri"/>
          <w:sz w:val="22"/>
          <w:szCs w:val="22"/>
        </w:rPr>
        <w:t>i</w:t>
      </w:r>
      <w:r w:rsidR="00B66347" w:rsidRPr="000C1D4B">
        <w:rPr>
          <w:rFonts w:eastAsia="Calibri"/>
          <w:sz w:val="22"/>
          <w:szCs w:val="22"/>
        </w:rPr>
        <w:t>ndividual</w:t>
      </w:r>
      <w:r w:rsidR="00830369" w:rsidRPr="000C1D4B">
        <w:rPr>
          <w:rFonts w:eastAsia="Calibri"/>
          <w:sz w:val="22"/>
          <w:szCs w:val="22"/>
        </w:rPr>
        <w:t xml:space="preserve"> and</w:t>
      </w:r>
      <w:r w:rsidR="00B66347" w:rsidRPr="000C1D4B">
        <w:rPr>
          <w:rFonts w:eastAsia="Calibri"/>
          <w:sz w:val="22"/>
          <w:szCs w:val="22"/>
        </w:rPr>
        <w:t xml:space="preserve"> </w:t>
      </w:r>
      <w:r w:rsidR="001664E9" w:rsidRPr="000C1D4B">
        <w:rPr>
          <w:rFonts w:eastAsia="Calibri"/>
          <w:sz w:val="22"/>
          <w:szCs w:val="22"/>
        </w:rPr>
        <w:t>professional</w:t>
      </w:r>
      <w:r w:rsidR="00830369" w:rsidRPr="000C1D4B">
        <w:rPr>
          <w:rFonts w:eastAsia="Calibri"/>
          <w:sz w:val="22"/>
          <w:szCs w:val="22"/>
        </w:rPr>
        <w:t xml:space="preserve"> levels</w:t>
      </w:r>
      <w:r w:rsidR="000A6C4F" w:rsidRPr="000C1D4B">
        <w:rPr>
          <w:rFonts w:eastAsia="Calibri"/>
          <w:sz w:val="22"/>
          <w:szCs w:val="22"/>
        </w:rPr>
        <w:t xml:space="preserve">. </w:t>
      </w:r>
      <w:r w:rsidR="004E7C98" w:rsidRPr="000C1D4B">
        <w:rPr>
          <w:rFonts w:eastAsia="Calibri"/>
          <w:sz w:val="22"/>
          <w:szCs w:val="22"/>
        </w:rPr>
        <w:t>Second</w:t>
      </w:r>
      <w:ins w:id="91" w:author="Meredith Armstrong" w:date="2022-10-24T10:07:00Z">
        <w:r w:rsidR="0010333D">
          <w:rPr>
            <w:rFonts w:eastAsia="Calibri"/>
            <w:sz w:val="22"/>
            <w:szCs w:val="22"/>
          </w:rPr>
          <w:t>ly</w:t>
        </w:r>
      </w:ins>
      <w:r w:rsidR="004E7C98" w:rsidRPr="000C1D4B">
        <w:rPr>
          <w:rFonts w:eastAsia="Calibri"/>
          <w:sz w:val="22"/>
          <w:szCs w:val="22"/>
        </w:rPr>
        <w:t xml:space="preserve">, </w:t>
      </w:r>
      <w:r w:rsidRPr="000C1D4B">
        <w:rPr>
          <w:rFonts w:eastAsia="Calibri"/>
          <w:sz w:val="22"/>
          <w:szCs w:val="22"/>
        </w:rPr>
        <w:t>I will take a</w:t>
      </w:r>
      <w:r w:rsidR="0006416F" w:rsidRPr="000C1D4B">
        <w:rPr>
          <w:rFonts w:eastAsia="Calibri"/>
          <w:sz w:val="22"/>
          <w:szCs w:val="22"/>
        </w:rPr>
        <w:t xml:space="preserve"> qualitative approach </w:t>
      </w:r>
      <w:r w:rsidR="004E7C98" w:rsidRPr="000C1D4B">
        <w:rPr>
          <w:rFonts w:eastAsia="Calibri"/>
          <w:sz w:val="22"/>
          <w:szCs w:val="22"/>
        </w:rPr>
        <w:t>to</w:t>
      </w:r>
      <w:r w:rsidR="0078277A" w:rsidRPr="000C1D4B">
        <w:rPr>
          <w:rFonts w:eastAsia="Calibri"/>
          <w:sz w:val="22"/>
          <w:szCs w:val="22"/>
        </w:rPr>
        <w:t xml:space="preserve"> </w:t>
      </w:r>
      <w:r w:rsidR="00BE0B3A" w:rsidRPr="000C1D4B">
        <w:rPr>
          <w:rFonts w:eastAsia="Calibri"/>
          <w:sz w:val="22"/>
          <w:szCs w:val="22"/>
        </w:rPr>
        <w:t>understand</w:t>
      </w:r>
      <w:r w:rsidR="003B087C" w:rsidRPr="000C1D4B">
        <w:rPr>
          <w:rFonts w:eastAsia="Calibri"/>
          <w:sz w:val="22"/>
          <w:szCs w:val="22"/>
        </w:rPr>
        <w:t xml:space="preserve"> </w:t>
      </w:r>
      <w:r w:rsidR="004E7C98" w:rsidRPr="000C1D4B">
        <w:rPr>
          <w:rFonts w:eastAsia="Calibri"/>
          <w:sz w:val="22"/>
          <w:szCs w:val="22"/>
        </w:rPr>
        <w:t>social workers</w:t>
      </w:r>
      <w:r w:rsidRPr="000C1D4B">
        <w:rPr>
          <w:rFonts w:eastAsia="Calibri"/>
          <w:sz w:val="22"/>
          <w:szCs w:val="22"/>
        </w:rPr>
        <w:t>’</w:t>
      </w:r>
      <w:r w:rsidR="004E7C98" w:rsidRPr="000C1D4B">
        <w:rPr>
          <w:rFonts w:eastAsia="Calibri"/>
          <w:sz w:val="22"/>
          <w:szCs w:val="22"/>
        </w:rPr>
        <w:t xml:space="preserve"> </w:t>
      </w:r>
      <w:r w:rsidR="0066389F" w:rsidRPr="000C1D4B">
        <w:rPr>
          <w:rFonts w:eastAsia="Calibri"/>
          <w:sz w:val="22"/>
          <w:szCs w:val="22"/>
        </w:rPr>
        <w:t xml:space="preserve">perceptions </w:t>
      </w:r>
      <w:r w:rsidRPr="000C1D4B">
        <w:rPr>
          <w:rFonts w:eastAsia="Calibri"/>
          <w:sz w:val="22"/>
          <w:szCs w:val="22"/>
        </w:rPr>
        <w:t>of</w:t>
      </w:r>
      <w:r w:rsidR="008E1F9E" w:rsidRPr="000C1D4B">
        <w:rPr>
          <w:rFonts w:eastAsia="Calibri"/>
          <w:sz w:val="22"/>
          <w:szCs w:val="22"/>
        </w:rPr>
        <w:t xml:space="preserve"> </w:t>
      </w:r>
      <w:r w:rsidR="0078277A" w:rsidRPr="000C1D4B">
        <w:rPr>
          <w:rFonts w:eastAsia="Calibri"/>
          <w:sz w:val="22"/>
          <w:szCs w:val="22"/>
        </w:rPr>
        <w:t xml:space="preserve">exposure </w:t>
      </w:r>
      <w:r w:rsidR="00B90D23" w:rsidRPr="000C1D4B">
        <w:rPr>
          <w:rFonts w:eastAsia="Calibri"/>
          <w:sz w:val="22"/>
          <w:szCs w:val="22"/>
        </w:rPr>
        <w:t xml:space="preserve">to </w:t>
      </w:r>
      <w:r w:rsidR="00571015" w:rsidRPr="000C1D4B">
        <w:rPr>
          <w:rFonts w:eastAsia="Calibri"/>
          <w:sz w:val="22"/>
          <w:szCs w:val="22"/>
        </w:rPr>
        <w:t>CV</w:t>
      </w:r>
      <w:r w:rsidR="0006416F" w:rsidRPr="000C1D4B">
        <w:rPr>
          <w:rFonts w:eastAsia="Calibri"/>
          <w:sz w:val="22"/>
          <w:szCs w:val="22"/>
        </w:rPr>
        <w:t>,</w:t>
      </w:r>
      <w:r w:rsidR="00B90D23" w:rsidRPr="000C1D4B">
        <w:rPr>
          <w:rFonts w:eastAsia="Calibri"/>
          <w:sz w:val="22"/>
          <w:szCs w:val="22"/>
        </w:rPr>
        <w:t xml:space="preserve"> </w:t>
      </w:r>
      <w:r w:rsidR="0066389F" w:rsidRPr="000C1D4B">
        <w:rPr>
          <w:rFonts w:eastAsia="Calibri"/>
          <w:sz w:val="22"/>
          <w:szCs w:val="22"/>
        </w:rPr>
        <w:t xml:space="preserve">mental health </w:t>
      </w:r>
      <w:r w:rsidR="00C571CD" w:rsidRPr="000C1D4B">
        <w:rPr>
          <w:rFonts w:eastAsia="Calibri"/>
          <w:sz w:val="22"/>
          <w:szCs w:val="22"/>
        </w:rPr>
        <w:t>outcomes,</w:t>
      </w:r>
      <w:r w:rsidR="0066389F" w:rsidRPr="000C1D4B">
        <w:rPr>
          <w:rFonts w:eastAsia="Calibri"/>
          <w:sz w:val="22"/>
          <w:szCs w:val="22"/>
        </w:rPr>
        <w:t xml:space="preserve"> professional</w:t>
      </w:r>
      <w:r w:rsidR="00B90D23" w:rsidRPr="000C1D4B">
        <w:rPr>
          <w:rFonts w:eastAsia="Calibri"/>
          <w:sz w:val="22"/>
          <w:szCs w:val="22"/>
        </w:rPr>
        <w:t xml:space="preserve"> </w:t>
      </w:r>
      <w:r w:rsidR="0078277A" w:rsidRPr="000C1D4B">
        <w:rPr>
          <w:rFonts w:eastAsia="Calibri"/>
          <w:sz w:val="22"/>
          <w:szCs w:val="22"/>
        </w:rPr>
        <w:t>consequences</w:t>
      </w:r>
      <w:r w:rsidRPr="000C1D4B">
        <w:rPr>
          <w:rFonts w:eastAsia="Calibri"/>
          <w:sz w:val="22"/>
          <w:szCs w:val="22"/>
        </w:rPr>
        <w:t>,</w:t>
      </w:r>
      <w:r w:rsidR="00C571CD" w:rsidRPr="000C1D4B">
        <w:rPr>
          <w:rFonts w:eastAsia="Calibri"/>
          <w:sz w:val="22"/>
          <w:szCs w:val="22"/>
        </w:rPr>
        <w:t xml:space="preserve"> </w:t>
      </w:r>
      <w:r w:rsidR="00B90D23" w:rsidRPr="000C1D4B">
        <w:rPr>
          <w:rFonts w:eastAsia="Calibri"/>
          <w:sz w:val="22"/>
          <w:szCs w:val="22"/>
        </w:rPr>
        <w:t xml:space="preserve">and </w:t>
      </w:r>
      <w:r w:rsidR="0066389F" w:rsidRPr="000C1D4B">
        <w:rPr>
          <w:rFonts w:eastAsia="Calibri"/>
          <w:sz w:val="22"/>
          <w:szCs w:val="22"/>
        </w:rPr>
        <w:t>the</w:t>
      </w:r>
      <w:r w:rsidR="008E1F9E" w:rsidRPr="000C1D4B">
        <w:rPr>
          <w:rFonts w:eastAsia="Calibri"/>
          <w:sz w:val="22"/>
          <w:szCs w:val="22"/>
        </w:rPr>
        <w:t>ir</w:t>
      </w:r>
      <w:r w:rsidR="00B90D23" w:rsidRPr="000C1D4B">
        <w:rPr>
          <w:rFonts w:eastAsia="Calibri"/>
          <w:sz w:val="22"/>
          <w:szCs w:val="22"/>
        </w:rPr>
        <w:t xml:space="preserve"> </w:t>
      </w:r>
      <w:r w:rsidR="0006416F" w:rsidRPr="000C1D4B">
        <w:rPr>
          <w:rFonts w:eastAsia="Calibri"/>
          <w:sz w:val="22"/>
          <w:szCs w:val="22"/>
        </w:rPr>
        <w:t>implications</w:t>
      </w:r>
      <w:r w:rsidR="0066389F" w:rsidRPr="000C1D4B">
        <w:rPr>
          <w:rFonts w:eastAsia="Calibri"/>
          <w:sz w:val="22"/>
          <w:szCs w:val="22"/>
        </w:rPr>
        <w:t xml:space="preserve"> </w:t>
      </w:r>
      <w:r w:rsidR="008E1F9E" w:rsidRPr="000C1D4B">
        <w:rPr>
          <w:rFonts w:eastAsia="Calibri"/>
          <w:sz w:val="22"/>
          <w:szCs w:val="22"/>
        </w:rPr>
        <w:t xml:space="preserve">for </w:t>
      </w:r>
      <w:r w:rsidR="0066389F" w:rsidRPr="000C1D4B">
        <w:rPr>
          <w:rFonts w:eastAsia="Calibri"/>
          <w:sz w:val="22"/>
          <w:szCs w:val="22"/>
        </w:rPr>
        <w:t>interventions</w:t>
      </w:r>
      <w:r w:rsidR="00830369" w:rsidRPr="000C1D4B">
        <w:rPr>
          <w:rFonts w:eastAsia="Calibri"/>
          <w:sz w:val="22"/>
          <w:szCs w:val="22"/>
        </w:rPr>
        <w:t xml:space="preserve"> with clients</w:t>
      </w:r>
      <w:r w:rsidR="0006416F" w:rsidRPr="000C1D4B">
        <w:rPr>
          <w:rFonts w:eastAsia="Calibri"/>
          <w:sz w:val="22"/>
          <w:szCs w:val="22"/>
        </w:rPr>
        <w:t xml:space="preserve">. </w:t>
      </w:r>
      <w:r w:rsidRPr="000C1D4B">
        <w:rPr>
          <w:rFonts w:eastAsia="Calibri"/>
          <w:sz w:val="22"/>
          <w:szCs w:val="22"/>
        </w:rPr>
        <w:t xml:space="preserve">I will conduct </w:t>
      </w:r>
      <w:r w:rsidR="00DD0FA5" w:rsidRPr="000C1D4B">
        <w:rPr>
          <w:rFonts w:eastAsia="Calibri"/>
          <w:sz w:val="22"/>
          <w:szCs w:val="22"/>
        </w:rPr>
        <w:t>face-to-face</w:t>
      </w:r>
      <w:r w:rsidRPr="000C1D4B">
        <w:rPr>
          <w:rFonts w:eastAsia="Calibri"/>
          <w:sz w:val="22"/>
          <w:szCs w:val="22"/>
        </w:rPr>
        <w:t>,</w:t>
      </w:r>
      <w:r w:rsidR="00DD0FA5" w:rsidRPr="000C1D4B">
        <w:rPr>
          <w:rFonts w:eastAsia="Calibri"/>
          <w:sz w:val="22"/>
          <w:szCs w:val="22"/>
        </w:rPr>
        <w:t xml:space="preserve"> </w:t>
      </w:r>
      <w:r w:rsidR="00F21954" w:rsidRPr="000C1D4B">
        <w:rPr>
          <w:rFonts w:asciiTheme="majorBidi" w:hAnsiTheme="majorBidi" w:cstheme="majorBidi"/>
          <w:sz w:val="22"/>
          <w:szCs w:val="22"/>
          <w:lang w:bidi="he-IL"/>
        </w:rPr>
        <w:t xml:space="preserve">semi-structured </w:t>
      </w:r>
      <w:r w:rsidR="00DD0FA5" w:rsidRPr="000C1D4B">
        <w:rPr>
          <w:rFonts w:eastAsia="Calibri"/>
          <w:sz w:val="22"/>
          <w:szCs w:val="22"/>
        </w:rPr>
        <w:t>interview</w:t>
      </w:r>
      <w:r w:rsidRPr="000C1D4B">
        <w:rPr>
          <w:rFonts w:eastAsia="Calibri"/>
          <w:sz w:val="22"/>
          <w:szCs w:val="22"/>
        </w:rPr>
        <w:t>s</w:t>
      </w:r>
      <w:r w:rsidR="00DD0FA5" w:rsidRPr="000C1D4B">
        <w:rPr>
          <w:rFonts w:eastAsia="Calibri"/>
          <w:sz w:val="22"/>
          <w:szCs w:val="22"/>
        </w:rPr>
        <w:t xml:space="preserve"> with social workers and </w:t>
      </w:r>
      <w:r w:rsidR="001A43EF" w:rsidRPr="000C1D4B">
        <w:rPr>
          <w:rFonts w:eastAsia="Calibri"/>
          <w:sz w:val="22"/>
          <w:szCs w:val="22"/>
        </w:rPr>
        <w:t>managers of</w:t>
      </w:r>
      <w:r w:rsidR="00DD0FA5" w:rsidRPr="000C1D4B">
        <w:rPr>
          <w:rFonts w:eastAsia="Calibri"/>
          <w:sz w:val="22"/>
          <w:szCs w:val="22"/>
        </w:rPr>
        <w:t xml:space="preserve"> departments of social services</w:t>
      </w:r>
      <w:r w:rsidR="00E30F50" w:rsidRPr="000C1D4B">
        <w:rPr>
          <w:rFonts w:eastAsia="Calibri"/>
          <w:sz w:val="22"/>
          <w:szCs w:val="22"/>
        </w:rPr>
        <w:t>, as well as</w:t>
      </w:r>
      <w:r w:rsidR="00097D9B" w:rsidRPr="000C1D4B">
        <w:rPr>
          <w:rFonts w:eastAsia="Calibri"/>
          <w:sz w:val="22"/>
          <w:szCs w:val="22"/>
        </w:rPr>
        <w:t xml:space="preserve"> </w:t>
      </w:r>
      <w:r w:rsidR="00BE0B3A" w:rsidRPr="000C1D4B">
        <w:rPr>
          <w:rFonts w:eastAsia="Calibri"/>
          <w:sz w:val="22"/>
          <w:szCs w:val="22"/>
        </w:rPr>
        <w:t>stakeholders</w:t>
      </w:r>
      <w:r w:rsidR="004A34E2" w:rsidRPr="000C1D4B">
        <w:rPr>
          <w:rFonts w:eastAsia="Calibri"/>
          <w:sz w:val="22"/>
          <w:szCs w:val="22"/>
          <w:lang w:bidi="he-IL"/>
        </w:rPr>
        <w:t xml:space="preserve"> from </w:t>
      </w:r>
      <w:r w:rsidR="00BE0B3A" w:rsidRPr="000C1D4B">
        <w:rPr>
          <w:rFonts w:eastAsia="Calibri"/>
          <w:sz w:val="22"/>
          <w:szCs w:val="22"/>
          <w:lang w:bidi="he-IL"/>
        </w:rPr>
        <w:t xml:space="preserve">the </w:t>
      </w:r>
      <w:r w:rsidR="004A34E2" w:rsidRPr="000C1D4B">
        <w:rPr>
          <w:rFonts w:eastAsia="Calibri"/>
          <w:sz w:val="22"/>
          <w:szCs w:val="22"/>
          <w:lang w:bidi="he-IL"/>
        </w:rPr>
        <w:t xml:space="preserve">Ministry of </w:t>
      </w:r>
      <w:r w:rsidR="004550A5" w:rsidRPr="000C1D4B">
        <w:rPr>
          <w:rFonts w:eastAsia="Calibri"/>
          <w:sz w:val="22"/>
          <w:szCs w:val="22"/>
          <w:lang w:bidi="he-IL"/>
        </w:rPr>
        <w:t xml:space="preserve">Welfare and </w:t>
      </w:r>
      <w:r w:rsidR="004A34E2" w:rsidRPr="000C1D4B">
        <w:rPr>
          <w:rFonts w:eastAsia="Calibri"/>
          <w:sz w:val="22"/>
          <w:szCs w:val="22"/>
          <w:lang w:bidi="he-IL"/>
        </w:rPr>
        <w:t xml:space="preserve">Social Affairs </w:t>
      </w:r>
      <w:r w:rsidR="00E44F9E" w:rsidRPr="000C1D4B">
        <w:rPr>
          <w:rFonts w:eastAsia="Calibri"/>
          <w:sz w:val="22"/>
          <w:szCs w:val="22"/>
        </w:rPr>
        <w:t>(</w:t>
      </w:r>
      <w:r w:rsidR="00D060E9" w:rsidRPr="000C1D4B">
        <w:rPr>
          <w:rFonts w:eastAsia="Calibri"/>
          <w:sz w:val="22"/>
          <w:szCs w:val="22"/>
          <w:lang w:bidi="he-IL"/>
        </w:rPr>
        <w:t>supervisor</w:t>
      </w:r>
      <w:r w:rsidRPr="000C1D4B">
        <w:rPr>
          <w:rFonts w:eastAsia="Calibri"/>
          <w:sz w:val="22"/>
          <w:szCs w:val="22"/>
          <w:lang w:bidi="he-IL"/>
        </w:rPr>
        <w:t>s</w:t>
      </w:r>
      <w:r w:rsidR="00E44F9E" w:rsidRPr="000C1D4B">
        <w:rPr>
          <w:rFonts w:eastAsia="Calibri"/>
          <w:sz w:val="22"/>
          <w:szCs w:val="22"/>
        </w:rPr>
        <w:t>)</w:t>
      </w:r>
      <w:r w:rsidR="008C5638" w:rsidRPr="000C1D4B">
        <w:rPr>
          <w:rFonts w:eastAsia="Calibri"/>
          <w:sz w:val="22"/>
          <w:szCs w:val="22"/>
        </w:rPr>
        <w:t xml:space="preserve">. </w:t>
      </w:r>
      <w:r w:rsidR="0018150A" w:rsidRPr="000C1D4B">
        <w:rPr>
          <w:rFonts w:eastAsia="Calibri"/>
          <w:sz w:val="22"/>
          <w:szCs w:val="22"/>
        </w:rPr>
        <w:t xml:space="preserve">The results </w:t>
      </w:r>
      <w:r w:rsidR="006B5C8C" w:rsidRPr="000C1D4B">
        <w:rPr>
          <w:rFonts w:eastAsia="Calibri"/>
          <w:sz w:val="22"/>
          <w:szCs w:val="22"/>
        </w:rPr>
        <w:t xml:space="preserve">of the current study will </w:t>
      </w:r>
      <w:r w:rsidR="008075B2" w:rsidRPr="000C1D4B">
        <w:rPr>
          <w:rFonts w:eastAsia="Calibri"/>
          <w:sz w:val="22"/>
          <w:szCs w:val="22"/>
        </w:rPr>
        <w:t>contribute</w:t>
      </w:r>
      <w:r w:rsidR="00C422E5" w:rsidRPr="000C1D4B">
        <w:rPr>
          <w:rFonts w:eastAsia="Calibri"/>
          <w:sz w:val="22"/>
          <w:szCs w:val="22"/>
        </w:rPr>
        <w:t xml:space="preserve"> to</w:t>
      </w:r>
      <w:r w:rsidR="008075B2" w:rsidRPr="000C1D4B">
        <w:rPr>
          <w:rFonts w:eastAsia="Calibri"/>
          <w:sz w:val="22"/>
          <w:szCs w:val="22"/>
        </w:rPr>
        <w:t xml:space="preserve"> </w:t>
      </w:r>
      <w:r w:rsidRPr="000C1D4B">
        <w:rPr>
          <w:rFonts w:eastAsia="Calibri"/>
          <w:sz w:val="22"/>
          <w:szCs w:val="22"/>
        </w:rPr>
        <w:t xml:space="preserve">our </w:t>
      </w:r>
      <w:r w:rsidR="00F1243C" w:rsidRPr="000C1D4B">
        <w:rPr>
          <w:rFonts w:eastAsia="Calibri"/>
          <w:sz w:val="22"/>
          <w:szCs w:val="22"/>
        </w:rPr>
        <w:t>understand</w:t>
      </w:r>
      <w:r w:rsidRPr="000C1D4B">
        <w:rPr>
          <w:rFonts w:eastAsia="Calibri"/>
          <w:sz w:val="22"/>
          <w:szCs w:val="22"/>
        </w:rPr>
        <w:t>ing</w:t>
      </w:r>
      <w:r w:rsidR="00F1243C" w:rsidRPr="000C1D4B">
        <w:rPr>
          <w:rFonts w:eastAsia="Calibri"/>
          <w:sz w:val="22"/>
          <w:szCs w:val="22"/>
        </w:rPr>
        <w:t xml:space="preserve"> </w:t>
      </w:r>
      <w:r w:rsidRPr="000C1D4B">
        <w:rPr>
          <w:rFonts w:eastAsia="Calibri"/>
          <w:sz w:val="22"/>
          <w:szCs w:val="22"/>
        </w:rPr>
        <w:t xml:space="preserve">of </w:t>
      </w:r>
      <w:r w:rsidR="00F1243C" w:rsidRPr="000C1D4B">
        <w:rPr>
          <w:rFonts w:eastAsia="Calibri"/>
          <w:sz w:val="22"/>
          <w:szCs w:val="22"/>
        </w:rPr>
        <w:t xml:space="preserve">the consequences of exposure to </w:t>
      </w:r>
      <w:r w:rsidR="00571015" w:rsidRPr="000C1D4B">
        <w:rPr>
          <w:rFonts w:eastAsia="Calibri"/>
          <w:sz w:val="22"/>
          <w:szCs w:val="22"/>
        </w:rPr>
        <w:t xml:space="preserve">CV </w:t>
      </w:r>
      <w:r w:rsidR="00F1243C" w:rsidRPr="000C1D4B">
        <w:rPr>
          <w:rFonts w:eastAsia="Calibri"/>
          <w:sz w:val="22"/>
          <w:szCs w:val="22"/>
        </w:rPr>
        <w:t>on social workers</w:t>
      </w:r>
      <w:r w:rsidR="00451D7F" w:rsidRPr="000C1D4B">
        <w:rPr>
          <w:rFonts w:eastAsia="Calibri"/>
          <w:sz w:val="22"/>
          <w:szCs w:val="22"/>
        </w:rPr>
        <w:t xml:space="preserve">, </w:t>
      </w:r>
      <w:r w:rsidRPr="000C1D4B">
        <w:rPr>
          <w:rFonts w:eastAsia="Calibri"/>
          <w:sz w:val="22"/>
          <w:szCs w:val="22"/>
        </w:rPr>
        <w:t>how they</w:t>
      </w:r>
      <w:r w:rsidR="00C571CD" w:rsidRPr="000C1D4B">
        <w:rPr>
          <w:rFonts w:eastAsia="Calibri"/>
          <w:sz w:val="22"/>
          <w:szCs w:val="22"/>
        </w:rPr>
        <w:t xml:space="preserve"> </w:t>
      </w:r>
      <w:r w:rsidRPr="000C1D4B">
        <w:rPr>
          <w:rFonts w:eastAsia="Calibri"/>
          <w:sz w:val="22"/>
          <w:szCs w:val="22"/>
        </w:rPr>
        <w:t xml:space="preserve">can </w:t>
      </w:r>
      <w:r w:rsidR="00354F75" w:rsidRPr="000C1D4B">
        <w:rPr>
          <w:rFonts w:eastAsia="Calibri"/>
          <w:sz w:val="22"/>
          <w:szCs w:val="22"/>
        </w:rPr>
        <w:t>provid</w:t>
      </w:r>
      <w:r w:rsidRPr="000C1D4B">
        <w:rPr>
          <w:rFonts w:eastAsia="Calibri"/>
          <w:sz w:val="22"/>
          <w:szCs w:val="22"/>
        </w:rPr>
        <w:t>e</w:t>
      </w:r>
      <w:r w:rsidR="00354F75" w:rsidRPr="000C1D4B">
        <w:rPr>
          <w:rFonts w:eastAsia="Calibri"/>
          <w:sz w:val="22"/>
          <w:szCs w:val="22"/>
        </w:rPr>
        <w:t xml:space="preserve"> services to their clients</w:t>
      </w:r>
      <w:r w:rsidR="00571015" w:rsidRPr="000C1D4B">
        <w:rPr>
          <w:rFonts w:eastAsia="Calibri"/>
          <w:sz w:val="22"/>
          <w:szCs w:val="22"/>
        </w:rPr>
        <w:t>,</w:t>
      </w:r>
      <w:r w:rsidR="00C571CD" w:rsidRPr="000C1D4B">
        <w:rPr>
          <w:rFonts w:eastAsia="Calibri"/>
          <w:sz w:val="22"/>
          <w:szCs w:val="22"/>
        </w:rPr>
        <w:t xml:space="preserve"> </w:t>
      </w:r>
      <w:r w:rsidR="00451D7F" w:rsidRPr="000C1D4B">
        <w:rPr>
          <w:rFonts w:eastAsia="Calibri"/>
          <w:sz w:val="22"/>
          <w:szCs w:val="22"/>
        </w:rPr>
        <w:t xml:space="preserve">and </w:t>
      </w:r>
      <w:r w:rsidRPr="000C1D4B">
        <w:rPr>
          <w:rFonts w:eastAsia="Calibri"/>
          <w:sz w:val="22"/>
          <w:szCs w:val="22"/>
        </w:rPr>
        <w:t xml:space="preserve">will inform how </w:t>
      </w:r>
      <w:r w:rsidR="00C571CD" w:rsidRPr="000C1D4B">
        <w:rPr>
          <w:rFonts w:eastAsia="Calibri"/>
          <w:sz w:val="22"/>
          <w:szCs w:val="22"/>
        </w:rPr>
        <w:t>social workers</w:t>
      </w:r>
      <w:r w:rsidRPr="000C1D4B">
        <w:rPr>
          <w:rFonts w:eastAsia="Calibri"/>
          <w:sz w:val="22"/>
          <w:szCs w:val="22"/>
        </w:rPr>
        <w:t xml:space="preserve"> can be supported in </w:t>
      </w:r>
      <w:r w:rsidR="00C571CD" w:rsidRPr="000C1D4B">
        <w:rPr>
          <w:rFonts w:eastAsia="Calibri"/>
          <w:sz w:val="22"/>
          <w:szCs w:val="22"/>
        </w:rPr>
        <w:t>deal</w:t>
      </w:r>
      <w:r w:rsidRPr="000C1D4B">
        <w:rPr>
          <w:rFonts w:eastAsia="Calibri"/>
          <w:sz w:val="22"/>
          <w:szCs w:val="22"/>
        </w:rPr>
        <w:t>ing</w:t>
      </w:r>
      <w:r w:rsidR="00C571CD" w:rsidRPr="000C1D4B">
        <w:rPr>
          <w:rFonts w:eastAsia="Calibri"/>
          <w:sz w:val="22"/>
          <w:szCs w:val="22"/>
        </w:rPr>
        <w:t xml:space="preserve"> with </w:t>
      </w:r>
      <w:r w:rsidRPr="000C1D4B">
        <w:rPr>
          <w:rFonts w:eastAsia="Calibri"/>
          <w:sz w:val="22"/>
          <w:szCs w:val="22"/>
        </w:rPr>
        <w:t xml:space="preserve">the </w:t>
      </w:r>
      <w:r w:rsidR="00C571CD" w:rsidRPr="000C1D4B">
        <w:rPr>
          <w:rFonts w:eastAsia="Calibri"/>
          <w:sz w:val="22"/>
          <w:szCs w:val="22"/>
        </w:rPr>
        <w:t xml:space="preserve">negative outcomes </w:t>
      </w:r>
      <w:r w:rsidR="008E1F9E" w:rsidRPr="000C1D4B">
        <w:rPr>
          <w:rFonts w:eastAsia="Calibri"/>
          <w:sz w:val="22"/>
          <w:szCs w:val="22"/>
        </w:rPr>
        <w:t>of</w:t>
      </w:r>
      <w:r w:rsidRPr="000C1D4B">
        <w:rPr>
          <w:rFonts w:eastAsia="Calibri"/>
          <w:sz w:val="22"/>
          <w:szCs w:val="22"/>
        </w:rPr>
        <w:t xml:space="preserve"> </w:t>
      </w:r>
      <w:r w:rsidR="00354F75" w:rsidRPr="000C1D4B">
        <w:rPr>
          <w:rFonts w:eastAsia="Calibri"/>
          <w:sz w:val="22"/>
          <w:szCs w:val="22"/>
        </w:rPr>
        <w:t>exposure</w:t>
      </w:r>
      <w:r w:rsidRPr="000C1D4B">
        <w:rPr>
          <w:rFonts w:eastAsia="Calibri"/>
          <w:sz w:val="22"/>
          <w:szCs w:val="22"/>
        </w:rPr>
        <w:t xml:space="preserve"> to CV</w:t>
      </w:r>
      <w:r w:rsidR="008E1F9E" w:rsidRPr="000C1D4B">
        <w:rPr>
          <w:rFonts w:eastAsia="Calibri"/>
          <w:sz w:val="22"/>
          <w:szCs w:val="22"/>
        </w:rPr>
        <w:t>.</w:t>
      </w:r>
    </w:p>
    <w:p w14:paraId="7E6802CF" w14:textId="77777777" w:rsidR="008C5638" w:rsidRPr="000C1D4B" w:rsidRDefault="008C5638" w:rsidP="00010896">
      <w:pPr>
        <w:spacing w:line="360" w:lineRule="auto"/>
        <w:rPr>
          <w:rFonts w:eastAsia="Calibri"/>
          <w:sz w:val="22"/>
          <w:szCs w:val="22"/>
        </w:rPr>
      </w:pPr>
    </w:p>
    <w:p w14:paraId="1970B22B" w14:textId="0FA83AE7" w:rsidR="001473C8" w:rsidRPr="000C1D4B" w:rsidRDefault="00BE0B3A" w:rsidP="00010896">
      <w:pPr>
        <w:spacing w:line="360" w:lineRule="auto"/>
        <w:rPr>
          <w:sz w:val="22"/>
          <w:szCs w:val="22"/>
        </w:rPr>
      </w:pPr>
      <w:r w:rsidRPr="000C1D4B">
        <w:rPr>
          <w:b/>
          <w:bCs/>
          <w:sz w:val="22"/>
          <w:szCs w:val="22"/>
        </w:rPr>
        <w:t>Keywords</w:t>
      </w:r>
      <w:r w:rsidR="001473C8" w:rsidRPr="000C1D4B">
        <w:rPr>
          <w:b/>
          <w:bCs/>
          <w:sz w:val="22"/>
          <w:szCs w:val="22"/>
        </w:rPr>
        <w:t xml:space="preserve">: </w:t>
      </w:r>
      <w:r w:rsidR="001473C8" w:rsidRPr="000C1D4B">
        <w:rPr>
          <w:sz w:val="22"/>
          <w:szCs w:val="22"/>
        </w:rPr>
        <w:t xml:space="preserve">Witnessing community violence, experiencing community violence, </w:t>
      </w:r>
      <w:r w:rsidR="00B939D8" w:rsidRPr="000C1D4B">
        <w:rPr>
          <w:sz w:val="22"/>
          <w:szCs w:val="22"/>
        </w:rPr>
        <w:t>c</w:t>
      </w:r>
      <w:r w:rsidR="001473C8" w:rsidRPr="000C1D4B">
        <w:rPr>
          <w:sz w:val="22"/>
          <w:szCs w:val="22"/>
        </w:rPr>
        <w:t xml:space="preserve">onsequences, </w:t>
      </w:r>
      <w:r w:rsidR="00B939D8" w:rsidRPr="000C1D4B">
        <w:rPr>
          <w:sz w:val="22"/>
          <w:szCs w:val="22"/>
        </w:rPr>
        <w:t>s</w:t>
      </w:r>
      <w:r w:rsidR="001473C8" w:rsidRPr="000C1D4B">
        <w:rPr>
          <w:sz w:val="22"/>
          <w:szCs w:val="22"/>
        </w:rPr>
        <w:t xml:space="preserve">ocial workers, Arab </w:t>
      </w:r>
      <w:r w:rsidR="00C916C2" w:rsidRPr="000C1D4B">
        <w:rPr>
          <w:sz w:val="22"/>
          <w:szCs w:val="22"/>
        </w:rPr>
        <w:t>vs.</w:t>
      </w:r>
      <w:r w:rsidR="001473C8" w:rsidRPr="000C1D4B">
        <w:rPr>
          <w:sz w:val="22"/>
          <w:szCs w:val="22"/>
        </w:rPr>
        <w:t xml:space="preserve"> Jewish, </w:t>
      </w:r>
      <w:r w:rsidR="00C916C2" w:rsidRPr="000C1D4B">
        <w:rPr>
          <w:sz w:val="22"/>
          <w:szCs w:val="22"/>
        </w:rPr>
        <w:t>practice</w:t>
      </w:r>
      <w:r w:rsidR="00EB7010" w:rsidRPr="000C1D4B">
        <w:rPr>
          <w:sz w:val="22"/>
          <w:szCs w:val="22"/>
        </w:rPr>
        <w:t xml:space="preserve">, </w:t>
      </w:r>
      <w:r w:rsidR="00B939D8" w:rsidRPr="000C1D4B">
        <w:rPr>
          <w:sz w:val="22"/>
          <w:szCs w:val="22"/>
          <w:lang w:bidi="he-IL"/>
        </w:rPr>
        <w:t>s</w:t>
      </w:r>
      <w:r w:rsidR="00EB7010" w:rsidRPr="000C1D4B">
        <w:rPr>
          <w:sz w:val="22"/>
          <w:szCs w:val="22"/>
        </w:rPr>
        <w:t xml:space="preserve">haring </w:t>
      </w:r>
      <w:r w:rsidRPr="000C1D4B">
        <w:rPr>
          <w:sz w:val="22"/>
          <w:szCs w:val="22"/>
        </w:rPr>
        <w:t xml:space="preserve">a </w:t>
      </w:r>
      <w:r w:rsidR="00EB7010" w:rsidRPr="000C1D4B">
        <w:rPr>
          <w:sz w:val="22"/>
          <w:szCs w:val="22"/>
        </w:rPr>
        <w:t>traumatic reality</w:t>
      </w:r>
      <w:r w:rsidR="001473C8" w:rsidRPr="000C1D4B">
        <w:rPr>
          <w:sz w:val="22"/>
          <w:szCs w:val="22"/>
        </w:rPr>
        <w:t xml:space="preserve">. </w:t>
      </w:r>
    </w:p>
    <w:p w14:paraId="7C6F15FE" w14:textId="77777777" w:rsidR="001473C8" w:rsidRPr="000C1D4B" w:rsidRDefault="001473C8" w:rsidP="00010896">
      <w:pPr>
        <w:spacing w:line="360" w:lineRule="auto"/>
        <w:rPr>
          <w:rFonts w:eastAsia="Calibri"/>
          <w:sz w:val="22"/>
          <w:szCs w:val="22"/>
        </w:rPr>
      </w:pPr>
    </w:p>
    <w:p w14:paraId="01CEB478" w14:textId="52A3EAA3" w:rsidR="00EA6030" w:rsidRPr="000C1D4B" w:rsidRDefault="000F3AFA" w:rsidP="004212EB">
      <w:pPr>
        <w:spacing w:line="360" w:lineRule="auto"/>
        <w:jc w:val="center"/>
        <w:rPr>
          <w:rFonts w:eastAsia="Calibri"/>
          <w:b/>
          <w:bCs/>
          <w:sz w:val="22"/>
          <w:szCs w:val="22"/>
        </w:rPr>
      </w:pPr>
      <w:r w:rsidRPr="000C1D4B">
        <w:rPr>
          <w:rFonts w:eastAsia="Calibri"/>
          <w:b/>
          <w:bCs/>
          <w:sz w:val="22"/>
          <w:szCs w:val="22"/>
        </w:rPr>
        <w:lastRenderedPageBreak/>
        <w:t>Literature Review</w:t>
      </w:r>
    </w:p>
    <w:p w14:paraId="065792AC" w14:textId="2919157B" w:rsidR="00C94491" w:rsidRPr="000C1D4B" w:rsidRDefault="00F41E5B" w:rsidP="00403E40">
      <w:pPr>
        <w:spacing w:line="360" w:lineRule="auto"/>
        <w:ind w:firstLine="720"/>
        <w:rPr>
          <w:b/>
          <w:bCs/>
          <w:sz w:val="22"/>
          <w:szCs w:val="22"/>
        </w:rPr>
      </w:pPr>
      <w:r w:rsidRPr="000C1D4B">
        <w:rPr>
          <w:rFonts w:asciiTheme="majorBidi" w:hAnsiTheme="majorBidi" w:cstheme="majorBidi"/>
          <w:sz w:val="22"/>
          <w:szCs w:val="22"/>
        </w:rPr>
        <w:t xml:space="preserve">Exposure to </w:t>
      </w:r>
      <w:r w:rsidR="00571015" w:rsidRPr="000C1D4B">
        <w:rPr>
          <w:rFonts w:asciiTheme="majorBidi" w:hAnsiTheme="majorBidi" w:cstheme="majorBidi"/>
          <w:sz w:val="22"/>
          <w:szCs w:val="22"/>
        </w:rPr>
        <w:t>CV</w:t>
      </w:r>
      <w:r w:rsidRPr="000C1D4B">
        <w:rPr>
          <w:rFonts w:asciiTheme="majorBidi" w:hAnsiTheme="majorBidi" w:cstheme="majorBidi"/>
          <w:sz w:val="22"/>
          <w:szCs w:val="22"/>
        </w:rPr>
        <w:t xml:space="preserve"> is a</w:t>
      </w:r>
      <w:r w:rsidR="000F3AFA" w:rsidRPr="000C1D4B">
        <w:rPr>
          <w:rFonts w:asciiTheme="majorBidi" w:hAnsiTheme="majorBidi" w:cstheme="majorBidi"/>
          <w:sz w:val="22"/>
          <w:szCs w:val="22"/>
        </w:rPr>
        <w:t xml:space="preserve"> serious </w:t>
      </w:r>
      <w:r w:rsidR="00931E9D" w:rsidRPr="000C1D4B">
        <w:rPr>
          <w:rFonts w:asciiTheme="majorBidi" w:hAnsiTheme="majorBidi" w:cstheme="majorBidi"/>
          <w:sz w:val="22"/>
          <w:szCs w:val="22"/>
        </w:rPr>
        <w:t xml:space="preserve">public </w:t>
      </w:r>
      <w:r w:rsidR="00053467" w:rsidRPr="000C1D4B">
        <w:rPr>
          <w:rFonts w:asciiTheme="majorBidi" w:hAnsiTheme="majorBidi" w:cstheme="majorBidi"/>
          <w:sz w:val="22"/>
          <w:szCs w:val="22"/>
        </w:rPr>
        <w:t xml:space="preserve">health </w:t>
      </w:r>
      <w:del w:id="92" w:author="Meredith Armstrong" w:date="2022-10-24T10:08:00Z">
        <w:r w:rsidRPr="000C1D4B" w:rsidDel="0010333D">
          <w:rPr>
            <w:rFonts w:asciiTheme="majorBidi" w:hAnsiTheme="majorBidi" w:cstheme="majorBidi"/>
            <w:sz w:val="22"/>
            <w:szCs w:val="22"/>
          </w:rPr>
          <w:delText xml:space="preserve">problem </w:delText>
        </w:r>
      </w:del>
      <w:ins w:id="93" w:author="Meredith Armstrong" w:date="2022-10-24T10:08:00Z">
        <w:r w:rsidR="0010333D">
          <w:rPr>
            <w:rFonts w:asciiTheme="majorBidi" w:hAnsiTheme="majorBidi" w:cstheme="majorBidi"/>
            <w:sz w:val="22"/>
            <w:szCs w:val="22"/>
          </w:rPr>
          <w:t>issue</w:t>
        </w:r>
        <w:r w:rsidR="0010333D" w:rsidRPr="000C1D4B">
          <w:rPr>
            <w:rFonts w:asciiTheme="majorBidi" w:hAnsiTheme="majorBidi" w:cstheme="majorBidi"/>
            <w:sz w:val="22"/>
            <w:szCs w:val="22"/>
          </w:rPr>
          <w:t xml:space="preserve"> </w:t>
        </w:r>
      </w:ins>
      <w:r w:rsidRPr="000C1D4B">
        <w:rPr>
          <w:rFonts w:asciiTheme="majorBidi" w:hAnsiTheme="majorBidi" w:cstheme="majorBidi"/>
          <w:sz w:val="22"/>
          <w:szCs w:val="22"/>
        </w:rPr>
        <w:t>and ha</w:t>
      </w:r>
      <w:r w:rsidR="0099379A" w:rsidRPr="000C1D4B">
        <w:rPr>
          <w:rFonts w:asciiTheme="majorBidi" w:hAnsiTheme="majorBidi" w:cstheme="majorBidi"/>
          <w:sz w:val="22"/>
          <w:szCs w:val="22"/>
        </w:rPr>
        <w:t>s</w:t>
      </w:r>
      <w:r w:rsidRPr="000C1D4B">
        <w:rPr>
          <w:rFonts w:asciiTheme="majorBidi" w:hAnsiTheme="majorBidi" w:cstheme="majorBidi"/>
          <w:sz w:val="22"/>
          <w:szCs w:val="22"/>
        </w:rPr>
        <w:t xml:space="preserve"> </w:t>
      </w:r>
      <w:r w:rsidR="00CE0D6A" w:rsidRPr="000C1D4B">
        <w:rPr>
          <w:rFonts w:asciiTheme="majorBidi" w:hAnsiTheme="majorBidi" w:cstheme="majorBidi"/>
          <w:sz w:val="22"/>
          <w:szCs w:val="22"/>
        </w:rPr>
        <w:t>been</w:t>
      </w:r>
      <w:del w:id="94" w:author="Steve Zimmerman" w:date="2022-10-21T10:42:00Z">
        <w:r w:rsidR="00D149C1" w:rsidRPr="000C1D4B" w:rsidDel="00C2335F">
          <w:rPr>
            <w:rFonts w:asciiTheme="majorBidi" w:hAnsiTheme="majorBidi" w:cstheme="majorBidi"/>
            <w:sz w:val="22"/>
            <w:szCs w:val="22"/>
          </w:rPr>
          <w:delText xml:space="preserve"> considerably</w:delText>
        </w:r>
      </w:del>
      <w:r w:rsidR="00CE0D6A" w:rsidRPr="000C1D4B">
        <w:rPr>
          <w:rFonts w:asciiTheme="majorBidi" w:hAnsiTheme="majorBidi" w:cstheme="majorBidi"/>
          <w:sz w:val="22"/>
          <w:szCs w:val="22"/>
        </w:rPr>
        <w:t xml:space="preserve"> </w:t>
      </w:r>
      <w:r w:rsidRPr="000C1D4B">
        <w:rPr>
          <w:rFonts w:asciiTheme="majorBidi" w:hAnsiTheme="majorBidi" w:cstheme="majorBidi"/>
          <w:sz w:val="22"/>
          <w:szCs w:val="22"/>
        </w:rPr>
        <w:t>studied</w:t>
      </w:r>
      <w:ins w:id="95" w:author="Steve Zimmerman" w:date="2022-10-21T10:42:00Z">
        <w:r w:rsidR="00C2335F">
          <w:rPr>
            <w:rFonts w:asciiTheme="majorBidi" w:hAnsiTheme="majorBidi" w:cstheme="majorBidi"/>
            <w:sz w:val="22"/>
            <w:szCs w:val="22"/>
          </w:rPr>
          <w:t xml:space="preserve"> extensively</w:t>
        </w:r>
      </w:ins>
      <w:r w:rsidRPr="000C1D4B">
        <w:rPr>
          <w:rFonts w:asciiTheme="majorBidi" w:hAnsiTheme="majorBidi" w:cstheme="majorBidi"/>
          <w:sz w:val="22"/>
          <w:szCs w:val="22"/>
        </w:rPr>
        <w:t xml:space="preserve"> </w:t>
      </w:r>
      <w:r w:rsidR="003529DB" w:rsidRPr="000C1D4B">
        <w:rPr>
          <w:rFonts w:asciiTheme="majorBidi" w:hAnsiTheme="majorBidi" w:cstheme="majorBidi"/>
          <w:sz w:val="22"/>
          <w:szCs w:val="22"/>
        </w:rPr>
        <w:t>over</w:t>
      </w:r>
      <w:r w:rsidRPr="000C1D4B">
        <w:rPr>
          <w:rFonts w:asciiTheme="majorBidi" w:hAnsiTheme="majorBidi" w:cstheme="majorBidi"/>
          <w:sz w:val="22"/>
          <w:szCs w:val="22"/>
        </w:rPr>
        <w:t xml:space="preserve"> the last </w:t>
      </w:r>
      <w:r w:rsidRPr="000C1D4B">
        <w:rPr>
          <w:rFonts w:asciiTheme="majorBidi" w:hAnsiTheme="majorBidi" w:cstheme="majorBidi"/>
          <w:sz w:val="22"/>
          <w:szCs w:val="22"/>
          <w:lang w:bidi="he-IL"/>
        </w:rPr>
        <w:t>three</w:t>
      </w:r>
      <w:r w:rsidRPr="000C1D4B">
        <w:rPr>
          <w:rFonts w:asciiTheme="majorBidi" w:hAnsiTheme="majorBidi" w:cstheme="majorBidi"/>
          <w:sz w:val="22"/>
          <w:szCs w:val="22"/>
        </w:rPr>
        <w:t xml:space="preserve"> decades</w:t>
      </w:r>
      <w:r w:rsidR="00F67872" w:rsidRPr="000C1D4B">
        <w:rPr>
          <w:rFonts w:asciiTheme="majorBidi" w:hAnsiTheme="majorBidi" w:cstheme="majorBidi"/>
          <w:sz w:val="22"/>
          <w:szCs w:val="22"/>
        </w:rPr>
        <w:t xml:space="preserve">. Some consider it </w:t>
      </w:r>
      <w:r w:rsidR="00D25A2C" w:rsidRPr="000C1D4B">
        <w:rPr>
          <w:rFonts w:asciiTheme="majorBidi" w:hAnsiTheme="majorBidi" w:cstheme="majorBidi"/>
          <w:sz w:val="22"/>
          <w:szCs w:val="22"/>
        </w:rPr>
        <w:t>a “public health epidemic”</w:t>
      </w:r>
      <w:r w:rsidR="00F67872" w:rsidRPr="000C1D4B">
        <w:rPr>
          <w:rFonts w:asciiTheme="majorBidi" w:hAnsiTheme="majorBidi" w:cstheme="majorBidi"/>
          <w:sz w:val="22"/>
          <w:szCs w:val="22"/>
        </w:rPr>
        <w:t xml:space="preserve"> especially among children and youth</w:t>
      </w:r>
      <w:r w:rsidR="00D25A2C" w:rsidRPr="000C1D4B">
        <w:rPr>
          <w:rFonts w:asciiTheme="majorBidi" w:hAnsiTheme="majorBidi" w:cstheme="majorBidi"/>
          <w:sz w:val="22"/>
          <w:szCs w:val="22"/>
        </w:rPr>
        <w:t xml:space="preserve"> (Krug</w:t>
      </w:r>
      <w:r w:rsidR="00812BAD" w:rsidRPr="000C1D4B">
        <w:rPr>
          <w:rFonts w:asciiTheme="majorBidi" w:hAnsiTheme="majorBidi" w:cstheme="majorBidi"/>
          <w:sz w:val="22"/>
          <w:szCs w:val="22"/>
        </w:rPr>
        <w:t xml:space="preserve"> et al., </w:t>
      </w:r>
      <w:r w:rsidR="00D25A2C" w:rsidRPr="000C1D4B">
        <w:rPr>
          <w:rFonts w:asciiTheme="majorBidi" w:hAnsiTheme="majorBidi" w:cstheme="majorBidi"/>
          <w:sz w:val="22"/>
          <w:szCs w:val="22"/>
        </w:rPr>
        <w:t xml:space="preserve">2002). </w:t>
      </w:r>
      <w:r w:rsidR="00603AC7" w:rsidRPr="000C1D4B">
        <w:rPr>
          <w:rFonts w:asciiTheme="majorBidi" w:hAnsiTheme="majorBidi" w:cstheme="majorBidi"/>
          <w:sz w:val="22"/>
          <w:szCs w:val="22"/>
        </w:rPr>
        <w:t>S</w:t>
      </w:r>
      <w:r w:rsidR="00943F3E" w:rsidRPr="000C1D4B">
        <w:rPr>
          <w:rFonts w:asciiTheme="majorBidi" w:hAnsiTheme="majorBidi" w:cstheme="majorBidi"/>
          <w:sz w:val="22"/>
          <w:szCs w:val="22"/>
        </w:rPr>
        <w:t xml:space="preserve">tudies </w:t>
      </w:r>
      <w:r w:rsidR="00603AC7" w:rsidRPr="000C1D4B">
        <w:rPr>
          <w:rFonts w:asciiTheme="majorBidi" w:hAnsiTheme="majorBidi" w:cstheme="majorBidi"/>
          <w:sz w:val="22"/>
          <w:szCs w:val="22"/>
        </w:rPr>
        <w:t xml:space="preserve">on exposure to </w:t>
      </w:r>
      <w:r w:rsidR="00571015" w:rsidRPr="000C1D4B">
        <w:rPr>
          <w:rFonts w:asciiTheme="majorBidi" w:hAnsiTheme="majorBidi" w:cstheme="majorBidi"/>
          <w:sz w:val="22"/>
          <w:szCs w:val="22"/>
        </w:rPr>
        <w:t>CV</w:t>
      </w:r>
      <w:r w:rsidR="00603AC7" w:rsidRPr="000C1D4B">
        <w:rPr>
          <w:rFonts w:asciiTheme="majorBidi" w:hAnsiTheme="majorBidi" w:cstheme="majorBidi"/>
          <w:sz w:val="22"/>
          <w:szCs w:val="22"/>
        </w:rPr>
        <w:t xml:space="preserve"> </w:t>
      </w:r>
      <w:r w:rsidR="003529DB" w:rsidRPr="000C1D4B">
        <w:rPr>
          <w:rFonts w:asciiTheme="majorBidi" w:hAnsiTheme="majorBidi" w:cstheme="majorBidi"/>
          <w:sz w:val="22"/>
          <w:szCs w:val="22"/>
        </w:rPr>
        <w:t xml:space="preserve">have </w:t>
      </w:r>
      <w:r w:rsidR="00F67872" w:rsidRPr="000C1D4B">
        <w:rPr>
          <w:rFonts w:asciiTheme="majorBidi" w:hAnsiTheme="majorBidi" w:cstheme="majorBidi"/>
          <w:sz w:val="22"/>
          <w:szCs w:val="22"/>
        </w:rPr>
        <w:t xml:space="preserve">examined </w:t>
      </w:r>
      <w:r w:rsidR="00990B30" w:rsidRPr="000C1D4B">
        <w:rPr>
          <w:rFonts w:asciiTheme="majorBidi" w:hAnsiTheme="majorBidi" w:cstheme="majorBidi"/>
          <w:sz w:val="22"/>
          <w:szCs w:val="22"/>
        </w:rPr>
        <w:t xml:space="preserve">several </w:t>
      </w:r>
      <w:r w:rsidR="003529DB" w:rsidRPr="000C1D4B">
        <w:rPr>
          <w:rFonts w:asciiTheme="majorBidi" w:hAnsiTheme="majorBidi" w:cstheme="majorBidi"/>
          <w:sz w:val="22"/>
          <w:szCs w:val="22"/>
        </w:rPr>
        <w:t>aspects,</w:t>
      </w:r>
      <w:r w:rsidR="00DD5B24" w:rsidRPr="000C1D4B">
        <w:rPr>
          <w:rFonts w:asciiTheme="majorBidi" w:hAnsiTheme="majorBidi" w:cstheme="majorBidi"/>
          <w:sz w:val="22"/>
          <w:szCs w:val="22"/>
        </w:rPr>
        <w:t xml:space="preserve"> including </w:t>
      </w:r>
      <w:r w:rsidR="003529DB" w:rsidRPr="000C1D4B">
        <w:rPr>
          <w:rFonts w:asciiTheme="majorBidi" w:hAnsiTheme="majorBidi" w:cstheme="majorBidi"/>
          <w:sz w:val="22"/>
          <w:szCs w:val="22"/>
        </w:rPr>
        <w:t xml:space="preserve">the </w:t>
      </w:r>
      <w:r w:rsidRPr="000C1D4B">
        <w:rPr>
          <w:rFonts w:asciiTheme="majorBidi" w:hAnsiTheme="majorBidi" w:cstheme="majorBidi"/>
          <w:sz w:val="22"/>
          <w:szCs w:val="22"/>
        </w:rPr>
        <w:t>exten</w:t>
      </w:r>
      <w:r w:rsidR="00CE0D6A" w:rsidRPr="000C1D4B">
        <w:rPr>
          <w:rFonts w:asciiTheme="majorBidi" w:hAnsiTheme="majorBidi" w:cstheme="majorBidi"/>
          <w:sz w:val="22"/>
          <w:szCs w:val="22"/>
        </w:rPr>
        <w:t>t</w:t>
      </w:r>
      <w:r w:rsidR="003529DB" w:rsidRPr="000C1D4B">
        <w:rPr>
          <w:rFonts w:asciiTheme="majorBidi" w:hAnsiTheme="majorBidi" w:cstheme="majorBidi"/>
          <w:sz w:val="22"/>
          <w:szCs w:val="22"/>
        </w:rPr>
        <w:t xml:space="preserve"> and</w:t>
      </w:r>
      <w:r w:rsidRPr="000C1D4B">
        <w:rPr>
          <w:rFonts w:asciiTheme="majorBidi" w:hAnsiTheme="majorBidi" w:cstheme="majorBidi"/>
          <w:sz w:val="22"/>
          <w:szCs w:val="22"/>
        </w:rPr>
        <w:t xml:space="preserve"> frequenc</w:t>
      </w:r>
      <w:r w:rsidR="003529DB" w:rsidRPr="000C1D4B">
        <w:rPr>
          <w:rFonts w:asciiTheme="majorBidi" w:hAnsiTheme="majorBidi" w:cstheme="majorBidi"/>
          <w:sz w:val="22"/>
          <w:szCs w:val="22"/>
        </w:rPr>
        <w:t>y</w:t>
      </w:r>
      <w:r w:rsidR="000F62CA" w:rsidRPr="000C1D4B">
        <w:rPr>
          <w:rFonts w:asciiTheme="majorBidi" w:hAnsiTheme="majorBidi" w:cstheme="majorBidi"/>
          <w:sz w:val="22"/>
          <w:szCs w:val="22"/>
        </w:rPr>
        <w:t xml:space="preserve"> </w:t>
      </w:r>
      <w:r w:rsidR="003529DB" w:rsidRPr="000C1D4B">
        <w:rPr>
          <w:rFonts w:asciiTheme="majorBidi" w:hAnsiTheme="majorBidi" w:cstheme="majorBidi"/>
          <w:sz w:val="22"/>
          <w:szCs w:val="22"/>
        </w:rPr>
        <w:t>in</w:t>
      </w:r>
      <w:r w:rsidRPr="000C1D4B">
        <w:rPr>
          <w:rFonts w:asciiTheme="majorBidi" w:hAnsiTheme="majorBidi" w:cstheme="majorBidi"/>
          <w:sz w:val="22"/>
          <w:szCs w:val="22"/>
        </w:rPr>
        <w:t xml:space="preserve"> </w:t>
      </w:r>
      <w:r w:rsidR="00392EEA" w:rsidRPr="000C1D4B">
        <w:rPr>
          <w:rFonts w:asciiTheme="majorBidi" w:hAnsiTheme="majorBidi" w:cstheme="majorBidi"/>
          <w:sz w:val="22"/>
          <w:szCs w:val="22"/>
        </w:rPr>
        <w:t xml:space="preserve">children, </w:t>
      </w:r>
      <w:r w:rsidRPr="000C1D4B">
        <w:rPr>
          <w:rFonts w:asciiTheme="majorBidi" w:hAnsiTheme="majorBidi" w:cstheme="majorBidi"/>
          <w:sz w:val="22"/>
          <w:szCs w:val="22"/>
        </w:rPr>
        <w:t>youth</w:t>
      </w:r>
      <w:r w:rsidR="007335B5" w:rsidRPr="000C1D4B">
        <w:rPr>
          <w:rFonts w:asciiTheme="majorBidi" w:hAnsiTheme="majorBidi" w:cstheme="majorBidi"/>
          <w:sz w:val="22"/>
          <w:szCs w:val="22"/>
        </w:rPr>
        <w:t xml:space="preserve">, </w:t>
      </w:r>
      <w:r w:rsidR="00C16DC7" w:rsidRPr="000C1D4B">
        <w:rPr>
          <w:rFonts w:asciiTheme="majorBidi" w:hAnsiTheme="majorBidi" w:cstheme="majorBidi"/>
          <w:sz w:val="22"/>
          <w:szCs w:val="22"/>
        </w:rPr>
        <w:t>young adults</w:t>
      </w:r>
      <w:r w:rsidR="003529DB" w:rsidRPr="000C1D4B">
        <w:rPr>
          <w:rFonts w:asciiTheme="majorBidi" w:hAnsiTheme="majorBidi" w:cstheme="majorBidi"/>
          <w:sz w:val="22"/>
          <w:szCs w:val="22"/>
        </w:rPr>
        <w:t>,</w:t>
      </w:r>
      <w:r w:rsidR="00C16DC7" w:rsidRPr="000C1D4B">
        <w:rPr>
          <w:rFonts w:asciiTheme="majorBidi" w:hAnsiTheme="majorBidi" w:cstheme="majorBidi"/>
          <w:sz w:val="22"/>
          <w:szCs w:val="22"/>
        </w:rPr>
        <w:t xml:space="preserve"> </w:t>
      </w:r>
      <w:r w:rsidRPr="000C1D4B">
        <w:rPr>
          <w:rFonts w:asciiTheme="majorBidi" w:hAnsiTheme="majorBidi" w:cstheme="majorBidi"/>
          <w:sz w:val="22"/>
          <w:szCs w:val="22"/>
        </w:rPr>
        <w:t>and adults</w:t>
      </w:r>
      <w:r w:rsidR="003529DB" w:rsidRPr="000C1D4B">
        <w:rPr>
          <w:rFonts w:asciiTheme="majorBidi" w:hAnsiTheme="majorBidi" w:cstheme="majorBidi"/>
          <w:sz w:val="22"/>
          <w:szCs w:val="22"/>
        </w:rPr>
        <w:t>,</w:t>
      </w:r>
      <w:r w:rsidRPr="000C1D4B">
        <w:rPr>
          <w:rFonts w:asciiTheme="majorBidi" w:hAnsiTheme="majorBidi" w:cstheme="majorBidi"/>
          <w:sz w:val="22"/>
          <w:szCs w:val="22"/>
        </w:rPr>
        <w:t xml:space="preserve"> in various countries</w:t>
      </w:r>
      <w:r w:rsidR="008165D1" w:rsidRPr="000C1D4B">
        <w:rPr>
          <w:rFonts w:asciiTheme="majorBidi" w:hAnsiTheme="majorBidi" w:cstheme="majorBidi"/>
          <w:sz w:val="22"/>
          <w:szCs w:val="22"/>
        </w:rPr>
        <w:t xml:space="preserve">. They have also considered </w:t>
      </w:r>
      <w:r w:rsidR="00392EEA" w:rsidRPr="000C1D4B">
        <w:rPr>
          <w:rFonts w:asciiTheme="majorBidi" w:hAnsiTheme="majorBidi" w:cstheme="majorBidi"/>
          <w:sz w:val="22"/>
          <w:szCs w:val="22"/>
        </w:rPr>
        <w:t xml:space="preserve">the </w:t>
      </w:r>
      <w:r w:rsidR="00BE7532" w:rsidRPr="000C1D4B">
        <w:rPr>
          <w:rFonts w:asciiTheme="majorBidi" w:hAnsiTheme="majorBidi" w:cstheme="majorBidi"/>
          <w:sz w:val="22"/>
          <w:szCs w:val="22"/>
        </w:rPr>
        <w:t>adverse outcomes</w:t>
      </w:r>
      <w:r w:rsidR="00C16DC7" w:rsidRPr="000C1D4B">
        <w:rPr>
          <w:rFonts w:asciiTheme="majorBidi" w:hAnsiTheme="majorBidi" w:cstheme="majorBidi"/>
          <w:sz w:val="22"/>
          <w:szCs w:val="22"/>
        </w:rPr>
        <w:t xml:space="preserve"> and</w:t>
      </w:r>
      <w:r w:rsidR="00BE7532" w:rsidRPr="000C1D4B">
        <w:rPr>
          <w:rFonts w:asciiTheme="majorBidi" w:hAnsiTheme="majorBidi" w:cstheme="majorBidi"/>
          <w:sz w:val="22"/>
          <w:szCs w:val="22"/>
        </w:rPr>
        <w:t xml:space="preserve"> </w:t>
      </w:r>
      <w:r w:rsidRPr="000C1D4B">
        <w:rPr>
          <w:rFonts w:asciiTheme="majorBidi" w:hAnsiTheme="majorBidi" w:cstheme="majorBidi"/>
          <w:sz w:val="22"/>
          <w:szCs w:val="22"/>
        </w:rPr>
        <w:t xml:space="preserve">consequences of such exposure among </w:t>
      </w:r>
      <w:r w:rsidR="00392EEA" w:rsidRPr="000C1D4B">
        <w:rPr>
          <w:rFonts w:asciiTheme="majorBidi" w:hAnsiTheme="majorBidi" w:cstheme="majorBidi"/>
          <w:sz w:val="22"/>
          <w:szCs w:val="22"/>
        </w:rPr>
        <w:t>these population</w:t>
      </w:r>
      <w:r w:rsidR="00CE0D6A" w:rsidRPr="000C1D4B">
        <w:rPr>
          <w:rFonts w:asciiTheme="majorBidi" w:hAnsiTheme="majorBidi" w:cstheme="majorBidi"/>
          <w:sz w:val="22"/>
          <w:szCs w:val="22"/>
        </w:rPr>
        <w:t>s</w:t>
      </w:r>
      <w:r w:rsidR="003529DB" w:rsidRPr="000C1D4B">
        <w:rPr>
          <w:rFonts w:asciiTheme="majorBidi" w:hAnsiTheme="majorBidi" w:cstheme="majorBidi"/>
          <w:sz w:val="22"/>
          <w:szCs w:val="22"/>
        </w:rPr>
        <w:t>,</w:t>
      </w:r>
      <w:r w:rsidR="008165D1" w:rsidRPr="000C1D4B">
        <w:rPr>
          <w:rFonts w:asciiTheme="majorBidi" w:hAnsiTheme="majorBidi" w:cstheme="majorBidi"/>
          <w:sz w:val="22"/>
          <w:szCs w:val="22"/>
        </w:rPr>
        <w:t xml:space="preserve"> as well as</w:t>
      </w:r>
      <w:r w:rsidRPr="000C1D4B">
        <w:rPr>
          <w:rFonts w:asciiTheme="majorBidi" w:hAnsiTheme="majorBidi" w:cstheme="majorBidi"/>
          <w:sz w:val="22"/>
          <w:szCs w:val="22"/>
        </w:rPr>
        <w:t xml:space="preserve"> </w:t>
      </w:r>
      <w:r w:rsidR="00F67872" w:rsidRPr="000C1D4B">
        <w:rPr>
          <w:rFonts w:asciiTheme="majorBidi" w:hAnsiTheme="majorBidi" w:cstheme="majorBidi"/>
          <w:sz w:val="22"/>
          <w:szCs w:val="22"/>
        </w:rPr>
        <w:t>t</w:t>
      </w:r>
      <w:r w:rsidRPr="000C1D4B">
        <w:rPr>
          <w:rFonts w:asciiTheme="majorBidi" w:hAnsiTheme="majorBidi" w:cstheme="majorBidi"/>
          <w:sz w:val="22"/>
          <w:szCs w:val="22"/>
        </w:rPr>
        <w:t xml:space="preserve">he relevant risk and protective factors </w:t>
      </w:r>
      <w:r w:rsidR="00503604" w:rsidRPr="000C1D4B">
        <w:rPr>
          <w:rFonts w:asciiTheme="majorBidi" w:hAnsiTheme="majorBidi" w:cstheme="majorBidi"/>
          <w:sz w:val="22"/>
          <w:szCs w:val="22"/>
        </w:rPr>
        <w:t xml:space="preserve">related to exposure </w:t>
      </w:r>
      <w:r w:rsidR="00CE0D6A" w:rsidRPr="000C1D4B">
        <w:rPr>
          <w:rFonts w:asciiTheme="majorBidi" w:hAnsiTheme="majorBidi" w:cstheme="majorBidi"/>
          <w:sz w:val="22"/>
          <w:szCs w:val="22"/>
        </w:rPr>
        <w:t>o</w:t>
      </w:r>
      <w:r w:rsidRPr="000C1D4B">
        <w:rPr>
          <w:rFonts w:asciiTheme="majorBidi" w:hAnsiTheme="majorBidi" w:cstheme="majorBidi"/>
          <w:sz w:val="22"/>
          <w:szCs w:val="22"/>
        </w:rPr>
        <w:t xml:space="preserve">n multiple levels </w:t>
      </w:r>
      <w:r w:rsidR="00F25289" w:rsidRPr="000C1D4B">
        <w:rPr>
          <w:rFonts w:asciiTheme="majorBidi" w:hAnsiTheme="majorBidi" w:cstheme="majorBidi"/>
          <w:sz w:val="22"/>
          <w:szCs w:val="22"/>
        </w:rPr>
        <w:t>(individual</w:t>
      </w:r>
      <w:r w:rsidRPr="000C1D4B">
        <w:rPr>
          <w:rFonts w:asciiTheme="majorBidi" w:hAnsiTheme="majorBidi" w:cstheme="majorBidi"/>
          <w:sz w:val="22"/>
          <w:szCs w:val="22"/>
        </w:rPr>
        <w:t>, familial</w:t>
      </w:r>
      <w:r w:rsidR="00F25289" w:rsidRPr="000C1D4B">
        <w:rPr>
          <w:rFonts w:asciiTheme="majorBidi" w:hAnsiTheme="majorBidi" w:cstheme="majorBidi"/>
          <w:sz w:val="22"/>
          <w:szCs w:val="22"/>
        </w:rPr>
        <w:t>,</w:t>
      </w:r>
      <w:r w:rsidRPr="000C1D4B">
        <w:rPr>
          <w:rFonts w:asciiTheme="majorBidi" w:hAnsiTheme="majorBidi" w:cstheme="majorBidi"/>
          <w:sz w:val="22"/>
          <w:szCs w:val="22"/>
        </w:rPr>
        <w:t xml:space="preserve"> and </w:t>
      </w:r>
      <w:r w:rsidR="008A3425" w:rsidRPr="000C1D4B">
        <w:rPr>
          <w:rFonts w:asciiTheme="majorBidi" w:hAnsiTheme="majorBidi" w:cstheme="majorBidi"/>
          <w:sz w:val="22"/>
          <w:szCs w:val="22"/>
        </w:rPr>
        <w:t xml:space="preserve">in the </w:t>
      </w:r>
      <w:r w:rsidRPr="000C1D4B">
        <w:rPr>
          <w:rFonts w:asciiTheme="majorBidi" w:hAnsiTheme="majorBidi" w:cstheme="majorBidi"/>
          <w:sz w:val="22"/>
          <w:szCs w:val="22"/>
        </w:rPr>
        <w:t>community domains</w:t>
      </w:r>
      <w:r w:rsidR="004A1FCF" w:rsidRPr="000C1D4B">
        <w:rPr>
          <w:rFonts w:asciiTheme="majorBidi" w:hAnsiTheme="majorBidi" w:cstheme="majorBidi"/>
          <w:sz w:val="22"/>
          <w:szCs w:val="22"/>
        </w:rPr>
        <w:t xml:space="preserve">; </w:t>
      </w:r>
      <w:proofErr w:type="spellStart"/>
      <w:r w:rsidR="007E151D" w:rsidRPr="000C1D4B">
        <w:rPr>
          <w:rFonts w:asciiTheme="majorBidi" w:hAnsiTheme="majorBidi" w:cstheme="majorBidi"/>
          <w:sz w:val="22"/>
          <w:szCs w:val="22"/>
        </w:rPr>
        <w:t>Ahlin</w:t>
      </w:r>
      <w:proofErr w:type="spellEnd"/>
      <w:r w:rsidR="007E151D" w:rsidRPr="000C1D4B">
        <w:rPr>
          <w:rFonts w:asciiTheme="majorBidi" w:hAnsiTheme="majorBidi" w:cstheme="majorBidi"/>
          <w:sz w:val="22"/>
          <w:szCs w:val="22"/>
        </w:rPr>
        <w:t xml:space="preserve"> &amp; Lobo Antunes, 2017; Gardner &amp; Brooks-Gunn, 2009</w:t>
      </w:r>
      <w:r w:rsidR="00DD5B24" w:rsidRPr="000C1D4B">
        <w:rPr>
          <w:rFonts w:asciiTheme="majorBidi" w:hAnsiTheme="majorBidi" w:cstheme="majorBidi"/>
          <w:sz w:val="22"/>
          <w:szCs w:val="22"/>
        </w:rPr>
        <w:t>)</w:t>
      </w:r>
      <w:r w:rsidRPr="000C1D4B">
        <w:rPr>
          <w:rFonts w:asciiTheme="majorBidi" w:hAnsiTheme="majorBidi" w:cstheme="majorBidi"/>
          <w:sz w:val="22"/>
          <w:szCs w:val="22"/>
        </w:rPr>
        <w:t>.</w:t>
      </w:r>
    </w:p>
    <w:p w14:paraId="427D9AEA" w14:textId="13A399FF" w:rsidR="00BC18CE" w:rsidRPr="000C1D4B" w:rsidRDefault="00B939D8" w:rsidP="00010896">
      <w:pPr>
        <w:spacing w:line="360" w:lineRule="auto"/>
        <w:rPr>
          <w:b/>
          <w:bCs/>
          <w:sz w:val="22"/>
          <w:szCs w:val="22"/>
        </w:rPr>
      </w:pPr>
      <w:r w:rsidRPr="000C1D4B">
        <w:rPr>
          <w:b/>
          <w:bCs/>
          <w:sz w:val="22"/>
          <w:szCs w:val="22"/>
        </w:rPr>
        <w:t>R</w:t>
      </w:r>
      <w:r w:rsidR="00BC18CE" w:rsidRPr="000C1D4B">
        <w:rPr>
          <w:b/>
          <w:bCs/>
          <w:sz w:val="22"/>
          <w:szCs w:val="22"/>
        </w:rPr>
        <w:t xml:space="preserve">ates </w:t>
      </w:r>
      <w:r w:rsidRPr="000C1D4B">
        <w:rPr>
          <w:b/>
          <w:bCs/>
          <w:sz w:val="22"/>
          <w:szCs w:val="22"/>
        </w:rPr>
        <w:t xml:space="preserve">and consequences </w:t>
      </w:r>
      <w:r w:rsidR="00BC18CE" w:rsidRPr="000C1D4B">
        <w:rPr>
          <w:b/>
          <w:bCs/>
          <w:sz w:val="22"/>
          <w:szCs w:val="22"/>
        </w:rPr>
        <w:t xml:space="preserve">of </w:t>
      </w:r>
      <w:r w:rsidR="00EB3389" w:rsidRPr="000C1D4B">
        <w:rPr>
          <w:b/>
          <w:bCs/>
          <w:sz w:val="22"/>
          <w:szCs w:val="22"/>
        </w:rPr>
        <w:t>e</w:t>
      </w:r>
      <w:r w:rsidR="00BC18CE" w:rsidRPr="000C1D4B">
        <w:rPr>
          <w:b/>
          <w:bCs/>
          <w:sz w:val="22"/>
          <w:szCs w:val="22"/>
        </w:rPr>
        <w:t xml:space="preserve">xposure to </w:t>
      </w:r>
      <w:r w:rsidR="00EB3389" w:rsidRPr="000C1D4B">
        <w:rPr>
          <w:b/>
          <w:bCs/>
          <w:sz w:val="22"/>
          <w:szCs w:val="22"/>
        </w:rPr>
        <w:t>c</w:t>
      </w:r>
      <w:r w:rsidR="00BC18CE" w:rsidRPr="000C1D4B">
        <w:rPr>
          <w:b/>
          <w:bCs/>
          <w:sz w:val="22"/>
          <w:szCs w:val="22"/>
        </w:rPr>
        <w:t xml:space="preserve">ommunity </w:t>
      </w:r>
      <w:r w:rsidR="00EB3389" w:rsidRPr="000C1D4B">
        <w:rPr>
          <w:b/>
          <w:bCs/>
          <w:sz w:val="22"/>
          <w:szCs w:val="22"/>
        </w:rPr>
        <w:t>v</w:t>
      </w:r>
      <w:r w:rsidR="00BC18CE" w:rsidRPr="000C1D4B">
        <w:rPr>
          <w:b/>
          <w:bCs/>
          <w:sz w:val="22"/>
          <w:szCs w:val="22"/>
        </w:rPr>
        <w:t>iolence</w:t>
      </w:r>
    </w:p>
    <w:p w14:paraId="1ABF0217" w14:textId="60A9BF26" w:rsidR="00651719" w:rsidRPr="000C1D4B" w:rsidRDefault="00EA1E41" w:rsidP="00651719">
      <w:pPr>
        <w:spacing w:line="360" w:lineRule="auto"/>
        <w:ind w:firstLine="720"/>
        <w:rPr>
          <w:sz w:val="22"/>
          <w:szCs w:val="22"/>
        </w:rPr>
      </w:pPr>
      <w:r w:rsidRPr="000C1D4B">
        <w:rPr>
          <w:sz w:val="22"/>
          <w:szCs w:val="22"/>
        </w:rPr>
        <w:t>Studies</w:t>
      </w:r>
      <w:r w:rsidR="00651719" w:rsidRPr="000C1D4B">
        <w:rPr>
          <w:color w:val="000000"/>
          <w:sz w:val="22"/>
          <w:szCs w:val="22"/>
        </w:rPr>
        <w:t xml:space="preserve"> o</w:t>
      </w:r>
      <w:r w:rsidR="004A1FCF" w:rsidRPr="000C1D4B">
        <w:rPr>
          <w:color w:val="000000"/>
          <w:sz w:val="22"/>
          <w:szCs w:val="22"/>
        </w:rPr>
        <w:t>f</w:t>
      </w:r>
      <w:r w:rsidR="00651719" w:rsidRPr="000C1D4B">
        <w:rPr>
          <w:color w:val="000000"/>
          <w:sz w:val="22"/>
          <w:szCs w:val="22"/>
        </w:rPr>
        <w:t xml:space="preserve"> exposure to </w:t>
      </w:r>
      <w:r w:rsidR="00571015" w:rsidRPr="000C1D4B">
        <w:rPr>
          <w:color w:val="000000"/>
          <w:sz w:val="22"/>
          <w:szCs w:val="22"/>
        </w:rPr>
        <w:t>CV</w:t>
      </w:r>
      <w:r w:rsidRPr="000C1D4B">
        <w:rPr>
          <w:sz w:val="22"/>
          <w:szCs w:val="22"/>
        </w:rPr>
        <w:t xml:space="preserve"> in many countries </w:t>
      </w:r>
      <w:r w:rsidR="004A1FCF" w:rsidRPr="000C1D4B">
        <w:rPr>
          <w:sz w:val="22"/>
          <w:szCs w:val="22"/>
        </w:rPr>
        <w:t>have revealed</w:t>
      </w:r>
      <w:r w:rsidRPr="000C1D4B">
        <w:rPr>
          <w:sz w:val="22"/>
          <w:szCs w:val="22"/>
        </w:rPr>
        <w:t xml:space="preserve"> alarmingly high rates of </w:t>
      </w:r>
      <w:commentRangeStart w:id="96"/>
      <w:r w:rsidRPr="000C1D4B">
        <w:rPr>
          <w:sz w:val="22"/>
          <w:szCs w:val="22"/>
        </w:rPr>
        <w:t>ECV</w:t>
      </w:r>
      <w:commentRangeEnd w:id="96"/>
      <w:r w:rsidR="0010333D">
        <w:rPr>
          <w:rStyle w:val="CommentReference"/>
        </w:rPr>
        <w:commentReference w:id="96"/>
      </w:r>
      <w:r w:rsidRPr="000C1D4B">
        <w:rPr>
          <w:sz w:val="22"/>
          <w:szCs w:val="22"/>
        </w:rPr>
        <w:t xml:space="preserve"> </w:t>
      </w:r>
      <w:r w:rsidR="004A1FCF" w:rsidRPr="000C1D4B">
        <w:rPr>
          <w:sz w:val="22"/>
          <w:szCs w:val="22"/>
        </w:rPr>
        <w:t>in</w:t>
      </w:r>
      <w:r w:rsidRPr="000C1D4B">
        <w:rPr>
          <w:sz w:val="22"/>
          <w:szCs w:val="22"/>
        </w:rPr>
        <w:t xml:space="preserve"> children</w:t>
      </w:r>
      <w:r w:rsidR="00BD3708" w:rsidRPr="000C1D4B">
        <w:rPr>
          <w:sz w:val="22"/>
          <w:szCs w:val="22"/>
        </w:rPr>
        <w:t>,</w:t>
      </w:r>
      <w:r w:rsidRPr="000C1D4B">
        <w:rPr>
          <w:sz w:val="22"/>
          <w:szCs w:val="22"/>
        </w:rPr>
        <w:t xml:space="preserve"> youth (Schwab-Stone</w:t>
      </w:r>
      <w:r w:rsidR="00FA534A" w:rsidRPr="000C1D4B">
        <w:rPr>
          <w:sz w:val="22"/>
          <w:szCs w:val="22"/>
        </w:rPr>
        <w:t xml:space="preserve"> et al.,</w:t>
      </w:r>
      <w:r w:rsidRPr="000C1D4B">
        <w:rPr>
          <w:sz w:val="22"/>
          <w:szCs w:val="22"/>
        </w:rPr>
        <w:t xml:space="preserve"> 2013)</w:t>
      </w:r>
      <w:r w:rsidR="00BD3708" w:rsidRPr="000C1D4B">
        <w:rPr>
          <w:sz w:val="22"/>
          <w:szCs w:val="22"/>
        </w:rPr>
        <w:t>,</w:t>
      </w:r>
      <w:r w:rsidRPr="000C1D4B">
        <w:rPr>
          <w:sz w:val="22"/>
          <w:szCs w:val="22"/>
        </w:rPr>
        <w:t xml:space="preserve"> young adults</w:t>
      </w:r>
      <w:r w:rsidR="004A1FCF" w:rsidRPr="000C1D4B">
        <w:rPr>
          <w:sz w:val="22"/>
          <w:szCs w:val="22"/>
        </w:rPr>
        <w:t xml:space="preserve">, </w:t>
      </w:r>
      <w:r w:rsidRPr="000C1D4B">
        <w:rPr>
          <w:sz w:val="22"/>
          <w:szCs w:val="22"/>
        </w:rPr>
        <w:t>and adults, including parents (</w:t>
      </w:r>
      <w:proofErr w:type="spellStart"/>
      <w:r w:rsidRPr="000C1D4B">
        <w:rPr>
          <w:sz w:val="22"/>
          <w:szCs w:val="22"/>
        </w:rPr>
        <w:t>DeCou</w:t>
      </w:r>
      <w:proofErr w:type="spellEnd"/>
      <w:r w:rsidRPr="000C1D4B">
        <w:rPr>
          <w:sz w:val="22"/>
          <w:szCs w:val="22"/>
        </w:rPr>
        <w:t xml:space="preserve"> &amp; Lynch, 2015; </w:t>
      </w:r>
      <w:proofErr w:type="spellStart"/>
      <w:r w:rsidRPr="000C1D4B">
        <w:rPr>
          <w:sz w:val="22"/>
          <w:szCs w:val="22"/>
        </w:rPr>
        <w:t>Kliewer</w:t>
      </w:r>
      <w:proofErr w:type="spellEnd"/>
      <w:r w:rsidRPr="000C1D4B">
        <w:rPr>
          <w:sz w:val="22"/>
          <w:szCs w:val="22"/>
        </w:rPr>
        <w:t xml:space="preserve"> &amp; </w:t>
      </w:r>
      <w:proofErr w:type="spellStart"/>
      <w:r w:rsidRPr="000C1D4B">
        <w:rPr>
          <w:sz w:val="22"/>
          <w:szCs w:val="22"/>
        </w:rPr>
        <w:t>Zaharakis</w:t>
      </w:r>
      <w:proofErr w:type="spellEnd"/>
      <w:r w:rsidRPr="000C1D4B">
        <w:rPr>
          <w:sz w:val="22"/>
          <w:szCs w:val="22"/>
        </w:rPr>
        <w:t>, 2013; Scarpa</w:t>
      </w:r>
      <w:r w:rsidR="003B03E8" w:rsidRPr="000C1D4B">
        <w:rPr>
          <w:sz w:val="22"/>
          <w:szCs w:val="22"/>
        </w:rPr>
        <w:t xml:space="preserve"> et al.,</w:t>
      </w:r>
      <w:r w:rsidRPr="000C1D4B">
        <w:rPr>
          <w:sz w:val="22"/>
          <w:szCs w:val="22"/>
        </w:rPr>
        <w:t xml:space="preserve"> 2006). </w:t>
      </w:r>
    </w:p>
    <w:p w14:paraId="650840EC" w14:textId="07EAD68C" w:rsidR="00226582" w:rsidRPr="000C1D4B" w:rsidRDefault="004A1FCF" w:rsidP="00651719">
      <w:pPr>
        <w:spacing w:line="360" w:lineRule="auto"/>
        <w:rPr>
          <w:sz w:val="22"/>
          <w:szCs w:val="22"/>
        </w:rPr>
      </w:pPr>
      <w:r w:rsidRPr="000C1D4B">
        <w:rPr>
          <w:color w:val="000000"/>
          <w:sz w:val="22"/>
          <w:szCs w:val="22"/>
        </w:rPr>
        <w:t xml:space="preserve">All these groups have documented </w:t>
      </w:r>
      <w:r w:rsidRPr="000C1D4B">
        <w:rPr>
          <w:rFonts w:asciiTheme="majorBidi" w:hAnsiTheme="majorBidi" w:cstheme="majorBidi"/>
          <w:sz w:val="22"/>
          <w:szCs w:val="22"/>
        </w:rPr>
        <w:t>n</w:t>
      </w:r>
      <w:r w:rsidR="00226582" w:rsidRPr="000C1D4B">
        <w:rPr>
          <w:color w:val="000000"/>
          <w:sz w:val="22"/>
          <w:szCs w:val="22"/>
        </w:rPr>
        <w:t xml:space="preserve">egative </w:t>
      </w:r>
      <w:r w:rsidR="00226582" w:rsidRPr="000C1D4B">
        <w:rPr>
          <w:sz w:val="22"/>
          <w:szCs w:val="22"/>
        </w:rPr>
        <w:t xml:space="preserve">behavioral and psychological </w:t>
      </w:r>
      <w:r w:rsidR="00226582" w:rsidRPr="000C1D4B">
        <w:rPr>
          <w:color w:val="000000"/>
          <w:sz w:val="22"/>
          <w:szCs w:val="22"/>
        </w:rPr>
        <w:t>consequences</w:t>
      </w:r>
      <w:r w:rsidR="00226582" w:rsidRPr="000C1D4B">
        <w:rPr>
          <w:sz w:val="22"/>
          <w:szCs w:val="22"/>
        </w:rPr>
        <w:t xml:space="preserve"> (Shields et al., 2010, Ali-Saleh </w:t>
      </w:r>
      <w:proofErr w:type="spellStart"/>
      <w:r w:rsidR="00226582" w:rsidRPr="000C1D4B">
        <w:rPr>
          <w:sz w:val="22"/>
          <w:szCs w:val="22"/>
        </w:rPr>
        <w:t>Darawshy</w:t>
      </w:r>
      <w:proofErr w:type="spellEnd"/>
      <w:r w:rsidR="00226582" w:rsidRPr="000C1D4B">
        <w:rPr>
          <w:sz w:val="22"/>
          <w:szCs w:val="22"/>
        </w:rPr>
        <w:t xml:space="preserve"> &amp; Haj-Yahia, 2018; </w:t>
      </w:r>
      <w:proofErr w:type="spellStart"/>
      <w:r w:rsidR="00226582" w:rsidRPr="000C1D4B">
        <w:rPr>
          <w:rFonts w:asciiTheme="majorBidi" w:hAnsiTheme="majorBidi" w:cstheme="majorBidi"/>
          <w:sz w:val="22"/>
          <w:szCs w:val="22"/>
        </w:rPr>
        <w:t>Vorhies</w:t>
      </w:r>
      <w:proofErr w:type="spellEnd"/>
      <w:r w:rsidR="00226582" w:rsidRPr="000C1D4B">
        <w:rPr>
          <w:rFonts w:asciiTheme="majorBidi" w:hAnsiTheme="majorBidi" w:cstheme="majorBidi"/>
          <w:sz w:val="22"/>
          <w:szCs w:val="22"/>
        </w:rPr>
        <w:t xml:space="preserve"> et al., 2011</w:t>
      </w:r>
      <w:r w:rsidR="00226582" w:rsidRPr="000C1D4B">
        <w:rPr>
          <w:sz w:val="22"/>
          <w:szCs w:val="22"/>
        </w:rPr>
        <w:t xml:space="preserve">). </w:t>
      </w:r>
      <w:r w:rsidRPr="000C1D4B">
        <w:rPr>
          <w:sz w:val="22"/>
          <w:szCs w:val="22"/>
        </w:rPr>
        <w:t>These consequences include</w:t>
      </w:r>
      <w:r w:rsidR="00226582" w:rsidRPr="000C1D4B">
        <w:rPr>
          <w:color w:val="000000"/>
          <w:sz w:val="22"/>
          <w:szCs w:val="22"/>
        </w:rPr>
        <w:t xml:space="preserve"> </w:t>
      </w:r>
      <w:r w:rsidR="00651719" w:rsidRPr="000C1D4B">
        <w:rPr>
          <w:color w:val="000000"/>
          <w:sz w:val="22"/>
          <w:szCs w:val="22"/>
        </w:rPr>
        <w:t>i</w:t>
      </w:r>
      <w:r w:rsidR="00226582" w:rsidRPr="000C1D4B">
        <w:rPr>
          <w:color w:val="000000"/>
          <w:sz w:val="22"/>
          <w:szCs w:val="22"/>
        </w:rPr>
        <w:t>nternalizing and externalizing symptoms, as well as cognitive and social effects (</w:t>
      </w:r>
      <w:r w:rsidR="00226582" w:rsidRPr="000C1D4B">
        <w:rPr>
          <w:sz w:val="22"/>
          <w:szCs w:val="22"/>
        </w:rPr>
        <w:t xml:space="preserve">Ali-Saleh </w:t>
      </w:r>
      <w:proofErr w:type="spellStart"/>
      <w:r w:rsidR="00226582" w:rsidRPr="000C1D4B">
        <w:rPr>
          <w:sz w:val="22"/>
          <w:szCs w:val="22"/>
        </w:rPr>
        <w:t>Darawshy</w:t>
      </w:r>
      <w:proofErr w:type="spellEnd"/>
      <w:r w:rsidR="00226582" w:rsidRPr="000C1D4B">
        <w:rPr>
          <w:sz w:val="22"/>
          <w:szCs w:val="22"/>
        </w:rPr>
        <w:t xml:space="preserve">, 2020; </w:t>
      </w:r>
      <w:r w:rsidR="00226582" w:rsidRPr="000C1D4B">
        <w:rPr>
          <w:color w:val="000000"/>
          <w:sz w:val="22"/>
          <w:szCs w:val="22"/>
        </w:rPr>
        <w:t xml:space="preserve">Chen et al., 2013; </w:t>
      </w:r>
      <w:proofErr w:type="spellStart"/>
      <w:r w:rsidR="00226582" w:rsidRPr="000C1D4B">
        <w:rPr>
          <w:sz w:val="22"/>
          <w:szCs w:val="22"/>
        </w:rPr>
        <w:t>Schraft</w:t>
      </w:r>
      <w:proofErr w:type="spellEnd"/>
      <w:r w:rsidR="00226582" w:rsidRPr="000C1D4B">
        <w:rPr>
          <w:sz w:val="22"/>
          <w:szCs w:val="22"/>
        </w:rPr>
        <w:t xml:space="preserve"> et al., 2013</w:t>
      </w:r>
      <w:r w:rsidR="00226582" w:rsidRPr="000C1D4B">
        <w:rPr>
          <w:color w:val="000000"/>
          <w:sz w:val="22"/>
          <w:szCs w:val="22"/>
        </w:rPr>
        <w:t>).</w:t>
      </w:r>
      <w:r w:rsidR="00226582" w:rsidRPr="000C1D4B">
        <w:rPr>
          <w:rFonts w:asciiTheme="majorBidi" w:hAnsiTheme="majorBidi" w:cstheme="majorBidi"/>
          <w:b/>
          <w:bCs/>
          <w:color w:val="222222"/>
          <w:sz w:val="22"/>
          <w:szCs w:val="22"/>
        </w:rPr>
        <w:t xml:space="preserve"> </w:t>
      </w:r>
      <w:r w:rsidR="00226582" w:rsidRPr="000C1D4B">
        <w:rPr>
          <w:sz w:val="22"/>
          <w:szCs w:val="22"/>
        </w:rPr>
        <w:t xml:space="preserve">Internalizing symptoms include </w:t>
      </w:r>
      <w:r w:rsidR="00226582" w:rsidRPr="000C1D4B">
        <w:rPr>
          <w:color w:val="000000"/>
          <w:sz w:val="22"/>
          <w:szCs w:val="22"/>
        </w:rPr>
        <w:t xml:space="preserve">anxiety, </w:t>
      </w:r>
      <w:r w:rsidR="00226582" w:rsidRPr="000C1D4B">
        <w:rPr>
          <w:sz w:val="22"/>
          <w:szCs w:val="22"/>
        </w:rPr>
        <w:t>distress symptoms, post-traumatic stress disorder or its symptoms, and depression or its symptoms (</w:t>
      </w:r>
      <w:r w:rsidR="00226582" w:rsidRPr="000C1D4B">
        <w:rPr>
          <w:rFonts w:asciiTheme="majorBidi" w:hAnsiTheme="majorBidi" w:cstheme="majorBidi"/>
          <w:sz w:val="22"/>
          <w:szCs w:val="22"/>
        </w:rPr>
        <w:t xml:space="preserve">Haj-Yahia et a., 2018; </w:t>
      </w:r>
      <w:r w:rsidR="00226582" w:rsidRPr="000C1D4B">
        <w:rPr>
          <w:sz w:val="22"/>
          <w:szCs w:val="22"/>
        </w:rPr>
        <w:t xml:space="preserve">Garrido et al., 2010; Kennedy et al., 2009; </w:t>
      </w:r>
      <w:proofErr w:type="spellStart"/>
      <w:r w:rsidR="00226582" w:rsidRPr="000C1D4B">
        <w:rPr>
          <w:sz w:val="22"/>
          <w:szCs w:val="22"/>
        </w:rPr>
        <w:t>Leshem</w:t>
      </w:r>
      <w:proofErr w:type="spellEnd"/>
      <w:r w:rsidR="00226582" w:rsidRPr="000C1D4B">
        <w:rPr>
          <w:sz w:val="22"/>
          <w:szCs w:val="22"/>
        </w:rPr>
        <w:t xml:space="preserve"> et al., 2016</w:t>
      </w:r>
      <w:r w:rsidR="00226582" w:rsidRPr="000C1D4B">
        <w:rPr>
          <w:sz w:val="22"/>
          <w:szCs w:val="22"/>
          <w:lang w:val="nl-NL"/>
        </w:rPr>
        <w:t xml:space="preserve">). </w:t>
      </w:r>
      <w:r w:rsidR="00226582" w:rsidRPr="000C1D4B">
        <w:rPr>
          <w:sz w:val="22"/>
          <w:szCs w:val="22"/>
        </w:rPr>
        <w:t>Externalizing symptoms may include aggression, interpersonal behavior problems, anti-social behavior, delinquency, violence, crime, possession</w:t>
      </w:r>
      <w:r w:rsidR="00226582" w:rsidRPr="000C1D4B">
        <w:rPr>
          <w:color w:val="FF0000"/>
          <w:sz w:val="22"/>
          <w:szCs w:val="22"/>
        </w:rPr>
        <w:t xml:space="preserve"> </w:t>
      </w:r>
      <w:r w:rsidR="00226582" w:rsidRPr="000C1D4B">
        <w:rPr>
          <w:sz w:val="22"/>
          <w:szCs w:val="22"/>
        </w:rPr>
        <w:t>of weapons</w:t>
      </w:r>
      <w:r w:rsidR="00226582" w:rsidRPr="000C1D4B">
        <w:rPr>
          <w:color w:val="FF0000"/>
          <w:sz w:val="22"/>
          <w:szCs w:val="22"/>
        </w:rPr>
        <w:t xml:space="preserve"> </w:t>
      </w:r>
      <w:r w:rsidR="00226582" w:rsidRPr="000C1D4B">
        <w:rPr>
          <w:sz w:val="22"/>
          <w:szCs w:val="22"/>
        </w:rPr>
        <w:t xml:space="preserve">(Card et al., 2008; Chen et al., 2013; Lambert et al., 2012; </w:t>
      </w:r>
      <w:proofErr w:type="spellStart"/>
      <w:r w:rsidR="00226582" w:rsidRPr="000C1D4B">
        <w:rPr>
          <w:sz w:val="22"/>
          <w:szCs w:val="22"/>
        </w:rPr>
        <w:t>Schraft</w:t>
      </w:r>
      <w:proofErr w:type="spellEnd"/>
      <w:r w:rsidR="00226582" w:rsidRPr="000C1D4B">
        <w:rPr>
          <w:sz w:val="22"/>
          <w:szCs w:val="22"/>
        </w:rPr>
        <w:t xml:space="preserve"> et al., 2013), substance abuse</w:t>
      </w:r>
      <w:r w:rsidRPr="000C1D4B">
        <w:rPr>
          <w:sz w:val="22"/>
          <w:szCs w:val="22"/>
        </w:rPr>
        <w:t>,</w:t>
      </w:r>
      <w:r w:rsidR="00226582" w:rsidRPr="000C1D4B">
        <w:rPr>
          <w:sz w:val="22"/>
          <w:szCs w:val="22"/>
        </w:rPr>
        <w:t xml:space="preserve"> and risky sexual behavior (Fagan et al., 2014; </w:t>
      </w:r>
      <w:proofErr w:type="spellStart"/>
      <w:r w:rsidR="00226582" w:rsidRPr="000C1D4B">
        <w:rPr>
          <w:sz w:val="22"/>
          <w:szCs w:val="22"/>
        </w:rPr>
        <w:t>Voision</w:t>
      </w:r>
      <w:proofErr w:type="spellEnd"/>
      <w:r w:rsidR="00226582" w:rsidRPr="000C1D4B">
        <w:rPr>
          <w:sz w:val="22"/>
          <w:szCs w:val="22"/>
        </w:rPr>
        <w:t xml:space="preserve"> et al.,2014). </w:t>
      </w:r>
    </w:p>
    <w:p w14:paraId="512F58C7" w14:textId="35352C5F" w:rsidR="00C94491" w:rsidRPr="000C1D4B" w:rsidRDefault="00226582" w:rsidP="00403E40">
      <w:pPr>
        <w:shd w:val="clear" w:color="auto" w:fill="FFFFFF"/>
        <w:spacing w:line="360" w:lineRule="auto"/>
        <w:ind w:firstLine="720"/>
        <w:textAlignment w:val="baseline"/>
        <w:rPr>
          <w:rFonts w:ascii="inherit" w:hAnsi="inherit" w:cs="Arial"/>
          <w:b/>
          <w:bCs/>
          <w:color w:val="000000" w:themeColor="text1"/>
          <w:sz w:val="22"/>
          <w:szCs w:val="22"/>
        </w:rPr>
      </w:pPr>
      <w:r w:rsidRPr="000C1D4B">
        <w:rPr>
          <w:rFonts w:asciiTheme="majorBidi" w:hAnsiTheme="majorBidi" w:cstheme="majorBidi"/>
          <w:color w:val="000000" w:themeColor="text1"/>
          <w:sz w:val="22"/>
          <w:szCs w:val="22"/>
        </w:rPr>
        <w:t xml:space="preserve">The majority of these studies were conducted </w:t>
      </w:r>
      <w:r w:rsidR="004A1FCF" w:rsidRPr="000C1D4B">
        <w:rPr>
          <w:rFonts w:asciiTheme="majorBidi" w:hAnsiTheme="majorBidi" w:cstheme="majorBidi"/>
          <w:color w:val="000000" w:themeColor="text1"/>
          <w:sz w:val="22"/>
          <w:szCs w:val="22"/>
        </w:rPr>
        <w:t>on</w:t>
      </w:r>
      <w:r w:rsidRPr="000C1D4B">
        <w:rPr>
          <w:rFonts w:asciiTheme="majorBidi" w:hAnsiTheme="majorBidi" w:cstheme="majorBidi"/>
          <w:color w:val="000000" w:themeColor="text1"/>
          <w:sz w:val="22"/>
          <w:szCs w:val="22"/>
        </w:rPr>
        <w:t xml:space="preserve"> clinical samples from high-risk populations (</w:t>
      </w:r>
      <w:r w:rsidRPr="000C1D4B">
        <w:rPr>
          <w:rFonts w:eastAsia="Calibri"/>
          <w:color w:val="000000" w:themeColor="text1"/>
          <w:sz w:val="22"/>
          <w:szCs w:val="22"/>
        </w:rPr>
        <w:t xml:space="preserve">Halliday-Boykins &amp; Graham, 2001; </w:t>
      </w:r>
      <w:r w:rsidR="00155325" w:rsidRPr="00155325">
        <w:rPr>
          <w:rFonts w:eastAsia="Calibri"/>
          <w:color w:val="000000" w:themeColor="text1"/>
          <w:sz w:val="22"/>
          <w:szCs w:val="22"/>
        </w:rPr>
        <w:t>Gottlieb</w:t>
      </w:r>
      <w:r w:rsidR="00155325">
        <w:rPr>
          <w:rFonts w:eastAsia="Calibri"/>
          <w:color w:val="000000" w:themeColor="text1"/>
          <w:sz w:val="22"/>
          <w:szCs w:val="22"/>
        </w:rPr>
        <w:t>, 2002</w:t>
      </w:r>
      <w:r w:rsidRPr="000C1D4B">
        <w:rPr>
          <w:rFonts w:asciiTheme="majorBidi" w:hAnsiTheme="majorBidi" w:cstheme="majorBidi"/>
          <w:color w:val="000000" w:themeColor="text1"/>
          <w:sz w:val="22"/>
          <w:szCs w:val="22"/>
        </w:rPr>
        <w:t>), wh</w:t>
      </w:r>
      <w:r w:rsidR="004A1FCF" w:rsidRPr="000C1D4B">
        <w:rPr>
          <w:rFonts w:asciiTheme="majorBidi" w:hAnsiTheme="majorBidi" w:cstheme="majorBidi"/>
          <w:color w:val="000000" w:themeColor="text1"/>
          <w:sz w:val="22"/>
          <w:szCs w:val="22"/>
        </w:rPr>
        <w:t>ereas</w:t>
      </w:r>
      <w:r w:rsidRPr="000C1D4B">
        <w:rPr>
          <w:rFonts w:asciiTheme="majorBidi" w:hAnsiTheme="majorBidi" w:cstheme="majorBidi"/>
          <w:color w:val="000000" w:themeColor="text1"/>
          <w:sz w:val="22"/>
          <w:szCs w:val="22"/>
        </w:rPr>
        <w:t xml:space="preserve"> few studies </w:t>
      </w:r>
      <w:r w:rsidR="004A1FCF" w:rsidRPr="000C1D4B">
        <w:rPr>
          <w:rFonts w:asciiTheme="majorBidi" w:hAnsiTheme="majorBidi" w:cstheme="majorBidi"/>
          <w:color w:val="000000" w:themeColor="text1"/>
          <w:sz w:val="22"/>
          <w:szCs w:val="22"/>
        </w:rPr>
        <w:t xml:space="preserve">have randomly </w:t>
      </w:r>
      <w:r w:rsidRPr="000C1D4B">
        <w:rPr>
          <w:rFonts w:asciiTheme="majorBidi" w:hAnsiTheme="majorBidi" w:cstheme="majorBidi"/>
          <w:color w:val="000000" w:themeColor="text1"/>
          <w:sz w:val="22"/>
          <w:szCs w:val="22"/>
        </w:rPr>
        <w:t xml:space="preserve">sampled participants from </w:t>
      </w:r>
      <w:r w:rsidR="004A1FCF" w:rsidRPr="000C1D4B">
        <w:rPr>
          <w:rFonts w:asciiTheme="majorBidi" w:hAnsiTheme="majorBidi" w:cstheme="majorBidi"/>
          <w:color w:val="000000" w:themeColor="text1"/>
          <w:sz w:val="22"/>
          <w:szCs w:val="22"/>
        </w:rPr>
        <w:t>wider</w:t>
      </w:r>
      <w:r w:rsidRPr="000C1D4B">
        <w:rPr>
          <w:rFonts w:asciiTheme="majorBidi" w:hAnsiTheme="majorBidi" w:cstheme="majorBidi"/>
          <w:color w:val="000000" w:themeColor="text1"/>
          <w:sz w:val="22"/>
          <w:szCs w:val="22"/>
        </w:rPr>
        <w:t xml:space="preserve"> populations (</w:t>
      </w:r>
      <w:r w:rsidRPr="000C1D4B">
        <w:rPr>
          <w:rFonts w:eastAsia="Calibri"/>
          <w:color w:val="000000" w:themeColor="text1"/>
          <w:sz w:val="22"/>
          <w:szCs w:val="22"/>
        </w:rPr>
        <w:t xml:space="preserve">Perez-Smith et al., 2001; </w:t>
      </w:r>
      <w:r w:rsidR="00DC369D" w:rsidRPr="000C1D4B">
        <w:rPr>
          <w:sz w:val="22"/>
          <w:szCs w:val="22"/>
        </w:rPr>
        <w:t xml:space="preserve">Ali-Saleh </w:t>
      </w:r>
      <w:proofErr w:type="spellStart"/>
      <w:r w:rsidR="00DC369D" w:rsidRPr="000C1D4B">
        <w:rPr>
          <w:sz w:val="22"/>
          <w:szCs w:val="22"/>
        </w:rPr>
        <w:t>Darawshy</w:t>
      </w:r>
      <w:proofErr w:type="spellEnd"/>
      <w:r w:rsidR="00DC369D" w:rsidRPr="000C1D4B">
        <w:rPr>
          <w:sz w:val="22"/>
          <w:szCs w:val="22"/>
        </w:rPr>
        <w:t xml:space="preserve"> &amp; Haj-Yahia, 2018</w:t>
      </w:r>
      <w:r w:rsidRPr="000C1D4B">
        <w:rPr>
          <w:rFonts w:asciiTheme="majorBidi" w:hAnsiTheme="majorBidi" w:cstheme="majorBidi"/>
          <w:color w:val="000000" w:themeColor="text1"/>
          <w:sz w:val="22"/>
          <w:szCs w:val="22"/>
        </w:rPr>
        <w:t>). Furthermore, most sampl</w:t>
      </w:r>
      <w:r w:rsidR="004A1FCF" w:rsidRPr="000C1D4B">
        <w:rPr>
          <w:rFonts w:asciiTheme="majorBidi" w:hAnsiTheme="majorBidi" w:cstheme="majorBidi"/>
          <w:color w:val="000000" w:themeColor="text1"/>
          <w:sz w:val="22"/>
          <w:szCs w:val="22"/>
        </w:rPr>
        <w:t>es consist of</w:t>
      </w:r>
      <w:r w:rsidRPr="000C1D4B">
        <w:rPr>
          <w:rFonts w:asciiTheme="majorBidi" w:hAnsiTheme="majorBidi" w:cstheme="majorBidi"/>
          <w:color w:val="000000" w:themeColor="text1"/>
          <w:sz w:val="22"/>
          <w:szCs w:val="22"/>
        </w:rPr>
        <w:t xml:space="preserve"> children and youth, </w:t>
      </w:r>
      <w:r w:rsidR="004A1FCF" w:rsidRPr="000C1D4B">
        <w:rPr>
          <w:rFonts w:asciiTheme="majorBidi" w:hAnsiTheme="majorBidi" w:cstheme="majorBidi"/>
          <w:color w:val="000000" w:themeColor="text1"/>
          <w:sz w:val="22"/>
          <w:szCs w:val="22"/>
        </w:rPr>
        <w:t xml:space="preserve">with </w:t>
      </w:r>
      <w:r w:rsidRPr="000C1D4B">
        <w:rPr>
          <w:rFonts w:asciiTheme="majorBidi" w:hAnsiTheme="majorBidi" w:cstheme="majorBidi"/>
          <w:color w:val="000000" w:themeColor="text1"/>
          <w:sz w:val="22"/>
          <w:szCs w:val="22"/>
        </w:rPr>
        <w:t xml:space="preserve">few </w:t>
      </w:r>
      <w:r w:rsidR="004A1FCF" w:rsidRPr="000C1D4B">
        <w:rPr>
          <w:rFonts w:asciiTheme="majorBidi" w:hAnsiTheme="majorBidi" w:cstheme="majorBidi"/>
          <w:color w:val="000000" w:themeColor="text1"/>
          <w:sz w:val="22"/>
          <w:szCs w:val="22"/>
        </w:rPr>
        <w:t>studies on</w:t>
      </w:r>
      <w:r w:rsidRPr="000C1D4B">
        <w:rPr>
          <w:rFonts w:asciiTheme="majorBidi" w:hAnsiTheme="majorBidi" w:cstheme="majorBidi"/>
          <w:color w:val="000000" w:themeColor="text1"/>
          <w:sz w:val="22"/>
          <w:szCs w:val="22"/>
        </w:rPr>
        <w:t xml:space="preserve"> adults (</w:t>
      </w:r>
      <w:r w:rsidRPr="000C1D4B">
        <w:rPr>
          <w:rFonts w:eastAsia="MS Mincho" w:cs="David"/>
          <w:color w:val="000000" w:themeColor="text1"/>
          <w:sz w:val="22"/>
          <w:szCs w:val="22"/>
          <w:lang w:eastAsia="he-IL"/>
        </w:rPr>
        <w:t>Scarpa et al., 2006</w:t>
      </w:r>
      <w:r w:rsidRPr="000C1D4B">
        <w:rPr>
          <w:rFonts w:asciiTheme="majorBidi" w:hAnsiTheme="majorBidi" w:cstheme="majorBidi"/>
          <w:color w:val="000000" w:themeColor="text1"/>
          <w:sz w:val="22"/>
          <w:szCs w:val="22"/>
        </w:rPr>
        <w:t xml:space="preserve">). </w:t>
      </w:r>
      <w:r w:rsidRPr="000C1D4B">
        <w:rPr>
          <w:rFonts w:ascii="inherit" w:hAnsi="inherit" w:cs="Arial"/>
          <w:color w:val="000000" w:themeColor="text1"/>
          <w:sz w:val="22"/>
          <w:szCs w:val="22"/>
        </w:rPr>
        <w:t>Moreover, most studies focused on the victim or the witness (</w:t>
      </w:r>
      <w:r w:rsidRPr="000C1D4B">
        <w:rPr>
          <w:rFonts w:eastAsia="MS Mincho" w:cs="David"/>
          <w:color w:val="000000" w:themeColor="text1"/>
          <w:sz w:val="22"/>
          <w:szCs w:val="22"/>
          <w:lang w:eastAsia="he-IL"/>
        </w:rPr>
        <w:t xml:space="preserve">Kennedy &amp; </w:t>
      </w:r>
      <w:proofErr w:type="spellStart"/>
      <w:r w:rsidRPr="000C1D4B">
        <w:rPr>
          <w:rFonts w:eastAsia="MS Mincho" w:cs="David"/>
          <w:color w:val="000000" w:themeColor="text1"/>
          <w:sz w:val="22"/>
          <w:szCs w:val="22"/>
          <w:lang w:eastAsia="he-IL"/>
        </w:rPr>
        <w:t>Ceballo</w:t>
      </w:r>
      <w:proofErr w:type="spellEnd"/>
      <w:r w:rsidRPr="000C1D4B">
        <w:rPr>
          <w:rFonts w:eastAsia="MS Mincho" w:cs="David"/>
          <w:color w:val="000000" w:themeColor="text1"/>
          <w:sz w:val="22"/>
          <w:szCs w:val="22"/>
          <w:lang w:eastAsia="he-IL"/>
        </w:rPr>
        <w:t>, 2014</w:t>
      </w:r>
      <w:r w:rsidRPr="000C1D4B">
        <w:rPr>
          <w:rFonts w:ascii="inherit" w:hAnsi="inherit" w:cs="Arial"/>
          <w:color w:val="000000" w:themeColor="text1"/>
          <w:sz w:val="22"/>
          <w:szCs w:val="22"/>
        </w:rPr>
        <w:t>)</w:t>
      </w:r>
      <w:r w:rsidR="004A1FCF" w:rsidRPr="000C1D4B">
        <w:rPr>
          <w:rFonts w:ascii="inherit" w:hAnsi="inherit" w:cs="Arial"/>
          <w:color w:val="000000" w:themeColor="text1"/>
          <w:sz w:val="22"/>
          <w:szCs w:val="22"/>
        </w:rPr>
        <w:t xml:space="preserve">; </w:t>
      </w:r>
      <w:r w:rsidRPr="000C1D4B">
        <w:rPr>
          <w:rFonts w:asciiTheme="majorBidi" w:hAnsiTheme="majorBidi" w:cstheme="majorBidi"/>
          <w:color w:val="000000" w:themeColor="text1"/>
          <w:sz w:val="22"/>
          <w:szCs w:val="22"/>
        </w:rPr>
        <w:t xml:space="preserve">very few have dealt </w:t>
      </w:r>
      <w:r w:rsidR="004A1FCF" w:rsidRPr="000C1D4B">
        <w:rPr>
          <w:rFonts w:asciiTheme="majorBidi" w:hAnsiTheme="majorBidi" w:cstheme="majorBidi"/>
          <w:color w:val="000000" w:themeColor="text1"/>
          <w:sz w:val="22"/>
          <w:szCs w:val="22"/>
        </w:rPr>
        <w:t xml:space="preserve">with </w:t>
      </w:r>
      <w:r w:rsidRPr="000C1D4B">
        <w:rPr>
          <w:rFonts w:asciiTheme="majorBidi" w:hAnsiTheme="majorBidi" w:cstheme="majorBidi"/>
          <w:color w:val="000000" w:themeColor="text1"/>
          <w:sz w:val="22"/>
          <w:szCs w:val="22"/>
        </w:rPr>
        <w:t xml:space="preserve">the </w:t>
      </w:r>
      <w:r w:rsidR="004A1FCF" w:rsidRPr="000C1D4B">
        <w:rPr>
          <w:rFonts w:asciiTheme="majorBidi" w:hAnsiTheme="majorBidi" w:cstheme="majorBidi"/>
          <w:color w:val="000000" w:themeColor="text1"/>
          <w:sz w:val="22"/>
          <w:szCs w:val="22"/>
        </w:rPr>
        <w:t>effects of CV on the victim’s</w:t>
      </w:r>
      <w:r w:rsidR="00821564" w:rsidRPr="000C1D4B">
        <w:rPr>
          <w:rFonts w:asciiTheme="majorBidi" w:hAnsiTheme="majorBidi" w:cstheme="majorBidi"/>
          <w:color w:val="000000" w:themeColor="text1"/>
          <w:sz w:val="22"/>
          <w:szCs w:val="22"/>
        </w:rPr>
        <w:t xml:space="preserve"> </w:t>
      </w:r>
      <w:r w:rsidRPr="000C1D4B">
        <w:rPr>
          <w:rFonts w:asciiTheme="majorBidi" w:hAnsiTheme="majorBidi" w:cstheme="majorBidi"/>
          <w:color w:val="000000" w:themeColor="text1"/>
          <w:sz w:val="22"/>
          <w:szCs w:val="22"/>
        </w:rPr>
        <w:t>nuclear or extended family members, friends, peers,</w:t>
      </w:r>
      <w:r w:rsidRPr="000C1D4B">
        <w:rPr>
          <w:rFonts w:ascii="inherit" w:hAnsi="inherit" w:cs="Arial"/>
          <w:color w:val="000000" w:themeColor="text1"/>
          <w:sz w:val="22"/>
          <w:szCs w:val="22"/>
        </w:rPr>
        <w:t xml:space="preserve"> acquaintances</w:t>
      </w:r>
      <w:r w:rsidR="00821564" w:rsidRPr="000C1D4B">
        <w:rPr>
          <w:rFonts w:ascii="inherit" w:hAnsi="inherit" w:cs="Arial"/>
          <w:color w:val="000000" w:themeColor="text1"/>
          <w:sz w:val="22"/>
          <w:szCs w:val="22"/>
        </w:rPr>
        <w:t xml:space="preserve">, </w:t>
      </w:r>
      <w:r w:rsidR="004A1FCF" w:rsidRPr="000C1D4B">
        <w:rPr>
          <w:rFonts w:ascii="inherit" w:hAnsi="inherit" w:cs="Arial"/>
          <w:color w:val="000000" w:themeColor="text1"/>
          <w:sz w:val="22"/>
          <w:szCs w:val="22"/>
        </w:rPr>
        <w:t>or</w:t>
      </w:r>
      <w:r w:rsidR="00821564" w:rsidRPr="000C1D4B">
        <w:rPr>
          <w:rFonts w:ascii="inherit" w:hAnsi="inherit" w:cs="Arial"/>
          <w:color w:val="000000" w:themeColor="text1"/>
          <w:sz w:val="22"/>
          <w:szCs w:val="22"/>
        </w:rPr>
        <w:t xml:space="preserve"> therapists. </w:t>
      </w:r>
      <w:r w:rsidR="00605166" w:rsidRPr="00605166">
        <w:rPr>
          <w:rFonts w:ascii="inherit" w:hAnsi="inherit" w:cs="Arial"/>
          <w:color w:val="000000" w:themeColor="text1"/>
          <w:sz w:val="22"/>
          <w:szCs w:val="22"/>
          <w:highlight w:val="yellow"/>
        </w:rPr>
        <w:t>Examining the professionals who provid</w:t>
      </w:r>
      <w:ins w:id="97" w:author="Steve Zimmerman" w:date="2022-10-21T10:43:00Z">
        <w:r w:rsidR="00C2335F">
          <w:rPr>
            <w:rFonts w:ascii="inherit" w:hAnsi="inherit" w:cs="Arial"/>
            <w:color w:val="000000" w:themeColor="text1"/>
            <w:sz w:val="22"/>
            <w:szCs w:val="22"/>
            <w:highlight w:val="yellow"/>
          </w:rPr>
          <w:t>e</w:t>
        </w:r>
      </w:ins>
      <w:del w:id="98" w:author="Steve Zimmerman" w:date="2022-10-21T10:43:00Z">
        <w:r w:rsidR="00605166" w:rsidRPr="00605166" w:rsidDel="00C2335F">
          <w:rPr>
            <w:rFonts w:ascii="inherit" w:hAnsi="inherit" w:cs="Arial"/>
            <w:color w:val="000000" w:themeColor="text1"/>
            <w:sz w:val="22"/>
            <w:szCs w:val="22"/>
            <w:highlight w:val="yellow"/>
          </w:rPr>
          <w:delText>ing</w:delText>
        </w:r>
      </w:del>
      <w:r w:rsidR="00605166" w:rsidRPr="00605166">
        <w:rPr>
          <w:rFonts w:ascii="inherit" w:hAnsi="inherit" w:cs="Arial"/>
          <w:color w:val="000000" w:themeColor="text1"/>
          <w:sz w:val="22"/>
          <w:szCs w:val="22"/>
          <w:highlight w:val="yellow"/>
        </w:rPr>
        <w:t xml:space="preserve"> support for victims</w:t>
      </w:r>
      <w:ins w:id="99" w:author="Steve Zimmerman" w:date="2022-10-21T10:43:00Z">
        <w:r w:rsidR="00C2335F">
          <w:rPr>
            <w:rFonts w:ascii="inherit" w:hAnsi="inherit" w:cs="Arial"/>
            <w:color w:val="000000" w:themeColor="text1"/>
            <w:sz w:val="22"/>
            <w:szCs w:val="22"/>
            <w:highlight w:val="yellow"/>
          </w:rPr>
          <w:t xml:space="preserve"> is</w:t>
        </w:r>
      </w:ins>
      <w:r w:rsidR="00605166" w:rsidRPr="00605166">
        <w:rPr>
          <w:rFonts w:ascii="inherit" w:hAnsi="inherit" w:cs="Arial"/>
          <w:color w:val="000000" w:themeColor="text1"/>
          <w:sz w:val="22"/>
          <w:szCs w:val="22"/>
          <w:highlight w:val="yellow"/>
        </w:rPr>
        <w:t xml:space="preserve"> essential</w:t>
      </w:r>
      <w:ins w:id="100" w:author="Steve Zimmerman" w:date="2022-10-21T10:43:00Z">
        <w:r w:rsidR="00C2335F">
          <w:rPr>
            <w:rFonts w:ascii="inherit" w:hAnsi="inherit" w:cs="Arial"/>
            <w:color w:val="000000" w:themeColor="text1"/>
            <w:sz w:val="22"/>
            <w:szCs w:val="22"/>
            <w:highlight w:val="yellow"/>
          </w:rPr>
          <w:t>, as the victims</w:t>
        </w:r>
      </w:ins>
      <w:ins w:id="101" w:author="Steve Zimmerman" w:date="2022-10-21T10:44:00Z">
        <w:r w:rsidR="00C2335F">
          <w:rPr>
            <w:rFonts w:ascii="inherit" w:hAnsi="inherit" w:cs="Arial"/>
            <w:color w:val="000000" w:themeColor="text1"/>
            <w:sz w:val="22"/>
            <w:szCs w:val="22"/>
            <w:highlight w:val="yellow"/>
          </w:rPr>
          <w:t xml:space="preserve">’ </w:t>
        </w:r>
        <w:commentRangeStart w:id="102"/>
        <w:r w:rsidR="00C2335F">
          <w:rPr>
            <w:rFonts w:ascii="inherit" w:hAnsi="inherit" w:cs="Arial"/>
            <w:color w:val="000000" w:themeColor="text1"/>
            <w:sz w:val="22"/>
            <w:szCs w:val="22"/>
            <w:highlight w:val="yellow"/>
          </w:rPr>
          <w:t>ECV</w:t>
        </w:r>
      </w:ins>
      <w:commentRangeEnd w:id="102"/>
      <w:r w:rsidR="0010333D">
        <w:rPr>
          <w:rStyle w:val="CommentReference"/>
        </w:rPr>
        <w:commentReference w:id="102"/>
      </w:r>
      <w:ins w:id="103" w:author="Steve Zimmerman" w:date="2022-10-21T10:44:00Z">
        <w:r w:rsidR="00C2335F">
          <w:rPr>
            <w:rFonts w:ascii="inherit" w:hAnsi="inherit" w:cs="Arial"/>
            <w:color w:val="000000" w:themeColor="text1"/>
            <w:sz w:val="22"/>
            <w:szCs w:val="22"/>
            <w:highlight w:val="yellow"/>
          </w:rPr>
          <w:t xml:space="preserve"> may be </w:t>
        </w:r>
      </w:ins>
      <w:del w:id="104" w:author="Steve Zimmerman" w:date="2022-10-21T10:44:00Z">
        <w:r w:rsidR="00605166" w:rsidRPr="00605166" w:rsidDel="00C2335F">
          <w:rPr>
            <w:rFonts w:ascii="inherit" w:hAnsi="inherit" w:cs="Arial"/>
            <w:color w:val="000000" w:themeColor="text1"/>
            <w:sz w:val="22"/>
            <w:szCs w:val="22"/>
            <w:highlight w:val="yellow"/>
          </w:rPr>
          <w:delText xml:space="preserve"> and </w:delText>
        </w:r>
        <w:r w:rsidRPr="00605166" w:rsidDel="00C2335F">
          <w:rPr>
            <w:rFonts w:ascii="inherit" w:hAnsi="inherit" w:cs="Arial"/>
            <w:color w:val="000000" w:themeColor="text1"/>
            <w:sz w:val="22"/>
            <w:szCs w:val="22"/>
            <w:highlight w:val="yellow"/>
          </w:rPr>
          <w:delText xml:space="preserve">could be </w:delText>
        </w:r>
      </w:del>
      <w:r w:rsidRPr="00605166">
        <w:rPr>
          <w:rFonts w:ascii="inherit" w:hAnsi="inherit" w:cs="Arial"/>
          <w:color w:val="000000" w:themeColor="text1"/>
          <w:sz w:val="22"/>
          <w:szCs w:val="22"/>
          <w:highlight w:val="yellow"/>
        </w:rPr>
        <w:t xml:space="preserve">reflected </w:t>
      </w:r>
      <w:ins w:id="105" w:author="Steve Zimmerman" w:date="2022-10-21T10:44:00Z">
        <w:r w:rsidR="00C2335F">
          <w:rPr>
            <w:rFonts w:ascii="inherit" w:hAnsi="inherit" w:cs="Arial"/>
            <w:color w:val="000000" w:themeColor="text1"/>
            <w:sz w:val="22"/>
            <w:szCs w:val="22"/>
            <w:highlight w:val="yellow"/>
          </w:rPr>
          <w:t xml:space="preserve">in </w:t>
        </w:r>
        <w:r w:rsidR="00C2335F">
          <w:rPr>
            <w:rFonts w:ascii="inherit" w:hAnsi="inherit" w:cs="Arial"/>
            <w:color w:val="000000" w:themeColor="text1"/>
            <w:sz w:val="22"/>
            <w:szCs w:val="22"/>
          </w:rPr>
          <w:t>social workers and other practitioners</w:t>
        </w:r>
        <w:r w:rsidR="00C2335F">
          <w:rPr>
            <w:rFonts w:ascii="inherit" w:hAnsi="inherit" w:cs="Arial"/>
            <w:color w:val="000000" w:themeColor="text1"/>
            <w:sz w:val="22"/>
            <w:szCs w:val="22"/>
            <w:highlight w:val="yellow"/>
          </w:rPr>
          <w:t xml:space="preserve"> </w:t>
        </w:r>
      </w:ins>
      <w:del w:id="106" w:author="Steve Zimmerman" w:date="2022-10-21T10:44:00Z">
        <w:r w:rsidR="00BE0B3A" w:rsidRPr="00605166" w:rsidDel="00C2335F">
          <w:rPr>
            <w:rFonts w:ascii="inherit" w:hAnsi="inherit" w:cs="Arial"/>
            <w:color w:val="000000" w:themeColor="text1"/>
            <w:sz w:val="22"/>
            <w:szCs w:val="22"/>
            <w:highlight w:val="yellow"/>
          </w:rPr>
          <w:delText>in</w:delText>
        </w:r>
        <w:r w:rsidRPr="00605166" w:rsidDel="00C2335F">
          <w:rPr>
            <w:rFonts w:ascii="inherit" w:hAnsi="inherit" w:cs="Arial"/>
            <w:color w:val="000000" w:themeColor="text1"/>
            <w:sz w:val="22"/>
            <w:szCs w:val="22"/>
            <w:highlight w:val="yellow"/>
          </w:rPr>
          <w:delText xml:space="preserve"> the effects of such exposure</w:delText>
        </w:r>
        <w:r w:rsidR="00605166" w:rsidRPr="00605166" w:rsidDel="00C2335F">
          <w:rPr>
            <w:rFonts w:ascii="inherit" w:hAnsi="inherit" w:cs="Arial"/>
            <w:color w:val="000000" w:themeColor="text1"/>
            <w:sz w:val="22"/>
            <w:szCs w:val="22"/>
            <w:highlight w:val="yellow"/>
          </w:rPr>
          <w:delText xml:space="preserve"> among victims</w:delText>
        </w:r>
        <w:r w:rsidRPr="000C1D4B" w:rsidDel="00C2335F">
          <w:rPr>
            <w:rFonts w:ascii="inherit" w:hAnsi="inherit" w:cs="Arial"/>
            <w:color w:val="000000" w:themeColor="text1"/>
            <w:sz w:val="22"/>
            <w:szCs w:val="22"/>
          </w:rPr>
          <w:delText xml:space="preserve"> </w:delText>
        </w:r>
      </w:del>
      <w:r w:rsidRPr="000C1D4B">
        <w:rPr>
          <w:rFonts w:ascii="inherit" w:hAnsi="inherit" w:cs="Arial"/>
          <w:color w:val="000000" w:themeColor="text1"/>
          <w:sz w:val="22"/>
          <w:szCs w:val="22"/>
        </w:rPr>
        <w:t>(</w:t>
      </w:r>
      <w:r w:rsidRPr="000C1D4B">
        <w:rPr>
          <w:rFonts w:eastAsia="MS Mincho" w:cs="David"/>
          <w:color w:val="000000" w:themeColor="text1"/>
          <w:sz w:val="22"/>
          <w:szCs w:val="22"/>
          <w:lang w:eastAsia="he-IL"/>
        </w:rPr>
        <w:t xml:space="preserve">Lambert et al., 2010; </w:t>
      </w:r>
      <w:proofErr w:type="spellStart"/>
      <w:r w:rsidRPr="000C1D4B">
        <w:rPr>
          <w:rFonts w:eastAsia="MS Mincho" w:cs="David"/>
          <w:color w:val="000000" w:themeColor="text1"/>
          <w:sz w:val="22"/>
          <w:szCs w:val="22"/>
          <w:lang w:eastAsia="he-IL"/>
        </w:rPr>
        <w:t>Javdani</w:t>
      </w:r>
      <w:proofErr w:type="spellEnd"/>
      <w:r w:rsidRPr="000C1D4B">
        <w:rPr>
          <w:rFonts w:eastAsia="MS Mincho" w:cs="David"/>
          <w:color w:val="000000" w:themeColor="text1"/>
          <w:sz w:val="22"/>
          <w:szCs w:val="22"/>
          <w:lang w:eastAsia="he-IL"/>
        </w:rPr>
        <w:t xml:space="preserve"> et al., 2014</w:t>
      </w:r>
      <w:r w:rsidRPr="000C1D4B">
        <w:rPr>
          <w:rFonts w:ascii="inherit" w:hAnsi="inherit" w:cs="Arial"/>
          <w:color w:val="000000" w:themeColor="text1"/>
          <w:sz w:val="22"/>
          <w:szCs w:val="22"/>
        </w:rPr>
        <w:t xml:space="preserve">; </w:t>
      </w:r>
      <w:proofErr w:type="spellStart"/>
      <w:r w:rsidRPr="000C1D4B">
        <w:rPr>
          <w:rFonts w:ascii="inherit" w:hAnsi="inherit" w:cs="Arial"/>
          <w:color w:val="000000" w:themeColor="text1"/>
          <w:sz w:val="22"/>
          <w:szCs w:val="22"/>
        </w:rPr>
        <w:t>Vorhies</w:t>
      </w:r>
      <w:proofErr w:type="spellEnd"/>
      <w:r w:rsidRPr="000C1D4B">
        <w:rPr>
          <w:rFonts w:ascii="inherit" w:hAnsi="inherit" w:cs="Arial"/>
          <w:color w:val="000000" w:themeColor="text1"/>
          <w:sz w:val="22"/>
          <w:szCs w:val="22"/>
        </w:rPr>
        <w:t xml:space="preserve"> et al., 2011)</w:t>
      </w:r>
      <w:del w:id="107" w:author="Steve Zimmerman" w:date="2022-10-21T10:44:00Z">
        <w:r w:rsidR="00A930C5" w:rsidDel="00C2335F">
          <w:rPr>
            <w:rFonts w:ascii="inherit" w:hAnsi="inherit" w:cs="Arial"/>
            <w:color w:val="000000" w:themeColor="text1"/>
            <w:sz w:val="22"/>
            <w:szCs w:val="22"/>
          </w:rPr>
          <w:delText>, such as social workers and practitioners</w:delText>
        </w:r>
      </w:del>
      <w:r w:rsidR="00A930C5">
        <w:rPr>
          <w:rFonts w:ascii="inherit" w:hAnsi="inherit" w:cs="Arial"/>
          <w:color w:val="000000" w:themeColor="text1"/>
          <w:sz w:val="22"/>
          <w:szCs w:val="22"/>
        </w:rPr>
        <w:t>.</w:t>
      </w:r>
    </w:p>
    <w:p w14:paraId="183E4B4D" w14:textId="381322EB" w:rsidR="00226582" w:rsidRPr="000C1D4B" w:rsidRDefault="00226582" w:rsidP="00226582">
      <w:pPr>
        <w:shd w:val="clear" w:color="auto" w:fill="FFFFFF"/>
        <w:spacing w:line="360" w:lineRule="auto"/>
        <w:textAlignment w:val="baseline"/>
        <w:rPr>
          <w:rFonts w:ascii="inherit" w:hAnsi="inherit" w:cs="Arial"/>
          <w:b/>
          <w:bCs/>
          <w:color w:val="000000" w:themeColor="text1"/>
          <w:sz w:val="22"/>
          <w:szCs w:val="22"/>
          <w:lang w:bidi="he-IL"/>
        </w:rPr>
      </w:pPr>
      <w:r w:rsidRPr="000C1D4B">
        <w:rPr>
          <w:rFonts w:ascii="inherit" w:hAnsi="inherit" w:cs="Arial"/>
          <w:b/>
          <w:bCs/>
          <w:color w:val="000000" w:themeColor="text1"/>
          <w:sz w:val="22"/>
          <w:szCs w:val="22"/>
        </w:rPr>
        <w:t xml:space="preserve">Community violence in the Israeli context </w:t>
      </w:r>
    </w:p>
    <w:p w14:paraId="05F86C52" w14:textId="547EB924" w:rsidR="00226582" w:rsidRPr="000C1D4B" w:rsidRDefault="00E465A1" w:rsidP="00226582">
      <w:pPr>
        <w:spacing w:line="360" w:lineRule="auto"/>
        <w:ind w:firstLine="720"/>
        <w:rPr>
          <w:sz w:val="22"/>
          <w:szCs w:val="22"/>
        </w:rPr>
      </w:pPr>
      <w:r w:rsidRPr="000C1D4B">
        <w:rPr>
          <w:sz w:val="22"/>
          <w:szCs w:val="22"/>
        </w:rPr>
        <w:t xml:space="preserve">Very few studies on exposure to </w:t>
      </w:r>
      <w:r w:rsidR="00571015" w:rsidRPr="000C1D4B">
        <w:rPr>
          <w:sz w:val="22"/>
          <w:szCs w:val="22"/>
        </w:rPr>
        <w:t>CV</w:t>
      </w:r>
      <w:r w:rsidRPr="000C1D4B">
        <w:rPr>
          <w:sz w:val="22"/>
          <w:szCs w:val="22"/>
        </w:rPr>
        <w:t xml:space="preserve"> </w:t>
      </w:r>
      <w:r w:rsidR="004C47BF" w:rsidRPr="000C1D4B">
        <w:rPr>
          <w:sz w:val="22"/>
          <w:szCs w:val="22"/>
        </w:rPr>
        <w:t>have been</w:t>
      </w:r>
      <w:r w:rsidRPr="000C1D4B">
        <w:rPr>
          <w:sz w:val="22"/>
          <w:szCs w:val="22"/>
        </w:rPr>
        <w:t xml:space="preserve"> conducted in Israel. </w:t>
      </w:r>
      <w:r w:rsidR="004C47BF" w:rsidRPr="000C1D4B">
        <w:rPr>
          <w:sz w:val="22"/>
          <w:szCs w:val="22"/>
        </w:rPr>
        <w:t>The r</w:t>
      </w:r>
      <w:r w:rsidR="00EA1E41" w:rsidRPr="000C1D4B">
        <w:rPr>
          <w:sz w:val="22"/>
          <w:szCs w:val="22"/>
        </w:rPr>
        <w:t xml:space="preserve">esults of studies that </w:t>
      </w:r>
      <w:ins w:id="108" w:author="Steve Zimmerman" w:date="2022-10-21T10:41:00Z">
        <w:r w:rsidR="00C2335F">
          <w:rPr>
            <w:sz w:val="22"/>
            <w:szCs w:val="22"/>
          </w:rPr>
          <w:t>have been</w:t>
        </w:r>
      </w:ins>
      <w:del w:id="109" w:author="Steve Zimmerman" w:date="2022-10-21T10:41:00Z">
        <w:r w:rsidR="00EA1E41" w:rsidRPr="000C1D4B" w:rsidDel="00C2335F">
          <w:rPr>
            <w:sz w:val="22"/>
            <w:szCs w:val="22"/>
          </w:rPr>
          <w:delText>were</w:delText>
        </w:r>
      </w:del>
      <w:r w:rsidR="00EA1E41" w:rsidRPr="000C1D4B">
        <w:rPr>
          <w:sz w:val="22"/>
          <w:szCs w:val="22"/>
        </w:rPr>
        <w:t xml:space="preserve"> conducted in Israel show that more than </w:t>
      </w:r>
      <w:r w:rsidR="00BE0B3A" w:rsidRPr="000C1D4B">
        <w:rPr>
          <w:sz w:val="22"/>
          <w:szCs w:val="22"/>
        </w:rPr>
        <w:t>one-third</w:t>
      </w:r>
      <w:r w:rsidR="00EA1E41" w:rsidRPr="000C1D4B">
        <w:rPr>
          <w:sz w:val="22"/>
          <w:szCs w:val="22"/>
        </w:rPr>
        <w:t xml:space="preserve"> of Jewish adolescents reported </w:t>
      </w:r>
      <w:r w:rsidR="003B03E8" w:rsidRPr="000C1D4B">
        <w:rPr>
          <w:sz w:val="22"/>
          <w:szCs w:val="22"/>
        </w:rPr>
        <w:t>experiencing victimization</w:t>
      </w:r>
      <w:r w:rsidR="004C47BF" w:rsidRPr="000C1D4B">
        <w:rPr>
          <w:sz w:val="22"/>
          <w:szCs w:val="22"/>
        </w:rPr>
        <w:t>,</w:t>
      </w:r>
      <w:r w:rsidR="003B03E8" w:rsidRPr="000C1D4B">
        <w:rPr>
          <w:sz w:val="22"/>
          <w:szCs w:val="22"/>
        </w:rPr>
        <w:t xml:space="preserve"> </w:t>
      </w:r>
      <w:r w:rsidR="00EA1E41" w:rsidRPr="000C1D4B">
        <w:rPr>
          <w:sz w:val="22"/>
          <w:szCs w:val="22"/>
        </w:rPr>
        <w:t xml:space="preserve">and almost all of them reported </w:t>
      </w:r>
      <w:r w:rsidR="003B03E8" w:rsidRPr="000C1D4B">
        <w:rPr>
          <w:sz w:val="22"/>
          <w:szCs w:val="22"/>
        </w:rPr>
        <w:t xml:space="preserve">witnessing </w:t>
      </w:r>
      <w:r w:rsidR="00571015" w:rsidRPr="000C1D4B">
        <w:rPr>
          <w:sz w:val="22"/>
          <w:szCs w:val="22"/>
        </w:rPr>
        <w:t xml:space="preserve">CV </w:t>
      </w:r>
      <w:r w:rsidR="00EA1E41" w:rsidRPr="000C1D4B">
        <w:rPr>
          <w:sz w:val="22"/>
          <w:szCs w:val="22"/>
        </w:rPr>
        <w:t xml:space="preserve">during the </w:t>
      </w:r>
      <w:r w:rsidR="004C47BF" w:rsidRPr="000C1D4B">
        <w:rPr>
          <w:sz w:val="22"/>
          <w:szCs w:val="22"/>
        </w:rPr>
        <w:t>previous</w:t>
      </w:r>
      <w:r w:rsidR="00EA1E41" w:rsidRPr="000C1D4B">
        <w:rPr>
          <w:sz w:val="22"/>
          <w:szCs w:val="22"/>
        </w:rPr>
        <w:t xml:space="preserve"> year</w:t>
      </w:r>
      <w:r w:rsidR="004C47BF" w:rsidRPr="000C1D4B">
        <w:rPr>
          <w:color w:val="FF0000"/>
          <w:sz w:val="22"/>
          <w:szCs w:val="22"/>
        </w:rPr>
        <w:t xml:space="preserve">. </w:t>
      </w:r>
      <w:r w:rsidR="004C47BF" w:rsidRPr="000C1D4B">
        <w:rPr>
          <w:sz w:val="22"/>
          <w:szCs w:val="22"/>
        </w:rPr>
        <w:t>Fu</w:t>
      </w:r>
      <w:r w:rsidR="00EA1E41" w:rsidRPr="000C1D4B">
        <w:rPr>
          <w:sz w:val="22"/>
          <w:szCs w:val="22"/>
        </w:rPr>
        <w:t xml:space="preserve">rthermore, more </w:t>
      </w:r>
      <w:r w:rsidR="00EA1E41" w:rsidRPr="000C1D4B">
        <w:rPr>
          <w:sz w:val="22"/>
          <w:szCs w:val="22"/>
        </w:rPr>
        <w:lastRenderedPageBreak/>
        <w:t xml:space="preserve">than half of Palestinian adolescents in Israel reported </w:t>
      </w:r>
      <w:r w:rsidR="003B03E8" w:rsidRPr="000C1D4B">
        <w:rPr>
          <w:sz w:val="22"/>
          <w:szCs w:val="22"/>
        </w:rPr>
        <w:t>direct experienc</w:t>
      </w:r>
      <w:r w:rsidR="004C47BF" w:rsidRPr="000C1D4B">
        <w:rPr>
          <w:sz w:val="22"/>
          <w:szCs w:val="22"/>
        </w:rPr>
        <w:t>e of</w:t>
      </w:r>
      <w:r w:rsidR="003B03E8" w:rsidRPr="000C1D4B">
        <w:rPr>
          <w:sz w:val="22"/>
          <w:szCs w:val="22"/>
        </w:rPr>
        <w:t xml:space="preserve"> </w:t>
      </w:r>
      <w:r w:rsidR="0037131A" w:rsidRPr="000C1D4B">
        <w:rPr>
          <w:sz w:val="22"/>
          <w:szCs w:val="22"/>
        </w:rPr>
        <w:t>CV</w:t>
      </w:r>
      <w:r w:rsidR="00EA1E41" w:rsidRPr="000C1D4B">
        <w:rPr>
          <w:sz w:val="22"/>
          <w:szCs w:val="22"/>
        </w:rPr>
        <w:t xml:space="preserve">, </w:t>
      </w:r>
      <w:r w:rsidR="004C47BF" w:rsidRPr="000C1D4B">
        <w:rPr>
          <w:sz w:val="22"/>
          <w:szCs w:val="22"/>
        </w:rPr>
        <w:t>and</w:t>
      </w:r>
      <w:r w:rsidR="00EA1E41" w:rsidRPr="000C1D4B">
        <w:rPr>
          <w:sz w:val="22"/>
          <w:szCs w:val="22"/>
        </w:rPr>
        <w:t xml:space="preserve"> almost all of them witnessed such events during the </w:t>
      </w:r>
      <w:r w:rsidR="004C47BF" w:rsidRPr="000C1D4B">
        <w:rPr>
          <w:sz w:val="22"/>
          <w:szCs w:val="22"/>
        </w:rPr>
        <w:t>previous</w:t>
      </w:r>
      <w:r w:rsidR="00EA1E41" w:rsidRPr="000C1D4B">
        <w:rPr>
          <w:sz w:val="22"/>
          <w:szCs w:val="22"/>
        </w:rPr>
        <w:t xml:space="preserve"> year (</w:t>
      </w:r>
      <w:proofErr w:type="spellStart"/>
      <w:r w:rsidR="00EA1E41" w:rsidRPr="000C1D4B">
        <w:rPr>
          <w:rFonts w:eastAsia="MS Mincho"/>
          <w:sz w:val="22"/>
          <w:szCs w:val="22"/>
          <w:lang w:eastAsia="he-IL"/>
        </w:rPr>
        <w:t>Guterman</w:t>
      </w:r>
      <w:proofErr w:type="spellEnd"/>
      <w:r w:rsidR="003B03E8" w:rsidRPr="000C1D4B">
        <w:rPr>
          <w:rFonts w:eastAsia="MS Mincho"/>
          <w:sz w:val="22"/>
          <w:szCs w:val="22"/>
          <w:lang w:eastAsia="he-IL"/>
        </w:rPr>
        <w:t xml:space="preserve"> et al.,</w:t>
      </w:r>
      <w:r w:rsidR="00EA1E41" w:rsidRPr="000C1D4B">
        <w:rPr>
          <w:rFonts w:eastAsia="MS Mincho"/>
          <w:sz w:val="22"/>
          <w:szCs w:val="22"/>
          <w:lang w:eastAsia="he-IL"/>
        </w:rPr>
        <w:t xml:space="preserve"> </w:t>
      </w:r>
      <w:r w:rsidR="00EA1E41" w:rsidRPr="000C1D4B">
        <w:rPr>
          <w:rFonts w:eastAsia="MS Mincho" w:cs="David"/>
          <w:sz w:val="22"/>
          <w:szCs w:val="22"/>
          <w:lang w:eastAsia="he-IL"/>
        </w:rPr>
        <w:t>2010</w:t>
      </w:r>
      <w:r w:rsidR="00EA1E41" w:rsidRPr="000C1D4B">
        <w:rPr>
          <w:sz w:val="22"/>
          <w:szCs w:val="22"/>
        </w:rPr>
        <w:t>).</w:t>
      </w:r>
      <w:r w:rsidR="00630015" w:rsidRPr="000C1D4B">
        <w:rPr>
          <w:sz w:val="22"/>
          <w:szCs w:val="22"/>
        </w:rPr>
        <w:t xml:space="preserve"> Another study conducted </w:t>
      </w:r>
      <w:r w:rsidR="004C47BF" w:rsidRPr="000C1D4B">
        <w:rPr>
          <w:sz w:val="22"/>
          <w:szCs w:val="22"/>
        </w:rPr>
        <w:t xml:space="preserve">on a </w:t>
      </w:r>
      <w:r w:rsidR="00630015" w:rsidRPr="000C1D4B">
        <w:rPr>
          <w:sz w:val="22"/>
          <w:szCs w:val="22"/>
        </w:rPr>
        <w:t xml:space="preserve">semi-systematic random sample of 760 Palestinian parent-adolescent dyads from Israel showed that most of the adolescents </w:t>
      </w:r>
      <w:r w:rsidR="004C47BF" w:rsidRPr="000C1D4B">
        <w:rPr>
          <w:sz w:val="22"/>
          <w:szCs w:val="22"/>
        </w:rPr>
        <w:t xml:space="preserve">and parents </w:t>
      </w:r>
      <w:r w:rsidR="00630015" w:rsidRPr="000C1D4B">
        <w:rPr>
          <w:sz w:val="22"/>
          <w:szCs w:val="22"/>
        </w:rPr>
        <w:t xml:space="preserve">had witnessed </w:t>
      </w:r>
      <w:r w:rsidR="0037131A" w:rsidRPr="000C1D4B">
        <w:rPr>
          <w:sz w:val="22"/>
          <w:szCs w:val="22"/>
        </w:rPr>
        <w:t>CV</w:t>
      </w:r>
      <w:r w:rsidR="00630015" w:rsidRPr="000C1D4B">
        <w:rPr>
          <w:sz w:val="22"/>
          <w:szCs w:val="22"/>
        </w:rPr>
        <w:t xml:space="preserve">, and more than </w:t>
      </w:r>
      <w:r w:rsidR="00BE0B3A" w:rsidRPr="000C1D4B">
        <w:rPr>
          <w:sz w:val="22"/>
          <w:szCs w:val="22"/>
        </w:rPr>
        <w:t>one-third</w:t>
      </w:r>
      <w:r w:rsidR="00630015" w:rsidRPr="000C1D4B">
        <w:rPr>
          <w:sz w:val="22"/>
          <w:szCs w:val="22"/>
        </w:rPr>
        <w:t xml:space="preserve"> </w:t>
      </w:r>
      <w:r w:rsidR="004C47BF" w:rsidRPr="000C1D4B">
        <w:rPr>
          <w:sz w:val="22"/>
          <w:szCs w:val="22"/>
        </w:rPr>
        <w:t xml:space="preserve">of adolescents and almost half of the parents </w:t>
      </w:r>
      <w:r w:rsidR="00630015" w:rsidRPr="000C1D4B">
        <w:rPr>
          <w:sz w:val="22"/>
          <w:szCs w:val="22"/>
        </w:rPr>
        <w:t xml:space="preserve">had directly experienced such violence during their lifetime (Ali-Saleh </w:t>
      </w:r>
      <w:proofErr w:type="spellStart"/>
      <w:r w:rsidR="00630015" w:rsidRPr="000C1D4B">
        <w:rPr>
          <w:sz w:val="22"/>
          <w:szCs w:val="22"/>
        </w:rPr>
        <w:t>Darawshy</w:t>
      </w:r>
      <w:proofErr w:type="spellEnd"/>
      <w:r w:rsidR="00630015" w:rsidRPr="000C1D4B">
        <w:rPr>
          <w:sz w:val="22"/>
          <w:szCs w:val="22"/>
        </w:rPr>
        <w:t xml:space="preserve"> &amp; Haj-Yahia, 2018</w:t>
      </w:r>
      <w:r w:rsidR="00227E39" w:rsidRPr="000C1D4B">
        <w:rPr>
          <w:sz w:val="22"/>
          <w:szCs w:val="22"/>
        </w:rPr>
        <w:t>)</w:t>
      </w:r>
      <w:r w:rsidR="00630015" w:rsidRPr="000C1D4B">
        <w:rPr>
          <w:sz w:val="22"/>
          <w:szCs w:val="22"/>
        </w:rPr>
        <w:t>.</w:t>
      </w:r>
    </w:p>
    <w:p w14:paraId="1A9F4576" w14:textId="6CE25E2F" w:rsidR="00C94491" w:rsidRPr="000C1D4B" w:rsidRDefault="00DD6BFF" w:rsidP="00403E40">
      <w:pPr>
        <w:shd w:val="clear" w:color="auto" w:fill="FFFFFF"/>
        <w:spacing w:line="360" w:lineRule="auto"/>
        <w:ind w:firstLine="720"/>
        <w:textAlignment w:val="baseline"/>
        <w:rPr>
          <w:rFonts w:ascii="inherit" w:hAnsi="inherit" w:cs="Arial"/>
          <w:b/>
          <w:bCs/>
          <w:color w:val="000000" w:themeColor="text1"/>
          <w:sz w:val="22"/>
          <w:szCs w:val="22"/>
        </w:rPr>
      </w:pPr>
      <w:r w:rsidRPr="000C1D4B">
        <w:rPr>
          <w:rFonts w:ascii="inherit" w:hAnsi="inherit" w:cs="Arial"/>
          <w:color w:val="000000" w:themeColor="text1"/>
          <w:sz w:val="22"/>
          <w:szCs w:val="22"/>
        </w:rPr>
        <w:t xml:space="preserve">These studies also </w:t>
      </w:r>
      <w:r w:rsidR="00C976B0" w:rsidRPr="000C1D4B">
        <w:rPr>
          <w:rFonts w:ascii="inherit" w:hAnsi="inherit" w:cs="Arial"/>
          <w:color w:val="000000" w:themeColor="text1"/>
          <w:sz w:val="22"/>
          <w:szCs w:val="22"/>
        </w:rPr>
        <w:t>documented</w:t>
      </w:r>
      <w:r w:rsidRPr="000C1D4B">
        <w:rPr>
          <w:rFonts w:ascii="inherit" w:hAnsi="inherit" w:cs="Arial"/>
          <w:color w:val="000000" w:themeColor="text1"/>
          <w:sz w:val="22"/>
          <w:szCs w:val="22"/>
        </w:rPr>
        <w:t xml:space="preserve"> </w:t>
      </w:r>
      <w:r w:rsidR="00654C6D" w:rsidRPr="000C1D4B">
        <w:rPr>
          <w:rFonts w:ascii="inherit" w:hAnsi="inherit" w:cs="Arial"/>
          <w:color w:val="000000" w:themeColor="text1"/>
          <w:sz w:val="22"/>
          <w:szCs w:val="22"/>
        </w:rPr>
        <w:t>adv</w:t>
      </w:r>
      <w:r w:rsidR="001935C6" w:rsidRPr="000C1D4B">
        <w:rPr>
          <w:rFonts w:ascii="inherit" w:hAnsi="inherit" w:cs="Arial"/>
          <w:color w:val="000000" w:themeColor="text1"/>
          <w:sz w:val="22"/>
          <w:szCs w:val="22"/>
        </w:rPr>
        <w:t>e</w:t>
      </w:r>
      <w:r w:rsidR="00654C6D" w:rsidRPr="000C1D4B">
        <w:rPr>
          <w:rFonts w:ascii="inherit" w:hAnsi="inherit" w:cs="Arial"/>
          <w:color w:val="000000" w:themeColor="text1"/>
          <w:sz w:val="22"/>
          <w:szCs w:val="22"/>
        </w:rPr>
        <w:t xml:space="preserve">rse </w:t>
      </w:r>
      <w:r w:rsidRPr="000C1D4B">
        <w:rPr>
          <w:rFonts w:ascii="inherit" w:hAnsi="inherit" w:cs="Arial"/>
          <w:color w:val="000000" w:themeColor="text1"/>
          <w:sz w:val="22"/>
          <w:szCs w:val="22"/>
        </w:rPr>
        <w:t xml:space="preserve">consequences in the </w:t>
      </w:r>
      <w:r w:rsidR="00C976B0" w:rsidRPr="000C1D4B">
        <w:rPr>
          <w:rFonts w:ascii="inherit" w:hAnsi="inherit" w:cs="Arial"/>
          <w:color w:val="000000" w:themeColor="text1"/>
          <w:sz w:val="22"/>
          <w:szCs w:val="22"/>
        </w:rPr>
        <w:t xml:space="preserve">mental, </w:t>
      </w:r>
      <w:r w:rsidRPr="000C1D4B">
        <w:rPr>
          <w:rFonts w:ascii="inherit" w:hAnsi="inherit" w:cs="Arial"/>
          <w:color w:val="000000" w:themeColor="text1"/>
          <w:sz w:val="22"/>
          <w:szCs w:val="22"/>
        </w:rPr>
        <w:t xml:space="preserve">emotional and behavioral domains </w:t>
      </w:r>
      <w:r w:rsidR="00365FEB" w:rsidRPr="000C1D4B">
        <w:rPr>
          <w:rFonts w:ascii="inherit" w:hAnsi="inherit" w:cs="Arial"/>
          <w:color w:val="000000" w:themeColor="text1"/>
          <w:sz w:val="22"/>
          <w:szCs w:val="22"/>
        </w:rPr>
        <w:t>and</w:t>
      </w:r>
      <w:r w:rsidRPr="000C1D4B">
        <w:rPr>
          <w:rFonts w:ascii="inherit" w:hAnsi="inherit" w:cs="Arial"/>
          <w:color w:val="000000" w:themeColor="text1"/>
          <w:sz w:val="22"/>
          <w:szCs w:val="22"/>
        </w:rPr>
        <w:t xml:space="preserve"> consider</w:t>
      </w:r>
      <w:r w:rsidR="00365FEB" w:rsidRPr="000C1D4B">
        <w:rPr>
          <w:rFonts w:ascii="inherit" w:hAnsi="inherit" w:cs="Arial"/>
          <w:color w:val="000000" w:themeColor="text1"/>
          <w:sz w:val="22"/>
          <w:szCs w:val="22"/>
        </w:rPr>
        <w:t>ed</w:t>
      </w:r>
      <w:r w:rsidRPr="000C1D4B">
        <w:rPr>
          <w:rFonts w:ascii="inherit" w:hAnsi="inherit" w:cs="Arial"/>
          <w:color w:val="000000" w:themeColor="text1"/>
          <w:sz w:val="22"/>
          <w:szCs w:val="22"/>
        </w:rPr>
        <w:t xml:space="preserve"> individual (internalizing and externalizing symptoms, academic problems) and parental aspects</w:t>
      </w:r>
      <w:r w:rsidR="00365FEB" w:rsidRPr="000C1D4B">
        <w:rPr>
          <w:rFonts w:ascii="inherit" w:hAnsi="inherit" w:cs="Arial"/>
          <w:color w:val="000000" w:themeColor="text1"/>
          <w:sz w:val="22"/>
          <w:szCs w:val="22"/>
        </w:rPr>
        <w:t>,</w:t>
      </w:r>
      <w:r w:rsidRPr="000C1D4B">
        <w:rPr>
          <w:rFonts w:ascii="inherit" w:hAnsi="inherit" w:cs="Arial"/>
          <w:color w:val="000000" w:themeColor="text1"/>
          <w:sz w:val="22"/>
          <w:szCs w:val="22"/>
        </w:rPr>
        <w:t xml:space="preserve"> such as parental stress, low levels of parental monitoring, and low levels of psychological well-being</w:t>
      </w:r>
      <w:r w:rsidR="00365FEB" w:rsidRPr="000C1D4B">
        <w:rPr>
          <w:rFonts w:ascii="inherit" w:hAnsi="inherit" w:cs="Arial"/>
          <w:color w:val="000000" w:themeColor="text1"/>
          <w:sz w:val="22"/>
          <w:szCs w:val="22"/>
        </w:rPr>
        <w:t>,</w:t>
      </w:r>
      <w:r w:rsidR="00DF42B7" w:rsidRPr="000C1D4B">
        <w:rPr>
          <w:rFonts w:ascii="inherit" w:hAnsi="inherit" w:cs="Arial"/>
          <w:color w:val="000000" w:themeColor="text1"/>
          <w:sz w:val="22"/>
          <w:szCs w:val="22"/>
        </w:rPr>
        <w:t xml:space="preserve"> as well as low levels of self-efficacy and </w:t>
      </w:r>
      <w:r w:rsidR="001935C6" w:rsidRPr="000C1D4B">
        <w:rPr>
          <w:rFonts w:ascii="inherit" w:hAnsi="inherit" w:cs="Arial"/>
          <w:color w:val="000000" w:themeColor="text1"/>
          <w:sz w:val="22"/>
          <w:szCs w:val="22"/>
        </w:rPr>
        <w:t xml:space="preserve">low levels of </w:t>
      </w:r>
      <w:r w:rsidR="00DF42B7" w:rsidRPr="000C1D4B">
        <w:rPr>
          <w:rFonts w:ascii="inherit" w:hAnsi="inherit" w:cs="Arial"/>
          <w:color w:val="000000" w:themeColor="text1"/>
          <w:sz w:val="22"/>
          <w:szCs w:val="22"/>
        </w:rPr>
        <w:t>collective efficacy</w:t>
      </w:r>
      <w:r w:rsidRPr="000C1D4B">
        <w:rPr>
          <w:rFonts w:ascii="inherit" w:hAnsi="inherit" w:cs="Arial"/>
          <w:color w:val="000000" w:themeColor="text1"/>
          <w:sz w:val="22"/>
          <w:szCs w:val="22"/>
        </w:rPr>
        <w:t>. Th</w:t>
      </w:r>
      <w:r w:rsidR="00365FEB" w:rsidRPr="000C1D4B">
        <w:rPr>
          <w:rFonts w:ascii="inherit" w:hAnsi="inherit" w:cs="Arial"/>
          <w:color w:val="000000" w:themeColor="text1"/>
          <w:sz w:val="22"/>
          <w:szCs w:val="22"/>
        </w:rPr>
        <w:t>ese results</w:t>
      </w:r>
      <w:r w:rsidRPr="000C1D4B">
        <w:rPr>
          <w:rFonts w:ascii="inherit" w:hAnsi="inherit" w:cs="Arial"/>
          <w:color w:val="000000" w:themeColor="text1"/>
          <w:sz w:val="22"/>
          <w:szCs w:val="22"/>
        </w:rPr>
        <w:t xml:space="preserve"> call for professional intervention with families</w:t>
      </w:r>
      <w:r w:rsidR="00365FEB" w:rsidRPr="000C1D4B">
        <w:rPr>
          <w:rFonts w:ascii="inherit" w:hAnsi="inherit" w:cs="Arial"/>
          <w:color w:val="000000" w:themeColor="text1"/>
          <w:sz w:val="22"/>
          <w:szCs w:val="22"/>
        </w:rPr>
        <w:t xml:space="preserve"> who experienced violence:</w:t>
      </w:r>
      <w:r w:rsidRPr="000C1D4B">
        <w:rPr>
          <w:rFonts w:ascii="inherit" w:hAnsi="inherit" w:cs="Arial"/>
          <w:color w:val="000000" w:themeColor="text1"/>
          <w:sz w:val="22"/>
          <w:szCs w:val="22"/>
        </w:rPr>
        <w:t xml:space="preserve"> supporting them, decreasing the negative consequences of exposure, and enhancing their abilities for coping with </w:t>
      </w:r>
      <w:r w:rsidR="001935C6" w:rsidRPr="000C1D4B">
        <w:rPr>
          <w:rFonts w:ascii="inherit" w:hAnsi="inherit" w:cs="Arial"/>
          <w:color w:val="000000" w:themeColor="text1"/>
          <w:sz w:val="22"/>
          <w:szCs w:val="22"/>
        </w:rPr>
        <w:t xml:space="preserve">this problem </w:t>
      </w:r>
      <w:r w:rsidR="00DF42B7" w:rsidRPr="000C1D4B">
        <w:rPr>
          <w:rFonts w:ascii="inherit" w:hAnsi="inherit" w:cs="Arial"/>
          <w:color w:val="000000" w:themeColor="text1"/>
          <w:sz w:val="22"/>
          <w:szCs w:val="22"/>
        </w:rPr>
        <w:t>(</w:t>
      </w:r>
      <w:r w:rsidR="00DF42B7" w:rsidRPr="000C1D4B">
        <w:rPr>
          <w:sz w:val="22"/>
          <w:szCs w:val="22"/>
        </w:rPr>
        <w:t xml:space="preserve">Ali-Saleh </w:t>
      </w:r>
      <w:proofErr w:type="spellStart"/>
      <w:r w:rsidR="00DF42B7" w:rsidRPr="000C1D4B">
        <w:rPr>
          <w:sz w:val="22"/>
          <w:szCs w:val="22"/>
        </w:rPr>
        <w:t>Darawshy</w:t>
      </w:r>
      <w:proofErr w:type="spellEnd"/>
      <w:r w:rsidR="00DF42B7" w:rsidRPr="000C1D4B">
        <w:rPr>
          <w:sz w:val="22"/>
          <w:szCs w:val="22"/>
        </w:rPr>
        <w:t xml:space="preserve"> &amp; Haj-Yahia, 2018</w:t>
      </w:r>
      <w:r w:rsidR="00DF42B7" w:rsidRPr="000C1D4B">
        <w:rPr>
          <w:rFonts w:ascii="inherit" w:hAnsi="inherit" w:cs="Arial"/>
          <w:color w:val="000000" w:themeColor="text1"/>
          <w:sz w:val="22"/>
          <w:szCs w:val="22"/>
        </w:rPr>
        <w:t>)</w:t>
      </w:r>
      <w:r w:rsidRPr="000C1D4B">
        <w:rPr>
          <w:rFonts w:ascii="inherit" w:hAnsi="inherit" w:cs="Arial"/>
          <w:color w:val="000000" w:themeColor="text1"/>
          <w:sz w:val="22"/>
          <w:szCs w:val="22"/>
        </w:rPr>
        <w:t xml:space="preserve">. </w:t>
      </w:r>
    </w:p>
    <w:p w14:paraId="76077DBF" w14:textId="1F58541B" w:rsidR="00F36329" w:rsidRPr="000C1D4B" w:rsidRDefault="005A42C7" w:rsidP="00F36329">
      <w:pPr>
        <w:shd w:val="clear" w:color="auto" w:fill="FFFFFF"/>
        <w:spacing w:line="360" w:lineRule="auto"/>
        <w:textAlignment w:val="baseline"/>
        <w:rPr>
          <w:rFonts w:ascii="inherit" w:hAnsi="inherit" w:cs="Arial"/>
          <w:b/>
          <w:bCs/>
          <w:color w:val="000000" w:themeColor="text1"/>
          <w:sz w:val="22"/>
          <w:szCs w:val="22"/>
        </w:rPr>
      </w:pPr>
      <w:r w:rsidRPr="000C1D4B">
        <w:rPr>
          <w:rFonts w:ascii="inherit" w:hAnsi="inherit" w:cs="Arial"/>
          <w:b/>
          <w:bCs/>
          <w:color w:val="000000" w:themeColor="text1"/>
          <w:sz w:val="22"/>
          <w:szCs w:val="22"/>
        </w:rPr>
        <w:t>Exposure to community violence and s</w:t>
      </w:r>
      <w:r w:rsidR="00F36329" w:rsidRPr="000C1D4B">
        <w:rPr>
          <w:rFonts w:ascii="inherit" w:hAnsi="inherit" w:cs="Arial"/>
          <w:b/>
          <w:bCs/>
          <w:color w:val="000000" w:themeColor="text1"/>
          <w:sz w:val="22"/>
          <w:szCs w:val="22"/>
        </w:rPr>
        <w:t>ocial workers</w:t>
      </w:r>
      <w:r w:rsidRPr="000C1D4B">
        <w:rPr>
          <w:rFonts w:ascii="inherit" w:hAnsi="inherit" w:cs="Arial"/>
          <w:b/>
          <w:bCs/>
          <w:color w:val="000000" w:themeColor="text1"/>
          <w:sz w:val="22"/>
          <w:szCs w:val="22"/>
        </w:rPr>
        <w:t xml:space="preserve"> </w:t>
      </w:r>
    </w:p>
    <w:p w14:paraId="66FE40E4" w14:textId="41B3DF91" w:rsidR="00C94491" w:rsidRPr="000C1D4B" w:rsidRDefault="00DF28F9" w:rsidP="00403E40">
      <w:pPr>
        <w:spacing w:line="360" w:lineRule="auto"/>
        <w:rPr>
          <w:rFonts w:ascii="inherit" w:hAnsi="inherit" w:cs="Arial"/>
          <w:b/>
          <w:bCs/>
          <w:color w:val="000000" w:themeColor="text1"/>
          <w:sz w:val="22"/>
          <w:szCs w:val="22"/>
        </w:rPr>
      </w:pPr>
      <w:r w:rsidRPr="000C1D4B">
        <w:rPr>
          <w:rFonts w:ascii="inherit" w:hAnsi="inherit" w:cs="Arial"/>
          <w:color w:val="000000" w:themeColor="text1"/>
          <w:sz w:val="22"/>
          <w:szCs w:val="22"/>
        </w:rPr>
        <w:t>Social workers have an important role to play in supporting</w:t>
      </w:r>
      <w:r w:rsidR="00365FEB" w:rsidRPr="000C1D4B">
        <w:rPr>
          <w:rFonts w:ascii="inherit" w:hAnsi="inherit" w:cs="Arial"/>
          <w:color w:val="000000" w:themeColor="text1"/>
          <w:sz w:val="22"/>
          <w:szCs w:val="22"/>
        </w:rPr>
        <w:t xml:space="preserve"> people who </w:t>
      </w:r>
      <w:r w:rsidR="00BE0B3A" w:rsidRPr="000C1D4B">
        <w:rPr>
          <w:rFonts w:ascii="inherit" w:hAnsi="inherit" w:cs="Arial"/>
          <w:color w:val="000000" w:themeColor="text1"/>
          <w:sz w:val="22"/>
          <w:szCs w:val="22"/>
        </w:rPr>
        <w:t xml:space="preserve">have </w:t>
      </w:r>
      <w:r w:rsidR="00365FEB" w:rsidRPr="000C1D4B">
        <w:rPr>
          <w:rFonts w:ascii="inherit" w:hAnsi="inherit" w:cs="Arial"/>
          <w:color w:val="000000" w:themeColor="text1"/>
          <w:sz w:val="22"/>
          <w:szCs w:val="22"/>
        </w:rPr>
        <w:t>been exposed</w:t>
      </w:r>
      <w:r w:rsidRPr="000C1D4B">
        <w:rPr>
          <w:rFonts w:ascii="inherit" w:hAnsi="inherit" w:cs="Arial"/>
          <w:color w:val="000000" w:themeColor="text1"/>
          <w:sz w:val="22"/>
          <w:szCs w:val="22"/>
        </w:rPr>
        <w:t xml:space="preserve"> to </w:t>
      </w:r>
      <w:r w:rsidR="00317DB4" w:rsidRPr="000C1D4B">
        <w:rPr>
          <w:rFonts w:ascii="inherit" w:hAnsi="inherit" w:cs="Arial"/>
          <w:color w:val="000000" w:themeColor="text1"/>
          <w:sz w:val="22"/>
          <w:szCs w:val="22"/>
        </w:rPr>
        <w:t>CV</w:t>
      </w:r>
      <w:r w:rsidRPr="000C1D4B">
        <w:rPr>
          <w:rFonts w:ascii="inherit" w:hAnsi="inherit" w:cs="Arial"/>
          <w:color w:val="000000" w:themeColor="text1"/>
          <w:sz w:val="22"/>
          <w:szCs w:val="22"/>
        </w:rPr>
        <w:t xml:space="preserve">. </w:t>
      </w:r>
      <w:r w:rsidR="00FD584C" w:rsidRPr="000C1D4B">
        <w:rPr>
          <w:rFonts w:ascii="inherit" w:hAnsi="inherit" w:cs="Arial"/>
          <w:color w:val="000000" w:themeColor="text1"/>
          <w:sz w:val="22"/>
          <w:szCs w:val="22"/>
        </w:rPr>
        <w:t>However</w:t>
      </w:r>
      <w:r w:rsidR="00F15C78" w:rsidRPr="000C1D4B">
        <w:rPr>
          <w:rFonts w:ascii="inherit" w:hAnsi="inherit" w:cs="Arial"/>
          <w:color w:val="000000" w:themeColor="text1"/>
          <w:sz w:val="22"/>
          <w:szCs w:val="22"/>
        </w:rPr>
        <w:t>,</w:t>
      </w:r>
      <w:r w:rsidR="00DA5B70" w:rsidRPr="000C1D4B">
        <w:rPr>
          <w:rFonts w:ascii="inherit" w:hAnsi="inherit" w:cs="Arial"/>
          <w:color w:val="000000" w:themeColor="text1"/>
          <w:sz w:val="22"/>
          <w:szCs w:val="22"/>
        </w:rPr>
        <w:t xml:space="preserve"> </w:t>
      </w:r>
      <w:r w:rsidR="00365FEB" w:rsidRPr="000C1D4B">
        <w:rPr>
          <w:rFonts w:ascii="inherit" w:hAnsi="inherit" w:cs="Arial"/>
          <w:color w:val="000000" w:themeColor="text1"/>
          <w:sz w:val="22"/>
          <w:szCs w:val="22"/>
        </w:rPr>
        <w:t xml:space="preserve">social workers remain an understudied group </w:t>
      </w:r>
      <w:ins w:id="110" w:author="Meredith Armstrong" w:date="2022-10-24T10:13:00Z">
        <w:r w:rsidR="0010333D">
          <w:rPr>
            <w:rFonts w:ascii="inherit" w:hAnsi="inherit" w:cs="Arial"/>
            <w:color w:val="000000" w:themeColor="text1"/>
            <w:sz w:val="22"/>
            <w:szCs w:val="22"/>
          </w:rPr>
          <w:t>concerning</w:t>
        </w:r>
      </w:ins>
      <w:del w:id="111" w:author="Meredith Armstrong" w:date="2022-10-24T10:13:00Z">
        <w:r w:rsidR="00365FEB" w:rsidRPr="000C1D4B" w:rsidDel="0010333D">
          <w:rPr>
            <w:rFonts w:ascii="inherit" w:hAnsi="inherit" w:cs="Arial"/>
            <w:color w:val="000000" w:themeColor="text1"/>
            <w:sz w:val="22"/>
            <w:szCs w:val="22"/>
          </w:rPr>
          <w:delText>with respect to</w:delText>
        </w:r>
      </w:del>
      <w:r w:rsidR="00365FEB" w:rsidRPr="000C1D4B">
        <w:rPr>
          <w:rFonts w:ascii="inherit" w:hAnsi="inherit" w:cs="Arial"/>
          <w:color w:val="000000" w:themeColor="text1"/>
          <w:sz w:val="22"/>
          <w:szCs w:val="22"/>
        </w:rPr>
        <w:t xml:space="preserve"> </w:t>
      </w:r>
      <w:r w:rsidR="004C160B" w:rsidRPr="000C1D4B">
        <w:rPr>
          <w:rFonts w:ascii="inherit" w:hAnsi="inherit" w:cs="Arial"/>
          <w:color w:val="000000" w:themeColor="text1"/>
          <w:sz w:val="22"/>
          <w:szCs w:val="22"/>
        </w:rPr>
        <w:t>this topic</w:t>
      </w:r>
      <w:r w:rsidR="00DA5B70" w:rsidRPr="000C1D4B">
        <w:rPr>
          <w:rFonts w:ascii="inherit" w:hAnsi="inherit" w:cs="Arial"/>
          <w:color w:val="000000" w:themeColor="text1"/>
          <w:sz w:val="22"/>
          <w:szCs w:val="22"/>
        </w:rPr>
        <w:t>.</w:t>
      </w:r>
      <w:r w:rsidR="00BE0B3A" w:rsidRPr="000C1D4B">
        <w:rPr>
          <w:rFonts w:ascii="inherit" w:hAnsi="inherit" w:cs="Arial"/>
          <w:color w:val="000000" w:themeColor="text1"/>
          <w:sz w:val="22"/>
          <w:szCs w:val="22"/>
        </w:rPr>
        <w:t xml:space="preserve"> </w:t>
      </w:r>
      <w:r w:rsidR="00365FEB" w:rsidRPr="000C1D4B">
        <w:rPr>
          <w:rFonts w:asciiTheme="majorBidi" w:hAnsiTheme="majorBidi" w:cstheme="majorBidi"/>
          <w:color w:val="000000" w:themeColor="text1"/>
          <w:sz w:val="22"/>
          <w:szCs w:val="22"/>
        </w:rPr>
        <w:t xml:space="preserve">All research on social workers and violence to date has </w:t>
      </w:r>
      <w:r w:rsidR="00DD6BFF" w:rsidRPr="000C1D4B">
        <w:rPr>
          <w:rFonts w:asciiTheme="majorBidi" w:hAnsiTheme="majorBidi" w:cstheme="majorBidi"/>
          <w:color w:val="000000" w:themeColor="text1"/>
          <w:sz w:val="22"/>
          <w:szCs w:val="22"/>
        </w:rPr>
        <w:t>focus</w:t>
      </w:r>
      <w:r w:rsidR="00365FEB" w:rsidRPr="000C1D4B">
        <w:rPr>
          <w:rFonts w:asciiTheme="majorBidi" w:hAnsiTheme="majorBidi" w:cstheme="majorBidi"/>
          <w:color w:val="000000" w:themeColor="text1"/>
          <w:sz w:val="22"/>
          <w:szCs w:val="22"/>
        </w:rPr>
        <w:t>ed</w:t>
      </w:r>
      <w:r w:rsidR="00DD6BFF" w:rsidRPr="000C1D4B">
        <w:rPr>
          <w:rFonts w:asciiTheme="majorBidi" w:hAnsiTheme="majorBidi" w:cstheme="majorBidi"/>
          <w:color w:val="000000" w:themeColor="text1"/>
          <w:sz w:val="22"/>
          <w:szCs w:val="22"/>
        </w:rPr>
        <w:t xml:space="preserve"> on </w:t>
      </w:r>
      <w:r w:rsidR="001C3680" w:rsidRPr="000C1D4B">
        <w:rPr>
          <w:rFonts w:asciiTheme="majorBidi" w:hAnsiTheme="majorBidi" w:cstheme="majorBidi"/>
          <w:color w:val="000000" w:themeColor="text1"/>
          <w:sz w:val="22"/>
          <w:szCs w:val="22"/>
        </w:rPr>
        <w:t>clients</w:t>
      </w:r>
      <w:r w:rsidR="00365FEB" w:rsidRPr="000C1D4B">
        <w:rPr>
          <w:rFonts w:asciiTheme="majorBidi" w:hAnsiTheme="majorBidi" w:cstheme="majorBidi"/>
          <w:color w:val="000000" w:themeColor="text1"/>
          <w:sz w:val="22"/>
          <w:szCs w:val="22"/>
        </w:rPr>
        <w:t>’</w:t>
      </w:r>
      <w:r w:rsidR="001C3680" w:rsidRPr="000C1D4B">
        <w:rPr>
          <w:rFonts w:asciiTheme="majorBidi" w:hAnsiTheme="majorBidi" w:cstheme="majorBidi"/>
          <w:color w:val="000000" w:themeColor="text1"/>
          <w:sz w:val="22"/>
          <w:szCs w:val="22"/>
        </w:rPr>
        <w:t xml:space="preserve"> violence towards </w:t>
      </w:r>
      <w:r w:rsidR="0034308F" w:rsidRPr="000C1D4B">
        <w:rPr>
          <w:rFonts w:asciiTheme="majorBidi" w:hAnsiTheme="majorBidi" w:cstheme="majorBidi"/>
          <w:color w:val="000000" w:themeColor="text1"/>
          <w:sz w:val="22"/>
          <w:szCs w:val="22"/>
        </w:rPr>
        <w:t>social workers</w:t>
      </w:r>
      <w:r w:rsidR="00B65B60" w:rsidRPr="000C1D4B">
        <w:rPr>
          <w:rFonts w:asciiTheme="majorBidi" w:hAnsiTheme="majorBidi" w:cstheme="majorBidi"/>
          <w:color w:val="000000" w:themeColor="text1"/>
          <w:sz w:val="22"/>
          <w:szCs w:val="22"/>
        </w:rPr>
        <w:t xml:space="preserve"> </w:t>
      </w:r>
      <w:r w:rsidRPr="000C1D4B">
        <w:rPr>
          <w:rFonts w:asciiTheme="majorBidi" w:hAnsiTheme="majorBidi" w:cstheme="majorBidi"/>
          <w:color w:val="000000" w:themeColor="text1"/>
          <w:sz w:val="22"/>
          <w:szCs w:val="22"/>
        </w:rPr>
        <w:t xml:space="preserve">and </w:t>
      </w:r>
      <w:r w:rsidR="00365FEB" w:rsidRPr="000C1D4B">
        <w:rPr>
          <w:rFonts w:asciiTheme="majorBidi" w:hAnsiTheme="majorBidi" w:cstheme="majorBidi"/>
          <w:color w:val="000000" w:themeColor="text1"/>
          <w:sz w:val="22"/>
          <w:szCs w:val="22"/>
        </w:rPr>
        <w:t xml:space="preserve">has </w:t>
      </w:r>
      <w:r w:rsidR="00B65B60" w:rsidRPr="000C1D4B">
        <w:rPr>
          <w:rFonts w:asciiTheme="majorBidi" w:hAnsiTheme="majorBidi" w:cstheme="majorBidi"/>
          <w:color w:val="000000" w:themeColor="text1"/>
          <w:sz w:val="22"/>
          <w:szCs w:val="22"/>
        </w:rPr>
        <w:t xml:space="preserve">documented </w:t>
      </w:r>
      <w:r w:rsidR="00365FEB" w:rsidRPr="000C1D4B">
        <w:rPr>
          <w:rFonts w:asciiTheme="majorBidi" w:hAnsiTheme="majorBidi" w:cstheme="majorBidi"/>
          <w:color w:val="000000" w:themeColor="text1"/>
          <w:sz w:val="22"/>
          <w:szCs w:val="22"/>
        </w:rPr>
        <w:t xml:space="preserve">that </w:t>
      </w:r>
      <w:r w:rsidR="00317DB4" w:rsidRPr="000C1D4B">
        <w:rPr>
          <w:rFonts w:asciiTheme="majorBidi" w:hAnsiTheme="majorBidi" w:cstheme="majorBidi"/>
          <w:color w:val="000000" w:themeColor="text1"/>
          <w:sz w:val="22"/>
          <w:szCs w:val="22"/>
        </w:rPr>
        <w:t xml:space="preserve">social workers </w:t>
      </w:r>
      <w:del w:id="112" w:author="Steve Zimmerman" w:date="2022-10-21T10:40:00Z">
        <w:r w:rsidR="00365FEB" w:rsidRPr="000C1D4B" w:rsidDel="00167583">
          <w:rPr>
            <w:rFonts w:asciiTheme="majorBidi" w:hAnsiTheme="majorBidi" w:cstheme="majorBidi"/>
            <w:color w:val="000000" w:themeColor="text1"/>
            <w:sz w:val="22"/>
            <w:szCs w:val="22"/>
          </w:rPr>
          <w:delText xml:space="preserve">are </w:delText>
        </w:r>
      </w:del>
      <w:r w:rsidR="00B65B60" w:rsidRPr="000C1D4B">
        <w:rPr>
          <w:rFonts w:asciiTheme="majorBidi" w:hAnsiTheme="majorBidi" w:cstheme="majorBidi"/>
          <w:color w:val="000000" w:themeColor="text1"/>
          <w:sz w:val="22"/>
          <w:szCs w:val="22"/>
        </w:rPr>
        <w:t>suffer</w:t>
      </w:r>
      <w:del w:id="113" w:author="Steve Zimmerman" w:date="2022-10-21T10:40:00Z">
        <w:r w:rsidR="00B65B60" w:rsidRPr="000C1D4B" w:rsidDel="00167583">
          <w:rPr>
            <w:rFonts w:asciiTheme="majorBidi" w:hAnsiTheme="majorBidi" w:cstheme="majorBidi"/>
            <w:color w:val="000000" w:themeColor="text1"/>
            <w:sz w:val="22"/>
            <w:szCs w:val="22"/>
          </w:rPr>
          <w:delText>ing</w:delText>
        </w:r>
      </w:del>
      <w:r w:rsidR="00B65B60" w:rsidRPr="000C1D4B">
        <w:rPr>
          <w:rFonts w:asciiTheme="majorBidi" w:hAnsiTheme="majorBidi" w:cstheme="majorBidi"/>
          <w:color w:val="000000" w:themeColor="text1"/>
          <w:sz w:val="22"/>
          <w:szCs w:val="22"/>
        </w:rPr>
        <w:t xml:space="preserve"> from anxiety</w:t>
      </w:r>
      <w:r w:rsidR="00BE0B3A" w:rsidRPr="000C1D4B">
        <w:rPr>
          <w:rFonts w:asciiTheme="majorBidi" w:hAnsiTheme="majorBidi" w:cstheme="majorBidi"/>
          <w:color w:val="000000" w:themeColor="text1"/>
          <w:sz w:val="22"/>
          <w:szCs w:val="22"/>
        </w:rPr>
        <w:t xml:space="preserve">, </w:t>
      </w:r>
      <w:r w:rsidR="00B65B60" w:rsidRPr="000C1D4B">
        <w:rPr>
          <w:rFonts w:asciiTheme="majorBidi" w:hAnsiTheme="majorBidi" w:cstheme="majorBidi"/>
          <w:color w:val="000000" w:themeColor="text1"/>
          <w:sz w:val="22"/>
          <w:szCs w:val="22"/>
        </w:rPr>
        <w:t>stress</w:t>
      </w:r>
      <w:r w:rsidR="00BE0B3A" w:rsidRPr="000C1D4B">
        <w:rPr>
          <w:rFonts w:asciiTheme="majorBidi" w:hAnsiTheme="majorBidi" w:cstheme="majorBidi"/>
          <w:color w:val="000000" w:themeColor="text1"/>
          <w:sz w:val="22"/>
          <w:szCs w:val="22"/>
        </w:rPr>
        <w:t>,</w:t>
      </w:r>
      <w:r w:rsidR="00B65B60" w:rsidRPr="000C1D4B">
        <w:rPr>
          <w:rFonts w:asciiTheme="majorBidi" w:hAnsiTheme="majorBidi" w:cstheme="majorBidi"/>
          <w:color w:val="000000" w:themeColor="text1"/>
          <w:sz w:val="22"/>
          <w:szCs w:val="22"/>
        </w:rPr>
        <w:t xml:space="preserve"> and post-traumatic stress symptoms </w:t>
      </w:r>
      <w:r w:rsidR="00317DB4" w:rsidRPr="000C1D4B">
        <w:rPr>
          <w:rFonts w:asciiTheme="majorBidi" w:hAnsiTheme="majorBidi" w:cstheme="majorBidi"/>
          <w:color w:val="000000" w:themeColor="text1"/>
          <w:sz w:val="22"/>
          <w:szCs w:val="22"/>
        </w:rPr>
        <w:t>as outcomes</w:t>
      </w:r>
      <w:r w:rsidR="0034308F" w:rsidRPr="000C1D4B">
        <w:rPr>
          <w:rFonts w:asciiTheme="majorBidi" w:hAnsiTheme="majorBidi" w:cstheme="majorBidi"/>
          <w:color w:val="000000" w:themeColor="text1"/>
          <w:sz w:val="22"/>
          <w:szCs w:val="22"/>
        </w:rPr>
        <w:t xml:space="preserve"> </w:t>
      </w:r>
      <w:r w:rsidR="006B7830" w:rsidRPr="000C1D4B">
        <w:rPr>
          <w:rFonts w:asciiTheme="majorBidi" w:hAnsiTheme="majorBidi" w:cstheme="majorBidi"/>
          <w:color w:val="000000" w:themeColor="text1"/>
          <w:sz w:val="22"/>
          <w:szCs w:val="22"/>
        </w:rPr>
        <w:t>(</w:t>
      </w:r>
      <w:proofErr w:type="spellStart"/>
      <w:r w:rsidR="005723D8">
        <w:fldChar w:fldCharType="begin"/>
      </w:r>
      <w:r w:rsidR="005723D8">
        <w:instrText xml:space="preserve"> HYPERLINK "https://journals.sagepub.com/doi/full/10.1177/0886260512468230?casa_token=QJjTNVKAQqcAAAAA%3AtAhJfGkIdf1fFif22jOSajDgpGVlYF6Vlkft0IOhQyqId-PlykjqamX18S-7x8j_QYNjqYWmZ8Ql_1o" \l "bibr28-0886260512468230" </w:instrText>
      </w:r>
      <w:r w:rsidR="005723D8">
        <w:fldChar w:fldCharType="separate"/>
      </w:r>
      <w:r w:rsidR="006B7830" w:rsidRPr="000C1D4B">
        <w:rPr>
          <w:rStyle w:val="Hyperlink"/>
          <w:rFonts w:asciiTheme="majorBidi" w:hAnsiTheme="majorBidi" w:cstheme="majorBidi"/>
          <w:color w:val="006ACC"/>
          <w:sz w:val="22"/>
          <w:szCs w:val="22"/>
          <w:shd w:val="clear" w:color="auto" w:fill="FFFFFF"/>
        </w:rPr>
        <w:t>Koritsas</w:t>
      </w:r>
      <w:proofErr w:type="spellEnd"/>
      <w:r w:rsidR="006B7830" w:rsidRPr="000C1D4B">
        <w:rPr>
          <w:rStyle w:val="Hyperlink"/>
          <w:rFonts w:asciiTheme="majorBidi" w:hAnsiTheme="majorBidi" w:cstheme="majorBidi"/>
          <w:color w:val="006ACC"/>
          <w:sz w:val="22"/>
          <w:szCs w:val="22"/>
          <w:shd w:val="clear" w:color="auto" w:fill="FFFFFF"/>
        </w:rPr>
        <w:t xml:space="preserve"> et al., 2010</w:t>
      </w:r>
      <w:r w:rsidR="005723D8">
        <w:rPr>
          <w:rStyle w:val="Hyperlink"/>
          <w:rFonts w:asciiTheme="majorBidi" w:hAnsiTheme="majorBidi" w:cstheme="majorBidi"/>
          <w:color w:val="006ACC"/>
          <w:sz w:val="22"/>
          <w:szCs w:val="22"/>
          <w:shd w:val="clear" w:color="auto" w:fill="FFFFFF"/>
        </w:rPr>
        <w:fldChar w:fldCharType="end"/>
      </w:r>
      <w:r w:rsidR="006B7830" w:rsidRPr="000C1D4B">
        <w:rPr>
          <w:rFonts w:asciiTheme="majorBidi" w:hAnsiTheme="majorBidi" w:cstheme="majorBidi"/>
          <w:color w:val="333333"/>
          <w:sz w:val="22"/>
          <w:szCs w:val="22"/>
          <w:shd w:val="clear" w:color="auto" w:fill="FFFFFF"/>
        </w:rPr>
        <w:t>;</w:t>
      </w:r>
      <w:r w:rsidR="00632EC6" w:rsidRPr="000C1D4B">
        <w:rPr>
          <w:rFonts w:asciiTheme="majorBidi" w:hAnsiTheme="majorBidi" w:cstheme="majorBidi"/>
          <w:color w:val="333333"/>
          <w:sz w:val="22"/>
          <w:szCs w:val="22"/>
          <w:shd w:val="clear" w:color="auto" w:fill="FFFFFF"/>
        </w:rPr>
        <w:t xml:space="preserve"> Jayaratne et al.</w:t>
      </w:r>
      <w:r w:rsidR="00632EC6" w:rsidRPr="000C1D4B">
        <w:rPr>
          <w:rFonts w:asciiTheme="majorBidi" w:hAnsiTheme="majorBidi" w:cstheme="majorBidi"/>
          <w:color w:val="000000" w:themeColor="text1"/>
          <w:sz w:val="22"/>
          <w:szCs w:val="22"/>
        </w:rPr>
        <w:t>, 2004</w:t>
      </w:r>
      <w:r w:rsidR="00B65B60" w:rsidRPr="000C1D4B">
        <w:rPr>
          <w:rFonts w:asciiTheme="majorBidi" w:hAnsiTheme="majorBidi" w:cstheme="majorBidi"/>
          <w:color w:val="000000" w:themeColor="text1"/>
          <w:sz w:val="22"/>
          <w:szCs w:val="22"/>
        </w:rPr>
        <w:t xml:space="preserve">; Stanly &amp; </w:t>
      </w:r>
      <w:r w:rsidR="00BA1C38" w:rsidRPr="000C1D4B">
        <w:rPr>
          <w:rFonts w:asciiTheme="majorBidi" w:hAnsiTheme="majorBidi" w:cstheme="majorBidi"/>
          <w:color w:val="000000" w:themeColor="text1"/>
          <w:sz w:val="22"/>
          <w:szCs w:val="22"/>
        </w:rPr>
        <w:t xml:space="preserve">Goddard, </w:t>
      </w:r>
      <w:r w:rsidR="00B65B60" w:rsidRPr="000C1D4B">
        <w:rPr>
          <w:rFonts w:asciiTheme="majorBidi" w:hAnsiTheme="majorBidi" w:cstheme="majorBidi"/>
          <w:color w:val="000000" w:themeColor="text1"/>
          <w:sz w:val="22"/>
          <w:szCs w:val="22"/>
        </w:rPr>
        <w:t>2002</w:t>
      </w:r>
      <w:r w:rsidR="006B7830" w:rsidRPr="000C1D4B">
        <w:rPr>
          <w:rFonts w:asciiTheme="majorBidi" w:hAnsiTheme="majorBidi" w:cstheme="majorBidi"/>
          <w:color w:val="000000" w:themeColor="text1"/>
          <w:sz w:val="22"/>
          <w:szCs w:val="22"/>
        </w:rPr>
        <w:t>)</w:t>
      </w:r>
      <w:r w:rsidR="0034308F" w:rsidRPr="000C1D4B">
        <w:rPr>
          <w:rFonts w:asciiTheme="majorBidi" w:hAnsiTheme="majorBidi" w:cstheme="majorBidi"/>
          <w:color w:val="000000" w:themeColor="text1"/>
          <w:sz w:val="22"/>
          <w:szCs w:val="22"/>
        </w:rPr>
        <w:t xml:space="preserve">. A qualitative study conducted </w:t>
      </w:r>
      <w:r w:rsidR="00365FEB" w:rsidRPr="000C1D4B">
        <w:rPr>
          <w:rFonts w:asciiTheme="majorBidi" w:hAnsiTheme="majorBidi" w:cstheme="majorBidi"/>
          <w:color w:val="000000" w:themeColor="text1"/>
          <w:sz w:val="22"/>
          <w:szCs w:val="22"/>
        </w:rPr>
        <w:t xml:space="preserve">on </w:t>
      </w:r>
      <w:r w:rsidR="0034308F" w:rsidRPr="000C1D4B">
        <w:rPr>
          <w:rFonts w:asciiTheme="majorBidi" w:hAnsiTheme="majorBidi" w:cstheme="majorBidi"/>
          <w:color w:val="000000" w:themeColor="text1"/>
          <w:sz w:val="22"/>
          <w:szCs w:val="22"/>
        </w:rPr>
        <w:t xml:space="preserve">social workers </w:t>
      </w:r>
      <w:r w:rsidR="00632EC6" w:rsidRPr="000C1D4B">
        <w:rPr>
          <w:rFonts w:asciiTheme="majorBidi" w:hAnsiTheme="majorBidi" w:cstheme="majorBidi"/>
          <w:color w:val="000000" w:themeColor="text1"/>
          <w:sz w:val="22"/>
          <w:szCs w:val="22"/>
        </w:rPr>
        <w:t xml:space="preserve">in Israel </w:t>
      </w:r>
      <w:r w:rsidR="00365FEB" w:rsidRPr="000C1D4B">
        <w:rPr>
          <w:rFonts w:asciiTheme="majorBidi" w:hAnsiTheme="majorBidi" w:cstheme="majorBidi"/>
          <w:color w:val="000000" w:themeColor="text1"/>
          <w:sz w:val="22"/>
          <w:szCs w:val="22"/>
        </w:rPr>
        <w:t xml:space="preserve">who were </w:t>
      </w:r>
      <w:r w:rsidR="0034308F" w:rsidRPr="000C1D4B">
        <w:rPr>
          <w:rFonts w:asciiTheme="majorBidi" w:hAnsiTheme="majorBidi" w:cstheme="majorBidi"/>
          <w:color w:val="000000" w:themeColor="text1"/>
          <w:sz w:val="22"/>
          <w:szCs w:val="22"/>
        </w:rPr>
        <w:t>exposed to aggressi</w:t>
      </w:r>
      <w:r w:rsidR="00365FEB" w:rsidRPr="000C1D4B">
        <w:rPr>
          <w:rFonts w:asciiTheme="majorBidi" w:hAnsiTheme="majorBidi" w:cstheme="majorBidi"/>
          <w:color w:val="000000" w:themeColor="text1"/>
          <w:sz w:val="22"/>
          <w:szCs w:val="22"/>
        </w:rPr>
        <w:t>ve</w:t>
      </w:r>
      <w:r w:rsidR="0034308F" w:rsidRPr="000C1D4B">
        <w:rPr>
          <w:rFonts w:asciiTheme="majorBidi" w:hAnsiTheme="majorBidi" w:cstheme="majorBidi"/>
          <w:color w:val="000000" w:themeColor="text1"/>
          <w:sz w:val="22"/>
          <w:szCs w:val="22"/>
        </w:rPr>
        <w:t xml:space="preserve"> behaviors by clients identified</w:t>
      </w:r>
      <w:r w:rsidR="00365FEB" w:rsidRPr="000C1D4B">
        <w:rPr>
          <w:rFonts w:asciiTheme="majorBidi" w:hAnsiTheme="majorBidi" w:cstheme="majorBidi"/>
          <w:color w:val="000000" w:themeColor="text1"/>
          <w:sz w:val="22"/>
          <w:szCs w:val="22"/>
        </w:rPr>
        <w:t xml:space="preserve"> both</w:t>
      </w:r>
      <w:r w:rsidR="0034308F" w:rsidRPr="000C1D4B">
        <w:rPr>
          <w:rFonts w:asciiTheme="majorBidi" w:hAnsiTheme="majorBidi" w:cstheme="majorBidi"/>
          <w:color w:val="000000" w:themeColor="text1"/>
          <w:sz w:val="22"/>
          <w:szCs w:val="22"/>
        </w:rPr>
        <w:t xml:space="preserve"> short</w:t>
      </w:r>
      <w:r w:rsidR="00365FEB" w:rsidRPr="000C1D4B">
        <w:rPr>
          <w:rFonts w:asciiTheme="majorBidi" w:hAnsiTheme="majorBidi" w:cstheme="majorBidi"/>
          <w:color w:val="000000" w:themeColor="text1"/>
          <w:sz w:val="22"/>
          <w:szCs w:val="22"/>
        </w:rPr>
        <w:t>-</w:t>
      </w:r>
      <w:r w:rsidR="004C160B" w:rsidRPr="000C1D4B">
        <w:rPr>
          <w:rFonts w:asciiTheme="majorBidi" w:hAnsiTheme="majorBidi" w:cstheme="majorBidi"/>
          <w:color w:val="000000" w:themeColor="text1"/>
          <w:sz w:val="22"/>
          <w:szCs w:val="22"/>
        </w:rPr>
        <w:t xml:space="preserve"> </w:t>
      </w:r>
      <w:r w:rsidR="0034308F" w:rsidRPr="000C1D4B">
        <w:rPr>
          <w:rFonts w:asciiTheme="majorBidi" w:hAnsiTheme="majorBidi" w:cstheme="majorBidi"/>
          <w:color w:val="000000" w:themeColor="text1"/>
          <w:sz w:val="22"/>
          <w:szCs w:val="22"/>
        </w:rPr>
        <w:t xml:space="preserve">and long-term </w:t>
      </w:r>
      <w:del w:id="114" w:author="Steve Zimmerman" w:date="2022-10-21T10:41:00Z">
        <w:r w:rsidR="0034308F" w:rsidRPr="000C1D4B" w:rsidDel="00167583">
          <w:rPr>
            <w:rFonts w:asciiTheme="majorBidi" w:hAnsiTheme="majorBidi" w:cstheme="majorBidi"/>
            <w:color w:val="000000" w:themeColor="text1"/>
            <w:sz w:val="22"/>
            <w:szCs w:val="22"/>
          </w:rPr>
          <w:delText xml:space="preserve">consequences on the </w:delText>
        </w:r>
      </w:del>
      <w:r w:rsidR="0034308F" w:rsidRPr="000C1D4B">
        <w:rPr>
          <w:rFonts w:asciiTheme="majorBidi" w:hAnsiTheme="majorBidi" w:cstheme="majorBidi"/>
          <w:color w:val="000000" w:themeColor="text1"/>
          <w:sz w:val="22"/>
          <w:szCs w:val="22"/>
        </w:rPr>
        <w:t>emotional, cognitive</w:t>
      </w:r>
      <w:r w:rsidR="00365FEB" w:rsidRPr="000C1D4B">
        <w:rPr>
          <w:rFonts w:asciiTheme="majorBidi" w:hAnsiTheme="majorBidi" w:cstheme="majorBidi"/>
          <w:color w:val="000000" w:themeColor="text1"/>
          <w:sz w:val="22"/>
          <w:szCs w:val="22"/>
        </w:rPr>
        <w:t>,</w:t>
      </w:r>
      <w:r w:rsidR="0034308F" w:rsidRPr="000C1D4B">
        <w:rPr>
          <w:rFonts w:asciiTheme="majorBidi" w:hAnsiTheme="majorBidi" w:cstheme="majorBidi"/>
          <w:color w:val="000000" w:themeColor="text1"/>
          <w:sz w:val="22"/>
          <w:szCs w:val="22"/>
        </w:rPr>
        <w:t xml:space="preserve"> and behavioral </w:t>
      </w:r>
      <w:ins w:id="115" w:author="Steve Zimmerman" w:date="2022-10-21T10:41:00Z">
        <w:r w:rsidR="00167583">
          <w:rPr>
            <w:rFonts w:asciiTheme="majorBidi" w:hAnsiTheme="majorBidi" w:cstheme="majorBidi"/>
            <w:color w:val="000000" w:themeColor="text1"/>
            <w:sz w:val="22"/>
            <w:szCs w:val="22"/>
          </w:rPr>
          <w:t xml:space="preserve">consequences, </w:t>
        </w:r>
      </w:ins>
      <w:ins w:id="116" w:author="Steve Zimmerman" w:date="2022-10-21T10:40:00Z">
        <w:r w:rsidR="00167583">
          <w:rPr>
            <w:rFonts w:asciiTheme="majorBidi" w:hAnsiTheme="majorBidi" w:cstheme="majorBidi"/>
            <w:color w:val="000000" w:themeColor="text1"/>
            <w:sz w:val="22"/>
            <w:szCs w:val="22"/>
          </w:rPr>
          <w:t xml:space="preserve">that go </w:t>
        </w:r>
      </w:ins>
      <w:r w:rsidR="00317DB4" w:rsidRPr="000C1D4B">
        <w:rPr>
          <w:rFonts w:asciiTheme="majorBidi" w:hAnsiTheme="majorBidi" w:cstheme="majorBidi"/>
          <w:color w:val="000000" w:themeColor="text1"/>
          <w:sz w:val="22"/>
          <w:szCs w:val="22"/>
        </w:rPr>
        <w:t>beyond the</w:t>
      </w:r>
      <w:r w:rsidR="0034308F" w:rsidRPr="000C1D4B">
        <w:rPr>
          <w:rFonts w:asciiTheme="majorBidi" w:hAnsiTheme="majorBidi" w:cstheme="majorBidi"/>
          <w:color w:val="000000" w:themeColor="text1"/>
          <w:sz w:val="22"/>
          <w:szCs w:val="22"/>
        </w:rPr>
        <w:t xml:space="preserve"> individual</w:t>
      </w:r>
      <w:r w:rsidR="00317DB4" w:rsidRPr="000C1D4B">
        <w:rPr>
          <w:rFonts w:asciiTheme="majorBidi" w:hAnsiTheme="majorBidi" w:cstheme="majorBidi"/>
          <w:color w:val="000000" w:themeColor="text1"/>
          <w:sz w:val="22"/>
          <w:szCs w:val="22"/>
        </w:rPr>
        <w:t xml:space="preserve"> and affect the</w:t>
      </w:r>
      <w:r w:rsidR="0034308F" w:rsidRPr="000C1D4B">
        <w:rPr>
          <w:rFonts w:asciiTheme="majorBidi" w:hAnsiTheme="majorBidi" w:cstheme="majorBidi"/>
          <w:color w:val="000000" w:themeColor="text1"/>
          <w:sz w:val="22"/>
          <w:szCs w:val="22"/>
        </w:rPr>
        <w:t xml:space="preserve"> organizational aspects</w:t>
      </w:r>
      <w:ins w:id="117" w:author="Steve Zimmerman" w:date="2022-10-21T10:40:00Z">
        <w:r w:rsidR="00167583">
          <w:rPr>
            <w:rFonts w:asciiTheme="majorBidi" w:hAnsiTheme="majorBidi" w:cstheme="majorBidi"/>
            <w:color w:val="000000" w:themeColor="text1"/>
            <w:sz w:val="22"/>
            <w:szCs w:val="22"/>
          </w:rPr>
          <w:t xml:space="preserve"> [of what? missing word?]</w:t>
        </w:r>
      </w:ins>
      <w:r w:rsidR="0034308F" w:rsidRPr="000C1D4B">
        <w:rPr>
          <w:rFonts w:asciiTheme="majorBidi" w:hAnsiTheme="majorBidi" w:cstheme="majorBidi"/>
          <w:color w:val="000000" w:themeColor="text1"/>
          <w:sz w:val="22"/>
          <w:szCs w:val="22"/>
        </w:rPr>
        <w:t xml:space="preserve"> (</w:t>
      </w:r>
      <w:proofErr w:type="spellStart"/>
      <w:r w:rsidR="0034308F" w:rsidRPr="000C1D4B">
        <w:rPr>
          <w:rFonts w:asciiTheme="majorBidi" w:hAnsiTheme="majorBidi" w:cstheme="majorBidi"/>
          <w:color w:val="000000" w:themeColor="text1"/>
          <w:sz w:val="22"/>
          <w:szCs w:val="22"/>
        </w:rPr>
        <w:t>Enosh</w:t>
      </w:r>
      <w:proofErr w:type="spellEnd"/>
      <w:r w:rsidR="0034308F" w:rsidRPr="000C1D4B">
        <w:rPr>
          <w:rFonts w:asciiTheme="majorBidi" w:hAnsiTheme="majorBidi" w:cstheme="majorBidi"/>
          <w:color w:val="000000" w:themeColor="text1"/>
          <w:sz w:val="22"/>
          <w:szCs w:val="22"/>
        </w:rPr>
        <w:t xml:space="preserve"> et al., 2013). </w:t>
      </w:r>
    </w:p>
    <w:p w14:paraId="530310DF" w14:textId="5CF61130" w:rsidR="00286734" w:rsidRPr="000C1D4B" w:rsidRDefault="00286734" w:rsidP="00286734">
      <w:pPr>
        <w:spacing w:line="360" w:lineRule="auto"/>
        <w:rPr>
          <w:rFonts w:asciiTheme="majorBidi" w:hAnsiTheme="majorBidi" w:cstheme="majorBidi"/>
          <w:b/>
          <w:bCs/>
          <w:color w:val="000000" w:themeColor="text1"/>
          <w:sz w:val="22"/>
          <w:szCs w:val="22"/>
        </w:rPr>
      </w:pPr>
      <w:r w:rsidRPr="000C1D4B">
        <w:rPr>
          <w:rFonts w:ascii="inherit" w:hAnsi="inherit" w:cs="Arial"/>
          <w:b/>
          <w:bCs/>
          <w:color w:val="000000" w:themeColor="text1"/>
          <w:sz w:val="22"/>
          <w:szCs w:val="22"/>
        </w:rPr>
        <w:t xml:space="preserve">Secondary traumatization </w:t>
      </w:r>
    </w:p>
    <w:p w14:paraId="05506F58" w14:textId="2EC801DC" w:rsidR="003276E2" w:rsidRPr="000C1D4B" w:rsidRDefault="004C160B" w:rsidP="003276E2">
      <w:pPr>
        <w:tabs>
          <w:tab w:val="right" w:pos="1498"/>
        </w:tabs>
        <w:spacing w:line="360" w:lineRule="auto"/>
        <w:ind w:firstLine="720"/>
        <w:rPr>
          <w:rFonts w:asciiTheme="majorBidi" w:hAnsiTheme="majorBidi" w:cstheme="majorBidi"/>
          <w:b/>
          <w:bCs/>
          <w:color w:val="000000" w:themeColor="text1"/>
          <w:sz w:val="22"/>
          <w:szCs w:val="22"/>
        </w:rPr>
      </w:pPr>
      <w:r w:rsidRPr="000C1D4B">
        <w:rPr>
          <w:rFonts w:ascii="inherit" w:hAnsi="inherit" w:cs="Arial"/>
          <w:color w:val="000000" w:themeColor="text1"/>
          <w:sz w:val="22"/>
          <w:szCs w:val="22"/>
        </w:rPr>
        <w:t>Recently there has been increasing recognition among therapists and social workers</w:t>
      </w:r>
      <w:r w:rsidR="00B957A0" w:rsidRPr="000C1D4B">
        <w:rPr>
          <w:rFonts w:ascii="inherit" w:hAnsi="inherit" w:cs="Arial"/>
          <w:color w:val="000000" w:themeColor="text1"/>
          <w:sz w:val="22"/>
          <w:szCs w:val="22"/>
        </w:rPr>
        <w:t xml:space="preserve"> of the effects of </w:t>
      </w:r>
      <w:r w:rsidRPr="000C1D4B">
        <w:rPr>
          <w:rFonts w:ascii="inherit" w:hAnsi="inherit" w:cs="Arial"/>
          <w:color w:val="000000" w:themeColor="text1"/>
          <w:sz w:val="22"/>
          <w:szCs w:val="22"/>
        </w:rPr>
        <w:t xml:space="preserve">dealing with trauma victims </w:t>
      </w:r>
      <w:r w:rsidR="00B957A0" w:rsidRPr="000C1D4B">
        <w:rPr>
          <w:rFonts w:ascii="inherit" w:hAnsi="inherit" w:cs="Arial"/>
          <w:color w:val="000000" w:themeColor="text1"/>
          <w:sz w:val="22"/>
          <w:szCs w:val="22"/>
        </w:rPr>
        <w:t xml:space="preserve">(e.g., victims of </w:t>
      </w:r>
      <w:r w:rsidRPr="000C1D4B">
        <w:rPr>
          <w:rFonts w:ascii="inherit" w:hAnsi="inherit" w:cs="Arial"/>
          <w:color w:val="000000" w:themeColor="text1"/>
          <w:sz w:val="22"/>
          <w:szCs w:val="22"/>
        </w:rPr>
        <w:t>domestic violence</w:t>
      </w:r>
      <w:r w:rsidR="00B957A0" w:rsidRPr="000C1D4B">
        <w:rPr>
          <w:rFonts w:ascii="inherit" w:hAnsi="inherit" w:cs="Arial"/>
          <w:color w:val="000000" w:themeColor="text1"/>
          <w:sz w:val="22"/>
          <w:szCs w:val="22"/>
        </w:rPr>
        <w:t>)</w:t>
      </w:r>
      <w:r w:rsidRPr="000C1D4B">
        <w:rPr>
          <w:rFonts w:ascii="inherit" w:hAnsi="inherit" w:cs="Arial"/>
          <w:color w:val="000000" w:themeColor="text1"/>
          <w:sz w:val="22"/>
          <w:szCs w:val="22"/>
        </w:rPr>
        <w:t xml:space="preserve"> on social workers, and</w:t>
      </w:r>
      <w:r w:rsidR="00B957A0" w:rsidRPr="000C1D4B">
        <w:rPr>
          <w:rFonts w:ascii="inherit" w:hAnsi="inherit" w:cs="Arial"/>
          <w:color w:val="000000" w:themeColor="text1"/>
          <w:sz w:val="22"/>
          <w:szCs w:val="22"/>
        </w:rPr>
        <w:t xml:space="preserve"> some</w:t>
      </w:r>
      <w:r w:rsidRPr="000C1D4B">
        <w:rPr>
          <w:rFonts w:ascii="inherit" w:hAnsi="inherit" w:cs="Arial"/>
          <w:color w:val="000000" w:themeColor="text1"/>
          <w:sz w:val="22"/>
          <w:szCs w:val="22"/>
        </w:rPr>
        <w:t xml:space="preserve"> studies </w:t>
      </w:r>
      <w:r w:rsidR="00B957A0" w:rsidRPr="000C1D4B">
        <w:rPr>
          <w:rFonts w:ascii="inherit" w:hAnsi="inherit" w:cs="Arial"/>
          <w:color w:val="000000" w:themeColor="text1"/>
          <w:sz w:val="22"/>
          <w:szCs w:val="22"/>
        </w:rPr>
        <w:t>have investigated</w:t>
      </w:r>
      <w:r w:rsidRPr="000C1D4B">
        <w:rPr>
          <w:rFonts w:ascii="inherit" w:hAnsi="inherit" w:cs="Arial"/>
          <w:color w:val="000000" w:themeColor="text1"/>
          <w:sz w:val="22"/>
          <w:szCs w:val="22"/>
        </w:rPr>
        <w:t xml:space="preserve"> secondary traumatization (Ben-</w:t>
      </w:r>
      <w:proofErr w:type="spellStart"/>
      <w:r w:rsidRPr="000C1D4B">
        <w:rPr>
          <w:rFonts w:ascii="inherit" w:hAnsi="inherit" w:cs="Arial"/>
          <w:color w:val="000000" w:themeColor="text1"/>
          <w:sz w:val="22"/>
          <w:szCs w:val="22"/>
        </w:rPr>
        <w:t>Forat</w:t>
      </w:r>
      <w:proofErr w:type="spellEnd"/>
      <w:r w:rsidRPr="000C1D4B">
        <w:rPr>
          <w:rFonts w:ascii="inherit" w:hAnsi="inherit" w:cs="Arial"/>
          <w:color w:val="000000" w:themeColor="text1"/>
          <w:sz w:val="22"/>
          <w:szCs w:val="22"/>
        </w:rPr>
        <w:t xml:space="preserve">, 2015; Dagan et al., 2015), or </w:t>
      </w:r>
      <w:r w:rsidRPr="000C1D4B">
        <w:rPr>
          <w:rFonts w:asciiTheme="majorBidi" w:hAnsiTheme="majorBidi" w:cstheme="majorBidi"/>
          <w:color w:val="000000" w:themeColor="text1"/>
          <w:sz w:val="22"/>
          <w:szCs w:val="22"/>
        </w:rPr>
        <w:t xml:space="preserve">secondary </w:t>
      </w:r>
      <w:r w:rsidR="00BE0B3A" w:rsidRPr="000C1D4B">
        <w:rPr>
          <w:rFonts w:asciiTheme="majorBidi" w:hAnsiTheme="majorBidi" w:cstheme="majorBidi"/>
          <w:color w:val="000000" w:themeColor="text1"/>
          <w:sz w:val="22"/>
          <w:szCs w:val="22"/>
        </w:rPr>
        <w:t>traumatic</w:t>
      </w:r>
      <w:r w:rsidRPr="000C1D4B">
        <w:rPr>
          <w:rFonts w:asciiTheme="majorBidi" w:hAnsiTheme="majorBidi" w:cstheme="majorBidi"/>
          <w:color w:val="000000" w:themeColor="text1"/>
          <w:sz w:val="22"/>
          <w:szCs w:val="22"/>
        </w:rPr>
        <w:t xml:space="preserve"> stress (</w:t>
      </w:r>
      <w:r w:rsidRPr="000C1D4B">
        <w:rPr>
          <w:rFonts w:asciiTheme="majorBidi" w:hAnsiTheme="majorBidi" w:cstheme="majorBidi"/>
          <w:color w:val="222222"/>
          <w:sz w:val="22"/>
          <w:szCs w:val="22"/>
          <w:shd w:val="clear" w:color="auto" w:fill="FFFFFF"/>
        </w:rPr>
        <w:t>Beckerman &amp; Wozniak, 2018;</w:t>
      </w:r>
      <w:r w:rsidRPr="000C1D4B">
        <w:rPr>
          <w:rFonts w:asciiTheme="majorBidi" w:hAnsiTheme="majorBidi" w:cstheme="majorBidi"/>
          <w:color w:val="000000" w:themeColor="text1"/>
          <w:sz w:val="22"/>
          <w:szCs w:val="22"/>
        </w:rPr>
        <w:t xml:space="preserve"> Bell, 2003).</w:t>
      </w:r>
      <w:r w:rsidRPr="000C1D4B">
        <w:rPr>
          <w:rFonts w:ascii="inherit" w:hAnsi="inherit" w:cs="Arial"/>
          <w:color w:val="000000" w:themeColor="text1"/>
          <w:sz w:val="22"/>
          <w:szCs w:val="22"/>
        </w:rPr>
        <w:t xml:space="preserve"> </w:t>
      </w:r>
      <w:r w:rsidR="00F74B0D" w:rsidRPr="000C1D4B">
        <w:rPr>
          <w:rFonts w:asciiTheme="majorBidi" w:hAnsiTheme="majorBidi" w:cstheme="majorBidi"/>
          <w:color w:val="333333"/>
          <w:sz w:val="22"/>
          <w:szCs w:val="22"/>
          <w:shd w:val="clear" w:color="auto" w:fill="FCFCFC"/>
        </w:rPr>
        <w:t xml:space="preserve">Secondary trauma </w:t>
      </w:r>
      <w:r w:rsidR="00B957A0" w:rsidRPr="000C1D4B">
        <w:rPr>
          <w:rFonts w:asciiTheme="majorBidi" w:hAnsiTheme="majorBidi" w:cstheme="majorBidi"/>
          <w:color w:val="333333"/>
          <w:sz w:val="22"/>
          <w:szCs w:val="22"/>
          <w:shd w:val="clear" w:color="auto" w:fill="FCFCFC"/>
        </w:rPr>
        <w:t xml:space="preserve">is </w:t>
      </w:r>
      <w:r w:rsidR="00A7249B" w:rsidRPr="000C1D4B">
        <w:rPr>
          <w:rFonts w:asciiTheme="majorBidi" w:hAnsiTheme="majorBidi" w:cstheme="majorBidi"/>
          <w:color w:val="333333"/>
          <w:sz w:val="22"/>
          <w:szCs w:val="22"/>
          <w:shd w:val="clear" w:color="auto" w:fill="FCFCFC"/>
        </w:rPr>
        <w:t>defined as</w:t>
      </w:r>
      <w:r w:rsidR="00F74B0D" w:rsidRPr="000C1D4B">
        <w:rPr>
          <w:rFonts w:asciiTheme="majorBidi" w:hAnsiTheme="majorBidi" w:cstheme="majorBidi"/>
          <w:color w:val="333333"/>
          <w:sz w:val="22"/>
          <w:szCs w:val="22"/>
          <w:shd w:val="clear" w:color="auto" w:fill="FCFCFC"/>
        </w:rPr>
        <w:t xml:space="preserve"> behaviors and emotions that result from knowing or hearing about a traumatizing event</w:t>
      </w:r>
      <w:r w:rsidR="00B957A0" w:rsidRPr="000C1D4B">
        <w:rPr>
          <w:rFonts w:asciiTheme="majorBidi" w:hAnsiTheme="majorBidi" w:cstheme="majorBidi"/>
          <w:color w:val="333333"/>
          <w:sz w:val="22"/>
          <w:szCs w:val="22"/>
          <w:shd w:val="clear" w:color="auto" w:fill="FCFCFC"/>
        </w:rPr>
        <w:t>. T</w:t>
      </w:r>
      <w:r w:rsidR="00D70F73" w:rsidRPr="000C1D4B">
        <w:rPr>
          <w:rFonts w:asciiTheme="majorBidi" w:hAnsiTheme="majorBidi" w:cstheme="majorBidi"/>
          <w:color w:val="000000" w:themeColor="text1"/>
          <w:sz w:val="22"/>
          <w:szCs w:val="22"/>
        </w:rPr>
        <w:t>herapist</w:t>
      </w:r>
      <w:r w:rsidR="00B957A0" w:rsidRPr="000C1D4B">
        <w:rPr>
          <w:rFonts w:asciiTheme="majorBidi" w:hAnsiTheme="majorBidi" w:cstheme="majorBidi"/>
          <w:color w:val="000000" w:themeColor="text1"/>
          <w:sz w:val="22"/>
          <w:szCs w:val="22"/>
        </w:rPr>
        <w:t>s</w:t>
      </w:r>
      <w:r w:rsidR="00D70F73" w:rsidRPr="000C1D4B">
        <w:rPr>
          <w:rFonts w:asciiTheme="majorBidi" w:hAnsiTheme="majorBidi" w:cstheme="majorBidi"/>
          <w:color w:val="000000" w:themeColor="text1"/>
          <w:sz w:val="22"/>
          <w:szCs w:val="22"/>
        </w:rPr>
        <w:t xml:space="preserve"> who work</w:t>
      </w:r>
      <w:r w:rsidR="00B957A0" w:rsidRPr="000C1D4B">
        <w:rPr>
          <w:rFonts w:asciiTheme="majorBidi" w:hAnsiTheme="majorBidi" w:cstheme="majorBidi"/>
          <w:color w:val="000000" w:themeColor="text1"/>
          <w:sz w:val="22"/>
          <w:szCs w:val="22"/>
        </w:rPr>
        <w:t xml:space="preserve"> </w:t>
      </w:r>
      <w:r w:rsidR="00D70F73" w:rsidRPr="000C1D4B">
        <w:rPr>
          <w:rFonts w:asciiTheme="majorBidi" w:hAnsiTheme="majorBidi" w:cstheme="majorBidi"/>
          <w:color w:val="000000" w:themeColor="text1"/>
          <w:sz w:val="22"/>
          <w:szCs w:val="22"/>
        </w:rPr>
        <w:t>with survivor</w:t>
      </w:r>
      <w:r w:rsidR="00B957A0" w:rsidRPr="000C1D4B">
        <w:rPr>
          <w:rFonts w:asciiTheme="majorBidi" w:hAnsiTheme="majorBidi" w:cstheme="majorBidi"/>
          <w:color w:val="000000" w:themeColor="text1"/>
          <w:sz w:val="22"/>
          <w:szCs w:val="22"/>
        </w:rPr>
        <w:t>s of</w:t>
      </w:r>
      <w:r w:rsidR="00D70F73" w:rsidRPr="000C1D4B">
        <w:rPr>
          <w:rFonts w:asciiTheme="majorBidi" w:hAnsiTheme="majorBidi" w:cstheme="majorBidi"/>
          <w:color w:val="000000" w:themeColor="text1"/>
          <w:sz w:val="22"/>
          <w:szCs w:val="22"/>
        </w:rPr>
        <w:t xml:space="preserve"> trauma may experience </w:t>
      </w:r>
      <w:r w:rsidR="00B957A0" w:rsidRPr="000C1D4B">
        <w:rPr>
          <w:rFonts w:asciiTheme="majorBidi" w:hAnsiTheme="majorBidi" w:cstheme="majorBidi"/>
          <w:color w:val="000000" w:themeColor="text1"/>
          <w:sz w:val="22"/>
          <w:szCs w:val="22"/>
        </w:rPr>
        <w:t xml:space="preserve">feelings </w:t>
      </w:r>
      <w:r w:rsidR="00D70F73" w:rsidRPr="000C1D4B">
        <w:rPr>
          <w:rFonts w:asciiTheme="majorBidi" w:hAnsiTheme="majorBidi" w:cstheme="majorBidi"/>
          <w:color w:val="000000" w:themeColor="text1"/>
          <w:sz w:val="22"/>
          <w:szCs w:val="22"/>
        </w:rPr>
        <w:t>similar</w:t>
      </w:r>
      <w:r w:rsidR="00B957A0" w:rsidRPr="000C1D4B">
        <w:rPr>
          <w:rFonts w:asciiTheme="majorBidi" w:hAnsiTheme="majorBidi" w:cstheme="majorBidi"/>
          <w:color w:val="000000" w:themeColor="text1"/>
          <w:sz w:val="22"/>
          <w:szCs w:val="22"/>
        </w:rPr>
        <w:t xml:space="preserve"> to those felt by the</w:t>
      </w:r>
      <w:r w:rsidR="00D70F73" w:rsidRPr="000C1D4B">
        <w:rPr>
          <w:rFonts w:asciiTheme="majorBidi" w:hAnsiTheme="majorBidi" w:cstheme="majorBidi"/>
          <w:color w:val="000000" w:themeColor="text1"/>
          <w:sz w:val="22"/>
          <w:szCs w:val="22"/>
        </w:rPr>
        <w:t xml:space="preserve"> survivors </w:t>
      </w:r>
      <w:r w:rsidR="00D70F73" w:rsidRPr="000C1D4B">
        <w:rPr>
          <w:rFonts w:asciiTheme="majorBidi" w:hAnsiTheme="majorBidi" w:cstheme="majorBidi"/>
          <w:color w:val="333333"/>
          <w:sz w:val="22"/>
          <w:szCs w:val="22"/>
          <w:shd w:val="clear" w:color="auto" w:fill="FCFCFC"/>
        </w:rPr>
        <w:t>(Ben-</w:t>
      </w:r>
      <w:proofErr w:type="spellStart"/>
      <w:r w:rsidR="00D70F73" w:rsidRPr="000C1D4B">
        <w:rPr>
          <w:rFonts w:asciiTheme="majorBidi" w:hAnsiTheme="majorBidi" w:cstheme="majorBidi"/>
          <w:color w:val="333333"/>
          <w:sz w:val="22"/>
          <w:szCs w:val="22"/>
          <w:shd w:val="clear" w:color="auto" w:fill="FCFCFC"/>
        </w:rPr>
        <w:t>Porat</w:t>
      </w:r>
      <w:proofErr w:type="spellEnd"/>
      <w:r w:rsidR="00D70F73" w:rsidRPr="000C1D4B">
        <w:rPr>
          <w:rFonts w:asciiTheme="majorBidi" w:hAnsiTheme="majorBidi" w:cstheme="majorBidi"/>
          <w:color w:val="333333"/>
          <w:sz w:val="22"/>
          <w:szCs w:val="22"/>
          <w:shd w:val="clear" w:color="auto" w:fill="FCFCFC"/>
        </w:rPr>
        <w:t xml:space="preserve"> and </w:t>
      </w:r>
      <w:proofErr w:type="spellStart"/>
      <w:r w:rsidR="00D70F73" w:rsidRPr="000C1D4B">
        <w:rPr>
          <w:rFonts w:asciiTheme="majorBidi" w:hAnsiTheme="majorBidi" w:cstheme="majorBidi"/>
          <w:color w:val="333333"/>
          <w:sz w:val="22"/>
          <w:szCs w:val="22"/>
          <w:shd w:val="clear" w:color="auto" w:fill="FCFCFC"/>
        </w:rPr>
        <w:t>Itzhaky</w:t>
      </w:r>
      <w:proofErr w:type="spellEnd"/>
      <w:r w:rsidR="00A216E1" w:rsidRPr="000C1D4B">
        <w:rPr>
          <w:rFonts w:asciiTheme="majorBidi" w:hAnsiTheme="majorBidi" w:cstheme="majorBidi"/>
          <w:color w:val="333333"/>
          <w:sz w:val="22"/>
          <w:szCs w:val="22"/>
          <w:shd w:val="clear" w:color="auto" w:fill="FCFCFC"/>
        </w:rPr>
        <w:t>,</w:t>
      </w:r>
      <w:r w:rsidR="00D70F73" w:rsidRPr="000C1D4B">
        <w:rPr>
          <w:rFonts w:asciiTheme="majorBidi" w:hAnsiTheme="majorBidi" w:cstheme="majorBidi"/>
          <w:color w:val="333333"/>
          <w:sz w:val="22"/>
          <w:szCs w:val="22"/>
          <w:shd w:val="clear" w:color="auto" w:fill="FCFCFC"/>
        </w:rPr>
        <w:t> </w:t>
      </w:r>
      <w:hyperlink r:id="rId11" w:anchor="ref-CR9" w:tooltip="Ben-Porat, A., &amp; Itzhaky, H. (2011). The contribution of training and supervision to perceived role competence, secondary traumatization, and burnout among domestic violence therapists. The Clinical Supervisor, 30(1), 95–108." w:history="1">
        <w:r w:rsidR="00D70F73" w:rsidRPr="000C1D4B">
          <w:rPr>
            <w:rStyle w:val="Hyperlink"/>
            <w:rFonts w:asciiTheme="majorBidi" w:hAnsiTheme="majorBidi" w:cstheme="majorBidi"/>
            <w:color w:val="004B83"/>
            <w:sz w:val="22"/>
            <w:szCs w:val="22"/>
            <w:shd w:val="clear" w:color="auto" w:fill="FCFCFC"/>
          </w:rPr>
          <w:t>2011</w:t>
        </w:r>
      </w:hyperlink>
      <w:r w:rsidR="00D70F73" w:rsidRPr="000C1D4B">
        <w:rPr>
          <w:rFonts w:asciiTheme="majorBidi" w:hAnsiTheme="majorBidi" w:cstheme="majorBidi"/>
          <w:color w:val="333333"/>
          <w:sz w:val="22"/>
          <w:szCs w:val="22"/>
          <w:shd w:val="clear" w:color="auto" w:fill="FCFCFC"/>
        </w:rPr>
        <w:t>)</w:t>
      </w:r>
      <w:r w:rsidR="00B957A0" w:rsidRPr="000C1D4B">
        <w:rPr>
          <w:rFonts w:asciiTheme="majorBidi" w:hAnsiTheme="majorBidi" w:cstheme="majorBidi"/>
          <w:color w:val="333333"/>
          <w:sz w:val="22"/>
          <w:szCs w:val="22"/>
          <w:shd w:val="clear" w:color="auto" w:fill="FCFCFC"/>
        </w:rPr>
        <w:t>,</w:t>
      </w:r>
      <w:del w:id="118" w:author="Steve Zimmerman" w:date="2022-10-21T14:44:00Z">
        <w:r w:rsidR="00B957A0" w:rsidRPr="000C1D4B" w:rsidDel="00EB7C89">
          <w:rPr>
            <w:rFonts w:asciiTheme="majorBidi" w:hAnsiTheme="majorBidi" w:cstheme="majorBidi"/>
            <w:color w:val="333333"/>
            <w:sz w:val="22"/>
            <w:szCs w:val="22"/>
            <w:shd w:val="clear" w:color="auto" w:fill="FCFCFC"/>
          </w:rPr>
          <w:delText xml:space="preserve"> </w:delText>
        </w:r>
        <w:r w:rsidR="00A9236C" w:rsidRPr="000C1D4B" w:rsidDel="00EB7C89">
          <w:rPr>
            <w:rFonts w:asciiTheme="majorBidi" w:hAnsiTheme="majorBidi" w:cstheme="majorBidi"/>
            <w:color w:val="333333"/>
            <w:sz w:val="22"/>
            <w:szCs w:val="22"/>
            <w:shd w:val="clear" w:color="auto" w:fill="FCFCFC"/>
          </w:rPr>
          <w:delText xml:space="preserve"> </w:delText>
        </w:r>
      </w:del>
      <w:ins w:id="119" w:author="Steve Zimmerman" w:date="2022-10-21T14:44:00Z">
        <w:r w:rsidR="00EB7C89" w:rsidRPr="000C1D4B">
          <w:rPr>
            <w:rFonts w:asciiTheme="majorBidi" w:hAnsiTheme="majorBidi" w:cstheme="majorBidi"/>
            <w:color w:val="333333"/>
            <w:sz w:val="22"/>
            <w:szCs w:val="22"/>
            <w:shd w:val="clear" w:color="auto" w:fill="FCFCFC"/>
          </w:rPr>
          <w:t xml:space="preserve">  </w:t>
        </w:r>
        <w:r w:rsidR="00EB7C89" w:rsidRPr="00920A47">
          <w:rPr>
            <w:rFonts w:asciiTheme="majorBidi" w:hAnsiTheme="majorBidi" w:cstheme="majorBidi"/>
            <w:color w:val="333333"/>
            <w:sz w:val="22"/>
            <w:szCs w:val="22"/>
            <w:highlight w:val="yellow"/>
            <w:shd w:val="clear" w:color="auto" w:fill="FCFCFC"/>
          </w:rPr>
          <w:t>including symptoms similar to post-traumatic stress symptomologies</w:t>
        </w:r>
        <w:r w:rsidR="00EB7C89" w:rsidRPr="00920A47">
          <w:rPr>
            <w:rFonts w:asciiTheme="majorBidi" w:hAnsiTheme="majorBidi" w:cstheme="majorBidi"/>
            <w:sz w:val="22"/>
            <w:szCs w:val="22"/>
            <w:highlight w:val="yellow"/>
          </w:rPr>
          <w:t>,</w:t>
        </w:r>
        <w:r w:rsidR="00EB7C89" w:rsidRPr="00920A47">
          <w:rPr>
            <w:rFonts w:asciiTheme="majorBidi" w:hAnsiTheme="majorBidi" w:cstheme="majorBidi"/>
            <w:color w:val="333333"/>
            <w:sz w:val="22"/>
            <w:szCs w:val="22"/>
            <w:highlight w:val="yellow"/>
            <w:shd w:val="clear" w:color="auto" w:fill="FCFCFC"/>
          </w:rPr>
          <w:t xml:space="preserve"> intrusive thoughts and avoidance, and overwhelming feelings that impact their ability to treat their clients</w:t>
        </w:r>
        <w:r w:rsidR="00EB7C89">
          <w:rPr>
            <w:rFonts w:asciiTheme="majorBidi" w:hAnsiTheme="majorBidi" w:cstheme="majorBidi"/>
            <w:color w:val="333333"/>
            <w:sz w:val="22"/>
            <w:szCs w:val="22"/>
            <w:highlight w:val="yellow"/>
            <w:shd w:val="clear" w:color="auto" w:fill="FCFCFC"/>
          </w:rPr>
          <w:t>,</w:t>
        </w:r>
        <w:r w:rsidR="00EB7C89" w:rsidRPr="00920A47">
          <w:rPr>
            <w:rFonts w:asciiTheme="majorBidi" w:hAnsiTheme="majorBidi" w:cstheme="majorBidi"/>
            <w:color w:val="333333"/>
            <w:sz w:val="22"/>
            <w:szCs w:val="22"/>
            <w:highlight w:val="yellow"/>
            <w:shd w:val="clear" w:color="auto" w:fill="FCFCFC"/>
          </w:rPr>
          <w:t xml:space="preserve"> such as feeling</w:t>
        </w:r>
      </w:ins>
      <w:ins w:id="120" w:author="Meredith Armstrong" w:date="2022-10-24T09:48:00Z">
        <w:r w:rsidR="00B119B2">
          <w:rPr>
            <w:rFonts w:asciiTheme="majorBidi" w:hAnsiTheme="majorBidi" w:cstheme="majorBidi"/>
            <w:color w:val="333333"/>
            <w:sz w:val="22"/>
            <w:szCs w:val="22"/>
            <w:highlight w:val="yellow"/>
            <w:shd w:val="clear" w:color="auto" w:fill="FCFCFC"/>
          </w:rPr>
          <w:t>s</w:t>
        </w:r>
      </w:ins>
      <w:ins w:id="121" w:author="Steve Zimmerman" w:date="2022-10-21T14:44:00Z">
        <w:r w:rsidR="00EB7C89" w:rsidRPr="00920A47">
          <w:rPr>
            <w:rFonts w:asciiTheme="majorBidi" w:hAnsiTheme="majorBidi" w:cstheme="majorBidi"/>
            <w:color w:val="333333"/>
            <w:sz w:val="22"/>
            <w:szCs w:val="22"/>
            <w:highlight w:val="yellow"/>
            <w:shd w:val="clear" w:color="auto" w:fill="FCFCFC"/>
          </w:rPr>
          <w:t xml:space="preserve"> of </w:t>
        </w:r>
        <w:r w:rsidR="00EB7C89" w:rsidRPr="00920A47">
          <w:rPr>
            <w:rFonts w:asciiTheme="majorBidi" w:hAnsiTheme="majorBidi" w:cstheme="majorBidi"/>
            <w:sz w:val="22"/>
            <w:szCs w:val="22"/>
            <w:highlight w:val="yellow"/>
          </w:rPr>
          <w:t>fear, sadness, guilt</w:t>
        </w:r>
      </w:ins>
      <w:ins w:id="122" w:author="Meredith Armstrong" w:date="2022-10-24T09:48:00Z">
        <w:r w:rsidR="00B119B2">
          <w:rPr>
            <w:rFonts w:asciiTheme="majorBidi" w:hAnsiTheme="majorBidi" w:cstheme="majorBidi"/>
            <w:sz w:val="22"/>
            <w:szCs w:val="22"/>
            <w:highlight w:val="yellow"/>
          </w:rPr>
          <w:t>,</w:t>
        </w:r>
      </w:ins>
      <w:ins w:id="123" w:author="Steve Zimmerman" w:date="2022-10-21T14:44:00Z">
        <w:r w:rsidR="00EB7C89" w:rsidRPr="00920A47">
          <w:rPr>
            <w:rFonts w:asciiTheme="majorBidi" w:hAnsiTheme="majorBidi" w:cstheme="majorBidi"/>
            <w:sz w:val="22"/>
            <w:szCs w:val="22"/>
            <w:highlight w:val="yellow"/>
          </w:rPr>
          <w:t xml:space="preserve"> and anger</w:t>
        </w:r>
        <w:r w:rsidR="00EB7C89" w:rsidRPr="000C1D4B">
          <w:rPr>
            <w:rFonts w:asciiTheme="majorBidi" w:hAnsiTheme="majorBidi" w:cstheme="majorBidi"/>
            <w:color w:val="333333"/>
            <w:sz w:val="22"/>
            <w:szCs w:val="22"/>
            <w:shd w:val="clear" w:color="auto" w:fill="FCFCFC"/>
          </w:rPr>
          <w:t xml:space="preserve"> </w:t>
        </w:r>
      </w:ins>
      <w:del w:id="124" w:author="Steve Zimmerman" w:date="2022-10-21T14:44:00Z">
        <w:r w:rsidR="00A9236C" w:rsidRPr="000C1D4B" w:rsidDel="00EB7C89">
          <w:rPr>
            <w:rFonts w:asciiTheme="majorBidi" w:hAnsiTheme="majorBidi" w:cstheme="majorBidi"/>
            <w:color w:val="333333"/>
            <w:sz w:val="22"/>
            <w:szCs w:val="22"/>
            <w:shd w:val="clear" w:color="auto" w:fill="FCFCFC"/>
          </w:rPr>
          <w:delText xml:space="preserve">including symptoms similar to post-traumatic stress </w:delText>
        </w:r>
        <w:r w:rsidR="00BE0B3A" w:rsidRPr="000C1D4B" w:rsidDel="00EB7C89">
          <w:rPr>
            <w:rFonts w:asciiTheme="majorBidi" w:hAnsiTheme="majorBidi" w:cstheme="majorBidi"/>
            <w:color w:val="333333"/>
            <w:sz w:val="22"/>
            <w:szCs w:val="22"/>
            <w:shd w:val="clear" w:color="auto" w:fill="FCFCFC"/>
          </w:rPr>
          <w:delText>symptomologies</w:delText>
        </w:r>
        <w:r w:rsidR="00D02886" w:rsidRPr="000C1D4B" w:rsidDel="00EB7C89">
          <w:rPr>
            <w:rFonts w:asciiTheme="majorBidi" w:hAnsiTheme="majorBidi" w:cstheme="majorBidi"/>
            <w:color w:val="333333"/>
            <w:sz w:val="22"/>
            <w:szCs w:val="22"/>
            <w:shd w:val="clear" w:color="auto" w:fill="FCFCFC"/>
          </w:rPr>
          <w:delText xml:space="preserve"> </w:delText>
        </w:r>
        <w:r w:rsidR="00BA404A" w:rsidRPr="000C1D4B" w:rsidDel="00EB7C89">
          <w:rPr>
            <w:rFonts w:asciiTheme="majorBidi" w:hAnsiTheme="majorBidi" w:cstheme="majorBidi"/>
            <w:color w:val="333333"/>
            <w:sz w:val="22"/>
            <w:szCs w:val="22"/>
            <w:shd w:val="clear" w:color="auto" w:fill="FCFCFC"/>
          </w:rPr>
          <w:delText>(</w:delText>
        </w:r>
        <w:r w:rsidR="00BA404A" w:rsidRPr="000C1D4B" w:rsidDel="00EB7C89">
          <w:rPr>
            <w:rFonts w:asciiTheme="majorBidi" w:hAnsiTheme="majorBidi" w:cstheme="majorBidi"/>
            <w:sz w:val="22"/>
            <w:szCs w:val="22"/>
          </w:rPr>
          <w:delText>e.g. feelings of fear, sadness, guilt and anger (McLaughlin et al., 2013),</w:delText>
        </w:r>
        <w:r w:rsidR="00BA404A" w:rsidRPr="000C1D4B" w:rsidDel="00EB7C89">
          <w:rPr>
            <w:rFonts w:asciiTheme="majorBidi" w:hAnsiTheme="majorBidi" w:cstheme="majorBidi"/>
            <w:color w:val="333333"/>
            <w:sz w:val="22"/>
            <w:szCs w:val="22"/>
            <w:shd w:val="clear" w:color="auto" w:fill="FCFCFC"/>
          </w:rPr>
          <w:delText xml:space="preserve"> </w:delText>
        </w:r>
        <w:r w:rsidR="00A9236C" w:rsidRPr="000C1D4B" w:rsidDel="00EB7C89">
          <w:rPr>
            <w:rFonts w:asciiTheme="majorBidi" w:hAnsiTheme="majorBidi" w:cstheme="majorBidi"/>
            <w:color w:val="333333"/>
            <w:sz w:val="22"/>
            <w:szCs w:val="22"/>
            <w:shd w:val="clear" w:color="auto" w:fill="FCFCFC"/>
          </w:rPr>
          <w:delText xml:space="preserve">such as </w:delText>
        </w:r>
        <w:r w:rsidR="00BA404A" w:rsidRPr="000C1D4B" w:rsidDel="00EB7C89">
          <w:rPr>
            <w:rFonts w:asciiTheme="majorBidi" w:hAnsiTheme="majorBidi" w:cstheme="majorBidi"/>
            <w:sz w:val="22"/>
            <w:szCs w:val="22"/>
          </w:rPr>
          <w:delText xml:space="preserve">feelings of fear, sadness, guilt and anger </w:delText>
        </w:r>
      </w:del>
      <w:r w:rsidR="00BA404A" w:rsidRPr="000C1D4B">
        <w:rPr>
          <w:rFonts w:asciiTheme="majorBidi" w:hAnsiTheme="majorBidi" w:cstheme="majorBidi"/>
          <w:sz w:val="22"/>
          <w:szCs w:val="22"/>
        </w:rPr>
        <w:t>(McLaughlin et al., 2013)</w:t>
      </w:r>
      <w:del w:id="125" w:author="Steve Zimmerman" w:date="2022-10-21T14:45:00Z">
        <w:r w:rsidR="00BA404A" w:rsidRPr="000C1D4B" w:rsidDel="00EB7C89">
          <w:rPr>
            <w:rFonts w:asciiTheme="majorBidi" w:hAnsiTheme="majorBidi" w:cstheme="majorBidi"/>
            <w:sz w:val="22"/>
            <w:szCs w:val="22"/>
          </w:rPr>
          <w:delText xml:space="preserve">, </w:delText>
        </w:r>
        <w:r w:rsidR="00D02886" w:rsidRPr="000C1D4B" w:rsidDel="00EB7C89">
          <w:rPr>
            <w:rFonts w:asciiTheme="majorBidi" w:hAnsiTheme="majorBidi" w:cstheme="majorBidi"/>
            <w:color w:val="333333"/>
            <w:sz w:val="22"/>
            <w:szCs w:val="22"/>
            <w:shd w:val="clear" w:color="auto" w:fill="FCFCFC"/>
          </w:rPr>
          <w:delText>intrusive thoughts and avoidance</w:delText>
        </w:r>
        <w:r w:rsidR="00956AA7" w:rsidRPr="000C1D4B" w:rsidDel="00EB7C89">
          <w:rPr>
            <w:rFonts w:asciiTheme="majorBidi" w:hAnsiTheme="majorBidi" w:cstheme="majorBidi"/>
            <w:color w:val="333333"/>
            <w:sz w:val="22"/>
            <w:szCs w:val="22"/>
            <w:shd w:val="clear" w:color="auto" w:fill="FCFCFC"/>
          </w:rPr>
          <w:delText xml:space="preserve">, </w:delText>
        </w:r>
        <w:r w:rsidR="00B957A0" w:rsidRPr="000C1D4B" w:rsidDel="00EB7C89">
          <w:rPr>
            <w:rFonts w:asciiTheme="majorBidi" w:hAnsiTheme="majorBidi" w:cstheme="majorBidi"/>
            <w:color w:val="333333"/>
            <w:sz w:val="22"/>
            <w:szCs w:val="22"/>
            <w:shd w:val="clear" w:color="auto" w:fill="FCFCFC"/>
          </w:rPr>
          <w:delText xml:space="preserve">and </w:delText>
        </w:r>
        <w:r w:rsidR="00956AA7" w:rsidRPr="000C1D4B" w:rsidDel="00EB7C89">
          <w:rPr>
            <w:rFonts w:asciiTheme="majorBidi" w:hAnsiTheme="majorBidi" w:cstheme="majorBidi"/>
            <w:color w:val="333333"/>
            <w:sz w:val="22"/>
            <w:szCs w:val="22"/>
            <w:shd w:val="clear" w:color="auto" w:fill="FCFCFC"/>
          </w:rPr>
          <w:delText xml:space="preserve">overwhelming feelings </w:delText>
        </w:r>
        <w:r w:rsidR="00244070" w:rsidRPr="000C1D4B" w:rsidDel="00EB7C89">
          <w:rPr>
            <w:rFonts w:asciiTheme="majorBidi" w:hAnsiTheme="majorBidi" w:cstheme="majorBidi"/>
            <w:color w:val="333333"/>
            <w:sz w:val="22"/>
            <w:szCs w:val="22"/>
            <w:shd w:val="clear" w:color="auto" w:fill="FCFCFC"/>
          </w:rPr>
          <w:delText xml:space="preserve">that impact their </w:delText>
        </w:r>
        <w:r w:rsidR="00B957A0" w:rsidRPr="000C1D4B" w:rsidDel="00EB7C89">
          <w:rPr>
            <w:rFonts w:asciiTheme="majorBidi" w:hAnsiTheme="majorBidi" w:cstheme="majorBidi"/>
            <w:color w:val="333333"/>
            <w:sz w:val="22"/>
            <w:szCs w:val="22"/>
            <w:shd w:val="clear" w:color="auto" w:fill="FCFCFC"/>
          </w:rPr>
          <w:delText xml:space="preserve">ability to </w:delText>
        </w:r>
        <w:r w:rsidR="00244070" w:rsidRPr="000C1D4B" w:rsidDel="00EB7C89">
          <w:rPr>
            <w:rFonts w:asciiTheme="majorBidi" w:hAnsiTheme="majorBidi" w:cstheme="majorBidi"/>
            <w:color w:val="333333"/>
            <w:sz w:val="22"/>
            <w:szCs w:val="22"/>
            <w:shd w:val="clear" w:color="auto" w:fill="FCFCFC"/>
          </w:rPr>
          <w:delText>treat</w:delText>
        </w:r>
        <w:r w:rsidR="00B957A0" w:rsidRPr="000C1D4B" w:rsidDel="00EB7C89">
          <w:rPr>
            <w:rFonts w:asciiTheme="majorBidi" w:hAnsiTheme="majorBidi" w:cstheme="majorBidi"/>
            <w:color w:val="333333"/>
            <w:sz w:val="22"/>
            <w:szCs w:val="22"/>
            <w:shd w:val="clear" w:color="auto" w:fill="FCFCFC"/>
          </w:rPr>
          <w:delText xml:space="preserve"> their clients</w:delText>
        </w:r>
      </w:del>
      <w:r w:rsidR="00244070" w:rsidRPr="000C1D4B">
        <w:rPr>
          <w:rFonts w:asciiTheme="majorBidi" w:hAnsiTheme="majorBidi" w:cstheme="majorBidi"/>
          <w:color w:val="333333"/>
          <w:sz w:val="22"/>
          <w:szCs w:val="22"/>
          <w:shd w:val="clear" w:color="auto" w:fill="FCFCFC"/>
        </w:rPr>
        <w:t xml:space="preserve">. </w:t>
      </w:r>
      <w:r w:rsidR="003276E2">
        <w:rPr>
          <w:rFonts w:asciiTheme="majorBidi" w:hAnsiTheme="majorBidi" w:cstheme="majorBidi"/>
          <w:color w:val="333333"/>
          <w:sz w:val="22"/>
          <w:szCs w:val="22"/>
          <w:shd w:val="clear" w:color="auto" w:fill="FCFCFC"/>
        </w:rPr>
        <w:t xml:space="preserve">One study conducted </w:t>
      </w:r>
      <w:ins w:id="126" w:author="Steve Zimmerman" w:date="2022-10-21T10:38:00Z">
        <w:r w:rsidR="00167583">
          <w:rPr>
            <w:rFonts w:asciiTheme="majorBidi" w:hAnsiTheme="majorBidi" w:cstheme="majorBidi"/>
            <w:color w:val="333333"/>
            <w:sz w:val="22"/>
            <w:szCs w:val="22"/>
            <w:shd w:val="clear" w:color="auto" w:fill="FCFCFC"/>
          </w:rPr>
          <w:t>on</w:t>
        </w:r>
      </w:ins>
      <w:del w:id="127" w:author="Steve Zimmerman" w:date="2022-10-21T10:38:00Z">
        <w:r w:rsidR="003276E2" w:rsidDel="00167583">
          <w:rPr>
            <w:rFonts w:asciiTheme="majorBidi" w:hAnsiTheme="majorBidi" w:cstheme="majorBidi"/>
            <w:color w:val="333333"/>
            <w:sz w:val="22"/>
            <w:szCs w:val="22"/>
            <w:shd w:val="clear" w:color="auto" w:fill="FCFCFC"/>
          </w:rPr>
          <w:delText>among</w:delText>
        </w:r>
      </w:del>
      <w:r w:rsidR="003276E2">
        <w:rPr>
          <w:rFonts w:asciiTheme="majorBidi" w:hAnsiTheme="majorBidi" w:cstheme="majorBidi"/>
          <w:color w:val="333333"/>
          <w:sz w:val="22"/>
          <w:szCs w:val="22"/>
          <w:shd w:val="clear" w:color="auto" w:fill="FCFCFC"/>
        </w:rPr>
        <w:t xml:space="preserve"> clinical social workers who</w:t>
      </w:r>
      <w:r w:rsidR="003276E2" w:rsidRPr="003276E2">
        <w:rPr>
          <w:rFonts w:asciiTheme="majorBidi" w:hAnsiTheme="majorBidi" w:cstheme="majorBidi"/>
          <w:color w:val="333333"/>
          <w:sz w:val="22"/>
          <w:szCs w:val="22"/>
          <w:shd w:val="clear" w:color="auto" w:fill="FCFCFC"/>
        </w:rPr>
        <w:t xml:space="preserve"> provided mental health services to youth expose</w:t>
      </w:r>
      <w:ins w:id="128" w:author="Steve Zimmerman" w:date="2022-10-21T10:38:00Z">
        <w:r w:rsidR="00167583">
          <w:rPr>
            <w:rFonts w:asciiTheme="majorBidi" w:hAnsiTheme="majorBidi" w:cstheme="majorBidi"/>
            <w:color w:val="333333"/>
            <w:sz w:val="22"/>
            <w:szCs w:val="22"/>
            <w:shd w:val="clear" w:color="auto" w:fill="FCFCFC"/>
          </w:rPr>
          <w:t>d to</w:t>
        </w:r>
      </w:ins>
      <w:r w:rsidR="003276E2" w:rsidRPr="003276E2">
        <w:rPr>
          <w:rFonts w:asciiTheme="majorBidi" w:hAnsiTheme="majorBidi" w:cstheme="majorBidi"/>
          <w:color w:val="333333"/>
          <w:sz w:val="22"/>
          <w:szCs w:val="22"/>
          <w:shd w:val="clear" w:color="auto" w:fill="FCFCFC"/>
        </w:rPr>
        <w:t xml:space="preserve"> chronic CV </w:t>
      </w:r>
      <w:r w:rsidR="003276E2">
        <w:rPr>
          <w:rFonts w:asciiTheme="majorBidi" w:hAnsiTheme="majorBidi" w:cstheme="majorBidi"/>
          <w:color w:val="333333"/>
          <w:sz w:val="22"/>
          <w:szCs w:val="22"/>
          <w:shd w:val="clear" w:color="auto" w:fill="FCFCFC"/>
        </w:rPr>
        <w:t xml:space="preserve">documented they were </w:t>
      </w:r>
      <w:ins w:id="129" w:author="Steve Zimmerman" w:date="2022-10-21T10:38:00Z">
        <w:r w:rsidR="00167583">
          <w:rPr>
            <w:rFonts w:asciiTheme="majorBidi" w:hAnsiTheme="majorBidi" w:cstheme="majorBidi"/>
            <w:color w:val="333333"/>
            <w:sz w:val="22"/>
            <w:szCs w:val="22"/>
            <w:shd w:val="clear" w:color="auto" w:fill="FCFCFC"/>
          </w:rPr>
          <w:t>at</w:t>
        </w:r>
      </w:ins>
      <w:del w:id="130" w:author="Steve Zimmerman" w:date="2022-10-21T10:38:00Z">
        <w:r w:rsidR="003276E2" w:rsidDel="00167583">
          <w:rPr>
            <w:rFonts w:asciiTheme="majorBidi" w:hAnsiTheme="majorBidi" w:cstheme="majorBidi"/>
            <w:color w:val="333333"/>
            <w:sz w:val="22"/>
            <w:szCs w:val="22"/>
            <w:shd w:val="clear" w:color="auto" w:fill="FCFCFC"/>
          </w:rPr>
          <w:delText>in</w:delText>
        </w:r>
      </w:del>
      <w:r w:rsidR="003276E2">
        <w:rPr>
          <w:rFonts w:asciiTheme="majorBidi" w:hAnsiTheme="majorBidi" w:cstheme="majorBidi"/>
          <w:color w:val="333333"/>
          <w:sz w:val="22"/>
          <w:szCs w:val="22"/>
          <w:shd w:val="clear" w:color="auto" w:fill="FCFCFC"/>
        </w:rPr>
        <w:t xml:space="preserve"> high risk </w:t>
      </w:r>
      <w:ins w:id="131" w:author="Steve Zimmerman" w:date="2022-10-21T10:38:00Z">
        <w:r w:rsidR="00167583">
          <w:rPr>
            <w:rFonts w:asciiTheme="majorBidi" w:hAnsiTheme="majorBidi" w:cstheme="majorBidi"/>
            <w:color w:val="333333"/>
            <w:sz w:val="22"/>
            <w:szCs w:val="22"/>
            <w:shd w:val="clear" w:color="auto" w:fill="FCFCFC"/>
          </w:rPr>
          <w:t>of</w:t>
        </w:r>
      </w:ins>
      <w:del w:id="132" w:author="Steve Zimmerman" w:date="2022-10-21T10:38:00Z">
        <w:r w:rsidR="003276E2" w:rsidDel="00167583">
          <w:rPr>
            <w:rFonts w:asciiTheme="majorBidi" w:hAnsiTheme="majorBidi" w:cstheme="majorBidi"/>
            <w:color w:val="333333"/>
            <w:sz w:val="22"/>
            <w:szCs w:val="22"/>
            <w:shd w:val="clear" w:color="auto" w:fill="FCFCFC"/>
          </w:rPr>
          <w:delText>to</w:delText>
        </w:r>
      </w:del>
      <w:r w:rsidR="003276E2" w:rsidRPr="003276E2">
        <w:rPr>
          <w:rFonts w:asciiTheme="majorBidi" w:hAnsiTheme="majorBidi" w:cstheme="majorBidi"/>
          <w:color w:val="333333"/>
          <w:sz w:val="22"/>
          <w:szCs w:val="22"/>
          <w:shd w:val="clear" w:color="auto" w:fill="FCFCFC"/>
        </w:rPr>
        <w:t xml:space="preserve"> develop</w:t>
      </w:r>
      <w:ins w:id="133" w:author="Steve Zimmerman" w:date="2022-10-21T10:38:00Z">
        <w:r w:rsidR="00167583">
          <w:rPr>
            <w:rFonts w:asciiTheme="majorBidi" w:hAnsiTheme="majorBidi" w:cstheme="majorBidi"/>
            <w:color w:val="333333"/>
            <w:sz w:val="22"/>
            <w:szCs w:val="22"/>
            <w:shd w:val="clear" w:color="auto" w:fill="FCFCFC"/>
          </w:rPr>
          <w:t>ing</w:t>
        </w:r>
      </w:ins>
      <w:r w:rsidR="003276E2" w:rsidRPr="003276E2">
        <w:rPr>
          <w:rFonts w:asciiTheme="majorBidi" w:hAnsiTheme="majorBidi" w:cstheme="majorBidi"/>
          <w:color w:val="333333"/>
          <w:sz w:val="22"/>
          <w:szCs w:val="22"/>
          <w:shd w:val="clear" w:color="auto" w:fill="FCFCFC"/>
        </w:rPr>
        <w:t xml:space="preserve"> burnout and vicarious traumatization</w:t>
      </w:r>
      <w:r w:rsidR="003276E2">
        <w:rPr>
          <w:rFonts w:asciiTheme="majorBidi" w:hAnsiTheme="majorBidi" w:cstheme="majorBidi"/>
          <w:color w:val="333333"/>
          <w:sz w:val="22"/>
          <w:szCs w:val="22"/>
          <w:shd w:val="clear" w:color="auto" w:fill="FCFCFC"/>
        </w:rPr>
        <w:t xml:space="preserve"> (Gottlieb, 2002).</w:t>
      </w:r>
    </w:p>
    <w:p w14:paraId="45F0C7D1" w14:textId="3EA6CE8B" w:rsidR="00457375" w:rsidRPr="000C1D4B" w:rsidRDefault="005A42C7" w:rsidP="00457375">
      <w:pPr>
        <w:shd w:val="clear" w:color="auto" w:fill="FFFFFF"/>
        <w:spacing w:line="360" w:lineRule="auto"/>
        <w:textAlignment w:val="baseline"/>
        <w:rPr>
          <w:rFonts w:asciiTheme="majorBidi" w:hAnsiTheme="majorBidi" w:cstheme="majorBidi"/>
          <w:b/>
          <w:bCs/>
          <w:color w:val="000000" w:themeColor="text1"/>
          <w:sz w:val="22"/>
          <w:szCs w:val="22"/>
        </w:rPr>
      </w:pPr>
      <w:r w:rsidRPr="000C1D4B">
        <w:rPr>
          <w:rFonts w:asciiTheme="majorBidi" w:hAnsiTheme="majorBidi" w:cstheme="majorBidi"/>
          <w:b/>
          <w:bCs/>
          <w:color w:val="000000" w:themeColor="text1"/>
          <w:sz w:val="22"/>
          <w:szCs w:val="22"/>
        </w:rPr>
        <w:lastRenderedPageBreak/>
        <w:t xml:space="preserve">Sharing </w:t>
      </w:r>
      <w:r w:rsidR="00EB3389" w:rsidRPr="000C1D4B">
        <w:rPr>
          <w:rFonts w:asciiTheme="majorBidi" w:hAnsiTheme="majorBidi" w:cstheme="majorBidi"/>
          <w:b/>
          <w:bCs/>
          <w:color w:val="000000" w:themeColor="text1"/>
          <w:sz w:val="22"/>
          <w:szCs w:val="22"/>
        </w:rPr>
        <w:t>t</w:t>
      </w:r>
      <w:r w:rsidR="00457375" w:rsidRPr="000C1D4B">
        <w:rPr>
          <w:rFonts w:asciiTheme="majorBidi" w:hAnsiTheme="majorBidi" w:cstheme="majorBidi"/>
          <w:b/>
          <w:bCs/>
          <w:color w:val="000000" w:themeColor="text1"/>
          <w:sz w:val="22"/>
          <w:szCs w:val="22"/>
        </w:rPr>
        <w:t xml:space="preserve">raumatic </w:t>
      </w:r>
      <w:r w:rsidR="00EB3389" w:rsidRPr="000C1D4B">
        <w:rPr>
          <w:rFonts w:asciiTheme="majorBidi" w:hAnsiTheme="majorBidi" w:cstheme="majorBidi"/>
          <w:b/>
          <w:bCs/>
          <w:color w:val="000000" w:themeColor="text1"/>
          <w:sz w:val="22"/>
          <w:szCs w:val="22"/>
        </w:rPr>
        <w:t>r</w:t>
      </w:r>
      <w:r w:rsidR="00457375" w:rsidRPr="000C1D4B">
        <w:rPr>
          <w:rFonts w:asciiTheme="majorBidi" w:hAnsiTheme="majorBidi" w:cstheme="majorBidi"/>
          <w:b/>
          <w:bCs/>
          <w:color w:val="000000" w:themeColor="text1"/>
          <w:sz w:val="22"/>
          <w:szCs w:val="22"/>
        </w:rPr>
        <w:t>eality</w:t>
      </w:r>
    </w:p>
    <w:p w14:paraId="18B47A75" w14:textId="3A02FB30" w:rsidR="00A810AF" w:rsidRPr="000C1D4B" w:rsidRDefault="00D26EC4" w:rsidP="00406C64">
      <w:pPr>
        <w:shd w:val="clear" w:color="auto" w:fill="FFFFFF"/>
        <w:spacing w:line="360" w:lineRule="auto"/>
        <w:textAlignment w:val="baseline"/>
        <w:rPr>
          <w:rFonts w:asciiTheme="majorBidi" w:hAnsiTheme="majorBidi" w:cstheme="majorBidi"/>
          <w:color w:val="000000" w:themeColor="text1"/>
          <w:sz w:val="22"/>
          <w:szCs w:val="22"/>
          <w:rtl/>
        </w:rPr>
      </w:pPr>
      <w:r w:rsidRPr="000C1D4B">
        <w:rPr>
          <w:rFonts w:asciiTheme="majorBidi" w:hAnsiTheme="majorBidi" w:cstheme="majorBidi"/>
          <w:color w:val="000000" w:themeColor="text1"/>
          <w:sz w:val="22"/>
          <w:szCs w:val="22"/>
        </w:rPr>
        <w:t>Sharing traumatic reality describes a situation in which the</w:t>
      </w:r>
      <w:r w:rsidR="00B957A0" w:rsidRPr="000C1D4B">
        <w:rPr>
          <w:rFonts w:asciiTheme="majorBidi" w:hAnsiTheme="majorBidi" w:cstheme="majorBidi"/>
          <w:color w:val="000000" w:themeColor="text1"/>
          <w:sz w:val="22"/>
          <w:szCs w:val="22"/>
        </w:rPr>
        <w:t xml:space="preserve">rapists </w:t>
      </w:r>
      <w:r w:rsidR="00770453" w:rsidRPr="000C1D4B">
        <w:rPr>
          <w:rFonts w:asciiTheme="majorBidi" w:hAnsiTheme="majorBidi" w:cstheme="majorBidi"/>
          <w:color w:val="000000" w:themeColor="text1"/>
          <w:sz w:val="22"/>
          <w:szCs w:val="22"/>
        </w:rPr>
        <w:t>or</w:t>
      </w:r>
      <w:r w:rsidR="00B957A0" w:rsidRPr="000C1D4B">
        <w:rPr>
          <w:rFonts w:asciiTheme="majorBidi" w:hAnsiTheme="majorBidi" w:cstheme="majorBidi"/>
          <w:color w:val="000000" w:themeColor="text1"/>
          <w:sz w:val="22"/>
          <w:szCs w:val="22"/>
        </w:rPr>
        <w:t xml:space="preserve"> social workers</w:t>
      </w:r>
      <w:r w:rsidRPr="000C1D4B">
        <w:rPr>
          <w:rFonts w:asciiTheme="majorBidi" w:hAnsiTheme="majorBidi" w:cstheme="majorBidi"/>
          <w:color w:val="000000" w:themeColor="text1"/>
          <w:sz w:val="22"/>
          <w:szCs w:val="22"/>
        </w:rPr>
        <w:t xml:space="preserve"> and their clients are subjected to the same traumatic events (</w:t>
      </w:r>
      <w:proofErr w:type="spellStart"/>
      <w:r w:rsidRPr="000C1D4B">
        <w:rPr>
          <w:rFonts w:asciiTheme="majorBidi" w:hAnsiTheme="majorBidi" w:cstheme="majorBidi"/>
          <w:color w:val="000000" w:themeColor="text1"/>
          <w:sz w:val="22"/>
          <w:szCs w:val="22"/>
          <w:shd w:val="clear" w:color="auto" w:fill="FFFFFF"/>
        </w:rPr>
        <w:t>Dekel</w:t>
      </w:r>
      <w:proofErr w:type="spellEnd"/>
      <w:r w:rsidRPr="000C1D4B">
        <w:rPr>
          <w:rFonts w:asciiTheme="majorBidi" w:hAnsiTheme="majorBidi" w:cstheme="majorBidi"/>
          <w:color w:val="000000" w:themeColor="text1"/>
          <w:sz w:val="22"/>
          <w:szCs w:val="22"/>
          <w:shd w:val="clear" w:color="auto" w:fill="FFFFFF"/>
        </w:rPr>
        <w:t xml:space="preserve"> &amp; Baum, 2010</w:t>
      </w:r>
      <w:r w:rsidRPr="000C1D4B">
        <w:rPr>
          <w:rFonts w:asciiTheme="majorBidi" w:hAnsiTheme="majorBidi" w:cstheme="majorBidi"/>
          <w:color w:val="000000" w:themeColor="text1"/>
          <w:sz w:val="22"/>
          <w:szCs w:val="22"/>
        </w:rPr>
        <w:t xml:space="preserve">). </w:t>
      </w:r>
      <w:r w:rsidR="00770453" w:rsidRPr="000C1D4B">
        <w:rPr>
          <w:rFonts w:asciiTheme="majorBidi" w:hAnsiTheme="majorBidi" w:cstheme="majorBidi"/>
          <w:color w:val="000000" w:themeColor="text1"/>
          <w:sz w:val="22"/>
          <w:szCs w:val="22"/>
        </w:rPr>
        <w:t>S</w:t>
      </w:r>
      <w:r w:rsidR="00DD6BFF" w:rsidRPr="000C1D4B">
        <w:rPr>
          <w:rFonts w:asciiTheme="majorBidi" w:hAnsiTheme="majorBidi" w:cstheme="majorBidi"/>
          <w:color w:val="000000" w:themeColor="text1"/>
          <w:sz w:val="22"/>
          <w:szCs w:val="22"/>
        </w:rPr>
        <w:t>ocial workers</w:t>
      </w:r>
      <w:r w:rsidR="00770453" w:rsidRPr="000C1D4B">
        <w:rPr>
          <w:rFonts w:asciiTheme="majorBidi" w:hAnsiTheme="majorBidi" w:cstheme="majorBidi"/>
          <w:color w:val="000000" w:themeColor="text1"/>
          <w:sz w:val="22"/>
          <w:szCs w:val="22"/>
        </w:rPr>
        <w:t>,</w:t>
      </w:r>
      <w:r w:rsidR="00FD6D72" w:rsidRPr="000C1D4B">
        <w:rPr>
          <w:rFonts w:asciiTheme="majorBidi" w:hAnsiTheme="majorBidi" w:cstheme="majorBidi"/>
          <w:color w:val="000000" w:themeColor="text1"/>
          <w:sz w:val="22"/>
          <w:szCs w:val="22"/>
        </w:rPr>
        <w:t xml:space="preserve"> as member</w:t>
      </w:r>
      <w:r w:rsidR="00770453" w:rsidRPr="000C1D4B">
        <w:rPr>
          <w:rFonts w:asciiTheme="majorBidi" w:hAnsiTheme="majorBidi" w:cstheme="majorBidi"/>
          <w:color w:val="000000" w:themeColor="text1"/>
          <w:sz w:val="22"/>
          <w:szCs w:val="22"/>
        </w:rPr>
        <w:t>s</w:t>
      </w:r>
      <w:r w:rsidR="00FD6D72" w:rsidRPr="000C1D4B">
        <w:rPr>
          <w:rFonts w:asciiTheme="majorBidi" w:hAnsiTheme="majorBidi" w:cstheme="majorBidi"/>
          <w:color w:val="000000" w:themeColor="text1"/>
          <w:sz w:val="22"/>
          <w:szCs w:val="22"/>
        </w:rPr>
        <w:t xml:space="preserve"> of the same communit</w:t>
      </w:r>
      <w:r w:rsidR="00770453" w:rsidRPr="000C1D4B">
        <w:rPr>
          <w:rFonts w:asciiTheme="majorBidi" w:hAnsiTheme="majorBidi" w:cstheme="majorBidi"/>
          <w:color w:val="000000" w:themeColor="text1"/>
          <w:sz w:val="22"/>
          <w:szCs w:val="22"/>
        </w:rPr>
        <w:t>ies</w:t>
      </w:r>
      <w:r w:rsidR="00FD6D72" w:rsidRPr="000C1D4B">
        <w:rPr>
          <w:rFonts w:asciiTheme="majorBidi" w:hAnsiTheme="majorBidi" w:cstheme="majorBidi"/>
          <w:color w:val="000000" w:themeColor="text1"/>
          <w:sz w:val="22"/>
          <w:szCs w:val="22"/>
        </w:rPr>
        <w:t xml:space="preserve"> </w:t>
      </w:r>
      <w:r w:rsidR="00770453" w:rsidRPr="000C1D4B">
        <w:rPr>
          <w:rFonts w:asciiTheme="majorBidi" w:hAnsiTheme="majorBidi" w:cstheme="majorBidi"/>
          <w:color w:val="000000" w:themeColor="text1"/>
          <w:sz w:val="22"/>
          <w:szCs w:val="22"/>
        </w:rPr>
        <w:t>as</w:t>
      </w:r>
      <w:r w:rsidR="00FD6D72" w:rsidRPr="000C1D4B">
        <w:rPr>
          <w:rFonts w:asciiTheme="majorBidi" w:hAnsiTheme="majorBidi" w:cstheme="majorBidi"/>
          <w:color w:val="000000" w:themeColor="text1"/>
          <w:sz w:val="22"/>
          <w:szCs w:val="22"/>
        </w:rPr>
        <w:t xml:space="preserve"> their clients</w:t>
      </w:r>
      <w:r w:rsidR="00770453" w:rsidRPr="000C1D4B">
        <w:rPr>
          <w:rFonts w:asciiTheme="majorBidi" w:hAnsiTheme="majorBidi" w:cstheme="majorBidi"/>
          <w:color w:val="000000" w:themeColor="text1"/>
          <w:sz w:val="22"/>
          <w:szCs w:val="22"/>
        </w:rPr>
        <w:t>,</w:t>
      </w:r>
      <w:r w:rsidR="00DD6BFF" w:rsidRPr="000C1D4B">
        <w:rPr>
          <w:rFonts w:asciiTheme="majorBidi" w:hAnsiTheme="majorBidi" w:cstheme="majorBidi"/>
          <w:color w:val="000000" w:themeColor="text1"/>
          <w:sz w:val="22"/>
          <w:szCs w:val="22"/>
        </w:rPr>
        <w:t xml:space="preserve"> may live under threat or risk and may share a similar traumatic reality </w:t>
      </w:r>
      <w:r w:rsidR="00B52E29" w:rsidRPr="000C1D4B">
        <w:rPr>
          <w:rFonts w:asciiTheme="majorBidi" w:hAnsiTheme="majorBidi" w:cstheme="majorBidi"/>
          <w:color w:val="000000" w:themeColor="text1"/>
          <w:sz w:val="22"/>
          <w:szCs w:val="22"/>
        </w:rPr>
        <w:t>with</w:t>
      </w:r>
      <w:r w:rsidR="00DD6BFF" w:rsidRPr="000C1D4B">
        <w:rPr>
          <w:rFonts w:asciiTheme="majorBidi" w:hAnsiTheme="majorBidi" w:cstheme="majorBidi"/>
          <w:color w:val="000000" w:themeColor="text1"/>
          <w:sz w:val="22"/>
          <w:szCs w:val="22"/>
        </w:rPr>
        <w:t xml:space="preserve"> their clients. This is especially the case for social workers with shared circumstances who live in the same community or close to their clients that were exposed to </w:t>
      </w:r>
      <w:r w:rsidR="00826813" w:rsidRPr="000C1D4B">
        <w:rPr>
          <w:rFonts w:asciiTheme="majorBidi" w:hAnsiTheme="majorBidi" w:cstheme="majorBidi"/>
          <w:color w:val="000000" w:themeColor="text1"/>
          <w:sz w:val="22"/>
          <w:szCs w:val="22"/>
        </w:rPr>
        <w:t>CV</w:t>
      </w:r>
      <w:r w:rsidR="00DD6BFF" w:rsidRPr="000C1D4B">
        <w:rPr>
          <w:rFonts w:asciiTheme="majorBidi" w:hAnsiTheme="majorBidi" w:cstheme="majorBidi"/>
          <w:color w:val="000000" w:themeColor="text1"/>
          <w:sz w:val="22"/>
          <w:szCs w:val="22"/>
        </w:rPr>
        <w:t xml:space="preserve">. Social workers may </w:t>
      </w:r>
      <w:r w:rsidR="001B21D0" w:rsidRPr="000C1D4B">
        <w:rPr>
          <w:rFonts w:asciiTheme="majorBidi" w:hAnsiTheme="majorBidi" w:cstheme="majorBidi"/>
          <w:color w:val="000000" w:themeColor="text1"/>
          <w:sz w:val="22"/>
          <w:szCs w:val="22"/>
        </w:rPr>
        <w:t xml:space="preserve">also </w:t>
      </w:r>
      <w:r w:rsidR="00DD6BFF" w:rsidRPr="000C1D4B">
        <w:rPr>
          <w:rFonts w:asciiTheme="majorBidi" w:hAnsiTheme="majorBidi" w:cstheme="majorBidi"/>
          <w:color w:val="000000" w:themeColor="text1"/>
          <w:sz w:val="22"/>
          <w:szCs w:val="22"/>
        </w:rPr>
        <w:t xml:space="preserve">face </w:t>
      </w:r>
      <w:r w:rsidR="00481D99" w:rsidRPr="000C1D4B">
        <w:rPr>
          <w:rFonts w:asciiTheme="majorBidi" w:hAnsiTheme="majorBidi" w:cstheme="majorBidi"/>
          <w:color w:val="000000" w:themeColor="text1"/>
          <w:sz w:val="22"/>
          <w:szCs w:val="22"/>
        </w:rPr>
        <w:t>challenges in supporting their clients</w:t>
      </w:r>
      <w:r w:rsidR="00DD6BFF" w:rsidRPr="000C1D4B">
        <w:rPr>
          <w:rFonts w:asciiTheme="majorBidi" w:hAnsiTheme="majorBidi" w:cstheme="majorBidi"/>
          <w:color w:val="000000" w:themeColor="text1"/>
          <w:sz w:val="22"/>
          <w:szCs w:val="22"/>
        </w:rPr>
        <w:t xml:space="preserve"> when they </w:t>
      </w:r>
      <w:r w:rsidRPr="000C1D4B">
        <w:rPr>
          <w:rFonts w:asciiTheme="majorBidi" w:hAnsiTheme="majorBidi" w:cstheme="majorBidi"/>
          <w:color w:val="000000" w:themeColor="text1"/>
          <w:sz w:val="22"/>
          <w:szCs w:val="22"/>
        </w:rPr>
        <w:t xml:space="preserve">themselves </w:t>
      </w:r>
      <w:r w:rsidR="00DD6BFF" w:rsidRPr="000C1D4B">
        <w:rPr>
          <w:rFonts w:asciiTheme="majorBidi" w:hAnsiTheme="majorBidi" w:cstheme="majorBidi"/>
          <w:color w:val="000000" w:themeColor="text1"/>
          <w:sz w:val="22"/>
          <w:szCs w:val="22"/>
        </w:rPr>
        <w:t>feel threatened (</w:t>
      </w:r>
      <w:proofErr w:type="spellStart"/>
      <w:r w:rsidR="00DD6BFF" w:rsidRPr="000C1D4B">
        <w:rPr>
          <w:rFonts w:asciiTheme="majorBidi" w:hAnsiTheme="majorBidi" w:cstheme="majorBidi"/>
          <w:color w:val="000000" w:themeColor="text1"/>
          <w:sz w:val="22"/>
          <w:szCs w:val="22"/>
          <w:shd w:val="clear" w:color="auto" w:fill="FFFFFF"/>
        </w:rPr>
        <w:t>Dekel</w:t>
      </w:r>
      <w:proofErr w:type="spellEnd"/>
      <w:r w:rsidR="00DD6BFF" w:rsidRPr="000C1D4B">
        <w:rPr>
          <w:rFonts w:asciiTheme="majorBidi" w:hAnsiTheme="majorBidi" w:cstheme="majorBidi"/>
          <w:color w:val="000000" w:themeColor="text1"/>
          <w:sz w:val="22"/>
          <w:szCs w:val="22"/>
          <w:shd w:val="clear" w:color="auto" w:fill="FFFFFF"/>
        </w:rPr>
        <w:t xml:space="preserve"> &amp; Baum, 2010</w:t>
      </w:r>
      <w:r w:rsidR="00DD6BFF" w:rsidRPr="000C1D4B">
        <w:rPr>
          <w:rFonts w:asciiTheme="majorBidi" w:hAnsiTheme="majorBidi" w:cstheme="majorBidi"/>
          <w:color w:val="000000" w:themeColor="text1"/>
          <w:sz w:val="22"/>
          <w:szCs w:val="22"/>
        </w:rPr>
        <w:t xml:space="preserve">). </w:t>
      </w:r>
      <w:r w:rsidR="00286734" w:rsidRPr="000C1D4B">
        <w:rPr>
          <w:rFonts w:asciiTheme="majorBidi" w:hAnsiTheme="majorBidi" w:cstheme="majorBidi"/>
          <w:color w:val="000000" w:themeColor="text1"/>
          <w:sz w:val="22"/>
          <w:szCs w:val="22"/>
        </w:rPr>
        <w:t>To our knowledge</w:t>
      </w:r>
      <w:r w:rsidR="00770453" w:rsidRPr="000C1D4B">
        <w:rPr>
          <w:rFonts w:asciiTheme="majorBidi" w:hAnsiTheme="majorBidi" w:cstheme="majorBidi"/>
          <w:color w:val="000000" w:themeColor="text1"/>
          <w:sz w:val="22"/>
          <w:szCs w:val="22"/>
        </w:rPr>
        <w:t xml:space="preserve">, there is no research </w:t>
      </w:r>
      <w:r w:rsidR="00826813" w:rsidRPr="000C1D4B">
        <w:rPr>
          <w:rFonts w:asciiTheme="majorBidi" w:hAnsiTheme="majorBidi" w:cstheme="majorBidi"/>
          <w:color w:val="000000" w:themeColor="text1"/>
          <w:sz w:val="22"/>
          <w:szCs w:val="22"/>
        </w:rPr>
        <w:t xml:space="preserve">on </w:t>
      </w:r>
      <w:r w:rsidR="00B52E29" w:rsidRPr="000C1D4B">
        <w:rPr>
          <w:rFonts w:asciiTheme="majorBidi" w:hAnsiTheme="majorBidi" w:cstheme="majorBidi"/>
          <w:color w:val="000000" w:themeColor="text1"/>
          <w:sz w:val="22"/>
          <w:szCs w:val="22"/>
        </w:rPr>
        <w:t xml:space="preserve">how </w:t>
      </w:r>
      <w:r w:rsidR="00770453" w:rsidRPr="000C1D4B">
        <w:rPr>
          <w:rFonts w:asciiTheme="majorBidi" w:hAnsiTheme="majorBidi" w:cstheme="majorBidi"/>
          <w:color w:val="000000" w:themeColor="text1"/>
          <w:sz w:val="22"/>
          <w:szCs w:val="22"/>
        </w:rPr>
        <w:t xml:space="preserve">a shared environment of </w:t>
      </w:r>
      <w:r w:rsidR="00571015" w:rsidRPr="000C1D4B">
        <w:rPr>
          <w:rFonts w:asciiTheme="majorBidi" w:hAnsiTheme="majorBidi" w:cstheme="majorBidi"/>
          <w:color w:val="000000" w:themeColor="text1"/>
          <w:sz w:val="22"/>
          <w:szCs w:val="22"/>
        </w:rPr>
        <w:t>CV</w:t>
      </w:r>
      <w:r w:rsidR="00826813" w:rsidRPr="000C1D4B">
        <w:rPr>
          <w:rFonts w:asciiTheme="majorBidi" w:hAnsiTheme="majorBidi" w:cstheme="majorBidi"/>
          <w:color w:val="000000" w:themeColor="text1"/>
          <w:sz w:val="22"/>
          <w:szCs w:val="22"/>
        </w:rPr>
        <w:t xml:space="preserve"> </w:t>
      </w:r>
      <w:r w:rsidR="00286734" w:rsidRPr="000C1D4B">
        <w:rPr>
          <w:rFonts w:asciiTheme="majorBidi" w:hAnsiTheme="majorBidi" w:cstheme="majorBidi"/>
          <w:color w:val="000000" w:themeColor="text1"/>
          <w:sz w:val="22"/>
          <w:szCs w:val="22"/>
        </w:rPr>
        <w:t>affect</w:t>
      </w:r>
      <w:r w:rsidR="00770453" w:rsidRPr="000C1D4B">
        <w:rPr>
          <w:rFonts w:asciiTheme="majorBidi" w:hAnsiTheme="majorBidi" w:cstheme="majorBidi"/>
          <w:color w:val="000000" w:themeColor="text1"/>
          <w:sz w:val="22"/>
          <w:szCs w:val="22"/>
        </w:rPr>
        <w:t>s</w:t>
      </w:r>
      <w:r w:rsidR="00286734" w:rsidRPr="000C1D4B">
        <w:rPr>
          <w:rFonts w:asciiTheme="majorBidi" w:hAnsiTheme="majorBidi" w:cstheme="majorBidi"/>
          <w:color w:val="000000" w:themeColor="text1"/>
          <w:sz w:val="22"/>
          <w:szCs w:val="22"/>
        </w:rPr>
        <w:t xml:space="preserve"> social workers</w:t>
      </w:r>
      <w:r w:rsidR="00E57E23" w:rsidRPr="000C1D4B">
        <w:rPr>
          <w:rFonts w:asciiTheme="majorBidi" w:hAnsiTheme="majorBidi" w:cstheme="majorBidi"/>
          <w:color w:val="000000" w:themeColor="text1"/>
          <w:sz w:val="22"/>
          <w:szCs w:val="22"/>
        </w:rPr>
        <w:t xml:space="preserve">, and </w:t>
      </w:r>
      <w:r w:rsidR="00A810AF" w:rsidRPr="000C1D4B">
        <w:rPr>
          <w:rFonts w:asciiTheme="majorBidi" w:hAnsiTheme="majorBidi" w:cstheme="majorBidi"/>
          <w:color w:val="000000" w:themeColor="text1"/>
          <w:sz w:val="22"/>
          <w:szCs w:val="22"/>
        </w:rPr>
        <w:t>sharing</w:t>
      </w:r>
      <w:r w:rsidRPr="000C1D4B">
        <w:rPr>
          <w:rFonts w:asciiTheme="majorBidi" w:hAnsiTheme="majorBidi" w:cstheme="majorBidi"/>
          <w:color w:val="000000" w:themeColor="text1"/>
          <w:sz w:val="22"/>
          <w:szCs w:val="22"/>
        </w:rPr>
        <w:t xml:space="preserve"> </w:t>
      </w:r>
      <w:r w:rsidR="00A810AF" w:rsidRPr="000C1D4B">
        <w:rPr>
          <w:rFonts w:asciiTheme="majorBidi" w:hAnsiTheme="majorBidi" w:cstheme="majorBidi"/>
          <w:color w:val="000000" w:themeColor="text1"/>
          <w:sz w:val="22"/>
          <w:szCs w:val="22"/>
        </w:rPr>
        <w:t>the same</w:t>
      </w:r>
      <w:r w:rsidRPr="000C1D4B">
        <w:rPr>
          <w:rFonts w:asciiTheme="majorBidi" w:hAnsiTheme="majorBidi" w:cstheme="majorBidi"/>
          <w:color w:val="000000" w:themeColor="text1"/>
          <w:sz w:val="22"/>
          <w:szCs w:val="22"/>
        </w:rPr>
        <w:t xml:space="preserve"> reality </w:t>
      </w:r>
      <w:r w:rsidR="00770453" w:rsidRPr="000C1D4B">
        <w:rPr>
          <w:rFonts w:asciiTheme="majorBidi" w:hAnsiTheme="majorBidi" w:cstheme="majorBidi"/>
          <w:color w:val="000000" w:themeColor="text1"/>
          <w:sz w:val="22"/>
          <w:szCs w:val="22"/>
        </w:rPr>
        <w:t xml:space="preserve">with their clients </w:t>
      </w:r>
      <w:r w:rsidRPr="000C1D4B">
        <w:rPr>
          <w:rFonts w:asciiTheme="majorBidi" w:hAnsiTheme="majorBidi" w:cstheme="majorBidi"/>
          <w:color w:val="000000" w:themeColor="text1"/>
          <w:sz w:val="22"/>
          <w:szCs w:val="22"/>
        </w:rPr>
        <w:t xml:space="preserve">may affect </w:t>
      </w:r>
      <w:r w:rsidR="00A810AF" w:rsidRPr="000C1D4B">
        <w:rPr>
          <w:rFonts w:asciiTheme="majorBidi" w:hAnsiTheme="majorBidi" w:cstheme="majorBidi"/>
          <w:color w:val="000000" w:themeColor="text1"/>
          <w:sz w:val="22"/>
          <w:szCs w:val="22"/>
        </w:rPr>
        <w:t xml:space="preserve">the </w:t>
      </w:r>
      <w:r w:rsidR="00770453" w:rsidRPr="000C1D4B">
        <w:rPr>
          <w:rFonts w:asciiTheme="majorBidi" w:hAnsiTheme="majorBidi" w:cstheme="majorBidi"/>
          <w:color w:val="000000" w:themeColor="text1"/>
          <w:sz w:val="22"/>
          <w:szCs w:val="22"/>
        </w:rPr>
        <w:t>treatment they offer</w:t>
      </w:r>
      <w:r w:rsidR="00A810AF" w:rsidRPr="000C1D4B">
        <w:rPr>
          <w:rFonts w:asciiTheme="majorBidi" w:hAnsiTheme="majorBidi" w:cstheme="majorBidi"/>
          <w:color w:val="000000" w:themeColor="text1"/>
          <w:sz w:val="22"/>
          <w:szCs w:val="22"/>
        </w:rPr>
        <w:t>. Exposure to violence</w:t>
      </w:r>
      <w:r w:rsidR="00770453" w:rsidRPr="000C1D4B">
        <w:rPr>
          <w:rFonts w:asciiTheme="majorBidi" w:hAnsiTheme="majorBidi" w:cstheme="majorBidi"/>
          <w:color w:val="000000" w:themeColor="text1"/>
          <w:sz w:val="22"/>
          <w:szCs w:val="22"/>
        </w:rPr>
        <w:t>, either</w:t>
      </w:r>
      <w:r w:rsidR="00A810AF" w:rsidRPr="000C1D4B">
        <w:rPr>
          <w:rFonts w:asciiTheme="majorBidi" w:hAnsiTheme="majorBidi" w:cstheme="majorBidi"/>
          <w:color w:val="000000" w:themeColor="text1"/>
          <w:sz w:val="22"/>
          <w:szCs w:val="22"/>
        </w:rPr>
        <w:t xml:space="preserve"> directly or indirectly</w:t>
      </w:r>
      <w:r w:rsidR="00770453" w:rsidRPr="000C1D4B">
        <w:rPr>
          <w:rFonts w:asciiTheme="majorBidi" w:hAnsiTheme="majorBidi" w:cstheme="majorBidi"/>
          <w:color w:val="000000" w:themeColor="text1"/>
          <w:sz w:val="22"/>
          <w:szCs w:val="22"/>
        </w:rPr>
        <w:t>,</w:t>
      </w:r>
      <w:r w:rsidR="00A810AF" w:rsidRPr="000C1D4B">
        <w:rPr>
          <w:rFonts w:asciiTheme="majorBidi" w:hAnsiTheme="majorBidi" w:cstheme="majorBidi"/>
          <w:color w:val="000000" w:themeColor="text1"/>
          <w:sz w:val="22"/>
          <w:szCs w:val="22"/>
        </w:rPr>
        <w:t xml:space="preserve"> may </w:t>
      </w:r>
      <w:r w:rsidR="00770453" w:rsidRPr="000C1D4B">
        <w:rPr>
          <w:rFonts w:asciiTheme="majorBidi" w:hAnsiTheme="majorBidi" w:cstheme="majorBidi"/>
          <w:color w:val="000000" w:themeColor="text1"/>
          <w:sz w:val="22"/>
          <w:szCs w:val="22"/>
        </w:rPr>
        <w:t xml:space="preserve">be </w:t>
      </w:r>
      <w:r w:rsidR="00A810AF" w:rsidRPr="000C1D4B">
        <w:rPr>
          <w:rFonts w:asciiTheme="majorBidi" w:hAnsiTheme="majorBidi" w:cstheme="majorBidi"/>
          <w:color w:val="000000" w:themeColor="text1"/>
          <w:sz w:val="22"/>
          <w:szCs w:val="22"/>
        </w:rPr>
        <w:t>associated with</w:t>
      </w:r>
      <w:r w:rsidR="00A810AF" w:rsidRPr="000C1D4B">
        <w:rPr>
          <w:rFonts w:asciiTheme="majorBidi" w:hAnsiTheme="majorBidi" w:cstheme="majorBidi"/>
          <w:sz w:val="22"/>
          <w:szCs w:val="22"/>
          <w:lang w:bidi="he-IL"/>
        </w:rPr>
        <w:t xml:space="preserve"> secondary traumatic stress for the helpers, </w:t>
      </w:r>
      <w:r w:rsidR="00406C64" w:rsidRPr="000C1D4B">
        <w:rPr>
          <w:rFonts w:asciiTheme="majorBidi" w:hAnsiTheme="majorBidi" w:cstheme="majorBidi"/>
          <w:sz w:val="22"/>
          <w:szCs w:val="22"/>
          <w:lang w:bidi="he-IL"/>
        </w:rPr>
        <w:t>and that</w:t>
      </w:r>
      <w:r w:rsidR="00770453" w:rsidRPr="000C1D4B">
        <w:rPr>
          <w:rFonts w:asciiTheme="majorBidi" w:hAnsiTheme="majorBidi" w:cstheme="majorBidi"/>
          <w:sz w:val="22"/>
          <w:szCs w:val="22"/>
          <w:lang w:bidi="he-IL"/>
        </w:rPr>
        <w:t xml:space="preserve"> stress may be </w:t>
      </w:r>
      <w:r w:rsidR="00406C64" w:rsidRPr="000C1D4B">
        <w:rPr>
          <w:rFonts w:asciiTheme="majorBidi" w:hAnsiTheme="majorBidi" w:cstheme="majorBidi"/>
          <w:sz w:val="22"/>
          <w:szCs w:val="22"/>
          <w:lang w:bidi="he-IL"/>
        </w:rPr>
        <w:t xml:space="preserve">manifested </w:t>
      </w:r>
      <w:r w:rsidR="00770453" w:rsidRPr="000C1D4B">
        <w:rPr>
          <w:rFonts w:asciiTheme="majorBidi" w:hAnsiTheme="majorBidi" w:cstheme="majorBidi"/>
          <w:sz w:val="22"/>
          <w:szCs w:val="22"/>
          <w:lang w:bidi="he-IL"/>
        </w:rPr>
        <w:t>in</w:t>
      </w:r>
      <w:r w:rsidR="00406C64" w:rsidRPr="000C1D4B">
        <w:rPr>
          <w:rFonts w:asciiTheme="majorBidi" w:hAnsiTheme="majorBidi" w:cstheme="majorBidi"/>
          <w:sz w:val="22"/>
          <w:szCs w:val="22"/>
          <w:lang w:bidi="he-IL"/>
        </w:rPr>
        <w:t xml:space="preserve"> </w:t>
      </w:r>
      <w:r w:rsidR="00A810AF" w:rsidRPr="000C1D4B">
        <w:rPr>
          <w:rFonts w:asciiTheme="majorBidi" w:hAnsiTheme="majorBidi" w:cstheme="majorBidi"/>
          <w:sz w:val="22"/>
          <w:szCs w:val="22"/>
          <w:lang w:bidi="he-IL"/>
        </w:rPr>
        <w:t xml:space="preserve">role stress, </w:t>
      </w:r>
      <w:r w:rsidR="00A810AF" w:rsidRPr="000C1D4B">
        <w:rPr>
          <w:rFonts w:asciiTheme="majorBidi" w:hAnsiTheme="majorBidi" w:cstheme="majorBidi"/>
          <w:color w:val="000000" w:themeColor="text1"/>
          <w:sz w:val="22"/>
          <w:szCs w:val="22"/>
        </w:rPr>
        <w:t xml:space="preserve">low levels of </w:t>
      </w:r>
      <w:r w:rsidR="00A810AF" w:rsidRPr="000C1D4B">
        <w:rPr>
          <w:rFonts w:asciiTheme="majorBidi" w:hAnsiTheme="majorBidi" w:cstheme="majorBidi"/>
          <w:sz w:val="22"/>
          <w:szCs w:val="22"/>
          <w:lang w:bidi="he-IL"/>
        </w:rPr>
        <w:t>psychological well-being</w:t>
      </w:r>
      <w:r w:rsidR="00770453" w:rsidRPr="000C1D4B">
        <w:rPr>
          <w:rFonts w:asciiTheme="majorBidi" w:hAnsiTheme="majorBidi" w:cstheme="majorBidi"/>
          <w:sz w:val="22"/>
          <w:szCs w:val="22"/>
          <w:lang w:bidi="he-IL"/>
        </w:rPr>
        <w:t>,</w:t>
      </w:r>
      <w:r w:rsidR="00406C64" w:rsidRPr="000C1D4B">
        <w:rPr>
          <w:rFonts w:asciiTheme="majorBidi" w:hAnsiTheme="majorBidi" w:cstheme="majorBidi"/>
          <w:sz w:val="22"/>
          <w:szCs w:val="22"/>
          <w:lang w:bidi="he-IL"/>
        </w:rPr>
        <w:t xml:space="preserve"> and secondary traumatization</w:t>
      </w:r>
      <w:r w:rsidR="00A810AF" w:rsidRPr="000C1D4B">
        <w:rPr>
          <w:rFonts w:asciiTheme="majorBidi" w:hAnsiTheme="majorBidi" w:cstheme="majorBidi"/>
          <w:sz w:val="22"/>
          <w:szCs w:val="22"/>
        </w:rPr>
        <w:t>.</w:t>
      </w:r>
    </w:p>
    <w:p w14:paraId="4284F96F" w14:textId="11E30B1F" w:rsidR="00404E7E" w:rsidRPr="000C1D4B" w:rsidRDefault="00404E7E" w:rsidP="00C04476">
      <w:pPr>
        <w:spacing w:line="360" w:lineRule="auto"/>
        <w:rPr>
          <w:b/>
          <w:bCs/>
          <w:sz w:val="22"/>
          <w:szCs w:val="22"/>
        </w:rPr>
      </w:pPr>
      <w:r w:rsidRPr="000C1D4B">
        <w:rPr>
          <w:b/>
          <w:bCs/>
          <w:sz w:val="22"/>
          <w:szCs w:val="22"/>
        </w:rPr>
        <w:t xml:space="preserve">Risk and </w:t>
      </w:r>
      <w:r w:rsidR="00EB3389" w:rsidRPr="000C1D4B">
        <w:rPr>
          <w:b/>
          <w:bCs/>
          <w:sz w:val="22"/>
          <w:szCs w:val="22"/>
        </w:rPr>
        <w:t>p</w:t>
      </w:r>
      <w:r w:rsidRPr="000C1D4B">
        <w:rPr>
          <w:b/>
          <w:bCs/>
          <w:sz w:val="22"/>
          <w:szCs w:val="22"/>
        </w:rPr>
        <w:t xml:space="preserve">rotective </w:t>
      </w:r>
      <w:r w:rsidR="00EB3389" w:rsidRPr="000C1D4B">
        <w:rPr>
          <w:b/>
          <w:bCs/>
          <w:sz w:val="22"/>
          <w:szCs w:val="22"/>
        </w:rPr>
        <w:t>f</w:t>
      </w:r>
      <w:r w:rsidRPr="000C1D4B">
        <w:rPr>
          <w:b/>
          <w:bCs/>
          <w:sz w:val="22"/>
          <w:szCs w:val="22"/>
        </w:rPr>
        <w:t xml:space="preserve">actors for </w:t>
      </w:r>
      <w:r w:rsidR="00EB3389" w:rsidRPr="000C1D4B">
        <w:rPr>
          <w:b/>
          <w:bCs/>
          <w:sz w:val="22"/>
          <w:szCs w:val="22"/>
        </w:rPr>
        <w:t>c</w:t>
      </w:r>
      <w:r w:rsidRPr="000C1D4B">
        <w:rPr>
          <w:b/>
          <w:bCs/>
          <w:sz w:val="22"/>
          <w:szCs w:val="22"/>
        </w:rPr>
        <w:t xml:space="preserve">ommunity </w:t>
      </w:r>
      <w:r w:rsidR="00EB3389" w:rsidRPr="000C1D4B">
        <w:rPr>
          <w:b/>
          <w:bCs/>
          <w:sz w:val="22"/>
          <w:szCs w:val="22"/>
        </w:rPr>
        <w:t>v</w:t>
      </w:r>
      <w:r w:rsidRPr="000C1D4B">
        <w:rPr>
          <w:b/>
          <w:bCs/>
          <w:sz w:val="22"/>
          <w:szCs w:val="22"/>
        </w:rPr>
        <w:t xml:space="preserve">iolence </w:t>
      </w:r>
      <w:r w:rsidR="00EB3389" w:rsidRPr="000C1D4B">
        <w:rPr>
          <w:b/>
          <w:bCs/>
          <w:sz w:val="22"/>
          <w:szCs w:val="22"/>
        </w:rPr>
        <w:t>e</w:t>
      </w:r>
      <w:r w:rsidRPr="000C1D4B">
        <w:rPr>
          <w:b/>
          <w:bCs/>
          <w:sz w:val="22"/>
          <w:szCs w:val="22"/>
        </w:rPr>
        <w:t>xposure</w:t>
      </w:r>
      <w:r w:rsidR="00C04476" w:rsidRPr="000C1D4B">
        <w:rPr>
          <w:b/>
          <w:bCs/>
          <w:sz w:val="22"/>
          <w:szCs w:val="22"/>
        </w:rPr>
        <w:t>:</w:t>
      </w:r>
      <w:r w:rsidRPr="000C1D4B">
        <w:rPr>
          <w:b/>
          <w:bCs/>
          <w:sz w:val="22"/>
          <w:szCs w:val="22"/>
        </w:rPr>
        <w:t xml:space="preserve"> </w:t>
      </w:r>
      <w:r w:rsidR="00C04476" w:rsidRPr="000C1D4B">
        <w:rPr>
          <w:b/>
          <w:bCs/>
          <w:sz w:val="22"/>
          <w:szCs w:val="22"/>
        </w:rPr>
        <w:t xml:space="preserve">An </w:t>
      </w:r>
      <w:r w:rsidR="00C04476" w:rsidRPr="000C1D4B">
        <w:rPr>
          <w:rFonts w:asciiTheme="majorBidi" w:hAnsiTheme="majorBidi" w:cstheme="majorBidi"/>
          <w:b/>
          <w:bCs/>
          <w:sz w:val="22"/>
          <w:szCs w:val="22"/>
        </w:rPr>
        <w:t xml:space="preserve">Ecological Framework </w:t>
      </w:r>
      <w:r w:rsidR="00C04476" w:rsidRPr="000C1D4B">
        <w:rPr>
          <w:b/>
          <w:bCs/>
          <w:sz w:val="22"/>
          <w:szCs w:val="22"/>
        </w:rPr>
        <w:t>(</w:t>
      </w:r>
      <w:r w:rsidR="00C04476" w:rsidRPr="000C1D4B">
        <w:rPr>
          <w:rFonts w:asciiTheme="majorBidi" w:hAnsiTheme="majorBidi" w:cstheme="majorBidi"/>
          <w:b/>
          <w:bCs/>
          <w:sz w:val="22"/>
          <w:szCs w:val="22"/>
        </w:rPr>
        <w:t>Bronfenbrenner, 1979</w:t>
      </w:r>
      <w:r w:rsidR="00C04476" w:rsidRPr="000C1D4B">
        <w:rPr>
          <w:b/>
          <w:bCs/>
          <w:sz w:val="22"/>
          <w:szCs w:val="22"/>
        </w:rPr>
        <w:t>)</w:t>
      </w:r>
    </w:p>
    <w:p w14:paraId="1C3BB84A" w14:textId="2F846A6D" w:rsidR="009C0739" w:rsidRPr="000C1D4B" w:rsidRDefault="00770453" w:rsidP="00A63FA1">
      <w:pPr>
        <w:spacing w:line="360" w:lineRule="auto"/>
        <w:rPr>
          <w:rFonts w:asciiTheme="majorBidi" w:hAnsiTheme="majorBidi" w:cstheme="majorBidi"/>
          <w:b/>
          <w:bCs/>
          <w:sz w:val="22"/>
          <w:szCs w:val="22"/>
        </w:rPr>
      </w:pPr>
      <w:r w:rsidRPr="000C1D4B">
        <w:rPr>
          <w:rFonts w:asciiTheme="majorBidi" w:hAnsiTheme="majorBidi" w:cstheme="majorBidi"/>
          <w:color w:val="333333"/>
          <w:sz w:val="22"/>
          <w:szCs w:val="22"/>
          <w:shd w:val="clear" w:color="auto" w:fill="FCFCFC"/>
        </w:rPr>
        <w:t xml:space="preserve">The </w:t>
      </w:r>
      <w:r w:rsidR="00B52E29" w:rsidRPr="000C1D4B">
        <w:rPr>
          <w:rFonts w:asciiTheme="majorBidi" w:hAnsiTheme="majorBidi" w:cstheme="majorBidi"/>
          <w:color w:val="333333"/>
          <w:sz w:val="22"/>
          <w:szCs w:val="22"/>
          <w:shd w:val="clear" w:color="auto" w:fill="FCFCFC"/>
        </w:rPr>
        <w:t>ecological approach</w:t>
      </w:r>
      <w:r w:rsidR="009C0739" w:rsidRPr="000C1D4B">
        <w:rPr>
          <w:rFonts w:asciiTheme="majorBidi" w:hAnsiTheme="majorBidi" w:cstheme="majorBidi"/>
          <w:color w:val="333333"/>
          <w:sz w:val="22"/>
          <w:szCs w:val="22"/>
          <w:shd w:val="clear" w:color="auto" w:fill="FCFCFC"/>
        </w:rPr>
        <w:t xml:space="preserve"> </w:t>
      </w:r>
      <w:r w:rsidR="00A63FA1" w:rsidRPr="000C1D4B">
        <w:rPr>
          <w:rFonts w:asciiTheme="majorBidi" w:hAnsiTheme="majorBidi" w:cstheme="majorBidi"/>
          <w:color w:val="333333"/>
          <w:sz w:val="22"/>
          <w:szCs w:val="22"/>
          <w:shd w:val="clear" w:color="auto" w:fill="FCFCFC"/>
        </w:rPr>
        <w:t>(Bronfenbrenner, </w:t>
      </w:r>
      <w:hyperlink r:id="rId12" w:anchor="ref-CR22" w:tooltip="Bronfenbrenner, U. (1979). The ecology of human development: experiments by nature and design. Cambridge: Harvard University Press." w:history="1">
        <w:r w:rsidR="00A63FA1" w:rsidRPr="000C1D4B">
          <w:rPr>
            <w:rStyle w:val="Hyperlink"/>
            <w:rFonts w:asciiTheme="majorBidi" w:hAnsiTheme="majorBidi" w:cstheme="majorBidi"/>
            <w:color w:val="004B83"/>
            <w:sz w:val="22"/>
            <w:szCs w:val="22"/>
            <w:shd w:val="clear" w:color="auto" w:fill="FCFCFC"/>
          </w:rPr>
          <w:t>1979</w:t>
        </w:r>
      </w:hyperlink>
      <w:r w:rsidR="00A63FA1" w:rsidRPr="000C1D4B">
        <w:rPr>
          <w:rFonts w:asciiTheme="majorBidi" w:hAnsiTheme="majorBidi" w:cstheme="majorBidi"/>
          <w:color w:val="333333"/>
          <w:sz w:val="22"/>
          <w:szCs w:val="22"/>
          <w:shd w:val="clear" w:color="auto" w:fill="FCFCFC"/>
        </w:rPr>
        <w:t xml:space="preserve">) </w:t>
      </w:r>
      <w:r w:rsidR="009C0739" w:rsidRPr="000C1D4B">
        <w:rPr>
          <w:rFonts w:asciiTheme="majorBidi" w:hAnsiTheme="majorBidi" w:cstheme="majorBidi"/>
          <w:color w:val="333333"/>
          <w:sz w:val="22"/>
          <w:szCs w:val="22"/>
          <w:shd w:val="clear" w:color="auto" w:fill="FCFCFC"/>
        </w:rPr>
        <w:t xml:space="preserve">is frequently utilized in social work practice and </w:t>
      </w:r>
      <w:r w:rsidRPr="000C1D4B">
        <w:rPr>
          <w:rFonts w:asciiTheme="majorBidi" w:hAnsiTheme="majorBidi" w:cstheme="majorBidi"/>
          <w:color w:val="333333"/>
          <w:sz w:val="22"/>
          <w:szCs w:val="22"/>
          <w:shd w:val="clear" w:color="auto" w:fill="FCFCFC"/>
        </w:rPr>
        <w:t xml:space="preserve">in </w:t>
      </w:r>
      <w:r w:rsidR="00F17F4F" w:rsidRPr="000C1D4B">
        <w:rPr>
          <w:rFonts w:asciiTheme="majorBidi" w:hAnsiTheme="majorBidi" w:cstheme="majorBidi"/>
          <w:color w:val="333333"/>
          <w:sz w:val="22"/>
          <w:szCs w:val="22"/>
          <w:shd w:val="clear" w:color="auto" w:fill="FCFCFC"/>
        </w:rPr>
        <w:t xml:space="preserve">violence </w:t>
      </w:r>
      <w:r w:rsidR="009C0739" w:rsidRPr="000C1D4B">
        <w:rPr>
          <w:rFonts w:asciiTheme="majorBidi" w:hAnsiTheme="majorBidi" w:cstheme="majorBidi"/>
          <w:color w:val="333333"/>
          <w:sz w:val="22"/>
          <w:szCs w:val="22"/>
          <w:shd w:val="clear" w:color="auto" w:fill="FCFCFC"/>
        </w:rPr>
        <w:t>research</w:t>
      </w:r>
      <w:r w:rsidR="00067292" w:rsidRPr="000C1D4B">
        <w:rPr>
          <w:rFonts w:asciiTheme="majorBidi" w:hAnsiTheme="majorBidi" w:cstheme="majorBidi"/>
          <w:color w:val="333333"/>
          <w:sz w:val="22"/>
          <w:szCs w:val="22"/>
          <w:shd w:val="clear" w:color="auto" w:fill="FCFCFC"/>
        </w:rPr>
        <w:t xml:space="preserve"> that </w:t>
      </w:r>
      <w:r w:rsidR="00B52E29" w:rsidRPr="000C1D4B">
        <w:rPr>
          <w:rFonts w:asciiTheme="majorBidi" w:hAnsiTheme="majorBidi" w:cstheme="majorBidi"/>
          <w:color w:val="333333"/>
          <w:sz w:val="22"/>
          <w:szCs w:val="22"/>
          <w:shd w:val="clear" w:color="auto" w:fill="FCFCFC"/>
        </w:rPr>
        <w:t>pays</w:t>
      </w:r>
      <w:r w:rsidR="009C0739" w:rsidRPr="000C1D4B">
        <w:rPr>
          <w:rFonts w:asciiTheme="majorBidi" w:hAnsiTheme="majorBidi" w:cstheme="majorBidi"/>
          <w:color w:val="333333"/>
          <w:sz w:val="22"/>
          <w:szCs w:val="22"/>
          <w:shd w:val="clear" w:color="auto" w:fill="FCFCFC"/>
        </w:rPr>
        <w:t xml:space="preserve"> close attention to the social, psychological, </w:t>
      </w:r>
      <w:r w:rsidR="00792860" w:rsidRPr="000C1D4B">
        <w:rPr>
          <w:rFonts w:asciiTheme="majorBidi" w:hAnsiTheme="majorBidi" w:cstheme="majorBidi"/>
          <w:color w:val="333333"/>
          <w:sz w:val="22"/>
          <w:szCs w:val="22"/>
          <w:shd w:val="clear" w:color="auto" w:fill="FCFCFC"/>
        </w:rPr>
        <w:t>organizational</w:t>
      </w:r>
      <w:r w:rsidR="009C0739" w:rsidRPr="000C1D4B">
        <w:rPr>
          <w:rFonts w:asciiTheme="majorBidi" w:hAnsiTheme="majorBidi" w:cstheme="majorBidi"/>
          <w:color w:val="333333"/>
          <w:sz w:val="22"/>
          <w:szCs w:val="22"/>
          <w:shd w:val="clear" w:color="auto" w:fill="FCFCFC"/>
        </w:rPr>
        <w:t>, and cultural contexts of the individual-environment relationship</w:t>
      </w:r>
      <w:r w:rsidR="000339CB" w:rsidRPr="000C1D4B">
        <w:rPr>
          <w:rFonts w:asciiTheme="majorBidi" w:hAnsiTheme="majorBidi" w:cstheme="majorBidi"/>
          <w:color w:val="333333"/>
          <w:sz w:val="22"/>
          <w:szCs w:val="22"/>
          <w:shd w:val="clear" w:color="auto" w:fill="FCFCFC"/>
        </w:rPr>
        <w:t>.</w:t>
      </w:r>
      <w:r w:rsidR="002B4F61" w:rsidRPr="000C1D4B">
        <w:rPr>
          <w:rFonts w:asciiTheme="majorBidi" w:hAnsiTheme="majorBidi" w:cstheme="majorBidi"/>
          <w:sz w:val="22"/>
          <w:szCs w:val="22"/>
        </w:rPr>
        <w:t xml:space="preserve"> </w:t>
      </w:r>
    </w:p>
    <w:p w14:paraId="2FD1497B" w14:textId="0CB2D900" w:rsidR="00770453" w:rsidRPr="000C1D4B" w:rsidRDefault="00C739E0" w:rsidP="003A27DA">
      <w:pPr>
        <w:spacing w:line="360" w:lineRule="auto"/>
        <w:ind w:firstLine="720"/>
        <w:rPr>
          <w:rFonts w:asciiTheme="majorBidi" w:hAnsiTheme="majorBidi" w:cstheme="majorBidi"/>
          <w:sz w:val="22"/>
          <w:szCs w:val="22"/>
        </w:rPr>
      </w:pPr>
      <w:r w:rsidRPr="000C1D4B">
        <w:rPr>
          <w:rFonts w:asciiTheme="majorBidi" w:hAnsiTheme="majorBidi" w:cstheme="majorBidi"/>
          <w:sz w:val="22"/>
          <w:szCs w:val="22"/>
        </w:rPr>
        <w:t>Despite the e</w:t>
      </w:r>
      <w:r w:rsidR="009B7A50" w:rsidRPr="000C1D4B">
        <w:rPr>
          <w:rFonts w:asciiTheme="majorBidi" w:hAnsiTheme="majorBidi" w:cstheme="majorBidi"/>
          <w:sz w:val="22"/>
          <w:szCs w:val="22"/>
        </w:rPr>
        <w:t xml:space="preserve">xtensive literature </w:t>
      </w:r>
      <w:r w:rsidR="00770453" w:rsidRPr="000C1D4B">
        <w:rPr>
          <w:rFonts w:asciiTheme="majorBidi" w:hAnsiTheme="majorBidi" w:cstheme="majorBidi"/>
          <w:sz w:val="22"/>
          <w:szCs w:val="22"/>
        </w:rPr>
        <w:t>from</w:t>
      </w:r>
      <w:r w:rsidR="009B7A50" w:rsidRPr="000C1D4B">
        <w:rPr>
          <w:rFonts w:asciiTheme="majorBidi" w:hAnsiTheme="majorBidi" w:cstheme="majorBidi"/>
          <w:sz w:val="22"/>
          <w:szCs w:val="22"/>
        </w:rPr>
        <w:t xml:space="preserve"> the last three decades </w:t>
      </w:r>
      <w:r w:rsidR="00770453" w:rsidRPr="000C1D4B">
        <w:rPr>
          <w:rFonts w:asciiTheme="majorBidi" w:hAnsiTheme="majorBidi" w:cstheme="majorBidi"/>
          <w:sz w:val="22"/>
          <w:szCs w:val="22"/>
        </w:rPr>
        <w:t>that</w:t>
      </w:r>
      <w:r w:rsidR="009B7A50" w:rsidRPr="000C1D4B">
        <w:rPr>
          <w:rFonts w:asciiTheme="majorBidi" w:hAnsiTheme="majorBidi" w:cstheme="majorBidi"/>
          <w:sz w:val="22"/>
          <w:szCs w:val="22"/>
        </w:rPr>
        <w:t xml:space="preserve"> shows that</w:t>
      </w:r>
      <w:r w:rsidR="009B7A50" w:rsidRPr="000C1D4B">
        <w:rPr>
          <w:rFonts w:asciiTheme="majorBidi" w:hAnsiTheme="majorBidi" w:cstheme="majorBidi"/>
          <w:b/>
          <w:bCs/>
          <w:sz w:val="22"/>
          <w:szCs w:val="22"/>
        </w:rPr>
        <w:t xml:space="preserve"> </w:t>
      </w:r>
      <w:r w:rsidR="00571015" w:rsidRPr="000C1D4B">
        <w:rPr>
          <w:rFonts w:asciiTheme="majorBidi" w:hAnsiTheme="majorBidi" w:cstheme="majorBidi"/>
          <w:sz w:val="22"/>
          <w:szCs w:val="22"/>
        </w:rPr>
        <w:t xml:space="preserve">CV </w:t>
      </w:r>
      <w:r w:rsidR="009B7A50" w:rsidRPr="000C1D4B">
        <w:rPr>
          <w:rFonts w:asciiTheme="majorBidi" w:hAnsiTheme="majorBidi" w:cstheme="majorBidi"/>
          <w:sz w:val="22"/>
          <w:szCs w:val="22"/>
        </w:rPr>
        <w:t>is multi-faceted and</w:t>
      </w:r>
      <w:r w:rsidR="00770453" w:rsidRPr="000C1D4B">
        <w:rPr>
          <w:rFonts w:asciiTheme="majorBidi" w:hAnsiTheme="majorBidi" w:cstheme="majorBidi"/>
          <w:sz w:val="22"/>
          <w:szCs w:val="22"/>
        </w:rPr>
        <w:t xml:space="preserve"> </w:t>
      </w:r>
      <w:r w:rsidR="00F17F4F" w:rsidRPr="000C1D4B">
        <w:rPr>
          <w:rFonts w:asciiTheme="majorBidi" w:hAnsiTheme="majorBidi" w:cstheme="majorBidi"/>
          <w:sz w:val="22"/>
          <w:szCs w:val="22"/>
        </w:rPr>
        <w:t>multi</w:t>
      </w:r>
      <w:r w:rsidR="009B7A50" w:rsidRPr="000C1D4B">
        <w:rPr>
          <w:rFonts w:asciiTheme="majorBidi" w:hAnsiTheme="majorBidi" w:cstheme="majorBidi"/>
          <w:sz w:val="22"/>
          <w:szCs w:val="22"/>
        </w:rPr>
        <w:t>dimensional in terms of its risk and protective factors</w:t>
      </w:r>
      <w:r w:rsidRPr="000C1D4B">
        <w:rPr>
          <w:rFonts w:asciiTheme="majorBidi" w:hAnsiTheme="majorBidi" w:cstheme="majorBidi"/>
          <w:sz w:val="22"/>
          <w:szCs w:val="22"/>
        </w:rPr>
        <w:t xml:space="preserve"> among </w:t>
      </w:r>
      <w:r w:rsidR="00AC7CC2" w:rsidRPr="000C1D4B">
        <w:rPr>
          <w:rFonts w:asciiTheme="majorBidi" w:hAnsiTheme="majorBidi" w:cstheme="majorBidi"/>
          <w:sz w:val="22"/>
          <w:szCs w:val="22"/>
        </w:rPr>
        <w:t>various</w:t>
      </w:r>
      <w:r w:rsidRPr="000C1D4B">
        <w:rPr>
          <w:rFonts w:asciiTheme="majorBidi" w:hAnsiTheme="majorBidi" w:cstheme="majorBidi"/>
          <w:sz w:val="22"/>
          <w:szCs w:val="22"/>
        </w:rPr>
        <w:t xml:space="preserve"> populations, few have examined exposure to </w:t>
      </w:r>
      <w:r w:rsidR="00571015" w:rsidRPr="000C1D4B">
        <w:rPr>
          <w:rFonts w:asciiTheme="majorBidi" w:hAnsiTheme="majorBidi" w:cstheme="majorBidi"/>
          <w:sz w:val="22"/>
          <w:szCs w:val="22"/>
        </w:rPr>
        <w:t>CV</w:t>
      </w:r>
      <w:r w:rsidR="00F17F4F" w:rsidRPr="000C1D4B">
        <w:rPr>
          <w:rFonts w:asciiTheme="majorBidi" w:hAnsiTheme="majorBidi" w:cstheme="majorBidi"/>
          <w:sz w:val="22"/>
          <w:szCs w:val="22"/>
        </w:rPr>
        <w:t xml:space="preserve"> </w:t>
      </w:r>
      <w:r w:rsidRPr="000C1D4B">
        <w:rPr>
          <w:rFonts w:asciiTheme="majorBidi" w:hAnsiTheme="majorBidi" w:cstheme="majorBidi"/>
          <w:sz w:val="22"/>
          <w:szCs w:val="22"/>
        </w:rPr>
        <w:t xml:space="preserve">in </w:t>
      </w:r>
      <w:r w:rsidR="00770453" w:rsidRPr="000C1D4B">
        <w:rPr>
          <w:rFonts w:asciiTheme="majorBidi" w:hAnsiTheme="majorBidi" w:cstheme="majorBidi"/>
          <w:sz w:val="22"/>
          <w:szCs w:val="22"/>
        </w:rPr>
        <w:t xml:space="preserve">a </w:t>
      </w:r>
      <w:r w:rsidRPr="000C1D4B">
        <w:rPr>
          <w:rFonts w:asciiTheme="majorBidi" w:hAnsiTheme="majorBidi" w:cstheme="majorBidi"/>
          <w:sz w:val="22"/>
          <w:szCs w:val="22"/>
        </w:rPr>
        <w:t>social work context</w:t>
      </w:r>
      <w:r w:rsidR="009B7A50" w:rsidRPr="000C1D4B">
        <w:rPr>
          <w:rFonts w:asciiTheme="majorBidi" w:hAnsiTheme="majorBidi" w:cstheme="majorBidi"/>
          <w:sz w:val="22"/>
          <w:szCs w:val="22"/>
        </w:rPr>
        <w:t xml:space="preserve">. </w:t>
      </w:r>
      <w:r w:rsidR="003A27DA" w:rsidRPr="000C1D4B">
        <w:rPr>
          <w:rFonts w:asciiTheme="majorBidi" w:hAnsiTheme="majorBidi" w:cstheme="majorBidi"/>
          <w:sz w:val="22"/>
          <w:szCs w:val="22"/>
        </w:rPr>
        <w:t>Hence, i</w:t>
      </w:r>
      <w:r w:rsidRPr="000C1D4B">
        <w:rPr>
          <w:rFonts w:asciiTheme="majorBidi" w:hAnsiTheme="majorBidi" w:cstheme="majorBidi"/>
          <w:sz w:val="22"/>
          <w:szCs w:val="22"/>
        </w:rPr>
        <w:t>n the current</w:t>
      </w:r>
      <w:r w:rsidR="00C0172A" w:rsidRPr="000C1D4B">
        <w:rPr>
          <w:rFonts w:asciiTheme="majorBidi" w:hAnsiTheme="majorBidi" w:cstheme="majorBidi"/>
          <w:sz w:val="22"/>
          <w:szCs w:val="22"/>
        </w:rPr>
        <w:t xml:space="preserve"> </w:t>
      </w:r>
      <w:r w:rsidR="00C04476" w:rsidRPr="000C1D4B">
        <w:rPr>
          <w:rFonts w:asciiTheme="majorBidi" w:hAnsiTheme="majorBidi" w:cstheme="majorBidi"/>
          <w:sz w:val="22"/>
          <w:szCs w:val="22"/>
        </w:rPr>
        <w:t>study</w:t>
      </w:r>
      <w:r w:rsidR="00B52E29" w:rsidRPr="000C1D4B">
        <w:rPr>
          <w:rFonts w:asciiTheme="majorBidi" w:hAnsiTheme="majorBidi" w:cstheme="majorBidi"/>
          <w:sz w:val="22"/>
          <w:szCs w:val="22"/>
        </w:rPr>
        <w:t>,</w:t>
      </w:r>
      <w:r w:rsidR="00C0172A" w:rsidRPr="000C1D4B">
        <w:rPr>
          <w:rFonts w:asciiTheme="majorBidi" w:hAnsiTheme="majorBidi" w:cstheme="majorBidi"/>
          <w:sz w:val="22"/>
          <w:szCs w:val="22"/>
        </w:rPr>
        <w:t xml:space="preserve"> </w:t>
      </w:r>
      <w:r w:rsidRPr="000C1D4B">
        <w:rPr>
          <w:rFonts w:asciiTheme="majorBidi" w:hAnsiTheme="majorBidi" w:cstheme="majorBidi"/>
          <w:sz w:val="22"/>
          <w:szCs w:val="22"/>
        </w:rPr>
        <w:t xml:space="preserve">we </w:t>
      </w:r>
      <w:del w:id="134" w:author="Steve Zimmerman" w:date="2022-10-21T10:37:00Z">
        <w:r w:rsidR="00C528BB" w:rsidRPr="000C1D4B" w:rsidDel="00540AF6">
          <w:rPr>
            <w:rFonts w:asciiTheme="majorBidi" w:hAnsiTheme="majorBidi" w:cstheme="majorBidi"/>
            <w:sz w:val="22"/>
            <w:szCs w:val="22"/>
          </w:rPr>
          <w:delText>suggest</w:delText>
        </w:r>
        <w:r w:rsidR="00C0172A" w:rsidRPr="000C1D4B" w:rsidDel="00540AF6">
          <w:rPr>
            <w:rFonts w:asciiTheme="majorBidi" w:hAnsiTheme="majorBidi" w:cstheme="majorBidi"/>
            <w:sz w:val="22"/>
            <w:szCs w:val="22"/>
          </w:rPr>
          <w:delText xml:space="preserve"> </w:delText>
        </w:r>
        <w:r w:rsidRPr="000C1D4B" w:rsidDel="00540AF6">
          <w:rPr>
            <w:rFonts w:asciiTheme="majorBidi" w:hAnsiTheme="majorBidi" w:cstheme="majorBidi"/>
            <w:sz w:val="22"/>
            <w:szCs w:val="22"/>
          </w:rPr>
          <w:delText>using</w:delText>
        </w:r>
      </w:del>
      <w:ins w:id="135" w:author="Steve Zimmerman" w:date="2022-10-21T10:37:00Z">
        <w:r w:rsidR="00540AF6">
          <w:rPr>
            <w:rFonts w:asciiTheme="majorBidi" w:hAnsiTheme="majorBidi" w:cstheme="majorBidi"/>
            <w:sz w:val="22"/>
            <w:szCs w:val="22"/>
          </w:rPr>
          <w:t>will use</w:t>
        </w:r>
      </w:ins>
      <w:r w:rsidRPr="000C1D4B">
        <w:rPr>
          <w:rFonts w:asciiTheme="majorBidi" w:hAnsiTheme="majorBidi" w:cstheme="majorBidi"/>
          <w:sz w:val="22"/>
          <w:szCs w:val="22"/>
        </w:rPr>
        <w:t xml:space="preserve"> a </w:t>
      </w:r>
      <w:r w:rsidR="00B52E29" w:rsidRPr="000C1D4B">
        <w:rPr>
          <w:rFonts w:asciiTheme="majorBidi" w:hAnsiTheme="majorBidi" w:cstheme="majorBidi"/>
          <w:sz w:val="22"/>
          <w:szCs w:val="22"/>
        </w:rPr>
        <w:t>social-ecological</w:t>
      </w:r>
      <w:r w:rsidRPr="000C1D4B">
        <w:rPr>
          <w:rFonts w:asciiTheme="majorBidi" w:hAnsiTheme="majorBidi" w:cstheme="majorBidi"/>
          <w:sz w:val="22"/>
          <w:szCs w:val="22"/>
        </w:rPr>
        <w:t xml:space="preserve"> </w:t>
      </w:r>
      <w:r w:rsidR="00762778" w:rsidRPr="000C1D4B">
        <w:rPr>
          <w:rFonts w:asciiTheme="majorBidi" w:hAnsiTheme="majorBidi" w:cstheme="majorBidi"/>
          <w:sz w:val="22"/>
          <w:szCs w:val="22"/>
        </w:rPr>
        <w:t>framework (Bronfenbrenner, 1979;</w:t>
      </w:r>
      <w:r w:rsidR="00762778" w:rsidRPr="000C1D4B">
        <w:rPr>
          <w:sz w:val="22"/>
          <w:szCs w:val="22"/>
        </w:rPr>
        <w:t xml:space="preserve"> </w:t>
      </w:r>
      <w:proofErr w:type="spellStart"/>
      <w:r w:rsidR="00762778" w:rsidRPr="000C1D4B">
        <w:rPr>
          <w:sz w:val="22"/>
          <w:szCs w:val="22"/>
        </w:rPr>
        <w:t>Salzinger</w:t>
      </w:r>
      <w:proofErr w:type="spellEnd"/>
      <w:r w:rsidR="00762778" w:rsidRPr="000C1D4B">
        <w:rPr>
          <w:sz w:val="22"/>
          <w:szCs w:val="22"/>
        </w:rPr>
        <w:t xml:space="preserve"> et al., 2002</w:t>
      </w:r>
      <w:r w:rsidR="00762778" w:rsidRPr="000C1D4B">
        <w:rPr>
          <w:rFonts w:asciiTheme="majorBidi" w:hAnsiTheme="majorBidi" w:cstheme="majorBidi"/>
          <w:sz w:val="22"/>
          <w:szCs w:val="22"/>
        </w:rPr>
        <w:t>)</w:t>
      </w:r>
      <w:r w:rsidR="00762778" w:rsidRPr="000C1D4B">
        <w:rPr>
          <w:sz w:val="22"/>
          <w:szCs w:val="22"/>
        </w:rPr>
        <w:t xml:space="preserve"> </w:t>
      </w:r>
      <w:r w:rsidR="00AC7CC2" w:rsidRPr="000C1D4B">
        <w:rPr>
          <w:rFonts w:asciiTheme="majorBidi" w:hAnsiTheme="majorBidi" w:cstheme="majorBidi"/>
          <w:sz w:val="22"/>
          <w:szCs w:val="22"/>
        </w:rPr>
        <w:t>to investigate</w:t>
      </w:r>
      <w:r w:rsidR="00C0172A" w:rsidRPr="000C1D4B">
        <w:rPr>
          <w:rFonts w:asciiTheme="majorBidi" w:hAnsiTheme="majorBidi" w:cstheme="majorBidi"/>
          <w:sz w:val="22"/>
          <w:szCs w:val="22"/>
        </w:rPr>
        <w:t xml:space="preserve"> </w:t>
      </w:r>
      <w:r w:rsidR="00770453" w:rsidRPr="000C1D4B">
        <w:rPr>
          <w:rFonts w:asciiTheme="majorBidi" w:hAnsiTheme="majorBidi" w:cstheme="majorBidi"/>
          <w:sz w:val="22"/>
          <w:szCs w:val="22"/>
        </w:rPr>
        <w:t xml:space="preserve">the </w:t>
      </w:r>
      <w:r w:rsidR="00AC7CC2" w:rsidRPr="000C1D4B">
        <w:rPr>
          <w:sz w:val="22"/>
          <w:szCs w:val="22"/>
        </w:rPr>
        <w:t xml:space="preserve">extent and consequences </w:t>
      </w:r>
      <w:r w:rsidR="00C528BB" w:rsidRPr="000C1D4B">
        <w:rPr>
          <w:sz w:val="22"/>
          <w:szCs w:val="22"/>
        </w:rPr>
        <w:t>o</w:t>
      </w:r>
      <w:r w:rsidR="00292A80" w:rsidRPr="000C1D4B">
        <w:rPr>
          <w:sz w:val="22"/>
          <w:szCs w:val="22"/>
        </w:rPr>
        <w:t>f</w:t>
      </w:r>
      <w:r w:rsidR="00C528BB" w:rsidRPr="000C1D4B">
        <w:rPr>
          <w:sz w:val="22"/>
          <w:szCs w:val="22"/>
        </w:rPr>
        <w:t xml:space="preserve"> </w:t>
      </w:r>
      <w:r w:rsidR="00EB4928" w:rsidRPr="000C1D4B">
        <w:rPr>
          <w:rFonts w:asciiTheme="majorBidi" w:hAnsiTheme="majorBidi" w:cstheme="majorBidi"/>
          <w:sz w:val="22"/>
          <w:szCs w:val="22"/>
        </w:rPr>
        <w:t xml:space="preserve">exposure to </w:t>
      </w:r>
      <w:r w:rsidR="00571015" w:rsidRPr="000C1D4B">
        <w:rPr>
          <w:rFonts w:asciiTheme="majorBidi" w:hAnsiTheme="majorBidi" w:cstheme="majorBidi"/>
          <w:sz w:val="22"/>
          <w:szCs w:val="22"/>
        </w:rPr>
        <w:t>CV</w:t>
      </w:r>
      <w:r w:rsidR="00F17F4F" w:rsidRPr="000C1D4B">
        <w:rPr>
          <w:rFonts w:asciiTheme="majorBidi" w:hAnsiTheme="majorBidi" w:cstheme="majorBidi"/>
          <w:sz w:val="22"/>
          <w:szCs w:val="22"/>
        </w:rPr>
        <w:t xml:space="preserve"> </w:t>
      </w:r>
      <w:r w:rsidR="00770453" w:rsidRPr="000C1D4B">
        <w:rPr>
          <w:rFonts w:asciiTheme="majorBidi" w:hAnsiTheme="majorBidi" w:cstheme="majorBidi"/>
          <w:sz w:val="22"/>
          <w:szCs w:val="22"/>
        </w:rPr>
        <w:t>in</w:t>
      </w:r>
      <w:r w:rsidR="00EB4928" w:rsidRPr="000C1D4B">
        <w:rPr>
          <w:rFonts w:asciiTheme="majorBidi" w:hAnsiTheme="majorBidi" w:cstheme="majorBidi"/>
          <w:sz w:val="22"/>
          <w:szCs w:val="22"/>
        </w:rPr>
        <w:t xml:space="preserve"> social workers</w:t>
      </w:r>
      <w:r w:rsidR="00921B1A" w:rsidRPr="000C1D4B">
        <w:rPr>
          <w:rFonts w:asciiTheme="majorBidi" w:hAnsiTheme="majorBidi" w:cstheme="majorBidi"/>
          <w:sz w:val="22"/>
          <w:szCs w:val="22"/>
        </w:rPr>
        <w:t xml:space="preserve">, </w:t>
      </w:r>
      <w:r w:rsidR="00770453" w:rsidRPr="000C1D4B">
        <w:rPr>
          <w:rFonts w:asciiTheme="majorBidi" w:hAnsiTheme="majorBidi" w:cstheme="majorBidi"/>
          <w:sz w:val="22"/>
          <w:szCs w:val="22"/>
        </w:rPr>
        <w:t xml:space="preserve">with an </w:t>
      </w:r>
      <w:r w:rsidR="00921B1A" w:rsidRPr="000C1D4B">
        <w:rPr>
          <w:rFonts w:asciiTheme="majorBidi" w:hAnsiTheme="majorBidi" w:cstheme="majorBidi"/>
          <w:sz w:val="22"/>
          <w:szCs w:val="22"/>
        </w:rPr>
        <w:t>examin</w:t>
      </w:r>
      <w:r w:rsidR="00770453" w:rsidRPr="000C1D4B">
        <w:rPr>
          <w:rFonts w:asciiTheme="majorBidi" w:hAnsiTheme="majorBidi" w:cstheme="majorBidi"/>
          <w:sz w:val="22"/>
          <w:szCs w:val="22"/>
        </w:rPr>
        <w:t>ation</w:t>
      </w:r>
      <w:r w:rsidR="00921B1A" w:rsidRPr="000C1D4B">
        <w:rPr>
          <w:rFonts w:asciiTheme="majorBidi" w:hAnsiTheme="majorBidi" w:cstheme="majorBidi"/>
          <w:sz w:val="22"/>
          <w:szCs w:val="22"/>
        </w:rPr>
        <w:t xml:space="preserve"> </w:t>
      </w:r>
      <w:r w:rsidR="00770453" w:rsidRPr="000C1D4B">
        <w:rPr>
          <w:sz w:val="22"/>
          <w:szCs w:val="22"/>
        </w:rPr>
        <w:t>of the</w:t>
      </w:r>
      <w:r w:rsidR="003A2AE0" w:rsidRPr="000C1D4B">
        <w:rPr>
          <w:sz w:val="22"/>
          <w:szCs w:val="22"/>
        </w:rPr>
        <w:t xml:space="preserve"> protective factors</w:t>
      </w:r>
      <w:r w:rsidR="002B4F61" w:rsidRPr="000C1D4B">
        <w:rPr>
          <w:sz w:val="22"/>
          <w:szCs w:val="22"/>
        </w:rPr>
        <w:t xml:space="preserve"> </w:t>
      </w:r>
      <w:r w:rsidR="00921B1A" w:rsidRPr="000C1D4B">
        <w:rPr>
          <w:rFonts w:asciiTheme="majorBidi" w:hAnsiTheme="majorBidi" w:cstheme="majorBidi"/>
          <w:sz w:val="22"/>
          <w:szCs w:val="22"/>
        </w:rPr>
        <w:t>that</w:t>
      </w:r>
      <w:r w:rsidR="00921B1A" w:rsidRPr="000C1D4B">
        <w:rPr>
          <w:rFonts w:asciiTheme="majorBidi" w:hAnsiTheme="majorBidi" w:cstheme="majorBidi"/>
          <w:b/>
          <w:bCs/>
          <w:sz w:val="22"/>
          <w:szCs w:val="22"/>
        </w:rPr>
        <w:t xml:space="preserve"> </w:t>
      </w:r>
      <w:r w:rsidR="00770453" w:rsidRPr="000C1D4B">
        <w:rPr>
          <w:rFonts w:asciiTheme="majorBidi" w:hAnsiTheme="majorBidi" w:cstheme="majorBidi"/>
          <w:sz w:val="22"/>
          <w:szCs w:val="22"/>
        </w:rPr>
        <w:t>can</w:t>
      </w:r>
      <w:r w:rsidR="003A27DA" w:rsidRPr="000C1D4B">
        <w:rPr>
          <w:rFonts w:asciiTheme="majorBidi" w:hAnsiTheme="majorBidi" w:cstheme="majorBidi"/>
          <w:sz w:val="22"/>
          <w:szCs w:val="22"/>
        </w:rPr>
        <w:t xml:space="preserve"> ameliorate secondary traumatization (Ben-</w:t>
      </w:r>
      <w:proofErr w:type="spellStart"/>
      <w:r w:rsidR="003A27DA" w:rsidRPr="000C1D4B">
        <w:rPr>
          <w:rFonts w:asciiTheme="majorBidi" w:hAnsiTheme="majorBidi" w:cstheme="majorBidi"/>
          <w:sz w:val="22"/>
          <w:szCs w:val="22"/>
        </w:rPr>
        <w:t>Porat</w:t>
      </w:r>
      <w:proofErr w:type="spellEnd"/>
      <w:r w:rsidR="003A27DA" w:rsidRPr="000C1D4B">
        <w:rPr>
          <w:rFonts w:asciiTheme="majorBidi" w:hAnsiTheme="majorBidi" w:cstheme="majorBidi"/>
          <w:sz w:val="22"/>
          <w:szCs w:val="22"/>
        </w:rPr>
        <w:t xml:space="preserve"> &amp; </w:t>
      </w:r>
      <w:proofErr w:type="spellStart"/>
      <w:r w:rsidR="003A27DA" w:rsidRPr="000C1D4B">
        <w:rPr>
          <w:rFonts w:asciiTheme="majorBidi" w:hAnsiTheme="majorBidi" w:cstheme="majorBidi"/>
          <w:sz w:val="22"/>
          <w:szCs w:val="22"/>
        </w:rPr>
        <w:t>Itzhaky</w:t>
      </w:r>
      <w:proofErr w:type="spellEnd"/>
      <w:r w:rsidR="003A27DA" w:rsidRPr="000C1D4B">
        <w:rPr>
          <w:rFonts w:asciiTheme="majorBidi" w:hAnsiTheme="majorBidi" w:cstheme="majorBidi"/>
          <w:sz w:val="22"/>
          <w:szCs w:val="22"/>
        </w:rPr>
        <w:t>, 2011</w:t>
      </w:r>
      <w:r w:rsidR="00770453" w:rsidRPr="000C1D4B">
        <w:rPr>
          <w:rFonts w:asciiTheme="majorBidi" w:hAnsiTheme="majorBidi" w:cstheme="majorBidi"/>
          <w:sz w:val="22"/>
          <w:szCs w:val="22"/>
        </w:rPr>
        <w:t xml:space="preserve">; </w:t>
      </w:r>
      <w:r w:rsidR="003A27DA" w:rsidRPr="000C1D4B">
        <w:rPr>
          <w:rFonts w:asciiTheme="majorBidi" w:hAnsiTheme="majorBidi" w:cstheme="majorBidi"/>
          <w:sz w:val="22"/>
          <w:szCs w:val="22"/>
        </w:rPr>
        <w:t xml:space="preserve">Canfield, 2005). </w:t>
      </w:r>
    </w:p>
    <w:p w14:paraId="697F1952" w14:textId="43F86F57" w:rsidR="00C94491" w:rsidRPr="000C1D4B" w:rsidRDefault="00770453" w:rsidP="00403E40">
      <w:pPr>
        <w:spacing w:line="360" w:lineRule="auto"/>
        <w:ind w:firstLine="720"/>
        <w:rPr>
          <w:rFonts w:ascii="inherit" w:hAnsi="inherit" w:cs="Arial"/>
          <w:b/>
          <w:bCs/>
          <w:color w:val="000000" w:themeColor="text1"/>
          <w:sz w:val="22"/>
          <w:szCs w:val="22"/>
        </w:rPr>
      </w:pPr>
      <w:r w:rsidRPr="000C1D4B">
        <w:rPr>
          <w:rFonts w:asciiTheme="majorBidi" w:hAnsiTheme="majorBidi" w:cstheme="majorBidi"/>
          <w:sz w:val="22"/>
          <w:szCs w:val="22"/>
        </w:rPr>
        <w:t>P</w:t>
      </w:r>
      <w:r w:rsidR="00406C64" w:rsidRPr="000C1D4B">
        <w:rPr>
          <w:rFonts w:asciiTheme="majorBidi" w:hAnsiTheme="majorBidi" w:cstheme="majorBidi"/>
          <w:sz w:val="22"/>
          <w:szCs w:val="22"/>
        </w:rPr>
        <w:t xml:space="preserve">rotective factors </w:t>
      </w:r>
      <w:r w:rsidRPr="000C1D4B">
        <w:rPr>
          <w:rFonts w:asciiTheme="majorBidi" w:hAnsiTheme="majorBidi" w:cstheme="majorBidi"/>
          <w:sz w:val="22"/>
          <w:szCs w:val="22"/>
        </w:rPr>
        <w:t xml:space="preserve">can be examined at </w:t>
      </w:r>
      <w:r w:rsidR="00921B1A" w:rsidRPr="000C1D4B">
        <w:rPr>
          <w:rFonts w:asciiTheme="majorBidi" w:hAnsiTheme="majorBidi" w:cstheme="majorBidi"/>
          <w:sz w:val="22"/>
          <w:szCs w:val="22"/>
        </w:rPr>
        <w:t>multiple levels</w:t>
      </w:r>
      <w:r w:rsidRPr="000C1D4B">
        <w:rPr>
          <w:rFonts w:asciiTheme="majorBidi" w:hAnsiTheme="majorBidi" w:cstheme="majorBidi"/>
          <w:sz w:val="22"/>
          <w:szCs w:val="22"/>
        </w:rPr>
        <w:t xml:space="preserve">. At </w:t>
      </w:r>
      <w:r w:rsidRPr="000C1D4B">
        <w:rPr>
          <w:sz w:val="22"/>
          <w:szCs w:val="22"/>
        </w:rPr>
        <w:t>t</w:t>
      </w:r>
      <w:r w:rsidR="00C43530" w:rsidRPr="000C1D4B">
        <w:rPr>
          <w:sz w:val="22"/>
          <w:szCs w:val="22"/>
        </w:rPr>
        <w:t xml:space="preserve">he individual </w:t>
      </w:r>
      <w:r w:rsidR="009216D6" w:rsidRPr="000C1D4B">
        <w:rPr>
          <w:sz w:val="22"/>
          <w:szCs w:val="22"/>
        </w:rPr>
        <w:t>level</w:t>
      </w:r>
      <w:ins w:id="136" w:author="Meredith Armstrong" w:date="2022-10-24T09:48:00Z">
        <w:r w:rsidR="00B119B2">
          <w:rPr>
            <w:sz w:val="22"/>
            <w:szCs w:val="22"/>
          </w:rPr>
          <w:t>,</w:t>
        </w:r>
      </w:ins>
      <w:r w:rsidR="009216D6" w:rsidRPr="000C1D4B">
        <w:rPr>
          <w:sz w:val="22"/>
          <w:szCs w:val="22"/>
        </w:rPr>
        <w:t xml:space="preserve"> </w:t>
      </w:r>
      <w:r w:rsidRPr="000C1D4B">
        <w:rPr>
          <w:rFonts w:asciiTheme="majorBidi" w:hAnsiTheme="majorBidi" w:cstheme="majorBidi"/>
          <w:sz w:val="22"/>
          <w:szCs w:val="22"/>
        </w:rPr>
        <w:t xml:space="preserve">we </w:t>
      </w:r>
      <w:ins w:id="137" w:author="Steve Zimmerman" w:date="2022-10-21T10:37:00Z">
        <w:r w:rsidR="00540AF6">
          <w:rPr>
            <w:rFonts w:asciiTheme="majorBidi" w:hAnsiTheme="majorBidi" w:cstheme="majorBidi"/>
            <w:sz w:val="22"/>
            <w:szCs w:val="22"/>
          </w:rPr>
          <w:t>will</w:t>
        </w:r>
      </w:ins>
      <w:del w:id="138" w:author="Steve Zimmerman" w:date="2022-10-21T10:37:00Z">
        <w:r w:rsidRPr="000C1D4B" w:rsidDel="00540AF6">
          <w:rPr>
            <w:rFonts w:asciiTheme="majorBidi" w:hAnsiTheme="majorBidi" w:cstheme="majorBidi"/>
            <w:sz w:val="22"/>
            <w:szCs w:val="22"/>
          </w:rPr>
          <w:delText>can</w:delText>
        </w:r>
      </w:del>
      <w:r w:rsidR="00C43530" w:rsidRPr="000C1D4B">
        <w:rPr>
          <w:rFonts w:asciiTheme="majorBidi" w:hAnsiTheme="majorBidi" w:cstheme="majorBidi"/>
          <w:sz w:val="22"/>
          <w:szCs w:val="22"/>
        </w:rPr>
        <w:t xml:space="preserve"> focus </w:t>
      </w:r>
      <w:r w:rsidR="00B52E29" w:rsidRPr="000C1D4B">
        <w:rPr>
          <w:rFonts w:asciiTheme="majorBidi" w:hAnsiTheme="majorBidi" w:cstheme="majorBidi"/>
          <w:sz w:val="22"/>
          <w:szCs w:val="22"/>
        </w:rPr>
        <w:t>on a few</w:t>
      </w:r>
      <w:r w:rsidR="009C4DDC" w:rsidRPr="000C1D4B">
        <w:rPr>
          <w:rFonts w:asciiTheme="majorBidi" w:hAnsiTheme="majorBidi" w:cstheme="majorBidi"/>
          <w:sz w:val="22"/>
          <w:szCs w:val="22"/>
        </w:rPr>
        <w:t xml:space="preserve"> </w:t>
      </w:r>
      <w:r w:rsidR="00C43530" w:rsidRPr="000C1D4B">
        <w:rPr>
          <w:rFonts w:asciiTheme="majorBidi" w:hAnsiTheme="majorBidi" w:cstheme="majorBidi"/>
          <w:sz w:val="22"/>
          <w:szCs w:val="22"/>
        </w:rPr>
        <w:t>socio-demographic characteristics (</w:t>
      </w:r>
      <w:r w:rsidRPr="000C1D4B">
        <w:rPr>
          <w:rFonts w:asciiTheme="majorBidi" w:hAnsiTheme="majorBidi" w:cstheme="majorBidi"/>
          <w:sz w:val="22"/>
          <w:szCs w:val="22"/>
        </w:rPr>
        <w:t xml:space="preserve">e.g., </w:t>
      </w:r>
      <w:r w:rsidR="00C43530" w:rsidRPr="000C1D4B">
        <w:rPr>
          <w:rFonts w:asciiTheme="majorBidi" w:hAnsiTheme="majorBidi" w:cstheme="majorBidi"/>
          <w:sz w:val="22"/>
          <w:szCs w:val="22"/>
        </w:rPr>
        <w:t xml:space="preserve">ethnic affiliation, gender, </w:t>
      </w:r>
      <w:r w:rsidR="008663FF" w:rsidRPr="000C1D4B">
        <w:rPr>
          <w:rFonts w:asciiTheme="majorBidi" w:hAnsiTheme="majorBidi" w:cstheme="majorBidi"/>
          <w:sz w:val="22"/>
          <w:szCs w:val="22"/>
        </w:rPr>
        <w:t>years of experience</w:t>
      </w:r>
      <w:r w:rsidR="00C43530" w:rsidRPr="000C1D4B">
        <w:rPr>
          <w:rFonts w:asciiTheme="majorBidi" w:hAnsiTheme="majorBidi" w:cstheme="majorBidi"/>
          <w:sz w:val="22"/>
          <w:szCs w:val="22"/>
        </w:rPr>
        <w:t>). The f</w:t>
      </w:r>
      <w:r w:rsidR="00C43530" w:rsidRPr="000C1D4B">
        <w:rPr>
          <w:sz w:val="22"/>
          <w:szCs w:val="22"/>
        </w:rPr>
        <w:t>amilial domain</w:t>
      </w:r>
      <w:r w:rsidRPr="000C1D4B">
        <w:rPr>
          <w:rFonts w:asciiTheme="majorBidi" w:hAnsiTheme="majorBidi" w:cstheme="majorBidi"/>
          <w:sz w:val="22"/>
          <w:szCs w:val="22"/>
        </w:rPr>
        <w:t xml:space="preserve"> </w:t>
      </w:r>
      <w:r w:rsidR="009216D6" w:rsidRPr="000C1D4B">
        <w:rPr>
          <w:rFonts w:asciiTheme="majorBidi" w:hAnsiTheme="majorBidi" w:cstheme="majorBidi"/>
          <w:sz w:val="22"/>
          <w:szCs w:val="22"/>
        </w:rPr>
        <w:t>focuse</w:t>
      </w:r>
      <w:r w:rsidRPr="000C1D4B">
        <w:rPr>
          <w:rFonts w:asciiTheme="majorBidi" w:hAnsiTheme="majorBidi" w:cstheme="majorBidi"/>
          <w:sz w:val="22"/>
          <w:szCs w:val="22"/>
        </w:rPr>
        <w:t>s</w:t>
      </w:r>
      <w:r w:rsidR="009216D6" w:rsidRPr="000C1D4B">
        <w:rPr>
          <w:rFonts w:asciiTheme="majorBidi" w:hAnsiTheme="majorBidi" w:cstheme="majorBidi"/>
          <w:sz w:val="22"/>
          <w:szCs w:val="22"/>
        </w:rPr>
        <w:t xml:space="preserve"> on family </w:t>
      </w:r>
      <w:r w:rsidR="009216D6" w:rsidRPr="000C1D4B">
        <w:rPr>
          <w:rFonts w:asciiTheme="majorBidi" w:hAnsiTheme="majorBidi" w:cstheme="majorBidi"/>
          <w:color w:val="000000" w:themeColor="text1"/>
          <w:sz w:val="22"/>
          <w:szCs w:val="22"/>
        </w:rPr>
        <w:t>support</w:t>
      </w:r>
      <w:r w:rsidRPr="000C1D4B">
        <w:rPr>
          <w:rFonts w:asciiTheme="majorBidi" w:hAnsiTheme="majorBidi" w:cstheme="majorBidi"/>
          <w:color w:val="000000" w:themeColor="text1"/>
          <w:sz w:val="22"/>
          <w:szCs w:val="22"/>
        </w:rPr>
        <w:t xml:space="preserve"> (</w:t>
      </w:r>
      <w:r w:rsidR="00E6062F" w:rsidRPr="000C1D4B">
        <w:rPr>
          <w:color w:val="000000" w:themeColor="text1"/>
          <w:sz w:val="22"/>
          <w:szCs w:val="22"/>
          <w:lang w:bidi="ar-JO"/>
        </w:rPr>
        <w:t>Kennedy et al., 2009</w:t>
      </w:r>
      <w:r w:rsidR="009216D6" w:rsidRPr="000C1D4B">
        <w:rPr>
          <w:rFonts w:asciiTheme="majorBidi" w:hAnsiTheme="majorBidi" w:cstheme="majorBidi"/>
          <w:color w:val="000000" w:themeColor="text1"/>
          <w:sz w:val="22"/>
          <w:szCs w:val="22"/>
        </w:rPr>
        <w:t>)</w:t>
      </w:r>
      <w:r w:rsidR="00C43530" w:rsidRPr="000C1D4B">
        <w:rPr>
          <w:rFonts w:asciiTheme="majorBidi" w:hAnsiTheme="majorBidi" w:cstheme="majorBidi"/>
          <w:color w:val="000000" w:themeColor="text1"/>
          <w:sz w:val="22"/>
          <w:szCs w:val="22"/>
        </w:rPr>
        <w:t xml:space="preserve">. </w:t>
      </w:r>
      <w:r w:rsidR="00C43530" w:rsidRPr="000C1D4B">
        <w:rPr>
          <w:rFonts w:asciiTheme="majorBidi" w:hAnsiTheme="majorBidi" w:cstheme="majorBidi"/>
          <w:sz w:val="22"/>
          <w:szCs w:val="22"/>
        </w:rPr>
        <w:t>The third level involv</w:t>
      </w:r>
      <w:r w:rsidRPr="000C1D4B">
        <w:rPr>
          <w:rFonts w:asciiTheme="majorBidi" w:hAnsiTheme="majorBidi" w:cstheme="majorBidi"/>
          <w:sz w:val="22"/>
          <w:szCs w:val="22"/>
        </w:rPr>
        <w:t>es</w:t>
      </w:r>
      <w:r w:rsidR="00C43530" w:rsidRPr="000C1D4B">
        <w:rPr>
          <w:rFonts w:asciiTheme="majorBidi" w:hAnsiTheme="majorBidi" w:cstheme="majorBidi"/>
          <w:sz w:val="22"/>
          <w:szCs w:val="22"/>
        </w:rPr>
        <w:t xml:space="preserve"> factors </w:t>
      </w:r>
      <w:r w:rsidRPr="000C1D4B">
        <w:rPr>
          <w:rFonts w:asciiTheme="majorBidi" w:hAnsiTheme="majorBidi" w:cstheme="majorBidi"/>
          <w:sz w:val="22"/>
          <w:szCs w:val="22"/>
        </w:rPr>
        <w:t xml:space="preserve">that </w:t>
      </w:r>
      <w:r w:rsidR="00C43530" w:rsidRPr="000C1D4B">
        <w:rPr>
          <w:rFonts w:asciiTheme="majorBidi" w:hAnsiTheme="majorBidi" w:cstheme="majorBidi"/>
          <w:sz w:val="22"/>
          <w:szCs w:val="22"/>
        </w:rPr>
        <w:t xml:space="preserve">pertain to </w:t>
      </w:r>
      <w:r w:rsidR="001C15F6" w:rsidRPr="000C1D4B">
        <w:rPr>
          <w:rFonts w:asciiTheme="majorBidi" w:hAnsiTheme="majorBidi" w:cstheme="majorBidi"/>
          <w:color w:val="1A1A1A" w:themeColor="background1" w:themeShade="1A"/>
          <w:sz w:val="22"/>
          <w:szCs w:val="22"/>
          <w:lang w:bidi="he-IL"/>
        </w:rPr>
        <w:t>supervision</w:t>
      </w:r>
      <w:r w:rsidR="00762778" w:rsidRPr="000C1D4B">
        <w:rPr>
          <w:rFonts w:asciiTheme="majorBidi" w:hAnsiTheme="majorBidi" w:cstheme="majorBidi"/>
          <w:sz w:val="22"/>
          <w:szCs w:val="22"/>
        </w:rPr>
        <w:t>, and t</w:t>
      </w:r>
      <w:r w:rsidR="00C43530" w:rsidRPr="000C1D4B">
        <w:rPr>
          <w:rFonts w:asciiTheme="majorBidi" w:hAnsiTheme="majorBidi" w:cstheme="majorBidi"/>
          <w:sz w:val="22"/>
          <w:szCs w:val="22"/>
        </w:rPr>
        <w:t>he fourth level</w:t>
      </w:r>
      <w:r w:rsidR="003306D4" w:rsidRPr="000C1D4B">
        <w:rPr>
          <w:rFonts w:asciiTheme="majorBidi" w:hAnsiTheme="majorBidi" w:cstheme="majorBidi"/>
          <w:sz w:val="22"/>
          <w:szCs w:val="22"/>
        </w:rPr>
        <w:t xml:space="preserve"> looks at</w:t>
      </w:r>
      <w:r w:rsidR="00C43530" w:rsidRPr="000C1D4B">
        <w:rPr>
          <w:rFonts w:asciiTheme="majorBidi" w:hAnsiTheme="majorBidi" w:cstheme="majorBidi"/>
          <w:sz w:val="22"/>
          <w:szCs w:val="22"/>
        </w:rPr>
        <w:t xml:space="preserve"> factors </w:t>
      </w:r>
      <w:r w:rsidR="003306D4" w:rsidRPr="000C1D4B">
        <w:rPr>
          <w:rFonts w:asciiTheme="majorBidi" w:hAnsiTheme="majorBidi" w:cstheme="majorBidi"/>
          <w:sz w:val="22"/>
          <w:szCs w:val="22"/>
        </w:rPr>
        <w:t>relating</w:t>
      </w:r>
      <w:r w:rsidR="00C43530" w:rsidRPr="000C1D4B">
        <w:rPr>
          <w:rFonts w:asciiTheme="majorBidi" w:hAnsiTheme="majorBidi" w:cstheme="majorBidi"/>
          <w:sz w:val="22"/>
          <w:szCs w:val="22"/>
        </w:rPr>
        <w:t xml:space="preserve"> </w:t>
      </w:r>
      <w:r w:rsidR="003306D4" w:rsidRPr="000C1D4B">
        <w:rPr>
          <w:rFonts w:asciiTheme="majorBidi" w:hAnsiTheme="majorBidi" w:cstheme="majorBidi"/>
          <w:sz w:val="22"/>
          <w:szCs w:val="22"/>
        </w:rPr>
        <w:t xml:space="preserve">to </w:t>
      </w:r>
      <w:r w:rsidR="00C43530" w:rsidRPr="000C1D4B">
        <w:rPr>
          <w:rFonts w:asciiTheme="majorBidi" w:hAnsiTheme="majorBidi" w:cstheme="majorBidi"/>
          <w:sz w:val="22"/>
          <w:szCs w:val="22"/>
        </w:rPr>
        <w:t>structural features in the community</w:t>
      </w:r>
      <w:r w:rsidR="003306D4" w:rsidRPr="000C1D4B">
        <w:rPr>
          <w:rFonts w:asciiTheme="majorBidi" w:hAnsiTheme="majorBidi" w:cstheme="majorBidi"/>
          <w:sz w:val="22"/>
          <w:szCs w:val="22"/>
        </w:rPr>
        <w:t xml:space="preserve">, such </w:t>
      </w:r>
      <w:r w:rsidR="00807A36" w:rsidRPr="000C1D4B">
        <w:rPr>
          <w:rFonts w:asciiTheme="majorBidi" w:hAnsiTheme="majorBidi" w:cstheme="majorBidi"/>
          <w:sz w:val="22"/>
          <w:szCs w:val="22"/>
        </w:rPr>
        <w:t xml:space="preserve">as </w:t>
      </w:r>
      <w:r w:rsidR="00C43530" w:rsidRPr="000C1D4B">
        <w:rPr>
          <w:rFonts w:asciiTheme="majorBidi" w:hAnsiTheme="majorBidi" w:cstheme="majorBidi"/>
          <w:sz w:val="22"/>
          <w:szCs w:val="22"/>
        </w:rPr>
        <w:t xml:space="preserve">collective efficacy. </w:t>
      </w:r>
    </w:p>
    <w:p w14:paraId="0514FD84" w14:textId="10623058" w:rsidR="001044E4" w:rsidRPr="000C1D4B" w:rsidRDefault="00D412FC" w:rsidP="00010896">
      <w:pPr>
        <w:shd w:val="clear" w:color="auto" w:fill="FFFFFF"/>
        <w:spacing w:line="360" w:lineRule="auto"/>
        <w:textAlignment w:val="baseline"/>
        <w:rPr>
          <w:rFonts w:ascii="inherit" w:hAnsi="inherit" w:cs="Arial"/>
          <w:b/>
          <w:bCs/>
          <w:color w:val="000000" w:themeColor="text1"/>
          <w:sz w:val="22"/>
          <w:szCs w:val="22"/>
        </w:rPr>
      </w:pPr>
      <w:r w:rsidRPr="000C1D4B">
        <w:rPr>
          <w:rFonts w:ascii="inherit" w:hAnsi="inherit" w:cs="Arial"/>
          <w:b/>
          <w:bCs/>
          <w:color w:val="000000" w:themeColor="text1"/>
          <w:sz w:val="22"/>
          <w:szCs w:val="22"/>
        </w:rPr>
        <w:t xml:space="preserve">Group differences in exposure to CV </w:t>
      </w:r>
    </w:p>
    <w:p w14:paraId="31F63166" w14:textId="2C94A6F4" w:rsidR="00C94491" w:rsidRPr="000C1D4B" w:rsidRDefault="003306D4" w:rsidP="00403E40">
      <w:pPr>
        <w:shd w:val="clear" w:color="auto" w:fill="FFFFFF"/>
        <w:spacing w:line="360" w:lineRule="auto"/>
        <w:ind w:firstLine="720"/>
        <w:textAlignment w:val="baseline"/>
        <w:rPr>
          <w:rFonts w:asciiTheme="majorBidi" w:hAnsiTheme="majorBidi" w:cstheme="majorBidi"/>
          <w:b/>
          <w:bCs/>
          <w:color w:val="000000" w:themeColor="text1"/>
          <w:sz w:val="22"/>
          <w:szCs w:val="22"/>
        </w:rPr>
      </w:pPr>
      <w:r w:rsidRPr="000C1D4B">
        <w:rPr>
          <w:rFonts w:asciiTheme="majorBidi" w:hAnsiTheme="majorBidi" w:cstheme="majorBidi"/>
          <w:color w:val="000000" w:themeColor="text1"/>
          <w:sz w:val="22"/>
          <w:szCs w:val="22"/>
        </w:rPr>
        <w:t>T</w:t>
      </w:r>
      <w:r w:rsidR="001044E4" w:rsidRPr="000C1D4B">
        <w:rPr>
          <w:rFonts w:asciiTheme="majorBidi" w:hAnsiTheme="majorBidi" w:cstheme="majorBidi"/>
          <w:color w:val="000000" w:themeColor="text1"/>
          <w:sz w:val="22"/>
          <w:szCs w:val="22"/>
        </w:rPr>
        <w:t xml:space="preserve">he context of exposure to </w:t>
      </w:r>
      <w:r w:rsidR="00571015" w:rsidRPr="000C1D4B">
        <w:rPr>
          <w:rFonts w:asciiTheme="majorBidi" w:hAnsiTheme="majorBidi" w:cstheme="majorBidi"/>
          <w:color w:val="000000" w:themeColor="text1"/>
          <w:sz w:val="22"/>
          <w:szCs w:val="22"/>
        </w:rPr>
        <w:t>CV</w:t>
      </w:r>
      <w:r w:rsidR="00D412FC" w:rsidRPr="000C1D4B">
        <w:rPr>
          <w:rFonts w:asciiTheme="majorBidi" w:hAnsiTheme="majorBidi" w:cstheme="majorBidi"/>
          <w:color w:val="000000" w:themeColor="text1"/>
          <w:sz w:val="22"/>
          <w:szCs w:val="22"/>
        </w:rPr>
        <w:t xml:space="preserve"> </w:t>
      </w:r>
      <w:r w:rsidR="001044E4" w:rsidRPr="000C1D4B">
        <w:rPr>
          <w:rFonts w:asciiTheme="majorBidi" w:hAnsiTheme="majorBidi" w:cstheme="majorBidi"/>
          <w:color w:val="000000" w:themeColor="text1"/>
          <w:sz w:val="22"/>
          <w:szCs w:val="22"/>
        </w:rPr>
        <w:t>affects the coping mechanism</w:t>
      </w:r>
      <w:r w:rsidRPr="000C1D4B">
        <w:rPr>
          <w:rFonts w:asciiTheme="majorBidi" w:hAnsiTheme="majorBidi" w:cstheme="majorBidi"/>
          <w:color w:val="000000" w:themeColor="text1"/>
          <w:sz w:val="22"/>
          <w:szCs w:val="22"/>
        </w:rPr>
        <w:t>s used</w:t>
      </w:r>
      <w:r w:rsidR="001044E4" w:rsidRPr="000C1D4B">
        <w:rPr>
          <w:rFonts w:asciiTheme="majorBidi" w:hAnsiTheme="majorBidi" w:cstheme="majorBidi"/>
          <w:color w:val="000000" w:themeColor="text1"/>
          <w:sz w:val="22"/>
          <w:szCs w:val="22"/>
        </w:rPr>
        <w:t xml:space="preserve"> (</w:t>
      </w:r>
      <w:r w:rsidR="001044E4" w:rsidRPr="000C1D4B">
        <w:rPr>
          <w:rFonts w:eastAsia="Calibri"/>
          <w:color w:val="000000" w:themeColor="text1"/>
          <w:sz w:val="22"/>
          <w:szCs w:val="22"/>
        </w:rPr>
        <w:t>Boxer &amp; Sloane-Power, 2013</w:t>
      </w:r>
      <w:r w:rsidR="001044E4" w:rsidRPr="000C1D4B">
        <w:rPr>
          <w:rFonts w:asciiTheme="majorBidi" w:hAnsiTheme="majorBidi" w:cstheme="majorBidi"/>
          <w:color w:val="000000" w:themeColor="text1"/>
          <w:sz w:val="22"/>
          <w:szCs w:val="22"/>
        </w:rPr>
        <w:t xml:space="preserve">). </w:t>
      </w:r>
      <w:r w:rsidRPr="000C1D4B">
        <w:rPr>
          <w:rFonts w:asciiTheme="majorBidi" w:hAnsiTheme="majorBidi" w:cstheme="majorBidi"/>
          <w:color w:val="000000" w:themeColor="text1"/>
          <w:sz w:val="22"/>
          <w:szCs w:val="22"/>
        </w:rPr>
        <w:t xml:space="preserve">Context can refer </w:t>
      </w:r>
      <w:r w:rsidR="001044E4" w:rsidRPr="000C1D4B">
        <w:rPr>
          <w:rFonts w:asciiTheme="majorBidi" w:hAnsiTheme="majorBidi" w:cstheme="majorBidi"/>
          <w:color w:val="000000" w:themeColor="text1"/>
          <w:sz w:val="22"/>
          <w:szCs w:val="22"/>
        </w:rPr>
        <w:t xml:space="preserve">to the affiliation to the majority vs. minority population, geographic environment, residency in urban or rural areas, </w:t>
      </w:r>
      <w:r w:rsidRPr="000C1D4B">
        <w:rPr>
          <w:rFonts w:asciiTheme="majorBidi" w:hAnsiTheme="majorBidi" w:cstheme="majorBidi"/>
          <w:color w:val="000000" w:themeColor="text1"/>
          <w:sz w:val="22"/>
          <w:szCs w:val="22"/>
        </w:rPr>
        <w:t xml:space="preserve">or </w:t>
      </w:r>
      <w:r w:rsidR="001044E4" w:rsidRPr="000C1D4B">
        <w:rPr>
          <w:rFonts w:asciiTheme="majorBidi" w:hAnsiTheme="majorBidi" w:cstheme="majorBidi"/>
          <w:color w:val="000000" w:themeColor="text1"/>
          <w:sz w:val="22"/>
          <w:szCs w:val="22"/>
        </w:rPr>
        <w:t>cent</w:t>
      </w:r>
      <w:r w:rsidRPr="000C1D4B">
        <w:rPr>
          <w:rFonts w:asciiTheme="majorBidi" w:hAnsiTheme="majorBidi" w:cstheme="majorBidi"/>
          <w:color w:val="000000" w:themeColor="text1"/>
          <w:sz w:val="22"/>
          <w:szCs w:val="22"/>
        </w:rPr>
        <w:t>ral</w:t>
      </w:r>
      <w:r w:rsidR="001044E4" w:rsidRPr="000C1D4B">
        <w:rPr>
          <w:rFonts w:asciiTheme="majorBidi" w:hAnsiTheme="majorBidi" w:cstheme="majorBidi"/>
          <w:color w:val="000000" w:themeColor="text1"/>
          <w:sz w:val="22"/>
          <w:szCs w:val="22"/>
        </w:rPr>
        <w:t xml:space="preserve"> or </w:t>
      </w:r>
      <w:r w:rsidR="001044E4" w:rsidRPr="000C1D4B">
        <w:rPr>
          <w:rFonts w:asciiTheme="majorBidi" w:hAnsiTheme="majorBidi" w:cstheme="majorBidi"/>
          <w:color w:val="000000" w:themeColor="text1"/>
          <w:sz w:val="22"/>
          <w:szCs w:val="22"/>
          <w:shd w:val="clear" w:color="auto" w:fill="FFFFFF"/>
        </w:rPr>
        <w:t>peripher</w:t>
      </w:r>
      <w:r w:rsidRPr="000C1D4B">
        <w:rPr>
          <w:rFonts w:asciiTheme="majorBidi" w:hAnsiTheme="majorBidi" w:cstheme="majorBidi"/>
          <w:color w:val="000000" w:themeColor="text1"/>
          <w:sz w:val="22"/>
          <w:szCs w:val="22"/>
          <w:shd w:val="clear" w:color="auto" w:fill="FFFFFF"/>
        </w:rPr>
        <w:t>al</w:t>
      </w:r>
      <w:r w:rsidR="001044E4" w:rsidRPr="000C1D4B">
        <w:rPr>
          <w:rFonts w:asciiTheme="majorBidi" w:hAnsiTheme="majorBidi" w:cstheme="majorBidi"/>
          <w:color w:val="000000" w:themeColor="text1"/>
          <w:sz w:val="22"/>
          <w:szCs w:val="22"/>
        </w:rPr>
        <w:t xml:space="preserve"> areas (</w:t>
      </w:r>
      <w:proofErr w:type="spellStart"/>
      <w:r w:rsidR="001044E4" w:rsidRPr="000C1D4B">
        <w:rPr>
          <w:rFonts w:eastAsia="MS Mincho" w:cs="David"/>
          <w:color w:val="000000" w:themeColor="text1"/>
          <w:sz w:val="22"/>
          <w:szCs w:val="22"/>
          <w:lang w:eastAsia="he-IL"/>
        </w:rPr>
        <w:t>Bradshow</w:t>
      </w:r>
      <w:proofErr w:type="spellEnd"/>
      <w:r w:rsidR="001044E4" w:rsidRPr="000C1D4B">
        <w:rPr>
          <w:rFonts w:eastAsia="MS Mincho" w:cs="David"/>
          <w:color w:val="000000" w:themeColor="text1"/>
          <w:sz w:val="22"/>
          <w:szCs w:val="22"/>
          <w:lang w:eastAsia="he-IL"/>
        </w:rPr>
        <w:t xml:space="preserve"> et al., 2013; Spano et al., 2009; Sullivan et al., 2004</w:t>
      </w:r>
      <w:r w:rsidR="001044E4" w:rsidRPr="000C1D4B">
        <w:rPr>
          <w:rFonts w:asciiTheme="majorBidi" w:hAnsiTheme="majorBidi" w:cstheme="majorBidi"/>
          <w:color w:val="000000" w:themeColor="text1"/>
          <w:sz w:val="22"/>
          <w:szCs w:val="22"/>
        </w:rPr>
        <w:t xml:space="preserve">), or </w:t>
      </w:r>
      <w:del w:id="139" w:author="Meredith Armstrong" w:date="2022-10-24T10:13:00Z">
        <w:r w:rsidR="001044E4" w:rsidRPr="000C1D4B" w:rsidDel="0010333D">
          <w:rPr>
            <w:rFonts w:asciiTheme="majorBidi" w:hAnsiTheme="majorBidi" w:cstheme="majorBidi"/>
            <w:color w:val="000000" w:themeColor="text1"/>
            <w:sz w:val="22"/>
            <w:szCs w:val="22"/>
          </w:rPr>
          <w:delText xml:space="preserve">to </w:delText>
        </w:r>
      </w:del>
      <w:r w:rsidR="001044E4" w:rsidRPr="000C1D4B">
        <w:rPr>
          <w:rFonts w:asciiTheme="majorBidi" w:hAnsiTheme="majorBidi" w:cstheme="majorBidi"/>
          <w:color w:val="000000" w:themeColor="text1"/>
          <w:sz w:val="22"/>
          <w:szCs w:val="22"/>
        </w:rPr>
        <w:t xml:space="preserve">socio-ethnic, </w:t>
      </w:r>
      <w:r w:rsidR="00B52E29" w:rsidRPr="000C1D4B">
        <w:rPr>
          <w:rFonts w:asciiTheme="majorBidi" w:hAnsiTheme="majorBidi" w:cstheme="majorBidi"/>
          <w:color w:val="000000" w:themeColor="text1"/>
          <w:sz w:val="22"/>
          <w:szCs w:val="22"/>
        </w:rPr>
        <w:t>ethnonational</w:t>
      </w:r>
      <w:r w:rsidR="001044E4" w:rsidRPr="000C1D4B">
        <w:rPr>
          <w:rFonts w:asciiTheme="majorBidi" w:hAnsiTheme="majorBidi" w:cstheme="majorBidi"/>
          <w:color w:val="000000" w:themeColor="text1"/>
          <w:sz w:val="22"/>
          <w:szCs w:val="22"/>
        </w:rPr>
        <w:t>, and socio-cultural contexts (</w:t>
      </w:r>
      <w:proofErr w:type="spellStart"/>
      <w:r w:rsidR="001044E4" w:rsidRPr="000C1D4B">
        <w:rPr>
          <w:rFonts w:eastAsia="MS Mincho" w:cs="David"/>
          <w:color w:val="000000" w:themeColor="text1"/>
          <w:sz w:val="22"/>
          <w:szCs w:val="22"/>
          <w:lang w:eastAsia="he-IL"/>
        </w:rPr>
        <w:t>Vorhies</w:t>
      </w:r>
      <w:proofErr w:type="spellEnd"/>
      <w:r w:rsidR="001044E4" w:rsidRPr="000C1D4B">
        <w:rPr>
          <w:rFonts w:eastAsia="MS Mincho" w:cs="David"/>
          <w:color w:val="000000" w:themeColor="text1"/>
          <w:sz w:val="22"/>
          <w:szCs w:val="22"/>
          <w:lang w:eastAsia="he-IL"/>
        </w:rPr>
        <w:t xml:space="preserve"> et al., 2011</w:t>
      </w:r>
      <w:r w:rsidR="001044E4" w:rsidRPr="000C1D4B">
        <w:rPr>
          <w:rFonts w:asciiTheme="majorBidi" w:hAnsiTheme="majorBidi" w:cstheme="majorBidi"/>
          <w:color w:val="000000" w:themeColor="text1"/>
          <w:sz w:val="22"/>
          <w:szCs w:val="22"/>
        </w:rPr>
        <w:t>)</w:t>
      </w:r>
      <w:r w:rsidRPr="000C1D4B">
        <w:rPr>
          <w:rFonts w:asciiTheme="majorBidi" w:hAnsiTheme="majorBidi" w:cstheme="majorBidi"/>
          <w:color w:val="000000" w:themeColor="text1"/>
          <w:sz w:val="22"/>
          <w:szCs w:val="22"/>
        </w:rPr>
        <w:t xml:space="preserve"> that</w:t>
      </w:r>
      <w:r w:rsidR="001044E4" w:rsidRPr="000C1D4B">
        <w:rPr>
          <w:rFonts w:asciiTheme="majorBidi" w:hAnsiTheme="majorBidi" w:cstheme="majorBidi"/>
          <w:color w:val="000000" w:themeColor="text1"/>
          <w:sz w:val="22"/>
          <w:szCs w:val="22"/>
        </w:rPr>
        <w:t xml:space="preserve"> could ultimately </w:t>
      </w:r>
      <w:r w:rsidRPr="000C1D4B">
        <w:rPr>
          <w:rFonts w:asciiTheme="majorBidi" w:hAnsiTheme="majorBidi" w:cstheme="majorBidi"/>
          <w:color w:val="000000" w:themeColor="text1"/>
          <w:sz w:val="22"/>
          <w:szCs w:val="22"/>
        </w:rPr>
        <w:t>exacerbate</w:t>
      </w:r>
      <w:r w:rsidR="001044E4" w:rsidRPr="000C1D4B">
        <w:rPr>
          <w:rFonts w:asciiTheme="majorBidi" w:hAnsiTheme="majorBidi" w:cstheme="majorBidi"/>
          <w:color w:val="000000" w:themeColor="text1"/>
          <w:sz w:val="22"/>
          <w:szCs w:val="22"/>
        </w:rPr>
        <w:t xml:space="preserve"> or ameliorate its effects. </w:t>
      </w:r>
      <w:r w:rsidR="004325A1" w:rsidRPr="000C1D4B">
        <w:rPr>
          <w:rFonts w:asciiTheme="majorBidi" w:hAnsiTheme="majorBidi" w:cstheme="majorBidi"/>
          <w:color w:val="000000" w:themeColor="text1"/>
          <w:sz w:val="22"/>
          <w:szCs w:val="22"/>
          <w:lang w:val="en-GB"/>
        </w:rPr>
        <w:t xml:space="preserve">Palestinian citizens of Israel are involuntarily the largest minority in the country, comprising approximately 21% of the </w:t>
      </w:r>
      <w:r w:rsidR="004325A1" w:rsidRPr="000C1D4B">
        <w:rPr>
          <w:rFonts w:asciiTheme="majorBidi" w:hAnsiTheme="majorBidi" w:cstheme="majorBidi"/>
          <w:color w:val="000000" w:themeColor="text1"/>
          <w:sz w:val="22"/>
          <w:szCs w:val="22"/>
          <w:lang w:val="en-GB"/>
        </w:rPr>
        <w:lastRenderedPageBreak/>
        <w:t xml:space="preserve">population. </w:t>
      </w:r>
      <w:r w:rsidRPr="000C1D4B">
        <w:rPr>
          <w:rFonts w:asciiTheme="majorBidi" w:hAnsiTheme="majorBidi" w:cstheme="majorBidi"/>
          <w:color w:val="000000" w:themeColor="text1"/>
          <w:sz w:val="22"/>
          <w:szCs w:val="22"/>
        </w:rPr>
        <w:t xml:space="preserve">Social workers who belong to the minority Arab </w:t>
      </w:r>
      <w:r w:rsidR="00AD053C" w:rsidRPr="000C1D4B">
        <w:rPr>
          <w:rFonts w:asciiTheme="majorBidi" w:hAnsiTheme="majorBidi" w:cstheme="majorBidi"/>
          <w:color w:val="000000" w:themeColor="text1"/>
          <w:sz w:val="22"/>
          <w:szCs w:val="22"/>
        </w:rPr>
        <w:t xml:space="preserve">society </w:t>
      </w:r>
      <w:r w:rsidR="00140037" w:rsidRPr="000C1D4B">
        <w:rPr>
          <w:rFonts w:asciiTheme="majorBidi" w:hAnsiTheme="majorBidi" w:cstheme="majorBidi"/>
          <w:sz w:val="22"/>
          <w:szCs w:val="22"/>
        </w:rPr>
        <w:t>deal</w:t>
      </w:r>
      <w:del w:id="140" w:author="Steve Zimmerman" w:date="2022-10-21T10:36:00Z">
        <w:r w:rsidR="00140037" w:rsidRPr="000C1D4B" w:rsidDel="00FC68A6">
          <w:rPr>
            <w:rFonts w:asciiTheme="majorBidi" w:hAnsiTheme="majorBidi" w:cstheme="majorBidi"/>
            <w:sz w:val="22"/>
            <w:szCs w:val="22"/>
          </w:rPr>
          <w:delText>ing</w:delText>
        </w:r>
      </w:del>
      <w:r w:rsidR="00140037" w:rsidRPr="000C1D4B">
        <w:rPr>
          <w:rFonts w:asciiTheme="majorBidi" w:hAnsiTheme="majorBidi" w:cstheme="majorBidi"/>
          <w:sz w:val="22"/>
          <w:szCs w:val="22"/>
        </w:rPr>
        <w:t xml:space="preserve"> with social, economic, and political stressors, </w:t>
      </w:r>
      <w:ins w:id="141" w:author="Steve Zimmerman" w:date="2022-10-21T10:36:00Z">
        <w:r w:rsidR="00FC68A6">
          <w:rPr>
            <w:rFonts w:asciiTheme="majorBidi" w:hAnsiTheme="majorBidi" w:cstheme="majorBidi"/>
            <w:sz w:val="22"/>
            <w:szCs w:val="22"/>
          </w:rPr>
          <w:t>at</w:t>
        </w:r>
      </w:ins>
      <w:del w:id="142" w:author="Steve Zimmerman" w:date="2022-10-21T10:36:00Z">
        <w:r w:rsidR="00140037" w:rsidRPr="000C1D4B" w:rsidDel="00FC68A6">
          <w:rPr>
            <w:rFonts w:asciiTheme="majorBidi" w:hAnsiTheme="majorBidi" w:cstheme="majorBidi"/>
            <w:sz w:val="22"/>
            <w:szCs w:val="22"/>
          </w:rPr>
          <w:delText>in</w:delText>
        </w:r>
      </w:del>
      <w:r w:rsidR="00140037" w:rsidRPr="000C1D4B">
        <w:rPr>
          <w:rFonts w:asciiTheme="majorBidi" w:hAnsiTheme="majorBidi" w:cstheme="majorBidi"/>
          <w:sz w:val="22"/>
          <w:szCs w:val="22"/>
        </w:rPr>
        <w:t xml:space="preserve"> various levels, such as </w:t>
      </w:r>
      <w:r w:rsidR="00140037" w:rsidRPr="000C1D4B">
        <w:rPr>
          <w:rFonts w:asciiTheme="majorBidi" w:hAnsiTheme="majorBidi" w:cstheme="majorBidi"/>
          <w:bCs/>
          <w:color w:val="000000"/>
          <w:sz w:val="22"/>
          <w:szCs w:val="22"/>
        </w:rPr>
        <w:t>facing discrimination</w:t>
      </w:r>
      <w:ins w:id="143" w:author="Steve Zimmerman" w:date="2022-10-21T10:36:00Z">
        <w:r w:rsidR="00FC68A6">
          <w:rPr>
            <w:rFonts w:asciiTheme="majorBidi" w:hAnsiTheme="majorBidi" w:cstheme="majorBidi"/>
            <w:bCs/>
            <w:color w:val="000000"/>
            <w:sz w:val="22"/>
            <w:szCs w:val="22"/>
          </w:rPr>
          <w:t>,</w:t>
        </w:r>
      </w:ins>
      <w:del w:id="144" w:author="Steve Zimmerman" w:date="2022-10-21T10:36:00Z">
        <w:r w:rsidR="00140037" w:rsidRPr="000C1D4B" w:rsidDel="00FC68A6">
          <w:rPr>
            <w:rFonts w:asciiTheme="majorBidi" w:hAnsiTheme="majorBidi" w:cstheme="majorBidi"/>
            <w:bCs/>
            <w:color w:val="000000"/>
            <w:sz w:val="22"/>
            <w:szCs w:val="22"/>
          </w:rPr>
          <w:delText xml:space="preserve"> and</w:delText>
        </w:r>
      </w:del>
      <w:r w:rsidR="00140037" w:rsidRPr="000C1D4B">
        <w:rPr>
          <w:rFonts w:asciiTheme="majorBidi" w:hAnsiTheme="majorBidi" w:cstheme="majorBidi"/>
          <w:bCs/>
          <w:color w:val="000000"/>
          <w:sz w:val="22"/>
          <w:szCs w:val="22"/>
        </w:rPr>
        <w:t xml:space="preserve"> poverty</w:t>
      </w:r>
      <w:ins w:id="145" w:author="Steve Zimmerman" w:date="2022-10-21T10:36:00Z">
        <w:r w:rsidR="00FC68A6">
          <w:rPr>
            <w:rFonts w:asciiTheme="majorBidi" w:hAnsiTheme="majorBidi" w:cstheme="majorBidi"/>
            <w:bCs/>
            <w:color w:val="000000"/>
            <w:sz w:val="22"/>
            <w:szCs w:val="22"/>
          </w:rPr>
          <w:t>,</w:t>
        </w:r>
      </w:ins>
      <w:r w:rsidR="00140037" w:rsidRPr="000C1D4B">
        <w:rPr>
          <w:rFonts w:asciiTheme="majorBidi" w:hAnsiTheme="majorBidi" w:cstheme="majorBidi"/>
          <w:bCs/>
          <w:color w:val="000000"/>
          <w:sz w:val="22"/>
          <w:szCs w:val="22"/>
        </w:rPr>
        <w:t xml:space="preserve"> and </w:t>
      </w:r>
      <w:r w:rsidR="00080CCA" w:rsidRPr="000C1D4B">
        <w:rPr>
          <w:rFonts w:asciiTheme="majorBidi" w:hAnsiTheme="majorBidi" w:cstheme="majorBidi"/>
          <w:bCs/>
          <w:color w:val="000000"/>
          <w:sz w:val="22"/>
          <w:szCs w:val="22"/>
        </w:rPr>
        <w:t>high rates of crime (</w:t>
      </w:r>
      <w:r w:rsidR="00080CCA" w:rsidRPr="000C1D4B">
        <w:rPr>
          <w:rFonts w:asciiTheme="majorBidi" w:hAnsiTheme="majorBidi" w:cstheme="majorBidi"/>
          <w:sz w:val="22"/>
          <w:szCs w:val="22"/>
        </w:rPr>
        <w:t>Ben-</w:t>
      </w:r>
      <w:proofErr w:type="spellStart"/>
      <w:r w:rsidR="00080CCA" w:rsidRPr="000C1D4B">
        <w:rPr>
          <w:rFonts w:asciiTheme="majorBidi" w:hAnsiTheme="majorBidi" w:cstheme="majorBidi"/>
          <w:sz w:val="22"/>
          <w:szCs w:val="22"/>
        </w:rPr>
        <w:t>Porat</w:t>
      </w:r>
      <w:proofErr w:type="spellEnd"/>
      <w:r w:rsidR="00080CCA" w:rsidRPr="000C1D4B">
        <w:rPr>
          <w:rFonts w:asciiTheme="majorBidi" w:hAnsiTheme="majorBidi" w:cstheme="majorBidi"/>
          <w:sz w:val="22"/>
          <w:szCs w:val="22"/>
        </w:rPr>
        <w:t>, 2021</w:t>
      </w:r>
      <w:r w:rsidR="00080CCA" w:rsidRPr="000C1D4B">
        <w:rPr>
          <w:rFonts w:asciiTheme="majorBidi" w:hAnsiTheme="majorBidi" w:cstheme="majorBidi"/>
          <w:bCs/>
          <w:color w:val="000000"/>
          <w:sz w:val="22"/>
          <w:szCs w:val="22"/>
        </w:rPr>
        <w:t xml:space="preserve">), </w:t>
      </w:r>
      <w:r w:rsidR="00140037" w:rsidRPr="000C1D4B">
        <w:rPr>
          <w:rFonts w:asciiTheme="majorBidi" w:hAnsiTheme="majorBidi" w:cstheme="majorBidi"/>
          <w:bCs/>
          <w:color w:val="000000"/>
          <w:sz w:val="22"/>
          <w:szCs w:val="22"/>
        </w:rPr>
        <w:t>hence</w:t>
      </w:r>
      <w:del w:id="146" w:author="Steve Zimmerman" w:date="2022-10-21T10:36:00Z">
        <w:r w:rsidR="00140037" w:rsidRPr="000C1D4B" w:rsidDel="00FC68A6">
          <w:rPr>
            <w:rFonts w:asciiTheme="majorBidi" w:hAnsiTheme="majorBidi" w:cstheme="majorBidi"/>
            <w:bCs/>
            <w:color w:val="000000"/>
            <w:sz w:val="22"/>
            <w:szCs w:val="22"/>
          </w:rPr>
          <w:delText>,</w:delText>
        </w:r>
      </w:del>
      <w:r w:rsidR="00140037" w:rsidRPr="000C1D4B">
        <w:rPr>
          <w:rFonts w:asciiTheme="majorBidi" w:hAnsiTheme="majorBidi" w:cstheme="majorBidi"/>
          <w:bCs/>
          <w:color w:val="000000"/>
          <w:sz w:val="22"/>
          <w:szCs w:val="22"/>
        </w:rPr>
        <w:t xml:space="preserve"> they </w:t>
      </w:r>
      <w:r w:rsidR="00AC426F" w:rsidRPr="000C1D4B">
        <w:rPr>
          <w:rFonts w:asciiTheme="majorBidi" w:hAnsiTheme="majorBidi" w:cstheme="majorBidi"/>
          <w:color w:val="000000" w:themeColor="text1"/>
          <w:sz w:val="22"/>
          <w:szCs w:val="22"/>
        </w:rPr>
        <w:t xml:space="preserve">may be </w:t>
      </w:r>
      <w:del w:id="147" w:author="Steve Zimmerman" w:date="2022-10-21T10:36:00Z">
        <w:r w:rsidR="00AC426F" w:rsidRPr="000C1D4B" w:rsidDel="00FC68A6">
          <w:rPr>
            <w:rFonts w:asciiTheme="majorBidi" w:hAnsiTheme="majorBidi" w:cstheme="majorBidi"/>
            <w:color w:val="000000" w:themeColor="text1"/>
            <w:sz w:val="22"/>
            <w:szCs w:val="22"/>
          </w:rPr>
          <w:delText>p</w:delText>
        </w:r>
        <w:r w:rsidRPr="000C1D4B" w:rsidDel="00FC68A6">
          <w:rPr>
            <w:rFonts w:asciiTheme="majorBidi" w:hAnsiTheme="majorBidi" w:cstheme="majorBidi"/>
            <w:color w:val="000000" w:themeColor="text1"/>
            <w:sz w:val="22"/>
            <w:szCs w:val="22"/>
          </w:rPr>
          <w:delText>articularly</w:delText>
        </w:r>
        <w:r w:rsidR="00AC426F" w:rsidRPr="000C1D4B" w:rsidDel="00FC68A6">
          <w:rPr>
            <w:rFonts w:asciiTheme="majorBidi" w:hAnsiTheme="majorBidi" w:cstheme="majorBidi"/>
            <w:color w:val="000000" w:themeColor="text1"/>
            <w:sz w:val="22"/>
            <w:szCs w:val="22"/>
          </w:rPr>
          <w:delText xml:space="preserve"> </w:delText>
        </w:r>
      </w:del>
      <w:r w:rsidR="00AD053C" w:rsidRPr="000C1D4B">
        <w:rPr>
          <w:rFonts w:asciiTheme="majorBidi" w:hAnsiTheme="majorBidi" w:cstheme="majorBidi"/>
          <w:color w:val="000000" w:themeColor="text1"/>
          <w:sz w:val="22"/>
          <w:szCs w:val="22"/>
        </w:rPr>
        <w:t xml:space="preserve">more </w:t>
      </w:r>
      <w:r w:rsidR="00AC426F" w:rsidRPr="000C1D4B">
        <w:rPr>
          <w:rFonts w:asciiTheme="majorBidi" w:hAnsiTheme="majorBidi" w:cstheme="majorBidi"/>
          <w:color w:val="000000" w:themeColor="text1"/>
          <w:sz w:val="22"/>
          <w:szCs w:val="22"/>
        </w:rPr>
        <w:t>overwhelmed</w:t>
      </w:r>
      <w:del w:id="148" w:author="Steve Zimmerman" w:date="2022-10-21T10:36:00Z">
        <w:r w:rsidR="00AD053C" w:rsidRPr="000C1D4B" w:rsidDel="00FC68A6">
          <w:rPr>
            <w:rFonts w:asciiTheme="majorBidi" w:hAnsiTheme="majorBidi" w:cstheme="majorBidi"/>
            <w:color w:val="000000" w:themeColor="text1"/>
            <w:sz w:val="22"/>
            <w:szCs w:val="22"/>
          </w:rPr>
          <w:delText>,</w:delText>
        </w:r>
      </w:del>
      <w:r w:rsidR="00AD053C" w:rsidRPr="000C1D4B">
        <w:rPr>
          <w:rFonts w:asciiTheme="majorBidi" w:hAnsiTheme="majorBidi" w:cstheme="majorBidi"/>
          <w:color w:val="000000" w:themeColor="text1"/>
          <w:sz w:val="22"/>
          <w:szCs w:val="22"/>
        </w:rPr>
        <w:t xml:space="preserve"> than their counterparts, </w:t>
      </w:r>
      <w:r w:rsidR="00AC426F" w:rsidRPr="000C1D4B">
        <w:rPr>
          <w:rFonts w:asciiTheme="majorBidi" w:hAnsiTheme="majorBidi" w:cstheme="majorBidi"/>
          <w:color w:val="000000" w:themeColor="text1"/>
          <w:sz w:val="22"/>
          <w:szCs w:val="22"/>
        </w:rPr>
        <w:t xml:space="preserve">and therefore unable to address the many </w:t>
      </w:r>
      <w:r w:rsidR="007A50CF" w:rsidRPr="000C1D4B">
        <w:rPr>
          <w:rFonts w:asciiTheme="majorBidi" w:hAnsiTheme="majorBidi" w:cstheme="majorBidi"/>
          <w:color w:val="000000" w:themeColor="text1"/>
          <w:sz w:val="22"/>
          <w:szCs w:val="22"/>
          <w:lang w:bidi="he-IL"/>
        </w:rPr>
        <w:t>effects</w:t>
      </w:r>
      <w:r w:rsidR="007A50CF" w:rsidRPr="000C1D4B">
        <w:rPr>
          <w:rFonts w:asciiTheme="majorBidi" w:hAnsiTheme="majorBidi" w:cstheme="majorBidi"/>
          <w:color w:val="000000" w:themeColor="text1"/>
          <w:sz w:val="22"/>
          <w:szCs w:val="22"/>
        </w:rPr>
        <w:t xml:space="preserve"> </w:t>
      </w:r>
      <w:r w:rsidR="00AC426F" w:rsidRPr="000C1D4B">
        <w:rPr>
          <w:rFonts w:asciiTheme="majorBidi" w:hAnsiTheme="majorBidi" w:cstheme="majorBidi"/>
          <w:color w:val="000000" w:themeColor="text1"/>
          <w:sz w:val="22"/>
          <w:szCs w:val="22"/>
        </w:rPr>
        <w:t xml:space="preserve">of </w:t>
      </w:r>
      <w:r w:rsidR="00571015" w:rsidRPr="000C1D4B">
        <w:rPr>
          <w:rFonts w:asciiTheme="majorBidi" w:hAnsiTheme="majorBidi" w:cstheme="majorBidi"/>
          <w:color w:val="000000" w:themeColor="text1"/>
          <w:sz w:val="22"/>
          <w:szCs w:val="22"/>
        </w:rPr>
        <w:t xml:space="preserve">CV </w:t>
      </w:r>
      <w:r w:rsidR="00AC426F" w:rsidRPr="000C1D4B">
        <w:rPr>
          <w:rFonts w:asciiTheme="majorBidi" w:hAnsiTheme="majorBidi" w:cstheme="majorBidi"/>
          <w:color w:val="000000" w:themeColor="text1"/>
          <w:sz w:val="22"/>
          <w:szCs w:val="22"/>
        </w:rPr>
        <w:t xml:space="preserve">in their daily work. </w:t>
      </w:r>
      <w:r w:rsidR="00326C4C" w:rsidRPr="000C1D4B">
        <w:rPr>
          <w:rFonts w:asciiTheme="majorBidi" w:hAnsiTheme="majorBidi" w:cstheme="majorBidi"/>
          <w:color w:val="000000" w:themeColor="text1"/>
          <w:sz w:val="22"/>
          <w:szCs w:val="22"/>
        </w:rPr>
        <w:t xml:space="preserve">Hence, we </w:t>
      </w:r>
      <w:r w:rsidRPr="000C1D4B">
        <w:rPr>
          <w:rFonts w:asciiTheme="majorBidi" w:hAnsiTheme="majorBidi" w:cstheme="majorBidi"/>
          <w:color w:val="000000" w:themeColor="text1"/>
          <w:sz w:val="22"/>
          <w:szCs w:val="22"/>
        </w:rPr>
        <w:t xml:space="preserve">will </w:t>
      </w:r>
      <w:r w:rsidR="00326C4C" w:rsidRPr="000C1D4B">
        <w:rPr>
          <w:rFonts w:asciiTheme="majorBidi" w:hAnsiTheme="majorBidi" w:cstheme="majorBidi"/>
          <w:color w:val="000000" w:themeColor="text1"/>
          <w:sz w:val="22"/>
          <w:szCs w:val="22"/>
        </w:rPr>
        <w:t>examin</w:t>
      </w:r>
      <w:r w:rsidRPr="000C1D4B">
        <w:rPr>
          <w:rFonts w:asciiTheme="majorBidi" w:hAnsiTheme="majorBidi" w:cstheme="majorBidi"/>
          <w:color w:val="000000" w:themeColor="text1"/>
          <w:sz w:val="22"/>
          <w:szCs w:val="22"/>
        </w:rPr>
        <w:t xml:space="preserve">e </w:t>
      </w:r>
      <w:r w:rsidR="00952FA2" w:rsidRPr="000C1D4B">
        <w:rPr>
          <w:rFonts w:asciiTheme="majorBidi" w:hAnsiTheme="majorBidi" w:cstheme="majorBidi"/>
          <w:color w:val="000000" w:themeColor="text1"/>
          <w:sz w:val="22"/>
          <w:szCs w:val="22"/>
        </w:rPr>
        <w:t>the</w:t>
      </w:r>
      <w:r w:rsidRPr="000C1D4B">
        <w:rPr>
          <w:rFonts w:asciiTheme="majorBidi" w:hAnsiTheme="majorBidi" w:cstheme="majorBidi"/>
          <w:color w:val="000000" w:themeColor="text1"/>
          <w:sz w:val="22"/>
          <w:szCs w:val="22"/>
        </w:rPr>
        <w:t xml:space="preserve"> differences in</w:t>
      </w:r>
      <w:r w:rsidR="00952FA2" w:rsidRPr="000C1D4B">
        <w:rPr>
          <w:rFonts w:asciiTheme="majorBidi" w:hAnsiTheme="majorBidi" w:cstheme="majorBidi"/>
          <w:color w:val="000000" w:themeColor="text1"/>
          <w:sz w:val="22"/>
          <w:szCs w:val="22"/>
        </w:rPr>
        <w:t xml:space="preserve"> exposure to </w:t>
      </w:r>
      <w:r w:rsidR="00571015" w:rsidRPr="000C1D4B">
        <w:rPr>
          <w:rFonts w:asciiTheme="majorBidi" w:hAnsiTheme="majorBidi" w:cstheme="majorBidi"/>
          <w:color w:val="000000" w:themeColor="text1"/>
          <w:sz w:val="22"/>
          <w:szCs w:val="22"/>
        </w:rPr>
        <w:t>CV</w:t>
      </w:r>
      <w:r w:rsidR="007A50CF" w:rsidRPr="000C1D4B">
        <w:rPr>
          <w:rFonts w:asciiTheme="majorBidi" w:hAnsiTheme="majorBidi" w:cstheme="majorBidi"/>
          <w:color w:val="000000" w:themeColor="text1"/>
          <w:sz w:val="22"/>
          <w:szCs w:val="22"/>
        </w:rPr>
        <w:t xml:space="preserve"> </w:t>
      </w:r>
      <w:r w:rsidR="00326C4C" w:rsidRPr="000C1D4B">
        <w:rPr>
          <w:rFonts w:asciiTheme="majorBidi" w:hAnsiTheme="majorBidi" w:cstheme="majorBidi"/>
          <w:color w:val="000000" w:themeColor="text1"/>
          <w:sz w:val="22"/>
          <w:szCs w:val="22"/>
        </w:rPr>
        <w:t xml:space="preserve">between </w:t>
      </w:r>
      <w:r w:rsidR="002E4224" w:rsidRPr="000C1D4B">
        <w:rPr>
          <w:rFonts w:asciiTheme="majorBidi" w:hAnsiTheme="majorBidi" w:cstheme="majorBidi"/>
          <w:color w:val="000000" w:themeColor="text1"/>
          <w:sz w:val="22"/>
          <w:szCs w:val="22"/>
        </w:rPr>
        <w:t>Palestinian</w:t>
      </w:r>
      <w:r w:rsidR="00B52E29" w:rsidRPr="000C1D4B">
        <w:rPr>
          <w:rFonts w:asciiTheme="majorBidi" w:hAnsiTheme="majorBidi" w:cstheme="majorBidi"/>
          <w:color w:val="000000" w:themeColor="text1"/>
          <w:sz w:val="22"/>
          <w:szCs w:val="22"/>
        </w:rPr>
        <w:t>-</w:t>
      </w:r>
      <w:r w:rsidR="00326C4C" w:rsidRPr="000C1D4B">
        <w:rPr>
          <w:rFonts w:asciiTheme="majorBidi" w:hAnsiTheme="majorBidi" w:cstheme="majorBidi"/>
          <w:color w:val="000000" w:themeColor="text1"/>
          <w:sz w:val="22"/>
          <w:szCs w:val="22"/>
        </w:rPr>
        <w:t xml:space="preserve">Israeli </w:t>
      </w:r>
      <w:r w:rsidRPr="000C1D4B">
        <w:rPr>
          <w:rFonts w:asciiTheme="majorBidi" w:hAnsiTheme="majorBidi" w:cstheme="majorBidi"/>
          <w:color w:val="000000" w:themeColor="text1"/>
          <w:sz w:val="22"/>
          <w:szCs w:val="22"/>
        </w:rPr>
        <w:t>s</w:t>
      </w:r>
      <w:r w:rsidR="00326C4C" w:rsidRPr="000C1D4B">
        <w:rPr>
          <w:rFonts w:asciiTheme="majorBidi" w:hAnsiTheme="majorBidi" w:cstheme="majorBidi"/>
          <w:color w:val="000000" w:themeColor="text1"/>
          <w:sz w:val="22"/>
          <w:szCs w:val="22"/>
        </w:rPr>
        <w:t xml:space="preserve">ocial workers and </w:t>
      </w:r>
      <w:r w:rsidR="00B52E29" w:rsidRPr="000C1D4B">
        <w:rPr>
          <w:rFonts w:asciiTheme="majorBidi" w:hAnsiTheme="majorBidi" w:cstheme="majorBidi"/>
          <w:color w:val="000000" w:themeColor="text1"/>
          <w:sz w:val="22"/>
          <w:szCs w:val="22"/>
        </w:rPr>
        <w:t>Jewish-Israeli</w:t>
      </w:r>
      <w:r w:rsidR="00326C4C" w:rsidRPr="000C1D4B">
        <w:rPr>
          <w:rFonts w:asciiTheme="majorBidi" w:hAnsiTheme="majorBidi" w:cstheme="majorBidi"/>
          <w:color w:val="000000" w:themeColor="text1"/>
          <w:sz w:val="22"/>
          <w:szCs w:val="22"/>
        </w:rPr>
        <w:t xml:space="preserve"> social workers.  </w:t>
      </w:r>
    </w:p>
    <w:p w14:paraId="3FA0AE6F" w14:textId="011F89CD" w:rsidR="00904514" w:rsidRPr="000C1D4B" w:rsidRDefault="00EE2860" w:rsidP="0054067D">
      <w:pPr>
        <w:shd w:val="clear" w:color="auto" w:fill="FFFFFF"/>
        <w:spacing w:line="360" w:lineRule="auto"/>
        <w:textAlignment w:val="baseline"/>
        <w:rPr>
          <w:rFonts w:asciiTheme="majorBidi" w:hAnsiTheme="majorBidi" w:cstheme="majorBidi"/>
          <w:b/>
          <w:bCs/>
          <w:color w:val="000000" w:themeColor="text1"/>
          <w:sz w:val="22"/>
          <w:szCs w:val="22"/>
        </w:rPr>
      </w:pPr>
      <w:r w:rsidRPr="000C1D4B">
        <w:rPr>
          <w:rFonts w:asciiTheme="majorBidi" w:hAnsiTheme="majorBidi" w:cstheme="majorBidi"/>
          <w:b/>
          <w:bCs/>
          <w:color w:val="000000" w:themeColor="text1"/>
          <w:sz w:val="22"/>
          <w:szCs w:val="22"/>
        </w:rPr>
        <w:t>Study Goals</w:t>
      </w:r>
    </w:p>
    <w:p w14:paraId="2C37E984" w14:textId="27D84148" w:rsidR="00C94491" w:rsidRPr="000C1D4B" w:rsidRDefault="001674B1" w:rsidP="00403E40">
      <w:pPr>
        <w:shd w:val="clear" w:color="auto" w:fill="FFFFFF"/>
        <w:spacing w:line="360" w:lineRule="auto"/>
        <w:textAlignment w:val="baseline"/>
        <w:rPr>
          <w:rFonts w:ascii="David" w:hAnsi="David" w:cs="David"/>
          <w:b/>
          <w:bCs/>
          <w:sz w:val="22"/>
          <w:szCs w:val="22"/>
          <w:lang w:bidi="he-IL"/>
        </w:rPr>
      </w:pPr>
      <w:r w:rsidRPr="000C1D4B">
        <w:rPr>
          <w:rFonts w:asciiTheme="majorBidi" w:hAnsiTheme="majorBidi" w:cstheme="majorBidi"/>
          <w:color w:val="000000" w:themeColor="text1"/>
          <w:sz w:val="22"/>
          <w:szCs w:val="22"/>
        </w:rPr>
        <w:t>In the current study</w:t>
      </w:r>
      <w:r w:rsidR="00B52E29" w:rsidRPr="000C1D4B">
        <w:rPr>
          <w:rFonts w:asciiTheme="majorBidi" w:hAnsiTheme="majorBidi" w:cstheme="majorBidi"/>
          <w:color w:val="000000" w:themeColor="text1"/>
          <w:sz w:val="22"/>
          <w:szCs w:val="22"/>
        </w:rPr>
        <w:t>,</w:t>
      </w:r>
      <w:r w:rsidRPr="000C1D4B">
        <w:rPr>
          <w:rFonts w:asciiTheme="majorBidi" w:hAnsiTheme="majorBidi" w:cstheme="majorBidi"/>
          <w:color w:val="000000" w:themeColor="text1"/>
          <w:sz w:val="22"/>
          <w:szCs w:val="22"/>
        </w:rPr>
        <w:t xml:space="preserve"> </w:t>
      </w:r>
      <w:commentRangeStart w:id="149"/>
      <w:r w:rsidRPr="000C1D4B">
        <w:rPr>
          <w:rFonts w:asciiTheme="majorBidi" w:hAnsiTheme="majorBidi" w:cstheme="majorBidi"/>
          <w:color w:val="000000" w:themeColor="text1"/>
          <w:sz w:val="22"/>
          <w:szCs w:val="22"/>
        </w:rPr>
        <w:t xml:space="preserve">I </w:t>
      </w:r>
      <w:commentRangeEnd w:id="149"/>
      <w:r w:rsidR="001207FA">
        <w:rPr>
          <w:rStyle w:val="CommentReference"/>
        </w:rPr>
        <w:commentReference w:id="149"/>
      </w:r>
      <w:r w:rsidRPr="000C1D4B">
        <w:rPr>
          <w:rFonts w:asciiTheme="majorBidi" w:hAnsiTheme="majorBidi" w:cstheme="majorBidi"/>
          <w:color w:val="000000" w:themeColor="text1"/>
          <w:sz w:val="22"/>
          <w:szCs w:val="22"/>
        </w:rPr>
        <w:t xml:space="preserve">will explore exposure to </w:t>
      </w:r>
      <w:r w:rsidR="00571015" w:rsidRPr="000C1D4B">
        <w:rPr>
          <w:rFonts w:asciiTheme="majorBidi" w:hAnsiTheme="majorBidi" w:cstheme="majorBidi"/>
          <w:color w:val="000000" w:themeColor="text1"/>
          <w:sz w:val="22"/>
          <w:szCs w:val="22"/>
        </w:rPr>
        <w:t>CV</w:t>
      </w:r>
      <w:r w:rsidR="00140037" w:rsidRPr="000C1D4B">
        <w:rPr>
          <w:rFonts w:asciiTheme="majorBidi" w:hAnsiTheme="majorBidi" w:cstheme="majorBidi"/>
          <w:color w:val="000000" w:themeColor="text1"/>
          <w:sz w:val="22"/>
          <w:szCs w:val="22"/>
        </w:rPr>
        <w:t xml:space="preserve"> </w:t>
      </w:r>
      <w:r w:rsidRPr="000C1D4B">
        <w:rPr>
          <w:rFonts w:asciiTheme="majorBidi" w:hAnsiTheme="majorBidi" w:cstheme="majorBidi"/>
          <w:color w:val="000000" w:themeColor="text1"/>
          <w:sz w:val="22"/>
          <w:szCs w:val="22"/>
        </w:rPr>
        <w:t>and its consequences among social workers,</w:t>
      </w:r>
      <w:r w:rsidR="004E341E" w:rsidRPr="000C1D4B">
        <w:rPr>
          <w:rFonts w:asciiTheme="majorBidi" w:hAnsiTheme="majorBidi" w:cstheme="majorBidi"/>
          <w:color w:val="000000" w:themeColor="text1"/>
          <w:sz w:val="22"/>
          <w:szCs w:val="22"/>
        </w:rPr>
        <w:t xml:space="preserve"> and investigate</w:t>
      </w:r>
      <w:r w:rsidRPr="000C1D4B">
        <w:rPr>
          <w:rFonts w:asciiTheme="majorBidi" w:hAnsiTheme="majorBidi" w:cstheme="majorBidi"/>
          <w:color w:val="000000" w:themeColor="text1"/>
          <w:sz w:val="22"/>
          <w:szCs w:val="22"/>
        </w:rPr>
        <w:t xml:space="preserve"> their perceptions regarding </w:t>
      </w:r>
      <w:r w:rsidR="004E341E" w:rsidRPr="000C1D4B">
        <w:rPr>
          <w:rFonts w:asciiTheme="majorBidi" w:hAnsiTheme="majorBidi" w:cstheme="majorBidi"/>
          <w:color w:val="000000" w:themeColor="text1"/>
          <w:sz w:val="22"/>
          <w:szCs w:val="22"/>
        </w:rPr>
        <w:t>how these</w:t>
      </w:r>
      <w:r w:rsidRPr="000C1D4B">
        <w:rPr>
          <w:rFonts w:asciiTheme="majorBidi" w:hAnsiTheme="majorBidi" w:cstheme="majorBidi"/>
          <w:color w:val="000000" w:themeColor="text1"/>
          <w:sz w:val="22"/>
          <w:szCs w:val="22"/>
        </w:rPr>
        <w:t xml:space="preserve"> </w:t>
      </w:r>
      <w:r w:rsidR="003A27DA" w:rsidRPr="000C1D4B">
        <w:rPr>
          <w:rFonts w:asciiTheme="majorBidi" w:hAnsiTheme="majorBidi" w:cstheme="majorBidi"/>
          <w:color w:val="000000" w:themeColor="text1"/>
          <w:sz w:val="22"/>
          <w:szCs w:val="22"/>
        </w:rPr>
        <w:t>exposures</w:t>
      </w:r>
      <w:r w:rsidR="004E341E" w:rsidRPr="000C1D4B">
        <w:rPr>
          <w:rFonts w:asciiTheme="majorBidi" w:hAnsiTheme="majorBidi" w:cstheme="majorBidi"/>
          <w:color w:val="000000" w:themeColor="text1"/>
          <w:sz w:val="22"/>
          <w:szCs w:val="22"/>
        </w:rPr>
        <w:t xml:space="preserve"> affect them at</w:t>
      </w:r>
      <w:r w:rsidRPr="000C1D4B">
        <w:rPr>
          <w:rFonts w:asciiTheme="majorBidi" w:hAnsiTheme="majorBidi" w:cstheme="majorBidi"/>
          <w:color w:val="000000" w:themeColor="text1"/>
          <w:sz w:val="22"/>
          <w:szCs w:val="22"/>
        </w:rPr>
        <w:t xml:space="preserve"> t</w:t>
      </w:r>
      <w:r w:rsidRPr="000C1D4B">
        <w:rPr>
          <w:rFonts w:ascii="inherit" w:hAnsi="inherit" w:cs="Arial"/>
          <w:color w:val="000000" w:themeColor="text1"/>
          <w:sz w:val="22"/>
          <w:szCs w:val="22"/>
        </w:rPr>
        <w:t>he individual, familial</w:t>
      </w:r>
      <w:r w:rsidR="003A27DA" w:rsidRPr="000C1D4B">
        <w:rPr>
          <w:rFonts w:ascii="inherit" w:hAnsi="inherit" w:cs="Arial"/>
          <w:color w:val="000000" w:themeColor="text1"/>
          <w:sz w:val="22"/>
          <w:szCs w:val="22"/>
        </w:rPr>
        <w:t>,</w:t>
      </w:r>
      <w:r w:rsidRPr="000C1D4B">
        <w:rPr>
          <w:rFonts w:ascii="inherit" w:hAnsi="inherit" w:cs="Arial"/>
          <w:color w:val="000000" w:themeColor="text1"/>
          <w:sz w:val="22"/>
          <w:szCs w:val="22"/>
        </w:rPr>
        <w:t xml:space="preserve"> professional</w:t>
      </w:r>
      <w:r w:rsidR="004E341E" w:rsidRPr="000C1D4B">
        <w:rPr>
          <w:rFonts w:ascii="inherit" w:hAnsi="inherit" w:cs="Arial"/>
          <w:color w:val="000000" w:themeColor="text1"/>
          <w:sz w:val="22"/>
          <w:szCs w:val="22"/>
        </w:rPr>
        <w:t>,</w:t>
      </w:r>
      <w:r w:rsidRPr="000C1D4B">
        <w:rPr>
          <w:rFonts w:ascii="inherit" w:hAnsi="inherit" w:cs="Arial"/>
          <w:color w:val="000000" w:themeColor="text1"/>
          <w:sz w:val="22"/>
          <w:szCs w:val="22"/>
        </w:rPr>
        <w:t xml:space="preserve"> </w:t>
      </w:r>
      <w:r w:rsidR="003A27DA" w:rsidRPr="000C1D4B">
        <w:rPr>
          <w:rFonts w:ascii="inherit" w:hAnsi="inherit" w:cs="Arial"/>
          <w:color w:val="000000" w:themeColor="text1"/>
          <w:sz w:val="22"/>
          <w:szCs w:val="22"/>
        </w:rPr>
        <w:t xml:space="preserve">and community </w:t>
      </w:r>
      <w:r w:rsidRPr="000C1D4B">
        <w:rPr>
          <w:rFonts w:ascii="inherit" w:hAnsi="inherit" w:cs="Arial"/>
          <w:color w:val="000000" w:themeColor="text1"/>
          <w:sz w:val="22"/>
          <w:szCs w:val="22"/>
        </w:rPr>
        <w:t>levels.</w:t>
      </w:r>
      <w:r w:rsidRPr="000C1D4B">
        <w:rPr>
          <w:sz w:val="22"/>
          <w:szCs w:val="22"/>
        </w:rPr>
        <w:t xml:space="preserve"> </w:t>
      </w:r>
    </w:p>
    <w:p w14:paraId="14CDC058" w14:textId="6ACA87E2" w:rsidR="00A76103" w:rsidRPr="000C1D4B" w:rsidRDefault="00E64E74" w:rsidP="00727A58">
      <w:pPr>
        <w:shd w:val="clear" w:color="auto" w:fill="FFFFFF"/>
        <w:spacing w:line="360" w:lineRule="auto"/>
        <w:textAlignment w:val="baseline"/>
        <w:rPr>
          <w:rFonts w:asciiTheme="majorBidi" w:hAnsiTheme="majorBidi" w:cstheme="majorBidi"/>
          <w:color w:val="000000" w:themeColor="text1"/>
          <w:sz w:val="22"/>
          <w:szCs w:val="22"/>
          <w:lang w:bidi="he-IL"/>
        </w:rPr>
      </w:pPr>
      <w:r w:rsidRPr="000C1D4B">
        <w:rPr>
          <w:rFonts w:ascii="David" w:hAnsi="David" w:cs="David"/>
          <w:b/>
          <w:bCs/>
          <w:sz w:val="22"/>
          <w:szCs w:val="22"/>
          <w:lang w:bidi="he-IL"/>
        </w:rPr>
        <w:t>With the above in mind</w:t>
      </w:r>
      <w:r w:rsidR="00DC45F6" w:rsidRPr="000C1D4B">
        <w:rPr>
          <w:rFonts w:ascii="David" w:hAnsi="David" w:cs="David"/>
          <w:b/>
          <w:bCs/>
          <w:sz w:val="22"/>
          <w:szCs w:val="22"/>
          <w:lang w:bidi="he-IL"/>
        </w:rPr>
        <w:t>, this study aims to</w:t>
      </w:r>
      <w:r w:rsidR="003E2673" w:rsidRPr="000C1D4B">
        <w:rPr>
          <w:rFonts w:asciiTheme="majorBidi" w:hAnsiTheme="majorBidi" w:cstheme="majorBidi"/>
          <w:color w:val="000000" w:themeColor="text1"/>
          <w:sz w:val="22"/>
          <w:szCs w:val="22"/>
        </w:rPr>
        <w:t>:</w:t>
      </w:r>
      <w:r w:rsidR="00727A58" w:rsidRPr="000C1D4B">
        <w:rPr>
          <w:rFonts w:asciiTheme="majorBidi" w:hAnsiTheme="majorBidi" w:cstheme="majorBidi"/>
          <w:color w:val="000000" w:themeColor="text1"/>
          <w:sz w:val="22"/>
          <w:szCs w:val="22"/>
        </w:rPr>
        <w:t xml:space="preserve"> </w:t>
      </w:r>
      <w:r w:rsidR="00DC45F6" w:rsidRPr="000C1D4B">
        <w:rPr>
          <w:rFonts w:asciiTheme="majorBidi" w:hAnsiTheme="majorBidi" w:cstheme="majorBidi"/>
          <w:sz w:val="22"/>
          <w:szCs w:val="22"/>
          <w:lang w:bidi="he-IL"/>
        </w:rPr>
        <w:t>E</w:t>
      </w:r>
      <w:r w:rsidR="00EE2860" w:rsidRPr="000C1D4B">
        <w:rPr>
          <w:rFonts w:asciiTheme="majorBidi" w:hAnsiTheme="majorBidi" w:cstheme="majorBidi"/>
          <w:sz w:val="22"/>
          <w:szCs w:val="22"/>
          <w:lang w:bidi="he-IL"/>
        </w:rPr>
        <w:t xml:space="preserve">xamine </w:t>
      </w:r>
      <w:r w:rsidR="002A2460" w:rsidRPr="000C1D4B">
        <w:rPr>
          <w:rFonts w:asciiTheme="majorBidi" w:hAnsiTheme="majorBidi" w:cstheme="majorBidi"/>
          <w:sz w:val="22"/>
          <w:szCs w:val="22"/>
          <w:lang w:bidi="he-IL"/>
        </w:rPr>
        <w:t xml:space="preserve">the </w:t>
      </w:r>
      <w:r w:rsidR="00E81D0A" w:rsidRPr="000C1D4B">
        <w:rPr>
          <w:rFonts w:asciiTheme="majorBidi" w:hAnsiTheme="majorBidi" w:cstheme="majorBidi"/>
          <w:sz w:val="22"/>
          <w:szCs w:val="22"/>
          <w:lang w:bidi="he-IL"/>
        </w:rPr>
        <w:t xml:space="preserve">extent and characteristics of exposure to </w:t>
      </w:r>
      <w:r w:rsidR="00571015" w:rsidRPr="000C1D4B">
        <w:rPr>
          <w:rFonts w:asciiTheme="majorBidi" w:hAnsiTheme="majorBidi" w:cstheme="majorBidi"/>
          <w:sz w:val="22"/>
          <w:szCs w:val="22"/>
          <w:lang w:bidi="he-IL"/>
        </w:rPr>
        <w:t>CV</w:t>
      </w:r>
      <w:r w:rsidR="00140037" w:rsidRPr="000C1D4B">
        <w:rPr>
          <w:rFonts w:asciiTheme="majorBidi" w:hAnsiTheme="majorBidi" w:cstheme="majorBidi"/>
          <w:sz w:val="22"/>
          <w:szCs w:val="22"/>
          <w:lang w:bidi="he-IL"/>
        </w:rPr>
        <w:t xml:space="preserve"> </w:t>
      </w:r>
      <w:r w:rsidR="00D73CE6" w:rsidRPr="000C1D4B">
        <w:rPr>
          <w:rFonts w:asciiTheme="majorBidi" w:hAnsiTheme="majorBidi" w:cstheme="majorBidi"/>
          <w:sz w:val="22"/>
          <w:szCs w:val="22"/>
          <w:lang w:bidi="he-IL"/>
        </w:rPr>
        <w:t>in</w:t>
      </w:r>
      <w:r w:rsidR="00E81D0A" w:rsidRPr="000C1D4B">
        <w:rPr>
          <w:rFonts w:asciiTheme="majorBidi" w:hAnsiTheme="majorBidi" w:cstheme="majorBidi"/>
          <w:sz w:val="22"/>
          <w:szCs w:val="22"/>
          <w:lang w:bidi="he-IL"/>
        </w:rPr>
        <w:t xml:space="preserve"> social workers</w:t>
      </w:r>
      <w:r w:rsidR="00727A58" w:rsidRPr="000C1D4B">
        <w:rPr>
          <w:rFonts w:asciiTheme="majorBidi" w:hAnsiTheme="majorBidi" w:cstheme="majorBidi"/>
          <w:sz w:val="22"/>
          <w:szCs w:val="22"/>
          <w:lang w:bidi="he-IL"/>
        </w:rPr>
        <w:t xml:space="preserve">, the </w:t>
      </w:r>
      <w:r w:rsidR="00C95C7B" w:rsidRPr="000C1D4B">
        <w:rPr>
          <w:rFonts w:asciiTheme="majorBidi" w:hAnsiTheme="majorBidi" w:cstheme="majorBidi"/>
          <w:sz w:val="22"/>
          <w:szCs w:val="22"/>
          <w:lang w:bidi="he-IL"/>
        </w:rPr>
        <w:t xml:space="preserve">differences in </w:t>
      </w:r>
      <w:r w:rsidR="00D73CE6" w:rsidRPr="000C1D4B">
        <w:rPr>
          <w:rFonts w:asciiTheme="majorBidi" w:hAnsiTheme="majorBidi" w:cstheme="majorBidi"/>
          <w:sz w:val="22"/>
          <w:szCs w:val="22"/>
          <w:lang w:bidi="he-IL"/>
        </w:rPr>
        <w:t xml:space="preserve">the </w:t>
      </w:r>
      <w:r w:rsidR="00A216E1" w:rsidRPr="000C1D4B">
        <w:rPr>
          <w:rFonts w:asciiTheme="majorBidi" w:hAnsiTheme="majorBidi" w:cstheme="majorBidi"/>
          <w:sz w:val="22"/>
          <w:szCs w:val="22"/>
          <w:lang w:bidi="he-IL"/>
        </w:rPr>
        <w:t xml:space="preserve">extent </w:t>
      </w:r>
      <w:r w:rsidR="00FA40CD" w:rsidRPr="000C1D4B">
        <w:rPr>
          <w:rFonts w:asciiTheme="majorBidi" w:hAnsiTheme="majorBidi" w:cstheme="majorBidi"/>
          <w:sz w:val="22"/>
          <w:szCs w:val="22"/>
          <w:lang w:bidi="he-IL"/>
        </w:rPr>
        <w:t xml:space="preserve">and </w:t>
      </w:r>
      <w:r w:rsidR="00D82B89" w:rsidRPr="000C1D4B">
        <w:rPr>
          <w:rFonts w:asciiTheme="majorBidi" w:hAnsiTheme="majorBidi" w:cstheme="majorBidi"/>
          <w:sz w:val="22"/>
          <w:szCs w:val="22"/>
          <w:lang w:bidi="he-IL"/>
        </w:rPr>
        <w:t xml:space="preserve">characteristics of </w:t>
      </w:r>
      <w:r w:rsidR="00EE2860" w:rsidRPr="000C1D4B">
        <w:rPr>
          <w:rFonts w:asciiTheme="majorBidi" w:hAnsiTheme="majorBidi" w:cstheme="majorBidi"/>
          <w:sz w:val="22"/>
          <w:szCs w:val="22"/>
          <w:lang w:bidi="he-IL"/>
        </w:rPr>
        <w:t xml:space="preserve">exposure to </w:t>
      </w:r>
      <w:r w:rsidR="00571015" w:rsidRPr="000C1D4B">
        <w:rPr>
          <w:rFonts w:asciiTheme="majorBidi" w:hAnsiTheme="majorBidi" w:cstheme="majorBidi"/>
          <w:sz w:val="22"/>
          <w:szCs w:val="22"/>
          <w:lang w:bidi="he-IL"/>
        </w:rPr>
        <w:t>CV</w:t>
      </w:r>
      <w:r w:rsidR="00140037" w:rsidRPr="000C1D4B">
        <w:rPr>
          <w:rFonts w:asciiTheme="majorBidi" w:hAnsiTheme="majorBidi" w:cstheme="majorBidi"/>
          <w:sz w:val="22"/>
          <w:szCs w:val="22"/>
          <w:lang w:bidi="he-IL"/>
        </w:rPr>
        <w:t xml:space="preserve"> </w:t>
      </w:r>
      <w:r w:rsidR="00D73CE6" w:rsidRPr="000C1D4B">
        <w:rPr>
          <w:rFonts w:asciiTheme="majorBidi" w:hAnsiTheme="majorBidi" w:cstheme="majorBidi"/>
          <w:sz w:val="22"/>
          <w:szCs w:val="22"/>
          <w:lang w:bidi="he-IL"/>
        </w:rPr>
        <w:t>between</w:t>
      </w:r>
      <w:r w:rsidR="00EE2860" w:rsidRPr="000C1D4B">
        <w:rPr>
          <w:rFonts w:asciiTheme="majorBidi" w:hAnsiTheme="majorBidi" w:cstheme="majorBidi"/>
          <w:sz w:val="22"/>
          <w:szCs w:val="22"/>
          <w:lang w:bidi="he-IL"/>
        </w:rPr>
        <w:t xml:space="preserve"> </w:t>
      </w:r>
      <w:r w:rsidR="00E81D0A" w:rsidRPr="000C1D4B">
        <w:rPr>
          <w:rFonts w:asciiTheme="majorBidi" w:hAnsiTheme="majorBidi" w:cstheme="majorBidi"/>
          <w:sz w:val="22"/>
          <w:szCs w:val="22"/>
          <w:lang w:bidi="he-IL"/>
        </w:rPr>
        <w:t xml:space="preserve">Palestinian Israeli and </w:t>
      </w:r>
      <w:r w:rsidR="00B52E29" w:rsidRPr="000C1D4B">
        <w:rPr>
          <w:rFonts w:asciiTheme="majorBidi" w:hAnsiTheme="majorBidi" w:cstheme="majorBidi"/>
          <w:sz w:val="22"/>
          <w:szCs w:val="22"/>
          <w:lang w:bidi="he-IL"/>
        </w:rPr>
        <w:t>Jewish-Israeli</w:t>
      </w:r>
      <w:r w:rsidR="00E81D0A" w:rsidRPr="000C1D4B">
        <w:rPr>
          <w:rFonts w:asciiTheme="majorBidi" w:hAnsiTheme="majorBidi" w:cstheme="majorBidi"/>
          <w:sz w:val="22"/>
          <w:szCs w:val="22"/>
          <w:lang w:bidi="he-IL"/>
        </w:rPr>
        <w:t xml:space="preserve"> </w:t>
      </w:r>
      <w:r w:rsidR="00EE2860" w:rsidRPr="000C1D4B">
        <w:rPr>
          <w:rFonts w:asciiTheme="majorBidi" w:hAnsiTheme="majorBidi" w:cstheme="majorBidi"/>
          <w:sz w:val="22"/>
          <w:szCs w:val="22"/>
          <w:lang w:bidi="he-IL"/>
        </w:rPr>
        <w:t>social work</w:t>
      </w:r>
      <w:r w:rsidR="00D82B89" w:rsidRPr="000C1D4B">
        <w:rPr>
          <w:rFonts w:asciiTheme="majorBidi" w:hAnsiTheme="majorBidi" w:cstheme="majorBidi"/>
          <w:sz w:val="22"/>
          <w:szCs w:val="22"/>
          <w:lang w:bidi="he-IL"/>
        </w:rPr>
        <w:t>ers</w:t>
      </w:r>
      <w:r w:rsidR="00727A58" w:rsidRPr="000C1D4B">
        <w:rPr>
          <w:rFonts w:asciiTheme="majorBidi" w:hAnsiTheme="majorBidi" w:cstheme="majorBidi"/>
          <w:sz w:val="22"/>
          <w:szCs w:val="22"/>
          <w:lang w:bidi="he-IL"/>
        </w:rPr>
        <w:t xml:space="preserve">, and </w:t>
      </w:r>
      <w:r w:rsidR="00D73CE6" w:rsidRPr="000C1D4B">
        <w:rPr>
          <w:rFonts w:asciiTheme="majorBidi" w:hAnsiTheme="majorBidi" w:cstheme="majorBidi"/>
          <w:sz w:val="22"/>
          <w:szCs w:val="22"/>
          <w:lang w:bidi="he-IL"/>
        </w:rPr>
        <w:t xml:space="preserve">the </w:t>
      </w:r>
      <w:r w:rsidR="00A33180" w:rsidRPr="000C1D4B">
        <w:rPr>
          <w:rFonts w:asciiTheme="majorBidi" w:hAnsiTheme="majorBidi" w:cstheme="majorBidi"/>
          <w:sz w:val="22"/>
          <w:szCs w:val="22"/>
          <w:lang w:bidi="he-IL"/>
        </w:rPr>
        <w:t>a</w:t>
      </w:r>
      <w:r w:rsidR="00A33180" w:rsidRPr="000C1D4B">
        <w:rPr>
          <w:rFonts w:asciiTheme="majorBidi" w:hAnsiTheme="majorBidi" w:cstheme="majorBidi"/>
          <w:color w:val="000000" w:themeColor="text1"/>
          <w:sz w:val="22"/>
          <w:szCs w:val="22"/>
          <w:lang w:bidi="he-IL"/>
        </w:rPr>
        <w:t>ssociations between</w:t>
      </w:r>
      <w:r w:rsidR="0011363F" w:rsidRPr="000C1D4B">
        <w:rPr>
          <w:rFonts w:asciiTheme="majorBidi" w:hAnsiTheme="majorBidi" w:cstheme="majorBidi"/>
          <w:color w:val="000000" w:themeColor="text1"/>
          <w:sz w:val="22"/>
          <w:szCs w:val="22"/>
          <w:lang w:bidi="he-IL"/>
        </w:rPr>
        <w:t xml:space="preserve"> exposure to </w:t>
      </w:r>
      <w:r w:rsidR="00571015" w:rsidRPr="000C1D4B">
        <w:rPr>
          <w:rFonts w:asciiTheme="majorBidi" w:hAnsiTheme="majorBidi" w:cstheme="majorBidi"/>
          <w:color w:val="000000" w:themeColor="text1"/>
          <w:sz w:val="22"/>
          <w:szCs w:val="22"/>
          <w:lang w:bidi="he-IL"/>
        </w:rPr>
        <w:t>CV</w:t>
      </w:r>
      <w:r w:rsidR="00140037" w:rsidRPr="000C1D4B">
        <w:rPr>
          <w:rFonts w:asciiTheme="majorBidi" w:hAnsiTheme="majorBidi" w:cstheme="majorBidi"/>
          <w:color w:val="000000" w:themeColor="text1"/>
          <w:sz w:val="22"/>
          <w:szCs w:val="22"/>
          <w:lang w:bidi="he-IL"/>
        </w:rPr>
        <w:t xml:space="preserve"> </w:t>
      </w:r>
      <w:r w:rsidR="00C2491F" w:rsidRPr="000C1D4B">
        <w:rPr>
          <w:rFonts w:asciiTheme="majorBidi" w:hAnsiTheme="majorBidi" w:cstheme="majorBidi"/>
          <w:color w:val="000000" w:themeColor="text1"/>
          <w:sz w:val="22"/>
          <w:szCs w:val="22"/>
          <w:lang w:bidi="he-IL"/>
        </w:rPr>
        <w:t xml:space="preserve">and </w:t>
      </w:r>
      <w:r w:rsidR="00234A09" w:rsidRPr="000C1D4B">
        <w:rPr>
          <w:rFonts w:asciiTheme="majorBidi" w:hAnsiTheme="majorBidi" w:cstheme="majorBidi"/>
          <w:color w:val="000000" w:themeColor="text1"/>
          <w:sz w:val="22"/>
          <w:szCs w:val="22"/>
          <w:lang w:bidi="he-IL"/>
        </w:rPr>
        <w:t>secondary traumatic stress</w:t>
      </w:r>
      <w:r w:rsidR="00393831" w:rsidRPr="000C1D4B">
        <w:rPr>
          <w:rFonts w:asciiTheme="majorBidi" w:hAnsiTheme="majorBidi" w:cstheme="majorBidi"/>
          <w:color w:val="000000" w:themeColor="text1"/>
          <w:sz w:val="22"/>
          <w:szCs w:val="22"/>
          <w:lang w:bidi="he-IL"/>
        </w:rPr>
        <w:t>,</w:t>
      </w:r>
      <w:r w:rsidR="00727A58" w:rsidRPr="000C1D4B">
        <w:rPr>
          <w:rFonts w:asciiTheme="majorBidi" w:hAnsiTheme="majorBidi" w:cstheme="majorBidi"/>
          <w:color w:val="000000" w:themeColor="text1"/>
          <w:sz w:val="22"/>
          <w:szCs w:val="22"/>
          <w:lang w:bidi="he-IL"/>
        </w:rPr>
        <w:t xml:space="preserve"> </w:t>
      </w:r>
      <w:r w:rsidR="00234A09" w:rsidRPr="000C1D4B">
        <w:rPr>
          <w:rFonts w:asciiTheme="majorBidi" w:hAnsiTheme="majorBidi" w:cstheme="majorBidi"/>
          <w:color w:val="000000" w:themeColor="text1"/>
          <w:sz w:val="22"/>
          <w:szCs w:val="22"/>
          <w:lang w:bidi="he-IL"/>
        </w:rPr>
        <w:t>psychological well-being</w:t>
      </w:r>
      <w:r w:rsidR="00A76103" w:rsidRPr="000C1D4B">
        <w:rPr>
          <w:rFonts w:asciiTheme="majorBidi" w:hAnsiTheme="majorBidi" w:cstheme="majorBidi"/>
          <w:color w:val="000000" w:themeColor="text1"/>
          <w:sz w:val="22"/>
          <w:szCs w:val="22"/>
          <w:lang w:bidi="he-IL"/>
        </w:rPr>
        <w:t xml:space="preserve">, </w:t>
      </w:r>
      <w:r w:rsidR="002F5A8C" w:rsidRPr="000C1D4B">
        <w:rPr>
          <w:rFonts w:asciiTheme="majorBidi" w:hAnsiTheme="majorBidi" w:cstheme="majorBidi"/>
          <w:color w:val="000000" w:themeColor="text1"/>
          <w:sz w:val="22"/>
          <w:szCs w:val="22"/>
        </w:rPr>
        <w:t>r</w:t>
      </w:r>
      <w:r w:rsidR="00473336" w:rsidRPr="000C1D4B">
        <w:rPr>
          <w:rFonts w:asciiTheme="majorBidi" w:hAnsiTheme="majorBidi" w:cstheme="majorBidi"/>
          <w:color w:val="000000" w:themeColor="text1"/>
          <w:sz w:val="22"/>
          <w:szCs w:val="22"/>
        </w:rPr>
        <w:t xml:space="preserve">ole </w:t>
      </w:r>
      <w:r w:rsidR="002F5A8C" w:rsidRPr="000C1D4B">
        <w:rPr>
          <w:rFonts w:asciiTheme="majorBidi" w:hAnsiTheme="majorBidi" w:cstheme="majorBidi"/>
          <w:color w:val="000000" w:themeColor="text1"/>
          <w:sz w:val="22"/>
          <w:szCs w:val="22"/>
        </w:rPr>
        <w:t>s</w:t>
      </w:r>
      <w:r w:rsidR="00473336" w:rsidRPr="000C1D4B">
        <w:rPr>
          <w:rFonts w:asciiTheme="majorBidi" w:hAnsiTheme="majorBidi" w:cstheme="majorBidi"/>
          <w:color w:val="000000" w:themeColor="text1"/>
          <w:sz w:val="22"/>
          <w:szCs w:val="22"/>
        </w:rPr>
        <w:t>tress,</w:t>
      </w:r>
      <w:r w:rsidR="00473336" w:rsidRPr="000C1D4B">
        <w:rPr>
          <w:rFonts w:asciiTheme="majorBidi" w:hAnsiTheme="majorBidi" w:cstheme="majorBidi"/>
          <w:color w:val="000000" w:themeColor="text1"/>
          <w:sz w:val="22"/>
          <w:szCs w:val="22"/>
          <w:lang w:bidi="he-IL"/>
        </w:rPr>
        <w:t xml:space="preserve"> </w:t>
      </w:r>
      <w:r w:rsidR="00A76103" w:rsidRPr="000C1D4B">
        <w:rPr>
          <w:rFonts w:asciiTheme="majorBidi" w:hAnsiTheme="majorBidi" w:cstheme="majorBidi"/>
          <w:color w:val="000000" w:themeColor="text1"/>
          <w:sz w:val="22"/>
          <w:szCs w:val="22"/>
          <w:lang w:bidi="he-IL"/>
        </w:rPr>
        <w:t>collective efficacy,</w:t>
      </w:r>
      <w:r w:rsidR="00A216E1" w:rsidRPr="000C1D4B">
        <w:rPr>
          <w:rFonts w:asciiTheme="majorBidi" w:hAnsiTheme="majorBidi" w:cstheme="majorBidi"/>
          <w:color w:val="000000" w:themeColor="text1"/>
          <w:sz w:val="22"/>
          <w:szCs w:val="22"/>
          <w:lang w:bidi="he-IL"/>
        </w:rPr>
        <w:t xml:space="preserve"> </w:t>
      </w:r>
      <w:r w:rsidR="00A76103" w:rsidRPr="000C1D4B">
        <w:rPr>
          <w:rFonts w:asciiTheme="majorBidi" w:hAnsiTheme="majorBidi" w:cstheme="majorBidi"/>
          <w:color w:val="000000" w:themeColor="text1"/>
          <w:sz w:val="22"/>
          <w:szCs w:val="22"/>
          <w:lang w:bidi="he-IL"/>
        </w:rPr>
        <w:t>supervision,</w:t>
      </w:r>
      <w:r w:rsidR="002F5A8C" w:rsidRPr="000C1D4B">
        <w:rPr>
          <w:rFonts w:asciiTheme="majorBidi" w:hAnsiTheme="majorBidi" w:cstheme="majorBidi"/>
          <w:color w:val="000000" w:themeColor="text1"/>
          <w:sz w:val="22"/>
          <w:szCs w:val="22"/>
          <w:lang w:bidi="he-IL"/>
        </w:rPr>
        <w:t xml:space="preserve"> and</w:t>
      </w:r>
      <w:r w:rsidR="00A76103" w:rsidRPr="000C1D4B">
        <w:rPr>
          <w:rFonts w:asciiTheme="majorBidi" w:hAnsiTheme="majorBidi" w:cstheme="majorBidi"/>
          <w:color w:val="000000" w:themeColor="text1"/>
          <w:sz w:val="22"/>
          <w:szCs w:val="22"/>
          <w:lang w:bidi="he-IL"/>
        </w:rPr>
        <w:t xml:space="preserve"> </w:t>
      </w:r>
      <w:r w:rsidR="00A216E1" w:rsidRPr="000C1D4B">
        <w:rPr>
          <w:rFonts w:asciiTheme="majorBidi" w:hAnsiTheme="majorBidi" w:cstheme="majorBidi"/>
          <w:color w:val="000000" w:themeColor="text1"/>
          <w:sz w:val="22"/>
          <w:szCs w:val="22"/>
          <w:lang w:bidi="he-IL"/>
        </w:rPr>
        <w:t>social</w:t>
      </w:r>
      <w:r w:rsidR="00A76103" w:rsidRPr="000C1D4B">
        <w:rPr>
          <w:rFonts w:asciiTheme="majorBidi" w:hAnsiTheme="majorBidi" w:cstheme="majorBidi"/>
          <w:color w:val="000000" w:themeColor="text1"/>
          <w:sz w:val="22"/>
          <w:szCs w:val="22"/>
          <w:lang w:bidi="he-IL"/>
        </w:rPr>
        <w:t xml:space="preserve"> support</w:t>
      </w:r>
      <w:r w:rsidR="00C2491F" w:rsidRPr="000C1D4B">
        <w:rPr>
          <w:rFonts w:asciiTheme="majorBidi" w:hAnsiTheme="majorBidi" w:cstheme="majorBidi"/>
          <w:color w:val="000000" w:themeColor="text1"/>
          <w:sz w:val="22"/>
          <w:szCs w:val="22"/>
          <w:lang w:bidi="he-IL"/>
        </w:rPr>
        <w:t>.</w:t>
      </w:r>
      <w:r w:rsidR="00A76103" w:rsidRPr="000C1D4B">
        <w:rPr>
          <w:rFonts w:asciiTheme="majorBidi" w:hAnsiTheme="majorBidi" w:cstheme="majorBidi"/>
          <w:color w:val="000000" w:themeColor="text1"/>
          <w:sz w:val="22"/>
          <w:szCs w:val="22"/>
          <w:lang w:bidi="he-IL"/>
        </w:rPr>
        <w:t xml:space="preserve"> </w:t>
      </w:r>
    </w:p>
    <w:p w14:paraId="4E6DB8D2" w14:textId="63538F6E" w:rsidR="00727A58" w:rsidRPr="000C1D4B" w:rsidRDefault="00727A58" w:rsidP="00BC6F41">
      <w:pPr>
        <w:numPr>
          <w:ilvl w:val="0"/>
          <w:numId w:val="3"/>
        </w:numPr>
        <w:tabs>
          <w:tab w:val="right" w:pos="1498"/>
        </w:tabs>
        <w:spacing w:line="360" w:lineRule="auto"/>
        <w:rPr>
          <w:rFonts w:asciiTheme="majorBidi" w:hAnsiTheme="majorBidi" w:cstheme="majorBidi"/>
          <w:color w:val="000000" w:themeColor="text1"/>
          <w:sz w:val="22"/>
          <w:szCs w:val="22"/>
          <w:lang w:bidi="he-IL"/>
        </w:rPr>
      </w:pPr>
      <w:r w:rsidRPr="000C1D4B">
        <w:rPr>
          <w:rFonts w:asciiTheme="majorBidi" w:hAnsiTheme="majorBidi" w:cstheme="majorBidi"/>
          <w:sz w:val="22"/>
          <w:szCs w:val="22"/>
        </w:rPr>
        <w:t xml:space="preserve">High rates of exposure to CV among social workers will be associated with high levels of </w:t>
      </w:r>
      <w:r w:rsidRPr="000C1D4B">
        <w:rPr>
          <w:rFonts w:asciiTheme="majorBidi" w:hAnsiTheme="majorBidi" w:cstheme="majorBidi"/>
          <w:color w:val="000000" w:themeColor="text1"/>
          <w:sz w:val="22"/>
          <w:szCs w:val="22"/>
          <w:lang w:bidi="he-IL"/>
        </w:rPr>
        <w:t xml:space="preserve">secondary traumatic stress, high levels of </w:t>
      </w:r>
      <w:r w:rsidRPr="000C1D4B">
        <w:rPr>
          <w:rFonts w:asciiTheme="majorBidi" w:hAnsiTheme="majorBidi" w:cstheme="majorBidi"/>
          <w:color w:val="000000" w:themeColor="text1"/>
          <w:sz w:val="22"/>
          <w:szCs w:val="22"/>
        </w:rPr>
        <w:t>role stress</w:t>
      </w:r>
      <w:ins w:id="150" w:author="Meredith Armstrong" w:date="2022-10-24T09:49:00Z">
        <w:r w:rsidR="00B119B2">
          <w:rPr>
            <w:rFonts w:asciiTheme="majorBidi" w:hAnsiTheme="majorBidi" w:cstheme="majorBidi"/>
            <w:color w:val="000000" w:themeColor="text1"/>
            <w:sz w:val="22"/>
            <w:szCs w:val="22"/>
          </w:rPr>
          <w:t>,</w:t>
        </w:r>
      </w:ins>
      <w:r w:rsidRPr="000C1D4B">
        <w:rPr>
          <w:rFonts w:asciiTheme="majorBidi" w:hAnsiTheme="majorBidi" w:cstheme="majorBidi"/>
          <w:color w:val="000000" w:themeColor="text1"/>
          <w:sz w:val="22"/>
          <w:szCs w:val="22"/>
          <w:lang w:bidi="he-IL"/>
        </w:rPr>
        <w:t xml:space="preserve"> and low levels of psychological well-being.</w:t>
      </w:r>
    </w:p>
    <w:p w14:paraId="02446563" w14:textId="2CD43074" w:rsidR="00464C0C" w:rsidRPr="000C1D4B" w:rsidRDefault="00464C0C" w:rsidP="00BC6F41">
      <w:pPr>
        <w:numPr>
          <w:ilvl w:val="0"/>
          <w:numId w:val="3"/>
        </w:numPr>
        <w:tabs>
          <w:tab w:val="right" w:pos="1498"/>
        </w:tabs>
        <w:spacing w:line="360" w:lineRule="auto"/>
        <w:rPr>
          <w:rFonts w:asciiTheme="majorBidi" w:hAnsiTheme="majorBidi" w:cstheme="majorBidi"/>
          <w:color w:val="000000" w:themeColor="text1"/>
          <w:sz w:val="22"/>
          <w:szCs w:val="22"/>
          <w:lang w:bidi="he-IL"/>
        </w:rPr>
      </w:pPr>
      <w:r w:rsidRPr="000C1D4B">
        <w:rPr>
          <w:rFonts w:asciiTheme="majorBidi" w:hAnsiTheme="majorBidi" w:cstheme="majorBidi"/>
          <w:b/>
          <w:bCs/>
          <w:sz w:val="22"/>
          <w:szCs w:val="22"/>
        </w:rPr>
        <w:t>Mediation model</w:t>
      </w:r>
      <w:r w:rsidRPr="000C1D4B">
        <w:rPr>
          <w:rFonts w:asciiTheme="majorBidi" w:hAnsiTheme="majorBidi" w:cstheme="majorBidi"/>
          <w:sz w:val="22"/>
          <w:szCs w:val="22"/>
        </w:rPr>
        <w:t xml:space="preserve">: </w:t>
      </w:r>
      <w:r w:rsidRPr="000C1D4B">
        <w:rPr>
          <w:rFonts w:asciiTheme="majorBidi" w:hAnsiTheme="majorBidi" w:cstheme="majorBidi"/>
          <w:color w:val="000000" w:themeColor="text1"/>
          <w:sz w:val="22"/>
          <w:szCs w:val="22"/>
          <w:lang w:bidi="he-IL"/>
        </w:rPr>
        <w:t xml:space="preserve">Collective efficacy, supervision, and social support </w:t>
      </w:r>
      <w:r w:rsidRPr="000C1D4B">
        <w:rPr>
          <w:rFonts w:asciiTheme="majorBidi" w:hAnsiTheme="majorBidi" w:cstheme="majorBidi"/>
          <w:sz w:val="22"/>
          <w:szCs w:val="22"/>
        </w:rPr>
        <w:t xml:space="preserve">will explain the associations between exposure to CV and social workers’ high levels of </w:t>
      </w:r>
      <w:r w:rsidRPr="000C1D4B">
        <w:rPr>
          <w:rFonts w:asciiTheme="majorBidi" w:hAnsiTheme="majorBidi" w:cstheme="majorBidi"/>
          <w:color w:val="000000" w:themeColor="text1"/>
          <w:sz w:val="22"/>
          <w:szCs w:val="22"/>
          <w:lang w:bidi="he-IL"/>
        </w:rPr>
        <w:t xml:space="preserve">secondary traumatic stress, </w:t>
      </w:r>
      <w:r w:rsidRPr="000C1D4B">
        <w:rPr>
          <w:rFonts w:asciiTheme="majorBidi" w:hAnsiTheme="majorBidi" w:cstheme="majorBidi"/>
          <w:color w:val="000000" w:themeColor="text1"/>
          <w:sz w:val="22"/>
          <w:szCs w:val="22"/>
        </w:rPr>
        <w:t>role stress</w:t>
      </w:r>
      <w:ins w:id="151" w:author="Meredith Armstrong" w:date="2022-10-24T09:49:00Z">
        <w:r w:rsidR="00B119B2">
          <w:rPr>
            <w:rFonts w:asciiTheme="majorBidi" w:hAnsiTheme="majorBidi" w:cstheme="majorBidi"/>
            <w:color w:val="000000" w:themeColor="text1"/>
            <w:sz w:val="22"/>
            <w:szCs w:val="22"/>
          </w:rPr>
          <w:t>,</w:t>
        </w:r>
      </w:ins>
      <w:r w:rsidRPr="000C1D4B">
        <w:rPr>
          <w:rFonts w:asciiTheme="majorBidi" w:hAnsiTheme="majorBidi" w:cstheme="majorBidi"/>
          <w:color w:val="000000" w:themeColor="text1"/>
          <w:sz w:val="22"/>
          <w:szCs w:val="22"/>
          <w:lang w:bidi="he-IL"/>
        </w:rPr>
        <w:t xml:space="preserve"> and low levels of psychological well-being.</w:t>
      </w:r>
    </w:p>
    <w:p w14:paraId="51CA30EA" w14:textId="40795240" w:rsidR="00BC6F41" w:rsidRPr="00403E40" w:rsidRDefault="00BC6F41" w:rsidP="00403E40">
      <w:pPr>
        <w:numPr>
          <w:ilvl w:val="0"/>
          <w:numId w:val="3"/>
        </w:numPr>
        <w:tabs>
          <w:tab w:val="right" w:pos="1498"/>
        </w:tabs>
        <w:spacing w:line="360" w:lineRule="auto"/>
        <w:rPr>
          <w:rFonts w:asciiTheme="majorBidi" w:hAnsiTheme="majorBidi" w:cstheme="majorBidi"/>
          <w:color w:val="000000" w:themeColor="text1"/>
          <w:sz w:val="22"/>
          <w:szCs w:val="22"/>
          <w:lang w:bidi="he-IL"/>
        </w:rPr>
      </w:pPr>
      <w:r w:rsidRPr="000C1D4B">
        <w:rPr>
          <w:rFonts w:asciiTheme="majorBidi" w:hAnsiTheme="majorBidi" w:cstheme="majorBidi"/>
          <w:b/>
          <w:bCs/>
          <w:sz w:val="22"/>
          <w:szCs w:val="22"/>
        </w:rPr>
        <w:t>Moderating effects</w:t>
      </w:r>
      <w:r w:rsidRPr="000C1D4B">
        <w:rPr>
          <w:rFonts w:asciiTheme="majorBidi" w:hAnsiTheme="majorBidi" w:cstheme="majorBidi"/>
          <w:sz w:val="22"/>
          <w:szCs w:val="22"/>
        </w:rPr>
        <w:t xml:space="preserve">: </w:t>
      </w:r>
      <w:r w:rsidR="0005581A" w:rsidRPr="000C1D4B">
        <w:rPr>
          <w:rFonts w:asciiTheme="majorBidi" w:hAnsiTheme="majorBidi" w:cstheme="majorBidi"/>
          <w:sz w:val="22"/>
          <w:szCs w:val="22"/>
        </w:rPr>
        <w:t>ethn</w:t>
      </w:r>
      <w:r w:rsidR="0005581A">
        <w:rPr>
          <w:rFonts w:asciiTheme="majorBidi" w:hAnsiTheme="majorBidi" w:cstheme="majorBidi"/>
          <w:sz w:val="22"/>
          <w:szCs w:val="22"/>
        </w:rPr>
        <w:t>ic</w:t>
      </w:r>
      <w:del w:id="152" w:author="Steve Zimmerman" w:date="2022-10-21T10:33:00Z">
        <w:r w:rsidR="0005581A" w:rsidDel="001207FA">
          <w:rPr>
            <w:rFonts w:asciiTheme="majorBidi" w:hAnsiTheme="majorBidi" w:cstheme="majorBidi"/>
            <w:sz w:val="22"/>
            <w:szCs w:val="22"/>
          </w:rPr>
          <w:delText>ity</w:delText>
        </w:r>
      </w:del>
      <w:r w:rsidR="0005581A" w:rsidRPr="000C1D4B">
        <w:rPr>
          <w:rFonts w:asciiTheme="majorBidi" w:hAnsiTheme="majorBidi" w:cstheme="majorBidi"/>
          <w:sz w:val="22"/>
          <w:szCs w:val="22"/>
        </w:rPr>
        <w:t xml:space="preserve"> </w:t>
      </w:r>
      <w:r w:rsidRPr="000C1D4B">
        <w:rPr>
          <w:rFonts w:asciiTheme="majorBidi" w:hAnsiTheme="majorBidi" w:cstheme="majorBidi"/>
          <w:sz w:val="22"/>
          <w:szCs w:val="22"/>
        </w:rPr>
        <w:t xml:space="preserve">group affiliation will moderate the relationships between exposure to CV and high levels </w:t>
      </w:r>
      <w:del w:id="153" w:author="Meredith Armstrong" w:date="2022-10-24T09:49:00Z">
        <w:r w:rsidRPr="000C1D4B" w:rsidDel="00B119B2">
          <w:rPr>
            <w:rFonts w:asciiTheme="majorBidi" w:hAnsiTheme="majorBidi" w:cstheme="majorBidi"/>
            <w:sz w:val="22"/>
            <w:szCs w:val="22"/>
          </w:rPr>
          <w:delText xml:space="preserve">high levels </w:delText>
        </w:r>
      </w:del>
      <w:r w:rsidRPr="000C1D4B">
        <w:rPr>
          <w:rFonts w:asciiTheme="majorBidi" w:hAnsiTheme="majorBidi" w:cstheme="majorBidi"/>
          <w:sz w:val="22"/>
          <w:szCs w:val="22"/>
        </w:rPr>
        <w:t xml:space="preserve">of </w:t>
      </w:r>
      <w:r w:rsidRPr="000C1D4B">
        <w:rPr>
          <w:rFonts w:asciiTheme="majorBidi" w:hAnsiTheme="majorBidi" w:cstheme="majorBidi"/>
          <w:color w:val="000000" w:themeColor="text1"/>
          <w:sz w:val="22"/>
          <w:szCs w:val="22"/>
          <w:lang w:bidi="he-IL"/>
        </w:rPr>
        <w:t>secondary traumatic stress</w:t>
      </w:r>
      <w:ins w:id="154" w:author="Steve Zimmerman" w:date="2022-10-21T10:34:00Z">
        <w:r w:rsidR="001207FA">
          <w:rPr>
            <w:rFonts w:asciiTheme="majorBidi" w:hAnsiTheme="majorBidi" w:cstheme="majorBidi"/>
            <w:color w:val="000000" w:themeColor="text1"/>
            <w:sz w:val="22"/>
            <w:szCs w:val="22"/>
            <w:lang w:bidi="he-IL"/>
          </w:rPr>
          <w:t>,</w:t>
        </w:r>
      </w:ins>
      <w:r w:rsidRPr="000C1D4B">
        <w:rPr>
          <w:rFonts w:asciiTheme="majorBidi" w:hAnsiTheme="majorBidi" w:cstheme="majorBidi"/>
          <w:color w:val="000000" w:themeColor="text1"/>
          <w:sz w:val="22"/>
          <w:szCs w:val="22"/>
          <w:lang w:bidi="he-IL"/>
        </w:rPr>
        <w:t xml:space="preserve"> </w:t>
      </w:r>
      <w:del w:id="155" w:author="Meredith Armstrong" w:date="2022-10-24T09:50:00Z">
        <w:r w:rsidRPr="000C1D4B" w:rsidDel="00B119B2">
          <w:rPr>
            <w:rFonts w:asciiTheme="majorBidi" w:hAnsiTheme="majorBidi" w:cstheme="majorBidi"/>
            <w:color w:val="000000" w:themeColor="text1"/>
            <w:sz w:val="22"/>
            <w:szCs w:val="22"/>
            <w:lang w:bidi="he-IL"/>
          </w:rPr>
          <w:delText xml:space="preserve">and </w:delText>
        </w:r>
      </w:del>
      <w:r w:rsidRPr="000C1D4B">
        <w:rPr>
          <w:rFonts w:asciiTheme="majorBidi" w:hAnsiTheme="majorBidi" w:cstheme="majorBidi"/>
          <w:color w:val="000000" w:themeColor="text1"/>
          <w:sz w:val="22"/>
          <w:szCs w:val="22"/>
        </w:rPr>
        <w:t>role stress</w:t>
      </w:r>
      <w:ins w:id="156" w:author="Meredith Armstrong" w:date="2022-10-24T09:50:00Z">
        <w:r w:rsidR="00B119B2">
          <w:rPr>
            <w:rFonts w:asciiTheme="majorBidi" w:hAnsiTheme="majorBidi" w:cstheme="majorBidi"/>
            <w:color w:val="000000" w:themeColor="text1"/>
            <w:sz w:val="22"/>
            <w:szCs w:val="22"/>
          </w:rPr>
          <w:t>,</w:t>
        </w:r>
      </w:ins>
      <w:r w:rsidRPr="000C1D4B">
        <w:rPr>
          <w:rFonts w:asciiTheme="majorBidi" w:hAnsiTheme="majorBidi" w:cstheme="majorBidi"/>
          <w:color w:val="000000" w:themeColor="text1"/>
          <w:sz w:val="22"/>
          <w:szCs w:val="22"/>
          <w:lang w:bidi="he-IL"/>
        </w:rPr>
        <w:t xml:space="preserve"> and low levels of psychological well-being</w:t>
      </w:r>
      <w:r w:rsidRPr="000C1D4B">
        <w:rPr>
          <w:rFonts w:asciiTheme="majorBidi" w:hAnsiTheme="majorBidi" w:cstheme="majorBidi"/>
          <w:sz w:val="22"/>
          <w:szCs w:val="22"/>
        </w:rPr>
        <w:t xml:space="preserve">. </w:t>
      </w:r>
      <w:ins w:id="157" w:author="Steve Zimmerman" w:date="2022-10-21T10:34:00Z">
        <w:r w:rsidR="001207FA">
          <w:rPr>
            <w:rFonts w:asciiTheme="majorBidi" w:hAnsiTheme="majorBidi" w:cstheme="majorBidi"/>
            <w:sz w:val="22"/>
            <w:szCs w:val="22"/>
          </w:rPr>
          <w:t xml:space="preserve">We predict that </w:t>
        </w:r>
      </w:ins>
      <w:del w:id="158" w:author="Steve Zimmerman" w:date="2022-10-21T10:34:00Z">
        <w:r w:rsidRPr="000C1D4B" w:rsidDel="001207FA">
          <w:rPr>
            <w:rFonts w:asciiTheme="majorBidi" w:hAnsiTheme="majorBidi" w:cstheme="majorBidi"/>
            <w:sz w:val="22"/>
            <w:szCs w:val="22"/>
          </w:rPr>
          <w:delText xml:space="preserve">That </w:delText>
        </w:r>
      </w:del>
      <w:r w:rsidRPr="000C1D4B">
        <w:rPr>
          <w:rFonts w:asciiTheme="majorBidi" w:hAnsiTheme="majorBidi" w:cstheme="majorBidi"/>
          <w:sz w:val="22"/>
          <w:szCs w:val="22"/>
          <w:lang w:bidi="he-IL"/>
        </w:rPr>
        <w:t>Palestinian</w:t>
      </w:r>
      <w:ins w:id="159" w:author="Steve Zimmerman" w:date="2022-10-21T10:34:00Z">
        <w:r w:rsidR="001207FA">
          <w:rPr>
            <w:rFonts w:asciiTheme="majorBidi" w:hAnsiTheme="majorBidi" w:cstheme="majorBidi"/>
            <w:sz w:val="22"/>
            <w:szCs w:val="22"/>
            <w:lang w:bidi="he-IL"/>
          </w:rPr>
          <w:t>-</w:t>
        </w:r>
      </w:ins>
      <w:del w:id="160" w:author="Steve Zimmerman" w:date="2022-10-21T10:34:00Z">
        <w:r w:rsidRPr="000C1D4B" w:rsidDel="001207FA">
          <w:rPr>
            <w:rFonts w:asciiTheme="majorBidi" w:hAnsiTheme="majorBidi" w:cstheme="majorBidi"/>
            <w:sz w:val="22"/>
            <w:szCs w:val="22"/>
            <w:lang w:bidi="he-IL"/>
          </w:rPr>
          <w:delText xml:space="preserve"> </w:delText>
        </w:r>
      </w:del>
      <w:r w:rsidRPr="000C1D4B">
        <w:rPr>
          <w:rFonts w:asciiTheme="majorBidi" w:hAnsiTheme="majorBidi" w:cstheme="majorBidi"/>
          <w:sz w:val="22"/>
          <w:szCs w:val="22"/>
          <w:lang w:bidi="he-IL"/>
        </w:rPr>
        <w:t xml:space="preserve">Israeli social workers </w:t>
      </w:r>
      <w:r w:rsidR="0005581A">
        <w:rPr>
          <w:rFonts w:asciiTheme="majorBidi" w:hAnsiTheme="majorBidi" w:cstheme="majorBidi"/>
          <w:sz w:val="22"/>
          <w:szCs w:val="22"/>
          <w:lang w:bidi="he-IL"/>
        </w:rPr>
        <w:t xml:space="preserve">exposed to CV </w:t>
      </w:r>
      <w:r w:rsidRPr="000C1D4B">
        <w:rPr>
          <w:rFonts w:asciiTheme="majorBidi" w:hAnsiTheme="majorBidi" w:cstheme="majorBidi"/>
          <w:sz w:val="22"/>
          <w:szCs w:val="22"/>
          <w:lang w:bidi="he-IL"/>
        </w:rPr>
        <w:t xml:space="preserve">will show more negative outcomes than their Jewish-Israeli counterparts. </w:t>
      </w:r>
    </w:p>
    <w:p w14:paraId="7638521E" w14:textId="3661E568" w:rsidR="00AC5D37" w:rsidRPr="000C1D4B" w:rsidRDefault="003A0271" w:rsidP="00BC6F41">
      <w:pPr>
        <w:spacing w:line="360" w:lineRule="auto"/>
        <w:rPr>
          <w:rFonts w:asciiTheme="majorBidi" w:hAnsiTheme="majorBidi" w:cstheme="majorBidi"/>
          <w:sz w:val="22"/>
          <w:szCs w:val="22"/>
          <w:lang w:bidi="he-IL"/>
        </w:rPr>
      </w:pPr>
      <w:r w:rsidRPr="000C1D4B">
        <w:rPr>
          <w:rFonts w:asciiTheme="majorBidi" w:hAnsiTheme="majorBidi" w:cstheme="majorBidi"/>
          <w:sz w:val="22"/>
          <w:szCs w:val="22"/>
          <w:lang w:bidi="he-IL"/>
        </w:rPr>
        <w:t>Using</w:t>
      </w:r>
      <w:r w:rsidR="00AC5D37" w:rsidRPr="000C1D4B">
        <w:rPr>
          <w:rFonts w:asciiTheme="majorBidi" w:hAnsiTheme="majorBidi" w:cstheme="majorBidi"/>
          <w:sz w:val="22"/>
          <w:szCs w:val="22"/>
          <w:lang w:bidi="he-IL"/>
        </w:rPr>
        <w:t xml:space="preserve"> </w:t>
      </w:r>
      <w:r w:rsidR="002F5A8C" w:rsidRPr="000C1D4B">
        <w:rPr>
          <w:rFonts w:asciiTheme="majorBidi" w:hAnsiTheme="majorBidi" w:cstheme="majorBidi"/>
          <w:sz w:val="22"/>
          <w:szCs w:val="22"/>
          <w:lang w:bidi="he-IL"/>
        </w:rPr>
        <w:t>a</w:t>
      </w:r>
      <w:r w:rsidR="00AC5D37" w:rsidRPr="000C1D4B">
        <w:rPr>
          <w:rFonts w:asciiTheme="majorBidi" w:hAnsiTheme="majorBidi" w:cstheme="majorBidi"/>
          <w:sz w:val="22"/>
          <w:szCs w:val="22"/>
          <w:lang w:bidi="he-IL"/>
        </w:rPr>
        <w:t xml:space="preserve"> qualitative </w:t>
      </w:r>
      <w:r w:rsidR="00D509C1" w:rsidRPr="000C1D4B">
        <w:rPr>
          <w:rFonts w:asciiTheme="majorBidi" w:hAnsiTheme="majorBidi" w:cstheme="majorBidi"/>
          <w:sz w:val="22"/>
          <w:szCs w:val="22"/>
          <w:lang w:bidi="he-IL"/>
        </w:rPr>
        <w:t>approach,</w:t>
      </w:r>
      <w:r w:rsidR="003E5E39" w:rsidRPr="000C1D4B">
        <w:rPr>
          <w:rFonts w:asciiTheme="majorBidi" w:hAnsiTheme="majorBidi" w:cstheme="majorBidi"/>
          <w:sz w:val="22"/>
          <w:szCs w:val="22"/>
          <w:lang w:bidi="he-IL"/>
        </w:rPr>
        <w:t xml:space="preserve"> </w:t>
      </w:r>
      <w:r w:rsidRPr="000C1D4B">
        <w:rPr>
          <w:rFonts w:asciiTheme="majorBidi" w:hAnsiTheme="majorBidi" w:cstheme="majorBidi"/>
          <w:sz w:val="22"/>
          <w:szCs w:val="22"/>
          <w:lang w:bidi="he-IL"/>
        </w:rPr>
        <w:t xml:space="preserve">we will </w:t>
      </w:r>
      <w:r w:rsidR="00166E2E" w:rsidRPr="000C1D4B">
        <w:rPr>
          <w:rFonts w:asciiTheme="majorBidi" w:hAnsiTheme="majorBidi" w:cstheme="majorBidi"/>
          <w:sz w:val="22"/>
          <w:szCs w:val="22"/>
          <w:lang w:bidi="he-IL"/>
        </w:rPr>
        <w:t>conduct</w:t>
      </w:r>
      <w:r w:rsidR="003E5E39" w:rsidRPr="000C1D4B">
        <w:rPr>
          <w:rFonts w:asciiTheme="majorBidi" w:hAnsiTheme="majorBidi" w:cstheme="majorBidi"/>
          <w:sz w:val="22"/>
          <w:szCs w:val="22"/>
          <w:lang w:bidi="he-IL"/>
        </w:rPr>
        <w:t xml:space="preserve"> semi-structured</w:t>
      </w:r>
      <w:r w:rsidR="002F5A8C" w:rsidRPr="000C1D4B">
        <w:rPr>
          <w:rFonts w:asciiTheme="majorBidi" w:hAnsiTheme="majorBidi" w:cstheme="majorBidi"/>
          <w:sz w:val="22"/>
          <w:szCs w:val="22"/>
          <w:lang w:bidi="he-IL"/>
        </w:rPr>
        <w:t>,</w:t>
      </w:r>
      <w:r w:rsidR="003E5E39" w:rsidRPr="000C1D4B">
        <w:rPr>
          <w:rFonts w:asciiTheme="majorBidi" w:hAnsiTheme="majorBidi" w:cstheme="majorBidi"/>
          <w:sz w:val="22"/>
          <w:szCs w:val="22"/>
          <w:lang w:bidi="he-IL"/>
        </w:rPr>
        <w:t xml:space="preserve"> in-depth interviews</w:t>
      </w:r>
      <w:r w:rsidRPr="000C1D4B">
        <w:rPr>
          <w:rFonts w:asciiTheme="majorBidi" w:hAnsiTheme="majorBidi" w:cstheme="majorBidi"/>
          <w:sz w:val="22"/>
          <w:szCs w:val="22"/>
          <w:lang w:bidi="he-IL"/>
        </w:rPr>
        <w:t xml:space="preserve"> aiming</w:t>
      </w:r>
      <w:r w:rsidR="002F5A8C" w:rsidRPr="000C1D4B">
        <w:rPr>
          <w:rFonts w:asciiTheme="majorBidi" w:hAnsiTheme="majorBidi" w:cstheme="majorBidi"/>
          <w:sz w:val="22"/>
          <w:szCs w:val="22"/>
          <w:lang w:bidi="he-IL"/>
        </w:rPr>
        <w:t xml:space="preserve"> to</w:t>
      </w:r>
      <w:r w:rsidR="00192543" w:rsidRPr="000C1D4B">
        <w:rPr>
          <w:rFonts w:asciiTheme="majorBidi" w:hAnsiTheme="majorBidi" w:cstheme="majorBidi"/>
          <w:sz w:val="22"/>
          <w:szCs w:val="22"/>
          <w:lang w:bidi="he-IL"/>
        </w:rPr>
        <w:t>:</w:t>
      </w:r>
    </w:p>
    <w:p w14:paraId="20FBF6C8" w14:textId="21E869EA" w:rsidR="00FA40CD" w:rsidRPr="000C1D4B" w:rsidRDefault="002F5A8C" w:rsidP="00BC6F41">
      <w:pPr>
        <w:pStyle w:val="ListParagraph"/>
        <w:numPr>
          <w:ilvl w:val="0"/>
          <w:numId w:val="3"/>
        </w:numPr>
        <w:spacing w:line="360" w:lineRule="auto"/>
        <w:rPr>
          <w:rFonts w:asciiTheme="majorBidi" w:hAnsiTheme="majorBidi" w:cstheme="majorBidi"/>
          <w:sz w:val="22"/>
          <w:szCs w:val="22"/>
          <w:lang w:bidi="he-IL"/>
        </w:rPr>
      </w:pPr>
      <w:r w:rsidRPr="000C1D4B">
        <w:rPr>
          <w:rFonts w:asciiTheme="majorBidi" w:hAnsiTheme="majorBidi" w:cstheme="majorBidi"/>
          <w:sz w:val="22"/>
          <w:szCs w:val="22"/>
          <w:lang w:bidi="he-IL"/>
        </w:rPr>
        <w:t>U</w:t>
      </w:r>
      <w:r w:rsidR="00AC5D37" w:rsidRPr="000C1D4B">
        <w:rPr>
          <w:rFonts w:asciiTheme="majorBidi" w:hAnsiTheme="majorBidi" w:cstheme="majorBidi"/>
          <w:sz w:val="22"/>
          <w:szCs w:val="22"/>
          <w:lang w:bidi="he-IL"/>
        </w:rPr>
        <w:t>nderstand</w:t>
      </w:r>
      <w:r w:rsidR="00EE2860" w:rsidRPr="000C1D4B">
        <w:rPr>
          <w:rFonts w:asciiTheme="majorBidi" w:hAnsiTheme="majorBidi" w:cstheme="majorBidi"/>
          <w:sz w:val="22"/>
          <w:szCs w:val="22"/>
          <w:lang w:bidi="he-IL"/>
        </w:rPr>
        <w:t xml:space="preserve"> </w:t>
      </w:r>
      <w:r w:rsidR="00DC45F6" w:rsidRPr="000C1D4B">
        <w:rPr>
          <w:rFonts w:asciiTheme="majorBidi" w:hAnsiTheme="majorBidi" w:cstheme="majorBidi"/>
          <w:sz w:val="22"/>
          <w:szCs w:val="22"/>
          <w:lang w:bidi="he-IL"/>
        </w:rPr>
        <w:t>social</w:t>
      </w:r>
      <w:r w:rsidR="00EE2860" w:rsidRPr="000C1D4B">
        <w:rPr>
          <w:rFonts w:asciiTheme="majorBidi" w:hAnsiTheme="majorBidi" w:cstheme="majorBidi"/>
          <w:sz w:val="22"/>
          <w:szCs w:val="22"/>
          <w:lang w:bidi="he-IL"/>
        </w:rPr>
        <w:t xml:space="preserve"> workers</w:t>
      </w:r>
      <w:r w:rsidR="00227D5B" w:rsidRPr="000C1D4B">
        <w:rPr>
          <w:rFonts w:asciiTheme="majorBidi" w:hAnsiTheme="majorBidi" w:cstheme="majorBidi"/>
          <w:sz w:val="22"/>
          <w:szCs w:val="22"/>
          <w:lang w:bidi="he-IL"/>
        </w:rPr>
        <w:t>’</w:t>
      </w:r>
      <w:r w:rsidR="00EE2860" w:rsidRPr="000C1D4B">
        <w:rPr>
          <w:rFonts w:asciiTheme="majorBidi" w:hAnsiTheme="majorBidi" w:cstheme="majorBidi"/>
          <w:sz w:val="22"/>
          <w:szCs w:val="22"/>
          <w:lang w:bidi="he-IL"/>
        </w:rPr>
        <w:t xml:space="preserve"> </w:t>
      </w:r>
      <w:r w:rsidR="00375F09" w:rsidRPr="000C1D4B">
        <w:rPr>
          <w:rFonts w:ascii="Times New Roman" w:eastAsia="MS Mincho" w:hAnsi="Times New Roman" w:cs="Times New Roman"/>
          <w:sz w:val="22"/>
          <w:szCs w:val="22"/>
        </w:rPr>
        <w:t xml:space="preserve">day-to-day experience of </w:t>
      </w:r>
      <w:r w:rsidR="00D64EEC" w:rsidRPr="000C1D4B">
        <w:rPr>
          <w:rFonts w:ascii="Times New Roman" w:eastAsia="MS Mincho" w:hAnsi="Times New Roman" w:cs="Times New Roman"/>
          <w:sz w:val="22"/>
          <w:szCs w:val="22"/>
        </w:rPr>
        <w:t>CV</w:t>
      </w:r>
      <w:r w:rsidR="00375F09" w:rsidRPr="000C1D4B">
        <w:rPr>
          <w:rFonts w:ascii="Times New Roman" w:eastAsia="MS Mincho" w:hAnsi="Times New Roman" w:cs="Times New Roman"/>
          <w:sz w:val="22"/>
          <w:szCs w:val="22"/>
        </w:rPr>
        <w:t xml:space="preserve">, </w:t>
      </w:r>
      <w:r w:rsidR="000F4BF0" w:rsidRPr="000C1D4B">
        <w:rPr>
          <w:rFonts w:ascii="Times New Roman" w:eastAsia="MS Mincho" w:hAnsi="Times New Roman" w:cs="Times New Roman"/>
          <w:sz w:val="22"/>
          <w:szCs w:val="22"/>
        </w:rPr>
        <w:t>types of violence in the community</w:t>
      </w:r>
      <w:r w:rsidR="00D509C1" w:rsidRPr="000C1D4B">
        <w:rPr>
          <w:rFonts w:ascii="Times New Roman" w:eastAsia="MS Mincho" w:hAnsi="Times New Roman" w:cs="Times New Roman"/>
          <w:sz w:val="22"/>
          <w:szCs w:val="22"/>
        </w:rPr>
        <w:t>, consequences</w:t>
      </w:r>
      <w:r w:rsidR="000F4BF0" w:rsidRPr="000C1D4B">
        <w:rPr>
          <w:rFonts w:ascii="Times New Roman" w:eastAsia="MS Mincho" w:hAnsi="Times New Roman" w:cs="Times New Roman"/>
          <w:sz w:val="22"/>
          <w:szCs w:val="22"/>
        </w:rPr>
        <w:t xml:space="preserve">, </w:t>
      </w:r>
      <w:r w:rsidR="00375F09" w:rsidRPr="000C1D4B">
        <w:rPr>
          <w:rFonts w:ascii="Times New Roman" w:eastAsia="MS Mincho" w:hAnsi="Times New Roman" w:cs="Times New Roman"/>
          <w:sz w:val="22"/>
          <w:szCs w:val="22"/>
        </w:rPr>
        <w:t>perceived underlying risk</w:t>
      </w:r>
      <w:r w:rsidRPr="000C1D4B">
        <w:rPr>
          <w:rFonts w:ascii="Times New Roman" w:eastAsia="MS Mincho" w:hAnsi="Times New Roman" w:cs="Times New Roman"/>
          <w:sz w:val="22"/>
          <w:szCs w:val="22"/>
        </w:rPr>
        <w:t>,</w:t>
      </w:r>
      <w:r w:rsidR="00375F09" w:rsidRPr="000C1D4B">
        <w:rPr>
          <w:rFonts w:ascii="Times New Roman" w:eastAsia="MS Mincho" w:hAnsi="Times New Roman" w:cs="Times New Roman"/>
          <w:sz w:val="22"/>
          <w:szCs w:val="22"/>
        </w:rPr>
        <w:t xml:space="preserve"> and protective factors</w:t>
      </w:r>
      <w:r w:rsidR="00D509C1" w:rsidRPr="000C1D4B">
        <w:rPr>
          <w:rFonts w:ascii="Times New Roman" w:eastAsia="MS Mincho" w:hAnsi="Times New Roman" w:cs="Times New Roman"/>
          <w:sz w:val="22"/>
          <w:szCs w:val="22"/>
        </w:rPr>
        <w:t>.</w:t>
      </w:r>
    </w:p>
    <w:p w14:paraId="655CFDD7" w14:textId="50999C0E" w:rsidR="00FA40CD" w:rsidRPr="000C1D4B" w:rsidRDefault="002F5A8C" w:rsidP="00010896">
      <w:pPr>
        <w:pStyle w:val="ListParagraph"/>
        <w:numPr>
          <w:ilvl w:val="0"/>
          <w:numId w:val="3"/>
        </w:numPr>
        <w:spacing w:line="360" w:lineRule="auto"/>
        <w:rPr>
          <w:rFonts w:asciiTheme="majorBidi" w:hAnsiTheme="majorBidi" w:cstheme="majorBidi"/>
          <w:sz w:val="22"/>
          <w:szCs w:val="22"/>
          <w:lang w:bidi="he-IL"/>
        </w:rPr>
      </w:pPr>
      <w:r w:rsidRPr="000C1D4B">
        <w:rPr>
          <w:rFonts w:ascii="Times New Roman" w:eastAsia="MS Mincho" w:hAnsi="Times New Roman" w:cs="Times New Roman"/>
          <w:sz w:val="22"/>
          <w:szCs w:val="22"/>
        </w:rPr>
        <w:t>U</w:t>
      </w:r>
      <w:r w:rsidR="00FA40CD" w:rsidRPr="000C1D4B">
        <w:rPr>
          <w:rFonts w:ascii="Times New Roman" w:eastAsia="MS Mincho" w:hAnsi="Times New Roman" w:cs="Times New Roman"/>
          <w:sz w:val="22"/>
          <w:szCs w:val="22"/>
        </w:rPr>
        <w:t xml:space="preserve">nderstand </w:t>
      </w:r>
      <w:r w:rsidR="005C2A2E" w:rsidRPr="000C1D4B">
        <w:rPr>
          <w:rFonts w:ascii="Times New Roman" w:eastAsia="MS Mincho" w:hAnsi="Times New Roman" w:cs="Times New Roman"/>
          <w:sz w:val="22"/>
          <w:szCs w:val="22"/>
        </w:rPr>
        <w:t xml:space="preserve">from </w:t>
      </w:r>
      <w:r w:rsidRPr="000C1D4B">
        <w:rPr>
          <w:rFonts w:ascii="Times New Roman" w:eastAsia="MS Mincho" w:hAnsi="Times New Roman" w:cs="Times New Roman"/>
          <w:sz w:val="22"/>
          <w:szCs w:val="22"/>
        </w:rPr>
        <w:t xml:space="preserve">the </w:t>
      </w:r>
      <w:r w:rsidR="005C2A2E" w:rsidRPr="000C1D4B">
        <w:rPr>
          <w:rFonts w:ascii="Times New Roman" w:eastAsia="MS Mincho" w:hAnsi="Times New Roman" w:cs="Times New Roman"/>
          <w:sz w:val="22"/>
          <w:szCs w:val="22"/>
        </w:rPr>
        <w:t>social workers’ perceptions how</w:t>
      </w:r>
      <w:r w:rsidR="00FA40CD" w:rsidRPr="000C1D4B">
        <w:rPr>
          <w:rFonts w:ascii="Times New Roman" w:eastAsia="MS Mincho" w:hAnsi="Times New Roman" w:cs="Times New Roman"/>
          <w:sz w:val="22"/>
          <w:szCs w:val="22"/>
        </w:rPr>
        <w:t xml:space="preserve"> </w:t>
      </w:r>
      <w:r w:rsidR="00D509C1" w:rsidRPr="000C1D4B">
        <w:rPr>
          <w:rFonts w:ascii="Times New Roman" w:eastAsia="MS Mincho" w:hAnsi="Times New Roman" w:cs="Times New Roman"/>
          <w:sz w:val="22"/>
          <w:szCs w:val="22"/>
        </w:rPr>
        <w:t>the</w:t>
      </w:r>
      <w:r w:rsidR="005C2A2E" w:rsidRPr="000C1D4B">
        <w:rPr>
          <w:rFonts w:ascii="Times New Roman" w:eastAsia="MS Mincho" w:hAnsi="Times New Roman" w:cs="Times New Roman"/>
          <w:sz w:val="22"/>
          <w:szCs w:val="22"/>
        </w:rPr>
        <w:t>ir</w:t>
      </w:r>
      <w:r w:rsidR="00D509C1" w:rsidRPr="000C1D4B">
        <w:rPr>
          <w:rFonts w:ascii="Times New Roman" w:eastAsia="MS Mincho" w:hAnsi="Times New Roman" w:cs="Times New Roman"/>
          <w:sz w:val="22"/>
          <w:szCs w:val="22"/>
        </w:rPr>
        <w:t xml:space="preserve"> exposure </w:t>
      </w:r>
      <w:r w:rsidR="007251E3" w:rsidRPr="000C1D4B">
        <w:rPr>
          <w:rFonts w:ascii="Times New Roman" w:eastAsia="MS Mincho" w:hAnsi="Times New Roman" w:cs="Times New Roman"/>
          <w:sz w:val="22"/>
          <w:szCs w:val="22"/>
        </w:rPr>
        <w:t>influences</w:t>
      </w:r>
      <w:r w:rsidR="00D509C1" w:rsidRPr="000C1D4B">
        <w:rPr>
          <w:rFonts w:ascii="Times New Roman" w:eastAsia="MS Mincho" w:hAnsi="Times New Roman" w:cs="Times New Roman"/>
          <w:sz w:val="22"/>
          <w:szCs w:val="22"/>
        </w:rPr>
        <w:t xml:space="preserve"> their</w:t>
      </w:r>
      <w:r w:rsidR="00FA40CD" w:rsidRPr="000C1D4B">
        <w:rPr>
          <w:rFonts w:ascii="Times New Roman" w:eastAsia="MS Mincho" w:hAnsi="Times New Roman" w:cs="Times New Roman"/>
          <w:sz w:val="22"/>
          <w:szCs w:val="22"/>
        </w:rPr>
        <w:t xml:space="preserve"> </w:t>
      </w:r>
      <w:r w:rsidR="005C2A2E" w:rsidRPr="000C1D4B">
        <w:rPr>
          <w:rFonts w:ascii="Times New Roman" w:eastAsia="MS Mincho" w:hAnsi="Times New Roman" w:cs="Times New Roman"/>
          <w:sz w:val="22"/>
          <w:szCs w:val="22"/>
        </w:rPr>
        <w:t>support</w:t>
      </w:r>
      <w:ins w:id="161" w:author="Steve Zimmerman" w:date="2022-10-21T10:35:00Z">
        <w:r w:rsidR="001207FA">
          <w:rPr>
            <w:rFonts w:ascii="Times New Roman" w:eastAsia="MS Mincho" w:hAnsi="Times New Roman" w:cs="Times New Roman"/>
            <w:sz w:val="22"/>
            <w:szCs w:val="22"/>
          </w:rPr>
          <w:t xml:space="preserve"> of and </w:t>
        </w:r>
      </w:ins>
      <w:del w:id="162" w:author="Steve Zimmerman" w:date="2022-10-21T10:35:00Z">
        <w:r w:rsidR="005C2A2E" w:rsidRPr="000C1D4B" w:rsidDel="001207FA">
          <w:rPr>
            <w:rFonts w:ascii="Times New Roman" w:eastAsia="MS Mincho" w:hAnsi="Times New Roman" w:cs="Times New Roman"/>
            <w:sz w:val="22"/>
            <w:szCs w:val="22"/>
          </w:rPr>
          <w:delText>/</w:delText>
        </w:r>
      </w:del>
      <w:r w:rsidR="00D509C1" w:rsidRPr="000C1D4B">
        <w:rPr>
          <w:rFonts w:asciiTheme="majorBidi" w:hAnsiTheme="majorBidi" w:cstheme="majorBidi"/>
          <w:sz w:val="22"/>
          <w:szCs w:val="22"/>
          <w:lang w:bidi="he-IL"/>
        </w:rPr>
        <w:t>interven</w:t>
      </w:r>
      <w:r w:rsidRPr="000C1D4B">
        <w:rPr>
          <w:rFonts w:asciiTheme="majorBidi" w:hAnsiTheme="majorBidi" w:cstheme="majorBidi"/>
          <w:sz w:val="22"/>
          <w:szCs w:val="22"/>
          <w:lang w:bidi="he-IL"/>
        </w:rPr>
        <w:t>tions</w:t>
      </w:r>
      <w:r w:rsidR="002061EB" w:rsidRPr="000C1D4B">
        <w:rPr>
          <w:rFonts w:asciiTheme="majorBidi" w:hAnsiTheme="majorBidi" w:cstheme="majorBidi"/>
          <w:sz w:val="22"/>
          <w:szCs w:val="22"/>
          <w:lang w:bidi="he-IL"/>
        </w:rPr>
        <w:t xml:space="preserve"> </w:t>
      </w:r>
      <w:r w:rsidR="00D82B89" w:rsidRPr="000C1D4B">
        <w:rPr>
          <w:rFonts w:asciiTheme="majorBidi" w:hAnsiTheme="majorBidi" w:cstheme="majorBidi"/>
          <w:sz w:val="22"/>
          <w:szCs w:val="22"/>
          <w:lang w:bidi="he-IL"/>
        </w:rPr>
        <w:t>with clients</w:t>
      </w:r>
      <w:r w:rsidR="00D509C1" w:rsidRPr="000C1D4B">
        <w:rPr>
          <w:rFonts w:asciiTheme="majorBidi" w:hAnsiTheme="majorBidi" w:cstheme="majorBidi"/>
          <w:sz w:val="22"/>
          <w:szCs w:val="22"/>
          <w:lang w:bidi="he-IL"/>
        </w:rPr>
        <w:t>.</w:t>
      </w:r>
      <w:r w:rsidR="00C84BFE" w:rsidRPr="000C1D4B">
        <w:rPr>
          <w:rFonts w:asciiTheme="majorBidi" w:hAnsiTheme="majorBidi" w:cstheme="majorBidi"/>
          <w:sz w:val="22"/>
          <w:szCs w:val="22"/>
          <w:lang w:bidi="he-IL"/>
        </w:rPr>
        <w:t xml:space="preserve"> </w:t>
      </w:r>
    </w:p>
    <w:p w14:paraId="0394E3BB" w14:textId="17A18BC1" w:rsidR="00D82B89" w:rsidRPr="000C1D4B" w:rsidRDefault="002F5A8C" w:rsidP="00010896">
      <w:pPr>
        <w:pStyle w:val="ListParagraph"/>
        <w:numPr>
          <w:ilvl w:val="0"/>
          <w:numId w:val="3"/>
        </w:numPr>
        <w:spacing w:line="360" w:lineRule="auto"/>
        <w:rPr>
          <w:rFonts w:asciiTheme="majorBidi" w:hAnsiTheme="majorBidi" w:cstheme="majorBidi"/>
          <w:sz w:val="22"/>
          <w:szCs w:val="22"/>
          <w:lang w:bidi="he-IL"/>
        </w:rPr>
      </w:pPr>
      <w:r w:rsidRPr="000C1D4B">
        <w:rPr>
          <w:rFonts w:asciiTheme="majorBidi" w:hAnsiTheme="majorBidi" w:cstheme="majorBidi"/>
          <w:sz w:val="22"/>
          <w:szCs w:val="22"/>
          <w:lang w:bidi="he-IL"/>
        </w:rPr>
        <w:t>U</w:t>
      </w:r>
      <w:r w:rsidR="00FA40CD" w:rsidRPr="000C1D4B">
        <w:rPr>
          <w:rFonts w:asciiTheme="majorBidi" w:hAnsiTheme="majorBidi" w:cstheme="majorBidi"/>
          <w:sz w:val="22"/>
          <w:szCs w:val="22"/>
          <w:lang w:bidi="he-IL"/>
        </w:rPr>
        <w:t xml:space="preserve">nderstand </w:t>
      </w:r>
      <w:r w:rsidRPr="000C1D4B">
        <w:rPr>
          <w:rFonts w:asciiTheme="majorBidi" w:hAnsiTheme="majorBidi" w:cstheme="majorBidi"/>
          <w:sz w:val="22"/>
          <w:szCs w:val="22"/>
          <w:lang w:bidi="he-IL"/>
        </w:rPr>
        <w:t>other</w:t>
      </w:r>
      <w:r w:rsidR="00014094" w:rsidRPr="000C1D4B">
        <w:rPr>
          <w:rFonts w:asciiTheme="majorBidi" w:hAnsiTheme="majorBidi" w:cstheme="majorBidi"/>
          <w:sz w:val="22"/>
          <w:szCs w:val="22"/>
          <w:lang w:bidi="he-IL"/>
        </w:rPr>
        <w:t xml:space="preserve"> st</w:t>
      </w:r>
      <w:r w:rsidRPr="000C1D4B">
        <w:rPr>
          <w:rFonts w:asciiTheme="majorBidi" w:hAnsiTheme="majorBidi" w:cstheme="majorBidi"/>
          <w:sz w:val="22"/>
          <w:szCs w:val="22"/>
          <w:lang w:bidi="he-IL"/>
        </w:rPr>
        <w:t>ake</w:t>
      </w:r>
      <w:r w:rsidR="00014094" w:rsidRPr="000C1D4B">
        <w:rPr>
          <w:rFonts w:asciiTheme="majorBidi" w:hAnsiTheme="majorBidi" w:cstheme="majorBidi"/>
          <w:sz w:val="22"/>
          <w:szCs w:val="22"/>
          <w:lang w:bidi="he-IL"/>
        </w:rPr>
        <w:t xml:space="preserve">holders’ </w:t>
      </w:r>
      <w:r w:rsidRPr="000C1D4B">
        <w:rPr>
          <w:rFonts w:asciiTheme="majorBidi" w:hAnsiTheme="majorBidi" w:cstheme="majorBidi"/>
          <w:sz w:val="22"/>
          <w:szCs w:val="22"/>
          <w:lang w:bidi="he-IL"/>
        </w:rPr>
        <w:t xml:space="preserve">(managers of departments of social services) </w:t>
      </w:r>
      <w:r w:rsidR="00FA40CD" w:rsidRPr="000C1D4B">
        <w:rPr>
          <w:rFonts w:asciiTheme="majorBidi" w:hAnsiTheme="majorBidi" w:cstheme="majorBidi"/>
          <w:sz w:val="22"/>
          <w:szCs w:val="22"/>
          <w:lang w:bidi="he-IL"/>
        </w:rPr>
        <w:t>perceptions</w:t>
      </w:r>
      <w:r w:rsidRPr="000C1D4B">
        <w:rPr>
          <w:rFonts w:asciiTheme="majorBidi" w:hAnsiTheme="majorBidi" w:cstheme="majorBidi"/>
          <w:sz w:val="22"/>
          <w:szCs w:val="22"/>
          <w:lang w:bidi="he-IL"/>
        </w:rPr>
        <w:t xml:space="preserve"> of how </w:t>
      </w:r>
      <w:r w:rsidR="00FA40CD" w:rsidRPr="000C1D4B">
        <w:rPr>
          <w:rFonts w:asciiTheme="majorBidi" w:hAnsiTheme="majorBidi" w:cstheme="majorBidi"/>
          <w:sz w:val="22"/>
          <w:szCs w:val="22"/>
          <w:lang w:bidi="he-IL"/>
        </w:rPr>
        <w:t xml:space="preserve">social </w:t>
      </w:r>
      <w:r w:rsidR="00B52E29" w:rsidRPr="000C1D4B">
        <w:rPr>
          <w:rFonts w:asciiTheme="majorBidi" w:hAnsiTheme="majorBidi" w:cstheme="majorBidi"/>
          <w:sz w:val="22"/>
          <w:szCs w:val="22"/>
          <w:lang w:bidi="he-IL"/>
        </w:rPr>
        <w:t>workers'</w:t>
      </w:r>
      <w:r w:rsidR="00FA40CD" w:rsidRPr="000C1D4B">
        <w:rPr>
          <w:rFonts w:asciiTheme="majorBidi" w:hAnsiTheme="majorBidi" w:cstheme="majorBidi"/>
          <w:sz w:val="22"/>
          <w:szCs w:val="22"/>
          <w:lang w:bidi="he-IL"/>
        </w:rPr>
        <w:t xml:space="preserve"> </w:t>
      </w:r>
      <w:r w:rsidR="00D509C1" w:rsidRPr="000C1D4B">
        <w:rPr>
          <w:rFonts w:asciiTheme="majorBidi" w:hAnsiTheme="majorBidi" w:cstheme="majorBidi"/>
          <w:sz w:val="22"/>
          <w:szCs w:val="22"/>
          <w:lang w:bidi="he-IL"/>
        </w:rPr>
        <w:t>exposure</w:t>
      </w:r>
      <w:r w:rsidRPr="000C1D4B">
        <w:rPr>
          <w:rFonts w:asciiTheme="majorBidi" w:hAnsiTheme="majorBidi" w:cstheme="majorBidi"/>
          <w:sz w:val="22"/>
          <w:szCs w:val="22"/>
          <w:lang w:bidi="he-IL"/>
        </w:rPr>
        <w:t xml:space="preserve"> to CV may affect their</w:t>
      </w:r>
      <w:r w:rsidR="00B52E29" w:rsidRPr="000C1D4B">
        <w:rPr>
          <w:rFonts w:asciiTheme="majorBidi" w:hAnsiTheme="majorBidi" w:cstheme="majorBidi"/>
          <w:sz w:val="22"/>
          <w:szCs w:val="22"/>
          <w:lang w:bidi="he-IL"/>
        </w:rPr>
        <w:t xml:space="preserve"> </w:t>
      </w:r>
      <w:r w:rsidRPr="000C1D4B">
        <w:rPr>
          <w:rFonts w:asciiTheme="majorBidi" w:hAnsiTheme="majorBidi" w:cstheme="majorBidi"/>
          <w:sz w:val="22"/>
          <w:szCs w:val="22"/>
          <w:lang w:bidi="he-IL"/>
        </w:rPr>
        <w:t>p</w:t>
      </w:r>
      <w:r w:rsidR="00D509C1" w:rsidRPr="000C1D4B">
        <w:rPr>
          <w:rFonts w:asciiTheme="majorBidi" w:hAnsiTheme="majorBidi" w:cstheme="majorBidi"/>
          <w:sz w:val="22"/>
          <w:szCs w:val="22"/>
          <w:lang w:bidi="he-IL"/>
        </w:rPr>
        <w:t>rofession</w:t>
      </w:r>
      <w:r w:rsidRPr="000C1D4B">
        <w:rPr>
          <w:rFonts w:asciiTheme="majorBidi" w:hAnsiTheme="majorBidi" w:cstheme="majorBidi"/>
          <w:sz w:val="22"/>
          <w:szCs w:val="22"/>
          <w:lang w:bidi="he-IL"/>
        </w:rPr>
        <w:t>al work</w:t>
      </w:r>
      <w:r w:rsidR="00EE2860" w:rsidRPr="000C1D4B">
        <w:rPr>
          <w:rFonts w:asciiTheme="majorBidi" w:hAnsiTheme="majorBidi" w:cstheme="majorBidi"/>
          <w:sz w:val="22"/>
          <w:szCs w:val="22"/>
          <w:lang w:bidi="he-IL"/>
        </w:rPr>
        <w:t xml:space="preserve">. </w:t>
      </w:r>
    </w:p>
    <w:p w14:paraId="0F608EC9" w14:textId="77777777" w:rsidR="00EC0C61" w:rsidRDefault="00EC0C61" w:rsidP="00010896">
      <w:pPr>
        <w:spacing w:line="360" w:lineRule="auto"/>
        <w:jc w:val="center"/>
        <w:rPr>
          <w:rFonts w:asciiTheme="majorBidi" w:hAnsiTheme="majorBidi" w:cstheme="majorBidi"/>
          <w:b/>
          <w:bCs/>
          <w:sz w:val="22"/>
          <w:szCs w:val="22"/>
        </w:rPr>
      </w:pPr>
    </w:p>
    <w:p w14:paraId="22154699" w14:textId="77777777" w:rsidR="00EC0C61" w:rsidRDefault="00EC0C61" w:rsidP="00010896">
      <w:pPr>
        <w:spacing w:line="360" w:lineRule="auto"/>
        <w:jc w:val="center"/>
        <w:rPr>
          <w:rFonts w:asciiTheme="majorBidi" w:hAnsiTheme="majorBidi" w:cstheme="majorBidi"/>
          <w:b/>
          <w:bCs/>
          <w:sz w:val="22"/>
          <w:szCs w:val="22"/>
        </w:rPr>
      </w:pPr>
    </w:p>
    <w:p w14:paraId="3A93E807" w14:textId="065265BA" w:rsidR="0077317D" w:rsidRPr="000C1D4B" w:rsidRDefault="003619B7" w:rsidP="00010896">
      <w:pPr>
        <w:spacing w:line="360" w:lineRule="auto"/>
        <w:jc w:val="center"/>
        <w:rPr>
          <w:rFonts w:asciiTheme="majorBidi" w:hAnsiTheme="majorBidi" w:cstheme="majorBidi"/>
          <w:b/>
          <w:bCs/>
          <w:sz w:val="22"/>
          <w:szCs w:val="22"/>
        </w:rPr>
      </w:pPr>
      <w:r w:rsidRPr="000C1D4B">
        <w:rPr>
          <w:rFonts w:asciiTheme="majorBidi" w:hAnsiTheme="majorBidi" w:cstheme="majorBidi"/>
          <w:b/>
          <w:bCs/>
          <w:sz w:val="22"/>
          <w:szCs w:val="22"/>
        </w:rPr>
        <w:t xml:space="preserve">Method </w:t>
      </w:r>
    </w:p>
    <w:p w14:paraId="64EDE9DA" w14:textId="7E024061" w:rsidR="002947EC" w:rsidRPr="000C1D4B" w:rsidRDefault="002947EC" w:rsidP="00010896">
      <w:pPr>
        <w:spacing w:line="360" w:lineRule="auto"/>
        <w:rPr>
          <w:rFonts w:asciiTheme="majorBidi" w:hAnsiTheme="majorBidi" w:cstheme="majorBidi"/>
          <w:b/>
          <w:bCs/>
          <w:sz w:val="22"/>
          <w:szCs w:val="22"/>
          <w:lang w:bidi="he-IL"/>
        </w:rPr>
      </w:pPr>
      <w:r w:rsidRPr="000C1D4B">
        <w:rPr>
          <w:rFonts w:asciiTheme="majorBidi" w:hAnsiTheme="majorBidi" w:cstheme="majorBidi"/>
          <w:b/>
          <w:bCs/>
          <w:sz w:val="22"/>
          <w:szCs w:val="22"/>
          <w:lang w:bidi="he-IL"/>
        </w:rPr>
        <w:t>Research Design and Sample</w:t>
      </w:r>
    </w:p>
    <w:p w14:paraId="7800B577" w14:textId="66812CFD" w:rsidR="00C94491" w:rsidRPr="000C1D4B" w:rsidRDefault="00EC4FBC" w:rsidP="00403E40">
      <w:pPr>
        <w:spacing w:line="360" w:lineRule="auto"/>
        <w:rPr>
          <w:rFonts w:asciiTheme="majorBidi" w:hAnsiTheme="majorBidi" w:cstheme="majorBidi"/>
          <w:b/>
          <w:bCs/>
          <w:sz w:val="22"/>
          <w:szCs w:val="22"/>
        </w:rPr>
      </w:pPr>
      <w:r w:rsidRPr="000C1D4B">
        <w:rPr>
          <w:rFonts w:asciiTheme="majorBidi" w:hAnsiTheme="majorBidi" w:cstheme="majorBidi"/>
          <w:sz w:val="22"/>
          <w:szCs w:val="22"/>
        </w:rPr>
        <w:lastRenderedPageBreak/>
        <w:t>Most</w:t>
      </w:r>
      <w:r w:rsidR="000948CD" w:rsidRPr="000C1D4B">
        <w:rPr>
          <w:rFonts w:asciiTheme="majorBidi" w:hAnsiTheme="majorBidi" w:cstheme="majorBidi"/>
          <w:sz w:val="22"/>
          <w:szCs w:val="22"/>
        </w:rPr>
        <w:t xml:space="preserve"> studies in the field </w:t>
      </w:r>
      <w:r w:rsidR="00235DBD" w:rsidRPr="000C1D4B">
        <w:rPr>
          <w:rFonts w:asciiTheme="majorBidi" w:hAnsiTheme="majorBidi" w:cstheme="majorBidi"/>
          <w:sz w:val="22"/>
          <w:szCs w:val="22"/>
        </w:rPr>
        <w:t>are</w:t>
      </w:r>
      <w:r w:rsidR="000948CD" w:rsidRPr="000C1D4B">
        <w:rPr>
          <w:rFonts w:asciiTheme="majorBidi" w:hAnsiTheme="majorBidi" w:cstheme="majorBidi"/>
          <w:sz w:val="22"/>
          <w:szCs w:val="22"/>
        </w:rPr>
        <w:t xml:space="preserve"> quantitative</w:t>
      </w:r>
      <w:r w:rsidR="00235DBD" w:rsidRPr="000C1D4B">
        <w:rPr>
          <w:rFonts w:asciiTheme="majorBidi" w:hAnsiTheme="majorBidi" w:cstheme="majorBidi"/>
          <w:sz w:val="22"/>
          <w:szCs w:val="22"/>
        </w:rPr>
        <w:t>,</w:t>
      </w:r>
      <w:r w:rsidR="000948CD" w:rsidRPr="000C1D4B">
        <w:rPr>
          <w:rFonts w:asciiTheme="majorBidi" w:hAnsiTheme="majorBidi" w:cstheme="majorBidi"/>
          <w:sz w:val="22"/>
          <w:szCs w:val="22"/>
        </w:rPr>
        <w:t xml:space="preserve"> cross-sectional </w:t>
      </w:r>
      <w:r w:rsidRPr="000C1D4B">
        <w:rPr>
          <w:rFonts w:asciiTheme="majorBidi" w:hAnsiTheme="majorBidi" w:cstheme="majorBidi"/>
          <w:sz w:val="22"/>
          <w:szCs w:val="22"/>
        </w:rPr>
        <w:t xml:space="preserve">studies using </w:t>
      </w:r>
      <w:r w:rsidR="000948CD" w:rsidRPr="000C1D4B">
        <w:rPr>
          <w:rFonts w:asciiTheme="majorBidi" w:hAnsiTheme="majorBidi" w:cstheme="majorBidi"/>
          <w:sz w:val="22"/>
          <w:szCs w:val="22"/>
        </w:rPr>
        <w:t>self-report questionnaire</w:t>
      </w:r>
      <w:r w:rsidRPr="000C1D4B">
        <w:rPr>
          <w:rFonts w:asciiTheme="majorBidi" w:hAnsiTheme="majorBidi" w:cstheme="majorBidi"/>
          <w:sz w:val="22"/>
          <w:szCs w:val="22"/>
        </w:rPr>
        <w:t>s</w:t>
      </w:r>
      <w:r w:rsidR="000948CD" w:rsidRPr="000C1D4B">
        <w:rPr>
          <w:rFonts w:asciiTheme="majorBidi" w:hAnsiTheme="majorBidi" w:cstheme="majorBidi"/>
          <w:sz w:val="22"/>
          <w:szCs w:val="22"/>
        </w:rPr>
        <w:t xml:space="preserve"> </w:t>
      </w:r>
      <w:r w:rsidRPr="000C1D4B">
        <w:rPr>
          <w:rFonts w:asciiTheme="majorBidi" w:hAnsiTheme="majorBidi" w:cstheme="majorBidi"/>
          <w:sz w:val="22"/>
          <w:szCs w:val="22"/>
        </w:rPr>
        <w:t>to estimate</w:t>
      </w:r>
      <w:r w:rsidR="000948CD" w:rsidRPr="000C1D4B">
        <w:rPr>
          <w:rFonts w:asciiTheme="majorBidi" w:hAnsiTheme="majorBidi" w:cstheme="majorBidi"/>
          <w:sz w:val="22"/>
          <w:szCs w:val="22"/>
        </w:rPr>
        <w:t xml:space="preserve"> exposure to </w:t>
      </w:r>
      <w:r w:rsidR="00571015" w:rsidRPr="000C1D4B">
        <w:rPr>
          <w:rFonts w:asciiTheme="majorBidi" w:hAnsiTheme="majorBidi" w:cstheme="majorBidi"/>
          <w:sz w:val="22"/>
          <w:szCs w:val="22"/>
        </w:rPr>
        <w:t>CV</w:t>
      </w:r>
      <w:r w:rsidR="00A052F9" w:rsidRPr="000C1D4B">
        <w:rPr>
          <w:rFonts w:asciiTheme="majorBidi" w:hAnsiTheme="majorBidi" w:cstheme="majorBidi"/>
          <w:sz w:val="22"/>
          <w:szCs w:val="22"/>
        </w:rPr>
        <w:t xml:space="preserve"> </w:t>
      </w:r>
      <w:r w:rsidR="000948CD" w:rsidRPr="000C1D4B">
        <w:rPr>
          <w:rFonts w:asciiTheme="majorBidi" w:hAnsiTheme="majorBidi" w:cstheme="majorBidi"/>
          <w:sz w:val="22"/>
          <w:szCs w:val="22"/>
        </w:rPr>
        <w:t>(</w:t>
      </w:r>
      <w:r w:rsidR="000948CD" w:rsidRPr="000C1D4B">
        <w:rPr>
          <w:rFonts w:eastAsia="Calibri"/>
          <w:sz w:val="22"/>
          <w:szCs w:val="22"/>
        </w:rPr>
        <w:t>Spano et al., 2012</w:t>
      </w:r>
      <w:r w:rsidR="000948CD" w:rsidRPr="000C1D4B">
        <w:rPr>
          <w:rFonts w:asciiTheme="majorBidi" w:hAnsiTheme="majorBidi" w:cstheme="majorBidi"/>
          <w:sz w:val="22"/>
          <w:szCs w:val="22"/>
        </w:rPr>
        <w:t>)</w:t>
      </w:r>
      <w:r w:rsidRPr="000C1D4B">
        <w:rPr>
          <w:rFonts w:asciiTheme="majorBidi" w:hAnsiTheme="majorBidi" w:cstheme="majorBidi"/>
          <w:sz w:val="22"/>
          <w:szCs w:val="22"/>
        </w:rPr>
        <w:t xml:space="preserve">. However, </w:t>
      </w:r>
      <w:r w:rsidR="00B52E29" w:rsidRPr="000C1D4B">
        <w:rPr>
          <w:rFonts w:asciiTheme="majorBidi" w:hAnsiTheme="majorBidi" w:cstheme="majorBidi"/>
          <w:sz w:val="22"/>
          <w:szCs w:val="22"/>
        </w:rPr>
        <w:t>others</w:t>
      </w:r>
      <w:r w:rsidR="000948CD" w:rsidRPr="000C1D4B">
        <w:rPr>
          <w:rFonts w:asciiTheme="majorBidi" w:hAnsiTheme="majorBidi" w:cstheme="majorBidi"/>
          <w:sz w:val="22"/>
          <w:szCs w:val="22"/>
        </w:rPr>
        <w:t xml:space="preserve"> report </w:t>
      </w:r>
      <w:r w:rsidR="006A27FE" w:rsidRPr="000C1D4B">
        <w:rPr>
          <w:rFonts w:asciiTheme="majorBidi" w:hAnsiTheme="majorBidi" w:cstheme="majorBidi"/>
          <w:sz w:val="22"/>
          <w:szCs w:val="22"/>
        </w:rPr>
        <w:t xml:space="preserve">that </w:t>
      </w:r>
      <w:r w:rsidR="008E49E9" w:rsidRPr="000C1D4B">
        <w:rPr>
          <w:rFonts w:asciiTheme="majorBidi" w:hAnsiTheme="majorBidi" w:cstheme="majorBidi"/>
          <w:sz w:val="22"/>
          <w:szCs w:val="22"/>
        </w:rPr>
        <w:t xml:space="preserve">the conceptualization of “community violence” </w:t>
      </w:r>
      <w:r w:rsidR="00235DBD" w:rsidRPr="000C1D4B">
        <w:rPr>
          <w:rFonts w:asciiTheme="majorBidi" w:hAnsiTheme="majorBidi" w:cstheme="majorBidi"/>
          <w:sz w:val="22"/>
          <w:szCs w:val="22"/>
        </w:rPr>
        <w:t xml:space="preserve">is </w:t>
      </w:r>
      <w:r w:rsidR="000948CD" w:rsidRPr="000C1D4B">
        <w:rPr>
          <w:rFonts w:asciiTheme="majorBidi" w:hAnsiTheme="majorBidi" w:cstheme="majorBidi"/>
          <w:sz w:val="22"/>
          <w:szCs w:val="22"/>
        </w:rPr>
        <w:t>problematic</w:t>
      </w:r>
      <w:r w:rsidR="00235DBD" w:rsidRPr="000C1D4B">
        <w:rPr>
          <w:rFonts w:asciiTheme="majorBidi" w:hAnsiTheme="majorBidi" w:cstheme="majorBidi"/>
          <w:sz w:val="22"/>
          <w:szCs w:val="22"/>
        </w:rPr>
        <w:t xml:space="preserve"> in that there </w:t>
      </w:r>
      <w:r w:rsidR="00B52E29" w:rsidRPr="000C1D4B">
        <w:rPr>
          <w:rFonts w:asciiTheme="majorBidi" w:hAnsiTheme="majorBidi" w:cstheme="majorBidi"/>
          <w:sz w:val="22"/>
          <w:szCs w:val="22"/>
        </w:rPr>
        <w:t>is</w:t>
      </w:r>
      <w:r w:rsidR="00235DBD" w:rsidRPr="000C1D4B">
        <w:rPr>
          <w:rFonts w:asciiTheme="majorBidi" w:hAnsiTheme="majorBidi" w:cstheme="majorBidi"/>
          <w:sz w:val="22"/>
          <w:szCs w:val="22"/>
        </w:rPr>
        <w:t xml:space="preserve"> a</w:t>
      </w:r>
      <w:r w:rsidR="000948CD" w:rsidRPr="000C1D4B">
        <w:rPr>
          <w:rFonts w:asciiTheme="majorBidi" w:hAnsiTheme="majorBidi" w:cstheme="majorBidi"/>
          <w:sz w:val="22"/>
          <w:szCs w:val="22"/>
        </w:rPr>
        <w:t xml:space="preserve"> wide range of definitions</w:t>
      </w:r>
      <w:r w:rsidR="00235DBD" w:rsidRPr="000C1D4B">
        <w:rPr>
          <w:rFonts w:asciiTheme="majorBidi" w:hAnsiTheme="majorBidi" w:cstheme="majorBidi"/>
          <w:sz w:val="22"/>
          <w:szCs w:val="22"/>
        </w:rPr>
        <w:t xml:space="preserve"> and</w:t>
      </w:r>
      <w:r w:rsidR="000948CD" w:rsidRPr="000C1D4B">
        <w:rPr>
          <w:rFonts w:asciiTheme="majorBidi" w:hAnsiTheme="majorBidi" w:cstheme="majorBidi"/>
          <w:sz w:val="22"/>
          <w:szCs w:val="22"/>
        </w:rPr>
        <w:t xml:space="preserve"> instruments measuring such exposure (</w:t>
      </w:r>
      <w:proofErr w:type="spellStart"/>
      <w:r w:rsidR="000948CD" w:rsidRPr="000C1D4B">
        <w:rPr>
          <w:rFonts w:eastAsia="MS Mincho" w:cs="David"/>
          <w:sz w:val="22"/>
          <w:szCs w:val="22"/>
          <w:lang w:eastAsia="he-IL" w:bidi="ar-JO"/>
        </w:rPr>
        <w:t>Aisenberg</w:t>
      </w:r>
      <w:proofErr w:type="spellEnd"/>
      <w:r w:rsidR="000948CD" w:rsidRPr="000C1D4B">
        <w:rPr>
          <w:rFonts w:eastAsia="MS Mincho" w:cs="David"/>
          <w:sz w:val="22"/>
          <w:szCs w:val="22"/>
          <w:lang w:eastAsia="he-IL" w:bidi="ar-JO"/>
        </w:rPr>
        <w:t xml:space="preserve"> &amp; Ell, 2005</w:t>
      </w:r>
      <w:r w:rsidR="000948CD" w:rsidRPr="000C1D4B">
        <w:rPr>
          <w:sz w:val="22"/>
          <w:szCs w:val="22"/>
        </w:rPr>
        <w:t xml:space="preserve">; Kennedy &amp; </w:t>
      </w:r>
      <w:proofErr w:type="spellStart"/>
      <w:r w:rsidR="000948CD" w:rsidRPr="000C1D4B">
        <w:rPr>
          <w:sz w:val="22"/>
          <w:szCs w:val="22"/>
        </w:rPr>
        <w:t>Ceballo</w:t>
      </w:r>
      <w:proofErr w:type="spellEnd"/>
      <w:r w:rsidR="000948CD" w:rsidRPr="000C1D4B">
        <w:rPr>
          <w:sz w:val="22"/>
          <w:szCs w:val="22"/>
        </w:rPr>
        <w:t>, 2014;</w:t>
      </w:r>
      <w:r w:rsidR="000948CD" w:rsidRPr="000C1D4B">
        <w:rPr>
          <w:noProof/>
          <w:sz w:val="22"/>
          <w:szCs w:val="22"/>
          <w:lang w:bidi="ar-JO"/>
        </w:rPr>
        <w:t xml:space="preserve"> </w:t>
      </w:r>
      <w:proofErr w:type="spellStart"/>
      <w:r w:rsidR="000948CD" w:rsidRPr="000C1D4B">
        <w:rPr>
          <w:rFonts w:eastAsia="MS Mincho" w:cs="David"/>
          <w:sz w:val="22"/>
          <w:szCs w:val="22"/>
          <w:lang w:eastAsia="he-IL"/>
        </w:rPr>
        <w:t>Guterman</w:t>
      </w:r>
      <w:proofErr w:type="spellEnd"/>
      <w:r w:rsidR="000948CD" w:rsidRPr="000C1D4B">
        <w:rPr>
          <w:rFonts w:eastAsia="MS Mincho" w:cs="David"/>
          <w:sz w:val="22"/>
          <w:szCs w:val="22"/>
          <w:lang w:eastAsia="he-IL"/>
        </w:rPr>
        <w:t xml:space="preserve"> et al., 2000</w:t>
      </w:r>
      <w:r w:rsidR="000948CD" w:rsidRPr="000C1D4B">
        <w:rPr>
          <w:noProof/>
          <w:sz w:val="22"/>
          <w:szCs w:val="22"/>
          <w:lang w:bidi="ar-JO"/>
        </w:rPr>
        <w:t xml:space="preserve">; </w:t>
      </w:r>
      <w:r w:rsidR="006E4FB3" w:rsidRPr="000C1D4B">
        <w:rPr>
          <w:noProof/>
          <w:sz w:val="22"/>
          <w:szCs w:val="22"/>
          <w:lang w:bidi="ar-JO"/>
        </w:rPr>
        <w:t xml:space="preserve">Haj-Yahia et al., 2021; </w:t>
      </w:r>
      <w:r w:rsidR="000948CD" w:rsidRPr="000C1D4B">
        <w:rPr>
          <w:noProof/>
          <w:sz w:val="22"/>
          <w:szCs w:val="22"/>
          <w:lang w:bidi="ar-JO"/>
        </w:rPr>
        <w:t>McDonald &amp; Richmond, 2008</w:t>
      </w:r>
      <w:r w:rsidR="000948CD" w:rsidRPr="000C1D4B">
        <w:rPr>
          <w:rFonts w:asciiTheme="majorBidi" w:hAnsiTheme="majorBidi" w:cstheme="majorBidi"/>
          <w:sz w:val="22"/>
          <w:szCs w:val="22"/>
        </w:rPr>
        <w:t>).</w:t>
      </w:r>
      <w:r w:rsidR="00254741" w:rsidRPr="000C1D4B">
        <w:rPr>
          <w:rFonts w:asciiTheme="majorBidi" w:hAnsiTheme="majorBidi" w:cstheme="majorBidi"/>
          <w:sz w:val="22"/>
          <w:szCs w:val="22"/>
        </w:rPr>
        <w:t xml:space="preserve"> </w:t>
      </w:r>
      <w:r w:rsidR="000948CD" w:rsidRPr="000C1D4B">
        <w:rPr>
          <w:rFonts w:asciiTheme="majorBidi" w:hAnsiTheme="majorBidi" w:cstheme="majorBidi"/>
          <w:sz w:val="22"/>
          <w:szCs w:val="22"/>
        </w:rPr>
        <w:t xml:space="preserve">Hence, </w:t>
      </w:r>
      <w:ins w:id="163" w:author="Meredith Armstrong" w:date="2022-10-24T10:13:00Z">
        <w:r w:rsidR="0010333D">
          <w:rPr>
            <w:rFonts w:asciiTheme="majorBidi" w:hAnsiTheme="majorBidi" w:cstheme="majorBidi"/>
            <w:sz w:val="22"/>
            <w:szCs w:val="22"/>
          </w:rPr>
          <w:t>we plan</w:t>
        </w:r>
      </w:ins>
      <w:del w:id="164" w:author="Meredith Armstrong" w:date="2022-10-24T10:13:00Z">
        <w:r w:rsidR="006E7291" w:rsidRPr="000C1D4B" w:rsidDel="0010333D">
          <w:rPr>
            <w:rFonts w:asciiTheme="majorBidi" w:hAnsiTheme="majorBidi" w:cstheme="majorBidi"/>
            <w:sz w:val="22"/>
            <w:szCs w:val="22"/>
          </w:rPr>
          <w:delText>our plan is</w:delText>
        </w:r>
      </w:del>
      <w:r w:rsidR="006E7291" w:rsidRPr="000C1D4B">
        <w:rPr>
          <w:rFonts w:asciiTheme="majorBidi" w:hAnsiTheme="majorBidi" w:cstheme="majorBidi"/>
          <w:sz w:val="22"/>
          <w:szCs w:val="22"/>
        </w:rPr>
        <w:t xml:space="preserve"> </w:t>
      </w:r>
      <w:r w:rsidR="000948CD" w:rsidRPr="000C1D4B">
        <w:rPr>
          <w:rFonts w:asciiTheme="majorBidi" w:hAnsiTheme="majorBidi" w:cstheme="majorBidi"/>
          <w:sz w:val="22"/>
          <w:szCs w:val="22"/>
        </w:rPr>
        <w:t xml:space="preserve">to </w:t>
      </w:r>
      <w:r w:rsidR="00515EC3" w:rsidRPr="000C1D4B">
        <w:rPr>
          <w:rFonts w:asciiTheme="majorBidi" w:hAnsiTheme="majorBidi" w:cstheme="majorBidi"/>
          <w:sz w:val="22"/>
          <w:szCs w:val="22"/>
        </w:rPr>
        <w:t xml:space="preserve">refine </w:t>
      </w:r>
      <w:r w:rsidR="000948CD" w:rsidRPr="000C1D4B">
        <w:rPr>
          <w:rFonts w:asciiTheme="majorBidi" w:hAnsiTheme="majorBidi" w:cstheme="majorBidi"/>
          <w:sz w:val="22"/>
          <w:szCs w:val="22"/>
        </w:rPr>
        <w:t xml:space="preserve">our understanding </w:t>
      </w:r>
      <w:r w:rsidR="00B01F92" w:rsidRPr="000C1D4B">
        <w:rPr>
          <w:rFonts w:asciiTheme="majorBidi" w:hAnsiTheme="majorBidi" w:cstheme="majorBidi"/>
          <w:sz w:val="22"/>
          <w:szCs w:val="22"/>
        </w:rPr>
        <w:t xml:space="preserve">of </w:t>
      </w:r>
      <w:r w:rsidR="00740D51" w:rsidRPr="000C1D4B">
        <w:rPr>
          <w:rFonts w:asciiTheme="majorBidi" w:hAnsiTheme="majorBidi" w:cstheme="majorBidi"/>
          <w:sz w:val="22"/>
          <w:szCs w:val="22"/>
        </w:rPr>
        <w:t xml:space="preserve">exposure to </w:t>
      </w:r>
      <w:r w:rsidR="00571015" w:rsidRPr="000C1D4B">
        <w:rPr>
          <w:rFonts w:asciiTheme="majorBidi" w:hAnsiTheme="majorBidi" w:cstheme="majorBidi"/>
          <w:sz w:val="22"/>
          <w:szCs w:val="22"/>
        </w:rPr>
        <w:t>CV</w:t>
      </w:r>
      <w:r w:rsidR="00515EC3" w:rsidRPr="000C1D4B">
        <w:rPr>
          <w:rFonts w:asciiTheme="majorBidi" w:hAnsiTheme="majorBidi" w:cstheme="majorBidi"/>
          <w:sz w:val="22"/>
          <w:szCs w:val="22"/>
        </w:rPr>
        <w:t xml:space="preserve"> </w:t>
      </w:r>
      <w:r w:rsidR="000948CD" w:rsidRPr="000C1D4B">
        <w:rPr>
          <w:rFonts w:asciiTheme="majorBidi" w:hAnsiTheme="majorBidi" w:cstheme="majorBidi"/>
          <w:sz w:val="22"/>
          <w:szCs w:val="22"/>
        </w:rPr>
        <w:t xml:space="preserve">by using </w:t>
      </w:r>
      <w:r w:rsidR="00DF285E" w:rsidRPr="000C1D4B">
        <w:rPr>
          <w:rFonts w:asciiTheme="majorBidi" w:hAnsiTheme="majorBidi" w:cstheme="majorBidi"/>
          <w:sz w:val="22"/>
          <w:szCs w:val="22"/>
        </w:rPr>
        <w:t xml:space="preserve">a </w:t>
      </w:r>
      <w:r w:rsidR="00B52E29" w:rsidRPr="000C1D4B">
        <w:rPr>
          <w:rFonts w:asciiTheme="majorBidi" w:hAnsiTheme="majorBidi" w:cstheme="majorBidi"/>
          <w:sz w:val="22"/>
          <w:szCs w:val="22"/>
        </w:rPr>
        <w:t>mixed-method</w:t>
      </w:r>
      <w:r w:rsidR="000948CD" w:rsidRPr="000C1D4B">
        <w:rPr>
          <w:rFonts w:asciiTheme="majorBidi" w:hAnsiTheme="majorBidi" w:cstheme="majorBidi"/>
          <w:sz w:val="22"/>
          <w:szCs w:val="22"/>
        </w:rPr>
        <w:t xml:space="preserve"> study</w:t>
      </w:r>
      <w:r w:rsidR="00DF285E" w:rsidRPr="000C1D4B">
        <w:rPr>
          <w:rFonts w:asciiTheme="majorBidi" w:hAnsiTheme="majorBidi" w:cstheme="majorBidi"/>
          <w:sz w:val="22"/>
          <w:szCs w:val="22"/>
        </w:rPr>
        <w:t xml:space="preserve"> with</w:t>
      </w:r>
      <w:r w:rsidR="000948CD" w:rsidRPr="000C1D4B">
        <w:rPr>
          <w:rFonts w:asciiTheme="majorBidi" w:hAnsiTheme="majorBidi" w:cstheme="majorBidi"/>
          <w:sz w:val="22"/>
          <w:szCs w:val="22"/>
        </w:rPr>
        <w:t xml:space="preserve"> </w:t>
      </w:r>
      <w:r w:rsidR="006440A3" w:rsidRPr="000C1D4B">
        <w:rPr>
          <w:rFonts w:asciiTheme="majorBidi" w:hAnsiTheme="majorBidi" w:cstheme="majorBidi"/>
          <w:sz w:val="22"/>
          <w:szCs w:val="22"/>
        </w:rPr>
        <w:t xml:space="preserve">both </w:t>
      </w:r>
      <w:r w:rsidR="000948CD" w:rsidRPr="000C1D4B">
        <w:rPr>
          <w:rFonts w:asciiTheme="majorBidi" w:hAnsiTheme="majorBidi" w:cstheme="majorBidi"/>
          <w:sz w:val="22"/>
          <w:szCs w:val="22"/>
        </w:rPr>
        <w:t xml:space="preserve">quantitative and </w:t>
      </w:r>
      <w:r w:rsidR="000948CD" w:rsidRPr="000C1D4B">
        <w:rPr>
          <w:rFonts w:ascii="David" w:hAnsi="David" w:cs="David"/>
          <w:sz w:val="22"/>
          <w:szCs w:val="22"/>
          <w:lang w:bidi="he-IL"/>
        </w:rPr>
        <w:t>qualitative research approaches.</w:t>
      </w:r>
    </w:p>
    <w:p w14:paraId="0EC4D340" w14:textId="7778FFF8" w:rsidR="008C588E" w:rsidRPr="000C1D4B" w:rsidRDefault="008C588E" w:rsidP="00010896">
      <w:pPr>
        <w:spacing w:line="360" w:lineRule="auto"/>
        <w:rPr>
          <w:rFonts w:asciiTheme="majorBidi" w:hAnsiTheme="majorBidi" w:cstheme="majorBidi"/>
          <w:b/>
          <w:bCs/>
          <w:sz w:val="22"/>
          <w:szCs w:val="22"/>
        </w:rPr>
      </w:pPr>
      <w:r w:rsidRPr="000C1D4B">
        <w:rPr>
          <w:rFonts w:asciiTheme="majorBidi" w:hAnsiTheme="majorBidi" w:cstheme="majorBidi"/>
          <w:b/>
          <w:bCs/>
          <w:sz w:val="22"/>
          <w:szCs w:val="22"/>
        </w:rPr>
        <w:t xml:space="preserve">Quantitative </w:t>
      </w:r>
      <w:r w:rsidR="006B5DEC" w:rsidRPr="000C1D4B">
        <w:rPr>
          <w:rFonts w:asciiTheme="majorBidi" w:hAnsiTheme="majorBidi" w:cstheme="majorBidi"/>
          <w:b/>
          <w:bCs/>
          <w:sz w:val="22"/>
          <w:szCs w:val="22"/>
        </w:rPr>
        <w:t>M</w:t>
      </w:r>
      <w:r w:rsidRPr="000C1D4B">
        <w:rPr>
          <w:rFonts w:asciiTheme="majorBidi" w:hAnsiTheme="majorBidi" w:cstheme="majorBidi"/>
          <w:b/>
          <w:bCs/>
          <w:sz w:val="22"/>
          <w:szCs w:val="22"/>
        </w:rPr>
        <w:t>ethod</w:t>
      </w:r>
    </w:p>
    <w:p w14:paraId="5F69C28B" w14:textId="5C4A18D8" w:rsidR="00B045BE" w:rsidRPr="000C1D4B" w:rsidRDefault="00B64BB3" w:rsidP="00E139B7">
      <w:pPr>
        <w:spacing w:line="360" w:lineRule="auto"/>
        <w:rPr>
          <w:rFonts w:eastAsia="MS Mincho"/>
          <w:sz w:val="22"/>
          <w:szCs w:val="22"/>
          <w:lang w:eastAsia="he-IL" w:bidi="he-IL"/>
        </w:rPr>
      </w:pPr>
      <w:r w:rsidRPr="000C1D4B">
        <w:rPr>
          <w:rFonts w:asciiTheme="majorBidi" w:hAnsiTheme="majorBidi" w:cstheme="majorBidi"/>
          <w:color w:val="000000"/>
          <w:sz w:val="22"/>
          <w:szCs w:val="22"/>
        </w:rPr>
        <w:t xml:space="preserve">A </w:t>
      </w:r>
      <w:r w:rsidR="00ED40F6" w:rsidRPr="000C1D4B">
        <w:rPr>
          <w:rFonts w:asciiTheme="majorBidi" w:hAnsiTheme="majorBidi" w:cstheme="majorBidi"/>
          <w:color w:val="000000"/>
          <w:sz w:val="22"/>
          <w:szCs w:val="22"/>
        </w:rPr>
        <w:t xml:space="preserve">random sample of </w:t>
      </w:r>
      <w:r w:rsidR="00B46467" w:rsidRPr="000C1D4B">
        <w:rPr>
          <w:rFonts w:asciiTheme="majorBidi" w:hAnsiTheme="majorBidi" w:cstheme="majorBidi"/>
          <w:color w:val="000000"/>
          <w:sz w:val="22"/>
          <w:szCs w:val="22"/>
        </w:rPr>
        <w:t xml:space="preserve">150 </w:t>
      </w:r>
      <w:r w:rsidR="00ED40F6" w:rsidRPr="000C1D4B">
        <w:rPr>
          <w:rFonts w:asciiTheme="majorBidi" w:hAnsiTheme="majorBidi" w:cstheme="majorBidi"/>
          <w:color w:val="000000"/>
          <w:sz w:val="22"/>
          <w:szCs w:val="22"/>
        </w:rPr>
        <w:t xml:space="preserve">social workers </w:t>
      </w:r>
      <w:r w:rsidR="000C17EC" w:rsidRPr="000C1D4B">
        <w:rPr>
          <w:rFonts w:asciiTheme="majorBidi" w:hAnsiTheme="majorBidi" w:cstheme="majorBidi"/>
          <w:color w:val="000000"/>
          <w:sz w:val="22"/>
          <w:szCs w:val="22"/>
        </w:rPr>
        <w:t>(</w:t>
      </w:r>
      <w:commentRangeStart w:id="165"/>
      <w:r w:rsidR="00515EC3" w:rsidRPr="000C1D4B">
        <w:rPr>
          <w:rFonts w:asciiTheme="majorBidi" w:hAnsiTheme="majorBidi" w:cstheme="majorBidi"/>
          <w:color w:val="000000"/>
          <w:sz w:val="22"/>
          <w:szCs w:val="22"/>
        </w:rPr>
        <w:t xml:space="preserve">75 </w:t>
      </w:r>
      <w:r w:rsidR="000C17EC" w:rsidRPr="000C1D4B">
        <w:rPr>
          <w:rFonts w:asciiTheme="majorBidi" w:hAnsiTheme="majorBidi" w:cstheme="majorBidi"/>
          <w:color w:val="000000"/>
          <w:sz w:val="22"/>
          <w:szCs w:val="22"/>
        </w:rPr>
        <w:t xml:space="preserve">Arabs and </w:t>
      </w:r>
      <w:r w:rsidR="00515EC3" w:rsidRPr="000C1D4B">
        <w:rPr>
          <w:rFonts w:asciiTheme="majorBidi" w:hAnsiTheme="majorBidi" w:cstheme="majorBidi"/>
          <w:color w:val="000000"/>
          <w:sz w:val="22"/>
          <w:szCs w:val="22"/>
        </w:rPr>
        <w:t xml:space="preserve">75 </w:t>
      </w:r>
      <w:r w:rsidR="000C17EC" w:rsidRPr="000C1D4B">
        <w:rPr>
          <w:rFonts w:asciiTheme="majorBidi" w:hAnsiTheme="majorBidi" w:cstheme="majorBidi"/>
          <w:color w:val="000000"/>
          <w:sz w:val="22"/>
          <w:szCs w:val="22"/>
        </w:rPr>
        <w:t>Jewish</w:t>
      </w:r>
      <w:commentRangeEnd w:id="165"/>
      <w:r w:rsidR="001207FA">
        <w:rPr>
          <w:rStyle w:val="CommentReference"/>
        </w:rPr>
        <w:commentReference w:id="165"/>
      </w:r>
      <w:r w:rsidR="000C17EC" w:rsidRPr="000C1D4B">
        <w:rPr>
          <w:rFonts w:asciiTheme="majorBidi" w:hAnsiTheme="majorBidi" w:cstheme="majorBidi"/>
          <w:color w:val="000000"/>
          <w:sz w:val="22"/>
          <w:szCs w:val="22"/>
        </w:rPr>
        <w:t>)</w:t>
      </w:r>
      <w:r w:rsidR="00171F76" w:rsidRPr="000C1D4B">
        <w:rPr>
          <w:rFonts w:asciiTheme="majorBidi" w:hAnsiTheme="majorBidi" w:cstheme="majorBidi"/>
          <w:color w:val="000000"/>
          <w:sz w:val="22"/>
          <w:szCs w:val="22"/>
        </w:rPr>
        <w:t xml:space="preserve"> will be recruited</w:t>
      </w:r>
      <w:r w:rsidR="001221FF" w:rsidRPr="000C1D4B">
        <w:rPr>
          <w:rFonts w:asciiTheme="majorBidi" w:hAnsiTheme="majorBidi" w:cstheme="majorBidi"/>
          <w:color w:val="000000"/>
          <w:sz w:val="22"/>
          <w:szCs w:val="22"/>
        </w:rPr>
        <w:t xml:space="preserve">. </w:t>
      </w:r>
      <w:ins w:id="166" w:author="Steve Zimmerman" w:date="2022-10-21T14:45:00Z">
        <w:r w:rsidR="00EB7C89" w:rsidRPr="008D75F4">
          <w:rPr>
            <w:rFonts w:asciiTheme="majorBidi" w:hAnsiTheme="majorBidi" w:cstheme="majorBidi"/>
            <w:color w:val="000000"/>
            <w:sz w:val="22"/>
            <w:szCs w:val="22"/>
            <w:highlight w:val="yellow"/>
          </w:rPr>
          <w:t>Using G*Power software, the target sample size was estimated to be 140 (70 per group), providing 80% power to find a moderate effect</w:t>
        </w:r>
      </w:ins>
      <w:ins w:id="167" w:author="Steve Zimmerman" w:date="2022-10-21T14:46:00Z">
        <w:r w:rsidR="00EB7C89">
          <w:rPr>
            <w:rFonts w:asciiTheme="majorBidi" w:hAnsiTheme="majorBidi" w:cstheme="majorBidi"/>
            <w:color w:val="000000"/>
            <w:sz w:val="22"/>
            <w:szCs w:val="22"/>
            <w:highlight w:val="yellow"/>
          </w:rPr>
          <w:t xml:space="preserve"> size</w:t>
        </w:r>
      </w:ins>
      <w:ins w:id="168" w:author="Steve Zimmerman" w:date="2022-10-21T14:45:00Z">
        <w:r w:rsidR="00EB7C89" w:rsidRPr="008D75F4">
          <w:rPr>
            <w:rFonts w:asciiTheme="majorBidi" w:hAnsiTheme="majorBidi" w:cstheme="majorBidi"/>
            <w:color w:val="000000"/>
            <w:sz w:val="22"/>
            <w:szCs w:val="22"/>
            <w:highlight w:val="yellow"/>
          </w:rPr>
          <w:t xml:space="preserve"> between groups (Cohen</w:t>
        </w:r>
      </w:ins>
      <w:ins w:id="169" w:author="Steve Zimmerman" w:date="2022-10-21T14:46:00Z">
        <w:r w:rsidR="00EB7C89">
          <w:rPr>
            <w:rFonts w:asciiTheme="majorBidi" w:hAnsiTheme="majorBidi" w:hint="cs"/>
            <w:color w:val="000000"/>
            <w:sz w:val="22"/>
            <w:szCs w:val="22"/>
            <w:highlight w:val="yellow"/>
            <w:rtl/>
            <w:lang w:bidi="he-IL"/>
          </w:rPr>
          <w:t>'</w:t>
        </w:r>
      </w:ins>
      <w:ins w:id="170" w:author="Steve Zimmerman" w:date="2022-10-21T14:45:00Z">
        <w:r w:rsidR="00EB7C89" w:rsidRPr="008D75F4">
          <w:rPr>
            <w:rFonts w:asciiTheme="majorBidi" w:hAnsiTheme="majorBidi" w:cstheme="majorBidi"/>
            <w:color w:val="000000"/>
            <w:sz w:val="22"/>
            <w:szCs w:val="22"/>
            <w:highlight w:val="yellow"/>
          </w:rPr>
          <w:t>s d=0.5), assuming 10% attrition.</w:t>
        </w:r>
      </w:ins>
      <w:ins w:id="171" w:author="Steve Zimmerman" w:date="2022-10-21T14:46:00Z">
        <w:r w:rsidR="00EB7C89">
          <w:rPr>
            <w:rFonts w:asciiTheme="majorBidi" w:hAnsiTheme="majorBidi" w:cstheme="majorBidi"/>
            <w:color w:val="000000"/>
            <w:sz w:val="22"/>
            <w:szCs w:val="22"/>
          </w:rPr>
          <w:t xml:space="preserve"> </w:t>
        </w:r>
      </w:ins>
      <w:r w:rsidR="00A21258" w:rsidRPr="000C1D4B">
        <w:rPr>
          <w:rFonts w:asciiTheme="majorBidi" w:hAnsiTheme="majorBidi" w:cstheme="majorBidi"/>
          <w:sz w:val="22"/>
          <w:szCs w:val="22"/>
        </w:rPr>
        <w:t>Inclusion criteria</w:t>
      </w:r>
      <w:r w:rsidR="00171F76" w:rsidRPr="000C1D4B">
        <w:rPr>
          <w:rFonts w:asciiTheme="majorBidi" w:hAnsiTheme="majorBidi" w:cstheme="majorBidi"/>
          <w:sz w:val="22"/>
          <w:szCs w:val="22"/>
        </w:rPr>
        <w:t xml:space="preserve"> are that participants will be </w:t>
      </w:r>
      <w:r w:rsidR="00A21258" w:rsidRPr="000C1D4B">
        <w:rPr>
          <w:rFonts w:asciiTheme="majorBidi" w:hAnsiTheme="majorBidi" w:cstheme="majorBidi"/>
          <w:sz w:val="22"/>
          <w:szCs w:val="22"/>
        </w:rPr>
        <w:t>social workers from social service departments</w:t>
      </w:r>
      <w:del w:id="172" w:author="Steve Zimmerman" w:date="2022-10-21T10:32:00Z">
        <w:r w:rsidR="00A21258" w:rsidRPr="000C1D4B" w:rsidDel="001207FA">
          <w:rPr>
            <w:rFonts w:asciiTheme="majorBidi" w:hAnsiTheme="majorBidi" w:cstheme="majorBidi"/>
            <w:sz w:val="22"/>
            <w:szCs w:val="22"/>
          </w:rPr>
          <w:delText>,</w:delText>
        </w:r>
      </w:del>
      <w:r w:rsidR="00A21258" w:rsidRPr="000C1D4B">
        <w:rPr>
          <w:rFonts w:asciiTheme="majorBidi" w:hAnsiTheme="majorBidi" w:cstheme="majorBidi"/>
          <w:sz w:val="22"/>
          <w:szCs w:val="22"/>
        </w:rPr>
        <w:t xml:space="preserve"> who </w:t>
      </w:r>
      <w:r w:rsidR="00171F76" w:rsidRPr="000C1D4B">
        <w:rPr>
          <w:rFonts w:asciiTheme="majorBidi" w:hAnsiTheme="majorBidi" w:cstheme="majorBidi"/>
          <w:sz w:val="22"/>
          <w:szCs w:val="22"/>
        </w:rPr>
        <w:t xml:space="preserve">have </w:t>
      </w:r>
      <w:r w:rsidR="00A21258" w:rsidRPr="000C1D4B">
        <w:rPr>
          <w:rFonts w:asciiTheme="majorBidi" w:hAnsiTheme="majorBidi" w:cstheme="majorBidi"/>
          <w:sz w:val="22"/>
          <w:szCs w:val="22"/>
        </w:rPr>
        <w:t>had at least 6 month</w:t>
      </w:r>
      <w:r w:rsidR="00171F76" w:rsidRPr="000C1D4B">
        <w:rPr>
          <w:rFonts w:asciiTheme="majorBidi" w:hAnsiTheme="majorBidi" w:cstheme="majorBidi"/>
          <w:sz w:val="22"/>
          <w:szCs w:val="22"/>
        </w:rPr>
        <w:t>s</w:t>
      </w:r>
      <w:r w:rsidR="00A21258" w:rsidRPr="000C1D4B">
        <w:rPr>
          <w:rFonts w:asciiTheme="majorBidi" w:hAnsiTheme="majorBidi" w:cstheme="majorBidi"/>
          <w:sz w:val="22"/>
          <w:szCs w:val="22"/>
        </w:rPr>
        <w:t xml:space="preserve"> of job experience</w:t>
      </w:r>
      <w:r w:rsidR="00171F76" w:rsidRPr="000C1D4B">
        <w:rPr>
          <w:rFonts w:asciiTheme="majorBidi" w:hAnsiTheme="majorBidi" w:cstheme="majorBidi"/>
          <w:sz w:val="22"/>
          <w:szCs w:val="22"/>
        </w:rPr>
        <w:t>,</w:t>
      </w:r>
      <w:r w:rsidR="00A21258" w:rsidRPr="000C1D4B">
        <w:rPr>
          <w:rFonts w:asciiTheme="majorBidi" w:hAnsiTheme="majorBidi" w:cstheme="majorBidi"/>
          <w:sz w:val="22"/>
          <w:szCs w:val="22"/>
        </w:rPr>
        <w:t xml:space="preserve"> and </w:t>
      </w:r>
      <w:r w:rsidR="00B52E29" w:rsidRPr="000C1D4B">
        <w:rPr>
          <w:rFonts w:asciiTheme="majorBidi" w:hAnsiTheme="majorBidi" w:cstheme="majorBidi"/>
          <w:sz w:val="22"/>
          <w:szCs w:val="22"/>
        </w:rPr>
        <w:t xml:space="preserve">who </w:t>
      </w:r>
      <w:r w:rsidR="00171F76" w:rsidRPr="000C1D4B">
        <w:rPr>
          <w:rFonts w:asciiTheme="majorBidi" w:hAnsiTheme="majorBidi" w:cstheme="majorBidi"/>
          <w:sz w:val="22"/>
          <w:szCs w:val="22"/>
        </w:rPr>
        <w:t xml:space="preserve">have </w:t>
      </w:r>
      <w:r w:rsidR="00A21258" w:rsidRPr="000C1D4B">
        <w:rPr>
          <w:rFonts w:asciiTheme="majorBidi" w:hAnsiTheme="majorBidi" w:cstheme="majorBidi"/>
          <w:sz w:val="22"/>
          <w:szCs w:val="22"/>
        </w:rPr>
        <w:t>received regular supervision</w:t>
      </w:r>
      <w:r w:rsidR="00171F76" w:rsidRPr="000C1D4B">
        <w:rPr>
          <w:rFonts w:asciiTheme="majorBidi" w:hAnsiTheme="majorBidi" w:cstheme="majorBidi"/>
          <w:sz w:val="22"/>
          <w:szCs w:val="22"/>
        </w:rPr>
        <w:t xml:space="preserve">. After providing written informed consent, </w:t>
      </w:r>
      <w:ins w:id="173" w:author="Steve Zimmerman" w:date="2022-10-21T14:46:00Z">
        <w:r w:rsidR="00EB7C89">
          <w:rPr>
            <w:rFonts w:asciiTheme="majorBidi" w:hAnsiTheme="majorBidi" w:cstheme="majorBidi"/>
            <w:sz w:val="22"/>
            <w:szCs w:val="22"/>
            <w:highlight w:val="yellow"/>
          </w:rPr>
          <w:t>p</w:t>
        </w:r>
        <w:r w:rsidR="00EB7C89" w:rsidRPr="00681FBB">
          <w:rPr>
            <w:rFonts w:asciiTheme="majorBidi" w:hAnsiTheme="majorBidi" w:cstheme="majorBidi"/>
            <w:sz w:val="22"/>
            <w:szCs w:val="22"/>
            <w:highlight w:val="yellow"/>
          </w:rPr>
          <w:t xml:space="preserve">articipants will </w:t>
        </w:r>
        <w:r w:rsidR="00EB7C89">
          <w:rPr>
            <w:rFonts w:asciiTheme="majorBidi" w:hAnsiTheme="majorBidi" w:cstheme="majorBidi"/>
            <w:sz w:val="22"/>
            <w:szCs w:val="22"/>
            <w:highlight w:val="yellow"/>
          </w:rPr>
          <w:t xml:space="preserve">get a link and will </w:t>
        </w:r>
        <w:r w:rsidR="00EB7C89" w:rsidRPr="00681FBB">
          <w:rPr>
            <w:rFonts w:asciiTheme="majorBidi" w:hAnsiTheme="majorBidi" w:cstheme="majorBidi"/>
            <w:sz w:val="22"/>
            <w:szCs w:val="22"/>
            <w:highlight w:val="yellow"/>
          </w:rPr>
          <w:t>be asked to</w:t>
        </w:r>
        <w:r w:rsidR="00EB7C89" w:rsidRPr="00681FBB">
          <w:rPr>
            <w:rFonts w:asciiTheme="majorBidi" w:hAnsiTheme="majorBidi" w:cstheme="majorBidi"/>
            <w:color w:val="000000"/>
            <w:sz w:val="22"/>
            <w:szCs w:val="22"/>
            <w:highlight w:val="yellow"/>
          </w:rPr>
          <w:t xml:space="preserve"> fill out a self-administered questionnaire</w:t>
        </w:r>
        <w:r w:rsidR="00EB7C89" w:rsidRPr="000C1D4B">
          <w:rPr>
            <w:rFonts w:asciiTheme="majorBidi" w:hAnsiTheme="majorBidi" w:cstheme="majorBidi"/>
            <w:sz w:val="22"/>
            <w:szCs w:val="22"/>
          </w:rPr>
          <w:t xml:space="preserve"> </w:t>
        </w:r>
      </w:ins>
      <w:del w:id="174" w:author="Steve Zimmerman" w:date="2022-10-21T14:47:00Z">
        <w:r w:rsidR="00171F76" w:rsidRPr="000C1D4B" w:rsidDel="00EB7C89">
          <w:rPr>
            <w:rFonts w:asciiTheme="majorBidi" w:hAnsiTheme="majorBidi" w:cstheme="majorBidi"/>
            <w:sz w:val="22"/>
            <w:szCs w:val="22"/>
          </w:rPr>
          <w:delText>participants will be asked</w:delText>
        </w:r>
        <w:r w:rsidR="00A21258" w:rsidRPr="000C1D4B" w:rsidDel="00EB7C89">
          <w:rPr>
            <w:rFonts w:asciiTheme="majorBidi" w:hAnsiTheme="majorBidi" w:cstheme="majorBidi"/>
            <w:sz w:val="22"/>
            <w:szCs w:val="22"/>
          </w:rPr>
          <w:delText xml:space="preserve"> </w:delText>
        </w:r>
        <w:r w:rsidR="00171F76" w:rsidRPr="000C1D4B" w:rsidDel="00EB7C89">
          <w:rPr>
            <w:rFonts w:asciiTheme="majorBidi" w:hAnsiTheme="majorBidi" w:cstheme="majorBidi"/>
            <w:sz w:val="22"/>
            <w:szCs w:val="22"/>
          </w:rPr>
          <w:delText>to</w:delText>
        </w:r>
        <w:r w:rsidR="00A21258" w:rsidRPr="000C1D4B" w:rsidDel="00EB7C89">
          <w:rPr>
            <w:rFonts w:asciiTheme="majorBidi" w:hAnsiTheme="majorBidi" w:cstheme="majorBidi"/>
            <w:color w:val="000000"/>
            <w:sz w:val="22"/>
            <w:szCs w:val="22"/>
          </w:rPr>
          <w:delText xml:space="preserve"> fill out a self-administered questionnaire </w:delText>
        </w:r>
      </w:del>
      <w:r w:rsidR="00A21258" w:rsidRPr="000C1D4B">
        <w:rPr>
          <w:rFonts w:asciiTheme="majorBidi" w:hAnsiTheme="majorBidi" w:cstheme="majorBidi"/>
          <w:color w:val="000000"/>
          <w:sz w:val="22"/>
          <w:szCs w:val="22"/>
        </w:rPr>
        <w:t xml:space="preserve">in </w:t>
      </w:r>
      <w:r w:rsidR="00171F76" w:rsidRPr="000C1D4B">
        <w:rPr>
          <w:rFonts w:asciiTheme="majorBidi" w:hAnsiTheme="majorBidi" w:cstheme="majorBidi"/>
          <w:color w:val="000000"/>
          <w:sz w:val="22"/>
          <w:szCs w:val="22"/>
        </w:rPr>
        <w:t xml:space="preserve">either </w:t>
      </w:r>
      <w:r w:rsidR="00A21258" w:rsidRPr="000C1D4B">
        <w:rPr>
          <w:rFonts w:asciiTheme="majorBidi" w:hAnsiTheme="majorBidi" w:cstheme="majorBidi"/>
          <w:color w:val="000000"/>
          <w:sz w:val="22"/>
          <w:szCs w:val="22"/>
        </w:rPr>
        <w:t>Arabic or Hebrew</w:t>
      </w:r>
      <w:r w:rsidR="00A21258" w:rsidRPr="000C1D4B">
        <w:rPr>
          <w:rFonts w:eastAsia="MS Mincho"/>
          <w:sz w:val="22"/>
          <w:szCs w:val="22"/>
          <w:lang w:eastAsia="he-IL"/>
        </w:rPr>
        <w:t>.</w:t>
      </w:r>
      <w:r w:rsidR="00E139B7">
        <w:rPr>
          <w:rFonts w:eastAsia="MS Mincho" w:hint="cs"/>
          <w:sz w:val="22"/>
          <w:szCs w:val="22"/>
          <w:rtl/>
          <w:lang w:eastAsia="he-IL" w:bidi="he-IL"/>
        </w:rPr>
        <w:t xml:space="preserve"> </w:t>
      </w:r>
      <w:r w:rsidR="00E139B7" w:rsidRPr="00E139B7">
        <w:rPr>
          <w:rFonts w:asciiTheme="majorBidi" w:hAnsiTheme="majorBidi" w:cstheme="majorBidi"/>
          <w:bCs/>
          <w:sz w:val="22"/>
          <w:szCs w:val="22"/>
        </w:rPr>
        <w:t>We will use scales that have been previously tested for validity and reliability in these languages.</w:t>
      </w:r>
    </w:p>
    <w:p w14:paraId="41748083" w14:textId="764AB7C0" w:rsidR="001E2805" w:rsidRPr="000C1D4B" w:rsidRDefault="00B75854" w:rsidP="002860B4">
      <w:pPr>
        <w:spacing w:line="360" w:lineRule="auto"/>
        <w:rPr>
          <w:rFonts w:asciiTheme="majorBidi" w:hAnsiTheme="majorBidi" w:cstheme="majorBidi"/>
          <w:color w:val="000000"/>
          <w:sz w:val="22"/>
          <w:szCs w:val="22"/>
        </w:rPr>
      </w:pPr>
      <w:r w:rsidRPr="000C1D4B">
        <w:rPr>
          <w:rFonts w:asciiTheme="majorBidi" w:hAnsiTheme="majorBidi" w:cstheme="majorBidi"/>
          <w:color w:val="000000"/>
          <w:sz w:val="22"/>
          <w:szCs w:val="22"/>
        </w:rPr>
        <w:t xml:space="preserve">Bilingual </w:t>
      </w:r>
      <w:r w:rsidR="001E2805" w:rsidRPr="000C1D4B">
        <w:rPr>
          <w:rFonts w:asciiTheme="majorBidi" w:hAnsiTheme="majorBidi" w:cstheme="majorBidi"/>
          <w:color w:val="000000"/>
          <w:sz w:val="22"/>
          <w:szCs w:val="22"/>
        </w:rPr>
        <w:t xml:space="preserve">Arab and Jewish scholars specializing in social and behavioral sciences </w:t>
      </w:r>
      <w:r w:rsidR="006531C5" w:rsidRPr="000C1D4B">
        <w:rPr>
          <w:rFonts w:asciiTheme="majorBidi" w:hAnsiTheme="majorBidi" w:cstheme="majorBidi"/>
          <w:color w:val="000000"/>
          <w:sz w:val="22"/>
          <w:szCs w:val="22"/>
        </w:rPr>
        <w:t xml:space="preserve">will </w:t>
      </w:r>
      <w:r w:rsidR="001E2805" w:rsidRPr="000C1D4B">
        <w:rPr>
          <w:rFonts w:asciiTheme="majorBidi" w:hAnsiTheme="majorBidi" w:cstheme="majorBidi"/>
          <w:color w:val="000000"/>
          <w:sz w:val="22"/>
          <w:szCs w:val="22"/>
        </w:rPr>
        <w:t xml:space="preserve">compare the </w:t>
      </w:r>
      <w:r w:rsidR="00171F76" w:rsidRPr="000C1D4B">
        <w:rPr>
          <w:rFonts w:asciiTheme="majorBidi" w:hAnsiTheme="majorBidi" w:cstheme="majorBidi"/>
          <w:color w:val="000000"/>
          <w:sz w:val="22"/>
          <w:szCs w:val="22"/>
        </w:rPr>
        <w:t>two different</w:t>
      </w:r>
      <w:r w:rsidR="001E2805" w:rsidRPr="000C1D4B">
        <w:rPr>
          <w:rFonts w:asciiTheme="majorBidi" w:hAnsiTheme="majorBidi" w:cstheme="majorBidi"/>
          <w:color w:val="000000"/>
          <w:sz w:val="22"/>
          <w:szCs w:val="22"/>
        </w:rPr>
        <w:t xml:space="preserve"> </w:t>
      </w:r>
      <w:r w:rsidR="00171F76" w:rsidRPr="000C1D4B">
        <w:rPr>
          <w:rFonts w:asciiTheme="majorBidi" w:hAnsiTheme="majorBidi" w:cstheme="majorBidi"/>
          <w:color w:val="000000"/>
          <w:sz w:val="22"/>
          <w:szCs w:val="22"/>
        </w:rPr>
        <w:t xml:space="preserve">language </w:t>
      </w:r>
      <w:r w:rsidR="001E2805" w:rsidRPr="000C1D4B">
        <w:rPr>
          <w:rFonts w:asciiTheme="majorBidi" w:hAnsiTheme="majorBidi" w:cstheme="majorBidi"/>
          <w:color w:val="000000"/>
          <w:sz w:val="22"/>
          <w:szCs w:val="22"/>
        </w:rPr>
        <w:t>version</w:t>
      </w:r>
      <w:r w:rsidR="00171F76" w:rsidRPr="000C1D4B">
        <w:rPr>
          <w:rFonts w:asciiTheme="majorBidi" w:hAnsiTheme="majorBidi" w:cstheme="majorBidi"/>
          <w:color w:val="000000"/>
          <w:sz w:val="22"/>
          <w:szCs w:val="22"/>
        </w:rPr>
        <w:t>s of the questionnaire</w:t>
      </w:r>
      <w:r w:rsidR="001E2805" w:rsidRPr="000C1D4B">
        <w:rPr>
          <w:rFonts w:asciiTheme="majorBidi" w:hAnsiTheme="majorBidi" w:cstheme="majorBidi"/>
          <w:color w:val="000000"/>
          <w:sz w:val="22"/>
          <w:szCs w:val="22"/>
        </w:rPr>
        <w:t xml:space="preserve"> to ensure consistency</w:t>
      </w:r>
      <w:r w:rsidR="00A062C3" w:rsidRPr="000C1D4B">
        <w:rPr>
          <w:rFonts w:asciiTheme="majorBidi" w:hAnsiTheme="majorBidi" w:cstheme="majorBidi"/>
          <w:color w:val="000000"/>
          <w:sz w:val="22"/>
          <w:szCs w:val="22"/>
        </w:rPr>
        <w:t>. A</w:t>
      </w:r>
      <w:r w:rsidR="001E2805" w:rsidRPr="000C1D4B">
        <w:rPr>
          <w:rFonts w:asciiTheme="majorBidi" w:hAnsiTheme="majorBidi" w:cstheme="majorBidi"/>
          <w:color w:val="000000"/>
          <w:sz w:val="22"/>
          <w:szCs w:val="22"/>
        </w:rPr>
        <w:t xml:space="preserve"> pilot study</w:t>
      </w:r>
      <w:r w:rsidR="00171F76" w:rsidRPr="000C1D4B">
        <w:rPr>
          <w:rFonts w:asciiTheme="majorBidi" w:hAnsiTheme="majorBidi" w:cstheme="majorBidi"/>
          <w:color w:val="000000"/>
          <w:sz w:val="22"/>
          <w:szCs w:val="22"/>
        </w:rPr>
        <w:t xml:space="preserve"> </w:t>
      </w:r>
      <w:r w:rsidR="00A062C3" w:rsidRPr="000C1D4B">
        <w:rPr>
          <w:rFonts w:asciiTheme="majorBidi" w:hAnsiTheme="majorBidi" w:cstheme="majorBidi"/>
          <w:color w:val="000000"/>
          <w:sz w:val="22"/>
          <w:szCs w:val="22"/>
        </w:rPr>
        <w:t>will</w:t>
      </w:r>
      <w:r w:rsidR="001E2805" w:rsidRPr="000C1D4B">
        <w:rPr>
          <w:rFonts w:asciiTheme="majorBidi" w:hAnsiTheme="majorBidi" w:cstheme="majorBidi"/>
          <w:color w:val="000000"/>
          <w:sz w:val="22"/>
          <w:szCs w:val="22"/>
        </w:rPr>
        <w:t xml:space="preserve"> </w:t>
      </w:r>
      <w:r w:rsidR="00B52E29" w:rsidRPr="000C1D4B">
        <w:rPr>
          <w:rFonts w:asciiTheme="majorBidi" w:hAnsiTheme="majorBidi" w:cstheme="majorBidi"/>
          <w:color w:val="000000"/>
          <w:sz w:val="22"/>
          <w:szCs w:val="22"/>
        </w:rPr>
        <w:t xml:space="preserve">be </w:t>
      </w:r>
      <w:r w:rsidR="001E2805" w:rsidRPr="000C1D4B">
        <w:rPr>
          <w:rFonts w:asciiTheme="majorBidi" w:hAnsiTheme="majorBidi" w:cstheme="majorBidi"/>
          <w:color w:val="000000"/>
          <w:sz w:val="22"/>
          <w:szCs w:val="22"/>
        </w:rPr>
        <w:t xml:space="preserve">conducted </w:t>
      </w:r>
      <w:r w:rsidR="00171F76" w:rsidRPr="000C1D4B">
        <w:rPr>
          <w:rFonts w:asciiTheme="majorBidi" w:hAnsiTheme="majorBidi" w:cstheme="majorBidi"/>
          <w:color w:val="000000"/>
          <w:sz w:val="22"/>
          <w:szCs w:val="22"/>
        </w:rPr>
        <w:t>on</w:t>
      </w:r>
      <w:r w:rsidR="001E2805" w:rsidRPr="000C1D4B">
        <w:rPr>
          <w:rFonts w:asciiTheme="majorBidi" w:hAnsiTheme="majorBidi" w:cstheme="majorBidi"/>
          <w:color w:val="000000"/>
          <w:sz w:val="22"/>
          <w:szCs w:val="22"/>
        </w:rPr>
        <w:t xml:space="preserve"> a sample of </w:t>
      </w:r>
      <w:r w:rsidR="006531C5" w:rsidRPr="000C1D4B">
        <w:rPr>
          <w:rFonts w:asciiTheme="majorBidi" w:hAnsiTheme="majorBidi" w:cstheme="majorBidi"/>
          <w:color w:val="000000"/>
          <w:sz w:val="22"/>
          <w:szCs w:val="22"/>
        </w:rPr>
        <w:t xml:space="preserve">20 </w:t>
      </w:r>
      <w:r w:rsidR="00A82BC3" w:rsidRPr="000C1D4B">
        <w:rPr>
          <w:rFonts w:asciiTheme="majorBidi" w:hAnsiTheme="majorBidi" w:cstheme="majorBidi"/>
          <w:color w:val="000000"/>
          <w:sz w:val="22"/>
          <w:szCs w:val="22"/>
        </w:rPr>
        <w:t xml:space="preserve">Arabic- and Hebrew-speaking </w:t>
      </w:r>
      <w:r w:rsidR="006531C5" w:rsidRPr="000C1D4B">
        <w:rPr>
          <w:rFonts w:asciiTheme="majorBidi" w:hAnsiTheme="majorBidi" w:cstheme="majorBidi"/>
          <w:color w:val="000000"/>
          <w:sz w:val="22"/>
          <w:szCs w:val="22"/>
        </w:rPr>
        <w:t xml:space="preserve">social workers </w:t>
      </w:r>
      <w:r w:rsidR="001E2805" w:rsidRPr="000C1D4B">
        <w:rPr>
          <w:rFonts w:asciiTheme="majorBidi" w:hAnsiTheme="majorBidi" w:cstheme="majorBidi"/>
          <w:color w:val="000000"/>
          <w:sz w:val="22"/>
          <w:szCs w:val="22"/>
        </w:rPr>
        <w:t xml:space="preserve">to ensure the language </w:t>
      </w:r>
      <w:r w:rsidR="00A82BC3" w:rsidRPr="000C1D4B">
        <w:rPr>
          <w:rFonts w:asciiTheme="majorBidi" w:hAnsiTheme="majorBidi" w:cstheme="majorBidi"/>
          <w:color w:val="000000"/>
          <w:sz w:val="22"/>
          <w:szCs w:val="22"/>
        </w:rPr>
        <w:t>is</w:t>
      </w:r>
      <w:r w:rsidR="001E2805" w:rsidRPr="000C1D4B">
        <w:rPr>
          <w:rFonts w:asciiTheme="majorBidi" w:hAnsiTheme="majorBidi" w:cstheme="majorBidi"/>
          <w:color w:val="000000"/>
          <w:sz w:val="22"/>
          <w:szCs w:val="22"/>
        </w:rPr>
        <w:t xml:space="preserve"> clear</w:t>
      </w:r>
      <w:r w:rsidR="00A82BC3" w:rsidRPr="000C1D4B">
        <w:rPr>
          <w:rFonts w:asciiTheme="majorBidi" w:hAnsiTheme="majorBidi" w:cstheme="majorBidi"/>
          <w:color w:val="000000"/>
          <w:sz w:val="22"/>
          <w:szCs w:val="22"/>
        </w:rPr>
        <w:t xml:space="preserve"> and to assess whether they felt </w:t>
      </w:r>
      <w:r w:rsidR="001E2805" w:rsidRPr="000C1D4B">
        <w:rPr>
          <w:rFonts w:asciiTheme="majorBidi" w:hAnsiTheme="majorBidi" w:cstheme="majorBidi"/>
          <w:color w:val="000000"/>
          <w:sz w:val="22"/>
          <w:szCs w:val="22"/>
        </w:rPr>
        <w:t>comfortable completing the questionnaire</w:t>
      </w:r>
      <w:r w:rsidR="006531C5" w:rsidRPr="000C1D4B">
        <w:rPr>
          <w:rFonts w:asciiTheme="majorBidi" w:hAnsiTheme="majorBidi" w:cstheme="majorBidi"/>
          <w:color w:val="000000"/>
          <w:sz w:val="22"/>
          <w:szCs w:val="22"/>
        </w:rPr>
        <w:t>.</w:t>
      </w:r>
    </w:p>
    <w:p w14:paraId="26AE3E73" w14:textId="2386ED06" w:rsidR="00C94491" w:rsidRPr="000C1D4B" w:rsidRDefault="00A82BC3" w:rsidP="00403E40">
      <w:pPr>
        <w:spacing w:line="360" w:lineRule="auto"/>
        <w:rPr>
          <w:rFonts w:asciiTheme="majorBidi" w:hAnsiTheme="majorBidi" w:cstheme="majorBidi"/>
          <w:b/>
          <w:bCs/>
          <w:color w:val="000000"/>
          <w:sz w:val="22"/>
          <w:szCs w:val="22"/>
        </w:rPr>
      </w:pPr>
      <w:r w:rsidRPr="000C1D4B">
        <w:rPr>
          <w:sz w:val="22"/>
          <w:szCs w:val="22"/>
        </w:rPr>
        <w:t>We</w:t>
      </w:r>
      <w:r w:rsidR="001055F4" w:rsidRPr="000C1D4B">
        <w:rPr>
          <w:sz w:val="22"/>
          <w:szCs w:val="22"/>
        </w:rPr>
        <w:t xml:space="preserve"> </w:t>
      </w:r>
      <w:r w:rsidR="00D4683E" w:rsidRPr="000C1D4B">
        <w:rPr>
          <w:sz w:val="22"/>
          <w:szCs w:val="22"/>
        </w:rPr>
        <w:t xml:space="preserve">will </w:t>
      </w:r>
      <w:r w:rsidRPr="000C1D4B">
        <w:rPr>
          <w:sz w:val="22"/>
          <w:szCs w:val="22"/>
        </w:rPr>
        <w:t>obtain</w:t>
      </w:r>
      <w:r w:rsidR="00D4683E" w:rsidRPr="000C1D4B">
        <w:rPr>
          <w:sz w:val="22"/>
          <w:szCs w:val="22"/>
        </w:rPr>
        <w:t xml:space="preserve"> list</w:t>
      </w:r>
      <w:r w:rsidRPr="000C1D4B">
        <w:rPr>
          <w:sz w:val="22"/>
          <w:szCs w:val="22"/>
        </w:rPr>
        <w:t>s</w:t>
      </w:r>
      <w:r w:rsidR="00D4683E" w:rsidRPr="000C1D4B">
        <w:rPr>
          <w:sz w:val="22"/>
          <w:szCs w:val="22"/>
        </w:rPr>
        <w:t xml:space="preserve"> for </w:t>
      </w:r>
      <w:r w:rsidR="001055F4" w:rsidRPr="000C1D4B">
        <w:rPr>
          <w:sz w:val="22"/>
          <w:szCs w:val="22"/>
        </w:rPr>
        <w:t xml:space="preserve">the departments of social </w:t>
      </w:r>
      <w:r w:rsidR="00D4683E" w:rsidRPr="000C1D4B">
        <w:rPr>
          <w:sz w:val="22"/>
          <w:szCs w:val="22"/>
        </w:rPr>
        <w:t xml:space="preserve">services </w:t>
      </w:r>
      <w:r w:rsidR="00B75854" w:rsidRPr="000C1D4B">
        <w:rPr>
          <w:sz w:val="22"/>
          <w:szCs w:val="22"/>
        </w:rPr>
        <w:t xml:space="preserve">from </w:t>
      </w:r>
      <w:ins w:id="175" w:author="Meredith Armstrong" w:date="2022-10-24T09:50:00Z">
        <w:r w:rsidR="00B119B2">
          <w:rPr>
            <w:sz w:val="22"/>
            <w:szCs w:val="22"/>
          </w:rPr>
          <w:t xml:space="preserve">the </w:t>
        </w:r>
      </w:ins>
      <w:r w:rsidR="00B75854" w:rsidRPr="000C1D4B">
        <w:rPr>
          <w:sz w:val="22"/>
          <w:szCs w:val="22"/>
        </w:rPr>
        <w:t xml:space="preserve">Ministry of Social Welfare and </w:t>
      </w:r>
      <w:ins w:id="176" w:author="Steve Zimmerman" w:date="2022-10-21T10:32:00Z">
        <w:r w:rsidR="001207FA">
          <w:rPr>
            <w:sz w:val="22"/>
            <w:szCs w:val="22"/>
          </w:rPr>
          <w:t>A</w:t>
        </w:r>
      </w:ins>
      <w:del w:id="177" w:author="Steve Zimmerman" w:date="2022-10-21T10:32:00Z">
        <w:r w:rsidR="00B75854" w:rsidRPr="000C1D4B" w:rsidDel="001207FA">
          <w:rPr>
            <w:sz w:val="22"/>
            <w:szCs w:val="22"/>
          </w:rPr>
          <w:delText>a</w:delText>
        </w:r>
      </w:del>
      <w:r w:rsidR="00B75854" w:rsidRPr="000C1D4B">
        <w:rPr>
          <w:sz w:val="22"/>
          <w:szCs w:val="22"/>
        </w:rPr>
        <w:t>ffair</w:t>
      </w:r>
      <w:del w:id="178" w:author="Steve Zimmerman" w:date="2022-10-21T10:32:00Z">
        <w:r w:rsidR="00B75854" w:rsidRPr="000C1D4B" w:rsidDel="001207FA">
          <w:rPr>
            <w:sz w:val="22"/>
            <w:szCs w:val="22"/>
          </w:rPr>
          <w:delText>e</w:delText>
        </w:r>
      </w:del>
      <w:r w:rsidR="00B75854" w:rsidRPr="000C1D4B">
        <w:rPr>
          <w:sz w:val="22"/>
          <w:szCs w:val="22"/>
        </w:rPr>
        <w:t>s. Then we will contact editors of the departments of social services</w:t>
      </w:r>
      <w:r w:rsidR="00473A26" w:rsidRPr="000C1D4B">
        <w:rPr>
          <w:sz w:val="22"/>
          <w:szCs w:val="22"/>
        </w:rPr>
        <w:t xml:space="preserve"> from </w:t>
      </w:r>
      <w:r w:rsidR="00B75854" w:rsidRPr="000C1D4B">
        <w:rPr>
          <w:rFonts w:asciiTheme="majorBidi" w:hAnsiTheme="majorBidi" w:cstheme="majorBidi"/>
          <w:color w:val="000000"/>
          <w:sz w:val="22"/>
          <w:szCs w:val="22"/>
        </w:rPr>
        <w:t>diverse regions, different types and sizes of localities and communities</w:t>
      </w:r>
      <w:r w:rsidR="00473A26" w:rsidRPr="000C1D4B">
        <w:rPr>
          <w:rFonts w:asciiTheme="majorBidi" w:hAnsiTheme="majorBidi" w:cstheme="majorBidi"/>
          <w:color w:val="000000"/>
          <w:sz w:val="22"/>
          <w:szCs w:val="22"/>
        </w:rPr>
        <w:t>, cities and villages</w:t>
      </w:r>
      <w:r w:rsidR="00B75854" w:rsidRPr="000C1D4B">
        <w:rPr>
          <w:rFonts w:asciiTheme="majorBidi" w:hAnsiTheme="majorBidi" w:cstheme="majorBidi"/>
          <w:color w:val="000000"/>
          <w:sz w:val="22"/>
          <w:szCs w:val="22"/>
        </w:rPr>
        <w:t>,</w:t>
      </w:r>
      <w:r w:rsidR="00473A26" w:rsidRPr="000C1D4B">
        <w:rPr>
          <w:rFonts w:asciiTheme="majorBidi" w:hAnsiTheme="majorBidi" w:cstheme="majorBidi"/>
          <w:color w:val="000000"/>
          <w:sz w:val="22"/>
          <w:szCs w:val="22"/>
        </w:rPr>
        <w:t xml:space="preserve"> </w:t>
      </w:r>
      <w:r w:rsidR="00473A26" w:rsidRPr="000C1D4B">
        <w:rPr>
          <w:sz w:val="22"/>
          <w:szCs w:val="22"/>
        </w:rPr>
        <w:t xml:space="preserve">across the country, from central, intermediate (between center and periphery), and peripheral regions. </w:t>
      </w:r>
      <w:r w:rsidR="00B75854" w:rsidRPr="000C1D4B">
        <w:rPr>
          <w:sz w:val="22"/>
          <w:szCs w:val="22"/>
        </w:rPr>
        <w:t xml:space="preserve">After </w:t>
      </w:r>
      <w:r w:rsidR="00473A26" w:rsidRPr="000C1D4B">
        <w:rPr>
          <w:sz w:val="22"/>
          <w:szCs w:val="22"/>
        </w:rPr>
        <w:t xml:space="preserve">emailing the </w:t>
      </w:r>
      <w:r w:rsidR="00D14D14">
        <w:rPr>
          <w:sz w:val="22"/>
          <w:szCs w:val="22"/>
        </w:rPr>
        <w:t xml:space="preserve">directors of </w:t>
      </w:r>
      <w:ins w:id="179" w:author="Meredith Armstrong" w:date="2022-10-24T09:50:00Z">
        <w:r w:rsidR="00B119B2">
          <w:rPr>
            <w:sz w:val="22"/>
            <w:szCs w:val="22"/>
          </w:rPr>
          <w:t xml:space="preserve">the </w:t>
        </w:r>
      </w:ins>
      <w:r w:rsidR="00D14D14">
        <w:rPr>
          <w:sz w:val="22"/>
          <w:szCs w:val="22"/>
        </w:rPr>
        <w:t>social services department</w:t>
      </w:r>
      <w:r w:rsidR="00D14D14" w:rsidRPr="000C1D4B">
        <w:rPr>
          <w:sz w:val="22"/>
          <w:szCs w:val="22"/>
        </w:rPr>
        <w:t xml:space="preserve"> </w:t>
      </w:r>
      <w:r w:rsidR="00473A26" w:rsidRPr="000C1D4B">
        <w:rPr>
          <w:sz w:val="22"/>
          <w:szCs w:val="22"/>
        </w:rPr>
        <w:t xml:space="preserve">and </w:t>
      </w:r>
      <w:r w:rsidR="00B75854" w:rsidRPr="000C1D4B">
        <w:rPr>
          <w:sz w:val="22"/>
          <w:szCs w:val="22"/>
        </w:rPr>
        <w:t xml:space="preserve">getting </w:t>
      </w:r>
      <w:r w:rsidR="00473A26" w:rsidRPr="000C1D4B">
        <w:rPr>
          <w:sz w:val="22"/>
          <w:szCs w:val="22"/>
        </w:rPr>
        <w:t>the</w:t>
      </w:r>
      <w:r w:rsidR="00D14D14">
        <w:rPr>
          <w:sz w:val="22"/>
          <w:szCs w:val="22"/>
        </w:rPr>
        <w:t>ir</w:t>
      </w:r>
      <w:r w:rsidR="00473A26" w:rsidRPr="000C1D4B">
        <w:rPr>
          <w:sz w:val="22"/>
          <w:szCs w:val="22"/>
        </w:rPr>
        <w:t xml:space="preserve"> permission to participate</w:t>
      </w:r>
      <w:r w:rsidR="00D14D14">
        <w:rPr>
          <w:sz w:val="22"/>
          <w:szCs w:val="22"/>
        </w:rPr>
        <w:t xml:space="preserve"> in the research</w:t>
      </w:r>
      <w:r w:rsidR="00473A26" w:rsidRPr="000C1D4B">
        <w:rPr>
          <w:sz w:val="22"/>
          <w:szCs w:val="22"/>
        </w:rPr>
        <w:t xml:space="preserve">, </w:t>
      </w:r>
      <w:ins w:id="180" w:author="Steve Zimmerman" w:date="2022-10-21T14:48:00Z">
        <w:r w:rsidR="00EB7C89" w:rsidRPr="00681FBB">
          <w:rPr>
            <w:sz w:val="22"/>
            <w:szCs w:val="22"/>
            <w:highlight w:val="yellow"/>
          </w:rPr>
          <w:t>we will send</w:t>
        </w:r>
        <w:r w:rsidR="00EB7C89">
          <w:rPr>
            <w:sz w:val="22"/>
            <w:szCs w:val="22"/>
            <w:highlight w:val="yellow"/>
          </w:rPr>
          <w:t xml:space="preserve"> a</w:t>
        </w:r>
        <w:r w:rsidR="00EB7C89" w:rsidRPr="00681FBB">
          <w:rPr>
            <w:sz w:val="22"/>
            <w:szCs w:val="22"/>
            <w:highlight w:val="yellow"/>
          </w:rPr>
          <w:t xml:space="preserve"> link </w:t>
        </w:r>
        <w:r w:rsidR="00EB7C89">
          <w:rPr>
            <w:sz w:val="22"/>
            <w:szCs w:val="22"/>
            <w:highlight w:val="yellow"/>
          </w:rPr>
          <w:t xml:space="preserve">for the questionnaires </w:t>
        </w:r>
        <w:r w:rsidR="00EB7C89">
          <w:rPr>
            <w:sz w:val="22"/>
            <w:szCs w:val="22"/>
          </w:rPr>
          <w:t>to</w:t>
        </w:r>
      </w:ins>
      <w:del w:id="181" w:author="Steve Zimmerman" w:date="2022-10-21T14:48:00Z">
        <w:r w:rsidR="00473A26" w:rsidRPr="00D14D14" w:rsidDel="00EB7C89">
          <w:rPr>
            <w:sz w:val="22"/>
            <w:szCs w:val="22"/>
          </w:rPr>
          <w:delText>we will send questionnaires for</w:delText>
        </w:r>
      </w:del>
      <w:r w:rsidR="00473A26" w:rsidRPr="00D14D14">
        <w:rPr>
          <w:sz w:val="22"/>
          <w:szCs w:val="22"/>
        </w:rPr>
        <w:t xml:space="preserve"> all the social workers</w:t>
      </w:r>
      <w:r w:rsidR="00D14D14">
        <w:rPr>
          <w:sz w:val="22"/>
          <w:szCs w:val="22"/>
        </w:rPr>
        <w:t xml:space="preserve"> in these departments.</w:t>
      </w:r>
    </w:p>
    <w:p w14:paraId="5584D89B" w14:textId="52A1BDDB" w:rsidR="00657AB7" w:rsidRPr="000C1D4B" w:rsidRDefault="003C0917" w:rsidP="00577333">
      <w:pPr>
        <w:spacing w:line="360" w:lineRule="auto"/>
        <w:rPr>
          <w:rFonts w:asciiTheme="majorBidi" w:hAnsiTheme="majorBidi" w:cstheme="majorBidi"/>
          <w:b/>
          <w:bCs/>
          <w:color w:val="000000"/>
          <w:sz w:val="22"/>
          <w:szCs w:val="22"/>
        </w:rPr>
      </w:pPr>
      <w:r w:rsidRPr="000C1D4B">
        <w:rPr>
          <w:rFonts w:asciiTheme="majorBidi" w:hAnsiTheme="majorBidi" w:cstheme="majorBidi"/>
          <w:b/>
          <w:bCs/>
          <w:color w:val="000000"/>
          <w:sz w:val="22"/>
          <w:szCs w:val="22"/>
        </w:rPr>
        <w:t xml:space="preserve">The </w:t>
      </w:r>
      <w:r w:rsidR="00B420A2" w:rsidRPr="000C1D4B">
        <w:rPr>
          <w:rFonts w:asciiTheme="majorBidi" w:hAnsiTheme="majorBidi" w:cstheme="majorBidi"/>
          <w:b/>
          <w:bCs/>
          <w:color w:val="000000"/>
          <w:sz w:val="22"/>
          <w:szCs w:val="22"/>
        </w:rPr>
        <w:t>questionnaire consists of the following measures</w:t>
      </w:r>
      <w:r w:rsidR="00B90E73" w:rsidRPr="000C1D4B">
        <w:rPr>
          <w:rFonts w:asciiTheme="majorBidi" w:hAnsiTheme="majorBidi" w:cstheme="majorBidi"/>
          <w:b/>
          <w:bCs/>
          <w:color w:val="000000"/>
          <w:sz w:val="22"/>
          <w:szCs w:val="22"/>
        </w:rPr>
        <w:t>:</w:t>
      </w:r>
      <w:r w:rsidR="00657AB7" w:rsidRPr="000C1D4B">
        <w:rPr>
          <w:rFonts w:asciiTheme="majorBidi" w:hAnsiTheme="majorBidi" w:cstheme="majorBidi"/>
          <w:b/>
          <w:bCs/>
          <w:color w:val="000000"/>
          <w:sz w:val="22"/>
          <w:szCs w:val="22"/>
        </w:rPr>
        <w:t xml:space="preserve"> </w:t>
      </w:r>
    </w:p>
    <w:p w14:paraId="39EB8F8B" w14:textId="49F0771F" w:rsidR="00687776" w:rsidRPr="000C1D4B" w:rsidRDefault="00956E29" w:rsidP="00577333">
      <w:pPr>
        <w:pStyle w:val="ListParagraph"/>
        <w:numPr>
          <w:ilvl w:val="0"/>
          <w:numId w:val="5"/>
        </w:numPr>
        <w:shd w:val="clear" w:color="auto" w:fill="FCFCFC"/>
        <w:spacing w:after="120" w:line="360" w:lineRule="auto"/>
        <w:outlineLvl w:val="2"/>
        <w:rPr>
          <w:rFonts w:asciiTheme="majorBidi" w:hAnsiTheme="majorBidi" w:cstheme="majorBidi"/>
          <w:color w:val="000000" w:themeColor="text1"/>
          <w:sz w:val="22"/>
          <w:szCs w:val="22"/>
        </w:rPr>
      </w:pPr>
      <w:r w:rsidRPr="000C1D4B">
        <w:rPr>
          <w:rFonts w:asciiTheme="majorBidi" w:hAnsiTheme="majorBidi" w:cstheme="majorBidi"/>
          <w:color w:val="000000" w:themeColor="text1"/>
          <w:sz w:val="22"/>
          <w:szCs w:val="22"/>
        </w:rPr>
        <w:t>D</w:t>
      </w:r>
      <w:r w:rsidR="00233ACE" w:rsidRPr="000C1D4B">
        <w:rPr>
          <w:rFonts w:asciiTheme="majorBidi" w:hAnsiTheme="majorBidi" w:cstheme="majorBidi"/>
          <w:color w:val="000000" w:themeColor="text1"/>
          <w:sz w:val="22"/>
          <w:szCs w:val="22"/>
        </w:rPr>
        <w:t>emographic</w:t>
      </w:r>
      <w:r w:rsidRPr="000C1D4B">
        <w:rPr>
          <w:rFonts w:asciiTheme="majorBidi" w:hAnsiTheme="majorBidi" w:cstheme="majorBidi"/>
          <w:color w:val="000000" w:themeColor="text1"/>
          <w:sz w:val="22"/>
          <w:szCs w:val="22"/>
        </w:rPr>
        <w:t>s: R</w:t>
      </w:r>
      <w:r w:rsidR="00233ACE" w:rsidRPr="000C1D4B">
        <w:rPr>
          <w:rFonts w:asciiTheme="majorBidi" w:hAnsiTheme="majorBidi" w:cstheme="majorBidi"/>
          <w:color w:val="000000" w:themeColor="text1"/>
          <w:sz w:val="22"/>
          <w:szCs w:val="22"/>
        </w:rPr>
        <w:t>espondent’s age, gender, religion</w:t>
      </w:r>
      <w:r w:rsidR="00687776" w:rsidRPr="000C1D4B">
        <w:rPr>
          <w:rFonts w:asciiTheme="majorBidi" w:hAnsiTheme="majorBidi" w:cstheme="majorBidi"/>
          <w:color w:val="000000" w:themeColor="text1"/>
          <w:sz w:val="22"/>
          <w:szCs w:val="22"/>
        </w:rPr>
        <w:t xml:space="preserve"> </w:t>
      </w:r>
      <w:r w:rsidRPr="000C1D4B">
        <w:rPr>
          <w:rFonts w:asciiTheme="majorBidi" w:hAnsiTheme="majorBidi" w:cstheme="majorBidi"/>
          <w:color w:val="000000" w:themeColor="text1"/>
          <w:sz w:val="22"/>
          <w:szCs w:val="22"/>
        </w:rPr>
        <w:t>(</w:t>
      </w:r>
      <w:r w:rsidR="00687776" w:rsidRPr="000C1D4B">
        <w:rPr>
          <w:rFonts w:asciiTheme="majorBidi" w:hAnsiTheme="majorBidi" w:cstheme="majorBidi"/>
          <w:color w:val="000000" w:themeColor="text1"/>
          <w:sz w:val="22"/>
          <w:szCs w:val="22"/>
        </w:rPr>
        <w:t>spirituality and faith</w:t>
      </w:r>
      <w:r w:rsidRPr="000C1D4B">
        <w:rPr>
          <w:rFonts w:asciiTheme="majorBidi" w:hAnsiTheme="majorBidi" w:cstheme="majorBidi"/>
          <w:color w:val="000000" w:themeColor="text1"/>
          <w:sz w:val="22"/>
          <w:szCs w:val="22"/>
        </w:rPr>
        <w:t>),</w:t>
      </w:r>
      <w:r w:rsidR="00233ACE" w:rsidRPr="000C1D4B">
        <w:rPr>
          <w:rFonts w:asciiTheme="majorBidi" w:hAnsiTheme="majorBidi" w:cstheme="majorBidi"/>
          <w:color w:val="000000" w:themeColor="text1"/>
          <w:sz w:val="22"/>
          <w:szCs w:val="22"/>
        </w:rPr>
        <w:t xml:space="preserve"> population size of </w:t>
      </w:r>
      <w:r w:rsidR="00B52E29" w:rsidRPr="000C1D4B">
        <w:rPr>
          <w:rFonts w:asciiTheme="majorBidi" w:hAnsiTheme="majorBidi" w:cstheme="majorBidi"/>
          <w:color w:val="000000" w:themeColor="text1"/>
          <w:sz w:val="22"/>
          <w:szCs w:val="22"/>
        </w:rPr>
        <w:t xml:space="preserve">the </w:t>
      </w:r>
      <w:r w:rsidR="00233ACE" w:rsidRPr="000C1D4B">
        <w:rPr>
          <w:rFonts w:asciiTheme="majorBidi" w:hAnsiTheme="majorBidi" w:cstheme="majorBidi"/>
          <w:color w:val="000000" w:themeColor="text1"/>
          <w:sz w:val="22"/>
          <w:szCs w:val="22"/>
        </w:rPr>
        <w:t xml:space="preserve">community, </w:t>
      </w:r>
      <w:r w:rsidR="00687776" w:rsidRPr="000C1D4B">
        <w:rPr>
          <w:rFonts w:asciiTheme="majorBidi" w:hAnsiTheme="majorBidi" w:cstheme="majorBidi"/>
          <w:color w:val="000000" w:themeColor="text1"/>
          <w:sz w:val="22"/>
          <w:szCs w:val="22"/>
        </w:rPr>
        <w:t xml:space="preserve">family status, number of children, </w:t>
      </w:r>
      <w:r w:rsidR="00687776" w:rsidRPr="000C1D4B">
        <w:rPr>
          <w:rFonts w:asciiTheme="majorBidi" w:eastAsia="Times New Roman" w:hAnsiTheme="majorBidi" w:cstheme="majorBidi"/>
          <w:color w:val="000000" w:themeColor="text1"/>
          <w:sz w:val="22"/>
          <w:szCs w:val="22"/>
        </w:rPr>
        <w:t xml:space="preserve">family’s average monthly </w:t>
      </w:r>
      <w:commentRangeStart w:id="182"/>
      <w:r w:rsidR="00687776" w:rsidRPr="000C1D4B">
        <w:rPr>
          <w:rFonts w:asciiTheme="majorBidi" w:eastAsia="Times New Roman" w:hAnsiTheme="majorBidi" w:cstheme="majorBidi"/>
          <w:color w:val="000000" w:themeColor="text1"/>
          <w:sz w:val="22"/>
          <w:szCs w:val="22"/>
        </w:rPr>
        <w:t>income in Israeli currency</w:t>
      </w:r>
      <w:commentRangeEnd w:id="182"/>
      <w:r w:rsidR="0034751B">
        <w:rPr>
          <w:rStyle w:val="CommentReference"/>
          <w:rFonts w:ascii="Times New Roman" w:eastAsia="Times New Roman" w:hAnsi="Times New Roman" w:cs="Times New Roman"/>
        </w:rPr>
        <w:commentReference w:id="182"/>
      </w:r>
      <w:r w:rsidR="00687776" w:rsidRPr="000C1D4B">
        <w:rPr>
          <w:rFonts w:asciiTheme="majorBidi" w:eastAsia="Times New Roman" w:hAnsiTheme="majorBidi" w:cstheme="majorBidi"/>
          <w:color w:val="000000" w:themeColor="text1"/>
          <w:sz w:val="22"/>
          <w:szCs w:val="22"/>
        </w:rPr>
        <w:t xml:space="preserve">, level of education, </w:t>
      </w:r>
      <w:r w:rsidR="00687776" w:rsidRPr="000C1D4B">
        <w:rPr>
          <w:rFonts w:asciiTheme="majorBidi" w:hAnsiTheme="majorBidi" w:cstheme="majorBidi"/>
          <w:color w:val="000000" w:themeColor="text1"/>
          <w:sz w:val="22"/>
          <w:szCs w:val="22"/>
        </w:rPr>
        <w:t xml:space="preserve">employment status, professional seniority, </w:t>
      </w:r>
      <w:r w:rsidR="00B52E29" w:rsidRPr="000C1D4B">
        <w:rPr>
          <w:rFonts w:asciiTheme="majorBidi" w:hAnsiTheme="majorBidi" w:cstheme="majorBidi"/>
          <w:color w:val="000000" w:themeColor="text1"/>
          <w:sz w:val="22"/>
          <w:szCs w:val="22"/>
        </w:rPr>
        <w:t xml:space="preserve">and </w:t>
      </w:r>
      <w:r w:rsidR="00687776" w:rsidRPr="000C1D4B">
        <w:rPr>
          <w:rFonts w:asciiTheme="majorBidi" w:hAnsiTheme="majorBidi" w:cstheme="majorBidi"/>
          <w:color w:val="000000" w:themeColor="text1"/>
          <w:sz w:val="22"/>
          <w:szCs w:val="22"/>
        </w:rPr>
        <w:t>type of locality.</w:t>
      </w:r>
    </w:p>
    <w:p w14:paraId="5A2DA800" w14:textId="4100051A" w:rsidR="00E524A8" w:rsidRPr="000C1D4B" w:rsidRDefault="00956E29" w:rsidP="00577333">
      <w:pPr>
        <w:pStyle w:val="ListParagraph"/>
        <w:numPr>
          <w:ilvl w:val="0"/>
          <w:numId w:val="5"/>
        </w:numPr>
        <w:spacing w:line="360" w:lineRule="auto"/>
        <w:rPr>
          <w:rFonts w:ascii="Times New Roman" w:eastAsia="MS Mincho" w:hAnsi="Times New Roman" w:cs="Times New Roman"/>
          <w:color w:val="000000" w:themeColor="text1"/>
          <w:sz w:val="22"/>
          <w:szCs w:val="22"/>
          <w:lang w:eastAsia="he-IL"/>
        </w:rPr>
      </w:pPr>
      <w:r w:rsidRPr="000C1D4B">
        <w:rPr>
          <w:rFonts w:asciiTheme="majorBidi" w:hAnsiTheme="majorBidi" w:cstheme="majorBidi"/>
          <w:color w:val="000000" w:themeColor="text1"/>
          <w:sz w:val="22"/>
          <w:szCs w:val="22"/>
        </w:rPr>
        <w:t>E</w:t>
      </w:r>
      <w:r w:rsidR="00657AB7" w:rsidRPr="000C1D4B">
        <w:rPr>
          <w:rFonts w:asciiTheme="majorBidi" w:hAnsiTheme="majorBidi" w:cstheme="majorBidi"/>
          <w:color w:val="000000" w:themeColor="text1"/>
          <w:sz w:val="22"/>
          <w:szCs w:val="22"/>
        </w:rPr>
        <w:t xml:space="preserve">xposure to </w:t>
      </w:r>
      <w:r w:rsidR="00571015" w:rsidRPr="000C1D4B">
        <w:rPr>
          <w:rFonts w:asciiTheme="majorBidi" w:hAnsiTheme="majorBidi" w:cstheme="majorBidi"/>
          <w:color w:val="000000" w:themeColor="text1"/>
          <w:sz w:val="22"/>
          <w:szCs w:val="22"/>
        </w:rPr>
        <w:t xml:space="preserve">CV </w:t>
      </w:r>
      <w:r w:rsidR="00B90E73" w:rsidRPr="000C1D4B">
        <w:rPr>
          <w:rFonts w:asciiTheme="majorBidi" w:hAnsiTheme="majorBidi" w:cstheme="majorBidi"/>
          <w:color w:val="000000" w:themeColor="text1"/>
          <w:sz w:val="22"/>
          <w:szCs w:val="22"/>
        </w:rPr>
        <w:t xml:space="preserve">will </w:t>
      </w:r>
      <w:r w:rsidR="004662B1" w:rsidRPr="000C1D4B">
        <w:rPr>
          <w:rFonts w:asciiTheme="majorBidi" w:hAnsiTheme="majorBidi" w:cstheme="majorBidi"/>
          <w:color w:val="000000" w:themeColor="text1"/>
          <w:sz w:val="22"/>
          <w:szCs w:val="22"/>
        </w:rPr>
        <w:t xml:space="preserve">be </w:t>
      </w:r>
      <w:r w:rsidR="00B90E73" w:rsidRPr="000C1D4B">
        <w:rPr>
          <w:rFonts w:asciiTheme="majorBidi" w:hAnsiTheme="majorBidi" w:cstheme="majorBidi"/>
          <w:color w:val="000000" w:themeColor="text1"/>
          <w:sz w:val="22"/>
          <w:szCs w:val="22"/>
        </w:rPr>
        <w:t>measure</w:t>
      </w:r>
      <w:r w:rsidR="004662B1" w:rsidRPr="000C1D4B">
        <w:rPr>
          <w:rFonts w:asciiTheme="majorBidi" w:hAnsiTheme="majorBidi" w:cstheme="majorBidi"/>
          <w:color w:val="000000" w:themeColor="text1"/>
          <w:sz w:val="22"/>
          <w:szCs w:val="22"/>
        </w:rPr>
        <w:t>d</w:t>
      </w:r>
      <w:r w:rsidR="00B90E73" w:rsidRPr="000C1D4B">
        <w:rPr>
          <w:rFonts w:asciiTheme="majorBidi" w:hAnsiTheme="majorBidi" w:cstheme="majorBidi"/>
          <w:color w:val="000000" w:themeColor="text1"/>
          <w:sz w:val="22"/>
          <w:szCs w:val="22"/>
        </w:rPr>
        <w:t xml:space="preserve"> using </w:t>
      </w:r>
      <w:r w:rsidR="00AD0318" w:rsidRPr="000C1D4B">
        <w:rPr>
          <w:rFonts w:asciiTheme="majorBidi" w:hAnsiTheme="majorBidi" w:cstheme="majorBidi"/>
          <w:color w:val="000000" w:themeColor="text1"/>
          <w:sz w:val="22"/>
          <w:szCs w:val="22"/>
        </w:rPr>
        <w:t xml:space="preserve">the revised version of </w:t>
      </w:r>
      <w:r w:rsidR="00D508B2" w:rsidRPr="000C1D4B">
        <w:rPr>
          <w:rFonts w:asciiTheme="majorBidi" w:hAnsiTheme="majorBidi" w:cstheme="majorBidi"/>
          <w:color w:val="000000" w:themeColor="text1"/>
          <w:sz w:val="22"/>
          <w:szCs w:val="22"/>
        </w:rPr>
        <w:t>My ECV</w:t>
      </w:r>
      <w:r w:rsidR="004662B1" w:rsidRPr="000C1D4B">
        <w:rPr>
          <w:rFonts w:asciiTheme="majorBidi" w:hAnsiTheme="majorBidi" w:cstheme="majorBidi"/>
          <w:color w:val="000000" w:themeColor="text1"/>
          <w:sz w:val="22"/>
          <w:szCs w:val="22"/>
        </w:rPr>
        <w:t xml:space="preserve"> (</w:t>
      </w:r>
      <w:proofErr w:type="spellStart"/>
      <w:r w:rsidR="00D508B2" w:rsidRPr="000C1D4B">
        <w:rPr>
          <w:rFonts w:asciiTheme="majorBidi" w:hAnsiTheme="majorBidi" w:cstheme="majorBidi"/>
          <w:noProof/>
          <w:color w:val="000000" w:themeColor="text1"/>
          <w:sz w:val="22"/>
          <w:szCs w:val="22"/>
        </w:rPr>
        <w:t>Selner</w:t>
      </w:r>
      <w:proofErr w:type="spellEnd"/>
      <w:r w:rsidR="00D508B2" w:rsidRPr="000C1D4B">
        <w:rPr>
          <w:rFonts w:asciiTheme="majorBidi" w:hAnsiTheme="majorBidi" w:cstheme="majorBidi"/>
          <w:noProof/>
          <w:color w:val="000000" w:themeColor="text1"/>
          <w:sz w:val="22"/>
          <w:szCs w:val="22"/>
        </w:rPr>
        <w:t>-O’Hagan et al., 1998</w:t>
      </w:r>
      <w:r w:rsidR="004662B1" w:rsidRPr="000C1D4B">
        <w:rPr>
          <w:rFonts w:asciiTheme="majorBidi" w:hAnsiTheme="majorBidi" w:cstheme="majorBidi"/>
          <w:noProof/>
          <w:color w:val="000000" w:themeColor="text1"/>
          <w:sz w:val="22"/>
          <w:szCs w:val="22"/>
        </w:rPr>
        <w:t>)</w:t>
      </w:r>
      <w:r w:rsidR="00657AB7" w:rsidRPr="000C1D4B">
        <w:rPr>
          <w:rFonts w:asciiTheme="majorBidi" w:hAnsiTheme="majorBidi" w:cstheme="majorBidi"/>
          <w:color w:val="000000" w:themeColor="text1"/>
          <w:sz w:val="22"/>
          <w:szCs w:val="22"/>
        </w:rPr>
        <w:t>.</w:t>
      </w:r>
      <w:r w:rsidR="00234A09" w:rsidRPr="000C1D4B">
        <w:rPr>
          <w:rFonts w:asciiTheme="majorBidi" w:hAnsiTheme="majorBidi" w:cstheme="majorBidi"/>
          <w:color w:val="000000" w:themeColor="text1"/>
          <w:sz w:val="22"/>
          <w:szCs w:val="22"/>
        </w:rPr>
        <w:t xml:space="preserve"> </w:t>
      </w:r>
      <w:r w:rsidR="00AD0318" w:rsidRPr="000C1D4B">
        <w:rPr>
          <w:rFonts w:asciiTheme="majorBidi" w:hAnsiTheme="majorBidi" w:cstheme="majorBidi"/>
          <w:color w:val="000000" w:themeColor="text1"/>
          <w:sz w:val="22"/>
          <w:szCs w:val="22"/>
        </w:rPr>
        <w:t>The original questionnaire examined exposure to witnessing and e</w:t>
      </w:r>
      <w:r w:rsidR="00E524A8" w:rsidRPr="000C1D4B">
        <w:rPr>
          <w:rFonts w:asciiTheme="majorBidi" w:hAnsiTheme="majorBidi" w:cstheme="majorBidi"/>
          <w:color w:val="000000" w:themeColor="text1"/>
          <w:sz w:val="22"/>
          <w:szCs w:val="22"/>
        </w:rPr>
        <w:t>xperiencing</w:t>
      </w:r>
      <w:r w:rsidR="00AD0318" w:rsidRPr="000C1D4B">
        <w:rPr>
          <w:rFonts w:asciiTheme="majorBidi" w:hAnsiTheme="majorBidi" w:cstheme="majorBidi"/>
          <w:color w:val="000000" w:themeColor="text1"/>
          <w:sz w:val="22"/>
          <w:szCs w:val="22"/>
        </w:rPr>
        <w:t xml:space="preserve"> various types of violence</w:t>
      </w:r>
      <w:r w:rsidR="00AD0318" w:rsidRPr="000C1D4B">
        <w:rPr>
          <w:rFonts w:asciiTheme="majorBidi" w:eastAsia="MS Mincho" w:hAnsiTheme="majorBidi" w:cstheme="majorBidi"/>
          <w:color w:val="000000" w:themeColor="text1"/>
          <w:sz w:val="22"/>
          <w:szCs w:val="22"/>
          <w:lang w:eastAsia="he-IL"/>
        </w:rPr>
        <w:t xml:space="preserve">. </w:t>
      </w:r>
      <w:r w:rsidR="00E524A8" w:rsidRPr="000C1D4B">
        <w:rPr>
          <w:rFonts w:asciiTheme="majorBidi" w:eastAsia="MS Mincho" w:hAnsiTheme="majorBidi" w:cstheme="majorBidi"/>
          <w:color w:val="000000" w:themeColor="text1"/>
          <w:sz w:val="22"/>
          <w:szCs w:val="22"/>
          <w:lang w:eastAsia="he-IL"/>
        </w:rPr>
        <w:t>It</w:t>
      </w:r>
      <w:r w:rsidR="00AD0318" w:rsidRPr="000C1D4B">
        <w:rPr>
          <w:rFonts w:asciiTheme="majorBidi" w:eastAsia="MS Mincho" w:hAnsiTheme="majorBidi" w:cstheme="majorBidi"/>
          <w:color w:val="000000" w:themeColor="text1"/>
          <w:sz w:val="22"/>
          <w:szCs w:val="22"/>
          <w:lang w:eastAsia="he-IL"/>
        </w:rPr>
        <w:t xml:space="preserve"> consisted of 36 items examin</w:t>
      </w:r>
      <w:r w:rsidR="004662B1" w:rsidRPr="000C1D4B">
        <w:rPr>
          <w:rFonts w:asciiTheme="majorBidi" w:eastAsia="MS Mincho" w:hAnsiTheme="majorBidi" w:cstheme="majorBidi"/>
          <w:color w:val="000000" w:themeColor="text1"/>
          <w:sz w:val="22"/>
          <w:szCs w:val="22"/>
          <w:lang w:eastAsia="he-IL"/>
        </w:rPr>
        <w:t>ing</w:t>
      </w:r>
      <w:r w:rsidR="00AD0318" w:rsidRPr="000C1D4B">
        <w:rPr>
          <w:rFonts w:asciiTheme="majorBidi" w:eastAsia="MS Mincho" w:hAnsiTheme="majorBidi" w:cstheme="majorBidi"/>
          <w:color w:val="000000" w:themeColor="text1"/>
          <w:sz w:val="22"/>
          <w:szCs w:val="22"/>
          <w:lang w:eastAsia="he-IL"/>
        </w:rPr>
        <w:t xml:space="preserve"> different types of violent incidents (e.g., chasing, beating), their location (e.g., </w:t>
      </w:r>
      <w:r w:rsidR="00AD0318" w:rsidRPr="000C1D4B">
        <w:rPr>
          <w:rFonts w:asciiTheme="majorBidi" w:hAnsiTheme="majorBidi" w:cstheme="majorBidi"/>
          <w:color w:val="000000" w:themeColor="text1"/>
          <w:sz w:val="22"/>
          <w:szCs w:val="22"/>
        </w:rPr>
        <w:t>at the home of a stranger, at school</w:t>
      </w:r>
      <w:r w:rsidR="00AD0318" w:rsidRPr="000C1D4B">
        <w:rPr>
          <w:rFonts w:asciiTheme="majorBidi" w:eastAsia="MS Mincho" w:hAnsiTheme="majorBidi" w:cstheme="majorBidi"/>
          <w:color w:val="000000" w:themeColor="text1"/>
          <w:sz w:val="22"/>
          <w:szCs w:val="22"/>
          <w:lang w:eastAsia="he-IL"/>
        </w:rPr>
        <w:t>)</w:t>
      </w:r>
      <w:r w:rsidR="00B52E29" w:rsidRPr="000C1D4B">
        <w:rPr>
          <w:rFonts w:asciiTheme="majorBidi" w:eastAsia="MS Mincho" w:hAnsiTheme="majorBidi" w:cstheme="majorBidi"/>
          <w:color w:val="000000" w:themeColor="text1"/>
          <w:sz w:val="22"/>
          <w:szCs w:val="22"/>
          <w:lang w:eastAsia="he-IL"/>
        </w:rPr>
        <w:t>,</w:t>
      </w:r>
      <w:r w:rsidR="00AD0318" w:rsidRPr="000C1D4B">
        <w:rPr>
          <w:rFonts w:asciiTheme="majorBidi" w:eastAsia="MS Mincho" w:hAnsiTheme="majorBidi" w:cstheme="majorBidi"/>
          <w:color w:val="000000" w:themeColor="text1"/>
          <w:sz w:val="22"/>
          <w:szCs w:val="22"/>
          <w:lang w:eastAsia="he-IL"/>
        </w:rPr>
        <w:t xml:space="preserve"> and their frequency </w:t>
      </w:r>
      <w:r w:rsidR="00AD0318" w:rsidRPr="000C1D4B">
        <w:rPr>
          <w:rFonts w:asciiTheme="majorBidi" w:eastAsia="MS Mincho" w:hAnsiTheme="majorBidi" w:cstheme="majorBidi"/>
          <w:color w:val="000000" w:themeColor="text1"/>
          <w:sz w:val="22"/>
          <w:szCs w:val="22"/>
          <w:lang w:eastAsia="he-IL"/>
        </w:rPr>
        <w:lastRenderedPageBreak/>
        <w:t>(</w:t>
      </w:r>
      <w:r w:rsidR="00AD0318" w:rsidRPr="000C1D4B">
        <w:rPr>
          <w:rFonts w:asciiTheme="majorBidi" w:hAnsiTheme="majorBidi" w:cstheme="majorBidi"/>
          <w:color w:val="000000" w:themeColor="text1"/>
          <w:sz w:val="22"/>
          <w:szCs w:val="22"/>
        </w:rPr>
        <w:t>never, one</w:t>
      </w:r>
      <w:ins w:id="183" w:author="Steve Zimmerman" w:date="2022-10-21T10:23:00Z">
        <w:r w:rsidR="0037554D">
          <w:rPr>
            <w:rFonts w:asciiTheme="majorBidi" w:hAnsiTheme="majorBidi" w:cstheme="majorBidi"/>
            <w:color w:val="000000" w:themeColor="text1"/>
            <w:sz w:val="22"/>
            <w:szCs w:val="22"/>
          </w:rPr>
          <w:t xml:space="preserve"> </w:t>
        </w:r>
      </w:ins>
      <w:del w:id="184" w:author="Steve Zimmerman" w:date="2022-10-21T10:23:00Z">
        <w:r w:rsidR="00AD0318" w:rsidRPr="000C1D4B" w:rsidDel="0037554D">
          <w:rPr>
            <w:rFonts w:asciiTheme="majorBidi" w:hAnsiTheme="majorBidi" w:cstheme="majorBidi"/>
            <w:color w:val="000000" w:themeColor="text1"/>
            <w:sz w:val="22"/>
            <w:szCs w:val="22"/>
          </w:rPr>
          <w:delText>-</w:delText>
        </w:r>
      </w:del>
      <w:r w:rsidR="00AD0318" w:rsidRPr="000C1D4B">
        <w:rPr>
          <w:rFonts w:asciiTheme="majorBidi" w:hAnsiTheme="majorBidi" w:cstheme="majorBidi"/>
          <w:color w:val="000000" w:themeColor="text1"/>
          <w:sz w:val="22"/>
          <w:szCs w:val="22"/>
        </w:rPr>
        <w:t>time</w:t>
      </w:r>
      <w:r w:rsidR="00B52E29" w:rsidRPr="000C1D4B">
        <w:rPr>
          <w:rFonts w:asciiTheme="majorBidi" w:hAnsiTheme="majorBidi" w:cstheme="majorBidi"/>
          <w:color w:val="000000" w:themeColor="text1"/>
          <w:sz w:val="22"/>
          <w:szCs w:val="22"/>
        </w:rPr>
        <w:t>,</w:t>
      </w:r>
      <w:r w:rsidR="00AD0318" w:rsidRPr="000C1D4B">
        <w:rPr>
          <w:rFonts w:asciiTheme="majorBidi" w:hAnsiTheme="majorBidi" w:cstheme="majorBidi"/>
          <w:color w:val="000000" w:themeColor="text1"/>
          <w:sz w:val="22"/>
          <w:szCs w:val="22"/>
        </w:rPr>
        <w:t xml:space="preserve"> or </w:t>
      </w:r>
      <w:ins w:id="185" w:author="Meredith Armstrong" w:date="2022-10-24T09:50:00Z">
        <w:r w:rsidR="00B119B2">
          <w:rPr>
            <w:rFonts w:asciiTheme="majorBidi" w:hAnsiTheme="majorBidi" w:cstheme="majorBidi"/>
            <w:color w:val="000000" w:themeColor="text1"/>
            <w:sz w:val="22"/>
            <w:szCs w:val="22"/>
          </w:rPr>
          <w:t>a</w:t>
        </w:r>
      </w:ins>
      <w:del w:id="186" w:author="Meredith Armstrong" w:date="2022-10-24T09:50:00Z">
        <w:r w:rsidR="00B52E29" w:rsidRPr="000C1D4B" w:rsidDel="00B119B2">
          <w:rPr>
            <w:rFonts w:asciiTheme="majorBidi" w:hAnsiTheme="majorBidi" w:cstheme="majorBidi"/>
            <w:color w:val="000000" w:themeColor="text1"/>
            <w:sz w:val="22"/>
            <w:szCs w:val="22"/>
          </w:rPr>
          <w:delText>a</w:delText>
        </w:r>
      </w:del>
      <w:r w:rsidR="00B52E29" w:rsidRPr="000C1D4B">
        <w:rPr>
          <w:rFonts w:asciiTheme="majorBidi" w:hAnsiTheme="majorBidi" w:cstheme="majorBidi"/>
          <w:color w:val="000000" w:themeColor="text1"/>
          <w:sz w:val="22"/>
          <w:szCs w:val="22"/>
        </w:rPr>
        <w:t xml:space="preserve"> </w:t>
      </w:r>
      <w:r w:rsidR="00AD0318" w:rsidRPr="000C1D4B">
        <w:rPr>
          <w:rFonts w:asciiTheme="majorBidi" w:hAnsiTheme="majorBidi" w:cstheme="majorBidi"/>
          <w:color w:val="000000" w:themeColor="text1"/>
          <w:sz w:val="22"/>
          <w:szCs w:val="22"/>
        </w:rPr>
        <w:t>number of times</w:t>
      </w:r>
      <w:r w:rsidR="00AD0318" w:rsidRPr="000C1D4B">
        <w:rPr>
          <w:rFonts w:asciiTheme="majorBidi" w:eastAsia="MS Mincho" w:hAnsiTheme="majorBidi" w:cstheme="majorBidi"/>
          <w:color w:val="000000" w:themeColor="text1"/>
          <w:sz w:val="22"/>
          <w:szCs w:val="22"/>
          <w:lang w:eastAsia="he-IL"/>
        </w:rPr>
        <w:t>).</w:t>
      </w:r>
      <w:r w:rsidR="00E524A8" w:rsidRPr="000C1D4B">
        <w:rPr>
          <w:rFonts w:eastAsia="MS Mincho"/>
          <w:color w:val="000000" w:themeColor="text1"/>
          <w:sz w:val="22"/>
          <w:szCs w:val="22"/>
          <w:lang w:eastAsia="he-IL"/>
        </w:rPr>
        <w:t xml:space="preserve"> </w:t>
      </w:r>
      <w:r w:rsidR="00E524A8" w:rsidRPr="000C1D4B">
        <w:rPr>
          <w:rFonts w:ascii="Times New Roman" w:eastAsia="MS Mincho" w:hAnsi="Times New Roman" w:cs="Times New Roman"/>
          <w:color w:val="000000" w:themeColor="text1"/>
          <w:sz w:val="22"/>
          <w:szCs w:val="22"/>
          <w:lang w:eastAsia="he-IL"/>
        </w:rPr>
        <w:t xml:space="preserve">The original version of the instrument was translated into Arabic and Hebrew by Haj-Yahia et al. </w:t>
      </w:r>
      <w:r w:rsidR="004662B1" w:rsidRPr="000C1D4B">
        <w:rPr>
          <w:rFonts w:ascii="Times New Roman" w:eastAsia="MS Mincho" w:hAnsi="Times New Roman" w:cs="Times New Roman"/>
          <w:color w:val="000000" w:themeColor="text1"/>
          <w:sz w:val="22"/>
          <w:szCs w:val="22"/>
          <w:lang w:eastAsia="he-IL"/>
        </w:rPr>
        <w:t>(</w:t>
      </w:r>
      <w:r w:rsidR="00E524A8" w:rsidRPr="000C1D4B">
        <w:rPr>
          <w:rFonts w:ascii="Times New Roman" w:eastAsia="MS Mincho" w:hAnsi="Times New Roman" w:cs="Times New Roman"/>
          <w:color w:val="000000" w:themeColor="text1"/>
          <w:sz w:val="22"/>
          <w:szCs w:val="22"/>
          <w:lang w:eastAsia="he-IL"/>
        </w:rPr>
        <w:t>2011).</w:t>
      </w:r>
      <w:del w:id="187" w:author="Steve Zimmerman" w:date="2022-10-21T10:23:00Z">
        <w:r w:rsidR="00E524A8" w:rsidRPr="000C1D4B" w:rsidDel="0037554D">
          <w:rPr>
            <w:rFonts w:ascii="Times New Roman" w:eastAsia="MS Mincho" w:hAnsi="Times New Roman" w:cs="Times New Roman"/>
            <w:color w:val="000000" w:themeColor="text1"/>
            <w:sz w:val="22"/>
            <w:szCs w:val="22"/>
            <w:lang w:eastAsia="he-IL"/>
          </w:rPr>
          <w:delText xml:space="preserve"> </w:delText>
        </w:r>
        <w:r w:rsidR="0005581A" w:rsidDel="0037554D">
          <w:rPr>
            <w:rFonts w:ascii="Times New Roman" w:eastAsia="MS Mincho" w:hAnsi="Times New Roman" w:cs="Times New Roman"/>
            <w:color w:val="000000" w:themeColor="text1"/>
            <w:sz w:val="22"/>
            <w:szCs w:val="22"/>
            <w:lang w:eastAsia="he-IL"/>
          </w:rPr>
          <w:delText>\</w:delText>
        </w:r>
      </w:del>
    </w:p>
    <w:p w14:paraId="64C7D3E5" w14:textId="630C406B" w:rsidR="00AC27A2" w:rsidRPr="000C1D4B" w:rsidRDefault="00234A09" w:rsidP="00AC27A2">
      <w:pPr>
        <w:pStyle w:val="ListParagraph"/>
        <w:numPr>
          <w:ilvl w:val="0"/>
          <w:numId w:val="5"/>
        </w:numPr>
        <w:spacing w:line="360" w:lineRule="auto"/>
        <w:rPr>
          <w:rFonts w:asciiTheme="majorBidi" w:hAnsiTheme="majorBidi" w:cstheme="majorBidi"/>
          <w:sz w:val="22"/>
          <w:szCs w:val="22"/>
        </w:rPr>
      </w:pPr>
      <w:r w:rsidRPr="000C1D4B">
        <w:rPr>
          <w:rFonts w:asciiTheme="majorBidi" w:hAnsiTheme="majorBidi" w:cstheme="majorBidi"/>
          <w:sz w:val="22"/>
          <w:szCs w:val="22"/>
        </w:rPr>
        <w:t xml:space="preserve">Secondary </w:t>
      </w:r>
      <w:r w:rsidR="00EF16BB" w:rsidRPr="000C1D4B">
        <w:rPr>
          <w:rFonts w:asciiTheme="majorBidi" w:hAnsiTheme="majorBidi" w:cstheme="majorBidi"/>
          <w:sz w:val="22"/>
          <w:szCs w:val="22"/>
        </w:rPr>
        <w:t>T</w:t>
      </w:r>
      <w:r w:rsidRPr="000C1D4B">
        <w:rPr>
          <w:rFonts w:asciiTheme="majorBidi" w:hAnsiTheme="majorBidi" w:cstheme="majorBidi"/>
          <w:sz w:val="22"/>
          <w:szCs w:val="22"/>
        </w:rPr>
        <w:t xml:space="preserve">raumatic </w:t>
      </w:r>
      <w:r w:rsidR="00EF16BB" w:rsidRPr="000C1D4B">
        <w:rPr>
          <w:rFonts w:asciiTheme="majorBidi" w:hAnsiTheme="majorBidi" w:cstheme="majorBidi"/>
          <w:sz w:val="22"/>
          <w:szCs w:val="22"/>
        </w:rPr>
        <w:t>S</w:t>
      </w:r>
      <w:r w:rsidRPr="000C1D4B">
        <w:rPr>
          <w:rFonts w:asciiTheme="majorBidi" w:hAnsiTheme="majorBidi" w:cstheme="majorBidi"/>
          <w:sz w:val="22"/>
          <w:szCs w:val="22"/>
        </w:rPr>
        <w:t xml:space="preserve">tress </w:t>
      </w:r>
      <w:r w:rsidR="004662B1" w:rsidRPr="000C1D4B">
        <w:rPr>
          <w:rFonts w:asciiTheme="majorBidi" w:hAnsiTheme="majorBidi" w:cstheme="majorBidi"/>
          <w:sz w:val="22"/>
          <w:szCs w:val="22"/>
        </w:rPr>
        <w:t>w</w:t>
      </w:r>
      <w:r w:rsidR="00E524A8" w:rsidRPr="000C1D4B">
        <w:rPr>
          <w:rFonts w:asciiTheme="majorBidi" w:hAnsiTheme="majorBidi" w:cstheme="majorBidi"/>
          <w:sz w:val="22"/>
          <w:szCs w:val="22"/>
        </w:rPr>
        <w:t xml:space="preserve">ill </w:t>
      </w:r>
      <w:r w:rsidR="004662B1" w:rsidRPr="000C1D4B">
        <w:rPr>
          <w:rFonts w:asciiTheme="majorBidi" w:hAnsiTheme="majorBidi" w:cstheme="majorBidi"/>
          <w:sz w:val="22"/>
          <w:szCs w:val="22"/>
        </w:rPr>
        <w:t xml:space="preserve">be </w:t>
      </w:r>
      <w:r w:rsidR="00E524A8" w:rsidRPr="000C1D4B">
        <w:rPr>
          <w:rFonts w:asciiTheme="majorBidi" w:hAnsiTheme="majorBidi" w:cstheme="majorBidi"/>
          <w:sz w:val="22"/>
          <w:szCs w:val="22"/>
        </w:rPr>
        <w:t>examined</w:t>
      </w:r>
      <w:r w:rsidR="00DA4D5E" w:rsidRPr="000C1D4B">
        <w:rPr>
          <w:rFonts w:asciiTheme="majorBidi" w:hAnsiTheme="majorBidi" w:cstheme="majorBidi"/>
          <w:sz w:val="22"/>
          <w:szCs w:val="22"/>
        </w:rPr>
        <w:t xml:space="preserve"> </w:t>
      </w:r>
      <w:r w:rsidR="00E524A8" w:rsidRPr="000C1D4B">
        <w:rPr>
          <w:rFonts w:asciiTheme="majorBidi" w:hAnsiTheme="majorBidi" w:cstheme="majorBidi"/>
          <w:sz w:val="22"/>
          <w:szCs w:val="22"/>
        </w:rPr>
        <w:t>using</w:t>
      </w:r>
      <w:r w:rsidR="00DA4D5E" w:rsidRPr="000C1D4B">
        <w:rPr>
          <w:rFonts w:asciiTheme="majorBidi" w:hAnsiTheme="majorBidi" w:cstheme="majorBidi"/>
          <w:sz w:val="22"/>
          <w:szCs w:val="22"/>
        </w:rPr>
        <w:t xml:space="preserve"> a questionnaire developed by </w:t>
      </w:r>
      <w:r w:rsidR="00DA4D5E" w:rsidRPr="000C1D4B">
        <w:rPr>
          <w:rFonts w:asciiTheme="majorBidi" w:hAnsiTheme="majorBidi" w:cstheme="majorBidi"/>
          <w:color w:val="007FAA"/>
          <w:sz w:val="22"/>
          <w:szCs w:val="22"/>
        </w:rPr>
        <w:t>Bride et al., (2004)</w:t>
      </w:r>
      <w:r w:rsidR="00DA4D5E" w:rsidRPr="000C1D4B">
        <w:rPr>
          <w:rFonts w:asciiTheme="majorBidi" w:hAnsiTheme="majorBidi" w:cstheme="majorBidi"/>
          <w:sz w:val="22"/>
          <w:szCs w:val="22"/>
        </w:rPr>
        <w:t xml:space="preserve"> and translated into Hebrew by </w:t>
      </w:r>
      <w:r w:rsidR="00DA4D5E" w:rsidRPr="000C1D4B">
        <w:rPr>
          <w:rFonts w:asciiTheme="majorBidi" w:hAnsiTheme="majorBidi" w:cstheme="majorBidi"/>
          <w:color w:val="007FAA"/>
          <w:sz w:val="22"/>
          <w:szCs w:val="22"/>
        </w:rPr>
        <w:t>Ben-</w:t>
      </w:r>
      <w:proofErr w:type="spellStart"/>
      <w:r w:rsidR="00DA4D5E" w:rsidRPr="000C1D4B">
        <w:rPr>
          <w:rFonts w:asciiTheme="majorBidi" w:hAnsiTheme="majorBidi" w:cstheme="majorBidi"/>
          <w:color w:val="007FAA"/>
          <w:sz w:val="22"/>
          <w:szCs w:val="22"/>
        </w:rPr>
        <w:t>Porat</w:t>
      </w:r>
      <w:proofErr w:type="spellEnd"/>
      <w:r w:rsidR="00DA4D5E" w:rsidRPr="000C1D4B">
        <w:rPr>
          <w:rFonts w:asciiTheme="majorBidi" w:hAnsiTheme="majorBidi" w:cstheme="majorBidi"/>
          <w:color w:val="007FAA"/>
          <w:sz w:val="22"/>
          <w:szCs w:val="22"/>
        </w:rPr>
        <w:t xml:space="preserve"> and </w:t>
      </w:r>
      <w:proofErr w:type="spellStart"/>
      <w:r w:rsidR="00DA4D5E" w:rsidRPr="000C1D4B">
        <w:rPr>
          <w:rFonts w:asciiTheme="majorBidi" w:hAnsiTheme="majorBidi" w:cstheme="majorBidi"/>
          <w:color w:val="007FAA"/>
          <w:sz w:val="22"/>
          <w:szCs w:val="22"/>
        </w:rPr>
        <w:t>Itzhaky</w:t>
      </w:r>
      <w:proofErr w:type="spellEnd"/>
      <w:r w:rsidR="00DA4D5E" w:rsidRPr="000C1D4B">
        <w:rPr>
          <w:rFonts w:asciiTheme="majorBidi" w:hAnsiTheme="majorBidi" w:cstheme="majorBidi"/>
          <w:color w:val="007FAA"/>
          <w:sz w:val="22"/>
          <w:szCs w:val="22"/>
        </w:rPr>
        <w:t xml:space="preserve"> (2009)</w:t>
      </w:r>
      <w:r w:rsidR="00DA4D5E" w:rsidRPr="000C1D4B">
        <w:rPr>
          <w:rFonts w:asciiTheme="majorBidi" w:hAnsiTheme="majorBidi" w:cstheme="majorBidi"/>
          <w:sz w:val="22"/>
          <w:szCs w:val="22"/>
        </w:rPr>
        <w:t>. The questionnaire aim</w:t>
      </w:r>
      <w:r w:rsidR="004662B1" w:rsidRPr="000C1D4B">
        <w:rPr>
          <w:rFonts w:asciiTheme="majorBidi" w:hAnsiTheme="majorBidi" w:cstheme="majorBidi"/>
          <w:sz w:val="22"/>
          <w:szCs w:val="22"/>
        </w:rPr>
        <w:t>s</w:t>
      </w:r>
      <w:r w:rsidR="00DA4D5E" w:rsidRPr="000C1D4B">
        <w:rPr>
          <w:rFonts w:asciiTheme="majorBidi" w:hAnsiTheme="majorBidi" w:cstheme="majorBidi"/>
          <w:sz w:val="22"/>
          <w:szCs w:val="22"/>
        </w:rPr>
        <w:t xml:space="preserve"> to examine symptoms that arise in therapists during the course of their work with trauma victims and include</w:t>
      </w:r>
      <w:r w:rsidR="004662B1" w:rsidRPr="000C1D4B">
        <w:rPr>
          <w:rFonts w:asciiTheme="majorBidi" w:hAnsiTheme="majorBidi" w:cstheme="majorBidi"/>
          <w:sz w:val="22"/>
          <w:szCs w:val="22"/>
        </w:rPr>
        <w:t>s</w:t>
      </w:r>
      <w:r w:rsidR="00DA4D5E" w:rsidRPr="000C1D4B">
        <w:rPr>
          <w:rFonts w:asciiTheme="majorBidi" w:hAnsiTheme="majorBidi" w:cstheme="majorBidi"/>
          <w:sz w:val="22"/>
          <w:szCs w:val="22"/>
        </w:rPr>
        <w:t xml:space="preserve"> 17 items relating to traumatic symptoms, as expressed in three areas: (1) intrusion</w:t>
      </w:r>
      <w:r w:rsidR="004662B1" w:rsidRPr="000C1D4B">
        <w:rPr>
          <w:rFonts w:asciiTheme="majorBidi" w:hAnsiTheme="majorBidi" w:cstheme="majorBidi"/>
          <w:sz w:val="22"/>
          <w:szCs w:val="22"/>
        </w:rPr>
        <w:t>,</w:t>
      </w:r>
      <w:r w:rsidR="00DA4D5E" w:rsidRPr="000C1D4B">
        <w:rPr>
          <w:rFonts w:asciiTheme="majorBidi" w:hAnsiTheme="majorBidi" w:cstheme="majorBidi"/>
          <w:sz w:val="22"/>
          <w:szCs w:val="22"/>
        </w:rPr>
        <w:t xml:space="preserve"> (2) avoidance</w:t>
      </w:r>
      <w:r w:rsidR="004662B1" w:rsidRPr="000C1D4B">
        <w:rPr>
          <w:rFonts w:asciiTheme="majorBidi" w:hAnsiTheme="majorBidi" w:cstheme="majorBidi"/>
          <w:sz w:val="22"/>
          <w:szCs w:val="22"/>
        </w:rPr>
        <w:t>, and</w:t>
      </w:r>
      <w:r w:rsidR="00DA4D5E" w:rsidRPr="000C1D4B">
        <w:rPr>
          <w:rFonts w:asciiTheme="majorBidi" w:hAnsiTheme="majorBidi" w:cstheme="majorBidi"/>
          <w:sz w:val="22"/>
          <w:szCs w:val="22"/>
        </w:rPr>
        <w:t xml:space="preserve"> (3) arousal</w:t>
      </w:r>
      <w:r w:rsidR="00BE5EEC" w:rsidRPr="000C1D4B">
        <w:rPr>
          <w:rFonts w:asciiTheme="majorBidi" w:hAnsiTheme="majorBidi" w:cstheme="majorBidi"/>
          <w:sz w:val="22"/>
          <w:szCs w:val="22"/>
        </w:rPr>
        <w:t>.</w:t>
      </w:r>
      <w:r w:rsidR="00DA4D5E" w:rsidRPr="000C1D4B">
        <w:rPr>
          <w:rFonts w:asciiTheme="majorBidi" w:hAnsiTheme="majorBidi" w:cstheme="majorBidi"/>
          <w:sz w:val="22"/>
          <w:szCs w:val="22"/>
        </w:rPr>
        <w:t xml:space="preserve"> Participants </w:t>
      </w:r>
      <w:r w:rsidR="00E524A8" w:rsidRPr="000C1D4B">
        <w:rPr>
          <w:rFonts w:asciiTheme="majorBidi" w:hAnsiTheme="majorBidi" w:cstheme="majorBidi"/>
          <w:sz w:val="22"/>
          <w:szCs w:val="22"/>
        </w:rPr>
        <w:t>will</w:t>
      </w:r>
      <w:r w:rsidR="004662B1" w:rsidRPr="000C1D4B">
        <w:rPr>
          <w:rFonts w:asciiTheme="majorBidi" w:hAnsiTheme="majorBidi" w:cstheme="majorBidi"/>
          <w:sz w:val="22"/>
          <w:szCs w:val="22"/>
        </w:rPr>
        <w:t xml:space="preserve"> be</w:t>
      </w:r>
      <w:r w:rsidR="00DA4D5E" w:rsidRPr="000C1D4B">
        <w:rPr>
          <w:rFonts w:asciiTheme="majorBidi" w:hAnsiTheme="majorBidi" w:cstheme="majorBidi"/>
          <w:sz w:val="22"/>
          <w:szCs w:val="22"/>
        </w:rPr>
        <w:t xml:space="preserve"> ask</w:t>
      </w:r>
      <w:r w:rsidR="004662B1" w:rsidRPr="000C1D4B">
        <w:rPr>
          <w:rFonts w:asciiTheme="majorBidi" w:hAnsiTheme="majorBidi" w:cstheme="majorBidi"/>
          <w:sz w:val="22"/>
          <w:szCs w:val="22"/>
        </w:rPr>
        <w:t>ed</w:t>
      </w:r>
      <w:r w:rsidR="00DA4D5E" w:rsidRPr="000C1D4B">
        <w:rPr>
          <w:rFonts w:asciiTheme="majorBidi" w:hAnsiTheme="majorBidi" w:cstheme="majorBidi"/>
          <w:sz w:val="22"/>
          <w:szCs w:val="22"/>
        </w:rPr>
        <w:t xml:space="preserve"> to indicate how often they ha</w:t>
      </w:r>
      <w:r w:rsidR="004662B1" w:rsidRPr="000C1D4B">
        <w:rPr>
          <w:rFonts w:asciiTheme="majorBidi" w:hAnsiTheme="majorBidi" w:cstheme="majorBidi"/>
          <w:sz w:val="22"/>
          <w:szCs w:val="22"/>
        </w:rPr>
        <w:t>ve</w:t>
      </w:r>
      <w:r w:rsidR="00DA4D5E" w:rsidRPr="000C1D4B">
        <w:rPr>
          <w:rFonts w:asciiTheme="majorBidi" w:hAnsiTheme="majorBidi" w:cstheme="majorBidi"/>
          <w:sz w:val="22"/>
          <w:szCs w:val="22"/>
        </w:rPr>
        <w:t xml:space="preserve"> experienced the different types of symptoms as a result of their work over the past seven days. </w:t>
      </w:r>
      <w:r w:rsidR="004662B1" w:rsidRPr="000C1D4B">
        <w:rPr>
          <w:rFonts w:asciiTheme="majorBidi" w:hAnsiTheme="majorBidi" w:cstheme="majorBidi"/>
          <w:sz w:val="22"/>
          <w:szCs w:val="22"/>
        </w:rPr>
        <w:t>The measure uses</w:t>
      </w:r>
      <w:r w:rsidR="00DA4D5E" w:rsidRPr="000C1D4B">
        <w:rPr>
          <w:rFonts w:asciiTheme="majorBidi" w:hAnsiTheme="majorBidi" w:cstheme="majorBidi"/>
          <w:sz w:val="22"/>
          <w:szCs w:val="22"/>
        </w:rPr>
        <w:t xml:space="preserve"> a 5-point </w:t>
      </w:r>
      <w:r w:rsidR="00E524A8" w:rsidRPr="000C1D4B">
        <w:rPr>
          <w:rFonts w:asciiTheme="majorBidi" w:hAnsiTheme="majorBidi" w:cstheme="majorBidi"/>
          <w:sz w:val="22"/>
          <w:szCs w:val="22"/>
        </w:rPr>
        <w:t xml:space="preserve">Likert </w:t>
      </w:r>
      <w:r w:rsidR="00DA4D5E" w:rsidRPr="000C1D4B">
        <w:rPr>
          <w:rFonts w:asciiTheme="majorBidi" w:hAnsiTheme="majorBidi" w:cstheme="majorBidi"/>
          <w:sz w:val="22"/>
          <w:szCs w:val="22"/>
        </w:rPr>
        <w:t xml:space="preserve">scale, from 1 (never) to 5 (very frequently). One </w:t>
      </w:r>
      <w:r w:rsidR="004662B1" w:rsidRPr="000C1D4B">
        <w:rPr>
          <w:rFonts w:asciiTheme="majorBidi" w:hAnsiTheme="majorBidi" w:cstheme="majorBidi"/>
          <w:sz w:val="22"/>
          <w:szCs w:val="22"/>
        </w:rPr>
        <w:t xml:space="preserve">total </w:t>
      </w:r>
      <w:r w:rsidR="00DA4D5E" w:rsidRPr="000C1D4B">
        <w:rPr>
          <w:rFonts w:asciiTheme="majorBidi" w:hAnsiTheme="majorBidi" w:cstheme="majorBidi"/>
          <w:sz w:val="22"/>
          <w:szCs w:val="22"/>
        </w:rPr>
        <w:t xml:space="preserve">score </w:t>
      </w:r>
      <w:r w:rsidR="004662B1" w:rsidRPr="000C1D4B">
        <w:rPr>
          <w:rFonts w:asciiTheme="majorBidi" w:hAnsiTheme="majorBidi" w:cstheme="majorBidi"/>
          <w:sz w:val="22"/>
          <w:szCs w:val="22"/>
        </w:rPr>
        <w:t>is</w:t>
      </w:r>
      <w:r w:rsidR="00DA4D5E" w:rsidRPr="000C1D4B">
        <w:rPr>
          <w:rFonts w:asciiTheme="majorBidi" w:hAnsiTheme="majorBidi" w:cstheme="majorBidi"/>
          <w:sz w:val="22"/>
          <w:szCs w:val="22"/>
        </w:rPr>
        <w:t xml:space="preserve"> derived, which reflect</w:t>
      </w:r>
      <w:r w:rsidR="004662B1" w:rsidRPr="000C1D4B">
        <w:rPr>
          <w:rFonts w:asciiTheme="majorBidi" w:hAnsiTheme="majorBidi" w:cstheme="majorBidi"/>
          <w:sz w:val="22"/>
          <w:szCs w:val="22"/>
        </w:rPr>
        <w:t>s</w:t>
      </w:r>
      <w:r w:rsidR="00DA4D5E" w:rsidRPr="000C1D4B">
        <w:rPr>
          <w:rFonts w:asciiTheme="majorBidi" w:hAnsiTheme="majorBidi" w:cstheme="majorBidi"/>
          <w:sz w:val="22"/>
          <w:szCs w:val="22"/>
        </w:rPr>
        <w:t xml:space="preserve"> the participants’ overall level of secondary traumatization. </w:t>
      </w:r>
    </w:p>
    <w:p w14:paraId="76C6157B" w14:textId="54A156AF" w:rsidR="00C34096" w:rsidRPr="000C1D4B" w:rsidRDefault="00C34096" w:rsidP="00AC27A2">
      <w:pPr>
        <w:pStyle w:val="ListParagraph"/>
        <w:numPr>
          <w:ilvl w:val="0"/>
          <w:numId w:val="5"/>
        </w:numPr>
        <w:spacing w:line="360" w:lineRule="auto"/>
        <w:rPr>
          <w:rFonts w:asciiTheme="majorBidi" w:hAnsiTheme="majorBidi" w:cstheme="majorBidi"/>
          <w:sz w:val="22"/>
          <w:szCs w:val="22"/>
        </w:rPr>
      </w:pPr>
      <w:r w:rsidRPr="000C1D4B">
        <w:rPr>
          <w:rFonts w:asciiTheme="majorBidi" w:hAnsiTheme="majorBidi" w:cstheme="majorBidi"/>
          <w:sz w:val="22"/>
          <w:szCs w:val="22"/>
        </w:rPr>
        <w:t>Psychological well</w:t>
      </w:r>
      <w:r w:rsidR="00AC27A2" w:rsidRPr="000C1D4B">
        <w:rPr>
          <w:rFonts w:asciiTheme="majorBidi" w:hAnsiTheme="majorBidi" w:cstheme="majorBidi"/>
          <w:sz w:val="22"/>
          <w:szCs w:val="22"/>
        </w:rPr>
        <w:t>-</w:t>
      </w:r>
      <w:r w:rsidRPr="000C1D4B">
        <w:rPr>
          <w:rFonts w:asciiTheme="majorBidi" w:hAnsiTheme="majorBidi" w:cstheme="majorBidi"/>
          <w:sz w:val="22"/>
          <w:szCs w:val="22"/>
        </w:rPr>
        <w:t>being</w:t>
      </w:r>
      <w:r w:rsidR="00AC27A2" w:rsidRPr="000C1D4B">
        <w:rPr>
          <w:rFonts w:asciiTheme="majorBidi" w:hAnsiTheme="majorBidi" w:cstheme="majorBidi"/>
          <w:sz w:val="22"/>
          <w:szCs w:val="22"/>
        </w:rPr>
        <w:t xml:space="preserve">. </w:t>
      </w:r>
      <w:r w:rsidR="00C820E9" w:rsidRPr="000C1D4B">
        <w:rPr>
          <w:rFonts w:asciiTheme="majorBidi" w:hAnsiTheme="majorBidi" w:cstheme="majorBidi"/>
          <w:sz w:val="22"/>
          <w:szCs w:val="22"/>
        </w:rPr>
        <w:t>This variable w</w:t>
      </w:r>
      <w:r w:rsidR="004662B1" w:rsidRPr="000C1D4B">
        <w:rPr>
          <w:rFonts w:asciiTheme="majorBidi" w:hAnsiTheme="majorBidi" w:cstheme="majorBidi"/>
          <w:sz w:val="22"/>
          <w:szCs w:val="22"/>
        </w:rPr>
        <w:t>ill be</w:t>
      </w:r>
      <w:r w:rsidR="00C820E9" w:rsidRPr="000C1D4B">
        <w:rPr>
          <w:rFonts w:asciiTheme="majorBidi" w:hAnsiTheme="majorBidi" w:cstheme="majorBidi"/>
          <w:sz w:val="22"/>
          <w:szCs w:val="22"/>
        </w:rPr>
        <w:t xml:space="preserve"> examined </w:t>
      </w:r>
      <w:r w:rsidR="004662B1" w:rsidRPr="000C1D4B">
        <w:rPr>
          <w:rFonts w:asciiTheme="majorBidi" w:hAnsiTheme="majorBidi" w:cstheme="majorBidi"/>
          <w:sz w:val="22"/>
          <w:szCs w:val="22"/>
        </w:rPr>
        <w:t>using</w:t>
      </w:r>
      <w:r w:rsidR="00C820E9" w:rsidRPr="000C1D4B">
        <w:rPr>
          <w:rFonts w:asciiTheme="majorBidi" w:hAnsiTheme="majorBidi" w:cstheme="majorBidi"/>
          <w:sz w:val="22"/>
          <w:szCs w:val="22"/>
        </w:rPr>
        <w:t xml:space="preserve"> the Mental Health Inventory (MHI), which was developed by </w:t>
      </w:r>
      <w:proofErr w:type="spellStart"/>
      <w:r w:rsidR="00C820E9" w:rsidRPr="000C1D4B">
        <w:rPr>
          <w:rFonts w:asciiTheme="majorBidi" w:hAnsiTheme="majorBidi" w:cstheme="majorBidi"/>
          <w:sz w:val="22"/>
          <w:szCs w:val="22"/>
        </w:rPr>
        <w:t>Veit</w:t>
      </w:r>
      <w:proofErr w:type="spellEnd"/>
      <w:r w:rsidR="00C820E9" w:rsidRPr="000C1D4B">
        <w:rPr>
          <w:rFonts w:asciiTheme="majorBidi" w:hAnsiTheme="majorBidi" w:cstheme="majorBidi"/>
          <w:sz w:val="22"/>
          <w:szCs w:val="22"/>
        </w:rPr>
        <w:t xml:space="preserve"> and Ware (1983). For the purposes of the present study</w:t>
      </w:r>
      <w:r w:rsidR="00B52E29" w:rsidRPr="000C1D4B">
        <w:rPr>
          <w:rFonts w:asciiTheme="majorBidi" w:hAnsiTheme="majorBidi" w:cstheme="majorBidi"/>
          <w:sz w:val="22"/>
          <w:szCs w:val="22"/>
        </w:rPr>
        <w:t>,</w:t>
      </w:r>
      <w:r w:rsidR="00C820E9" w:rsidRPr="000C1D4B">
        <w:rPr>
          <w:rFonts w:asciiTheme="majorBidi" w:hAnsiTheme="majorBidi" w:cstheme="majorBidi"/>
          <w:sz w:val="22"/>
          <w:szCs w:val="22"/>
        </w:rPr>
        <w:t xml:space="preserve"> we chose </w:t>
      </w:r>
      <w:r w:rsidR="004662B1" w:rsidRPr="000C1D4B">
        <w:rPr>
          <w:rFonts w:asciiTheme="majorBidi" w:hAnsiTheme="majorBidi" w:cstheme="majorBidi"/>
          <w:sz w:val="22"/>
          <w:szCs w:val="22"/>
        </w:rPr>
        <w:t xml:space="preserve">one of three </w:t>
      </w:r>
      <w:r w:rsidR="00C820E9" w:rsidRPr="000C1D4B">
        <w:rPr>
          <w:rFonts w:asciiTheme="majorBidi" w:hAnsiTheme="majorBidi" w:cstheme="majorBidi"/>
          <w:sz w:val="22"/>
          <w:szCs w:val="22"/>
        </w:rPr>
        <w:t>subscale</w:t>
      </w:r>
      <w:r w:rsidR="004662B1" w:rsidRPr="000C1D4B">
        <w:rPr>
          <w:rFonts w:asciiTheme="majorBidi" w:hAnsiTheme="majorBidi" w:cstheme="majorBidi"/>
          <w:sz w:val="22"/>
          <w:szCs w:val="22"/>
        </w:rPr>
        <w:t>s</w:t>
      </w:r>
      <w:r w:rsidR="00C820E9" w:rsidRPr="000C1D4B">
        <w:rPr>
          <w:rFonts w:asciiTheme="majorBidi" w:hAnsiTheme="majorBidi" w:cstheme="majorBidi"/>
          <w:sz w:val="22"/>
          <w:szCs w:val="22"/>
        </w:rPr>
        <w:t xml:space="preserve"> that </w:t>
      </w:r>
      <w:r w:rsidR="00B52E29" w:rsidRPr="000C1D4B">
        <w:rPr>
          <w:rFonts w:asciiTheme="majorBidi" w:hAnsiTheme="majorBidi" w:cstheme="majorBidi"/>
          <w:sz w:val="22"/>
          <w:szCs w:val="22"/>
        </w:rPr>
        <w:t>relate</w:t>
      </w:r>
      <w:r w:rsidR="00C820E9" w:rsidRPr="000C1D4B">
        <w:rPr>
          <w:rFonts w:asciiTheme="majorBidi" w:hAnsiTheme="majorBidi" w:cstheme="majorBidi"/>
          <w:sz w:val="22"/>
          <w:szCs w:val="22"/>
        </w:rPr>
        <w:t xml:space="preserve"> to well-being and </w:t>
      </w:r>
      <w:r w:rsidR="00B52E29" w:rsidRPr="000C1D4B">
        <w:rPr>
          <w:rFonts w:asciiTheme="majorBidi" w:hAnsiTheme="majorBidi" w:cstheme="majorBidi"/>
          <w:sz w:val="22"/>
          <w:szCs w:val="22"/>
        </w:rPr>
        <w:t>include</w:t>
      </w:r>
      <w:r w:rsidR="00C820E9" w:rsidRPr="000C1D4B">
        <w:rPr>
          <w:rFonts w:asciiTheme="majorBidi" w:hAnsiTheme="majorBidi" w:cstheme="majorBidi"/>
          <w:sz w:val="22"/>
          <w:szCs w:val="22"/>
        </w:rPr>
        <w:t xml:space="preserve"> general positive affect as well as emotional ties. Participants w</w:t>
      </w:r>
      <w:r w:rsidR="004662B1" w:rsidRPr="000C1D4B">
        <w:rPr>
          <w:rFonts w:asciiTheme="majorBidi" w:hAnsiTheme="majorBidi" w:cstheme="majorBidi"/>
          <w:sz w:val="22"/>
          <w:szCs w:val="22"/>
        </w:rPr>
        <w:t>ill be</w:t>
      </w:r>
      <w:r w:rsidR="00C820E9" w:rsidRPr="000C1D4B">
        <w:rPr>
          <w:rFonts w:asciiTheme="majorBidi" w:hAnsiTheme="majorBidi" w:cstheme="majorBidi"/>
          <w:sz w:val="22"/>
          <w:szCs w:val="22"/>
        </w:rPr>
        <w:t xml:space="preserve"> asked to rank their responses on a 6-point Likert scale ranging from 1 (always) to 6 (never).</w:t>
      </w:r>
    </w:p>
    <w:p w14:paraId="705E48D2" w14:textId="2C5D2310" w:rsidR="00F425C5" w:rsidRPr="000C1D4B" w:rsidRDefault="00F425C5" w:rsidP="00577333">
      <w:pPr>
        <w:pStyle w:val="NormalWeb"/>
        <w:numPr>
          <w:ilvl w:val="0"/>
          <w:numId w:val="5"/>
        </w:numPr>
        <w:spacing w:line="360" w:lineRule="auto"/>
        <w:rPr>
          <w:rFonts w:asciiTheme="majorBidi" w:hAnsiTheme="majorBidi" w:cstheme="majorBidi"/>
          <w:sz w:val="22"/>
          <w:szCs w:val="22"/>
        </w:rPr>
      </w:pPr>
      <w:r w:rsidRPr="000C1D4B">
        <w:rPr>
          <w:rFonts w:asciiTheme="majorBidi" w:hAnsiTheme="majorBidi" w:cstheme="majorBidi"/>
          <w:sz w:val="22"/>
          <w:szCs w:val="22"/>
        </w:rPr>
        <w:t xml:space="preserve">Role Stress. This variable </w:t>
      </w:r>
      <w:r w:rsidR="00DA4D5E" w:rsidRPr="000C1D4B">
        <w:rPr>
          <w:rFonts w:asciiTheme="majorBidi" w:hAnsiTheme="majorBidi" w:cstheme="majorBidi"/>
          <w:sz w:val="22"/>
          <w:szCs w:val="22"/>
        </w:rPr>
        <w:t>will</w:t>
      </w:r>
      <w:r w:rsidRPr="000C1D4B">
        <w:rPr>
          <w:rFonts w:asciiTheme="majorBidi" w:hAnsiTheme="majorBidi" w:cstheme="majorBidi"/>
          <w:sz w:val="22"/>
          <w:szCs w:val="22"/>
        </w:rPr>
        <w:t xml:space="preserve"> </w:t>
      </w:r>
      <w:r w:rsidR="00E524A8" w:rsidRPr="000C1D4B">
        <w:rPr>
          <w:rFonts w:asciiTheme="majorBidi" w:hAnsiTheme="majorBidi" w:cstheme="majorBidi"/>
          <w:sz w:val="22"/>
          <w:szCs w:val="22"/>
        </w:rPr>
        <w:t>be examined</w:t>
      </w:r>
      <w:r w:rsidR="00DA4D5E" w:rsidRPr="000C1D4B">
        <w:rPr>
          <w:rFonts w:asciiTheme="majorBidi" w:hAnsiTheme="majorBidi" w:cstheme="majorBidi"/>
          <w:sz w:val="22"/>
          <w:szCs w:val="22"/>
        </w:rPr>
        <w:t xml:space="preserve"> </w:t>
      </w:r>
      <w:r w:rsidRPr="000C1D4B">
        <w:rPr>
          <w:rFonts w:asciiTheme="majorBidi" w:hAnsiTheme="majorBidi" w:cstheme="majorBidi"/>
          <w:sz w:val="22"/>
          <w:szCs w:val="22"/>
        </w:rPr>
        <w:t>using a 16-item occupational stress questionnaire (</w:t>
      </w:r>
      <w:r w:rsidRPr="000C1D4B">
        <w:rPr>
          <w:rFonts w:asciiTheme="majorBidi" w:hAnsiTheme="majorBidi" w:cstheme="majorBidi"/>
          <w:color w:val="007FAA"/>
          <w:sz w:val="22"/>
          <w:szCs w:val="22"/>
        </w:rPr>
        <w:t>Bhagat, Allie, &amp; Ford, 1991</w:t>
      </w:r>
      <w:r w:rsidRPr="000C1D4B">
        <w:rPr>
          <w:rFonts w:asciiTheme="majorBidi" w:hAnsiTheme="majorBidi" w:cstheme="majorBidi"/>
          <w:sz w:val="22"/>
          <w:szCs w:val="22"/>
        </w:rPr>
        <w:t xml:space="preserve">). </w:t>
      </w:r>
      <w:r w:rsidR="00E524A8" w:rsidRPr="000C1D4B">
        <w:rPr>
          <w:rFonts w:asciiTheme="majorBidi" w:hAnsiTheme="majorBidi" w:cstheme="majorBidi"/>
          <w:sz w:val="22"/>
          <w:szCs w:val="22"/>
        </w:rPr>
        <w:t>The scale</w:t>
      </w:r>
      <w:r w:rsidRPr="000C1D4B">
        <w:rPr>
          <w:rFonts w:asciiTheme="majorBidi" w:hAnsiTheme="majorBidi" w:cstheme="majorBidi"/>
          <w:sz w:val="22"/>
          <w:szCs w:val="22"/>
        </w:rPr>
        <w:t xml:space="preserve"> </w:t>
      </w:r>
      <w:r w:rsidR="00B52E29" w:rsidRPr="000C1D4B">
        <w:rPr>
          <w:rFonts w:asciiTheme="majorBidi" w:hAnsiTheme="majorBidi" w:cstheme="majorBidi"/>
          <w:sz w:val="22"/>
          <w:szCs w:val="22"/>
        </w:rPr>
        <w:t>includes</w:t>
      </w:r>
      <w:r w:rsidR="00E524A8" w:rsidRPr="000C1D4B">
        <w:rPr>
          <w:rFonts w:asciiTheme="majorBidi" w:hAnsiTheme="majorBidi" w:cstheme="majorBidi"/>
          <w:sz w:val="22"/>
          <w:szCs w:val="22"/>
        </w:rPr>
        <w:t xml:space="preserve"> </w:t>
      </w:r>
      <w:r w:rsidRPr="000C1D4B">
        <w:rPr>
          <w:rFonts w:asciiTheme="majorBidi" w:hAnsiTheme="majorBidi" w:cstheme="majorBidi"/>
          <w:sz w:val="22"/>
          <w:szCs w:val="22"/>
        </w:rPr>
        <w:t xml:space="preserve">components of role stress: role ambiguity; role overload; role conflict. Participants </w:t>
      </w:r>
      <w:r w:rsidR="00E23048" w:rsidRPr="000C1D4B">
        <w:rPr>
          <w:rFonts w:asciiTheme="majorBidi" w:hAnsiTheme="majorBidi" w:cstheme="majorBidi"/>
          <w:sz w:val="22"/>
          <w:szCs w:val="22"/>
        </w:rPr>
        <w:t>will ask</w:t>
      </w:r>
      <w:r w:rsidRPr="000C1D4B">
        <w:rPr>
          <w:rFonts w:asciiTheme="majorBidi" w:hAnsiTheme="majorBidi" w:cstheme="majorBidi"/>
          <w:sz w:val="22"/>
          <w:szCs w:val="22"/>
        </w:rPr>
        <w:t xml:space="preserve"> to rate their feelings about each component of their current role, on a scale ranging from 1 (very small extent) to 7 (very great extent). </w:t>
      </w:r>
    </w:p>
    <w:p w14:paraId="394CD00D" w14:textId="38D09E85" w:rsidR="00101E81" w:rsidRPr="000C1D4B" w:rsidRDefault="00BE5EEC" w:rsidP="00577333">
      <w:pPr>
        <w:pStyle w:val="NormalWeb"/>
        <w:numPr>
          <w:ilvl w:val="0"/>
          <w:numId w:val="5"/>
        </w:numPr>
        <w:spacing w:line="360" w:lineRule="auto"/>
        <w:rPr>
          <w:rFonts w:asciiTheme="majorBidi" w:hAnsiTheme="majorBidi" w:cstheme="majorBidi"/>
          <w:sz w:val="22"/>
          <w:szCs w:val="22"/>
        </w:rPr>
      </w:pPr>
      <w:r w:rsidRPr="000C1D4B">
        <w:rPr>
          <w:rFonts w:asciiTheme="majorBidi" w:hAnsiTheme="majorBidi" w:cstheme="majorBidi"/>
          <w:sz w:val="22"/>
          <w:szCs w:val="22"/>
        </w:rPr>
        <w:t xml:space="preserve">Supervision. This variable aimed to measure </w:t>
      </w:r>
      <w:ins w:id="188" w:author="Meredith Armstrong" w:date="2022-10-24T09:50:00Z">
        <w:r w:rsidR="00B119B2">
          <w:rPr>
            <w:rFonts w:asciiTheme="majorBidi" w:hAnsiTheme="majorBidi" w:cstheme="majorBidi"/>
            <w:sz w:val="22"/>
            <w:szCs w:val="22"/>
          </w:rPr>
          <w:t xml:space="preserve">the </w:t>
        </w:r>
      </w:ins>
      <w:r w:rsidR="00B52E29" w:rsidRPr="000C1D4B">
        <w:rPr>
          <w:rFonts w:asciiTheme="majorBidi" w:hAnsiTheme="majorBidi" w:cstheme="majorBidi"/>
          <w:sz w:val="22"/>
          <w:szCs w:val="22"/>
        </w:rPr>
        <w:t>effectiveness</w:t>
      </w:r>
      <w:r w:rsidR="00101E81" w:rsidRPr="000C1D4B">
        <w:rPr>
          <w:rFonts w:asciiTheme="majorBidi" w:hAnsiTheme="majorBidi" w:cstheme="majorBidi"/>
          <w:sz w:val="22"/>
          <w:szCs w:val="22"/>
        </w:rPr>
        <w:t xml:space="preserve"> of </w:t>
      </w:r>
      <w:r w:rsidRPr="000C1D4B">
        <w:rPr>
          <w:rFonts w:asciiTheme="majorBidi" w:hAnsiTheme="majorBidi" w:cstheme="majorBidi"/>
          <w:sz w:val="22"/>
          <w:szCs w:val="22"/>
        </w:rPr>
        <w:t>s</w:t>
      </w:r>
      <w:r w:rsidR="00101E81" w:rsidRPr="000C1D4B">
        <w:rPr>
          <w:rFonts w:asciiTheme="majorBidi" w:hAnsiTheme="majorBidi" w:cstheme="majorBidi"/>
          <w:sz w:val="22"/>
          <w:szCs w:val="22"/>
        </w:rPr>
        <w:t>upervision</w:t>
      </w:r>
      <w:r w:rsidRPr="000C1D4B">
        <w:rPr>
          <w:rFonts w:asciiTheme="majorBidi" w:hAnsiTheme="majorBidi" w:cstheme="majorBidi"/>
          <w:sz w:val="22"/>
          <w:szCs w:val="22"/>
        </w:rPr>
        <w:t xml:space="preserve"> in social work</w:t>
      </w:r>
      <w:r w:rsidR="004662B1" w:rsidRPr="000C1D4B">
        <w:rPr>
          <w:rFonts w:asciiTheme="majorBidi" w:hAnsiTheme="majorBidi" w:cstheme="majorBidi"/>
          <w:sz w:val="22"/>
          <w:szCs w:val="22"/>
        </w:rPr>
        <w:t xml:space="preserve"> </w:t>
      </w:r>
      <w:r w:rsidR="00E23048" w:rsidRPr="000C1D4B">
        <w:rPr>
          <w:rFonts w:asciiTheme="majorBidi" w:hAnsiTheme="majorBidi" w:cstheme="majorBidi"/>
          <w:sz w:val="22"/>
          <w:szCs w:val="22"/>
        </w:rPr>
        <w:t>by</w:t>
      </w:r>
      <w:r w:rsidR="00101E81" w:rsidRPr="000C1D4B">
        <w:rPr>
          <w:rFonts w:asciiTheme="majorBidi" w:hAnsiTheme="majorBidi" w:cstheme="majorBidi"/>
          <w:sz w:val="22"/>
          <w:szCs w:val="22"/>
        </w:rPr>
        <w:t xml:space="preserve"> using a self-report questionnaire</w:t>
      </w:r>
      <w:r w:rsidR="004662B1" w:rsidRPr="000C1D4B">
        <w:rPr>
          <w:rFonts w:asciiTheme="majorBidi" w:hAnsiTheme="majorBidi" w:cstheme="majorBidi"/>
          <w:sz w:val="22"/>
          <w:szCs w:val="22"/>
        </w:rPr>
        <w:t xml:space="preserve"> </w:t>
      </w:r>
      <w:r w:rsidR="00101E81" w:rsidRPr="000C1D4B">
        <w:rPr>
          <w:rFonts w:asciiTheme="majorBidi" w:hAnsiTheme="majorBidi" w:cstheme="majorBidi"/>
          <w:sz w:val="22"/>
          <w:szCs w:val="22"/>
        </w:rPr>
        <w:t xml:space="preserve">adapted by </w:t>
      </w:r>
      <w:r w:rsidR="00101E81" w:rsidRPr="000C1D4B">
        <w:rPr>
          <w:rFonts w:asciiTheme="majorBidi" w:hAnsiTheme="majorBidi" w:cstheme="majorBidi"/>
          <w:color w:val="007FAA"/>
          <w:sz w:val="22"/>
          <w:szCs w:val="22"/>
        </w:rPr>
        <w:t xml:space="preserve">Lazar and </w:t>
      </w:r>
      <w:proofErr w:type="spellStart"/>
      <w:r w:rsidR="00101E81" w:rsidRPr="000C1D4B">
        <w:rPr>
          <w:rFonts w:asciiTheme="majorBidi" w:hAnsiTheme="majorBidi" w:cstheme="majorBidi"/>
          <w:color w:val="007FAA"/>
          <w:sz w:val="22"/>
          <w:szCs w:val="22"/>
        </w:rPr>
        <w:t>Itzhaky</w:t>
      </w:r>
      <w:proofErr w:type="spellEnd"/>
      <w:r w:rsidR="00101E81" w:rsidRPr="000C1D4B">
        <w:rPr>
          <w:rFonts w:asciiTheme="majorBidi" w:hAnsiTheme="majorBidi" w:cstheme="majorBidi"/>
          <w:color w:val="007FAA"/>
          <w:sz w:val="22"/>
          <w:szCs w:val="22"/>
        </w:rPr>
        <w:t xml:space="preserve"> (2000)</w:t>
      </w:r>
      <w:r w:rsidR="004662B1" w:rsidRPr="000C1D4B">
        <w:rPr>
          <w:rFonts w:asciiTheme="majorBidi" w:hAnsiTheme="majorBidi" w:cstheme="majorBidi"/>
          <w:sz w:val="22"/>
          <w:szCs w:val="22"/>
        </w:rPr>
        <w:t>.</w:t>
      </w:r>
      <w:r w:rsidR="00101E81" w:rsidRPr="000C1D4B">
        <w:rPr>
          <w:rFonts w:asciiTheme="majorBidi" w:hAnsiTheme="majorBidi" w:cstheme="majorBidi"/>
          <w:sz w:val="22"/>
          <w:szCs w:val="22"/>
        </w:rPr>
        <w:t xml:space="preserve"> </w:t>
      </w:r>
      <w:r w:rsidR="004662B1" w:rsidRPr="000C1D4B">
        <w:rPr>
          <w:rFonts w:asciiTheme="majorBidi" w:hAnsiTheme="majorBidi" w:cstheme="majorBidi"/>
          <w:sz w:val="22"/>
          <w:szCs w:val="22"/>
        </w:rPr>
        <w:t>It</w:t>
      </w:r>
      <w:r w:rsidR="00101E81" w:rsidRPr="000C1D4B">
        <w:rPr>
          <w:rFonts w:asciiTheme="majorBidi" w:hAnsiTheme="majorBidi" w:cstheme="majorBidi"/>
          <w:sz w:val="22"/>
          <w:szCs w:val="22"/>
        </w:rPr>
        <w:t xml:space="preserve"> include</w:t>
      </w:r>
      <w:r w:rsidR="004662B1" w:rsidRPr="000C1D4B">
        <w:rPr>
          <w:rFonts w:asciiTheme="majorBidi" w:hAnsiTheme="majorBidi" w:cstheme="majorBidi"/>
          <w:sz w:val="22"/>
          <w:szCs w:val="22"/>
        </w:rPr>
        <w:t>s</w:t>
      </w:r>
      <w:r w:rsidR="00101E81" w:rsidRPr="000C1D4B">
        <w:rPr>
          <w:rFonts w:asciiTheme="majorBidi" w:hAnsiTheme="majorBidi" w:cstheme="majorBidi"/>
          <w:sz w:val="22"/>
          <w:szCs w:val="22"/>
        </w:rPr>
        <w:t xml:space="preserve"> seven items relating to the impact of supervision on the supervisee. Responses </w:t>
      </w:r>
      <w:r w:rsidR="004662B1" w:rsidRPr="000C1D4B">
        <w:rPr>
          <w:rFonts w:asciiTheme="majorBidi" w:hAnsiTheme="majorBidi" w:cstheme="majorBidi"/>
          <w:sz w:val="22"/>
          <w:szCs w:val="22"/>
        </w:rPr>
        <w:t>are made using</w:t>
      </w:r>
      <w:r w:rsidR="00101E81" w:rsidRPr="000C1D4B">
        <w:rPr>
          <w:rFonts w:asciiTheme="majorBidi" w:hAnsiTheme="majorBidi" w:cstheme="majorBidi"/>
          <w:sz w:val="22"/>
          <w:szCs w:val="22"/>
        </w:rPr>
        <w:t xml:space="preserve"> a 5-point Likert scale, ranging from 1 (very small extent) to 5 (very great extent). </w:t>
      </w:r>
    </w:p>
    <w:p w14:paraId="7CF7A688" w14:textId="4BC44B91" w:rsidR="00E23048" w:rsidRPr="000C1D4B" w:rsidRDefault="00095FF8" w:rsidP="00577333">
      <w:pPr>
        <w:pStyle w:val="ListParagraph"/>
        <w:numPr>
          <w:ilvl w:val="0"/>
          <w:numId w:val="5"/>
        </w:numPr>
        <w:spacing w:line="360" w:lineRule="auto"/>
        <w:rPr>
          <w:rFonts w:asciiTheme="majorBidi" w:hAnsiTheme="majorBidi" w:cstheme="majorBidi"/>
          <w:sz w:val="22"/>
          <w:szCs w:val="22"/>
        </w:rPr>
      </w:pPr>
      <w:r w:rsidRPr="000C1D4B">
        <w:rPr>
          <w:rFonts w:asciiTheme="majorBidi" w:hAnsiTheme="majorBidi" w:cstheme="majorBidi"/>
          <w:sz w:val="22"/>
          <w:szCs w:val="22"/>
        </w:rPr>
        <w:t xml:space="preserve">Perceived </w:t>
      </w:r>
      <w:r w:rsidR="00AE3814" w:rsidRPr="000C1D4B">
        <w:rPr>
          <w:rFonts w:asciiTheme="majorBidi" w:hAnsiTheme="majorBidi" w:cstheme="majorBidi"/>
          <w:sz w:val="22"/>
          <w:szCs w:val="22"/>
        </w:rPr>
        <w:t>Social Support</w:t>
      </w:r>
      <w:r w:rsidR="00BE5EEC" w:rsidRPr="000C1D4B">
        <w:rPr>
          <w:rFonts w:asciiTheme="majorBidi" w:hAnsiTheme="majorBidi" w:cstheme="majorBidi"/>
          <w:sz w:val="22"/>
          <w:szCs w:val="22"/>
        </w:rPr>
        <w:t>. This variable</w:t>
      </w:r>
      <w:r w:rsidR="00E23048" w:rsidRPr="000C1D4B">
        <w:rPr>
          <w:rFonts w:asciiTheme="majorBidi" w:hAnsiTheme="majorBidi" w:cstheme="majorBidi"/>
          <w:sz w:val="22"/>
          <w:szCs w:val="22"/>
        </w:rPr>
        <w:t xml:space="preserve"> will</w:t>
      </w:r>
      <w:r w:rsidR="004662B1" w:rsidRPr="000C1D4B">
        <w:rPr>
          <w:rFonts w:asciiTheme="majorBidi" w:hAnsiTheme="majorBidi" w:cstheme="majorBidi"/>
          <w:sz w:val="22"/>
          <w:szCs w:val="22"/>
        </w:rPr>
        <w:t xml:space="preserve"> be</w:t>
      </w:r>
      <w:r w:rsidR="00E23048" w:rsidRPr="000C1D4B">
        <w:rPr>
          <w:rFonts w:asciiTheme="majorBidi" w:hAnsiTheme="majorBidi" w:cstheme="majorBidi"/>
          <w:sz w:val="22"/>
          <w:szCs w:val="22"/>
        </w:rPr>
        <w:t xml:space="preserve"> measure</w:t>
      </w:r>
      <w:r w:rsidR="004662B1" w:rsidRPr="000C1D4B">
        <w:rPr>
          <w:rFonts w:asciiTheme="majorBidi" w:hAnsiTheme="majorBidi" w:cstheme="majorBidi"/>
          <w:sz w:val="22"/>
          <w:szCs w:val="22"/>
        </w:rPr>
        <w:t>d</w:t>
      </w:r>
      <w:r w:rsidR="00E23048" w:rsidRPr="000C1D4B">
        <w:rPr>
          <w:rFonts w:asciiTheme="majorBidi" w:hAnsiTheme="majorBidi" w:cstheme="majorBidi"/>
          <w:sz w:val="22"/>
          <w:szCs w:val="22"/>
        </w:rPr>
        <w:t xml:space="preserve"> </w:t>
      </w:r>
      <w:r w:rsidR="004662B1" w:rsidRPr="000C1D4B">
        <w:rPr>
          <w:rFonts w:asciiTheme="majorBidi" w:hAnsiTheme="majorBidi" w:cstheme="majorBidi"/>
          <w:sz w:val="22"/>
          <w:szCs w:val="22"/>
        </w:rPr>
        <w:t>using a</w:t>
      </w:r>
      <w:r w:rsidRPr="000C1D4B">
        <w:rPr>
          <w:rFonts w:asciiTheme="majorBidi" w:hAnsiTheme="majorBidi" w:cstheme="majorBidi"/>
          <w:sz w:val="22"/>
          <w:szCs w:val="22"/>
        </w:rPr>
        <w:t xml:space="preserve"> multidimensional scale developed by </w:t>
      </w:r>
      <w:proofErr w:type="spellStart"/>
      <w:r w:rsidRPr="000C1D4B">
        <w:rPr>
          <w:rFonts w:asciiTheme="majorBidi" w:hAnsiTheme="majorBidi" w:cstheme="majorBidi"/>
          <w:color w:val="007FAA"/>
          <w:sz w:val="22"/>
          <w:szCs w:val="22"/>
        </w:rPr>
        <w:t>Zimet</w:t>
      </w:r>
      <w:proofErr w:type="spellEnd"/>
      <w:r w:rsidRPr="000C1D4B">
        <w:rPr>
          <w:rFonts w:asciiTheme="majorBidi" w:hAnsiTheme="majorBidi" w:cstheme="majorBidi"/>
          <w:color w:val="007FAA"/>
          <w:sz w:val="22"/>
          <w:szCs w:val="22"/>
        </w:rPr>
        <w:t xml:space="preserve"> et al.</w:t>
      </w:r>
      <w:r w:rsidR="004662B1" w:rsidRPr="000C1D4B">
        <w:rPr>
          <w:rFonts w:asciiTheme="majorBidi" w:hAnsiTheme="majorBidi" w:cstheme="majorBidi"/>
          <w:color w:val="007FAA"/>
          <w:sz w:val="22"/>
          <w:szCs w:val="22"/>
        </w:rPr>
        <w:t xml:space="preserve"> (</w:t>
      </w:r>
      <w:r w:rsidRPr="000C1D4B">
        <w:rPr>
          <w:rFonts w:asciiTheme="majorBidi" w:hAnsiTheme="majorBidi" w:cstheme="majorBidi"/>
          <w:color w:val="007FAA"/>
          <w:sz w:val="22"/>
          <w:szCs w:val="22"/>
        </w:rPr>
        <w:t>1988</w:t>
      </w:r>
      <w:r w:rsidR="004662B1" w:rsidRPr="000C1D4B">
        <w:rPr>
          <w:rFonts w:asciiTheme="majorBidi" w:hAnsiTheme="majorBidi" w:cstheme="majorBidi"/>
          <w:color w:val="007FAA"/>
          <w:sz w:val="22"/>
          <w:szCs w:val="22"/>
        </w:rPr>
        <w:t>)</w:t>
      </w:r>
      <w:r w:rsidR="004662B1" w:rsidRPr="000C1D4B">
        <w:rPr>
          <w:rFonts w:asciiTheme="majorBidi" w:hAnsiTheme="majorBidi" w:cstheme="majorBidi"/>
          <w:sz w:val="22"/>
          <w:szCs w:val="22"/>
        </w:rPr>
        <w:t xml:space="preserve"> which</w:t>
      </w:r>
      <w:r w:rsidRPr="000C1D4B">
        <w:rPr>
          <w:rFonts w:asciiTheme="majorBidi" w:hAnsiTheme="majorBidi" w:cstheme="majorBidi"/>
          <w:sz w:val="22"/>
          <w:szCs w:val="22"/>
        </w:rPr>
        <w:t xml:space="preserve"> aims to investigate participants’ perceptions of</w:t>
      </w:r>
      <w:r w:rsidR="004662B1" w:rsidRPr="000C1D4B">
        <w:rPr>
          <w:rFonts w:asciiTheme="majorBidi" w:hAnsiTheme="majorBidi" w:cstheme="majorBidi"/>
          <w:sz w:val="22"/>
          <w:szCs w:val="22"/>
        </w:rPr>
        <w:t xml:space="preserve"> the</w:t>
      </w:r>
      <w:r w:rsidRPr="000C1D4B">
        <w:rPr>
          <w:rFonts w:asciiTheme="majorBidi" w:hAnsiTheme="majorBidi" w:cstheme="majorBidi"/>
          <w:sz w:val="22"/>
          <w:szCs w:val="22"/>
        </w:rPr>
        <w:t xml:space="preserve"> emotional and social support </w:t>
      </w:r>
      <w:r w:rsidR="004662B1" w:rsidRPr="000C1D4B">
        <w:rPr>
          <w:rFonts w:asciiTheme="majorBidi" w:hAnsiTheme="majorBidi" w:cstheme="majorBidi"/>
          <w:sz w:val="22"/>
          <w:szCs w:val="22"/>
        </w:rPr>
        <w:t xml:space="preserve">they have </w:t>
      </w:r>
      <w:r w:rsidRPr="000C1D4B">
        <w:rPr>
          <w:rFonts w:asciiTheme="majorBidi" w:hAnsiTheme="majorBidi" w:cstheme="majorBidi"/>
          <w:sz w:val="22"/>
          <w:szCs w:val="22"/>
        </w:rPr>
        <w:t>received. The scale consists of 12 items that examine support from three sources: (1) family</w:t>
      </w:r>
      <w:r w:rsidR="004662B1" w:rsidRPr="000C1D4B">
        <w:rPr>
          <w:rFonts w:asciiTheme="majorBidi" w:hAnsiTheme="majorBidi" w:cstheme="majorBidi"/>
          <w:sz w:val="22"/>
          <w:szCs w:val="22"/>
        </w:rPr>
        <w:t>,</w:t>
      </w:r>
      <w:r w:rsidRPr="000C1D4B">
        <w:rPr>
          <w:rFonts w:asciiTheme="majorBidi" w:hAnsiTheme="majorBidi" w:cstheme="majorBidi"/>
          <w:sz w:val="22"/>
          <w:szCs w:val="22"/>
        </w:rPr>
        <w:t xml:space="preserve"> (2) friends</w:t>
      </w:r>
      <w:r w:rsidR="004662B1" w:rsidRPr="000C1D4B">
        <w:rPr>
          <w:rFonts w:asciiTheme="majorBidi" w:hAnsiTheme="majorBidi" w:cstheme="majorBidi"/>
          <w:sz w:val="22"/>
          <w:szCs w:val="22"/>
        </w:rPr>
        <w:t>,</w:t>
      </w:r>
      <w:r w:rsidRPr="000C1D4B">
        <w:rPr>
          <w:rFonts w:asciiTheme="majorBidi" w:hAnsiTheme="majorBidi" w:cstheme="majorBidi"/>
          <w:sz w:val="22"/>
          <w:szCs w:val="22"/>
        </w:rPr>
        <w:t xml:space="preserve"> and (3) significant others. Participants </w:t>
      </w:r>
      <w:r w:rsidR="00E23048" w:rsidRPr="000C1D4B">
        <w:rPr>
          <w:rFonts w:asciiTheme="majorBidi" w:hAnsiTheme="majorBidi" w:cstheme="majorBidi"/>
          <w:sz w:val="22"/>
          <w:szCs w:val="22"/>
        </w:rPr>
        <w:t>will be</w:t>
      </w:r>
      <w:r w:rsidRPr="000C1D4B">
        <w:rPr>
          <w:rFonts w:asciiTheme="majorBidi" w:hAnsiTheme="majorBidi" w:cstheme="majorBidi"/>
          <w:sz w:val="22"/>
          <w:szCs w:val="22"/>
        </w:rPr>
        <w:t xml:space="preserve"> asked to indicate the extent to which they agree with each statement, on a 7-point Likert scale ranging from 1</w:t>
      </w:r>
      <w:r w:rsidR="004662B1" w:rsidRPr="000C1D4B">
        <w:rPr>
          <w:rFonts w:asciiTheme="majorBidi" w:hAnsiTheme="majorBidi" w:cstheme="majorBidi"/>
          <w:sz w:val="22"/>
          <w:szCs w:val="22"/>
        </w:rPr>
        <w:t xml:space="preserve"> (</w:t>
      </w:r>
      <w:r w:rsidR="000811FD" w:rsidRPr="000C1D4B">
        <w:rPr>
          <w:rFonts w:asciiTheme="majorBidi" w:hAnsiTheme="majorBidi" w:cstheme="majorBidi"/>
          <w:sz w:val="22"/>
          <w:szCs w:val="22"/>
        </w:rPr>
        <w:t>very strongly disagree</w:t>
      </w:r>
      <w:r w:rsidR="004662B1" w:rsidRPr="000C1D4B">
        <w:rPr>
          <w:rFonts w:asciiTheme="majorBidi" w:hAnsiTheme="majorBidi" w:cstheme="majorBidi"/>
          <w:sz w:val="22"/>
          <w:szCs w:val="22"/>
        </w:rPr>
        <w:t>)</w:t>
      </w:r>
      <w:r w:rsidR="000811FD" w:rsidRPr="000C1D4B">
        <w:rPr>
          <w:rFonts w:asciiTheme="majorBidi" w:hAnsiTheme="majorBidi" w:cstheme="majorBidi"/>
          <w:sz w:val="22"/>
          <w:szCs w:val="22"/>
        </w:rPr>
        <w:t xml:space="preserve"> </w:t>
      </w:r>
      <w:r w:rsidR="00E23048" w:rsidRPr="000C1D4B">
        <w:rPr>
          <w:rFonts w:asciiTheme="majorBidi" w:hAnsiTheme="majorBidi" w:cstheme="majorBidi"/>
          <w:sz w:val="22"/>
          <w:szCs w:val="22"/>
        </w:rPr>
        <w:t>to</w:t>
      </w:r>
      <w:r w:rsidRPr="000C1D4B">
        <w:rPr>
          <w:rFonts w:asciiTheme="majorBidi" w:hAnsiTheme="majorBidi" w:cstheme="majorBidi"/>
          <w:sz w:val="22"/>
          <w:szCs w:val="22"/>
        </w:rPr>
        <w:t xml:space="preserve"> 7 </w:t>
      </w:r>
      <w:r w:rsidR="004662B1" w:rsidRPr="000C1D4B">
        <w:rPr>
          <w:rFonts w:asciiTheme="majorBidi" w:hAnsiTheme="majorBidi" w:cstheme="majorBidi"/>
          <w:sz w:val="22"/>
          <w:szCs w:val="22"/>
        </w:rPr>
        <w:t>(</w:t>
      </w:r>
      <w:r w:rsidRPr="000C1D4B">
        <w:rPr>
          <w:rFonts w:asciiTheme="majorBidi" w:hAnsiTheme="majorBidi" w:cstheme="majorBidi"/>
          <w:sz w:val="22"/>
          <w:szCs w:val="22"/>
        </w:rPr>
        <w:t>very strongly agree</w:t>
      </w:r>
      <w:r w:rsidR="004662B1" w:rsidRPr="000C1D4B">
        <w:rPr>
          <w:rFonts w:asciiTheme="majorBidi" w:hAnsiTheme="majorBidi" w:cstheme="majorBidi"/>
          <w:sz w:val="22"/>
          <w:szCs w:val="22"/>
        </w:rPr>
        <w:t>)</w:t>
      </w:r>
      <w:r w:rsidRPr="000C1D4B">
        <w:rPr>
          <w:rFonts w:asciiTheme="majorBidi" w:hAnsiTheme="majorBidi" w:cstheme="majorBidi"/>
          <w:sz w:val="22"/>
          <w:szCs w:val="22"/>
        </w:rPr>
        <w:t xml:space="preserve">. </w:t>
      </w:r>
    </w:p>
    <w:p w14:paraId="5456CC13" w14:textId="44618CA9" w:rsidR="00C94491" w:rsidRPr="00403E40" w:rsidRDefault="00E23048" w:rsidP="00403E40">
      <w:pPr>
        <w:pStyle w:val="ListParagraph"/>
        <w:numPr>
          <w:ilvl w:val="0"/>
          <w:numId w:val="5"/>
        </w:numPr>
        <w:spacing w:line="360" w:lineRule="auto"/>
        <w:rPr>
          <w:rFonts w:asciiTheme="majorBidi" w:hAnsiTheme="majorBidi" w:cstheme="majorBidi"/>
          <w:b/>
          <w:bCs/>
          <w:sz w:val="22"/>
          <w:szCs w:val="22"/>
        </w:rPr>
      </w:pPr>
      <w:r w:rsidRPr="000C1D4B">
        <w:rPr>
          <w:rFonts w:asciiTheme="majorBidi" w:hAnsiTheme="majorBidi" w:cstheme="majorBidi"/>
          <w:sz w:val="22"/>
          <w:szCs w:val="22"/>
        </w:rPr>
        <w:t>Collective efficacy</w:t>
      </w:r>
      <w:r w:rsidR="004662B1" w:rsidRPr="000C1D4B">
        <w:rPr>
          <w:rFonts w:asciiTheme="majorBidi" w:hAnsiTheme="majorBidi" w:cstheme="majorBidi"/>
          <w:sz w:val="22"/>
          <w:szCs w:val="22"/>
        </w:rPr>
        <w:t xml:space="preserve"> </w:t>
      </w:r>
      <w:r w:rsidRPr="000C1D4B">
        <w:rPr>
          <w:rFonts w:asciiTheme="majorBidi" w:hAnsiTheme="majorBidi" w:cstheme="majorBidi"/>
          <w:sz w:val="22"/>
          <w:szCs w:val="22"/>
        </w:rPr>
        <w:t xml:space="preserve">will be measured </w:t>
      </w:r>
      <w:r w:rsidR="004662B1" w:rsidRPr="000C1D4B">
        <w:rPr>
          <w:rFonts w:asciiTheme="majorBidi" w:hAnsiTheme="majorBidi" w:cstheme="majorBidi"/>
          <w:sz w:val="22"/>
          <w:szCs w:val="22"/>
        </w:rPr>
        <w:t>using</w:t>
      </w:r>
      <w:r w:rsidRPr="000C1D4B">
        <w:rPr>
          <w:rFonts w:asciiTheme="majorBidi" w:hAnsiTheme="majorBidi" w:cstheme="majorBidi"/>
          <w:sz w:val="22"/>
          <w:szCs w:val="22"/>
        </w:rPr>
        <w:t xml:space="preserve"> a scale developed by Sampson et al. (1997), which include</w:t>
      </w:r>
      <w:r w:rsidR="004662B1" w:rsidRPr="000C1D4B">
        <w:rPr>
          <w:rFonts w:asciiTheme="majorBidi" w:hAnsiTheme="majorBidi" w:cstheme="majorBidi"/>
          <w:sz w:val="22"/>
          <w:szCs w:val="22"/>
        </w:rPr>
        <w:t>s</w:t>
      </w:r>
      <w:r w:rsidRPr="000C1D4B">
        <w:rPr>
          <w:rFonts w:asciiTheme="majorBidi" w:hAnsiTheme="majorBidi" w:cstheme="majorBidi"/>
          <w:sz w:val="22"/>
          <w:szCs w:val="22"/>
        </w:rPr>
        <w:t xml:space="preserve"> two subscales. The first subscale measure</w:t>
      </w:r>
      <w:r w:rsidR="004662B1" w:rsidRPr="000C1D4B">
        <w:rPr>
          <w:rFonts w:asciiTheme="majorBidi" w:hAnsiTheme="majorBidi" w:cstheme="majorBidi"/>
          <w:sz w:val="22"/>
          <w:szCs w:val="22"/>
        </w:rPr>
        <w:t>s</w:t>
      </w:r>
      <w:r w:rsidRPr="000C1D4B">
        <w:rPr>
          <w:rFonts w:asciiTheme="majorBidi" w:hAnsiTheme="majorBidi" w:cstheme="majorBidi"/>
          <w:sz w:val="22"/>
          <w:szCs w:val="22"/>
        </w:rPr>
        <w:t xml:space="preserve"> social cohesion and trust among neighbors. The second subscale measure</w:t>
      </w:r>
      <w:r w:rsidR="004662B1" w:rsidRPr="000C1D4B">
        <w:rPr>
          <w:rFonts w:asciiTheme="majorBidi" w:hAnsiTheme="majorBidi" w:cstheme="majorBidi"/>
          <w:sz w:val="22"/>
          <w:szCs w:val="22"/>
        </w:rPr>
        <w:t>s</w:t>
      </w:r>
      <w:r w:rsidRPr="000C1D4B">
        <w:rPr>
          <w:rFonts w:asciiTheme="majorBidi" w:hAnsiTheme="majorBidi" w:cstheme="majorBidi"/>
          <w:sz w:val="22"/>
          <w:szCs w:val="22"/>
        </w:rPr>
        <w:t xml:space="preserve"> informal social control as well as willingness to intervene on behalf of the common good and consist</w:t>
      </w:r>
      <w:r w:rsidR="004662B1" w:rsidRPr="000C1D4B">
        <w:rPr>
          <w:rFonts w:asciiTheme="majorBidi" w:hAnsiTheme="majorBidi" w:cstheme="majorBidi"/>
          <w:sz w:val="22"/>
          <w:szCs w:val="22"/>
        </w:rPr>
        <w:t>s</w:t>
      </w:r>
      <w:r w:rsidRPr="000C1D4B">
        <w:rPr>
          <w:rFonts w:asciiTheme="majorBidi" w:hAnsiTheme="majorBidi" w:cstheme="majorBidi"/>
          <w:sz w:val="22"/>
          <w:szCs w:val="22"/>
        </w:rPr>
        <w:t xml:space="preserve"> of five items relating to the expectation that neighbors </w:t>
      </w:r>
      <w:r w:rsidRPr="000C1D4B">
        <w:rPr>
          <w:rFonts w:asciiTheme="majorBidi" w:hAnsiTheme="majorBidi" w:cstheme="majorBidi"/>
          <w:sz w:val="22"/>
          <w:szCs w:val="22"/>
        </w:rPr>
        <w:lastRenderedPageBreak/>
        <w:t xml:space="preserve">will intervene in certain situations. Participants will ask to rank their responses on a 5-point Likert scale ranging from 1 (strongly disagree) to 5 (strongly agree). </w:t>
      </w:r>
    </w:p>
    <w:p w14:paraId="6431698C" w14:textId="59F2D80A" w:rsidR="002860B4" w:rsidRPr="000C1D4B" w:rsidRDefault="002860B4" w:rsidP="002860B4">
      <w:pPr>
        <w:spacing w:line="360" w:lineRule="auto"/>
        <w:rPr>
          <w:rFonts w:asciiTheme="majorBidi" w:hAnsiTheme="majorBidi" w:cstheme="majorBidi"/>
          <w:b/>
          <w:bCs/>
          <w:sz w:val="22"/>
          <w:szCs w:val="22"/>
        </w:rPr>
      </w:pPr>
      <w:r w:rsidRPr="000C1D4B">
        <w:rPr>
          <w:rFonts w:asciiTheme="majorBidi" w:hAnsiTheme="majorBidi" w:cstheme="majorBidi"/>
          <w:b/>
          <w:bCs/>
          <w:sz w:val="22"/>
          <w:szCs w:val="22"/>
        </w:rPr>
        <w:t>Analytical plan</w:t>
      </w:r>
    </w:p>
    <w:p w14:paraId="29BBADD5" w14:textId="77777777" w:rsidR="00403E40" w:rsidRDefault="002860B4" w:rsidP="00762778">
      <w:pPr>
        <w:spacing w:line="360" w:lineRule="auto"/>
        <w:rPr>
          <w:rFonts w:asciiTheme="majorBidi" w:eastAsia="MS Mincho" w:hAnsiTheme="majorBidi" w:cstheme="majorBidi"/>
          <w:sz w:val="22"/>
          <w:szCs w:val="22"/>
          <w:lang w:eastAsia="he-IL"/>
        </w:rPr>
      </w:pPr>
      <w:r w:rsidRPr="000C1D4B">
        <w:rPr>
          <w:rFonts w:asciiTheme="majorBidi" w:hAnsiTheme="majorBidi" w:cstheme="majorBidi"/>
          <w:sz w:val="22"/>
          <w:szCs w:val="22"/>
        </w:rPr>
        <w:t xml:space="preserve">SPSS version 21 will be used for descriptive statistics (frequencies, means, and standard deviations) </w:t>
      </w:r>
      <w:r w:rsidR="004662B1" w:rsidRPr="000C1D4B">
        <w:rPr>
          <w:rFonts w:asciiTheme="majorBidi" w:hAnsiTheme="majorBidi" w:cstheme="majorBidi"/>
          <w:sz w:val="22"/>
          <w:szCs w:val="22"/>
        </w:rPr>
        <w:t>for</w:t>
      </w:r>
      <w:r w:rsidRPr="000C1D4B">
        <w:rPr>
          <w:rFonts w:asciiTheme="majorBidi" w:hAnsiTheme="majorBidi" w:cstheme="majorBidi"/>
          <w:sz w:val="22"/>
          <w:szCs w:val="22"/>
        </w:rPr>
        <w:t xml:space="preserve"> all questions and variables. Bivariate analyses using Pearson's correlations will be conducted for some of the study variables. Independent sample</w:t>
      </w:r>
      <w:r w:rsidR="004662B1" w:rsidRPr="000C1D4B">
        <w:rPr>
          <w:rFonts w:asciiTheme="majorBidi" w:hAnsiTheme="majorBidi" w:cstheme="majorBidi"/>
          <w:sz w:val="22"/>
          <w:szCs w:val="22"/>
        </w:rPr>
        <w:t>s</w:t>
      </w:r>
      <w:r w:rsidRPr="000C1D4B">
        <w:rPr>
          <w:rFonts w:asciiTheme="majorBidi" w:hAnsiTheme="majorBidi" w:cstheme="majorBidi"/>
          <w:sz w:val="22"/>
          <w:szCs w:val="22"/>
        </w:rPr>
        <w:t xml:space="preserve"> t-tests will </w:t>
      </w:r>
      <w:r w:rsidR="004662B1" w:rsidRPr="000C1D4B">
        <w:rPr>
          <w:rFonts w:asciiTheme="majorBidi" w:hAnsiTheme="majorBidi" w:cstheme="majorBidi"/>
          <w:sz w:val="22"/>
          <w:szCs w:val="22"/>
        </w:rPr>
        <w:t xml:space="preserve">be </w:t>
      </w:r>
      <w:r w:rsidRPr="000C1D4B">
        <w:rPr>
          <w:rFonts w:asciiTheme="majorBidi" w:hAnsiTheme="majorBidi" w:cstheme="majorBidi"/>
          <w:sz w:val="22"/>
          <w:szCs w:val="22"/>
        </w:rPr>
        <w:t>conduct</w:t>
      </w:r>
      <w:r w:rsidR="004662B1" w:rsidRPr="000C1D4B">
        <w:rPr>
          <w:rFonts w:asciiTheme="majorBidi" w:hAnsiTheme="majorBidi" w:cstheme="majorBidi"/>
          <w:sz w:val="22"/>
          <w:szCs w:val="22"/>
        </w:rPr>
        <w:t>ed</w:t>
      </w:r>
      <w:r w:rsidRPr="000C1D4B">
        <w:rPr>
          <w:rFonts w:asciiTheme="majorBidi" w:hAnsiTheme="majorBidi" w:cstheme="majorBidi"/>
          <w:sz w:val="22"/>
          <w:szCs w:val="22"/>
        </w:rPr>
        <w:t xml:space="preserve"> to </w:t>
      </w:r>
      <w:r w:rsidR="004662B1" w:rsidRPr="000C1D4B">
        <w:rPr>
          <w:rFonts w:asciiTheme="majorBidi" w:hAnsiTheme="majorBidi" w:cstheme="majorBidi"/>
          <w:sz w:val="22"/>
          <w:szCs w:val="22"/>
        </w:rPr>
        <w:t>compare</w:t>
      </w:r>
      <w:r w:rsidRPr="000C1D4B">
        <w:rPr>
          <w:rFonts w:asciiTheme="majorBidi" w:hAnsiTheme="majorBidi" w:cstheme="majorBidi"/>
          <w:sz w:val="22"/>
          <w:szCs w:val="22"/>
        </w:rPr>
        <w:t xml:space="preserve"> the means for the extent and consequences of exposure to </w:t>
      </w:r>
      <w:r w:rsidR="00571015" w:rsidRPr="000C1D4B">
        <w:rPr>
          <w:rFonts w:asciiTheme="majorBidi" w:hAnsiTheme="majorBidi" w:cstheme="majorBidi"/>
          <w:sz w:val="22"/>
          <w:szCs w:val="22"/>
        </w:rPr>
        <w:t xml:space="preserve">CV </w:t>
      </w:r>
      <w:r w:rsidR="004662B1" w:rsidRPr="000C1D4B">
        <w:rPr>
          <w:rFonts w:asciiTheme="majorBidi" w:hAnsiTheme="majorBidi" w:cstheme="majorBidi"/>
          <w:sz w:val="22"/>
          <w:szCs w:val="22"/>
        </w:rPr>
        <w:t>between</w:t>
      </w:r>
      <w:r w:rsidRPr="000C1D4B">
        <w:rPr>
          <w:rFonts w:asciiTheme="majorBidi" w:hAnsiTheme="majorBidi" w:cstheme="majorBidi"/>
          <w:sz w:val="22"/>
          <w:szCs w:val="22"/>
        </w:rPr>
        <w:t xml:space="preserve"> </w:t>
      </w:r>
      <w:commentRangeStart w:id="189"/>
      <w:r w:rsidR="00315136" w:rsidRPr="000C1D4B">
        <w:rPr>
          <w:rFonts w:asciiTheme="majorBidi" w:hAnsiTheme="majorBidi" w:cstheme="majorBidi"/>
          <w:sz w:val="22"/>
          <w:szCs w:val="22"/>
        </w:rPr>
        <w:t>Palestinian-Israeli a</w:t>
      </w:r>
      <w:r w:rsidR="004662B1" w:rsidRPr="000C1D4B">
        <w:rPr>
          <w:rFonts w:asciiTheme="majorBidi" w:hAnsiTheme="majorBidi" w:cstheme="majorBidi"/>
          <w:sz w:val="22"/>
          <w:szCs w:val="22"/>
        </w:rPr>
        <w:t>nd Jewish</w:t>
      </w:r>
      <w:r w:rsidR="00315136" w:rsidRPr="000C1D4B">
        <w:rPr>
          <w:rFonts w:asciiTheme="majorBidi" w:hAnsiTheme="majorBidi" w:cstheme="majorBidi"/>
          <w:sz w:val="22"/>
          <w:szCs w:val="22"/>
        </w:rPr>
        <w:t>-Israeli</w:t>
      </w:r>
      <w:r w:rsidR="004662B1" w:rsidRPr="000C1D4B">
        <w:rPr>
          <w:rFonts w:asciiTheme="majorBidi" w:hAnsiTheme="majorBidi" w:cstheme="majorBidi"/>
          <w:sz w:val="22"/>
          <w:szCs w:val="22"/>
        </w:rPr>
        <w:t xml:space="preserve"> </w:t>
      </w:r>
      <w:commentRangeEnd w:id="189"/>
      <w:r w:rsidR="008A3013">
        <w:rPr>
          <w:rStyle w:val="CommentReference"/>
        </w:rPr>
        <w:commentReference w:id="189"/>
      </w:r>
      <w:r w:rsidR="004662B1" w:rsidRPr="000C1D4B">
        <w:rPr>
          <w:rFonts w:asciiTheme="majorBidi" w:hAnsiTheme="majorBidi" w:cstheme="majorBidi"/>
          <w:sz w:val="22"/>
          <w:szCs w:val="22"/>
        </w:rPr>
        <w:t>participants</w:t>
      </w:r>
      <w:r w:rsidRPr="000C1D4B">
        <w:rPr>
          <w:rFonts w:asciiTheme="majorBidi" w:hAnsiTheme="majorBidi" w:cstheme="majorBidi"/>
          <w:sz w:val="22"/>
          <w:szCs w:val="22"/>
        </w:rPr>
        <w:t>.</w:t>
      </w:r>
      <w:r w:rsidRPr="000C1D4B">
        <w:rPr>
          <w:rFonts w:asciiTheme="majorBidi" w:eastAsia="MS Mincho" w:hAnsiTheme="majorBidi" w:cstheme="majorBidi"/>
          <w:sz w:val="22"/>
          <w:szCs w:val="22"/>
          <w:lang w:eastAsia="he-IL"/>
        </w:rPr>
        <w:t xml:space="preserve"> </w:t>
      </w:r>
    </w:p>
    <w:p w14:paraId="2909ACC4" w14:textId="74450596" w:rsidR="00C94491" w:rsidRPr="000C1D4B" w:rsidRDefault="00403E40" w:rsidP="00403E40">
      <w:pPr>
        <w:spacing w:line="360" w:lineRule="auto"/>
        <w:rPr>
          <w:rFonts w:asciiTheme="majorBidi" w:hAnsiTheme="majorBidi" w:cstheme="majorBidi"/>
          <w:b/>
          <w:bCs/>
          <w:color w:val="232323"/>
          <w:sz w:val="22"/>
          <w:szCs w:val="22"/>
        </w:rPr>
      </w:pPr>
      <w:r w:rsidRPr="00DC6C12">
        <w:rPr>
          <w:rFonts w:asciiTheme="majorBidi" w:hAnsiTheme="majorBidi" w:cstheme="majorBidi"/>
          <w:sz w:val="22"/>
          <w:szCs w:val="22"/>
        </w:rPr>
        <w:t xml:space="preserve">The socioeconomic and socio-demographic variables will be considered as control variables </w:t>
      </w:r>
      <w:r>
        <w:rPr>
          <w:rFonts w:asciiTheme="majorBidi" w:hAnsiTheme="majorBidi" w:cstheme="majorBidi"/>
          <w:sz w:val="22"/>
          <w:szCs w:val="22"/>
        </w:rPr>
        <w:t>if they</w:t>
      </w:r>
      <w:r w:rsidRPr="00DC6C12">
        <w:rPr>
          <w:rFonts w:asciiTheme="majorBidi" w:hAnsiTheme="majorBidi" w:cstheme="majorBidi"/>
          <w:sz w:val="22"/>
          <w:szCs w:val="22"/>
        </w:rPr>
        <w:t xml:space="preserve"> show significant associations with the </w:t>
      </w:r>
      <w:r>
        <w:rPr>
          <w:rFonts w:asciiTheme="majorBidi" w:hAnsiTheme="majorBidi" w:cstheme="majorBidi"/>
          <w:sz w:val="22"/>
          <w:szCs w:val="22"/>
        </w:rPr>
        <w:t xml:space="preserve">negative </w:t>
      </w:r>
      <w:r w:rsidRPr="00DC6C12">
        <w:rPr>
          <w:rFonts w:asciiTheme="majorBidi" w:hAnsiTheme="majorBidi" w:cstheme="majorBidi"/>
          <w:sz w:val="22"/>
          <w:szCs w:val="22"/>
        </w:rPr>
        <w:t>outcome</w:t>
      </w:r>
      <w:r>
        <w:rPr>
          <w:rFonts w:asciiTheme="majorBidi" w:hAnsiTheme="majorBidi" w:cstheme="majorBidi"/>
          <w:sz w:val="22"/>
          <w:szCs w:val="22"/>
        </w:rPr>
        <w:t>s</w:t>
      </w:r>
      <w:r w:rsidRPr="00DC6C12">
        <w:rPr>
          <w:rFonts w:asciiTheme="majorBidi" w:hAnsiTheme="majorBidi" w:cstheme="majorBidi"/>
          <w:sz w:val="22"/>
          <w:szCs w:val="22"/>
        </w:rPr>
        <w:t xml:space="preserve"> at the beginning of the analysis</w:t>
      </w:r>
      <w:r>
        <w:rPr>
          <w:rFonts w:asciiTheme="majorBidi" w:hAnsiTheme="majorBidi" w:cstheme="majorBidi"/>
          <w:sz w:val="22"/>
          <w:szCs w:val="22"/>
        </w:rPr>
        <w:t xml:space="preserve">. </w:t>
      </w:r>
      <w:del w:id="190" w:author="Steve Zimmerman" w:date="2022-10-21T10:22:00Z">
        <w:r w:rsidRPr="00DC6C12" w:rsidDel="0034751B">
          <w:rPr>
            <w:rFonts w:asciiTheme="majorBidi" w:hAnsiTheme="majorBidi" w:cstheme="majorBidi"/>
            <w:sz w:val="22"/>
            <w:szCs w:val="22"/>
          </w:rPr>
          <w:delText>.</w:delText>
        </w:r>
      </w:del>
      <w:r w:rsidR="002860B4" w:rsidRPr="000C1D4B">
        <w:rPr>
          <w:rFonts w:asciiTheme="majorBidi" w:hAnsiTheme="majorBidi" w:cstheme="majorBidi"/>
          <w:color w:val="000000"/>
          <w:sz w:val="22"/>
          <w:szCs w:val="22"/>
        </w:rPr>
        <w:t>Mediation will be tested using</w:t>
      </w:r>
      <w:r w:rsidR="002860B4" w:rsidRPr="000C1D4B">
        <w:rPr>
          <w:rFonts w:asciiTheme="majorBidi" w:hAnsiTheme="majorBidi" w:cstheme="majorBidi"/>
          <w:sz w:val="22"/>
          <w:szCs w:val="22"/>
        </w:rPr>
        <w:t xml:space="preserve"> path analysis, </w:t>
      </w:r>
      <w:r w:rsidR="004662B1" w:rsidRPr="000C1D4B">
        <w:rPr>
          <w:rFonts w:asciiTheme="majorBidi" w:hAnsiTheme="majorBidi" w:cstheme="majorBidi"/>
          <w:sz w:val="22"/>
          <w:szCs w:val="22"/>
        </w:rPr>
        <w:t>using</w:t>
      </w:r>
      <w:r w:rsidR="002860B4" w:rsidRPr="000C1D4B">
        <w:rPr>
          <w:rFonts w:asciiTheme="majorBidi" w:hAnsiTheme="majorBidi" w:cstheme="majorBidi"/>
          <w:color w:val="000000"/>
          <w:sz w:val="22"/>
          <w:szCs w:val="22"/>
        </w:rPr>
        <w:t xml:space="preserve"> </w:t>
      </w:r>
      <w:r w:rsidR="002860B4" w:rsidRPr="000C1D4B">
        <w:rPr>
          <w:rFonts w:asciiTheme="majorBidi" w:hAnsiTheme="majorBidi" w:cstheme="majorBidi"/>
          <w:sz w:val="22"/>
          <w:szCs w:val="22"/>
        </w:rPr>
        <w:t xml:space="preserve">AMOS (Arbuckle, 2014). Path analysis is intended to </w:t>
      </w:r>
      <w:r w:rsidR="003376D3" w:rsidRPr="000C1D4B">
        <w:rPr>
          <w:rFonts w:asciiTheme="majorBidi" w:hAnsiTheme="majorBidi" w:cstheme="majorBidi"/>
          <w:sz w:val="22"/>
          <w:szCs w:val="22"/>
        </w:rPr>
        <w:t>describe the</w:t>
      </w:r>
      <w:r w:rsidR="002860B4" w:rsidRPr="000C1D4B">
        <w:rPr>
          <w:rFonts w:asciiTheme="majorBidi" w:hAnsiTheme="majorBidi" w:cstheme="majorBidi"/>
          <w:sz w:val="22"/>
          <w:szCs w:val="22"/>
        </w:rPr>
        <w:t xml:space="preserve"> direct and indirect relationships among all variables in the model. </w:t>
      </w:r>
      <w:r w:rsidR="00EB7EA3" w:rsidRPr="000C1D4B">
        <w:rPr>
          <w:sz w:val="22"/>
          <w:szCs w:val="22"/>
        </w:rPr>
        <w:t>The results of the mediation</w:t>
      </w:r>
      <w:r w:rsidR="00940330" w:rsidRPr="000C1D4B">
        <w:rPr>
          <w:sz w:val="22"/>
          <w:szCs w:val="22"/>
        </w:rPr>
        <w:t>-moderation</w:t>
      </w:r>
      <w:r w:rsidR="00EB7EA3" w:rsidRPr="000C1D4B">
        <w:rPr>
          <w:sz w:val="22"/>
          <w:szCs w:val="22"/>
        </w:rPr>
        <w:t xml:space="preserve"> analysis </w:t>
      </w:r>
      <w:r w:rsidR="00580C7F" w:rsidRPr="000C1D4B">
        <w:rPr>
          <w:sz w:val="22"/>
          <w:szCs w:val="22"/>
        </w:rPr>
        <w:t>will be</w:t>
      </w:r>
      <w:r w:rsidR="00EB7EA3" w:rsidRPr="000C1D4B">
        <w:rPr>
          <w:sz w:val="22"/>
          <w:szCs w:val="22"/>
        </w:rPr>
        <w:t xml:space="preserve"> obtained using Hayes' (2013) PROCESS analysis and bootstrapping procedures. </w:t>
      </w:r>
    </w:p>
    <w:p w14:paraId="14FD0978" w14:textId="1F12A326" w:rsidR="00866B8F" w:rsidRPr="000C1D4B" w:rsidRDefault="006F6D09" w:rsidP="00010896">
      <w:pPr>
        <w:spacing w:line="360" w:lineRule="auto"/>
        <w:rPr>
          <w:rFonts w:asciiTheme="majorBidi" w:hAnsiTheme="majorBidi" w:cstheme="majorBidi"/>
          <w:b/>
          <w:bCs/>
          <w:color w:val="232323"/>
          <w:sz w:val="22"/>
          <w:szCs w:val="22"/>
        </w:rPr>
      </w:pPr>
      <w:r w:rsidRPr="000C1D4B">
        <w:rPr>
          <w:rFonts w:asciiTheme="majorBidi" w:hAnsiTheme="majorBidi" w:cstheme="majorBidi"/>
          <w:b/>
          <w:bCs/>
          <w:color w:val="232323"/>
          <w:sz w:val="22"/>
          <w:szCs w:val="22"/>
        </w:rPr>
        <w:t xml:space="preserve">Qualitative </w:t>
      </w:r>
      <w:r w:rsidR="006B5DEC" w:rsidRPr="000C1D4B">
        <w:rPr>
          <w:rFonts w:asciiTheme="majorBidi" w:hAnsiTheme="majorBidi" w:cstheme="majorBidi"/>
          <w:b/>
          <w:bCs/>
          <w:color w:val="232323"/>
          <w:sz w:val="22"/>
          <w:szCs w:val="22"/>
        </w:rPr>
        <w:t>S</w:t>
      </w:r>
      <w:r w:rsidRPr="000C1D4B">
        <w:rPr>
          <w:rFonts w:asciiTheme="majorBidi" w:hAnsiTheme="majorBidi" w:cstheme="majorBidi"/>
          <w:b/>
          <w:bCs/>
          <w:color w:val="232323"/>
          <w:sz w:val="22"/>
          <w:szCs w:val="22"/>
        </w:rPr>
        <w:t>tudy</w:t>
      </w:r>
      <w:del w:id="191" w:author="Steve Zimmerman" w:date="2022-10-21T10:20:00Z">
        <w:r w:rsidR="00B6309E" w:rsidRPr="000C1D4B" w:rsidDel="0034751B">
          <w:rPr>
            <w:rFonts w:asciiTheme="majorBidi" w:hAnsiTheme="majorBidi" w:cstheme="majorBidi"/>
            <w:b/>
            <w:bCs/>
            <w:color w:val="232323"/>
            <w:sz w:val="22"/>
            <w:szCs w:val="22"/>
          </w:rPr>
          <w:delText xml:space="preserve">: </w:delText>
        </w:r>
      </w:del>
    </w:p>
    <w:p w14:paraId="6EC461EA" w14:textId="05A2831B" w:rsidR="00C94491" w:rsidRPr="000C1D4B" w:rsidRDefault="00235DBD" w:rsidP="00403E40">
      <w:pPr>
        <w:spacing w:line="360" w:lineRule="auto"/>
        <w:rPr>
          <w:rFonts w:asciiTheme="majorBidi" w:hAnsiTheme="majorBidi" w:cstheme="majorBidi"/>
          <w:b/>
          <w:bCs/>
          <w:sz w:val="22"/>
          <w:szCs w:val="22"/>
          <w:lang w:bidi="he-IL"/>
        </w:rPr>
      </w:pPr>
      <w:r w:rsidRPr="0034751B">
        <w:rPr>
          <w:sz w:val="22"/>
          <w:szCs w:val="22"/>
          <w:lang w:bidi="he-IL"/>
          <w:rPrChange w:id="192" w:author="Steve Zimmerman" w:date="2022-10-21T10:20:00Z">
            <w:rPr>
              <w:rFonts w:ascii="David" w:hAnsi="David" w:cs="David"/>
              <w:sz w:val="22"/>
              <w:szCs w:val="22"/>
              <w:lang w:bidi="he-IL"/>
            </w:rPr>
          </w:rPrChange>
        </w:rPr>
        <w:t>We aim</w:t>
      </w:r>
      <w:r w:rsidR="00866B8F" w:rsidRPr="000C1D4B">
        <w:rPr>
          <w:rFonts w:asciiTheme="majorBidi" w:hAnsiTheme="majorBidi" w:cstheme="majorBidi"/>
          <w:sz w:val="22"/>
          <w:szCs w:val="22"/>
          <w:lang w:bidi="he-IL"/>
        </w:rPr>
        <w:t xml:space="preserve"> to better understand exposure to </w:t>
      </w:r>
      <w:r w:rsidR="00571015" w:rsidRPr="000C1D4B">
        <w:rPr>
          <w:rFonts w:asciiTheme="majorBidi" w:hAnsiTheme="majorBidi" w:cstheme="majorBidi"/>
          <w:sz w:val="22"/>
          <w:szCs w:val="22"/>
          <w:lang w:bidi="he-IL"/>
        </w:rPr>
        <w:t xml:space="preserve">CV </w:t>
      </w:r>
      <w:r w:rsidR="00866B8F" w:rsidRPr="000C1D4B">
        <w:rPr>
          <w:rFonts w:asciiTheme="majorBidi" w:hAnsiTheme="majorBidi" w:cstheme="majorBidi"/>
          <w:sz w:val="22"/>
          <w:szCs w:val="22"/>
          <w:lang w:bidi="he-IL"/>
        </w:rPr>
        <w:t xml:space="preserve">and the practical </w:t>
      </w:r>
      <w:r w:rsidRPr="000C1D4B">
        <w:rPr>
          <w:rFonts w:asciiTheme="majorBidi" w:hAnsiTheme="majorBidi" w:cstheme="majorBidi"/>
          <w:sz w:val="22"/>
          <w:szCs w:val="22"/>
          <w:lang w:bidi="he-IL"/>
        </w:rPr>
        <w:t xml:space="preserve">consequences of </w:t>
      </w:r>
      <w:r w:rsidR="00866B8F" w:rsidRPr="000C1D4B">
        <w:rPr>
          <w:rFonts w:asciiTheme="majorBidi" w:hAnsiTheme="majorBidi" w:cstheme="majorBidi"/>
          <w:sz w:val="22"/>
          <w:szCs w:val="22"/>
          <w:lang w:bidi="he-IL"/>
        </w:rPr>
        <w:t xml:space="preserve">this exposure </w:t>
      </w:r>
      <w:r w:rsidRPr="000C1D4B">
        <w:rPr>
          <w:rFonts w:asciiTheme="majorBidi" w:hAnsiTheme="majorBidi" w:cstheme="majorBidi"/>
          <w:sz w:val="22"/>
          <w:szCs w:val="22"/>
          <w:lang w:bidi="he-IL"/>
        </w:rPr>
        <w:t>by examining</w:t>
      </w:r>
      <w:r w:rsidR="00866B8F" w:rsidRPr="000C1D4B">
        <w:rPr>
          <w:rFonts w:asciiTheme="majorBidi" w:hAnsiTheme="majorBidi" w:cstheme="majorBidi"/>
          <w:sz w:val="22"/>
          <w:szCs w:val="22"/>
          <w:lang w:bidi="he-IL"/>
        </w:rPr>
        <w:t xml:space="preserve"> participants</w:t>
      </w:r>
      <w:r w:rsidR="009E1560" w:rsidRPr="000C1D4B">
        <w:rPr>
          <w:rFonts w:asciiTheme="majorBidi" w:hAnsiTheme="majorBidi" w:cstheme="majorBidi"/>
          <w:sz w:val="22"/>
          <w:szCs w:val="22"/>
          <w:lang w:bidi="he-IL"/>
        </w:rPr>
        <w:t>’</w:t>
      </w:r>
      <w:r w:rsidR="00866B8F" w:rsidRPr="000C1D4B">
        <w:rPr>
          <w:rFonts w:asciiTheme="majorBidi" w:hAnsiTheme="majorBidi" w:cstheme="majorBidi"/>
          <w:sz w:val="22"/>
          <w:szCs w:val="22"/>
          <w:lang w:bidi="he-IL"/>
        </w:rPr>
        <w:t xml:space="preserve"> perceptions </w:t>
      </w:r>
      <w:r w:rsidR="00E81DCF" w:rsidRPr="000C1D4B">
        <w:rPr>
          <w:rFonts w:asciiTheme="majorBidi" w:hAnsiTheme="majorBidi" w:cstheme="majorBidi"/>
          <w:sz w:val="22"/>
          <w:szCs w:val="22"/>
          <w:lang w:bidi="he-IL"/>
        </w:rPr>
        <w:t xml:space="preserve">of CV </w:t>
      </w:r>
      <w:r w:rsidR="00866B8F" w:rsidRPr="000C1D4B">
        <w:rPr>
          <w:rFonts w:asciiTheme="majorBidi" w:hAnsiTheme="majorBidi" w:cstheme="majorBidi"/>
          <w:sz w:val="22"/>
          <w:szCs w:val="22"/>
          <w:lang w:bidi="he-IL"/>
        </w:rPr>
        <w:t>(</w:t>
      </w:r>
      <w:proofErr w:type="spellStart"/>
      <w:r w:rsidR="00866B8F" w:rsidRPr="000C1D4B">
        <w:rPr>
          <w:rFonts w:asciiTheme="majorBidi" w:hAnsiTheme="majorBidi" w:cstheme="majorBidi"/>
          <w:sz w:val="22"/>
          <w:szCs w:val="22"/>
          <w:lang w:bidi="he-IL"/>
        </w:rPr>
        <w:t>Aisenberg</w:t>
      </w:r>
      <w:proofErr w:type="spellEnd"/>
      <w:r w:rsidR="00866B8F" w:rsidRPr="000C1D4B">
        <w:rPr>
          <w:rFonts w:asciiTheme="majorBidi" w:hAnsiTheme="majorBidi" w:cstheme="majorBidi"/>
          <w:sz w:val="22"/>
          <w:szCs w:val="22"/>
          <w:lang w:bidi="he-IL"/>
        </w:rPr>
        <w:t xml:space="preserve"> &amp; </w:t>
      </w:r>
      <w:proofErr w:type="spellStart"/>
      <w:r w:rsidR="00866B8F" w:rsidRPr="000C1D4B">
        <w:rPr>
          <w:rFonts w:asciiTheme="majorBidi" w:hAnsiTheme="majorBidi" w:cstheme="majorBidi"/>
          <w:sz w:val="22"/>
          <w:szCs w:val="22"/>
          <w:lang w:bidi="he-IL"/>
        </w:rPr>
        <w:t>Herrenkohl</w:t>
      </w:r>
      <w:proofErr w:type="spellEnd"/>
      <w:r w:rsidR="00866B8F" w:rsidRPr="000C1D4B">
        <w:rPr>
          <w:rFonts w:asciiTheme="majorBidi" w:hAnsiTheme="majorBidi" w:cstheme="majorBidi"/>
          <w:sz w:val="22"/>
          <w:szCs w:val="22"/>
          <w:lang w:bidi="he-IL"/>
        </w:rPr>
        <w:t xml:space="preserve">, 2008; </w:t>
      </w:r>
      <w:proofErr w:type="spellStart"/>
      <w:r w:rsidR="00866B8F" w:rsidRPr="000C1D4B">
        <w:rPr>
          <w:rFonts w:asciiTheme="majorBidi" w:hAnsiTheme="majorBidi" w:cstheme="majorBidi"/>
          <w:sz w:val="22"/>
          <w:szCs w:val="22"/>
          <w:lang w:bidi="he-IL"/>
        </w:rPr>
        <w:t>Masten</w:t>
      </w:r>
      <w:proofErr w:type="spellEnd"/>
      <w:r w:rsidR="00866B8F" w:rsidRPr="000C1D4B">
        <w:rPr>
          <w:rFonts w:asciiTheme="majorBidi" w:hAnsiTheme="majorBidi" w:cstheme="majorBidi"/>
          <w:sz w:val="22"/>
          <w:szCs w:val="22"/>
          <w:lang w:bidi="he-IL"/>
        </w:rPr>
        <w:t xml:space="preserve"> &amp; </w:t>
      </w:r>
      <w:proofErr w:type="spellStart"/>
      <w:r w:rsidR="00866B8F" w:rsidRPr="000C1D4B">
        <w:rPr>
          <w:rFonts w:asciiTheme="majorBidi" w:hAnsiTheme="majorBidi" w:cstheme="majorBidi"/>
          <w:sz w:val="22"/>
          <w:szCs w:val="22"/>
          <w:lang w:bidi="he-IL"/>
        </w:rPr>
        <w:t>Coatsworth</w:t>
      </w:r>
      <w:proofErr w:type="spellEnd"/>
      <w:r w:rsidR="00866B8F" w:rsidRPr="000C1D4B">
        <w:rPr>
          <w:rFonts w:asciiTheme="majorBidi" w:hAnsiTheme="majorBidi" w:cstheme="majorBidi"/>
          <w:sz w:val="22"/>
          <w:szCs w:val="22"/>
          <w:lang w:bidi="he-IL"/>
        </w:rPr>
        <w:t>, 1998</w:t>
      </w:r>
      <w:r w:rsidR="001B68D6" w:rsidRPr="000C1D4B">
        <w:rPr>
          <w:rFonts w:asciiTheme="majorBidi" w:hAnsiTheme="majorBidi" w:cstheme="majorBidi"/>
          <w:sz w:val="22"/>
          <w:szCs w:val="22"/>
          <w:lang w:bidi="he-IL"/>
        </w:rPr>
        <w:t>)</w:t>
      </w:r>
      <w:r w:rsidR="00E81DCF" w:rsidRPr="000C1D4B">
        <w:rPr>
          <w:rFonts w:asciiTheme="majorBidi" w:hAnsiTheme="majorBidi" w:cstheme="majorBidi"/>
          <w:sz w:val="22"/>
          <w:szCs w:val="22"/>
          <w:lang w:bidi="he-IL"/>
        </w:rPr>
        <w:t>. We hope this will give us some insight into</w:t>
      </w:r>
      <w:r w:rsidR="00866B8F" w:rsidRPr="000C1D4B">
        <w:rPr>
          <w:rFonts w:asciiTheme="majorBidi" w:hAnsiTheme="majorBidi" w:cstheme="majorBidi"/>
          <w:sz w:val="22"/>
          <w:szCs w:val="22"/>
          <w:lang w:bidi="he-IL"/>
        </w:rPr>
        <w:t xml:space="preserve"> adaptive coping in</w:t>
      </w:r>
      <w:r w:rsidR="004A25A0" w:rsidRPr="000C1D4B">
        <w:rPr>
          <w:rFonts w:asciiTheme="majorBidi" w:hAnsiTheme="majorBidi" w:cstheme="majorBidi"/>
          <w:sz w:val="22"/>
          <w:szCs w:val="22"/>
          <w:lang w:bidi="he-IL"/>
        </w:rPr>
        <w:t xml:space="preserve"> the</w:t>
      </w:r>
      <w:r w:rsidR="00866B8F" w:rsidRPr="000C1D4B">
        <w:rPr>
          <w:rFonts w:asciiTheme="majorBidi" w:hAnsiTheme="majorBidi" w:cstheme="majorBidi"/>
          <w:sz w:val="22"/>
          <w:szCs w:val="22"/>
          <w:lang w:bidi="he-IL"/>
        </w:rPr>
        <w:t xml:space="preserve"> face of high stress and traumatic exposure to repetitive </w:t>
      </w:r>
      <w:r w:rsidR="00571015" w:rsidRPr="000C1D4B">
        <w:rPr>
          <w:rFonts w:asciiTheme="majorBidi" w:hAnsiTheme="majorBidi" w:cstheme="majorBidi"/>
          <w:sz w:val="22"/>
          <w:szCs w:val="22"/>
          <w:lang w:bidi="he-IL"/>
        </w:rPr>
        <w:t xml:space="preserve">CV </w:t>
      </w:r>
      <w:r w:rsidR="003E471A" w:rsidRPr="000C1D4B">
        <w:rPr>
          <w:rFonts w:asciiTheme="majorBidi" w:hAnsiTheme="majorBidi" w:cstheme="majorBidi"/>
          <w:sz w:val="22"/>
          <w:szCs w:val="22"/>
          <w:lang w:bidi="he-IL"/>
        </w:rPr>
        <w:t xml:space="preserve">among social workers </w:t>
      </w:r>
      <w:r w:rsidR="00866B8F" w:rsidRPr="000C1D4B">
        <w:rPr>
          <w:rFonts w:asciiTheme="majorBidi" w:hAnsiTheme="majorBidi" w:cstheme="majorBidi"/>
          <w:sz w:val="22"/>
          <w:szCs w:val="22"/>
          <w:lang w:bidi="he-IL"/>
        </w:rPr>
        <w:t xml:space="preserve">in the personal and professional domains. </w:t>
      </w:r>
      <w:r w:rsidR="00E81DCF" w:rsidRPr="000C1D4B">
        <w:rPr>
          <w:rFonts w:asciiTheme="majorBidi" w:hAnsiTheme="majorBidi" w:cstheme="majorBidi"/>
          <w:sz w:val="22"/>
          <w:szCs w:val="22"/>
          <w:lang w:bidi="he-IL"/>
        </w:rPr>
        <w:t>We will</w:t>
      </w:r>
      <w:r w:rsidR="00866B8F" w:rsidRPr="000C1D4B">
        <w:rPr>
          <w:rFonts w:asciiTheme="majorBidi" w:hAnsiTheme="majorBidi" w:cstheme="majorBidi"/>
          <w:sz w:val="22"/>
          <w:szCs w:val="22"/>
          <w:lang w:bidi="he-IL"/>
        </w:rPr>
        <w:t xml:space="preserve"> conduct </w:t>
      </w:r>
      <w:r w:rsidR="00F96A23" w:rsidRPr="000C1D4B">
        <w:rPr>
          <w:rFonts w:asciiTheme="majorBidi" w:hAnsiTheme="majorBidi" w:cstheme="majorBidi"/>
          <w:sz w:val="22"/>
          <w:szCs w:val="22"/>
          <w:lang w:bidi="he-IL"/>
        </w:rPr>
        <w:t>semi</w:t>
      </w:r>
      <w:r w:rsidR="00E81DCF" w:rsidRPr="000C1D4B">
        <w:rPr>
          <w:rFonts w:asciiTheme="majorBidi" w:hAnsiTheme="majorBidi" w:cstheme="majorBidi"/>
          <w:sz w:val="22"/>
          <w:szCs w:val="22"/>
          <w:lang w:bidi="he-IL"/>
        </w:rPr>
        <w:t>-</w:t>
      </w:r>
      <w:r w:rsidR="00F96A23" w:rsidRPr="000C1D4B">
        <w:rPr>
          <w:rFonts w:asciiTheme="majorBidi" w:hAnsiTheme="majorBidi" w:cstheme="majorBidi"/>
          <w:sz w:val="22"/>
          <w:szCs w:val="22"/>
          <w:lang w:bidi="he-IL"/>
        </w:rPr>
        <w:t>structured</w:t>
      </w:r>
      <w:r w:rsidR="00E81DCF" w:rsidRPr="000C1D4B">
        <w:rPr>
          <w:rFonts w:asciiTheme="majorBidi" w:hAnsiTheme="majorBidi" w:cstheme="majorBidi"/>
          <w:sz w:val="22"/>
          <w:szCs w:val="22"/>
          <w:lang w:bidi="he-IL"/>
        </w:rPr>
        <w:t>,</w:t>
      </w:r>
      <w:r w:rsidR="00F96A23" w:rsidRPr="000C1D4B">
        <w:rPr>
          <w:rFonts w:asciiTheme="majorBidi" w:hAnsiTheme="majorBidi" w:cstheme="majorBidi"/>
          <w:sz w:val="22"/>
          <w:szCs w:val="22"/>
          <w:lang w:bidi="he-IL"/>
        </w:rPr>
        <w:t xml:space="preserve"> in</w:t>
      </w:r>
      <w:r w:rsidR="00E81DCF" w:rsidRPr="000C1D4B">
        <w:rPr>
          <w:rFonts w:asciiTheme="majorBidi" w:hAnsiTheme="majorBidi" w:cstheme="majorBidi"/>
          <w:sz w:val="22"/>
          <w:szCs w:val="22"/>
          <w:lang w:bidi="he-IL"/>
        </w:rPr>
        <w:t>-</w:t>
      </w:r>
      <w:r w:rsidR="00866181" w:rsidRPr="000C1D4B">
        <w:rPr>
          <w:rFonts w:asciiTheme="majorBidi" w:hAnsiTheme="majorBidi" w:cstheme="majorBidi"/>
          <w:sz w:val="22"/>
          <w:szCs w:val="22"/>
          <w:lang w:bidi="he-IL"/>
        </w:rPr>
        <w:t>depth</w:t>
      </w:r>
      <w:ins w:id="193" w:author="Steve Zimmerman" w:date="2022-10-21T10:21:00Z">
        <w:r w:rsidR="0034751B">
          <w:rPr>
            <w:rFonts w:asciiTheme="majorBidi" w:hAnsiTheme="majorBidi" w:cstheme="majorBidi"/>
            <w:sz w:val="22"/>
            <w:szCs w:val="22"/>
            <w:lang w:bidi="he-IL"/>
          </w:rPr>
          <w:t>,</w:t>
        </w:r>
      </w:ins>
      <w:r w:rsidR="006E4FB3" w:rsidRPr="000C1D4B">
        <w:rPr>
          <w:rFonts w:asciiTheme="majorBidi" w:hAnsiTheme="majorBidi" w:cstheme="majorBidi"/>
          <w:sz w:val="22"/>
          <w:szCs w:val="22"/>
          <w:lang w:bidi="he-IL"/>
        </w:rPr>
        <w:t xml:space="preserve"> face-to-face </w:t>
      </w:r>
      <w:r w:rsidR="00C449AF" w:rsidRPr="000C1D4B">
        <w:rPr>
          <w:rFonts w:asciiTheme="majorBidi" w:hAnsiTheme="majorBidi" w:cstheme="majorBidi"/>
          <w:sz w:val="22"/>
          <w:szCs w:val="22"/>
          <w:lang w:bidi="he-IL"/>
        </w:rPr>
        <w:t>interviews</w:t>
      </w:r>
      <w:r w:rsidR="003175B5" w:rsidRPr="000C1D4B">
        <w:rPr>
          <w:rFonts w:asciiTheme="majorBidi" w:hAnsiTheme="majorBidi" w:cstheme="majorBidi"/>
          <w:sz w:val="22"/>
          <w:szCs w:val="22"/>
          <w:lang w:bidi="he-IL"/>
        </w:rPr>
        <w:t xml:space="preserve"> </w:t>
      </w:r>
      <w:r w:rsidR="00501350" w:rsidRPr="000C1D4B">
        <w:rPr>
          <w:rFonts w:asciiTheme="majorBidi" w:hAnsiTheme="majorBidi" w:cstheme="majorBidi"/>
          <w:sz w:val="22"/>
          <w:szCs w:val="22"/>
          <w:lang w:bidi="he-IL"/>
        </w:rPr>
        <w:t>with</w:t>
      </w:r>
      <w:r w:rsidR="00F96A23" w:rsidRPr="000C1D4B">
        <w:rPr>
          <w:rFonts w:asciiTheme="majorBidi" w:hAnsiTheme="majorBidi" w:cstheme="majorBidi"/>
          <w:sz w:val="22"/>
          <w:szCs w:val="22"/>
          <w:lang w:bidi="he-IL"/>
        </w:rPr>
        <w:t xml:space="preserve"> </w:t>
      </w:r>
      <w:r w:rsidR="00BF063B">
        <w:rPr>
          <w:rFonts w:asciiTheme="majorBidi" w:hAnsiTheme="majorBidi" w:cstheme="majorBidi"/>
          <w:sz w:val="22"/>
          <w:szCs w:val="22"/>
          <w:lang w:bidi="he-IL"/>
        </w:rPr>
        <w:t>4</w:t>
      </w:r>
      <w:r w:rsidR="00BF063B" w:rsidRPr="000C1D4B">
        <w:rPr>
          <w:rFonts w:asciiTheme="majorBidi" w:hAnsiTheme="majorBidi" w:cstheme="majorBidi"/>
          <w:sz w:val="22"/>
          <w:szCs w:val="22"/>
          <w:lang w:bidi="he-IL"/>
        </w:rPr>
        <w:t xml:space="preserve">0 </w:t>
      </w:r>
      <w:r w:rsidR="00501350" w:rsidRPr="000C1D4B">
        <w:rPr>
          <w:rFonts w:asciiTheme="majorBidi" w:hAnsiTheme="majorBidi" w:cstheme="majorBidi"/>
          <w:sz w:val="22"/>
          <w:szCs w:val="22"/>
          <w:lang w:bidi="he-IL"/>
        </w:rPr>
        <w:t xml:space="preserve">social workers from </w:t>
      </w:r>
      <w:r w:rsidR="00B52E29" w:rsidRPr="000C1D4B">
        <w:rPr>
          <w:rFonts w:asciiTheme="majorBidi" w:hAnsiTheme="majorBidi" w:cstheme="majorBidi"/>
          <w:sz w:val="22"/>
          <w:szCs w:val="22"/>
          <w:lang w:bidi="he-IL"/>
        </w:rPr>
        <w:t xml:space="preserve">the </w:t>
      </w:r>
      <w:r w:rsidR="00501350" w:rsidRPr="000C1D4B">
        <w:rPr>
          <w:rFonts w:asciiTheme="majorBidi" w:hAnsiTheme="majorBidi" w:cstheme="majorBidi"/>
          <w:sz w:val="22"/>
          <w:szCs w:val="22"/>
          <w:lang w:bidi="he-IL"/>
        </w:rPr>
        <w:t xml:space="preserve">social services department. </w:t>
      </w:r>
      <w:r w:rsidR="000A4E77" w:rsidRPr="000C1D4B">
        <w:rPr>
          <w:rFonts w:eastAsiaTheme="minorEastAsia"/>
          <w:sz w:val="22"/>
          <w:szCs w:val="22"/>
        </w:rPr>
        <w:t>Furthermore</w:t>
      </w:r>
      <w:r w:rsidR="0024548A" w:rsidRPr="000C1D4B">
        <w:rPr>
          <w:rFonts w:eastAsiaTheme="minorEastAsia"/>
          <w:sz w:val="22"/>
          <w:szCs w:val="22"/>
        </w:rPr>
        <w:t>,</w:t>
      </w:r>
      <w:r w:rsidR="00B6309E" w:rsidRPr="000C1D4B">
        <w:rPr>
          <w:rFonts w:eastAsiaTheme="minorEastAsia"/>
          <w:sz w:val="22"/>
          <w:szCs w:val="22"/>
        </w:rPr>
        <w:t xml:space="preserve"> </w:t>
      </w:r>
      <w:r w:rsidR="0024548A" w:rsidRPr="000C1D4B">
        <w:rPr>
          <w:rFonts w:eastAsiaTheme="minorEastAsia"/>
          <w:sz w:val="22"/>
          <w:szCs w:val="22"/>
        </w:rPr>
        <w:t xml:space="preserve">we will obtain </w:t>
      </w:r>
      <w:r w:rsidR="00866B8F" w:rsidRPr="000C1D4B">
        <w:rPr>
          <w:rFonts w:asciiTheme="majorBidi" w:hAnsiTheme="majorBidi" w:cstheme="majorBidi"/>
          <w:color w:val="232323"/>
          <w:sz w:val="22"/>
          <w:szCs w:val="22"/>
        </w:rPr>
        <w:t xml:space="preserve">in-depth interviews </w:t>
      </w:r>
      <w:r w:rsidR="006F6D09" w:rsidRPr="000C1D4B">
        <w:rPr>
          <w:rFonts w:asciiTheme="majorBidi" w:hAnsiTheme="majorBidi" w:cstheme="majorBidi"/>
          <w:color w:val="232323"/>
          <w:sz w:val="22"/>
          <w:szCs w:val="22"/>
        </w:rPr>
        <w:t>with key stakeholders</w:t>
      </w:r>
      <w:ins w:id="194" w:author="Steve Zimmerman" w:date="2022-10-21T10:21:00Z">
        <w:r w:rsidR="0034751B">
          <w:rPr>
            <w:rFonts w:asciiTheme="majorBidi" w:hAnsiTheme="majorBidi" w:cstheme="majorBidi"/>
            <w:color w:val="232323"/>
            <w:sz w:val="22"/>
            <w:szCs w:val="22"/>
          </w:rPr>
          <w:t>,</w:t>
        </w:r>
      </w:ins>
      <w:r w:rsidR="006F6D09" w:rsidRPr="000C1D4B">
        <w:rPr>
          <w:rFonts w:asciiTheme="majorBidi" w:hAnsiTheme="majorBidi" w:cstheme="majorBidi"/>
          <w:color w:val="232323"/>
          <w:sz w:val="22"/>
          <w:szCs w:val="22"/>
        </w:rPr>
        <w:t xml:space="preserve"> including</w:t>
      </w:r>
      <w:r w:rsidR="00866B8F" w:rsidRPr="000C1D4B">
        <w:rPr>
          <w:rFonts w:asciiTheme="majorBidi" w:hAnsiTheme="majorBidi" w:cstheme="majorBidi"/>
          <w:color w:val="232323"/>
          <w:sz w:val="22"/>
          <w:szCs w:val="22"/>
        </w:rPr>
        <w:t xml:space="preserve"> </w:t>
      </w:r>
      <w:r w:rsidR="006F6D09" w:rsidRPr="000C1D4B">
        <w:rPr>
          <w:rFonts w:asciiTheme="majorBidi" w:hAnsiTheme="majorBidi" w:cstheme="majorBidi"/>
          <w:color w:val="232323"/>
          <w:sz w:val="22"/>
          <w:szCs w:val="22"/>
        </w:rPr>
        <w:t>(</w:t>
      </w:r>
      <w:r w:rsidR="00866B8F" w:rsidRPr="000C1D4B">
        <w:rPr>
          <w:rFonts w:asciiTheme="majorBidi" w:hAnsiTheme="majorBidi" w:cstheme="majorBidi"/>
          <w:color w:val="232323"/>
          <w:sz w:val="22"/>
          <w:szCs w:val="22"/>
        </w:rPr>
        <w:t>a</w:t>
      </w:r>
      <w:r w:rsidR="006F6D09" w:rsidRPr="000C1D4B">
        <w:rPr>
          <w:rFonts w:asciiTheme="majorBidi" w:hAnsiTheme="majorBidi" w:cstheme="majorBidi"/>
          <w:color w:val="232323"/>
          <w:sz w:val="22"/>
          <w:szCs w:val="22"/>
        </w:rPr>
        <w:t xml:space="preserve">) </w:t>
      </w:r>
      <w:ins w:id="195" w:author="Steve Zimmerman" w:date="2022-10-21T10:21:00Z">
        <w:r w:rsidR="0034751B">
          <w:rPr>
            <w:rFonts w:asciiTheme="majorBidi" w:hAnsiTheme="majorBidi" w:cstheme="majorBidi"/>
            <w:color w:val="232323"/>
            <w:sz w:val="22"/>
            <w:szCs w:val="22"/>
          </w:rPr>
          <w:t>f</w:t>
        </w:r>
      </w:ins>
      <w:del w:id="196" w:author="Steve Zimmerman" w:date="2022-10-21T10:21:00Z">
        <w:r w:rsidR="0001664F" w:rsidRPr="000C1D4B" w:rsidDel="0034751B">
          <w:rPr>
            <w:rFonts w:asciiTheme="majorBidi" w:hAnsiTheme="majorBidi" w:cstheme="majorBidi"/>
            <w:color w:val="232323"/>
            <w:sz w:val="22"/>
            <w:szCs w:val="22"/>
          </w:rPr>
          <w:delText>F</w:delText>
        </w:r>
      </w:del>
      <w:r w:rsidR="0001664F" w:rsidRPr="000C1D4B">
        <w:rPr>
          <w:rFonts w:asciiTheme="majorBidi" w:hAnsiTheme="majorBidi" w:cstheme="majorBidi"/>
          <w:color w:val="232323"/>
          <w:sz w:val="22"/>
          <w:szCs w:val="22"/>
        </w:rPr>
        <w:t>ive</w:t>
      </w:r>
      <w:r w:rsidR="006F6D09" w:rsidRPr="000C1D4B">
        <w:rPr>
          <w:rFonts w:asciiTheme="majorBidi" w:hAnsiTheme="majorBidi" w:cstheme="majorBidi"/>
          <w:color w:val="232323"/>
          <w:sz w:val="22"/>
          <w:szCs w:val="22"/>
        </w:rPr>
        <w:t xml:space="preserve"> policymakers </w:t>
      </w:r>
      <w:r w:rsidR="00290558" w:rsidRPr="000C1D4B">
        <w:rPr>
          <w:rFonts w:asciiTheme="majorBidi" w:hAnsiTheme="majorBidi" w:cstheme="majorBidi"/>
          <w:color w:val="232323"/>
          <w:sz w:val="22"/>
          <w:szCs w:val="22"/>
        </w:rPr>
        <w:t xml:space="preserve">(supervisors) </w:t>
      </w:r>
      <w:r w:rsidR="006F6D09" w:rsidRPr="000C1D4B">
        <w:rPr>
          <w:rFonts w:asciiTheme="majorBidi" w:hAnsiTheme="majorBidi" w:cstheme="majorBidi"/>
          <w:color w:val="232323"/>
          <w:sz w:val="22"/>
          <w:szCs w:val="22"/>
        </w:rPr>
        <w:t>from the Ministry of Welfare and Social Affairs</w:t>
      </w:r>
      <w:r w:rsidR="0001664F" w:rsidRPr="000C1D4B">
        <w:rPr>
          <w:rFonts w:asciiTheme="majorBidi" w:hAnsiTheme="majorBidi" w:cstheme="majorBidi"/>
          <w:color w:val="232323"/>
          <w:sz w:val="22"/>
          <w:szCs w:val="22"/>
        </w:rPr>
        <w:t>;</w:t>
      </w:r>
      <w:r w:rsidR="006F6D09" w:rsidRPr="000C1D4B">
        <w:rPr>
          <w:rFonts w:asciiTheme="majorBidi" w:hAnsiTheme="majorBidi" w:cstheme="majorBidi"/>
          <w:color w:val="232323"/>
          <w:sz w:val="22"/>
          <w:szCs w:val="22"/>
        </w:rPr>
        <w:t xml:space="preserve"> </w:t>
      </w:r>
      <w:r w:rsidR="00E81DCF" w:rsidRPr="000C1D4B">
        <w:rPr>
          <w:rFonts w:asciiTheme="majorBidi" w:hAnsiTheme="majorBidi" w:cstheme="majorBidi"/>
          <w:color w:val="232323"/>
          <w:sz w:val="22"/>
          <w:szCs w:val="22"/>
        </w:rPr>
        <w:t xml:space="preserve">and </w:t>
      </w:r>
      <w:r w:rsidR="006F6D09" w:rsidRPr="000C1D4B">
        <w:rPr>
          <w:rFonts w:asciiTheme="majorBidi" w:hAnsiTheme="majorBidi" w:cstheme="majorBidi"/>
          <w:color w:val="232323"/>
          <w:sz w:val="22"/>
          <w:szCs w:val="22"/>
        </w:rPr>
        <w:t>(</w:t>
      </w:r>
      <w:r w:rsidR="00866B8F" w:rsidRPr="000C1D4B">
        <w:rPr>
          <w:rFonts w:asciiTheme="majorBidi" w:hAnsiTheme="majorBidi" w:cstheme="majorBidi"/>
          <w:color w:val="232323"/>
          <w:sz w:val="22"/>
          <w:szCs w:val="22"/>
        </w:rPr>
        <w:t>b</w:t>
      </w:r>
      <w:r w:rsidR="006F6D09" w:rsidRPr="000C1D4B">
        <w:rPr>
          <w:rFonts w:asciiTheme="majorBidi" w:hAnsiTheme="majorBidi" w:cstheme="majorBidi"/>
          <w:color w:val="232323"/>
          <w:sz w:val="22"/>
          <w:szCs w:val="22"/>
        </w:rPr>
        <w:t xml:space="preserve">) </w:t>
      </w:r>
      <w:ins w:id="197" w:author="Steve Zimmerman" w:date="2022-10-21T10:21:00Z">
        <w:r w:rsidR="0034751B">
          <w:rPr>
            <w:rFonts w:asciiTheme="majorBidi" w:hAnsiTheme="majorBidi" w:cstheme="majorBidi"/>
            <w:color w:val="232323"/>
            <w:sz w:val="22"/>
            <w:szCs w:val="22"/>
          </w:rPr>
          <w:t>t</w:t>
        </w:r>
      </w:ins>
      <w:del w:id="198" w:author="Steve Zimmerman" w:date="2022-10-21T10:21:00Z">
        <w:r w:rsidR="00F62038" w:rsidRPr="000C1D4B" w:rsidDel="0034751B">
          <w:rPr>
            <w:rFonts w:asciiTheme="majorBidi" w:hAnsiTheme="majorBidi" w:cstheme="majorBidi"/>
            <w:color w:val="232323"/>
            <w:sz w:val="22"/>
            <w:szCs w:val="22"/>
          </w:rPr>
          <w:delText>T</w:delText>
        </w:r>
      </w:del>
      <w:r w:rsidR="00F62038" w:rsidRPr="000C1D4B">
        <w:rPr>
          <w:rFonts w:asciiTheme="majorBidi" w:hAnsiTheme="majorBidi" w:cstheme="majorBidi"/>
          <w:color w:val="232323"/>
          <w:sz w:val="22"/>
          <w:szCs w:val="22"/>
        </w:rPr>
        <w:t xml:space="preserve">en </w:t>
      </w:r>
      <w:r w:rsidR="006F6D09" w:rsidRPr="000C1D4B">
        <w:rPr>
          <w:rFonts w:asciiTheme="majorBidi" w:hAnsiTheme="majorBidi" w:cstheme="majorBidi"/>
          <w:color w:val="232323"/>
          <w:sz w:val="22"/>
          <w:szCs w:val="22"/>
        </w:rPr>
        <w:t>directors of department</w:t>
      </w:r>
      <w:r w:rsidR="0001664F" w:rsidRPr="000C1D4B">
        <w:rPr>
          <w:rFonts w:asciiTheme="majorBidi" w:hAnsiTheme="majorBidi" w:cstheme="majorBidi"/>
          <w:color w:val="232323"/>
          <w:sz w:val="22"/>
          <w:szCs w:val="22"/>
        </w:rPr>
        <w:t>s</w:t>
      </w:r>
      <w:r w:rsidR="006F6D09" w:rsidRPr="000C1D4B">
        <w:rPr>
          <w:rFonts w:asciiTheme="majorBidi" w:hAnsiTheme="majorBidi" w:cstheme="majorBidi"/>
          <w:color w:val="232323"/>
          <w:sz w:val="22"/>
          <w:szCs w:val="22"/>
        </w:rPr>
        <w:t xml:space="preserve"> of social services</w:t>
      </w:r>
      <w:r w:rsidR="00C77E32" w:rsidRPr="000C1D4B">
        <w:rPr>
          <w:rFonts w:asciiTheme="majorBidi" w:hAnsiTheme="majorBidi" w:cstheme="majorBidi"/>
          <w:color w:val="232323"/>
          <w:sz w:val="22"/>
          <w:szCs w:val="22"/>
        </w:rPr>
        <w:t>.</w:t>
      </w:r>
      <w:r w:rsidR="00BF063B">
        <w:rPr>
          <w:rFonts w:asciiTheme="majorBidi" w:hAnsiTheme="majorBidi" w:cstheme="majorBidi"/>
          <w:color w:val="232323"/>
          <w:sz w:val="22"/>
          <w:szCs w:val="22"/>
        </w:rPr>
        <w:t xml:space="preserve"> </w:t>
      </w:r>
      <w:r w:rsidR="00BF063B" w:rsidRPr="00F11A3F">
        <w:rPr>
          <w:rFonts w:asciiTheme="majorBidi" w:hAnsiTheme="majorBidi" w:cstheme="majorBidi"/>
          <w:bCs/>
        </w:rPr>
        <w:t xml:space="preserve">Interviews will take place </w:t>
      </w:r>
      <w:r w:rsidR="00BF063B">
        <w:rPr>
          <w:rFonts w:asciiTheme="majorBidi" w:hAnsiTheme="majorBidi" w:cstheme="majorBidi"/>
          <w:bCs/>
        </w:rPr>
        <w:t xml:space="preserve">in a closed room </w:t>
      </w:r>
      <w:r w:rsidR="00BF063B" w:rsidRPr="00F11A3F">
        <w:rPr>
          <w:rFonts w:asciiTheme="majorBidi" w:hAnsiTheme="majorBidi" w:cstheme="majorBidi"/>
          <w:bCs/>
        </w:rPr>
        <w:t xml:space="preserve">and will continue until we reach </w:t>
      </w:r>
      <w:r w:rsidR="00BF063B">
        <w:rPr>
          <w:rFonts w:asciiTheme="majorBidi" w:hAnsiTheme="majorBidi" w:cstheme="majorBidi"/>
          <w:bCs/>
        </w:rPr>
        <w:t>20</w:t>
      </w:r>
      <w:r w:rsidR="00BF063B" w:rsidRPr="00F11A3F">
        <w:rPr>
          <w:rFonts w:asciiTheme="majorBidi" w:hAnsiTheme="majorBidi" w:cstheme="majorBidi"/>
          <w:bCs/>
        </w:rPr>
        <w:t xml:space="preserve"> participant</w:t>
      </w:r>
      <w:del w:id="199" w:author="Steve Zimmerman" w:date="2022-10-21T10:21:00Z">
        <w:r w:rsidR="00BF063B" w:rsidRPr="00F11A3F" w:rsidDel="0034751B">
          <w:rPr>
            <w:rFonts w:asciiTheme="majorBidi" w:hAnsiTheme="majorBidi" w:cstheme="majorBidi"/>
            <w:bCs/>
          </w:rPr>
          <w:delText>s</w:delText>
        </w:r>
      </w:del>
      <w:r w:rsidR="00BF063B" w:rsidRPr="00F11A3F">
        <w:rPr>
          <w:rFonts w:asciiTheme="majorBidi" w:hAnsiTheme="majorBidi" w:cstheme="majorBidi"/>
          <w:bCs/>
        </w:rPr>
        <w:t xml:space="preserve"> </w:t>
      </w:r>
      <w:r w:rsidR="00BF063B">
        <w:rPr>
          <w:rFonts w:asciiTheme="majorBidi" w:hAnsiTheme="majorBidi" w:cstheme="majorBidi"/>
          <w:bCs/>
        </w:rPr>
        <w:t xml:space="preserve">social workers </w:t>
      </w:r>
      <w:r w:rsidR="00BF063B" w:rsidRPr="00F11A3F">
        <w:rPr>
          <w:rFonts w:asciiTheme="majorBidi" w:hAnsiTheme="majorBidi" w:cstheme="majorBidi"/>
          <w:bCs/>
        </w:rPr>
        <w:t xml:space="preserve">at each site. </w:t>
      </w:r>
    </w:p>
    <w:p w14:paraId="0FA32116" w14:textId="3FBA726C" w:rsidR="004D4761" w:rsidRPr="000C1D4B" w:rsidRDefault="0070319D" w:rsidP="00010896">
      <w:pPr>
        <w:spacing w:line="360" w:lineRule="auto"/>
        <w:rPr>
          <w:rFonts w:asciiTheme="majorBidi" w:hAnsiTheme="majorBidi" w:cstheme="majorBidi"/>
          <w:b/>
          <w:bCs/>
          <w:sz w:val="22"/>
          <w:szCs w:val="22"/>
          <w:lang w:bidi="he-IL"/>
        </w:rPr>
      </w:pPr>
      <w:r w:rsidRPr="000C1D4B">
        <w:rPr>
          <w:rFonts w:asciiTheme="majorBidi" w:hAnsiTheme="majorBidi" w:cstheme="majorBidi"/>
          <w:b/>
          <w:bCs/>
          <w:sz w:val="22"/>
          <w:szCs w:val="22"/>
          <w:lang w:bidi="he-IL"/>
        </w:rPr>
        <w:t>Interview Guide</w:t>
      </w:r>
    </w:p>
    <w:p w14:paraId="622FCDE7" w14:textId="3DA91482" w:rsidR="00C94491" w:rsidRPr="000C1D4B" w:rsidRDefault="00E0436E" w:rsidP="00403E40">
      <w:pPr>
        <w:spacing w:line="360" w:lineRule="auto"/>
        <w:rPr>
          <w:rFonts w:asciiTheme="majorBidi" w:hAnsiTheme="majorBidi" w:cstheme="majorBidi"/>
          <w:b/>
          <w:bCs/>
          <w:sz w:val="22"/>
          <w:szCs w:val="22"/>
          <w:lang w:bidi="he-IL"/>
        </w:rPr>
      </w:pPr>
      <w:r w:rsidRPr="000C1D4B">
        <w:rPr>
          <w:rFonts w:asciiTheme="majorBidi" w:hAnsiTheme="majorBidi" w:cstheme="majorBidi"/>
          <w:sz w:val="22"/>
          <w:szCs w:val="22"/>
          <w:lang w:bidi="he-IL"/>
        </w:rPr>
        <w:t>The interview guide</w:t>
      </w:r>
      <w:r w:rsidR="00982AF5" w:rsidRPr="000C1D4B">
        <w:rPr>
          <w:rFonts w:asciiTheme="majorBidi" w:hAnsiTheme="majorBidi" w:cstheme="majorBidi"/>
          <w:sz w:val="22"/>
          <w:szCs w:val="22"/>
          <w:lang w:bidi="he-IL"/>
        </w:rPr>
        <w:t xml:space="preserve"> was</w:t>
      </w:r>
      <w:r w:rsidRPr="000C1D4B">
        <w:rPr>
          <w:rFonts w:asciiTheme="majorBidi" w:hAnsiTheme="majorBidi" w:cstheme="majorBidi"/>
          <w:sz w:val="22"/>
          <w:szCs w:val="22"/>
          <w:lang w:bidi="he-IL"/>
        </w:rPr>
        <w:t xml:space="preserve"> developed by the </w:t>
      </w:r>
      <w:del w:id="200" w:author="Steve Zimmerman" w:date="2022-10-21T09:57:00Z">
        <w:r w:rsidRPr="000C1D4B" w:rsidDel="00921896">
          <w:rPr>
            <w:rFonts w:asciiTheme="majorBidi" w:hAnsiTheme="majorBidi" w:cstheme="majorBidi"/>
            <w:sz w:val="22"/>
            <w:szCs w:val="22"/>
            <w:lang w:bidi="he-IL"/>
          </w:rPr>
          <w:delText>author</w:delText>
        </w:r>
        <w:r w:rsidR="008B5DD0" w:rsidRPr="000C1D4B" w:rsidDel="00921896">
          <w:rPr>
            <w:rFonts w:asciiTheme="majorBidi" w:hAnsiTheme="majorBidi" w:cstheme="majorBidi"/>
            <w:sz w:val="22"/>
            <w:szCs w:val="22"/>
            <w:lang w:bidi="he-IL"/>
          </w:rPr>
          <w:delText xml:space="preserve"> </w:delText>
        </w:r>
      </w:del>
      <w:ins w:id="201" w:author="Steve Zimmerman" w:date="2022-10-21T09:57:00Z">
        <w:r w:rsidR="00921896">
          <w:rPr>
            <w:rFonts w:asciiTheme="majorBidi" w:hAnsiTheme="majorBidi" w:cstheme="majorBidi"/>
            <w:sz w:val="22"/>
            <w:szCs w:val="22"/>
            <w:lang w:bidi="he-IL"/>
          </w:rPr>
          <w:t>PI</w:t>
        </w:r>
        <w:r w:rsidR="00921896" w:rsidRPr="000C1D4B">
          <w:rPr>
            <w:rFonts w:asciiTheme="majorBidi" w:hAnsiTheme="majorBidi" w:cstheme="majorBidi"/>
            <w:sz w:val="22"/>
            <w:szCs w:val="22"/>
            <w:lang w:bidi="he-IL"/>
          </w:rPr>
          <w:t xml:space="preserve"> </w:t>
        </w:r>
      </w:ins>
      <w:r w:rsidR="008B5DD0" w:rsidRPr="000C1D4B">
        <w:rPr>
          <w:rFonts w:asciiTheme="majorBidi" w:hAnsiTheme="majorBidi" w:cstheme="majorBidi"/>
          <w:sz w:val="22"/>
          <w:szCs w:val="22"/>
          <w:lang w:bidi="he-IL"/>
        </w:rPr>
        <w:t>for the current study</w:t>
      </w:r>
      <w:r w:rsidRPr="000C1D4B">
        <w:rPr>
          <w:rFonts w:asciiTheme="majorBidi" w:hAnsiTheme="majorBidi" w:cstheme="majorBidi"/>
          <w:sz w:val="22"/>
          <w:szCs w:val="22"/>
          <w:lang w:bidi="he-IL"/>
        </w:rPr>
        <w:t xml:space="preserve">. </w:t>
      </w:r>
      <w:r w:rsidR="006F6D09" w:rsidRPr="000C1D4B">
        <w:rPr>
          <w:rFonts w:asciiTheme="majorBidi" w:hAnsiTheme="majorBidi" w:cstheme="majorBidi"/>
          <w:color w:val="232323"/>
          <w:sz w:val="22"/>
          <w:szCs w:val="22"/>
        </w:rPr>
        <w:t xml:space="preserve">Participants will </w:t>
      </w:r>
      <w:r w:rsidR="000277E5" w:rsidRPr="000C1D4B">
        <w:rPr>
          <w:rFonts w:asciiTheme="majorBidi" w:hAnsiTheme="majorBidi" w:cstheme="majorBidi"/>
          <w:color w:val="232323"/>
          <w:sz w:val="22"/>
          <w:szCs w:val="22"/>
        </w:rPr>
        <w:t xml:space="preserve">be </w:t>
      </w:r>
      <w:r w:rsidR="006F6D09" w:rsidRPr="000C1D4B">
        <w:rPr>
          <w:rFonts w:asciiTheme="majorBidi" w:hAnsiTheme="majorBidi" w:cstheme="majorBidi"/>
          <w:color w:val="232323"/>
          <w:sz w:val="22"/>
          <w:szCs w:val="22"/>
        </w:rPr>
        <w:t xml:space="preserve">asked about </w:t>
      </w:r>
      <w:r w:rsidR="00C63BE2" w:rsidRPr="000C1D4B">
        <w:rPr>
          <w:rFonts w:eastAsiaTheme="minorEastAsia"/>
          <w:sz w:val="22"/>
          <w:szCs w:val="22"/>
        </w:rPr>
        <w:t xml:space="preserve">the </w:t>
      </w:r>
      <w:r w:rsidR="008B5DD0" w:rsidRPr="000C1D4B">
        <w:rPr>
          <w:rFonts w:eastAsiaTheme="minorEastAsia"/>
          <w:sz w:val="22"/>
          <w:szCs w:val="22"/>
        </w:rPr>
        <w:t xml:space="preserve">extent and </w:t>
      </w:r>
      <w:r w:rsidR="00C63BE2" w:rsidRPr="000C1D4B">
        <w:rPr>
          <w:rFonts w:eastAsiaTheme="minorEastAsia"/>
          <w:sz w:val="22"/>
          <w:szCs w:val="22"/>
        </w:rPr>
        <w:t>various forms and types of violence they</w:t>
      </w:r>
      <w:r w:rsidR="00982AF5" w:rsidRPr="000C1D4B">
        <w:rPr>
          <w:rFonts w:eastAsiaTheme="minorEastAsia"/>
          <w:sz w:val="22"/>
          <w:szCs w:val="22"/>
        </w:rPr>
        <w:t xml:space="preserve"> have</w:t>
      </w:r>
      <w:r w:rsidR="00C63BE2" w:rsidRPr="000C1D4B">
        <w:rPr>
          <w:rFonts w:eastAsiaTheme="minorEastAsia"/>
          <w:sz w:val="22"/>
          <w:szCs w:val="22"/>
        </w:rPr>
        <w:t xml:space="preserve"> experienced</w:t>
      </w:r>
      <w:r w:rsidR="00C028EF" w:rsidRPr="000C1D4B">
        <w:rPr>
          <w:rFonts w:eastAsiaTheme="minorEastAsia"/>
          <w:sz w:val="22"/>
          <w:szCs w:val="22"/>
        </w:rPr>
        <w:t xml:space="preserve"> and/or </w:t>
      </w:r>
      <w:r w:rsidR="00C63BE2" w:rsidRPr="000C1D4B">
        <w:rPr>
          <w:rFonts w:eastAsiaTheme="minorEastAsia"/>
          <w:sz w:val="22"/>
          <w:szCs w:val="22"/>
        </w:rPr>
        <w:t xml:space="preserve">witnessed in </w:t>
      </w:r>
      <w:r w:rsidR="000346AB" w:rsidRPr="000C1D4B">
        <w:rPr>
          <w:rFonts w:eastAsiaTheme="minorEastAsia"/>
          <w:sz w:val="22"/>
          <w:szCs w:val="22"/>
        </w:rPr>
        <w:t>their community</w:t>
      </w:r>
      <w:r w:rsidR="00982AF5" w:rsidRPr="000C1D4B">
        <w:rPr>
          <w:rFonts w:eastAsiaTheme="minorEastAsia"/>
          <w:sz w:val="22"/>
          <w:szCs w:val="22"/>
        </w:rPr>
        <w:t xml:space="preserve">, </w:t>
      </w:r>
      <w:r w:rsidR="00F60AA2" w:rsidRPr="000C1D4B">
        <w:rPr>
          <w:rFonts w:eastAsiaTheme="minorEastAsia"/>
          <w:sz w:val="22"/>
          <w:szCs w:val="22"/>
        </w:rPr>
        <w:t>or o</w:t>
      </w:r>
      <w:r w:rsidR="000346AB" w:rsidRPr="000C1D4B">
        <w:rPr>
          <w:rFonts w:eastAsiaTheme="minorEastAsia"/>
          <w:sz w:val="22"/>
          <w:szCs w:val="22"/>
        </w:rPr>
        <w:t xml:space="preserve">n their way to work, </w:t>
      </w:r>
      <w:r w:rsidR="00982AF5" w:rsidRPr="000C1D4B">
        <w:rPr>
          <w:rFonts w:eastAsiaTheme="minorEastAsia"/>
          <w:sz w:val="22"/>
          <w:szCs w:val="22"/>
        </w:rPr>
        <w:t>and the</w:t>
      </w:r>
      <w:r w:rsidR="00B52E29" w:rsidRPr="000C1D4B">
        <w:rPr>
          <w:rFonts w:eastAsiaTheme="minorEastAsia"/>
          <w:sz w:val="22"/>
          <w:szCs w:val="22"/>
        </w:rPr>
        <w:t xml:space="preserve"> </w:t>
      </w:r>
      <w:r w:rsidR="000346AB" w:rsidRPr="000C1D4B">
        <w:rPr>
          <w:rFonts w:asciiTheme="majorBidi" w:hAnsiTheme="majorBidi" w:cstheme="majorBidi"/>
          <w:color w:val="232323"/>
          <w:sz w:val="22"/>
          <w:szCs w:val="22"/>
        </w:rPr>
        <w:t>c</w:t>
      </w:r>
      <w:r w:rsidR="006F6D09" w:rsidRPr="000C1D4B">
        <w:rPr>
          <w:rFonts w:asciiTheme="majorBidi" w:hAnsiTheme="majorBidi" w:cstheme="majorBidi"/>
          <w:color w:val="232323"/>
          <w:sz w:val="22"/>
          <w:szCs w:val="22"/>
        </w:rPr>
        <w:t>onsequences</w:t>
      </w:r>
      <w:r w:rsidR="008F4F57" w:rsidRPr="000C1D4B">
        <w:rPr>
          <w:rFonts w:asciiTheme="majorBidi" w:hAnsiTheme="majorBidi" w:cstheme="majorBidi"/>
          <w:color w:val="232323"/>
          <w:sz w:val="22"/>
          <w:szCs w:val="22"/>
        </w:rPr>
        <w:t xml:space="preserve"> of th</w:t>
      </w:r>
      <w:r w:rsidR="00982AF5" w:rsidRPr="000C1D4B">
        <w:rPr>
          <w:rFonts w:asciiTheme="majorBidi" w:hAnsiTheme="majorBidi" w:cstheme="majorBidi"/>
          <w:color w:val="232323"/>
          <w:sz w:val="22"/>
          <w:szCs w:val="22"/>
        </w:rPr>
        <w:t xml:space="preserve">is </w:t>
      </w:r>
      <w:r w:rsidR="008F4F57" w:rsidRPr="000C1D4B">
        <w:rPr>
          <w:rFonts w:asciiTheme="majorBidi" w:hAnsiTheme="majorBidi" w:cstheme="majorBidi"/>
          <w:color w:val="232323"/>
          <w:sz w:val="22"/>
          <w:szCs w:val="22"/>
        </w:rPr>
        <w:t>exposure</w:t>
      </w:r>
      <w:r w:rsidR="00F60AA2" w:rsidRPr="000C1D4B">
        <w:rPr>
          <w:rFonts w:asciiTheme="majorBidi" w:hAnsiTheme="majorBidi" w:cstheme="majorBidi"/>
          <w:color w:val="232323"/>
          <w:sz w:val="22"/>
          <w:szCs w:val="22"/>
        </w:rPr>
        <w:t xml:space="preserve">. </w:t>
      </w:r>
      <w:r w:rsidR="00992265" w:rsidRPr="000C1D4B">
        <w:rPr>
          <w:rFonts w:asciiTheme="majorBidi" w:hAnsiTheme="majorBidi" w:cstheme="majorBidi"/>
          <w:color w:val="232323"/>
          <w:sz w:val="22"/>
          <w:szCs w:val="22"/>
        </w:rPr>
        <w:t>Follow-up q</w:t>
      </w:r>
      <w:r w:rsidR="00E21241" w:rsidRPr="000C1D4B">
        <w:rPr>
          <w:rFonts w:asciiTheme="majorBidi" w:hAnsiTheme="majorBidi" w:cstheme="majorBidi"/>
          <w:color w:val="232323"/>
          <w:sz w:val="22"/>
          <w:szCs w:val="22"/>
        </w:rPr>
        <w:t>uestions will delve into the</w:t>
      </w:r>
      <w:r w:rsidR="00F60AA2" w:rsidRPr="000C1D4B">
        <w:rPr>
          <w:rFonts w:asciiTheme="majorBidi" w:hAnsiTheme="majorBidi" w:cstheme="majorBidi"/>
          <w:color w:val="232323"/>
          <w:sz w:val="22"/>
          <w:szCs w:val="22"/>
        </w:rPr>
        <w:t xml:space="preserve"> </w:t>
      </w:r>
      <w:r w:rsidR="006F6D09" w:rsidRPr="000C1D4B">
        <w:rPr>
          <w:rFonts w:asciiTheme="majorBidi" w:hAnsiTheme="majorBidi" w:cstheme="majorBidi"/>
          <w:color w:val="232323"/>
          <w:sz w:val="22"/>
          <w:szCs w:val="22"/>
        </w:rPr>
        <w:t>people involved in violent event</w:t>
      </w:r>
      <w:r w:rsidR="00992265" w:rsidRPr="000C1D4B">
        <w:rPr>
          <w:rFonts w:asciiTheme="majorBidi" w:hAnsiTheme="majorBidi" w:cstheme="majorBidi"/>
          <w:color w:val="232323"/>
          <w:sz w:val="22"/>
          <w:szCs w:val="22"/>
        </w:rPr>
        <w:t>s</w:t>
      </w:r>
      <w:r w:rsidR="00F57436" w:rsidRPr="000C1D4B">
        <w:rPr>
          <w:rFonts w:asciiTheme="majorBidi" w:hAnsiTheme="majorBidi" w:cstheme="majorBidi"/>
          <w:color w:val="232323"/>
          <w:sz w:val="22"/>
          <w:szCs w:val="22"/>
        </w:rPr>
        <w:t xml:space="preserve"> and</w:t>
      </w:r>
      <w:r w:rsidR="006F6D09" w:rsidRPr="000C1D4B">
        <w:rPr>
          <w:rFonts w:asciiTheme="majorBidi" w:hAnsiTheme="majorBidi" w:cstheme="majorBidi"/>
          <w:color w:val="232323"/>
          <w:sz w:val="22"/>
          <w:szCs w:val="22"/>
        </w:rPr>
        <w:t xml:space="preserve"> </w:t>
      </w:r>
      <w:r w:rsidR="00E21241" w:rsidRPr="000C1D4B">
        <w:rPr>
          <w:rFonts w:asciiTheme="majorBidi" w:hAnsiTheme="majorBidi" w:cstheme="majorBidi"/>
          <w:color w:val="232323"/>
          <w:sz w:val="22"/>
          <w:szCs w:val="22"/>
        </w:rPr>
        <w:t xml:space="preserve">the </w:t>
      </w:r>
      <w:r w:rsidR="006F6D09" w:rsidRPr="000C1D4B">
        <w:rPr>
          <w:rFonts w:asciiTheme="majorBidi" w:hAnsiTheme="majorBidi" w:cstheme="majorBidi"/>
          <w:color w:val="232323"/>
          <w:sz w:val="22"/>
          <w:szCs w:val="22"/>
        </w:rPr>
        <w:t>places</w:t>
      </w:r>
      <w:r w:rsidR="008F4F57" w:rsidRPr="000C1D4B">
        <w:rPr>
          <w:rFonts w:asciiTheme="majorBidi" w:hAnsiTheme="majorBidi" w:cstheme="majorBidi"/>
          <w:color w:val="232323"/>
          <w:sz w:val="22"/>
          <w:szCs w:val="22"/>
        </w:rPr>
        <w:t xml:space="preserve"> </w:t>
      </w:r>
      <w:r w:rsidR="00E21241" w:rsidRPr="000C1D4B">
        <w:rPr>
          <w:rFonts w:asciiTheme="majorBidi" w:hAnsiTheme="majorBidi" w:cstheme="majorBidi"/>
          <w:color w:val="232323"/>
          <w:sz w:val="22"/>
          <w:szCs w:val="22"/>
        </w:rPr>
        <w:t>where</w:t>
      </w:r>
      <w:r w:rsidR="00992265" w:rsidRPr="000C1D4B">
        <w:rPr>
          <w:rFonts w:asciiTheme="majorBidi" w:hAnsiTheme="majorBidi" w:cstheme="majorBidi"/>
          <w:color w:val="232323"/>
          <w:sz w:val="22"/>
          <w:szCs w:val="22"/>
        </w:rPr>
        <w:t xml:space="preserve"> they</w:t>
      </w:r>
      <w:r w:rsidR="008F4F57" w:rsidRPr="000C1D4B">
        <w:rPr>
          <w:rFonts w:asciiTheme="majorBidi" w:hAnsiTheme="majorBidi" w:cstheme="majorBidi"/>
          <w:color w:val="232323"/>
          <w:sz w:val="22"/>
          <w:szCs w:val="22"/>
        </w:rPr>
        <w:t xml:space="preserve"> occur</w:t>
      </w:r>
      <w:r w:rsidR="00992265" w:rsidRPr="000C1D4B">
        <w:rPr>
          <w:rFonts w:asciiTheme="majorBidi" w:hAnsiTheme="majorBidi" w:cstheme="majorBidi"/>
          <w:color w:val="232323"/>
          <w:sz w:val="22"/>
          <w:szCs w:val="22"/>
        </w:rPr>
        <w:t>red</w:t>
      </w:r>
      <w:r w:rsidR="00E21241" w:rsidRPr="000C1D4B">
        <w:rPr>
          <w:rFonts w:asciiTheme="majorBidi" w:hAnsiTheme="majorBidi" w:cstheme="majorBidi"/>
          <w:color w:val="232323"/>
          <w:sz w:val="22"/>
          <w:szCs w:val="22"/>
        </w:rPr>
        <w:t xml:space="preserve">. </w:t>
      </w:r>
      <w:r w:rsidR="009F20C5" w:rsidRPr="000C1D4B">
        <w:rPr>
          <w:rFonts w:asciiTheme="majorBidi" w:hAnsiTheme="majorBidi" w:cstheme="majorBidi"/>
          <w:color w:val="232323"/>
          <w:sz w:val="22"/>
          <w:szCs w:val="22"/>
        </w:rPr>
        <w:t>We will also</w:t>
      </w:r>
      <w:r w:rsidR="00A20312" w:rsidRPr="000C1D4B">
        <w:rPr>
          <w:rFonts w:asciiTheme="majorBidi" w:hAnsiTheme="majorBidi" w:cstheme="majorBidi"/>
          <w:sz w:val="22"/>
          <w:szCs w:val="22"/>
          <w:lang w:bidi="he-IL"/>
        </w:rPr>
        <w:t xml:space="preserve"> </w:t>
      </w:r>
      <w:r w:rsidR="00992265" w:rsidRPr="000C1D4B">
        <w:rPr>
          <w:rFonts w:asciiTheme="majorBidi" w:hAnsiTheme="majorBidi" w:cstheme="majorBidi"/>
          <w:sz w:val="22"/>
          <w:szCs w:val="22"/>
          <w:lang w:bidi="he-IL"/>
        </w:rPr>
        <w:t xml:space="preserve">ask our participants about their </w:t>
      </w:r>
      <w:r w:rsidR="008C6495" w:rsidRPr="000C1D4B">
        <w:rPr>
          <w:rFonts w:asciiTheme="majorBidi" w:hAnsiTheme="majorBidi" w:cstheme="majorBidi"/>
          <w:sz w:val="22"/>
          <w:szCs w:val="22"/>
          <w:lang w:bidi="he-IL"/>
        </w:rPr>
        <w:t>responses</w:t>
      </w:r>
      <w:r w:rsidR="006F6D09" w:rsidRPr="000C1D4B">
        <w:rPr>
          <w:rFonts w:asciiTheme="majorBidi" w:hAnsiTheme="majorBidi" w:cstheme="majorBidi"/>
          <w:sz w:val="22"/>
          <w:szCs w:val="22"/>
          <w:lang w:bidi="he-IL"/>
        </w:rPr>
        <w:t xml:space="preserve"> </w:t>
      </w:r>
      <w:r w:rsidR="008F4F57" w:rsidRPr="000C1D4B">
        <w:rPr>
          <w:rFonts w:asciiTheme="majorBidi" w:hAnsiTheme="majorBidi" w:cstheme="majorBidi"/>
          <w:sz w:val="22"/>
          <w:szCs w:val="22"/>
          <w:lang w:bidi="he-IL"/>
        </w:rPr>
        <w:t>to</w:t>
      </w:r>
      <w:r w:rsidR="00692FBE" w:rsidRPr="000C1D4B">
        <w:rPr>
          <w:rFonts w:asciiTheme="majorBidi" w:hAnsiTheme="majorBidi" w:cstheme="majorBidi"/>
          <w:sz w:val="22"/>
          <w:szCs w:val="22"/>
          <w:lang w:bidi="he-IL"/>
        </w:rPr>
        <w:t xml:space="preserve"> exposure</w:t>
      </w:r>
      <w:r w:rsidR="008C6495" w:rsidRPr="000C1D4B">
        <w:rPr>
          <w:rFonts w:asciiTheme="majorBidi" w:hAnsiTheme="majorBidi" w:cstheme="majorBidi"/>
          <w:sz w:val="22"/>
          <w:szCs w:val="22"/>
          <w:lang w:bidi="he-IL"/>
        </w:rPr>
        <w:t xml:space="preserve"> </w:t>
      </w:r>
      <w:r w:rsidR="00992265" w:rsidRPr="000C1D4B">
        <w:rPr>
          <w:rFonts w:asciiTheme="majorBidi" w:hAnsiTheme="majorBidi" w:cstheme="majorBidi"/>
          <w:sz w:val="22"/>
          <w:szCs w:val="22"/>
          <w:lang w:bidi="he-IL"/>
        </w:rPr>
        <w:t xml:space="preserve">to CV </w:t>
      </w:r>
      <w:r w:rsidR="009F20C5" w:rsidRPr="000C1D4B">
        <w:rPr>
          <w:rFonts w:asciiTheme="majorBidi" w:hAnsiTheme="majorBidi" w:cstheme="majorBidi"/>
          <w:sz w:val="22"/>
          <w:szCs w:val="22"/>
          <w:lang w:bidi="he-IL"/>
        </w:rPr>
        <w:t>o</w:t>
      </w:r>
      <w:r w:rsidR="008C6495" w:rsidRPr="000C1D4B">
        <w:rPr>
          <w:rFonts w:asciiTheme="majorBidi" w:hAnsiTheme="majorBidi" w:cstheme="majorBidi"/>
          <w:sz w:val="22"/>
          <w:szCs w:val="22"/>
          <w:lang w:bidi="he-IL"/>
        </w:rPr>
        <w:t xml:space="preserve">n </w:t>
      </w:r>
      <w:r w:rsidR="00992265" w:rsidRPr="000C1D4B">
        <w:rPr>
          <w:rFonts w:asciiTheme="majorBidi" w:hAnsiTheme="majorBidi" w:cstheme="majorBidi"/>
          <w:sz w:val="22"/>
          <w:szCs w:val="22"/>
          <w:lang w:bidi="he-IL"/>
        </w:rPr>
        <w:t>(a) an</w:t>
      </w:r>
      <w:r w:rsidR="008C6495" w:rsidRPr="000C1D4B">
        <w:rPr>
          <w:rFonts w:asciiTheme="majorBidi" w:hAnsiTheme="majorBidi" w:cstheme="majorBidi"/>
          <w:sz w:val="22"/>
          <w:szCs w:val="22"/>
          <w:lang w:bidi="he-IL"/>
        </w:rPr>
        <w:t xml:space="preserve"> </w:t>
      </w:r>
      <w:r w:rsidR="005D7C59" w:rsidRPr="000C1D4B">
        <w:rPr>
          <w:rFonts w:asciiTheme="majorBidi" w:hAnsiTheme="majorBidi" w:cstheme="majorBidi"/>
          <w:sz w:val="22"/>
          <w:szCs w:val="22"/>
          <w:lang w:bidi="he-IL"/>
        </w:rPr>
        <w:t>individual</w:t>
      </w:r>
      <w:r w:rsidR="001D434D" w:rsidRPr="000C1D4B">
        <w:rPr>
          <w:rFonts w:asciiTheme="majorBidi" w:hAnsiTheme="majorBidi" w:cstheme="majorBidi"/>
          <w:sz w:val="22"/>
          <w:szCs w:val="22"/>
          <w:lang w:bidi="he-IL"/>
        </w:rPr>
        <w:t xml:space="preserve"> </w:t>
      </w:r>
      <w:r w:rsidR="005D3906" w:rsidRPr="000C1D4B">
        <w:rPr>
          <w:rFonts w:asciiTheme="majorBidi" w:hAnsiTheme="majorBidi" w:cstheme="majorBidi"/>
          <w:sz w:val="22"/>
          <w:szCs w:val="22"/>
          <w:lang w:bidi="he-IL"/>
        </w:rPr>
        <w:t xml:space="preserve">level </w:t>
      </w:r>
      <w:r w:rsidR="001D434D" w:rsidRPr="000C1D4B">
        <w:rPr>
          <w:rFonts w:asciiTheme="majorBidi" w:hAnsiTheme="majorBidi" w:cstheme="majorBidi"/>
          <w:sz w:val="22"/>
          <w:szCs w:val="22"/>
          <w:lang w:bidi="he-IL"/>
        </w:rPr>
        <w:t>(</w:t>
      </w:r>
      <w:r w:rsidR="00965385" w:rsidRPr="000C1D4B">
        <w:rPr>
          <w:rFonts w:asciiTheme="majorBidi" w:hAnsiTheme="majorBidi" w:cstheme="majorBidi"/>
          <w:sz w:val="22"/>
          <w:szCs w:val="22"/>
          <w:lang w:bidi="he-IL"/>
        </w:rPr>
        <w:t xml:space="preserve">emotional and behavioral, </w:t>
      </w:r>
      <w:r w:rsidR="008F4F57" w:rsidRPr="000C1D4B">
        <w:rPr>
          <w:rFonts w:asciiTheme="majorBidi" w:hAnsiTheme="majorBidi" w:cstheme="majorBidi"/>
          <w:sz w:val="22"/>
          <w:szCs w:val="22"/>
        </w:rPr>
        <w:t>c</w:t>
      </w:r>
      <w:r w:rsidR="001D434D" w:rsidRPr="000C1D4B">
        <w:rPr>
          <w:rFonts w:asciiTheme="majorBidi" w:hAnsiTheme="majorBidi" w:cstheme="majorBidi"/>
          <w:sz w:val="22"/>
          <w:szCs w:val="22"/>
        </w:rPr>
        <w:t>oping skills, self-perceptions</w:t>
      </w:r>
      <w:r w:rsidR="001D434D" w:rsidRPr="000C1D4B">
        <w:rPr>
          <w:rFonts w:asciiTheme="majorBidi" w:hAnsiTheme="majorBidi" w:cstheme="majorBidi"/>
          <w:sz w:val="22"/>
          <w:szCs w:val="22"/>
          <w:lang w:bidi="he-IL"/>
        </w:rPr>
        <w:t>)</w:t>
      </w:r>
      <w:r w:rsidR="006F6D09" w:rsidRPr="000C1D4B">
        <w:rPr>
          <w:rFonts w:asciiTheme="majorBidi" w:hAnsiTheme="majorBidi" w:cstheme="majorBidi"/>
          <w:sz w:val="22"/>
          <w:szCs w:val="22"/>
          <w:lang w:bidi="he-IL"/>
        </w:rPr>
        <w:t xml:space="preserve">, </w:t>
      </w:r>
      <w:r w:rsidR="00992265" w:rsidRPr="000C1D4B">
        <w:rPr>
          <w:rFonts w:asciiTheme="majorBidi" w:hAnsiTheme="majorBidi" w:cstheme="majorBidi"/>
          <w:sz w:val="22"/>
          <w:szCs w:val="22"/>
          <w:lang w:bidi="he-IL"/>
        </w:rPr>
        <w:t xml:space="preserve">(b) a </w:t>
      </w:r>
      <w:r w:rsidR="008C6495" w:rsidRPr="000C1D4B">
        <w:rPr>
          <w:rFonts w:asciiTheme="majorBidi" w:hAnsiTheme="majorBidi" w:cstheme="majorBidi"/>
          <w:sz w:val="22"/>
          <w:szCs w:val="22"/>
          <w:lang w:bidi="he-IL"/>
        </w:rPr>
        <w:t xml:space="preserve">professional </w:t>
      </w:r>
      <w:r w:rsidR="00992265" w:rsidRPr="000C1D4B">
        <w:rPr>
          <w:rFonts w:asciiTheme="majorBidi" w:hAnsiTheme="majorBidi" w:cstheme="majorBidi"/>
          <w:sz w:val="22"/>
          <w:szCs w:val="22"/>
          <w:lang w:bidi="he-IL"/>
        </w:rPr>
        <w:t>level</w:t>
      </w:r>
      <w:r w:rsidR="00C77E32" w:rsidRPr="000C1D4B">
        <w:rPr>
          <w:sz w:val="22"/>
          <w:szCs w:val="22"/>
          <w:lang w:bidi="he-IL"/>
        </w:rPr>
        <w:t xml:space="preserve"> </w:t>
      </w:r>
      <w:r w:rsidR="00992265" w:rsidRPr="000C1D4B">
        <w:rPr>
          <w:sz w:val="22"/>
          <w:szCs w:val="22"/>
          <w:lang w:bidi="he-IL"/>
        </w:rPr>
        <w:t>(</w:t>
      </w:r>
      <w:r w:rsidR="001D434D" w:rsidRPr="000C1D4B">
        <w:rPr>
          <w:sz w:val="22"/>
          <w:szCs w:val="22"/>
          <w:lang w:bidi="he-IL"/>
        </w:rPr>
        <w:t>relationships with colleague</w:t>
      </w:r>
      <w:r w:rsidR="009F20C5" w:rsidRPr="000C1D4B">
        <w:rPr>
          <w:sz w:val="22"/>
          <w:szCs w:val="22"/>
          <w:lang w:bidi="he-IL"/>
        </w:rPr>
        <w:t>s</w:t>
      </w:r>
      <w:r w:rsidR="001D434D" w:rsidRPr="000C1D4B">
        <w:rPr>
          <w:sz w:val="22"/>
          <w:szCs w:val="22"/>
          <w:lang w:bidi="he-IL"/>
        </w:rPr>
        <w:t xml:space="preserve">, </w:t>
      </w:r>
      <w:r w:rsidR="00811789" w:rsidRPr="000C1D4B">
        <w:rPr>
          <w:sz w:val="22"/>
          <w:szCs w:val="22"/>
          <w:lang w:bidi="he-IL"/>
        </w:rPr>
        <w:t>connectedness, organization atmosphere</w:t>
      </w:r>
      <w:r w:rsidR="001D434D" w:rsidRPr="000C1D4B">
        <w:rPr>
          <w:sz w:val="22"/>
          <w:szCs w:val="22"/>
          <w:lang w:bidi="he-IL"/>
        </w:rPr>
        <w:t>, social support, skilled govern</w:t>
      </w:r>
      <w:r w:rsidR="00992265" w:rsidRPr="000C1D4B">
        <w:rPr>
          <w:sz w:val="22"/>
          <w:szCs w:val="22"/>
          <w:lang w:bidi="he-IL"/>
        </w:rPr>
        <w:t>ance</w:t>
      </w:r>
      <w:r w:rsidR="001D434D" w:rsidRPr="000C1D4B">
        <w:rPr>
          <w:sz w:val="22"/>
          <w:szCs w:val="22"/>
          <w:lang w:bidi="he-IL"/>
        </w:rPr>
        <w:t>, effective services</w:t>
      </w:r>
      <w:r w:rsidR="00811789" w:rsidRPr="000C1D4B">
        <w:rPr>
          <w:sz w:val="22"/>
          <w:szCs w:val="22"/>
          <w:lang w:bidi="he-IL"/>
        </w:rPr>
        <w:t>)</w:t>
      </w:r>
      <w:r w:rsidR="00D237EA" w:rsidRPr="000C1D4B">
        <w:rPr>
          <w:sz w:val="22"/>
          <w:szCs w:val="22"/>
          <w:lang w:bidi="he-IL"/>
        </w:rPr>
        <w:t>,</w:t>
      </w:r>
      <w:r w:rsidR="00A20312" w:rsidRPr="000C1D4B">
        <w:rPr>
          <w:sz w:val="22"/>
          <w:szCs w:val="22"/>
          <w:lang w:bidi="he-IL"/>
        </w:rPr>
        <w:t xml:space="preserve"> and </w:t>
      </w:r>
      <w:r w:rsidR="00992265" w:rsidRPr="000C1D4B">
        <w:rPr>
          <w:sz w:val="22"/>
          <w:szCs w:val="22"/>
          <w:lang w:bidi="he-IL"/>
        </w:rPr>
        <w:t xml:space="preserve">(c) the </w:t>
      </w:r>
      <w:r w:rsidR="00A20312" w:rsidRPr="000C1D4B">
        <w:rPr>
          <w:sz w:val="22"/>
          <w:szCs w:val="22"/>
          <w:lang w:bidi="he-IL"/>
        </w:rPr>
        <w:t>community level</w:t>
      </w:r>
      <w:r w:rsidR="00C77E32" w:rsidRPr="000C1D4B">
        <w:rPr>
          <w:sz w:val="22"/>
          <w:szCs w:val="22"/>
          <w:lang w:bidi="he-IL"/>
        </w:rPr>
        <w:t xml:space="preserve"> (social atmosphere and connectedness in the community)</w:t>
      </w:r>
      <w:r w:rsidR="00A20312" w:rsidRPr="000C1D4B">
        <w:rPr>
          <w:sz w:val="22"/>
          <w:szCs w:val="22"/>
          <w:lang w:bidi="he-IL"/>
        </w:rPr>
        <w:t xml:space="preserve">. </w:t>
      </w:r>
      <w:r w:rsidR="007757F5" w:rsidRPr="000C1D4B">
        <w:rPr>
          <w:rFonts w:asciiTheme="majorBidi" w:hAnsiTheme="majorBidi" w:cstheme="majorBidi"/>
          <w:sz w:val="22"/>
          <w:szCs w:val="22"/>
          <w:lang w:bidi="he-IL"/>
        </w:rPr>
        <w:t>Finally, it is important to understand social workers’ perceptions of sharing the same reality of exposure</w:t>
      </w:r>
      <w:r w:rsidR="00992265" w:rsidRPr="000C1D4B">
        <w:rPr>
          <w:rFonts w:asciiTheme="majorBidi" w:hAnsiTheme="majorBidi" w:cstheme="majorBidi"/>
          <w:sz w:val="22"/>
          <w:szCs w:val="22"/>
          <w:lang w:bidi="he-IL"/>
        </w:rPr>
        <w:t xml:space="preserve"> </w:t>
      </w:r>
      <w:r w:rsidR="007757F5" w:rsidRPr="000C1D4B">
        <w:rPr>
          <w:rFonts w:asciiTheme="majorBidi" w:hAnsiTheme="majorBidi" w:cstheme="majorBidi"/>
          <w:sz w:val="22"/>
          <w:szCs w:val="22"/>
          <w:lang w:bidi="he-IL"/>
        </w:rPr>
        <w:t xml:space="preserve">to </w:t>
      </w:r>
      <w:r w:rsidR="00571015" w:rsidRPr="000C1D4B">
        <w:rPr>
          <w:rFonts w:asciiTheme="majorBidi" w:hAnsiTheme="majorBidi" w:cstheme="majorBidi"/>
          <w:sz w:val="22"/>
          <w:szCs w:val="22"/>
          <w:lang w:bidi="he-IL"/>
        </w:rPr>
        <w:t xml:space="preserve">CV </w:t>
      </w:r>
      <w:r w:rsidR="007757F5" w:rsidRPr="000C1D4B">
        <w:rPr>
          <w:rFonts w:asciiTheme="majorBidi" w:hAnsiTheme="majorBidi" w:cstheme="majorBidi"/>
          <w:sz w:val="22"/>
          <w:szCs w:val="22"/>
          <w:lang w:bidi="he-IL"/>
        </w:rPr>
        <w:t xml:space="preserve">with their clients, as well as the social work mandate in intervening with clients exposed to daily or ongoing </w:t>
      </w:r>
      <w:r w:rsidR="00300855" w:rsidRPr="000C1D4B">
        <w:rPr>
          <w:rFonts w:asciiTheme="majorBidi" w:hAnsiTheme="majorBidi" w:cstheme="majorBidi"/>
          <w:sz w:val="22"/>
          <w:szCs w:val="22"/>
          <w:lang w:bidi="he-IL"/>
        </w:rPr>
        <w:t>CV</w:t>
      </w:r>
      <w:r w:rsidR="007757F5" w:rsidRPr="000C1D4B">
        <w:rPr>
          <w:rFonts w:asciiTheme="majorBidi" w:hAnsiTheme="majorBidi" w:cstheme="majorBidi"/>
          <w:sz w:val="22"/>
          <w:szCs w:val="22"/>
          <w:lang w:bidi="he-IL"/>
        </w:rPr>
        <w:t xml:space="preserve">. </w:t>
      </w:r>
      <w:r w:rsidR="007757F5" w:rsidRPr="000C1D4B">
        <w:rPr>
          <w:rFonts w:asciiTheme="majorBidi" w:hAnsiTheme="majorBidi" w:cstheme="majorBidi"/>
          <w:color w:val="232323"/>
          <w:sz w:val="22"/>
          <w:szCs w:val="22"/>
        </w:rPr>
        <w:t xml:space="preserve">Therefore, </w:t>
      </w:r>
      <w:r w:rsidR="009F20C5" w:rsidRPr="000C1D4B">
        <w:rPr>
          <w:rFonts w:asciiTheme="majorBidi" w:hAnsiTheme="majorBidi" w:cstheme="majorBidi"/>
          <w:sz w:val="22"/>
          <w:szCs w:val="22"/>
          <w:lang w:bidi="he-IL"/>
        </w:rPr>
        <w:t>w</w:t>
      </w:r>
      <w:r w:rsidR="008C6495" w:rsidRPr="000C1D4B">
        <w:rPr>
          <w:rFonts w:asciiTheme="majorBidi" w:hAnsiTheme="majorBidi" w:cstheme="majorBidi"/>
          <w:sz w:val="22"/>
          <w:szCs w:val="22"/>
          <w:lang w:bidi="he-IL"/>
        </w:rPr>
        <w:t xml:space="preserve">e </w:t>
      </w:r>
      <w:r w:rsidR="009F20C5" w:rsidRPr="000C1D4B">
        <w:rPr>
          <w:rFonts w:asciiTheme="majorBidi" w:hAnsiTheme="majorBidi" w:cstheme="majorBidi"/>
          <w:sz w:val="22"/>
          <w:szCs w:val="22"/>
          <w:lang w:bidi="he-IL"/>
        </w:rPr>
        <w:t>will</w:t>
      </w:r>
      <w:r w:rsidR="008C6495" w:rsidRPr="000C1D4B">
        <w:rPr>
          <w:rFonts w:asciiTheme="majorBidi" w:hAnsiTheme="majorBidi" w:cstheme="majorBidi"/>
          <w:sz w:val="22"/>
          <w:szCs w:val="22"/>
          <w:lang w:bidi="he-IL"/>
        </w:rPr>
        <w:t xml:space="preserve"> </w:t>
      </w:r>
      <w:r w:rsidR="007757F5" w:rsidRPr="000C1D4B">
        <w:rPr>
          <w:rFonts w:asciiTheme="majorBidi" w:hAnsiTheme="majorBidi" w:cstheme="majorBidi"/>
          <w:sz w:val="22"/>
          <w:szCs w:val="22"/>
          <w:lang w:bidi="he-IL"/>
        </w:rPr>
        <w:t xml:space="preserve">also </w:t>
      </w:r>
      <w:r w:rsidR="00673926" w:rsidRPr="000C1D4B">
        <w:rPr>
          <w:rFonts w:asciiTheme="majorBidi" w:hAnsiTheme="majorBidi" w:cstheme="majorBidi"/>
          <w:color w:val="232323"/>
          <w:sz w:val="22"/>
          <w:szCs w:val="22"/>
        </w:rPr>
        <w:lastRenderedPageBreak/>
        <w:t xml:space="preserve">share their suggestions for </w:t>
      </w:r>
      <w:r w:rsidR="00673926" w:rsidRPr="000C1D4B">
        <w:rPr>
          <w:rFonts w:asciiTheme="majorBidi" w:hAnsiTheme="majorBidi" w:cstheme="majorBidi"/>
          <w:sz w:val="22"/>
          <w:szCs w:val="22"/>
          <w:lang w:bidi="he-IL"/>
        </w:rPr>
        <w:t xml:space="preserve">support services, </w:t>
      </w:r>
      <w:r w:rsidR="00673926" w:rsidRPr="000C1D4B">
        <w:rPr>
          <w:rFonts w:asciiTheme="majorBidi" w:hAnsiTheme="majorBidi" w:cstheme="majorBidi"/>
          <w:color w:val="232323"/>
          <w:sz w:val="22"/>
          <w:szCs w:val="22"/>
        </w:rPr>
        <w:t>intervention</w:t>
      </w:r>
      <w:r w:rsidR="00B52E29" w:rsidRPr="000C1D4B">
        <w:rPr>
          <w:rFonts w:asciiTheme="majorBidi" w:hAnsiTheme="majorBidi" w:cstheme="majorBidi"/>
          <w:color w:val="232323"/>
          <w:sz w:val="22"/>
          <w:szCs w:val="22"/>
        </w:rPr>
        <w:t>,</w:t>
      </w:r>
      <w:r w:rsidR="00673926" w:rsidRPr="000C1D4B">
        <w:rPr>
          <w:rFonts w:asciiTheme="majorBidi" w:hAnsiTheme="majorBidi" w:cstheme="majorBidi"/>
          <w:color w:val="232323"/>
          <w:sz w:val="22"/>
          <w:szCs w:val="22"/>
        </w:rPr>
        <w:t xml:space="preserve"> and prevention programs, and </w:t>
      </w:r>
      <w:r w:rsidR="00992265" w:rsidRPr="000C1D4B">
        <w:rPr>
          <w:rFonts w:asciiTheme="majorBidi" w:hAnsiTheme="majorBidi" w:cstheme="majorBidi"/>
          <w:color w:val="232323"/>
          <w:sz w:val="22"/>
          <w:szCs w:val="22"/>
        </w:rPr>
        <w:t xml:space="preserve">use the findings from our study to </w:t>
      </w:r>
      <w:r w:rsidR="00673926" w:rsidRPr="000C1D4B">
        <w:rPr>
          <w:rFonts w:asciiTheme="majorBidi" w:hAnsiTheme="majorBidi" w:cstheme="majorBidi"/>
          <w:color w:val="232323"/>
          <w:sz w:val="22"/>
          <w:szCs w:val="22"/>
        </w:rPr>
        <w:t>provide recommendations for facing exposure to community violence.</w:t>
      </w:r>
    </w:p>
    <w:p w14:paraId="2D5F0585" w14:textId="2F3A1476" w:rsidR="006F6D09" w:rsidRPr="000C1D4B" w:rsidRDefault="00354B53" w:rsidP="00010896">
      <w:pPr>
        <w:spacing w:line="360" w:lineRule="auto"/>
        <w:rPr>
          <w:rFonts w:asciiTheme="majorBidi" w:hAnsiTheme="majorBidi" w:cstheme="majorBidi"/>
          <w:b/>
          <w:bCs/>
          <w:sz w:val="22"/>
          <w:szCs w:val="22"/>
          <w:lang w:bidi="he-IL"/>
        </w:rPr>
      </w:pPr>
      <w:r w:rsidRPr="000C1D4B">
        <w:rPr>
          <w:rFonts w:asciiTheme="majorBidi" w:hAnsiTheme="majorBidi" w:cstheme="majorBidi"/>
          <w:b/>
          <w:bCs/>
          <w:sz w:val="22"/>
          <w:szCs w:val="22"/>
          <w:lang w:bidi="he-IL"/>
        </w:rPr>
        <w:t>Procedure</w:t>
      </w:r>
      <w:del w:id="202" w:author="Steve Zimmerman" w:date="2022-10-21T09:53:00Z">
        <w:r w:rsidRPr="000C1D4B" w:rsidDel="00921896">
          <w:rPr>
            <w:rFonts w:asciiTheme="majorBidi" w:hAnsiTheme="majorBidi" w:cstheme="majorBidi"/>
            <w:b/>
            <w:bCs/>
            <w:sz w:val="22"/>
            <w:szCs w:val="22"/>
            <w:lang w:bidi="he-IL"/>
          </w:rPr>
          <w:delText>:</w:delText>
        </w:r>
      </w:del>
      <w:r w:rsidRPr="000C1D4B">
        <w:rPr>
          <w:rFonts w:asciiTheme="majorBidi" w:hAnsiTheme="majorBidi" w:cstheme="majorBidi"/>
          <w:b/>
          <w:bCs/>
          <w:sz w:val="22"/>
          <w:szCs w:val="22"/>
          <w:lang w:bidi="he-IL"/>
        </w:rPr>
        <w:t xml:space="preserve"> </w:t>
      </w:r>
    </w:p>
    <w:p w14:paraId="7D6CAC29" w14:textId="365E399F" w:rsidR="00C47E25" w:rsidRPr="000C1D4B" w:rsidRDefault="00354B53" w:rsidP="00C47E25">
      <w:pPr>
        <w:spacing w:line="360" w:lineRule="auto"/>
        <w:rPr>
          <w:color w:val="000000" w:themeColor="text1"/>
          <w:sz w:val="22"/>
          <w:szCs w:val="22"/>
        </w:rPr>
      </w:pPr>
      <w:r w:rsidRPr="000C1D4B">
        <w:rPr>
          <w:sz w:val="22"/>
          <w:szCs w:val="22"/>
        </w:rPr>
        <w:t xml:space="preserve">After </w:t>
      </w:r>
      <w:r w:rsidR="008738A4" w:rsidRPr="000C1D4B">
        <w:rPr>
          <w:sz w:val="22"/>
          <w:szCs w:val="22"/>
        </w:rPr>
        <w:t>receiving the</w:t>
      </w:r>
      <w:r w:rsidRPr="000C1D4B">
        <w:rPr>
          <w:sz w:val="22"/>
          <w:szCs w:val="22"/>
        </w:rPr>
        <w:t xml:space="preserve"> Institutional Review Board</w:t>
      </w:r>
      <w:r w:rsidR="008738A4" w:rsidRPr="000C1D4B">
        <w:rPr>
          <w:sz w:val="22"/>
          <w:szCs w:val="22"/>
        </w:rPr>
        <w:t>’s</w:t>
      </w:r>
      <w:r w:rsidRPr="000C1D4B">
        <w:rPr>
          <w:sz w:val="22"/>
          <w:szCs w:val="22"/>
        </w:rPr>
        <w:t xml:space="preserve"> approval for the research from the </w:t>
      </w:r>
      <w:r w:rsidR="00EA2F3B" w:rsidRPr="000C1D4B">
        <w:rPr>
          <w:sz w:val="22"/>
          <w:szCs w:val="22"/>
        </w:rPr>
        <w:t>E</w:t>
      </w:r>
      <w:r w:rsidRPr="000C1D4B">
        <w:rPr>
          <w:sz w:val="22"/>
          <w:szCs w:val="22"/>
        </w:rPr>
        <w:t xml:space="preserve">thics </w:t>
      </w:r>
      <w:r w:rsidR="00EA2F3B" w:rsidRPr="000C1D4B">
        <w:rPr>
          <w:sz w:val="22"/>
          <w:szCs w:val="22"/>
        </w:rPr>
        <w:t>C</w:t>
      </w:r>
      <w:r w:rsidRPr="000C1D4B">
        <w:rPr>
          <w:sz w:val="22"/>
          <w:szCs w:val="22"/>
        </w:rPr>
        <w:t xml:space="preserve">ommittee of </w:t>
      </w:r>
      <w:r w:rsidR="00A231B8" w:rsidRPr="000C1D4B">
        <w:rPr>
          <w:sz w:val="22"/>
          <w:szCs w:val="22"/>
        </w:rPr>
        <w:t>Bar-</w:t>
      </w:r>
      <w:proofErr w:type="spellStart"/>
      <w:r w:rsidR="00A231B8" w:rsidRPr="000C1D4B">
        <w:rPr>
          <w:sz w:val="22"/>
          <w:szCs w:val="22"/>
        </w:rPr>
        <w:t>Ilan</w:t>
      </w:r>
      <w:proofErr w:type="spellEnd"/>
      <w:r w:rsidR="00A231B8" w:rsidRPr="000C1D4B">
        <w:rPr>
          <w:sz w:val="22"/>
          <w:szCs w:val="22"/>
        </w:rPr>
        <w:t xml:space="preserve"> </w:t>
      </w:r>
      <w:r w:rsidRPr="000C1D4B">
        <w:rPr>
          <w:sz w:val="22"/>
          <w:szCs w:val="22"/>
        </w:rPr>
        <w:t xml:space="preserve">University, </w:t>
      </w:r>
      <w:r w:rsidR="00992265" w:rsidRPr="000C1D4B">
        <w:rPr>
          <w:sz w:val="22"/>
          <w:szCs w:val="22"/>
        </w:rPr>
        <w:t>w</w:t>
      </w:r>
      <w:r w:rsidR="00ED6729" w:rsidRPr="000C1D4B">
        <w:rPr>
          <w:sz w:val="22"/>
          <w:szCs w:val="22"/>
        </w:rPr>
        <w:t xml:space="preserve">e will </w:t>
      </w:r>
      <w:r w:rsidR="00ED6729" w:rsidRPr="000C1D4B">
        <w:rPr>
          <w:color w:val="000000" w:themeColor="text1"/>
          <w:sz w:val="22"/>
          <w:szCs w:val="22"/>
        </w:rPr>
        <w:t>obtain permission from the Ministry of Welfare and Social Affairs to conduct the research, a</w:t>
      </w:r>
      <w:r w:rsidR="00992265" w:rsidRPr="000C1D4B">
        <w:rPr>
          <w:color w:val="000000" w:themeColor="text1"/>
          <w:sz w:val="22"/>
          <w:szCs w:val="22"/>
        </w:rPr>
        <w:t>nd submit</w:t>
      </w:r>
      <w:r w:rsidR="00ED6729" w:rsidRPr="000C1D4B">
        <w:rPr>
          <w:color w:val="000000" w:themeColor="text1"/>
          <w:sz w:val="22"/>
          <w:szCs w:val="22"/>
        </w:rPr>
        <w:t xml:space="preserve"> request</w:t>
      </w:r>
      <w:r w:rsidR="00992265" w:rsidRPr="000C1D4B">
        <w:rPr>
          <w:color w:val="000000" w:themeColor="text1"/>
          <w:sz w:val="22"/>
          <w:szCs w:val="22"/>
        </w:rPr>
        <w:t>s</w:t>
      </w:r>
      <w:r w:rsidR="00ED6729" w:rsidRPr="000C1D4B">
        <w:rPr>
          <w:color w:val="000000" w:themeColor="text1"/>
          <w:sz w:val="22"/>
          <w:szCs w:val="22"/>
        </w:rPr>
        <w:t xml:space="preserve"> to the </w:t>
      </w:r>
      <w:r w:rsidR="00CE4793">
        <w:rPr>
          <w:color w:val="000000" w:themeColor="text1"/>
          <w:sz w:val="22"/>
          <w:szCs w:val="22"/>
        </w:rPr>
        <w:t>directors</w:t>
      </w:r>
      <w:r w:rsidR="00CE4793" w:rsidRPr="000C1D4B">
        <w:rPr>
          <w:color w:val="000000" w:themeColor="text1"/>
          <w:sz w:val="22"/>
          <w:szCs w:val="22"/>
        </w:rPr>
        <w:t xml:space="preserve"> </w:t>
      </w:r>
      <w:r w:rsidR="00ED6729" w:rsidRPr="000C1D4B">
        <w:rPr>
          <w:color w:val="000000" w:themeColor="text1"/>
          <w:sz w:val="22"/>
          <w:szCs w:val="22"/>
        </w:rPr>
        <w:t xml:space="preserve">of the social services departments. After </w:t>
      </w:r>
      <w:r w:rsidR="00B52E29" w:rsidRPr="000C1D4B">
        <w:rPr>
          <w:color w:val="000000" w:themeColor="text1"/>
          <w:sz w:val="22"/>
          <w:szCs w:val="22"/>
        </w:rPr>
        <w:t>receiving</w:t>
      </w:r>
      <w:r w:rsidR="00ED6729" w:rsidRPr="000C1D4B">
        <w:rPr>
          <w:color w:val="000000" w:themeColor="text1"/>
          <w:sz w:val="22"/>
          <w:szCs w:val="22"/>
        </w:rPr>
        <w:t xml:space="preserve"> the </w:t>
      </w:r>
      <w:r w:rsidR="00CE4793">
        <w:rPr>
          <w:color w:val="000000" w:themeColor="text1"/>
          <w:sz w:val="22"/>
          <w:szCs w:val="22"/>
        </w:rPr>
        <w:t>directors’</w:t>
      </w:r>
      <w:del w:id="203" w:author="Steve Zimmerman" w:date="2022-10-21T09:53:00Z">
        <w:r w:rsidR="00CE4793" w:rsidRPr="000C1D4B" w:rsidDel="00921896">
          <w:rPr>
            <w:color w:val="000000" w:themeColor="text1"/>
            <w:sz w:val="22"/>
            <w:szCs w:val="22"/>
          </w:rPr>
          <w:delText>’</w:delText>
        </w:r>
      </w:del>
      <w:r w:rsidR="00CE4793" w:rsidRPr="000C1D4B">
        <w:rPr>
          <w:color w:val="000000" w:themeColor="text1"/>
          <w:sz w:val="22"/>
          <w:szCs w:val="22"/>
        </w:rPr>
        <w:t xml:space="preserve"> </w:t>
      </w:r>
      <w:r w:rsidR="00ED6729" w:rsidRPr="000C1D4B">
        <w:rPr>
          <w:color w:val="000000" w:themeColor="text1"/>
          <w:sz w:val="22"/>
          <w:szCs w:val="22"/>
        </w:rPr>
        <w:t xml:space="preserve">agreement to participate in the research, </w:t>
      </w:r>
      <w:r w:rsidR="00A96128" w:rsidRPr="000C1D4B">
        <w:rPr>
          <w:color w:val="000000" w:themeColor="text1"/>
          <w:sz w:val="22"/>
          <w:szCs w:val="22"/>
        </w:rPr>
        <w:t xml:space="preserve">the </w:t>
      </w:r>
      <w:r w:rsidR="00A96128" w:rsidRPr="000C1D4B">
        <w:rPr>
          <w:rFonts w:asciiTheme="majorBidi" w:hAnsiTheme="majorBidi" w:cstheme="majorBidi"/>
          <w:sz w:val="22"/>
          <w:szCs w:val="22"/>
        </w:rPr>
        <w:t xml:space="preserve">main researcher will contact the office directors by phone and send an email with an explanation form relating to the research goals, rationale, and </w:t>
      </w:r>
      <w:del w:id="204" w:author="Meredith Armstrong" w:date="2022-10-24T09:51:00Z">
        <w:r w:rsidR="00A96128" w:rsidRPr="000C1D4B" w:rsidDel="00B119B2">
          <w:rPr>
            <w:rFonts w:asciiTheme="majorBidi" w:hAnsiTheme="majorBidi" w:cstheme="majorBidi"/>
            <w:sz w:val="22"/>
            <w:szCs w:val="22"/>
          </w:rPr>
          <w:delText xml:space="preserve">the </w:delText>
        </w:r>
      </w:del>
      <w:r w:rsidR="00A96128" w:rsidRPr="000C1D4B">
        <w:rPr>
          <w:rFonts w:asciiTheme="majorBidi" w:hAnsiTheme="majorBidi" w:cstheme="majorBidi"/>
          <w:sz w:val="22"/>
          <w:szCs w:val="22"/>
        </w:rPr>
        <w:t xml:space="preserve">ethical approval permission. </w:t>
      </w:r>
    </w:p>
    <w:p w14:paraId="061ADB9C" w14:textId="6A40F2B2" w:rsidR="00851C9C" w:rsidRDefault="00105BC8" w:rsidP="00403E40">
      <w:pPr>
        <w:spacing w:line="360" w:lineRule="auto"/>
        <w:rPr>
          <w:color w:val="000000" w:themeColor="text1"/>
          <w:sz w:val="22"/>
          <w:szCs w:val="22"/>
        </w:rPr>
      </w:pPr>
      <w:r w:rsidRPr="000C1D4B">
        <w:rPr>
          <w:color w:val="000000" w:themeColor="text1"/>
          <w:sz w:val="22"/>
          <w:szCs w:val="22"/>
        </w:rPr>
        <w:t xml:space="preserve">At the end of </w:t>
      </w:r>
      <w:r w:rsidR="00C47E25" w:rsidRPr="000C1D4B">
        <w:rPr>
          <w:color w:val="000000" w:themeColor="text1"/>
          <w:sz w:val="22"/>
          <w:szCs w:val="22"/>
        </w:rPr>
        <w:t xml:space="preserve">the questionnaire, we will </w:t>
      </w:r>
      <w:r w:rsidRPr="000C1D4B">
        <w:rPr>
          <w:color w:val="000000" w:themeColor="text1"/>
          <w:sz w:val="22"/>
          <w:szCs w:val="22"/>
        </w:rPr>
        <w:t xml:space="preserve">add </w:t>
      </w:r>
      <w:ins w:id="205" w:author="Steve Zimmerman" w:date="2022-10-21T09:54:00Z">
        <w:r w:rsidR="00921896">
          <w:rPr>
            <w:color w:val="000000" w:themeColor="text1"/>
            <w:sz w:val="22"/>
            <w:szCs w:val="22"/>
          </w:rPr>
          <w:t xml:space="preserve">a </w:t>
        </w:r>
      </w:ins>
      <w:r w:rsidRPr="000C1D4B">
        <w:rPr>
          <w:color w:val="000000" w:themeColor="text1"/>
          <w:sz w:val="22"/>
          <w:szCs w:val="22"/>
        </w:rPr>
        <w:t xml:space="preserve">question </w:t>
      </w:r>
      <w:del w:id="206" w:author="Steve Zimmerman" w:date="2022-10-21T09:54:00Z">
        <w:r w:rsidRPr="000C1D4B" w:rsidDel="00921896">
          <w:rPr>
            <w:color w:val="000000" w:themeColor="text1"/>
            <w:sz w:val="22"/>
            <w:szCs w:val="22"/>
          </w:rPr>
          <w:delText xml:space="preserve">if </w:delText>
        </w:r>
      </w:del>
      <w:r w:rsidR="00326CF4" w:rsidRPr="000C1D4B">
        <w:rPr>
          <w:color w:val="000000" w:themeColor="text1"/>
          <w:sz w:val="22"/>
          <w:szCs w:val="22"/>
        </w:rPr>
        <w:t>that ask</w:t>
      </w:r>
      <w:ins w:id="207" w:author="Steve Zimmerman" w:date="2022-10-21T09:54:00Z">
        <w:r w:rsidR="00921896">
          <w:rPr>
            <w:color w:val="000000" w:themeColor="text1"/>
            <w:sz w:val="22"/>
            <w:szCs w:val="22"/>
          </w:rPr>
          <w:t>s</w:t>
        </w:r>
      </w:ins>
      <w:r w:rsidR="00326CF4" w:rsidRPr="000C1D4B">
        <w:rPr>
          <w:color w:val="000000" w:themeColor="text1"/>
          <w:sz w:val="22"/>
          <w:szCs w:val="22"/>
        </w:rPr>
        <w:t xml:space="preserve"> if the participant is</w:t>
      </w:r>
      <w:r w:rsidRPr="000C1D4B">
        <w:rPr>
          <w:color w:val="000000" w:themeColor="text1"/>
          <w:sz w:val="22"/>
          <w:szCs w:val="22"/>
        </w:rPr>
        <w:t xml:space="preserve"> interest</w:t>
      </w:r>
      <w:ins w:id="208" w:author="Steve Zimmerman" w:date="2022-10-21T09:54:00Z">
        <w:r w:rsidR="00921896">
          <w:rPr>
            <w:color w:val="000000" w:themeColor="text1"/>
            <w:sz w:val="22"/>
            <w:szCs w:val="22"/>
          </w:rPr>
          <w:t>ed</w:t>
        </w:r>
      </w:ins>
      <w:del w:id="209" w:author="Steve Zimmerman" w:date="2022-10-21T09:54:00Z">
        <w:r w:rsidRPr="000C1D4B" w:rsidDel="00921896">
          <w:rPr>
            <w:color w:val="000000" w:themeColor="text1"/>
            <w:sz w:val="22"/>
            <w:szCs w:val="22"/>
          </w:rPr>
          <w:delText>ing</w:delText>
        </w:r>
      </w:del>
      <w:r w:rsidRPr="000C1D4B">
        <w:rPr>
          <w:color w:val="000000" w:themeColor="text1"/>
          <w:sz w:val="22"/>
          <w:szCs w:val="22"/>
        </w:rPr>
        <w:t xml:space="preserve"> </w:t>
      </w:r>
      <w:ins w:id="210" w:author="Steve Zimmerman" w:date="2022-10-21T09:54:00Z">
        <w:r w:rsidR="00921896">
          <w:rPr>
            <w:color w:val="000000" w:themeColor="text1"/>
            <w:sz w:val="22"/>
            <w:szCs w:val="22"/>
          </w:rPr>
          <w:t>in</w:t>
        </w:r>
      </w:ins>
      <w:del w:id="211" w:author="Steve Zimmerman" w:date="2022-10-21T09:54:00Z">
        <w:r w:rsidRPr="000C1D4B" w:rsidDel="00921896">
          <w:rPr>
            <w:color w:val="000000" w:themeColor="text1"/>
            <w:sz w:val="22"/>
            <w:szCs w:val="22"/>
          </w:rPr>
          <w:delText>to</w:delText>
        </w:r>
      </w:del>
      <w:r w:rsidRPr="000C1D4B">
        <w:rPr>
          <w:color w:val="000000" w:themeColor="text1"/>
          <w:sz w:val="22"/>
          <w:szCs w:val="22"/>
        </w:rPr>
        <w:t xml:space="preserve"> tak</w:t>
      </w:r>
      <w:ins w:id="212" w:author="Steve Zimmerman" w:date="2022-10-21T09:54:00Z">
        <w:r w:rsidR="00921896">
          <w:rPr>
            <w:color w:val="000000" w:themeColor="text1"/>
            <w:sz w:val="22"/>
            <w:szCs w:val="22"/>
          </w:rPr>
          <w:t>ing</w:t>
        </w:r>
      </w:ins>
      <w:del w:id="213" w:author="Steve Zimmerman" w:date="2022-10-21T09:54:00Z">
        <w:r w:rsidRPr="000C1D4B" w:rsidDel="00921896">
          <w:rPr>
            <w:color w:val="000000" w:themeColor="text1"/>
            <w:sz w:val="22"/>
            <w:szCs w:val="22"/>
          </w:rPr>
          <w:delText>e</w:delText>
        </w:r>
      </w:del>
      <w:r w:rsidRPr="000C1D4B">
        <w:rPr>
          <w:color w:val="000000" w:themeColor="text1"/>
          <w:sz w:val="22"/>
          <w:szCs w:val="22"/>
        </w:rPr>
        <w:t xml:space="preserve"> part </w:t>
      </w:r>
      <w:r w:rsidR="00326CF4" w:rsidRPr="000C1D4B">
        <w:rPr>
          <w:color w:val="000000" w:themeColor="text1"/>
          <w:sz w:val="22"/>
          <w:szCs w:val="22"/>
        </w:rPr>
        <w:t>i</w:t>
      </w:r>
      <w:r w:rsidRPr="000C1D4B">
        <w:rPr>
          <w:color w:val="000000" w:themeColor="text1"/>
          <w:sz w:val="22"/>
          <w:szCs w:val="22"/>
        </w:rPr>
        <w:t xml:space="preserve">n the qualitative study and </w:t>
      </w:r>
      <w:r w:rsidR="00326CF4" w:rsidRPr="000C1D4B">
        <w:rPr>
          <w:color w:val="000000" w:themeColor="text1"/>
          <w:sz w:val="22"/>
          <w:szCs w:val="22"/>
        </w:rPr>
        <w:t>if</w:t>
      </w:r>
      <w:r w:rsidR="00C47E25" w:rsidRPr="000C1D4B">
        <w:rPr>
          <w:color w:val="000000" w:themeColor="text1"/>
          <w:sz w:val="22"/>
          <w:szCs w:val="22"/>
        </w:rPr>
        <w:t xml:space="preserve"> </w:t>
      </w:r>
      <w:r w:rsidR="00992265" w:rsidRPr="000C1D4B">
        <w:rPr>
          <w:color w:val="000000" w:themeColor="text1"/>
          <w:sz w:val="22"/>
          <w:szCs w:val="22"/>
        </w:rPr>
        <w:t>they will permit us to</w:t>
      </w:r>
      <w:r w:rsidR="00C47E25" w:rsidRPr="000C1D4B">
        <w:rPr>
          <w:color w:val="000000" w:themeColor="text1"/>
          <w:sz w:val="22"/>
          <w:szCs w:val="22"/>
        </w:rPr>
        <w:t xml:space="preserve"> contact them </w:t>
      </w:r>
      <w:r w:rsidR="00B52E29" w:rsidRPr="000C1D4B">
        <w:rPr>
          <w:color w:val="000000" w:themeColor="text1"/>
          <w:sz w:val="22"/>
          <w:szCs w:val="22"/>
        </w:rPr>
        <w:t xml:space="preserve">to </w:t>
      </w:r>
      <w:r w:rsidR="00992265" w:rsidRPr="000C1D4B">
        <w:rPr>
          <w:color w:val="000000" w:themeColor="text1"/>
          <w:sz w:val="22"/>
          <w:szCs w:val="22"/>
        </w:rPr>
        <w:t>arrange</w:t>
      </w:r>
      <w:r w:rsidR="00C47E25" w:rsidRPr="000C1D4B">
        <w:rPr>
          <w:color w:val="000000" w:themeColor="text1"/>
          <w:sz w:val="22"/>
          <w:szCs w:val="22"/>
        </w:rPr>
        <w:t xml:space="preserve"> interviews. </w:t>
      </w:r>
    </w:p>
    <w:p w14:paraId="05D0EBFE" w14:textId="2DC79B8E" w:rsidR="00851C9C" w:rsidDel="00EB7C89" w:rsidRDefault="00851C9C">
      <w:pPr>
        <w:spacing w:line="360" w:lineRule="auto"/>
        <w:rPr>
          <w:del w:id="214" w:author="Steve Zimmerman" w:date="2022-10-21T14:49:00Z"/>
          <w:color w:val="000000" w:themeColor="text1"/>
          <w:sz w:val="22"/>
          <w:szCs w:val="22"/>
        </w:rPr>
      </w:pPr>
      <w:r>
        <w:rPr>
          <w:color w:val="000000" w:themeColor="text1"/>
          <w:sz w:val="22"/>
          <w:szCs w:val="22"/>
        </w:rPr>
        <w:t xml:space="preserve">Two research </w:t>
      </w:r>
      <w:ins w:id="215" w:author="Meredith Armstrong" w:date="2022-10-24T09:51:00Z">
        <w:r w:rsidR="00B119B2">
          <w:rPr>
            <w:color w:val="000000" w:themeColor="text1"/>
            <w:sz w:val="22"/>
            <w:szCs w:val="22"/>
          </w:rPr>
          <w:t>assistants</w:t>
        </w:r>
      </w:ins>
      <w:del w:id="216" w:author="Meredith Armstrong" w:date="2022-10-24T09:51:00Z">
        <w:r w:rsidDel="00B119B2">
          <w:rPr>
            <w:color w:val="000000" w:themeColor="text1"/>
            <w:sz w:val="22"/>
            <w:szCs w:val="22"/>
          </w:rPr>
          <w:delText>assistant</w:delText>
        </w:r>
      </w:del>
      <w:r>
        <w:rPr>
          <w:color w:val="000000" w:themeColor="text1"/>
          <w:sz w:val="22"/>
          <w:szCs w:val="22"/>
        </w:rPr>
        <w:t xml:space="preserve"> who are</w:t>
      </w:r>
      <w:r w:rsidRPr="000C1D4B">
        <w:rPr>
          <w:color w:val="000000" w:themeColor="text1"/>
          <w:sz w:val="22"/>
          <w:szCs w:val="22"/>
        </w:rPr>
        <w:t xml:space="preserve"> master’s degree students of social work </w:t>
      </w:r>
      <w:r>
        <w:rPr>
          <w:color w:val="000000" w:themeColor="text1"/>
          <w:sz w:val="22"/>
          <w:szCs w:val="22"/>
        </w:rPr>
        <w:t xml:space="preserve">from </w:t>
      </w:r>
      <w:ins w:id="217" w:author="Steve Zimmerman" w:date="2022-10-21T09:54:00Z">
        <w:r w:rsidR="00921896">
          <w:rPr>
            <w:color w:val="000000" w:themeColor="text1"/>
            <w:sz w:val="22"/>
            <w:szCs w:val="22"/>
          </w:rPr>
          <w:t xml:space="preserve">the </w:t>
        </w:r>
      </w:ins>
      <w:r>
        <w:rPr>
          <w:color w:val="000000" w:themeColor="text1"/>
          <w:sz w:val="22"/>
          <w:szCs w:val="22"/>
        </w:rPr>
        <w:t xml:space="preserve">department of social work </w:t>
      </w:r>
      <w:ins w:id="218" w:author="Steve Zimmerman" w:date="2022-10-21T09:55:00Z">
        <w:r w:rsidR="00921896">
          <w:rPr>
            <w:color w:val="000000" w:themeColor="text1"/>
            <w:sz w:val="22"/>
            <w:szCs w:val="22"/>
          </w:rPr>
          <w:t xml:space="preserve">at </w:t>
        </w:r>
      </w:ins>
      <w:r>
        <w:rPr>
          <w:color w:val="000000" w:themeColor="text1"/>
          <w:sz w:val="22"/>
          <w:szCs w:val="22"/>
        </w:rPr>
        <w:t>Bar-</w:t>
      </w:r>
      <w:proofErr w:type="spellStart"/>
      <w:r>
        <w:rPr>
          <w:color w:val="000000" w:themeColor="text1"/>
          <w:sz w:val="22"/>
          <w:szCs w:val="22"/>
        </w:rPr>
        <w:t>Ilan</w:t>
      </w:r>
      <w:proofErr w:type="spellEnd"/>
      <w:r>
        <w:rPr>
          <w:color w:val="000000" w:themeColor="text1"/>
          <w:sz w:val="22"/>
          <w:szCs w:val="22"/>
        </w:rPr>
        <w:t xml:space="preserve"> University</w:t>
      </w:r>
      <w:ins w:id="219" w:author="Steve Zimmerman" w:date="2022-10-21T09:55:00Z">
        <w:r w:rsidR="00921896">
          <w:rPr>
            <w:color w:val="000000" w:themeColor="text1"/>
            <w:sz w:val="22"/>
            <w:szCs w:val="22"/>
          </w:rPr>
          <w:t>.</w:t>
        </w:r>
      </w:ins>
      <w:del w:id="220" w:author="Steve Zimmerman" w:date="2022-10-21T09:55:00Z">
        <w:r w:rsidDel="00921896">
          <w:rPr>
            <w:color w:val="000000" w:themeColor="text1"/>
            <w:sz w:val="22"/>
            <w:szCs w:val="22"/>
          </w:rPr>
          <w:delText>,</w:delText>
        </w:r>
      </w:del>
      <w:r>
        <w:rPr>
          <w:color w:val="000000" w:themeColor="text1"/>
          <w:sz w:val="22"/>
          <w:szCs w:val="22"/>
        </w:rPr>
        <w:t xml:space="preserve"> </w:t>
      </w:r>
      <w:ins w:id="221" w:author="Steve Zimmerman" w:date="2022-10-21T09:55:00Z">
        <w:r w:rsidR="00921896">
          <w:rPr>
            <w:color w:val="000000" w:themeColor="text1"/>
            <w:sz w:val="22"/>
            <w:szCs w:val="22"/>
          </w:rPr>
          <w:t>O</w:t>
        </w:r>
      </w:ins>
      <w:del w:id="222" w:author="Steve Zimmerman" w:date="2022-10-21T09:55:00Z">
        <w:r w:rsidDel="00921896">
          <w:rPr>
            <w:color w:val="000000" w:themeColor="text1"/>
            <w:sz w:val="22"/>
            <w:szCs w:val="22"/>
          </w:rPr>
          <w:delText>o</w:delText>
        </w:r>
      </w:del>
      <w:r>
        <w:rPr>
          <w:color w:val="000000" w:themeColor="text1"/>
          <w:sz w:val="22"/>
          <w:szCs w:val="22"/>
        </w:rPr>
        <w:t xml:space="preserve">ne </w:t>
      </w:r>
      <w:ins w:id="223" w:author="Steve Zimmerman" w:date="2022-10-21T09:56:00Z">
        <w:r w:rsidR="00921896">
          <w:rPr>
            <w:color w:val="000000" w:themeColor="text1"/>
            <w:sz w:val="22"/>
            <w:szCs w:val="22"/>
          </w:rPr>
          <w:t>will be</w:t>
        </w:r>
      </w:ins>
      <w:del w:id="224" w:author="Steve Zimmerman" w:date="2022-10-21T09:56:00Z">
        <w:r w:rsidDel="00921896">
          <w:rPr>
            <w:color w:val="000000" w:themeColor="text1"/>
            <w:sz w:val="22"/>
            <w:szCs w:val="22"/>
          </w:rPr>
          <w:delText>is</w:delText>
        </w:r>
      </w:del>
      <w:r>
        <w:rPr>
          <w:color w:val="000000" w:themeColor="text1"/>
          <w:sz w:val="22"/>
          <w:szCs w:val="22"/>
        </w:rPr>
        <w:t xml:space="preserve"> </w:t>
      </w:r>
      <w:del w:id="225" w:author="Steve Zimmerman" w:date="2022-10-21T09:55:00Z">
        <w:r w:rsidDel="00921896">
          <w:rPr>
            <w:color w:val="000000" w:themeColor="text1"/>
            <w:sz w:val="22"/>
            <w:szCs w:val="22"/>
          </w:rPr>
          <w:delText>F</w:delText>
        </w:r>
      </w:del>
      <w:ins w:id="226" w:author="Steve Zimmerman" w:date="2022-10-21T09:55:00Z">
        <w:r w:rsidR="00921896">
          <w:rPr>
            <w:color w:val="000000" w:themeColor="text1"/>
            <w:sz w:val="22"/>
            <w:szCs w:val="22"/>
          </w:rPr>
          <w:t>f</w:t>
        </w:r>
      </w:ins>
      <w:r>
        <w:rPr>
          <w:color w:val="000000" w:themeColor="text1"/>
          <w:sz w:val="22"/>
          <w:szCs w:val="22"/>
        </w:rPr>
        <w:t>luent</w:t>
      </w:r>
      <w:del w:id="227" w:author="Steve Zimmerman" w:date="2022-10-21T09:56:00Z">
        <w:r w:rsidDel="00921896">
          <w:rPr>
            <w:color w:val="000000" w:themeColor="text1"/>
            <w:sz w:val="22"/>
            <w:szCs w:val="22"/>
          </w:rPr>
          <w:delText>ly</w:delText>
        </w:r>
      </w:del>
      <w:del w:id="228" w:author="Steve Zimmerman" w:date="2022-10-21T09:55:00Z">
        <w:r w:rsidDel="00921896">
          <w:rPr>
            <w:color w:val="000000" w:themeColor="text1"/>
            <w:sz w:val="22"/>
            <w:szCs w:val="22"/>
          </w:rPr>
          <w:delText xml:space="preserve"> speaking and writing</w:delText>
        </w:r>
      </w:del>
      <w:r>
        <w:rPr>
          <w:color w:val="000000" w:themeColor="text1"/>
          <w:sz w:val="22"/>
          <w:szCs w:val="22"/>
        </w:rPr>
        <w:t xml:space="preserve"> in Hebrew</w:t>
      </w:r>
      <w:ins w:id="229" w:author="Steve Zimmerman" w:date="2022-10-21T09:55:00Z">
        <w:r w:rsidR="00921896">
          <w:rPr>
            <w:color w:val="000000" w:themeColor="text1"/>
            <w:sz w:val="22"/>
            <w:szCs w:val="22"/>
          </w:rPr>
          <w:t xml:space="preserve"> and</w:t>
        </w:r>
      </w:ins>
      <w:del w:id="230" w:author="Steve Zimmerman" w:date="2022-10-21T09:55:00Z">
        <w:r w:rsidDel="00921896">
          <w:rPr>
            <w:color w:val="000000" w:themeColor="text1"/>
            <w:sz w:val="22"/>
            <w:szCs w:val="22"/>
          </w:rPr>
          <w:delText>,</w:delText>
        </w:r>
      </w:del>
      <w:r>
        <w:rPr>
          <w:color w:val="000000" w:themeColor="text1"/>
          <w:sz w:val="22"/>
          <w:szCs w:val="22"/>
        </w:rPr>
        <w:t xml:space="preserve"> </w:t>
      </w:r>
      <w:del w:id="231" w:author="Steve Zimmerman" w:date="2022-10-21T09:55:00Z">
        <w:r w:rsidDel="00921896">
          <w:rPr>
            <w:color w:val="000000" w:themeColor="text1"/>
            <w:sz w:val="22"/>
            <w:szCs w:val="22"/>
          </w:rPr>
          <w:delText xml:space="preserve">and </w:delText>
        </w:r>
      </w:del>
      <w:r>
        <w:rPr>
          <w:color w:val="000000" w:themeColor="text1"/>
          <w:sz w:val="22"/>
          <w:szCs w:val="22"/>
        </w:rPr>
        <w:t xml:space="preserve">the second </w:t>
      </w:r>
      <w:ins w:id="232" w:author="Steve Zimmerman" w:date="2022-10-21T09:56:00Z">
        <w:r w:rsidR="00921896">
          <w:rPr>
            <w:color w:val="000000" w:themeColor="text1"/>
            <w:sz w:val="22"/>
            <w:szCs w:val="22"/>
          </w:rPr>
          <w:t>will be</w:t>
        </w:r>
      </w:ins>
      <w:del w:id="233" w:author="Steve Zimmerman" w:date="2022-10-21T09:56:00Z">
        <w:r w:rsidDel="00921896">
          <w:rPr>
            <w:color w:val="000000" w:themeColor="text1"/>
            <w:sz w:val="22"/>
            <w:szCs w:val="22"/>
          </w:rPr>
          <w:delText>is</w:delText>
        </w:r>
      </w:del>
      <w:r>
        <w:rPr>
          <w:color w:val="000000" w:themeColor="text1"/>
          <w:sz w:val="22"/>
          <w:szCs w:val="22"/>
        </w:rPr>
        <w:t xml:space="preserve"> fluent</w:t>
      </w:r>
      <w:del w:id="234" w:author="Steve Zimmerman" w:date="2022-10-21T09:55:00Z">
        <w:r w:rsidDel="00921896">
          <w:rPr>
            <w:color w:val="000000" w:themeColor="text1"/>
            <w:sz w:val="22"/>
            <w:szCs w:val="22"/>
          </w:rPr>
          <w:delText>ly</w:delText>
        </w:r>
      </w:del>
      <w:r>
        <w:rPr>
          <w:color w:val="000000" w:themeColor="text1"/>
          <w:sz w:val="22"/>
          <w:szCs w:val="22"/>
        </w:rPr>
        <w:t xml:space="preserve"> in Arabic </w:t>
      </w:r>
      <w:ins w:id="235" w:author="Steve Zimmerman" w:date="2022-10-21T09:55:00Z">
        <w:r w:rsidR="00921896">
          <w:rPr>
            <w:color w:val="000000" w:themeColor="text1"/>
            <w:sz w:val="22"/>
            <w:szCs w:val="22"/>
          </w:rPr>
          <w:t>(both spoken and written)</w:t>
        </w:r>
      </w:ins>
      <w:del w:id="236" w:author="Steve Zimmerman" w:date="2022-10-21T09:55:00Z">
        <w:r w:rsidDel="00921896">
          <w:rPr>
            <w:color w:val="000000" w:themeColor="text1"/>
            <w:sz w:val="22"/>
            <w:szCs w:val="22"/>
          </w:rPr>
          <w:delText>writing and speaking</w:delText>
        </w:r>
      </w:del>
      <w:r>
        <w:rPr>
          <w:color w:val="000000" w:themeColor="text1"/>
          <w:sz w:val="22"/>
          <w:szCs w:val="22"/>
        </w:rPr>
        <w:t xml:space="preserve">. We will recruit them based on </w:t>
      </w:r>
      <w:ins w:id="237" w:author="Steve Zimmerman" w:date="2022-10-21T09:56:00Z">
        <w:r w:rsidR="00921896">
          <w:rPr>
            <w:color w:val="000000" w:themeColor="text1"/>
            <w:sz w:val="22"/>
            <w:szCs w:val="22"/>
          </w:rPr>
          <w:t xml:space="preserve">their experience and their </w:t>
        </w:r>
      </w:ins>
      <w:r>
        <w:rPr>
          <w:color w:val="000000" w:themeColor="text1"/>
          <w:sz w:val="22"/>
          <w:szCs w:val="22"/>
        </w:rPr>
        <w:t xml:space="preserve">knowledge </w:t>
      </w:r>
      <w:ins w:id="238" w:author="Steve Zimmerman" w:date="2022-10-21T09:56:00Z">
        <w:r w:rsidR="00921896">
          <w:rPr>
            <w:color w:val="000000" w:themeColor="text1"/>
            <w:sz w:val="22"/>
            <w:szCs w:val="22"/>
          </w:rPr>
          <w:t>of</w:t>
        </w:r>
      </w:ins>
      <w:del w:id="239" w:author="Steve Zimmerman" w:date="2022-10-21T09:56:00Z">
        <w:r w:rsidDel="00921896">
          <w:rPr>
            <w:color w:val="000000" w:themeColor="text1"/>
            <w:sz w:val="22"/>
            <w:szCs w:val="22"/>
          </w:rPr>
          <w:delText>in</w:delText>
        </w:r>
      </w:del>
      <w:r>
        <w:rPr>
          <w:color w:val="000000" w:themeColor="text1"/>
          <w:sz w:val="22"/>
          <w:szCs w:val="22"/>
        </w:rPr>
        <w:t xml:space="preserve"> research skills</w:t>
      </w:r>
      <w:del w:id="240" w:author="Steve Zimmerman" w:date="2022-10-21T09:56:00Z">
        <w:r w:rsidDel="00921896">
          <w:rPr>
            <w:color w:val="000000" w:themeColor="text1"/>
            <w:sz w:val="22"/>
            <w:szCs w:val="22"/>
          </w:rPr>
          <w:delText xml:space="preserve"> and experience</w:delText>
        </w:r>
      </w:del>
      <w:r>
        <w:rPr>
          <w:color w:val="000000" w:themeColor="text1"/>
          <w:sz w:val="22"/>
          <w:szCs w:val="22"/>
        </w:rPr>
        <w:t xml:space="preserve">. </w:t>
      </w:r>
      <w:del w:id="241" w:author="Steve Zimmerman" w:date="2022-10-21T14:49:00Z">
        <w:r w:rsidDel="00EB7C89">
          <w:rPr>
            <w:color w:val="000000" w:themeColor="text1"/>
            <w:sz w:val="22"/>
            <w:szCs w:val="22"/>
          </w:rPr>
          <w:delText>We will guide and train</w:delText>
        </w:r>
      </w:del>
      <w:del w:id="242" w:author="Steve Zimmerman" w:date="2022-10-21T09:56:00Z">
        <w:r w:rsidDel="00921896">
          <w:rPr>
            <w:color w:val="000000" w:themeColor="text1"/>
            <w:sz w:val="22"/>
            <w:szCs w:val="22"/>
          </w:rPr>
          <w:delText>ing</w:delText>
        </w:r>
      </w:del>
      <w:del w:id="243" w:author="Steve Zimmerman" w:date="2022-10-21T14:49:00Z">
        <w:r w:rsidDel="00EB7C89">
          <w:rPr>
            <w:color w:val="000000" w:themeColor="text1"/>
            <w:sz w:val="22"/>
            <w:szCs w:val="22"/>
          </w:rPr>
          <w:delText xml:space="preserve"> them to </w:delText>
        </w:r>
        <w:r w:rsidRPr="000C1D4B" w:rsidDel="00EB7C89">
          <w:rPr>
            <w:color w:val="000000" w:themeColor="text1"/>
            <w:sz w:val="22"/>
            <w:szCs w:val="22"/>
          </w:rPr>
          <w:delText xml:space="preserve">fellow up the questionnaires in the social service departments to </w:delText>
        </w:r>
      </w:del>
      <w:del w:id="244" w:author="Steve Zimmerman" w:date="2022-10-21T09:56:00Z">
        <w:r w:rsidRPr="000C1D4B" w:rsidDel="00921896">
          <w:rPr>
            <w:color w:val="000000" w:themeColor="text1"/>
            <w:sz w:val="22"/>
            <w:szCs w:val="22"/>
          </w:rPr>
          <w:delText>i</w:delText>
        </w:r>
      </w:del>
      <w:del w:id="245" w:author="Steve Zimmerman" w:date="2022-10-21T14:49:00Z">
        <w:r w:rsidRPr="000C1D4B" w:rsidDel="00EB7C89">
          <w:rPr>
            <w:color w:val="000000" w:themeColor="text1"/>
            <w:sz w:val="22"/>
            <w:szCs w:val="22"/>
          </w:rPr>
          <w:delText>nsure they were f</w:delText>
        </w:r>
      </w:del>
      <w:del w:id="246" w:author="Steve Zimmerman" w:date="2022-10-21T09:56:00Z">
        <w:r w:rsidRPr="000C1D4B" w:rsidDel="00921896">
          <w:rPr>
            <w:color w:val="000000" w:themeColor="text1"/>
            <w:sz w:val="22"/>
            <w:szCs w:val="22"/>
          </w:rPr>
          <w:delText>elt</w:delText>
        </w:r>
      </w:del>
      <w:del w:id="247" w:author="Steve Zimmerman" w:date="2022-10-21T14:49:00Z">
        <w:r w:rsidRPr="000C1D4B" w:rsidDel="00EB7C89">
          <w:rPr>
            <w:color w:val="000000" w:themeColor="text1"/>
            <w:sz w:val="22"/>
            <w:szCs w:val="22"/>
          </w:rPr>
          <w:delText xml:space="preserve"> correctly.</w:delText>
        </w:r>
      </w:del>
    </w:p>
    <w:p w14:paraId="7CEDDAEB" w14:textId="5DA75167" w:rsidR="00EB7C89" w:rsidRPr="000C1D4B" w:rsidRDefault="00C47E25" w:rsidP="00EB7C89">
      <w:pPr>
        <w:spacing w:line="360" w:lineRule="auto"/>
        <w:rPr>
          <w:ins w:id="248" w:author="Steve Zimmerman" w:date="2022-10-21T14:48:00Z"/>
          <w:rFonts w:asciiTheme="majorBidi" w:hAnsiTheme="majorBidi" w:cstheme="majorBidi"/>
          <w:b/>
          <w:bCs/>
          <w:sz w:val="22"/>
          <w:szCs w:val="22"/>
        </w:rPr>
      </w:pPr>
      <w:del w:id="249" w:author="Steve Zimmerman" w:date="2022-10-21T14:49:00Z">
        <w:r w:rsidRPr="000C1D4B" w:rsidDel="00EB7C89">
          <w:rPr>
            <w:color w:val="000000" w:themeColor="text1"/>
            <w:sz w:val="22"/>
            <w:szCs w:val="22"/>
          </w:rPr>
          <w:delText xml:space="preserve">The research </w:delText>
        </w:r>
        <w:r w:rsidRPr="000C1D4B" w:rsidDel="00EB7C89">
          <w:rPr>
            <w:rFonts w:asciiTheme="majorBidi" w:hAnsiTheme="majorBidi" w:cstheme="majorBidi"/>
            <w:sz w:val="22"/>
            <w:szCs w:val="22"/>
          </w:rPr>
          <w:delText xml:space="preserve">assistants will contact participants who </w:delText>
        </w:r>
        <w:r w:rsidR="00992265" w:rsidRPr="000C1D4B" w:rsidDel="00EB7C89">
          <w:rPr>
            <w:rFonts w:asciiTheme="majorBidi" w:hAnsiTheme="majorBidi" w:cstheme="majorBidi"/>
            <w:sz w:val="22"/>
            <w:szCs w:val="22"/>
          </w:rPr>
          <w:delText xml:space="preserve">agree </w:delText>
        </w:r>
        <w:r w:rsidRPr="000C1D4B" w:rsidDel="00EB7C89">
          <w:rPr>
            <w:rFonts w:asciiTheme="majorBidi" w:hAnsiTheme="majorBidi" w:cstheme="majorBidi"/>
            <w:sz w:val="22"/>
            <w:szCs w:val="22"/>
          </w:rPr>
          <w:delText xml:space="preserve">to be interviewed by email and </w:delText>
        </w:r>
        <w:r w:rsidR="00CB1003" w:rsidRPr="000C1D4B" w:rsidDel="00EB7C89">
          <w:rPr>
            <w:rFonts w:asciiTheme="majorBidi" w:hAnsiTheme="majorBidi" w:cstheme="majorBidi"/>
            <w:sz w:val="22"/>
            <w:szCs w:val="22"/>
          </w:rPr>
          <w:delText>set up time</w:delText>
        </w:r>
        <w:r w:rsidR="00992265" w:rsidRPr="000C1D4B" w:rsidDel="00EB7C89">
          <w:rPr>
            <w:rFonts w:asciiTheme="majorBidi" w:hAnsiTheme="majorBidi" w:cstheme="majorBidi"/>
            <w:sz w:val="22"/>
            <w:szCs w:val="22"/>
          </w:rPr>
          <w:delText>s</w:delText>
        </w:r>
        <w:r w:rsidR="00CB1003" w:rsidRPr="000C1D4B" w:rsidDel="00EB7C89">
          <w:rPr>
            <w:rFonts w:asciiTheme="majorBidi" w:hAnsiTheme="majorBidi" w:cstheme="majorBidi"/>
            <w:sz w:val="22"/>
            <w:szCs w:val="22"/>
          </w:rPr>
          <w:delText xml:space="preserve"> to</w:delText>
        </w:r>
        <w:r w:rsidRPr="000C1D4B" w:rsidDel="00EB7C89">
          <w:rPr>
            <w:rFonts w:asciiTheme="majorBidi" w:hAnsiTheme="majorBidi" w:cstheme="majorBidi"/>
            <w:sz w:val="22"/>
            <w:szCs w:val="22"/>
          </w:rPr>
          <w:delText xml:space="preserve"> interview </w:delText>
        </w:r>
        <w:r w:rsidR="00CB1003" w:rsidRPr="000C1D4B" w:rsidDel="00EB7C89">
          <w:rPr>
            <w:rFonts w:asciiTheme="majorBidi" w:hAnsiTheme="majorBidi" w:cstheme="majorBidi"/>
            <w:sz w:val="22"/>
            <w:szCs w:val="22"/>
          </w:rPr>
          <w:delText xml:space="preserve">the </w:delText>
        </w:r>
        <w:r w:rsidRPr="000C1D4B" w:rsidDel="00EB7C89">
          <w:rPr>
            <w:rFonts w:asciiTheme="majorBidi" w:hAnsiTheme="majorBidi" w:cstheme="majorBidi"/>
            <w:sz w:val="22"/>
            <w:szCs w:val="22"/>
          </w:rPr>
          <w:delText xml:space="preserve">participants. </w:delText>
        </w:r>
      </w:del>
      <w:ins w:id="250" w:author="Steve Zimmerman" w:date="2022-10-21T14:48:00Z">
        <w:r w:rsidR="00EB7C89" w:rsidRPr="00682C5D">
          <w:rPr>
            <w:color w:val="000000" w:themeColor="text1"/>
            <w:sz w:val="22"/>
            <w:szCs w:val="22"/>
            <w:highlight w:val="yellow"/>
          </w:rPr>
          <w:t>We will guide and train them to f</w:t>
        </w:r>
      </w:ins>
      <w:ins w:id="251" w:author="Steve Zimmerman" w:date="2022-10-21T14:49:00Z">
        <w:r w:rsidR="00EB7C89">
          <w:rPr>
            <w:color w:val="000000" w:themeColor="text1"/>
            <w:sz w:val="22"/>
            <w:szCs w:val="22"/>
            <w:highlight w:val="yellow"/>
          </w:rPr>
          <w:t>o</w:t>
        </w:r>
      </w:ins>
      <w:ins w:id="252" w:author="Steve Zimmerman" w:date="2022-10-21T14:48:00Z">
        <w:r w:rsidR="00EB7C89" w:rsidRPr="00682C5D">
          <w:rPr>
            <w:color w:val="000000" w:themeColor="text1"/>
            <w:sz w:val="22"/>
            <w:szCs w:val="22"/>
            <w:highlight w:val="yellow"/>
          </w:rPr>
          <w:t xml:space="preserve">llow up </w:t>
        </w:r>
      </w:ins>
      <w:ins w:id="253" w:author="Meredith Armstrong" w:date="2022-10-24T09:51:00Z">
        <w:r w:rsidR="00B119B2">
          <w:rPr>
            <w:color w:val="000000" w:themeColor="text1"/>
            <w:sz w:val="22"/>
            <w:szCs w:val="22"/>
            <w:highlight w:val="yellow"/>
          </w:rPr>
          <w:t xml:space="preserve">on </w:t>
        </w:r>
      </w:ins>
      <w:ins w:id="254" w:author="Steve Zimmerman" w:date="2022-10-21T14:48:00Z">
        <w:r w:rsidR="00EB7C89" w:rsidRPr="00682C5D">
          <w:rPr>
            <w:color w:val="000000" w:themeColor="text1"/>
            <w:sz w:val="22"/>
            <w:szCs w:val="22"/>
            <w:highlight w:val="yellow"/>
          </w:rPr>
          <w:t xml:space="preserve">the questionnaires </w:t>
        </w:r>
        <w:r w:rsidR="00EB7C89">
          <w:rPr>
            <w:color w:val="000000" w:themeColor="text1"/>
            <w:sz w:val="22"/>
            <w:szCs w:val="22"/>
            <w:highlight w:val="yellow"/>
          </w:rPr>
          <w:t xml:space="preserve">in Qualtrics </w:t>
        </w:r>
        <w:r w:rsidR="00EB7C89" w:rsidRPr="00682C5D">
          <w:rPr>
            <w:color w:val="000000" w:themeColor="text1"/>
            <w:sz w:val="22"/>
            <w:szCs w:val="22"/>
            <w:highlight w:val="yellow"/>
          </w:rPr>
          <w:t>and to</w:t>
        </w:r>
        <w:r w:rsidR="00EB7C89" w:rsidRPr="00682C5D">
          <w:rPr>
            <w:rFonts w:asciiTheme="majorBidi" w:hAnsiTheme="majorBidi" w:cstheme="majorBidi"/>
            <w:sz w:val="22"/>
            <w:szCs w:val="22"/>
            <w:highlight w:val="yellow"/>
          </w:rPr>
          <w:t xml:space="preserve"> contact participants who agree to be interviewed by email and set up times to interview the participants.</w:t>
        </w:r>
        <w:r w:rsidR="00EB7C89" w:rsidRPr="000C1D4B">
          <w:rPr>
            <w:rFonts w:asciiTheme="majorBidi" w:hAnsiTheme="majorBidi" w:cstheme="majorBidi"/>
            <w:sz w:val="22"/>
            <w:szCs w:val="22"/>
          </w:rPr>
          <w:t xml:space="preserve"> </w:t>
        </w:r>
      </w:ins>
    </w:p>
    <w:p w14:paraId="72CD8BD7" w14:textId="4BF461B5" w:rsidR="00C94491" w:rsidRPr="000C1D4B" w:rsidRDefault="00C94491" w:rsidP="00403E40">
      <w:pPr>
        <w:spacing w:line="360" w:lineRule="auto"/>
        <w:rPr>
          <w:rFonts w:asciiTheme="majorBidi" w:hAnsiTheme="majorBidi" w:cstheme="majorBidi"/>
          <w:b/>
          <w:bCs/>
          <w:sz w:val="22"/>
          <w:szCs w:val="22"/>
        </w:rPr>
      </w:pPr>
    </w:p>
    <w:p w14:paraId="3504C8C8" w14:textId="0349A1C6" w:rsidR="00F41E5B" w:rsidRPr="000C1D4B" w:rsidRDefault="00F41E5B" w:rsidP="00010896">
      <w:pPr>
        <w:spacing w:line="360" w:lineRule="auto"/>
        <w:rPr>
          <w:rFonts w:asciiTheme="majorBidi" w:hAnsiTheme="majorBidi" w:cstheme="majorBidi"/>
          <w:b/>
          <w:bCs/>
          <w:sz w:val="22"/>
          <w:szCs w:val="22"/>
        </w:rPr>
      </w:pPr>
      <w:r w:rsidRPr="000C1D4B">
        <w:rPr>
          <w:rFonts w:asciiTheme="majorBidi" w:hAnsiTheme="majorBidi" w:cstheme="majorBidi"/>
          <w:b/>
          <w:bCs/>
          <w:sz w:val="22"/>
          <w:szCs w:val="22"/>
        </w:rPr>
        <w:t>Recruit</w:t>
      </w:r>
      <w:ins w:id="255" w:author="Steve Zimmerman" w:date="2022-10-21T09:51:00Z">
        <w:r w:rsidR="00921896">
          <w:rPr>
            <w:rFonts w:asciiTheme="majorBidi" w:hAnsiTheme="majorBidi" w:cstheme="majorBidi"/>
            <w:b/>
            <w:bCs/>
            <w:sz w:val="22"/>
            <w:szCs w:val="22"/>
          </w:rPr>
          <w:t>ing</w:t>
        </w:r>
      </w:ins>
      <w:del w:id="256" w:author="Steve Zimmerman" w:date="2022-10-21T09:51:00Z">
        <w:r w:rsidRPr="000C1D4B" w:rsidDel="00921896">
          <w:rPr>
            <w:rFonts w:asciiTheme="majorBidi" w:hAnsiTheme="majorBidi" w:cstheme="majorBidi"/>
            <w:b/>
            <w:bCs/>
            <w:sz w:val="22"/>
            <w:szCs w:val="22"/>
          </w:rPr>
          <w:delText>ed</w:delText>
        </w:r>
      </w:del>
      <w:r w:rsidRPr="000C1D4B">
        <w:rPr>
          <w:rFonts w:asciiTheme="majorBidi" w:hAnsiTheme="majorBidi" w:cstheme="majorBidi"/>
          <w:b/>
          <w:bCs/>
          <w:sz w:val="22"/>
          <w:szCs w:val="22"/>
        </w:rPr>
        <w:t xml:space="preserve"> Participants</w:t>
      </w:r>
    </w:p>
    <w:p w14:paraId="4C973AC4" w14:textId="47B422EE" w:rsidR="003622C2" w:rsidRPr="000C1D4B" w:rsidRDefault="00F41E5B" w:rsidP="00A96128">
      <w:pPr>
        <w:spacing w:line="360" w:lineRule="auto"/>
        <w:rPr>
          <w:rFonts w:asciiTheme="majorBidi" w:hAnsiTheme="majorBidi" w:cstheme="majorBidi"/>
          <w:sz w:val="22"/>
          <w:szCs w:val="22"/>
        </w:rPr>
      </w:pPr>
      <w:r w:rsidRPr="000C1D4B">
        <w:rPr>
          <w:rFonts w:asciiTheme="majorBidi" w:hAnsiTheme="majorBidi" w:cstheme="majorBidi"/>
          <w:sz w:val="22"/>
          <w:szCs w:val="22"/>
        </w:rPr>
        <w:t xml:space="preserve">The process for recruiting participants will </w:t>
      </w:r>
      <w:r w:rsidR="002B67A4" w:rsidRPr="000C1D4B">
        <w:rPr>
          <w:rFonts w:asciiTheme="majorBidi" w:hAnsiTheme="majorBidi" w:cstheme="majorBidi"/>
          <w:sz w:val="22"/>
          <w:szCs w:val="22"/>
        </w:rPr>
        <w:t xml:space="preserve">be </w:t>
      </w:r>
      <w:r w:rsidR="00CB1003" w:rsidRPr="000C1D4B">
        <w:rPr>
          <w:rFonts w:asciiTheme="majorBidi" w:hAnsiTheme="majorBidi" w:cstheme="majorBidi"/>
          <w:sz w:val="22"/>
          <w:szCs w:val="22"/>
        </w:rPr>
        <w:t xml:space="preserve">managed by </w:t>
      </w:r>
      <w:r w:rsidR="004F7788" w:rsidRPr="000C1D4B">
        <w:rPr>
          <w:rFonts w:asciiTheme="majorBidi" w:hAnsiTheme="majorBidi" w:cstheme="majorBidi"/>
          <w:sz w:val="22"/>
          <w:szCs w:val="22"/>
        </w:rPr>
        <w:t xml:space="preserve">the </w:t>
      </w:r>
      <w:ins w:id="257" w:author="Meredith Armstrong" w:date="2022-10-24T10:15:00Z">
        <w:r w:rsidR="008C145D" w:rsidRPr="008C145D">
          <w:rPr>
            <w:rFonts w:asciiTheme="majorBidi" w:hAnsiTheme="majorBidi" w:cstheme="majorBidi"/>
            <w:sz w:val="22"/>
            <w:szCs w:val="22"/>
            <w:rPrChange w:id="258" w:author="Meredith Armstrong" w:date="2022-10-24T10:15:00Z">
              <w:rPr>
                <w:rFonts w:asciiTheme="majorBidi" w:hAnsiTheme="majorBidi" w:cstheme="majorBidi"/>
                <w:sz w:val="22"/>
                <w:szCs w:val="22"/>
                <w:highlight w:val="yellow"/>
              </w:rPr>
            </w:rPrChange>
          </w:rPr>
          <w:t>principal investigator</w:t>
        </w:r>
        <w:r w:rsidR="008C145D">
          <w:rPr>
            <w:rFonts w:asciiTheme="majorBidi" w:hAnsiTheme="majorBidi" w:cstheme="majorBidi"/>
            <w:sz w:val="22"/>
            <w:szCs w:val="22"/>
          </w:rPr>
          <w:t xml:space="preserve"> (</w:t>
        </w:r>
      </w:ins>
      <w:r w:rsidR="004F7788" w:rsidRPr="000C1D4B">
        <w:rPr>
          <w:rFonts w:asciiTheme="majorBidi" w:hAnsiTheme="majorBidi" w:cstheme="majorBidi"/>
          <w:sz w:val="22"/>
          <w:szCs w:val="22"/>
        </w:rPr>
        <w:t>PI</w:t>
      </w:r>
      <w:ins w:id="259" w:author="Meredith Armstrong" w:date="2022-10-24T10:15:00Z">
        <w:r w:rsidR="008C145D">
          <w:rPr>
            <w:rFonts w:asciiTheme="majorBidi" w:hAnsiTheme="majorBidi" w:cstheme="majorBidi"/>
            <w:sz w:val="22"/>
            <w:szCs w:val="22"/>
          </w:rPr>
          <w:t>)</w:t>
        </w:r>
      </w:ins>
      <w:r w:rsidR="00CB1003" w:rsidRPr="000C1D4B">
        <w:rPr>
          <w:rFonts w:asciiTheme="majorBidi" w:hAnsiTheme="majorBidi" w:cstheme="majorBidi"/>
          <w:sz w:val="22"/>
          <w:szCs w:val="22"/>
        </w:rPr>
        <w:t xml:space="preserve"> with </w:t>
      </w:r>
      <w:r w:rsidR="004F7788" w:rsidRPr="000C1D4B">
        <w:rPr>
          <w:rFonts w:asciiTheme="majorBidi" w:hAnsiTheme="majorBidi" w:cstheme="majorBidi"/>
          <w:sz w:val="22"/>
          <w:szCs w:val="22"/>
        </w:rPr>
        <w:t>assistance</w:t>
      </w:r>
      <w:r w:rsidR="00CB1003" w:rsidRPr="000C1D4B">
        <w:rPr>
          <w:rFonts w:asciiTheme="majorBidi" w:hAnsiTheme="majorBidi" w:cstheme="majorBidi"/>
          <w:sz w:val="22"/>
          <w:szCs w:val="22"/>
        </w:rPr>
        <w:t xml:space="preserve"> </w:t>
      </w:r>
      <w:r w:rsidR="004F7788" w:rsidRPr="000C1D4B">
        <w:rPr>
          <w:rFonts w:asciiTheme="majorBidi" w:hAnsiTheme="majorBidi" w:cstheme="majorBidi"/>
          <w:sz w:val="22"/>
          <w:szCs w:val="22"/>
        </w:rPr>
        <w:t>from two</w:t>
      </w:r>
      <w:ins w:id="260" w:author="Steve Zimmerman" w:date="2022-10-21T09:51:00Z">
        <w:r w:rsidR="00921896">
          <w:rPr>
            <w:rFonts w:asciiTheme="majorBidi" w:hAnsiTheme="majorBidi" w:cstheme="majorBidi"/>
            <w:sz w:val="22"/>
            <w:szCs w:val="22"/>
          </w:rPr>
          <w:t xml:space="preserve"> research assistants who are</w:t>
        </w:r>
      </w:ins>
      <w:r w:rsidR="00326CF4" w:rsidRPr="000C1D4B">
        <w:rPr>
          <w:rFonts w:asciiTheme="majorBidi" w:hAnsiTheme="majorBidi" w:cstheme="majorBidi"/>
          <w:sz w:val="22"/>
          <w:szCs w:val="22"/>
        </w:rPr>
        <w:t xml:space="preserve"> </w:t>
      </w:r>
      <w:ins w:id="261" w:author="Meredith Armstrong" w:date="2022-10-24T09:51:00Z">
        <w:r w:rsidR="00B119B2">
          <w:rPr>
            <w:rFonts w:asciiTheme="majorBidi" w:hAnsiTheme="majorBidi" w:cstheme="majorBidi"/>
            <w:sz w:val="22"/>
            <w:szCs w:val="22"/>
          </w:rPr>
          <w:t>Master's</w:t>
        </w:r>
      </w:ins>
      <w:del w:id="262" w:author="Meredith Armstrong" w:date="2022-10-24T09:51:00Z">
        <w:r w:rsidR="00326CF4" w:rsidRPr="000C1D4B" w:rsidDel="00B119B2">
          <w:rPr>
            <w:rFonts w:asciiTheme="majorBidi" w:hAnsiTheme="majorBidi" w:cstheme="majorBidi"/>
            <w:sz w:val="22"/>
            <w:szCs w:val="22"/>
          </w:rPr>
          <w:delText>Master</w:delText>
        </w:r>
      </w:del>
      <w:ins w:id="263" w:author="Steve Zimmerman" w:date="2022-10-21T09:51:00Z">
        <w:del w:id="264" w:author="Meredith Armstrong" w:date="2022-10-24T09:51:00Z">
          <w:r w:rsidR="00921896" w:rsidDel="00B119B2">
            <w:rPr>
              <w:rFonts w:asciiTheme="majorBidi" w:hAnsiTheme="majorBidi" w:cstheme="majorBidi"/>
              <w:sz w:val="22"/>
              <w:szCs w:val="22"/>
            </w:rPr>
            <w:delText>s</w:delText>
          </w:r>
        </w:del>
      </w:ins>
      <w:ins w:id="265" w:author="Steve Zimmerman" w:date="2022-10-21T09:54:00Z">
        <w:r w:rsidR="00921896">
          <w:rPr>
            <w:rFonts w:asciiTheme="majorBidi" w:hAnsiTheme="majorBidi" w:cstheme="majorBidi"/>
            <w:sz w:val="22"/>
            <w:szCs w:val="22"/>
          </w:rPr>
          <w:t xml:space="preserve"> degree students</w:t>
        </w:r>
      </w:ins>
      <w:r w:rsidR="00326CF4" w:rsidRPr="000C1D4B">
        <w:rPr>
          <w:rFonts w:asciiTheme="majorBidi" w:hAnsiTheme="majorBidi" w:cstheme="majorBidi"/>
          <w:sz w:val="22"/>
          <w:szCs w:val="22"/>
        </w:rPr>
        <w:t xml:space="preserve"> in social work</w:t>
      </w:r>
      <w:del w:id="266" w:author="Steve Zimmerman" w:date="2022-10-21T09:51:00Z">
        <w:r w:rsidR="00326CF4" w:rsidRPr="000C1D4B" w:rsidDel="00921896">
          <w:rPr>
            <w:rFonts w:asciiTheme="majorBidi" w:hAnsiTheme="majorBidi" w:cstheme="majorBidi"/>
            <w:sz w:val="22"/>
            <w:szCs w:val="22"/>
          </w:rPr>
          <w:delText xml:space="preserve"> </w:delText>
        </w:r>
        <w:r w:rsidR="00CB1003" w:rsidRPr="000C1D4B" w:rsidDel="00921896">
          <w:rPr>
            <w:rFonts w:asciiTheme="majorBidi" w:hAnsiTheme="majorBidi" w:cstheme="majorBidi"/>
            <w:sz w:val="22"/>
            <w:szCs w:val="22"/>
          </w:rPr>
          <w:delText>research assistants</w:delText>
        </w:r>
      </w:del>
      <w:r w:rsidR="00CB1003" w:rsidRPr="000C1D4B">
        <w:rPr>
          <w:rFonts w:asciiTheme="majorBidi" w:hAnsiTheme="majorBidi" w:cstheme="majorBidi"/>
          <w:sz w:val="22"/>
          <w:szCs w:val="22"/>
        </w:rPr>
        <w:t>. For the</w:t>
      </w:r>
      <w:r w:rsidRPr="000C1D4B">
        <w:rPr>
          <w:rFonts w:asciiTheme="majorBidi" w:hAnsiTheme="majorBidi" w:cstheme="majorBidi"/>
          <w:sz w:val="22"/>
          <w:szCs w:val="22"/>
        </w:rPr>
        <w:t xml:space="preserve"> interviews with </w:t>
      </w:r>
      <w:r w:rsidRPr="000C1D4B">
        <w:rPr>
          <w:rFonts w:asciiTheme="majorBidi" w:hAnsiTheme="majorBidi" w:cstheme="majorBidi"/>
          <w:color w:val="232323"/>
          <w:sz w:val="22"/>
          <w:szCs w:val="22"/>
        </w:rPr>
        <w:t>policymakers from the Ministry of Welfare and Social Affairs</w:t>
      </w:r>
      <w:r w:rsidR="00751EA4" w:rsidRPr="000C1D4B">
        <w:rPr>
          <w:rFonts w:asciiTheme="majorBidi" w:hAnsiTheme="majorBidi" w:cstheme="majorBidi"/>
          <w:color w:val="232323"/>
          <w:sz w:val="22"/>
          <w:szCs w:val="22"/>
        </w:rPr>
        <w:t xml:space="preserve"> and directors of departments of social services,</w:t>
      </w:r>
      <w:del w:id="267" w:author="Steve Zimmerman" w:date="2022-10-21T14:50:00Z">
        <w:r w:rsidR="00751EA4" w:rsidRPr="000C1D4B" w:rsidDel="00F7644A">
          <w:rPr>
            <w:rFonts w:asciiTheme="majorBidi" w:hAnsiTheme="majorBidi" w:cstheme="majorBidi"/>
            <w:color w:val="232323"/>
            <w:sz w:val="22"/>
            <w:szCs w:val="22"/>
          </w:rPr>
          <w:delText xml:space="preserve"> </w:delText>
        </w:r>
        <w:r w:rsidR="00CB1003" w:rsidRPr="000C1D4B" w:rsidDel="00F7644A">
          <w:rPr>
            <w:rFonts w:asciiTheme="majorBidi" w:hAnsiTheme="majorBidi" w:cstheme="majorBidi"/>
            <w:sz w:val="22"/>
            <w:szCs w:val="22"/>
          </w:rPr>
          <w:delText>the</w:delText>
        </w:r>
      </w:del>
      <w:r w:rsidR="00CB1003" w:rsidRPr="000C1D4B">
        <w:rPr>
          <w:rFonts w:asciiTheme="majorBidi" w:hAnsiTheme="majorBidi" w:cstheme="majorBidi"/>
          <w:sz w:val="22"/>
          <w:szCs w:val="22"/>
        </w:rPr>
        <w:t xml:space="preserve"> </w:t>
      </w:r>
      <w:ins w:id="268" w:author="Steve Zimmerman" w:date="2022-10-21T14:50:00Z">
        <w:r w:rsidR="00F7644A" w:rsidRPr="00682C5D">
          <w:rPr>
            <w:rFonts w:asciiTheme="majorBidi" w:hAnsiTheme="majorBidi" w:cstheme="majorBidi"/>
            <w:sz w:val="22"/>
            <w:szCs w:val="22"/>
            <w:highlight w:val="yellow"/>
          </w:rPr>
          <w:t xml:space="preserve">the </w:t>
        </w:r>
        <w:del w:id="269" w:author="Meredith Armstrong" w:date="2022-10-24T10:15:00Z">
          <w:r w:rsidR="00F7644A" w:rsidRPr="00682C5D" w:rsidDel="008C145D">
            <w:rPr>
              <w:rFonts w:asciiTheme="majorBidi" w:hAnsiTheme="majorBidi" w:cstheme="majorBidi"/>
              <w:sz w:val="22"/>
              <w:szCs w:val="22"/>
              <w:highlight w:val="yellow"/>
            </w:rPr>
            <w:delText>princip</w:delText>
          </w:r>
          <w:r w:rsidR="00F7644A" w:rsidDel="008C145D">
            <w:rPr>
              <w:rFonts w:asciiTheme="majorBidi" w:hAnsiTheme="majorBidi" w:cstheme="majorBidi"/>
              <w:sz w:val="22"/>
              <w:szCs w:val="22"/>
              <w:highlight w:val="yellow"/>
            </w:rPr>
            <w:delText>al</w:delText>
          </w:r>
          <w:r w:rsidR="00F7644A" w:rsidRPr="00682C5D" w:rsidDel="008C145D">
            <w:rPr>
              <w:rFonts w:asciiTheme="majorBidi" w:hAnsiTheme="majorBidi" w:cstheme="majorBidi"/>
              <w:sz w:val="22"/>
              <w:szCs w:val="22"/>
              <w:highlight w:val="yellow"/>
            </w:rPr>
            <w:delText xml:space="preserve"> investigator</w:delText>
          </w:r>
        </w:del>
      </w:ins>
      <w:del w:id="270" w:author="Meredith Armstrong" w:date="2022-10-24T10:15:00Z">
        <w:r w:rsidR="004F7788" w:rsidRPr="000C1D4B" w:rsidDel="008C145D">
          <w:rPr>
            <w:rFonts w:asciiTheme="majorBidi" w:hAnsiTheme="majorBidi" w:cstheme="majorBidi"/>
            <w:sz w:val="22"/>
            <w:szCs w:val="22"/>
          </w:rPr>
          <w:delText>PI</w:delText>
        </w:r>
      </w:del>
      <w:ins w:id="271" w:author="Meredith Armstrong" w:date="2022-10-24T10:15:00Z">
        <w:r w:rsidR="008C145D">
          <w:rPr>
            <w:rFonts w:asciiTheme="majorBidi" w:hAnsiTheme="majorBidi" w:cstheme="majorBidi"/>
            <w:sz w:val="22"/>
            <w:szCs w:val="22"/>
          </w:rPr>
          <w:t>PI</w:t>
        </w:r>
      </w:ins>
      <w:r w:rsidRPr="000C1D4B">
        <w:rPr>
          <w:rFonts w:asciiTheme="majorBidi" w:hAnsiTheme="majorBidi" w:cstheme="majorBidi"/>
          <w:sz w:val="22"/>
          <w:szCs w:val="22"/>
        </w:rPr>
        <w:t xml:space="preserve"> </w:t>
      </w:r>
      <w:r w:rsidR="001224A6" w:rsidRPr="000C1D4B">
        <w:rPr>
          <w:rFonts w:asciiTheme="majorBidi" w:hAnsiTheme="majorBidi" w:cstheme="majorBidi"/>
          <w:sz w:val="22"/>
          <w:szCs w:val="22"/>
        </w:rPr>
        <w:t xml:space="preserve">will </w:t>
      </w:r>
      <w:r w:rsidRPr="000C1D4B">
        <w:rPr>
          <w:rFonts w:asciiTheme="majorBidi" w:hAnsiTheme="majorBidi" w:cstheme="majorBidi"/>
          <w:sz w:val="22"/>
          <w:szCs w:val="22"/>
        </w:rPr>
        <w:t>obtain the</w:t>
      </w:r>
      <w:r w:rsidR="001224A6" w:rsidRPr="000C1D4B">
        <w:rPr>
          <w:rFonts w:asciiTheme="majorBidi" w:hAnsiTheme="majorBidi" w:cstheme="majorBidi"/>
          <w:sz w:val="22"/>
          <w:szCs w:val="22"/>
        </w:rPr>
        <w:t xml:space="preserve"> contact lists </w:t>
      </w:r>
      <w:r w:rsidRPr="000C1D4B">
        <w:rPr>
          <w:rFonts w:asciiTheme="majorBidi" w:hAnsiTheme="majorBidi" w:cstheme="majorBidi"/>
          <w:sz w:val="22"/>
          <w:szCs w:val="22"/>
        </w:rPr>
        <w:t xml:space="preserve">for </w:t>
      </w:r>
      <w:r w:rsidR="00E323A5" w:rsidRPr="000C1D4B">
        <w:rPr>
          <w:rFonts w:asciiTheme="majorBidi" w:hAnsiTheme="majorBidi" w:cstheme="majorBidi"/>
          <w:sz w:val="22"/>
          <w:szCs w:val="22"/>
        </w:rPr>
        <w:t xml:space="preserve">potential </w:t>
      </w:r>
      <w:r w:rsidR="00801BCE" w:rsidRPr="000C1D4B">
        <w:rPr>
          <w:rFonts w:asciiTheme="majorBidi" w:hAnsiTheme="majorBidi" w:cstheme="majorBidi"/>
          <w:sz w:val="22"/>
          <w:szCs w:val="22"/>
        </w:rPr>
        <w:t>participants</w:t>
      </w:r>
      <w:r w:rsidR="001224A6" w:rsidRPr="000C1D4B">
        <w:rPr>
          <w:rFonts w:asciiTheme="majorBidi" w:hAnsiTheme="majorBidi" w:cstheme="majorBidi"/>
          <w:sz w:val="22"/>
          <w:szCs w:val="22"/>
        </w:rPr>
        <w:t xml:space="preserve"> and </w:t>
      </w:r>
      <w:r w:rsidR="004F7788" w:rsidRPr="000C1D4B">
        <w:rPr>
          <w:rFonts w:asciiTheme="majorBidi" w:hAnsiTheme="majorBidi" w:cstheme="majorBidi"/>
          <w:sz w:val="22"/>
          <w:szCs w:val="22"/>
        </w:rPr>
        <w:t>contact them by phone</w:t>
      </w:r>
      <w:r w:rsidR="0046276C" w:rsidRPr="000C1D4B">
        <w:rPr>
          <w:rFonts w:asciiTheme="majorBidi" w:hAnsiTheme="majorBidi" w:cstheme="majorBidi"/>
          <w:sz w:val="22"/>
          <w:szCs w:val="22"/>
        </w:rPr>
        <w:t>.</w:t>
      </w:r>
      <w:ins w:id="272" w:author="Steve Zimmerman" w:date="2022-10-21T14:50:00Z">
        <w:r w:rsidR="00F7644A">
          <w:rPr>
            <w:rFonts w:asciiTheme="majorBidi" w:hAnsiTheme="majorBidi" w:cstheme="majorBidi"/>
            <w:sz w:val="22"/>
            <w:szCs w:val="22"/>
          </w:rPr>
          <w:t xml:space="preserve"> </w:t>
        </w:r>
        <w:r w:rsidR="00F7644A" w:rsidRPr="00682C5D">
          <w:rPr>
            <w:rFonts w:asciiTheme="majorBidi" w:hAnsiTheme="majorBidi" w:cstheme="majorBidi"/>
            <w:sz w:val="22"/>
            <w:szCs w:val="22"/>
            <w:highlight w:val="yellow"/>
          </w:rPr>
          <w:t xml:space="preserve">In parallel, assistants will send emails including a description of the research and details of ethical approval </w:t>
        </w:r>
        <w:r w:rsidR="00F7644A">
          <w:rPr>
            <w:rFonts w:asciiTheme="majorBidi" w:hAnsiTheme="majorBidi" w:cstheme="majorBidi"/>
            <w:sz w:val="22"/>
            <w:szCs w:val="22"/>
            <w:highlight w:val="yellow"/>
          </w:rPr>
          <w:t>to</w:t>
        </w:r>
        <w:r w:rsidR="00F7644A" w:rsidRPr="00682C5D">
          <w:rPr>
            <w:rFonts w:asciiTheme="majorBidi" w:hAnsiTheme="majorBidi" w:cstheme="majorBidi"/>
            <w:sz w:val="22"/>
            <w:szCs w:val="22"/>
            <w:highlight w:val="yellow"/>
          </w:rPr>
          <w:t xml:space="preserve"> the participants.</w:t>
        </w:r>
        <w:r w:rsidR="00F7644A" w:rsidRPr="000C1D4B">
          <w:rPr>
            <w:rFonts w:asciiTheme="majorBidi" w:hAnsiTheme="majorBidi" w:cstheme="majorBidi"/>
            <w:sz w:val="22"/>
            <w:szCs w:val="22"/>
          </w:rPr>
          <w:t xml:space="preserve"> </w:t>
        </w:r>
      </w:ins>
      <w:r w:rsidR="0046276C" w:rsidRPr="000C1D4B">
        <w:rPr>
          <w:rFonts w:asciiTheme="majorBidi" w:hAnsiTheme="majorBidi" w:cstheme="majorBidi"/>
          <w:sz w:val="22"/>
          <w:szCs w:val="22"/>
        </w:rPr>
        <w:t xml:space="preserve"> </w:t>
      </w:r>
      <w:del w:id="273" w:author="Steve Zimmerman" w:date="2022-10-21T14:50:00Z">
        <w:r w:rsidR="0046276C" w:rsidRPr="000C1D4B" w:rsidDel="00F7644A">
          <w:rPr>
            <w:rFonts w:asciiTheme="majorBidi" w:hAnsiTheme="majorBidi" w:cstheme="majorBidi"/>
            <w:sz w:val="22"/>
            <w:szCs w:val="22"/>
          </w:rPr>
          <w:delText xml:space="preserve">In parallel, </w:delText>
        </w:r>
        <w:r w:rsidR="00CB1003" w:rsidRPr="000C1D4B" w:rsidDel="00F7644A">
          <w:rPr>
            <w:rFonts w:asciiTheme="majorBidi" w:hAnsiTheme="majorBidi" w:cstheme="majorBidi"/>
            <w:sz w:val="22"/>
            <w:szCs w:val="22"/>
          </w:rPr>
          <w:delText>an</w:delText>
        </w:r>
        <w:r w:rsidR="0046276C" w:rsidRPr="000C1D4B" w:rsidDel="00F7644A">
          <w:rPr>
            <w:rFonts w:asciiTheme="majorBidi" w:hAnsiTheme="majorBidi" w:cstheme="majorBidi"/>
            <w:sz w:val="22"/>
            <w:szCs w:val="22"/>
          </w:rPr>
          <w:delText xml:space="preserve"> </w:delText>
        </w:r>
        <w:r w:rsidR="00704B5F" w:rsidRPr="000C1D4B" w:rsidDel="00F7644A">
          <w:rPr>
            <w:rFonts w:asciiTheme="majorBidi" w:hAnsiTheme="majorBidi" w:cstheme="majorBidi"/>
            <w:sz w:val="22"/>
            <w:szCs w:val="22"/>
          </w:rPr>
          <w:delText xml:space="preserve">email </w:delText>
        </w:r>
        <w:r w:rsidR="00CB1003" w:rsidRPr="000C1D4B" w:rsidDel="00F7644A">
          <w:rPr>
            <w:rFonts w:asciiTheme="majorBidi" w:hAnsiTheme="majorBidi" w:cstheme="majorBidi"/>
            <w:sz w:val="22"/>
            <w:szCs w:val="22"/>
          </w:rPr>
          <w:delText>includ</w:delText>
        </w:r>
        <w:r w:rsidR="004F7788" w:rsidRPr="000C1D4B" w:rsidDel="00F7644A">
          <w:rPr>
            <w:rFonts w:asciiTheme="majorBidi" w:hAnsiTheme="majorBidi" w:cstheme="majorBidi"/>
            <w:sz w:val="22"/>
            <w:szCs w:val="22"/>
          </w:rPr>
          <w:delText>ing a description of the</w:delText>
        </w:r>
        <w:r w:rsidRPr="000C1D4B" w:rsidDel="00F7644A">
          <w:rPr>
            <w:rFonts w:asciiTheme="majorBidi" w:hAnsiTheme="majorBidi" w:cstheme="majorBidi"/>
            <w:sz w:val="22"/>
            <w:szCs w:val="22"/>
          </w:rPr>
          <w:delText xml:space="preserve"> research and </w:delText>
        </w:r>
        <w:r w:rsidR="004F7788" w:rsidRPr="000C1D4B" w:rsidDel="00F7644A">
          <w:rPr>
            <w:rFonts w:asciiTheme="majorBidi" w:hAnsiTheme="majorBidi" w:cstheme="majorBidi"/>
            <w:sz w:val="22"/>
            <w:szCs w:val="22"/>
          </w:rPr>
          <w:delText xml:space="preserve">details of </w:delText>
        </w:r>
        <w:r w:rsidRPr="000C1D4B" w:rsidDel="00F7644A">
          <w:rPr>
            <w:rFonts w:asciiTheme="majorBidi" w:hAnsiTheme="majorBidi" w:cstheme="majorBidi"/>
            <w:sz w:val="22"/>
            <w:szCs w:val="22"/>
          </w:rPr>
          <w:delText xml:space="preserve">ethical approval </w:delText>
        </w:r>
        <w:r w:rsidR="00CB1003" w:rsidRPr="000C1D4B" w:rsidDel="00F7644A">
          <w:rPr>
            <w:rFonts w:asciiTheme="majorBidi" w:hAnsiTheme="majorBidi" w:cstheme="majorBidi"/>
            <w:sz w:val="22"/>
            <w:szCs w:val="22"/>
          </w:rPr>
          <w:delText>will be sen</w:delText>
        </w:r>
        <w:r w:rsidR="004F7788" w:rsidRPr="000C1D4B" w:rsidDel="00F7644A">
          <w:rPr>
            <w:rFonts w:asciiTheme="majorBidi" w:hAnsiTheme="majorBidi" w:cstheme="majorBidi"/>
            <w:sz w:val="22"/>
            <w:szCs w:val="22"/>
          </w:rPr>
          <w:delText>t to</w:delText>
        </w:r>
        <w:r w:rsidR="00CB1003" w:rsidRPr="000C1D4B" w:rsidDel="00F7644A">
          <w:rPr>
            <w:rFonts w:asciiTheme="majorBidi" w:hAnsiTheme="majorBidi" w:cstheme="majorBidi"/>
            <w:sz w:val="22"/>
            <w:szCs w:val="22"/>
          </w:rPr>
          <w:delText xml:space="preserve"> them</w:delText>
        </w:r>
        <w:r w:rsidRPr="000C1D4B" w:rsidDel="00F7644A">
          <w:rPr>
            <w:rFonts w:asciiTheme="majorBidi" w:hAnsiTheme="majorBidi" w:cstheme="majorBidi"/>
            <w:sz w:val="22"/>
            <w:szCs w:val="22"/>
          </w:rPr>
          <w:delText>.</w:delText>
        </w:r>
      </w:del>
      <w:r w:rsidRPr="000C1D4B">
        <w:rPr>
          <w:rFonts w:asciiTheme="majorBidi" w:hAnsiTheme="majorBidi" w:cstheme="majorBidi"/>
          <w:sz w:val="22"/>
          <w:szCs w:val="22"/>
        </w:rPr>
        <w:t xml:space="preserve"> </w:t>
      </w:r>
    </w:p>
    <w:p w14:paraId="74F9E706" w14:textId="0E9BF992" w:rsidR="00B40B14" w:rsidRPr="000C1D4B" w:rsidRDefault="00751EA4" w:rsidP="00DD48DC">
      <w:pPr>
        <w:shd w:val="clear" w:color="auto" w:fill="FEFEFE"/>
        <w:spacing w:line="360" w:lineRule="auto"/>
        <w:ind w:firstLine="360"/>
        <w:outlineLvl w:val="2"/>
        <w:rPr>
          <w:rFonts w:asciiTheme="majorBidi" w:hAnsiTheme="majorBidi" w:cstheme="majorBidi"/>
          <w:sz w:val="22"/>
          <w:szCs w:val="22"/>
        </w:rPr>
      </w:pPr>
      <w:r w:rsidRPr="000C1D4B">
        <w:rPr>
          <w:rFonts w:asciiTheme="majorBidi" w:hAnsiTheme="majorBidi" w:cstheme="majorBidi"/>
          <w:sz w:val="22"/>
          <w:szCs w:val="22"/>
        </w:rPr>
        <w:t xml:space="preserve">All </w:t>
      </w:r>
      <w:r w:rsidR="003622C2" w:rsidRPr="000C1D4B">
        <w:rPr>
          <w:rFonts w:asciiTheme="majorBidi" w:hAnsiTheme="majorBidi" w:cstheme="majorBidi"/>
          <w:sz w:val="22"/>
          <w:szCs w:val="22"/>
        </w:rPr>
        <w:t xml:space="preserve">participants </w:t>
      </w:r>
      <w:r w:rsidRPr="000C1D4B">
        <w:rPr>
          <w:rFonts w:asciiTheme="majorBidi" w:hAnsiTheme="majorBidi" w:cstheme="majorBidi"/>
          <w:sz w:val="22"/>
          <w:szCs w:val="22"/>
        </w:rPr>
        <w:t>will be asked to sign their written, informed consent</w:t>
      </w:r>
      <w:r w:rsidR="003622C2" w:rsidRPr="000C1D4B">
        <w:rPr>
          <w:rFonts w:asciiTheme="majorBidi" w:hAnsiTheme="majorBidi" w:cstheme="majorBidi"/>
          <w:sz w:val="22"/>
          <w:szCs w:val="22"/>
        </w:rPr>
        <w:t>. The research assistant</w:t>
      </w:r>
      <w:r w:rsidRPr="000C1D4B">
        <w:rPr>
          <w:rFonts w:asciiTheme="majorBidi" w:hAnsiTheme="majorBidi" w:cstheme="majorBidi"/>
          <w:sz w:val="22"/>
          <w:szCs w:val="22"/>
        </w:rPr>
        <w:t>s</w:t>
      </w:r>
      <w:r w:rsidR="003622C2" w:rsidRPr="000C1D4B">
        <w:rPr>
          <w:rFonts w:asciiTheme="majorBidi" w:hAnsiTheme="majorBidi" w:cstheme="majorBidi"/>
          <w:sz w:val="22"/>
          <w:szCs w:val="22"/>
        </w:rPr>
        <w:t xml:space="preserve"> will </w:t>
      </w:r>
      <w:r w:rsidR="004A47A4" w:rsidRPr="000C1D4B">
        <w:rPr>
          <w:rFonts w:asciiTheme="majorBidi" w:hAnsiTheme="majorBidi" w:cstheme="majorBidi"/>
          <w:sz w:val="22"/>
          <w:szCs w:val="22"/>
        </w:rPr>
        <w:t xml:space="preserve">then </w:t>
      </w:r>
      <w:r w:rsidR="003622C2" w:rsidRPr="000C1D4B">
        <w:rPr>
          <w:rFonts w:asciiTheme="majorBidi" w:hAnsiTheme="majorBidi" w:cstheme="majorBidi"/>
          <w:sz w:val="22"/>
          <w:szCs w:val="22"/>
        </w:rPr>
        <w:t xml:space="preserve">set up </w:t>
      </w:r>
      <w:r w:rsidRPr="000C1D4B">
        <w:rPr>
          <w:rFonts w:asciiTheme="majorBidi" w:hAnsiTheme="majorBidi" w:cstheme="majorBidi"/>
          <w:sz w:val="22"/>
          <w:szCs w:val="22"/>
        </w:rPr>
        <w:t xml:space="preserve">in-person </w:t>
      </w:r>
      <w:r w:rsidR="003622C2" w:rsidRPr="000C1D4B">
        <w:rPr>
          <w:rFonts w:asciiTheme="majorBidi" w:hAnsiTheme="majorBidi" w:cstheme="majorBidi"/>
          <w:sz w:val="22"/>
          <w:szCs w:val="22"/>
        </w:rPr>
        <w:t>meeting</w:t>
      </w:r>
      <w:r w:rsidRPr="000C1D4B">
        <w:rPr>
          <w:rFonts w:asciiTheme="majorBidi" w:hAnsiTheme="majorBidi" w:cstheme="majorBidi"/>
          <w:sz w:val="22"/>
          <w:szCs w:val="22"/>
        </w:rPr>
        <w:t>s. These interviews will be audio recorded</w:t>
      </w:r>
      <w:r w:rsidR="003622C2" w:rsidRPr="000C1D4B">
        <w:rPr>
          <w:rFonts w:asciiTheme="majorBidi" w:hAnsiTheme="majorBidi" w:cstheme="majorBidi"/>
          <w:sz w:val="22"/>
          <w:szCs w:val="22"/>
        </w:rPr>
        <w:t xml:space="preserve">. </w:t>
      </w:r>
    </w:p>
    <w:p w14:paraId="1556D164" w14:textId="4C513C80" w:rsidR="00403E40" w:rsidRDefault="00DD48DC" w:rsidP="00851C9C">
      <w:pPr>
        <w:spacing w:line="360" w:lineRule="auto"/>
        <w:ind w:firstLine="360"/>
        <w:rPr>
          <w:sz w:val="22"/>
          <w:szCs w:val="22"/>
        </w:rPr>
      </w:pPr>
      <w:r w:rsidRPr="000C1D4B">
        <w:rPr>
          <w:rFonts w:asciiTheme="majorBidi" w:hAnsiTheme="majorBidi" w:cstheme="majorBidi"/>
          <w:sz w:val="22"/>
          <w:szCs w:val="22"/>
        </w:rPr>
        <w:t>T</w:t>
      </w:r>
      <w:r w:rsidR="00F41E5B" w:rsidRPr="000C1D4B">
        <w:rPr>
          <w:rFonts w:asciiTheme="majorBidi" w:hAnsiTheme="majorBidi" w:cstheme="majorBidi"/>
          <w:sz w:val="22"/>
          <w:szCs w:val="22"/>
        </w:rPr>
        <w:t xml:space="preserve">wo research assistants </w:t>
      </w:r>
      <w:r w:rsidRPr="000C1D4B">
        <w:rPr>
          <w:rFonts w:asciiTheme="majorBidi" w:hAnsiTheme="majorBidi" w:cstheme="majorBidi"/>
          <w:sz w:val="22"/>
          <w:szCs w:val="22"/>
        </w:rPr>
        <w:t xml:space="preserve">will be recruited and trained </w:t>
      </w:r>
      <w:r w:rsidR="00F41E5B" w:rsidRPr="000C1D4B">
        <w:rPr>
          <w:rFonts w:asciiTheme="majorBidi" w:hAnsiTheme="majorBidi" w:cstheme="majorBidi"/>
          <w:sz w:val="22"/>
          <w:szCs w:val="22"/>
        </w:rPr>
        <w:t xml:space="preserve">on </w:t>
      </w:r>
      <w:ins w:id="274" w:author="Meredith Armstrong" w:date="2022-10-24T10:16:00Z">
        <w:r w:rsidR="008C145D">
          <w:rPr>
            <w:rFonts w:asciiTheme="majorBidi" w:hAnsiTheme="majorBidi" w:cstheme="majorBidi"/>
            <w:sz w:val="22"/>
            <w:szCs w:val="22"/>
          </w:rPr>
          <w:t xml:space="preserve">the </w:t>
        </w:r>
      </w:ins>
      <w:r w:rsidR="00F41E5B" w:rsidRPr="000C1D4B">
        <w:rPr>
          <w:rFonts w:asciiTheme="majorBidi" w:hAnsiTheme="majorBidi" w:cstheme="majorBidi"/>
          <w:sz w:val="22"/>
          <w:szCs w:val="22"/>
        </w:rPr>
        <w:t>ethical guidelines</w:t>
      </w:r>
      <w:r w:rsidR="00503E3C" w:rsidRPr="000C1D4B">
        <w:rPr>
          <w:rFonts w:asciiTheme="majorBidi" w:hAnsiTheme="majorBidi" w:cstheme="majorBidi"/>
          <w:sz w:val="22"/>
          <w:szCs w:val="22"/>
        </w:rPr>
        <w:t xml:space="preserve">. This </w:t>
      </w:r>
      <w:r w:rsidR="00751EA4" w:rsidRPr="000C1D4B">
        <w:rPr>
          <w:rFonts w:asciiTheme="majorBidi" w:hAnsiTheme="majorBidi" w:cstheme="majorBidi"/>
          <w:sz w:val="22"/>
          <w:szCs w:val="22"/>
        </w:rPr>
        <w:t>includes</w:t>
      </w:r>
      <w:r w:rsidR="00503E3C" w:rsidRPr="000C1D4B">
        <w:rPr>
          <w:rFonts w:asciiTheme="majorBidi" w:hAnsiTheme="majorBidi" w:cstheme="majorBidi"/>
          <w:sz w:val="22"/>
          <w:szCs w:val="22"/>
        </w:rPr>
        <w:t xml:space="preserve"> </w:t>
      </w:r>
      <w:r w:rsidR="00F41E5B" w:rsidRPr="000C1D4B">
        <w:rPr>
          <w:rFonts w:asciiTheme="majorBidi" w:hAnsiTheme="majorBidi" w:cstheme="majorBidi"/>
          <w:sz w:val="22"/>
          <w:szCs w:val="22"/>
        </w:rPr>
        <w:t>seeking consent</w:t>
      </w:r>
      <w:r w:rsidR="00751EA4" w:rsidRPr="000C1D4B">
        <w:rPr>
          <w:rFonts w:asciiTheme="majorBidi" w:hAnsiTheme="majorBidi" w:cstheme="majorBidi"/>
          <w:sz w:val="22"/>
          <w:szCs w:val="22"/>
        </w:rPr>
        <w:t>,</w:t>
      </w:r>
      <w:r w:rsidR="00F41E5B" w:rsidRPr="000C1D4B">
        <w:rPr>
          <w:rFonts w:asciiTheme="majorBidi" w:hAnsiTheme="majorBidi" w:cstheme="majorBidi"/>
          <w:sz w:val="22"/>
          <w:szCs w:val="22"/>
        </w:rPr>
        <w:t xml:space="preserve"> </w:t>
      </w:r>
      <w:del w:id="275" w:author="Steve Zimmerman" w:date="2022-10-21T09:52:00Z">
        <w:r w:rsidR="00F41E5B" w:rsidRPr="000C1D4B" w:rsidDel="00921896">
          <w:rPr>
            <w:rFonts w:asciiTheme="majorBidi" w:hAnsiTheme="majorBidi" w:cstheme="majorBidi"/>
            <w:sz w:val="22"/>
            <w:szCs w:val="22"/>
          </w:rPr>
          <w:delText xml:space="preserve">and </w:delText>
        </w:r>
      </w:del>
      <w:r w:rsidR="00F41E5B" w:rsidRPr="000C1D4B">
        <w:rPr>
          <w:rFonts w:asciiTheme="majorBidi" w:hAnsiTheme="majorBidi" w:cstheme="majorBidi"/>
          <w:sz w:val="22"/>
          <w:szCs w:val="22"/>
        </w:rPr>
        <w:t xml:space="preserve">sharing information related to the study goals and details, </w:t>
      </w:r>
      <w:ins w:id="276" w:author="Steve Zimmerman" w:date="2022-10-21T09:53:00Z">
        <w:r w:rsidR="00921896">
          <w:rPr>
            <w:rFonts w:asciiTheme="majorBidi" w:hAnsiTheme="majorBidi" w:cstheme="majorBidi"/>
            <w:sz w:val="22"/>
            <w:szCs w:val="22"/>
          </w:rPr>
          <w:t xml:space="preserve">conducting </w:t>
        </w:r>
      </w:ins>
      <w:r w:rsidR="00F41E5B" w:rsidRPr="000C1D4B">
        <w:rPr>
          <w:rFonts w:asciiTheme="majorBidi" w:hAnsiTheme="majorBidi" w:cstheme="majorBidi"/>
          <w:sz w:val="22"/>
          <w:szCs w:val="22"/>
        </w:rPr>
        <w:t>interview</w:t>
      </w:r>
      <w:ins w:id="277" w:author="Steve Zimmerman" w:date="2022-10-21T09:53:00Z">
        <w:r w:rsidR="00921896">
          <w:rPr>
            <w:rFonts w:asciiTheme="majorBidi" w:hAnsiTheme="majorBidi" w:cstheme="majorBidi"/>
            <w:sz w:val="22"/>
            <w:szCs w:val="22"/>
          </w:rPr>
          <w:t>s</w:t>
        </w:r>
      </w:ins>
      <w:del w:id="278" w:author="Steve Zimmerman" w:date="2022-10-21T09:53:00Z">
        <w:r w:rsidR="00F41E5B" w:rsidRPr="000C1D4B" w:rsidDel="00921896">
          <w:rPr>
            <w:rFonts w:asciiTheme="majorBidi" w:hAnsiTheme="majorBidi" w:cstheme="majorBidi"/>
            <w:sz w:val="22"/>
            <w:szCs w:val="22"/>
          </w:rPr>
          <w:delText xml:space="preserve"> </w:delText>
        </w:r>
        <w:r w:rsidR="00370C9C" w:rsidRPr="000C1D4B" w:rsidDel="00921896">
          <w:rPr>
            <w:rFonts w:asciiTheme="majorBidi" w:hAnsiTheme="majorBidi" w:cstheme="majorBidi"/>
            <w:sz w:val="22"/>
            <w:szCs w:val="22"/>
          </w:rPr>
          <w:delText>conduct</w:delText>
        </w:r>
      </w:del>
      <w:r w:rsidR="00F41E5B" w:rsidRPr="000C1D4B">
        <w:rPr>
          <w:rFonts w:asciiTheme="majorBidi" w:hAnsiTheme="majorBidi" w:cstheme="majorBidi"/>
          <w:sz w:val="22"/>
          <w:szCs w:val="22"/>
        </w:rPr>
        <w:t xml:space="preserve">, </w:t>
      </w:r>
      <w:r w:rsidR="00751EA4" w:rsidRPr="000C1D4B">
        <w:rPr>
          <w:rFonts w:asciiTheme="majorBidi" w:hAnsiTheme="majorBidi" w:cstheme="majorBidi"/>
          <w:sz w:val="22"/>
          <w:szCs w:val="22"/>
        </w:rPr>
        <w:t>interacti</w:t>
      </w:r>
      <w:ins w:id="279" w:author="Steve Zimmerman" w:date="2022-10-21T09:53:00Z">
        <w:r w:rsidR="00921896">
          <w:rPr>
            <w:rFonts w:asciiTheme="majorBidi" w:hAnsiTheme="majorBidi" w:cstheme="majorBidi"/>
            <w:sz w:val="22"/>
            <w:szCs w:val="22"/>
          </w:rPr>
          <w:t xml:space="preserve">ng </w:t>
        </w:r>
      </w:ins>
      <w:del w:id="280" w:author="Steve Zimmerman" w:date="2022-10-21T09:53:00Z">
        <w:r w:rsidR="00751EA4" w:rsidRPr="000C1D4B" w:rsidDel="00921896">
          <w:rPr>
            <w:rFonts w:asciiTheme="majorBidi" w:hAnsiTheme="majorBidi" w:cstheme="majorBidi"/>
            <w:sz w:val="22"/>
            <w:szCs w:val="22"/>
          </w:rPr>
          <w:delText xml:space="preserve">on </w:delText>
        </w:r>
      </w:del>
      <w:r w:rsidR="00751EA4" w:rsidRPr="000C1D4B">
        <w:rPr>
          <w:rFonts w:asciiTheme="majorBidi" w:hAnsiTheme="majorBidi" w:cstheme="majorBidi"/>
          <w:sz w:val="22"/>
          <w:szCs w:val="22"/>
        </w:rPr>
        <w:t>with</w:t>
      </w:r>
      <w:r w:rsidR="00F41E5B" w:rsidRPr="000C1D4B">
        <w:rPr>
          <w:rFonts w:asciiTheme="majorBidi" w:hAnsiTheme="majorBidi" w:cstheme="majorBidi"/>
          <w:sz w:val="22"/>
          <w:szCs w:val="22"/>
        </w:rPr>
        <w:t xml:space="preserve"> interviewees, </w:t>
      </w:r>
      <w:ins w:id="281" w:author="Steve Zimmerman" w:date="2022-10-21T14:50:00Z">
        <w:r w:rsidR="00F7644A" w:rsidRPr="00682C5D">
          <w:rPr>
            <w:rFonts w:asciiTheme="majorBidi" w:hAnsiTheme="majorBidi" w:cstheme="majorBidi"/>
            <w:sz w:val="22"/>
            <w:szCs w:val="22"/>
            <w:highlight w:val="yellow"/>
          </w:rPr>
          <w:t>sending the link to the questionnaires</w:t>
        </w:r>
      </w:ins>
      <w:del w:id="282" w:author="Steve Zimmerman" w:date="2022-10-21T14:51:00Z">
        <w:r w:rsidR="00F41E5B" w:rsidRPr="000C1D4B" w:rsidDel="00F7644A">
          <w:rPr>
            <w:rFonts w:asciiTheme="majorBidi" w:hAnsiTheme="majorBidi" w:cstheme="majorBidi"/>
            <w:sz w:val="22"/>
            <w:szCs w:val="22"/>
          </w:rPr>
          <w:delText>questionnaire completion</w:delText>
        </w:r>
      </w:del>
      <w:r w:rsidR="00F41E5B" w:rsidRPr="000C1D4B">
        <w:rPr>
          <w:rFonts w:asciiTheme="majorBidi" w:hAnsiTheme="majorBidi" w:cstheme="majorBidi"/>
          <w:sz w:val="22"/>
          <w:szCs w:val="22"/>
        </w:rPr>
        <w:t xml:space="preserve">, </w:t>
      </w:r>
      <w:r w:rsidR="00751EA4" w:rsidRPr="000C1D4B">
        <w:rPr>
          <w:rFonts w:asciiTheme="majorBidi" w:hAnsiTheme="majorBidi" w:cstheme="majorBidi"/>
          <w:sz w:val="22"/>
          <w:szCs w:val="22"/>
        </w:rPr>
        <w:t>and respecting</w:t>
      </w:r>
      <w:r w:rsidR="00F41E5B" w:rsidRPr="000C1D4B">
        <w:rPr>
          <w:rFonts w:asciiTheme="majorBidi" w:hAnsiTheme="majorBidi" w:cstheme="majorBidi"/>
          <w:sz w:val="22"/>
          <w:szCs w:val="22"/>
        </w:rPr>
        <w:t xml:space="preserve"> confidentiality and anonymity. The guidebook for the researcher</w:t>
      </w:r>
      <w:r w:rsidR="00751EA4" w:rsidRPr="000C1D4B">
        <w:rPr>
          <w:rFonts w:asciiTheme="majorBidi" w:hAnsiTheme="majorBidi" w:cstheme="majorBidi"/>
          <w:sz w:val="22"/>
          <w:szCs w:val="22"/>
        </w:rPr>
        <w:t>s</w:t>
      </w:r>
      <w:r w:rsidR="00F41E5B" w:rsidRPr="000C1D4B">
        <w:rPr>
          <w:rFonts w:asciiTheme="majorBidi" w:hAnsiTheme="majorBidi" w:cstheme="majorBidi"/>
          <w:sz w:val="22"/>
          <w:szCs w:val="22"/>
        </w:rPr>
        <w:t xml:space="preserve"> describe</w:t>
      </w:r>
      <w:r w:rsidR="00B34ADA" w:rsidRPr="000C1D4B">
        <w:rPr>
          <w:rFonts w:asciiTheme="majorBidi" w:hAnsiTheme="majorBidi" w:cstheme="majorBidi"/>
          <w:sz w:val="22"/>
          <w:szCs w:val="22"/>
        </w:rPr>
        <w:t>s</w:t>
      </w:r>
      <w:r w:rsidR="00F41E5B" w:rsidRPr="000C1D4B">
        <w:rPr>
          <w:rFonts w:asciiTheme="majorBidi" w:hAnsiTheme="majorBidi" w:cstheme="majorBidi"/>
          <w:sz w:val="22"/>
          <w:szCs w:val="22"/>
        </w:rPr>
        <w:t xml:space="preserve"> the questionnaire and outline</w:t>
      </w:r>
      <w:r w:rsidR="00B34ADA" w:rsidRPr="000C1D4B">
        <w:rPr>
          <w:rFonts w:asciiTheme="majorBidi" w:hAnsiTheme="majorBidi" w:cstheme="majorBidi"/>
          <w:sz w:val="22"/>
          <w:szCs w:val="22"/>
        </w:rPr>
        <w:t>s</w:t>
      </w:r>
      <w:r w:rsidR="00F41E5B" w:rsidRPr="000C1D4B">
        <w:rPr>
          <w:rFonts w:asciiTheme="majorBidi" w:hAnsiTheme="majorBidi" w:cstheme="majorBidi"/>
          <w:sz w:val="22"/>
          <w:szCs w:val="22"/>
        </w:rPr>
        <w:t xml:space="preserve"> the interview procedures and guidelines on how to select interviewees and how to deal with potential problems arising during interviews. </w:t>
      </w:r>
      <w:r w:rsidR="003622C2" w:rsidRPr="000C1D4B">
        <w:rPr>
          <w:rFonts w:asciiTheme="majorBidi" w:hAnsiTheme="majorBidi" w:cstheme="majorBidi"/>
          <w:sz w:val="22"/>
          <w:szCs w:val="22"/>
        </w:rPr>
        <w:t>The</w:t>
      </w:r>
      <w:r w:rsidR="00751EA4" w:rsidRPr="000C1D4B">
        <w:rPr>
          <w:rFonts w:asciiTheme="majorBidi" w:hAnsiTheme="majorBidi" w:cstheme="majorBidi"/>
          <w:sz w:val="22"/>
          <w:szCs w:val="22"/>
        </w:rPr>
        <w:t xml:space="preserve"> research assistants</w:t>
      </w:r>
      <w:r w:rsidR="003622C2" w:rsidRPr="000C1D4B">
        <w:rPr>
          <w:rFonts w:asciiTheme="majorBidi" w:hAnsiTheme="majorBidi" w:cstheme="majorBidi"/>
          <w:sz w:val="22"/>
          <w:szCs w:val="22"/>
        </w:rPr>
        <w:t xml:space="preserve"> will be trained to </w:t>
      </w:r>
      <w:r w:rsidR="00751EA4" w:rsidRPr="000C1D4B">
        <w:rPr>
          <w:rFonts w:asciiTheme="majorBidi" w:hAnsiTheme="majorBidi" w:cstheme="majorBidi"/>
          <w:sz w:val="22"/>
          <w:szCs w:val="22"/>
        </w:rPr>
        <w:t>recruit</w:t>
      </w:r>
      <w:r w:rsidR="003622C2" w:rsidRPr="000C1D4B">
        <w:rPr>
          <w:rFonts w:ascii="David" w:hAnsi="David" w:cs="David"/>
          <w:sz w:val="22"/>
          <w:szCs w:val="22"/>
          <w:lang w:bidi="he-IL"/>
        </w:rPr>
        <w:t xml:space="preserve"> participants from heterogeneous backgrounds (ages, religious groups, </w:t>
      </w:r>
      <w:ins w:id="283" w:author="Meredith Armstrong" w:date="2022-10-24T09:51:00Z">
        <w:r w:rsidR="00B119B2">
          <w:rPr>
            <w:rFonts w:ascii="David" w:hAnsi="David" w:cs="David"/>
            <w:sz w:val="22"/>
            <w:szCs w:val="22"/>
            <w:lang w:bidi="he-IL"/>
          </w:rPr>
          <w:t xml:space="preserve">and </w:t>
        </w:r>
      </w:ins>
      <w:r w:rsidR="003622C2" w:rsidRPr="000C1D4B">
        <w:rPr>
          <w:rFonts w:ascii="David" w:hAnsi="David" w:cs="David"/>
          <w:sz w:val="22"/>
          <w:szCs w:val="22"/>
          <w:lang w:bidi="he-IL"/>
        </w:rPr>
        <w:t>areas</w:t>
      </w:r>
      <w:r w:rsidR="00B34ADA" w:rsidRPr="000C1D4B">
        <w:rPr>
          <w:rFonts w:ascii="David" w:hAnsi="David" w:cs="David"/>
          <w:sz w:val="22"/>
          <w:szCs w:val="22"/>
          <w:lang w:bidi="he-IL"/>
        </w:rPr>
        <w:t>)</w:t>
      </w:r>
      <w:r w:rsidR="003622C2" w:rsidRPr="000C1D4B">
        <w:rPr>
          <w:sz w:val="22"/>
          <w:szCs w:val="22"/>
        </w:rPr>
        <w:t xml:space="preserve">. </w:t>
      </w:r>
      <w:bookmarkStart w:id="284" w:name="_GoBack"/>
      <w:bookmarkEnd w:id="284"/>
    </w:p>
    <w:p w14:paraId="7211E693" w14:textId="77777777" w:rsidR="00EC0C61" w:rsidRDefault="00EC0C61" w:rsidP="003622C2">
      <w:pPr>
        <w:spacing w:line="360" w:lineRule="auto"/>
        <w:rPr>
          <w:rFonts w:asciiTheme="majorBidi" w:hAnsiTheme="majorBidi" w:cstheme="majorBidi"/>
          <w:b/>
          <w:bCs/>
          <w:sz w:val="22"/>
          <w:szCs w:val="22"/>
        </w:rPr>
      </w:pPr>
    </w:p>
    <w:p w14:paraId="078CA964" w14:textId="25420DA3" w:rsidR="00335BE2" w:rsidRPr="000C1D4B" w:rsidRDefault="002C6773" w:rsidP="003622C2">
      <w:pPr>
        <w:spacing w:line="360" w:lineRule="auto"/>
        <w:rPr>
          <w:rFonts w:asciiTheme="majorBidi" w:hAnsiTheme="majorBidi" w:cstheme="majorBidi"/>
          <w:b/>
          <w:bCs/>
          <w:sz w:val="22"/>
          <w:szCs w:val="22"/>
        </w:rPr>
      </w:pPr>
      <w:r w:rsidRPr="000C1D4B">
        <w:rPr>
          <w:rFonts w:asciiTheme="majorBidi" w:hAnsiTheme="majorBidi" w:cstheme="majorBidi"/>
          <w:b/>
          <w:bCs/>
          <w:sz w:val="22"/>
          <w:szCs w:val="22"/>
        </w:rPr>
        <w:lastRenderedPageBreak/>
        <w:t xml:space="preserve">Thematic </w:t>
      </w:r>
      <w:r w:rsidR="002860B4" w:rsidRPr="000C1D4B">
        <w:rPr>
          <w:rFonts w:asciiTheme="majorBidi" w:hAnsiTheme="majorBidi" w:cstheme="majorBidi"/>
          <w:b/>
          <w:bCs/>
          <w:sz w:val="22"/>
          <w:szCs w:val="22"/>
        </w:rPr>
        <w:t xml:space="preserve">Analysis </w:t>
      </w:r>
    </w:p>
    <w:p w14:paraId="054252E2" w14:textId="6C0345A0" w:rsidR="005924A2" w:rsidRDefault="00871439" w:rsidP="004E2ADF">
      <w:pPr>
        <w:spacing w:line="360" w:lineRule="auto"/>
        <w:rPr>
          <w:rFonts w:asciiTheme="majorBidi" w:hAnsiTheme="majorBidi" w:cstheme="majorBidi"/>
          <w:sz w:val="22"/>
          <w:szCs w:val="22"/>
        </w:rPr>
      </w:pPr>
      <w:r w:rsidRPr="000C1D4B">
        <w:rPr>
          <w:color w:val="333333"/>
          <w:sz w:val="22"/>
          <w:szCs w:val="22"/>
          <w:shd w:val="clear" w:color="auto" w:fill="FCFCFC"/>
        </w:rPr>
        <w:t xml:space="preserve">Interviews will </w:t>
      </w:r>
      <w:r w:rsidR="00571015" w:rsidRPr="000C1D4B">
        <w:rPr>
          <w:color w:val="333333"/>
          <w:sz w:val="22"/>
          <w:szCs w:val="22"/>
          <w:shd w:val="clear" w:color="auto" w:fill="FCFCFC"/>
        </w:rPr>
        <w:t xml:space="preserve">be </w:t>
      </w:r>
      <w:r w:rsidRPr="000C1D4B">
        <w:rPr>
          <w:color w:val="333333"/>
          <w:sz w:val="22"/>
          <w:szCs w:val="22"/>
          <w:shd w:val="clear" w:color="auto" w:fill="FCFCFC"/>
        </w:rPr>
        <w:t>audio recorded and transcribed.</w:t>
      </w:r>
      <w:r w:rsidR="00751EA4" w:rsidRPr="000C1D4B" w:rsidDel="00751EA4">
        <w:rPr>
          <w:color w:val="333333"/>
          <w:sz w:val="22"/>
          <w:szCs w:val="22"/>
          <w:shd w:val="clear" w:color="auto" w:fill="FCFCFC"/>
        </w:rPr>
        <w:t xml:space="preserve"> </w:t>
      </w:r>
      <w:r w:rsidR="00E0436E" w:rsidRPr="000C1D4B">
        <w:rPr>
          <w:sz w:val="22"/>
          <w:szCs w:val="22"/>
        </w:rPr>
        <w:t xml:space="preserve">The </w:t>
      </w:r>
      <w:r w:rsidR="00432B06" w:rsidRPr="000C1D4B">
        <w:rPr>
          <w:sz w:val="22"/>
          <w:szCs w:val="22"/>
        </w:rPr>
        <w:t>dataset will be analyzed inductively following the six stages of thematic analysis as set out by Charmaz (2008)</w:t>
      </w:r>
      <w:r w:rsidR="004E2ADF">
        <w:rPr>
          <w:sz w:val="22"/>
          <w:szCs w:val="22"/>
        </w:rPr>
        <w:t xml:space="preserve">. </w:t>
      </w:r>
      <w:commentRangeStart w:id="285"/>
      <w:r w:rsidR="004E2ADF">
        <w:rPr>
          <w:sz w:val="22"/>
          <w:szCs w:val="22"/>
        </w:rPr>
        <w:t>Thematic analysis</w:t>
      </w:r>
      <w:r w:rsidR="00DC369D">
        <w:rPr>
          <w:sz w:val="22"/>
          <w:szCs w:val="22"/>
        </w:rPr>
        <w:t xml:space="preserve"> is </w:t>
      </w:r>
      <w:ins w:id="286" w:author="Steve Zimmerman" w:date="2022-10-21T09:49:00Z">
        <w:r w:rsidR="00921896">
          <w:rPr>
            <w:sz w:val="22"/>
            <w:szCs w:val="22"/>
          </w:rPr>
          <w:t xml:space="preserve">an </w:t>
        </w:r>
      </w:ins>
      <w:r w:rsidR="00DC369D" w:rsidRPr="00DC369D">
        <w:rPr>
          <w:rFonts w:asciiTheme="majorBidi" w:hAnsiTheme="majorBidi" w:cstheme="majorBidi"/>
          <w:sz w:val="22"/>
          <w:szCs w:val="22"/>
        </w:rPr>
        <w:t>essentialist method</w:t>
      </w:r>
      <w:ins w:id="287" w:author="Steve Zimmerman" w:date="2022-10-21T09:49:00Z">
        <w:r w:rsidR="00921896">
          <w:rPr>
            <w:rFonts w:asciiTheme="majorBidi" w:hAnsiTheme="majorBidi" w:cstheme="majorBidi"/>
            <w:sz w:val="22"/>
            <w:szCs w:val="22"/>
          </w:rPr>
          <w:t>, used</w:t>
        </w:r>
      </w:ins>
      <w:del w:id="288" w:author="Steve Zimmerman" w:date="2022-10-21T09:49:00Z">
        <w:r w:rsidR="00DC369D" w:rsidRPr="00DC369D" w:rsidDel="00921896">
          <w:rPr>
            <w:rFonts w:asciiTheme="majorBidi" w:hAnsiTheme="majorBidi" w:cstheme="majorBidi"/>
            <w:sz w:val="22"/>
            <w:szCs w:val="22"/>
          </w:rPr>
          <w:delText>,</w:delText>
        </w:r>
      </w:del>
      <w:r w:rsidR="00DC369D" w:rsidRPr="00DC369D">
        <w:rPr>
          <w:rFonts w:asciiTheme="majorBidi" w:hAnsiTheme="majorBidi" w:cstheme="majorBidi"/>
          <w:sz w:val="22"/>
          <w:szCs w:val="22"/>
        </w:rPr>
        <w:t xml:space="preserve"> </w:t>
      </w:r>
      <w:ins w:id="289" w:author="Steve Zimmerman" w:date="2022-10-21T09:50:00Z">
        <w:r w:rsidR="00921896">
          <w:rPr>
            <w:rFonts w:asciiTheme="majorBidi" w:hAnsiTheme="majorBidi" w:cstheme="majorBidi"/>
            <w:sz w:val="22"/>
            <w:szCs w:val="22"/>
          </w:rPr>
          <w:t xml:space="preserve">to examine the </w:t>
        </w:r>
      </w:ins>
      <w:del w:id="290" w:author="Steve Zimmerman" w:date="2022-10-21T09:50:00Z">
        <w:r w:rsidR="00DC369D" w:rsidDel="00921896">
          <w:rPr>
            <w:rFonts w:asciiTheme="majorBidi" w:hAnsiTheme="majorBidi" w:cstheme="majorBidi"/>
            <w:sz w:val="22"/>
            <w:szCs w:val="22"/>
          </w:rPr>
          <w:delText>for</w:delText>
        </w:r>
        <w:r w:rsidR="00DC369D" w:rsidRPr="00DC369D" w:rsidDel="00921896">
          <w:rPr>
            <w:rFonts w:asciiTheme="majorBidi" w:hAnsiTheme="majorBidi" w:cstheme="majorBidi"/>
            <w:sz w:val="22"/>
            <w:szCs w:val="22"/>
          </w:rPr>
          <w:delText xml:space="preserve"> reporting</w:delText>
        </w:r>
        <w:r w:rsidR="00DC369D" w:rsidDel="00921896">
          <w:rPr>
            <w:rFonts w:asciiTheme="majorBidi" w:hAnsiTheme="majorBidi" w:cstheme="majorBidi"/>
            <w:sz w:val="22"/>
            <w:szCs w:val="22"/>
          </w:rPr>
          <w:delText xml:space="preserve"> </w:delText>
        </w:r>
      </w:del>
      <w:r w:rsidR="00DC369D" w:rsidRPr="00DC369D">
        <w:rPr>
          <w:rFonts w:asciiTheme="majorBidi" w:hAnsiTheme="majorBidi" w:cstheme="majorBidi"/>
          <w:sz w:val="22"/>
          <w:szCs w:val="22"/>
        </w:rPr>
        <w:t>experiences</w:t>
      </w:r>
      <w:r w:rsidR="00DC369D">
        <w:rPr>
          <w:rFonts w:asciiTheme="majorBidi" w:hAnsiTheme="majorBidi" w:cstheme="majorBidi"/>
          <w:sz w:val="22"/>
          <w:szCs w:val="22"/>
        </w:rPr>
        <w:t xml:space="preserve"> and</w:t>
      </w:r>
      <w:del w:id="291" w:author="Steve Zimmerman" w:date="2022-10-21T09:50:00Z">
        <w:r w:rsidR="00DC369D" w:rsidDel="00921896">
          <w:rPr>
            <w:rFonts w:asciiTheme="majorBidi" w:hAnsiTheme="majorBidi" w:cstheme="majorBidi"/>
            <w:sz w:val="22"/>
            <w:szCs w:val="22"/>
          </w:rPr>
          <w:delText xml:space="preserve"> explores</w:delText>
        </w:r>
      </w:del>
      <w:r w:rsidR="00DC369D">
        <w:rPr>
          <w:rFonts w:asciiTheme="majorBidi" w:hAnsiTheme="majorBidi" w:cstheme="majorBidi"/>
          <w:sz w:val="22"/>
          <w:szCs w:val="22"/>
        </w:rPr>
        <w:t xml:space="preserve"> personal meaning</w:t>
      </w:r>
      <w:ins w:id="292" w:author="Steve Zimmerman" w:date="2022-10-21T09:50:00Z">
        <w:r w:rsidR="00921896">
          <w:rPr>
            <w:rFonts w:asciiTheme="majorBidi" w:hAnsiTheme="majorBidi" w:cstheme="majorBidi"/>
            <w:sz w:val="22"/>
            <w:szCs w:val="22"/>
          </w:rPr>
          <w:t>s</w:t>
        </w:r>
      </w:ins>
      <w:r w:rsidR="00DC369D">
        <w:rPr>
          <w:rFonts w:asciiTheme="majorBidi" w:hAnsiTheme="majorBidi" w:cstheme="majorBidi"/>
          <w:sz w:val="22"/>
          <w:szCs w:val="22"/>
        </w:rPr>
        <w:t xml:space="preserve"> of participants</w:t>
      </w:r>
      <w:ins w:id="293" w:author="Steve Zimmerman" w:date="2022-10-21T09:50:00Z">
        <w:r w:rsidR="00921896">
          <w:rPr>
            <w:rFonts w:asciiTheme="majorBidi" w:hAnsiTheme="majorBidi" w:cstheme="majorBidi"/>
            <w:sz w:val="22"/>
            <w:szCs w:val="22"/>
          </w:rPr>
          <w:t>’</w:t>
        </w:r>
      </w:ins>
      <w:r w:rsidR="00DC369D">
        <w:rPr>
          <w:rFonts w:asciiTheme="majorBidi" w:hAnsiTheme="majorBidi" w:cstheme="majorBidi"/>
          <w:sz w:val="22"/>
          <w:szCs w:val="22"/>
        </w:rPr>
        <w:t xml:space="preserve"> re</w:t>
      </w:r>
      <w:ins w:id="294" w:author="Steve Zimmerman" w:date="2022-10-21T09:50:00Z">
        <w:r w:rsidR="00921896">
          <w:rPr>
            <w:rFonts w:asciiTheme="majorBidi" w:hAnsiTheme="majorBidi" w:cstheme="majorBidi"/>
            <w:sz w:val="22"/>
            <w:szCs w:val="22"/>
          </w:rPr>
          <w:t>ports of exposure to</w:t>
        </w:r>
      </w:ins>
      <w:del w:id="295" w:author="Steve Zimmerman" w:date="2022-10-21T09:50:00Z">
        <w:r w:rsidR="00DC369D" w:rsidDel="00921896">
          <w:rPr>
            <w:rFonts w:asciiTheme="majorBidi" w:hAnsiTheme="majorBidi" w:cstheme="majorBidi"/>
            <w:sz w:val="22"/>
            <w:szCs w:val="22"/>
          </w:rPr>
          <w:delText>lated</w:delText>
        </w:r>
      </w:del>
      <w:r w:rsidR="00DC369D">
        <w:rPr>
          <w:rFonts w:asciiTheme="majorBidi" w:hAnsiTheme="majorBidi" w:cstheme="majorBidi"/>
          <w:sz w:val="22"/>
          <w:szCs w:val="22"/>
        </w:rPr>
        <w:t xml:space="preserve"> CV</w:t>
      </w:r>
      <w:r w:rsidR="004E2ADF">
        <w:rPr>
          <w:rFonts w:asciiTheme="majorBidi" w:hAnsiTheme="majorBidi" w:cstheme="majorBidi"/>
          <w:sz w:val="22"/>
          <w:szCs w:val="22"/>
        </w:rPr>
        <w:t>.</w:t>
      </w:r>
      <w:r w:rsidR="004E2ADF" w:rsidRPr="00DC369D">
        <w:rPr>
          <w:rFonts w:asciiTheme="majorBidi" w:hAnsiTheme="majorBidi" w:cstheme="majorBidi"/>
          <w:sz w:val="22"/>
          <w:szCs w:val="22"/>
        </w:rPr>
        <w:t xml:space="preserve"> </w:t>
      </w:r>
      <w:commentRangeEnd w:id="285"/>
      <w:r w:rsidR="00921896">
        <w:rPr>
          <w:rStyle w:val="CommentReference"/>
        </w:rPr>
        <w:commentReference w:id="285"/>
      </w:r>
      <w:r w:rsidR="005924A2" w:rsidRPr="000C1D4B">
        <w:rPr>
          <w:rFonts w:asciiTheme="majorBidi" w:hAnsiTheme="majorBidi" w:cstheme="majorBidi"/>
          <w:sz w:val="22"/>
          <w:szCs w:val="22"/>
        </w:rPr>
        <w:t xml:space="preserve">The transcribed text of each group interview will first </w:t>
      </w:r>
      <w:ins w:id="296" w:author="Steve Zimmerman" w:date="2022-10-21T09:50:00Z">
        <w:r w:rsidR="00921896">
          <w:rPr>
            <w:rFonts w:asciiTheme="majorBidi" w:hAnsiTheme="majorBidi" w:cstheme="majorBidi"/>
            <w:sz w:val="22"/>
            <w:szCs w:val="22"/>
          </w:rPr>
          <w:t xml:space="preserve">be </w:t>
        </w:r>
      </w:ins>
      <w:r w:rsidR="00DC369D" w:rsidRPr="000C1D4B">
        <w:rPr>
          <w:rFonts w:asciiTheme="majorBidi" w:hAnsiTheme="majorBidi" w:cstheme="majorBidi"/>
          <w:sz w:val="22"/>
          <w:szCs w:val="22"/>
        </w:rPr>
        <w:t>code</w:t>
      </w:r>
      <w:ins w:id="297" w:author="Steve Zimmerman" w:date="2022-10-21T09:50:00Z">
        <w:r w:rsidR="00921896">
          <w:rPr>
            <w:rFonts w:asciiTheme="majorBidi" w:hAnsiTheme="majorBidi" w:cstheme="majorBidi"/>
            <w:sz w:val="22"/>
            <w:szCs w:val="22"/>
          </w:rPr>
          <w:t>d</w:t>
        </w:r>
      </w:ins>
      <w:r w:rsidR="005924A2" w:rsidRPr="000C1D4B">
        <w:rPr>
          <w:rFonts w:asciiTheme="majorBidi" w:hAnsiTheme="majorBidi" w:cstheme="majorBidi"/>
          <w:sz w:val="22"/>
          <w:szCs w:val="22"/>
        </w:rPr>
        <w:t xml:space="preserve"> thematically; next, similarities and differences between the interviews will be evaluated, and themes will be grouped to create broader structures. During the analysis, comparisons will be repeated between interviewees, within the groups, between groups, and between researchers.</w:t>
      </w:r>
    </w:p>
    <w:p w14:paraId="4D130996" w14:textId="535F4A29" w:rsidR="00BA22B5" w:rsidRPr="000C1D4B" w:rsidRDefault="00BA22B5" w:rsidP="003622C2">
      <w:pPr>
        <w:spacing w:line="360" w:lineRule="auto"/>
        <w:rPr>
          <w:rFonts w:asciiTheme="majorBidi" w:hAnsiTheme="majorBidi" w:cstheme="majorBidi"/>
          <w:b/>
          <w:bCs/>
          <w:sz w:val="22"/>
          <w:szCs w:val="22"/>
        </w:rPr>
      </w:pPr>
      <w:r w:rsidRPr="000C1D4B">
        <w:rPr>
          <w:rFonts w:asciiTheme="majorBidi" w:hAnsiTheme="majorBidi" w:cstheme="majorBidi"/>
          <w:b/>
          <w:bCs/>
          <w:sz w:val="22"/>
          <w:szCs w:val="22"/>
        </w:rPr>
        <w:t>Ethical issues</w:t>
      </w:r>
    </w:p>
    <w:p w14:paraId="4D259705" w14:textId="47C5B1ED" w:rsidR="00432B06" w:rsidRDefault="000A013B" w:rsidP="00403E40">
      <w:pPr>
        <w:spacing w:line="360" w:lineRule="auto"/>
        <w:rPr>
          <w:rFonts w:asciiTheme="majorBidi" w:hAnsiTheme="majorBidi" w:cstheme="majorBidi"/>
          <w:color w:val="000000"/>
          <w:sz w:val="22"/>
          <w:szCs w:val="22"/>
        </w:rPr>
      </w:pPr>
      <w:r w:rsidRPr="000A013B">
        <w:rPr>
          <w:rFonts w:asciiTheme="majorBidi" w:hAnsiTheme="majorBidi" w:cstheme="majorBidi"/>
          <w:sz w:val="22"/>
          <w:szCs w:val="22"/>
        </w:rPr>
        <w:t>The study will be submitted to the Research Ethics Board at Bar-</w:t>
      </w:r>
      <w:proofErr w:type="spellStart"/>
      <w:r w:rsidRPr="000A013B">
        <w:rPr>
          <w:rFonts w:asciiTheme="majorBidi" w:hAnsiTheme="majorBidi" w:cstheme="majorBidi"/>
          <w:sz w:val="22"/>
          <w:szCs w:val="22"/>
        </w:rPr>
        <w:t>Ilan</w:t>
      </w:r>
      <w:proofErr w:type="spellEnd"/>
      <w:r w:rsidRPr="000A013B">
        <w:rPr>
          <w:rFonts w:asciiTheme="majorBidi" w:hAnsiTheme="majorBidi" w:cstheme="majorBidi"/>
          <w:sz w:val="22"/>
          <w:szCs w:val="22"/>
        </w:rPr>
        <w:t xml:space="preserve"> University and </w:t>
      </w:r>
      <w:commentRangeStart w:id="298"/>
      <w:del w:id="299" w:author="Steve Zimmerman" w:date="2022-10-21T09:20:00Z">
        <w:r w:rsidRPr="000A013B" w:rsidDel="00616F13">
          <w:rPr>
            <w:rFonts w:asciiTheme="majorBidi" w:hAnsiTheme="majorBidi" w:cstheme="majorBidi"/>
            <w:sz w:val="22"/>
            <w:szCs w:val="22"/>
          </w:rPr>
          <w:delText xml:space="preserve">will be approved by </w:delText>
        </w:r>
      </w:del>
      <w:commentRangeEnd w:id="298"/>
      <w:r w:rsidR="00616F13">
        <w:rPr>
          <w:rStyle w:val="CommentReference"/>
        </w:rPr>
        <w:commentReference w:id="298"/>
      </w:r>
      <w:r w:rsidRPr="000A013B">
        <w:rPr>
          <w:rFonts w:asciiTheme="majorBidi" w:hAnsiTheme="majorBidi" w:cstheme="majorBidi"/>
          <w:sz w:val="22"/>
          <w:szCs w:val="22"/>
        </w:rPr>
        <w:t xml:space="preserve">the Ministry of Social and Welfare </w:t>
      </w:r>
      <w:ins w:id="300" w:author="Meredith Armstrong" w:date="2022-10-24T09:52:00Z">
        <w:r w:rsidR="00B119B2">
          <w:rPr>
            <w:rFonts w:asciiTheme="majorBidi" w:hAnsiTheme="majorBidi" w:cstheme="majorBidi"/>
            <w:sz w:val="22"/>
            <w:szCs w:val="22"/>
          </w:rPr>
          <w:t>Affairs</w:t>
        </w:r>
      </w:ins>
      <w:del w:id="301" w:author="Meredith Armstrong" w:date="2022-10-24T09:52:00Z">
        <w:r w:rsidRPr="000A013B" w:rsidDel="00B119B2">
          <w:rPr>
            <w:rFonts w:asciiTheme="majorBidi" w:hAnsiTheme="majorBidi" w:cstheme="majorBidi"/>
            <w:sz w:val="22"/>
            <w:szCs w:val="22"/>
          </w:rPr>
          <w:delText>Affaires</w:delText>
        </w:r>
      </w:del>
      <w:r w:rsidRPr="000A013B">
        <w:rPr>
          <w:rFonts w:asciiTheme="majorBidi" w:hAnsiTheme="majorBidi" w:cstheme="majorBidi"/>
          <w:sz w:val="22"/>
          <w:szCs w:val="22"/>
        </w:rPr>
        <w:t xml:space="preserve">. </w:t>
      </w:r>
      <w:del w:id="302" w:author="Steve Zimmerman" w:date="2022-10-21T09:21:00Z">
        <w:r w:rsidR="00375006" w:rsidRPr="000C1D4B" w:rsidDel="00616F13">
          <w:rPr>
            <w:color w:val="222222"/>
            <w:sz w:val="22"/>
            <w:szCs w:val="22"/>
            <w:shd w:val="clear" w:color="auto" w:fill="FFFFFF"/>
          </w:rPr>
          <w:delText xml:space="preserve">If the </w:delText>
        </w:r>
      </w:del>
      <w:ins w:id="303" w:author="Steve Zimmerman" w:date="2022-10-21T09:21:00Z">
        <w:r w:rsidR="00616F13">
          <w:rPr>
            <w:color w:val="222222"/>
            <w:sz w:val="22"/>
            <w:szCs w:val="22"/>
            <w:shd w:val="clear" w:color="auto" w:fill="FFFFFF"/>
          </w:rPr>
          <w:t>P</w:t>
        </w:r>
      </w:ins>
      <w:del w:id="304" w:author="Steve Zimmerman" w:date="2022-10-21T09:21:00Z">
        <w:r w:rsidR="00375006" w:rsidRPr="000C1D4B" w:rsidDel="00616F13">
          <w:rPr>
            <w:color w:val="222222"/>
            <w:sz w:val="22"/>
            <w:szCs w:val="22"/>
            <w:shd w:val="clear" w:color="auto" w:fill="FFFFFF"/>
          </w:rPr>
          <w:delText>p</w:delText>
        </w:r>
      </w:del>
      <w:r w:rsidR="00375006" w:rsidRPr="000C1D4B">
        <w:rPr>
          <w:color w:val="222222"/>
          <w:sz w:val="22"/>
          <w:szCs w:val="22"/>
          <w:shd w:val="clear" w:color="auto" w:fill="FFFFFF"/>
        </w:rPr>
        <w:t>articipants</w:t>
      </w:r>
      <w:ins w:id="305" w:author="Steve Zimmerman" w:date="2022-10-21T09:21:00Z">
        <w:r w:rsidR="00616F13">
          <w:rPr>
            <w:color w:val="222222"/>
            <w:sz w:val="22"/>
            <w:szCs w:val="22"/>
            <w:shd w:val="clear" w:color="auto" w:fill="FFFFFF"/>
          </w:rPr>
          <w:t xml:space="preserve"> </w:t>
        </w:r>
      </w:ins>
      <w:ins w:id="306" w:author="Meredith Armstrong" w:date="2022-10-24T09:52:00Z">
        <w:r w:rsidR="00B119B2">
          <w:rPr>
            <w:color w:val="222222"/>
            <w:sz w:val="22"/>
            <w:szCs w:val="22"/>
            <w:shd w:val="clear" w:color="auto" w:fill="FFFFFF"/>
          </w:rPr>
          <w:t>will</w:t>
        </w:r>
      </w:ins>
      <w:ins w:id="307" w:author="Steve Zimmerman" w:date="2022-10-21T09:21:00Z">
        <w:del w:id="308" w:author="Meredith Armstrong" w:date="2022-10-24T09:52:00Z">
          <w:r w:rsidR="00616F13" w:rsidDel="00B119B2">
            <w:rPr>
              <w:color w:val="222222"/>
              <w:sz w:val="22"/>
              <w:szCs w:val="22"/>
              <w:shd w:val="clear" w:color="auto" w:fill="FFFFFF"/>
            </w:rPr>
            <w:delText>wil</w:delText>
          </w:r>
        </w:del>
        <w:r w:rsidR="00616F13">
          <w:rPr>
            <w:color w:val="222222"/>
            <w:sz w:val="22"/>
            <w:szCs w:val="22"/>
            <w:shd w:val="clear" w:color="auto" w:fill="FFFFFF"/>
          </w:rPr>
          <w:t xml:space="preserve"> be informed that if they</w:t>
        </w:r>
      </w:ins>
      <w:r w:rsidR="00375006" w:rsidRPr="000C1D4B">
        <w:rPr>
          <w:color w:val="222222"/>
          <w:sz w:val="22"/>
          <w:szCs w:val="22"/>
          <w:shd w:val="clear" w:color="auto" w:fill="FFFFFF"/>
        </w:rPr>
        <w:t xml:space="preserve"> fe</w:t>
      </w:r>
      <w:ins w:id="309" w:author="Steve Zimmerman" w:date="2022-10-21T09:21:00Z">
        <w:r w:rsidR="00616F13">
          <w:rPr>
            <w:color w:val="222222"/>
            <w:sz w:val="22"/>
            <w:szCs w:val="22"/>
            <w:shd w:val="clear" w:color="auto" w:fill="FFFFFF"/>
          </w:rPr>
          <w:t>el</w:t>
        </w:r>
      </w:ins>
      <w:del w:id="310" w:author="Steve Zimmerman" w:date="2022-10-21T09:21:00Z">
        <w:r w:rsidR="00375006" w:rsidRPr="000C1D4B" w:rsidDel="00616F13">
          <w:rPr>
            <w:color w:val="222222"/>
            <w:sz w:val="22"/>
            <w:szCs w:val="22"/>
            <w:shd w:val="clear" w:color="auto" w:fill="FFFFFF"/>
          </w:rPr>
          <w:delText>lt</w:delText>
        </w:r>
      </w:del>
      <w:r w:rsidR="00375006" w:rsidRPr="000C1D4B">
        <w:rPr>
          <w:color w:val="222222"/>
          <w:sz w:val="22"/>
          <w:szCs w:val="22"/>
          <w:shd w:val="clear" w:color="auto" w:fill="FFFFFF"/>
        </w:rPr>
        <w:t xml:space="preserve"> any inconvenience as a result of filling out the questionnaires</w:t>
      </w:r>
      <w:ins w:id="311" w:author="Steve Zimmerman" w:date="2022-10-21T09:21:00Z">
        <w:r w:rsidR="00616F13">
          <w:rPr>
            <w:color w:val="222222"/>
            <w:sz w:val="22"/>
            <w:szCs w:val="22"/>
            <w:shd w:val="clear" w:color="auto" w:fill="FFFFFF"/>
          </w:rPr>
          <w:t>,</w:t>
        </w:r>
      </w:ins>
      <w:r w:rsidR="00B02737" w:rsidRPr="000C1D4B">
        <w:rPr>
          <w:rFonts w:hint="cs"/>
          <w:color w:val="222222"/>
          <w:sz w:val="22"/>
          <w:szCs w:val="22"/>
          <w:shd w:val="clear" w:color="auto" w:fill="FFFFFF"/>
          <w:rtl/>
          <w:lang w:bidi="he-IL"/>
        </w:rPr>
        <w:t xml:space="preserve"> </w:t>
      </w:r>
      <w:r w:rsidR="00B02737" w:rsidRPr="000C1D4B">
        <w:rPr>
          <w:color w:val="222222"/>
          <w:sz w:val="22"/>
          <w:szCs w:val="22"/>
          <w:shd w:val="clear" w:color="auto" w:fill="FFFFFF"/>
          <w:lang w:bidi="he-IL"/>
        </w:rPr>
        <w:t>or during the interview</w:t>
      </w:r>
      <w:r w:rsidR="00375006" w:rsidRPr="000C1D4B">
        <w:rPr>
          <w:color w:val="222222"/>
          <w:sz w:val="22"/>
          <w:szCs w:val="22"/>
          <w:shd w:val="clear" w:color="auto" w:fill="FFFFFF"/>
        </w:rPr>
        <w:t xml:space="preserve">, </w:t>
      </w:r>
      <w:r w:rsidR="00B02737" w:rsidRPr="000C1D4B">
        <w:rPr>
          <w:color w:val="222222"/>
          <w:sz w:val="22"/>
          <w:szCs w:val="22"/>
          <w:shd w:val="clear" w:color="auto" w:fill="FFFFFF"/>
        </w:rPr>
        <w:t xml:space="preserve">they </w:t>
      </w:r>
      <w:r w:rsidR="0056057E" w:rsidRPr="000C1D4B">
        <w:rPr>
          <w:color w:val="222222"/>
          <w:sz w:val="22"/>
          <w:szCs w:val="22"/>
          <w:shd w:val="clear" w:color="auto" w:fill="FFFFFF"/>
        </w:rPr>
        <w:t>have the option to</w:t>
      </w:r>
      <w:r w:rsidR="00B02737" w:rsidRPr="000C1D4B">
        <w:rPr>
          <w:color w:val="222222"/>
          <w:sz w:val="22"/>
          <w:szCs w:val="22"/>
          <w:shd w:val="clear" w:color="auto" w:fill="FFFFFF"/>
        </w:rPr>
        <w:t xml:space="preserve"> st</w:t>
      </w:r>
      <w:r w:rsidR="0056057E" w:rsidRPr="000C1D4B">
        <w:rPr>
          <w:color w:val="222222"/>
          <w:sz w:val="22"/>
          <w:szCs w:val="22"/>
          <w:shd w:val="clear" w:color="auto" w:fill="FFFFFF"/>
        </w:rPr>
        <w:t>op participating.</w:t>
      </w:r>
      <w:ins w:id="312" w:author="Steve Zimmerman" w:date="2022-10-21T14:51:00Z">
        <w:r w:rsidR="00F7644A">
          <w:rPr>
            <w:color w:val="222222"/>
            <w:sz w:val="22"/>
            <w:szCs w:val="22"/>
            <w:shd w:val="clear" w:color="auto" w:fill="FFFFFF"/>
          </w:rPr>
          <w:t xml:space="preserve"> </w:t>
        </w:r>
        <w:r w:rsidR="00F7644A" w:rsidRPr="006179F0">
          <w:rPr>
            <w:color w:val="222222"/>
            <w:sz w:val="22"/>
            <w:szCs w:val="22"/>
            <w:highlight w:val="yellow"/>
            <w:shd w:val="clear" w:color="auto" w:fill="FFFFFF"/>
          </w:rPr>
          <w:t xml:space="preserve">In such cases, </w:t>
        </w:r>
        <w:commentRangeStart w:id="313"/>
        <w:r w:rsidR="00F7644A">
          <w:rPr>
            <w:color w:val="222222"/>
            <w:sz w:val="22"/>
            <w:szCs w:val="22"/>
            <w:highlight w:val="yellow"/>
            <w:shd w:val="clear" w:color="auto" w:fill="FFFFFF"/>
          </w:rPr>
          <w:t xml:space="preserve">the </w:t>
        </w:r>
        <w:r w:rsidR="00F7644A" w:rsidRPr="006179F0">
          <w:rPr>
            <w:color w:val="222222"/>
            <w:sz w:val="22"/>
            <w:szCs w:val="22"/>
            <w:highlight w:val="yellow"/>
            <w:shd w:val="clear" w:color="auto" w:fill="FFFFFF"/>
          </w:rPr>
          <w:t xml:space="preserve">researcher </w:t>
        </w:r>
      </w:ins>
      <w:commentRangeEnd w:id="313"/>
      <w:ins w:id="314" w:author="Steve Zimmerman" w:date="2022-10-21T14:52:00Z">
        <w:r w:rsidR="00F7644A">
          <w:rPr>
            <w:rStyle w:val="CommentReference"/>
          </w:rPr>
          <w:commentReference w:id="313"/>
        </w:r>
      </w:ins>
      <w:ins w:id="315" w:author="Steve Zimmerman" w:date="2022-10-21T14:51:00Z">
        <w:r w:rsidR="00F7644A" w:rsidRPr="006179F0">
          <w:rPr>
            <w:color w:val="222222"/>
            <w:sz w:val="22"/>
            <w:szCs w:val="22"/>
            <w:highlight w:val="yellow"/>
            <w:shd w:val="clear" w:color="auto" w:fill="FFFFFF"/>
          </w:rPr>
          <w:t>and</w:t>
        </w:r>
        <w:r w:rsidR="00F7644A">
          <w:rPr>
            <w:color w:val="222222"/>
            <w:sz w:val="22"/>
            <w:szCs w:val="22"/>
            <w:highlight w:val="yellow"/>
            <w:shd w:val="clear" w:color="auto" w:fill="FFFFFF"/>
          </w:rPr>
          <w:t xml:space="preserve"> the research</w:t>
        </w:r>
        <w:r w:rsidR="00F7644A" w:rsidRPr="006179F0">
          <w:rPr>
            <w:color w:val="222222"/>
            <w:sz w:val="22"/>
            <w:szCs w:val="22"/>
            <w:highlight w:val="yellow"/>
            <w:shd w:val="clear" w:color="auto" w:fill="FFFFFF"/>
          </w:rPr>
          <w:t xml:space="preserve"> assistants</w:t>
        </w:r>
      </w:ins>
      <w:del w:id="316" w:author="Steve Zimmerman" w:date="2022-10-21T14:51:00Z">
        <w:r w:rsidR="0056057E" w:rsidRPr="000C1D4B" w:rsidDel="00F7644A">
          <w:rPr>
            <w:color w:val="222222"/>
            <w:sz w:val="22"/>
            <w:szCs w:val="22"/>
            <w:shd w:val="clear" w:color="auto" w:fill="FFFFFF"/>
          </w:rPr>
          <w:delText xml:space="preserve"> </w:delText>
        </w:r>
        <w:r w:rsidR="00751EA4" w:rsidRPr="000C1D4B" w:rsidDel="00F7644A">
          <w:rPr>
            <w:color w:val="222222"/>
            <w:sz w:val="22"/>
            <w:szCs w:val="22"/>
            <w:shd w:val="clear" w:color="auto" w:fill="FFFFFF"/>
          </w:rPr>
          <w:delText>In such cases, t</w:delText>
        </w:r>
        <w:r w:rsidR="00375006" w:rsidRPr="000C1D4B" w:rsidDel="00F7644A">
          <w:rPr>
            <w:color w:val="222222"/>
            <w:sz w:val="22"/>
            <w:szCs w:val="22"/>
            <w:shd w:val="clear" w:color="auto" w:fill="FFFFFF"/>
          </w:rPr>
          <w:delText xml:space="preserve">he </w:delText>
        </w:r>
        <w:r w:rsidR="00751EA4" w:rsidRPr="000C1D4B" w:rsidDel="00F7644A">
          <w:rPr>
            <w:color w:val="222222"/>
            <w:sz w:val="22"/>
            <w:szCs w:val="22"/>
            <w:shd w:val="clear" w:color="auto" w:fill="FFFFFF"/>
          </w:rPr>
          <w:delText xml:space="preserve">research </w:delText>
        </w:r>
        <w:r w:rsidR="00375006" w:rsidRPr="000C1D4B" w:rsidDel="00F7644A">
          <w:rPr>
            <w:color w:val="222222"/>
            <w:sz w:val="22"/>
            <w:szCs w:val="22"/>
            <w:shd w:val="clear" w:color="auto" w:fill="FFFFFF"/>
          </w:rPr>
          <w:delText>assistants</w:delText>
        </w:r>
      </w:del>
      <w:r w:rsidR="00375006" w:rsidRPr="000C1D4B">
        <w:rPr>
          <w:color w:val="222222"/>
          <w:sz w:val="22"/>
          <w:szCs w:val="22"/>
          <w:shd w:val="clear" w:color="auto" w:fill="FFFFFF"/>
        </w:rPr>
        <w:t xml:space="preserve"> w</w:t>
      </w:r>
      <w:r w:rsidR="00751EA4" w:rsidRPr="000C1D4B">
        <w:rPr>
          <w:color w:val="222222"/>
          <w:sz w:val="22"/>
          <w:szCs w:val="22"/>
          <w:shd w:val="clear" w:color="auto" w:fill="FFFFFF"/>
        </w:rPr>
        <w:t>ill</w:t>
      </w:r>
      <w:r w:rsidR="00375006" w:rsidRPr="000C1D4B">
        <w:rPr>
          <w:color w:val="222222"/>
          <w:sz w:val="22"/>
          <w:szCs w:val="22"/>
          <w:shd w:val="clear" w:color="auto" w:fill="FFFFFF"/>
        </w:rPr>
        <w:t xml:space="preserve"> direct them to talk with the </w:t>
      </w:r>
      <w:r w:rsidR="00380364" w:rsidRPr="000C1D4B">
        <w:rPr>
          <w:color w:val="222222"/>
          <w:sz w:val="22"/>
          <w:szCs w:val="22"/>
          <w:shd w:val="clear" w:color="auto" w:fill="FFFFFF"/>
        </w:rPr>
        <w:t>supervisor</w:t>
      </w:r>
      <w:r w:rsidR="00375006" w:rsidRPr="000C1D4B">
        <w:rPr>
          <w:color w:val="222222"/>
          <w:sz w:val="22"/>
          <w:szCs w:val="22"/>
          <w:shd w:val="clear" w:color="auto" w:fill="FFFFFF"/>
        </w:rPr>
        <w:t xml:space="preserve"> in </w:t>
      </w:r>
      <w:r>
        <w:rPr>
          <w:color w:val="222222"/>
          <w:sz w:val="22"/>
          <w:szCs w:val="22"/>
          <w:shd w:val="clear" w:color="auto" w:fill="FFFFFF"/>
        </w:rPr>
        <w:t>their</w:t>
      </w:r>
      <w:r w:rsidR="00432B06" w:rsidRPr="000C1D4B">
        <w:rPr>
          <w:color w:val="222222"/>
          <w:sz w:val="22"/>
          <w:szCs w:val="22"/>
          <w:shd w:val="clear" w:color="auto" w:fill="FFFFFF"/>
        </w:rPr>
        <w:t xml:space="preserve"> department </w:t>
      </w:r>
      <w:r w:rsidR="00375006" w:rsidRPr="000C1D4B">
        <w:rPr>
          <w:color w:val="222222"/>
          <w:sz w:val="22"/>
          <w:szCs w:val="22"/>
          <w:shd w:val="clear" w:color="auto" w:fill="FFFFFF"/>
        </w:rPr>
        <w:t xml:space="preserve">of </w:t>
      </w:r>
      <w:r w:rsidR="00432B06" w:rsidRPr="000C1D4B">
        <w:rPr>
          <w:color w:val="222222"/>
          <w:sz w:val="22"/>
          <w:szCs w:val="22"/>
          <w:shd w:val="clear" w:color="auto" w:fill="FFFFFF"/>
        </w:rPr>
        <w:t>s</w:t>
      </w:r>
      <w:r w:rsidR="00375006" w:rsidRPr="000C1D4B">
        <w:rPr>
          <w:color w:val="222222"/>
          <w:sz w:val="22"/>
          <w:szCs w:val="22"/>
          <w:shd w:val="clear" w:color="auto" w:fill="FFFFFF"/>
        </w:rPr>
        <w:t xml:space="preserve">ocial </w:t>
      </w:r>
      <w:r w:rsidR="00432B06" w:rsidRPr="000C1D4B">
        <w:rPr>
          <w:color w:val="222222"/>
          <w:sz w:val="22"/>
          <w:szCs w:val="22"/>
          <w:shd w:val="clear" w:color="auto" w:fill="FFFFFF"/>
        </w:rPr>
        <w:t>w</w:t>
      </w:r>
      <w:r w:rsidR="00375006" w:rsidRPr="000C1D4B">
        <w:rPr>
          <w:color w:val="222222"/>
          <w:sz w:val="22"/>
          <w:szCs w:val="22"/>
          <w:shd w:val="clear" w:color="auto" w:fill="FFFFFF"/>
        </w:rPr>
        <w:t>elfare</w:t>
      </w:r>
      <w:r w:rsidR="00751EA4" w:rsidRPr="000C1D4B">
        <w:rPr>
          <w:color w:val="222222"/>
          <w:sz w:val="22"/>
          <w:szCs w:val="22"/>
          <w:shd w:val="clear" w:color="auto" w:fill="FFFFFF"/>
        </w:rPr>
        <w:t>,</w:t>
      </w:r>
      <w:r w:rsidR="0056057E" w:rsidRPr="000C1D4B">
        <w:rPr>
          <w:color w:val="222222"/>
          <w:sz w:val="22"/>
          <w:szCs w:val="22"/>
          <w:shd w:val="clear" w:color="auto" w:fill="FFFFFF"/>
        </w:rPr>
        <w:t xml:space="preserve"> or </w:t>
      </w:r>
      <w:r w:rsidR="00751EA4" w:rsidRPr="000C1D4B">
        <w:rPr>
          <w:color w:val="222222"/>
          <w:sz w:val="22"/>
          <w:szCs w:val="22"/>
          <w:shd w:val="clear" w:color="auto" w:fill="FFFFFF"/>
        </w:rPr>
        <w:t xml:space="preserve">to providers of </w:t>
      </w:r>
      <w:r w:rsidR="0056057E" w:rsidRPr="000C1D4B">
        <w:rPr>
          <w:color w:val="222222"/>
          <w:sz w:val="22"/>
          <w:szCs w:val="22"/>
          <w:shd w:val="clear" w:color="auto" w:fill="FFFFFF"/>
        </w:rPr>
        <w:t>counsel</w:t>
      </w:r>
      <w:r w:rsidR="00690295" w:rsidRPr="000C1D4B">
        <w:rPr>
          <w:color w:val="222222"/>
          <w:sz w:val="22"/>
          <w:szCs w:val="22"/>
          <w:shd w:val="clear" w:color="auto" w:fill="FFFFFF"/>
        </w:rPr>
        <w:t>ing</w:t>
      </w:r>
      <w:r w:rsidR="00375006" w:rsidRPr="000C1D4B">
        <w:rPr>
          <w:color w:val="222222"/>
          <w:sz w:val="22"/>
          <w:szCs w:val="22"/>
          <w:shd w:val="clear" w:color="auto" w:fill="FFFFFF"/>
        </w:rPr>
        <w:t xml:space="preserve">. </w:t>
      </w:r>
      <w:r w:rsidR="00B75854" w:rsidRPr="000C1D4B">
        <w:rPr>
          <w:rFonts w:asciiTheme="majorBidi" w:hAnsiTheme="majorBidi" w:cstheme="majorBidi"/>
          <w:color w:val="000000"/>
          <w:sz w:val="22"/>
          <w:szCs w:val="22"/>
        </w:rPr>
        <w:t>All responses w</w:t>
      </w:r>
      <w:ins w:id="317" w:author="Steve Zimmerman" w:date="2022-10-21T14:52:00Z">
        <w:r w:rsidR="00F7644A">
          <w:rPr>
            <w:rFonts w:asciiTheme="majorBidi" w:hAnsiTheme="majorBidi" w:cstheme="majorBidi"/>
            <w:color w:val="000000"/>
            <w:sz w:val="22"/>
            <w:szCs w:val="22"/>
          </w:rPr>
          <w:t>ill be</w:t>
        </w:r>
      </w:ins>
      <w:del w:id="318" w:author="Steve Zimmerman" w:date="2022-10-21T14:52:00Z">
        <w:r w:rsidR="00B75854" w:rsidRPr="000C1D4B" w:rsidDel="00F7644A">
          <w:rPr>
            <w:rFonts w:asciiTheme="majorBidi" w:hAnsiTheme="majorBidi" w:cstheme="majorBidi"/>
            <w:color w:val="000000"/>
            <w:sz w:val="22"/>
            <w:szCs w:val="22"/>
          </w:rPr>
          <w:delText>ere</w:delText>
        </w:r>
      </w:del>
      <w:r w:rsidR="00B75854" w:rsidRPr="000C1D4B">
        <w:rPr>
          <w:rFonts w:asciiTheme="majorBidi" w:hAnsiTheme="majorBidi" w:cstheme="majorBidi"/>
          <w:color w:val="000000"/>
          <w:sz w:val="22"/>
          <w:szCs w:val="22"/>
        </w:rPr>
        <w:t xml:space="preserve"> kept confidential. </w:t>
      </w:r>
      <w:del w:id="319" w:author="Steve Zimmerman" w:date="2022-10-21T09:22:00Z">
        <w:r w:rsidR="00B75854" w:rsidRPr="000C1D4B" w:rsidDel="00616F13">
          <w:rPr>
            <w:rFonts w:asciiTheme="majorBidi" w:hAnsiTheme="majorBidi" w:cstheme="majorBidi"/>
            <w:color w:val="000000"/>
            <w:sz w:val="22"/>
            <w:szCs w:val="22"/>
          </w:rPr>
          <w:delText>Q</w:delText>
        </w:r>
      </w:del>
      <w:del w:id="320" w:author="Steve Zimmerman" w:date="2022-10-21T14:52:00Z">
        <w:r w:rsidR="00B75854" w:rsidRPr="000C1D4B" w:rsidDel="00F7644A">
          <w:rPr>
            <w:rFonts w:asciiTheme="majorBidi" w:hAnsiTheme="majorBidi" w:cstheme="majorBidi"/>
            <w:color w:val="000000"/>
            <w:sz w:val="22"/>
            <w:szCs w:val="22"/>
          </w:rPr>
          <w:delText>uestionnaires</w:delText>
        </w:r>
      </w:del>
      <w:del w:id="321" w:author="Steve Zimmerman" w:date="2022-10-21T09:22:00Z">
        <w:r w:rsidR="00B75854" w:rsidRPr="000C1D4B" w:rsidDel="00616F13">
          <w:rPr>
            <w:rFonts w:asciiTheme="majorBidi" w:hAnsiTheme="majorBidi" w:cstheme="majorBidi"/>
            <w:color w:val="000000"/>
            <w:sz w:val="22"/>
            <w:szCs w:val="22"/>
          </w:rPr>
          <w:delText xml:space="preserve"> were collected together with the informed consent</w:delText>
        </w:r>
      </w:del>
      <w:del w:id="322" w:author="Steve Zimmerman" w:date="2022-10-21T14:52:00Z">
        <w:r w:rsidR="00432B06" w:rsidRPr="000C1D4B" w:rsidDel="00F7644A">
          <w:rPr>
            <w:rFonts w:asciiTheme="majorBidi" w:hAnsiTheme="majorBidi" w:cstheme="majorBidi"/>
            <w:color w:val="000000"/>
            <w:sz w:val="22"/>
            <w:szCs w:val="22"/>
          </w:rPr>
          <w:delText>.</w:delText>
        </w:r>
      </w:del>
      <w:ins w:id="323" w:author="Steve Zimmerman" w:date="2022-10-21T14:52:00Z">
        <w:r w:rsidR="00F7644A">
          <w:rPr>
            <w:rFonts w:asciiTheme="majorBidi" w:hAnsiTheme="majorBidi" w:cstheme="majorBidi"/>
            <w:color w:val="000000"/>
            <w:sz w:val="22"/>
            <w:szCs w:val="22"/>
          </w:rPr>
          <w:t xml:space="preserve"> </w:t>
        </w:r>
        <w:r w:rsidR="00F7644A" w:rsidRPr="006179F0">
          <w:rPr>
            <w:rFonts w:asciiTheme="majorBidi" w:hAnsiTheme="majorBidi" w:cstheme="majorBidi"/>
            <w:color w:val="000000"/>
            <w:sz w:val="22"/>
            <w:szCs w:val="22"/>
            <w:highlight w:val="yellow"/>
          </w:rPr>
          <w:t xml:space="preserve">Questionnaires will be </w:t>
        </w:r>
      </w:ins>
      <w:ins w:id="324" w:author="Meredith Armstrong" w:date="2022-10-24T09:52:00Z">
        <w:r w:rsidR="00B119B2">
          <w:rPr>
            <w:rFonts w:asciiTheme="majorBidi" w:hAnsiTheme="majorBidi" w:cstheme="majorBidi"/>
            <w:color w:val="000000"/>
            <w:sz w:val="22"/>
            <w:szCs w:val="22"/>
            <w:highlight w:val="yellow"/>
          </w:rPr>
          <w:t>saved</w:t>
        </w:r>
      </w:ins>
      <w:ins w:id="325" w:author="Steve Zimmerman" w:date="2022-10-21T14:52:00Z">
        <w:del w:id="326" w:author="Meredith Armstrong" w:date="2022-10-24T09:52:00Z">
          <w:r w:rsidR="00F7644A" w:rsidRPr="006179F0" w:rsidDel="00B119B2">
            <w:rPr>
              <w:rFonts w:asciiTheme="majorBidi" w:hAnsiTheme="majorBidi" w:cstheme="majorBidi"/>
              <w:color w:val="000000"/>
              <w:sz w:val="22"/>
              <w:szCs w:val="22"/>
              <w:highlight w:val="yellow"/>
            </w:rPr>
            <w:delText>saves</w:delText>
          </w:r>
        </w:del>
        <w:r w:rsidR="00F7644A" w:rsidRPr="006179F0">
          <w:rPr>
            <w:rFonts w:asciiTheme="majorBidi" w:hAnsiTheme="majorBidi" w:cstheme="majorBidi"/>
            <w:color w:val="000000"/>
            <w:sz w:val="22"/>
            <w:szCs w:val="22"/>
            <w:highlight w:val="yellow"/>
          </w:rPr>
          <w:t xml:space="preserve"> on Qualtrics and download</w:t>
        </w:r>
        <w:r w:rsidR="00F7644A">
          <w:rPr>
            <w:rFonts w:asciiTheme="majorBidi" w:hAnsiTheme="majorBidi" w:cstheme="majorBidi"/>
            <w:color w:val="000000"/>
            <w:sz w:val="22"/>
            <w:szCs w:val="22"/>
            <w:highlight w:val="yellow"/>
          </w:rPr>
          <w:t>ed</w:t>
        </w:r>
        <w:r w:rsidR="00F7644A" w:rsidRPr="006179F0">
          <w:rPr>
            <w:rFonts w:asciiTheme="majorBidi" w:hAnsiTheme="majorBidi" w:cstheme="majorBidi"/>
            <w:color w:val="000000"/>
            <w:sz w:val="22"/>
            <w:szCs w:val="22"/>
            <w:highlight w:val="yellow"/>
          </w:rPr>
          <w:t xml:space="preserve"> into SPSS </w:t>
        </w:r>
        <w:r w:rsidR="00F7644A">
          <w:rPr>
            <w:rFonts w:asciiTheme="majorBidi" w:hAnsiTheme="majorBidi" w:cstheme="majorBidi"/>
            <w:color w:val="000000"/>
            <w:sz w:val="22"/>
            <w:szCs w:val="22"/>
            <w:highlight w:val="yellow"/>
          </w:rPr>
          <w:t>for</w:t>
        </w:r>
        <w:r w:rsidR="00F7644A" w:rsidRPr="006179F0">
          <w:rPr>
            <w:rFonts w:asciiTheme="majorBidi" w:hAnsiTheme="majorBidi" w:cstheme="majorBidi"/>
            <w:color w:val="000000"/>
            <w:sz w:val="22"/>
            <w:szCs w:val="22"/>
            <w:highlight w:val="yellow"/>
          </w:rPr>
          <w:t xml:space="preserve"> analysis.</w:t>
        </w:r>
      </w:ins>
    </w:p>
    <w:p w14:paraId="1D8C42B4" w14:textId="2A60296C" w:rsidR="00807A36" w:rsidRDefault="00F77FC1" w:rsidP="00EC0C61">
      <w:pPr>
        <w:spacing w:line="360" w:lineRule="auto"/>
        <w:rPr>
          <w:rFonts w:asciiTheme="majorBidi" w:hAnsiTheme="majorBidi" w:cstheme="majorBidi"/>
          <w:sz w:val="22"/>
          <w:szCs w:val="22"/>
          <w:lang w:bidi="he-IL"/>
        </w:rPr>
      </w:pPr>
      <w:r w:rsidRPr="00F77FC1">
        <w:rPr>
          <w:rFonts w:asciiTheme="majorBidi" w:hAnsiTheme="majorBidi" w:cstheme="majorBidi"/>
          <w:b/>
          <w:bCs/>
          <w:sz w:val="22"/>
          <w:szCs w:val="22"/>
        </w:rPr>
        <w:t xml:space="preserve">Preliminary results: </w:t>
      </w:r>
      <w:r w:rsidRPr="00D028E5">
        <w:rPr>
          <w:rFonts w:asciiTheme="majorBidi" w:hAnsiTheme="majorBidi" w:cstheme="majorBidi"/>
          <w:sz w:val="22"/>
          <w:szCs w:val="22"/>
        </w:rPr>
        <w:t xml:space="preserve">I have conducted </w:t>
      </w:r>
      <w:r w:rsidR="000C5CDE" w:rsidRPr="00D028E5">
        <w:rPr>
          <w:rFonts w:asciiTheme="majorBidi" w:hAnsiTheme="majorBidi" w:cstheme="majorBidi"/>
          <w:sz w:val="22"/>
          <w:szCs w:val="22"/>
        </w:rPr>
        <w:t xml:space="preserve">5 </w:t>
      </w:r>
      <w:r w:rsidRPr="00D028E5">
        <w:rPr>
          <w:rFonts w:asciiTheme="majorBidi" w:hAnsiTheme="majorBidi" w:cstheme="majorBidi"/>
          <w:sz w:val="22"/>
          <w:szCs w:val="22"/>
        </w:rPr>
        <w:t xml:space="preserve">interviews </w:t>
      </w:r>
      <w:ins w:id="327" w:author="Steve Zimmerman" w:date="2022-10-21T09:22:00Z">
        <w:r w:rsidR="00640C2D">
          <w:rPr>
            <w:rFonts w:asciiTheme="majorBidi" w:hAnsiTheme="majorBidi" w:cstheme="majorBidi"/>
            <w:sz w:val="22"/>
            <w:szCs w:val="22"/>
          </w:rPr>
          <w:t>with</w:t>
        </w:r>
      </w:ins>
      <w:del w:id="328" w:author="Steve Zimmerman" w:date="2022-10-21T09:22:00Z">
        <w:r w:rsidRPr="00D028E5" w:rsidDel="00640C2D">
          <w:rPr>
            <w:rFonts w:asciiTheme="majorBidi" w:hAnsiTheme="majorBidi" w:cstheme="majorBidi"/>
            <w:sz w:val="22"/>
            <w:szCs w:val="22"/>
          </w:rPr>
          <w:delText>among</w:delText>
        </w:r>
      </w:del>
      <w:r w:rsidRPr="00D028E5">
        <w:rPr>
          <w:rFonts w:asciiTheme="majorBidi" w:hAnsiTheme="majorBidi" w:cstheme="majorBidi"/>
          <w:sz w:val="22"/>
          <w:szCs w:val="22"/>
        </w:rPr>
        <w:t xml:space="preserve"> social workers to </w:t>
      </w:r>
      <w:r w:rsidR="000C5CDE" w:rsidRPr="00D028E5">
        <w:rPr>
          <w:rFonts w:asciiTheme="majorBidi" w:hAnsiTheme="majorBidi" w:cstheme="majorBidi"/>
          <w:sz w:val="22"/>
          <w:szCs w:val="22"/>
        </w:rPr>
        <w:t xml:space="preserve">ensure the </w:t>
      </w:r>
      <w:r w:rsidR="000C5CDE" w:rsidRPr="00D028E5">
        <w:rPr>
          <w:rFonts w:asciiTheme="majorBidi" w:hAnsiTheme="majorBidi" w:cstheme="majorBidi"/>
          <w:sz w:val="22"/>
          <w:szCs w:val="22"/>
          <w:lang w:bidi="he-IL"/>
        </w:rPr>
        <w:t xml:space="preserve">interview </w:t>
      </w:r>
      <w:ins w:id="329" w:author="Steve Zimmerman" w:date="2022-10-21T09:22:00Z">
        <w:r w:rsidR="00640C2D">
          <w:rPr>
            <w:rFonts w:asciiTheme="majorBidi" w:hAnsiTheme="majorBidi" w:cstheme="majorBidi"/>
            <w:sz w:val="22"/>
            <w:szCs w:val="22"/>
            <w:lang w:bidi="he-IL"/>
          </w:rPr>
          <w:t>g</w:t>
        </w:r>
      </w:ins>
      <w:del w:id="330" w:author="Steve Zimmerman" w:date="2022-10-21T09:22:00Z">
        <w:r w:rsidR="000C5CDE" w:rsidRPr="00D028E5" w:rsidDel="00640C2D">
          <w:rPr>
            <w:rFonts w:asciiTheme="majorBidi" w:hAnsiTheme="majorBidi" w:cstheme="majorBidi"/>
            <w:sz w:val="22"/>
            <w:szCs w:val="22"/>
            <w:lang w:bidi="he-IL"/>
          </w:rPr>
          <w:delText>G</w:delText>
        </w:r>
      </w:del>
      <w:r w:rsidR="000C5CDE" w:rsidRPr="00D028E5">
        <w:rPr>
          <w:rFonts w:asciiTheme="majorBidi" w:hAnsiTheme="majorBidi" w:cstheme="majorBidi"/>
          <w:sz w:val="22"/>
          <w:szCs w:val="22"/>
          <w:lang w:bidi="he-IL"/>
        </w:rPr>
        <w:t>uide</w:t>
      </w:r>
      <w:del w:id="331" w:author="Steve Zimmerman" w:date="2022-10-21T09:22:00Z">
        <w:r w:rsidR="000C5CDE" w:rsidRPr="00D028E5" w:rsidDel="00640C2D">
          <w:rPr>
            <w:rFonts w:asciiTheme="majorBidi" w:hAnsiTheme="majorBidi" w:cstheme="majorBidi"/>
            <w:sz w:val="22"/>
            <w:szCs w:val="22"/>
            <w:lang w:bidi="he-IL"/>
          </w:rPr>
          <w:delText xml:space="preserve"> and</w:delText>
        </w:r>
      </w:del>
      <w:r w:rsidR="000C5CDE" w:rsidRPr="00D028E5">
        <w:rPr>
          <w:rFonts w:asciiTheme="majorBidi" w:hAnsiTheme="majorBidi" w:cstheme="majorBidi"/>
          <w:sz w:val="22"/>
          <w:szCs w:val="22"/>
          <w:lang w:bidi="he-IL"/>
        </w:rPr>
        <w:t xml:space="preserve"> questions </w:t>
      </w:r>
      <w:ins w:id="332" w:author="Steve Zimmerman" w:date="2022-10-21T09:23:00Z">
        <w:r w:rsidR="00640C2D">
          <w:rPr>
            <w:rFonts w:asciiTheme="majorBidi" w:hAnsiTheme="majorBidi" w:cstheme="majorBidi"/>
            <w:sz w:val="22"/>
            <w:szCs w:val="22"/>
            <w:lang w:bidi="he-IL"/>
          </w:rPr>
          <w:t>are</w:t>
        </w:r>
      </w:ins>
      <w:del w:id="333" w:author="Steve Zimmerman" w:date="2022-10-21T09:23:00Z">
        <w:r w:rsidR="000C5CDE" w:rsidRPr="00D028E5" w:rsidDel="00640C2D">
          <w:rPr>
            <w:rFonts w:asciiTheme="majorBidi" w:hAnsiTheme="majorBidi" w:cstheme="majorBidi"/>
            <w:sz w:val="22"/>
            <w:szCs w:val="22"/>
            <w:lang w:bidi="he-IL"/>
          </w:rPr>
          <w:delText>is</w:delText>
        </w:r>
      </w:del>
      <w:r w:rsidR="000C5CDE" w:rsidRPr="00D028E5">
        <w:rPr>
          <w:rFonts w:asciiTheme="majorBidi" w:hAnsiTheme="majorBidi" w:cstheme="majorBidi"/>
          <w:sz w:val="22"/>
          <w:szCs w:val="22"/>
          <w:lang w:bidi="he-IL"/>
        </w:rPr>
        <w:t xml:space="preserve"> clear and will </w:t>
      </w:r>
      <w:r w:rsidR="00320DBA" w:rsidRPr="00D028E5">
        <w:rPr>
          <w:rFonts w:asciiTheme="majorBidi" w:hAnsiTheme="majorBidi" w:cstheme="majorBidi"/>
          <w:sz w:val="22"/>
          <w:szCs w:val="22"/>
          <w:lang w:bidi="he-IL"/>
        </w:rPr>
        <w:t xml:space="preserve">not lead to any uncomfortable </w:t>
      </w:r>
      <w:r w:rsidR="00320DBA" w:rsidRPr="00605E73">
        <w:rPr>
          <w:rFonts w:asciiTheme="majorBidi" w:hAnsiTheme="majorBidi" w:cstheme="majorBidi"/>
          <w:sz w:val="22"/>
          <w:szCs w:val="22"/>
          <w:lang w:bidi="he-IL"/>
        </w:rPr>
        <w:t>feelings.</w:t>
      </w:r>
      <w:r w:rsidR="00320DBA">
        <w:rPr>
          <w:rFonts w:asciiTheme="majorBidi" w:hAnsiTheme="majorBidi" w:cstheme="majorBidi"/>
          <w:sz w:val="22"/>
          <w:szCs w:val="22"/>
          <w:lang w:bidi="he-IL"/>
        </w:rPr>
        <w:t xml:space="preserve"> </w:t>
      </w:r>
      <w:r w:rsidR="008B36D8">
        <w:rPr>
          <w:rFonts w:asciiTheme="majorBidi" w:hAnsiTheme="majorBidi" w:cstheme="majorBidi"/>
          <w:sz w:val="22"/>
          <w:szCs w:val="22"/>
          <w:lang w:bidi="he-IL"/>
        </w:rPr>
        <w:t xml:space="preserve">Interviewees shared </w:t>
      </w:r>
      <w:del w:id="334" w:author="Steve Zimmerman" w:date="2022-10-21T09:23:00Z">
        <w:r w:rsidR="008B36D8" w:rsidDel="00640C2D">
          <w:rPr>
            <w:rFonts w:asciiTheme="majorBidi" w:hAnsiTheme="majorBidi" w:cstheme="majorBidi"/>
            <w:sz w:val="22"/>
            <w:szCs w:val="22"/>
            <w:lang w:bidi="he-IL"/>
          </w:rPr>
          <w:delText xml:space="preserve">related </w:delText>
        </w:r>
      </w:del>
      <w:r w:rsidR="008B36D8">
        <w:rPr>
          <w:rFonts w:asciiTheme="majorBidi" w:hAnsiTheme="majorBidi" w:cstheme="majorBidi"/>
          <w:sz w:val="22"/>
          <w:szCs w:val="22"/>
          <w:lang w:bidi="he-IL"/>
        </w:rPr>
        <w:t xml:space="preserve">the difficulties, fears, </w:t>
      </w:r>
      <w:ins w:id="335" w:author="Steve Zimmerman" w:date="2022-10-21T09:23:00Z">
        <w:r w:rsidR="00640C2D">
          <w:rPr>
            <w:rFonts w:asciiTheme="majorBidi" w:hAnsiTheme="majorBidi" w:cstheme="majorBidi"/>
            <w:sz w:val="22"/>
            <w:szCs w:val="22"/>
            <w:lang w:bidi="he-IL"/>
          </w:rPr>
          <w:t xml:space="preserve">and </w:t>
        </w:r>
      </w:ins>
      <w:r w:rsidR="008B36D8">
        <w:rPr>
          <w:rFonts w:asciiTheme="majorBidi" w:hAnsiTheme="majorBidi" w:cstheme="majorBidi"/>
          <w:sz w:val="22"/>
          <w:szCs w:val="22"/>
          <w:lang w:bidi="he-IL"/>
        </w:rPr>
        <w:t>worries</w:t>
      </w:r>
      <w:ins w:id="336" w:author="Steve Zimmerman" w:date="2022-10-21T09:23:00Z">
        <w:r w:rsidR="00640C2D">
          <w:rPr>
            <w:rFonts w:asciiTheme="majorBidi" w:hAnsiTheme="majorBidi" w:cstheme="majorBidi"/>
            <w:sz w:val="22"/>
            <w:szCs w:val="22"/>
            <w:lang w:bidi="he-IL"/>
          </w:rPr>
          <w:t xml:space="preserve"> they feel</w:t>
        </w:r>
      </w:ins>
      <w:r w:rsidR="008B36D8">
        <w:rPr>
          <w:rFonts w:asciiTheme="majorBidi" w:hAnsiTheme="majorBidi" w:cstheme="majorBidi"/>
          <w:sz w:val="22"/>
          <w:szCs w:val="22"/>
          <w:lang w:bidi="he-IL"/>
        </w:rPr>
        <w:t xml:space="preserve"> when</w:t>
      </w:r>
      <w:ins w:id="337" w:author="Steve Zimmerman" w:date="2022-10-21T09:23:00Z">
        <w:r w:rsidR="00640C2D">
          <w:rPr>
            <w:rFonts w:asciiTheme="majorBidi" w:hAnsiTheme="majorBidi" w:cstheme="majorBidi"/>
            <w:sz w:val="22"/>
            <w:szCs w:val="22"/>
            <w:lang w:bidi="he-IL"/>
          </w:rPr>
          <w:t xml:space="preserve"> </w:t>
        </w:r>
      </w:ins>
      <w:ins w:id="338" w:author="Meredith Armstrong" w:date="2022-10-24T09:52:00Z">
        <w:r w:rsidR="00B119B2">
          <w:rPr>
            <w:rFonts w:asciiTheme="majorBidi" w:hAnsiTheme="majorBidi" w:cstheme="majorBidi"/>
            <w:sz w:val="22"/>
            <w:szCs w:val="22"/>
            <w:lang w:bidi="he-IL"/>
          </w:rPr>
          <w:t>they</w:t>
        </w:r>
      </w:ins>
      <w:ins w:id="339" w:author="Steve Zimmerman" w:date="2022-10-21T09:23:00Z">
        <w:del w:id="340" w:author="Meredith Armstrong" w:date="2022-10-24T09:52:00Z">
          <w:r w:rsidR="00640C2D" w:rsidDel="00B119B2">
            <w:rPr>
              <w:rFonts w:asciiTheme="majorBidi" w:hAnsiTheme="majorBidi" w:cstheme="majorBidi"/>
              <w:sz w:val="22"/>
              <w:szCs w:val="22"/>
              <w:lang w:bidi="he-IL"/>
            </w:rPr>
            <w:delText>the</w:delText>
          </w:r>
        </w:del>
      </w:ins>
      <w:r w:rsidR="008B36D8">
        <w:rPr>
          <w:rFonts w:asciiTheme="majorBidi" w:hAnsiTheme="majorBidi" w:cstheme="majorBidi"/>
          <w:sz w:val="22"/>
          <w:szCs w:val="22"/>
          <w:lang w:bidi="he-IL"/>
        </w:rPr>
        <w:t xml:space="preserve"> intervene with clients exposed to CV. </w:t>
      </w:r>
      <w:r w:rsidR="00605E73">
        <w:rPr>
          <w:rFonts w:asciiTheme="majorBidi" w:hAnsiTheme="majorBidi" w:cstheme="majorBidi"/>
          <w:sz w:val="22"/>
          <w:szCs w:val="22"/>
          <w:lang w:bidi="he-IL"/>
        </w:rPr>
        <w:t xml:space="preserve">Some </w:t>
      </w:r>
      <w:del w:id="341" w:author="Meredith Armstrong" w:date="2022-10-24T09:53:00Z">
        <w:r w:rsidR="00605E73" w:rsidDel="00B119B2">
          <w:rPr>
            <w:rFonts w:asciiTheme="majorBidi" w:hAnsiTheme="majorBidi" w:cstheme="majorBidi"/>
            <w:sz w:val="22"/>
            <w:szCs w:val="22"/>
            <w:lang w:bidi="he-IL"/>
          </w:rPr>
          <w:delText xml:space="preserve">tell </w:delText>
        </w:r>
      </w:del>
      <w:ins w:id="342" w:author="Meredith Armstrong" w:date="2022-10-24T09:53:00Z">
        <w:r w:rsidR="00B119B2">
          <w:rPr>
            <w:rFonts w:asciiTheme="majorBidi" w:hAnsiTheme="majorBidi" w:cstheme="majorBidi"/>
            <w:sz w:val="22"/>
            <w:szCs w:val="22"/>
            <w:lang w:bidi="he-IL"/>
          </w:rPr>
          <w:t>shared</w:t>
        </w:r>
        <w:r w:rsidR="00B119B2">
          <w:rPr>
            <w:rFonts w:asciiTheme="majorBidi" w:hAnsiTheme="majorBidi" w:cstheme="majorBidi"/>
            <w:sz w:val="22"/>
            <w:szCs w:val="22"/>
            <w:lang w:bidi="he-IL"/>
          </w:rPr>
          <w:t xml:space="preserve"> </w:t>
        </w:r>
      </w:ins>
      <w:r w:rsidR="00605E73">
        <w:rPr>
          <w:rFonts w:asciiTheme="majorBidi" w:hAnsiTheme="majorBidi" w:cstheme="majorBidi"/>
          <w:sz w:val="22"/>
          <w:szCs w:val="22"/>
          <w:lang w:bidi="he-IL"/>
        </w:rPr>
        <w:t xml:space="preserve">that they didn’t feel safe in their community, and this </w:t>
      </w:r>
      <w:ins w:id="343" w:author="Meredith Armstrong" w:date="2022-10-24T09:53:00Z">
        <w:r w:rsidR="00B119B2">
          <w:rPr>
            <w:rFonts w:asciiTheme="majorBidi" w:hAnsiTheme="majorBidi" w:cstheme="majorBidi"/>
            <w:sz w:val="22"/>
            <w:szCs w:val="22"/>
            <w:lang w:bidi="he-IL"/>
          </w:rPr>
          <w:t xml:space="preserve">was </w:t>
        </w:r>
      </w:ins>
      <w:r w:rsidR="00605E73">
        <w:rPr>
          <w:rFonts w:asciiTheme="majorBidi" w:hAnsiTheme="majorBidi" w:cstheme="majorBidi"/>
          <w:sz w:val="22"/>
          <w:szCs w:val="22"/>
          <w:lang w:bidi="he-IL"/>
        </w:rPr>
        <w:t xml:space="preserve">reflected </w:t>
      </w:r>
      <w:ins w:id="344" w:author="Meredith Armstrong" w:date="2022-10-24T09:53:00Z">
        <w:r w:rsidR="00B119B2">
          <w:rPr>
            <w:rFonts w:asciiTheme="majorBidi" w:hAnsiTheme="majorBidi" w:cstheme="majorBidi"/>
            <w:sz w:val="22"/>
            <w:szCs w:val="22"/>
            <w:lang w:bidi="he-IL"/>
          </w:rPr>
          <w:t xml:space="preserve">in </w:t>
        </w:r>
      </w:ins>
      <w:r w:rsidR="00605E73">
        <w:rPr>
          <w:rFonts w:asciiTheme="majorBidi" w:hAnsiTheme="majorBidi" w:cstheme="majorBidi"/>
          <w:sz w:val="22"/>
          <w:szCs w:val="22"/>
          <w:lang w:bidi="he-IL"/>
        </w:rPr>
        <w:t xml:space="preserve">their work domains. </w:t>
      </w:r>
      <w:r w:rsidR="00605E73">
        <w:rPr>
          <w:rFonts w:asciiTheme="majorBidi" w:hAnsiTheme="majorBidi" w:cstheme="majorBidi"/>
          <w:sz w:val="22"/>
          <w:szCs w:val="22"/>
          <w:highlight w:val="yellow"/>
          <w:lang w:bidi="he-IL"/>
        </w:rPr>
        <w:t>(</w:t>
      </w:r>
      <w:proofErr w:type="spellStart"/>
      <w:r w:rsidR="00605E73">
        <w:rPr>
          <w:rFonts w:asciiTheme="majorBidi" w:hAnsiTheme="majorBidi" w:cstheme="majorBidi"/>
          <w:sz w:val="22"/>
          <w:szCs w:val="22"/>
          <w:highlight w:val="yellow"/>
          <w:lang w:bidi="he-IL"/>
        </w:rPr>
        <w:t>Neveen</w:t>
      </w:r>
      <w:proofErr w:type="spellEnd"/>
      <w:r w:rsidR="00605E73">
        <w:rPr>
          <w:rFonts w:asciiTheme="majorBidi" w:hAnsiTheme="majorBidi" w:cstheme="majorBidi"/>
          <w:sz w:val="22"/>
          <w:szCs w:val="22"/>
          <w:highlight w:val="yellow"/>
          <w:lang w:bidi="he-IL"/>
        </w:rPr>
        <w:t xml:space="preserve"> is working to develop this section)</w:t>
      </w:r>
      <w:r w:rsidR="00605E73">
        <w:rPr>
          <w:rFonts w:asciiTheme="majorBidi" w:hAnsiTheme="majorBidi" w:cstheme="majorBidi"/>
          <w:sz w:val="22"/>
          <w:szCs w:val="22"/>
          <w:lang w:bidi="he-IL"/>
        </w:rPr>
        <w:t xml:space="preserve">. </w:t>
      </w:r>
    </w:p>
    <w:p w14:paraId="72C766AC" w14:textId="77777777" w:rsidR="00EC0C61" w:rsidRPr="00EC0C61" w:rsidRDefault="00EC0C61" w:rsidP="00EC0C61">
      <w:pPr>
        <w:spacing w:line="360" w:lineRule="auto"/>
        <w:rPr>
          <w:rFonts w:asciiTheme="majorBidi" w:hAnsiTheme="majorBidi" w:cstheme="majorBidi"/>
          <w:sz w:val="22"/>
          <w:szCs w:val="22"/>
          <w:lang w:bidi="he-IL"/>
        </w:rPr>
      </w:pPr>
    </w:p>
    <w:p w14:paraId="1E3A4AA5" w14:textId="4AEABCF7" w:rsidR="00A73A90" w:rsidRDefault="00823903" w:rsidP="00EC0C61">
      <w:pPr>
        <w:spacing w:line="360" w:lineRule="auto"/>
        <w:rPr>
          <w:b/>
          <w:bCs/>
          <w:i/>
          <w:iCs/>
          <w:color w:val="222222"/>
          <w:sz w:val="22"/>
          <w:szCs w:val="22"/>
          <w:shd w:val="clear" w:color="auto" w:fill="FFFFFF"/>
        </w:rPr>
      </w:pPr>
      <w:r w:rsidRPr="000C1D4B">
        <w:rPr>
          <w:b/>
          <w:bCs/>
          <w:i/>
          <w:iCs/>
          <w:color w:val="222222"/>
          <w:sz w:val="22"/>
          <w:szCs w:val="22"/>
          <w:shd w:val="clear" w:color="auto" w:fill="FFFFFF"/>
        </w:rPr>
        <w:t>Theoretical Model</w:t>
      </w:r>
      <w:r w:rsidR="0062546A">
        <w:rPr>
          <w:b/>
          <w:bCs/>
          <w:i/>
          <w:iCs/>
          <w:color w:val="222222"/>
          <w:sz w:val="22"/>
          <w:szCs w:val="22"/>
          <w:shd w:val="clear" w:color="auto" w:fill="FFFFFF"/>
        </w:rPr>
        <w:t xml:space="preserve"> of Social </w:t>
      </w:r>
      <w:ins w:id="345" w:author="Meredith Armstrong" w:date="2022-10-24T09:53:00Z">
        <w:r w:rsidR="00B119B2">
          <w:rPr>
            <w:b/>
            <w:bCs/>
            <w:i/>
            <w:iCs/>
            <w:color w:val="222222"/>
            <w:sz w:val="22"/>
            <w:szCs w:val="22"/>
            <w:shd w:val="clear" w:color="auto" w:fill="FFFFFF"/>
          </w:rPr>
          <w:t>Workers'</w:t>
        </w:r>
      </w:ins>
      <w:del w:id="346" w:author="Meredith Armstrong" w:date="2022-10-24T09:53:00Z">
        <w:r w:rsidR="0062546A" w:rsidDel="00B119B2">
          <w:rPr>
            <w:b/>
            <w:bCs/>
            <w:i/>
            <w:iCs/>
            <w:color w:val="222222"/>
            <w:sz w:val="22"/>
            <w:szCs w:val="22"/>
            <w:shd w:val="clear" w:color="auto" w:fill="FFFFFF"/>
          </w:rPr>
          <w:delText>Workers</w:delText>
        </w:r>
      </w:del>
      <w:r w:rsidR="0062546A">
        <w:rPr>
          <w:b/>
          <w:bCs/>
          <w:i/>
          <w:iCs/>
          <w:color w:val="222222"/>
          <w:sz w:val="22"/>
          <w:szCs w:val="22"/>
          <w:shd w:val="clear" w:color="auto" w:fill="FFFFFF"/>
        </w:rPr>
        <w:t xml:space="preserve"> Exposure CV</w:t>
      </w:r>
    </w:p>
    <w:p w14:paraId="013822D0" w14:textId="51F4E32B" w:rsidR="00A73A90" w:rsidRDefault="0062546A" w:rsidP="00320B96">
      <w:pPr>
        <w:spacing w:line="360" w:lineRule="auto"/>
        <w:rPr>
          <w:b/>
          <w:bCs/>
          <w:i/>
          <w:iCs/>
          <w:color w:val="222222"/>
          <w:sz w:val="22"/>
          <w:szCs w:val="22"/>
          <w:shd w:val="clear" w:color="auto" w:fill="FFFFFF"/>
        </w:rPr>
      </w:pPr>
      <w:r w:rsidRPr="0062546A">
        <w:rPr>
          <w:b/>
          <w:bCs/>
          <w:i/>
          <w:iCs/>
          <w:noProof/>
          <w:color w:val="222222"/>
          <w:sz w:val="22"/>
          <w:szCs w:val="22"/>
          <w:shd w:val="clear" w:color="auto" w:fill="FFFFFF"/>
        </w:rPr>
        <w:drawing>
          <wp:inline distT="0" distB="0" distL="0" distR="0" wp14:anchorId="3ABBD8CA" wp14:editId="6FD63EFE">
            <wp:extent cx="5943600" cy="2606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606675"/>
                    </a:xfrm>
                    <a:prstGeom prst="rect">
                      <a:avLst/>
                    </a:prstGeom>
                  </pic:spPr>
                </pic:pic>
              </a:graphicData>
            </a:graphic>
          </wp:inline>
        </w:drawing>
      </w:r>
    </w:p>
    <w:p w14:paraId="41AF6185" w14:textId="003D1126" w:rsidR="00A73A90" w:rsidRDefault="00A73A90" w:rsidP="00320B96">
      <w:pPr>
        <w:spacing w:line="360" w:lineRule="auto"/>
        <w:rPr>
          <w:b/>
          <w:bCs/>
          <w:i/>
          <w:iCs/>
          <w:color w:val="222222"/>
          <w:sz w:val="22"/>
          <w:szCs w:val="22"/>
          <w:shd w:val="clear" w:color="auto" w:fill="FFFFFF"/>
        </w:rPr>
      </w:pPr>
    </w:p>
    <w:p w14:paraId="700CB245" w14:textId="77777777" w:rsidR="00D028E5" w:rsidRDefault="00D028E5" w:rsidP="00EA5CDC">
      <w:pPr>
        <w:spacing w:line="360" w:lineRule="auto"/>
        <w:rPr>
          <w:rFonts w:asciiTheme="majorBidi" w:hAnsiTheme="majorBidi" w:cstheme="majorBidi"/>
          <w:b/>
          <w:bCs/>
          <w:sz w:val="22"/>
          <w:szCs w:val="22"/>
        </w:rPr>
      </w:pPr>
    </w:p>
    <w:p w14:paraId="104AEC56" w14:textId="77777777" w:rsidR="00D028E5" w:rsidRDefault="00D028E5" w:rsidP="00EA5CDC">
      <w:pPr>
        <w:spacing w:line="360" w:lineRule="auto"/>
        <w:rPr>
          <w:rFonts w:asciiTheme="majorBidi" w:hAnsiTheme="majorBidi" w:cstheme="majorBidi"/>
          <w:b/>
          <w:bCs/>
          <w:sz w:val="22"/>
          <w:szCs w:val="22"/>
        </w:rPr>
      </w:pPr>
    </w:p>
    <w:p w14:paraId="5C036273" w14:textId="321FFD73" w:rsidR="00EA5CDC" w:rsidRPr="000C1D4B" w:rsidRDefault="00EA5CDC" w:rsidP="00EA5CDC">
      <w:pPr>
        <w:spacing w:line="360" w:lineRule="auto"/>
        <w:rPr>
          <w:rFonts w:asciiTheme="majorBidi" w:hAnsiTheme="majorBidi" w:cstheme="majorBidi"/>
          <w:b/>
          <w:bCs/>
          <w:sz w:val="22"/>
          <w:szCs w:val="22"/>
          <w:rtl/>
          <w:lang w:bidi="he-IL"/>
        </w:rPr>
      </w:pPr>
      <w:r w:rsidRPr="000C1D4B">
        <w:rPr>
          <w:rFonts w:asciiTheme="majorBidi" w:hAnsiTheme="majorBidi" w:cstheme="majorBidi" w:hint="cs"/>
          <w:b/>
          <w:bCs/>
          <w:sz w:val="22"/>
          <w:szCs w:val="22"/>
        </w:rPr>
        <w:t>R</w:t>
      </w:r>
      <w:r w:rsidRPr="000C1D4B">
        <w:rPr>
          <w:rFonts w:asciiTheme="majorBidi" w:hAnsiTheme="majorBidi" w:cstheme="majorBidi"/>
          <w:b/>
          <w:bCs/>
          <w:sz w:val="22"/>
          <w:szCs w:val="22"/>
          <w:lang w:bidi="he-IL"/>
        </w:rPr>
        <w:t>esources available to the researcher to carry out the study</w:t>
      </w:r>
    </w:p>
    <w:p w14:paraId="5AA34A0C" w14:textId="7959235A" w:rsidR="004D1A9B" w:rsidRPr="0052591D" w:rsidRDefault="0052591D" w:rsidP="0052591D">
      <w:pPr>
        <w:spacing w:line="360" w:lineRule="auto"/>
        <w:rPr>
          <w:rFonts w:asciiTheme="majorBidi" w:hAnsiTheme="majorBidi" w:cstheme="majorBidi"/>
          <w:sz w:val="22"/>
          <w:szCs w:val="22"/>
        </w:rPr>
      </w:pPr>
      <w:r w:rsidRPr="0052591D">
        <w:rPr>
          <w:rFonts w:asciiTheme="majorBidi" w:hAnsiTheme="majorBidi" w:cstheme="majorBidi"/>
          <w:sz w:val="22"/>
          <w:szCs w:val="22"/>
        </w:rPr>
        <w:t xml:space="preserve">I </w:t>
      </w:r>
      <w:ins w:id="347" w:author="Steve Zimmerman" w:date="2022-10-21T09:23:00Z">
        <w:r w:rsidR="00827D41">
          <w:rPr>
            <w:rFonts w:asciiTheme="majorBidi" w:hAnsiTheme="majorBidi" w:cstheme="majorBidi"/>
            <w:sz w:val="22"/>
            <w:szCs w:val="22"/>
          </w:rPr>
          <w:t>have</w:t>
        </w:r>
      </w:ins>
      <w:del w:id="348" w:author="Steve Zimmerman" w:date="2022-10-21T09:23:00Z">
        <w:r w:rsidRPr="0052591D" w:rsidDel="00827D41">
          <w:rPr>
            <w:rFonts w:asciiTheme="majorBidi" w:hAnsiTheme="majorBidi" w:cstheme="majorBidi"/>
            <w:sz w:val="22"/>
            <w:szCs w:val="22"/>
          </w:rPr>
          <w:delText>am</w:delText>
        </w:r>
      </w:del>
      <w:r w:rsidRPr="0052591D">
        <w:rPr>
          <w:rFonts w:asciiTheme="majorBidi" w:hAnsiTheme="majorBidi" w:cstheme="majorBidi"/>
          <w:sz w:val="22"/>
          <w:szCs w:val="22"/>
        </w:rPr>
        <w:t xml:space="preserve"> expertise and experience with quantitative and qualitative research methods, access to the community of social workers, and previous research on CV. </w:t>
      </w:r>
      <w:r w:rsidR="00EA5CDC" w:rsidRPr="0052591D">
        <w:rPr>
          <w:rFonts w:asciiTheme="majorBidi" w:hAnsiTheme="majorBidi" w:cstheme="majorBidi"/>
          <w:sz w:val="22"/>
          <w:szCs w:val="22"/>
        </w:rPr>
        <w:t xml:space="preserve">My research experience on the topic of </w:t>
      </w:r>
      <w:r w:rsidR="00571015" w:rsidRPr="0052591D">
        <w:rPr>
          <w:rFonts w:asciiTheme="majorBidi" w:hAnsiTheme="majorBidi" w:cstheme="majorBidi"/>
          <w:sz w:val="22"/>
          <w:szCs w:val="22"/>
        </w:rPr>
        <w:t xml:space="preserve">CV </w:t>
      </w:r>
      <w:r w:rsidR="00862A4C" w:rsidRPr="0052591D">
        <w:rPr>
          <w:rFonts w:asciiTheme="majorBidi" w:hAnsiTheme="majorBidi" w:cstheme="majorBidi"/>
          <w:sz w:val="22"/>
          <w:szCs w:val="22"/>
        </w:rPr>
        <w:t xml:space="preserve">is </w:t>
      </w:r>
      <w:r w:rsidR="00EA5CDC" w:rsidRPr="0052591D">
        <w:rPr>
          <w:rFonts w:asciiTheme="majorBidi" w:hAnsiTheme="majorBidi" w:cstheme="majorBidi"/>
          <w:sz w:val="22"/>
          <w:szCs w:val="22"/>
        </w:rPr>
        <w:t xml:space="preserve">based on conducting a large study </w:t>
      </w:r>
      <w:r w:rsidR="00862A4C" w:rsidRPr="0052591D">
        <w:rPr>
          <w:rFonts w:asciiTheme="majorBidi" w:hAnsiTheme="majorBidi" w:cstheme="majorBidi"/>
          <w:sz w:val="22"/>
          <w:szCs w:val="22"/>
        </w:rPr>
        <w:t>of</w:t>
      </w:r>
      <w:r w:rsidR="00EA5CDC" w:rsidRPr="0052591D">
        <w:rPr>
          <w:rFonts w:asciiTheme="majorBidi" w:hAnsiTheme="majorBidi" w:cstheme="majorBidi"/>
          <w:sz w:val="22"/>
          <w:szCs w:val="22"/>
        </w:rPr>
        <w:t xml:space="preserve"> 760 parent</w:t>
      </w:r>
      <w:r w:rsidR="00862A4C" w:rsidRPr="0052591D">
        <w:rPr>
          <w:rFonts w:asciiTheme="majorBidi" w:hAnsiTheme="majorBidi" w:cstheme="majorBidi"/>
          <w:sz w:val="22"/>
          <w:szCs w:val="22"/>
        </w:rPr>
        <w:t>-</w:t>
      </w:r>
      <w:r w:rsidR="00EA5CDC" w:rsidRPr="0052591D">
        <w:rPr>
          <w:rFonts w:asciiTheme="majorBidi" w:hAnsiTheme="majorBidi" w:cstheme="majorBidi"/>
          <w:sz w:val="22"/>
          <w:szCs w:val="22"/>
        </w:rPr>
        <w:t>adolescent</w:t>
      </w:r>
      <w:r w:rsidR="00862A4C" w:rsidRPr="0052591D">
        <w:rPr>
          <w:rFonts w:asciiTheme="majorBidi" w:hAnsiTheme="majorBidi" w:cstheme="majorBidi"/>
          <w:sz w:val="22"/>
          <w:szCs w:val="22"/>
        </w:rPr>
        <w:t xml:space="preserve"> family dyads</w:t>
      </w:r>
      <w:r w:rsidR="00EA5CDC" w:rsidRPr="0052591D">
        <w:rPr>
          <w:rFonts w:asciiTheme="majorBidi" w:hAnsiTheme="majorBidi" w:cstheme="majorBidi"/>
          <w:sz w:val="22"/>
          <w:szCs w:val="22"/>
        </w:rPr>
        <w:t xml:space="preserve">, </w:t>
      </w:r>
      <w:r w:rsidR="00862A4C" w:rsidRPr="0052591D">
        <w:rPr>
          <w:rFonts w:asciiTheme="majorBidi" w:hAnsiTheme="majorBidi" w:cstheme="majorBidi"/>
          <w:sz w:val="22"/>
          <w:szCs w:val="22"/>
        </w:rPr>
        <w:t xml:space="preserve">which </w:t>
      </w:r>
      <w:r w:rsidR="00EA5CDC" w:rsidRPr="0052591D">
        <w:rPr>
          <w:rFonts w:asciiTheme="majorBidi" w:hAnsiTheme="majorBidi" w:cstheme="majorBidi"/>
          <w:sz w:val="22"/>
          <w:szCs w:val="22"/>
        </w:rPr>
        <w:t>includ</w:t>
      </w:r>
      <w:r w:rsidR="00862A4C" w:rsidRPr="0052591D">
        <w:rPr>
          <w:rFonts w:asciiTheme="majorBidi" w:hAnsiTheme="majorBidi" w:cstheme="majorBidi"/>
          <w:sz w:val="22"/>
          <w:szCs w:val="22"/>
        </w:rPr>
        <w:t>ed</w:t>
      </w:r>
      <w:r w:rsidR="00EA5CDC" w:rsidRPr="0052591D">
        <w:rPr>
          <w:rFonts w:asciiTheme="majorBidi" w:hAnsiTheme="majorBidi" w:cstheme="majorBidi"/>
          <w:sz w:val="22"/>
          <w:szCs w:val="22"/>
        </w:rPr>
        <w:t xml:space="preserve"> </w:t>
      </w:r>
      <w:r w:rsidR="00EA5CDC" w:rsidRPr="000C1D4B">
        <w:rPr>
          <w:rFonts w:asciiTheme="majorBidi" w:hAnsiTheme="majorBidi" w:cstheme="majorBidi"/>
          <w:sz w:val="22"/>
          <w:szCs w:val="22"/>
        </w:rPr>
        <w:t>administer</w:t>
      </w:r>
      <w:r w:rsidR="00862A4C" w:rsidRPr="000C1D4B">
        <w:rPr>
          <w:rFonts w:asciiTheme="majorBidi" w:hAnsiTheme="majorBidi" w:cstheme="majorBidi"/>
          <w:sz w:val="22"/>
          <w:szCs w:val="22"/>
        </w:rPr>
        <w:t>ing</w:t>
      </w:r>
      <w:r w:rsidR="00EA5CDC" w:rsidRPr="000C1D4B">
        <w:rPr>
          <w:rFonts w:asciiTheme="majorBidi" w:hAnsiTheme="majorBidi" w:cstheme="majorBidi"/>
          <w:sz w:val="22"/>
          <w:szCs w:val="22"/>
        </w:rPr>
        <w:t xml:space="preserve"> questionnaires. </w:t>
      </w:r>
      <w:r w:rsidR="00862A4C" w:rsidRPr="000C1D4B">
        <w:rPr>
          <w:rFonts w:asciiTheme="majorBidi" w:hAnsiTheme="majorBidi" w:cstheme="majorBidi"/>
          <w:sz w:val="22"/>
          <w:szCs w:val="22"/>
        </w:rPr>
        <w:t xml:space="preserve">I worked with a multidisciplinary team and </w:t>
      </w:r>
      <w:r>
        <w:rPr>
          <w:rFonts w:asciiTheme="majorBidi" w:hAnsiTheme="majorBidi" w:cstheme="majorBidi"/>
          <w:sz w:val="22"/>
          <w:szCs w:val="22"/>
        </w:rPr>
        <w:t xml:space="preserve">I </w:t>
      </w:r>
      <w:r w:rsidR="00862A4C" w:rsidRPr="000C1D4B">
        <w:rPr>
          <w:rFonts w:asciiTheme="majorBidi" w:hAnsiTheme="majorBidi" w:cstheme="majorBidi"/>
          <w:sz w:val="22"/>
          <w:szCs w:val="22"/>
        </w:rPr>
        <w:t>was</w:t>
      </w:r>
      <w:r w:rsidR="00EA5CDC" w:rsidRPr="000C1D4B">
        <w:rPr>
          <w:rFonts w:asciiTheme="majorBidi" w:hAnsiTheme="majorBidi" w:cstheme="majorBidi"/>
          <w:sz w:val="22"/>
          <w:szCs w:val="22"/>
        </w:rPr>
        <w:t xml:space="preserve"> responsible </w:t>
      </w:r>
      <w:r w:rsidR="00862A4C" w:rsidRPr="000C1D4B">
        <w:rPr>
          <w:rFonts w:asciiTheme="majorBidi" w:hAnsiTheme="majorBidi" w:cstheme="majorBidi"/>
          <w:sz w:val="22"/>
          <w:szCs w:val="22"/>
        </w:rPr>
        <w:t>for</w:t>
      </w:r>
      <w:r w:rsidR="00EA5CDC" w:rsidRPr="000C1D4B">
        <w:rPr>
          <w:rFonts w:asciiTheme="majorBidi" w:hAnsiTheme="majorBidi" w:cstheme="majorBidi"/>
          <w:sz w:val="22"/>
          <w:szCs w:val="22"/>
        </w:rPr>
        <w:t xml:space="preserve"> 30 research assistants</w:t>
      </w:r>
      <w:ins w:id="349" w:author="Steve Zimmerman" w:date="2022-10-21T09:23:00Z">
        <w:r w:rsidR="00827D41">
          <w:rPr>
            <w:rFonts w:asciiTheme="majorBidi" w:hAnsiTheme="majorBidi" w:cstheme="majorBidi"/>
            <w:sz w:val="22"/>
            <w:szCs w:val="22"/>
          </w:rPr>
          <w:t>—</w:t>
        </w:r>
      </w:ins>
      <w:del w:id="350" w:author="Steve Zimmerman" w:date="2022-10-21T09:23:00Z">
        <w:r w:rsidR="00862A4C" w:rsidRPr="000C1D4B" w:rsidDel="00827D41">
          <w:rPr>
            <w:rFonts w:asciiTheme="majorBidi" w:hAnsiTheme="majorBidi" w:cstheme="majorBidi"/>
            <w:sz w:val="22"/>
            <w:szCs w:val="22"/>
          </w:rPr>
          <w:delText xml:space="preserve">, </w:delText>
        </w:r>
      </w:del>
      <w:r w:rsidRPr="006020F9">
        <w:rPr>
          <w:rFonts w:asciiTheme="majorBidi" w:hAnsiTheme="majorBidi" w:cstheme="majorBidi"/>
        </w:rPr>
        <w:t>undergraduate</w:t>
      </w:r>
      <w:r w:rsidRPr="000C1D4B">
        <w:rPr>
          <w:rFonts w:asciiTheme="majorBidi" w:hAnsiTheme="majorBidi" w:cstheme="majorBidi"/>
          <w:sz w:val="22"/>
          <w:szCs w:val="22"/>
        </w:rPr>
        <w:t xml:space="preserve"> </w:t>
      </w:r>
      <w:r>
        <w:rPr>
          <w:rFonts w:asciiTheme="majorBidi" w:hAnsiTheme="majorBidi" w:cstheme="majorBidi"/>
          <w:sz w:val="22"/>
          <w:szCs w:val="22"/>
        </w:rPr>
        <w:t xml:space="preserve">students from colleges and </w:t>
      </w:r>
      <w:ins w:id="351" w:author="Meredith Armstrong" w:date="2022-10-24T09:53:00Z">
        <w:r w:rsidR="00B119B2">
          <w:rPr>
            <w:rFonts w:asciiTheme="majorBidi" w:hAnsiTheme="majorBidi" w:cstheme="majorBidi"/>
            <w:sz w:val="22"/>
            <w:szCs w:val="22"/>
          </w:rPr>
          <w:t>universities</w:t>
        </w:r>
      </w:ins>
      <w:del w:id="352" w:author="Meredith Armstrong" w:date="2022-10-24T09:53:00Z">
        <w:r w:rsidDel="00B119B2">
          <w:rPr>
            <w:rFonts w:asciiTheme="majorBidi" w:hAnsiTheme="majorBidi" w:cstheme="majorBidi"/>
            <w:sz w:val="22"/>
            <w:szCs w:val="22"/>
          </w:rPr>
          <w:delText>universitas</w:delText>
        </w:r>
      </w:del>
      <w:r>
        <w:rPr>
          <w:rFonts w:asciiTheme="majorBidi" w:hAnsiTheme="majorBidi" w:cstheme="majorBidi"/>
          <w:sz w:val="22"/>
          <w:szCs w:val="22"/>
        </w:rPr>
        <w:t xml:space="preserve"> in Israel</w:t>
      </w:r>
      <w:ins w:id="353" w:author="Steve Zimmerman" w:date="2022-10-21T09:23:00Z">
        <w:r w:rsidR="00827D41">
          <w:rPr>
            <w:rFonts w:asciiTheme="majorBidi" w:hAnsiTheme="majorBidi" w:cstheme="majorBidi"/>
            <w:sz w:val="22"/>
            <w:szCs w:val="22"/>
          </w:rPr>
          <w:t>—</w:t>
        </w:r>
      </w:ins>
      <w:del w:id="354" w:author="Steve Zimmerman" w:date="2022-10-21T09:23:00Z">
        <w:r w:rsidDel="00827D41">
          <w:rPr>
            <w:rFonts w:asciiTheme="majorBidi" w:hAnsiTheme="majorBidi" w:cstheme="majorBidi"/>
            <w:sz w:val="22"/>
            <w:szCs w:val="22"/>
          </w:rPr>
          <w:delText xml:space="preserve">, </w:delText>
        </w:r>
      </w:del>
      <w:r w:rsidR="00862A4C" w:rsidRPr="000C1D4B">
        <w:rPr>
          <w:rFonts w:asciiTheme="majorBidi" w:hAnsiTheme="majorBidi" w:cstheme="majorBidi"/>
          <w:sz w:val="22"/>
          <w:szCs w:val="22"/>
        </w:rPr>
        <w:t xml:space="preserve">who I trained </w:t>
      </w:r>
      <w:r w:rsidR="00EA5CDC" w:rsidRPr="000C1D4B">
        <w:rPr>
          <w:rFonts w:asciiTheme="majorBidi" w:hAnsiTheme="majorBidi" w:cstheme="majorBidi"/>
          <w:sz w:val="22"/>
          <w:szCs w:val="22"/>
        </w:rPr>
        <w:t>on recruit</w:t>
      </w:r>
      <w:r w:rsidR="00862A4C" w:rsidRPr="000C1D4B">
        <w:rPr>
          <w:rFonts w:asciiTheme="majorBidi" w:hAnsiTheme="majorBidi" w:cstheme="majorBidi"/>
          <w:sz w:val="22"/>
          <w:szCs w:val="22"/>
        </w:rPr>
        <w:t xml:space="preserve">ment and survey administration in family homes. I have the practical, </w:t>
      </w:r>
      <w:r w:rsidR="00EA5CDC" w:rsidRPr="000C1D4B">
        <w:rPr>
          <w:rFonts w:asciiTheme="majorBidi" w:hAnsiTheme="majorBidi" w:cstheme="majorBidi"/>
          <w:sz w:val="22"/>
          <w:szCs w:val="22"/>
        </w:rPr>
        <w:t>methodological</w:t>
      </w:r>
      <w:r w:rsidR="00862A4C" w:rsidRPr="000C1D4B">
        <w:rPr>
          <w:rFonts w:asciiTheme="majorBidi" w:hAnsiTheme="majorBidi" w:cstheme="majorBidi"/>
          <w:sz w:val="22"/>
          <w:szCs w:val="22"/>
        </w:rPr>
        <w:t>, and analytic skills and experience necessary to complete the proposed</w:t>
      </w:r>
      <w:r w:rsidR="00EA5CDC" w:rsidRPr="000C1D4B">
        <w:rPr>
          <w:rFonts w:asciiTheme="majorBidi" w:hAnsiTheme="majorBidi" w:cstheme="majorBidi"/>
          <w:sz w:val="22"/>
          <w:szCs w:val="22"/>
        </w:rPr>
        <w:t xml:space="preserve"> </w:t>
      </w:r>
      <w:r w:rsidR="00862A4C" w:rsidRPr="000C1D4B">
        <w:rPr>
          <w:rFonts w:asciiTheme="majorBidi" w:hAnsiTheme="majorBidi" w:cstheme="majorBidi"/>
          <w:sz w:val="22"/>
          <w:szCs w:val="22"/>
        </w:rPr>
        <w:t xml:space="preserve">research. </w:t>
      </w:r>
      <w:r w:rsidR="00EA5CDC" w:rsidRPr="000C1D4B">
        <w:rPr>
          <w:rFonts w:asciiTheme="majorBidi" w:hAnsiTheme="majorBidi" w:cstheme="majorBidi"/>
          <w:sz w:val="22"/>
          <w:szCs w:val="22"/>
        </w:rPr>
        <w:t xml:space="preserve">As a social worker with 10 </w:t>
      </w:r>
      <w:r w:rsidR="00571015" w:rsidRPr="000C1D4B">
        <w:rPr>
          <w:rFonts w:asciiTheme="majorBidi" w:hAnsiTheme="majorBidi" w:cstheme="majorBidi"/>
          <w:sz w:val="22"/>
          <w:szCs w:val="22"/>
        </w:rPr>
        <w:t>years</w:t>
      </w:r>
      <w:r w:rsidR="00EA5CDC" w:rsidRPr="000C1D4B">
        <w:rPr>
          <w:rFonts w:asciiTheme="majorBidi" w:hAnsiTheme="majorBidi" w:cstheme="majorBidi"/>
          <w:sz w:val="22"/>
          <w:szCs w:val="22"/>
        </w:rPr>
        <w:t xml:space="preserve"> </w:t>
      </w:r>
      <w:r w:rsidR="00571015" w:rsidRPr="000C1D4B">
        <w:rPr>
          <w:rFonts w:asciiTheme="majorBidi" w:hAnsiTheme="majorBidi" w:cstheme="majorBidi"/>
          <w:sz w:val="22"/>
          <w:szCs w:val="22"/>
        </w:rPr>
        <w:t xml:space="preserve">of </w:t>
      </w:r>
      <w:r w:rsidR="00EA5CDC" w:rsidRPr="000C1D4B">
        <w:rPr>
          <w:rFonts w:asciiTheme="majorBidi" w:hAnsiTheme="majorBidi" w:cstheme="majorBidi"/>
          <w:sz w:val="22"/>
          <w:szCs w:val="22"/>
        </w:rPr>
        <w:t xml:space="preserve">experience </w:t>
      </w:r>
      <w:r w:rsidR="00571015" w:rsidRPr="000C1D4B">
        <w:rPr>
          <w:rFonts w:asciiTheme="majorBidi" w:hAnsiTheme="majorBidi" w:cstheme="majorBidi"/>
          <w:sz w:val="22"/>
          <w:szCs w:val="22"/>
        </w:rPr>
        <w:t xml:space="preserve">with </w:t>
      </w:r>
      <w:r w:rsidR="00EA5CDC" w:rsidRPr="000C1D4B">
        <w:rPr>
          <w:rFonts w:asciiTheme="majorBidi" w:hAnsiTheme="majorBidi" w:cstheme="majorBidi"/>
          <w:sz w:val="22"/>
          <w:szCs w:val="22"/>
        </w:rPr>
        <w:t xml:space="preserve">treatment </w:t>
      </w:r>
      <w:r w:rsidR="00571015" w:rsidRPr="000C1D4B">
        <w:rPr>
          <w:rFonts w:asciiTheme="majorBidi" w:hAnsiTheme="majorBidi" w:cstheme="majorBidi"/>
          <w:sz w:val="22"/>
          <w:szCs w:val="22"/>
        </w:rPr>
        <w:t xml:space="preserve">in connection to </w:t>
      </w:r>
      <w:r w:rsidR="00EA5CDC" w:rsidRPr="000C1D4B">
        <w:rPr>
          <w:rFonts w:asciiTheme="majorBidi" w:hAnsiTheme="majorBidi" w:cstheme="majorBidi"/>
          <w:sz w:val="22"/>
          <w:szCs w:val="22"/>
        </w:rPr>
        <w:t xml:space="preserve">violence, </w:t>
      </w:r>
      <w:r w:rsidR="00862A4C" w:rsidRPr="000C1D4B">
        <w:rPr>
          <w:rFonts w:asciiTheme="majorBidi" w:hAnsiTheme="majorBidi" w:cstheme="majorBidi"/>
          <w:sz w:val="22"/>
          <w:szCs w:val="22"/>
        </w:rPr>
        <w:t xml:space="preserve">I </w:t>
      </w:r>
      <w:r w:rsidR="00EA5CDC" w:rsidRPr="000C1D4B">
        <w:rPr>
          <w:rFonts w:asciiTheme="majorBidi" w:hAnsiTheme="majorBidi" w:cstheme="majorBidi"/>
          <w:sz w:val="22"/>
          <w:szCs w:val="22"/>
        </w:rPr>
        <w:t>ha</w:t>
      </w:r>
      <w:r w:rsidR="00862A4C" w:rsidRPr="000C1D4B">
        <w:rPr>
          <w:rFonts w:asciiTheme="majorBidi" w:hAnsiTheme="majorBidi" w:cstheme="majorBidi"/>
          <w:sz w:val="22"/>
          <w:szCs w:val="22"/>
        </w:rPr>
        <w:t>ve</w:t>
      </w:r>
      <w:r w:rsidR="00EA5CDC" w:rsidRPr="000C1D4B">
        <w:rPr>
          <w:rFonts w:asciiTheme="majorBidi" w:hAnsiTheme="majorBidi" w:cstheme="majorBidi"/>
          <w:sz w:val="22"/>
          <w:szCs w:val="22"/>
        </w:rPr>
        <w:t xml:space="preserve"> </w:t>
      </w:r>
      <w:r w:rsidR="00862A4C" w:rsidRPr="000C1D4B">
        <w:rPr>
          <w:rFonts w:asciiTheme="majorBidi" w:hAnsiTheme="majorBidi" w:cstheme="majorBidi"/>
          <w:sz w:val="22"/>
          <w:szCs w:val="22"/>
        </w:rPr>
        <w:t xml:space="preserve">a great deal of familiarity with </w:t>
      </w:r>
      <w:r w:rsidR="00EA5CDC" w:rsidRPr="000C1D4B">
        <w:rPr>
          <w:rFonts w:asciiTheme="majorBidi" w:hAnsiTheme="majorBidi" w:cstheme="majorBidi"/>
          <w:sz w:val="22"/>
          <w:szCs w:val="22"/>
        </w:rPr>
        <w:t xml:space="preserve">social workers </w:t>
      </w:r>
      <w:r w:rsidR="00862A4C" w:rsidRPr="000C1D4B">
        <w:rPr>
          <w:rFonts w:asciiTheme="majorBidi" w:hAnsiTheme="majorBidi" w:cstheme="majorBidi"/>
          <w:sz w:val="22"/>
          <w:szCs w:val="22"/>
        </w:rPr>
        <w:t>and their p</w:t>
      </w:r>
      <w:r w:rsidR="00EA5CDC" w:rsidRPr="000C1D4B">
        <w:rPr>
          <w:rFonts w:asciiTheme="majorBidi" w:hAnsiTheme="majorBidi" w:cstheme="majorBidi"/>
          <w:sz w:val="22"/>
          <w:szCs w:val="22"/>
        </w:rPr>
        <w:t>ractice</w:t>
      </w:r>
      <w:r w:rsidR="00862A4C" w:rsidRPr="000C1D4B">
        <w:rPr>
          <w:rFonts w:asciiTheme="majorBidi" w:hAnsiTheme="majorBidi" w:cstheme="majorBidi"/>
          <w:sz w:val="22"/>
          <w:szCs w:val="22"/>
        </w:rPr>
        <w:t xml:space="preserve">, </w:t>
      </w:r>
      <w:r w:rsidR="00EA5CDC" w:rsidRPr="000C1D4B">
        <w:rPr>
          <w:rFonts w:asciiTheme="majorBidi" w:hAnsiTheme="majorBidi" w:cstheme="majorBidi"/>
          <w:sz w:val="22"/>
          <w:szCs w:val="22"/>
        </w:rPr>
        <w:t xml:space="preserve">and </w:t>
      </w:r>
      <w:r w:rsidR="00571015" w:rsidRPr="000C1D4B">
        <w:rPr>
          <w:rFonts w:asciiTheme="majorBidi" w:hAnsiTheme="majorBidi" w:cstheme="majorBidi"/>
          <w:sz w:val="22"/>
          <w:szCs w:val="22"/>
        </w:rPr>
        <w:t xml:space="preserve">an </w:t>
      </w:r>
      <w:r w:rsidR="00EA5CDC" w:rsidRPr="000C1D4B">
        <w:rPr>
          <w:rFonts w:asciiTheme="majorBidi" w:hAnsiTheme="majorBidi" w:cstheme="majorBidi"/>
          <w:sz w:val="22"/>
          <w:szCs w:val="22"/>
        </w:rPr>
        <w:t>understand</w:t>
      </w:r>
      <w:r w:rsidR="00571015" w:rsidRPr="000C1D4B">
        <w:rPr>
          <w:rFonts w:asciiTheme="majorBidi" w:hAnsiTheme="majorBidi" w:cstheme="majorBidi"/>
          <w:sz w:val="22"/>
          <w:szCs w:val="22"/>
        </w:rPr>
        <w:t xml:space="preserve">ing of </w:t>
      </w:r>
      <w:r w:rsidR="00EA5CDC" w:rsidRPr="000C1D4B">
        <w:rPr>
          <w:rFonts w:asciiTheme="majorBidi" w:hAnsiTheme="majorBidi" w:cstheme="majorBidi"/>
          <w:sz w:val="22"/>
          <w:szCs w:val="22"/>
        </w:rPr>
        <w:t>their job</w:t>
      </w:r>
      <w:r w:rsidR="00862A4C" w:rsidRPr="000C1D4B">
        <w:rPr>
          <w:rFonts w:asciiTheme="majorBidi" w:hAnsiTheme="majorBidi" w:cstheme="majorBidi"/>
          <w:sz w:val="22"/>
          <w:szCs w:val="22"/>
        </w:rPr>
        <w:t xml:space="preserve"> and the</w:t>
      </w:r>
      <w:r w:rsidR="00EA5CDC" w:rsidRPr="000C1D4B">
        <w:rPr>
          <w:rFonts w:asciiTheme="majorBidi" w:hAnsiTheme="majorBidi" w:cstheme="majorBidi"/>
          <w:sz w:val="22"/>
          <w:szCs w:val="22"/>
        </w:rPr>
        <w:t xml:space="preserve"> circumstances</w:t>
      </w:r>
      <w:r w:rsidR="00862A4C" w:rsidRPr="000C1D4B">
        <w:rPr>
          <w:rFonts w:asciiTheme="majorBidi" w:hAnsiTheme="majorBidi" w:cstheme="majorBidi"/>
          <w:sz w:val="22"/>
          <w:szCs w:val="22"/>
        </w:rPr>
        <w:t xml:space="preserve"> they face in</w:t>
      </w:r>
      <w:r w:rsidR="00EA5CDC" w:rsidRPr="000C1D4B">
        <w:rPr>
          <w:rFonts w:asciiTheme="majorBidi" w:hAnsiTheme="majorBidi" w:cstheme="majorBidi"/>
          <w:sz w:val="22"/>
          <w:szCs w:val="22"/>
        </w:rPr>
        <w:t xml:space="preserve"> the field. </w:t>
      </w:r>
      <w:r w:rsidR="00862A4C" w:rsidRPr="000C1D4B">
        <w:rPr>
          <w:rFonts w:asciiTheme="majorBidi" w:hAnsiTheme="majorBidi" w:cstheme="majorBidi"/>
          <w:sz w:val="22"/>
          <w:szCs w:val="22"/>
        </w:rPr>
        <w:t>More</w:t>
      </w:r>
      <w:r w:rsidR="00EA5CDC" w:rsidRPr="000C1D4B">
        <w:rPr>
          <w:rFonts w:asciiTheme="majorBidi" w:hAnsiTheme="majorBidi" w:cstheme="majorBidi"/>
          <w:sz w:val="22"/>
          <w:szCs w:val="22"/>
        </w:rPr>
        <w:t xml:space="preserve"> recently </w:t>
      </w:r>
      <w:r>
        <w:rPr>
          <w:rFonts w:asciiTheme="majorBidi" w:hAnsiTheme="majorBidi" w:cstheme="majorBidi"/>
          <w:sz w:val="22"/>
          <w:szCs w:val="22"/>
        </w:rPr>
        <w:t>as a</w:t>
      </w:r>
      <w:r w:rsidRPr="000C1D4B">
        <w:rPr>
          <w:rFonts w:asciiTheme="majorBidi" w:hAnsiTheme="majorBidi" w:cstheme="majorBidi"/>
          <w:sz w:val="22"/>
          <w:szCs w:val="22"/>
        </w:rPr>
        <w:t xml:space="preserve"> </w:t>
      </w:r>
      <w:r>
        <w:rPr>
          <w:rFonts w:asciiTheme="majorBidi" w:hAnsiTheme="majorBidi" w:cstheme="majorBidi"/>
          <w:sz w:val="22"/>
          <w:szCs w:val="22"/>
        </w:rPr>
        <w:t>l</w:t>
      </w:r>
      <w:r w:rsidRPr="000C1D4B">
        <w:rPr>
          <w:rFonts w:asciiTheme="majorBidi" w:hAnsiTheme="majorBidi" w:cstheme="majorBidi"/>
          <w:sz w:val="22"/>
          <w:szCs w:val="22"/>
        </w:rPr>
        <w:t>ecturer in the School of Social Work at Bar-</w:t>
      </w:r>
      <w:proofErr w:type="spellStart"/>
      <w:r w:rsidRPr="000C1D4B">
        <w:rPr>
          <w:rFonts w:asciiTheme="majorBidi" w:hAnsiTheme="majorBidi" w:cstheme="majorBidi"/>
          <w:sz w:val="22"/>
          <w:szCs w:val="22"/>
        </w:rPr>
        <w:t>Ilan</w:t>
      </w:r>
      <w:proofErr w:type="spellEnd"/>
      <w:r w:rsidRPr="000C1D4B">
        <w:rPr>
          <w:rFonts w:asciiTheme="majorBidi" w:hAnsiTheme="majorBidi" w:cstheme="majorBidi"/>
          <w:sz w:val="22"/>
          <w:szCs w:val="22"/>
        </w:rPr>
        <w:t xml:space="preserve"> University</w:t>
      </w:r>
      <w:r>
        <w:rPr>
          <w:rFonts w:asciiTheme="majorBidi" w:hAnsiTheme="majorBidi" w:cstheme="majorBidi"/>
          <w:sz w:val="22"/>
          <w:szCs w:val="22"/>
        </w:rPr>
        <w:t xml:space="preserve">, </w:t>
      </w:r>
      <w:r w:rsidR="00862A4C" w:rsidRPr="000C1D4B">
        <w:rPr>
          <w:rFonts w:asciiTheme="majorBidi" w:hAnsiTheme="majorBidi" w:cstheme="majorBidi"/>
          <w:sz w:val="22"/>
          <w:szCs w:val="22"/>
        </w:rPr>
        <w:t xml:space="preserve">I have taught </w:t>
      </w:r>
      <w:r w:rsidR="00EA5CDC" w:rsidRPr="000C1D4B">
        <w:rPr>
          <w:rFonts w:asciiTheme="majorBidi" w:hAnsiTheme="majorBidi" w:cstheme="majorBidi"/>
          <w:sz w:val="22"/>
          <w:szCs w:val="22"/>
        </w:rPr>
        <w:t xml:space="preserve">courses on exposure to </w:t>
      </w:r>
      <w:r w:rsidR="00571015" w:rsidRPr="000C1D4B">
        <w:rPr>
          <w:rFonts w:asciiTheme="majorBidi" w:hAnsiTheme="majorBidi" w:cstheme="majorBidi"/>
          <w:sz w:val="22"/>
          <w:szCs w:val="22"/>
        </w:rPr>
        <w:t xml:space="preserve">CV </w:t>
      </w:r>
      <w:r w:rsidR="00862A4C" w:rsidRPr="000C1D4B">
        <w:rPr>
          <w:rFonts w:asciiTheme="majorBidi" w:hAnsiTheme="majorBidi" w:cstheme="majorBidi"/>
          <w:sz w:val="22"/>
          <w:szCs w:val="22"/>
        </w:rPr>
        <w:t>to</w:t>
      </w:r>
      <w:r w:rsidR="00EA5CDC" w:rsidRPr="000C1D4B">
        <w:rPr>
          <w:rFonts w:asciiTheme="majorBidi" w:hAnsiTheme="majorBidi" w:cstheme="majorBidi"/>
          <w:sz w:val="22"/>
          <w:szCs w:val="22"/>
        </w:rPr>
        <w:t xml:space="preserve"> students </w:t>
      </w:r>
      <w:r>
        <w:rPr>
          <w:rFonts w:asciiTheme="majorBidi" w:hAnsiTheme="majorBidi" w:cstheme="majorBidi"/>
          <w:sz w:val="22"/>
          <w:szCs w:val="22"/>
        </w:rPr>
        <w:t>for the</w:t>
      </w:r>
      <w:r w:rsidR="00862A4C" w:rsidRPr="000C1D4B">
        <w:rPr>
          <w:rFonts w:asciiTheme="majorBidi" w:hAnsiTheme="majorBidi" w:cstheme="majorBidi"/>
          <w:sz w:val="22"/>
          <w:szCs w:val="22"/>
        </w:rPr>
        <w:t xml:space="preserve"> </w:t>
      </w:r>
      <w:ins w:id="355" w:author="Meredith Armstrong" w:date="2022-10-24T09:54:00Z">
        <w:r w:rsidR="00B119B2">
          <w:rPr>
            <w:rFonts w:asciiTheme="majorBidi" w:hAnsiTheme="majorBidi" w:cstheme="majorBidi"/>
            <w:sz w:val="22"/>
            <w:szCs w:val="22"/>
          </w:rPr>
          <w:t>master's</w:t>
        </w:r>
      </w:ins>
      <w:del w:id="356" w:author="Meredith Armstrong" w:date="2022-10-24T09:54:00Z">
        <w:r w:rsidDel="00B119B2">
          <w:rPr>
            <w:rFonts w:asciiTheme="majorBidi" w:hAnsiTheme="majorBidi" w:cstheme="majorBidi"/>
            <w:sz w:val="22"/>
            <w:szCs w:val="22"/>
          </w:rPr>
          <w:delText>master</w:delText>
        </w:r>
      </w:del>
      <w:r>
        <w:rPr>
          <w:rFonts w:asciiTheme="majorBidi" w:hAnsiTheme="majorBidi" w:cstheme="majorBidi"/>
          <w:sz w:val="22"/>
          <w:szCs w:val="22"/>
        </w:rPr>
        <w:t xml:space="preserve"> program in </w:t>
      </w:r>
      <w:ins w:id="357" w:author="Meredith Armstrong" w:date="2022-10-24T09:54:00Z">
        <w:r w:rsidR="00B119B2">
          <w:rPr>
            <w:rFonts w:asciiTheme="majorBidi" w:hAnsiTheme="majorBidi" w:cstheme="majorBidi"/>
            <w:sz w:val="22"/>
            <w:szCs w:val="22"/>
          </w:rPr>
          <w:t xml:space="preserve">the </w:t>
        </w:r>
      </w:ins>
      <w:r w:rsidR="00EA5CDC" w:rsidRPr="000C1D4B">
        <w:rPr>
          <w:rFonts w:asciiTheme="majorBidi" w:hAnsiTheme="majorBidi" w:cstheme="majorBidi"/>
          <w:sz w:val="22"/>
          <w:szCs w:val="22"/>
        </w:rPr>
        <w:t xml:space="preserve">social work department. </w:t>
      </w:r>
    </w:p>
    <w:p w14:paraId="4FD8F758" w14:textId="77777777" w:rsidR="00EA5CDC" w:rsidRPr="000C1D4B" w:rsidRDefault="004717EB" w:rsidP="004717EB">
      <w:pPr>
        <w:spacing w:line="360" w:lineRule="auto"/>
        <w:jc w:val="both"/>
        <w:rPr>
          <w:rFonts w:asciiTheme="majorBidi" w:hAnsiTheme="majorBidi" w:cstheme="majorBidi"/>
          <w:b/>
          <w:bCs/>
          <w:sz w:val="22"/>
          <w:szCs w:val="22"/>
        </w:rPr>
      </w:pPr>
      <w:r w:rsidRPr="000C1D4B">
        <w:rPr>
          <w:rFonts w:asciiTheme="majorBidi" w:hAnsiTheme="majorBidi" w:cstheme="majorBidi"/>
          <w:b/>
          <w:bCs/>
          <w:sz w:val="22"/>
          <w:szCs w:val="22"/>
        </w:rPr>
        <w:t>Expected results</w:t>
      </w:r>
      <w:r w:rsidR="00EA5CDC" w:rsidRPr="000C1D4B">
        <w:rPr>
          <w:rFonts w:asciiTheme="majorBidi" w:hAnsiTheme="majorBidi" w:cstheme="majorBidi"/>
          <w:b/>
          <w:bCs/>
          <w:sz w:val="22"/>
          <w:szCs w:val="22"/>
        </w:rPr>
        <w:t xml:space="preserve"> and pitfalls</w:t>
      </w:r>
    </w:p>
    <w:p w14:paraId="4CFE2CFF" w14:textId="70332E0A" w:rsidR="00AC1EA6" w:rsidRPr="00AC1EA6" w:rsidRDefault="004717EB" w:rsidP="00AC1EA6">
      <w:pPr>
        <w:spacing w:line="360" w:lineRule="auto"/>
        <w:jc w:val="both"/>
        <w:rPr>
          <w:rFonts w:asciiTheme="majorBidi" w:hAnsiTheme="majorBidi" w:cstheme="majorBidi"/>
          <w:sz w:val="22"/>
          <w:szCs w:val="22"/>
        </w:rPr>
      </w:pPr>
      <w:r w:rsidRPr="000C1D4B">
        <w:rPr>
          <w:rFonts w:asciiTheme="majorBidi" w:hAnsiTheme="majorBidi" w:cstheme="majorBidi"/>
          <w:b/>
          <w:bCs/>
          <w:sz w:val="22"/>
          <w:szCs w:val="22"/>
        </w:rPr>
        <w:t xml:space="preserve"> </w:t>
      </w:r>
      <w:r w:rsidR="00EA5CDC" w:rsidRPr="000C1D4B">
        <w:rPr>
          <w:rFonts w:asciiTheme="majorBidi" w:hAnsiTheme="majorBidi" w:cstheme="majorBidi"/>
          <w:sz w:val="22"/>
          <w:szCs w:val="22"/>
        </w:rPr>
        <w:t>The r</w:t>
      </w:r>
      <w:r w:rsidRPr="000C1D4B">
        <w:rPr>
          <w:rFonts w:asciiTheme="majorBidi" w:hAnsiTheme="majorBidi" w:cstheme="majorBidi"/>
          <w:sz w:val="22"/>
          <w:szCs w:val="22"/>
        </w:rPr>
        <w:t xml:space="preserve">esults of the </w:t>
      </w:r>
      <w:r w:rsidR="00EA5CDC" w:rsidRPr="000C1D4B">
        <w:rPr>
          <w:rFonts w:asciiTheme="majorBidi" w:hAnsiTheme="majorBidi" w:cstheme="majorBidi"/>
          <w:sz w:val="22"/>
          <w:szCs w:val="22"/>
        </w:rPr>
        <w:t>proposed</w:t>
      </w:r>
      <w:r w:rsidRPr="000C1D4B">
        <w:rPr>
          <w:rFonts w:asciiTheme="majorBidi" w:hAnsiTheme="majorBidi" w:cstheme="majorBidi"/>
          <w:sz w:val="22"/>
          <w:szCs w:val="22"/>
        </w:rPr>
        <w:t xml:space="preserve"> study will have important theoretical implications for social work practice and social services. </w:t>
      </w:r>
      <w:r w:rsidR="00AC1EA6" w:rsidRPr="00AC1EA6">
        <w:rPr>
          <w:rFonts w:asciiTheme="majorBidi" w:hAnsiTheme="majorBidi" w:cstheme="majorBidi"/>
          <w:sz w:val="22"/>
          <w:szCs w:val="22"/>
        </w:rPr>
        <w:t xml:space="preserve">The results will </w:t>
      </w:r>
      <w:r w:rsidR="00686274">
        <w:rPr>
          <w:rFonts w:asciiTheme="majorBidi" w:hAnsiTheme="majorBidi" w:cstheme="majorBidi"/>
          <w:sz w:val="22"/>
          <w:szCs w:val="22"/>
          <w:lang w:bidi="he-IL"/>
        </w:rPr>
        <w:t>tell</w:t>
      </w:r>
      <w:r w:rsidR="00AC1EA6" w:rsidRPr="00AC1EA6">
        <w:rPr>
          <w:rFonts w:asciiTheme="majorBidi" w:hAnsiTheme="majorBidi" w:cstheme="majorBidi"/>
          <w:sz w:val="22"/>
          <w:szCs w:val="22"/>
        </w:rPr>
        <w:t xml:space="preserve"> </w:t>
      </w:r>
      <w:ins w:id="358" w:author="Steve Zimmerman" w:date="2022-10-21T09:25:00Z">
        <w:r w:rsidR="00725173">
          <w:rPr>
            <w:rFonts w:asciiTheme="majorBidi" w:hAnsiTheme="majorBidi" w:cstheme="majorBidi"/>
            <w:sz w:val="22"/>
            <w:szCs w:val="22"/>
          </w:rPr>
          <w:t>u</w:t>
        </w:r>
      </w:ins>
      <w:del w:id="359" w:author="Steve Zimmerman" w:date="2022-10-21T09:25:00Z">
        <w:r w:rsidR="00AC1EA6" w:rsidRPr="00AC1EA6" w:rsidDel="00725173">
          <w:rPr>
            <w:rFonts w:asciiTheme="majorBidi" w:hAnsiTheme="majorBidi" w:cstheme="majorBidi"/>
            <w:sz w:val="22"/>
            <w:szCs w:val="22"/>
          </w:rPr>
          <w:delText>a</w:delText>
        </w:r>
      </w:del>
      <w:r w:rsidR="00AC1EA6" w:rsidRPr="00AC1EA6">
        <w:rPr>
          <w:rFonts w:asciiTheme="majorBidi" w:hAnsiTheme="majorBidi" w:cstheme="majorBidi"/>
          <w:sz w:val="22"/>
          <w:szCs w:val="22"/>
        </w:rPr>
        <w:t xml:space="preserve">s about </w:t>
      </w:r>
      <w:r w:rsidR="00686274">
        <w:rPr>
          <w:rFonts w:asciiTheme="majorBidi" w:hAnsiTheme="majorBidi" w:cstheme="majorBidi"/>
          <w:sz w:val="22"/>
          <w:szCs w:val="22"/>
        </w:rPr>
        <w:t xml:space="preserve">the extent and consequence of </w:t>
      </w:r>
      <w:r w:rsidR="00AC1EA6" w:rsidRPr="00AC1EA6">
        <w:rPr>
          <w:rFonts w:asciiTheme="majorBidi" w:hAnsiTheme="majorBidi" w:cstheme="majorBidi"/>
          <w:sz w:val="22"/>
          <w:szCs w:val="22"/>
        </w:rPr>
        <w:t>social workers</w:t>
      </w:r>
      <w:ins w:id="360" w:author="Steve Zimmerman" w:date="2022-10-21T09:25:00Z">
        <w:r w:rsidR="00725173">
          <w:rPr>
            <w:rFonts w:asciiTheme="majorBidi" w:hAnsiTheme="majorBidi" w:cstheme="majorBidi"/>
            <w:sz w:val="22"/>
            <w:szCs w:val="22"/>
          </w:rPr>
          <w:t>’</w:t>
        </w:r>
      </w:ins>
      <w:r w:rsidR="00AC1EA6" w:rsidRPr="00AC1EA6">
        <w:rPr>
          <w:rFonts w:asciiTheme="majorBidi" w:hAnsiTheme="majorBidi" w:cstheme="majorBidi"/>
          <w:sz w:val="22"/>
          <w:szCs w:val="22"/>
        </w:rPr>
        <w:t xml:space="preserve"> exposure</w:t>
      </w:r>
      <w:ins w:id="361" w:author="Steve Zimmerman" w:date="2022-10-21T09:25:00Z">
        <w:r w:rsidR="00725173">
          <w:rPr>
            <w:rFonts w:asciiTheme="majorBidi" w:hAnsiTheme="majorBidi" w:cstheme="majorBidi"/>
            <w:sz w:val="22"/>
            <w:szCs w:val="22"/>
          </w:rPr>
          <w:t xml:space="preserve"> to</w:t>
        </w:r>
      </w:ins>
      <w:del w:id="362" w:author="Steve Zimmerman" w:date="2022-10-21T09:25:00Z">
        <w:r w:rsidR="00AC1EA6" w:rsidRPr="00AC1EA6" w:rsidDel="00725173">
          <w:rPr>
            <w:rFonts w:asciiTheme="majorBidi" w:hAnsiTheme="majorBidi" w:cstheme="majorBidi"/>
            <w:sz w:val="22"/>
            <w:szCs w:val="22"/>
          </w:rPr>
          <w:delText>s</w:delText>
        </w:r>
      </w:del>
      <w:r w:rsidR="00AC1EA6" w:rsidRPr="00AC1EA6">
        <w:rPr>
          <w:rFonts w:asciiTheme="majorBidi" w:hAnsiTheme="majorBidi" w:cstheme="majorBidi"/>
          <w:sz w:val="22"/>
          <w:szCs w:val="22"/>
        </w:rPr>
        <w:t xml:space="preserve"> </w:t>
      </w:r>
      <w:r w:rsidR="00686274">
        <w:rPr>
          <w:rFonts w:asciiTheme="majorBidi" w:hAnsiTheme="majorBidi" w:cstheme="majorBidi"/>
          <w:sz w:val="22"/>
          <w:szCs w:val="22"/>
        </w:rPr>
        <w:t>CV</w:t>
      </w:r>
      <w:r w:rsidR="00AC1EA6" w:rsidRPr="00AC1EA6">
        <w:rPr>
          <w:rFonts w:asciiTheme="majorBidi" w:hAnsiTheme="majorBidi" w:cstheme="majorBidi"/>
          <w:sz w:val="22"/>
          <w:szCs w:val="22"/>
        </w:rPr>
        <w:t xml:space="preserve">, as well as </w:t>
      </w:r>
      <w:r w:rsidR="00686274">
        <w:rPr>
          <w:rFonts w:asciiTheme="majorBidi" w:hAnsiTheme="majorBidi" w:cstheme="majorBidi"/>
          <w:sz w:val="22"/>
          <w:szCs w:val="22"/>
        </w:rPr>
        <w:t xml:space="preserve">the </w:t>
      </w:r>
      <w:r w:rsidR="00AC1EA6" w:rsidRPr="00AC1EA6">
        <w:rPr>
          <w:rFonts w:asciiTheme="majorBidi" w:hAnsiTheme="majorBidi" w:cstheme="majorBidi"/>
          <w:sz w:val="22"/>
          <w:szCs w:val="22"/>
        </w:rPr>
        <w:t>influence</w:t>
      </w:r>
      <w:r w:rsidR="00686274">
        <w:rPr>
          <w:rFonts w:asciiTheme="majorBidi" w:hAnsiTheme="majorBidi" w:cstheme="majorBidi"/>
          <w:sz w:val="22"/>
          <w:szCs w:val="22"/>
        </w:rPr>
        <w:t xml:space="preserve">s on </w:t>
      </w:r>
      <w:del w:id="363" w:author="Steve Zimmerman" w:date="2022-10-21T09:47:00Z">
        <w:r w:rsidR="00686274" w:rsidDel="00921896">
          <w:rPr>
            <w:rFonts w:asciiTheme="majorBidi" w:hAnsiTheme="majorBidi" w:cstheme="majorBidi"/>
            <w:sz w:val="22"/>
            <w:szCs w:val="22"/>
          </w:rPr>
          <w:delText xml:space="preserve">the </w:delText>
        </w:r>
      </w:del>
      <w:r w:rsidR="00686274">
        <w:rPr>
          <w:rFonts w:asciiTheme="majorBidi" w:hAnsiTheme="majorBidi" w:cstheme="majorBidi"/>
          <w:sz w:val="22"/>
          <w:szCs w:val="22"/>
        </w:rPr>
        <w:t>t</w:t>
      </w:r>
      <w:r w:rsidR="00AC1EA6" w:rsidRPr="00AC1EA6">
        <w:rPr>
          <w:rFonts w:asciiTheme="majorBidi" w:hAnsiTheme="majorBidi" w:cstheme="majorBidi"/>
          <w:sz w:val="22"/>
          <w:szCs w:val="22"/>
        </w:rPr>
        <w:t xml:space="preserve">heir </w:t>
      </w:r>
      <w:r w:rsidR="00686274">
        <w:rPr>
          <w:rFonts w:asciiTheme="majorBidi" w:hAnsiTheme="majorBidi" w:cstheme="majorBidi"/>
          <w:sz w:val="22"/>
          <w:szCs w:val="22"/>
        </w:rPr>
        <w:t>interven</w:t>
      </w:r>
      <w:ins w:id="364" w:author="Steve Zimmerman" w:date="2022-10-21T09:47:00Z">
        <w:r w:rsidR="00921896">
          <w:rPr>
            <w:rFonts w:asciiTheme="majorBidi" w:hAnsiTheme="majorBidi" w:cstheme="majorBidi"/>
            <w:sz w:val="22"/>
            <w:szCs w:val="22"/>
          </w:rPr>
          <w:t>tions</w:t>
        </w:r>
      </w:ins>
      <w:del w:id="365" w:author="Steve Zimmerman" w:date="2022-10-21T09:47:00Z">
        <w:r w:rsidR="00686274" w:rsidDel="00921896">
          <w:rPr>
            <w:rFonts w:asciiTheme="majorBidi" w:hAnsiTheme="majorBidi" w:cstheme="majorBidi"/>
            <w:sz w:val="22"/>
            <w:szCs w:val="22"/>
          </w:rPr>
          <w:delText>ing</w:delText>
        </w:r>
      </w:del>
      <w:r w:rsidR="00686274">
        <w:rPr>
          <w:rFonts w:asciiTheme="majorBidi" w:hAnsiTheme="majorBidi" w:cstheme="majorBidi"/>
          <w:sz w:val="22"/>
          <w:szCs w:val="22"/>
        </w:rPr>
        <w:t xml:space="preserve"> with </w:t>
      </w:r>
      <w:r w:rsidR="00AC1EA6" w:rsidRPr="00AC1EA6">
        <w:rPr>
          <w:rFonts w:asciiTheme="majorBidi" w:hAnsiTheme="majorBidi" w:cstheme="majorBidi"/>
          <w:sz w:val="22"/>
          <w:szCs w:val="22"/>
        </w:rPr>
        <w:t>clients</w:t>
      </w:r>
      <w:ins w:id="366" w:author="Steve Zimmerman" w:date="2022-10-21T09:25:00Z">
        <w:r w:rsidR="00725173">
          <w:rPr>
            <w:rFonts w:asciiTheme="majorBidi" w:hAnsiTheme="majorBidi" w:cstheme="majorBidi"/>
            <w:sz w:val="22"/>
            <w:szCs w:val="22"/>
          </w:rPr>
          <w:t xml:space="preserve"> who are</w:t>
        </w:r>
      </w:ins>
      <w:r w:rsidR="00686274">
        <w:rPr>
          <w:rFonts w:asciiTheme="majorBidi" w:hAnsiTheme="majorBidi" w:cstheme="majorBidi"/>
          <w:sz w:val="22"/>
          <w:szCs w:val="22"/>
        </w:rPr>
        <w:t xml:space="preserve"> victims </w:t>
      </w:r>
      <w:ins w:id="367" w:author="Steve Zimmerman" w:date="2022-10-21T09:25:00Z">
        <w:r w:rsidR="00725173">
          <w:rPr>
            <w:rFonts w:asciiTheme="majorBidi" w:hAnsiTheme="majorBidi" w:cstheme="majorBidi"/>
            <w:sz w:val="22"/>
            <w:szCs w:val="22"/>
          </w:rPr>
          <w:t xml:space="preserve">of </w:t>
        </w:r>
      </w:ins>
      <w:r w:rsidR="00686274">
        <w:rPr>
          <w:rFonts w:asciiTheme="majorBidi" w:hAnsiTheme="majorBidi" w:cstheme="majorBidi"/>
          <w:sz w:val="22"/>
          <w:szCs w:val="22"/>
        </w:rPr>
        <w:t>CV</w:t>
      </w:r>
      <w:r w:rsidR="00AC1EA6" w:rsidRPr="00AC1EA6">
        <w:rPr>
          <w:rFonts w:asciiTheme="majorBidi" w:hAnsiTheme="majorBidi" w:cstheme="majorBidi"/>
          <w:sz w:val="22"/>
          <w:szCs w:val="22"/>
        </w:rPr>
        <w:t xml:space="preserve">.  </w:t>
      </w:r>
    </w:p>
    <w:p w14:paraId="01C248B1" w14:textId="19A6DB8A" w:rsidR="004717EB" w:rsidRPr="000C1D4B" w:rsidRDefault="004717EB" w:rsidP="004717EB">
      <w:pPr>
        <w:spacing w:line="360" w:lineRule="auto"/>
        <w:jc w:val="both"/>
        <w:rPr>
          <w:rFonts w:asciiTheme="majorBidi" w:hAnsiTheme="majorBidi" w:cstheme="majorBidi"/>
          <w:sz w:val="22"/>
          <w:szCs w:val="22"/>
        </w:rPr>
      </w:pPr>
      <w:r w:rsidRPr="00AC1EA6">
        <w:rPr>
          <w:rFonts w:asciiTheme="majorBidi" w:hAnsiTheme="majorBidi" w:cstheme="majorBidi"/>
          <w:sz w:val="22"/>
          <w:szCs w:val="22"/>
        </w:rPr>
        <w:t>This work could also have important policy</w:t>
      </w:r>
      <w:r w:rsidRPr="000C1D4B">
        <w:rPr>
          <w:rFonts w:asciiTheme="majorBidi" w:hAnsiTheme="majorBidi" w:cstheme="majorBidi"/>
          <w:sz w:val="22"/>
          <w:szCs w:val="22"/>
        </w:rPr>
        <w:t xml:space="preserve"> implications for the development of more appropriate interventions to reduce </w:t>
      </w:r>
      <w:r w:rsidR="00571015" w:rsidRPr="000C1D4B">
        <w:rPr>
          <w:rFonts w:asciiTheme="majorBidi" w:hAnsiTheme="majorBidi" w:cstheme="majorBidi"/>
          <w:sz w:val="22"/>
          <w:szCs w:val="22"/>
        </w:rPr>
        <w:t xml:space="preserve">the </w:t>
      </w:r>
      <w:r w:rsidRPr="000C1D4B">
        <w:rPr>
          <w:rFonts w:asciiTheme="majorBidi" w:hAnsiTheme="majorBidi" w:cstheme="majorBidi"/>
          <w:sz w:val="22"/>
          <w:szCs w:val="22"/>
        </w:rPr>
        <w:t xml:space="preserve">negative consequences </w:t>
      </w:r>
      <w:r w:rsidR="00EA5CDC" w:rsidRPr="000C1D4B">
        <w:rPr>
          <w:rFonts w:asciiTheme="majorBidi" w:hAnsiTheme="majorBidi" w:cstheme="majorBidi"/>
          <w:sz w:val="22"/>
          <w:szCs w:val="22"/>
        </w:rPr>
        <w:t>of exposure to CV in</w:t>
      </w:r>
      <w:r w:rsidRPr="000C1D4B">
        <w:rPr>
          <w:rFonts w:asciiTheme="majorBidi" w:hAnsiTheme="majorBidi" w:cstheme="majorBidi"/>
          <w:sz w:val="22"/>
          <w:szCs w:val="22"/>
        </w:rPr>
        <w:t xml:space="preserve"> social workers. We </w:t>
      </w:r>
      <w:r w:rsidR="00EA5CDC" w:rsidRPr="000C1D4B">
        <w:rPr>
          <w:rFonts w:asciiTheme="majorBidi" w:hAnsiTheme="majorBidi" w:cstheme="majorBidi"/>
          <w:sz w:val="22"/>
          <w:szCs w:val="22"/>
        </w:rPr>
        <w:t xml:space="preserve">anticipate that </w:t>
      </w:r>
      <w:r w:rsidRPr="000C1D4B">
        <w:rPr>
          <w:rFonts w:asciiTheme="majorBidi" w:hAnsiTheme="majorBidi" w:cstheme="majorBidi"/>
          <w:sz w:val="22"/>
          <w:szCs w:val="22"/>
        </w:rPr>
        <w:t xml:space="preserve">recruitment </w:t>
      </w:r>
      <w:r w:rsidR="00EA5CDC" w:rsidRPr="000C1D4B">
        <w:rPr>
          <w:rFonts w:asciiTheme="majorBidi" w:hAnsiTheme="majorBidi" w:cstheme="majorBidi"/>
          <w:sz w:val="22"/>
          <w:szCs w:val="22"/>
        </w:rPr>
        <w:t>may be difficult</w:t>
      </w:r>
      <w:r w:rsidRPr="000C1D4B">
        <w:rPr>
          <w:rFonts w:asciiTheme="majorBidi" w:hAnsiTheme="majorBidi" w:cstheme="majorBidi"/>
          <w:sz w:val="22"/>
          <w:szCs w:val="22"/>
        </w:rPr>
        <w:t xml:space="preserve">, as </w:t>
      </w:r>
      <w:r w:rsidR="00EA5CDC" w:rsidRPr="000C1D4B">
        <w:rPr>
          <w:rFonts w:asciiTheme="majorBidi" w:hAnsiTheme="majorBidi" w:cstheme="majorBidi"/>
          <w:sz w:val="22"/>
          <w:szCs w:val="22"/>
        </w:rPr>
        <w:t xml:space="preserve">some </w:t>
      </w:r>
      <w:r w:rsidRPr="000C1D4B">
        <w:rPr>
          <w:rFonts w:asciiTheme="majorBidi" w:hAnsiTheme="majorBidi" w:cstheme="majorBidi"/>
          <w:sz w:val="22"/>
          <w:szCs w:val="22"/>
        </w:rPr>
        <w:t>social workers</w:t>
      </w:r>
      <w:r w:rsidR="00EA5CDC" w:rsidRPr="000C1D4B">
        <w:rPr>
          <w:rFonts w:asciiTheme="majorBidi" w:hAnsiTheme="majorBidi" w:cstheme="majorBidi"/>
          <w:sz w:val="22"/>
          <w:szCs w:val="22"/>
        </w:rPr>
        <w:t xml:space="preserve"> may be reluctant</w:t>
      </w:r>
      <w:r w:rsidRPr="000C1D4B">
        <w:rPr>
          <w:rFonts w:asciiTheme="majorBidi" w:hAnsiTheme="majorBidi" w:cstheme="majorBidi"/>
          <w:sz w:val="22"/>
          <w:szCs w:val="22"/>
        </w:rPr>
        <w:t xml:space="preserve"> to share the challeng</w:t>
      </w:r>
      <w:r w:rsidR="00EA5CDC" w:rsidRPr="000C1D4B">
        <w:rPr>
          <w:rFonts w:asciiTheme="majorBidi" w:hAnsiTheme="majorBidi" w:cstheme="majorBidi"/>
          <w:sz w:val="22"/>
          <w:szCs w:val="22"/>
        </w:rPr>
        <w:t>es</w:t>
      </w:r>
      <w:r w:rsidRPr="000C1D4B">
        <w:rPr>
          <w:rFonts w:asciiTheme="majorBidi" w:hAnsiTheme="majorBidi" w:cstheme="majorBidi"/>
          <w:sz w:val="22"/>
          <w:szCs w:val="22"/>
        </w:rPr>
        <w:t xml:space="preserve"> and limitations </w:t>
      </w:r>
      <w:r w:rsidR="00EA5CDC" w:rsidRPr="000C1D4B">
        <w:rPr>
          <w:rFonts w:asciiTheme="majorBidi" w:hAnsiTheme="majorBidi" w:cstheme="majorBidi"/>
          <w:sz w:val="22"/>
          <w:szCs w:val="22"/>
        </w:rPr>
        <w:t xml:space="preserve">they face </w:t>
      </w:r>
      <w:r w:rsidRPr="000C1D4B">
        <w:rPr>
          <w:rFonts w:asciiTheme="majorBidi" w:hAnsiTheme="majorBidi" w:cstheme="majorBidi"/>
          <w:sz w:val="22"/>
          <w:szCs w:val="22"/>
        </w:rPr>
        <w:t>when dealing with clients</w:t>
      </w:r>
      <w:del w:id="368" w:author="Steve Zimmerman" w:date="2022-10-21T09:25:00Z">
        <w:r w:rsidR="00EA5CDC" w:rsidRPr="000C1D4B" w:rsidDel="00725173">
          <w:rPr>
            <w:rFonts w:asciiTheme="majorBidi" w:hAnsiTheme="majorBidi" w:cstheme="majorBidi"/>
            <w:sz w:val="22"/>
            <w:szCs w:val="22"/>
          </w:rPr>
          <w:delText xml:space="preserve"> with us</w:delText>
        </w:r>
      </w:del>
      <w:r w:rsidRPr="000C1D4B">
        <w:rPr>
          <w:rFonts w:asciiTheme="majorBidi" w:hAnsiTheme="majorBidi" w:cstheme="majorBidi"/>
          <w:sz w:val="22"/>
          <w:szCs w:val="22"/>
        </w:rPr>
        <w:t xml:space="preserve">. </w:t>
      </w:r>
      <w:r w:rsidR="008F2A7A" w:rsidRPr="000C1D4B">
        <w:rPr>
          <w:rFonts w:asciiTheme="majorBidi" w:hAnsiTheme="majorBidi" w:cstheme="majorBidi"/>
          <w:sz w:val="22"/>
          <w:szCs w:val="22"/>
        </w:rPr>
        <w:t xml:space="preserve">My experience </w:t>
      </w:r>
      <w:r w:rsidR="00686274">
        <w:rPr>
          <w:rFonts w:asciiTheme="majorBidi" w:hAnsiTheme="majorBidi" w:cstheme="majorBidi"/>
          <w:sz w:val="22"/>
          <w:szCs w:val="22"/>
        </w:rPr>
        <w:t>in violence treatment and intervention</w:t>
      </w:r>
      <w:ins w:id="369" w:author="Steve Zimmerman" w:date="2022-10-21T09:25:00Z">
        <w:r w:rsidR="00725173">
          <w:rPr>
            <w:rFonts w:asciiTheme="majorBidi" w:hAnsiTheme="majorBidi" w:cstheme="majorBidi"/>
            <w:sz w:val="22"/>
            <w:szCs w:val="22"/>
          </w:rPr>
          <w:t>,</w:t>
        </w:r>
      </w:ins>
      <w:r w:rsidR="00686274">
        <w:rPr>
          <w:rFonts w:asciiTheme="majorBidi" w:hAnsiTheme="majorBidi" w:cstheme="majorBidi"/>
          <w:sz w:val="22"/>
          <w:szCs w:val="22"/>
        </w:rPr>
        <w:t xml:space="preserve"> </w:t>
      </w:r>
      <w:ins w:id="370" w:author="Meredith Armstrong" w:date="2022-10-24T09:54:00Z">
        <w:r w:rsidR="00906530">
          <w:rPr>
            <w:rFonts w:asciiTheme="majorBidi" w:hAnsiTheme="majorBidi" w:cstheme="majorBidi"/>
            <w:sz w:val="22"/>
            <w:szCs w:val="22"/>
          </w:rPr>
          <w:t>in addition to</w:t>
        </w:r>
      </w:ins>
      <w:ins w:id="371" w:author="Steve Zimmerman" w:date="2022-10-21T09:25:00Z">
        <w:del w:id="372" w:author="Meredith Armstrong" w:date="2022-10-24T09:54:00Z">
          <w:r w:rsidR="00725173" w:rsidDel="00906530">
            <w:rPr>
              <w:rFonts w:asciiTheme="majorBidi" w:hAnsiTheme="majorBidi" w:cstheme="majorBidi"/>
              <w:sz w:val="22"/>
              <w:szCs w:val="22"/>
            </w:rPr>
            <w:delText>as well as</w:delText>
          </w:r>
        </w:del>
      </w:ins>
      <w:del w:id="373" w:author="Steve Zimmerman" w:date="2022-10-21T09:25:00Z">
        <w:r w:rsidR="00686274" w:rsidDel="00725173">
          <w:rPr>
            <w:rFonts w:asciiTheme="majorBidi" w:hAnsiTheme="majorBidi" w:cstheme="majorBidi"/>
            <w:sz w:val="22"/>
            <w:szCs w:val="22"/>
          </w:rPr>
          <w:delText>beside</w:delText>
        </w:r>
      </w:del>
      <w:r w:rsidR="00686274">
        <w:rPr>
          <w:rFonts w:asciiTheme="majorBidi" w:hAnsiTheme="majorBidi" w:cstheme="majorBidi"/>
          <w:sz w:val="22"/>
          <w:szCs w:val="22"/>
        </w:rPr>
        <w:t xml:space="preserve"> </w:t>
      </w:r>
      <w:del w:id="374" w:author="Meredith Armstrong" w:date="2022-10-24T09:54:00Z">
        <w:r w:rsidR="00686274" w:rsidDel="00906530">
          <w:rPr>
            <w:rFonts w:asciiTheme="majorBidi" w:hAnsiTheme="majorBidi" w:cstheme="majorBidi"/>
            <w:sz w:val="22"/>
            <w:szCs w:val="22"/>
          </w:rPr>
          <w:delText xml:space="preserve">my </w:delText>
        </w:r>
      </w:del>
      <w:r w:rsidR="00686274">
        <w:rPr>
          <w:rFonts w:asciiTheme="majorBidi" w:hAnsiTheme="majorBidi" w:cstheme="majorBidi"/>
          <w:sz w:val="22"/>
          <w:szCs w:val="22"/>
        </w:rPr>
        <w:t xml:space="preserve">experience </w:t>
      </w:r>
      <w:del w:id="375" w:author="Meredith Armstrong" w:date="2022-10-24T09:56:00Z">
        <w:r w:rsidR="00686274" w:rsidDel="00906530">
          <w:rPr>
            <w:rFonts w:asciiTheme="majorBidi" w:hAnsiTheme="majorBidi" w:cstheme="majorBidi"/>
            <w:sz w:val="22"/>
            <w:szCs w:val="22"/>
          </w:rPr>
          <w:delText>with</w:delText>
        </w:r>
      </w:del>
      <w:ins w:id="376" w:author="Meredith Armstrong" w:date="2022-10-24T09:56:00Z">
        <w:r w:rsidR="00906530">
          <w:rPr>
            <w:rFonts w:asciiTheme="majorBidi" w:hAnsiTheme="majorBidi" w:cstheme="majorBidi"/>
            <w:sz w:val="22"/>
            <w:szCs w:val="22"/>
          </w:rPr>
          <w:t>from</w:t>
        </w:r>
        <w:r w:rsidR="00906530">
          <w:rPr>
            <w:rFonts w:asciiTheme="majorBidi" w:hAnsiTheme="majorBidi" w:cstheme="majorBidi"/>
            <w:sz w:val="22"/>
            <w:szCs w:val="22"/>
          </w:rPr>
          <w:t xml:space="preserve"> </w:t>
        </w:r>
        <w:r w:rsidR="00906530">
          <w:rPr>
            <w:rFonts w:asciiTheme="majorBidi" w:hAnsiTheme="majorBidi" w:cstheme="majorBidi"/>
            <w:sz w:val="22"/>
            <w:szCs w:val="22"/>
          </w:rPr>
          <w:t>my</w:t>
        </w:r>
      </w:ins>
      <w:r w:rsidR="00686274">
        <w:rPr>
          <w:rFonts w:asciiTheme="majorBidi" w:hAnsiTheme="majorBidi" w:cstheme="majorBidi"/>
          <w:sz w:val="22"/>
          <w:szCs w:val="22"/>
        </w:rPr>
        <w:t xml:space="preserve"> </w:t>
      </w:r>
      <w:r w:rsidR="008F2A7A" w:rsidRPr="000C1D4B">
        <w:rPr>
          <w:rFonts w:asciiTheme="majorBidi" w:hAnsiTheme="majorBidi" w:cstheme="majorBidi"/>
          <w:sz w:val="22"/>
          <w:szCs w:val="22"/>
        </w:rPr>
        <w:t xml:space="preserve">membership </w:t>
      </w:r>
      <w:ins w:id="377" w:author="Meredith Armstrong" w:date="2022-10-24T09:57:00Z">
        <w:r w:rsidR="00906530">
          <w:rPr>
            <w:rFonts w:asciiTheme="majorBidi" w:hAnsiTheme="majorBidi" w:cstheme="majorBidi"/>
            <w:sz w:val="22"/>
            <w:szCs w:val="22"/>
          </w:rPr>
          <w:t>in</w:t>
        </w:r>
      </w:ins>
      <w:del w:id="378" w:author="Meredith Armstrong" w:date="2022-10-24T09:57:00Z">
        <w:r w:rsidR="008F2A7A" w:rsidRPr="000C1D4B" w:rsidDel="00906530">
          <w:rPr>
            <w:rFonts w:asciiTheme="majorBidi" w:hAnsiTheme="majorBidi" w:cstheme="majorBidi"/>
            <w:sz w:val="22"/>
            <w:szCs w:val="22"/>
          </w:rPr>
          <w:delText>of</w:delText>
        </w:r>
      </w:del>
      <w:r w:rsidR="008F2A7A" w:rsidRPr="000C1D4B">
        <w:rPr>
          <w:rFonts w:asciiTheme="majorBidi" w:hAnsiTheme="majorBidi" w:cstheme="majorBidi"/>
          <w:sz w:val="22"/>
          <w:szCs w:val="22"/>
        </w:rPr>
        <w:t xml:space="preserve"> the Israeli social work community</w:t>
      </w:r>
      <w:ins w:id="379" w:author="Steve Zimmerman" w:date="2022-10-21T09:25:00Z">
        <w:r w:rsidR="00725173">
          <w:rPr>
            <w:rFonts w:asciiTheme="majorBidi" w:hAnsiTheme="majorBidi" w:cstheme="majorBidi"/>
            <w:sz w:val="22"/>
            <w:szCs w:val="22"/>
          </w:rPr>
          <w:t>,</w:t>
        </w:r>
      </w:ins>
      <w:r w:rsidR="008F2A7A" w:rsidRPr="000C1D4B">
        <w:rPr>
          <w:rFonts w:asciiTheme="majorBidi" w:hAnsiTheme="majorBidi" w:cstheme="majorBidi"/>
          <w:sz w:val="22"/>
          <w:szCs w:val="22"/>
        </w:rPr>
        <w:t xml:space="preserve"> will </w:t>
      </w:r>
      <w:del w:id="380" w:author="Meredith Armstrong" w:date="2022-10-24T09:54:00Z">
        <w:r w:rsidR="008F2A7A" w:rsidRPr="000C1D4B" w:rsidDel="00906530">
          <w:rPr>
            <w:rFonts w:asciiTheme="majorBidi" w:hAnsiTheme="majorBidi" w:cstheme="majorBidi"/>
            <w:sz w:val="22"/>
            <w:szCs w:val="22"/>
          </w:rPr>
          <w:delText xml:space="preserve">help </w:delText>
        </w:r>
      </w:del>
      <w:ins w:id="381" w:author="Meredith Armstrong" w:date="2022-10-24T09:54:00Z">
        <w:r w:rsidR="00906530">
          <w:rPr>
            <w:rFonts w:asciiTheme="majorBidi" w:hAnsiTheme="majorBidi" w:cstheme="majorBidi"/>
            <w:sz w:val="22"/>
            <w:szCs w:val="22"/>
          </w:rPr>
          <w:t>assist</w:t>
        </w:r>
        <w:r w:rsidR="00906530" w:rsidRPr="000C1D4B">
          <w:rPr>
            <w:rFonts w:asciiTheme="majorBidi" w:hAnsiTheme="majorBidi" w:cstheme="majorBidi"/>
            <w:sz w:val="22"/>
            <w:szCs w:val="22"/>
          </w:rPr>
          <w:t xml:space="preserve"> </w:t>
        </w:r>
      </w:ins>
      <w:r w:rsidR="008F2A7A" w:rsidRPr="000C1D4B">
        <w:rPr>
          <w:rFonts w:asciiTheme="majorBidi" w:hAnsiTheme="majorBidi" w:cstheme="majorBidi"/>
          <w:sz w:val="22"/>
          <w:szCs w:val="22"/>
        </w:rPr>
        <w:t>to deal with this limitation</w:t>
      </w:r>
      <w:r w:rsidR="00686274">
        <w:rPr>
          <w:rFonts w:asciiTheme="majorBidi" w:hAnsiTheme="majorBidi" w:cstheme="majorBidi"/>
          <w:sz w:val="22"/>
          <w:szCs w:val="22"/>
        </w:rPr>
        <w:t xml:space="preserve">, and </w:t>
      </w:r>
      <w:ins w:id="382" w:author="Steve Zimmerman" w:date="2022-10-21T09:26:00Z">
        <w:r w:rsidR="00725173">
          <w:rPr>
            <w:rFonts w:asciiTheme="majorBidi" w:hAnsiTheme="majorBidi" w:cstheme="majorBidi"/>
            <w:sz w:val="22"/>
            <w:szCs w:val="22"/>
          </w:rPr>
          <w:t>I can</w:t>
        </w:r>
      </w:ins>
      <w:del w:id="383" w:author="Steve Zimmerman" w:date="2022-10-21T09:26:00Z">
        <w:r w:rsidR="00686274" w:rsidDel="00725173">
          <w:rPr>
            <w:rFonts w:asciiTheme="majorBidi" w:hAnsiTheme="majorBidi" w:cstheme="majorBidi"/>
            <w:sz w:val="22"/>
            <w:szCs w:val="22"/>
          </w:rPr>
          <w:delText>to</w:delText>
        </w:r>
      </w:del>
      <w:r w:rsidR="00686274">
        <w:rPr>
          <w:rFonts w:asciiTheme="majorBidi" w:hAnsiTheme="majorBidi" w:cstheme="majorBidi"/>
          <w:sz w:val="22"/>
          <w:szCs w:val="22"/>
        </w:rPr>
        <w:t xml:space="preserve"> </w:t>
      </w:r>
      <w:del w:id="384" w:author="Meredith Armstrong" w:date="2022-10-24T09:54:00Z">
        <w:r w:rsidR="00686274" w:rsidDel="00906530">
          <w:rPr>
            <w:rFonts w:asciiTheme="majorBidi" w:hAnsiTheme="majorBidi" w:cstheme="majorBidi"/>
            <w:sz w:val="22"/>
            <w:szCs w:val="22"/>
          </w:rPr>
          <w:delText xml:space="preserve">provide </w:delText>
        </w:r>
      </w:del>
      <w:ins w:id="385" w:author="Meredith Armstrong" w:date="2022-10-24T09:54:00Z">
        <w:r w:rsidR="00906530">
          <w:rPr>
            <w:rFonts w:asciiTheme="majorBidi" w:hAnsiTheme="majorBidi" w:cstheme="majorBidi"/>
            <w:sz w:val="22"/>
            <w:szCs w:val="22"/>
          </w:rPr>
          <w:t>offer</w:t>
        </w:r>
        <w:r w:rsidR="00906530">
          <w:rPr>
            <w:rFonts w:asciiTheme="majorBidi" w:hAnsiTheme="majorBidi" w:cstheme="majorBidi"/>
            <w:sz w:val="22"/>
            <w:szCs w:val="22"/>
          </w:rPr>
          <w:t xml:space="preserve"> </w:t>
        </w:r>
      </w:ins>
      <w:r w:rsidR="00686274">
        <w:rPr>
          <w:rFonts w:asciiTheme="majorBidi" w:hAnsiTheme="majorBidi" w:cstheme="majorBidi"/>
          <w:sz w:val="22"/>
          <w:szCs w:val="22"/>
        </w:rPr>
        <w:t>advice</w:t>
      </w:r>
      <w:del w:id="386" w:author="Steve Zimmerman" w:date="2022-10-21T09:26:00Z">
        <w:r w:rsidR="00686274" w:rsidDel="00725173">
          <w:rPr>
            <w:rFonts w:asciiTheme="majorBidi" w:hAnsiTheme="majorBidi" w:cstheme="majorBidi"/>
            <w:sz w:val="22"/>
            <w:szCs w:val="22"/>
          </w:rPr>
          <w:delText>s</w:delText>
        </w:r>
      </w:del>
      <w:r w:rsidR="00686274">
        <w:rPr>
          <w:rFonts w:asciiTheme="majorBidi" w:hAnsiTheme="majorBidi" w:cstheme="majorBidi"/>
          <w:sz w:val="22"/>
          <w:szCs w:val="22"/>
        </w:rPr>
        <w:t xml:space="preserve"> for </w:t>
      </w:r>
      <w:commentRangeStart w:id="387"/>
      <w:r w:rsidR="00686274">
        <w:rPr>
          <w:rFonts w:asciiTheme="majorBidi" w:hAnsiTheme="majorBidi" w:cstheme="majorBidi"/>
          <w:sz w:val="22"/>
          <w:szCs w:val="22"/>
        </w:rPr>
        <w:t>reviewers and reviewees</w:t>
      </w:r>
      <w:commentRangeEnd w:id="387"/>
      <w:r w:rsidR="00725173">
        <w:rPr>
          <w:rStyle w:val="CommentReference"/>
        </w:rPr>
        <w:commentReference w:id="387"/>
      </w:r>
      <w:r w:rsidR="00686274">
        <w:rPr>
          <w:rFonts w:asciiTheme="majorBidi" w:hAnsiTheme="majorBidi" w:cstheme="majorBidi"/>
          <w:sz w:val="22"/>
          <w:szCs w:val="22"/>
        </w:rPr>
        <w:t xml:space="preserve">. </w:t>
      </w:r>
      <w:ins w:id="388" w:author="Meredith Armstrong" w:date="2022-10-24T09:55:00Z">
        <w:r w:rsidR="00906530">
          <w:rPr>
            <w:rFonts w:asciiTheme="majorBidi" w:hAnsiTheme="majorBidi" w:cstheme="majorBidi"/>
            <w:sz w:val="22"/>
            <w:szCs w:val="22"/>
          </w:rPr>
          <w:t>W</w:t>
        </w:r>
      </w:ins>
      <w:del w:id="389" w:author="Meredith Armstrong" w:date="2022-10-24T09:55:00Z">
        <w:r w:rsidR="008F2A7A" w:rsidRPr="000C1D4B" w:rsidDel="00906530">
          <w:rPr>
            <w:rFonts w:asciiTheme="majorBidi" w:hAnsiTheme="majorBidi" w:cstheme="majorBidi"/>
            <w:sz w:val="22"/>
            <w:szCs w:val="22"/>
          </w:rPr>
          <w:delText>Also, w</w:delText>
        </w:r>
      </w:del>
      <w:r w:rsidRPr="000C1D4B">
        <w:rPr>
          <w:rFonts w:asciiTheme="majorBidi" w:hAnsiTheme="majorBidi" w:cstheme="majorBidi"/>
          <w:sz w:val="22"/>
          <w:szCs w:val="22"/>
        </w:rPr>
        <w:t xml:space="preserve">e </w:t>
      </w:r>
      <w:ins w:id="390" w:author="Meredith Armstrong" w:date="2022-10-24T09:55:00Z">
        <w:r w:rsidR="00906530">
          <w:rPr>
            <w:rFonts w:asciiTheme="majorBidi" w:hAnsiTheme="majorBidi" w:cstheme="majorBidi"/>
            <w:sz w:val="22"/>
            <w:szCs w:val="22"/>
          </w:rPr>
          <w:t xml:space="preserve">also </w:t>
        </w:r>
      </w:ins>
      <w:r w:rsidRPr="000C1D4B">
        <w:rPr>
          <w:rFonts w:asciiTheme="majorBidi" w:hAnsiTheme="majorBidi" w:cstheme="majorBidi"/>
          <w:sz w:val="22"/>
          <w:szCs w:val="22"/>
        </w:rPr>
        <w:t xml:space="preserve">expect </w:t>
      </w:r>
      <w:ins w:id="391" w:author="Steve Zimmerman" w:date="2022-10-21T09:26:00Z">
        <w:r w:rsidR="00725173">
          <w:rPr>
            <w:rFonts w:asciiTheme="majorBidi" w:hAnsiTheme="majorBidi" w:cstheme="majorBidi"/>
            <w:sz w:val="22"/>
            <w:szCs w:val="22"/>
          </w:rPr>
          <w:t xml:space="preserve">that </w:t>
        </w:r>
      </w:ins>
      <w:r w:rsidRPr="000C1D4B">
        <w:rPr>
          <w:rFonts w:asciiTheme="majorBidi" w:hAnsiTheme="majorBidi" w:cstheme="majorBidi"/>
          <w:sz w:val="22"/>
          <w:szCs w:val="22"/>
        </w:rPr>
        <w:t xml:space="preserve">directors of social services departments </w:t>
      </w:r>
      <w:ins w:id="392" w:author="Steve Zimmerman" w:date="2022-10-21T09:26:00Z">
        <w:r w:rsidR="00725173">
          <w:rPr>
            <w:rFonts w:asciiTheme="majorBidi" w:hAnsiTheme="majorBidi" w:cstheme="majorBidi"/>
            <w:sz w:val="22"/>
            <w:szCs w:val="22"/>
          </w:rPr>
          <w:t>may</w:t>
        </w:r>
      </w:ins>
      <w:del w:id="393" w:author="Steve Zimmerman" w:date="2022-10-21T09:26:00Z">
        <w:r w:rsidRPr="000C1D4B" w:rsidDel="00725173">
          <w:rPr>
            <w:rFonts w:asciiTheme="majorBidi" w:hAnsiTheme="majorBidi" w:cstheme="majorBidi"/>
            <w:sz w:val="22"/>
            <w:szCs w:val="22"/>
          </w:rPr>
          <w:delText>will</w:delText>
        </w:r>
      </w:del>
      <w:r w:rsidRPr="000C1D4B">
        <w:rPr>
          <w:rFonts w:asciiTheme="majorBidi" w:hAnsiTheme="majorBidi" w:cstheme="majorBidi"/>
          <w:sz w:val="22"/>
          <w:szCs w:val="22"/>
        </w:rPr>
        <w:t xml:space="preserve"> have entrenched opinions and</w:t>
      </w:r>
      <w:del w:id="394" w:author="Steve Zimmerman" w:date="2022-10-21T09:26:00Z">
        <w:r w:rsidRPr="000C1D4B" w:rsidDel="00725173">
          <w:rPr>
            <w:rFonts w:asciiTheme="majorBidi" w:hAnsiTheme="majorBidi" w:cstheme="majorBidi"/>
            <w:sz w:val="22"/>
            <w:szCs w:val="22"/>
          </w:rPr>
          <w:delText xml:space="preserve"> will have</w:delText>
        </w:r>
      </w:del>
      <w:r w:rsidRPr="000C1D4B">
        <w:rPr>
          <w:rFonts w:asciiTheme="majorBidi" w:hAnsiTheme="majorBidi" w:cstheme="majorBidi"/>
          <w:sz w:val="22"/>
          <w:szCs w:val="22"/>
        </w:rPr>
        <w:t xml:space="preserve"> a protective approach </w:t>
      </w:r>
      <w:ins w:id="395" w:author="Meredith Armstrong" w:date="2022-10-24T09:57:00Z">
        <w:r w:rsidR="00906530">
          <w:rPr>
            <w:rFonts w:asciiTheme="majorBidi" w:hAnsiTheme="majorBidi" w:cstheme="majorBidi"/>
            <w:sz w:val="22"/>
            <w:szCs w:val="22"/>
          </w:rPr>
          <w:t>toward</w:t>
        </w:r>
      </w:ins>
      <w:del w:id="396" w:author="Meredith Armstrong" w:date="2022-10-24T09:57:00Z">
        <w:r w:rsidRPr="000C1D4B" w:rsidDel="00906530">
          <w:rPr>
            <w:rFonts w:asciiTheme="majorBidi" w:hAnsiTheme="majorBidi" w:cstheme="majorBidi"/>
            <w:sz w:val="22"/>
            <w:szCs w:val="22"/>
          </w:rPr>
          <w:delText>towards</w:delText>
        </w:r>
      </w:del>
      <w:r w:rsidRPr="000C1D4B">
        <w:rPr>
          <w:rFonts w:asciiTheme="majorBidi" w:hAnsiTheme="majorBidi" w:cstheme="majorBidi"/>
          <w:sz w:val="22"/>
          <w:szCs w:val="22"/>
        </w:rPr>
        <w:t xml:space="preserve"> social worker employees. It will</w:t>
      </w:r>
      <w:r w:rsidR="00EA5CDC" w:rsidRPr="000C1D4B">
        <w:rPr>
          <w:rFonts w:asciiTheme="majorBidi" w:hAnsiTheme="majorBidi" w:cstheme="majorBidi"/>
          <w:sz w:val="22"/>
          <w:szCs w:val="22"/>
        </w:rPr>
        <w:t>, therefore,</w:t>
      </w:r>
      <w:r w:rsidRPr="000C1D4B">
        <w:rPr>
          <w:rFonts w:asciiTheme="majorBidi" w:hAnsiTheme="majorBidi" w:cstheme="majorBidi"/>
          <w:sz w:val="22"/>
          <w:szCs w:val="22"/>
        </w:rPr>
        <w:t xml:space="preserve"> be important </w:t>
      </w:r>
      <w:r w:rsidR="00EA5CDC" w:rsidRPr="000C1D4B">
        <w:rPr>
          <w:rFonts w:asciiTheme="majorBidi" w:hAnsiTheme="majorBidi" w:cstheme="majorBidi"/>
          <w:sz w:val="22"/>
          <w:szCs w:val="22"/>
        </w:rPr>
        <w:t xml:space="preserve">for us </w:t>
      </w:r>
      <w:r w:rsidRPr="000C1D4B">
        <w:rPr>
          <w:rFonts w:asciiTheme="majorBidi" w:hAnsiTheme="majorBidi" w:cstheme="majorBidi"/>
          <w:sz w:val="22"/>
          <w:szCs w:val="22"/>
        </w:rPr>
        <w:t xml:space="preserve">to </w:t>
      </w:r>
      <w:r w:rsidR="00EA5CDC" w:rsidRPr="000C1D4B">
        <w:rPr>
          <w:rFonts w:asciiTheme="majorBidi" w:hAnsiTheme="majorBidi" w:cstheme="majorBidi"/>
          <w:sz w:val="22"/>
          <w:szCs w:val="22"/>
        </w:rPr>
        <w:t xml:space="preserve">foster a </w:t>
      </w:r>
      <w:r w:rsidRPr="000C1D4B">
        <w:rPr>
          <w:rFonts w:asciiTheme="majorBidi" w:hAnsiTheme="majorBidi" w:cstheme="majorBidi"/>
          <w:sz w:val="22"/>
          <w:szCs w:val="22"/>
        </w:rPr>
        <w:t>collaborati</w:t>
      </w:r>
      <w:r w:rsidR="00EA5CDC" w:rsidRPr="000C1D4B">
        <w:rPr>
          <w:rFonts w:asciiTheme="majorBidi" w:hAnsiTheme="majorBidi" w:cstheme="majorBidi"/>
          <w:sz w:val="22"/>
          <w:szCs w:val="22"/>
        </w:rPr>
        <w:t xml:space="preserve">ve </w:t>
      </w:r>
      <w:r w:rsidR="00EA5CDC" w:rsidRPr="00C02B9E">
        <w:rPr>
          <w:rFonts w:asciiTheme="majorBidi" w:hAnsiTheme="majorBidi" w:cstheme="majorBidi"/>
          <w:sz w:val="22"/>
          <w:szCs w:val="22"/>
        </w:rPr>
        <w:t>approach</w:t>
      </w:r>
      <w:r w:rsidR="00F3074C" w:rsidRPr="00C02B9E">
        <w:rPr>
          <w:rFonts w:asciiTheme="majorBidi" w:hAnsiTheme="majorBidi" w:cstheme="majorBidi"/>
          <w:sz w:val="22"/>
          <w:szCs w:val="22"/>
        </w:rPr>
        <w:t xml:space="preserve"> </w:t>
      </w:r>
      <w:del w:id="397" w:author="Meredith Armstrong" w:date="2022-10-24T09:55:00Z">
        <w:r w:rsidR="00F3074C" w:rsidRPr="00C02B9E" w:rsidDel="00906530">
          <w:rPr>
            <w:rFonts w:asciiTheme="majorBidi" w:hAnsiTheme="majorBidi" w:cstheme="majorBidi"/>
            <w:sz w:val="22"/>
            <w:szCs w:val="22"/>
          </w:rPr>
          <w:delText xml:space="preserve">and </w:delText>
        </w:r>
      </w:del>
      <w:ins w:id="398" w:author="Meredith Armstrong" w:date="2022-10-24T09:55:00Z">
        <w:r w:rsidR="00906530">
          <w:rPr>
            <w:rFonts w:asciiTheme="majorBidi" w:hAnsiTheme="majorBidi" w:cstheme="majorBidi"/>
            <w:sz w:val="22"/>
            <w:szCs w:val="22"/>
          </w:rPr>
          <w:t>by</w:t>
        </w:r>
        <w:r w:rsidR="00906530" w:rsidRPr="00C02B9E">
          <w:rPr>
            <w:rFonts w:asciiTheme="majorBidi" w:hAnsiTheme="majorBidi" w:cstheme="majorBidi"/>
            <w:sz w:val="22"/>
            <w:szCs w:val="22"/>
          </w:rPr>
          <w:t xml:space="preserve"> </w:t>
        </w:r>
      </w:ins>
      <w:r w:rsidR="00F3074C" w:rsidRPr="00C02B9E">
        <w:rPr>
          <w:rFonts w:asciiTheme="majorBidi" w:hAnsiTheme="majorBidi" w:cstheme="majorBidi"/>
          <w:sz w:val="22"/>
          <w:szCs w:val="22"/>
        </w:rPr>
        <w:t>build</w:t>
      </w:r>
      <w:ins w:id="399" w:author="Meredith Armstrong" w:date="2022-10-24T09:55:00Z">
        <w:r w:rsidR="00906530">
          <w:rPr>
            <w:rFonts w:asciiTheme="majorBidi" w:hAnsiTheme="majorBidi" w:cstheme="majorBidi"/>
            <w:sz w:val="22"/>
            <w:szCs w:val="22"/>
          </w:rPr>
          <w:t>ing</w:t>
        </w:r>
      </w:ins>
      <w:r w:rsidR="00F3074C" w:rsidRPr="00C02B9E">
        <w:rPr>
          <w:rFonts w:asciiTheme="majorBidi" w:hAnsiTheme="majorBidi" w:cstheme="majorBidi"/>
          <w:sz w:val="22"/>
          <w:szCs w:val="22"/>
        </w:rPr>
        <w:t xml:space="preserve"> a </w:t>
      </w:r>
      <w:r w:rsidR="00C02B9E" w:rsidRPr="00C02B9E">
        <w:rPr>
          <w:rFonts w:asciiTheme="majorBidi" w:hAnsiTheme="majorBidi" w:cstheme="majorBidi"/>
          <w:sz w:val="22"/>
          <w:szCs w:val="22"/>
        </w:rPr>
        <w:t>trust</w:t>
      </w:r>
      <w:ins w:id="400" w:author="Meredith Armstrong" w:date="2022-10-24T09:55:00Z">
        <w:r w:rsidR="00906530">
          <w:rPr>
            <w:rFonts w:asciiTheme="majorBidi" w:hAnsiTheme="majorBidi" w:cstheme="majorBidi"/>
            <w:sz w:val="22"/>
            <w:szCs w:val="22"/>
          </w:rPr>
          <w:t>ing</w:t>
        </w:r>
      </w:ins>
      <w:r w:rsidR="00C02B9E" w:rsidRPr="00C02B9E">
        <w:rPr>
          <w:rFonts w:asciiTheme="majorBidi" w:hAnsiTheme="majorBidi" w:cstheme="majorBidi"/>
          <w:sz w:val="22"/>
          <w:szCs w:val="22"/>
        </w:rPr>
        <w:t xml:space="preserve"> relationship</w:t>
      </w:r>
      <w:del w:id="401" w:author="Meredith Armstrong" w:date="2022-10-24T09:57:00Z">
        <w:r w:rsidR="00686274" w:rsidRPr="00C02B9E" w:rsidDel="00906530">
          <w:rPr>
            <w:rFonts w:asciiTheme="majorBidi" w:hAnsiTheme="majorBidi" w:cstheme="majorBidi"/>
            <w:sz w:val="22"/>
            <w:szCs w:val="22"/>
          </w:rPr>
          <w:delText>,</w:delText>
        </w:r>
      </w:del>
      <w:r w:rsidR="00686274" w:rsidRPr="00C02B9E">
        <w:rPr>
          <w:rFonts w:asciiTheme="majorBidi" w:hAnsiTheme="majorBidi" w:cstheme="majorBidi"/>
          <w:sz w:val="22"/>
          <w:szCs w:val="22"/>
        </w:rPr>
        <w:t xml:space="preserve"> </w:t>
      </w:r>
      <w:r w:rsidR="00C02B9E" w:rsidRPr="00C02B9E">
        <w:rPr>
          <w:rFonts w:asciiTheme="majorBidi" w:hAnsiTheme="majorBidi" w:cstheme="majorBidi"/>
          <w:sz w:val="22"/>
          <w:szCs w:val="22"/>
        </w:rPr>
        <w:t>and provid</w:t>
      </w:r>
      <w:ins w:id="402" w:author="Meredith Armstrong" w:date="2022-10-24T09:55:00Z">
        <w:r w:rsidR="00906530">
          <w:rPr>
            <w:rFonts w:asciiTheme="majorBidi" w:hAnsiTheme="majorBidi" w:cstheme="majorBidi"/>
            <w:sz w:val="22"/>
            <w:szCs w:val="22"/>
          </w:rPr>
          <w:t>ing</w:t>
        </w:r>
      </w:ins>
      <w:del w:id="403" w:author="Meredith Armstrong" w:date="2022-10-24T09:55:00Z">
        <w:r w:rsidR="00C02B9E" w:rsidRPr="00C02B9E" w:rsidDel="00906530">
          <w:rPr>
            <w:rFonts w:asciiTheme="majorBidi" w:hAnsiTheme="majorBidi" w:cstheme="majorBidi"/>
            <w:sz w:val="22"/>
            <w:szCs w:val="22"/>
          </w:rPr>
          <w:delText>e</w:delText>
        </w:r>
      </w:del>
      <w:r w:rsidR="00C02B9E" w:rsidRPr="00C02B9E">
        <w:rPr>
          <w:rFonts w:asciiTheme="majorBidi" w:hAnsiTheme="majorBidi" w:cstheme="majorBidi"/>
          <w:sz w:val="22"/>
          <w:szCs w:val="22"/>
        </w:rPr>
        <w:t xml:space="preserve"> </w:t>
      </w:r>
      <w:r w:rsidR="00686274" w:rsidRPr="00C02B9E">
        <w:rPr>
          <w:rFonts w:asciiTheme="majorBidi" w:hAnsiTheme="majorBidi" w:cstheme="majorBidi"/>
          <w:sz w:val="22"/>
          <w:szCs w:val="22"/>
        </w:rPr>
        <w:t xml:space="preserve">more </w:t>
      </w:r>
      <w:r w:rsidR="00C02B9E" w:rsidRPr="00C02B9E">
        <w:rPr>
          <w:rFonts w:asciiTheme="majorBidi" w:hAnsiTheme="majorBidi" w:cstheme="majorBidi"/>
          <w:sz w:val="22"/>
          <w:szCs w:val="22"/>
        </w:rPr>
        <w:t>in</w:t>
      </w:r>
      <w:ins w:id="404" w:author="Steve Zimmerman" w:date="2022-10-21T09:26:00Z">
        <w:r w:rsidR="00725173">
          <w:rPr>
            <w:rFonts w:asciiTheme="majorBidi" w:hAnsiTheme="majorBidi" w:cstheme="majorBidi"/>
            <w:sz w:val="22"/>
            <w:szCs w:val="22"/>
          </w:rPr>
          <w:t>-</w:t>
        </w:r>
      </w:ins>
      <w:del w:id="405" w:author="Steve Zimmerman" w:date="2022-10-21T09:26:00Z">
        <w:r w:rsidR="00C02B9E" w:rsidRPr="00C02B9E" w:rsidDel="00725173">
          <w:rPr>
            <w:rFonts w:asciiTheme="majorBidi" w:hAnsiTheme="majorBidi" w:cstheme="majorBidi"/>
            <w:sz w:val="22"/>
            <w:szCs w:val="22"/>
          </w:rPr>
          <w:delText xml:space="preserve"> </w:delText>
        </w:r>
      </w:del>
      <w:r w:rsidR="00C02B9E" w:rsidRPr="00C02B9E">
        <w:rPr>
          <w:rFonts w:asciiTheme="majorBidi" w:hAnsiTheme="majorBidi" w:cstheme="majorBidi"/>
          <w:sz w:val="22"/>
          <w:szCs w:val="22"/>
        </w:rPr>
        <w:t xml:space="preserve">person </w:t>
      </w:r>
      <w:r w:rsidR="00686274" w:rsidRPr="00C02B9E">
        <w:rPr>
          <w:rFonts w:asciiTheme="majorBidi" w:hAnsiTheme="majorBidi" w:cstheme="majorBidi"/>
          <w:sz w:val="22"/>
          <w:szCs w:val="22"/>
        </w:rPr>
        <w:t xml:space="preserve">explanations related </w:t>
      </w:r>
      <w:ins w:id="406" w:author="Steve Zimmerman" w:date="2022-10-21T09:26:00Z">
        <w:r w:rsidR="00725173">
          <w:rPr>
            <w:rFonts w:asciiTheme="majorBidi" w:hAnsiTheme="majorBidi" w:cstheme="majorBidi"/>
            <w:sz w:val="22"/>
            <w:szCs w:val="22"/>
          </w:rPr>
          <w:t xml:space="preserve">to </w:t>
        </w:r>
      </w:ins>
      <w:r w:rsidR="00686274" w:rsidRPr="00C02B9E">
        <w:rPr>
          <w:rFonts w:asciiTheme="majorBidi" w:hAnsiTheme="majorBidi" w:cstheme="majorBidi"/>
          <w:sz w:val="22"/>
          <w:szCs w:val="22"/>
        </w:rPr>
        <w:t xml:space="preserve">the topic. </w:t>
      </w:r>
      <w:ins w:id="407" w:author="Steve Zimmerman" w:date="2022-10-21T09:27:00Z">
        <w:r w:rsidR="00725173">
          <w:rPr>
            <w:rFonts w:asciiTheme="majorBidi" w:hAnsiTheme="majorBidi" w:cstheme="majorBidi"/>
            <w:sz w:val="22"/>
            <w:szCs w:val="22"/>
          </w:rPr>
          <w:t>We will obtain a</w:t>
        </w:r>
      </w:ins>
      <w:del w:id="408" w:author="Steve Zimmerman" w:date="2022-10-21T09:27:00Z">
        <w:r w:rsidR="00C02B9E" w:rsidRPr="00C02B9E" w:rsidDel="00725173">
          <w:rPr>
            <w:rFonts w:asciiTheme="majorBidi" w:hAnsiTheme="majorBidi" w:cstheme="majorBidi"/>
            <w:sz w:val="22"/>
            <w:szCs w:val="22"/>
          </w:rPr>
          <w:delText>To</w:delText>
        </w:r>
      </w:del>
      <w:r w:rsidR="00C02B9E" w:rsidRPr="00C02B9E">
        <w:rPr>
          <w:rFonts w:asciiTheme="majorBidi" w:hAnsiTheme="majorBidi" w:cstheme="majorBidi"/>
          <w:sz w:val="22"/>
          <w:szCs w:val="22"/>
        </w:rPr>
        <w:t xml:space="preserve"> </w:t>
      </w:r>
      <w:del w:id="409" w:author="Steve Zimmerman" w:date="2022-10-21T09:27:00Z">
        <w:r w:rsidR="00C02B9E" w:rsidRPr="00C02B9E" w:rsidDel="00725173">
          <w:rPr>
            <w:rFonts w:asciiTheme="majorBidi" w:hAnsiTheme="majorBidi" w:cstheme="majorBidi"/>
            <w:sz w:val="22"/>
            <w:szCs w:val="22"/>
          </w:rPr>
          <w:delText>r</w:delText>
        </w:r>
        <w:r w:rsidR="00686274" w:rsidRPr="00C02B9E" w:rsidDel="00725173">
          <w:rPr>
            <w:rFonts w:asciiTheme="majorBidi" w:hAnsiTheme="majorBidi" w:cstheme="majorBidi"/>
            <w:sz w:val="22"/>
            <w:szCs w:val="22"/>
          </w:rPr>
          <w:delText xml:space="preserve">eceiving </w:delText>
        </w:r>
        <w:r w:rsidR="00C02B9E" w:rsidRPr="00C02B9E" w:rsidDel="00725173">
          <w:rPr>
            <w:rFonts w:asciiTheme="majorBidi" w:hAnsiTheme="majorBidi" w:cstheme="majorBidi"/>
            <w:sz w:val="22"/>
            <w:szCs w:val="22"/>
          </w:rPr>
          <w:delText>broader</w:delText>
        </w:r>
        <w:r w:rsidR="00686274" w:rsidRPr="00C02B9E" w:rsidDel="00725173">
          <w:rPr>
            <w:rFonts w:asciiTheme="majorBidi" w:hAnsiTheme="majorBidi" w:cstheme="majorBidi"/>
            <w:sz w:val="22"/>
            <w:szCs w:val="22"/>
          </w:rPr>
          <w:delText xml:space="preserve"> </w:delText>
        </w:r>
      </w:del>
      <w:r w:rsidR="00686274" w:rsidRPr="00C02B9E">
        <w:rPr>
          <w:rFonts w:asciiTheme="majorBidi" w:hAnsiTheme="majorBidi" w:cstheme="majorBidi"/>
          <w:sz w:val="22"/>
          <w:szCs w:val="22"/>
        </w:rPr>
        <w:t xml:space="preserve">list of </w:t>
      </w:r>
      <w:r w:rsidR="00C02B9E" w:rsidRPr="00C02B9E">
        <w:rPr>
          <w:rFonts w:asciiTheme="majorBidi" w:hAnsiTheme="majorBidi" w:cstheme="majorBidi"/>
          <w:sz w:val="22"/>
          <w:szCs w:val="22"/>
        </w:rPr>
        <w:t>directors</w:t>
      </w:r>
      <w:del w:id="410" w:author="Steve Zimmerman" w:date="2022-10-21T09:27:00Z">
        <w:r w:rsidR="00C02B9E" w:rsidRPr="00C02B9E" w:rsidDel="00725173">
          <w:rPr>
            <w:rFonts w:asciiTheme="majorBidi" w:hAnsiTheme="majorBidi" w:cstheme="majorBidi"/>
            <w:sz w:val="22"/>
            <w:szCs w:val="22"/>
          </w:rPr>
          <w:delText>’</w:delText>
        </w:r>
        <w:r w:rsidR="00686274" w:rsidRPr="00C02B9E" w:rsidDel="00725173">
          <w:rPr>
            <w:rFonts w:asciiTheme="majorBidi" w:hAnsiTheme="majorBidi" w:cstheme="majorBidi"/>
            <w:sz w:val="22"/>
            <w:szCs w:val="22"/>
          </w:rPr>
          <w:delText xml:space="preserve"> </w:delText>
        </w:r>
        <w:r w:rsidR="00C02B9E" w:rsidRPr="00C02B9E" w:rsidDel="00725173">
          <w:rPr>
            <w:rFonts w:asciiTheme="majorBidi" w:hAnsiTheme="majorBidi" w:cstheme="majorBidi"/>
            <w:sz w:val="22"/>
            <w:szCs w:val="22"/>
          </w:rPr>
          <w:delText>address</w:delText>
        </w:r>
      </w:del>
      <w:r w:rsidR="00C02B9E" w:rsidRPr="00C02B9E">
        <w:rPr>
          <w:rFonts w:asciiTheme="majorBidi" w:hAnsiTheme="majorBidi" w:cstheme="majorBidi"/>
          <w:sz w:val="22"/>
          <w:szCs w:val="22"/>
        </w:rPr>
        <w:t xml:space="preserve"> and </w:t>
      </w:r>
      <w:del w:id="411" w:author="Steve Zimmerman" w:date="2022-10-21T09:27:00Z">
        <w:r w:rsidR="00C02B9E" w:rsidRPr="00C02B9E" w:rsidDel="00725173">
          <w:rPr>
            <w:rFonts w:asciiTheme="majorBidi" w:hAnsiTheme="majorBidi" w:cstheme="majorBidi"/>
            <w:sz w:val="22"/>
            <w:szCs w:val="22"/>
          </w:rPr>
          <w:delText xml:space="preserve">to </w:delText>
        </w:r>
      </w:del>
      <w:r w:rsidR="00C02B9E" w:rsidRPr="00C02B9E">
        <w:rPr>
          <w:rFonts w:asciiTheme="majorBidi" w:hAnsiTheme="majorBidi" w:cstheme="majorBidi"/>
          <w:sz w:val="22"/>
          <w:szCs w:val="22"/>
        </w:rPr>
        <w:t xml:space="preserve">contact them as </w:t>
      </w:r>
      <w:del w:id="412" w:author="Steve Zimmerman" w:date="2022-10-21T09:27:00Z">
        <w:r w:rsidR="00C02B9E" w:rsidRPr="00C02B9E" w:rsidDel="00725173">
          <w:rPr>
            <w:rFonts w:asciiTheme="majorBidi" w:hAnsiTheme="majorBidi" w:cstheme="majorBidi"/>
            <w:sz w:val="22"/>
            <w:szCs w:val="22"/>
          </w:rPr>
          <w:delText xml:space="preserve">a </w:delText>
        </w:r>
      </w:del>
      <w:r w:rsidR="00C02B9E" w:rsidRPr="00C02B9E">
        <w:rPr>
          <w:rFonts w:asciiTheme="majorBidi" w:hAnsiTheme="majorBidi" w:cstheme="majorBidi"/>
          <w:sz w:val="22"/>
          <w:szCs w:val="22"/>
        </w:rPr>
        <w:t>potential participant</w:t>
      </w:r>
      <w:ins w:id="413" w:author="Steve Zimmerman" w:date="2022-10-21T09:27:00Z">
        <w:r w:rsidR="00725173">
          <w:rPr>
            <w:rFonts w:asciiTheme="majorBidi" w:hAnsiTheme="majorBidi" w:cstheme="majorBidi"/>
            <w:sz w:val="22"/>
            <w:szCs w:val="22"/>
          </w:rPr>
          <w:t>s</w:t>
        </w:r>
      </w:ins>
      <w:ins w:id="414" w:author="Meredith Armstrong" w:date="2022-10-24T09:57:00Z">
        <w:r w:rsidR="00906530">
          <w:rPr>
            <w:rFonts w:asciiTheme="majorBidi" w:hAnsiTheme="majorBidi" w:cstheme="majorBidi"/>
            <w:sz w:val="22"/>
            <w:szCs w:val="22"/>
          </w:rPr>
          <w:t xml:space="preserve"> </w:t>
        </w:r>
      </w:ins>
      <w:ins w:id="415" w:author="Steve Zimmerman" w:date="2022-10-21T09:27:00Z">
        <w:del w:id="416" w:author="Meredith Armstrong" w:date="2022-10-24T09:57:00Z">
          <w:r w:rsidR="00725173" w:rsidDel="00906530">
            <w:rPr>
              <w:rFonts w:asciiTheme="majorBidi" w:hAnsiTheme="majorBidi" w:cstheme="majorBidi"/>
              <w:sz w:val="22"/>
              <w:szCs w:val="22"/>
            </w:rPr>
            <w:delText xml:space="preserve">, </w:delText>
          </w:r>
        </w:del>
      </w:ins>
      <w:del w:id="417" w:author="Meredith Armstrong" w:date="2022-10-24T09:57:00Z">
        <w:r w:rsidR="00DA7C7A" w:rsidDel="00906530">
          <w:rPr>
            <w:rFonts w:asciiTheme="majorBidi" w:hAnsiTheme="majorBidi" w:cstheme="majorBidi"/>
            <w:sz w:val="22"/>
            <w:szCs w:val="22"/>
          </w:rPr>
          <w:delText xml:space="preserve"> </w:delText>
        </w:r>
      </w:del>
      <w:r w:rsidR="00DA7C7A">
        <w:rPr>
          <w:rFonts w:asciiTheme="majorBidi" w:hAnsiTheme="majorBidi" w:cstheme="majorBidi"/>
          <w:sz w:val="22"/>
          <w:szCs w:val="22"/>
        </w:rPr>
        <w:t xml:space="preserve">and </w:t>
      </w:r>
      <w:commentRangeStart w:id="418"/>
      <w:ins w:id="419" w:author="Steve Zimmerman" w:date="2022-10-21T09:27:00Z">
        <w:del w:id="420" w:author="Meredith Armstrong" w:date="2022-10-24T09:56:00Z">
          <w:r w:rsidR="00725173" w:rsidDel="00906530">
            <w:rPr>
              <w:rFonts w:asciiTheme="majorBidi" w:hAnsiTheme="majorBidi" w:cstheme="majorBidi"/>
              <w:sz w:val="22"/>
              <w:szCs w:val="22"/>
            </w:rPr>
            <w:delText>also</w:delText>
          </w:r>
        </w:del>
      </w:ins>
      <w:del w:id="421" w:author="Meredith Armstrong" w:date="2022-10-24T09:56:00Z">
        <w:r w:rsidR="00DA7C7A" w:rsidDel="00906530">
          <w:rPr>
            <w:rFonts w:asciiTheme="majorBidi" w:hAnsiTheme="majorBidi" w:cstheme="majorBidi"/>
            <w:sz w:val="22"/>
            <w:szCs w:val="22"/>
          </w:rPr>
          <w:delText xml:space="preserve">to </w:delText>
        </w:r>
      </w:del>
      <w:r w:rsidR="00DA7C7A">
        <w:rPr>
          <w:rFonts w:asciiTheme="majorBidi" w:hAnsiTheme="majorBidi" w:cstheme="majorBidi"/>
          <w:sz w:val="22"/>
          <w:szCs w:val="22"/>
        </w:rPr>
        <w:t xml:space="preserve">suggest </w:t>
      </w:r>
      <w:del w:id="422" w:author="Steve Zimmerman" w:date="2022-10-21T09:27:00Z">
        <w:r w:rsidR="00DA7C7A" w:rsidDel="00725173">
          <w:rPr>
            <w:rFonts w:asciiTheme="majorBidi" w:hAnsiTheme="majorBidi" w:cstheme="majorBidi"/>
            <w:sz w:val="22"/>
            <w:szCs w:val="22"/>
          </w:rPr>
          <w:delText xml:space="preserve">to </w:delText>
        </w:r>
      </w:del>
      <w:del w:id="423" w:author="Meredith Armstrong" w:date="2022-10-24T09:56:00Z">
        <w:r w:rsidR="00DA7C7A" w:rsidDel="00906530">
          <w:rPr>
            <w:rFonts w:asciiTheme="majorBidi" w:hAnsiTheme="majorBidi" w:cstheme="majorBidi"/>
            <w:sz w:val="22"/>
            <w:szCs w:val="22"/>
          </w:rPr>
          <w:delText>give</w:delText>
        </w:r>
      </w:del>
      <w:ins w:id="424" w:author="Meredith Armstrong" w:date="2022-10-24T09:56:00Z">
        <w:r w:rsidR="00906530">
          <w:rPr>
            <w:rFonts w:asciiTheme="majorBidi" w:hAnsiTheme="majorBidi" w:cstheme="majorBidi"/>
            <w:sz w:val="22"/>
            <w:szCs w:val="22"/>
          </w:rPr>
          <w:t>providing</w:t>
        </w:r>
      </w:ins>
      <w:r w:rsidR="00DA7C7A">
        <w:rPr>
          <w:rFonts w:asciiTheme="majorBidi" w:hAnsiTheme="majorBidi" w:cstheme="majorBidi"/>
          <w:sz w:val="22"/>
          <w:szCs w:val="22"/>
        </w:rPr>
        <w:t xml:space="preserve"> lecture</w:t>
      </w:r>
      <w:ins w:id="425" w:author="Steve Zimmerman" w:date="2022-10-21T09:27:00Z">
        <w:r w:rsidR="00725173">
          <w:rPr>
            <w:rFonts w:asciiTheme="majorBidi" w:hAnsiTheme="majorBidi" w:cstheme="majorBidi"/>
            <w:sz w:val="22"/>
            <w:szCs w:val="22"/>
          </w:rPr>
          <w:t>s</w:t>
        </w:r>
      </w:ins>
      <w:del w:id="426" w:author="Steve Zimmerman" w:date="2022-10-21T09:27:00Z">
        <w:r w:rsidR="00DA7C7A" w:rsidDel="00725173">
          <w:rPr>
            <w:rFonts w:asciiTheme="majorBidi" w:hAnsiTheme="majorBidi" w:cstheme="majorBidi"/>
            <w:sz w:val="22"/>
            <w:szCs w:val="22"/>
          </w:rPr>
          <w:delText>r</w:delText>
        </w:r>
      </w:del>
      <w:r w:rsidR="00DA7C7A">
        <w:rPr>
          <w:rFonts w:asciiTheme="majorBidi" w:hAnsiTheme="majorBidi" w:cstheme="majorBidi"/>
          <w:sz w:val="22"/>
          <w:szCs w:val="22"/>
        </w:rPr>
        <w:t xml:space="preserve"> in their departments </w:t>
      </w:r>
      <w:del w:id="427" w:author="Meredith Armstrong" w:date="2022-10-24T09:56:00Z">
        <w:r w:rsidR="00DA7C7A" w:rsidDel="00906530">
          <w:rPr>
            <w:rFonts w:asciiTheme="majorBidi" w:hAnsiTheme="majorBidi" w:cstheme="majorBidi"/>
            <w:sz w:val="22"/>
            <w:szCs w:val="22"/>
          </w:rPr>
          <w:delText xml:space="preserve">about </w:delText>
        </w:r>
      </w:del>
      <w:ins w:id="428" w:author="Meredith Armstrong" w:date="2022-10-24T09:56:00Z">
        <w:r w:rsidR="00906530">
          <w:rPr>
            <w:rFonts w:asciiTheme="majorBidi" w:hAnsiTheme="majorBidi" w:cstheme="majorBidi"/>
            <w:sz w:val="22"/>
            <w:szCs w:val="22"/>
          </w:rPr>
          <w:t>regarding</w:t>
        </w:r>
        <w:r w:rsidR="00906530">
          <w:rPr>
            <w:rFonts w:asciiTheme="majorBidi" w:hAnsiTheme="majorBidi" w:cstheme="majorBidi"/>
            <w:sz w:val="22"/>
            <w:szCs w:val="22"/>
          </w:rPr>
          <w:t xml:space="preserve"> </w:t>
        </w:r>
      </w:ins>
      <w:del w:id="429" w:author="Steve Zimmerman" w:date="2022-10-21T09:27:00Z">
        <w:r w:rsidR="00DA7C7A" w:rsidDel="00725173">
          <w:rPr>
            <w:rFonts w:asciiTheme="majorBidi" w:hAnsiTheme="majorBidi" w:cstheme="majorBidi"/>
            <w:sz w:val="22"/>
            <w:szCs w:val="22"/>
          </w:rPr>
          <w:delText xml:space="preserve">the topic </w:delText>
        </w:r>
      </w:del>
      <w:r w:rsidR="00DA7C7A">
        <w:rPr>
          <w:rFonts w:asciiTheme="majorBidi" w:hAnsiTheme="majorBidi" w:cstheme="majorBidi"/>
          <w:sz w:val="22"/>
          <w:szCs w:val="22"/>
        </w:rPr>
        <w:t>CV</w:t>
      </w:r>
      <w:del w:id="430" w:author="Steve Zimmerman" w:date="2022-10-21T09:27:00Z">
        <w:r w:rsidR="00DA7C7A" w:rsidDel="00725173">
          <w:rPr>
            <w:rFonts w:asciiTheme="majorBidi" w:hAnsiTheme="majorBidi" w:cstheme="majorBidi"/>
            <w:sz w:val="22"/>
            <w:szCs w:val="22"/>
          </w:rPr>
          <w:delText xml:space="preserve"> and</w:delText>
        </w:r>
      </w:del>
      <w:r w:rsidR="00DA7C7A">
        <w:rPr>
          <w:rFonts w:asciiTheme="majorBidi" w:hAnsiTheme="majorBidi" w:cstheme="majorBidi"/>
          <w:sz w:val="22"/>
          <w:szCs w:val="22"/>
        </w:rPr>
        <w:t xml:space="preserve"> in order to enhance awareness among employees.</w:t>
      </w:r>
      <w:r w:rsidR="00C02B9E">
        <w:rPr>
          <w:rFonts w:asciiTheme="majorBidi" w:hAnsiTheme="majorBidi" w:cstheme="majorBidi"/>
          <w:sz w:val="22"/>
          <w:szCs w:val="22"/>
        </w:rPr>
        <w:t xml:space="preserve">  </w:t>
      </w:r>
      <w:commentRangeEnd w:id="418"/>
      <w:r w:rsidR="00725173">
        <w:rPr>
          <w:rStyle w:val="CommentReference"/>
        </w:rPr>
        <w:commentReference w:id="418"/>
      </w:r>
    </w:p>
    <w:p w14:paraId="04E23387" w14:textId="77777777" w:rsidR="004D1A9B" w:rsidRPr="000C1D4B" w:rsidRDefault="004D1A9B" w:rsidP="00D558E1">
      <w:pPr>
        <w:spacing w:line="360" w:lineRule="auto"/>
        <w:rPr>
          <w:rFonts w:asciiTheme="majorBidi" w:hAnsiTheme="majorBidi" w:cstheme="majorBidi"/>
          <w:b/>
          <w:bCs/>
          <w:sz w:val="22"/>
          <w:szCs w:val="22"/>
        </w:rPr>
      </w:pPr>
    </w:p>
    <w:p w14:paraId="60986A6D" w14:textId="09EF9532" w:rsidR="00B97E18" w:rsidRPr="000C1D4B" w:rsidRDefault="00B97E18" w:rsidP="00D558E1">
      <w:pPr>
        <w:spacing w:line="360" w:lineRule="auto"/>
        <w:jc w:val="center"/>
        <w:rPr>
          <w:rFonts w:asciiTheme="majorBidi" w:hAnsiTheme="majorBidi" w:cstheme="majorBidi"/>
          <w:b/>
          <w:bCs/>
          <w:sz w:val="22"/>
          <w:szCs w:val="22"/>
        </w:rPr>
      </w:pPr>
      <w:r w:rsidRPr="000C1D4B">
        <w:rPr>
          <w:rFonts w:asciiTheme="majorBidi" w:hAnsiTheme="majorBidi" w:cstheme="majorBidi"/>
          <w:b/>
          <w:bCs/>
          <w:sz w:val="22"/>
          <w:szCs w:val="22"/>
        </w:rPr>
        <w:t>References</w:t>
      </w:r>
    </w:p>
    <w:p w14:paraId="03F2C052" w14:textId="77777777" w:rsidR="00B97E18" w:rsidRPr="000C1D4B" w:rsidRDefault="00B97E18" w:rsidP="00F83666">
      <w:pPr>
        <w:rPr>
          <w:rFonts w:asciiTheme="majorBidi" w:hAnsiTheme="majorBidi" w:cstheme="majorBidi"/>
          <w:sz w:val="22"/>
          <w:szCs w:val="22"/>
        </w:rPr>
      </w:pPr>
      <w:proofErr w:type="spellStart"/>
      <w:r w:rsidRPr="000C1D4B">
        <w:rPr>
          <w:rFonts w:asciiTheme="majorBidi" w:hAnsiTheme="majorBidi" w:cstheme="majorBidi"/>
          <w:sz w:val="22"/>
          <w:szCs w:val="22"/>
        </w:rPr>
        <w:t>Ahlin</w:t>
      </w:r>
      <w:proofErr w:type="spellEnd"/>
      <w:r w:rsidRPr="000C1D4B">
        <w:rPr>
          <w:rFonts w:asciiTheme="majorBidi" w:hAnsiTheme="majorBidi" w:cstheme="majorBidi"/>
          <w:sz w:val="22"/>
          <w:szCs w:val="22"/>
        </w:rPr>
        <w:t>, E. M., &amp; Lobo Antunes, M. J. (2017). Levels of guardianship in protecting youth</w:t>
      </w:r>
    </w:p>
    <w:p w14:paraId="12C8B3C1" w14:textId="77777777" w:rsidR="00B97E18" w:rsidRPr="000C1D4B" w:rsidRDefault="00B97E18" w:rsidP="00F83666">
      <w:pPr>
        <w:ind w:firstLine="720"/>
        <w:rPr>
          <w:rFonts w:asciiTheme="majorBidi" w:hAnsiTheme="majorBidi" w:cstheme="majorBidi"/>
          <w:i/>
          <w:iCs/>
          <w:sz w:val="22"/>
          <w:szCs w:val="22"/>
        </w:rPr>
      </w:pPr>
      <w:r w:rsidRPr="000C1D4B">
        <w:rPr>
          <w:rFonts w:asciiTheme="majorBidi" w:hAnsiTheme="majorBidi" w:cstheme="majorBidi"/>
          <w:sz w:val="22"/>
          <w:szCs w:val="22"/>
        </w:rPr>
        <w:t xml:space="preserve"> against exposure to violence in the community. </w:t>
      </w:r>
      <w:r w:rsidRPr="000C1D4B">
        <w:rPr>
          <w:rFonts w:asciiTheme="majorBidi" w:hAnsiTheme="majorBidi" w:cstheme="majorBidi"/>
          <w:i/>
          <w:iCs/>
          <w:sz w:val="22"/>
          <w:szCs w:val="22"/>
        </w:rPr>
        <w:t>Youth Violence and Juvenile Justice,</w:t>
      </w:r>
    </w:p>
    <w:p w14:paraId="38A4B2CB" w14:textId="77777777" w:rsidR="00B97E18" w:rsidRPr="000C1D4B" w:rsidRDefault="00B97E18" w:rsidP="00F83666">
      <w:pPr>
        <w:ind w:firstLine="720"/>
        <w:rPr>
          <w:rFonts w:asciiTheme="majorBidi" w:hAnsiTheme="majorBidi" w:cstheme="majorBidi"/>
          <w:sz w:val="22"/>
          <w:szCs w:val="22"/>
        </w:rPr>
      </w:pPr>
      <w:r w:rsidRPr="000C1D4B">
        <w:rPr>
          <w:rFonts w:asciiTheme="majorBidi" w:hAnsiTheme="majorBidi" w:cstheme="majorBidi"/>
          <w:i/>
          <w:iCs/>
          <w:sz w:val="22"/>
          <w:szCs w:val="22"/>
        </w:rPr>
        <w:t xml:space="preserve">15, </w:t>
      </w:r>
      <w:r w:rsidRPr="000C1D4B">
        <w:rPr>
          <w:rFonts w:asciiTheme="majorBidi" w:hAnsiTheme="majorBidi" w:cstheme="majorBidi"/>
          <w:sz w:val="22"/>
          <w:szCs w:val="22"/>
        </w:rPr>
        <w:t>62-83.</w:t>
      </w:r>
    </w:p>
    <w:p w14:paraId="216BEF7A" w14:textId="77777777" w:rsidR="00B97E18" w:rsidRPr="000C1D4B" w:rsidRDefault="00B97E18" w:rsidP="00F83666">
      <w:pPr>
        <w:ind w:left="-142" w:firstLine="142"/>
        <w:rPr>
          <w:rFonts w:asciiTheme="majorBidi" w:hAnsiTheme="majorBidi" w:cstheme="majorBidi"/>
          <w:sz w:val="22"/>
          <w:szCs w:val="22"/>
        </w:rPr>
      </w:pPr>
      <w:r w:rsidRPr="000C1D4B">
        <w:rPr>
          <w:rFonts w:asciiTheme="majorBidi" w:hAnsiTheme="majorBidi" w:cstheme="majorBidi"/>
          <w:sz w:val="22"/>
          <w:szCs w:val="22"/>
        </w:rPr>
        <w:t xml:space="preserve">Ali-Saleh </w:t>
      </w:r>
      <w:proofErr w:type="spellStart"/>
      <w:r w:rsidRPr="000C1D4B">
        <w:rPr>
          <w:rFonts w:asciiTheme="majorBidi" w:hAnsiTheme="majorBidi" w:cstheme="majorBidi"/>
          <w:sz w:val="22"/>
          <w:szCs w:val="22"/>
        </w:rPr>
        <w:t>Darawshy</w:t>
      </w:r>
      <w:proofErr w:type="spellEnd"/>
      <w:r w:rsidRPr="000C1D4B">
        <w:rPr>
          <w:rFonts w:asciiTheme="majorBidi" w:hAnsiTheme="majorBidi" w:cstheme="majorBidi"/>
          <w:sz w:val="22"/>
          <w:szCs w:val="22"/>
        </w:rPr>
        <w:t>, N., &amp; Haj-Yahia, M. M. (2018a). Self-efficacy and collective efficacy</w:t>
      </w:r>
    </w:p>
    <w:p w14:paraId="44CECF52" w14:textId="77777777" w:rsidR="00B97E18" w:rsidRPr="000C1D4B" w:rsidRDefault="00B97E18" w:rsidP="00F83666">
      <w:pPr>
        <w:ind w:left="-142" w:firstLine="862"/>
        <w:rPr>
          <w:rFonts w:asciiTheme="majorBidi" w:hAnsiTheme="majorBidi" w:cstheme="majorBidi"/>
          <w:sz w:val="22"/>
          <w:szCs w:val="22"/>
        </w:rPr>
      </w:pPr>
      <w:r w:rsidRPr="000C1D4B">
        <w:rPr>
          <w:rFonts w:asciiTheme="majorBidi" w:hAnsiTheme="majorBidi" w:cstheme="majorBidi"/>
          <w:sz w:val="22"/>
          <w:szCs w:val="22"/>
        </w:rPr>
        <w:lastRenderedPageBreak/>
        <w:t xml:space="preserve"> as moderators of the psychological consequences of exposure of Palestinian parents</w:t>
      </w:r>
    </w:p>
    <w:p w14:paraId="4CF458E0" w14:textId="77777777" w:rsidR="00B97E18" w:rsidRPr="000C1D4B" w:rsidRDefault="00B97E18" w:rsidP="00F83666">
      <w:pPr>
        <w:ind w:left="-142" w:firstLine="862"/>
        <w:rPr>
          <w:rFonts w:asciiTheme="majorBidi" w:hAnsiTheme="majorBidi" w:cstheme="majorBidi"/>
          <w:i/>
          <w:iCs/>
          <w:sz w:val="22"/>
          <w:szCs w:val="22"/>
        </w:rPr>
      </w:pPr>
      <w:r w:rsidRPr="000C1D4B">
        <w:rPr>
          <w:rFonts w:asciiTheme="majorBidi" w:hAnsiTheme="majorBidi" w:cstheme="majorBidi"/>
          <w:sz w:val="22"/>
          <w:szCs w:val="22"/>
        </w:rPr>
        <w:t xml:space="preserve"> in Israel to community violence. </w:t>
      </w:r>
      <w:r w:rsidRPr="000C1D4B">
        <w:rPr>
          <w:rFonts w:asciiTheme="majorBidi" w:hAnsiTheme="majorBidi" w:cstheme="majorBidi"/>
          <w:i/>
          <w:iCs/>
          <w:sz w:val="22"/>
          <w:szCs w:val="22"/>
        </w:rPr>
        <w:t>International Journal of Offender Therapy and</w:t>
      </w:r>
    </w:p>
    <w:p w14:paraId="09B1FF80" w14:textId="77777777" w:rsidR="00B76632" w:rsidRPr="00155325" w:rsidRDefault="00B97E18" w:rsidP="00F83666">
      <w:pPr>
        <w:ind w:left="-142" w:firstLine="862"/>
        <w:rPr>
          <w:rFonts w:asciiTheme="majorBidi" w:hAnsiTheme="majorBidi" w:cstheme="majorBidi"/>
          <w:sz w:val="22"/>
          <w:szCs w:val="22"/>
        </w:rPr>
      </w:pPr>
      <w:r w:rsidRPr="00155325">
        <w:rPr>
          <w:rFonts w:asciiTheme="majorBidi" w:hAnsiTheme="majorBidi" w:cstheme="majorBidi"/>
          <w:i/>
          <w:iCs/>
          <w:sz w:val="22"/>
          <w:szCs w:val="22"/>
        </w:rPr>
        <w:t xml:space="preserve"> Comparative Criminology, 62, </w:t>
      </w:r>
      <w:r w:rsidRPr="00155325">
        <w:rPr>
          <w:rFonts w:asciiTheme="majorBidi" w:hAnsiTheme="majorBidi" w:cstheme="majorBidi"/>
          <w:sz w:val="22"/>
          <w:szCs w:val="22"/>
        </w:rPr>
        <w:t>4236-4256.</w:t>
      </w:r>
    </w:p>
    <w:p w14:paraId="150D72E0" w14:textId="209B87B5" w:rsidR="00127151" w:rsidRPr="00155325" w:rsidRDefault="00127151" w:rsidP="00F83666">
      <w:pPr>
        <w:ind w:left="578" w:hanging="720"/>
        <w:rPr>
          <w:rFonts w:asciiTheme="majorBidi" w:hAnsiTheme="majorBidi" w:cstheme="majorBidi"/>
          <w:sz w:val="22"/>
          <w:szCs w:val="22"/>
        </w:rPr>
      </w:pPr>
      <w:r w:rsidRPr="00155325">
        <w:rPr>
          <w:rFonts w:asciiTheme="majorBidi" w:eastAsia="Calibri" w:hAnsiTheme="majorBidi" w:cstheme="majorBidi"/>
          <w:sz w:val="22"/>
          <w:szCs w:val="22"/>
        </w:rPr>
        <w:t>Ali-Saleh, D. N., &amp; Haj-Yahia, M. M. (2018). Palestinian adolescents’ exposure to community violence and internalizing and externalizing symptoms: Parental factors as mediators.</w:t>
      </w:r>
      <w:r w:rsidRPr="00155325">
        <w:rPr>
          <w:rFonts w:asciiTheme="majorBidi" w:eastAsia="Calibri" w:hAnsiTheme="majorBidi" w:cstheme="majorBidi"/>
          <w:color w:val="222222"/>
          <w:sz w:val="22"/>
          <w:szCs w:val="22"/>
          <w:shd w:val="clear" w:color="auto" w:fill="FFFFFF"/>
        </w:rPr>
        <w:t xml:space="preserve"> </w:t>
      </w:r>
      <w:r w:rsidRPr="00155325">
        <w:rPr>
          <w:rFonts w:asciiTheme="majorBidi" w:eastAsia="Calibri" w:hAnsiTheme="majorBidi" w:cstheme="majorBidi"/>
          <w:i/>
          <w:color w:val="222222"/>
          <w:sz w:val="22"/>
          <w:szCs w:val="22"/>
          <w:shd w:val="clear" w:color="auto" w:fill="FFFFFF"/>
        </w:rPr>
        <w:t>Children and Youth Services Review,</w:t>
      </w:r>
      <w:r w:rsidRPr="00155325">
        <w:rPr>
          <w:rFonts w:asciiTheme="majorBidi" w:eastAsia="Calibri" w:hAnsiTheme="majorBidi" w:cstheme="majorBidi"/>
          <w:sz w:val="22"/>
          <w:szCs w:val="22"/>
        </w:rPr>
        <w:t xml:space="preserve"> 95, 397- 406.</w:t>
      </w:r>
      <w:r w:rsidRPr="00155325">
        <w:rPr>
          <w:rFonts w:asciiTheme="majorBidi" w:hAnsiTheme="majorBidi" w:cstheme="majorBidi"/>
          <w:sz w:val="22"/>
          <w:szCs w:val="22"/>
        </w:rPr>
        <w:t xml:space="preserve"> </w:t>
      </w:r>
      <w:r w:rsidRPr="00155325">
        <w:rPr>
          <w:rFonts w:asciiTheme="majorBidi" w:eastAsia="Calibri" w:hAnsiTheme="majorBidi" w:cstheme="majorBidi"/>
          <w:color w:val="222222"/>
          <w:sz w:val="22"/>
          <w:szCs w:val="22"/>
          <w:shd w:val="clear" w:color="auto" w:fill="FFFFFF"/>
        </w:rPr>
        <w:t xml:space="preserve">doi:10.1016/j.childyouth.2018.11.017 </w:t>
      </w:r>
    </w:p>
    <w:p w14:paraId="43BFC218" w14:textId="5CAB5D68" w:rsidR="00155325" w:rsidRPr="00155325" w:rsidRDefault="00127151" w:rsidP="00155325">
      <w:pPr>
        <w:spacing w:after="160"/>
        <w:ind w:left="720" w:hanging="720"/>
        <w:contextualSpacing/>
        <w:rPr>
          <w:rFonts w:asciiTheme="majorBidi" w:eastAsia="Arial" w:hAnsiTheme="majorBidi" w:cstheme="majorBidi"/>
          <w:sz w:val="22"/>
          <w:szCs w:val="22"/>
        </w:rPr>
      </w:pPr>
      <w:r w:rsidRPr="00155325">
        <w:rPr>
          <w:rFonts w:asciiTheme="majorBidi" w:eastAsia="Arial" w:hAnsiTheme="majorBidi" w:cstheme="majorBidi"/>
          <w:sz w:val="22"/>
          <w:szCs w:val="22"/>
        </w:rPr>
        <w:t xml:space="preserve">Ali-Saleh, D. N. (2020). </w:t>
      </w:r>
      <w:r w:rsidRPr="00155325">
        <w:rPr>
          <w:rFonts w:asciiTheme="majorBidi" w:eastAsia="Arial" w:hAnsiTheme="majorBidi" w:cstheme="majorBidi"/>
          <w:color w:val="222222"/>
          <w:sz w:val="22"/>
          <w:szCs w:val="22"/>
          <w:shd w:val="clear" w:color="auto" w:fill="FFFFFF"/>
        </w:rPr>
        <w:t xml:space="preserve">Israeli Palestinian adolescents' exposure to community violence and their academic achievements: The indirect effects of </w:t>
      </w:r>
      <w:r w:rsidRPr="00155325">
        <w:rPr>
          <w:rFonts w:asciiTheme="majorBidi" w:eastAsia="Arial" w:hAnsiTheme="majorBidi" w:cstheme="majorBidi"/>
          <w:color w:val="000000"/>
          <w:sz w:val="22"/>
          <w:szCs w:val="22"/>
        </w:rPr>
        <w:t>internalizing and externalizing symptoms</w:t>
      </w:r>
      <w:r w:rsidRPr="00155325">
        <w:rPr>
          <w:rFonts w:asciiTheme="majorBidi" w:eastAsia="Arial" w:hAnsiTheme="majorBidi" w:cstheme="majorBidi"/>
          <w:color w:val="222222"/>
          <w:sz w:val="22"/>
          <w:szCs w:val="22"/>
          <w:shd w:val="clear" w:color="auto" w:fill="FFFFFF"/>
        </w:rPr>
        <w:t xml:space="preserve"> and parental psychological well-being. </w:t>
      </w:r>
      <w:r w:rsidRPr="00155325">
        <w:rPr>
          <w:rFonts w:asciiTheme="majorBidi" w:eastAsia="Arial" w:hAnsiTheme="majorBidi" w:cstheme="majorBidi"/>
          <w:i/>
          <w:iCs/>
          <w:color w:val="222222"/>
          <w:sz w:val="22"/>
          <w:szCs w:val="22"/>
          <w:shd w:val="clear" w:color="auto" w:fill="FFFFFF"/>
        </w:rPr>
        <w:t>Journal of Child and Family Studies</w:t>
      </w:r>
      <w:r w:rsidRPr="00155325">
        <w:rPr>
          <w:rFonts w:asciiTheme="majorBidi" w:eastAsia="Arial" w:hAnsiTheme="majorBidi" w:cstheme="majorBidi"/>
          <w:color w:val="222222"/>
          <w:sz w:val="22"/>
          <w:szCs w:val="22"/>
          <w:shd w:val="clear" w:color="auto" w:fill="FFFFFF"/>
        </w:rPr>
        <w:t xml:space="preserve">. </w:t>
      </w:r>
      <w:r w:rsidRPr="00155325">
        <w:rPr>
          <w:rFonts w:asciiTheme="majorBidi" w:eastAsia="Arial" w:hAnsiTheme="majorBidi" w:cstheme="majorBidi"/>
          <w:sz w:val="22"/>
          <w:szCs w:val="22"/>
        </w:rPr>
        <w:t>DOI: 10.1007/s10826-020-01841-y</w:t>
      </w:r>
    </w:p>
    <w:p w14:paraId="6CAC9C34" w14:textId="5B1CB30F" w:rsidR="00FD754F" w:rsidRPr="00155325" w:rsidRDefault="00B97E18" w:rsidP="00155325">
      <w:pPr>
        <w:spacing w:after="160"/>
        <w:ind w:left="720"/>
        <w:contextualSpacing/>
        <w:rPr>
          <w:sz w:val="22"/>
          <w:szCs w:val="22"/>
        </w:rPr>
      </w:pPr>
      <w:r w:rsidRPr="00155325">
        <w:rPr>
          <w:sz w:val="22"/>
          <w:szCs w:val="22"/>
        </w:rPr>
        <w:t xml:space="preserve">Attar, B. K., Guerra, N. G., &amp; Tolan, P. H. (1994). Neighborhood disadvantage, stressful life events, and adjustment in urban elementary school children. </w:t>
      </w:r>
      <w:r w:rsidRPr="00155325">
        <w:rPr>
          <w:i/>
          <w:iCs/>
          <w:sz w:val="22"/>
          <w:szCs w:val="22"/>
        </w:rPr>
        <w:t>Journal of Clinical Child Psychology</w:t>
      </w:r>
      <w:r w:rsidRPr="00155325">
        <w:rPr>
          <w:sz w:val="22"/>
          <w:szCs w:val="22"/>
        </w:rPr>
        <w:t xml:space="preserve">, </w:t>
      </w:r>
      <w:r w:rsidRPr="00155325">
        <w:rPr>
          <w:i/>
          <w:iCs/>
          <w:sz w:val="22"/>
          <w:szCs w:val="22"/>
        </w:rPr>
        <w:t>23</w:t>
      </w:r>
      <w:r w:rsidRPr="00155325">
        <w:rPr>
          <w:sz w:val="22"/>
          <w:szCs w:val="22"/>
        </w:rPr>
        <w:t>, 391–400.</w:t>
      </w:r>
    </w:p>
    <w:p w14:paraId="599EC94C" w14:textId="473B448E" w:rsidR="00FD754F" w:rsidRPr="000C1D4B" w:rsidRDefault="00FD754F" w:rsidP="00D558E1">
      <w:pPr>
        <w:pStyle w:val="Default"/>
        <w:ind w:left="720" w:hanging="720"/>
        <w:rPr>
          <w:rFonts w:asciiTheme="majorBidi" w:hAnsiTheme="majorBidi" w:cstheme="majorBidi"/>
          <w:color w:val="222222"/>
          <w:sz w:val="22"/>
          <w:szCs w:val="22"/>
          <w:highlight w:val="yellow"/>
          <w:shd w:val="clear" w:color="auto" w:fill="FFFFFF"/>
        </w:rPr>
      </w:pPr>
      <w:r w:rsidRPr="000C1D4B">
        <w:rPr>
          <w:rFonts w:asciiTheme="majorBidi" w:hAnsiTheme="majorBidi" w:cstheme="majorBidi"/>
          <w:color w:val="222222"/>
          <w:sz w:val="22"/>
          <w:szCs w:val="22"/>
          <w:shd w:val="clear" w:color="auto" w:fill="FFFFFF"/>
        </w:rPr>
        <w:t xml:space="preserve">Bride, B. E., Robinson, M. M., </w:t>
      </w:r>
      <w:proofErr w:type="spellStart"/>
      <w:r w:rsidRPr="000C1D4B">
        <w:rPr>
          <w:rFonts w:asciiTheme="majorBidi" w:hAnsiTheme="majorBidi" w:cstheme="majorBidi"/>
          <w:color w:val="222222"/>
          <w:sz w:val="22"/>
          <w:szCs w:val="22"/>
          <w:shd w:val="clear" w:color="auto" w:fill="FFFFFF"/>
        </w:rPr>
        <w:t>Yegidis</w:t>
      </w:r>
      <w:proofErr w:type="spellEnd"/>
      <w:r w:rsidRPr="000C1D4B">
        <w:rPr>
          <w:rFonts w:asciiTheme="majorBidi" w:hAnsiTheme="majorBidi" w:cstheme="majorBidi"/>
          <w:color w:val="222222"/>
          <w:sz w:val="22"/>
          <w:szCs w:val="22"/>
          <w:shd w:val="clear" w:color="auto" w:fill="FFFFFF"/>
        </w:rPr>
        <w:t>, B., &amp; Figley, C. R. (2004). Development and validation of the secondary traumatic stress scale. </w:t>
      </w:r>
      <w:r w:rsidRPr="000C1D4B">
        <w:rPr>
          <w:rFonts w:asciiTheme="majorBidi" w:hAnsiTheme="majorBidi" w:cstheme="majorBidi"/>
          <w:i/>
          <w:iCs/>
          <w:color w:val="222222"/>
          <w:sz w:val="22"/>
          <w:szCs w:val="22"/>
          <w:shd w:val="clear" w:color="auto" w:fill="FFFFFF"/>
        </w:rPr>
        <w:t>Research on Social work Practice</w:t>
      </w:r>
      <w:r w:rsidRPr="000C1D4B">
        <w:rPr>
          <w:rFonts w:asciiTheme="majorBidi" w:hAnsiTheme="majorBidi" w:cstheme="majorBidi"/>
          <w:color w:val="222222"/>
          <w:sz w:val="22"/>
          <w:szCs w:val="22"/>
          <w:shd w:val="clear" w:color="auto" w:fill="FFFFFF"/>
        </w:rPr>
        <w:t>, </w:t>
      </w:r>
      <w:r w:rsidRPr="000C1D4B">
        <w:rPr>
          <w:rFonts w:asciiTheme="majorBidi" w:hAnsiTheme="majorBidi" w:cstheme="majorBidi"/>
          <w:i/>
          <w:iCs/>
          <w:color w:val="222222"/>
          <w:sz w:val="22"/>
          <w:szCs w:val="22"/>
          <w:shd w:val="clear" w:color="auto" w:fill="FFFFFF"/>
        </w:rPr>
        <w:t>14</w:t>
      </w:r>
      <w:r w:rsidRPr="000C1D4B">
        <w:rPr>
          <w:rFonts w:asciiTheme="majorBidi" w:hAnsiTheme="majorBidi" w:cstheme="majorBidi"/>
          <w:color w:val="222222"/>
          <w:sz w:val="22"/>
          <w:szCs w:val="22"/>
          <w:shd w:val="clear" w:color="auto" w:fill="FFFFFF"/>
        </w:rPr>
        <w:t>(1), 27-35.</w:t>
      </w:r>
    </w:p>
    <w:p w14:paraId="0CE0B0AB" w14:textId="48E6CEF8" w:rsidR="008F1204" w:rsidRPr="000C1D4B" w:rsidRDefault="008F1204" w:rsidP="008F1204">
      <w:pPr>
        <w:pStyle w:val="Default"/>
        <w:ind w:left="720" w:hanging="720"/>
        <w:rPr>
          <w:rFonts w:asciiTheme="majorBidi" w:hAnsiTheme="majorBidi" w:cstheme="majorBidi"/>
          <w:sz w:val="22"/>
          <w:szCs w:val="22"/>
        </w:rPr>
      </w:pPr>
      <w:r w:rsidRPr="000C1D4B">
        <w:rPr>
          <w:rFonts w:asciiTheme="majorBidi" w:hAnsiTheme="majorBidi" w:cstheme="majorBidi"/>
          <w:color w:val="222222"/>
          <w:sz w:val="22"/>
          <w:szCs w:val="22"/>
          <w:highlight w:val="yellow"/>
          <w:shd w:val="clear" w:color="auto" w:fill="FFFFFF"/>
        </w:rPr>
        <w:t>Beckerman, N. L., &amp; Wozniak, D. F. (2018). Domestic violence counselors and secondary traumatic stress (STS): A brief qualitative report and strategies for support. </w:t>
      </w:r>
      <w:r w:rsidRPr="000C1D4B">
        <w:rPr>
          <w:rFonts w:asciiTheme="majorBidi" w:hAnsiTheme="majorBidi" w:cstheme="majorBidi"/>
          <w:i/>
          <w:iCs/>
          <w:color w:val="222222"/>
          <w:sz w:val="22"/>
          <w:szCs w:val="22"/>
          <w:highlight w:val="yellow"/>
          <w:shd w:val="clear" w:color="auto" w:fill="FFFFFF"/>
        </w:rPr>
        <w:t>Social work in mental health</w:t>
      </w:r>
      <w:r w:rsidRPr="000C1D4B">
        <w:rPr>
          <w:rFonts w:asciiTheme="majorBidi" w:hAnsiTheme="majorBidi" w:cstheme="majorBidi"/>
          <w:color w:val="222222"/>
          <w:sz w:val="22"/>
          <w:szCs w:val="22"/>
          <w:highlight w:val="yellow"/>
          <w:shd w:val="clear" w:color="auto" w:fill="FFFFFF"/>
        </w:rPr>
        <w:t>, </w:t>
      </w:r>
      <w:r w:rsidRPr="000C1D4B">
        <w:rPr>
          <w:rFonts w:asciiTheme="majorBidi" w:hAnsiTheme="majorBidi" w:cstheme="majorBidi"/>
          <w:i/>
          <w:iCs/>
          <w:color w:val="222222"/>
          <w:sz w:val="22"/>
          <w:szCs w:val="22"/>
          <w:highlight w:val="yellow"/>
          <w:shd w:val="clear" w:color="auto" w:fill="FFFFFF"/>
        </w:rPr>
        <w:t>16</w:t>
      </w:r>
      <w:r w:rsidRPr="000C1D4B">
        <w:rPr>
          <w:rFonts w:asciiTheme="majorBidi" w:hAnsiTheme="majorBidi" w:cstheme="majorBidi"/>
          <w:color w:val="222222"/>
          <w:sz w:val="22"/>
          <w:szCs w:val="22"/>
          <w:highlight w:val="yellow"/>
          <w:shd w:val="clear" w:color="auto" w:fill="FFFFFF"/>
        </w:rPr>
        <w:t>(4), 470-490.</w:t>
      </w:r>
    </w:p>
    <w:p w14:paraId="434FDED3" w14:textId="695C16B9" w:rsidR="00425D90" w:rsidRPr="000C1D4B" w:rsidRDefault="00425D90" w:rsidP="00F83666">
      <w:pPr>
        <w:pStyle w:val="Default"/>
        <w:ind w:left="720" w:hanging="720"/>
        <w:rPr>
          <w:rFonts w:asciiTheme="majorBidi" w:hAnsiTheme="majorBidi" w:cstheme="majorBidi"/>
          <w:sz w:val="22"/>
          <w:szCs w:val="22"/>
          <w:rtl/>
        </w:rPr>
      </w:pPr>
      <w:r w:rsidRPr="000C1D4B">
        <w:rPr>
          <w:rFonts w:asciiTheme="majorBidi" w:hAnsiTheme="majorBidi" w:cstheme="majorBidi"/>
          <w:color w:val="222222"/>
          <w:sz w:val="22"/>
          <w:szCs w:val="22"/>
          <w:shd w:val="clear" w:color="auto" w:fill="FFFFFF"/>
        </w:rPr>
        <w:t>Ben-</w:t>
      </w:r>
      <w:proofErr w:type="spellStart"/>
      <w:r w:rsidRPr="000C1D4B">
        <w:rPr>
          <w:rFonts w:asciiTheme="majorBidi" w:hAnsiTheme="majorBidi" w:cstheme="majorBidi"/>
          <w:color w:val="222222"/>
          <w:sz w:val="22"/>
          <w:szCs w:val="22"/>
          <w:shd w:val="clear" w:color="auto" w:fill="FFFFFF"/>
        </w:rPr>
        <w:t>Porat</w:t>
      </w:r>
      <w:proofErr w:type="spellEnd"/>
      <w:r w:rsidRPr="000C1D4B">
        <w:rPr>
          <w:rFonts w:asciiTheme="majorBidi" w:hAnsiTheme="majorBidi" w:cstheme="majorBidi"/>
          <w:color w:val="222222"/>
          <w:sz w:val="22"/>
          <w:szCs w:val="22"/>
          <w:shd w:val="clear" w:color="auto" w:fill="FFFFFF"/>
        </w:rPr>
        <w:t>, A. (2010). Connecting two worlds: training social workers to deal with domestic violence against women in the Ethiopian community. </w:t>
      </w:r>
      <w:r w:rsidRPr="000C1D4B">
        <w:rPr>
          <w:rFonts w:asciiTheme="majorBidi" w:hAnsiTheme="majorBidi" w:cstheme="majorBidi"/>
          <w:i/>
          <w:iCs/>
          <w:color w:val="222222"/>
          <w:sz w:val="22"/>
          <w:szCs w:val="22"/>
          <w:shd w:val="clear" w:color="auto" w:fill="FFFFFF"/>
        </w:rPr>
        <w:t>British Journal of Social Work</w:t>
      </w:r>
      <w:r w:rsidRPr="000C1D4B">
        <w:rPr>
          <w:rFonts w:asciiTheme="majorBidi" w:hAnsiTheme="majorBidi" w:cstheme="majorBidi"/>
          <w:color w:val="222222"/>
          <w:sz w:val="22"/>
          <w:szCs w:val="22"/>
          <w:shd w:val="clear" w:color="auto" w:fill="FFFFFF"/>
        </w:rPr>
        <w:t>, </w:t>
      </w:r>
      <w:r w:rsidRPr="000C1D4B">
        <w:rPr>
          <w:rFonts w:asciiTheme="majorBidi" w:hAnsiTheme="majorBidi" w:cstheme="majorBidi"/>
          <w:i/>
          <w:iCs/>
          <w:color w:val="222222"/>
          <w:sz w:val="22"/>
          <w:szCs w:val="22"/>
          <w:shd w:val="clear" w:color="auto" w:fill="FFFFFF"/>
        </w:rPr>
        <w:t>40</w:t>
      </w:r>
      <w:r w:rsidRPr="000C1D4B">
        <w:rPr>
          <w:rFonts w:asciiTheme="majorBidi" w:hAnsiTheme="majorBidi" w:cstheme="majorBidi"/>
          <w:color w:val="222222"/>
          <w:sz w:val="22"/>
          <w:szCs w:val="22"/>
          <w:shd w:val="clear" w:color="auto" w:fill="FFFFFF"/>
        </w:rPr>
        <w:t>(8), 2485-2501.</w:t>
      </w:r>
      <w:r w:rsidRPr="000C1D4B">
        <w:rPr>
          <w:rFonts w:asciiTheme="majorBidi" w:hAnsiTheme="majorBidi" w:cstheme="majorBidi"/>
          <w:sz w:val="22"/>
          <w:szCs w:val="22"/>
        </w:rPr>
        <w:t xml:space="preserve"> </w:t>
      </w:r>
      <w:hyperlink r:id="rId14" w:history="1">
        <w:r w:rsidRPr="000C1D4B">
          <w:rPr>
            <w:rStyle w:val="Hyperlink"/>
            <w:rFonts w:asciiTheme="majorBidi" w:hAnsiTheme="majorBidi" w:cstheme="majorBidi"/>
            <w:color w:val="006FB7"/>
            <w:sz w:val="22"/>
            <w:szCs w:val="22"/>
            <w:bdr w:val="none" w:sz="0" w:space="0" w:color="auto" w:frame="1"/>
            <w:shd w:val="clear" w:color="auto" w:fill="FFFFFF"/>
          </w:rPr>
          <w:t>https://doi.org/10.1093/bjsw/bcq027</w:t>
        </w:r>
      </w:hyperlink>
    </w:p>
    <w:p w14:paraId="46230C36" w14:textId="7E41F48E" w:rsidR="00B97E18" w:rsidRPr="000C1D4B" w:rsidRDefault="00B97E18" w:rsidP="00F83666">
      <w:pPr>
        <w:rPr>
          <w:rFonts w:asciiTheme="majorBidi" w:hAnsiTheme="majorBidi" w:cstheme="majorBidi"/>
          <w:sz w:val="22"/>
          <w:szCs w:val="22"/>
        </w:rPr>
      </w:pPr>
      <w:r w:rsidRPr="000C1D4B">
        <w:rPr>
          <w:rFonts w:asciiTheme="majorBidi" w:hAnsiTheme="majorBidi" w:cstheme="majorBidi"/>
          <w:sz w:val="22"/>
          <w:szCs w:val="22"/>
        </w:rPr>
        <w:t>Bell, C. C., &amp; Jenkins, E. J. (1993). Community violence and children on Chicago's</w:t>
      </w:r>
    </w:p>
    <w:p w14:paraId="1266CB14" w14:textId="415A939C" w:rsidR="0093305C" w:rsidRPr="000C1D4B" w:rsidRDefault="00B97E18" w:rsidP="00F83666">
      <w:pPr>
        <w:ind w:firstLine="720"/>
        <w:rPr>
          <w:rFonts w:asciiTheme="majorBidi" w:hAnsiTheme="majorBidi" w:cstheme="majorBidi"/>
          <w:sz w:val="22"/>
          <w:szCs w:val="22"/>
        </w:rPr>
      </w:pPr>
      <w:r w:rsidRPr="000C1D4B">
        <w:rPr>
          <w:rFonts w:asciiTheme="majorBidi" w:hAnsiTheme="majorBidi" w:cstheme="majorBidi"/>
          <w:sz w:val="22"/>
          <w:szCs w:val="22"/>
        </w:rPr>
        <w:t xml:space="preserve"> southside. </w:t>
      </w:r>
      <w:r w:rsidRPr="000C1D4B">
        <w:rPr>
          <w:rFonts w:asciiTheme="majorBidi" w:hAnsiTheme="majorBidi" w:cstheme="majorBidi"/>
          <w:i/>
          <w:iCs/>
          <w:sz w:val="22"/>
          <w:szCs w:val="22"/>
        </w:rPr>
        <w:t xml:space="preserve">Psychiatry: Interpersonal and Biological Processes, 56, </w:t>
      </w:r>
      <w:r w:rsidRPr="000C1D4B">
        <w:rPr>
          <w:rFonts w:asciiTheme="majorBidi" w:hAnsiTheme="majorBidi" w:cstheme="majorBidi"/>
          <w:sz w:val="22"/>
          <w:szCs w:val="22"/>
        </w:rPr>
        <w:t>46-54.</w:t>
      </w:r>
    </w:p>
    <w:p w14:paraId="44FCD5D1" w14:textId="77777777" w:rsidR="00D31247" w:rsidRPr="000C1D4B" w:rsidRDefault="00903D2E" w:rsidP="00D31247">
      <w:pPr>
        <w:ind w:left="720" w:hanging="720"/>
        <w:rPr>
          <w:rFonts w:asciiTheme="majorBidi" w:hAnsiTheme="majorBidi" w:cstheme="majorBidi"/>
          <w:sz w:val="22"/>
          <w:szCs w:val="22"/>
        </w:rPr>
      </w:pPr>
      <w:r w:rsidRPr="000C1D4B">
        <w:rPr>
          <w:rFonts w:asciiTheme="majorBidi" w:hAnsiTheme="majorBidi" w:cstheme="majorBidi"/>
          <w:color w:val="333333"/>
          <w:sz w:val="22"/>
          <w:szCs w:val="22"/>
          <w:highlight w:val="yellow"/>
          <w:shd w:val="clear" w:color="auto" w:fill="FFFFFF"/>
        </w:rPr>
        <w:t>Bell, H. (2003). Strengths and secondary trauma in family violence work. </w:t>
      </w:r>
      <w:r w:rsidRPr="000C1D4B">
        <w:rPr>
          <w:rStyle w:val="Emphasis"/>
          <w:rFonts w:asciiTheme="majorBidi" w:hAnsiTheme="majorBidi" w:cstheme="majorBidi"/>
          <w:color w:val="333333"/>
          <w:sz w:val="22"/>
          <w:szCs w:val="22"/>
          <w:highlight w:val="yellow"/>
          <w:shd w:val="clear" w:color="auto" w:fill="FFFFFF"/>
        </w:rPr>
        <w:t>Social Work</w:t>
      </w:r>
      <w:r w:rsidRPr="000C1D4B">
        <w:rPr>
          <w:rFonts w:asciiTheme="majorBidi" w:hAnsiTheme="majorBidi" w:cstheme="majorBidi"/>
          <w:color w:val="333333"/>
          <w:sz w:val="22"/>
          <w:szCs w:val="22"/>
          <w:highlight w:val="yellow"/>
          <w:shd w:val="clear" w:color="auto" w:fill="FFFFFF"/>
        </w:rPr>
        <w:t>, 48, 513-522.</w:t>
      </w:r>
    </w:p>
    <w:p w14:paraId="4ADD9572" w14:textId="5ACB515A" w:rsidR="00903D2E" w:rsidRPr="000C1D4B" w:rsidRDefault="00D31247" w:rsidP="00D31247">
      <w:pPr>
        <w:ind w:left="720" w:hanging="720"/>
        <w:rPr>
          <w:rFonts w:asciiTheme="majorBidi" w:hAnsiTheme="majorBidi" w:cstheme="majorBidi"/>
          <w:sz w:val="22"/>
          <w:szCs w:val="22"/>
        </w:rPr>
      </w:pPr>
      <w:r w:rsidRPr="000C1D4B">
        <w:rPr>
          <w:rFonts w:asciiTheme="majorBidi" w:hAnsiTheme="majorBidi" w:cstheme="majorBidi"/>
          <w:color w:val="222222"/>
          <w:sz w:val="22"/>
          <w:szCs w:val="22"/>
          <w:shd w:val="clear" w:color="auto" w:fill="FFFFFF"/>
        </w:rPr>
        <w:t>Ben-</w:t>
      </w:r>
      <w:proofErr w:type="spellStart"/>
      <w:r w:rsidRPr="000C1D4B">
        <w:rPr>
          <w:rFonts w:asciiTheme="majorBidi" w:hAnsiTheme="majorBidi" w:cstheme="majorBidi"/>
          <w:color w:val="222222"/>
          <w:sz w:val="22"/>
          <w:szCs w:val="22"/>
          <w:shd w:val="clear" w:color="auto" w:fill="FFFFFF"/>
        </w:rPr>
        <w:t>Porat</w:t>
      </w:r>
      <w:proofErr w:type="spellEnd"/>
      <w:r w:rsidRPr="000C1D4B">
        <w:rPr>
          <w:rFonts w:asciiTheme="majorBidi" w:hAnsiTheme="majorBidi" w:cstheme="majorBidi"/>
          <w:color w:val="222222"/>
          <w:sz w:val="22"/>
          <w:szCs w:val="22"/>
          <w:shd w:val="clear" w:color="auto" w:fill="FFFFFF"/>
        </w:rPr>
        <w:t xml:space="preserve">, A., &amp; </w:t>
      </w:r>
      <w:proofErr w:type="spellStart"/>
      <w:r w:rsidRPr="000C1D4B">
        <w:rPr>
          <w:rFonts w:asciiTheme="majorBidi" w:hAnsiTheme="majorBidi" w:cstheme="majorBidi"/>
          <w:color w:val="222222"/>
          <w:sz w:val="22"/>
          <w:szCs w:val="22"/>
          <w:shd w:val="clear" w:color="auto" w:fill="FFFFFF"/>
        </w:rPr>
        <w:t>Itzhaky</w:t>
      </w:r>
      <w:proofErr w:type="spellEnd"/>
      <w:r w:rsidRPr="000C1D4B">
        <w:rPr>
          <w:rFonts w:asciiTheme="majorBidi" w:hAnsiTheme="majorBidi" w:cstheme="majorBidi"/>
          <w:color w:val="222222"/>
          <w:sz w:val="22"/>
          <w:szCs w:val="22"/>
          <w:shd w:val="clear" w:color="auto" w:fill="FFFFFF"/>
        </w:rPr>
        <w:t>, H. (2011). The contribution of training and supervision to perceived role competence, secondary traumatization, and burnout among domestic violence therapists. </w:t>
      </w:r>
      <w:r w:rsidRPr="000C1D4B">
        <w:rPr>
          <w:rFonts w:asciiTheme="majorBidi" w:hAnsiTheme="majorBidi" w:cstheme="majorBidi"/>
          <w:i/>
          <w:iCs/>
          <w:color w:val="222222"/>
          <w:sz w:val="22"/>
          <w:szCs w:val="22"/>
          <w:shd w:val="clear" w:color="auto" w:fill="FFFFFF"/>
        </w:rPr>
        <w:t>The Clinical Supervisor</w:t>
      </w:r>
      <w:r w:rsidRPr="000C1D4B">
        <w:rPr>
          <w:rFonts w:asciiTheme="majorBidi" w:hAnsiTheme="majorBidi" w:cstheme="majorBidi"/>
          <w:color w:val="222222"/>
          <w:sz w:val="22"/>
          <w:szCs w:val="22"/>
          <w:shd w:val="clear" w:color="auto" w:fill="FFFFFF"/>
        </w:rPr>
        <w:t>, </w:t>
      </w:r>
      <w:r w:rsidRPr="000C1D4B">
        <w:rPr>
          <w:rFonts w:asciiTheme="majorBidi" w:hAnsiTheme="majorBidi" w:cstheme="majorBidi"/>
          <w:i/>
          <w:iCs/>
          <w:color w:val="222222"/>
          <w:sz w:val="22"/>
          <w:szCs w:val="22"/>
          <w:shd w:val="clear" w:color="auto" w:fill="FFFFFF"/>
        </w:rPr>
        <w:t>30</w:t>
      </w:r>
      <w:r w:rsidRPr="000C1D4B">
        <w:rPr>
          <w:rFonts w:asciiTheme="majorBidi" w:hAnsiTheme="majorBidi" w:cstheme="majorBidi"/>
          <w:color w:val="222222"/>
          <w:sz w:val="22"/>
          <w:szCs w:val="22"/>
          <w:shd w:val="clear" w:color="auto" w:fill="FFFFFF"/>
        </w:rPr>
        <w:t>(1), 95-108.</w:t>
      </w:r>
    </w:p>
    <w:p w14:paraId="2E2B4497" w14:textId="77777777" w:rsidR="007004D5" w:rsidRPr="000C1D4B" w:rsidRDefault="0093305C" w:rsidP="007004D5">
      <w:pPr>
        <w:ind w:left="720" w:hanging="720"/>
        <w:rPr>
          <w:rFonts w:asciiTheme="majorBidi" w:hAnsiTheme="majorBidi" w:cstheme="majorBidi"/>
          <w:color w:val="222222"/>
          <w:sz w:val="22"/>
          <w:szCs w:val="22"/>
          <w:shd w:val="clear" w:color="auto" w:fill="FFFFFF"/>
        </w:rPr>
      </w:pPr>
      <w:r w:rsidRPr="000C1D4B">
        <w:rPr>
          <w:rFonts w:asciiTheme="majorBidi" w:hAnsiTheme="majorBidi" w:cstheme="majorBidi"/>
          <w:color w:val="222222"/>
          <w:sz w:val="22"/>
          <w:szCs w:val="22"/>
          <w:shd w:val="clear" w:color="auto" w:fill="FFFFFF"/>
        </w:rPr>
        <w:t>Ben-</w:t>
      </w:r>
      <w:proofErr w:type="spellStart"/>
      <w:r w:rsidRPr="000C1D4B">
        <w:rPr>
          <w:rFonts w:asciiTheme="majorBidi" w:hAnsiTheme="majorBidi" w:cstheme="majorBidi"/>
          <w:color w:val="222222"/>
          <w:sz w:val="22"/>
          <w:szCs w:val="22"/>
          <w:shd w:val="clear" w:color="auto" w:fill="FFFFFF"/>
        </w:rPr>
        <w:t>Porat</w:t>
      </w:r>
      <w:proofErr w:type="spellEnd"/>
      <w:r w:rsidRPr="000C1D4B">
        <w:rPr>
          <w:rFonts w:asciiTheme="majorBidi" w:hAnsiTheme="majorBidi" w:cstheme="majorBidi"/>
          <w:color w:val="222222"/>
          <w:sz w:val="22"/>
          <w:szCs w:val="22"/>
          <w:shd w:val="clear" w:color="auto" w:fill="FFFFFF"/>
        </w:rPr>
        <w:t>, A. (2015). Vicarious post-traumatic growth: Domestic violence therapists versus social service department therapists in Israel. </w:t>
      </w:r>
      <w:r w:rsidRPr="000C1D4B">
        <w:rPr>
          <w:rFonts w:asciiTheme="majorBidi" w:hAnsiTheme="majorBidi" w:cstheme="majorBidi"/>
          <w:i/>
          <w:iCs/>
          <w:color w:val="222222"/>
          <w:sz w:val="22"/>
          <w:szCs w:val="22"/>
          <w:shd w:val="clear" w:color="auto" w:fill="FFFFFF"/>
        </w:rPr>
        <w:t>Journal of family violence</w:t>
      </w:r>
      <w:r w:rsidRPr="000C1D4B">
        <w:rPr>
          <w:rFonts w:asciiTheme="majorBidi" w:hAnsiTheme="majorBidi" w:cstheme="majorBidi"/>
          <w:color w:val="222222"/>
          <w:sz w:val="22"/>
          <w:szCs w:val="22"/>
          <w:shd w:val="clear" w:color="auto" w:fill="FFFFFF"/>
        </w:rPr>
        <w:t>, </w:t>
      </w:r>
      <w:r w:rsidRPr="000C1D4B">
        <w:rPr>
          <w:rFonts w:asciiTheme="majorBidi" w:hAnsiTheme="majorBidi" w:cstheme="majorBidi"/>
          <w:i/>
          <w:iCs/>
          <w:color w:val="222222"/>
          <w:sz w:val="22"/>
          <w:szCs w:val="22"/>
          <w:shd w:val="clear" w:color="auto" w:fill="FFFFFF"/>
        </w:rPr>
        <w:t>30</w:t>
      </w:r>
      <w:r w:rsidRPr="000C1D4B">
        <w:rPr>
          <w:rFonts w:asciiTheme="majorBidi" w:hAnsiTheme="majorBidi" w:cstheme="majorBidi"/>
          <w:color w:val="222222"/>
          <w:sz w:val="22"/>
          <w:szCs w:val="22"/>
          <w:shd w:val="clear" w:color="auto" w:fill="FFFFFF"/>
        </w:rPr>
        <w:t>(7), 923-933.</w:t>
      </w:r>
    </w:p>
    <w:p w14:paraId="4F171103" w14:textId="7011C031" w:rsidR="007004D5" w:rsidRPr="000C1D4B" w:rsidRDefault="007004D5" w:rsidP="00D558E1">
      <w:pPr>
        <w:ind w:left="720" w:hanging="720"/>
        <w:rPr>
          <w:rFonts w:asciiTheme="majorBidi" w:hAnsiTheme="majorBidi" w:cstheme="majorBidi"/>
          <w:sz w:val="22"/>
          <w:szCs w:val="22"/>
        </w:rPr>
      </w:pPr>
      <w:r w:rsidRPr="000C1D4B">
        <w:rPr>
          <w:rFonts w:asciiTheme="majorBidi" w:hAnsiTheme="majorBidi" w:cstheme="majorBidi"/>
          <w:sz w:val="22"/>
          <w:szCs w:val="22"/>
        </w:rPr>
        <w:t xml:space="preserve">Canfield, C. (2005). Secondary traumatization, burnout and vicarious traumatization: A review of the literature as it relates to therapists who treat trauma. </w:t>
      </w:r>
      <w:r w:rsidRPr="000C1D4B">
        <w:rPr>
          <w:rFonts w:asciiTheme="majorBidi" w:hAnsiTheme="majorBidi" w:cstheme="majorBidi"/>
          <w:i/>
          <w:iCs/>
          <w:sz w:val="22"/>
          <w:szCs w:val="22"/>
        </w:rPr>
        <w:t>Smith College Studies in Social Work</w:t>
      </w:r>
      <w:r w:rsidRPr="000C1D4B">
        <w:rPr>
          <w:rFonts w:asciiTheme="majorBidi" w:hAnsiTheme="majorBidi" w:cstheme="majorBidi"/>
          <w:sz w:val="22"/>
          <w:szCs w:val="22"/>
        </w:rPr>
        <w:t xml:space="preserve">, </w:t>
      </w:r>
      <w:r w:rsidRPr="000C1D4B">
        <w:rPr>
          <w:rFonts w:asciiTheme="majorBidi" w:hAnsiTheme="majorBidi" w:cstheme="majorBidi"/>
          <w:i/>
          <w:iCs/>
          <w:sz w:val="22"/>
          <w:szCs w:val="22"/>
        </w:rPr>
        <w:t>75</w:t>
      </w:r>
      <w:r w:rsidRPr="000C1D4B">
        <w:rPr>
          <w:rFonts w:asciiTheme="majorBidi" w:hAnsiTheme="majorBidi" w:cstheme="majorBidi"/>
          <w:sz w:val="22"/>
          <w:szCs w:val="22"/>
        </w:rPr>
        <w:t xml:space="preserve">, 81–101. </w:t>
      </w:r>
    </w:p>
    <w:p w14:paraId="04E51660" w14:textId="3F44D7C9" w:rsidR="00812CF7" w:rsidRPr="000C1D4B" w:rsidRDefault="00812CF7" w:rsidP="00812CF7">
      <w:pPr>
        <w:ind w:left="720" w:hanging="720"/>
        <w:rPr>
          <w:rFonts w:asciiTheme="majorBidi" w:hAnsiTheme="majorBidi" w:cstheme="majorBidi"/>
          <w:sz w:val="22"/>
          <w:szCs w:val="22"/>
        </w:rPr>
      </w:pPr>
      <w:r w:rsidRPr="000C1D4B">
        <w:rPr>
          <w:rFonts w:asciiTheme="majorBidi" w:hAnsiTheme="majorBidi" w:cstheme="majorBidi"/>
          <w:color w:val="333333"/>
          <w:sz w:val="22"/>
          <w:szCs w:val="22"/>
          <w:shd w:val="clear" w:color="auto" w:fill="FCFCFC"/>
        </w:rPr>
        <w:t xml:space="preserve">Charmaz, K. (2008). Shifting the grounds: constructivist grounded theory methods. In J. M. Morse, P. </w:t>
      </w:r>
      <w:proofErr w:type="spellStart"/>
      <w:r w:rsidRPr="000C1D4B">
        <w:rPr>
          <w:rFonts w:asciiTheme="majorBidi" w:hAnsiTheme="majorBidi" w:cstheme="majorBidi"/>
          <w:color w:val="333333"/>
          <w:sz w:val="22"/>
          <w:szCs w:val="22"/>
          <w:shd w:val="clear" w:color="auto" w:fill="FCFCFC"/>
        </w:rPr>
        <w:t>Noerager</w:t>
      </w:r>
      <w:proofErr w:type="spellEnd"/>
      <w:r w:rsidRPr="000C1D4B">
        <w:rPr>
          <w:rFonts w:asciiTheme="majorBidi" w:hAnsiTheme="majorBidi" w:cstheme="majorBidi"/>
          <w:color w:val="333333"/>
          <w:sz w:val="22"/>
          <w:szCs w:val="22"/>
          <w:shd w:val="clear" w:color="auto" w:fill="FCFCFC"/>
        </w:rPr>
        <w:t xml:space="preserve"> Stern, J. Corbin, B. Bowers, K. Charmaz, &amp; A. E. Clarke (Eds.), </w:t>
      </w:r>
      <w:r w:rsidRPr="000C1D4B">
        <w:rPr>
          <w:rFonts w:asciiTheme="majorBidi" w:hAnsiTheme="majorBidi" w:cstheme="majorBidi"/>
          <w:i/>
          <w:iCs/>
          <w:color w:val="333333"/>
          <w:sz w:val="22"/>
          <w:szCs w:val="22"/>
          <w:shd w:val="clear" w:color="auto" w:fill="FCFCFC"/>
        </w:rPr>
        <w:t>Developing grounded theory: the second generation</w:t>
      </w:r>
      <w:r w:rsidRPr="000C1D4B">
        <w:rPr>
          <w:rFonts w:asciiTheme="majorBidi" w:hAnsiTheme="majorBidi" w:cstheme="majorBidi"/>
          <w:color w:val="333333"/>
          <w:sz w:val="22"/>
          <w:szCs w:val="22"/>
          <w:shd w:val="clear" w:color="auto" w:fill="FCFCFC"/>
        </w:rPr>
        <w:t> (pp. 127–192). New York, New York: Left Coast Press.</w:t>
      </w:r>
    </w:p>
    <w:p w14:paraId="7025D299" w14:textId="4ADFC067" w:rsidR="00B97E18" w:rsidRPr="000C1D4B" w:rsidRDefault="00B97E18" w:rsidP="00F83666">
      <w:pPr>
        <w:ind w:left="-142"/>
        <w:rPr>
          <w:rFonts w:asciiTheme="majorBidi" w:hAnsiTheme="majorBidi" w:cstheme="majorBidi"/>
          <w:i/>
          <w:iCs/>
          <w:sz w:val="22"/>
          <w:szCs w:val="22"/>
        </w:rPr>
      </w:pPr>
      <w:r w:rsidRPr="000C1D4B">
        <w:rPr>
          <w:rFonts w:asciiTheme="majorBidi" w:hAnsiTheme="majorBidi" w:cstheme="majorBidi"/>
          <w:sz w:val="22"/>
          <w:szCs w:val="22"/>
        </w:rPr>
        <w:t xml:space="preserve">Centers for Disease Control and Prevention (2020). </w:t>
      </w:r>
      <w:r w:rsidRPr="000C1D4B">
        <w:rPr>
          <w:rFonts w:asciiTheme="majorBidi" w:hAnsiTheme="majorBidi" w:cstheme="majorBidi"/>
          <w:i/>
          <w:iCs/>
          <w:sz w:val="22"/>
          <w:szCs w:val="22"/>
        </w:rPr>
        <w:t>The role of injury and violence and the</w:t>
      </w:r>
    </w:p>
    <w:p w14:paraId="6E22984E" w14:textId="77777777" w:rsidR="00D04923" w:rsidRPr="000C1D4B" w:rsidRDefault="00B97E18" w:rsidP="00F83666">
      <w:pPr>
        <w:ind w:left="720" w:firstLine="60"/>
        <w:rPr>
          <w:rFonts w:asciiTheme="majorBidi" w:hAnsiTheme="majorBidi" w:cstheme="majorBidi"/>
          <w:sz w:val="22"/>
          <w:szCs w:val="22"/>
        </w:rPr>
      </w:pPr>
      <w:r w:rsidRPr="000C1D4B">
        <w:rPr>
          <w:rFonts w:asciiTheme="majorBidi" w:hAnsiTheme="majorBidi" w:cstheme="majorBidi"/>
          <w:i/>
          <w:iCs/>
          <w:sz w:val="22"/>
          <w:szCs w:val="22"/>
        </w:rPr>
        <w:t xml:space="preserve">benefits of prevention. </w:t>
      </w:r>
      <w:r w:rsidRPr="000C1D4B">
        <w:rPr>
          <w:rFonts w:asciiTheme="majorBidi" w:hAnsiTheme="majorBidi" w:cstheme="majorBidi"/>
          <w:sz w:val="22"/>
          <w:szCs w:val="22"/>
        </w:rPr>
        <w:t xml:space="preserve">Retrieved from the Centers for Disease Control and Prevention: </w:t>
      </w:r>
      <w:hyperlink r:id="rId15" w:history="1">
        <w:r w:rsidR="00C55F04" w:rsidRPr="000C1D4B">
          <w:rPr>
            <w:rStyle w:val="Hyperlink"/>
            <w:rFonts w:asciiTheme="majorBidi" w:hAnsiTheme="majorBidi" w:cstheme="majorBidi"/>
            <w:sz w:val="22"/>
            <w:szCs w:val="22"/>
          </w:rPr>
          <w:t>http://cdn.ymaws.com/www.safestates.org/resource/resmgr/imported.pdf</w:t>
        </w:r>
      </w:hyperlink>
    </w:p>
    <w:p w14:paraId="2CD65227" w14:textId="77777777" w:rsidR="0015492F" w:rsidRPr="000C1D4B" w:rsidRDefault="00D04923" w:rsidP="0015492F">
      <w:pPr>
        <w:ind w:left="720" w:hanging="720"/>
        <w:rPr>
          <w:rFonts w:asciiTheme="majorBidi" w:hAnsiTheme="majorBidi" w:cstheme="majorBidi"/>
          <w:sz w:val="22"/>
          <w:szCs w:val="22"/>
        </w:rPr>
      </w:pPr>
      <w:r w:rsidRPr="000C1D4B">
        <w:rPr>
          <w:rFonts w:asciiTheme="majorBidi" w:hAnsiTheme="majorBidi" w:cstheme="majorBidi"/>
          <w:color w:val="222222"/>
          <w:sz w:val="22"/>
          <w:szCs w:val="22"/>
          <w:shd w:val="clear" w:color="auto" w:fill="FFFFFF"/>
        </w:rPr>
        <w:t xml:space="preserve">Dagan, K., </w:t>
      </w:r>
      <w:proofErr w:type="spellStart"/>
      <w:r w:rsidRPr="000C1D4B">
        <w:rPr>
          <w:rFonts w:asciiTheme="majorBidi" w:hAnsiTheme="majorBidi" w:cstheme="majorBidi"/>
          <w:color w:val="222222"/>
          <w:sz w:val="22"/>
          <w:szCs w:val="22"/>
          <w:shd w:val="clear" w:color="auto" w:fill="FFFFFF"/>
        </w:rPr>
        <w:t>Itzhaky</w:t>
      </w:r>
      <w:proofErr w:type="spellEnd"/>
      <w:r w:rsidRPr="000C1D4B">
        <w:rPr>
          <w:rFonts w:asciiTheme="majorBidi" w:hAnsiTheme="majorBidi" w:cstheme="majorBidi"/>
          <w:color w:val="222222"/>
          <w:sz w:val="22"/>
          <w:szCs w:val="22"/>
          <w:shd w:val="clear" w:color="auto" w:fill="FFFFFF"/>
        </w:rPr>
        <w:t>, H., &amp; Ben-</w:t>
      </w:r>
      <w:proofErr w:type="spellStart"/>
      <w:r w:rsidRPr="000C1D4B">
        <w:rPr>
          <w:rFonts w:asciiTheme="majorBidi" w:hAnsiTheme="majorBidi" w:cstheme="majorBidi"/>
          <w:color w:val="222222"/>
          <w:sz w:val="22"/>
          <w:szCs w:val="22"/>
          <w:shd w:val="clear" w:color="auto" w:fill="FFFFFF"/>
        </w:rPr>
        <w:t>Porat</w:t>
      </w:r>
      <w:proofErr w:type="spellEnd"/>
      <w:r w:rsidRPr="000C1D4B">
        <w:rPr>
          <w:rFonts w:asciiTheme="majorBidi" w:hAnsiTheme="majorBidi" w:cstheme="majorBidi"/>
          <w:color w:val="222222"/>
          <w:sz w:val="22"/>
          <w:szCs w:val="22"/>
          <w:shd w:val="clear" w:color="auto" w:fill="FFFFFF"/>
        </w:rPr>
        <w:t>, A. (2015). Therapists working with trauma victims: The contribution of personal, environmental, and professional-organizational resources to secondary traumatization. </w:t>
      </w:r>
      <w:r w:rsidRPr="000C1D4B">
        <w:rPr>
          <w:rFonts w:asciiTheme="majorBidi" w:hAnsiTheme="majorBidi" w:cstheme="majorBidi"/>
          <w:i/>
          <w:iCs/>
          <w:color w:val="222222"/>
          <w:sz w:val="22"/>
          <w:szCs w:val="22"/>
          <w:shd w:val="clear" w:color="auto" w:fill="FFFFFF"/>
        </w:rPr>
        <w:t>Journal of Trauma &amp; Dissociation</w:t>
      </w:r>
      <w:r w:rsidRPr="000C1D4B">
        <w:rPr>
          <w:rFonts w:asciiTheme="majorBidi" w:hAnsiTheme="majorBidi" w:cstheme="majorBidi"/>
          <w:color w:val="222222"/>
          <w:sz w:val="22"/>
          <w:szCs w:val="22"/>
          <w:shd w:val="clear" w:color="auto" w:fill="FFFFFF"/>
        </w:rPr>
        <w:t>, </w:t>
      </w:r>
      <w:r w:rsidRPr="000C1D4B">
        <w:rPr>
          <w:rFonts w:asciiTheme="majorBidi" w:hAnsiTheme="majorBidi" w:cstheme="majorBidi"/>
          <w:i/>
          <w:iCs/>
          <w:color w:val="222222"/>
          <w:sz w:val="22"/>
          <w:szCs w:val="22"/>
          <w:shd w:val="clear" w:color="auto" w:fill="FFFFFF"/>
        </w:rPr>
        <w:t>16</w:t>
      </w:r>
      <w:r w:rsidRPr="000C1D4B">
        <w:rPr>
          <w:rFonts w:asciiTheme="majorBidi" w:hAnsiTheme="majorBidi" w:cstheme="majorBidi"/>
          <w:color w:val="222222"/>
          <w:sz w:val="22"/>
          <w:szCs w:val="22"/>
          <w:shd w:val="clear" w:color="auto" w:fill="FFFFFF"/>
        </w:rPr>
        <w:t>(5), 592-606.</w:t>
      </w:r>
    </w:p>
    <w:p w14:paraId="466A83EA" w14:textId="5002D787" w:rsidR="0015492F" w:rsidRPr="000C1D4B" w:rsidRDefault="0015492F" w:rsidP="00671CAC">
      <w:pPr>
        <w:ind w:left="720" w:hanging="720"/>
        <w:rPr>
          <w:rFonts w:asciiTheme="majorBidi" w:hAnsiTheme="majorBidi" w:cstheme="majorBidi"/>
          <w:sz w:val="22"/>
          <w:szCs w:val="22"/>
        </w:rPr>
      </w:pPr>
      <w:proofErr w:type="spellStart"/>
      <w:r w:rsidRPr="000C1D4B">
        <w:rPr>
          <w:rFonts w:asciiTheme="majorBidi" w:hAnsiTheme="majorBidi" w:cstheme="majorBidi"/>
          <w:color w:val="222222"/>
          <w:sz w:val="22"/>
          <w:szCs w:val="22"/>
          <w:highlight w:val="yellow"/>
          <w:shd w:val="clear" w:color="auto" w:fill="FFFFFF"/>
        </w:rPr>
        <w:t>Enosh</w:t>
      </w:r>
      <w:proofErr w:type="spellEnd"/>
      <w:r w:rsidRPr="000C1D4B">
        <w:rPr>
          <w:rFonts w:asciiTheme="majorBidi" w:hAnsiTheme="majorBidi" w:cstheme="majorBidi"/>
          <w:color w:val="222222"/>
          <w:sz w:val="22"/>
          <w:szCs w:val="22"/>
          <w:highlight w:val="yellow"/>
          <w:shd w:val="clear" w:color="auto" w:fill="FFFFFF"/>
        </w:rPr>
        <w:t xml:space="preserve">, G., </w:t>
      </w:r>
      <w:proofErr w:type="spellStart"/>
      <w:r w:rsidRPr="000C1D4B">
        <w:rPr>
          <w:rFonts w:asciiTheme="majorBidi" w:hAnsiTheme="majorBidi" w:cstheme="majorBidi"/>
          <w:color w:val="222222"/>
          <w:sz w:val="22"/>
          <w:szCs w:val="22"/>
          <w:highlight w:val="yellow"/>
          <w:shd w:val="clear" w:color="auto" w:fill="FFFFFF"/>
        </w:rPr>
        <w:t>Tzafrir</w:t>
      </w:r>
      <w:proofErr w:type="spellEnd"/>
      <w:r w:rsidRPr="000C1D4B">
        <w:rPr>
          <w:rFonts w:asciiTheme="majorBidi" w:hAnsiTheme="majorBidi" w:cstheme="majorBidi"/>
          <w:color w:val="222222"/>
          <w:sz w:val="22"/>
          <w:szCs w:val="22"/>
          <w:highlight w:val="yellow"/>
          <w:shd w:val="clear" w:color="auto" w:fill="FFFFFF"/>
        </w:rPr>
        <w:t>, S. S., &amp; Gur, A. (2013). Client aggression toward social workers and social services in Israel—A qualitative analysis. </w:t>
      </w:r>
      <w:r w:rsidRPr="000C1D4B">
        <w:rPr>
          <w:rFonts w:asciiTheme="majorBidi" w:hAnsiTheme="majorBidi" w:cstheme="majorBidi"/>
          <w:i/>
          <w:iCs/>
          <w:color w:val="222222"/>
          <w:sz w:val="22"/>
          <w:szCs w:val="22"/>
          <w:highlight w:val="yellow"/>
          <w:shd w:val="clear" w:color="auto" w:fill="FFFFFF"/>
        </w:rPr>
        <w:t>Journal of interpersonal violence</w:t>
      </w:r>
      <w:r w:rsidRPr="000C1D4B">
        <w:rPr>
          <w:rFonts w:asciiTheme="majorBidi" w:hAnsiTheme="majorBidi" w:cstheme="majorBidi"/>
          <w:color w:val="222222"/>
          <w:sz w:val="22"/>
          <w:szCs w:val="22"/>
          <w:highlight w:val="yellow"/>
          <w:shd w:val="clear" w:color="auto" w:fill="FFFFFF"/>
        </w:rPr>
        <w:t>, </w:t>
      </w:r>
      <w:r w:rsidRPr="000C1D4B">
        <w:rPr>
          <w:rFonts w:asciiTheme="majorBidi" w:hAnsiTheme="majorBidi" w:cstheme="majorBidi"/>
          <w:i/>
          <w:iCs/>
          <w:color w:val="222222"/>
          <w:sz w:val="22"/>
          <w:szCs w:val="22"/>
          <w:highlight w:val="yellow"/>
          <w:shd w:val="clear" w:color="auto" w:fill="FFFFFF"/>
        </w:rPr>
        <w:t>28</w:t>
      </w:r>
      <w:r w:rsidRPr="000C1D4B">
        <w:rPr>
          <w:rFonts w:asciiTheme="majorBidi" w:hAnsiTheme="majorBidi" w:cstheme="majorBidi"/>
          <w:color w:val="222222"/>
          <w:sz w:val="22"/>
          <w:szCs w:val="22"/>
          <w:highlight w:val="yellow"/>
          <w:shd w:val="clear" w:color="auto" w:fill="FFFFFF"/>
        </w:rPr>
        <w:t>(6), 1123-1142.</w:t>
      </w:r>
      <w:r w:rsidR="00671CAC" w:rsidRPr="000C1D4B">
        <w:rPr>
          <w:rFonts w:asciiTheme="majorBidi" w:hAnsiTheme="majorBidi" w:cstheme="majorBidi"/>
          <w:sz w:val="22"/>
          <w:szCs w:val="22"/>
        </w:rPr>
        <w:t xml:space="preserve"> </w:t>
      </w:r>
      <w:hyperlink r:id="rId16" w:history="1">
        <w:r w:rsidR="00671CAC" w:rsidRPr="000C1D4B">
          <w:rPr>
            <w:rStyle w:val="Hyperlink"/>
            <w:rFonts w:asciiTheme="majorBidi" w:hAnsiTheme="majorBidi" w:cstheme="majorBidi"/>
            <w:sz w:val="22"/>
            <w:szCs w:val="22"/>
            <w:shd w:val="clear" w:color="auto" w:fill="FFFFFF"/>
          </w:rPr>
          <w:t>https://doi.org/10.1177/0886260512468230</w:t>
        </w:r>
      </w:hyperlink>
    </w:p>
    <w:p w14:paraId="136DDCDB" w14:textId="66AAED9D" w:rsidR="00C55F04" w:rsidRPr="000C1D4B" w:rsidRDefault="00C55F04" w:rsidP="00F83666">
      <w:pPr>
        <w:ind w:left="720" w:hanging="720"/>
        <w:rPr>
          <w:rFonts w:asciiTheme="majorBidi" w:hAnsiTheme="majorBidi" w:cstheme="majorBidi"/>
          <w:sz w:val="22"/>
          <w:szCs w:val="22"/>
        </w:rPr>
      </w:pPr>
      <w:r w:rsidRPr="000C1D4B">
        <w:rPr>
          <w:rFonts w:asciiTheme="majorBidi" w:hAnsiTheme="majorBidi" w:cstheme="majorBidi"/>
          <w:sz w:val="22"/>
          <w:szCs w:val="22"/>
        </w:rPr>
        <w:t xml:space="preserve">Fagan, A. A., Wright, E. M., &amp; </w:t>
      </w:r>
      <w:proofErr w:type="spellStart"/>
      <w:r w:rsidRPr="000C1D4B">
        <w:rPr>
          <w:rFonts w:asciiTheme="majorBidi" w:hAnsiTheme="majorBidi" w:cstheme="majorBidi"/>
          <w:sz w:val="22"/>
          <w:szCs w:val="22"/>
        </w:rPr>
        <w:t>Pinchevsky</w:t>
      </w:r>
      <w:proofErr w:type="spellEnd"/>
      <w:r w:rsidRPr="000C1D4B">
        <w:rPr>
          <w:rFonts w:asciiTheme="majorBidi" w:hAnsiTheme="majorBidi" w:cstheme="majorBidi"/>
          <w:sz w:val="22"/>
          <w:szCs w:val="22"/>
        </w:rPr>
        <w:t>, G. M. (2014). The protective effects of neighborhood collective efficacy on adolescent substance use and violence following exposure to violence</w:t>
      </w:r>
      <w:r w:rsidRPr="000C1D4B">
        <w:rPr>
          <w:rFonts w:asciiTheme="majorBidi" w:hAnsiTheme="majorBidi" w:cstheme="majorBidi"/>
          <w:i/>
          <w:iCs/>
          <w:sz w:val="22"/>
          <w:szCs w:val="22"/>
        </w:rPr>
        <w:t xml:space="preserve">. </w:t>
      </w:r>
      <w:hyperlink r:id="rId17" w:history="1">
        <w:r w:rsidRPr="000C1D4B">
          <w:rPr>
            <w:rFonts w:asciiTheme="majorBidi" w:hAnsiTheme="majorBidi" w:cstheme="majorBidi"/>
            <w:i/>
            <w:iCs/>
            <w:noProof/>
            <w:sz w:val="22"/>
            <w:szCs w:val="22"/>
          </w:rPr>
          <w:t>Journal of Youth and Adolescence</w:t>
        </w:r>
      </w:hyperlink>
      <w:r w:rsidRPr="000C1D4B">
        <w:rPr>
          <w:rFonts w:asciiTheme="majorBidi" w:hAnsiTheme="majorBidi" w:cstheme="majorBidi"/>
          <w:i/>
          <w:iCs/>
          <w:noProof/>
          <w:sz w:val="22"/>
          <w:szCs w:val="22"/>
        </w:rPr>
        <w:t xml:space="preserve">, </w:t>
      </w:r>
      <w:r w:rsidRPr="000C1D4B">
        <w:rPr>
          <w:rFonts w:asciiTheme="majorBidi" w:hAnsiTheme="majorBidi" w:cstheme="majorBidi"/>
          <w:i/>
          <w:iCs/>
          <w:sz w:val="22"/>
          <w:szCs w:val="22"/>
        </w:rPr>
        <w:t xml:space="preserve">43, </w:t>
      </w:r>
      <w:r w:rsidRPr="000C1D4B">
        <w:rPr>
          <w:rFonts w:asciiTheme="majorBidi" w:hAnsiTheme="majorBidi" w:cstheme="majorBidi"/>
          <w:sz w:val="22"/>
          <w:szCs w:val="22"/>
        </w:rPr>
        <w:t>1498-1512.doi</w:t>
      </w:r>
      <w:r w:rsidRPr="000C1D4B">
        <w:rPr>
          <w:rFonts w:asciiTheme="majorBidi" w:hAnsiTheme="majorBidi" w:cstheme="majorBidi"/>
          <w:spacing w:val="4"/>
          <w:sz w:val="22"/>
          <w:szCs w:val="22"/>
          <w:shd w:val="clear" w:color="auto" w:fill="FCFCFC"/>
        </w:rPr>
        <w:t>: 10.1007/s10964-013-0049-8</w:t>
      </w:r>
    </w:p>
    <w:p w14:paraId="175CE82A" w14:textId="77777777" w:rsidR="00931A6C" w:rsidRPr="000C1D4B" w:rsidRDefault="00931A6C" w:rsidP="00F83666">
      <w:pPr>
        <w:pStyle w:val="Default"/>
        <w:ind w:left="-142" w:firstLine="142"/>
        <w:rPr>
          <w:rFonts w:asciiTheme="majorBidi" w:hAnsiTheme="majorBidi" w:cstheme="majorBidi"/>
          <w:sz w:val="22"/>
          <w:szCs w:val="22"/>
        </w:rPr>
      </w:pPr>
      <w:proofErr w:type="spellStart"/>
      <w:r w:rsidRPr="000C1D4B">
        <w:rPr>
          <w:rFonts w:asciiTheme="majorBidi" w:hAnsiTheme="majorBidi" w:cstheme="majorBidi"/>
          <w:sz w:val="22"/>
          <w:szCs w:val="22"/>
        </w:rPr>
        <w:t>Finkelhor</w:t>
      </w:r>
      <w:proofErr w:type="spellEnd"/>
      <w:r w:rsidRPr="000C1D4B">
        <w:rPr>
          <w:rFonts w:asciiTheme="majorBidi" w:hAnsiTheme="majorBidi" w:cstheme="majorBidi"/>
          <w:sz w:val="22"/>
          <w:szCs w:val="22"/>
        </w:rPr>
        <w:t>, D., Hamby, S. L., Ormrod, R., &amp; Turner, H. (2004). The Juvenile</w:t>
      </w:r>
      <w:r w:rsidRPr="000C1D4B">
        <w:rPr>
          <w:rFonts w:asciiTheme="majorBidi" w:hAnsiTheme="majorBidi" w:cstheme="majorBidi"/>
          <w:sz w:val="22"/>
          <w:szCs w:val="22"/>
        </w:rPr>
        <w:tab/>
      </w:r>
    </w:p>
    <w:p w14:paraId="624360E2" w14:textId="77777777" w:rsidR="00931A6C" w:rsidRPr="000C1D4B" w:rsidRDefault="00931A6C" w:rsidP="00F83666">
      <w:pPr>
        <w:pStyle w:val="Default"/>
        <w:ind w:left="720"/>
        <w:rPr>
          <w:rFonts w:asciiTheme="majorBidi" w:hAnsiTheme="majorBidi" w:cstheme="majorBidi"/>
          <w:sz w:val="22"/>
          <w:szCs w:val="22"/>
        </w:rPr>
      </w:pPr>
      <w:r w:rsidRPr="000C1D4B">
        <w:rPr>
          <w:rFonts w:asciiTheme="majorBidi" w:hAnsiTheme="majorBidi" w:cstheme="majorBidi"/>
          <w:sz w:val="22"/>
          <w:szCs w:val="22"/>
        </w:rPr>
        <w:t>Victimization</w:t>
      </w:r>
      <w:r w:rsidRPr="000C1D4B">
        <w:rPr>
          <w:rFonts w:asciiTheme="majorBidi" w:hAnsiTheme="majorBidi" w:cstheme="majorBidi"/>
          <w:sz w:val="22"/>
          <w:szCs w:val="22"/>
        </w:rPr>
        <w:tab/>
        <w:t xml:space="preserve">  Questionnaire: Reliability, validity, and national norms, </w:t>
      </w:r>
      <w:r w:rsidRPr="000C1D4B">
        <w:rPr>
          <w:rFonts w:asciiTheme="majorBidi" w:hAnsiTheme="majorBidi" w:cstheme="majorBidi"/>
          <w:i/>
          <w:iCs/>
          <w:sz w:val="22"/>
          <w:szCs w:val="22"/>
        </w:rPr>
        <w:t>Child Abuse and Neglect</w:t>
      </w:r>
      <w:r w:rsidRPr="000C1D4B">
        <w:rPr>
          <w:rFonts w:asciiTheme="majorBidi" w:hAnsiTheme="majorBidi" w:cstheme="majorBidi"/>
          <w:sz w:val="22"/>
          <w:szCs w:val="22"/>
        </w:rPr>
        <w:t xml:space="preserve">, </w:t>
      </w:r>
      <w:r w:rsidRPr="000C1D4B">
        <w:rPr>
          <w:rFonts w:asciiTheme="majorBidi" w:hAnsiTheme="majorBidi" w:cstheme="majorBidi"/>
          <w:i/>
          <w:iCs/>
          <w:sz w:val="22"/>
          <w:szCs w:val="22"/>
        </w:rPr>
        <w:t>29</w:t>
      </w:r>
      <w:r w:rsidRPr="000C1D4B">
        <w:rPr>
          <w:rFonts w:asciiTheme="majorBidi" w:hAnsiTheme="majorBidi" w:cstheme="majorBidi"/>
          <w:sz w:val="22"/>
          <w:szCs w:val="22"/>
        </w:rPr>
        <w:t>(4), 383–412.</w:t>
      </w:r>
    </w:p>
    <w:p w14:paraId="4DE89ED5" w14:textId="77777777" w:rsidR="00931A6C" w:rsidRPr="000C1D4B" w:rsidRDefault="00931A6C" w:rsidP="00F83666">
      <w:pPr>
        <w:ind w:left="-142" w:firstLine="142"/>
        <w:rPr>
          <w:rFonts w:asciiTheme="majorBidi" w:hAnsiTheme="majorBidi" w:cstheme="majorBidi"/>
          <w:sz w:val="22"/>
          <w:szCs w:val="22"/>
        </w:rPr>
      </w:pPr>
      <w:r w:rsidRPr="000C1D4B">
        <w:rPr>
          <w:rFonts w:asciiTheme="majorBidi" w:hAnsiTheme="majorBidi" w:cstheme="majorBidi"/>
          <w:sz w:val="22"/>
          <w:szCs w:val="22"/>
        </w:rPr>
        <w:lastRenderedPageBreak/>
        <w:t xml:space="preserve">Fowler, P. J., Ahmed, S. R., </w:t>
      </w:r>
      <w:proofErr w:type="spellStart"/>
      <w:r w:rsidRPr="000C1D4B">
        <w:rPr>
          <w:rFonts w:asciiTheme="majorBidi" w:hAnsiTheme="majorBidi" w:cstheme="majorBidi"/>
          <w:sz w:val="22"/>
          <w:szCs w:val="22"/>
        </w:rPr>
        <w:t>Tompsett</w:t>
      </w:r>
      <w:proofErr w:type="spellEnd"/>
      <w:r w:rsidRPr="000C1D4B">
        <w:rPr>
          <w:rFonts w:asciiTheme="majorBidi" w:hAnsiTheme="majorBidi" w:cstheme="majorBidi"/>
          <w:sz w:val="22"/>
          <w:szCs w:val="22"/>
        </w:rPr>
        <w:t xml:space="preserve">, C. J., </w:t>
      </w:r>
      <w:proofErr w:type="spellStart"/>
      <w:r w:rsidRPr="000C1D4B">
        <w:rPr>
          <w:rFonts w:asciiTheme="majorBidi" w:hAnsiTheme="majorBidi" w:cstheme="majorBidi"/>
          <w:sz w:val="22"/>
          <w:szCs w:val="22"/>
        </w:rPr>
        <w:t>Josefowicz-Simbeni</w:t>
      </w:r>
      <w:proofErr w:type="spellEnd"/>
      <w:r w:rsidRPr="000C1D4B">
        <w:rPr>
          <w:rFonts w:asciiTheme="majorBidi" w:hAnsiTheme="majorBidi" w:cstheme="majorBidi"/>
          <w:sz w:val="22"/>
          <w:szCs w:val="22"/>
        </w:rPr>
        <w:t>, D. M. H., &amp; Toro, P. A.</w:t>
      </w:r>
    </w:p>
    <w:p w14:paraId="70223E52" w14:textId="77777777" w:rsidR="00931A6C" w:rsidRPr="000C1D4B" w:rsidRDefault="00931A6C" w:rsidP="00F83666">
      <w:pPr>
        <w:ind w:left="-142" w:firstLine="862"/>
        <w:rPr>
          <w:rFonts w:asciiTheme="majorBidi" w:hAnsiTheme="majorBidi" w:cstheme="majorBidi"/>
          <w:sz w:val="22"/>
          <w:szCs w:val="22"/>
        </w:rPr>
      </w:pPr>
      <w:r w:rsidRPr="000C1D4B">
        <w:rPr>
          <w:rFonts w:asciiTheme="majorBidi" w:hAnsiTheme="majorBidi" w:cstheme="majorBidi"/>
          <w:sz w:val="22"/>
          <w:szCs w:val="22"/>
        </w:rPr>
        <w:t xml:space="preserve"> (2008). Community violence and externalizing problems: Moderating effects of race</w:t>
      </w:r>
    </w:p>
    <w:p w14:paraId="2A158A07" w14:textId="3B4A16EA" w:rsidR="00931A6C" w:rsidRPr="000C1D4B" w:rsidRDefault="00931A6C" w:rsidP="00F83666">
      <w:pPr>
        <w:rPr>
          <w:rFonts w:asciiTheme="majorBidi" w:hAnsiTheme="majorBidi" w:cstheme="majorBidi"/>
          <w:sz w:val="22"/>
          <w:szCs w:val="22"/>
        </w:rPr>
      </w:pPr>
      <w:r w:rsidRPr="000C1D4B">
        <w:rPr>
          <w:rFonts w:asciiTheme="majorBidi" w:hAnsiTheme="majorBidi" w:cstheme="majorBidi"/>
          <w:sz w:val="22"/>
          <w:szCs w:val="22"/>
        </w:rPr>
        <w:t xml:space="preserve"> </w:t>
      </w:r>
      <w:r w:rsidR="00C37571" w:rsidRPr="000C1D4B">
        <w:rPr>
          <w:rFonts w:asciiTheme="majorBidi" w:hAnsiTheme="majorBidi" w:cstheme="majorBidi"/>
          <w:sz w:val="22"/>
          <w:szCs w:val="22"/>
        </w:rPr>
        <w:tab/>
      </w:r>
      <w:r w:rsidRPr="000C1D4B">
        <w:rPr>
          <w:rFonts w:asciiTheme="majorBidi" w:hAnsiTheme="majorBidi" w:cstheme="majorBidi"/>
          <w:sz w:val="22"/>
          <w:szCs w:val="22"/>
        </w:rPr>
        <w:t xml:space="preserve">and religiosity in emerging adulthood. </w:t>
      </w:r>
      <w:r w:rsidRPr="000C1D4B">
        <w:rPr>
          <w:rFonts w:asciiTheme="majorBidi" w:hAnsiTheme="majorBidi" w:cstheme="majorBidi"/>
          <w:i/>
          <w:iCs/>
          <w:sz w:val="22"/>
          <w:szCs w:val="22"/>
        </w:rPr>
        <w:t xml:space="preserve">Journal of Community Psychology, 36, </w:t>
      </w:r>
      <w:r w:rsidRPr="000C1D4B">
        <w:rPr>
          <w:rFonts w:asciiTheme="majorBidi" w:hAnsiTheme="majorBidi" w:cstheme="majorBidi"/>
          <w:sz w:val="22"/>
          <w:szCs w:val="22"/>
        </w:rPr>
        <w:t>835-850</w:t>
      </w:r>
    </w:p>
    <w:p w14:paraId="4F94B7B1" w14:textId="3602F248" w:rsidR="00B3103E" w:rsidRPr="000C1D4B" w:rsidRDefault="00B3103E" w:rsidP="00F83666">
      <w:pPr>
        <w:rPr>
          <w:rFonts w:asciiTheme="majorBidi" w:hAnsiTheme="majorBidi" w:cstheme="majorBidi"/>
          <w:sz w:val="22"/>
          <w:szCs w:val="22"/>
        </w:rPr>
      </w:pPr>
      <w:r w:rsidRPr="000C1D4B">
        <w:rPr>
          <w:rFonts w:asciiTheme="majorBidi" w:hAnsiTheme="majorBidi" w:cstheme="majorBidi"/>
          <w:sz w:val="22"/>
          <w:szCs w:val="22"/>
        </w:rPr>
        <w:t>Gardner, M., &amp; Brooks-Gunn, J. (2009). Adolescents' exposure to community violence: Are</w:t>
      </w:r>
    </w:p>
    <w:p w14:paraId="7FCAD8EB" w14:textId="77777777" w:rsidR="00E66873" w:rsidRPr="000C1D4B" w:rsidRDefault="00B3103E" w:rsidP="00E66873">
      <w:pPr>
        <w:ind w:left="720" w:firstLine="60"/>
        <w:rPr>
          <w:rFonts w:asciiTheme="majorBidi" w:hAnsiTheme="majorBidi" w:cstheme="majorBidi"/>
          <w:sz w:val="22"/>
          <w:szCs w:val="22"/>
        </w:rPr>
      </w:pPr>
      <w:r w:rsidRPr="000C1D4B">
        <w:rPr>
          <w:rFonts w:asciiTheme="majorBidi" w:hAnsiTheme="majorBidi" w:cstheme="majorBidi"/>
          <w:sz w:val="22"/>
          <w:szCs w:val="22"/>
        </w:rPr>
        <w:t xml:space="preserve">neighborhood youth organizations protective? </w:t>
      </w:r>
      <w:r w:rsidRPr="000C1D4B">
        <w:rPr>
          <w:rFonts w:asciiTheme="majorBidi" w:hAnsiTheme="majorBidi" w:cstheme="majorBidi"/>
          <w:i/>
          <w:iCs/>
          <w:sz w:val="22"/>
          <w:szCs w:val="22"/>
        </w:rPr>
        <w:t xml:space="preserve">Journal of Community Psychology, 37, </w:t>
      </w:r>
      <w:r w:rsidRPr="000C1D4B">
        <w:rPr>
          <w:rFonts w:asciiTheme="majorBidi" w:hAnsiTheme="majorBidi" w:cstheme="majorBidi"/>
          <w:sz w:val="22"/>
          <w:szCs w:val="22"/>
        </w:rPr>
        <w:t>505-525.</w:t>
      </w:r>
    </w:p>
    <w:p w14:paraId="3F889C48" w14:textId="5CC9CECB" w:rsidR="00E66873" w:rsidRPr="000C1D4B" w:rsidRDefault="00E66873" w:rsidP="00E66873">
      <w:pPr>
        <w:ind w:left="720" w:hanging="720"/>
        <w:rPr>
          <w:rFonts w:asciiTheme="majorBidi" w:hAnsiTheme="majorBidi" w:cstheme="majorBidi"/>
          <w:color w:val="1A1A1A" w:themeColor="background1" w:themeShade="1A"/>
          <w:sz w:val="22"/>
          <w:szCs w:val="22"/>
        </w:rPr>
      </w:pPr>
      <w:r w:rsidRPr="000C1D4B">
        <w:rPr>
          <w:rFonts w:asciiTheme="majorBidi" w:hAnsiTheme="majorBidi" w:cstheme="majorBidi"/>
          <w:color w:val="1A1A1A" w:themeColor="background1" w:themeShade="1A"/>
          <w:sz w:val="22"/>
          <w:szCs w:val="22"/>
          <w:shd w:val="clear" w:color="auto" w:fill="FFFFFF"/>
        </w:rPr>
        <w:t>Gottlieb, S. J. (2002). </w:t>
      </w:r>
      <w:r w:rsidRPr="000C1D4B">
        <w:rPr>
          <w:rFonts w:asciiTheme="majorBidi" w:hAnsiTheme="majorBidi" w:cstheme="majorBidi"/>
          <w:i/>
          <w:iCs/>
          <w:color w:val="1A1A1A" w:themeColor="background1" w:themeShade="1A"/>
          <w:sz w:val="22"/>
          <w:szCs w:val="22"/>
          <w:shd w:val="clear" w:color="auto" w:fill="FFFFFF"/>
        </w:rPr>
        <w:t>Factors affecting the assessment protocol of clinical social workers in mental health settings working with inner-city youth exposed to chronic community violence [dissertation] </w:t>
      </w:r>
      <w:r w:rsidRPr="000C1D4B">
        <w:rPr>
          <w:rFonts w:asciiTheme="majorBidi" w:hAnsiTheme="majorBidi" w:cstheme="majorBidi"/>
          <w:color w:val="1A1A1A" w:themeColor="background1" w:themeShade="1A"/>
          <w:sz w:val="22"/>
          <w:szCs w:val="22"/>
          <w:shd w:val="clear" w:color="auto" w:fill="FFFFFF"/>
        </w:rPr>
        <w:t xml:space="preserve">Available from </w:t>
      </w:r>
      <w:proofErr w:type="spellStart"/>
      <w:r w:rsidRPr="000C1D4B">
        <w:rPr>
          <w:rFonts w:asciiTheme="majorBidi" w:hAnsiTheme="majorBidi" w:cstheme="majorBidi"/>
          <w:color w:val="1A1A1A" w:themeColor="background1" w:themeShade="1A"/>
          <w:sz w:val="22"/>
          <w:szCs w:val="22"/>
          <w:shd w:val="clear" w:color="auto" w:fill="FFFFFF"/>
        </w:rPr>
        <w:t>PTSDpubs</w:t>
      </w:r>
      <w:proofErr w:type="spellEnd"/>
      <w:r w:rsidRPr="000C1D4B">
        <w:rPr>
          <w:rFonts w:asciiTheme="majorBidi" w:hAnsiTheme="majorBidi" w:cstheme="majorBidi"/>
          <w:color w:val="1A1A1A" w:themeColor="background1" w:themeShade="1A"/>
          <w:sz w:val="22"/>
          <w:szCs w:val="22"/>
          <w:shd w:val="clear" w:color="auto" w:fill="FFFFFF"/>
        </w:rPr>
        <w:t>. (42453590; 91858). Retrieved from https://www.proquest.com/dissertations-theses/factors-affecting-assessment-protocol-clinical/docview/42453590/se-2</w:t>
      </w:r>
    </w:p>
    <w:p w14:paraId="7369A0C7" w14:textId="1163DFAD" w:rsidR="003E3E2A" w:rsidRPr="000C1D4B" w:rsidRDefault="003E3E2A" w:rsidP="00F83666">
      <w:pPr>
        <w:pStyle w:val="Default"/>
        <w:rPr>
          <w:rFonts w:asciiTheme="majorBidi" w:hAnsiTheme="majorBidi" w:cstheme="majorBidi"/>
          <w:sz w:val="22"/>
          <w:szCs w:val="22"/>
        </w:rPr>
      </w:pPr>
      <w:proofErr w:type="spellStart"/>
      <w:r w:rsidRPr="000C1D4B">
        <w:rPr>
          <w:rFonts w:asciiTheme="majorBidi" w:hAnsiTheme="majorBidi" w:cstheme="majorBidi"/>
          <w:sz w:val="22"/>
          <w:szCs w:val="22"/>
        </w:rPr>
        <w:t>Guterman</w:t>
      </w:r>
      <w:proofErr w:type="spellEnd"/>
      <w:r w:rsidRPr="000C1D4B">
        <w:rPr>
          <w:rFonts w:asciiTheme="majorBidi" w:hAnsiTheme="majorBidi" w:cstheme="majorBidi"/>
          <w:sz w:val="22"/>
          <w:szCs w:val="22"/>
        </w:rPr>
        <w:t>, N. B., Cameron, M., &amp; Staller, K. (2000). Definitional and measurement issues in</w:t>
      </w:r>
    </w:p>
    <w:p w14:paraId="3649DE31" w14:textId="77777777" w:rsidR="003E3E2A" w:rsidRPr="000C1D4B" w:rsidRDefault="003E3E2A" w:rsidP="00F83666">
      <w:pPr>
        <w:pStyle w:val="Default"/>
        <w:ind w:left="720" w:firstLine="60"/>
        <w:rPr>
          <w:rFonts w:asciiTheme="majorBidi" w:hAnsiTheme="majorBidi" w:cstheme="majorBidi"/>
          <w:sz w:val="22"/>
          <w:szCs w:val="22"/>
        </w:rPr>
      </w:pPr>
      <w:r w:rsidRPr="000C1D4B">
        <w:rPr>
          <w:rFonts w:asciiTheme="majorBidi" w:hAnsiTheme="majorBidi" w:cstheme="majorBidi"/>
          <w:sz w:val="22"/>
          <w:szCs w:val="22"/>
        </w:rPr>
        <w:t xml:space="preserve">the study of community violence among children and youths. </w:t>
      </w:r>
      <w:r w:rsidRPr="000C1D4B">
        <w:rPr>
          <w:rFonts w:asciiTheme="majorBidi" w:hAnsiTheme="majorBidi" w:cstheme="majorBidi"/>
          <w:i/>
          <w:iCs/>
          <w:sz w:val="22"/>
          <w:szCs w:val="22"/>
        </w:rPr>
        <w:t>Journal of Community Psychology</w:t>
      </w:r>
      <w:r w:rsidRPr="000C1D4B">
        <w:rPr>
          <w:rFonts w:asciiTheme="majorBidi" w:hAnsiTheme="majorBidi" w:cstheme="majorBidi"/>
          <w:sz w:val="22"/>
          <w:szCs w:val="22"/>
        </w:rPr>
        <w:t xml:space="preserve">, </w:t>
      </w:r>
      <w:r w:rsidRPr="000C1D4B">
        <w:rPr>
          <w:rFonts w:asciiTheme="majorBidi" w:hAnsiTheme="majorBidi" w:cstheme="majorBidi"/>
          <w:i/>
          <w:iCs/>
          <w:sz w:val="22"/>
          <w:szCs w:val="22"/>
        </w:rPr>
        <w:t>28</w:t>
      </w:r>
      <w:r w:rsidRPr="000C1D4B">
        <w:rPr>
          <w:rFonts w:asciiTheme="majorBidi" w:hAnsiTheme="majorBidi" w:cstheme="majorBidi"/>
          <w:sz w:val="22"/>
          <w:szCs w:val="22"/>
        </w:rPr>
        <w:t>(6), 571–587.</w:t>
      </w:r>
    </w:p>
    <w:p w14:paraId="4ADDC6DB" w14:textId="77777777" w:rsidR="003E3E2A" w:rsidRPr="000C1D4B" w:rsidRDefault="003E3E2A" w:rsidP="00F83666">
      <w:pPr>
        <w:pStyle w:val="Default"/>
        <w:ind w:left="-142" w:firstLine="142"/>
        <w:rPr>
          <w:rFonts w:asciiTheme="majorBidi" w:hAnsiTheme="majorBidi" w:cstheme="majorBidi"/>
          <w:sz w:val="22"/>
          <w:szCs w:val="22"/>
        </w:rPr>
      </w:pPr>
      <w:proofErr w:type="spellStart"/>
      <w:r w:rsidRPr="000C1D4B">
        <w:rPr>
          <w:rFonts w:asciiTheme="majorBidi" w:hAnsiTheme="majorBidi" w:cstheme="majorBidi"/>
          <w:sz w:val="22"/>
          <w:szCs w:val="22"/>
        </w:rPr>
        <w:t>Guterman</w:t>
      </w:r>
      <w:proofErr w:type="spellEnd"/>
      <w:r w:rsidRPr="000C1D4B">
        <w:rPr>
          <w:rFonts w:asciiTheme="majorBidi" w:hAnsiTheme="majorBidi" w:cstheme="majorBidi"/>
          <w:sz w:val="22"/>
          <w:szCs w:val="22"/>
        </w:rPr>
        <w:t xml:space="preserve">, N. B., </w:t>
      </w:r>
      <w:proofErr w:type="spellStart"/>
      <w:r w:rsidRPr="000C1D4B">
        <w:rPr>
          <w:rFonts w:asciiTheme="majorBidi" w:hAnsiTheme="majorBidi" w:cstheme="majorBidi"/>
          <w:sz w:val="22"/>
          <w:szCs w:val="22"/>
        </w:rPr>
        <w:t>Hahm</w:t>
      </w:r>
      <w:proofErr w:type="spellEnd"/>
      <w:r w:rsidRPr="000C1D4B">
        <w:rPr>
          <w:rFonts w:asciiTheme="majorBidi" w:hAnsiTheme="majorBidi" w:cstheme="majorBidi"/>
          <w:sz w:val="22"/>
          <w:szCs w:val="22"/>
        </w:rPr>
        <w:t>, H. C., &amp; Cameron, M. (2002). Adolescent victimization and</w:t>
      </w:r>
    </w:p>
    <w:p w14:paraId="06944B9C" w14:textId="77777777" w:rsidR="000D731A" w:rsidRPr="000C1D4B" w:rsidRDefault="003E3E2A" w:rsidP="000D731A">
      <w:pPr>
        <w:pStyle w:val="Default"/>
        <w:ind w:left="720"/>
        <w:rPr>
          <w:rFonts w:asciiTheme="majorBidi" w:hAnsiTheme="majorBidi" w:cstheme="majorBidi"/>
          <w:sz w:val="22"/>
          <w:szCs w:val="22"/>
        </w:rPr>
      </w:pPr>
      <w:r w:rsidRPr="000C1D4B">
        <w:rPr>
          <w:rFonts w:asciiTheme="majorBidi" w:hAnsiTheme="majorBidi" w:cstheme="majorBidi"/>
          <w:sz w:val="22"/>
          <w:szCs w:val="22"/>
        </w:rPr>
        <w:t xml:space="preserve">subsequent use of mental health counseling services. </w:t>
      </w:r>
      <w:r w:rsidRPr="000C1D4B">
        <w:rPr>
          <w:rFonts w:asciiTheme="majorBidi" w:hAnsiTheme="majorBidi" w:cstheme="majorBidi"/>
          <w:i/>
          <w:iCs/>
          <w:sz w:val="22"/>
          <w:szCs w:val="22"/>
        </w:rPr>
        <w:t>Journal of Adolescent Health</w:t>
      </w:r>
      <w:r w:rsidRPr="000C1D4B">
        <w:rPr>
          <w:rFonts w:asciiTheme="majorBidi" w:hAnsiTheme="majorBidi" w:cstheme="majorBidi"/>
          <w:sz w:val="22"/>
          <w:szCs w:val="22"/>
        </w:rPr>
        <w:t xml:space="preserve">, </w:t>
      </w:r>
      <w:r w:rsidRPr="000C1D4B">
        <w:rPr>
          <w:rFonts w:asciiTheme="majorBidi" w:hAnsiTheme="majorBidi" w:cstheme="majorBidi"/>
          <w:i/>
          <w:iCs/>
          <w:sz w:val="22"/>
          <w:szCs w:val="22"/>
        </w:rPr>
        <w:t>30,</w:t>
      </w:r>
      <w:r w:rsidRPr="000C1D4B">
        <w:rPr>
          <w:rFonts w:asciiTheme="majorBidi" w:hAnsiTheme="majorBidi" w:cstheme="majorBidi"/>
          <w:sz w:val="22"/>
          <w:szCs w:val="22"/>
        </w:rPr>
        <w:t xml:space="preserve"> 336– 345.</w:t>
      </w:r>
    </w:p>
    <w:p w14:paraId="55DF6B6C" w14:textId="0789E7EA" w:rsidR="000D731A" w:rsidRPr="000C1D4B" w:rsidRDefault="000D731A" w:rsidP="000D731A">
      <w:pPr>
        <w:pStyle w:val="Default"/>
        <w:ind w:left="720" w:hanging="720"/>
        <w:rPr>
          <w:rFonts w:asciiTheme="majorBidi" w:hAnsiTheme="majorBidi" w:cstheme="majorBidi"/>
          <w:sz w:val="22"/>
          <w:szCs w:val="22"/>
        </w:rPr>
      </w:pPr>
      <w:proofErr w:type="spellStart"/>
      <w:r w:rsidRPr="000C1D4B">
        <w:rPr>
          <w:rFonts w:asciiTheme="majorBidi" w:hAnsiTheme="majorBidi" w:cstheme="majorBidi"/>
          <w:color w:val="FF0000"/>
          <w:sz w:val="22"/>
          <w:szCs w:val="22"/>
          <w:lang w:bidi="ar-JO"/>
        </w:rPr>
        <w:t>Guterman</w:t>
      </w:r>
      <w:proofErr w:type="spellEnd"/>
      <w:r w:rsidRPr="000C1D4B">
        <w:rPr>
          <w:rFonts w:asciiTheme="majorBidi" w:hAnsiTheme="majorBidi" w:cstheme="majorBidi"/>
          <w:color w:val="FF0000"/>
          <w:sz w:val="22"/>
          <w:szCs w:val="22"/>
          <w:lang w:bidi="ar-JO"/>
        </w:rPr>
        <w:t xml:space="preserve">, N. B., Haj-Yahia, M. M., </w:t>
      </w:r>
      <w:proofErr w:type="spellStart"/>
      <w:r w:rsidRPr="000C1D4B">
        <w:rPr>
          <w:rFonts w:asciiTheme="majorBidi" w:hAnsiTheme="majorBidi" w:cstheme="majorBidi"/>
          <w:color w:val="FF0000"/>
          <w:sz w:val="22"/>
          <w:szCs w:val="22"/>
          <w:lang w:bidi="ar-JO"/>
        </w:rPr>
        <w:t>Vorhies</w:t>
      </w:r>
      <w:proofErr w:type="spellEnd"/>
      <w:r w:rsidRPr="000C1D4B">
        <w:rPr>
          <w:rFonts w:asciiTheme="majorBidi" w:hAnsiTheme="majorBidi" w:cstheme="majorBidi"/>
          <w:color w:val="FF0000"/>
          <w:sz w:val="22"/>
          <w:szCs w:val="22"/>
          <w:lang w:bidi="ar-JO"/>
        </w:rPr>
        <w:t xml:space="preserve">, V., Ismayilova, L., &amp; </w:t>
      </w:r>
      <w:proofErr w:type="spellStart"/>
      <w:r w:rsidRPr="000C1D4B">
        <w:rPr>
          <w:rFonts w:asciiTheme="majorBidi" w:hAnsiTheme="majorBidi" w:cstheme="majorBidi"/>
          <w:color w:val="FF0000"/>
          <w:sz w:val="22"/>
          <w:szCs w:val="22"/>
          <w:lang w:bidi="ar-JO"/>
        </w:rPr>
        <w:t>Leshem</w:t>
      </w:r>
      <w:proofErr w:type="spellEnd"/>
      <w:r w:rsidRPr="000C1D4B">
        <w:rPr>
          <w:rFonts w:asciiTheme="majorBidi" w:hAnsiTheme="majorBidi" w:cstheme="majorBidi"/>
          <w:color w:val="FF0000"/>
          <w:sz w:val="22"/>
          <w:szCs w:val="22"/>
          <w:lang w:bidi="ar-JO"/>
        </w:rPr>
        <w:t xml:space="preserve">, B. (2010).  Help-Seeking and Internal obstacles to support in the wake of community violence exposure: the case of </w:t>
      </w:r>
      <w:r w:rsidR="00B9386E" w:rsidRPr="000C1D4B">
        <w:rPr>
          <w:rFonts w:asciiTheme="majorBidi" w:hAnsiTheme="majorBidi" w:cstheme="majorBidi"/>
          <w:color w:val="FF0000"/>
          <w:sz w:val="22"/>
          <w:szCs w:val="22"/>
          <w:lang w:bidi="ar-JO"/>
        </w:rPr>
        <w:t>A</w:t>
      </w:r>
      <w:r w:rsidRPr="000C1D4B">
        <w:rPr>
          <w:rFonts w:asciiTheme="majorBidi" w:hAnsiTheme="majorBidi" w:cstheme="majorBidi"/>
          <w:color w:val="FF0000"/>
          <w:sz w:val="22"/>
          <w:szCs w:val="22"/>
          <w:lang w:bidi="ar-JO"/>
        </w:rPr>
        <w:t xml:space="preserve">rab and </w:t>
      </w:r>
      <w:r w:rsidR="00B9386E" w:rsidRPr="000C1D4B">
        <w:rPr>
          <w:rFonts w:asciiTheme="majorBidi" w:hAnsiTheme="majorBidi" w:cstheme="majorBidi"/>
          <w:color w:val="FF0000"/>
          <w:sz w:val="22"/>
          <w:szCs w:val="22"/>
          <w:lang w:bidi="ar-JO"/>
        </w:rPr>
        <w:t>J</w:t>
      </w:r>
      <w:r w:rsidRPr="000C1D4B">
        <w:rPr>
          <w:rFonts w:asciiTheme="majorBidi" w:hAnsiTheme="majorBidi" w:cstheme="majorBidi"/>
          <w:color w:val="FF0000"/>
          <w:sz w:val="22"/>
          <w:szCs w:val="22"/>
          <w:lang w:bidi="ar-JO"/>
        </w:rPr>
        <w:t xml:space="preserve">ewish </w:t>
      </w:r>
      <w:r w:rsidR="00571015" w:rsidRPr="000C1D4B">
        <w:rPr>
          <w:rFonts w:asciiTheme="majorBidi" w:hAnsiTheme="majorBidi" w:cstheme="majorBidi"/>
          <w:color w:val="FF0000"/>
          <w:sz w:val="22"/>
          <w:szCs w:val="22"/>
          <w:lang w:bidi="ar-JO"/>
        </w:rPr>
        <w:t>adolescents</w:t>
      </w:r>
      <w:r w:rsidRPr="000C1D4B">
        <w:rPr>
          <w:rFonts w:asciiTheme="majorBidi" w:hAnsiTheme="majorBidi" w:cstheme="majorBidi"/>
          <w:color w:val="FF0000"/>
          <w:sz w:val="22"/>
          <w:szCs w:val="22"/>
          <w:lang w:bidi="ar-JO"/>
        </w:rPr>
        <w:t xml:space="preserve"> in Israel. </w:t>
      </w:r>
      <w:r w:rsidRPr="000C1D4B">
        <w:rPr>
          <w:rFonts w:asciiTheme="majorBidi" w:hAnsiTheme="majorBidi" w:cstheme="majorBidi"/>
          <w:i/>
          <w:iCs/>
          <w:color w:val="FF0000"/>
          <w:sz w:val="22"/>
          <w:szCs w:val="22"/>
          <w:lang w:bidi="ar-JO"/>
        </w:rPr>
        <w:t>Journal of Child and family,19, 678-696</w:t>
      </w:r>
      <w:r w:rsidRPr="000C1D4B">
        <w:rPr>
          <w:rFonts w:asciiTheme="majorBidi" w:hAnsiTheme="majorBidi" w:cstheme="majorBidi"/>
          <w:i/>
          <w:iCs/>
          <w:color w:val="FF0000"/>
          <w:sz w:val="22"/>
          <w:szCs w:val="22"/>
          <w:rtl/>
        </w:rPr>
        <w:t>.</w:t>
      </w:r>
      <w:r w:rsidRPr="000C1D4B">
        <w:rPr>
          <w:rFonts w:asciiTheme="majorBidi" w:hAnsiTheme="majorBidi" w:cstheme="majorBidi"/>
          <w:color w:val="FF0000"/>
          <w:sz w:val="22"/>
          <w:szCs w:val="22"/>
          <w:rtl/>
        </w:rPr>
        <w:t xml:space="preserve"> </w:t>
      </w:r>
    </w:p>
    <w:p w14:paraId="62A13C0D" w14:textId="62D8E397" w:rsidR="00B97E18" w:rsidRPr="000C1D4B" w:rsidRDefault="00B97E18" w:rsidP="00F83666">
      <w:pPr>
        <w:ind w:left="-142" w:firstLine="142"/>
        <w:rPr>
          <w:rFonts w:asciiTheme="majorBidi" w:hAnsiTheme="majorBidi" w:cstheme="majorBidi"/>
          <w:sz w:val="22"/>
          <w:szCs w:val="22"/>
        </w:rPr>
      </w:pPr>
      <w:r w:rsidRPr="000C1D4B">
        <w:rPr>
          <w:rFonts w:asciiTheme="majorBidi" w:hAnsiTheme="majorBidi" w:cstheme="majorBidi"/>
          <w:sz w:val="22"/>
          <w:szCs w:val="22"/>
        </w:rPr>
        <w:t xml:space="preserve">Haj-Yahia, M. M., </w:t>
      </w:r>
      <w:proofErr w:type="spellStart"/>
      <w:r w:rsidRPr="000C1D4B">
        <w:rPr>
          <w:rFonts w:asciiTheme="majorBidi" w:hAnsiTheme="majorBidi" w:cstheme="majorBidi"/>
          <w:sz w:val="22"/>
          <w:szCs w:val="22"/>
        </w:rPr>
        <w:t>Leshem</w:t>
      </w:r>
      <w:proofErr w:type="spellEnd"/>
      <w:r w:rsidRPr="000C1D4B">
        <w:rPr>
          <w:rFonts w:asciiTheme="majorBidi" w:hAnsiTheme="majorBidi" w:cstheme="majorBidi"/>
          <w:sz w:val="22"/>
          <w:szCs w:val="22"/>
        </w:rPr>
        <w:t xml:space="preserve">, B., &amp; </w:t>
      </w:r>
      <w:proofErr w:type="spellStart"/>
      <w:r w:rsidRPr="000C1D4B">
        <w:rPr>
          <w:rFonts w:asciiTheme="majorBidi" w:hAnsiTheme="majorBidi" w:cstheme="majorBidi"/>
          <w:sz w:val="22"/>
          <w:szCs w:val="22"/>
        </w:rPr>
        <w:t>Guterman</w:t>
      </w:r>
      <w:proofErr w:type="spellEnd"/>
      <w:r w:rsidRPr="000C1D4B">
        <w:rPr>
          <w:rFonts w:asciiTheme="majorBidi" w:hAnsiTheme="majorBidi" w:cstheme="majorBidi"/>
          <w:sz w:val="22"/>
          <w:szCs w:val="22"/>
        </w:rPr>
        <w:t>, N. B. (2011). Exposure to community violence</w:t>
      </w:r>
    </w:p>
    <w:p w14:paraId="5E89B5A2" w14:textId="5E0C96B0" w:rsidR="00B97E18" w:rsidRPr="000C1D4B" w:rsidRDefault="00B97E18" w:rsidP="00F83666">
      <w:pPr>
        <w:ind w:left="720" w:firstLine="60"/>
        <w:rPr>
          <w:rFonts w:asciiTheme="majorBidi" w:hAnsiTheme="majorBidi" w:cstheme="majorBidi"/>
          <w:sz w:val="22"/>
          <w:szCs w:val="22"/>
        </w:rPr>
      </w:pPr>
      <w:r w:rsidRPr="000C1D4B">
        <w:rPr>
          <w:rFonts w:asciiTheme="majorBidi" w:hAnsiTheme="majorBidi" w:cstheme="majorBidi"/>
          <w:sz w:val="22"/>
          <w:szCs w:val="22"/>
        </w:rPr>
        <w:t xml:space="preserve">among Arab youth from Israel: Rates and characteristics. </w:t>
      </w:r>
      <w:r w:rsidRPr="000C1D4B">
        <w:rPr>
          <w:rFonts w:asciiTheme="majorBidi" w:hAnsiTheme="majorBidi" w:cstheme="majorBidi"/>
          <w:i/>
          <w:iCs/>
          <w:sz w:val="22"/>
          <w:szCs w:val="22"/>
        </w:rPr>
        <w:t>Journal of Community Psychology, 39</w:t>
      </w:r>
      <w:r w:rsidRPr="000C1D4B">
        <w:rPr>
          <w:rFonts w:asciiTheme="majorBidi" w:hAnsiTheme="majorBidi" w:cstheme="majorBidi"/>
          <w:sz w:val="22"/>
          <w:szCs w:val="22"/>
        </w:rPr>
        <w:t>, 136-151.</w:t>
      </w:r>
    </w:p>
    <w:p w14:paraId="23FDBEAC" w14:textId="1E2B8E01" w:rsidR="0069451E" w:rsidRPr="000C1D4B" w:rsidRDefault="0069451E" w:rsidP="00F83666">
      <w:pPr>
        <w:ind w:left="720" w:hanging="720"/>
        <w:rPr>
          <w:rStyle w:val="Hyperlink"/>
          <w:rFonts w:asciiTheme="majorBidi" w:hAnsiTheme="majorBidi" w:cstheme="majorBidi"/>
          <w:sz w:val="22"/>
          <w:szCs w:val="22"/>
          <w:u w:val="none"/>
          <w:shd w:val="clear" w:color="auto" w:fill="FFFFFF"/>
        </w:rPr>
      </w:pPr>
      <w:r w:rsidRPr="000C1D4B">
        <w:rPr>
          <w:rFonts w:asciiTheme="majorBidi" w:hAnsiTheme="majorBidi" w:cstheme="majorBidi"/>
          <w:color w:val="222222"/>
          <w:sz w:val="22"/>
          <w:szCs w:val="22"/>
          <w:shd w:val="clear" w:color="auto" w:fill="FFFFFF"/>
        </w:rPr>
        <w:t>Haj-Yahia, M. M., Hassan-Abbas, N., Malka, M., &amp; Sokar, S. (2021). Exposure to family violence in childhood, self-efficacy, and posttraumatic stress symptoms in young adulthood. </w:t>
      </w:r>
      <w:r w:rsidRPr="000C1D4B">
        <w:rPr>
          <w:rFonts w:asciiTheme="majorBidi" w:hAnsiTheme="majorBidi" w:cstheme="majorBidi"/>
          <w:i/>
          <w:iCs/>
          <w:color w:val="222222"/>
          <w:sz w:val="22"/>
          <w:szCs w:val="22"/>
          <w:shd w:val="clear" w:color="auto" w:fill="FFFFFF"/>
        </w:rPr>
        <w:t>Journal of Interpersonal Violence</w:t>
      </w:r>
      <w:r w:rsidRPr="000C1D4B">
        <w:rPr>
          <w:rFonts w:asciiTheme="majorBidi" w:hAnsiTheme="majorBidi" w:cstheme="majorBidi"/>
          <w:color w:val="222222"/>
          <w:sz w:val="22"/>
          <w:szCs w:val="22"/>
          <w:shd w:val="clear" w:color="auto" w:fill="FFFFFF"/>
        </w:rPr>
        <w:t>, </w:t>
      </w:r>
      <w:r w:rsidRPr="000C1D4B">
        <w:rPr>
          <w:rFonts w:asciiTheme="majorBidi" w:hAnsiTheme="majorBidi" w:cstheme="majorBidi"/>
          <w:i/>
          <w:iCs/>
          <w:color w:val="222222"/>
          <w:sz w:val="22"/>
          <w:szCs w:val="22"/>
          <w:shd w:val="clear" w:color="auto" w:fill="FFFFFF"/>
        </w:rPr>
        <w:t>36</w:t>
      </w:r>
      <w:r w:rsidRPr="000C1D4B">
        <w:rPr>
          <w:rFonts w:asciiTheme="majorBidi" w:hAnsiTheme="majorBidi" w:cstheme="majorBidi"/>
          <w:color w:val="222222"/>
          <w:sz w:val="22"/>
          <w:szCs w:val="22"/>
          <w:shd w:val="clear" w:color="auto" w:fill="FFFFFF"/>
        </w:rPr>
        <w:t xml:space="preserve">(17-18), </w:t>
      </w:r>
      <w:hyperlink r:id="rId18" w:history="1">
        <w:r w:rsidRPr="000C1D4B">
          <w:rPr>
            <w:rStyle w:val="Hyperlink"/>
            <w:rFonts w:asciiTheme="majorBidi" w:hAnsiTheme="majorBidi" w:cstheme="majorBidi"/>
            <w:sz w:val="22"/>
            <w:szCs w:val="22"/>
            <w:shd w:val="clear" w:color="auto" w:fill="FFFFFF"/>
          </w:rPr>
          <w:t>https://doi.org/10.1177/0886260519860080</w:t>
        </w:r>
      </w:hyperlink>
    </w:p>
    <w:p w14:paraId="08103CFC" w14:textId="77777777" w:rsidR="00632EC6" w:rsidRPr="000C1D4B" w:rsidRDefault="0069451E" w:rsidP="00632EC6">
      <w:pPr>
        <w:ind w:left="720" w:hanging="720"/>
        <w:rPr>
          <w:rFonts w:asciiTheme="majorBidi" w:hAnsiTheme="majorBidi" w:cstheme="majorBidi"/>
          <w:color w:val="222222"/>
          <w:sz w:val="22"/>
          <w:szCs w:val="22"/>
          <w:shd w:val="clear" w:color="auto" w:fill="FFFFFF"/>
        </w:rPr>
      </w:pPr>
      <w:r w:rsidRPr="000C1D4B">
        <w:rPr>
          <w:rFonts w:asciiTheme="majorBidi" w:hAnsiTheme="majorBidi" w:cstheme="majorBidi"/>
          <w:color w:val="222222"/>
          <w:sz w:val="22"/>
          <w:szCs w:val="22"/>
          <w:shd w:val="clear" w:color="auto" w:fill="FFFFFF"/>
        </w:rPr>
        <w:t xml:space="preserve">Haj-Yahia, M. M., </w:t>
      </w:r>
      <w:proofErr w:type="spellStart"/>
      <w:r w:rsidRPr="000C1D4B">
        <w:rPr>
          <w:rFonts w:asciiTheme="majorBidi" w:hAnsiTheme="majorBidi" w:cstheme="majorBidi"/>
          <w:color w:val="222222"/>
          <w:sz w:val="22"/>
          <w:szCs w:val="22"/>
          <w:shd w:val="clear" w:color="auto" w:fill="FFFFFF"/>
        </w:rPr>
        <w:t>Leshem</w:t>
      </w:r>
      <w:proofErr w:type="spellEnd"/>
      <w:r w:rsidRPr="000C1D4B">
        <w:rPr>
          <w:rFonts w:asciiTheme="majorBidi" w:hAnsiTheme="majorBidi" w:cstheme="majorBidi"/>
          <w:color w:val="222222"/>
          <w:sz w:val="22"/>
          <w:szCs w:val="22"/>
          <w:shd w:val="clear" w:color="auto" w:fill="FFFFFF"/>
        </w:rPr>
        <w:t xml:space="preserve">, B., &amp; </w:t>
      </w:r>
      <w:proofErr w:type="spellStart"/>
      <w:r w:rsidRPr="000C1D4B">
        <w:rPr>
          <w:rFonts w:asciiTheme="majorBidi" w:hAnsiTheme="majorBidi" w:cstheme="majorBidi"/>
          <w:color w:val="222222"/>
          <w:sz w:val="22"/>
          <w:szCs w:val="22"/>
          <w:shd w:val="clear" w:color="auto" w:fill="FFFFFF"/>
        </w:rPr>
        <w:t>Guterman</w:t>
      </w:r>
      <w:proofErr w:type="spellEnd"/>
      <w:r w:rsidRPr="000C1D4B">
        <w:rPr>
          <w:rFonts w:asciiTheme="majorBidi" w:hAnsiTheme="majorBidi" w:cstheme="majorBidi"/>
          <w:color w:val="222222"/>
          <w:sz w:val="22"/>
          <w:szCs w:val="22"/>
          <w:shd w:val="clear" w:color="auto" w:fill="FFFFFF"/>
        </w:rPr>
        <w:t>, N. B. (2013). The rates and characteristics of the exposure of Palestinian youth to community violence. </w:t>
      </w:r>
      <w:r w:rsidRPr="000C1D4B">
        <w:rPr>
          <w:rFonts w:asciiTheme="majorBidi" w:hAnsiTheme="majorBidi" w:cstheme="majorBidi"/>
          <w:i/>
          <w:iCs/>
          <w:color w:val="222222"/>
          <w:sz w:val="22"/>
          <w:szCs w:val="22"/>
          <w:shd w:val="clear" w:color="auto" w:fill="FFFFFF"/>
        </w:rPr>
        <w:t>Journal of Interpersonal Violence</w:t>
      </w:r>
      <w:r w:rsidRPr="000C1D4B">
        <w:rPr>
          <w:rFonts w:asciiTheme="majorBidi" w:hAnsiTheme="majorBidi" w:cstheme="majorBidi"/>
          <w:color w:val="222222"/>
          <w:sz w:val="22"/>
          <w:szCs w:val="22"/>
          <w:shd w:val="clear" w:color="auto" w:fill="FFFFFF"/>
        </w:rPr>
        <w:t>, </w:t>
      </w:r>
      <w:r w:rsidRPr="000C1D4B">
        <w:rPr>
          <w:rFonts w:asciiTheme="majorBidi" w:hAnsiTheme="majorBidi" w:cstheme="majorBidi"/>
          <w:i/>
          <w:iCs/>
          <w:color w:val="222222"/>
          <w:sz w:val="22"/>
          <w:szCs w:val="22"/>
          <w:shd w:val="clear" w:color="auto" w:fill="FFFFFF"/>
        </w:rPr>
        <w:t>28</w:t>
      </w:r>
      <w:r w:rsidRPr="000C1D4B">
        <w:rPr>
          <w:rFonts w:asciiTheme="majorBidi" w:hAnsiTheme="majorBidi" w:cstheme="majorBidi"/>
          <w:color w:val="222222"/>
          <w:sz w:val="22"/>
          <w:szCs w:val="22"/>
          <w:shd w:val="clear" w:color="auto" w:fill="FFFFFF"/>
        </w:rPr>
        <w:t>(11), 2223-2249.</w:t>
      </w:r>
      <w:hyperlink r:id="rId19" w:history="1">
        <w:r w:rsidRPr="000C1D4B">
          <w:rPr>
            <w:rStyle w:val="Hyperlink"/>
            <w:rFonts w:asciiTheme="majorBidi" w:hAnsiTheme="majorBidi" w:cstheme="majorBidi"/>
            <w:sz w:val="22"/>
            <w:szCs w:val="22"/>
            <w:shd w:val="clear" w:color="auto" w:fill="FFFFFF"/>
          </w:rPr>
          <w:t>https://doi.org/10.1177/0886260512475309</w:t>
        </w:r>
      </w:hyperlink>
    </w:p>
    <w:p w14:paraId="225639AB" w14:textId="3A0163E6" w:rsidR="006E45AC" w:rsidRPr="000C1D4B" w:rsidRDefault="006E45AC" w:rsidP="00632EC6">
      <w:pPr>
        <w:ind w:left="720" w:hanging="720"/>
        <w:rPr>
          <w:rFonts w:asciiTheme="majorBidi" w:hAnsiTheme="majorBidi" w:cstheme="majorBidi"/>
          <w:color w:val="333333"/>
          <w:sz w:val="22"/>
          <w:szCs w:val="22"/>
          <w:shd w:val="clear" w:color="auto" w:fill="FFFFFF"/>
        </w:rPr>
      </w:pPr>
      <w:r w:rsidRPr="000C1D4B">
        <w:rPr>
          <w:rFonts w:asciiTheme="majorBidi" w:hAnsiTheme="majorBidi" w:cstheme="majorBidi"/>
          <w:color w:val="111111"/>
          <w:sz w:val="22"/>
          <w:szCs w:val="22"/>
          <w:shd w:val="clear" w:color="auto" w:fill="FFFFFF"/>
        </w:rPr>
        <w:t>IBM Corp. Released 2013. IBM SPSS Statistics for Windows, Version 21.0. Armonk, NY: IBM Corp.</w:t>
      </w:r>
    </w:p>
    <w:p w14:paraId="5D2C513F" w14:textId="2BF99F04" w:rsidR="00632EC6" w:rsidRPr="000C1D4B" w:rsidRDefault="00632EC6" w:rsidP="00632EC6">
      <w:pPr>
        <w:ind w:left="720" w:hanging="720"/>
        <w:rPr>
          <w:rFonts w:asciiTheme="majorBidi" w:hAnsiTheme="majorBidi" w:cstheme="majorBidi"/>
          <w:color w:val="222222"/>
          <w:sz w:val="22"/>
          <w:szCs w:val="22"/>
          <w:shd w:val="clear" w:color="auto" w:fill="FFFFFF"/>
        </w:rPr>
      </w:pPr>
      <w:r w:rsidRPr="000C1D4B">
        <w:rPr>
          <w:rFonts w:asciiTheme="majorBidi" w:hAnsiTheme="majorBidi" w:cstheme="majorBidi"/>
          <w:color w:val="333333"/>
          <w:sz w:val="22"/>
          <w:szCs w:val="22"/>
          <w:shd w:val="clear" w:color="auto" w:fill="FFFFFF"/>
        </w:rPr>
        <w:t xml:space="preserve">Jayaratne S., </w:t>
      </w:r>
      <w:proofErr w:type="spellStart"/>
      <w:r w:rsidRPr="000C1D4B">
        <w:rPr>
          <w:rFonts w:asciiTheme="majorBidi" w:hAnsiTheme="majorBidi" w:cstheme="majorBidi"/>
          <w:color w:val="333333"/>
          <w:sz w:val="22"/>
          <w:szCs w:val="22"/>
          <w:shd w:val="clear" w:color="auto" w:fill="FFFFFF"/>
        </w:rPr>
        <w:t>Croxton</w:t>
      </w:r>
      <w:proofErr w:type="spellEnd"/>
      <w:r w:rsidRPr="000C1D4B">
        <w:rPr>
          <w:rFonts w:asciiTheme="majorBidi" w:hAnsiTheme="majorBidi" w:cstheme="majorBidi"/>
          <w:color w:val="333333"/>
          <w:sz w:val="22"/>
          <w:szCs w:val="22"/>
          <w:shd w:val="clear" w:color="auto" w:fill="FFFFFF"/>
        </w:rPr>
        <w:t xml:space="preserve"> T. A., Mattison D. (2004). A national survey of violence in the practice of social work. </w:t>
      </w:r>
      <w:r w:rsidRPr="000C1D4B">
        <w:rPr>
          <w:rStyle w:val="Emphasis"/>
          <w:rFonts w:asciiTheme="majorBidi" w:hAnsiTheme="majorBidi" w:cstheme="majorBidi"/>
          <w:color w:val="333333"/>
          <w:sz w:val="22"/>
          <w:szCs w:val="22"/>
          <w:shd w:val="clear" w:color="auto" w:fill="FFFFFF"/>
        </w:rPr>
        <w:t>Families in Society</w:t>
      </w:r>
      <w:r w:rsidRPr="000C1D4B">
        <w:rPr>
          <w:rFonts w:asciiTheme="majorBidi" w:hAnsiTheme="majorBidi" w:cstheme="majorBidi"/>
          <w:color w:val="333333"/>
          <w:sz w:val="22"/>
          <w:szCs w:val="22"/>
          <w:shd w:val="clear" w:color="auto" w:fill="FFFFFF"/>
        </w:rPr>
        <w:t>, 85, 445-453.</w:t>
      </w:r>
    </w:p>
    <w:p w14:paraId="7A3A290A" w14:textId="6813DDAE" w:rsidR="00B97E18" w:rsidRPr="000C1D4B" w:rsidRDefault="00B97E18" w:rsidP="00F83666">
      <w:pPr>
        <w:ind w:left="-142" w:firstLine="142"/>
        <w:rPr>
          <w:rFonts w:asciiTheme="majorBidi" w:hAnsiTheme="majorBidi" w:cstheme="majorBidi"/>
          <w:sz w:val="22"/>
          <w:szCs w:val="22"/>
        </w:rPr>
      </w:pPr>
      <w:proofErr w:type="spellStart"/>
      <w:r w:rsidRPr="000C1D4B">
        <w:rPr>
          <w:rFonts w:asciiTheme="majorBidi" w:hAnsiTheme="majorBidi" w:cstheme="majorBidi"/>
          <w:sz w:val="22"/>
          <w:szCs w:val="22"/>
        </w:rPr>
        <w:t>Kliewer</w:t>
      </w:r>
      <w:proofErr w:type="spellEnd"/>
      <w:r w:rsidRPr="000C1D4B">
        <w:rPr>
          <w:rFonts w:asciiTheme="majorBidi" w:hAnsiTheme="majorBidi" w:cstheme="majorBidi"/>
          <w:sz w:val="22"/>
          <w:szCs w:val="22"/>
        </w:rPr>
        <w:t xml:space="preserve">, W., &amp; </w:t>
      </w:r>
      <w:proofErr w:type="spellStart"/>
      <w:r w:rsidRPr="000C1D4B">
        <w:rPr>
          <w:rFonts w:asciiTheme="majorBidi" w:hAnsiTheme="majorBidi" w:cstheme="majorBidi"/>
          <w:sz w:val="22"/>
          <w:szCs w:val="22"/>
        </w:rPr>
        <w:t>Zaharakis</w:t>
      </w:r>
      <w:proofErr w:type="spellEnd"/>
      <w:r w:rsidRPr="000C1D4B">
        <w:rPr>
          <w:rFonts w:asciiTheme="majorBidi" w:hAnsiTheme="majorBidi" w:cstheme="majorBidi"/>
          <w:sz w:val="22"/>
          <w:szCs w:val="22"/>
        </w:rPr>
        <w:t>, N. (2013). Community violence exposure, coping, and</w:t>
      </w:r>
    </w:p>
    <w:p w14:paraId="4C480502" w14:textId="77777777" w:rsidR="001C3680" w:rsidRPr="000C1D4B" w:rsidRDefault="00B97E18" w:rsidP="001C3680">
      <w:pPr>
        <w:ind w:left="720"/>
        <w:rPr>
          <w:rFonts w:asciiTheme="majorBidi" w:hAnsiTheme="majorBidi" w:cstheme="majorBidi"/>
          <w:sz w:val="22"/>
          <w:szCs w:val="22"/>
        </w:rPr>
      </w:pPr>
      <w:r w:rsidRPr="000C1D4B">
        <w:rPr>
          <w:rFonts w:asciiTheme="majorBidi" w:hAnsiTheme="majorBidi" w:cstheme="majorBidi"/>
          <w:sz w:val="22"/>
          <w:szCs w:val="22"/>
        </w:rPr>
        <w:t xml:space="preserve">problematic alcohol and drug use among urban female caregivers: A prospective study. </w:t>
      </w:r>
      <w:r w:rsidRPr="000C1D4B">
        <w:rPr>
          <w:rFonts w:asciiTheme="majorBidi" w:hAnsiTheme="majorBidi" w:cstheme="majorBidi"/>
          <w:i/>
          <w:iCs/>
          <w:sz w:val="22"/>
          <w:szCs w:val="22"/>
        </w:rPr>
        <w:t xml:space="preserve">Personality and Individual Differences, 55, </w:t>
      </w:r>
      <w:r w:rsidRPr="000C1D4B">
        <w:rPr>
          <w:rFonts w:asciiTheme="majorBidi" w:hAnsiTheme="majorBidi" w:cstheme="majorBidi"/>
          <w:sz w:val="22"/>
          <w:szCs w:val="22"/>
        </w:rPr>
        <w:t>361-366.</w:t>
      </w:r>
    </w:p>
    <w:p w14:paraId="218D9447" w14:textId="1C2C527B" w:rsidR="001C3680" w:rsidRPr="000C1D4B" w:rsidRDefault="001C3680" w:rsidP="001C3680">
      <w:pPr>
        <w:ind w:left="720" w:hanging="720"/>
        <w:rPr>
          <w:rFonts w:asciiTheme="majorBidi" w:hAnsiTheme="majorBidi" w:cstheme="majorBidi"/>
          <w:sz w:val="22"/>
          <w:szCs w:val="22"/>
        </w:rPr>
      </w:pPr>
      <w:proofErr w:type="spellStart"/>
      <w:r w:rsidRPr="000C1D4B">
        <w:rPr>
          <w:rFonts w:asciiTheme="majorBidi" w:hAnsiTheme="majorBidi" w:cstheme="majorBidi"/>
          <w:color w:val="333333"/>
          <w:sz w:val="22"/>
          <w:szCs w:val="22"/>
          <w:shd w:val="clear" w:color="auto" w:fill="FFFFFF"/>
        </w:rPr>
        <w:t>Koritsas</w:t>
      </w:r>
      <w:proofErr w:type="spellEnd"/>
      <w:r w:rsidRPr="000C1D4B">
        <w:rPr>
          <w:rFonts w:asciiTheme="majorBidi" w:hAnsiTheme="majorBidi" w:cstheme="majorBidi"/>
          <w:color w:val="333333"/>
          <w:sz w:val="22"/>
          <w:szCs w:val="22"/>
          <w:shd w:val="clear" w:color="auto" w:fill="FFFFFF"/>
        </w:rPr>
        <w:t xml:space="preserve"> S., Coles J., Boyle M. (2010). Workplace violence towards social workers: The Australian experience. </w:t>
      </w:r>
      <w:r w:rsidRPr="000C1D4B">
        <w:rPr>
          <w:rStyle w:val="Emphasis"/>
          <w:rFonts w:asciiTheme="majorBidi" w:hAnsiTheme="majorBidi" w:cstheme="majorBidi"/>
          <w:color w:val="333333"/>
          <w:sz w:val="22"/>
          <w:szCs w:val="22"/>
          <w:shd w:val="clear" w:color="auto" w:fill="FFFFFF"/>
        </w:rPr>
        <w:t>British Journal of Social Work</w:t>
      </w:r>
      <w:r w:rsidRPr="000C1D4B">
        <w:rPr>
          <w:rFonts w:asciiTheme="majorBidi" w:hAnsiTheme="majorBidi" w:cstheme="majorBidi"/>
          <w:color w:val="333333"/>
          <w:sz w:val="22"/>
          <w:szCs w:val="22"/>
          <w:shd w:val="clear" w:color="auto" w:fill="FFFFFF"/>
        </w:rPr>
        <w:t>, 40, 257-271.</w:t>
      </w:r>
    </w:p>
    <w:p w14:paraId="13ECC67E" w14:textId="37C1D177" w:rsidR="00B97E18" w:rsidRPr="000C1D4B" w:rsidRDefault="00B97E18" w:rsidP="00F83666">
      <w:pPr>
        <w:rPr>
          <w:rFonts w:asciiTheme="majorBidi" w:hAnsiTheme="majorBidi" w:cstheme="majorBidi"/>
          <w:i/>
          <w:iCs/>
          <w:sz w:val="22"/>
          <w:szCs w:val="22"/>
        </w:rPr>
      </w:pPr>
      <w:r w:rsidRPr="000C1D4B">
        <w:rPr>
          <w:rFonts w:asciiTheme="majorBidi" w:hAnsiTheme="majorBidi" w:cstheme="majorBidi"/>
          <w:sz w:val="22"/>
          <w:szCs w:val="22"/>
        </w:rPr>
        <w:t xml:space="preserve">Krug, E. G., Dahlberg, L. L., Mercy, J. A., </w:t>
      </w:r>
      <w:proofErr w:type="spellStart"/>
      <w:r w:rsidRPr="000C1D4B">
        <w:rPr>
          <w:rFonts w:asciiTheme="majorBidi" w:hAnsiTheme="majorBidi" w:cstheme="majorBidi"/>
          <w:sz w:val="22"/>
          <w:szCs w:val="22"/>
        </w:rPr>
        <w:t>Zwi</w:t>
      </w:r>
      <w:proofErr w:type="spellEnd"/>
      <w:r w:rsidRPr="000C1D4B">
        <w:rPr>
          <w:rFonts w:asciiTheme="majorBidi" w:hAnsiTheme="majorBidi" w:cstheme="majorBidi"/>
          <w:sz w:val="22"/>
          <w:szCs w:val="22"/>
        </w:rPr>
        <w:t xml:space="preserve">, A. B., &amp; Lozano, R. (Eds.). (2002). </w:t>
      </w:r>
      <w:r w:rsidRPr="000C1D4B">
        <w:rPr>
          <w:rFonts w:asciiTheme="majorBidi" w:hAnsiTheme="majorBidi" w:cstheme="majorBidi"/>
          <w:i/>
          <w:iCs/>
          <w:sz w:val="22"/>
          <w:szCs w:val="22"/>
        </w:rPr>
        <w:t>World</w:t>
      </w:r>
    </w:p>
    <w:p w14:paraId="7D879B73" w14:textId="77777777" w:rsidR="00B97E18" w:rsidRPr="000C1D4B" w:rsidRDefault="00B97E18" w:rsidP="00F83666">
      <w:pPr>
        <w:ind w:firstLine="720"/>
        <w:rPr>
          <w:rFonts w:asciiTheme="majorBidi" w:hAnsiTheme="majorBidi" w:cstheme="majorBidi"/>
          <w:sz w:val="22"/>
          <w:szCs w:val="22"/>
        </w:rPr>
      </w:pPr>
      <w:r w:rsidRPr="000C1D4B">
        <w:rPr>
          <w:rFonts w:asciiTheme="majorBidi" w:hAnsiTheme="majorBidi" w:cstheme="majorBidi"/>
          <w:i/>
          <w:iCs/>
          <w:sz w:val="22"/>
          <w:szCs w:val="22"/>
        </w:rPr>
        <w:t xml:space="preserve"> report on violence and health. </w:t>
      </w:r>
      <w:r w:rsidRPr="000C1D4B">
        <w:rPr>
          <w:rFonts w:asciiTheme="majorBidi" w:hAnsiTheme="majorBidi" w:cstheme="majorBidi"/>
          <w:sz w:val="22"/>
          <w:szCs w:val="22"/>
        </w:rPr>
        <w:t>Geneva, Switzerland: World Health Organization.</w:t>
      </w:r>
    </w:p>
    <w:p w14:paraId="017E96CE" w14:textId="77777777" w:rsidR="00B97E18" w:rsidRPr="000C1D4B" w:rsidRDefault="00B97E18" w:rsidP="00F83666">
      <w:pPr>
        <w:rPr>
          <w:rFonts w:asciiTheme="majorBidi" w:hAnsiTheme="majorBidi" w:cstheme="majorBidi"/>
          <w:color w:val="333333"/>
          <w:sz w:val="22"/>
          <w:szCs w:val="22"/>
        </w:rPr>
      </w:pPr>
      <w:r w:rsidRPr="000C1D4B">
        <w:rPr>
          <w:rFonts w:asciiTheme="majorBidi" w:hAnsiTheme="majorBidi" w:cstheme="majorBidi"/>
          <w:color w:val="333333"/>
          <w:sz w:val="22"/>
          <w:szCs w:val="22"/>
        </w:rPr>
        <w:t xml:space="preserve">Lambert, S. F., </w:t>
      </w:r>
      <w:proofErr w:type="spellStart"/>
      <w:r w:rsidRPr="000C1D4B">
        <w:rPr>
          <w:rFonts w:asciiTheme="majorBidi" w:hAnsiTheme="majorBidi" w:cstheme="majorBidi"/>
          <w:color w:val="333333"/>
          <w:sz w:val="22"/>
          <w:szCs w:val="22"/>
        </w:rPr>
        <w:t>Ialongo</w:t>
      </w:r>
      <w:proofErr w:type="spellEnd"/>
      <w:r w:rsidRPr="000C1D4B">
        <w:rPr>
          <w:rFonts w:asciiTheme="majorBidi" w:hAnsiTheme="majorBidi" w:cstheme="majorBidi"/>
          <w:color w:val="333333"/>
          <w:sz w:val="22"/>
          <w:szCs w:val="22"/>
        </w:rPr>
        <w:t>, N. S., Boyd, R. C., &amp; Cooley, M. R. (2005). Risk factors for</w:t>
      </w:r>
    </w:p>
    <w:p w14:paraId="706C04C5" w14:textId="77777777" w:rsidR="00B97E18" w:rsidRPr="000C1D4B" w:rsidRDefault="00B97E18" w:rsidP="00F83666">
      <w:pPr>
        <w:ind w:left="720" w:firstLine="60"/>
        <w:rPr>
          <w:rFonts w:asciiTheme="majorBidi" w:hAnsiTheme="majorBidi" w:cstheme="majorBidi"/>
          <w:color w:val="333333"/>
          <w:sz w:val="22"/>
          <w:szCs w:val="22"/>
        </w:rPr>
      </w:pPr>
      <w:r w:rsidRPr="000C1D4B">
        <w:rPr>
          <w:rFonts w:asciiTheme="majorBidi" w:hAnsiTheme="majorBidi" w:cstheme="majorBidi"/>
          <w:color w:val="333333"/>
          <w:sz w:val="22"/>
          <w:szCs w:val="22"/>
        </w:rPr>
        <w:t xml:space="preserve">community violence exposure in adolescence. </w:t>
      </w:r>
      <w:r w:rsidRPr="000C1D4B">
        <w:rPr>
          <w:rFonts w:asciiTheme="majorBidi" w:hAnsiTheme="majorBidi" w:cstheme="majorBidi"/>
          <w:i/>
          <w:iCs/>
          <w:color w:val="333333"/>
          <w:sz w:val="22"/>
          <w:szCs w:val="22"/>
        </w:rPr>
        <w:t>American</w:t>
      </w:r>
      <w:r w:rsidRPr="000C1D4B">
        <w:rPr>
          <w:rFonts w:asciiTheme="majorBidi" w:hAnsiTheme="majorBidi" w:cstheme="majorBidi"/>
          <w:color w:val="333333"/>
          <w:sz w:val="22"/>
          <w:szCs w:val="22"/>
        </w:rPr>
        <w:t xml:space="preserve"> </w:t>
      </w:r>
      <w:r w:rsidRPr="000C1D4B">
        <w:rPr>
          <w:rFonts w:asciiTheme="majorBidi" w:hAnsiTheme="majorBidi" w:cstheme="majorBidi"/>
          <w:i/>
          <w:iCs/>
          <w:color w:val="333333"/>
          <w:sz w:val="22"/>
          <w:szCs w:val="22"/>
        </w:rPr>
        <w:t>Journal of Community Psychology, 36</w:t>
      </w:r>
      <w:r w:rsidRPr="000C1D4B">
        <w:rPr>
          <w:rFonts w:asciiTheme="majorBidi" w:hAnsiTheme="majorBidi" w:cstheme="majorBidi"/>
          <w:color w:val="333333"/>
          <w:sz w:val="22"/>
          <w:szCs w:val="22"/>
        </w:rPr>
        <w:t>, 29-38.</w:t>
      </w:r>
    </w:p>
    <w:p w14:paraId="2FF16E83" w14:textId="77777777" w:rsidR="00B97E18" w:rsidRPr="000C1D4B" w:rsidRDefault="00B97E18" w:rsidP="00F83666">
      <w:pPr>
        <w:ind w:left="-142" w:firstLine="142"/>
        <w:rPr>
          <w:rFonts w:asciiTheme="majorBidi" w:hAnsiTheme="majorBidi" w:cstheme="majorBidi"/>
          <w:sz w:val="22"/>
          <w:szCs w:val="22"/>
        </w:rPr>
      </w:pPr>
      <w:proofErr w:type="spellStart"/>
      <w:r w:rsidRPr="000C1D4B">
        <w:rPr>
          <w:rFonts w:asciiTheme="majorBidi" w:hAnsiTheme="majorBidi" w:cstheme="majorBidi"/>
          <w:sz w:val="22"/>
          <w:szCs w:val="22"/>
        </w:rPr>
        <w:t>Leshem</w:t>
      </w:r>
      <w:proofErr w:type="spellEnd"/>
      <w:r w:rsidRPr="000C1D4B">
        <w:rPr>
          <w:rFonts w:asciiTheme="majorBidi" w:hAnsiTheme="majorBidi" w:cstheme="majorBidi"/>
          <w:sz w:val="22"/>
          <w:szCs w:val="22"/>
        </w:rPr>
        <w:t xml:space="preserve">, B., Haj-Yahia, M. M., &amp; </w:t>
      </w:r>
      <w:proofErr w:type="spellStart"/>
      <w:r w:rsidRPr="000C1D4B">
        <w:rPr>
          <w:rFonts w:asciiTheme="majorBidi" w:hAnsiTheme="majorBidi" w:cstheme="majorBidi"/>
          <w:sz w:val="22"/>
          <w:szCs w:val="22"/>
        </w:rPr>
        <w:t>Guterman</w:t>
      </w:r>
      <w:proofErr w:type="spellEnd"/>
      <w:r w:rsidRPr="000C1D4B">
        <w:rPr>
          <w:rFonts w:asciiTheme="majorBidi" w:hAnsiTheme="majorBidi" w:cstheme="majorBidi"/>
          <w:sz w:val="22"/>
          <w:szCs w:val="22"/>
        </w:rPr>
        <w:t>, N. B. (2011). Characteristics of Israeli Jewish</w:t>
      </w:r>
    </w:p>
    <w:p w14:paraId="5C2956C1" w14:textId="77777777" w:rsidR="00B97E18" w:rsidRPr="000C1D4B" w:rsidRDefault="00B97E18" w:rsidP="00F83666">
      <w:pPr>
        <w:ind w:left="-142" w:firstLine="862"/>
        <w:rPr>
          <w:rFonts w:asciiTheme="majorBidi" w:hAnsiTheme="majorBidi" w:cstheme="majorBidi"/>
          <w:sz w:val="22"/>
          <w:szCs w:val="22"/>
        </w:rPr>
      </w:pPr>
      <w:r w:rsidRPr="000C1D4B">
        <w:rPr>
          <w:rFonts w:asciiTheme="majorBidi" w:hAnsiTheme="majorBidi" w:cstheme="majorBidi"/>
          <w:sz w:val="22"/>
          <w:szCs w:val="22"/>
        </w:rPr>
        <w:t xml:space="preserve"> youth's exposure to community violence and their relevance to demographic and</w:t>
      </w:r>
    </w:p>
    <w:p w14:paraId="38F208AC" w14:textId="77777777" w:rsidR="00B97E18" w:rsidRPr="000C1D4B" w:rsidRDefault="00B97E18" w:rsidP="00F83666">
      <w:pPr>
        <w:ind w:left="720"/>
        <w:rPr>
          <w:rFonts w:asciiTheme="majorBidi" w:hAnsiTheme="majorBidi" w:cstheme="majorBidi"/>
          <w:sz w:val="22"/>
          <w:szCs w:val="22"/>
        </w:rPr>
      </w:pPr>
      <w:r w:rsidRPr="000C1D4B">
        <w:rPr>
          <w:rFonts w:asciiTheme="majorBidi" w:hAnsiTheme="majorBidi" w:cstheme="majorBidi"/>
          <w:sz w:val="22"/>
          <w:szCs w:val="22"/>
        </w:rPr>
        <w:t xml:space="preserve"> social support variables. </w:t>
      </w:r>
      <w:r w:rsidRPr="000C1D4B">
        <w:rPr>
          <w:rFonts w:asciiTheme="majorBidi" w:hAnsiTheme="majorBidi" w:cstheme="majorBidi"/>
          <w:i/>
          <w:iCs/>
          <w:sz w:val="22"/>
          <w:szCs w:val="22"/>
        </w:rPr>
        <w:t>Society and Welfare [</w:t>
      </w:r>
      <w:proofErr w:type="spellStart"/>
      <w:r w:rsidRPr="000C1D4B">
        <w:rPr>
          <w:rFonts w:asciiTheme="majorBidi" w:hAnsiTheme="majorBidi" w:cstheme="majorBidi"/>
          <w:i/>
          <w:iCs/>
          <w:sz w:val="22"/>
          <w:szCs w:val="22"/>
        </w:rPr>
        <w:t>Hevrah</w:t>
      </w:r>
      <w:proofErr w:type="spellEnd"/>
      <w:r w:rsidRPr="000C1D4B">
        <w:rPr>
          <w:rFonts w:asciiTheme="majorBidi" w:hAnsiTheme="majorBidi" w:cstheme="majorBidi"/>
          <w:i/>
          <w:iCs/>
          <w:sz w:val="22"/>
          <w:szCs w:val="22"/>
        </w:rPr>
        <w:t xml:space="preserve"> </w:t>
      </w:r>
      <w:proofErr w:type="spellStart"/>
      <w:r w:rsidRPr="000C1D4B">
        <w:rPr>
          <w:rFonts w:asciiTheme="majorBidi" w:hAnsiTheme="majorBidi" w:cstheme="majorBidi"/>
          <w:i/>
          <w:iCs/>
          <w:sz w:val="22"/>
          <w:szCs w:val="22"/>
        </w:rPr>
        <w:t>Verevaha</w:t>
      </w:r>
      <w:proofErr w:type="spellEnd"/>
      <w:r w:rsidRPr="000C1D4B">
        <w:rPr>
          <w:rFonts w:asciiTheme="majorBidi" w:hAnsiTheme="majorBidi" w:cstheme="majorBidi"/>
          <w:i/>
          <w:iCs/>
          <w:sz w:val="22"/>
          <w:szCs w:val="22"/>
        </w:rPr>
        <w:t xml:space="preserve">], 31, </w:t>
      </w:r>
      <w:r w:rsidRPr="000C1D4B">
        <w:rPr>
          <w:rFonts w:asciiTheme="majorBidi" w:hAnsiTheme="majorBidi" w:cstheme="majorBidi"/>
          <w:sz w:val="22"/>
          <w:szCs w:val="22"/>
        </w:rPr>
        <w:t>61-90 (Hebrew).</w:t>
      </w:r>
    </w:p>
    <w:p w14:paraId="316BE1C5" w14:textId="77777777" w:rsidR="00B97E18" w:rsidRPr="000C1D4B" w:rsidRDefault="00B97E18" w:rsidP="00F83666">
      <w:pPr>
        <w:rPr>
          <w:rFonts w:asciiTheme="majorBidi" w:hAnsiTheme="majorBidi" w:cstheme="majorBidi"/>
          <w:color w:val="333333"/>
          <w:sz w:val="22"/>
          <w:szCs w:val="22"/>
        </w:rPr>
      </w:pPr>
      <w:r w:rsidRPr="000C1D4B">
        <w:rPr>
          <w:rFonts w:asciiTheme="majorBidi" w:hAnsiTheme="majorBidi" w:cstheme="majorBidi"/>
          <w:color w:val="333333"/>
          <w:sz w:val="22"/>
          <w:szCs w:val="22"/>
        </w:rPr>
        <w:t xml:space="preserve">Linares, L. O., </w:t>
      </w:r>
      <w:proofErr w:type="spellStart"/>
      <w:r w:rsidRPr="000C1D4B">
        <w:rPr>
          <w:rFonts w:asciiTheme="majorBidi" w:hAnsiTheme="majorBidi" w:cstheme="majorBidi"/>
          <w:color w:val="333333"/>
          <w:sz w:val="22"/>
          <w:szCs w:val="22"/>
        </w:rPr>
        <w:t>Heeren</w:t>
      </w:r>
      <w:proofErr w:type="spellEnd"/>
      <w:r w:rsidRPr="000C1D4B">
        <w:rPr>
          <w:rFonts w:asciiTheme="majorBidi" w:hAnsiTheme="majorBidi" w:cstheme="majorBidi"/>
          <w:color w:val="333333"/>
          <w:sz w:val="22"/>
          <w:szCs w:val="22"/>
        </w:rPr>
        <w:t xml:space="preserve">, T., Bronfman, E., Zuckerman, B., </w:t>
      </w:r>
      <w:proofErr w:type="spellStart"/>
      <w:r w:rsidRPr="000C1D4B">
        <w:rPr>
          <w:rFonts w:asciiTheme="majorBidi" w:hAnsiTheme="majorBidi" w:cstheme="majorBidi"/>
          <w:color w:val="333333"/>
          <w:sz w:val="22"/>
          <w:szCs w:val="22"/>
        </w:rPr>
        <w:t>Augustyn</w:t>
      </w:r>
      <w:proofErr w:type="spellEnd"/>
      <w:r w:rsidRPr="000C1D4B">
        <w:rPr>
          <w:rFonts w:asciiTheme="majorBidi" w:hAnsiTheme="majorBidi" w:cstheme="majorBidi"/>
          <w:color w:val="333333"/>
          <w:sz w:val="22"/>
          <w:szCs w:val="22"/>
        </w:rPr>
        <w:t xml:space="preserve">, M., &amp; </w:t>
      </w:r>
      <w:proofErr w:type="spellStart"/>
      <w:r w:rsidRPr="000C1D4B">
        <w:rPr>
          <w:rFonts w:asciiTheme="majorBidi" w:hAnsiTheme="majorBidi" w:cstheme="majorBidi"/>
          <w:color w:val="333333"/>
          <w:sz w:val="22"/>
          <w:szCs w:val="22"/>
        </w:rPr>
        <w:t>Tronick</w:t>
      </w:r>
      <w:proofErr w:type="spellEnd"/>
      <w:r w:rsidRPr="000C1D4B">
        <w:rPr>
          <w:rFonts w:asciiTheme="majorBidi" w:hAnsiTheme="majorBidi" w:cstheme="majorBidi"/>
          <w:color w:val="333333"/>
          <w:sz w:val="22"/>
          <w:szCs w:val="22"/>
        </w:rPr>
        <w:t>, E.</w:t>
      </w:r>
    </w:p>
    <w:p w14:paraId="12C10747" w14:textId="77777777" w:rsidR="00B97E18" w:rsidRPr="000C1D4B" w:rsidRDefault="00B97E18" w:rsidP="00F83666">
      <w:pPr>
        <w:ind w:left="720" w:firstLine="60"/>
        <w:rPr>
          <w:rFonts w:asciiTheme="majorBidi" w:hAnsiTheme="majorBidi" w:cstheme="majorBidi"/>
          <w:color w:val="333333"/>
          <w:sz w:val="22"/>
          <w:szCs w:val="22"/>
        </w:rPr>
      </w:pPr>
      <w:r w:rsidRPr="000C1D4B">
        <w:rPr>
          <w:rFonts w:asciiTheme="majorBidi" w:hAnsiTheme="majorBidi" w:cstheme="majorBidi"/>
          <w:color w:val="333333"/>
          <w:sz w:val="22"/>
          <w:szCs w:val="22"/>
        </w:rPr>
        <w:t xml:space="preserve">(2001). A mediational model for the impact of exposure to community violence on early child behavior problems. </w:t>
      </w:r>
      <w:r w:rsidRPr="000C1D4B">
        <w:rPr>
          <w:rFonts w:asciiTheme="majorBidi" w:hAnsiTheme="majorBidi" w:cstheme="majorBidi"/>
          <w:i/>
          <w:iCs/>
          <w:color w:val="333333"/>
          <w:sz w:val="22"/>
          <w:szCs w:val="22"/>
        </w:rPr>
        <w:t>Child</w:t>
      </w:r>
      <w:r w:rsidRPr="000C1D4B">
        <w:rPr>
          <w:rFonts w:asciiTheme="majorBidi" w:hAnsiTheme="majorBidi" w:cstheme="majorBidi"/>
          <w:color w:val="333333"/>
          <w:sz w:val="22"/>
          <w:szCs w:val="22"/>
        </w:rPr>
        <w:t xml:space="preserve"> </w:t>
      </w:r>
      <w:r w:rsidRPr="000C1D4B">
        <w:rPr>
          <w:rFonts w:asciiTheme="majorBidi" w:hAnsiTheme="majorBidi" w:cstheme="majorBidi"/>
          <w:i/>
          <w:iCs/>
          <w:color w:val="333333"/>
          <w:sz w:val="22"/>
          <w:szCs w:val="22"/>
        </w:rPr>
        <w:t>Development, 72</w:t>
      </w:r>
      <w:r w:rsidRPr="000C1D4B">
        <w:rPr>
          <w:rFonts w:asciiTheme="majorBidi" w:hAnsiTheme="majorBidi" w:cstheme="majorBidi"/>
          <w:color w:val="333333"/>
          <w:sz w:val="22"/>
          <w:szCs w:val="22"/>
        </w:rPr>
        <w:t>, 639-652.</w:t>
      </w:r>
    </w:p>
    <w:p w14:paraId="1240F7ED" w14:textId="77777777" w:rsidR="00B97E18" w:rsidRPr="000C1D4B" w:rsidRDefault="00B97E18" w:rsidP="00F83666">
      <w:pPr>
        <w:ind w:left="-142" w:firstLine="142"/>
        <w:rPr>
          <w:rFonts w:asciiTheme="majorBidi" w:hAnsiTheme="majorBidi" w:cstheme="majorBidi"/>
          <w:i/>
          <w:iCs/>
          <w:sz w:val="22"/>
          <w:szCs w:val="22"/>
        </w:rPr>
      </w:pPr>
      <w:r w:rsidRPr="000C1D4B">
        <w:rPr>
          <w:rFonts w:asciiTheme="majorBidi" w:hAnsiTheme="majorBidi" w:cstheme="majorBidi"/>
          <w:sz w:val="22"/>
          <w:szCs w:val="22"/>
        </w:rPr>
        <w:t xml:space="preserve">Lobo Antunes, M. J. (2012). </w:t>
      </w:r>
      <w:r w:rsidRPr="000C1D4B">
        <w:rPr>
          <w:rFonts w:asciiTheme="majorBidi" w:hAnsiTheme="majorBidi" w:cstheme="majorBidi"/>
          <w:i/>
          <w:iCs/>
          <w:sz w:val="22"/>
          <w:szCs w:val="22"/>
        </w:rPr>
        <w:t>A multilevel exploration of neighborhood disorder, family</w:t>
      </w:r>
    </w:p>
    <w:p w14:paraId="6173FD5D" w14:textId="77777777" w:rsidR="00B97E18" w:rsidRPr="000C1D4B" w:rsidRDefault="00B97E18" w:rsidP="00F83666">
      <w:pPr>
        <w:ind w:left="-142" w:firstLine="862"/>
        <w:rPr>
          <w:rFonts w:asciiTheme="majorBidi" w:hAnsiTheme="majorBidi" w:cstheme="majorBidi"/>
          <w:sz w:val="22"/>
          <w:szCs w:val="22"/>
        </w:rPr>
      </w:pPr>
      <w:r w:rsidRPr="000C1D4B">
        <w:rPr>
          <w:rFonts w:asciiTheme="majorBidi" w:hAnsiTheme="majorBidi" w:cstheme="majorBidi"/>
          <w:i/>
          <w:iCs/>
          <w:sz w:val="22"/>
          <w:szCs w:val="22"/>
        </w:rPr>
        <w:t>management and youth antisocial behavior</w:t>
      </w:r>
      <w:r w:rsidRPr="000C1D4B">
        <w:rPr>
          <w:rFonts w:asciiTheme="majorBidi" w:hAnsiTheme="majorBidi" w:cstheme="majorBidi"/>
          <w:sz w:val="22"/>
          <w:szCs w:val="22"/>
        </w:rPr>
        <w:t xml:space="preserve">. Unpublished doctoral dissertation. </w:t>
      </w:r>
    </w:p>
    <w:p w14:paraId="39CBB074" w14:textId="77777777" w:rsidR="00B97E18" w:rsidRPr="000C1D4B" w:rsidRDefault="00B97E18" w:rsidP="00F83666">
      <w:pPr>
        <w:ind w:left="-142" w:firstLine="862"/>
        <w:rPr>
          <w:rFonts w:asciiTheme="majorBidi" w:hAnsiTheme="majorBidi" w:cstheme="majorBidi"/>
          <w:sz w:val="22"/>
          <w:szCs w:val="22"/>
        </w:rPr>
      </w:pPr>
      <w:r w:rsidRPr="000C1D4B">
        <w:rPr>
          <w:rFonts w:asciiTheme="majorBidi" w:hAnsiTheme="majorBidi" w:cstheme="majorBidi"/>
          <w:sz w:val="22"/>
          <w:szCs w:val="22"/>
        </w:rPr>
        <w:t xml:space="preserve">University of Maryland, College Park. </w:t>
      </w:r>
    </w:p>
    <w:p w14:paraId="563D198C" w14:textId="77777777" w:rsidR="00B97E18" w:rsidRPr="000C1D4B" w:rsidRDefault="00B97E18" w:rsidP="00F83666">
      <w:pPr>
        <w:ind w:left="-142" w:firstLine="142"/>
        <w:rPr>
          <w:rFonts w:asciiTheme="majorBidi" w:hAnsiTheme="majorBidi" w:cstheme="majorBidi"/>
          <w:sz w:val="22"/>
          <w:szCs w:val="22"/>
        </w:rPr>
      </w:pPr>
      <w:r w:rsidRPr="000C1D4B">
        <w:rPr>
          <w:rFonts w:asciiTheme="majorBidi" w:hAnsiTheme="majorBidi" w:cstheme="majorBidi"/>
          <w:sz w:val="22"/>
          <w:szCs w:val="22"/>
        </w:rPr>
        <w:t xml:space="preserve">Lobo Antunes, M. J., &amp; </w:t>
      </w:r>
      <w:proofErr w:type="spellStart"/>
      <w:r w:rsidRPr="000C1D4B">
        <w:rPr>
          <w:rFonts w:asciiTheme="majorBidi" w:hAnsiTheme="majorBidi" w:cstheme="majorBidi"/>
          <w:sz w:val="22"/>
          <w:szCs w:val="22"/>
        </w:rPr>
        <w:t>Ahlin</w:t>
      </w:r>
      <w:proofErr w:type="spellEnd"/>
      <w:r w:rsidRPr="000C1D4B">
        <w:rPr>
          <w:rFonts w:asciiTheme="majorBidi" w:hAnsiTheme="majorBidi" w:cstheme="majorBidi"/>
          <w:sz w:val="22"/>
          <w:szCs w:val="22"/>
        </w:rPr>
        <w:t>, E. M. (2014). Family management and youth violence: Are</w:t>
      </w:r>
    </w:p>
    <w:p w14:paraId="0109EDAC" w14:textId="77777777" w:rsidR="00B97E18" w:rsidRPr="000C1D4B" w:rsidRDefault="00B97E18" w:rsidP="00F83666">
      <w:pPr>
        <w:ind w:left="-142" w:firstLine="862"/>
        <w:rPr>
          <w:rFonts w:asciiTheme="majorBidi" w:hAnsiTheme="majorBidi" w:cstheme="majorBidi"/>
          <w:sz w:val="22"/>
          <w:szCs w:val="22"/>
        </w:rPr>
      </w:pPr>
      <w:r w:rsidRPr="000C1D4B">
        <w:rPr>
          <w:rFonts w:asciiTheme="majorBidi" w:hAnsiTheme="majorBidi" w:cstheme="majorBidi"/>
          <w:sz w:val="22"/>
          <w:szCs w:val="22"/>
        </w:rPr>
        <w:t xml:space="preserve"> parents or community more salient? </w:t>
      </w:r>
      <w:r w:rsidRPr="000C1D4B">
        <w:rPr>
          <w:rFonts w:asciiTheme="majorBidi" w:hAnsiTheme="majorBidi" w:cstheme="majorBidi"/>
          <w:i/>
          <w:iCs/>
          <w:sz w:val="22"/>
          <w:szCs w:val="22"/>
        </w:rPr>
        <w:t>Journal of Community Psychology, 42</w:t>
      </w:r>
      <w:r w:rsidRPr="000C1D4B">
        <w:rPr>
          <w:rFonts w:asciiTheme="majorBidi" w:hAnsiTheme="majorBidi" w:cstheme="majorBidi"/>
          <w:sz w:val="22"/>
          <w:szCs w:val="22"/>
        </w:rPr>
        <w:t>, 316–</w:t>
      </w:r>
    </w:p>
    <w:p w14:paraId="74EFA2D8" w14:textId="77777777" w:rsidR="00B97E18" w:rsidRPr="000C1D4B" w:rsidRDefault="00B97E18" w:rsidP="00F83666">
      <w:pPr>
        <w:ind w:left="-142" w:firstLine="862"/>
        <w:rPr>
          <w:rFonts w:asciiTheme="majorBidi" w:hAnsiTheme="majorBidi" w:cstheme="majorBidi"/>
          <w:sz w:val="22"/>
          <w:szCs w:val="22"/>
        </w:rPr>
      </w:pPr>
      <w:r w:rsidRPr="000C1D4B">
        <w:rPr>
          <w:rFonts w:asciiTheme="majorBidi" w:hAnsiTheme="majorBidi" w:cstheme="majorBidi"/>
          <w:sz w:val="22"/>
          <w:szCs w:val="22"/>
        </w:rPr>
        <w:lastRenderedPageBreak/>
        <w:t>337.</w:t>
      </w:r>
    </w:p>
    <w:p w14:paraId="28471DA0" w14:textId="77777777" w:rsidR="00B97E18" w:rsidRPr="000C1D4B" w:rsidRDefault="00B97E18" w:rsidP="00F83666">
      <w:pPr>
        <w:ind w:left="-142" w:firstLine="142"/>
        <w:rPr>
          <w:rFonts w:asciiTheme="majorBidi" w:hAnsiTheme="majorBidi" w:cstheme="majorBidi"/>
          <w:sz w:val="22"/>
          <w:szCs w:val="22"/>
        </w:rPr>
      </w:pPr>
      <w:r w:rsidRPr="000C1D4B">
        <w:rPr>
          <w:rFonts w:asciiTheme="majorBidi" w:hAnsiTheme="majorBidi" w:cstheme="majorBidi"/>
          <w:sz w:val="22"/>
          <w:szCs w:val="22"/>
        </w:rPr>
        <w:t xml:space="preserve">Lobo Antunes, M. J., &amp; </w:t>
      </w:r>
      <w:proofErr w:type="spellStart"/>
      <w:r w:rsidRPr="000C1D4B">
        <w:rPr>
          <w:rFonts w:asciiTheme="majorBidi" w:hAnsiTheme="majorBidi" w:cstheme="majorBidi"/>
          <w:sz w:val="22"/>
          <w:szCs w:val="22"/>
        </w:rPr>
        <w:t>Ahlin</w:t>
      </w:r>
      <w:proofErr w:type="spellEnd"/>
      <w:r w:rsidRPr="000C1D4B">
        <w:rPr>
          <w:rFonts w:asciiTheme="majorBidi" w:hAnsiTheme="majorBidi" w:cstheme="majorBidi"/>
          <w:sz w:val="22"/>
          <w:szCs w:val="22"/>
        </w:rPr>
        <w:t>, E. M. (2015). Protecting youth against exposure to violence:</w:t>
      </w:r>
    </w:p>
    <w:p w14:paraId="4B484A62" w14:textId="77777777" w:rsidR="00B97E18" w:rsidRPr="000C1D4B" w:rsidRDefault="00B97E18" w:rsidP="00F83666">
      <w:pPr>
        <w:ind w:left="-142" w:firstLine="862"/>
        <w:rPr>
          <w:rFonts w:asciiTheme="majorBidi" w:hAnsiTheme="majorBidi" w:cstheme="majorBidi"/>
          <w:i/>
          <w:iCs/>
          <w:sz w:val="22"/>
          <w:szCs w:val="22"/>
        </w:rPr>
      </w:pPr>
      <w:r w:rsidRPr="000C1D4B">
        <w:rPr>
          <w:rFonts w:asciiTheme="majorBidi" w:hAnsiTheme="majorBidi" w:cstheme="majorBidi"/>
          <w:sz w:val="22"/>
          <w:szCs w:val="22"/>
        </w:rPr>
        <w:t xml:space="preserve">Intersections of race/ethnicity, neighborhood, family and friends. </w:t>
      </w:r>
      <w:r w:rsidRPr="000C1D4B">
        <w:rPr>
          <w:rFonts w:asciiTheme="majorBidi" w:hAnsiTheme="majorBidi" w:cstheme="majorBidi"/>
          <w:i/>
          <w:iCs/>
          <w:sz w:val="22"/>
          <w:szCs w:val="22"/>
        </w:rPr>
        <w:t>Race &amp; Justice: An</w:t>
      </w:r>
    </w:p>
    <w:p w14:paraId="2F5A617A" w14:textId="77777777" w:rsidR="00B97E18" w:rsidRPr="000C1D4B" w:rsidRDefault="00B97E18" w:rsidP="00F83666">
      <w:pPr>
        <w:ind w:left="-142" w:firstLine="862"/>
        <w:rPr>
          <w:rFonts w:asciiTheme="majorBidi" w:hAnsiTheme="majorBidi" w:cstheme="majorBidi"/>
          <w:color w:val="333333"/>
          <w:sz w:val="22"/>
          <w:szCs w:val="22"/>
        </w:rPr>
      </w:pPr>
      <w:r w:rsidRPr="000C1D4B">
        <w:rPr>
          <w:rFonts w:asciiTheme="majorBidi" w:hAnsiTheme="majorBidi" w:cstheme="majorBidi"/>
          <w:i/>
          <w:iCs/>
          <w:sz w:val="22"/>
          <w:szCs w:val="22"/>
        </w:rPr>
        <w:t>International Journal, 5</w:t>
      </w:r>
      <w:r w:rsidRPr="000C1D4B">
        <w:rPr>
          <w:rFonts w:asciiTheme="majorBidi" w:hAnsiTheme="majorBidi" w:cstheme="majorBidi"/>
          <w:sz w:val="22"/>
          <w:szCs w:val="22"/>
        </w:rPr>
        <w:t>, 208–234.</w:t>
      </w:r>
    </w:p>
    <w:p w14:paraId="395A50EC" w14:textId="77777777" w:rsidR="00B97E18" w:rsidRPr="000C1D4B" w:rsidRDefault="00B97E18" w:rsidP="00F83666">
      <w:pPr>
        <w:rPr>
          <w:rFonts w:asciiTheme="majorBidi" w:hAnsiTheme="majorBidi" w:cstheme="majorBidi"/>
          <w:sz w:val="22"/>
          <w:szCs w:val="22"/>
        </w:rPr>
      </w:pPr>
      <w:r w:rsidRPr="000C1D4B">
        <w:rPr>
          <w:rFonts w:asciiTheme="majorBidi" w:hAnsiTheme="majorBidi" w:cstheme="majorBidi"/>
          <w:sz w:val="22"/>
          <w:szCs w:val="22"/>
        </w:rPr>
        <w:t xml:space="preserve">Lobo Antunes, M. J., &amp; </w:t>
      </w:r>
      <w:proofErr w:type="spellStart"/>
      <w:r w:rsidRPr="000C1D4B">
        <w:rPr>
          <w:rFonts w:asciiTheme="majorBidi" w:hAnsiTheme="majorBidi" w:cstheme="majorBidi"/>
          <w:sz w:val="22"/>
          <w:szCs w:val="22"/>
        </w:rPr>
        <w:t>Ahlin</w:t>
      </w:r>
      <w:proofErr w:type="spellEnd"/>
      <w:r w:rsidRPr="000C1D4B">
        <w:rPr>
          <w:rFonts w:asciiTheme="majorBidi" w:hAnsiTheme="majorBidi" w:cstheme="majorBidi"/>
          <w:sz w:val="22"/>
          <w:szCs w:val="22"/>
        </w:rPr>
        <w:t>, E. M. (2017). Youth exposure to violence in the community:</w:t>
      </w:r>
    </w:p>
    <w:p w14:paraId="58DF5223" w14:textId="3119EDC8" w:rsidR="00B97E18" w:rsidRPr="000C1D4B" w:rsidRDefault="00B97E18" w:rsidP="00F83666">
      <w:pPr>
        <w:ind w:left="720" w:firstLine="60"/>
        <w:rPr>
          <w:rFonts w:asciiTheme="majorBidi" w:hAnsiTheme="majorBidi" w:cstheme="majorBidi"/>
          <w:sz w:val="22"/>
          <w:szCs w:val="22"/>
        </w:rPr>
      </w:pPr>
      <w:r w:rsidRPr="000C1D4B">
        <w:rPr>
          <w:rFonts w:asciiTheme="majorBidi" w:hAnsiTheme="majorBidi" w:cstheme="majorBidi"/>
          <w:sz w:val="22"/>
          <w:szCs w:val="22"/>
        </w:rPr>
        <w:t xml:space="preserve">Towards a theoretical framework for explaining risk and protective factors. </w:t>
      </w:r>
      <w:r w:rsidRPr="000C1D4B">
        <w:rPr>
          <w:rFonts w:asciiTheme="majorBidi" w:hAnsiTheme="majorBidi" w:cstheme="majorBidi"/>
          <w:i/>
          <w:iCs/>
          <w:sz w:val="22"/>
          <w:szCs w:val="22"/>
        </w:rPr>
        <w:t>Aggression and Violent Behavior, 34,</w:t>
      </w:r>
      <w:r w:rsidRPr="000C1D4B">
        <w:rPr>
          <w:rFonts w:asciiTheme="majorBidi" w:hAnsiTheme="majorBidi" w:cstheme="majorBidi"/>
          <w:sz w:val="22"/>
          <w:szCs w:val="22"/>
        </w:rPr>
        <w:t xml:space="preserve"> 166-177.</w:t>
      </w:r>
    </w:p>
    <w:p w14:paraId="58736137" w14:textId="77777777" w:rsidR="00FA534A" w:rsidRPr="000C1D4B" w:rsidRDefault="00FA534A" w:rsidP="00F83666">
      <w:pPr>
        <w:autoSpaceDE w:val="0"/>
        <w:autoSpaceDN w:val="0"/>
        <w:adjustRightInd w:val="0"/>
        <w:ind w:left="719" w:hangingChars="327" w:hanging="719"/>
        <w:rPr>
          <w:rFonts w:asciiTheme="majorBidi" w:hAnsiTheme="majorBidi" w:cstheme="majorBidi"/>
          <w:sz w:val="22"/>
          <w:szCs w:val="22"/>
        </w:rPr>
      </w:pPr>
      <w:r w:rsidRPr="000C1D4B">
        <w:rPr>
          <w:rFonts w:asciiTheme="majorBidi" w:hAnsiTheme="majorBidi" w:cstheme="majorBidi"/>
          <w:sz w:val="22"/>
          <w:szCs w:val="22"/>
        </w:rPr>
        <w:t xml:space="preserve">Margolin, G., &amp; </w:t>
      </w:r>
      <w:proofErr w:type="spellStart"/>
      <w:r w:rsidRPr="000C1D4B">
        <w:rPr>
          <w:rFonts w:asciiTheme="majorBidi" w:hAnsiTheme="majorBidi" w:cstheme="majorBidi"/>
          <w:sz w:val="22"/>
          <w:szCs w:val="22"/>
        </w:rPr>
        <w:t>Gordis</w:t>
      </w:r>
      <w:proofErr w:type="spellEnd"/>
      <w:r w:rsidRPr="000C1D4B">
        <w:rPr>
          <w:rFonts w:asciiTheme="majorBidi" w:hAnsiTheme="majorBidi" w:cstheme="majorBidi"/>
          <w:sz w:val="22"/>
          <w:szCs w:val="22"/>
        </w:rPr>
        <w:t>, E. B. (2004). Children’s exposure to violence in the family</w:t>
      </w:r>
    </w:p>
    <w:p w14:paraId="4AC3E6A0" w14:textId="78629C17" w:rsidR="00FA534A" w:rsidRPr="000C1D4B" w:rsidRDefault="00FA534A" w:rsidP="00F83666">
      <w:pPr>
        <w:ind w:left="103" w:firstLine="577"/>
        <w:jc w:val="both"/>
        <w:outlineLvl w:val="5"/>
        <w:rPr>
          <w:rFonts w:asciiTheme="majorBidi" w:eastAsia="MS Mincho" w:hAnsiTheme="majorBidi" w:cstheme="majorBidi"/>
          <w:sz w:val="22"/>
          <w:szCs w:val="22"/>
          <w:lang w:eastAsia="he-IL"/>
        </w:rPr>
      </w:pPr>
      <w:r w:rsidRPr="000C1D4B">
        <w:rPr>
          <w:rFonts w:asciiTheme="majorBidi" w:hAnsiTheme="majorBidi" w:cstheme="majorBidi"/>
          <w:sz w:val="22"/>
          <w:szCs w:val="22"/>
        </w:rPr>
        <w:t xml:space="preserve">and community. </w:t>
      </w:r>
      <w:r w:rsidRPr="000C1D4B">
        <w:rPr>
          <w:rFonts w:asciiTheme="majorBidi" w:hAnsiTheme="majorBidi" w:cstheme="majorBidi"/>
          <w:i/>
          <w:iCs/>
          <w:sz w:val="22"/>
          <w:szCs w:val="22"/>
        </w:rPr>
        <w:t>Current Directions in Psychological Science</w:t>
      </w:r>
      <w:r w:rsidRPr="000C1D4B">
        <w:rPr>
          <w:rFonts w:asciiTheme="majorBidi" w:hAnsiTheme="majorBidi" w:cstheme="majorBidi"/>
          <w:sz w:val="22"/>
          <w:szCs w:val="22"/>
        </w:rPr>
        <w:t xml:space="preserve">, </w:t>
      </w:r>
      <w:r w:rsidRPr="000C1D4B">
        <w:rPr>
          <w:rFonts w:asciiTheme="majorBidi" w:hAnsiTheme="majorBidi" w:cstheme="majorBidi"/>
          <w:i/>
          <w:iCs/>
          <w:sz w:val="22"/>
          <w:szCs w:val="22"/>
        </w:rPr>
        <w:t>13</w:t>
      </w:r>
      <w:r w:rsidRPr="000C1D4B">
        <w:rPr>
          <w:rFonts w:asciiTheme="majorBidi" w:hAnsiTheme="majorBidi" w:cstheme="majorBidi"/>
          <w:sz w:val="22"/>
          <w:szCs w:val="22"/>
        </w:rPr>
        <w:t>, 152-155.</w:t>
      </w:r>
    </w:p>
    <w:p w14:paraId="2FAC22F8" w14:textId="77777777" w:rsidR="00F366A8" w:rsidRPr="000C1D4B" w:rsidRDefault="00F366A8" w:rsidP="00F83666">
      <w:pPr>
        <w:ind w:left="-142" w:firstLine="142"/>
        <w:rPr>
          <w:rFonts w:asciiTheme="majorBidi" w:hAnsiTheme="majorBidi" w:cstheme="majorBidi"/>
          <w:sz w:val="22"/>
          <w:szCs w:val="22"/>
        </w:rPr>
      </w:pPr>
      <w:proofErr w:type="spellStart"/>
      <w:r w:rsidRPr="000C1D4B">
        <w:rPr>
          <w:rFonts w:asciiTheme="majorBidi" w:hAnsiTheme="majorBidi" w:cstheme="majorBidi"/>
          <w:sz w:val="22"/>
          <w:szCs w:val="22"/>
        </w:rPr>
        <w:t>Vermeiren</w:t>
      </w:r>
      <w:proofErr w:type="spellEnd"/>
      <w:r w:rsidRPr="000C1D4B">
        <w:rPr>
          <w:rFonts w:asciiTheme="majorBidi" w:hAnsiTheme="majorBidi" w:cstheme="majorBidi"/>
          <w:sz w:val="22"/>
          <w:szCs w:val="22"/>
        </w:rPr>
        <w:t xml:space="preserve">, R., Schwab-Stone, M., </w:t>
      </w:r>
      <w:proofErr w:type="spellStart"/>
      <w:r w:rsidRPr="000C1D4B">
        <w:rPr>
          <w:rFonts w:asciiTheme="majorBidi" w:hAnsiTheme="majorBidi" w:cstheme="majorBidi"/>
          <w:sz w:val="22"/>
          <w:szCs w:val="22"/>
        </w:rPr>
        <w:t>Deboutte</w:t>
      </w:r>
      <w:proofErr w:type="spellEnd"/>
      <w:r w:rsidRPr="000C1D4B">
        <w:rPr>
          <w:rFonts w:asciiTheme="majorBidi" w:hAnsiTheme="majorBidi" w:cstheme="majorBidi"/>
          <w:sz w:val="22"/>
          <w:szCs w:val="22"/>
        </w:rPr>
        <w:t xml:space="preserve">, D., </w:t>
      </w:r>
      <w:proofErr w:type="spellStart"/>
      <w:r w:rsidRPr="000C1D4B">
        <w:rPr>
          <w:rFonts w:asciiTheme="majorBidi" w:hAnsiTheme="majorBidi" w:cstheme="majorBidi"/>
          <w:sz w:val="22"/>
          <w:szCs w:val="22"/>
        </w:rPr>
        <w:t>Leckman</w:t>
      </w:r>
      <w:proofErr w:type="spellEnd"/>
      <w:r w:rsidRPr="000C1D4B">
        <w:rPr>
          <w:rFonts w:asciiTheme="majorBidi" w:hAnsiTheme="majorBidi" w:cstheme="majorBidi"/>
          <w:sz w:val="22"/>
          <w:szCs w:val="22"/>
        </w:rPr>
        <w:t xml:space="preserve">, P., &amp; </w:t>
      </w:r>
      <w:proofErr w:type="spellStart"/>
      <w:r w:rsidRPr="000C1D4B">
        <w:rPr>
          <w:rFonts w:asciiTheme="majorBidi" w:hAnsiTheme="majorBidi" w:cstheme="majorBidi"/>
          <w:sz w:val="22"/>
          <w:szCs w:val="22"/>
        </w:rPr>
        <w:t>Ruchkin</w:t>
      </w:r>
      <w:proofErr w:type="spellEnd"/>
      <w:r w:rsidRPr="000C1D4B">
        <w:rPr>
          <w:rFonts w:asciiTheme="majorBidi" w:hAnsiTheme="majorBidi" w:cstheme="majorBidi"/>
          <w:sz w:val="22"/>
          <w:szCs w:val="22"/>
        </w:rPr>
        <w:t>, V. (2003).</w:t>
      </w:r>
    </w:p>
    <w:p w14:paraId="6BEAF454" w14:textId="5B430446" w:rsidR="00F366A8" w:rsidRPr="000C1D4B" w:rsidRDefault="00F366A8" w:rsidP="00F83666">
      <w:pPr>
        <w:ind w:left="720" w:firstLine="60"/>
        <w:rPr>
          <w:rFonts w:asciiTheme="majorBidi" w:hAnsiTheme="majorBidi" w:cstheme="majorBidi"/>
          <w:sz w:val="22"/>
          <w:szCs w:val="22"/>
        </w:rPr>
      </w:pPr>
      <w:r w:rsidRPr="000C1D4B">
        <w:rPr>
          <w:rFonts w:asciiTheme="majorBidi" w:hAnsiTheme="majorBidi" w:cstheme="majorBidi"/>
          <w:sz w:val="22"/>
          <w:szCs w:val="22"/>
        </w:rPr>
        <w:t xml:space="preserve">Violence exposure and substance use in adolescents: Findings from three countries. </w:t>
      </w:r>
      <w:r w:rsidRPr="000C1D4B">
        <w:rPr>
          <w:rFonts w:asciiTheme="majorBidi" w:hAnsiTheme="majorBidi" w:cstheme="majorBidi"/>
          <w:i/>
          <w:iCs/>
          <w:sz w:val="22"/>
          <w:szCs w:val="22"/>
        </w:rPr>
        <w:t xml:space="preserve">Pediatrics, 111, </w:t>
      </w:r>
      <w:r w:rsidRPr="000C1D4B">
        <w:rPr>
          <w:rFonts w:asciiTheme="majorBidi" w:hAnsiTheme="majorBidi" w:cstheme="majorBidi"/>
          <w:sz w:val="22"/>
          <w:szCs w:val="22"/>
        </w:rPr>
        <w:t>535-540.</w:t>
      </w:r>
    </w:p>
    <w:p w14:paraId="5A881AD5" w14:textId="77777777" w:rsidR="00FA534A" w:rsidRPr="000C1D4B" w:rsidRDefault="00FA534A" w:rsidP="00F83666">
      <w:pPr>
        <w:ind w:left="-142" w:firstLine="142"/>
        <w:rPr>
          <w:rFonts w:asciiTheme="majorBidi" w:hAnsiTheme="majorBidi" w:cstheme="majorBidi"/>
          <w:sz w:val="22"/>
          <w:szCs w:val="22"/>
          <w:highlight w:val="yellow"/>
        </w:rPr>
      </w:pPr>
      <w:proofErr w:type="spellStart"/>
      <w:r w:rsidRPr="000C1D4B">
        <w:rPr>
          <w:rFonts w:asciiTheme="majorBidi" w:hAnsiTheme="majorBidi" w:cstheme="majorBidi"/>
          <w:sz w:val="22"/>
          <w:szCs w:val="22"/>
          <w:highlight w:val="yellow"/>
        </w:rPr>
        <w:t>Salzinger</w:t>
      </w:r>
      <w:proofErr w:type="spellEnd"/>
      <w:r w:rsidRPr="000C1D4B">
        <w:rPr>
          <w:rFonts w:asciiTheme="majorBidi" w:hAnsiTheme="majorBidi" w:cstheme="majorBidi"/>
          <w:sz w:val="22"/>
          <w:szCs w:val="22"/>
          <w:highlight w:val="yellow"/>
        </w:rPr>
        <w:t xml:space="preserve">, S., Feldman, R. S., </w:t>
      </w:r>
      <w:proofErr w:type="spellStart"/>
      <w:r w:rsidRPr="000C1D4B">
        <w:rPr>
          <w:rFonts w:asciiTheme="majorBidi" w:hAnsiTheme="majorBidi" w:cstheme="majorBidi"/>
          <w:sz w:val="22"/>
          <w:szCs w:val="22"/>
          <w:highlight w:val="yellow"/>
        </w:rPr>
        <w:t>Stockhammer</w:t>
      </w:r>
      <w:proofErr w:type="spellEnd"/>
      <w:r w:rsidRPr="000C1D4B">
        <w:rPr>
          <w:rFonts w:asciiTheme="majorBidi" w:hAnsiTheme="majorBidi" w:cstheme="majorBidi"/>
          <w:sz w:val="22"/>
          <w:szCs w:val="22"/>
          <w:highlight w:val="yellow"/>
        </w:rPr>
        <w:t>, T., &amp; Hood, J. (2002). An ecological</w:t>
      </w:r>
    </w:p>
    <w:p w14:paraId="0502E141" w14:textId="47882AD7" w:rsidR="00FA534A" w:rsidRPr="000C1D4B" w:rsidRDefault="00FA534A" w:rsidP="00F83666">
      <w:pPr>
        <w:ind w:left="720" w:firstLine="60"/>
        <w:rPr>
          <w:rFonts w:asciiTheme="majorBidi" w:hAnsiTheme="majorBidi" w:cstheme="majorBidi"/>
          <w:sz w:val="22"/>
          <w:szCs w:val="22"/>
        </w:rPr>
      </w:pPr>
      <w:r w:rsidRPr="000C1D4B">
        <w:rPr>
          <w:rFonts w:asciiTheme="majorBidi" w:hAnsiTheme="majorBidi" w:cstheme="majorBidi"/>
          <w:sz w:val="22"/>
          <w:szCs w:val="22"/>
          <w:highlight w:val="yellow"/>
        </w:rPr>
        <w:t xml:space="preserve">framework for understanding risk for exposure to community violence and the effects of exposure on children and adolescents. </w:t>
      </w:r>
      <w:r w:rsidRPr="000C1D4B">
        <w:rPr>
          <w:rFonts w:asciiTheme="majorBidi" w:hAnsiTheme="majorBidi" w:cstheme="majorBidi"/>
          <w:i/>
          <w:iCs/>
          <w:sz w:val="22"/>
          <w:szCs w:val="22"/>
          <w:highlight w:val="yellow"/>
        </w:rPr>
        <w:t xml:space="preserve">Aggression and Violent Behavior, 7, </w:t>
      </w:r>
      <w:r w:rsidRPr="000C1D4B">
        <w:rPr>
          <w:rFonts w:asciiTheme="majorBidi" w:hAnsiTheme="majorBidi" w:cstheme="majorBidi"/>
          <w:sz w:val="22"/>
          <w:szCs w:val="22"/>
          <w:highlight w:val="yellow"/>
        </w:rPr>
        <w:t>423-451</w:t>
      </w:r>
      <w:r w:rsidRPr="000C1D4B">
        <w:rPr>
          <w:rFonts w:asciiTheme="majorBidi" w:hAnsiTheme="majorBidi" w:cstheme="majorBidi"/>
          <w:sz w:val="22"/>
          <w:szCs w:val="22"/>
        </w:rPr>
        <w:t>.</w:t>
      </w:r>
    </w:p>
    <w:p w14:paraId="72D3FAC1" w14:textId="06E47255" w:rsidR="00B97E18" w:rsidRPr="000C1D4B" w:rsidRDefault="00B97E18" w:rsidP="00F83666">
      <w:pPr>
        <w:rPr>
          <w:rFonts w:asciiTheme="majorBidi" w:hAnsiTheme="majorBidi" w:cstheme="majorBidi"/>
          <w:sz w:val="22"/>
          <w:szCs w:val="22"/>
        </w:rPr>
      </w:pPr>
      <w:r w:rsidRPr="000C1D4B">
        <w:rPr>
          <w:rFonts w:asciiTheme="majorBidi" w:hAnsiTheme="majorBidi" w:cstheme="majorBidi"/>
          <w:sz w:val="22"/>
          <w:szCs w:val="22"/>
        </w:rPr>
        <w:t>Scarpa, A., Hurley, J. D., Shumate, H. W., &amp; Haden, S. C. (2006). Lifetime prevalence and</w:t>
      </w:r>
    </w:p>
    <w:p w14:paraId="4947AC1C" w14:textId="26AA0745" w:rsidR="00B97E18" w:rsidRPr="000C1D4B" w:rsidRDefault="00B97E18" w:rsidP="00F83666">
      <w:pPr>
        <w:ind w:left="720" w:firstLine="60"/>
        <w:rPr>
          <w:rFonts w:asciiTheme="majorBidi" w:hAnsiTheme="majorBidi" w:cstheme="majorBidi"/>
          <w:sz w:val="22"/>
          <w:szCs w:val="22"/>
        </w:rPr>
      </w:pPr>
      <w:r w:rsidRPr="000C1D4B">
        <w:rPr>
          <w:rFonts w:asciiTheme="majorBidi" w:hAnsiTheme="majorBidi" w:cstheme="majorBidi"/>
          <w:sz w:val="22"/>
          <w:szCs w:val="22"/>
        </w:rPr>
        <w:t xml:space="preserve">socioemotional effects of hearing about community violence. </w:t>
      </w:r>
      <w:r w:rsidRPr="000C1D4B">
        <w:rPr>
          <w:rFonts w:asciiTheme="majorBidi" w:hAnsiTheme="majorBidi" w:cstheme="majorBidi"/>
          <w:i/>
          <w:iCs/>
          <w:sz w:val="22"/>
          <w:szCs w:val="22"/>
        </w:rPr>
        <w:t xml:space="preserve">Journal of Interpersonal Violence, 21, </w:t>
      </w:r>
      <w:r w:rsidRPr="000C1D4B">
        <w:rPr>
          <w:rFonts w:asciiTheme="majorBidi" w:hAnsiTheme="majorBidi" w:cstheme="majorBidi"/>
          <w:sz w:val="22"/>
          <w:szCs w:val="22"/>
        </w:rPr>
        <w:t>5-23.</w:t>
      </w:r>
    </w:p>
    <w:p w14:paraId="0AE52315" w14:textId="77777777" w:rsidR="00931A6C" w:rsidRPr="000C1D4B" w:rsidRDefault="00931A6C" w:rsidP="00F83666">
      <w:pPr>
        <w:pStyle w:val="Default"/>
        <w:ind w:left="-142" w:firstLine="142"/>
        <w:rPr>
          <w:rFonts w:asciiTheme="majorBidi" w:hAnsiTheme="majorBidi" w:cstheme="majorBidi"/>
          <w:sz w:val="22"/>
          <w:szCs w:val="22"/>
        </w:rPr>
      </w:pPr>
      <w:proofErr w:type="spellStart"/>
      <w:r w:rsidRPr="000C1D4B">
        <w:rPr>
          <w:rFonts w:asciiTheme="majorBidi" w:hAnsiTheme="majorBidi" w:cstheme="majorBidi"/>
          <w:sz w:val="22"/>
          <w:szCs w:val="22"/>
        </w:rPr>
        <w:t>Selner</w:t>
      </w:r>
      <w:proofErr w:type="spellEnd"/>
      <w:r w:rsidRPr="000C1D4B">
        <w:rPr>
          <w:rFonts w:asciiTheme="majorBidi" w:hAnsiTheme="majorBidi" w:cstheme="majorBidi"/>
          <w:sz w:val="22"/>
          <w:szCs w:val="22"/>
        </w:rPr>
        <w:t xml:space="preserve">-O'Hagan, M. B., </w:t>
      </w:r>
      <w:proofErr w:type="spellStart"/>
      <w:r w:rsidRPr="000C1D4B">
        <w:rPr>
          <w:rFonts w:asciiTheme="majorBidi" w:hAnsiTheme="majorBidi" w:cstheme="majorBidi"/>
          <w:sz w:val="22"/>
          <w:szCs w:val="22"/>
        </w:rPr>
        <w:t>Kindlon</w:t>
      </w:r>
      <w:proofErr w:type="spellEnd"/>
      <w:r w:rsidRPr="000C1D4B">
        <w:rPr>
          <w:rFonts w:asciiTheme="majorBidi" w:hAnsiTheme="majorBidi" w:cstheme="majorBidi"/>
          <w:sz w:val="22"/>
          <w:szCs w:val="22"/>
        </w:rPr>
        <w:t xml:space="preserve">, D. J., Buka, S. L., </w:t>
      </w:r>
      <w:proofErr w:type="spellStart"/>
      <w:r w:rsidRPr="000C1D4B">
        <w:rPr>
          <w:rFonts w:asciiTheme="majorBidi" w:hAnsiTheme="majorBidi" w:cstheme="majorBidi"/>
          <w:sz w:val="22"/>
          <w:szCs w:val="22"/>
        </w:rPr>
        <w:t>Raudenbush</w:t>
      </w:r>
      <w:proofErr w:type="spellEnd"/>
      <w:r w:rsidRPr="000C1D4B">
        <w:rPr>
          <w:rFonts w:asciiTheme="majorBidi" w:hAnsiTheme="majorBidi" w:cstheme="majorBidi"/>
          <w:sz w:val="22"/>
          <w:szCs w:val="22"/>
        </w:rPr>
        <w:t>, S. W., &amp; Earls, F. J.</w:t>
      </w:r>
    </w:p>
    <w:p w14:paraId="63E5AE1E" w14:textId="711487F6" w:rsidR="00931A6C" w:rsidRPr="000C1D4B" w:rsidRDefault="00931A6C" w:rsidP="00F83666">
      <w:pPr>
        <w:pStyle w:val="Default"/>
        <w:ind w:left="720"/>
        <w:rPr>
          <w:rFonts w:asciiTheme="majorBidi" w:hAnsiTheme="majorBidi" w:cstheme="majorBidi"/>
          <w:sz w:val="22"/>
          <w:szCs w:val="22"/>
        </w:rPr>
      </w:pPr>
      <w:r w:rsidRPr="000C1D4B">
        <w:rPr>
          <w:rFonts w:asciiTheme="majorBidi" w:hAnsiTheme="majorBidi" w:cstheme="majorBidi"/>
          <w:sz w:val="22"/>
          <w:szCs w:val="22"/>
        </w:rPr>
        <w:t xml:space="preserve">(1998). Assessing exposure to violence in urban youth. </w:t>
      </w:r>
      <w:r w:rsidRPr="000C1D4B">
        <w:rPr>
          <w:rFonts w:asciiTheme="majorBidi" w:hAnsiTheme="majorBidi" w:cstheme="majorBidi"/>
          <w:i/>
          <w:iCs/>
          <w:sz w:val="22"/>
          <w:szCs w:val="22"/>
        </w:rPr>
        <w:t>Journal of Child Psychology and Psychiatry and Allied Professions</w:t>
      </w:r>
      <w:r w:rsidRPr="000C1D4B">
        <w:rPr>
          <w:rFonts w:asciiTheme="majorBidi" w:hAnsiTheme="majorBidi" w:cstheme="majorBidi"/>
          <w:sz w:val="22"/>
          <w:szCs w:val="22"/>
        </w:rPr>
        <w:t xml:space="preserve">, </w:t>
      </w:r>
      <w:r w:rsidRPr="000C1D4B">
        <w:rPr>
          <w:rFonts w:asciiTheme="majorBidi" w:hAnsiTheme="majorBidi" w:cstheme="majorBidi"/>
          <w:i/>
          <w:iCs/>
          <w:sz w:val="22"/>
          <w:szCs w:val="22"/>
        </w:rPr>
        <w:t>39</w:t>
      </w:r>
      <w:r w:rsidRPr="000C1D4B">
        <w:rPr>
          <w:rFonts w:asciiTheme="majorBidi" w:hAnsiTheme="majorBidi" w:cstheme="majorBidi"/>
          <w:sz w:val="22"/>
          <w:szCs w:val="22"/>
        </w:rPr>
        <w:t>, 215–224.</w:t>
      </w:r>
    </w:p>
    <w:p w14:paraId="79292985" w14:textId="74D26D8E" w:rsidR="00FA534A" w:rsidRPr="000C1D4B" w:rsidRDefault="00FA534A" w:rsidP="00F83666">
      <w:pPr>
        <w:autoSpaceDE w:val="0"/>
        <w:autoSpaceDN w:val="0"/>
        <w:adjustRightInd w:val="0"/>
        <w:ind w:left="792" w:hanging="792"/>
        <w:rPr>
          <w:rFonts w:asciiTheme="majorBidi" w:eastAsia="MS Mincho" w:hAnsiTheme="majorBidi" w:cstheme="majorBidi"/>
          <w:sz w:val="22"/>
          <w:szCs w:val="22"/>
          <w:lang w:eastAsia="he-IL"/>
        </w:rPr>
      </w:pPr>
      <w:r w:rsidRPr="000C1D4B">
        <w:rPr>
          <w:rFonts w:asciiTheme="majorBidi" w:hAnsiTheme="majorBidi" w:cstheme="majorBidi"/>
          <w:sz w:val="22"/>
          <w:szCs w:val="22"/>
          <w:shd w:val="clear" w:color="auto" w:fill="FFFFFF"/>
        </w:rPr>
        <w:t xml:space="preserve">Schwab-Stone, M., </w:t>
      </w:r>
      <w:proofErr w:type="spellStart"/>
      <w:r w:rsidRPr="000C1D4B">
        <w:rPr>
          <w:rFonts w:asciiTheme="majorBidi" w:hAnsiTheme="majorBidi" w:cstheme="majorBidi"/>
          <w:sz w:val="22"/>
          <w:szCs w:val="22"/>
          <w:shd w:val="clear" w:color="auto" w:fill="FFFFFF"/>
        </w:rPr>
        <w:t>Koposov</w:t>
      </w:r>
      <w:proofErr w:type="spellEnd"/>
      <w:r w:rsidRPr="000C1D4B">
        <w:rPr>
          <w:rFonts w:asciiTheme="majorBidi" w:hAnsiTheme="majorBidi" w:cstheme="majorBidi"/>
          <w:sz w:val="22"/>
          <w:szCs w:val="22"/>
          <w:shd w:val="clear" w:color="auto" w:fill="FFFFFF"/>
        </w:rPr>
        <w:t xml:space="preserve">, R., </w:t>
      </w:r>
      <w:proofErr w:type="spellStart"/>
      <w:r w:rsidRPr="000C1D4B">
        <w:rPr>
          <w:rFonts w:asciiTheme="majorBidi" w:hAnsiTheme="majorBidi" w:cstheme="majorBidi"/>
          <w:sz w:val="22"/>
          <w:szCs w:val="22"/>
          <w:shd w:val="clear" w:color="auto" w:fill="FFFFFF"/>
        </w:rPr>
        <w:t>Vermeiren</w:t>
      </w:r>
      <w:proofErr w:type="spellEnd"/>
      <w:r w:rsidRPr="000C1D4B">
        <w:rPr>
          <w:rFonts w:asciiTheme="majorBidi" w:hAnsiTheme="majorBidi" w:cstheme="majorBidi"/>
          <w:sz w:val="22"/>
          <w:szCs w:val="22"/>
          <w:shd w:val="clear" w:color="auto" w:fill="FFFFFF"/>
        </w:rPr>
        <w:t xml:space="preserve">, R., &amp; </w:t>
      </w:r>
      <w:proofErr w:type="spellStart"/>
      <w:r w:rsidRPr="000C1D4B">
        <w:rPr>
          <w:rFonts w:asciiTheme="majorBidi" w:hAnsiTheme="majorBidi" w:cstheme="majorBidi"/>
          <w:sz w:val="22"/>
          <w:szCs w:val="22"/>
          <w:shd w:val="clear" w:color="auto" w:fill="FFFFFF"/>
        </w:rPr>
        <w:t>Ruchkin</w:t>
      </w:r>
      <w:proofErr w:type="spellEnd"/>
      <w:r w:rsidRPr="000C1D4B">
        <w:rPr>
          <w:rFonts w:asciiTheme="majorBidi" w:hAnsiTheme="majorBidi" w:cstheme="majorBidi"/>
          <w:sz w:val="22"/>
          <w:szCs w:val="22"/>
          <w:shd w:val="clear" w:color="auto" w:fill="FFFFFF"/>
        </w:rPr>
        <w:t>, V. (2013). Cross-cultural findings on community violence exposure and internalizing psychopathology: Comparing adolescents in the United States, Russia, and Belgium. </w:t>
      </w:r>
      <w:r w:rsidRPr="000C1D4B">
        <w:rPr>
          <w:rFonts w:asciiTheme="majorBidi" w:hAnsiTheme="majorBidi" w:cstheme="majorBidi"/>
          <w:i/>
          <w:iCs/>
          <w:sz w:val="22"/>
          <w:szCs w:val="22"/>
          <w:shd w:val="clear" w:color="auto" w:fill="FFFFFF"/>
        </w:rPr>
        <w:t>Child Psychiatry &amp; Human Development</w:t>
      </w:r>
      <w:r w:rsidRPr="000C1D4B">
        <w:rPr>
          <w:rFonts w:asciiTheme="majorBidi" w:hAnsiTheme="majorBidi" w:cstheme="majorBidi"/>
          <w:sz w:val="22"/>
          <w:szCs w:val="22"/>
          <w:shd w:val="clear" w:color="auto" w:fill="FFFFFF"/>
        </w:rPr>
        <w:t>, </w:t>
      </w:r>
      <w:r w:rsidRPr="000C1D4B">
        <w:rPr>
          <w:rFonts w:asciiTheme="majorBidi" w:hAnsiTheme="majorBidi" w:cstheme="majorBidi"/>
          <w:i/>
          <w:iCs/>
          <w:sz w:val="22"/>
          <w:szCs w:val="22"/>
          <w:shd w:val="clear" w:color="auto" w:fill="FFFFFF"/>
        </w:rPr>
        <w:t>44</w:t>
      </w:r>
      <w:r w:rsidRPr="000C1D4B">
        <w:rPr>
          <w:rFonts w:asciiTheme="majorBidi" w:hAnsiTheme="majorBidi" w:cstheme="majorBidi"/>
          <w:sz w:val="22"/>
          <w:szCs w:val="22"/>
          <w:shd w:val="clear" w:color="auto" w:fill="FFFFFF"/>
        </w:rPr>
        <w:t>, 516-524.</w:t>
      </w:r>
      <w:r w:rsidRPr="000C1D4B">
        <w:rPr>
          <w:rFonts w:asciiTheme="majorBidi" w:hAnsiTheme="majorBidi" w:cstheme="majorBidi"/>
          <w:sz w:val="22"/>
          <w:szCs w:val="22"/>
          <w:shd w:val="clear" w:color="auto" w:fill="FFFFFF"/>
          <w:rtl/>
        </w:rPr>
        <w:t>‏</w:t>
      </w:r>
      <w:r w:rsidRPr="000C1D4B">
        <w:rPr>
          <w:rFonts w:asciiTheme="majorBidi" w:hAnsiTheme="majorBidi" w:cstheme="majorBidi"/>
          <w:sz w:val="22"/>
          <w:szCs w:val="22"/>
        </w:rPr>
        <w:t xml:space="preserve"> </w:t>
      </w:r>
      <w:proofErr w:type="spellStart"/>
      <w:r w:rsidRPr="000C1D4B">
        <w:rPr>
          <w:rFonts w:asciiTheme="majorBidi" w:hAnsiTheme="majorBidi" w:cstheme="majorBidi"/>
          <w:sz w:val="22"/>
          <w:szCs w:val="22"/>
        </w:rPr>
        <w:t>doi</w:t>
      </w:r>
      <w:proofErr w:type="spellEnd"/>
      <w:r w:rsidRPr="000C1D4B">
        <w:rPr>
          <w:rFonts w:asciiTheme="majorBidi" w:hAnsiTheme="majorBidi" w:cstheme="majorBidi"/>
          <w:sz w:val="22"/>
          <w:szCs w:val="22"/>
        </w:rPr>
        <w:t>: 10.1007/s10578-012-0344-8</w:t>
      </w:r>
    </w:p>
    <w:p w14:paraId="356DA260" w14:textId="77777777" w:rsidR="00B2303E" w:rsidRPr="000C1D4B" w:rsidRDefault="00F366A8" w:rsidP="00B2303E">
      <w:pPr>
        <w:autoSpaceDE w:val="0"/>
        <w:autoSpaceDN w:val="0"/>
        <w:adjustRightInd w:val="0"/>
        <w:ind w:left="720" w:hanging="720"/>
        <w:rPr>
          <w:rFonts w:asciiTheme="majorBidi" w:hAnsiTheme="majorBidi" w:cstheme="majorBidi"/>
          <w:sz w:val="22"/>
          <w:szCs w:val="22"/>
        </w:rPr>
      </w:pPr>
      <w:r w:rsidRPr="000C1D4B">
        <w:rPr>
          <w:rFonts w:asciiTheme="majorBidi" w:hAnsiTheme="majorBidi" w:cstheme="majorBidi"/>
          <w:sz w:val="22"/>
          <w:szCs w:val="22"/>
        </w:rPr>
        <w:t xml:space="preserve">Shields, N., </w:t>
      </w:r>
      <w:proofErr w:type="spellStart"/>
      <w:r w:rsidRPr="000C1D4B">
        <w:rPr>
          <w:rFonts w:asciiTheme="majorBidi" w:hAnsiTheme="majorBidi" w:cstheme="majorBidi"/>
          <w:sz w:val="22"/>
          <w:szCs w:val="22"/>
        </w:rPr>
        <w:t>Fieseler</w:t>
      </w:r>
      <w:proofErr w:type="spellEnd"/>
      <w:r w:rsidRPr="000C1D4B">
        <w:rPr>
          <w:rFonts w:asciiTheme="majorBidi" w:hAnsiTheme="majorBidi" w:cstheme="majorBidi"/>
          <w:sz w:val="22"/>
          <w:szCs w:val="22"/>
        </w:rPr>
        <w:t xml:space="preserve">, C., Gross, C., </w:t>
      </w:r>
      <w:proofErr w:type="spellStart"/>
      <w:r w:rsidRPr="000C1D4B">
        <w:rPr>
          <w:rFonts w:asciiTheme="majorBidi" w:hAnsiTheme="majorBidi" w:cstheme="majorBidi"/>
          <w:sz w:val="22"/>
          <w:szCs w:val="22"/>
        </w:rPr>
        <w:t>Hilburg</w:t>
      </w:r>
      <w:proofErr w:type="spellEnd"/>
      <w:r w:rsidRPr="000C1D4B">
        <w:rPr>
          <w:rFonts w:asciiTheme="majorBidi" w:hAnsiTheme="majorBidi" w:cstheme="majorBidi"/>
          <w:sz w:val="22"/>
          <w:szCs w:val="22"/>
        </w:rPr>
        <w:t xml:space="preserve">, M., </w:t>
      </w:r>
      <w:proofErr w:type="spellStart"/>
      <w:r w:rsidRPr="000C1D4B">
        <w:rPr>
          <w:rFonts w:asciiTheme="majorBidi" w:hAnsiTheme="majorBidi" w:cstheme="majorBidi"/>
          <w:sz w:val="22"/>
          <w:szCs w:val="22"/>
        </w:rPr>
        <w:t>Koechig</w:t>
      </w:r>
      <w:proofErr w:type="spellEnd"/>
      <w:r w:rsidRPr="000C1D4B">
        <w:rPr>
          <w:rFonts w:asciiTheme="majorBidi" w:hAnsiTheme="majorBidi" w:cstheme="majorBidi"/>
          <w:sz w:val="22"/>
          <w:szCs w:val="22"/>
        </w:rPr>
        <w:t xml:space="preserve">, N., Lynn, R., &amp; Williams, B. (2010). Comparing the effects of victimization, witnessed violence, hearing about violence, and violent behavior on young adults. </w:t>
      </w:r>
      <w:r w:rsidRPr="000C1D4B">
        <w:rPr>
          <w:rFonts w:asciiTheme="majorBidi" w:hAnsiTheme="majorBidi" w:cstheme="majorBidi"/>
          <w:i/>
          <w:iCs/>
          <w:sz w:val="22"/>
          <w:szCs w:val="22"/>
        </w:rPr>
        <w:t>Journal of Applied Social Science, 4</w:t>
      </w:r>
      <w:r w:rsidRPr="000C1D4B">
        <w:rPr>
          <w:rFonts w:asciiTheme="majorBidi" w:hAnsiTheme="majorBidi" w:cstheme="majorBidi"/>
          <w:sz w:val="22"/>
          <w:szCs w:val="22"/>
        </w:rPr>
        <w:t xml:space="preserve">, 79-96. </w:t>
      </w:r>
      <w:proofErr w:type="spellStart"/>
      <w:r w:rsidRPr="000C1D4B">
        <w:rPr>
          <w:rFonts w:asciiTheme="majorBidi" w:hAnsiTheme="majorBidi" w:cstheme="majorBidi"/>
          <w:sz w:val="22"/>
          <w:szCs w:val="22"/>
          <w:shd w:val="clear" w:color="auto" w:fill="FFFFFF"/>
        </w:rPr>
        <w:t>doi</w:t>
      </w:r>
      <w:proofErr w:type="spellEnd"/>
      <w:r w:rsidRPr="000C1D4B">
        <w:rPr>
          <w:rFonts w:asciiTheme="majorBidi" w:hAnsiTheme="majorBidi" w:cstheme="majorBidi"/>
          <w:sz w:val="22"/>
          <w:szCs w:val="22"/>
          <w:shd w:val="clear" w:color="auto" w:fill="FFFFFF"/>
        </w:rPr>
        <w:t>: </w:t>
      </w:r>
      <w:r w:rsidRPr="000C1D4B">
        <w:rPr>
          <w:rFonts w:asciiTheme="majorBidi" w:hAnsiTheme="majorBidi" w:cstheme="majorBidi"/>
          <w:sz w:val="22"/>
          <w:szCs w:val="22"/>
          <w:bdr w:val="none" w:sz="0" w:space="0" w:color="auto" w:frame="1"/>
          <w:shd w:val="clear" w:color="auto" w:fill="FFFFFF"/>
        </w:rPr>
        <w:t>10.1177/193672441000400107</w:t>
      </w:r>
    </w:p>
    <w:p w14:paraId="217389B4" w14:textId="77777777" w:rsidR="00B65B60" w:rsidRPr="000C1D4B" w:rsidRDefault="00B2303E" w:rsidP="00B65B60">
      <w:pPr>
        <w:autoSpaceDE w:val="0"/>
        <w:autoSpaceDN w:val="0"/>
        <w:adjustRightInd w:val="0"/>
        <w:ind w:left="720" w:hanging="720"/>
        <w:rPr>
          <w:rFonts w:asciiTheme="majorBidi" w:hAnsiTheme="majorBidi" w:cstheme="majorBidi"/>
          <w:sz w:val="22"/>
          <w:szCs w:val="22"/>
        </w:rPr>
      </w:pPr>
      <w:r w:rsidRPr="000C1D4B">
        <w:rPr>
          <w:rFonts w:asciiTheme="majorBidi" w:hAnsiTheme="majorBidi" w:cstheme="majorBidi"/>
          <w:color w:val="222222"/>
          <w:sz w:val="22"/>
          <w:szCs w:val="22"/>
          <w:highlight w:val="yellow"/>
          <w:shd w:val="clear" w:color="auto" w:fill="FFFFFF"/>
        </w:rPr>
        <w:t xml:space="preserve">Sousa, S., Silva, I. S., Veloso, A., </w:t>
      </w:r>
      <w:proofErr w:type="spellStart"/>
      <w:r w:rsidRPr="000C1D4B">
        <w:rPr>
          <w:rFonts w:asciiTheme="majorBidi" w:hAnsiTheme="majorBidi" w:cstheme="majorBidi"/>
          <w:color w:val="222222"/>
          <w:sz w:val="22"/>
          <w:szCs w:val="22"/>
          <w:highlight w:val="yellow"/>
          <w:shd w:val="clear" w:color="auto" w:fill="FFFFFF"/>
        </w:rPr>
        <w:t>Tzafrir</w:t>
      </w:r>
      <w:proofErr w:type="spellEnd"/>
      <w:r w:rsidRPr="000C1D4B">
        <w:rPr>
          <w:rFonts w:asciiTheme="majorBidi" w:hAnsiTheme="majorBidi" w:cstheme="majorBidi"/>
          <w:color w:val="222222"/>
          <w:sz w:val="22"/>
          <w:szCs w:val="22"/>
          <w:highlight w:val="yellow"/>
          <w:shd w:val="clear" w:color="auto" w:fill="FFFFFF"/>
        </w:rPr>
        <w:t xml:space="preserve">, S., &amp; </w:t>
      </w:r>
      <w:proofErr w:type="spellStart"/>
      <w:r w:rsidRPr="000C1D4B">
        <w:rPr>
          <w:rFonts w:asciiTheme="majorBidi" w:hAnsiTheme="majorBidi" w:cstheme="majorBidi"/>
          <w:color w:val="222222"/>
          <w:sz w:val="22"/>
          <w:szCs w:val="22"/>
          <w:highlight w:val="yellow"/>
          <w:shd w:val="clear" w:color="auto" w:fill="FFFFFF"/>
        </w:rPr>
        <w:t>Enosh</w:t>
      </w:r>
      <w:proofErr w:type="spellEnd"/>
      <w:r w:rsidRPr="000C1D4B">
        <w:rPr>
          <w:rFonts w:asciiTheme="majorBidi" w:hAnsiTheme="majorBidi" w:cstheme="majorBidi"/>
          <w:color w:val="222222"/>
          <w:sz w:val="22"/>
          <w:szCs w:val="22"/>
          <w:highlight w:val="yellow"/>
          <w:shd w:val="clear" w:color="auto" w:fill="FFFFFF"/>
        </w:rPr>
        <w:t>, G. (2014). Client's violence toward social workers. </w:t>
      </w:r>
      <w:proofErr w:type="spellStart"/>
      <w:r w:rsidRPr="000C1D4B">
        <w:rPr>
          <w:rFonts w:asciiTheme="majorBidi" w:hAnsiTheme="majorBidi" w:cstheme="majorBidi"/>
          <w:i/>
          <w:iCs/>
          <w:color w:val="222222"/>
          <w:sz w:val="22"/>
          <w:szCs w:val="22"/>
          <w:highlight w:val="yellow"/>
          <w:shd w:val="clear" w:color="auto" w:fill="FFFFFF"/>
        </w:rPr>
        <w:t>Tékhne</w:t>
      </w:r>
      <w:proofErr w:type="spellEnd"/>
      <w:r w:rsidRPr="000C1D4B">
        <w:rPr>
          <w:rFonts w:asciiTheme="majorBidi" w:hAnsiTheme="majorBidi" w:cstheme="majorBidi"/>
          <w:color w:val="222222"/>
          <w:sz w:val="22"/>
          <w:szCs w:val="22"/>
          <w:highlight w:val="yellow"/>
          <w:shd w:val="clear" w:color="auto" w:fill="FFFFFF"/>
        </w:rPr>
        <w:t>, </w:t>
      </w:r>
      <w:r w:rsidRPr="000C1D4B">
        <w:rPr>
          <w:rFonts w:asciiTheme="majorBidi" w:hAnsiTheme="majorBidi" w:cstheme="majorBidi"/>
          <w:i/>
          <w:iCs/>
          <w:color w:val="222222"/>
          <w:sz w:val="22"/>
          <w:szCs w:val="22"/>
          <w:highlight w:val="yellow"/>
          <w:shd w:val="clear" w:color="auto" w:fill="FFFFFF"/>
        </w:rPr>
        <w:t>12</w:t>
      </w:r>
      <w:r w:rsidRPr="000C1D4B">
        <w:rPr>
          <w:rFonts w:asciiTheme="majorBidi" w:hAnsiTheme="majorBidi" w:cstheme="majorBidi"/>
          <w:color w:val="222222"/>
          <w:sz w:val="22"/>
          <w:szCs w:val="22"/>
          <w:highlight w:val="yellow"/>
          <w:shd w:val="clear" w:color="auto" w:fill="FFFFFF"/>
        </w:rPr>
        <w:t>, 69-78.</w:t>
      </w:r>
    </w:p>
    <w:p w14:paraId="7E4EF3FE" w14:textId="36D236CF" w:rsidR="00B65B60" w:rsidRPr="000C1D4B" w:rsidRDefault="00B65B60" w:rsidP="00B65B60">
      <w:pPr>
        <w:autoSpaceDE w:val="0"/>
        <w:autoSpaceDN w:val="0"/>
        <w:adjustRightInd w:val="0"/>
        <w:ind w:left="720" w:hanging="720"/>
        <w:rPr>
          <w:rFonts w:asciiTheme="majorBidi" w:hAnsiTheme="majorBidi" w:cstheme="majorBidi"/>
          <w:sz w:val="22"/>
          <w:szCs w:val="22"/>
        </w:rPr>
      </w:pPr>
      <w:r w:rsidRPr="000C1D4B">
        <w:rPr>
          <w:rFonts w:asciiTheme="majorBidi" w:hAnsiTheme="majorBidi" w:cstheme="majorBidi"/>
          <w:color w:val="222222"/>
          <w:sz w:val="22"/>
          <w:szCs w:val="22"/>
          <w:highlight w:val="yellow"/>
          <w:shd w:val="clear" w:color="auto" w:fill="FFFFFF"/>
        </w:rPr>
        <w:t xml:space="preserve">Stanley, </w:t>
      </w:r>
      <w:r w:rsidR="00BA1C38" w:rsidRPr="000C1D4B">
        <w:rPr>
          <w:rFonts w:asciiTheme="majorBidi" w:hAnsiTheme="majorBidi" w:cstheme="majorBidi"/>
          <w:color w:val="222222"/>
          <w:sz w:val="22"/>
          <w:szCs w:val="22"/>
          <w:highlight w:val="yellow"/>
          <w:shd w:val="clear" w:color="auto" w:fill="FFFFFF"/>
        </w:rPr>
        <w:t>J, &amp;</w:t>
      </w:r>
      <w:r w:rsidRPr="000C1D4B">
        <w:rPr>
          <w:rFonts w:asciiTheme="majorBidi" w:hAnsiTheme="majorBidi" w:cstheme="majorBidi"/>
          <w:color w:val="222222"/>
          <w:sz w:val="22"/>
          <w:szCs w:val="22"/>
          <w:highlight w:val="yellow"/>
          <w:shd w:val="clear" w:color="auto" w:fill="FFFFFF"/>
        </w:rPr>
        <w:t xml:space="preserve"> Goddard, </w:t>
      </w:r>
      <w:r w:rsidR="00BA1C38" w:rsidRPr="000C1D4B">
        <w:rPr>
          <w:rFonts w:asciiTheme="majorBidi" w:hAnsiTheme="majorBidi" w:cstheme="majorBidi"/>
          <w:color w:val="222222"/>
          <w:sz w:val="22"/>
          <w:szCs w:val="22"/>
          <w:highlight w:val="yellow"/>
          <w:shd w:val="clear" w:color="auto" w:fill="FFFFFF"/>
        </w:rPr>
        <w:t>S</w:t>
      </w:r>
      <w:r w:rsidRPr="000C1D4B">
        <w:rPr>
          <w:rFonts w:asciiTheme="majorBidi" w:hAnsiTheme="majorBidi" w:cstheme="majorBidi"/>
          <w:color w:val="222222"/>
          <w:sz w:val="22"/>
          <w:szCs w:val="22"/>
          <w:highlight w:val="yellow"/>
          <w:shd w:val="clear" w:color="auto" w:fill="FFFFFF"/>
        </w:rPr>
        <w:t xml:space="preserve">. </w:t>
      </w:r>
      <w:r w:rsidR="00BA1C38" w:rsidRPr="000C1D4B">
        <w:rPr>
          <w:rFonts w:asciiTheme="majorBidi" w:hAnsiTheme="majorBidi" w:cstheme="majorBidi"/>
          <w:color w:val="222222"/>
          <w:sz w:val="22"/>
          <w:szCs w:val="22"/>
          <w:highlight w:val="yellow"/>
          <w:shd w:val="clear" w:color="auto" w:fill="FFFFFF"/>
        </w:rPr>
        <w:t xml:space="preserve"> (2002). </w:t>
      </w:r>
      <w:r w:rsidRPr="000C1D4B">
        <w:rPr>
          <w:rFonts w:asciiTheme="majorBidi" w:hAnsiTheme="majorBidi" w:cstheme="majorBidi"/>
          <w:color w:val="222222"/>
          <w:sz w:val="22"/>
          <w:szCs w:val="22"/>
          <w:highlight w:val="yellow"/>
          <w:shd w:val="clear" w:color="auto" w:fill="FFFFFF"/>
        </w:rPr>
        <w:t>"In the firing line: Violence and power in child protection work." </w:t>
      </w:r>
      <w:r w:rsidRPr="000C1D4B">
        <w:rPr>
          <w:rFonts w:asciiTheme="majorBidi" w:hAnsiTheme="majorBidi" w:cstheme="majorBidi"/>
          <w:i/>
          <w:iCs/>
          <w:color w:val="222222"/>
          <w:sz w:val="22"/>
          <w:szCs w:val="22"/>
          <w:highlight w:val="yellow"/>
          <w:shd w:val="clear" w:color="auto" w:fill="FFFFFF"/>
        </w:rPr>
        <w:t>Child &amp; family social work</w:t>
      </w:r>
      <w:r w:rsidRPr="000C1D4B">
        <w:rPr>
          <w:rFonts w:asciiTheme="majorBidi" w:hAnsiTheme="majorBidi" w:cstheme="majorBidi"/>
          <w:color w:val="222222"/>
          <w:sz w:val="22"/>
          <w:szCs w:val="22"/>
          <w:highlight w:val="yellow"/>
          <w:shd w:val="clear" w:color="auto" w:fill="FFFFFF"/>
        </w:rPr>
        <w:t xml:space="preserve"> 7, </w:t>
      </w:r>
      <w:r w:rsidR="00BA1C38" w:rsidRPr="000C1D4B">
        <w:rPr>
          <w:rFonts w:asciiTheme="majorBidi" w:hAnsiTheme="majorBidi" w:cstheme="majorBidi"/>
          <w:color w:val="222222"/>
          <w:sz w:val="22"/>
          <w:szCs w:val="22"/>
          <w:highlight w:val="yellow"/>
          <w:shd w:val="clear" w:color="auto" w:fill="FFFFFF"/>
        </w:rPr>
        <w:t>(</w:t>
      </w:r>
      <w:r w:rsidRPr="000C1D4B">
        <w:rPr>
          <w:rFonts w:asciiTheme="majorBidi" w:hAnsiTheme="majorBidi" w:cstheme="majorBidi"/>
          <w:color w:val="222222"/>
          <w:sz w:val="22"/>
          <w:szCs w:val="22"/>
          <w:highlight w:val="yellow"/>
          <w:shd w:val="clear" w:color="auto" w:fill="FFFFFF"/>
        </w:rPr>
        <w:t>4</w:t>
      </w:r>
      <w:r w:rsidR="00BA1C38" w:rsidRPr="000C1D4B">
        <w:rPr>
          <w:rFonts w:asciiTheme="majorBidi" w:hAnsiTheme="majorBidi" w:cstheme="majorBidi"/>
          <w:color w:val="222222"/>
          <w:sz w:val="22"/>
          <w:szCs w:val="22"/>
          <w:highlight w:val="yellow"/>
          <w:shd w:val="clear" w:color="auto" w:fill="FFFFFF"/>
        </w:rPr>
        <w:t>),</w:t>
      </w:r>
      <w:r w:rsidRPr="000C1D4B">
        <w:rPr>
          <w:rFonts w:asciiTheme="majorBidi" w:hAnsiTheme="majorBidi" w:cstheme="majorBidi"/>
          <w:color w:val="222222"/>
          <w:sz w:val="22"/>
          <w:szCs w:val="22"/>
          <w:highlight w:val="yellow"/>
          <w:shd w:val="clear" w:color="auto" w:fill="FFFFFF"/>
        </w:rPr>
        <w:t xml:space="preserve"> 323-324.</w:t>
      </w:r>
    </w:p>
    <w:p w14:paraId="684FF801" w14:textId="2740DC44" w:rsidR="00097D53" w:rsidRPr="000C1D4B" w:rsidRDefault="00097D53" w:rsidP="00F83666">
      <w:pPr>
        <w:ind w:left="-142" w:firstLine="142"/>
        <w:rPr>
          <w:rFonts w:asciiTheme="majorBidi" w:hAnsiTheme="majorBidi" w:cstheme="majorBidi"/>
          <w:sz w:val="22"/>
          <w:szCs w:val="22"/>
        </w:rPr>
      </w:pPr>
      <w:proofErr w:type="spellStart"/>
      <w:r w:rsidRPr="000C1D4B">
        <w:rPr>
          <w:rFonts w:asciiTheme="majorBidi" w:hAnsiTheme="majorBidi" w:cstheme="majorBidi"/>
          <w:sz w:val="22"/>
          <w:szCs w:val="22"/>
        </w:rPr>
        <w:t>Vorhies</w:t>
      </w:r>
      <w:proofErr w:type="spellEnd"/>
      <w:r w:rsidRPr="000C1D4B">
        <w:rPr>
          <w:rFonts w:asciiTheme="majorBidi" w:hAnsiTheme="majorBidi" w:cstheme="majorBidi"/>
          <w:sz w:val="22"/>
          <w:szCs w:val="22"/>
        </w:rPr>
        <w:t xml:space="preserve">, V., </w:t>
      </w:r>
      <w:proofErr w:type="spellStart"/>
      <w:r w:rsidRPr="000C1D4B">
        <w:rPr>
          <w:rFonts w:asciiTheme="majorBidi" w:hAnsiTheme="majorBidi" w:cstheme="majorBidi"/>
          <w:sz w:val="22"/>
          <w:szCs w:val="22"/>
        </w:rPr>
        <w:t>Guterman</w:t>
      </w:r>
      <w:proofErr w:type="spellEnd"/>
      <w:r w:rsidRPr="000C1D4B">
        <w:rPr>
          <w:rFonts w:asciiTheme="majorBidi" w:hAnsiTheme="majorBidi" w:cstheme="majorBidi"/>
          <w:sz w:val="22"/>
          <w:szCs w:val="22"/>
        </w:rPr>
        <w:t>, N. B., &amp; Haj-Yahia, M. M. (2011). Community violence exposure</w:t>
      </w:r>
    </w:p>
    <w:p w14:paraId="5EEA1FEB" w14:textId="77777777" w:rsidR="00097D53" w:rsidRPr="000C1D4B" w:rsidRDefault="00097D53" w:rsidP="00F83666">
      <w:pPr>
        <w:ind w:left="720" w:firstLine="60"/>
        <w:rPr>
          <w:rFonts w:asciiTheme="majorBidi" w:hAnsiTheme="majorBidi" w:cstheme="majorBidi"/>
          <w:sz w:val="22"/>
          <w:szCs w:val="22"/>
        </w:rPr>
      </w:pPr>
      <w:r w:rsidRPr="000C1D4B">
        <w:rPr>
          <w:rFonts w:asciiTheme="majorBidi" w:hAnsiTheme="majorBidi" w:cstheme="majorBidi"/>
          <w:sz w:val="22"/>
          <w:szCs w:val="22"/>
        </w:rPr>
        <w:t xml:space="preserve">and its effects. In N. R. Heller &amp; A. </w:t>
      </w:r>
      <w:proofErr w:type="spellStart"/>
      <w:r w:rsidRPr="000C1D4B">
        <w:rPr>
          <w:rFonts w:asciiTheme="majorBidi" w:hAnsiTheme="majorBidi" w:cstheme="majorBidi"/>
          <w:sz w:val="22"/>
          <w:szCs w:val="22"/>
        </w:rPr>
        <w:t>Gitterman</w:t>
      </w:r>
      <w:proofErr w:type="spellEnd"/>
      <w:r w:rsidRPr="000C1D4B">
        <w:rPr>
          <w:rFonts w:asciiTheme="majorBidi" w:hAnsiTheme="majorBidi" w:cstheme="majorBidi"/>
          <w:sz w:val="22"/>
          <w:szCs w:val="22"/>
        </w:rPr>
        <w:t xml:space="preserve"> (Eds.), </w:t>
      </w:r>
      <w:r w:rsidRPr="000C1D4B">
        <w:rPr>
          <w:rFonts w:asciiTheme="majorBidi" w:hAnsiTheme="majorBidi" w:cstheme="majorBidi"/>
          <w:i/>
          <w:iCs/>
          <w:sz w:val="22"/>
          <w:szCs w:val="22"/>
        </w:rPr>
        <w:t xml:space="preserve">Mental health and social problem: A social work perspective </w:t>
      </w:r>
      <w:r w:rsidRPr="000C1D4B">
        <w:rPr>
          <w:rFonts w:asciiTheme="majorBidi" w:hAnsiTheme="majorBidi" w:cstheme="majorBidi"/>
          <w:sz w:val="22"/>
          <w:szCs w:val="22"/>
        </w:rPr>
        <w:t>(pp. 225-256). New York, NY: Routledge.</w:t>
      </w:r>
    </w:p>
    <w:p w14:paraId="1D3BBB83" w14:textId="77777777" w:rsidR="00931A6C" w:rsidRPr="000C1D4B" w:rsidRDefault="00931A6C" w:rsidP="00F83666">
      <w:pPr>
        <w:rPr>
          <w:rFonts w:asciiTheme="majorBidi" w:hAnsiTheme="majorBidi" w:cstheme="majorBidi"/>
          <w:sz w:val="22"/>
          <w:szCs w:val="22"/>
        </w:rPr>
      </w:pPr>
      <w:r w:rsidRPr="000C1D4B">
        <w:rPr>
          <w:rFonts w:asciiTheme="majorBidi" w:hAnsiTheme="majorBidi" w:cstheme="majorBidi"/>
          <w:sz w:val="22"/>
          <w:szCs w:val="22"/>
        </w:rPr>
        <w:t>Zimmerman, G. M., &amp; Messner, S. E. (2013). Individual, family background, and contextual</w:t>
      </w:r>
    </w:p>
    <w:p w14:paraId="179558D3" w14:textId="77777777" w:rsidR="00931A6C" w:rsidRPr="000C1D4B" w:rsidRDefault="00931A6C" w:rsidP="00F83666">
      <w:pPr>
        <w:ind w:firstLine="720"/>
        <w:rPr>
          <w:rFonts w:asciiTheme="majorBidi" w:hAnsiTheme="majorBidi" w:cstheme="majorBidi"/>
          <w:sz w:val="22"/>
          <w:szCs w:val="22"/>
        </w:rPr>
      </w:pPr>
      <w:r w:rsidRPr="000C1D4B">
        <w:rPr>
          <w:rFonts w:asciiTheme="majorBidi" w:hAnsiTheme="majorBidi" w:cstheme="majorBidi"/>
          <w:sz w:val="22"/>
          <w:szCs w:val="22"/>
        </w:rPr>
        <w:t xml:space="preserve"> explanations of racial and ethnic disparities in youths' exposure to violence.</w:t>
      </w:r>
    </w:p>
    <w:p w14:paraId="577D4E06" w14:textId="77777777" w:rsidR="00931A6C" w:rsidRPr="000C1D4B" w:rsidRDefault="00931A6C" w:rsidP="00F83666">
      <w:pPr>
        <w:ind w:firstLine="720"/>
        <w:rPr>
          <w:rFonts w:asciiTheme="majorBidi" w:hAnsiTheme="majorBidi" w:cstheme="majorBidi"/>
          <w:sz w:val="22"/>
          <w:szCs w:val="22"/>
        </w:rPr>
      </w:pPr>
      <w:r w:rsidRPr="000C1D4B">
        <w:rPr>
          <w:rFonts w:asciiTheme="majorBidi" w:hAnsiTheme="majorBidi" w:cstheme="majorBidi"/>
          <w:sz w:val="22"/>
          <w:szCs w:val="22"/>
        </w:rPr>
        <w:t xml:space="preserve"> </w:t>
      </w:r>
      <w:r w:rsidRPr="000C1D4B">
        <w:rPr>
          <w:rFonts w:asciiTheme="majorBidi" w:hAnsiTheme="majorBidi" w:cstheme="majorBidi"/>
          <w:i/>
          <w:iCs/>
          <w:sz w:val="22"/>
          <w:szCs w:val="22"/>
        </w:rPr>
        <w:t xml:space="preserve">American Journal of Public Health, 103, </w:t>
      </w:r>
      <w:r w:rsidRPr="000C1D4B">
        <w:rPr>
          <w:rFonts w:asciiTheme="majorBidi" w:hAnsiTheme="majorBidi" w:cstheme="majorBidi"/>
          <w:sz w:val="22"/>
          <w:szCs w:val="22"/>
        </w:rPr>
        <w:t>435-442.</w:t>
      </w:r>
    </w:p>
    <w:p w14:paraId="78F3D29D" w14:textId="77777777" w:rsidR="001C097B" w:rsidRPr="000C1D4B" w:rsidRDefault="001C097B" w:rsidP="00F83666">
      <w:pPr>
        <w:bidi/>
        <w:rPr>
          <w:sz w:val="22"/>
          <w:szCs w:val="22"/>
          <w:rtl/>
          <w:lang w:bidi="he-IL"/>
        </w:rPr>
      </w:pPr>
    </w:p>
    <w:sectPr w:rsidR="001C097B" w:rsidRPr="000C1D4B">
      <w:footerReference w:type="even" r:id="rId20"/>
      <w:footerReference w:type="default" r:id="rId2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2" w:author="Steve Zimmerman" w:date="2022-10-21T10:46:00Z" w:initials="SZ">
    <w:p w14:paraId="34557389" w14:textId="77777777" w:rsidR="00F32432" w:rsidRDefault="00F32432" w:rsidP="0055601B">
      <w:pPr>
        <w:pStyle w:val="CommentText"/>
      </w:pPr>
      <w:r>
        <w:rPr>
          <w:rStyle w:val="CommentReference"/>
        </w:rPr>
        <w:annotationRef/>
      </w:r>
      <w:r>
        <w:t>Please check that I have not misinterpreted what you are saying here</w:t>
      </w:r>
    </w:p>
  </w:comment>
  <w:comment w:id="96" w:author="Meredith Armstrong" w:date="2022-10-24T10:09:00Z" w:initials="MA">
    <w:p w14:paraId="4259EB9F" w14:textId="61A0574C" w:rsidR="0010333D" w:rsidRDefault="0010333D">
      <w:pPr>
        <w:pStyle w:val="CommentText"/>
      </w:pPr>
      <w:r>
        <w:rPr>
          <w:rStyle w:val="CommentReference"/>
        </w:rPr>
        <w:annotationRef/>
      </w:r>
      <w:r>
        <w:t xml:space="preserve">Please check if this is meant to be ‘ECV’ or ‘CV’. </w:t>
      </w:r>
    </w:p>
  </w:comment>
  <w:comment w:id="102" w:author="Meredith Armstrong" w:date="2022-10-24T10:11:00Z" w:initials="MA">
    <w:p w14:paraId="5F41EEDA" w14:textId="690100FE" w:rsidR="0010333D" w:rsidRDefault="0010333D">
      <w:pPr>
        <w:pStyle w:val="CommentText"/>
      </w:pPr>
      <w:r>
        <w:rPr>
          <w:rStyle w:val="CommentReference"/>
        </w:rPr>
        <w:annotationRef/>
      </w:r>
      <w:r>
        <w:t xml:space="preserve">Please check if this is meant to be ‘ECV’ or ‘CV’. </w:t>
      </w:r>
    </w:p>
  </w:comment>
  <w:comment w:id="149" w:author="Steve Zimmerman" w:date="2022-10-21T10:35:00Z" w:initials="SZ">
    <w:p w14:paraId="7E87D7AE" w14:textId="07EFE5C0" w:rsidR="001207FA" w:rsidRDefault="001207FA" w:rsidP="00EC3CA1">
      <w:pPr>
        <w:pStyle w:val="CommentText"/>
      </w:pPr>
      <w:r>
        <w:rPr>
          <w:rStyle w:val="CommentReference"/>
        </w:rPr>
        <w:annotationRef/>
      </w:r>
      <w:r>
        <w:t>Elsewhere in the proposal, you use "we" rather than "I". I suggest using "we" throughout</w:t>
      </w:r>
    </w:p>
  </w:comment>
  <w:comment w:id="165" w:author="Steve Zimmerman" w:date="2022-10-21T10:31:00Z" w:initials="SZ">
    <w:p w14:paraId="4462B5EB" w14:textId="3370C9C1" w:rsidR="001207FA" w:rsidRDefault="001207FA" w:rsidP="0015479C">
      <w:pPr>
        <w:pStyle w:val="CommentText"/>
      </w:pPr>
      <w:r>
        <w:rPr>
          <w:rStyle w:val="CommentReference"/>
        </w:rPr>
        <w:annotationRef/>
      </w:r>
      <w:r>
        <w:t>See my note below about perhaps referring to your ethnic groups as "Palestinian-Israeli" (or maybe "Arabic-Israeli"?) and "Jewish-Israeli"</w:t>
      </w:r>
    </w:p>
  </w:comment>
  <w:comment w:id="182" w:author="Steve Zimmerman" w:date="2022-10-21T10:23:00Z" w:initials="SZ">
    <w:p w14:paraId="5020B1CE" w14:textId="10D761D4" w:rsidR="0034751B" w:rsidRDefault="0034751B" w:rsidP="0048724F">
      <w:pPr>
        <w:pStyle w:val="CommentText"/>
      </w:pPr>
      <w:r>
        <w:rPr>
          <w:rStyle w:val="CommentReference"/>
        </w:rPr>
        <w:annotationRef/>
      </w:r>
      <w:r>
        <w:t>This can probably be deleted - I do not think you need to specify the currency</w:t>
      </w:r>
    </w:p>
  </w:comment>
  <w:comment w:id="189" w:author="Steve Zimmerman" w:date="2022-10-21T09:13:00Z" w:initials="SZ">
    <w:p w14:paraId="5C7C8D74" w14:textId="3EDF1274" w:rsidR="008A3013" w:rsidRDefault="008A3013" w:rsidP="006963B2">
      <w:pPr>
        <w:pStyle w:val="CommentText"/>
      </w:pPr>
      <w:r>
        <w:rPr>
          <w:rStyle w:val="CommentReference"/>
        </w:rPr>
        <w:annotationRef/>
      </w:r>
      <w:r>
        <w:t>I suggest using these terms throughout (instead of "Arab" and "Jewish")</w:t>
      </w:r>
    </w:p>
  </w:comment>
  <w:comment w:id="285" w:author="Steve Zimmerman" w:date="2022-10-21T09:51:00Z" w:initials="SZ">
    <w:p w14:paraId="5C949C5D" w14:textId="7D9058AE" w:rsidR="00921896" w:rsidRDefault="00921896" w:rsidP="008319AD">
      <w:pPr>
        <w:pStyle w:val="CommentText"/>
      </w:pPr>
      <w:r>
        <w:rPr>
          <w:rStyle w:val="CommentReference"/>
        </w:rPr>
        <w:annotationRef/>
      </w:r>
      <w:r>
        <w:t>Please check this is still correct after my changes</w:t>
      </w:r>
    </w:p>
  </w:comment>
  <w:comment w:id="298" w:author="Steve Zimmerman" w:date="2022-10-21T09:21:00Z" w:initials="SZ">
    <w:p w14:paraId="30C6E769" w14:textId="355A3558" w:rsidR="00616F13" w:rsidRDefault="00616F13" w:rsidP="00B77008">
      <w:pPr>
        <w:pStyle w:val="CommentText"/>
      </w:pPr>
      <w:r>
        <w:rPr>
          <w:rStyle w:val="CommentReference"/>
        </w:rPr>
        <w:annotationRef/>
      </w:r>
      <w:r>
        <w:t>Deleted because you cannot say they WILL approve it - does that make sense?</w:t>
      </w:r>
    </w:p>
  </w:comment>
  <w:comment w:id="313" w:author="Steve Zimmerman" w:date="2022-10-21T14:52:00Z" w:initials="SZ">
    <w:p w14:paraId="57009B45" w14:textId="77777777" w:rsidR="00F7644A" w:rsidRDefault="00F7644A" w:rsidP="00601890">
      <w:pPr>
        <w:pStyle w:val="CommentText"/>
      </w:pPr>
      <w:r>
        <w:rPr>
          <w:rStyle w:val="CommentReference"/>
        </w:rPr>
        <w:annotationRef/>
      </w:r>
      <w:r>
        <w:t>Or "the PI"</w:t>
      </w:r>
    </w:p>
  </w:comment>
  <w:comment w:id="387" w:author="Steve Zimmerman" w:date="2022-10-21T09:26:00Z" w:initials="SZ">
    <w:p w14:paraId="12463024" w14:textId="3C00A529" w:rsidR="00725173" w:rsidRDefault="00725173" w:rsidP="000363DC">
      <w:pPr>
        <w:pStyle w:val="CommentText"/>
      </w:pPr>
      <w:r>
        <w:rPr>
          <w:rStyle w:val="CommentReference"/>
        </w:rPr>
        <w:annotationRef/>
      </w:r>
      <w:r>
        <w:t>Should this be "interviewers and interviewees"?</w:t>
      </w:r>
    </w:p>
  </w:comment>
  <w:comment w:id="418" w:author="Steve Zimmerman" w:date="2022-10-21T09:28:00Z" w:initials="SZ">
    <w:p w14:paraId="699251F2" w14:textId="77777777" w:rsidR="00725173" w:rsidRDefault="00725173" w:rsidP="008A146C">
      <w:pPr>
        <w:pStyle w:val="CommentText"/>
      </w:pPr>
      <w:r>
        <w:rPr>
          <w:rStyle w:val="CommentReference"/>
        </w:rPr>
        <w:annotationRef/>
      </w:r>
      <w:r>
        <w:t>This is a great idea!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557389" w15:done="0"/>
  <w15:commentEx w15:paraId="4259EB9F" w15:done="0"/>
  <w15:commentEx w15:paraId="5F41EEDA" w15:done="0"/>
  <w15:commentEx w15:paraId="7E87D7AE" w15:done="0"/>
  <w15:commentEx w15:paraId="4462B5EB" w15:done="0"/>
  <w15:commentEx w15:paraId="5020B1CE" w15:done="0"/>
  <w15:commentEx w15:paraId="5C7C8D74" w15:done="0"/>
  <w15:commentEx w15:paraId="5C949C5D" w15:done="0"/>
  <w15:commentEx w15:paraId="30C6E769" w15:done="0"/>
  <w15:commentEx w15:paraId="57009B45" w15:done="0"/>
  <w15:commentEx w15:paraId="12463024" w15:done="0"/>
  <w15:commentEx w15:paraId="699251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FCF700" w16cex:dateUtc="2022-10-21T09:46:00Z"/>
  <w16cex:commentExtensible w16cex:durableId="2700E2D0" w16cex:dateUtc="2022-10-24T08:09:00Z"/>
  <w16cex:commentExtensible w16cex:durableId="2700E34E" w16cex:dateUtc="2022-10-24T08:11:00Z"/>
  <w16cex:commentExtensible w16cex:durableId="26FCF458" w16cex:dateUtc="2022-10-21T09:35:00Z"/>
  <w16cex:commentExtensible w16cex:durableId="26FCF39F" w16cex:dateUtc="2022-10-21T09:31:00Z"/>
  <w16cex:commentExtensible w16cex:durableId="26FCF185" w16cex:dateUtc="2022-10-21T09:23:00Z"/>
  <w16cex:commentExtensible w16cex:durableId="26FCE157" w16cex:dateUtc="2022-10-21T08:13:00Z"/>
  <w16cex:commentExtensible w16cex:durableId="26FCEA13" w16cex:dateUtc="2022-10-21T08:51:00Z"/>
  <w16cex:commentExtensible w16cex:durableId="26FCE311" w16cex:dateUtc="2022-10-21T08:21:00Z"/>
  <w16cex:commentExtensible w16cex:durableId="26FD3096" w16cex:dateUtc="2022-10-21T13:52:00Z"/>
  <w16cex:commentExtensible w16cex:durableId="26FCE440" w16cex:dateUtc="2022-10-21T08:26:00Z"/>
  <w16cex:commentExtensible w16cex:durableId="26FCE4A5" w16cex:dateUtc="2022-10-21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557389" w16cid:durableId="26FCF700"/>
  <w16cid:commentId w16cid:paraId="4259EB9F" w16cid:durableId="2700E2D0"/>
  <w16cid:commentId w16cid:paraId="5F41EEDA" w16cid:durableId="2700E34E"/>
  <w16cid:commentId w16cid:paraId="7E87D7AE" w16cid:durableId="26FCF458"/>
  <w16cid:commentId w16cid:paraId="4462B5EB" w16cid:durableId="26FCF39F"/>
  <w16cid:commentId w16cid:paraId="5020B1CE" w16cid:durableId="26FCF185"/>
  <w16cid:commentId w16cid:paraId="5C7C8D74" w16cid:durableId="26FCE157"/>
  <w16cid:commentId w16cid:paraId="5C949C5D" w16cid:durableId="26FCEA13"/>
  <w16cid:commentId w16cid:paraId="30C6E769" w16cid:durableId="26FCE311"/>
  <w16cid:commentId w16cid:paraId="57009B45" w16cid:durableId="26FD3096"/>
  <w16cid:commentId w16cid:paraId="12463024" w16cid:durableId="26FCE440"/>
  <w16cid:commentId w16cid:paraId="699251F2" w16cid:durableId="26FCE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74319" w14:textId="77777777" w:rsidR="005723D8" w:rsidRDefault="005723D8" w:rsidP="00752EDE">
      <w:r>
        <w:separator/>
      </w:r>
    </w:p>
  </w:endnote>
  <w:endnote w:type="continuationSeparator" w:id="0">
    <w:p w14:paraId="179F49CC" w14:textId="77777777" w:rsidR="005723D8" w:rsidRDefault="005723D8" w:rsidP="0075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 Vu Serif">
    <w:altName w:val="Times New Roman"/>
    <w:panose1 w:val="020B0604020202020204"/>
    <w:charset w:val="00"/>
    <w:family w:val="roman"/>
    <w:pitch w:val="default"/>
    <w:sig w:usb0="00000003" w:usb1="00000000" w:usb2="00000000" w:usb3="00000000" w:csb0="00000001" w:csb1="00000000"/>
  </w:font>
  <w:font w:name="David">
    <w:panose1 w:val="020E0502060401010101"/>
    <w:charset w:val="B1"/>
    <w:family w:val="swiss"/>
    <w:pitch w:val="variable"/>
    <w:sig w:usb0="00000803" w:usb1="00000000" w:usb2="00000000" w:usb3="00000000" w:csb0="00000021" w:csb1="00000000"/>
  </w:font>
  <w:font w:name="inherit">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1779591"/>
      <w:docPartObj>
        <w:docPartGallery w:val="Page Numbers (Bottom of Page)"/>
        <w:docPartUnique/>
      </w:docPartObj>
    </w:sdtPr>
    <w:sdtEndPr>
      <w:rPr>
        <w:rStyle w:val="PageNumber"/>
      </w:rPr>
    </w:sdtEndPr>
    <w:sdtContent>
      <w:p w14:paraId="51EE4A52" w14:textId="2688D3C6" w:rsidR="00752EDE" w:rsidRDefault="00752EDE" w:rsidP="00E063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50698E" w14:textId="77777777" w:rsidR="00752EDE" w:rsidRDefault="00752EDE" w:rsidP="00752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41549837"/>
      <w:docPartObj>
        <w:docPartGallery w:val="Page Numbers (Bottom of Page)"/>
        <w:docPartUnique/>
      </w:docPartObj>
    </w:sdtPr>
    <w:sdtEndPr>
      <w:rPr>
        <w:rStyle w:val="PageNumber"/>
      </w:rPr>
    </w:sdtEndPr>
    <w:sdtContent>
      <w:p w14:paraId="04EC772B" w14:textId="015DB3B4" w:rsidR="00752EDE" w:rsidRDefault="00752EDE" w:rsidP="00E063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25492">
          <w:rPr>
            <w:rStyle w:val="PageNumber"/>
            <w:noProof/>
          </w:rPr>
          <w:t>2</w:t>
        </w:r>
        <w:r>
          <w:rPr>
            <w:rStyle w:val="PageNumber"/>
          </w:rPr>
          <w:fldChar w:fldCharType="end"/>
        </w:r>
      </w:p>
    </w:sdtContent>
  </w:sdt>
  <w:p w14:paraId="38288113" w14:textId="77777777" w:rsidR="00752EDE" w:rsidRDefault="00752EDE" w:rsidP="00752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C2982" w14:textId="77777777" w:rsidR="005723D8" w:rsidRDefault="005723D8" w:rsidP="00752EDE">
      <w:r>
        <w:separator/>
      </w:r>
    </w:p>
  </w:footnote>
  <w:footnote w:type="continuationSeparator" w:id="0">
    <w:p w14:paraId="317531A9" w14:textId="77777777" w:rsidR="005723D8" w:rsidRDefault="005723D8" w:rsidP="00752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8AF"/>
    <w:multiLevelType w:val="hybridMultilevel"/>
    <w:tmpl w:val="DDEE7362"/>
    <w:lvl w:ilvl="0" w:tplc="253E21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477BB"/>
    <w:multiLevelType w:val="hybridMultilevel"/>
    <w:tmpl w:val="4082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F0147"/>
    <w:multiLevelType w:val="hybridMultilevel"/>
    <w:tmpl w:val="6004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B5D2C"/>
    <w:multiLevelType w:val="hybridMultilevel"/>
    <w:tmpl w:val="776C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25832"/>
    <w:multiLevelType w:val="hybridMultilevel"/>
    <w:tmpl w:val="ABEAA4A6"/>
    <w:lvl w:ilvl="0" w:tplc="1C5C4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338D0"/>
    <w:multiLevelType w:val="hybridMultilevel"/>
    <w:tmpl w:val="B5A4E8AC"/>
    <w:lvl w:ilvl="0" w:tplc="12B63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D112D"/>
    <w:multiLevelType w:val="hybridMultilevel"/>
    <w:tmpl w:val="5B9CDCBE"/>
    <w:lvl w:ilvl="0" w:tplc="F48891B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757AA"/>
    <w:multiLevelType w:val="multilevel"/>
    <w:tmpl w:val="BD14421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38087F"/>
    <w:multiLevelType w:val="hybridMultilevel"/>
    <w:tmpl w:val="25603426"/>
    <w:lvl w:ilvl="0" w:tplc="CBF4D49C">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667629"/>
    <w:multiLevelType w:val="hybridMultilevel"/>
    <w:tmpl w:val="736213BA"/>
    <w:lvl w:ilvl="0" w:tplc="2F181978">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111F0"/>
    <w:multiLevelType w:val="hybridMultilevel"/>
    <w:tmpl w:val="C866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A448F"/>
    <w:multiLevelType w:val="hybridMultilevel"/>
    <w:tmpl w:val="4BB8482A"/>
    <w:lvl w:ilvl="0" w:tplc="CBF4D49C">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D7C69"/>
    <w:multiLevelType w:val="hybridMultilevel"/>
    <w:tmpl w:val="75CC9228"/>
    <w:lvl w:ilvl="0" w:tplc="8B524D18">
      <w:start w:val="1"/>
      <w:numFmt w:val="decimal"/>
      <w:lvlText w:val="%1-"/>
      <w:lvlJc w:val="left"/>
      <w:pPr>
        <w:ind w:left="720" w:hanging="360"/>
      </w:pPr>
      <w:rPr>
        <w:rFonts w:asciiTheme="majorBidi" w:eastAsia="Times New Roman" w:hAnsiTheme="majorBidi" w:cstheme="majorBidi"/>
        <w:b w:val="0"/>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7E10EF"/>
    <w:multiLevelType w:val="hybridMultilevel"/>
    <w:tmpl w:val="9A38E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F05153"/>
    <w:multiLevelType w:val="hybridMultilevel"/>
    <w:tmpl w:val="CF34BEC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4316E9"/>
    <w:multiLevelType w:val="hybridMultilevel"/>
    <w:tmpl w:val="F64C5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9"/>
  </w:num>
  <w:num w:numId="5">
    <w:abstractNumId w:val="12"/>
  </w:num>
  <w:num w:numId="6">
    <w:abstractNumId w:val="15"/>
  </w:num>
  <w:num w:numId="7">
    <w:abstractNumId w:val="5"/>
  </w:num>
  <w:num w:numId="8">
    <w:abstractNumId w:val="11"/>
  </w:num>
  <w:num w:numId="9">
    <w:abstractNumId w:val="2"/>
  </w:num>
  <w:num w:numId="10">
    <w:abstractNumId w:val="10"/>
  </w:num>
  <w:num w:numId="11">
    <w:abstractNumId w:val="1"/>
  </w:num>
  <w:num w:numId="12">
    <w:abstractNumId w:val="13"/>
  </w:num>
  <w:num w:numId="13">
    <w:abstractNumId w:val="3"/>
  </w:num>
  <w:num w:numId="14">
    <w:abstractNumId w:val="8"/>
  </w:num>
  <w:num w:numId="15">
    <w:abstractNumId w:val="7"/>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edith Armstrong">
    <w15:presenceInfo w15:providerId="Windows Live" w15:userId="25c7a6e4444127c4"/>
  </w15:person>
  <w15:person w15:author="Steve Zimmerman">
    <w15:presenceInfo w15:providerId="Windows Live" w15:userId="6f9b3662e6283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E5B"/>
    <w:rsid w:val="00001856"/>
    <w:rsid w:val="0000636C"/>
    <w:rsid w:val="00010896"/>
    <w:rsid w:val="00013741"/>
    <w:rsid w:val="00014094"/>
    <w:rsid w:val="0001437E"/>
    <w:rsid w:val="0001664F"/>
    <w:rsid w:val="00022D35"/>
    <w:rsid w:val="00024B2D"/>
    <w:rsid w:val="000272E0"/>
    <w:rsid w:val="000277E5"/>
    <w:rsid w:val="000339CB"/>
    <w:rsid w:val="000346AB"/>
    <w:rsid w:val="00036431"/>
    <w:rsid w:val="0003718E"/>
    <w:rsid w:val="00040837"/>
    <w:rsid w:val="00042008"/>
    <w:rsid w:val="000444C9"/>
    <w:rsid w:val="00044D44"/>
    <w:rsid w:val="000515B6"/>
    <w:rsid w:val="00052D32"/>
    <w:rsid w:val="000532A3"/>
    <w:rsid w:val="00053467"/>
    <w:rsid w:val="0005581A"/>
    <w:rsid w:val="00057495"/>
    <w:rsid w:val="00063601"/>
    <w:rsid w:val="00063E20"/>
    <w:rsid w:val="0006416F"/>
    <w:rsid w:val="00067292"/>
    <w:rsid w:val="000672B0"/>
    <w:rsid w:val="00070E37"/>
    <w:rsid w:val="00072786"/>
    <w:rsid w:val="0007559E"/>
    <w:rsid w:val="00077A4C"/>
    <w:rsid w:val="00080CCA"/>
    <w:rsid w:val="000811FD"/>
    <w:rsid w:val="00082D9E"/>
    <w:rsid w:val="000830AE"/>
    <w:rsid w:val="00085851"/>
    <w:rsid w:val="000948CD"/>
    <w:rsid w:val="00095FF8"/>
    <w:rsid w:val="00097D53"/>
    <w:rsid w:val="00097D9B"/>
    <w:rsid w:val="000A013B"/>
    <w:rsid w:val="000A0704"/>
    <w:rsid w:val="000A1AC8"/>
    <w:rsid w:val="000A214B"/>
    <w:rsid w:val="000A225C"/>
    <w:rsid w:val="000A4E77"/>
    <w:rsid w:val="000A638C"/>
    <w:rsid w:val="000A6C4F"/>
    <w:rsid w:val="000B1A68"/>
    <w:rsid w:val="000B4249"/>
    <w:rsid w:val="000B446E"/>
    <w:rsid w:val="000B7A74"/>
    <w:rsid w:val="000C05A9"/>
    <w:rsid w:val="000C17EC"/>
    <w:rsid w:val="000C1D4B"/>
    <w:rsid w:val="000C3F6E"/>
    <w:rsid w:val="000C5CDE"/>
    <w:rsid w:val="000D00A0"/>
    <w:rsid w:val="000D0FB0"/>
    <w:rsid w:val="000D1B4B"/>
    <w:rsid w:val="000D731A"/>
    <w:rsid w:val="000E0710"/>
    <w:rsid w:val="000F112F"/>
    <w:rsid w:val="000F2596"/>
    <w:rsid w:val="000F3AFA"/>
    <w:rsid w:val="000F4BF0"/>
    <w:rsid w:val="000F62CA"/>
    <w:rsid w:val="00100741"/>
    <w:rsid w:val="00101E81"/>
    <w:rsid w:val="0010333D"/>
    <w:rsid w:val="001044E4"/>
    <w:rsid w:val="00105092"/>
    <w:rsid w:val="001055F4"/>
    <w:rsid w:val="0010598C"/>
    <w:rsid w:val="00105BC8"/>
    <w:rsid w:val="001062EF"/>
    <w:rsid w:val="00107640"/>
    <w:rsid w:val="00111BB6"/>
    <w:rsid w:val="00112BFB"/>
    <w:rsid w:val="0011363F"/>
    <w:rsid w:val="001207FA"/>
    <w:rsid w:val="00121C78"/>
    <w:rsid w:val="001221FF"/>
    <w:rsid w:val="001224A6"/>
    <w:rsid w:val="00124880"/>
    <w:rsid w:val="00127151"/>
    <w:rsid w:val="001361D8"/>
    <w:rsid w:val="00140037"/>
    <w:rsid w:val="001446B0"/>
    <w:rsid w:val="00146AEF"/>
    <w:rsid w:val="001473C8"/>
    <w:rsid w:val="0015492F"/>
    <w:rsid w:val="00154B6E"/>
    <w:rsid w:val="00155325"/>
    <w:rsid w:val="0015687A"/>
    <w:rsid w:val="00157A80"/>
    <w:rsid w:val="00160CA5"/>
    <w:rsid w:val="00161255"/>
    <w:rsid w:val="00162156"/>
    <w:rsid w:val="001640F3"/>
    <w:rsid w:val="001664E9"/>
    <w:rsid w:val="00166E2E"/>
    <w:rsid w:val="001674B1"/>
    <w:rsid w:val="00167583"/>
    <w:rsid w:val="00170264"/>
    <w:rsid w:val="00171F76"/>
    <w:rsid w:val="00174819"/>
    <w:rsid w:val="00176CF3"/>
    <w:rsid w:val="00176F85"/>
    <w:rsid w:val="0018150A"/>
    <w:rsid w:val="0018483F"/>
    <w:rsid w:val="0018639A"/>
    <w:rsid w:val="00192543"/>
    <w:rsid w:val="001935C6"/>
    <w:rsid w:val="00195196"/>
    <w:rsid w:val="00195228"/>
    <w:rsid w:val="001A1636"/>
    <w:rsid w:val="001A3392"/>
    <w:rsid w:val="001A43EF"/>
    <w:rsid w:val="001B00FE"/>
    <w:rsid w:val="001B21D0"/>
    <w:rsid w:val="001B5309"/>
    <w:rsid w:val="001B68D6"/>
    <w:rsid w:val="001C097B"/>
    <w:rsid w:val="001C15F6"/>
    <w:rsid w:val="001C17B9"/>
    <w:rsid w:val="001C3680"/>
    <w:rsid w:val="001C41C2"/>
    <w:rsid w:val="001C652F"/>
    <w:rsid w:val="001C736A"/>
    <w:rsid w:val="001D02AB"/>
    <w:rsid w:val="001D434D"/>
    <w:rsid w:val="001D45B4"/>
    <w:rsid w:val="001D5A25"/>
    <w:rsid w:val="001D695E"/>
    <w:rsid w:val="001E2805"/>
    <w:rsid w:val="001F0BA1"/>
    <w:rsid w:val="001F0FF1"/>
    <w:rsid w:val="001F3098"/>
    <w:rsid w:val="001F5658"/>
    <w:rsid w:val="00201958"/>
    <w:rsid w:val="00203C91"/>
    <w:rsid w:val="002044A1"/>
    <w:rsid w:val="002052DC"/>
    <w:rsid w:val="002061EB"/>
    <w:rsid w:val="002071B6"/>
    <w:rsid w:val="00207FB9"/>
    <w:rsid w:val="00210510"/>
    <w:rsid w:val="00210DA1"/>
    <w:rsid w:val="00211D99"/>
    <w:rsid w:val="00213837"/>
    <w:rsid w:val="002150E2"/>
    <w:rsid w:val="00220091"/>
    <w:rsid w:val="00221E24"/>
    <w:rsid w:val="002223DC"/>
    <w:rsid w:val="0022296C"/>
    <w:rsid w:val="0022468E"/>
    <w:rsid w:val="00225329"/>
    <w:rsid w:val="0022615D"/>
    <w:rsid w:val="00226582"/>
    <w:rsid w:val="002272F5"/>
    <w:rsid w:val="00227D5B"/>
    <w:rsid w:val="00227E39"/>
    <w:rsid w:val="0023219E"/>
    <w:rsid w:val="00233ACE"/>
    <w:rsid w:val="00234A09"/>
    <w:rsid w:val="002357C3"/>
    <w:rsid w:val="00235DBD"/>
    <w:rsid w:val="002362AB"/>
    <w:rsid w:val="00241769"/>
    <w:rsid w:val="00242D0A"/>
    <w:rsid w:val="00244070"/>
    <w:rsid w:val="002453CE"/>
    <w:rsid w:val="0024548A"/>
    <w:rsid w:val="00246AA6"/>
    <w:rsid w:val="002473C1"/>
    <w:rsid w:val="00254741"/>
    <w:rsid w:val="0025638C"/>
    <w:rsid w:val="00266623"/>
    <w:rsid w:val="00267237"/>
    <w:rsid w:val="00267BD6"/>
    <w:rsid w:val="00270F43"/>
    <w:rsid w:val="00271B9B"/>
    <w:rsid w:val="00272D95"/>
    <w:rsid w:val="00273013"/>
    <w:rsid w:val="00276939"/>
    <w:rsid w:val="00277C82"/>
    <w:rsid w:val="00280655"/>
    <w:rsid w:val="002860B4"/>
    <w:rsid w:val="00286734"/>
    <w:rsid w:val="00286FA6"/>
    <w:rsid w:val="00290558"/>
    <w:rsid w:val="00292A80"/>
    <w:rsid w:val="00293B0F"/>
    <w:rsid w:val="002947EC"/>
    <w:rsid w:val="00294F3D"/>
    <w:rsid w:val="00296896"/>
    <w:rsid w:val="00296ECF"/>
    <w:rsid w:val="002A2460"/>
    <w:rsid w:val="002B01A9"/>
    <w:rsid w:val="002B4F61"/>
    <w:rsid w:val="002B53B8"/>
    <w:rsid w:val="002B5824"/>
    <w:rsid w:val="002B67A4"/>
    <w:rsid w:val="002B78C6"/>
    <w:rsid w:val="002C19F1"/>
    <w:rsid w:val="002C4F38"/>
    <w:rsid w:val="002C6773"/>
    <w:rsid w:val="002D1811"/>
    <w:rsid w:val="002D1EDB"/>
    <w:rsid w:val="002D2B3F"/>
    <w:rsid w:val="002D2BC5"/>
    <w:rsid w:val="002D300D"/>
    <w:rsid w:val="002D4E7D"/>
    <w:rsid w:val="002D629E"/>
    <w:rsid w:val="002E044B"/>
    <w:rsid w:val="002E1CC0"/>
    <w:rsid w:val="002E1D44"/>
    <w:rsid w:val="002E4224"/>
    <w:rsid w:val="002E47BA"/>
    <w:rsid w:val="002E48B7"/>
    <w:rsid w:val="002E718B"/>
    <w:rsid w:val="002E77D3"/>
    <w:rsid w:val="002F5A8C"/>
    <w:rsid w:val="002F7298"/>
    <w:rsid w:val="00300855"/>
    <w:rsid w:val="00305385"/>
    <w:rsid w:val="0030656A"/>
    <w:rsid w:val="00307758"/>
    <w:rsid w:val="003108A1"/>
    <w:rsid w:val="00312ABA"/>
    <w:rsid w:val="00314EE2"/>
    <w:rsid w:val="00315136"/>
    <w:rsid w:val="003175B5"/>
    <w:rsid w:val="00317DB4"/>
    <w:rsid w:val="00320B96"/>
    <w:rsid w:val="00320DBA"/>
    <w:rsid w:val="00321597"/>
    <w:rsid w:val="00326C4C"/>
    <w:rsid w:val="00326CF4"/>
    <w:rsid w:val="00327151"/>
    <w:rsid w:val="003276E2"/>
    <w:rsid w:val="003303B2"/>
    <w:rsid w:val="003306D4"/>
    <w:rsid w:val="003310BF"/>
    <w:rsid w:val="00331FA8"/>
    <w:rsid w:val="003328C4"/>
    <w:rsid w:val="00334084"/>
    <w:rsid w:val="00335BE2"/>
    <w:rsid w:val="003376D3"/>
    <w:rsid w:val="00340130"/>
    <w:rsid w:val="0034308F"/>
    <w:rsid w:val="003454B4"/>
    <w:rsid w:val="0034751B"/>
    <w:rsid w:val="00351CDA"/>
    <w:rsid w:val="00351EA0"/>
    <w:rsid w:val="003529DB"/>
    <w:rsid w:val="00354B53"/>
    <w:rsid w:val="00354F75"/>
    <w:rsid w:val="003619B7"/>
    <w:rsid w:val="003622C2"/>
    <w:rsid w:val="00362A89"/>
    <w:rsid w:val="00365F71"/>
    <w:rsid w:val="00365FEB"/>
    <w:rsid w:val="003663FB"/>
    <w:rsid w:val="0036665C"/>
    <w:rsid w:val="00370C9C"/>
    <w:rsid w:val="0037131A"/>
    <w:rsid w:val="00372F49"/>
    <w:rsid w:val="0037345E"/>
    <w:rsid w:val="00375006"/>
    <w:rsid w:val="0037554D"/>
    <w:rsid w:val="00375F09"/>
    <w:rsid w:val="00380364"/>
    <w:rsid w:val="00380A56"/>
    <w:rsid w:val="003842CF"/>
    <w:rsid w:val="0038519C"/>
    <w:rsid w:val="0039223E"/>
    <w:rsid w:val="00392EEA"/>
    <w:rsid w:val="00393831"/>
    <w:rsid w:val="00393E0B"/>
    <w:rsid w:val="00396022"/>
    <w:rsid w:val="00396DD5"/>
    <w:rsid w:val="00397553"/>
    <w:rsid w:val="00397CBD"/>
    <w:rsid w:val="003A0271"/>
    <w:rsid w:val="003A27DA"/>
    <w:rsid w:val="003A2AE0"/>
    <w:rsid w:val="003A4F31"/>
    <w:rsid w:val="003A6478"/>
    <w:rsid w:val="003B03E8"/>
    <w:rsid w:val="003B087C"/>
    <w:rsid w:val="003C00B2"/>
    <w:rsid w:val="003C0917"/>
    <w:rsid w:val="003C4633"/>
    <w:rsid w:val="003D3B5F"/>
    <w:rsid w:val="003D4B6C"/>
    <w:rsid w:val="003D7E70"/>
    <w:rsid w:val="003E1FA2"/>
    <w:rsid w:val="003E2673"/>
    <w:rsid w:val="003E3E2A"/>
    <w:rsid w:val="003E471A"/>
    <w:rsid w:val="003E528B"/>
    <w:rsid w:val="003E5665"/>
    <w:rsid w:val="003E5E39"/>
    <w:rsid w:val="003E7A96"/>
    <w:rsid w:val="003F046B"/>
    <w:rsid w:val="003F0A9D"/>
    <w:rsid w:val="003F25BC"/>
    <w:rsid w:val="003F4F02"/>
    <w:rsid w:val="00400F35"/>
    <w:rsid w:val="0040142D"/>
    <w:rsid w:val="00403969"/>
    <w:rsid w:val="00403E40"/>
    <w:rsid w:val="00404E7E"/>
    <w:rsid w:val="00406C64"/>
    <w:rsid w:val="0041191E"/>
    <w:rsid w:val="00412D4D"/>
    <w:rsid w:val="004131B6"/>
    <w:rsid w:val="00413D30"/>
    <w:rsid w:val="00414498"/>
    <w:rsid w:val="004212EB"/>
    <w:rsid w:val="00425B9D"/>
    <w:rsid w:val="00425D90"/>
    <w:rsid w:val="00425FB4"/>
    <w:rsid w:val="0043062E"/>
    <w:rsid w:val="00430EA0"/>
    <w:rsid w:val="004325A1"/>
    <w:rsid w:val="00432B06"/>
    <w:rsid w:val="00436FAC"/>
    <w:rsid w:val="004378C3"/>
    <w:rsid w:val="004378F5"/>
    <w:rsid w:val="004409A6"/>
    <w:rsid w:val="00441545"/>
    <w:rsid w:val="00444B1F"/>
    <w:rsid w:val="00451D7F"/>
    <w:rsid w:val="00453D68"/>
    <w:rsid w:val="004550A5"/>
    <w:rsid w:val="00457375"/>
    <w:rsid w:val="00457AA8"/>
    <w:rsid w:val="0046276C"/>
    <w:rsid w:val="00462CCE"/>
    <w:rsid w:val="00464C0C"/>
    <w:rsid w:val="004662B1"/>
    <w:rsid w:val="0047110D"/>
    <w:rsid w:val="004717EB"/>
    <w:rsid w:val="00473336"/>
    <w:rsid w:val="00473819"/>
    <w:rsid w:val="00473A26"/>
    <w:rsid w:val="00473DA3"/>
    <w:rsid w:val="00474DEE"/>
    <w:rsid w:val="00481D99"/>
    <w:rsid w:val="00486738"/>
    <w:rsid w:val="0049054E"/>
    <w:rsid w:val="004A1647"/>
    <w:rsid w:val="004A1959"/>
    <w:rsid w:val="004A1FCF"/>
    <w:rsid w:val="004A25A0"/>
    <w:rsid w:val="004A34E2"/>
    <w:rsid w:val="004A47A4"/>
    <w:rsid w:val="004B210B"/>
    <w:rsid w:val="004B4684"/>
    <w:rsid w:val="004B5B6A"/>
    <w:rsid w:val="004B7C4F"/>
    <w:rsid w:val="004C160B"/>
    <w:rsid w:val="004C2BA9"/>
    <w:rsid w:val="004C47BF"/>
    <w:rsid w:val="004C64AC"/>
    <w:rsid w:val="004D0426"/>
    <w:rsid w:val="004D1A9B"/>
    <w:rsid w:val="004D4494"/>
    <w:rsid w:val="004D4761"/>
    <w:rsid w:val="004E270E"/>
    <w:rsid w:val="004E2ADF"/>
    <w:rsid w:val="004E341E"/>
    <w:rsid w:val="004E3C9F"/>
    <w:rsid w:val="004E7C98"/>
    <w:rsid w:val="004F4E14"/>
    <w:rsid w:val="004F5E1B"/>
    <w:rsid w:val="004F7788"/>
    <w:rsid w:val="00501350"/>
    <w:rsid w:val="00501DCB"/>
    <w:rsid w:val="00503604"/>
    <w:rsid w:val="00503E3C"/>
    <w:rsid w:val="00507070"/>
    <w:rsid w:val="00507F66"/>
    <w:rsid w:val="00511110"/>
    <w:rsid w:val="00515D5C"/>
    <w:rsid w:val="00515EC3"/>
    <w:rsid w:val="005170A1"/>
    <w:rsid w:val="00525492"/>
    <w:rsid w:val="0052591D"/>
    <w:rsid w:val="00531540"/>
    <w:rsid w:val="00537842"/>
    <w:rsid w:val="0054067D"/>
    <w:rsid w:val="00540AF6"/>
    <w:rsid w:val="00546CBE"/>
    <w:rsid w:val="00554074"/>
    <w:rsid w:val="005555A2"/>
    <w:rsid w:val="0056057E"/>
    <w:rsid w:val="00565E8C"/>
    <w:rsid w:val="00571015"/>
    <w:rsid w:val="005723D8"/>
    <w:rsid w:val="005762C2"/>
    <w:rsid w:val="00576D16"/>
    <w:rsid w:val="00577121"/>
    <w:rsid w:val="00577333"/>
    <w:rsid w:val="00580C7F"/>
    <w:rsid w:val="005814BA"/>
    <w:rsid w:val="00584FF8"/>
    <w:rsid w:val="00591188"/>
    <w:rsid w:val="00591843"/>
    <w:rsid w:val="005924A2"/>
    <w:rsid w:val="0059303B"/>
    <w:rsid w:val="00596C50"/>
    <w:rsid w:val="0059706C"/>
    <w:rsid w:val="005A2FD0"/>
    <w:rsid w:val="005A3264"/>
    <w:rsid w:val="005A3D21"/>
    <w:rsid w:val="005A3FCF"/>
    <w:rsid w:val="005A42C7"/>
    <w:rsid w:val="005A69A1"/>
    <w:rsid w:val="005B0C82"/>
    <w:rsid w:val="005B2E42"/>
    <w:rsid w:val="005B3756"/>
    <w:rsid w:val="005B399C"/>
    <w:rsid w:val="005B3C55"/>
    <w:rsid w:val="005B4948"/>
    <w:rsid w:val="005B508B"/>
    <w:rsid w:val="005B6018"/>
    <w:rsid w:val="005C13EF"/>
    <w:rsid w:val="005C19A1"/>
    <w:rsid w:val="005C2A2E"/>
    <w:rsid w:val="005C69BB"/>
    <w:rsid w:val="005D0D04"/>
    <w:rsid w:val="005D3906"/>
    <w:rsid w:val="005D7C59"/>
    <w:rsid w:val="005E32F8"/>
    <w:rsid w:val="005F1B79"/>
    <w:rsid w:val="005F1C42"/>
    <w:rsid w:val="005F1F27"/>
    <w:rsid w:val="005F6413"/>
    <w:rsid w:val="005F7F15"/>
    <w:rsid w:val="0060140D"/>
    <w:rsid w:val="00603638"/>
    <w:rsid w:val="00603AC7"/>
    <w:rsid w:val="00605166"/>
    <w:rsid w:val="00605BC7"/>
    <w:rsid w:val="00605E73"/>
    <w:rsid w:val="00610690"/>
    <w:rsid w:val="00610774"/>
    <w:rsid w:val="00611286"/>
    <w:rsid w:val="00616F13"/>
    <w:rsid w:val="006172DB"/>
    <w:rsid w:val="006201E4"/>
    <w:rsid w:val="00621D3F"/>
    <w:rsid w:val="006237A1"/>
    <w:rsid w:val="0062546A"/>
    <w:rsid w:val="00630015"/>
    <w:rsid w:val="006302A8"/>
    <w:rsid w:val="006328C9"/>
    <w:rsid w:val="00632EC6"/>
    <w:rsid w:val="0063333F"/>
    <w:rsid w:val="006339CA"/>
    <w:rsid w:val="006343C5"/>
    <w:rsid w:val="0063554A"/>
    <w:rsid w:val="006401CE"/>
    <w:rsid w:val="00640C2D"/>
    <w:rsid w:val="00640F55"/>
    <w:rsid w:val="00642419"/>
    <w:rsid w:val="006440A3"/>
    <w:rsid w:val="00645CFB"/>
    <w:rsid w:val="00647D05"/>
    <w:rsid w:val="00647DB8"/>
    <w:rsid w:val="00650BE4"/>
    <w:rsid w:val="00651719"/>
    <w:rsid w:val="0065174E"/>
    <w:rsid w:val="0065276F"/>
    <w:rsid w:val="006531C5"/>
    <w:rsid w:val="006543DB"/>
    <w:rsid w:val="006544C4"/>
    <w:rsid w:val="00654C6D"/>
    <w:rsid w:val="00657AB7"/>
    <w:rsid w:val="00660778"/>
    <w:rsid w:val="00660C6A"/>
    <w:rsid w:val="0066389F"/>
    <w:rsid w:val="00664EB3"/>
    <w:rsid w:val="0066511D"/>
    <w:rsid w:val="006664FE"/>
    <w:rsid w:val="006679B1"/>
    <w:rsid w:val="0067102E"/>
    <w:rsid w:val="00671CAC"/>
    <w:rsid w:val="00673926"/>
    <w:rsid w:val="00675BAA"/>
    <w:rsid w:val="00682C06"/>
    <w:rsid w:val="0068621D"/>
    <w:rsid w:val="00686274"/>
    <w:rsid w:val="00686E30"/>
    <w:rsid w:val="00687776"/>
    <w:rsid w:val="00690295"/>
    <w:rsid w:val="00690E99"/>
    <w:rsid w:val="006916BB"/>
    <w:rsid w:val="00692FBE"/>
    <w:rsid w:val="00693EFC"/>
    <w:rsid w:val="0069451E"/>
    <w:rsid w:val="00696C1D"/>
    <w:rsid w:val="00697178"/>
    <w:rsid w:val="006A27FE"/>
    <w:rsid w:val="006A5F32"/>
    <w:rsid w:val="006B5C8C"/>
    <w:rsid w:val="006B5DEC"/>
    <w:rsid w:val="006B7830"/>
    <w:rsid w:val="006B7D1C"/>
    <w:rsid w:val="006B7ED8"/>
    <w:rsid w:val="006C075D"/>
    <w:rsid w:val="006C1E97"/>
    <w:rsid w:val="006C21BD"/>
    <w:rsid w:val="006C45B7"/>
    <w:rsid w:val="006D1C94"/>
    <w:rsid w:val="006D1F79"/>
    <w:rsid w:val="006D6A25"/>
    <w:rsid w:val="006D6BC3"/>
    <w:rsid w:val="006E130C"/>
    <w:rsid w:val="006E45AC"/>
    <w:rsid w:val="006E4FB3"/>
    <w:rsid w:val="006E54EC"/>
    <w:rsid w:val="006E6DAA"/>
    <w:rsid w:val="006E7291"/>
    <w:rsid w:val="006F0747"/>
    <w:rsid w:val="006F2D59"/>
    <w:rsid w:val="006F4E64"/>
    <w:rsid w:val="006F6512"/>
    <w:rsid w:val="006F6D09"/>
    <w:rsid w:val="006F7915"/>
    <w:rsid w:val="007004D5"/>
    <w:rsid w:val="0070319D"/>
    <w:rsid w:val="007033CD"/>
    <w:rsid w:val="00704B5F"/>
    <w:rsid w:val="00710675"/>
    <w:rsid w:val="0071194B"/>
    <w:rsid w:val="00711AF0"/>
    <w:rsid w:val="007159CE"/>
    <w:rsid w:val="007166A4"/>
    <w:rsid w:val="00717225"/>
    <w:rsid w:val="00725173"/>
    <w:rsid w:val="007251E3"/>
    <w:rsid w:val="007269D3"/>
    <w:rsid w:val="00727A58"/>
    <w:rsid w:val="007335B5"/>
    <w:rsid w:val="007372F0"/>
    <w:rsid w:val="00740D51"/>
    <w:rsid w:val="00741B1F"/>
    <w:rsid w:val="00741B65"/>
    <w:rsid w:val="00747307"/>
    <w:rsid w:val="00751EA4"/>
    <w:rsid w:val="00752EDE"/>
    <w:rsid w:val="00753CC8"/>
    <w:rsid w:val="007548EC"/>
    <w:rsid w:val="00754AE7"/>
    <w:rsid w:val="00755679"/>
    <w:rsid w:val="00762778"/>
    <w:rsid w:val="00770453"/>
    <w:rsid w:val="007704E0"/>
    <w:rsid w:val="00771189"/>
    <w:rsid w:val="00771A9F"/>
    <w:rsid w:val="0077317D"/>
    <w:rsid w:val="00774E14"/>
    <w:rsid w:val="007757F5"/>
    <w:rsid w:val="00775B72"/>
    <w:rsid w:val="00776F4D"/>
    <w:rsid w:val="00780C21"/>
    <w:rsid w:val="0078277A"/>
    <w:rsid w:val="00782CD4"/>
    <w:rsid w:val="00786E98"/>
    <w:rsid w:val="007875C1"/>
    <w:rsid w:val="00791D84"/>
    <w:rsid w:val="00792860"/>
    <w:rsid w:val="00795C37"/>
    <w:rsid w:val="007A17B7"/>
    <w:rsid w:val="007A1AA2"/>
    <w:rsid w:val="007A4091"/>
    <w:rsid w:val="007A4DED"/>
    <w:rsid w:val="007A507B"/>
    <w:rsid w:val="007A50CF"/>
    <w:rsid w:val="007A71A1"/>
    <w:rsid w:val="007B6EB0"/>
    <w:rsid w:val="007C1656"/>
    <w:rsid w:val="007C325F"/>
    <w:rsid w:val="007C5181"/>
    <w:rsid w:val="007C68C6"/>
    <w:rsid w:val="007D12FA"/>
    <w:rsid w:val="007D6B04"/>
    <w:rsid w:val="007E151D"/>
    <w:rsid w:val="007E52EF"/>
    <w:rsid w:val="007F094D"/>
    <w:rsid w:val="007F222D"/>
    <w:rsid w:val="007F32BB"/>
    <w:rsid w:val="007F38E0"/>
    <w:rsid w:val="007F4A1D"/>
    <w:rsid w:val="0080126A"/>
    <w:rsid w:val="00801BCE"/>
    <w:rsid w:val="00803042"/>
    <w:rsid w:val="008051E7"/>
    <w:rsid w:val="008052CD"/>
    <w:rsid w:val="00805C22"/>
    <w:rsid w:val="008075B2"/>
    <w:rsid w:val="00807A36"/>
    <w:rsid w:val="00811789"/>
    <w:rsid w:val="00812BAD"/>
    <w:rsid w:val="00812CEE"/>
    <w:rsid w:val="00812CF7"/>
    <w:rsid w:val="00814DCC"/>
    <w:rsid w:val="0081622A"/>
    <w:rsid w:val="008165D1"/>
    <w:rsid w:val="00816D2C"/>
    <w:rsid w:val="00817B55"/>
    <w:rsid w:val="00821564"/>
    <w:rsid w:val="00823903"/>
    <w:rsid w:val="00823933"/>
    <w:rsid w:val="00826813"/>
    <w:rsid w:val="00827D41"/>
    <w:rsid w:val="00830369"/>
    <w:rsid w:val="008309BE"/>
    <w:rsid w:val="00832232"/>
    <w:rsid w:val="0083224E"/>
    <w:rsid w:val="00841E6F"/>
    <w:rsid w:val="0084366E"/>
    <w:rsid w:val="00846D10"/>
    <w:rsid w:val="008507B3"/>
    <w:rsid w:val="00851C9C"/>
    <w:rsid w:val="0085614D"/>
    <w:rsid w:val="00857CB5"/>
    <w:rsid w:val="00860D58"/>
    <w:rsid w:val="00862A4C"/>
    <w:rsid w:val="008633EE"/>
    <w:rsid w:val="00863FEA"/>
    <w:rsid w:val="00864CA1"/>
    <w:rsid w:val="0086561E"/>
    <w:rsid w:val="00865B9D"/>
    <w:rsid w:val="00866181"/>
    <w:rsid w:val="008663FF"/>
    <w:rsid w:val="00866B8F"/>
    <w:rsid w:val="00867390"/>
    <w:rsid w:val="00871439"/>
    <w:rsid w:val="008738A4"/>
    <w:rsid w:val="00874370"/>
    <w:rsid w:val="00875016"/>
    <w:rsid w:val="00875AA1"/>
    <w:rsid w:val="0088027D"/>
    <w:rsid w:val="00881BD4"/>
    <w:rsid w:val="0089524B"/>
    <w:rsid w:val="008959AF"/>
    <w:rsid w:val="00896D6A"/>
    <w:rsid w:val="00897469"/>
    <w:rsid w:val="0089763C"/>
    <w:rsid w:val="008A3013"/>
    <w:rsid w:val="008A3425"/>
    <w:rsid w:val="008A5E13"/>
    <w:rsid w:val="008A717C"/>
    <w:rsid w:val="008B24DB"/>
    <w:rsid w:val="008B36D8"/>
    <w:rsid w:val="008B47F1"/>
    <w:rsid w:val="008B57F2"/>
    <w:rsid w:val="008B5DD0"/>
    <w:rsid w:val="008B715A"/>
    <w:rsid w:val="008B79F0"/>
    <w:rsid w:val="008C145D"/>
    <w:rsid w:val="008C2481"/>
    <w:rsid w:val="008C4FF6"/>
    <w:rsid w:val="008C5638"/>
    <w:rsid w:val="008C588E"/>
    <w:rsid w:val="008C6495"/>
    <w:rsid w:val="008C6D3B"/>
    <w:rsid w:val="008D3002"/>
    <w:rsid w:val="008D4FF6"/>
    <w:rsid w:val="008D5587"/>
    <w:rsid w:val="008E1F9E"/>
    <w:rsid w:val="008E49E9"/>
    <w:rsid w:val="008F1204"/>
    <w:rsid w:val="008F12BD"/>
    <w:rsid w:val="008F24A5"/>
    <w:rsid w:val="008F2A7A"/>
    <w:rsid w:val="008F4F57"/>
    <w:rsid w:val="008F60F1"/>
    <w:rsid w:val="00900F10"/>
    <w:rsid w:val="00901505"/>
    <w:rsid w:val="00902627"/>
    <w:rsid w:val="0090296F"/>
    <w:rsid w:val="00903D2E"/>
    <w:rsid w:val="00904514"/>
    <w:rsid w:val="009059C5"/>
    <w:rsid w:val="00906530"/>
    <w:rsid w:val="009066F8"/>
    <w:rsid w:val="00910DDE"/>
    <w:rsid w:val="0091280F"/>
    <w:rsid w:val="00912F86"/>
    <w:rsid w:val="009131D5"/>
    <w:rsid w:val="00913559"/>
    <w:rsid w:val="0091446E"/>
    <w:rsid w:val="009144B5"/>
    <w:rsid w:val="009216D6"/>
    <w:rsid w:val="00921896"/>
    <w:rsid w:val="00921B1A"/>
    <w:rsid w:val="00921C85"/>
    <w:rsid w:val="00922E4F"/>
    <w:rsid w:val="00922FC8"/>
    <w:rsid w:val="00923E4B"/>
    <w:rsid w:val="00923F3F"/>
    <w:rsid w:val="00924F08"/>
    <w:rsid w:val="00925BC5"/>
    <w:rsid w:val="00931A6C"/>
    <w:rsid w:val="00931E9D"/>
    <w:rsid w:val="0093305C"/>
    <w:rsid w:val="00940330"/>
    <w:rsid w:val="00941512"/>
    <w:rsid w:val="00943920"/>
    <w:rsid w:val="00943F3E"/>
    <w:rsid w:val="00946F25"/>
    <w:rsid w:val="00952FA2"/>
    <w:rsid w:val="00953DB2"/>
    <w:rsid w:val="009543D4"/>
    <w:rsid w:val="00956AA7"/>
    <w:rsid w:val="00956E29"/>
    <w:rsid w:val="009607D8"/>
    <w:rsid w:val="009624B6"/>
    <w:rsid w:val="0096447A"/>
    <w:rsid w:val="009645DD"/>
    <w:rsid w:val="00964E36"/>
    <w:rsid w:val="00965385"/>
    <w:rsid w:val="00966B95"/>
    <w:rsid w:val="00970E24"/>
    <w:rsid w:val="0097501C"/>
    <w:rsid w:val="00982106"/>
    <w:rsid w:val="00982AF5"/>
    <w:rsid w:val="00982D3A"/>
    <w:rsid w:val="00983CA6"/>
    <w:rsid w:val="00986486"/>
    <w:rsid w:val="00990B30"/>
    <w:rsid w:val="009913D8"/>
    <w:rsid w:val="00991B57"/>
    <w:rsid w:val="00991B60"/>
    <w:rsid w:val="00992265"/>
    <w:rsid w:val="009927E7"/>
    <w:rsid w:val="0099361B"/>
    <w:rsid w:val="0099379A"/>
    <w:rsid w:val="009939CC"/>
    <w:rsid w:val="009A20A8"/>
    <w:rsid w:val="009A371F"/>
    <w:rsid w:val="009A790C"/>
    <w:rsid w:val="009B2363"/>
    <w:rsid w:val="009B439C"/>
    <w:rsid w:val="009B673C"/>
    <w:rsid w:val="009B7359"/>
    <w:rsid w:val="009B7A50"/>
    <w:rsid w:val="009C0739"/>
    <w:rsid w:val="009C1D47"/>
    <w:rsid w:val="009C4DDC"/>
    <w:rsid w:val="009C73F1"/>
    <w:rsid w:val="009D159C"/>
    <w:rsid w:val="009D1E75"/>
    <w:rsid w:val="009E0B18"/>
    <w:rsid w:val="009E1560"/>
    <w:rsid w:val="009E17F6"/>
    <w:rsid w:val="009E294E"/>
    <w:rsid w:val="009E5EFA"/>
    <w:rsid w:val="009E65EC"/>
    <w:rsid w:val="009F065C"/>
    <w:rsid w:val="009F20C5"/>
    <w:rsid w:val="009F323D"/>
    <w:rsid w:val="009F387C"/>
    <w:rsid w:val="009F3894"/>
    <w:rsid w:val="009F3FB9"/>
    <w:rsid w:val="009F489C"/>
    <w:rsid w:val="009F6631"/>
    <w:rsid w:val="009F71C9"/>
    <w:rsid w:val="00A03A87"/>
    <w:rsid w:val="00A03B0E"/>
    <w:rsid w:val="00A0486E"/>
    <w:rsid w:val="00A052F9"/>
    <w:rsid w:val="00A062C3"/>
    <w:rsid w:val="00A06997"/>
    <w:rsid w:val="00A0773B"/>
    <w:rsid w:val="00A07B38"/>
    <w:rsid w:val="00A1145D"/>
    <w:rsid w:val="00A117D6"/>
    <w:rsid w:val="00A11FB8"/>
    <w:rsid w:val="00A14A65"/>
    <w:rsid w:val="00A20303"/>
    <w:rsid w:val="00A20312"/>
    <w:rsid w:val="00A21258"/>
    <w:rsid w:val="00A216E1"/>
    <w:rsid w:val="00A231B8"/>
    <w:rsid w:val="00A25BC7"/>
    <w:rsid w:val="00A2689E"/>
    <w:rsid w:val="00A31ACC"/>
    <w:rsid w:val="00A326E2"/>
    <w:rsid w:val="00A33180"/>
    <w:rsid w:val="00A332AA"/>
    <w:rsid w:val="00A352C7"/>
    <w:rsid w:val="00A35603"/>
    <w:rsid w:val="00A40FFC"/>
    <w:rsid w:val="00A44A3B"/>
    <w:rsid w:val="00A47D36"/>
    <w:rsid w:val="00A50D3C"/>
    <w:rsid w:val="00A55A4D"/>
    <w:rsid w:val="00A61B1D"/>
    <w:rsid w:val="00A6276C"/>
    <w:rsid w:val="00A62C94"/>
    <w:rsid w:val="00A63FA1"/>
    <w:rsid w:val="00A66136"/>
    <w:rsid w:val="00A7231E"/>
    <w:rsid w:val="00A7249B"/>
    <w:rsid w:val="00A73827"/>
    <w:rsid w:val="00A73A90"/>
    <w:rsid w:val="00A76103"/>
    <w:rsid w:val="00A76243"/>
    <w:rsid w:val="00A7734F"/>
    <w:rsid w:val="00A810AF"/>
    <w:rsid w:val="00A82415"/>
    <w:rsid w:val="00A82BC3"/>
    <w:rsid w:val="00A917E9"/>
    <w:rsid w:val="00A9236C"/>
    <w:rsid w:val="00A930C5"/>
    <w:rsid w:val="00A93E36"/>
    <w:rsid w:val="00A941CE"/>
    <w:rsid w:val="00A95C77"/>
    <w:rsid w:val="00A96128"/>
    <w:rsid w:val="00A978EF"/>
    <w:rsid w:val="00AA48EF"/>
    <w:rsid w:val="00AA633B"/>
    <w:rsid w:val="00AB135A"/>
    <w:rsid w:val="00AB2029"/>
    <w:rsid w:val="00AB4756"/>
    <w:rsid w:val="00AB7821"/>
    <w:rsid w:val="00AC1EA6"/>
    <w:rsid w:val="00AC27A2"/>
    <w:rsid w:val="00AC3EC8"/>
    <w:rsid w:val="00AC426F"/>
    <w:rsid w:val="00AC571A"/>
    <w:rsid w:val="00AC5D37"/>
    <w:rsid w:val="00AC7633"/>
    <w:rsid w:val="00AC7CC2"/>
    <w:rsid w:val="00AD0318"/>
    <w:rsid w:val="00AD053C"/>
    <w:rsid w:val="00AD73D2"/>
    <w:rsid w:val="00AD7CA6"/>
    <w:rsid w:val="00AE01F8"/>
    <w:rsid w:val="00AE3814"/>
    <w:rsid w:val="00AE3A9A"/>
    <w:rsid w:val="00AE7C58"/>
    <w:rsid w:val="00AF7A79"/>
    <w:rsid w:val="00B01F92"/>
    <w:rsid w:val="00B02737"/>
    <w:rsid w:val="00B045BE"/>
    <w:rsid w:val="00B06615"/>
    <w:rsid w:val="00B07055"/>
    <w:rsid w:val="00B119B2"/>
    <w:rsid w:val="00B136BA"/>
    <w:rsid w:val="00B16B24"/>
    <w:rsid w:val="00B16C6E"/>
    <w:rsid w:val="00B211A5"/>
    <w:rsid w:val="00B2303E"/>
    <w:rsid w:val="00B2349F"/>
    <w:rsid w:val="00B24FD3"/>
    <w:rsid w:val="00B264A4"/>
    <w:rsid w:val="00B26691"/>
    <w:rsid w:val="00B307B7"/>
    <w:rsid w:val="00B3103E"/>
    <w:rsid w:val="00B33DD0"/>
    <w:rsid w:val="00B34ADA"/>
    <w:rsid w:val="00B36E88"/>
    <w:rsid w:val="00B37770"/>
    <w:rsid w:val="00B40B14"/>
    <w:rsid w:val="00B413D3"/>
    <w:rsid w:val="00B420A2"/>
    <w:rsid w:val="00B44332"/>
    <w:rsid w:val="00B44E07"/>
    <w:rsid w:val="00B46467"/>
    <w:rsid w:val="00B47671"/>
    <w:rsid w:val="00B510FB"/>
    <w:rsid w:val="00B517CF"/>
    <w:rsid w:val="00B51FF5"/>
    <w:rsid w:val="00B52E29"/>
    <w:rsid w:val="00B54D73"/>
    <w:rsid w:val="00B5620C"/>
    <w:rsid w:val="00B57B51"/>
    <w:rsid w:val="00B612E4"/>
    <w:rsid w:val="00B6309E"/>
    <w:rsid w:val="00B6474C"/>
    <w:rsid w:val="00B64BB3"/>
    <w:rsid w:val="00B65B60"/>
    <w:rsid w:val="00B66347"/>
    <w:rsid w:val="00B67674"/>
    <w:rsid w:val="00B67D67"/>
    <w:rsid w:val="00B718AD"/>
    <w:rsid w:val="00B74C33"/>
    <w:rsid w:val="00B75854"/>
    <w:rsid w:val="00B76632"/>
    <w:rsid w:val="00B81FC7"/>
    <w:rsid w:val="00B90D23"/>
    <w:rsid w:val="00B90E73"/>
    <w:rsid w:val="00B92263"/>
    <w:rsid w:val="00B9386E"/>
    <w:rsid w:val="00B939D8"/>
    <w:rsid w:val="00B957A0"/>
    <w:rsid w:val="00B9630E"/>
    <w:rsid w:val="00B96E11"/>
    <w:rsid w:val="00B97E18"/>
    <w:rsid w:val="00BA1487"/>
    <w:rsid w:val="00BA1C38"/>
    <w:rsid w:val="00BA22B5"/>
    <w:rsid w:val="00BA404A"/>
    <w:rsid w:val="00BB205A"/>
    <w:rsid w:val="00BB3270"/>
    <w:rsid w:val="00BB467C"/>
    <w:rsid w:val="00BB4C9C"/>
    <w:rsid w:val="00BB4EE9"/>
    <w:rsid w:val="00BB7620"/>
    <w:rsid w:val="00BB7E66"/>
    <w:rsid w:val="00BC084C"/>
    <w:rsid w:val="00BC18CE"/>
    <w:rsid w:val="00BC27C7"/>
    <w:rsid w:val="00BC5B46"/>
    <w:rsid w:val="00BC5DB6"/>
    <w:rsid w:val="00BC6F41"/>
    <w:rsid w:val="00BD3708"/>
    <w:rsid w:val="00BD6E49"/>
    <w:rsid w:val="00BE0B3A"/>
    <w:rsid w:val="00BE212D"/>
    <w:rsid w:val="00BE2908"/>
    <w:rsid w:val="00BE34D7"/>
    <w:rsid w:val="00BE4AF0"/>
    <w:rsid w:val="00BE5EEC"/>
    <w:rsid w:val="00BE6A0F"/>
    <w:rsid w:val="00BE7532"/>
    <w:rsid w:val="00BF05E6"/>
    <w:rsid w:val="00BF063B"/>
    <w:rsid w:val="00BF310A"/>
    <w:rsid w:val="00C0172A"/>
    <w:rsid w:val="00C028EF"/>
    <w:rsid w:val="00C02B8E"/>
    <w:rsid w:val="00C02B9E"/>
    <w:rsid w:val="00C03919"/>
    <w:rsid w:val="00C04476"/>
    <w:rsid w:val="00C0522E"/>
    <w:rsid w:val="00C0734C"/>
    <w:rsid w:val="00C16284"/>
    <w:rsid w:val="00C16DC7"/>
    <w:rsid w:val="00C23144"/>
    <w:rsid w:val="00C2335F"/>
    <w:rsid w:val="00C2491F"/>
    <w:rsid w:val="00C256DD"/>
    <w:rsid w:val="00C257B4"/>
    <w:rsid w:val="00C266E7"/>
    <w:rsid w:val="00C27461"/>
    <w:rsid w:val="00C320E7"/>
    <w:rsid w:val="00C32355"/>
    <w:rsid w:val="00C34096"/>
    <w:rsid w:val="00C3644D"/>
    <w:rsid w:val="00C37571"/>
    <w:rsid w:val="00C37D37"/>
    <w:rsid w:val="00C422E5"/>
    <w:rsid w:val="00C43530"/>
    <w:rsid w:val="00C449AF"/>
    <w:rsid w:val="00C449F7"/>
    <w:rsid w:val="00C465F6"/>
    <w:rsid w:val="00C47E25"/>
    <w:rsid w:val="00C50D13"/>
    <w:rsid w:val="00C51938"/>
    <w:rsid w:val="00C5262F"/>
    <w:rsid w:val="00C528BB"/>
    <w:rsid w:val="00C531BF"/>
    <w:rsid w:val="00C55F04"/>
    <w:rsid w:val="00C571CD"/>
    <w:rsid w:val="00C63BE2"/>
    <w:rsid w:val="00C649EA"/>
    <w:rsid w:val="00C65A8E"/>
    <w:rsid w:val="00C65CE7"/>
    <w:rsid w:val="00C67EEA"/>
    <w:rsid w:val="00C739E0"/>
    <w:rsid w:val="00C76D0E"/>
    <w:rsid w:val="00C77E32"/>
    <w:rsid w:val="00C80132"/>
    <w:rsid w:val="00C80889"/>
    <w:rsid w:val="00C81D4E"/>
    <w:rsid w:val="00C820E9"/>
    <w:rsid w:val="00C82EBE"/>
    <w:rsid w:val="00C84BFE"/>
    <w:rsid w:val="00C86065"/>
    <w:rsid w:val="00C916C2"/>
    <w:rsid w:val="00C94491"/>
    <w:rsid w:val="00C956D6"/>
    <w:rsid w:val="00C95C7B"/>
    <w:rsid w:val="00C976B0"/>
    <w:rsid w:val="00CA0D56"/>
    <w:rsid w:val="00CA14ED"/>
    <w:rsid w:val="00CA337D"/>
    <w:rsid w:val="00CA6304"/>
    <w:rsid w:val="00CA73E8"/>
    <w:rsid w:val="00CB1003"/>
    <w:rsid w:val="00CB1A34"/>
    <w:rsid w:val="00CB6E75"/>
    <w:rsid w:val="00CC0D65"/>
    <w:rsid w:val="00CC30B2"/>
    <w:rsid w:val="00CC39C0"/>
    <w:rsid w:val="00CD13E3"/>
    <w:rsid w:val="00CD4489"/>
    <w:rsid w:val="00CD48AA"/>
    <w:rsid w:val="00CD533E"/>
    <w:rsid w:val="00CE0D6A"/>
    <w:rsid w:val="00CE4793"/>
    <w:rsid w:val="00CE6410"/>
    <w:rsid w:val="00CE710E"/>
    <w:rsid w:val="00CF0FFE"/>
    <w:rsid w:val="00CF60B2"/>
    <w:rsid w:val="00D02886"/>
    <w:rsid w:val="00D028E5"/>
    <w:rsid w:val="00D04923"/>
    <w:rsid w:val="00D060E9"/>
    <w:rsid w:val="00D11987"/>
    <w:rsid w:val="00D149C1"/>
    <w:rsid w:val="00D14D14"/>
    <w:rsid w:val="00D207DB"/>
    <w:rsid w:val="00D21079"/>
    <w:rsid w:val="00D237EA"/>
    <w:rsid w:val="00D23BD9"/>
    <w:rsid w:val="00D23EA0"/>
    <w:rsid w:val="00D25875"/>
    <w:rsid w:val="00D25A2C"/>
    <w:rsid w:val="00D26EC4"/>
    <w:rsid w:val="00D31225"/>
    <w:rsid w:val="00D31247"/>
    <w:rsid w:val="00D3213B"/>
    <w:rsid w:val="00D36CD9"/>
    <w:rsid w:val="00D37592"/>
    <w:rsid w:val="00D40543"/>
    <w:rsid w:val="00D412FC"/>
    <w:rsid w:val="00D44CBE"/>
    <w:rsid w:val="00D45190"/>
    <w:rsid w:val="00D4683E"/>
    <w:rsid w:val="00D508B2"/>
    <w:rsid w:val="00D509C1"/>
    <w:rsid w:val="00D50A99"/>
    <w:rsid w:val="00D533B7"/>
    <w:rsid w:val="00D53839"/>
    <w:rsid w:val="00D54B77"/>
    <w:rsid w:val="00D558E1"/>
    <w:rsid w:val="00D60995"/>
    <w:rsid w:val="00D63446"/>
    <w:rsid w:val="00D64EEC"/>
    <w:rsid w:val="00D65611"/>
    <w:rsid w:val="00D670C6"/>
    <w:rsid w:val="00D70F73"/>
    <w:rsid w:val="00D729D5"/>
    <w:rsid w:val="00D731AA"/>
    <w:rsid w:val="00D73CE6"/>
    <w:rsid w:val="00D77B47"/>
    <w:rsid w:val="00D813FB"/>
    <w:rsid w:val="00D82B89"/>
    <w:rsid w:val="00D847D6"/>
    <w:rsid w:val="00D84ECA"/>
    <w:rsid w:val="00D8573D"/>
    <w:rsid w:val="00D8770D"/>
    <w:rsid w:val="00D95713"/>
    <w:rsid w:val="00D95AD0"/>
    <w:rsid w:val="00D961C7"/>
    <w:rsid w:val="00D9640F"/>
    <w:rsid w:val="00D96BFD"/>
    <w:rsid w:val="00DA2DCD"/>
    <w:rsid w:val="00DA4D5E"/>
    <w:rsid w:val="00DA5B70"/>
    <w:rsid w:val="00DA74F5"/>
    <w:rsid w:val="00DA7C7A"/>
    <w:rsid w:val="00DB003B"/>
    <w:rsid w:val="00DB6A44"/>
    <w:rsid w:val="00DC1339"/>
    <w:rsid w:val="00DC2040"/>
    <w:rsid w:val="00DC2B02"/>
    <w:rsid w:val="00DC369D"/>
    <w:rsid w:val="00DC45F6"/>
    <w:rsid w:val="00DC6153"/>
    <w:rsid w:val="00DC6539"/>
    <w:rsid w:val="00DC7128"/>
    <w:rsid w:val="00DD0FA5"/>
    <w:rsid w:val="00DD1EA8"/>
    <w:rsid w:val="00DD48DC"/>
    <w:rsid w:val="00DD5B24"/>
    <w:rsid w:val="00DD6BFF"/>
    <w:rsid w:val="00DD78E2"/>
    <w:rsid w:val="00DE1EC1"/>
    <w:rsid w:val="00DE6890"/>
    <w:rsid w:val="00DE6BA5"/>
    <w:rsid w:val="00DE73D6"/>
    <w:rsid w:val="00DF02C1"/>
    <w:rsid w:val="00DF285E"/>
    <w:rsid w:val="00DF28F9"/>
    <w:rsid w:val="00DF42B7"/>
    <w:rsid w:val="00E00D3A"/>
    <w:rsid w:val="00E01AD6"/>
    <w:rsid w:val="00E0436E"/>
    <w:rsid w:val="00E0527B"/>
    <w:rsid w:val="00E07040"/>
    <w:rsid w:val="00E139B7"/>
    <w:rsid w:val="00E1653A"/>
    <w:rsid w:val="00E17E69"/>
    <w:rsid w:val="00E20FAC"/>
    <w:rsid w:val="00E21241"/>
    <w:rsid w:val="00E22C2B"/>
    <w:rsid w:val="00E23048"/>
    <w:rsid w:val="00E30F50"/>
    <w:rsid w:val="00E323A5"/>
    <w:rsid w:val="00E40E54"/>
    <w:rsid w:val="00E42199"/>
    <w:rsid w:val="00E43257"/>
    <w:rsid w:val="00E43E7A"/>
    <w:rsid w:val="00E44F9E"/>
    <w:rsid w:val="00E465A1"/>
    <w:rsid w:val="00E50F49"/>
    <w:rsid w:val="00E524A8"/>
    <w:rsid w:val="00E52873"/>
    <w:rsid w:val="00E565BE"/>
    <w:rsid w:val="00E57E23"/>
    <w:rsid w:val="00E6062F"/>
    <w:rsid w:val="00E62FD3"/>
    <w:rsid w:val="00E6405C"/>
    <w:rsid w:val="00E64E74"/>
    <w:rsid w:val="00E66758"/>
    <w:rsid w:val="00E66873"/>
    <w:rsid w:val="00E7632F"/>
    <w:rsid w:val="00E775FB"/>
    <w:rsid w:val="00E77851"/>
    <w:rsid w:val="00E779F9"/>
    <w:rsid w:val="00E80331"/>
    <w:rsid w:val="00E81D0A"/>
    <w:rsid w:val="00E81DCF"/>
    <w:rsid w:val="00E8350E"/>
    <w:rsid w:val="00E92D70"/>
    <w:rsid w:val="00E94E0D"/>
    <w:rsid w:val="00E95C6A"/>
    <w:rsid w:val="00EA1779"/>
    <w:rsid w:val="00EA1A36"/>
    <w:rsid w:val="00EA1C31"/>
    <w:rsid w:val="00EA1E41"/>
    <w:rsid w:val="00EA2F3B"/>
    <w:rsid w:val="00EA2FE9"/>
    <w:rsid w:val="00EA41B4"/>
    <w:rsid w:val="00EA4441"/>
    <w:rsid w:val="00EA5B69"/>
    <w:rsid w:val="00EA5CDC"/>
    <w:rsid w:val="00EA6030"/>
    <w:rsid w:val="00EB1068"/>
    <w:rsid w:val="00EB194B"/>
    <w:rsid w:val="00EB3389"/>
    <w:rsid w:val="00EB40E8"/>
    <w:rsid w:val="00EB4928"/>
    <w:rsid w:val="00EB56D9"/>
    <w:rsid w:val="00EB7010"/>
    <w:rsid w:val="00EB7C89"/>
    <w:rsid w:val="00EB7EA3"/>
    <w:rsid w:val="00EC0C61"/>
    <w:rsid w:val="00EC4FBC"/>
    <w:rsid w:val="00ED40F6"/>
    <w:rsid w:val="00ED6729"/>
    <w:rsid w:val="00ED794F"/>
    <w:rsid w:val="00EE2860"/>
    <w:rsid w:val="00EE3096"/>
    <w:rsid w:val="00EE33E3"/>
    <w:rsid w:val="00EE4FB8"/>
    <w:rsid w:val="00EF16BB"/>
    <w:rsid w:val="00EF39A6"/>
    <w:rsid w:val="00EF43A3"/>
    <w:rsid w:val="00EF5DD3"/>
    <w:rsid w:val="00EF5F80"/>
    <w:rsid w:val="00EF7B55"/>
    <w:rsid w:val="00F009F3"/>
    <w:rsid w:val="00F02B92"/>
    <w:rsid w:val="00F03A4A"/>
    <w:rsid w:val="00F045EF"/>
    <w:rsid w:val="00F05A1E"/>
    <w:rsid w:val="00F063B5"/>
    <w:rsid w:val="00F1243C"/>
    <w:rsid w:val="00F1251E"/>
    <w:rsid w:val="00F146A8"/>
    <w:rsid w:val="00F15C78"/>
    <w:rsid w:val="00F17F4F"/>
    <w:rsid w:val="00F21954"/>
    <w:rsid w:val="00F24CEA"/>
    <w:rsid w:val="00F25289"/>
    <w:rsid w:val="00F25D26"/>
    <w:rsid w:val="00F30070"/>
    <w:rsid w:val="00F3074C"/>
    <w:rsid w:val="00F32432"/>
    <w:rsid w:val="00F326FB"/>
    <w:rsid w:val="00F3572A"/>
    <w:rsid w:val="00F36329"/>
    <w:rsid w:val="00F366A8"/>
    <w:rsid w:val="00F367E8"/>
    <w:rsid w:val="00F369EF"/>
    <w:rsid w:val="00F37E9F"/>
    <w:rsid w:val="00F41944"/>
    <w:rsid w:val="00F41E5B"/>
    <w:rsid w:val="00F425C5"/>
    <w:rsid w:val="00F43CD0"/>
    <w:rsid w:val="00F44A73"/>
    <w:rsid w:val="00F45157"/>
    <w:rsid w:val="00F52018"/>
    <w:rsid w:val="00F5301D"/>
    <w:rsid w:val="00F54A50"/>
    <w:rsid w:val="00F563FA"/>
    <w:rsid w:val="00F57436"/>
    <w:rsid w:val="00F60AA2"/>
    <w:rsid w:val="00F613C7"/>
    <w:rsid w:val="00F62038"/>
    <w:rsid w:val="00F67872"/>
    <w:rsid w:val="00F72451"/>
    <w:rsid w:val="00F72E86"/>
    <w:rsid w:val="00F74009"/>
    <w:rsid w:val="00F74B0D"/>
    <w:rsid w:val="00F7644A"/>
    <w:rsid w:val="00F77FC1"/>
    <w:rsid w:val="00F8198F"/>
    <w:rsid w:val="00F828FA"/>
    <w:rsid w:val="00F83666"/>
    <w:rsid w:val="00F873EE"/>
    <w:rsid w:val="00F91473"/>
    <w:rsid w:val="00F9292D"/>
    <w:rsid w:val="00F941FE"/>
    <w:rsid w:val="00F957F0"/>
    <w:rsid w:val="00F964A7"/>
    <w:rsid w:val="00F96A23"/>
    <w:rsid w:val="00FA0CE5"/>
    <w:rsid w:val="00FA40CD"/>
    <w:rsid w:val="00FA4EFC"/>
    <w:rsid w:val="00FA534A"/>
    <w:rsid w:val="00FA6C51"/>
    <w:rsid w:val="00FA6FEF"/>
    <w:rsid w:val="00FB34D8"/>
    <w:rsid w:val="00FB3A9F"/>
    <w:rsid w:val="00FB4080"/>
    <w:rsid w:val="00FB43F0"/>
    <w:rsid w:val="00FB4FF0"/>
    <w:rsid w:val="00FB5700"/>
    <w:rsid w:val="00FB633F"/>
    <w:rsid w:val="00FC2079"/>
    <w:rsid w:val="00FC477B"/>
    <w:rsid w:val="00FC68A6"/>
    <w:rsid w:val="00FD16AD"/>
    <w:rsid w:val="00FD2DC1"/>
    <w:rsid w:val="00FD3E22"/>
    <w:rsid w:val="00FD4909"/>
    <w:rsid w:val="00FD584C"/>
    <w:rsid w:val="00FD6D72"/>
    <w:rsid w:val="00FD754F"/>
    <w:rsid w:val="00FD7AD6"/>
    <w:rsid w:val="00FE2C81"/>
    <w:rsid w:val="00FE49D5"/>
    <w:rsid w:val="00FE7267"/>
    <w:rsid w:val="00FF72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E9E4"/>
  <w15:docId w15:val="{DC6063FC-0B41-E341-B994-11DDF47F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5B"/>
    <w:pPr>
      <w:spacing w:line="240" w:lineRule="auto"/>
    </w:pPr>
    <w:rPr>
      <w:rFonts w:ascii="Times New Roman" w:eastAsia="Times New Roman" w:hAnsi="Times New Roman" w:cs="Times New Roman"/>
    </w:rPr>
  </w:style>
  <w:style w:type="paragraph" w:styleId="Heading3">
    <w:name w:val="heading 3"/>
    <w:basedOn w:val="Normal"/>
    <w:link w:val="Heading3Char"/>
    <w:uiPriority w:val="9"/>
    <w:qFormat/>
    <w:rsid w:val="00233AC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E5B"/>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752EDE"/>
    <w:pPr>
      <w:tabs>
        <w:tab w:val="center" w:pos="4680"/>
        <w:tab w:val="right" w:pos="9360"/>
      </w:tabs>
    </w:pPr>
  </w:style>
  <w:style w:type="character" w:customStyle="1" w:styleId="FooterChar">
    <w:name w:val="Footer Char"/>
    <w:basedOn w:val="DefaultParagraphFont"/>
    <w:link w:val="Footer"/>
    <w:uiPriority w:val="99"/>
    <w:rsid w:val="00752EDE"/>
    <w:rPr>
      <w:rFonts w:ascii="Times New Roman" w:eastAsia="Times New Roman" w:hAnsi="Times New Roman" w:cs="Times New Roman"/>
    </w:rPr>
  </w:style>
  <w:style w:type="character" w:styleId="PageNumber">
    <w:name w:val="page number"/>
    <w:basedOn w:val="DefaultParagraphFont"/>
    <w:uiPriority w:val="99"/>
    <w:semiHidden/>
    <w:unhideWhenUsed/>
    <w:rsid w:val="00752EDE"/>
  </w:style>
  <w:style w:type="character" w:styleId="Emphasis">
    <w:name w:val="Emphasis"/>
    <w:basedOn w:val="DefaultParagraphFont"/>
    <w:uiPriority w:val="20"/>
    <w:qFormat/>
    <w:rsid w:val="001C097B"/>
    <w:rPr>
      <w:i/>
      <w:iCs/>
    </w:rPr>
  </w:style>
  <w:style w:type="character" w:styleId="Hyperlink">
    <w:name w:val="Hyperlink"/>
    <w:basedOn w:val="DefaultParagraphFont"/>
    <w:uiPriority w:val="99"/>
    <w:unhideWhenUsed/>
    <w:rsid w:val="001C097B"/>
    <w:rPr>
      <w:color w:val="0000FF"/>
      <w:u w:val="single"/>
    </w:rPr>
  </w:style>
  <w:style w:type="character" w:styleId="CommentReference">
    <w:name w:val="annotation reference"/>
    <w:basedOn w:val="DefaultParagraphFont"/>
    <w:uiPriority w:val="99"/>
    <w:semiHidden/>
    <w:unhideWhenUsed/>
    <w:rsid w:val="00F72E86"/>
    <w:rPr>
      <w:sz w:val="16"/>
      <w:szCs w:val="16"/>
    </w:rPr>
  </w:style>
  <w:style w:type="paragraph" w:styleId="CommentText">
    <w:name w:val="annotation text"/>
    <w:basedOn w:val="Normal"/>
    <w:link w:val="CommentTextChar"/>
    <w:uiPriority w:val="99"/>
    <w:unhideWhenUsed/>
    <w:rsid w:val="00F72E86"/>
    <w:rPr>
      <w:sz w:val="20"/>
      <w:szCs w:val="20"/>
    </w:rPr>
  </w:style>
  <w:style w:type="character" w:customStyle="1" w:styleId="CommentTextChar">
    <w:name w:val="Comment Text Char"/>
    <w:basedOn w:val="DefaultParagraphFont"/>
    <w:link w:val="CommentText"/>
    <w:uiPriority w:val="99"/>
    <w:rsid w:val="00F72E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2E86"/>
    <w:rPr>
      <w:b/>
      <w:bCs/>
    </w:rPr>
  </w:style>
  <w:style w:type="character" w:customStyle="1" w:styleId="CommentSubjectChar">
    <w:name w:val="Comment Subject Char"/>
    <w:basedOn w:val="CommentTextChar"/>
    <w:link w:val="CommentSubject"/>
    <w:uiPriority w:val="99"/>
    <w:semiHidden/>
    <w:rsid w:val="00F72E86"/>
    <w:rPr>
      <w:rFonts w:ascii="Times New Roman" w:eastAsia="Times New Roman" w:hAnsi="Times New Roman" w:cs="Times New Roman"/>
      <w:b/>
      <w:bCs/>
      <w:sz w:val="20"/>
      <w:szCs w:val="20"/>
    </w:rPr>
  </w:style>
  <w:style w:type="paragraph" w:styleId="Revision">
    <w:name w:val="Revision"/>
    <w:hidden/>
    <w:uiPriority w:val="99"/>
    <w:semiHidden/>
    <w:rsid w:val="00B96E11"/>
    <w:pPr>
      <w:spacing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80132"/>
    <w:rPr>
      <w:rFonts w:ascii="Tahoma" w:hAnsi="Tahoma" w:cs="Tahoma"/>
      <w:sz w:val="16"/>
      <w:szCs w:val="16"/>
    </w:rPr>
  </w:style>
  <w:style w:type="character" w:customStyle="1" w:styleId="BalloonTextChar">
    <w:name w:val="Balloon Text Char"/>
    <w:basedOn w:val="DefaultParagraphFont"/>
    <w:link w:val="BalloonText"/>
    <w:uiPriority w:val="99"/>
    <w:semiHidden/>
    <w:rsid w:val="00C80132"/>
    <w:rPr>
      <w:rFonts w:ascii="Tahoma" w:eastAsia="Times New Roman" w:hAnsi="Tahoma" w:cs="Tahoma"/>
      <w:sz w:val="16"/>
      <w:szCs w:val="16"/>
    </w:rPr>
  </w:style>
  <w:style w:type="paragraph" w:customStyle="1" w:styleId="Default">
    <w:name w:val="Default"/>
    <w:rsid w:val="00280655"/>
    <w:pPr>
      <w:autoSpaceDE w:val="0"/>
      <w:autoSpaceDN w:val="0"/>
      <w:adjustRightInd w:val="0"/>
      <w:spacing w:line="240" w:lineRule="auto"/>
    </w:pPr>
    <w:rPr>
      <w:rFonts w:ascii="Deja Vu Serif" w:hAnsi="Deja Vu Serif" w:cs="Deja Vu Serif"/>
      <w:color w:val="000000"/>
      <w:lang w:bidi="he-IL"/>
    </w:rPr>
  </w:style>
  <w:style w:type="paragraph" w:styleId="NormalWeb">
    <w:name w:val="Normal (Web)"/>
    <w:basedOn w:val="Normal"/>
    <w:uiPriority w:val="99"/>
    <w:unhideWhenUsed/>
    <w:rsid w:val="0059706C"/>
    <w:pPr>
      <w:spacing w:before="100" w:beforeAutospacing="1" w:after="100" w:afterAutospacing="1"/>
    </w:pPr>
  </w:style>
  <w:style w:type="character" w:customStyle="1" w:styleId="UnresolvedMention1">
    <w:name w:val="Unresolved Mention1"/>
    <w:basedOn w:val="DefaultParagraphFont"/>
    <w:uiPriority w:val="99"/>
    <w:semiHidden/>
    <w:unhideWhenUsed/>
    <w:rsid w:val="00C55F04"/>
    <w:rPr>
      <w:color w:val="605E5C"/>
      <w:shd w:val="clear" w:color="auto" w:fill="E1DFDD"/>
    </w:rPr>
  </w:style>
  <w:style w:type="character" w:styleId="UnresolvedMention">
    <w:name w:val="Unresolved Mention"/>
    <w:basedOn w:val="DefaultParagraphFont"/>
    <w:uiPriority w:val="99"/>
    <w:semiHidden/>
    <w:unhideWhenUsed/>
    <w:rsid w:val="00671CAC"/>
    <w:rPr>
      <w:color w:val="605E5C"/>
      <w:shd w:val="clear" w:color="auto" w:fill="E1DFDD"/>
    </w:rPr>
  </w:style>
  <w:style w:type="character" w:customStyle="1" w:styleId="Heading3Char">
    <w:name w:val="Heading 3 Char"/>
    <w:basedOn w:val="DefaultParagraphFont"/>
    <w:link w:val="Heading3"/>
    <w:uiPriority w:val="9"/>
    <w:rsid w:val="00233ACE"/>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812C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40410">
      <w:bodyDiv w:val="1"/>
      <w:marLeft w:val="0"/>
      <w:marRight w:val="0"/>
      <w:marTop w:val="0"/>
      <w:marBottom w:val="0"/>
      <w:divBdr>
        <w:top w:val="none" w:sz="0" w:space="0" w:color="auto"/>
        <w:left w:val="none" w:sz="0" w:space="0" w:color="auto"/>
        <w:bottom w:val="none" w:sz="0" w:space="0" w:color="auto"/>
        <w:right w:val="none" w:sz="0" w:space="0" w:color="auto"/>
      </w:divBdr>
    </w:div>
    <w:div w:id="137453917">
      <w:bodyDiv w:val="1"/>
      <w:marLeft w:val="0"/>
      <w:marRight w:val="0"/>
      <w:marTop w:val="0"/>
      <w:marBottom w:val="0"/>
      <w:divBdr>
        <w:top w:val="none" w:sz="0" w:space="0" w:color="auto"/>
        <w:left w:val="none" w:sz="0" w:space="0" w:color="auto"/>
        <w:bottom w:val="none" w:sz="0" w:space="0" w:color="auto"/>
        <w:right w:val="none" w:sz="0" w:space="0" w:color="auto"/>
      </w:divBdr>
    </w:div>
    <w:div w:id="141235865">
      <w:bodyDiv w:val="1"/>
      <w:marLeft w:val="0"/>
      <w:marRight w:val="0"/>
      <w:marTop w:val="0"/>
      <w:marBottom w:val="0"/>
      <w:divBdr>
        <w:top w:val="none" w:sz="0" w:space="0" w:color="auto"/>
        <w:left w:val="none" w:sz="0" w:space="0" w:color="auto"/>
        <w:bottom w:val="none" w:sz="0" w:space="0" w:color="auto"/>
        <w:right w:val="none" w:sz="0" w:space="0" w:color="auto"/>
      </w:divBdr>
    </w:div>
    <w:div w:id="251352464">
      <w:bodyDiv w:val="1"/>
      <w:marLeft w:val="0"/>
      <w:marRight w:val="0"/>
      <w:marTop w:val="0"/>
      <w:marBottom w:val="0"/>
      <w:divBdr>
        <w:top w:val="none" w:sz="0" w:space="0" w:color="auto"/>
        <w:left w:val="none" w:sz="0" w:space="0" w:color="auto"/>
        <w:bottom w:val="none" w:sz="0" w:space="0" w:color="auto"/>
        <w:right w:val="none" w:sz="0" w:space="0" w:color="auto"/>
      </w:divBdr>
      <w:divsChild>
        <w:div w:id="643050246">
          <w:marLeft w:val="0"/>
          <w:marRight w:val="0"/>
          <w:marTop w:val="0"/>
          <w:marBottom w:val="0"/>
          <w:divBdr>
            <w:top w:val="none" w:sz="0" w:space="0" w:color="auto"/>
            <w:left w:val="none" w:sz="0" w:space="0" w:color="auto"/>
            <w:bottom w:val="none" w:sz="0" w:space="0" w:color="auto"/>
            <w:right w:val="none" w:sz="0" w:space="0" w:color="auto"/>
          </w:divBdr>
          <w:divsChild>
            <w:div w:id="492525912">
              <w:marLeft w:val="0"/>
              <w:marRight w:val="0"/>
              <w:marTop w:val="0"/>
              <w:marBottom w:val="0"/>
              <w:divBdr>
                <w:top w:val="none" w:sz="0" w:space="0" w:color="auto"/>
                <w:left w:val="none" w:sz="0" w:space="0" w:color="auto"/>
                <w:bottom w:val="none" w:sz="0" w:space="0" w:color="auto"/>
                <w:right w:val="none" w:sz="0" w:space="0" w:color="auto"/>
              </w:divBdr>
              <w:divsChild>
                <w:div w:id="12477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05455">
      <w:bodyDiv w:val="1"/>
      <w:marLeft w:val="0"/>
      <w:marRight w:val="0"/>
      <w:marTop w:val="0"/>
      <w:marBottom w:val="0"/>
      <w:divBdr>
        <w:top w:val="none" w:sz="0" w:space="0" w:color="auto"/>
        <w:left w:val="none" w:sz="0" w:space="0" w:color="auto"/>
        <w:bottom w:val="none" w:sz="0" w:space="0" w:color="auto"/>
        <w:right w:val="none" w:sz="0" w:space="0" w:color="auto"/>
      </w:divBdr>
    </w:div>
    <w:div w:id="319428735">
      <w:bodyDiv w:val="1"/>
      <w:marLeft w:val="0"/>
      <w:marRight w:val="0"/>
      <w:marTop w:val="0"/>
      <w:marBottom w:val="0"/>
      <w:divBdr>
        <w:top w:val="none" w:sz="0" w:space="0" w:color="auto"/>
        <w:left w:val="none" w:sz="0" w:space="0" w:color="auto"/>
        <w:bottom w:val="none" w:sz="0" w:space="0" w:color="auto"/>
        <w:right w:val="none" w:sz="0" w:space="0" w:color="auto"/>
      </w:divBdr>
    </w:div>
    <w:div w:id="345060010">
      <w:bodyDiv w:val="1"/>
      <w:marLeft w:val="0"/>
      <w:marRight w:val="0"/>
      <w:marTop w:val="0"/>
      <w:marBottom w:val="0"/>
      <w:divBdr>
        <w:top w:val="none" w:sz="0" w:space="0" w:color="auto"/>
        <w:left w:val="none" w:sz="0" w:space="0" w:color="auto"/>
        <w:bottom w:val="none" w:sz="0" w:space="0" w:color="auto"/>
        <w:right w:val="none" w:sz="0" w:space="0" w:color="auto"/>
      </w:divBdr>
    </w:div>
    <w:div w:id="420614039">
      <w:bodyDiv w:val="1"/>
      <w:marLeft w:val="0"/>
      <w:marRight w:val="0"/>
      <w:marTop w:val="0"/>
      <w:marBottom w:val="0"/>
      <w:divBdr>
        <w:top w:val="none" w:sz="0" w:space="0" w:color="auto"/>
        <w:left w:val="none" w:sz="0" w:space="0" w:color="auto"/>
        <w:bottom w:val="none" w:sz="0" w:space="0" w:color="auto"/>
        <w:right w:val="none" w:sz="0" w:space="0" w:color="auto"/>
      </w:divBdr>
    </w:div>
    <w:div w:id="507794128">
      <w:bodyDiv w:val="1"/>
      <w:marLeft w:val="0"/>
      <w:marRight w:val="0"/>
      <w:marTop w:val="0"/>
      <w:marBottom w:val="0"/>
      <w:divBdr>
        <w:top w:val="none" w:sz="0" w:space="0" w:color="auto"/>
        <w:left w:val="none" w:sz="0" w:space="0" w:color="auto"/>
        <w:bottom w:val="none" w:sz="0" w:space="0" w:color="auto"/>
        <w:right w:val="none" w:sz="0" w:space="0" w:color="auto"/>
      </w:divBdr>
      <w:divsChild>
        <w:div w:id="472676578">
          <w:marLeft w:val="0"/>
          <w:marRight w:val="0"/>
          <w:marTop w:val="0"/>
          <w:marBottom w:val="0"/>
          <w:divBdr>
            <w:top w:val="none" w:sz="0" w:space="0" w:color="auto"/>
            <w:left w:val="none" w:sz="0" w:space="0" w:color="auto"/>
            <w:bottom w:val="none" w:sz="0" w:space="0" w:color="auto"/>
            <w:right w:val="none" w:sz="0" w:space="0" w:color="auto"/>
          </w:divBdr>
          <w:divsChild>
            <w:div w:id="1590121148">
              <w:marLeft w:val="0"/>
              <w:marRight w:val="0"/>
              <w:marTop w:val="0"/>
              <w:marBottom w:val="0"/>
              <w:divBdr>
                <w:top w:val="none" w:sz="0" w:space="0" w:color="auto"/>
                <w:left w:val="none" w:sz="0" w:space="0" w:color="auto"/>
                <w:bottom w:val="none" w:sz="0" w:space="0" w:color="auto"/>
                <w:right w:val="none" w:sz="0" w:space="0" w:color="auto"/>
              </w:divBdr>
              <w:divsChild>
                <w:div w:id="14159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6076">
      <w:bodyDiv w:val="1"/>
      <w:marLeft w:val="0"/>
      <w:marRight w:val="0"/>
      <w:marTop w:val="0"/>
      <w:marBottom w:val="0"/>
      <w:divBdr>
        <w:top w:val="none" w:sz="0" w:space="0" w:color="auto"/>
        <w:left w:val="none" w:sz="0" w:space="0" w:color="auto"/>
        <w:bottom w:val="none" w:sz="0" w:space="0" w:color="auto"/>
        <w:right w:val="none" w:sz="0" w:space="0" w:color="auto"/>
      </w:divBdr>
    </w:div>
    <w:div w:id="533229763">
      <w:bodyDiv w:val="1"/>
      <w:marLeft w:val="0"/>
      <w:marRight w:val="0"/>
      <w:marTop w:val="0"/>
      <w:marBottom w:val="0"/>
      <w:divBdr>
        <w:top w:val="none" w:sz="0" w:space="0" w:color="auto"/>
        <w:left w:val="none" w:sz="0" w:space="0" w:color="auto"/>
        <w:bottom w:val="none" w:sz="0" w:space="0" w:color="auto"/>
        <w:right w:val="none" w:sz="0" w:space="0" w:color="auto"/>
      </w:divBdr>
    </w:div>
    <w:div w:id="563838790">
      <w:bodyDiv w:val="1"/>
      <w:marLeft w:val="0"/>
      <w:marRight w:val="0"/>
      <w:marTop w:val="0"/>
      <w:marBottom w:val="0"/>
      <w:divBdr>
        <w:top w:val="none" w:sz="0" w:space="0" w:color="auto"/>
        <w:left w:val="none" w:sz="0" w:space="0" w:color="auto"/>
        <w:bottom w:val="none" w:sz="0" w:space="0" w:color="auto"/>
        <w:right w:val="none" w:sz="0" w:space="0" w:color="auto"/>
      </w:divBdr>
      <w:divsChild>
        <w:div w:id="1491673852">
          <w:marLeft w:val="0"/>
          <w:marRight w:val="0"/>
          <w:marTop w:val="0"/>
          <w:marBottom w:val="0"/>
          <w:divBdr>
            <w:top w:val="none" w:sz="0" w:space="0" w:color="auto"/>
            <w:left w:val="none" w:sz="0" w:space="0" w:color="auto"/>
            <w:bottom w:val="none" w:sz="0" w:space="0" w:color="auto"/>
            <w:right w:val="none" w:sz="0" w:space="0" w:color="auto"/>
          </w:divBdr>
          <w:divsChild>
            <w:div w:id="1879783457">
              <w:marLeft w:val="0"/>
              <w:marRight w:val="0"/>
              <w:marTop w:val="0"/>
              <w:marBottom w:val="0"/>
              <w:divBdr>
                <w:top w:val="none" w:sz="0" w:space="0" w:color="auto"/>
                <w:left w:val="none" w:sz="0" w:space="0" w:color="auto"/>
                <w:bottom w:val="none" w:sz="0" w:space="0" w:color="auto"/>
                <w:right w:val="none" w:sz="0" w:space="0" w:color="auto"/>
              </w:divBdr>
              <w:divsChild>
                <w:div w:id="12780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97689">
      <w:bodyDiv w:val="1"/>
      <w:marLeft w:val="0"/>
      <w:marRight w:val="0"/>
      <w:marTop w:val="0"/>
      <w:marBottom w:val="0"/>
      <w:divBdr>
        <w:top w:val="none" w:sz="0" w:space="0" w:color="auto"/>
        <w:left w:val="none" w:sz="0" w:space="0" w:color="auto"/>
        <w:bottom w:val="none" w:sz="0" w:space="0" w:color="auto"/>
        <w:right w:val="none" w:sz="0" w:space="0" w:color="auto"/>
      </w:divBdr>
    </w:div>
    <w:div w:id="755633738">
      <w:bodyDiv w:val="1"/>
      <w:marLeft w:val="0"/>
      <w:marRight w:val="0"/>
      <w:marTop w:val="0"/>
      <w:marBottom w:val="0"/>
      <w:divBdr>
        <w:top w:val="none" w:sz="0" w:space="0" w:color="auto"/>
        <w:left w:val="none" w:sz="0" w:space="0" w:color="auto"/>
        <w:bottom w:val="none" w:sz="0" w:space="0" w:color="auto"/>
        <w:right w:val="none" w:sz="0" w:space="0" w:color="auto"/>
      </w:divBdr>
      <w:divsChild>
        <w:div w:id="990599629">
          <w:marLeft w:val="0"/>
          <w:marRight w:val="0"/>
          <w:marTop w:val="0"/>
          <w:marBottom w:val="0"/>
          <w:divBdr>
            <w:top w:val="none" w:sz="0" w:space="0" w:color="auto"/>
            <w:left w:val="none" w:sz="0" w:space="0" w:color="auto"/>
            <w:bottom w:val="none" w:sz="0" w:space="0" w:color="auto"/>
            <w:right w:val="none" w:sz="0" w:space="0" w:color="auto"/>
          </w:divBdr>
          <w:divsChild>
            <w:div w:id="338386648">
              <w:marLeft w:val="0"/>
              <w:marRight w:val="0"/>
              <w:marTop w:val="0"/>
              <w:marBottom w:val="0"/>
              <w:divBdr>
                <w:top w:val="none" w:sz="0" w:space="0" w:color="auto"/>
                <w:left w:val="none" w:sz="0" w:space="0" w:color="auto"/>
                <w:bottom w:val="none" w:sz="0" w:space="0" w:color="auto"/>
                <w:right w:val="none" w:sz="0" w:space="0" w:color="auto"/>
              </w:divBdr>
              <w:divsChild>
                <w:div w:id="2954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9319">
          <w:marLeft w:val="0"/>
          <w:marRight w:val="0"/>
          <w:marTop w:val="0"/>
          <w:marBottom w:val="0"/>
          <w:divBdr>
            <w:top w:val="none" w:sz="0" w:space="0" w:color="auto"/>
            <w:left w:val="none" w:sz="0" w:space="0" w:color="auto"/>
            <w:bottom w:val="none" w:sz="0" w:space="0" w:color="auto"/>
            <w:right w:val="none" w:sz="0" w:space="0" w:color="auto"/>
          </w:divBdr>
          <w:divsChild>
            <w:div w:id="2139643880">
              <w:marLeft w:val="0"/>
              <w:marRight w:val="0"/>
              <w:marTop w:val="0"/>
              <w:marBottom w:val="0"/>
              <w:divBdr>
                <w:top w:val="none" w:sz="0" w:space="0" w:color="auto"/>
                <w:left w:val="none" w:sz="0" w:space="0" w:color="auto"/>
                <w:bottom w:val="none" w:sz="0" w:space="0" w:color="auto"/>
                <w:right w:val="none" w:sz="0" w:space="0" w:color="auto"/>
              </w:divBdr>
              <w:divsChild>
                <w:div w:id="7579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80204">
      <w:bodyDiv w:val="1"/>
      <w:marLeft w:val="0"/>
      <w:marRight w:val="0"/>
      <w:marTop w:val="0"/>
      <w:marBottom w:val="0"/>
      <w:divBdr>
        <w:top w:val="none" w:sz="0" w:space="0" w:color="auto"/>
        <w:left w:val="none" w:sz="0" w:space="0" w:color="auto"/>
        <w:bottom w:val="none" w:sz="0" w:space="0" w:color="auto"/>
        <w:right w:val="none" w:sz="0" w:space="0" w:color="auto"/>
      </w:divBdr>
      <w:divsChild>
        <w:div w:id="302392947">
          <w:marLeft w:val="0"/>
          <w:marRight w:val="0"/>
          <w:marTop w:val="0"/>
          <w:marBottom w:val="0"/>
          <w:divBdr>
            <w:top w:val="none" w:sz="0" w:space="0" w:color="auto"/>
            <w:left w:val="none" w:sz="0" w:space="0" w:color="auto"/>
            <w:bottom w:val="none" w:sz="0" w:space="0" w:color="auto"/>
            <w:right w:val="none" w:sz="0" w:space="0" w:color="auto"/>
          </w:divBdr>
          <w:divsChild>
            <w:div w:id="1806770359">
              <w:marLeft w:val="0"/>
              <w:marRight w:val="0"/>
              <w:marTop w:val="0"/>
              <w:marBottom w:val="0"/>
              <w:divBdr>
                <w:top w:val="none" w:sz="0" w:space="0" w:color="auto"/>
                <w:left w:val="none" w:sz="0" w:space="0" w:color="auto"/>
                <w:bottom w:val="none" w:sz="0" w:space="0" w:color="auto"/>
                <w:right w:val="none" w:sz="0" w:space="0" w:color="auto"/>
              </w:divBdr>
              <w:divsChild>
                <w:div w:id="4400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2957">
      <w:bodyDiv w:val="1"/>
      <w:marLeft w:val="0"/>
      <w:marRight w:val="0"/>
      <w:marTop w:val="0"/>
      <w:marBottom w:val="0"/>
      <w:divBdr>
        <w:top w:val="none" w:sz="0" w:space="0" w:color="auto"/>
        <w:left w:val="none" w:sz="0" w:space="0" w:color="auto"/>
        <w:bottom w:val="none" w:sz="0" w:space="0" w:color="auto"/>
        <w:right w:val="none" w:sz="0" w:space="0" w:color="auto"/>
      </w:divBdr>
    </w:div>
    <w:div w:id="936333311">
      <w:bodyDiv w:val="1"/>
      <w:marLeft w:val="0"/>
      <w:marRight w:val="0"/>
      <w:marTop w:val="0"/>
      <w:marBottom w:val="0"/>
      <w:divBdr>
        <w:top w:val="none" w:sz="0" w:space="0" w:color="auto"/>
        <w:left w:val="none" w:sz="0" w:space="0" w:color="auto"/>
        <w:bottom w:val="none" w:sz="0" w:space="0" w:color="auto"/>
        <w:right w:val="none" w:sz="0" w:space="0" w:color="auto"/>
      </w:divBdr>
    </w:div>
    <w:div w:id="1053693895">
      <w:bodyDiv w:val="1"/>
      <w:marLeft w:val="0"/>
      <w:marRight w:val="0"/>
      <w:marTop w:val="0"/>
      <w:marBottom w:val="0"/>
      <w:divBdr>
        <w:top w:val="none" w:sz="0" w:space="0" w:color="auto"/>
        <w:left w:val="none" w:sz="0" w:space="0" w:color="auto"/>
        <w:bottom w:val="none" w:sz="0" w:space="0" w:color="auto"/>
        <w:right w:val="none" w:sz="0" w:space="0" w:color="auto"/>
      </w:divBdr>
    </w:div>
    <w:div w:id="1135872165">
      <w:bodyDiv w:val="1"/>
      <w:marLeft w:val="0"/>
      <w:marRight w:val="0"/>
      <w:marTop w:val="0"/>
      <w:marBottom w:val="0"/>
      <w:divBdr>
        <w:top w:val="none" w:sz="0" w:space="0" w:color="auto"/>
        <w:left w:val="none" w:sz="0" w:space="0" w:color="auto"/>
        <w:bottom w:val="none" w:sz="0" w:space="0" w:color="auto"/>
        <w:right w:val="none" w:sz="0" w:space="0" w:color="auto"/>
      </w:divBdr>
    </w:div>
    <w:div w:id="1187135873">
      <w:bodyDiv w:val="1"/>
      <w:marLeft w:val="0"/>
      <w:marRight w:val="0"/>
      <w:marTop w:val="0"/>
      <w:marBottom w:val="0"/>
      <w:divBdr>
        <w:top w:val="none" w:sz="0" w:space="0" w:color="auto"/>
        <w:left w:val="none" w:sz="0" w:space="0" w:color="auto"/>
        <w:bottom w:val="none" w:sz="0" w:space="0" w:color="auto"/>
        <w:right w:val="none" w:sz="0" w:space="0" w:color="auto"/>
      </w:divBdr>
    </w:div>
    <w:div w:id="1249920572">
      <w:bodyDiv w:val="1"/>
      <w:marLeft w:val="0"/>
      <w:marRight w:val="0"/>
      <w:marTop w:val="0"/>
      <w:marBottom w:val="0"/>
      <w:divBdr>
        <w:top w:val="none" w:sz="0" w:space="0" w:color="auto"/>
        <w:left w:val="none" w:sz="0" w:space="0" w:color="auto"/>
        <w:bottom w:val="none" w:sz="0" w:space="0" w:color="auto"/>
        <w:right w:val="none" w:sz="0" w:space="0" w:color="auto"/>
      </w:divBdr>
      <w:divsChild>
        <w:div w:id="1381438871">
          <w:marLeft w:val="0"/>
          <w:marRight w:val="0"/>
          <w:marTop w:val="0"/>
          <w:marBottom w:val="0"/>
          <w:divBdr>
            <w:top w:val="none" w:sz="0" w:space="0" w:color="auto"/>
            <w:left w:val="none" w:sz="0" w:space="0" w:color="auto"/>
            <w:bottom w:val="none" w:sz="0" w:space="0" w:color="auto"/>
            <w:right w:val="none" w:sz="0" w:space="0" w:color="auto"/>
          </w:divBdr>
          <w:divsChild>
            <w:div w:id="866989379">
              <w:marLeft w:val="0"/>
              <w:marRight w:val="0"/>
              <w:marTop w:val="0"/>
              <w:marBottom w:val="0"/>
              <w:divBdr>
                <w:top w:val="none" w:sz="0" w:space="0" w:color="auto"/>
                <w:left w:val="none" w:sz="0" w:space="0" w:color="auto"/>
                <w:bottom w:val="none" w:sz="0" w:space="0" w:color="auto"/>
                <w:right w:val="none" w:sz="0" w:space="0" w:color="auto"/>
              </w:divBdr>
              <w:divsChild>
                <w:div w:id="17187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048683">
      <w:bodyDiv w:val="1"/>
      <w:marLeft w:val="0"/>
      <w:marRight w:val="0"/>
      <w:marTop w:val="0"/>
      <w:marBottom w:val="0"/>
      <w:divBdr>
        <w:top w:val="none" w:sz="0" w:space="0" w:color="auto"/>
        <w:left w:val="none" w:sz="0" w:space="0" w:color="auto"/>
        <w:bottom w:val="none" w:sz="0" w:space="0" w:color="auto"/>
        <w:right w:val="none" w:sz="0" w:space="0" w:color="auto"/>
      </w:divBdr>
    </w:div>
    <w:div w:id="1327904465">
      <w:bodyDiv w:val="1"/>
      <w:marLeft w:val="0"/>
      <w:marRight w:val="0"/>
      <w:marTop w:val="0"/>
      <w:marBottom w:val="0"/>
      <w:divBdr>
        <w:top w:val="none" w:sz="0" w:space="0" w:color="auto"/>
        <w:left w:val="none" w:sz="0" w:space="0" w:color="auto"/>
        <w:bottom w:val="none" w:sz="0" w:space="0" w:color="auto"/>
        <w:right w:val="none" w:sz="0" w:space="0" w:color="auto"/>
      </w:divBdr>
    </w:div>
    <w:div w:id="1403215004">
      <w:bodyDiv w:val="1"/>
      <w:marLeft w:val="0"/>
      <w:marRight w:val="0"/>
      <w:marTop w:val="0"/>
      <w:marBottom w:val="0"/>
      <w:divBdr>
        <w:top w:val="none" w:sz="0" w:space="0" w:color="auto"/>
        <w:left w:val="none" w:sz="0" w:space="0" w:color="auto"/>
        <w:bottom w:val="none" w:sz="0" w:space="0" w:color="auto"/>
        <w:right w:val="none" w:sz="0" w:space="0" w:color="auto"/>
      </w:divBdr>
    </w:div>
    <w:div w:id="1429740001">
      <w:bodyDiv w:val="1"/>
      <w:marLeft w:val="0"/>
      <w:marRight w:val="0"/>
      <w:marTop w:val="0"/>
      <w:marBottom w:val="0"/>
      <w:divBdr>
        <w:top w:val="none" w:sz="0" w:space="0" w:color="auto"/>
        <w:left w:val="none" w:sz="0" w:space="0" w:color="auto"/>
        <w:bottom w:val="none" w:sz="0" w:space="0" w:color="auto"/>
        <w:right w:val="none" w:sz="0" w:space="0" w:color="auto"/>
      </w:divBdr>
    </w:div>
    <w:div w:id="1712341609">
      <w:bodyDiv w:val="1"/>
      <w:marLeft w:val="0"/>
      <w:marRight w:val="0"/>
      <w:marTop w:val="0"/>
      <w:marBottom w:val="0"/>
      <w:divBdr>
        <w:top w:val="none" w:sz="0" w:space="0" w:color="auto"/>
        <w:left w:val="none" w:sz="0" w:space="0" w:color="auto"/>
        <w:bottom w:val="none" w:sz="0" w:space="0" w:color="auto"/>
        <w:right w:val="none" w:sz="0" w:space="0" w:color="auto"/>
      </w:divBdr>
    </w:div>
    <w:div w:id="1761637298">
      <w:bodyDiv w:val="1"/>
      <w:marLeft w:val="0"/>
      <w:marRight w:val="0"/>
      <w:marTop w:val="0"/>
      <w:marBottom w:val="0"/>
      <w:divBdr>
        <w:top w:val="none" w:sz="0" w:space="0" w:color="auto"/>
        <w:left w:val="none" w:sz="0" w:space="0" w:color="auto"/>
        <w:bottom w:val="none" w:sz="0" w:space="0" w:color="auto"/>
        <w:right w:val="none" w:sz="0" w:space="0" w:color="auto"/>
      </w:divBdr>
      <w:divsChild>
        <w:div w:id="2074153474">
          <w:marLeft w:val="0"/>
          <w:marRight w:val="0"/>
          <w:marTop w:val="0"/>
          <w:marBottom w:val="0"/>
          <w:divBdr>
            <w:top w:val="none" w:sz="0" w:space="0" w:color="auto"/>
            <w:left w:val="none" w:sz="0" w:space="0" w:color="auto"/>
            <w:bottom w:val="none" w:sz="0" w:space="0" w:color="auto"/>
            <w:right w:val="none" w:sz="0" w:space="0" w:color="auto"/>
          </w:divBdr>
          <w:divsChild>
            <w:div w:id="614990191">
              <w:marLeft w:val="0"/>
              <w:marRight w:val="0"/>
              <w:marTop w:val="0"/>
              <w:marBottom w:val="0"/>
              <w:divBdr>
                <w:top w:val="none" w:sz="0" w:space="0" w:color="auto"/>
                <w:left w:val="none" w:sz="0" w:space="0" w:color="auto"/>
                <w:bottom w:val="none" w:sz="0" w:space="0" w:color="auto"/>
                <w:right w:val="none" w:sz="0" w:space="0" w:color="auto"/>
              </w:divBdr>
              <w:divsChild>
                <w:div w:id="43856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37479">
      <w:bodyDiv w:val="1"/>
      <w:marLeft w:val="0"/>
      <w:marRight w:val="0"/>
      <w:marTop w:val="0"/>
      <w:marBottom w:val="0"/>
      <w:divBdr>
        <w:top w:val="none" w:sz="0" w:space="0" w:color="auto"/>
        <w:left w:val="none" w:sz="0" w:space="0" w:color="auto"/>
        <w:bottom w:val="none" w:sz="0" w:space="0" w:color="auto"/>
        <w:right w:val="none" w:sz="0" w:space="0" w:color="auto"/>
      </w:divBdr>
    </w:div>
    <w:div w:id="1970282867">
      <w:bodyDiv w:val="1"/>
      <w:marLeft w:val="0"/>
      <w:marRight w:val="0"/>
      <w:marTop w:val="0"/>
      <w:marBottom w:val="0"/>
      <w:divBdr>
        <w:top w:val="none" w:sz="0" w:space="0" w:color="auto"/>
        <w:left w:val="none" w:sz="0" w:space="0" w:color="auto"/>
        <w:bottom w:val="none" w:sz="0" w:space="0" w:color="auto"/>
        <w:right w:val="none" w:sz="0" w:space="0" w:color="auto"/>
      </w:divBdr>
      <w:divsChild>
        <w:div w:id="1388266037">
          <w:marLeft w:val="0"/>
          <w:marRight w:val="0"/>
          <w:marTop w:val="0"/>
          <w:marBottom w:val="0"/>
          <w:divBdr>
            <w:top w:val="none" w:sz="0" w:space="0" w:color="auto"/>
            <w:left w:val="none" w:sz="0" w:space="0" w:color="auto"/>
            <w:bottom w:val="none" w:sz="0" w:space="0" w:color="auto"/>
            <w:right w:val="none" w:sz="0" w:space="0" w:color="auto"/>
          </w:divBdr>
          <w:divsChild>
            <w:div w:id="362361318">
              <w:marLeft w:val="0"/>
              <w:marRight w:val="0"/>
              <w:marTop w:val="0"/>
              <w:marBottom w:val="0"/>
              <w:divBdr>
                <w:top w:val="none" w:sz="0" w:space="0" w:color="auto"/>
                <w:left w:val="none" w:sz="0" w:space="0" w:color="auto"/>
                <w:bottom w:val="none" w:sz="0" w:space="0" w:color="auto"/>
                <w:right w:val="none" w:sz="0" w:space="0" w:color="auto"/>
              </w:divBdr>
              <w:divsChild>
                <w:div w:id="7218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9925">
      <w:bodyDiv w:val="1"/>
      <w:marLeft w:val="0"/>
      <w:marRight w:val="0"/>
      <w:marTop w:val="0"/>
      <w:marBottom w:val="0"/>
      <w:divBdr>
        <w:top w:val="none" w:sz="0" w:space="0" w:color="auto"/>
        <w:left w:val="none" w:sz="0" w:space="0" w:color="auto"/>
        <w:bottom w:val="none" w:sz="0" w:space="0" w:color="auto"/>
        <w:right w:val="none" w:sz="0" w:space="0" w:color="auto"/>
      </w:divBdr>
    </w:div>
    <w:div w:id="2007511666">
      <w:bodyDiv w:val="1"/>
      <w:marLeft w:val="0"/>
      <w:marRight w:val="0"/>
      <w:marTop w:val="0"/>
      <w:marBottom w:val="0"/>
      <w:divBdr>
        <w:top w:val="none" w:sz="0" w:space="0" w:color="auto"/>
        <w:left w:val="none" w:sz="0" w:space="0" w:color="auto"/>
        <w:bottom w:val="none" w:sz="0" w:space="0" w:color="auto"/>
        <w:right w:val="none" w:sz="0" w:space="0" w:color="auto"/>
      </w:divBdr>
    </w:div>
    <w:div w:id="2060937218">
      <w:bodyDiv w:val="1"/>
      <w:marLeft w:val="0"/>
      <w:marRight w:val="0"/>
      <w:marTop w:val="0"/>
      <w:marBottom w:val="0"/>
      <w:divBdr>
        <w:top w:val="none" w:sz="0" w:space="0" w:color="auto"/>
        <w:left w:val="none" w:sz="0" w:space="0" w:color="auto"/>
        <w:bottom w:val="none" w:sz="0" w:space="0" w:color="auto"/>
        <w:right w:val="none" w:sz="0" w:space="0" w:color="auto"/>
      </w:divBdr>
      <w:divsChild>
        <w:div w:id="960695697">
          <w:marLeft w:val="0"/>
          <w:marRight w:val="0"/>
          <w:marTop w:val="0"/>
          <w:marBottom w:val="0"/>
          <w:divBdr>
            <w:top w:val="none" w:sz="0" w:space="0" w:color="auto"/>
            <w:left w:val="none" w:sz="0" w:space="0" w:color="auto"/>
            <w:bottom w:val="none" w:sz="0" w:space="0" w:color="auto"/>
            <w:right w:val="none" w:sz="0" w:space="0" w:color="auto"/>
          </w:divBdr>
          <w:divsChild>
            <w:div w:id="504134803">
              <w:marLeft w:val="0"/>
              <w:marRight w:val="0"/>
              <w:marTop w:val="0"/>
              <w:marBottom w:val="0"/>
              <w:divBdr>
                <w:top w:val="none" w:sz="0" w:space="0" w:color="auto"/>
                <w:left w:val="none" w:sz="0" w:space="0" w:color="auto"/>
                <w:bottom w:val="none" w:sz="0" w:space="0" w:color="auto"/>
                <w:right w:val="none" w:sz="0" w:space="0" w:color="auto"/>
              </w:divBdr>
              <w:divsChild>
                <w:div w:id="1693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emf"/><Relationship Id="rId18" Type="http://schemas.openxmlformats.org/officeDocument/2006/relationships/hyperlink" Target="https://doi.org/10.1177/0886260519860080"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hyperlink" Target="https://link.springer.com/article/10.1007/s10615-018-0678-1" TargetMode="External"/><Relationship Id="rId17" Type="http://schemas.openxmlformats.org/officeDocument/2006/relationships/hyperlink" Target="http://link.springer.com/journal/10964" TargetMode="External"/><Relationship Id="rId2" Type="http://schemas.openxmlformats.org/officeDocument/2006/relationships/styles" Target="styles.xml"/><Relationship Id="rId16" Type="http://schemas.openxmlformats.org/officeDocument/2006/relationships/hyperlink" Target="https://doi.org/10.1177/088626051246823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article/10.1007/s10615-018-0678-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dn.ymaws.com/www.safestates.org/resource/resmgr/imported.pdf"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s://doi.org/10.1177/0886260512475309"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93/bjsw/bcq02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999AA5-2590-8D4E-ABE9-2369156C8A15}">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15</Pages>
  <Words>7208</Words>
  <Characters>41089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HUJI</Company>
  <LinksUpToDate>false</LinksUpToDate>
  <CharactersWithSpaces>48201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Neveen Ali Saleh Darawsha</dc:creator>
  <cp:lastModifiedBy>Meredith Armstrong</cp:lastModifiedBy>
  <cp:revision>2</cp:revision>
  <dcterms:created xsi:type="dcterms:W3CDTF">2022-10-24T08:19:00Z</dcterms:created>
  <dcterms:modified xsi:type="dcterms:W3CDTF">2022-10-24T08:19:00Z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documentId_3392</vt:lpwstr>
  </property>
  <property fmtid="{D5CDD505-2E9C-101B-9397-08002B2CF9AE}" pid="3" name="grammarly_documentContext">
    <vt:lpwstr>{"goals":[],"domain":"general","emotions":[],"dialect":"american"}</vt:lpwstr>
  </property>
</Properties>
</file>