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FFED" w14:textId="312F4036" w:rsidR="00314E9B" w:rsidRPr="007452F9" w:rsidRDefault="00314E9B" w:rsidP="00077F9D">
      <w:pPr>
        <w:spacing w:line="360" w:lineRule="auto"/>
        <w:ind w:left="2127" w:hanging="2127"/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</w:pPr>
      <w:commentRangeStart w:id="0"/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 xml:space="preserve">Scientific abstract: </w:t>
      </w:r>
      <w:r w:rsidR="00077F9D" w:rsidRPr="00077F9D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Multiple channels of tactile information flow in the somatosensory system</w:t>
      </w:r>
      <w:r w:rsidRPr="007452F9">
        <w:rPr>
          <w:rFonts w:asciiTheme="majorBidi" w:hAnsiTheme="majorBidi" w:cstheme="majorBidi"/>
          <w:b/>
          <w:bCs/>
          <w:color w:val="000000" w:themeColor="text1"/>
          <w:sz w:val="23"/>
          <w:szCs w:val="23"/>
        </w:rPr>
        <w:t>.</w:t>
      </w:r>
      <w:commentRangeEnd w:id="0"/>
      <w:r w:rsidR="00605740">
        <w:rPr>
          <w:rStyle w:val="CommentReference"/>
        </w:rPr>
        <w:commentReference w:id="0"/>
      </w:r>
    </w:p>
    <w:p w14:paraId="594B883D" w14:textId="108DD7CF" w:rsidR="00077F9D" w:rsidRDefault="00077F9D" w:rsidP="00077F9D">
      <w:pPr>
        <w:spacing w:line="360" w:lineRule="auto"/>
        <w:rPr>
          <w:rFonts w:asciiTheme="majorBidi" w:hAnsiTheme="majorBidi" w:cstheme="majorBidi"/>
        </w:rPr>
      </w:pPr>
      <w:r w:rsidRPr="00134A94">
        <w:rPr>
          <w:color w:val="000000"/>
          <w:szCs w:val="24"/>
        </w:rPr>
        <w:t xml:space="preserve">Rodents use their whiskers to distinguish between surfaces and objects </w:t>
      </w:r>
      <w:del w:id="1" w:author="Editor" w:date="2022-10-05T13:00:00Z">
        <w:r w:rsidRPr="00134A94" w:rsidDel="00605740">
          <w:rPr>
            <w:color w:val="000000"/>
            <w:szCs w:val="24"/>
          </w:rPr>
          <w:delText xml:space="preserve">having </w:delText>
        </w:r>
      </w:del>
      <w:ins w:id="2" w:author="Editor" w:date="2022-10-05T13:00:00Z">
        <w:r w:rsidR="00605740">
          <w:rPr>
            <w:color w:val="000000"/>
            <w:szCs w:val="24"/>
          </w:rPr>
          <w:t>with</w:t>
        </w:r>
        <w:r w:rsidR="00605740" w:rsidRPr="00134A94">
          <w:rPr>
            <w:color w:val="000000"/>
            <w:szCs w:val="24"/>
          </w:rPr>
          <w:t xml:space="preserve"> </w:t>
        </w:r>
      </w:ins>
      <w:r w:rsidRPr="00134A94">
        <w:rPr>
          <w:color w:val="000000"/>
          <w:szCs w:val="24"/>
        </w:rPr>
        <w:t xml:space="preserve">subtly different textures and shapes. While it is widely accepted that the cooperative </w:t>
      </w:r>
      <w:r>
        <w:rPr>
          <w:color w:val="000000"/>
          <w:szCs w:val="24"/>
        </w:rPr>
        <w:t>activity</w:t>
      </w:r>
      <w:r w:rsidRPr="00134A94">
        <w:rPr>
          <w:color w:val="000000"/>
          <w:szCs w:val="24"/>
        </w:rPr>
        <w:t xml:space="preserve"> of different mechanoreceptors is </w:t>
      </w:r>
      <w:r>
        <w:rPr>
          <w:color w:val="000000"/>
          <w:szCs w:val="24"/>
        </w:rPr>
        <w:t>essential</w:t>
      </w:r>
      <w:r w:rsidRPr="00134A94">
        <w:rPr>
          <w:color w:val="000000"/>
          <w:szCs w:val="24"/>
        </w:rPr>
        <w:t xml:space="preserve"> to accomplish these complex tasks, the role</w:t>
      </w:r>
      <w:ins w:id="3" w:author="Editor" w:date="2022-10-05T13:00:00Z">
        <w:r w:rsidR="00605740">
          <w:rPr>
            <w:color w:val="000000"/>
            <w:szCs w:val="24"/>
          </w:rPr>
          <w:t>s</w:t>
        </w:r>
      </w:ins>
      <w:r w:rsidRPr="00134A94">
        <w:rPr>
          <w:color w:val="000000"/>
          <w:szCs w:val="24"/>
        </w:rPr>
        <w:t xml:space="preserve"> of each type of mechanoreceptor remain</w:t>
      </w:r>
      <w:del w:id="4" w:author="Editor" w:date="2022-10-05T13:00:00Z">
        <w:r w:rsidRPr="00134A94" w:rsidDel="00605740">
          <w:rPr>
            <w:color w:val="000000"/>
            <w:szCs w:val="24"/>
          </w:rPr>
          <w:delText>s</w:delText>
        </w:r>
      </w:del>
      <w:r w:rsidRPr="00134A9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poorly understood</w:t>
      </w:r>
      <w:r w:rsidRPr="00134A94">
        <w:rPr>
          <w:color w:val="000000"/>
          <w:szCs w:val="24"/>
        </w:rPr>
        <w:t xml:space="preserve">. </w:t>
      </w:r>
      <w:r w:rsidRPr="00290A0A">
        <w:rPr>
          <w:rFonts w:asciiTheme="majorBidi" w:hAnsiTheme="majorBidi" w:cstheme="majorBidi"/>
          <w:color w:val="FF0000"/>
        </w:rPr>
        <w:t>Hypothesis</w:t>
      </w:r>
    </w:p>
    <w:p w14:paraId="41B6614F" w14:textId="0B8713A7" w:rsidR="00077F9D" w:rsidRPr="00B52EC8" w:rsidRDefault="00077F9D" w:rsidP="00077F9D">
      <w:pPr>
        <w:spacing w:line="360" w:lineRule="auto"/>
        <w:ind w:firstLine="360"/>
        <w:rPr>
          <w:szCs w:val="24"/>
        </w:rPr>
      </w:pPr>
      <w:del w:id="5" w:author="Editor" w:date="2022-10-05T13:08:00Z">
        <w:r w:rsidDel="00605740">
          <w:delText xml:space="preserve">This </w:delText>
        </w:r>
      </w:del>
      <w:ins w:id="6" w:author="Editor" w:date="2022-10-05T13:08:00Z">
        <w:r w:rsidR="00605740">
          <w:t>This proposed study</w:t>
        </w:r>
        <w:r w:rsidR="00605740">
          <w:t xml:space="preserve"> </w:t>
        </w:r>
      </w:ins>
      <w:del w:id="7" w:author="Editor" w:date="2022-10-05T13:08:00Z">
        <w:r w:rsidDel="00605740">
          <w:delText xml:space="preserve">research </w:delText>
        </w:r>
      </w:del>
      <w:r>
        <w:t xml:space="preserve">aims to elucidate the role </w:t>
      </w:r>
      <w:del w:id="8" w:author="Editor" w:date="2022-10-05T13:08:00Z">
        <w:r w:rsidDel="00605740">
          <w:delText xml:space="preserve">of </w:delText>
        </w:r>
      </w:del>
      <w:ins w:id="9" w:author="Editor" w:date="2022-10-05T13:08:00Z">
        <w:r w:rsidR="00605740">
          <w:t>that signaling through</w:t>
        </w:r>
        <w:r w:rsidR="00605740">
          <w:t xml:space="preserve"> </w:t>
        </w:r>
      </w:ins>
      <w:r>
        <w:t xml:space="preserve">specific types of mechanoreceptors </w:t>
      </w:r>
      <w:del w:id="10" w:author="Editor" w:date="2022-10-05T13:08:00Z">
        <w:r w:rsidDel="00605740">
          <w:delText xml:space="preserve">signaling </w:delText>
        </w:r>
      </w:del>
      <w:ins w:id="11" w:author="Editor" w:date="2022-10-05T13:08:00Z">
        <w:r w:rsidR="00605740">
          <w:t>plays</w:t>
        </w:r>
        <w:r w:rsidR="00605740">
          <w:t xml:space="preserve"> </w:t>
        </w:r>
      </w:ins>
      <w:r>
        <w:t xml:space="preserve">in </w:t>
      </w:r>
      <w:r>
        <w:rPr>
          <w:rFonts w:asciiTheme="majorBidi" w:hAnsiTheme="majorBidi" w:cstheme="majorBidi"/>
        </w:rPr>
        <w:t>the orchestration of</w:t>
      </w:r>
      <w:r w:rsidRPr="008A5D81">
        <w:rPr>
          <w:rFonts w:asciiTheme="majorBidi" w:hAnsiTheme="majorBidi" w:cstheme="majorBidi"/>
        </w:rPr>
        <w:t xml:space="preserve"> neuronal </w:t>
      </w:r>
      <w:r>
        <w:rPr>
          <w:rFonts w:asciiTheme="majorBidi" w:hAnsiTheme="majorBidi" w:cstheme="majorBidi"/>
        </w:rPr>
        <w:t>circuits</w:t>
      </w:r>
      <w:r w:rsidRPr="008A5D8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underlying </w:t>
      </w:r>
      <w:r w:rsidRPr="008A5D81">
        <w:rPr>
          <w:rFonts w:asciiTheme="majorBidi" w:hAnsiTheme="majorBidi" w:cstheme="majorBidi"/>
        </w:rPr>
        <w:t>sensorimotor behavior.</w:t>
      </w:r>
      <w:r>
        <w:t xml:space="preserve"> Using molecular, electrophysiological, and imaging techniques </w:t>
      </w:r>
      <w:r w:rsidRPr="001C6279">
        <w:rPr>
          <w:i/>
          <w:iCs/>
        </w:rPr>
        <w:t>in vivo</w:t>
      </w:r>
      <w:r>
        <w:t xml:space="preserve">, we will seek to achieve the following specific aims: </w:t>
      </w:r>
      <w:r w:rsidRPr="004412B3">
        <w:rPr>
          <w:rFonts w:asciiTheme="majorBidi" w:hAnsiTheme="majorBidi" w:cstheme="majorBidi"/>
          <w:b/>
          <w:bCs/>
          <w:i/>
          <w:iCs/>
        </w:rPr>
        <w:t>First</w:t>
      </w:r>
      <w:r w:rsidRPr="008A5D8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w</w:t>
      </w:r>
      <w:r w:rsidRPr="005735B3">
        <w:rPr>
          <w:rFonts w:asciiTheme="majorBidi" w:hAnsiTheme="majorBidi" w:cstheme="majorBidi"/>
        </w:rPr>
        <w:t>e will use</w:t>
      </w:r>
      <w:ins w:id="12" w:author="Editor" w:date="2022-10-05T13:08:00Z">
        <w:r w:rsidR="00605740">
          <w:rPr>
            <w:rFonts w:asciiTheme="majorBidi" w:hAnsiTheme="majorBidi" w:cstheme="majorBidi"/>
          </w:rPr>
          <w:t xml:space="preserve"> the</w:t>
        </w:r>
      </w:ins>
      <w:r w:rsidRPr="005735B3">
        <w:rPr>
          <w:rFonts w:asciiTheme="majorBidi" w:hAnsiTheme="majorBidi" w:cstheme="majorBidi"/>
        </w:rPr>
        <w:t xml:space="preserve"> optogenetic tagging of Merkel-cell-associated </w:t>
      </w:r>
      <w:r>
        <w:rPr>
          <w:rFonts w:asciiTheme="majorBidi" w:hAnsiTheme="majorBidi" w:cstheme="majorBidi"/>
        </w:rPr>
        <w:t>slowly adapting</w:t>
      </w:r>
      <w:ins w:id="13" w:author="Editor" w:date="2022-10-05T13:08:00Z">
        <w:r w:rsidR="00605740">
          <w:rPr>
            <w:rFonts w:asciiTheme="majorBidi" w:hAnsiTheme="majorBidi" w:cstheme="majorBidi"/>
          </w:rPr>
          <w:t xml:space="preserve"> afferents</w:t>
        </w:r>
      </w:ins>
      <w:r>
        <w:rPr>
          <w:rFonts w:asciiTheme="majorBidi" w:hAnsiTheme="majorBidi" w:cstheme="majorBidi"/>
        </w:rPr>
        <w:t>,</w:t>
      </w:r>
      <w:r w:rsidRPr="005735B3">
        <w:rPr>
          <w:rFonts w:asciiTheme="majorBidi" w:hAnsiTheme="majorBidi" w:cstheme="majorBidi"/>
        </w:rPr>
        <w:t xml:space="preserve"> and Club-like and lanceolate receptor</w:t>
      </w:r>
      <w:ins w:id="14" w:author="Editor" w:date="2022-10-05T13:09:00Z">
        <w:r w:rsidR="00605740">
          <w:rPr>
            <w:rFonts w:asciiTheme="majorBidi" w:hAnsiTheme="majorBidi" w:cstheme="majorBidi"/>
          </w:rPr>
          <w:t>-associated</w:t>
        </w:r>
      </w:ins>
      <w:del w:id="15" w:author="Editor" w:date="2022-10-05T13:09:00Z">
        <w:r w:rsidRPr="005735B3" w:rsidDel="00605740">
          <w:rPr>
            <w:rFonts w:asciiTheme="majorBidi" w:hAnsiTheme="majorBidi" w:cstheme="majorBidi"/>
          </w:rPr>
          <w:delText>s</w:delText>
        </w:r>
      </w:del>
      <w:r w:rsidRPr="005735B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rapidly adapting</w:t>
      </w:r>
      <w:r w:rsidRPr="005735B3">
        <w:rPr>
          <w:rFonts w:asciiTheme="majorBidi" w:hAnsiTheme="majorBidi" w:cstheme="majorBidi"/>
        </w:rPr>
        <w:t xml:space="preserve"> afferents</w:t>
      </w:r>
      <w:del w:id="16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 </w:delText>
        </w:r>
      </w:del>
      <w:del w:id="17" w:author="Editor" w:date="2022-10-05T13:08:00Z">
        <w:r w:rsidRPr="005735B3" w:rsidDel="00605740">
          <w:rPr>
            <w:rFonts w:asciiTheme="majorBidi" w:hAnsiTheme="majorBidi" w:cstheme="majorBidi"/>
          </w:rPr>
          <w:delText>(</w:delText>
        </w:r>
        <w:r w:rsidRPr="005B3668" w:rsidDel="00605740">
          <w:rPr>
            <w:rFonts w:asciiTheme="majorBidi" w:hAnsiTheme="majorBidi" w:cstheme="majorBidi"/>
            <w:i/>
            <w:iCs/>
          </w:rPr>
          <w:delText>see preliminary results</w:delText>
        </w:r>
        <w:r w:rsidRPr="005735B3" w:rsidDel="00605740">
          <w:rPr>
            <w:rFonts w:asciiTheme="majorBidi" w:hAnsiTheme="majorBidi" w:cstheme="majorBidi"/>
          </w:rPr>
          <w:delText xml:space="preserve">) </w:delText>
        </w:r>
      </w:del>
      <w:del w:id="18" w:author="Editor" w:date="2022-10-05T13:09:00Z">
        <w:r w:rsidRPr="005735B3" w:rsidDel="00605740">
          <w:rPr>
            <w:rFonts w:asciiTheme="majorBidi" w:hAnsiTheme="majorBidi" w:cstheme="majorBidi"/>
          </w:rPr>
          <w:delText>that will allow us</w:delText>
        </w:r>
      </w:del>
      <w:r w:rsidRPr="005735B3">
        <w:rPr>
          <w:rFonts w:asciiTheme="majorBidi" w:hAnsiTheme="majorBidi" w:cstheme="majorBidi"/>
        </w:rPr>
        <w:t xml:space="preserve"> to record spikes from </w:t>
      </w:r>
      <w:del w:id="19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single </w:delText>
        </w:r>
      </w:del>
      <w:ins w:id="20" w:author="Editor" w:date="2022-10-05T13:09:00Z">
        <w:r w:rsidR="00605740">
          <w:rPr>
            <w:rFonts w:asciiTheme="majorBidi" w:hAnsiTheme="majorBidi" w:cstheme="majorBidi"/>
          </w:rPr>
          <w:t>individual</w:t>
        </w:r>
        <w:r w:rsidR="00605740" w:rsidRPr="005735B3">
          <w:rPr>
            <w:rFonts w:asciiTheme="majorBidi" w:hAnsiTheme="majorBidi" w:cstheme="majorBidi"/>
          </w:rPr>
          <w:t xml:space="preserve"> </w:t>
        </w:r>
      </w:ins>
      <w:r w:rsidRPr="005735B3">
        <w:rPr>
          <w:rFonts w:asciiTheme="majorBidi" w:hAnsiTheme="majorBidi" w:cstheme="majorBidi"/>
        </w:rPr>
        <w:t xml:space="preserve">genetically identified afferents </w:t>
      </w:r>
      <w:del w:id="21" w:author="Editor" w:date="2022-10-05T13:09:00Z">
        <w:r w:rsidRPr="005735B3" w:rsidDel="00605740">
          <w:rPr>
            <w:rFonts w:asciiTheme="majorBidi" w:hAnsiTheme="majorBidi" w:cstheme="majorBidi"/>
          </w:rPr>
          <w:delText xml:space="preserve">during </w:delText>
        </w:r>
      </w:del>
      <w:ins w:id="22" w:author="Editor" w:date="2022-10-05T13:09:00Z">
        <w:r w:rsidR="00605740">
          <w:rPr>
            <w:rFonts w:asciiTheme="majorBidi" w:hAnsiTheme="majorBidi" w:cstheme="majorBidi"/>
          </w:rPr>
          <w:t>in specific behavioral settings.</w:t>
        </w:r>
      </w:ins>
      <w:del w:id="23" w:author="Editor" w:date="2022-10-05T13:09:00Z">
        <w:r w:rsidRPr="005735B3" w:rsidDel="00605740">
          <w:rPr>
            <w:rFonts w:asciiTheme="majorBidi" w:hAnsiTheme="majorBidi" w:cstheme="majorBidi"/>
          </w:rPr>
          <w:delText>behavior.</w:delText>
        </w:r>
      </w:del>
      <w:r w:rsidRPr="005735B3">
        <w:rPr>
          <w:rFonts w:asciiTheme="majorBidi" w:hAnsiTheme="majorBidi" w:cstheme="majorBidi"/>
        </w:rPr>
        <w:t xml:space="preserve"> </w:t>
      </w:r>
      <w:r w:rsidRPr="005735B3">
        <w:rPr>
          <w:rFonts w:asciiTheme="majorBidi" w:hAnsiTheme="majorBidi" w:cstheme="majorBidi"/>
          <w:i/>
          <w:iCs/>
        </w:rPr>
        <w:t>The results of these experiments will provide a quantitative description of the mechanoelectrical transformation in different tactile channels originating from the whisker follicle.</w:t>
      </w:r>
      <w:r>
        <w:t xml:space="preserve"> </w:t>
      </w:r>
      <w:r w:rsidRPr="001C6279">
        <w:rPr>
          <w:b/>
          <w:bCs/>
          <w:i/>
          <w:iCs/>
        </w:rPr>
        <w:t>Second</w:t>
      </w:r>
      <w:r>
        <w:t xml:space="preserve">, </w:t>
      </w:r>
      <w:ins w:id="24" w:author="Editor" w:date="2022-10-05T13:09:00Z">
        <w:r w:rsidR="00605740">
          <w:t>u</w:t>
        </w:r>
      </w:ins>
      <w:del w:id="25" w:author="Editor" w:date="2022-10-05T13:09:00Z">
        <w:r w:rsidRPr="00305914" w:rsidDel="00605740">
          <w:delText>U</w:delText>
        </w:r>
      </w:del>
      <w:r w:rsidRPr="00305914">
        <w:t>sing two-photon Ca</w:t>
      </w:r>
      <w:r w:rsidRPr="00305914">
        <w:rPr>
          <w:vertAlign w:val="superscript"/>
        </w:rPr>
        <w:t>2+</w:t>
      </w:r>
      <w:r w:rsidRPr="00305914">
        <w:t xml:space="preserve"> imaging and electrophysiological recording from layers 2/3 and 4 cortical neurons, we found that the optical stimulation of the different mechanoreceptors leads to an activation of distinct neuronal pools in the barrel cortex</w:t>
      </w:r>
      <w:del w:id="26" w:author="Editor" w:date="2022-10-05T13:09:00Z">
        <w:r w:rsidDel="00605740">
          <w:delText xml:space="preserve"> </w:delText>
        </w:r>
        <w:r w:rsidRPr="005735B3" w:rsidDel="00605740">
          <w:rPr>
            <w:rFonts w:asciiTheme="majorBidi" w:hAnsiTheme="majorBidi" w:cstheme="majorBidi"/>
          </w:rPr>
          <w:delText>(</w:delText>
        </w:r>
        <w:r w:rsidRPr="005B3668" w:rsidDel="00605740">
          <w:rPr>
            <w:rFonts w:asciiTheme="majorBidi" w:hAnsiTheme="majorBidi" w:cstheme="majorBidi"/>
            <w:i/>
            <w:iCs/>
          </w:rPr>
          <w:delText>see preliminary results</w:delText>
        </w:r>
        <w:r w:rsidRPr="005735B3" w:rsidDel="00605740">
          <w:rPr>
            <w:rFonts w:asciiTheme="majorBidi" w:hAnsiTheme="majorBidi" w:cstheme="majorBidi"/>
          </w:rPr>
          <w:delText>)</w:delText>
        </w:r>
      </w:del>
      <w:r w:rsidRPr="00305914">
        <w:t xml:space="preserve">. We plan to elaborate </w:t>
      </w:r>
      <w:ins w:id="27" w:author="Editor" w:date="2022-10-05T13:13:00Z">
        <w:r w:rsidR="00605740">
          <w:t>on</w:t>
        </w:r>
        <w:r w:rsidR="00605740" w:rsidRPr="00305914">
          <w:t xml:space="preserve"> </w:t>
        </w:r>
      </w:ins>
      <w:r w:rsidRPr="00305914">
        <w:t>and extend</w:t>
      </w:r>
      <w:ins w:id="28" w:author="Editor" w:date="2022-10-05T13:12:00Z">
        <w:r w:rsidR="00605740">
          <w:t xml:space="preserve"> </w:t>
        </w:r>
      </w:ins>
      <w:del w:id="29" w:author="Editor" w:date="2022-10-05T13:13:00Z">
        <w:r w:rsidRPr="00305914" w:rsidDel="00605740">
          <w:delText xml:space="preserve"> </w:delText>
        </w:r>
      </w:del>
      <w:r w:rsidRPr="00305914">
        <w:t xml:space="preserve">this preliminary evidence in awake mice while they whisk freely in the air and against various complex surfaces. </w:t>
      </w:r>
      <w:r w:rsidRPr="00305914">
        <w:rPr>
          <w:i/>
          <w:iCs/>
        </w:rPr>
        <w:t>We anticipate that these experiments will enable us to decipher the dynamic role</w:t>
      </w:r>
      <w:ins w:id="30" w:author="Editor" w:date="2022-10-05T13:12:00Z">
        <w:r w:rsidR="00605740">
          <w:rPr>
            <w:i/>
            <w:iCs/>
          </w:rPr>
          <w:t xml:space="preserve">s that </w:t>
        </w:r>
      </w:ins>
      <w:del w:id="31" w:author="Editor" w:date="2022-10-05T13:12:00Z">
        <w:r w:rsidRPr="00305914" w:rsidDel="00605740">
          <w:rPr>
            <w:i/>
            <w:iCs/>
          </w:rPr>
          <w:delText xml:space="preserve"> of the </w:delText>
        </w:r>
      </w:del>
      <w:r w:rsidRPr="00305914">
        <w:rPr>
          <w:i/>
          <w:iCs/>
        </w:rPr>
        <w:t xml:space="preserve">different mechanoreceptors </w:t>
      </w:r>
      <w:ins w:id="32" w:author="Editor" w:date="2022-10-05T13:12:00Z">
        <w:r w:rsidR="00605740">
          <w:rPr>
            <w:i/>
            <w:iCs/>
          </w:rPr>
          <w:t xml:space="preserve">play </w:t>
        </w:r>
      </w:ins>
      <w:r w:rsidRPr="00305914">
        <w:rPr>
          <w:i/>
          <w:iCs/>
        </w:rPr>
        <w:t xml:space="preserve">in transforming tactile information into </w:t>
      </w:r>
      <w:ins w:id="33" w:author="Editor" w:date="2022-10-05T13:12:00Z">
        <w:r w:rsidR="00605740">
          <w:rPr>
            <w:i/>
            <w:iCs/>
          </w:rPr>
          <w:t xml:space="preserve">the </w:t>
        </w:r>
      </w:ins>
      <w:r w:rsidRPr="00305914">
        <w:rPr>
          <w:i/>
          <w:iCs/>
        </w:rPr>
        <w:t>spatiotemporal activation patterns of cortical neurons.</w:t>
      </w:r>
      <w:r w:rsidRPr="005B3668">
        <w:rPr>
          <w:color w:val="000000"/>
          <w:szCs w:val="24"/>
        </w:rPr>
        <w:t xml:space="preserve"> </w:t>
      </w:r>
      <w:r w:rsidRPr="001C6279">
        <w:rPr>
          <w:b/>
          <w:bCs/>
          <w:i/>
          <w:iCs/>
          <w:color w:val="000000"/>
          <w:szCs w:val="24"/>
        </w:rPr>
        <w:t>Third</w:t>
      </w:r>
      <w:r w:rsidRPr="001C6279">
        <w:rPr>
          <w:color w:val="000000"/>
          <w:szCs w:val="24"/>
        </w:rPr>
        <w:t xml:space="preserve">, we will examine the degree to which the different mechanoreceptors </w:t>
      </w:r>
      <w:del w:id="34" w:author="Editor" w:date="2022-10-05T13:12:00Z">
        <w:r w:rsidRPr="001C6279" w:rsidDel="00605740">
          <w:rPr>
            <w:color w:val="000000"/>
            <w:szCs w:val="24"/>
          </w:rPr>
          <w:delText xml:space="preserve">have any </w:delText>
        </w:r>
      </w:del>
      <w:ins w:id="35" w:author="Editor" w:date="2022-10-05T13:13:00Z">
        <w:r w:rsidR="00605740">
          <w:rPr>
            <w:color w:val="000000"/>
            <w:szCs w:val="24"/>
          </w:rPr>
          <w:t>have</w:t>
        </w:r>
      </w:ins>
      <w:ins w:id="36" w:author="Editor" w:date="2022-10-05T13:12:00Z">
        <w:r w:rsidR="00605740">
          <w:rPr>
            <w:color w:val="000000"/>
            <w:szCs w:val="24"/>
          </w:rPr>
          <w:t xml:space="preserve"> </w:t>
        </w:r>
      </w:ins>
      <w:ins w:id="37" w:author="Editor" w:date="2022-10-05T13:13:00Z">
        <w:r w:rsidR="00605740">
          <w:rPr>
            <w:color w:val="000000"/>
            <w:szCs w:val="24"/>
          </w:rPr>
          <w:t xml:space="preserve">a </w:t>
        </w:r>
      </w:ins>
      <w:r w:rsidRPr="001C6279">
        <w:rPr>
          <w:color w:val="000000"/>
          <w:szCs w:val="24"/>
        </w:rPr>
        <w:t xml:space="preserve">functional role in </w:t>
      </w:r>
      <w:ins w:id="38" w:author="Editor" w:date="2022-10-05T13:13:00Z">
        <w:r w:rsidR="00605740">
          <w:rPr>
            <w:color w:val="000000"/>
            <w:szCs w:val="24"/>
          </w:rPr>
          <w:t xml:space="preserve">the shaping of </w:t>
        </w:r>
      </w:ins>
      <w:r w:rsidRPr="001C6279">
        <w:rPr>
          <w:color w:val="000000"/>
          <w:szCs w:val="24"/>
        </w:rPr>
        <w:t xml:space="preserve">sensorimotor behavior. Specifically, we will use awake, head-fixed mice trained to </w:t>
      </w:r>
      <w:r>
        <w:rPr>
          <w:color w:val="000000"/>
          <w:szCs w:val="24"/>
        </w:rPr>
        <w:t>discriminate between different surfaces</w:t>
      </w:r>
      <w:r w:rsidRPr="001C6279">
        <w:rPr>
          <w:color w:val="000000"/>
          <w:szCs w:val="24"/>
        </w:rPr>
        <w:t xml:space="preserve">. To determine </w:t>
      </w:r>
      <w:del w:id="39" w:author="Editor" w:date="2022-10-05T13:00:00Z">
        <w:r w:rsidRPr="001C6279" w:rsidDel="00605740">
          <w:rPr>
            <w:color w:val="000000"/>
            <w:szCs w:val="24"/>
          </w:rPr>
          <w:delText xml:space="preserve">the </w:delText>
        </w:r>
      </w:del>
      <w:ins w:id="40" w:author="Editor" w:date="2022-10-05T13:00:00Z">
        <w:r w:rsidR="00605740">
          <w:rPr>
            <w:color w:val="000000"/>
            <w:szCs w:val="24"/>
          </w:rPr>
          <w:t xml:space="preserve">the functional role that mechanoreceptors play in </w:t>
        </w:r>
      </w:ins>
      <w:del w:id="41" w:author="Editor" w:date="2022-10-05T13:01:00Z">
        <w:r w:rsidRPr="001C6279" w:rsidDel="00605740">
          <w:rPr>
            <w:color w:val="000000"/>
            <w:szCs w:val="24"/>
          </w:rPr>
          <w:delText xml:space="preserve">mechanoreceptors' functional role in </w:delText>
        </w:r>
      </w:del>
      <w:r w:rsidRPr="001C6279">
        <w:rPr>
          <w:color w:val="000000"/>
          <w:szCs w:val="24"/>
        </w:rPr>
        <w:t>sensory perception and decision</w:t>
      </w:r>
      <w:ins w:id="42" w:author="Editor" w:date="2022-10-05T13:01:00Z">
        <w:r w:rsidR="00605740">
          <w:rPr>
            <w:color w:val="000000"/>
            <w:szCs w:val="24"/>
          </w:rPr>
          <w:t>-making</w:t>
        </w:r>
      </w:ins>
      <w:r w:rsidRPr="001C6279">
        <w:rPr>
          <w:color w:val="000000"/>
          <w:szCs w:val="24"/>
        </w:rPr>
        <w:t xml:space="preserve">, we will transiently inactivate them during active touch. Moreover, using optical activation, we </w:t>
      </w:r>
      <w:r>
        <w:rPr>
          <w:color w:val="000000"/>
          <w:szCs w:val="24"/>
        </w:rPr>
        <w:t>will</w:t>
      </w:r>
      <w:r w:rsidRPr="001C6279">
        <w:rPr>
          <w:color w:val="000000"/>
          <w:szCs w:val="24"/>
        </w:rPr>
        <w:t xml:space="preserve"> create patterns of illusory surfaces and determine whether their activation is sufficient or necessary for perceptual decisions. </w:t>
      </w:r>
      <w:r w:rsidRPr="00B52EC8">
        <w:rPr>
          <w:i/>
          <w:iCs/>
          <w:szCs w:val="24"/>
        </w:rPr>
        <w:t>Together, the results of this study will significantly advance our understanding of the functional circuitry that underlies critical components of sensorimotor integration processing i</w:t>
      </w:r>
      <w:commentRangeStart w:id="43"/>
      <w:r w:rsidRPr="00B52EC8">
        <w:rPr>
          <w:i/>
          <w:iCs/>
          <w:szCs w:val="24"/>
        </w:rPr>
        <w:t xml:space="preserve">n the </w:t>
      </w:r>
      <w:del w:id="44" w:author="Editor" w:date="2022-10-05T13:01:00Z">
        <w:r w:rsidRPr="00B52EC8" w:rsidDel="00605740">
          <w:rPr>
            <w:i/>
            <w:iCs/>
            <w:szCs w:val="24"/>
          </w:rPr>
          <w:delText>behaving animal.</w:delText>
        </w:r>
      </w:del>
      <w:ins w:id="45" w:author="Editor" w:date="2022-10-05T13:01:00Z">
        <w:r w:rsidR="00605740">
          <w:rPr>
            <w:i/>
            <w:iCs/>
            <w:szCs w:val="24"/>
          </w:rPr>
          <w:t>context of animal behavior.</w:t>
        </w:r>
        <w:commentRangeEnd w:id="43"/>
        <w:r w:rsidR="00605740">
          <w:rPr>
            <w:rStyle w:val="CommentReference"/>
          </w:rPr>
          <w:commentReference w:id="43"/>
        </w:r>
      </w:ins>
    </w:p>
    <w:p w14:paraId="5D5C2542" w14:textId="06E9FAEA" w:rsidR="00D4591F" w:rsidRPr="007452F9" w:rsidRDefault="00D4591F" w:rsidP="00077F9D">
      <w:pPr>
        <w:pStyle w:val="ListParagraph"/>
        <w:widowControl/>
        <w:autoSpaceDE w:val="0"/>
        <w:autoSpaceDN w:val="0"/>
        <w:adjustRightInd w:val="0"/>
        <w:spacing w:line="360" w:lineRule="auto"/>
        <w:ind w:left="0"/>
        <w:rPr>
          <w:rFonts w:asciiTheme="majorBidi" w:hAnsiTheme="majorBidi" w:cstheme="majorBidi"/>
          <w:color w:val="000000" w:themeColor="text1"/>
          <w:sz w:val="23"/>
          <w:szCs w:val="23"/>
        </w:rPr>
      </w:pPr>
    </w:p>
    <w:sectPr w:rsidR="00D4591F" w:rsidRPr="007452F9" w:rsidSect="00E23700">
      <w:headerReference w:type="default" r:id="rId11"/>
      <w:pgSz w:w="11906" w:h="16838"/>
      <w:pgMar w:top="1440" w:right="1106" w:bottom="426" w:left="1276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10-05T12:59:00Z" w:initials="E">
    <w:p w14:paraId="5EDB9F4E" w14:textId="7E0B501A" w:rsidR="00605740" w:rsidRDefault="00605740">
      <w:pPr>
        <w:pStyle w:val="CommentText"/>
      </w:pPr>
      <w:r>
        <w:rPr>
          <w:rStyle w:val="CommentReference"/>
        </w:rPr>
        <w:annotationRef/>
      </w:r>
      <w:r>
        <w:t>Is this your Grant Proposal title? If so, it is rather vague and open-ended. I suggest creating a new title that specifically outlines what exactly you are studying.</w:t>
      </w:r>
    </w:p>
  </w:comment>
  <w:comment w:id="43" w:author="Editor" w:date="2022-10-05T13:01:00Z" w:initials="E">
    <w:p w14:paraId="79F2E16A" w14:textId="3B0AE334" w:rsidR="00605740" w:rsidRDefault="00605740">
      <w:pPr>
        <w:pStyle w:val="CommentText"/>
      </w:pPr>
      <w:r>
        <w:rPr>
          <w:rStyle w:val="CommentReference"/>
        </w:rPr>
        <w:annotationRef/>
      </w:r>
      <w:r>
        <w:t>“Behaving animal” mostly reads as “not misbehaving animal”, which is not the intended meaning. See if this works instead.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B9F4E" w15:done="0"/>
  <w15:commentEx w15:paraId="79F2E1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7FE32" w16cex:dateUtc="2022-10-05T16:59:00Z"/>
  <w16cex:commentExtensible w16cex:durableId="26E7FEB2" w16cex:dateUtc="2022-10-05T17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B9F4E" w16cid:durableId="26E7FE32"/>
  <w16cid:commentId w16cid:paraId="79F2E16A" w16cid:durableId="26E7FE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8D19" w14:textId="77777777" w:rsidR="005413EE" w:rsidRDefault="005413EE" w:rsidP="003D0452">
      <w:r>
        <w:separator/>
      </w:r>
    </w:p>
  </w:endnote>
  <w:endnote w:type="continuationSeparator" w:id="0">
    <w:p w14:paraId="2BE49D0A" w14:textId="77777777" w:rsidR="005413EE" w:rsidRDefault="005413EE" w:rsidP="003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1710" w14:textId="77777777" w:rsidR="005413EE" w:rsidRDefault="005413EE" w:rsidP="003D0452">
      <w:r>
        <w:separator/>
      </w:r>
    </w:p>
  </w:footnote>
  <w:footnote w:type="continuationSeparator" w:id="0">
    <w:p w14:paraId="53A311D7" w14:textId="77777777" w:rsidR="005413EE" w:rsidRDefault="005413EE" w:rsidP="003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2016" w14:textId="4DA48731" w:rsidR="003D0452" w:rsidRDefault="003D0452" w:rsidP="00077F9D">
    <w:pPr>
      <w:pStyle w:val="Header"/>
      <w:tabs>
        <w:tab w:val="right" w:pos="9576"/>
      </w:tabs>
      <w:ind w:right="360"/>
      <w:jc w:val="right"/>
    </w:pPr>
    <w:r w:rsidRPr="009476C6">
      <w:t xml:space="preserve">Application No. </w:t>
    </w:r>
    <w:r w:rsidR="00077F9D" w:rsidRPr="00077F9D">
      <w:rPr>
        <w:rStyle w:val="proposal-app-number"/>
      </w:rPr>
      <w:t>482/23</w:t>
    </w:r>
  </w:p>
  <w:p w14:paraId="04B9A863" w14:textId="77777777" w:rsidR="003D0452" w:rsidRDefault="003D0452" w:rsidP="003D0452">
    <w:pPr>
      <w:pStyle w:val="Header"/>
      <w:tabs>
        <w:tab w:val="right" w:pos="9576"/>
      </w:tabs>
      <w:ind w:right="360"/>
      <w:jc w:val="right"/>
    </w:pPr>
    <w:r>
      <w:t>PI</w:t>
    </w:r>
    <w:r w:rsidRPr="009476C6">
      <w:t xml:space="preserve"> Name:</w:t>
    </w:r>
    <w:r>
      <w:t xml:space="preserve"> Rony Azouz</w:t>
    </w:r>
  </w:p>
  <w:p w14:paraId="617DA0E0" w14:textId="77777777" w:rsidR="003D0452" w:rsidRDefault="003D0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305"/>
    <w:multiLevelType w:val="hybridMultilevel"/>
    <w:tmpl w:val="CCBE21E6"/>
    <w:lvl w:ilvl="0" w:tplc="7916DC0C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A24D3"/>
    <w:multiLevelType w:val="hybridMultilevel"/>
    <w:tmpl w:val="E43A1D84"/>
    <w:lvl w:ilvl="0" w:tplc="A3043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427F"/>
    <w:multiLevelType w:val="hybridMultilevel"/>
    <w:tmpl w:val="3960607A"/>
    <w:lvl w:ilvl="0" w:tplc="7916DC0C">
      <w:start w:val="1"/>
      <w:numFmt w:val="decimal"/>
      <w:lvlText w:val="(%1)"/>
      <w:lvlJc w:val="left"/>
      <w:pPr>
        <w:ind w:left="7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5262546">
    <w:abstractNumId w:val="2"/>
  </w:num>
  <w:num w:numId="2" w16cid:durableId="1107000601">
    <w:abstractNumId w:val="1"/>
  </w:num>
  <w:num w:numId="3" w16cid:durableId="19737509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hideSpellingErrors/>
  <w:hideGrammaticalErrors/>
  <w:proofState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sTQzsDQ2NzE1M7BQ0lEKTi0uzszPAykwrAUAz4lN/iwAAAA="/>
  </w:docVars>
  <w:rsids>
    <w:rsidRoot w:val="00CD79FA"/>
    <w:rsid w:val="0000252F"/>
    <w:rsid w:val="00004EDE"/>
    <w:rsid w:val="000125BA"/>
    <w:rsid w:val="00026A52"/>
    <w:rsid w:val="00031DEF"/>
    <w:rsid w:val="000403AE"/>
    <w:rsid w:val="00044FB6"/>
    <w:rsid w:val="00046295"/>
    <w:rsid w:val="00067050"/>
    <w:rsid w:val="00077F9D"/>
    <w:rsid w:val="00091EA6"/>
    <w:rsid w:val="00094889"/>
    <w:rsid w:val="00095CF7"/>
    <w:rsid w:val="000A55FC"/>
    <w:rsid w:val="000A713E"/>
    <w:rsid w:val="000B6714"/>
    <w:rsid w:val="000D5E21"/>
    <w:rsid w:val="000E040E"/>
    <w:rsid w:val="000F4941"/>
    <w:rsid w:val="000F5D7B"/>
    <w:rsid w:val="00114788"/>
    <w:rsid w:val="001147ED"/>
    <w:rsid w:val="00115133"/>
    <w:rsid w:val="0013188B"/>
    <w:rsid w:val="00161F73"/>
    <w:rsid w:val="00186220"/>
    <w:rsid w:val="0018657E"/>
    <w:rsid w:val="0019016B"/>
    <w:rsid w:val="00191DE5"/>
    <w:rsid w:val="00195C4A"/>
    <w:rsid w:val="001A23BA"/>
    <w:rsid w:val="001B1D3F"/>
    <w:rsid w:val="001B7B9E"/>
    <w:rsid w:val="001D3219"/>
    <w:rsid w:val="00201D34"/>
    <w:rsid w:val="00203116"/>
    <w:rsid w:val="00211C4E"/>
    <w:rsid w:val="00213247"/>
    <w:rsid w:val="00226A50"/>
    <w:rsid w:val="00264DCD"/>
    <w:rsid w:val="002A34AC"/>
    <w:rsid w:val="002C7C94"/>
    <w:rsid w:val="002E74CA"/>
    <w:rsid w:val="002F0C2F"/>
    <w:rsid w:val="00307269"/>
    <w:rsid w:val="00314E9B"/>
    <w:rsid w:val="00325140"/>
    <w:rsid w:val="0034208B"/>
    <w:rsid w:val="00347A3C"/>
    <w:rsid w:val="00352BE6"/>
    <w:rsid w:val="00354B58"/>
    <w:rsid w:val="00355A62"/>
    <w:rsid w:val="003609F6"/>
    <w:rsid w:val="00372332"/>
    <w:rsid w:val="003839F5"/>
    <w:rsid w:val="003A7986"/>
    <w:rsid w:val="003B66C2"/>
    <w:rsid w:val="003C159B"/>
    <w:rsid w:val="003C714D"/>
    <w:rsid w:val="003D0452"/>
    <w:rsid w:val="003E5CC5"/>
    <w:rsid w:val="003F4E8C"/>
    <w:rsid w:val="00415D0A"/>
    <w:rsid w:val="004349FF"/>
    <w:rsid w:val="00445037"/>
    <w:rsid w:val="00447350"/>
    <w:rsid w:val="0045277C"/>
    <w:rsid w:val="004549C7"/>
    <w:rsid w:val="00464474"/>
    <w:rsid w:val="00467E8A"/>
    <w:rsid w:val="0047455C"/>
    <w:rsid w:val="005109C2"/>
    <w:rsid w:val="0052253F"/>
    <w:rsid w:val="00531807"/>
    <w:rsid w:val="005413EE"/>
    <w:rsid w:val="005455E6"/>
    <w:rsid w:val="00551D09"/>
    <w:rsid w:val="00592B00"/>
    <w:rsid w:val="0059549F"/>
    <w:rsid w:val="005A443C"/>
    <w:rsid w:val="005D3491"/>
    <w:rsid w:val="005D5B1C"/>
    <w:rsid w:val="00605740"/>
    <w:rsid w:val="00605F66"/>
    <w:rsid w:val="00607326"/>
    <w:rsid w:val="00627EB6"/>
    <w:rsid w:val="00663A11"/>
    <w:rsid w:val="006666FD"/>
    <w:rsid w:val="006A0090"/>
    <w:rsid w:val="006A62B1"/>
    <w:rsid w:val="006D481E"/>
    <w:rsid w:val="00710159"/>
    <w:rsid w:val="00715BCF"/>
    <w:rsid w:val="00737002"/>
    <w:rsid w:val="00741424"/>
    <w:rsid w:val="00744EAD"/>
    <w:rsid w:val="007452F9"/>
    <w:rsid w:val="00760573"/>
    <w:rsid w:val="0076610F"/>
    <w:rsid w:val="00784C3C"/>
    <w:rsid w:val="007E5DF0"/>
    <w:rsid w:val="007F0389"/>
    <w:rsid w:val="00810C15"/>
    <w:rsid w:val="0081531F"/>
    <w:rsid w:val="008363E0"/>
    <w:rsid w:val="0084388F"/>
    <w:rsid w:val="00852531"/>
    <w:rsid w:val="00881024"/>
    <w:rsid w:val="008822FA"/>
    <w:rsid w:val="008B744D"/>
    <w:rsid w:val="008E1D9A"/>
    <w:rsid w:val="008F229E"/>
    <w:rsid w:val="008F380E"/>
    <w:rsid w:val="00913523"/>
    <w:rsid w:val="00925F7A"/>
    <w:rsid w:val="00934D0B"/>
    <w:rsid w:val="0094765A"/>
    <w:rsid w:val="009506A6"/>
    <w:rsid w:val="009915BD"/>
    <w:rsid w:val="009A5DDB"/>
    <w:rsid w:val="00A057A0"/>
    <w:rsid w:val="00A216AD"/>
    <w:rsid w:val="00A30195"/>
    <w:rsid w:val="00A3029F"/>
    <w:rsid w:val="00A42230"/>
    <w:rsid w:val="00A73DCC"/>
    <w:rsid w:val="00A901D8"/>
    <w:rsid w:val="00AB6C9D"/>
    <w:rsid w:val="00AB733C"/>
    <w:rsid w:val="00AC2E02"/>
    <w:rsid w:val="00AC5A53"/>
    <w:rsid w:val="00AF3660"/>
    <w:rsid w:val="00B10512"/>
    <w:rsid w:val="00B16D5E"/>
    <w:rsid w:val="00B2482B"/>
    <w:rsid w:val="00B605B9"/>
    <w:rsid w:val="00B73181"/>
    <w:rsid w:val="00B9173C"/>
    <w:rsid w:val="00B96E6E"/>
    <w:rsid w:val="00BB69BA"/>
    <w:rsid w:val="00BC3E88"/>
    <w:rsid w:val="00BC6819"/>
    <w:rsid w:val="00C05508"/>
    <w:rsid w:val="00C73805"/>
    <w:rsid w:val="00C86605"/>
    <w:rsid w:val="00C91D4B"/>
    <w:rsid w:val="00CA672C"/>
    <w:rsid w:val="00CB11CC"/>
    <w:rsid w:val="00CB2CA3"/>
    <w:rsid w:val="00CC7084"/>
    <w:rsid w:val="00CD79FA"/>
    <w:rsid w:val="00CE6BE1"/>
    <w:rsid w:val="00CE7F06"/>
    <w:rsid w:val="00D42286"/>
    <w:rsid w:val="00D4591F"/>
    <w:rsid w:val="00D54D95"/>
    <w:rsid w:val="00D550B8"/>
    <w:rsid w:val="00D60CE5"/>
    <w:rsid w:val="00D72706"/>
    <w:rsid w:val="00DC3678"/>
    <w:rsid w:val="00DE5293"/>
    <w:rsid w:val="00E0520E"/>
    <w:rsid w:val="00E157F9"/>
    <w:rsid w:val="00E23700"/>
    <w:rsid w:val="00E26BCC"/>
    <w:rsid w:val="00E34AFB"/>
    <w:rsid w:val="00E44FC8"/>
    <w:rsid w:val="00E60256"/>
    <w:rsid w:val="00E76592"/>
    <w:rsid w:val="00E76CC0"/>
    <w:rsid w:val="00EA0590"/>
    <w:rsid w:val="00ED657E"/>
    <w:rsid w:val="00ED708E"/>
    <w:rsid w:val="00EF071C"/>
    <w:rsid w:val="00F0149C"/>
    <w:rsid w:val="00F01C35"/>
    <w:rsid w:val="00F20E1C"/>
    <w:rsid w:val="00F345EC"/>
    <w:rsid w:val="00F40FCD"/>
    <w:rsid w:val="00F4306D"/>
    <w:rsid w:val="00F6666F"/>
    <w:rsid w:val="00F80BC4"/>
    <w:rsid w:val="00FD2092"/>
    <w:rsid w:val="00FD3B08"/>
    <w:rsid w:val="00FE375E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D0F8"/>
  <w15:chartTrackingRefBased/>
  <w15:docId w15:val="{3A63457C-EE75-4FC8-9F5A-F12EC7C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79F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D04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04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45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roposal-app-number">
    <w:name w:val="proposal-app-number"/>
    <w:basedOn w:val="DefaultParagraphFont"/>
    <w:rsid w:val="003D0452"/>
  </w:style>
  <w:style w:type="paragraph" w:styleId="ListParagraph">
    <w:name w:val="List Paragraph"/>
    <w:basedOn w:val="Normal"/>
    <w:uiPriority w:val="34"/>
    <w:qFormat/>
    <w:rsid w:val="00CA6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2B"/>
    <w:rPr>
      <w:rFonts w:ascii="Segoe UI" w:eastAsia="Times New Roman" w:hAnsi="Segoe UI" w:cs="Segoe UI"/>
      <w:snapToGrid w:val="0"/>
      <w:sz w:val="18"/>
      <w:szCs w:val="18"/>
    </w:rPr>
  </w:style>
  <w:style w:type="character" w:styleId="Emphasis">
    <w:name w:val="Emphasis"/>
    <w:uiPriority w:val="20"/>
    <w:qFormat/>
    <w:rsid w:val="004349FF"/>
    <w:rPr>
      <w:i/>
      <w:iCs/>
    </w:rPr>
  </w:style>
  <w:style w:type="character" w:customStyle="1" w:styleId="acopre">
    <w:name w:val="acopre"/>
    <w:basedOn w:val="DefaultParagraphFont"/>
    <w:rsid w:val="004349FF"/>
  </w:style>
  <w:style w:type="paragraph" w:styleId="NormalWeb">
    <w:name w:val="Normal (Web)"/>
    <w:basedOn w:val="Normal"/>
    <w:uiPriority w:val="99"/>
    <w:rsid w:val="00464474"/>
    <w:pPr>
      <w:widowControl/>
      <w:spacing w:before="100" w:beforeAutospacing="1" w:after="100" w:afterAutospacing="1"/>
      <w:jc w:val="left"/>
    </w:pPr>
    <w:rPr>
      <w:snapToGrid/>
    </w:rPr>
  </w:style>
  <w:style w:type="paragraph" w:styleId="Revision">
    <w:name w:val="Revision"/>
    <w:hidden/>
    <w:uiPriority w:val="99"/>
    <w:semiHidden/>
    <w:rsid w:val="0060574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5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7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740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740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2405</Characters>
  <Application>Microsoft Office Word</Application>
  <DocSecurity>0</DocSecurity>
  <Lines>40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עזוז</dc:creator>
  <cp:keywords/>
  <dc:description/>
  <cp:lastModifiedBy>Editor</cp:lastModifiedBy>
  <cp:revision>3</cp:revision>
  <cp:lastPrinted>2021-10-28T11:19:00Z</cp:lastPrinted>
  <dcterms:created xsi:type="dcterms:W3CDTF">2022-09-28T06:29:00Z</dcterms:created>
  <dcterms:modified xsi:type="dcterms:W3CDTF">2022-10-05T17:13:00Z</dcterms:modified>
</cp:coreProperties>
</file>