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8A3C8" w14:textId="77777777" w:rsidR="00E62866" w:rsidRPr="008600D2" w:rsidRDefault="00E62866" w:rsidP="00F21DD8">
      <w:pPr>
        <w:spacing w:after="0" w:line="240" w:lineRule="auto"/>
        <w:jc w:val="both"/>
        <w:rPr>
          <w:rFonts w:ascii="Times New Roman" w:hAnsi="Times New Roman"/>
          <w:b/>
          <w:sz w:val="24"/>
          <w:szCs w:val="24"/>
          <w:lang w:val="en-GB"/>
          <w:rPrChange w:id="0" w:author="John Peate" w:date="2022-10-01T13:16:00Z">
            <w:rPr>
              <w:rFonts w:ascii="Times New Roman" w:hAnsi="Times New Roman"/>
              <w:b/>
              <w:sz w:val="24"/>
              <w:szCs w:val="24"/>
            </w:rPr>
          </w:rPrChange>
        </w:rPr>
        <w:pPrChange w:id="1" w:author="John Peate" w:date="2022-10-05T15:30:00Z">
          <w:pPr>
            <w:spacing w:after="0" w:line="240" w:lineRule="auto"/>
          </w:pPr>
        </w:pPrChange>
      </w:pPr>
      <w:r w:rsidRPr="008600D2">
        <w:rPr>
          <w:rFonts w:ascii="Times New Roman" w:hAnsi="Times New Roman"/>
          <w:b/>
          <w:i/>
          <w:sz w:val="24"/>
          <w:szCs w:val="24"/>
          <w:lang w:val="en-GB"/>
          <w:rPrChange w:id="2" w:author="John Peate" w:date="2022-10-01T13:16:00Z">
            <w:rPr>
              <w:rFonts w:ascii="Times New Roman" w:hAnsi="Times New Roman"/>
              <w:b/>
              <w:i/>
              <w:sz w:val="24"/>
              <w:szCs w:val="24"/>
            </w:rPr>
          </w:rPrChange>
        </w:rPr>
        <w:t>Le Comte de Monte-Cristo</w:t>
      </w:r>
      <w:r w:rsidRPr="008600D2">
        <w:rPr>
          <w:rFonts w:ascii="Times New Roman" w:hAnsi="Times New Roman"/>
          <w:b/>
          <w:sz w:val="24"/>
          <w:szCs w:val="24"/>
          <w:lang w:val="en-GB"/>
          <w:rPrChange w:id="3" w:author="John Peate" w:date="2022-10-01T13:16:00Z">
            <w:rPr>
              <w:rFonts w:ascii="Times New Roman" w:hAnsi="Times New Roman"/>
              <w:b/>
              <w:sz w:val="24"/>
              <w:szCs w:val="24"/>
            </w:rPr>
          </w:rPrChange>
        </w:rPr>
        <w:t xml:space="preserve"> in Karamanlidika: </w:t>
      </w:r>
      <w:del w:id="4" w:author="John Peate" w:date="2022-10-01T13:10:00Z">
        <w:r w:rsidRPr="008600D2" w:rsidDel="00057B86">
          <w:rPr>
            <w:rFonts w:ascii="Times New Roman" w:hAnsi="Times New Roman"/>
            <w:b/>
            <w:sz w:val="24"/>
            <w:szCs w:val="24"/>
            <w:lang w:val="en-GB"/>
            <w:rPrChange w:id="5" w:author="John Peate" w:date="2022-10-01T13:16:00Z">
              <w:rPr>
                <w:rFonts w:ascii="Times New Roman" w:hAnsi="Times New Roman"/>
                <w:b/>
                <w:sz w:val="24"/>
                <w:szCs w:val="24"/>
              </w:rPr>
            </w:rPrChange>
          </w:rPr>
          <w:delText>Following i</w:delText>
        </w:r>
      </w:del>
      <w:ins w:id="6" w:author="John Peate" w:date="2022-10-01T13:10:00Z">
        <w:r w:rsidR="00057B86" w:rsidRPr="008600D2">
          <w:rPr>
            <w:rFonts w:ascii="Times New Roman" w:hAnsi="Times New Roman"/>
            <w:b/>
            <w:sz w:val="24"/>
            <w:szCs w:val="24"/>
            <w:lang w:val="en-GB"/>
            <w:rPrChange w:id="7" w:author="John Peate" w:date="2022-10-01T13:16:00Z">
              <w:rPr>
                <w:rFonts w:ascii="Times New Roman" w:hAnsi="Times New Roman"/>
                <w:b/>
                <w:sz w:val="24"/>
                <w:szCs w:val="24"/>
              </w:rPr>
            </w:rPrChange>
          </w:rPr>
          <w:t>I</w:t>
        </w:r>
      </w:ins>
      <w:r w:rsidRPr="008600D2">
        <w:rPr>
          <w:rFonts w:ascii="Times New Roman" w:hAnsi="Times New Roman"/>
          <w:b/>
          <w:sz w:val="24"/>
          <w:szCs w:val="24"/>
          <w:lang w:val="en-GB"/>
          <w:rPrChange w:id="8" w:author="John Peate" w:date="2022-10-01T13:16:00Z">
            <w:rPr>
              <w:rFonts w:ascii="Times New Roman" w:hAnsi="Times New Roman"/>
              <w:b/>
              <w:sz w:val="24"/>
              <w:szCs w:val="24"/>
            </w:rPr>
          </w:rPrChange>
        </w:rPr>
        <w:t>n the Footsteps of Teodor Kasap</w:t>
      </w:r>
    </w:p>
    <w:p w14:paraId="2F702E70" w14:textId="77777777" w:rsidR="00E62866" w:rsidRPr="008600D2" w:rsidRDefault="00E62866" w:rsidP="00F21DD8">
      <w:pPr>
        <w:spacing w:after="0" w:line="360" w:lineRule="auto"/>
        <w:jc w:val="both"/>
        <w:rPr>
          <w:rFonts w:ascii="Times New Roman" w:hAnsi="Times New Roman"/>
          <w:bCs/>
          <w:sz w:val="24"/>
          <w:szCs w:val="24"/>
          <w:lang w:val="en-GB"/>
          <w:rPrChange w:id="9" w:author="John Peate" w:date="2022-10-01T13:16:00Z">
            <w:rPr>
              <w:rFonts w:ascii="Times New Roman" w:hAnsi="Times New Roman"/>
              <w:bCs/>
              <w:sz w:val="24"/>
              <w:szCs w:val="24"/>
            </w:rPr>
          </w:rPrChange>
        </w:rPr>
      </w:pPr>
    </w:p>
    <w:p w14:paraId="7DB23F0C" w14:textId="77777777" w:rsidR="00E62866" w:rsidRPr="008600D2" w:rsidRDefault="00E62866" w:rsidP="00F21DD8">
      <w:pPr>
        <w:spacing w:after="0" w:line="240" w:lineRule="auto"/>
        <w:jc w:val="both"/>
        <w:rPr>
          <w:rFonts w:ascii="Times New Roman" w:hAnsi="Times New Roman"/>
          <w:bCs/>
          <w:sz w:val="24"/>
          <w:szCs w:val="24"/>
          <w:lang w:val="en-GB"/>
          <w:rPrChange w:id="10" w:author="John Peate" w:date="2022-10-01T13:16:00Z">
            <w:rPr>
              <w:rFonts w:ascii="Times New Roman" w:hAnsi="Times New Roman"/>
              <w:bCs/>
              <w:sz w:val="24"/>
              <w:szCs w:val="24"/>
            </w:rPr>
          </w:rPrChange>
        </w:rPr>
      </w:pPr>
      <w:r w:rsidRPr="008600D2">
        <w:rPr>
          <w:rFonts w:ascii="Times New Roman" w:hAnsi="Times New Roman"/>
          <w:bCs/>
          <w:sz w:val="24"/>
          <w:szCs w:val="24"/>
          <w:lang w:val="en-GB"/>
          <w:rPrChange w:id="11" w:author="John Peate" w:date="2022-10-01T13:16:00Z">
            <w:rPr>
              <w:rFonts w:ascii="Times New Roman" w:hAnsi="Times New Roman"/>
              <w:bCs/>
              <w:sz w:val="24"/>
              <w:szCs w:val="24"/>
            </w:rPr>
          </w:rPrChange>
        </w:rPr>
        <w:t>Şehnaz Şişmanoğlu Şimşek</w:t>
      </w:r>
    </w:p>
    <w:p w14:paraId="3A29B0B0" w14:textId="77777777" w:rsidR="00E62866" w:rsidRPr="008600D2" w:rsidRDefault="00E62866" w:rsidP="00F21DD8">
      <w:pPr>
        <w:spacing w:after="0" w:line="240" w:lineRule="auto"/>
        <w:jc w:val="both"/>
        <w:rPr>
          <w:rFonts w:ascii="Times New Roman" w:hAnsi="Times New Roman"/>
          <w:bCs/>
          <w:sz w:val="24"/>
          <w:szCs w:val="24"/>
          <w:lang w:val="en-GB"/>
          <w:rPrChange w:id="12" w:author="John Peate" w:date="2022-10-01T13:16:00Z">
            <w:rPr>
              <w:rFonts w:ascii="Times New Roman" w:hAnsi="Times New Roman"/>
              <w:bCs/>
              <w:sz w:val="24"/>
              <w:szCs w:val="24"/>
            </w:rPr>
          </w:rPrChange>
        </w:rPr>
      </w:pPr>
      <w:r w:rsidRPr="008600D2">
        <w:rPr>
          <w:rFonts w:ascii="Times New Roman" w:hAnsi="Times New Roman"/>
          <w:bCs/>
          <w:sz w:val="24"/>
          <w:szCs w:val="24"/>
          <w:lang w:val="en-GB"/>
          <w:rPrChange w:id="13" w:author="John Peate" w:date="2022-10-01T13:16:00Z">
            <w:rPr>
              <w:rFonts w:ascii="Times New Roman" w:hAnsi="Times New Roman"/>
              <w:bCs/>
              <w:sz w:val="24"/>
              <w:szCs w:val="24"/>
            </w:rPr>
          </w:rPrChange>
        </w:rPr>
        <w:t>Kadir Has Universitesi, İstanbul, Turkey</w:t>
      </w:r>
    </w:p>
    <w:p w14:paraId="6C6C1731" w14:textId="77777777" w:rsidR="00E62866" w:rsidRPr="008600D2" w:rsidRDefault="00E62866" w:rsidP="00F21DD8">
      <w:pPr>
        <w:spacing w:after="0" w:line="360" w:lineRule="auto"/>
        <w:jc w:val="both"/>
        <w:rPr>
          <w:rFonts w:ascii="Times New Roman" w:hAnsi="Times New Roman"/>
          <w:bCs/>
          <w:sz w:val="24"/>
          <w:szCs w:val="24"/>
          <w:lang w:val="en-GB"/>
          <w:rPrChange w:id="14" w:author="John Peate" w:date="2022-10-01T13:16:00Z">
            <w:rPr>
              <w:rFonts w:ascii="Times New Roman" w:hAnsi="Times New Roman"/>
              <w:bCs/>
              <w:sz w:val="24"/>
              <w:szCs w:val="24"/>
            </w:rPr>
          </w:rPrChange>
        </w:rPr>
      </w:pPr>
      <w:r w:rsidRPr="008600D2">
        <w:rPr>
          <w:rFonts w:ascii="Times New Roman" w:hAnsi="Times New Roman"/>
          <w:bCs/>
          <w:sz w:val="24"/>
          <w:szCs w:val="24"/>
          <w:lang w:val="en-GB"/>
          <w:rPrChange w:id="15" w:author="John Peate" w:date="2022-10-01T13:16:00Z">
            <w:rPr>
              <w:rFonts w:ascii="Times New Roman" w:hAnsi="Times New Roman"/>
              <w:bCs/>
              <w:sz w:val="24"/>
              <w:szCs w:val="24"/>
            </w:rPr>
          </w:rPrChange>
        </w:rPr>
        <w:t>sehnazsismanoglu@gmail.com</w:t>
      </w:r>
    </w:p>
    <w:p w14:paraId="09C2A90B" w14:textId="77777777" w:rsidR="00E62866" w:rsidRPr="008600D2" w:rsidRDefault="00E62866" w:rsidP="00F21DD8">
      <w:pPr>
        <w:spacing w:after="0" w:line="360" w:lineRule="auto"/>
        <w:jc w:val="both"/>
        <w:rPr>
          <w:rFonts w:ascii="Times New Roman" w:hAnsi="Times New Roman"/>
          <w:b/>
          <w:sz w:val="24"/>
          <w:szCs w:val="24"/>
          <w:lang w:val="en-GB"/>
          <w:rPrChange w:id="16" w:author="John Peate" w:date="2022-10-01T13:16:00Z">
            <w:rPr>
              <w:rFonts w:ascii="Times New Roman" w:hAnsi="Times New Roman"/>
              <w:b/>
              <w:sz w:val="24"/>
              <w:szCs w:val="24"/>
            </w:rPr>
          </w:rPrChange>
        </w:rPr>
      </w:pPr>
    </w:p>
    <w:p w14:paraId="0BDBB064" w14:textId="77777777" w:rsidR="00E62866" w:rsidRPr="008600D2" w:rsidRDefault="00E62866" w:rsidP="00F21DD8">
      <w:pPr>
        <w:spacing w:after="0" w:line="360" w:lineRule="auto"/>
        <w:jc w:val="both"/>
        <w:rPr>
          <w:rFonts w:ascii="Times New Roman" w:hAnsi="Times New Roman"/>
          <w:b/>
          <w:sz w:val="24"/>
          <w:szCs w:val="24"/>
          <w:lang w:val="en-GB"/>
          <w:rPrChange w:id="17" w:author="John Peate" w:date="2022-10-01T13:16:00Z">
            <w:rPr>
              <w:rFonts w:ascii="Times New Roman" w:hAnsi="Times New Roman"/>
              <w:b/>
              <w:sz w:val="24"/>
              <w:szCs w:val="24"/>
            </w:rPr>
          </w:rPrChange>
        </w:rPr>
      </w:pPr>
      <w:r w:rsidRPr="008600D2">
        <w:rPr>
          <w:rFonts w:ascii="Times New Roman" w:hAnsi="Times New Roman"/>
          <w:b/>
          <w:sz w:val="24"/>
          <w:szCs w:val="24"/>
          <w:lang w:val="en-GB"/>
          <w:rPrChange w:id="18" w:author="John Peate" w:date="2022-10-01T13:16:00Z">
            <w:rPr>
              <w:rFonts w:ascii="Times New Roman" w:hAnsi="Times New Roman"/>
              <w:b/>
              <w:sz w:val="24"/>
              <w:szCs w:val="24"/>
            </w:rPr>
          </w:rPrChange>
        </w:rPr>
        <w:t>Abstract</w:t>
      </w:r>
    </w:p>
    <w:p w14:paraId="060A91F2" w14:textId="137364CD" w:rsidR="00E62866" w:rsidRPr="008600D2" w:rsidRDefault="00E62866" w:rsidP="00F21DD8">
      <w:pPr>
        <w:spacing w:after="0" w:line="240" w:lineRule="auto"/>
        <w:jc w:val="both"/>
        <w:rPr>
          <w:rFonts w:ascii="Times New Roman" w:hAnsi="Times New Roman"/>
          <w:sz w:val="24"/>
          <w:szCs w:val="24"/>
          <w:lang w:val="en-GB"/>
          <w:rPrChange w:id="19" w:author="John Peate" w:date="2022-10-01T13:16:00Z">
            <w:rPr>
              <w:rFonts w:ascii="Times New Roman" w:hAnsi="Times New Roman"/>
              <w:sz w:val="24"/>
              <w:szCs w:val="24"/>
            </w:rPr>
          </w:rPrChange>
        </w:rPr>
      </w:pPr>
      <w:commentRangeStart w:id="20"/>
      <w:r w:rsidRPr="008600D2">
        <w:rPr>
          <w:rFonts w:ascii="Times New Roman" w:hAnsi="Times New Roman"/>
          <w:i/>
          <w:iCs/>
          <w:sz w:val="24"/>
          <w:szCs w:val="24"/>
          <w:lang w:val="en-GB"/>
          <w:rPrChange w:id="21" w:author="John Peate" w:date="2022-10-01T13:16:00Z">
            <w:rPr>
              <w:rFonts w:ascii="Times New Roman" w:hAnsi="Times New Roman"/>
              <w:i/>
              <w:iCs/>
              <w:sz w:val="24"/>
              <w:szCs w:val="24"/>
            </w:rPr>
          </w:rPrChange>
        </w:rPr>
        <w:t>Le Comte de Monte-Cristo</w:t>
      </w:r>
      <w:r w:rsidRPr="008600D2">
        <w:rPr>
          <w:rFonts w:ascii="Times New Roman" w:hAnsi="Times New Roman"/>
          <w:sz w:val="24"/>
          <w:szCs w:val="24"/>
          <w:lang w:val="en-GB"/>
          <w:rPrChange w:id="22" w:author="John Peate" w:date="2022-10-01T13:16:00Z">
            <w:rPr>
              <w:rFonts w:ascii="Times New Roman" w:hAnsi="Times New Roman"/>
              <w:sz w:val="24"/>
              <w:szCs w:val="24"/>
            </w:rPr>
          </w:rPrChange>
        </w:rPr>
        <w:t xml:space="preserve"> (1844) by Alexandre Dumas</w:t>
      </w:r>
      <w:del w:id="23" w:author="John Peate" w:date="2022-10-01T13:10:00Z">
        <w:r w:rsidRPr="008600D2" w:rsidDel="00057B86">
          <w:rPr>
            <w:rFonts w:ascii="Times New Roman" w:hAnsi="Times New Roman"/>
            <w:sz w:val="24"/>
            <w:szCs w:val="24"/>
            <w:lang w:val="en-GB"/>
            <w:rPrChange w:id="24" w:author="John Peate" w:date="2022-10-01T13:16:00Z">
              <w:rPr>
                <w:rFonts w:ascii="Times New Roman" w:hAnsi="Times New Roman"/>
                <w:sz w:val="24"/>
                <w:szCs w:val="24"/>
              </w:rPr>
            </w:rPrChange>
          </w:rPr>
          <w:delText>,</w:delText>
        </w:r>
      </w:del>
      <w:r w:rsidRPr="008600D2">
        <w:rPr>
          <w:rFonts w:ascii="Times New Roman" w:hAnsi="Times New Roman"/>
          <w:sz w:val="24"/>
          <w:szCs w:val="24"/>
          <w:lang w:val="en-GB"/>
          <w:rPrChange w:id="25" w:author="John Peate" w:date="2022-10-01T13:16:00Z">
            <w:rPr>
              <w:rFonts w:ascii="Times New Roman" w:hAnsi="Times New Roman"/>
              <w:sz w:val="24"/>
              <w:szCs w:val="24"/>
            </w:rPr>
          </w:rPrChange>
        </w:rPr>
        <w:t xml:space="preserve"> </w:t>
      </w:r>
      <w:r w:rsidRPr="008600D2">
        <w:rPr>
          <w:rFonts w:ascii="Times New Roman" w:hAnsi="Times New Roman"/>
          <w:i/>
          <w:sz w:val="24"/>
          <w:szCs w:val="24"/>
          <w:lang w:val="en-GB"/>
          <w:rPrChange w:id="26" w:author="John Peate" w:date="2022-10-01T13:16:00Z">
            <w:rPr>
              <w:rFonts w:ascii="Times New Roman" w:hAnsi="Times New Roman"/>
              <w:i/>
              <w:sz w:val="24"/>
              <w:szCs w:val="24"/>
            </w:rPr>
          </w:rPrChange>
        </w:rPr>
        <w:t>père</w:t>
      </w:r>
      <w:del w:id="27" w:author="John Peate" w:date="2022-10-05T17:30:00Z">
        <w:r w:rsidRPr="008600D2" w:rsidDel="00EF2B05">
          <w:rPr>
            <w:rFonts w:ascii="Times New Roman" w:hAnsi="Times New Roman"/>
            <w:sz w:val="24"/>
            <w:szCs w:val="24"/>
            <w:lang w:val="en-GB"/>
            <w:rPrChange w:id="28" w:author="John Peate" w:date="2022-10-01T13:16:00Z">
              <w:rPr>
                <w:rFonts w:ascii="Times New Roman" w:hAnsi="Times New Roman"/>
                <w:sz w:val="24"/>
                <w:szCs w:val="24"/>
              </w:rPr>
            </w:rPrChange>
          </w:rPr>
          <w:delText>,</w:delText>
        </w:r>
      </w:del>
      <w:r w:rsidRPr="008600D2">
        <w:rPr>
          <w:rFonts w:ascii="Times New Roman" w:hAnsi="Times New Roman"/>
          <w:sz w:val="24"/>
          <w:szCs w:val="24"/>
          <w:lang w:val="en-GB"/>
          <w:rPrChange w:id="29" w:author="John Peate" w:date="2022-10-01T13:16:00Z">
            <w:rPr>
              <w:rFonts w:ascii="Times New Roman" w:hAnsi="Times New Roman"/>
              <w:sz w:val="24"/>
              <w:szCs w:val="24"/>
            </w:rPr>
          </w:rPrChange>
        </w:rPr>
        <w:t xml:space="preserve"> is </w:t>
      </w:r>
      <w:del w:id="30" w:author="John Peate" w:date="2022-10-01T13:11:00Z">
        <w:r w:rsidRPr="008600D2" w:rsidDel="00057B86">
          <w:rPr>
            <w:rFonts w:ascii="Times New Roman" w:hAnsi="Times New Roman"/>
            <w:sz w:val="24"/>
            <w:szCs w:val="24"/>
            <w:lang w:val="en-GB"/>
            <w:rPrChange w:id="31" w:author="John Peate" w:date="2022-10-01T13:16:00Z">
              <w:rPr>
                <w:rFonts w:ascii="Times New Roman" w:hAnsi="Times New Roman"/>
                <w:sz w:val="24"/>
                <w:szCs w:val="24"/>
              </w:rPr>
            </w:rPrChange>
          </w:rPr>
          <w:delText>among the</w:delText>
        </w:r>
      </w:del>
      <w:ins w:id="32" w:author="John Peate" w:date="2022-10-01T13:11:00Z">
        <w:r w:rsidR="00057B86" w:rsidRPr="008600D2">
          <w:rPr>
            <w:rFonts w:ascii="Times New Roman" w:hAnsi="Times New Roman"/>
            <w:sz w:val="24"/>
            <w:szCs w:val="24"/>
            <w:lang w:val="en-GB"/>
            <w:rPrChange w:id="33" w:author="John Peate" w:date="2022-10-01T13:16:00Z">
              <w:rPr>
                <w:rFonts w:ascii="Times New Roman" w:hAnsi="Times New Roman"/>
                <w:sz w:val="24"/>
                <w:szCs w:val="24"/>
              </w:rPr>
            </w:rPrChange>
          </w:rPr>
          <w:t>a</w:t>
        </w:r>
      </w:ins>
      <w:r w:rsidRPr="008600D2">
        <w:rPr>
          <w:rFonts w:ascii="Times New Roman" w:hAnsi="Times New Roman"/>
          <w:sz w:val="24"/>
          <w:szCs w:val="24"/>
          <w:lang w:val="en-GB"/>
          <w:rPrChange w:id="34" w:author="John Peate" w:date="2022-10-01T13:16:00Z">
            <w:rPr>
              <w:rFonts w:ascii="Times New Roman" w:hAnsi="Times New Roman"/>
              <w:sz w:val="24"/>
              <w:szCs w:val="24"/>
            </w:rPr>
          </w:rPrChange>
        </w:rPr>
        <w:t xml:space="preserve"> popular novel</w:t>
      </w:r>
      <w:ins w:id="35" w:author="John Peate" w:date="2022-10-01T13:11:00Z">
        <w:r w:rsidR="00057B86" w:rsidRPr="008600D2">
          <w:rPr>
            <w:rFonts w:ascii="Times New Roman" w:hAnsi="Times New Roman"/>
            <w:sz w:val="24"/>
            <w:szCs w:val="24"/>
            <w:lang w:val="en-GB"/>
            <w:rPrChange w:id="36" w:author="John Peate" w:date="2022-10-01T13:16:00Z">
              <w:rPr>
                <w:rFonts w:ascii="Times New Roman" w:hAnsi="Times New Roman"/>
                <w:sz w:val="24"/>
                <w:szCs w:val="24"/>
              </w:rPr>
            </w:rPrChange>
          </w:rPr>
          <w:t xml:space="preserve"> </w:t>
        </w:r>
      </w:ins>
      <w:ins w:id="37" w:author="John Peate" w:date="2022-10-06T11:49:00Z">
        <w:r w:rsidR="00FB48A4">
          <w:rPr>
            <w:rFonts w:ascii="Times New Roman" w:hAnsi="Times New Roman"/>
            <w:sz w:val="24"/>
            <w:szCs w:val="24"/>
            <w:lang w:val="en-GB"/>
          </w:rPr>
          <w:t xml:space="preserve">that was </w:t>
        </w:r>
      </w:ins>
      <w:del w:id="38" w:author="John Peate" w:date="2022-10-01T13:11:00Z">
        <w:r w:rsidRPr="008600D2" w:rsidDel="00057B86">
          <w:rPr>
            <w:rFonts w:ascii="Times New Roman" w:hAnsi="Times New Roman"/>
            <w:sz w:val="24"/>
            <w:szCs w:val="24"/>
            <w:lang w:val="en-GB"/>
            <w:rPrChange w:id="39" w:author="John Peate" w:date="2022-10-01T13:16:00Z">
              <w:rPr>
                <w:rFonts w:ascii="Times New Roman" w:hAnsi="Times New Roman"/>
                <w:sz w:val="24"/>
                <w:szCs w:val="24"/>
              </w:rPr>
            </w:rPrChange>
          </w:rPr>
          <w:delText>s</w:delText>
        </w:r>
      </w:del>
      <w:del w:id="40" w:author="John Peate" w:date="2022-10-05T17:30:00Z">
        <w:r w:rsidRPr="008600D2" w:rsidDel="00E92DFD">
          <w:rPr>
            <w:rFonts w:ascii="Times New Roman" w:hAnsi="Times New Roman"/>
            <w:sz w:val="24"/>
            <w:szCs w:val="24"/>
            <w:lang w:val="en-GB"/>
            <w:rPrChange w:id="41" w:author="John Peate" w:date="2022-10-01T13:16:00Z">
              <w:rPr>
                <w:rFonts w:ascii="Times New Roman" w:hAnsi="Times New Roman"/>
                <w:sz w:val="24"/>
                <w:szCs w:val="24"/>
              </w:rPr>
            </w:rPrChange>
          </w:rPr>
          <w:delText xml:space="preserve"> </w:delText>
        </w:r>
      </w:del>
      <w:r w:rsidRPr="008600D2">
        <w:rPr>
          <w:rFonts w:ascii="Times New Roman" w:hAnsi="Times New Roman"/>
          <w:sz w:val="24"/>
          <w:szCs w:val="24"/>
          <w:lang w:val="en-GB"/>
          <w:rPrChange w:id="42" w:author="John Peate" w:date="2022-10-01T13:16:00Z">
            <w:rPr>
              <w:rFonts w:ascii="Times New Roman" w:hAnsi="Times New Roman"/>
              <w:sz w:val="24"/>
              <w:szCs w:val="24"/>
            </w:rPr>
          </w:rPrChange>
        </w:rPr>
        <w:t xml:space="preserve">translated into many languages </w:t>
      </w:r>
      <w:del w:id="43" w:author="John Peate" w:date="2022-10-01T13:11:00Z">
        <w:r w:rsidRPr="008600D2" w:rsidDel="00057B86">
          <w:rPr>
            <w:rFonts w:ascii="Times New Roman" w:hAnsi="Times New Roman"/>
            <w:sz w:val="24"/>
            <w:szCs w:val="24"/>
            <w:lang w:val="en-GB"/>
            <w:rPrChange w:id="44" w:author="John Peate" w:date="2022-10-01T13:16:00Z">
              <w:rPr>
                <w:rFonts w:ascii="Times New Roman" w:hAnsi="Times New Roman"/>
                <w:sz w:val="24"/>
                <w:szCs w:val="24"/>
              </w:rPr>
            </w:rPrChange>
          </w:rPr>
          <w:delText xml:space="preserve">and scripts </w:delText>
        </w:r>
      </w:del>
      <w:r w:rsidRPr="008600D2">
        <w:rPr>
          <w:rFonts w:ascii="Times New Roman" w:hAnsi="Times New Roman"/>
          <w:sz w:val="24"/>
          <w:szCs w:val="24"/>
          <w:lang w:val="en-GB"/>
          <w:rPrChange w:id="45" w:author="John Peate" w:date="2022-10-01T13:16:00Z">
            <w:rPr>
              <w:rFonts w:ascii="Times New Roman" w:hAnsi="Times New Roman"/>
              <w:sz w:val="24"/>
              <w:szCs w:val="24"/>
            </w:rPr>
          </w:rPrChange>
        </w:rPr>
        <w:t xml:space="preserve">in Ottoman Empire in </w:t>
      </w:r>
      <w:ins w:id="46" w:author="John Peate" w:date="2022-10-06T11:49:00Z">
        <w:r w:rsidR="00FB48A4">
          <w:rPr>
            <w:rFonts w:ascii="Times New Roman" w:hAnsi="Times New Roman"/>
            <w:sz w:val="24"/>
            <w:szCs w:val="24"/>
            <w:lang w:val="en-GB"/>
          </w:rPr>
          <w:t xml:space="preserve">the </w:t>
        </w:r>
      </w:ins>
      <w:r w:rsidRPr="008600D2">
        <w:rPr>
          <w:rFonts w:ascii="Times New Roman" w:hAnsi="Times New Roman"/>
          <w:sz w:val="24"/>
          <w:szCs w:val="24"/>
          <w:lang w:val="en-GB"/>
          <w:rPrChange w:id="47" w:author="John Peate" w:date="2022-10-01T13:16:00Z">
            <w:rPr>
              <w:rFonts w:ascii="Times New Roman" w:hAnsi="Times New Roman"/>
              <w:sz w:val="24"/>
              <w:szCs w:val="24"/>
            </w:rPr>
          </w:rPrChange>
        </w:rPr>
        <w:t xml:space="preserve">nineteenth century. The Karamanlidika (Turkish in Greek script) edition </w:t>
      </w:r>
      <w:del w:id="48" w:author="John Peate" w:date="2022-10-01T13:12:00Z">
        <w:r w:rsidRPr="008600D2" w:rsidDel="00057B86">
          <w:rPr>
            <w:rFonts w:ascii="Times New Roman" w:hAnsi="Times New Roman"/>
            <w:sz w:val="24"/>
            <w:szCs w:val="24"/>
            <w:lang w:val="en-GB"/>
            <w:rPrChange w:id="49" w:author="John Peate" w:date="2022-10-01T13:16:00Z">
              <w:rPr>
                <w:rFonts w:ascii="Times New Roman" w:hAnsi="Times New Roman"/>
                <w:sz w:val="24"/>
                <w:szCs w:val="24"/>
              </w:rPr>
            </w:rPrChange>
          </w:rPr>
          <w:delText>(</w:delText>
        </w:r>
      </w:del>
      <w:ins w:id="50" w:author="John Peate" w:date="2022-10-01T13:12:00Z">
        <w:r w:rsidR="00057B86" w:rsidRPr="008600D2">
          <w:rPr>
            <w:rFonts w:ascii="Times New Roman" w:hAnsi="Times New Roman"/>
            <w:sz w:val="24"/>
            <w:szCs w:val="24"/>
            <w:lang w:val="en-GB"/>
            <w:rPrChange w:id="51" w:author="John Peate" w:date="2022-10-01T13:16:00Z">
              <w:rPr>
                <w:rFonts w:ascii="Times New Roman" w:hAnsi="Times New Roman"/>
                <w:sz w:val="24"/>
                <w:szCs w:val="24"/>
              </w:rPr>
            </w:rPrChange>
          </w:rPr>
          <w:t xml:space="preserve">of </w:t>
        </w:r>
      </w:ins>
      <w:r w:rsidRPr="008600D2">
        <w:rPr>
          <w:rFonts w:ascii="Times New Roman" w:hAnsi="Times New Roman"/>
          <w:sz w:val="24"/>
          <w:szCs w:val="24"/>
          <w:lang w:val="en-GB"/>
          <w:rPrChange w:id="52" w:author="John Peate" w:date="2022-10-01T13:16:00Z">
            <w:rPr>
              <w:rFonts w:ascii="Times New Roman" w:hAnsi="Times New Roman"/>
              <w:sz w:val="24"/>
              <w:szCs w:val="24"/>
            </w:rPr>
          </w:rPrChange>
        </w:rPr>
        <w:t>1882</w:t>
      </w:r>
      <w:del w:id="53" w:author="John Peate" w:date="2022-10-01T13:12:00Z">
        <w:r w:rsidRPr="008600D2" w:rsidDel="00057B86">
          <w:rPr>
            <w:rFonts w:ascii="Times New Roman" w:hAnsi="Times New Roman"/>
            <w:sz w:val="24"/>
            <w:szCs w:val="24"/>
            <w:lang w:val="en-GB"/>
            <w:rPrChange w:id="54" w:author="John Peate" w:date="2022-10-01T13:16:00Z">
              <w:rPr>
                <w:rFonts w:ascii="Times New Roman" w:hAnsi="Times New Roman"/>
                <w:sz w:val="24"/>
                <w:szCs w:val="24"/>
              </w:rPr>
            </w:rPrChange>
          </w:rPr>
          <w:delText>-</w:delText>
        </w:r>
      </w:del>
      <w:ins w:id="55" w:author="John Peate" w:date="2022-10-01T13:12:00Z">
        <w:r w:rsidR="00057B86" w:rsidRPr="008600D2">
          <w:rPr>
            <w:rFonts w:ascii="Times New Roman" w:hAnsi="Times New Roman"/>
            <w:sz w:val="24"/>
            <w:szCs w:val="24"/>
            <w:lang w:val="en-GB"/>
            <w:rPrChange w:id="56" w:author="John Peate" w:date="2022-10-01T13:16:00Z">
              <w:rPr>
                <w:rFonts w:ascii="Times New Roman" w:hAnsi="Times New Roman"/>
                <w:sz w:val="24"/>
                <w:szCs w:val="24"/>
              </w:rPr>
            </w:rPrChange>
          </w:rPr>
          <w:t>–</w:t>
        </w:r>
      </w:ins>
      <w:r w:rsidRPr="008600D2">
        <w:rPr>
          <w:rFonts w:ascii="Times New Roman" w:hAnsi="Times New Roman"/>
          <w:sz w:val="24"/>
          <w:szCs w:val="24"/>
          <w:lang w:val="en-GB"/>
          <w:rPrChange w:id="57" w:author="John Peate" w:date="2022-10-01T13:16:00Z">
            <w:rPr>
              <w:rFonts w:ascii="Times New Roman" w:hAnsi="Times New Roman"/>
              <w:sz w:val="24"/>
              <w:szCs w:val="24"/>
            </w:rPr>
          </w:rPrChange>
        </w:rPr>
        <w:t>83</w:t>
      </w:r>
      <w:ins w:id="58" w:author="John Peate" w:date="2022-10-05T17:30:00Z">
        <w:r w:rsidR="00E92DFD">
          <w:rPr>
            <w:rFonts w:ascii="Times New Roman" w:hAnsi="Times New Roman"/>
            <w:sz w:val="24"/>
            <w:szCs w:val="24"/>
            <w:lang w:val="en-GB"/>
          </w:rPr>
          <w:t xml:space="preserve"> has</w:t>
        </w:r>
      </w:ins>
      <w:del w:id="59" w:author="John Peate" w:date="2022-10-01T13:12:00Z">
        <w:r w:rsidRPr="008600D2" w:rsidDel="00057B86">
          <w:rPr>
            <w:rFonts w:ascii="Times New Roman" w:hAnsi="Times New Roman"/>
            <w:sz w:val="24"/>
            <w:szCs w:val="24"/>
            <w:lang w:val="en-GB"/>
            <w:rPrChange w:id="60" w:author="John Peate" w:date="2022-10-01T13:16:00Z">
              <w:rPr>
                <w:rFonts w:ascii="Times New Roman" w:hAnsi="Times New Roman"/>
                <w:sz w:val="24"/>
                <w:szCs w:val="24"/>
              </w:rPr>
            </w:rPrChange>
          </w:rPr>
          <w:delText>)</w:delText>
        </w:r>
      </w:del>
      <w:r w:rsidRPr="008600D2">
        <w:rPr>
          <w:rFonts w:ascii="Times New Roman" w:hAnsi="Times New Roman"/>
          <w:sz w:val="24"/>
          <w:szCs w:val="24"/>
          <w:lang w:val="en-GB"/>
          <w:rPrChange w:id="61" w:author="John Peate" w:date="2022-10-01T13:16:00Z">
            <w:rPr>
              <w:rFonts w:ascii="Times New Roman" w:hAnsi="Times New Roman"/>
              <w:sz w:val="24"/>
              <w:szCs w:val="24"/>
            </w:rPr>
          </w:rPrChange>
        </w:rPr>
        <w:t xml:space="preserve"> </w:t>
      </w:r>
      <w:del w:id="62" w:author="John Peate" w:date="2022-10-01T13:12:00Z">
        <w:r w:rsidRPr="008600D2" w:rsidDel="00057B86">
          <w:rPr>
            <w:rFonts w:ascii="Times New Roman" w:hAnsi="Times New Roman"/>
            <w:sz w:val="24"/>
            <w:szCs w:val="24"/>
            <w:lang w:val="en-GB"/>
            <w:rPrChange w:id="63" w:author="John Peate" w:date="2022-10-01T13:16:00Z">
              <w:rPr>
                <w:rFonts w:ascii="Times New Roman" w:hAnsi="Times New Roman"/>
                <w:sz w:val="24"/>
                <w:szCs w:val="24"/>
              </w:rPr>
            </w:rPrChange>
          </w:rPr>
          <w:delText xml:space="preserve">is one that has </w:delText>
        </w:r>
      </w:del>
      <w:r w:rsidRPr="008600D2">
        <w:rPr>
          <w:rFonts w:ascii="Times New Roman" w:hAnsi="Times New Roman"/>
          <w:sz w:val="24"/>
          <w:szCs w:val="24"/>
          <w:lang w:val="en-GB"/>
          <w:rPrChange w:id="64" w:author="John Peate" w:date="2022-10-01T13:16:00Z">
            <w:rPr>
              <w:rFonts w:ascii="Times New Roman" w:hAnsi="Times New Roman"/>
              <w:sz w:val="24"/>
              <w:szCs w:val="24"/>
            </w:rPr>
          </w:rPrChange>
        </w:rPr>
        <w:t xml:space="preserve">not </w:t>
      </w:r>
      <w:del w:id="65" w:author="John Peate" w:date="2022-10-01T13:13:00Z">
        <w:r w:rsidRPr="008600D2" w:rsidDel="00057B86">
          <w:rPr>
            <w:rFonts w:ascii="Times New Roman" w:hAnsi="Times New Roman"/>
            <w:sz w:val="24"/>
            <w:szCs w:val="24"/>
            <w:lang w:val="en-GB"/>
            <w:rPrChange w:id="66" w:author="John Peate" w:date="2022-10-01T13:16:00Z">
              <w:rPr>
                <w:rFonts w:ascii="Times New Roman" w:hAnsi="Times New Roman"/>
                <w:sz w:val="24"/>
                <w:szCs w:val="24"/>
              </w:rPr>
            </w:rPrChange>
          </w:rPr>
          <w:delText>so far</w:delText>
        </w:r>
      </w:del>
      <w:ins w:id="67" w:author="John Peate" w:date="2022-10-01T13:13:00Z">
        <w:r w:rsidR="00057B86" w:rsidRPr="008600D2">
          <w:rPr>
            <w:rFonts w:ascii="Times New Roman" w:hAnsi="Times New Roman"/>
            <w:sz w:val="24"/>
            <w:szCs w:val="24"/>
            <w:lang w:val="en-GB"/>
            <w:rPrChange w:id="68" w:author="John Peate" w:date="2022-10-01T13:16:00Z">
              <w:rPr>
                <w:rFonts w:ascii="Times New Roman" w:hAnsi="Times New Roman"/>
                <w:sz w:val="24"/>
                <w:szCs w:val="24"/>
              </w:rPr>
            </w:rPrChange>
          </w:rPr>
          <w:t>hitherto</w:t>
        </w:r>
      </w:ins>
      <w:r w:rsidRPr="008600D2">
        <w:rPr>
          <w:rFonts w:ascii="Times New Roman" w:hAnsi="Times New Roman"/>
          <w:sz w:val="24"/>
          <w:szCs w:val="24"/>
          <w:lang w:val="en-GB"/>
          <w:rPrChange w:id="69" w:author="John Peate" w:date="2022-10-01T13:16:00Z">
            <w:rPr>
              <w:rFonts w:ascii="Times New Roman" w:hAnsi="Times New Roman"/>
              <w:sz w:val="24"/>
              <w:szCs w:val="24"/>
            </w:rPr>
          </w:rPrChange>
        </w:rPr>
        <w:t xml:space="preserve"> </w:t>
      </w:r>
      <w:ins w:id="70" w:author="John Peate" w:date="2022-10-05T17:30:00Z">
        <w:r w:rsidR="00E92DFD">
          <w:rPr>
            <w:rFonts w:ascii="Times New Roman" w:hAnsi="Times New Roman"/>
            <w:sz w:val="24"/>
            <w:szCs w:val="24"/>
            <w:lang w:val="en-GB"/>
          </w:rPr>
          <w:t xml:space="preserve">been </w:t>
        </w:r>
      </w:ins>
      <w:del w:id="71" w:author="John Peate" w:date="2022-10-01T13:12:00Z">
        <w:r w:rsidRPr="008600D2" w:rsidDel="00057B86">
          <w:rPr>
            <w:rFonts w:ascii="Times New Roman" w:hAnsi="Times New Roman"/>
            <w:sz w:val="24"/>
            <w:szCs w:val="24"/>
            <w:lang w:val="en-GB"/>
            <w:rPrChange w:id="72" w:author="John Peate" w:date="2022-10-01T13:16:00Z">
              <w:rPr>
                <w:rFonts w:ascii="Times New Roman" w:hAnsi="Times New Roman"/>
                <w:sz w:val="24"/>
                <w:szCs w:val="24"/>
              </w:rPr>
            </w:rPrChange>
          </w:rPr>
          <w:delText xml:space="preserve">been </w:delText>
        </w:r>
      </w:del>
      <w:r w:rsidRPr="008600D2">
        <w:rPr>
          <w:rFonts w:ascii="Times New Roman" w:hAnsi="Times New Roman"/>
          <w:sz w:val="24"/>
          <w:szCs w:val="24"/>
          <w:lang w:val="en-GB"/>
          <w:rPrChange w:id="73" w:author="John Peate" w:date="2022-10-01T13:16:00Z">
            <w:rPr>
              <w:rFonts w:ascii="Times New Roman" w:hAnsi="Times New Roman"/>
              <w:sz w:val="24"/>
              <w:szCs w:val="24"/>
            </w:rPr>
          </w:rPrChange>
        </w:rPr>
        <w:t xml:space="preserve">studied </w:t>
      </w:r>
      <w:del w:id="74" w:author="John Peate" w:date="2022-10-06T11:50:00Z">
        <w:r w:rsidRPr="008600D2" w:rsidDel="00FB48A4">
          <w:rPr>
            <w:rFonts w:ascii="Times New Roman" w:hAnsi="Times New Roman"/>
            <w:sz w:val="24"/>
            <w:szCs w:val="24"/>
            <w:lang w:val="en-GB"/>
            <w:rPrChange w:id="75" w:author="John Peate" w:date="2022-10-01T13:16:00Z">
              <w:rPr>
                <w:rFonts w:ascii="Times New Roman" w:hAnsi="Times New Roman"/>
                <w:sz w:val="24"/>
                <w:szCs w:val="24"/>
              </w:rPr>
            </w:rPrChange>
          </w:rPr>
          <w:delText xml:space="preserve">with </w:delText>
        </w:r>
      </w:del>
      <w:ins w:id="76" w:author="John Peate" w:date="2022-10-06T11:50:00Z">
        <w:r w:rsidR="00FB48A4">
          <w:rPr>
            <w:rFonts w:ascii="Times New Roman" w:hAnsi="Times New Roman"/>
            <w:sz w:val="24"/>
            <w:szCs w:val="24"/>
            <w:lang w:val="en-GB"/>
          </w:rPr>
          <w:t>in</w:t>
        </w:r>
        <w:r w:rsidR="00FB48A4" w:rsidRPr="008600D2">
          <w:rPr>
            <w:rFonts w:ascii="Times New Roman" w:hAnsi="Times New Roman"/>
            <w:sz w:val="24"/>
            <w:szCs w:val="24"/>
            <w:lang w:val="en-GB"/>
            <w:rPrChange w:id="77" w:author="John Peate" w:date="2022-10-01T13:16:00Z">
              <w:rPr>
                <w:rFonts w:ascii="Times New Roman" w:hAnsi="Times New Roman"/>
                <w:sz w:val="24"/>
                <w:szCs w:val="24"/>
              </w:rPr>
            </w:rPrChange>
          </w:rPr>
          <w:t xml:space="preserve"> </w:t>
        </w:r>
      </w:ins>
      <w:r w:rsidRPr="008600D2">
        <w:rPr>
          <w:rFonts w:ascii="Times New Roman" w:hAnsi="Times New Roman"/>
          <w:sz w:val="24"/>
          <w:szCs w:val="24"/>
          <w:lang w:val="en-GB"/>
          <w:rPrChange w:id="78" w:author="John Peate" w:date="2022-10-01T13:16:00Z">
            <w:rPr>
              <w:rFonts w:ascii="Times New Roman" w:hAnsi="Times New Roman"/>
              <w:sz w:val="24"/>
              <w:szCs w:val="24"/>
            </w:rPr>
          </w:rPrChange>
        </w:rPr>
        <w:t xml:space="preserve">a comparative reading </w:t>
      </w:r>
      <w:del w:id="79" w:author="John Peate" w:date="2022-10-05T17:31:00Z">
        <w:r w:rsidRPr="008600D2" w:rsidDel="00E92DFD">
          <w:rPr>
            <w:rFonts w:ascii="Times New Roman" w:hAnsi="Times New Roman"/>
            <w:sz w:val="24"/>
            <w:szCs w:val="24"/>
            <w:lang w:val="en-GB"/>
            <w:rPrChange w:id="80" w:author="John Peate" w:date="2022-10-01T13:16:00Z">
              <w:rPr>
                <w:rFonts w:ascii="Times New Roman" w:hAnsi="Times New Roman"/>
                <w:sz w:val="24"/>
                <w:szCs w:val="24"/>
              </w:rPr>
            </w:rPrChange>
          </w:rPr>
          <w:delText>focusing on</w:delText>
        </w:r>
      </w:del>
      <w:ins w:id="81" w:author="John Peate" w:date="2022-10-05T17:31:00Z">
        <w:r w:rsidR="00E92DFD">
          <w:rPr>
            <w:rFonts w:ascii="Times New Roman" w:hAnsi="Times New Roman"/>
            <w:sz w:val="24"/>
            <w:szCs w:val="24"/>
            <w:lang w:val="en-GB"/>
          </w:rPr>
          <w:t>with</w:t>
        </w:r>
      </w:ins>
      <w:r w:rsidRPr="008600D2">
        <w:rPr>
          <w:rFonts w:ascii="Times New Roman" w:hAnsi="Times New Roman"/>
          <w:sz w:val="24"/>
          <w:szCs w:val="24"/>
          <w:lang w:val="en-GB"/>
          <w:rPrChange w:id="82" w:author="John Peate" w:date="2022-10-01T13:16:00Z">
            <w:rPr>
              <w:rFonts w:ascii="Times New Roman" w:hAnsi="Times New Roman"/>
              <w:sz w:val="24"/>
              <w:szCs w:val="24"/>
            </w:rPr>
          </w:rPrChange>
        </w:rPr>
        <w:t xml:space="preserve"> the source text</w:t>
      </w:r>
      <w:ins w:id="83" w:author="John Peate" w:date="2022-10-01T13:13:00Z">
        <w:r w:rsidR="00057B86" w:rsidRPr="008600D2">
          <w:rPr>
            <w:rFonts w:ascii="Times New Roman" w:hAnsi="Times New Roman"/>
            <w:sz w:val="24"/>
            <w:szCs w:val="24"/>
            <w:lang w:val="en-GB"/>
            <w:rPrChange w:id="84" w:author="John Peate" w:date="2022-10-01T13:16:00Z">
              <w:rPr>
                <w:rFonts w:ascii="Times New Roman" w:hAnsi="Times New Roman"/>
                <w:sz w:val="24"/>
                <w:szCs w:val="24"/>
              </w:rPr>
            </w:rPrChange>
          </w:rPr>
          <w:t xml:space="preserve"> (ST)</w:t>
        </w:r>
      </w:ins>
      <w:r w:rsidRPr="008600D2">
        <w:rPr>
          <w:rFonts w:ascii="Times New Roman" w:hAnsi="Times New Roman"/>
          <w:sz w:val="24"/>
          <w:szCs w:val="24"/>
          <w:lang w:val="en-GB"/>
          <w:rPrChange w:id="85" w:author="John Peate" w:date="2022-10-01T13:16:00Z">
            <w:rPr>
              <w:rFonts w:ascii="Times New Roman" w:hAnsi="Times New Roman"/>
              <w:sz w:val="24"/>
              <w:szCs w:val="24"/>
            </w:rPr>
          </w:rPrChange>
        </w:rPr>
        <w:t xml:space="preserve">. This article identifies the </w:t>
      </w:r>
      <w:del w:id="86" w:author="John Peate" w:date="2022-10-01T13:13:00Z">
        <w:r w:rsidRPr="008600D2" w:rsidDel="00057B86">
          <w:rPr>
            <w:rFonts w:ascii="Times New Roman" w:hAnsi="Times New Roman"/>
            <w:sz w:val="24"/>
            <w:szCs w:val="24"/>
            <w:lang w:val="en-GB"/>
            <w:rPrChange w:id="87" w:author="John Peate" w:date="2022-10-01T13:16:00Z">
              <w:rPr>
                <w:rFonts w:ascii="Times New Roman" w:hAnsi="Times New Roman"/>
                <w:sz w:val="24"/>
                <w:szCs w:val="24"/>
              </w:rPr>
            </w:rPrChange>
          </w:rPr>
          <w:delText>source text</w:delText>
        </w:r>
      </w:del>
      <w:ins w:id="88" w:author="John Peate" w:date="2022-10-01T13:13:00Z">
        <w:r w:rsidR="00057B86" w:rsidRPr="008600D2">
          <w:rPr>
            <w:rFonts w:ascii="Times New Roman" w:hAnsi="Times New Roman"/>
            <w:sz w:val="24"/>
            <w:szCs w:val="24"/>
            <w:lang w:val="en-GB"/>
            <w:rPrChange w:id="89" w:author="John Peate" w:date="2022-10-01T13:16:00Z">
              <w:rPr>
                <w:rFonts w:ascii="Times New Roman" w:hAnsi="Times New Roman"/>
                <w:sz w:val="24"/>
                <w:szCs w:val="24"/>
              </w:rPr>
            </w:rPrChange>
          </w:rPr>
          <w:t>ST</w:t>
        </w:r>
      </w:ins>
      <w:r w:rsidRPr="008600D2">
        <w:rPr>
          <w:rFonts w:ascii="Times New Roman" w:hAnsi="Times New Roman"/>
          <w:sz w:val="24"/>
          <w:szCs w:val="24"/>
          <w:lang w:val="en-GB"/>
          <w:rPrChange w:id="90" w:author="John Peate" w:date="2022-10-01T13:16:00Z">
            <w:rPr>
              <w:rFonts w:ascii="Times New Roman" w:hAnsi="Times New Roman"/>
              <w:sz w:val="24"/>
              <w:szCs w:val="24"/>
            </w:rPr>
          </w:rPrChange>
        </w:rPr>
        <w:t xml:space="preserve"> as the </w:t>
      </w:r>
      <w:r w:rsidRPr="008600D2">
        <w:rPr>
          <w:rFonts w:ascii="Times New Roman" w:hAnsi="Times New Roman"/>
          <w:iCs/>
          <w:sz w:val="24"/>
          <w:szCs w:val="24"/>
          <w:lang w:val="en-GB"/>
          <w:rPrChange w:id="91" w:author="John Peate" w:date="2022-10-01T13:16:00Z">
            <w:rPr>
              <w:rFonts w:ascii="Times New Roman" w:hAnsi="Times New Roman"/>
              <w:iCs/>
              <w:sz w:val="24"/>
              <w:szCs w:val="24"/>
            </w:rPr>
          </w:rPrChange>
        </w:rPr>
        <w:t>Turkish in Arabic script</w:t>
      </w:r>
      <w:r w:rsidRPr="008600D2">
        <w:rPr>
          <w:rFonts w:ascii="Times New Roman" w:hAnsi="Times New Roman"/>
          <w:sz w:val="24"/>
          <w:szCs w:val="24"/>
          <w:lang w:val="en-GB"/>
          <w:rPrChange w:id="92" w:author="John Peate" w:date="2022-10-01T13:16:00Z">
            <w:rPr>
              <w:rFonts w:ascii="Times New Roman" w:hAnsi="Times New Roman"/>
              <w:sz w:val="24"/>
              <w:szCs w:val="24"/>
            </w:rPr>
          </w:rPrChange>
        </w:rPr>
        <w:t xml:space="preserve"> translation of </w:t>
      </w:r>
      <w:r w:rsidRPr="008600D2">
        <w:rPr>
          <w:rFonts w:ascii="Times New Roman" w:hAnsi="Times New Roman"/>
          <w:i/>
          <w:iCs/>
          <w:sz w:val="24"/>
          <w:szCs w:val="24"/>
          <w:lang w:val="en-GB"/>
          <w:rPrChange w:id="93" w:author="John Peate" w:date="2022-10-01T13:16:00Z">
            <w:rPr>
              <w:rFonts w:ascii="Times New Roman" w:hAnsi="Times New Roman"/>
              <w:i/>
              <w:iCs/>
              <w:sz w:val="24"/>
              <w:szCs w:val="24"/>
            </w:rPr>
          </w:rPrChange>
        </w:rPr>
        <w:t>Monte Kristo</w:t>
      </w:r>
      <w:r w:rsidRPr="008600D2">
        <w:rPr>
          <w:rFonts w:ascii="Times New Roman" w:hAnsi="Times New Roman"/>
          <w:iCs/>
          <w:sz w:val="24"/>
          <w:szCs w:val="24"/>
          <w:lang w:val="en-GB"/>
          <w:rPrChange w:id="94" w:author="John Peate" w:date="2022-10-01T13:16:00Z">
            <w:rPr>
              <w:rFonts w:ascii="Times New Roman" w:hAnsi="Times New Roman"/>
              <w:iCs/>
              <w:sz w:val="24"/>
              <w:szCs w:val="24"/>
            </w:rPr>
          </w:rPrChange>
        </w:rPr>
        <w:t xml:space="preserve"> </w:t>
      </w:r>
      <w:r w:rsidRPr="008600D2">
        <w:rPr>
          <w:rFonts w:ascii="Times New Roman" w:hAnsi="Times New Roman"/>
          <w:sz w:val="24"/>
          <w:szCs w:val="24"/>
          <w:lang w:val="en-GB"/>
          <w:rPrChange w:id="95" w:author="John Peate" w:date="2022-10-01T13:16:00Z">
            <w:rPr>
              <w:rFonts w:ascii="Times New Roman" w:hAnsi="Times New Roman"/>
              <w:sz w:val="24"/>
              <w:szCs w:val="24"/>
            </w:rPr>
          </w:rPrChange>
        </w:rPr>
        <w:t xml:space="preserve">(1871) by Teodor Kasap, a prominent </w:t>
      </w:r>
      <w:ins w:id="96" w:author="John Peate" w:date="2022-10-05T17:32:00Z">
        <w:r w:rsidR="00E92DFD">
          <w:rPr>
            <w:rFonts w:ascii="Times New Roman" w:hAnsi="Times New Roman"/>
            <w:sz w:val="24"/>
            <w:szCs w:val="24"/>
            <w:lang w:val="en-GB"/>
          </w:rPr>
          <w:t xml:space="preserve">contemporary </w:t>
        </w:r>
      </w:ins>
      <w:r w:rsidRPr="008600D2">
        <w:rPr>
          <w:rFonts w:ascii="Times New Roman" w:hAnsi="Times New Roman"/>
          <w:sz w:val="24"/>
          <w:szCs w:val="24"/>
          <w:lang w:val="en-GB"/>
          <w:rPrChange w:id="97" w:author="John Peate" w:date="2022-10-01T13:16:00Z">
            <w:rPr>
              <w:rFonts w:ascii="Times New Roman" w:hAnsi="Times New Roman"/>
              <w:sz w:val="24"/>
              <w:szCs w:val="24"/>
            </w:rPr>
          </w:rPrChange>
        </w:rPr>
        <w:t>figure in Ottoman</w:t>
      </w:r>
      <w:ins w:id="98" w:author="John Peate" w:date="2022-10-06T12:09:00Z">
        <w:r w:rsidR="00C76483">
          <w:rPr>
            <w:rFonts w:ascii="Times New Roman" w:hAnsi="Times New Roman"/>
            <w:sz w:val="24"/>
            <w:szCs w:val="24"/>
            <w:lang w:val="en-GB"/>
          </w:rPr>
          <w:t xml:space="preserve"> </w:t>
        </w:r>
      </w:ins>
      <w:del w:id="99" w:author="John Peate" w:date="2022-10-06T12:09:00Z">
        <w:r w:rsidRPr="008600D2" w:rsidDel="00C76483">
          <w:rPr>
            <w:rFonts w:ascii="Times New Roman" w:hAnsi="Times New Roman"/>
            <w:sz w:val="24"/>
            <w:szCs w:val="24"/>
            <w:lang w:val="en-GB"/>
            <w:rPrChange w:id="100" w:author="John Peate" w:date="2022-10-01T13:16:00Z">
              <w:rPr>
                <w:rFonts w:ascii="Times New Roman" w:hAnsi="Times New Roman"/>
                <w:sz w:val="24"/>
                <w:szCs w:val="24"/>
              </w:rPr>
            </w:rPrChange>
          </w:rPr>
          <w:delText>-</w:delText>
        </w:r>
      </w:del>
      <w:r w:rsidRPr="008600D2">
        <w:rPr>
          <w:rFonts w:ascii="Times New Roman" w:hAnsi="Times New Roman"/>
          <w:sz w:val="24"/>
          <w:szCs w:val="24"/>
          <w:lang w:val="en-GB"/>
          <w:rPrChange w:id="101" w:author="John Peate" w:date="2022-10-01T13:16:00Z">
            <w:rPr>
              <w:rFonts w:ascii="Times New Roman" w:hAnsi="Times New Roman"/>
              <w:sz w:val="24"/>
              <w:szCs w:val="24"/>
            </w:rPr>
          </w:rPrChange>
        </w:rPr>
        <w:t xml:space="preserve">Turkish literature and </w:t>
      </w:r>
      <w:del w:id="102" w:author="John Peate" w:date="2022-10-01T13:14:00Z">
        <w:r w:rsidRPr="008600D2" w:rsidDel="00057B86">
          <w:rPr>
            <w:rFonts w:ascii="Times New Roman" w:hAnsi="Times New Roman"/>
            <w:sz w:val="24"/>
            <w:szCs w:val="24"/>
            <w:lang w:val="en-GB"/>
            <w:rPrChange w:id="103" w:author="John Peate" w:date="2022-10-01T13:16:00Z">
              <w:rPr>
                <w:rFonts w:ascii="Times New Roman" w:hAnsi="Times New Roman"/>
                <w:sz w:val="24"/>
                <w:szCs w:val="24"/>
              </w:rPr>
            </w:rPrChange>
          </w:rPr>
          <w:delText>press</w:delText>
        </w:r>
      </w:del>
      <w:ins w:id="104" w:author="John Peate" w:date="2022-10-01T13:14:00Z">
        <w:r w:rsidR="00057B86" w:rsidRPr="008600D2">
          <w:rPr>
            <w:rFonts w:ascii="Times New Roman" w:hAnsi="Times New Roman"/>
            <w:sz w:val="24"/>
            <w:szCs w:val="24"/>
            <w:lang w:val="en-GB"/>
            <w:rPrChange w:id="105" w:author="John Peate" w:date="2022-10-01T13:16:00Z">
              <w:rPr>
                <w:rFonts w:ascii="Times New Roman" w:hAnsi="Times New Roman"/>
                <w:sz w:val="24"/>
                <w:szCs w:val="24"/>
              </w:rPr>
            </w:rPrChange>
          </w:rPr>
          <w:t>media</w:t>
        </w:r>
      </w:ins>
      <w:r w:rsidRPr="008600D2">
        <w:rPr>
          <w:rFonts w:ascii="Times New Roman" w:hAnsi="Times New Roman"/>
          <w:iCs/>
          <w:sz w:val="24"/>
          <w:szCs w:val="24"/>
          <w:lang w:val="en-GB"/>
          <w:rPrChange w:id="106" w:author="John Peate" w:date="2022-10-01T13:16:00Z">
            <w:rPr>
              <w:rFonts w:ascii="Times New Roman" w:hAnsi="Times New Roman"/>
              <w:iCs/>
              <w:sz w:val="24"/>
              <w:szCs w:val="24"/>
            </w:rPr>
          </w:rPrChange>
        </w:rPr>
        <w:t>.</w:t>
      </w:r>
      <w:r w:rsidRPr="008600D2">
        <w:rPr>
          <w:rFonts w:ascii="Times New Roman" w:hAnsi="Times New Roman"/>
          <w:sz w:val="24"/>
          <w:szCs w:val="24"/>
          <w:lang w:val="en-GB"/>
          <w:rPrChange w:id="107" w:author="John Peate" w:date="2022-10-01T13:16:00Z">
            <w:rPr>
              <w:rFonts w:ascii="Times New Roman" w:hAnsi="Times New Roman"/>
              <w:sz w:val="24"/>
              <w:szCs w:val="24"/>
            </w:rPr>
          </w:rPrChange>
        </w:rPr>
        <w:t xml:space="preserve"> This </w:t>
      </w:r>
      <w:del w:id="108" w:author="John Peate" w:date="2022-10-01T13:14:00Z">
        <w:r w:rsidRPr="008600D2" w:rsidDel="00057B86">
          <w:rPr>
            <w:rFonts w:ascii="Times New Roman" w:hAnsi="Times New Roman"/>
            <w:sz w:val="24"/>
            <w:szCs w:val="24"/>
            <w:lang w:val="en-GB"/>
            <w:rPrChange w:id="109" w:author="John Peate" w:date="2022-10-01T13:16:00Z">
              <w:rPr>
                <w:rFonts w:ascii="Times New Roman" w:hAnsi="Times New Roman"/>
                <w:sz w:val="24"/>
                <w:szCs w:val="24"/>
              </w:rPr>
            </w:rPrChange>
          </w:rPr>
          <w:delText>source text</w:delText>
        </w:r>
      </w:del>
      <w:ins w:id="110" w:author="John Peate" w:date="2022-10-01T13:14:00Z">
        <w:r w:rsidR="00057B86" w:rsidRPr="008600D2">
          <w:rPr>
            <w:rFonts w:ascii="Times New Roman" w:hAnsi="Times New Roman"/>
            <w:sz w:val="24"/>
            <w:szCs w:val="24"/>
            <w:lang w:val="en-GB"/>
            <w:rPrChange w:id="111" w:author="John Peate" w:date="2022-10-01T13:16:00Z">
              <w:rPr>
                <w:rFonts w:ascii="Times New Roman" w:hAnsi="Times New Roman"/>
                <w:sz w:val="24"/>
                <w:szCs w:val="24"/>
              </w:rPr>
            </w:rPrChange>
          </w:rPr>
          <w:t>ST</w:t>
        </w:r>
      </w:ins>
      <w:r w:rsidRPr="008600D2">
        <w:rPr>
          <w:rFonts w:ascii="Times New Roman" w:hAnsi="Times New Roman"/>
          <w:sz w:val="24"/>
          <w:szCs w:val="24"/>
          <w:lang w:val="en-GB"/>
          <w:rPrChange w:id="112" w:author="John Peate" w:date="2022-10-01T13:16:00Z">
            <w:rPr>
              <w:rFonts w:ascii="Times New Roman" w:hAnsi="Times New Roman"/>
              <w:sz w:val="24"/>
              <w:szCs w:val="24"/>
            </w:rPr>
          </w:rPrChange>
        </w:rPr>
        <w:t xml:space="preserve"> </w:t>
      </w:r>
      <w:del w:id="113" w:author="John Peate" w:date="2022-10-01T13:14:00Z">
        <w:r w:rsidRPr="008600D2" w:rsidDel="00057B86">
          <w:rPr>
            <w:rFonts w:ascii="Times New Roman" w:hAnsi="Times New Roman"/>
            <w:sz w:val="24"/>
            <w:szCs w:val="24"/>
            <w:lang w:val="en-GB"/>
            <w:rPrChange w:id="114" w:author="John Peate" w:date="2022-10-01T13:16:00Z">
              <w:rPr>
                <w:rFonts w:ascii="Times New Roman" w:hAnsi="Times New Roman"/>
                <w:sz w:val="24"/>
                <w:szCs w:val="24"/>
              </w:rPr>
            </w:rPrChange>
          </w:rPr>
          <w:delText xml:space="preserve">impacted </w:delText>
        </w:r>
      </w:del>
      <w:ins w:id="115" w:author="John Peate" w:date="2022-10-06T11:50:00Z">
        <w:r w:rsidR="00FB48A4">
          <w:rPr>
            <w:rFonts w:ascii="Times New Roman" w:hAnsi="Times New Roman"/>
            <w:sz w:val="24"/>
            <w:szCs w:val="24"/>
            <w:lang w:val="en-GB"/>
          </w:rPr>
          <w:t>e</w:t>
        </w:r>
      </w:ins>
      <w:ins w:id="116" w:author="John Peate" w:date="2022-10-01T13:14:00Z">
        <w:r w:rsidR="00057B86" w:rsidRPr="008600D2">
          <w:rPr>
            <w:rFonts w:ascii="Times New Roman" w:hAnsi="Times New Roman"/>
            <w:sz w:val="24"/>
            <w:szCs w:val="24"/>
            <w:lang w:val="en-GB"/>
            <w:rPrChange w:id="117" w:author="John Peate" w:date="2022-10-01T13:16:00Z">
              <w:rPr>
                <w:rFonts w:ascii="Times New Roman" w:hAnsi="Times New Roman"/>
                <w:sz w:val="24"/>
                <w:szCs w:val="24"/>
              </w:rPr>
            </w:rPrChange>
          </w:rPr>
          <w:t xml:space="preserve">ffected </w:t>
        </w:r>
      </w:ins>
      <w:del w:id="118" w:author="John Peate" w:date="2022-10-06T11:50:00Z">
        <w:r w:rsidRPr="008600D2" w:rsidDel="00FB48A4">
          <w:rPr>
            <w:rFonts w:ascii="Times New Roman" w:hAnsi="Times New Roman"/>
            <w:sz w:val="24"/>
            <w:szCs w:val="24"/>
            <w:lang w:val="en-GB"/>
            <w:rPrChange w:id="119" w:author="John Peate" w:date="2022-10-01T13:16:00Z">
              <w:rPr>
                <w:rFonts w:ascii="Times New Roman" w:hAnsi="Times New Roman"/>
                <w:sz w:val="24"/>
                <w:szCs w:val="24"/>
              </w:rPr>
            </w:rPrChange>
          </w:rPr>
          <w:delText xml:space="preserve">the </w:delText>
        </w:r>
      </w:del>
      <w:ins w:id="120" w:author="John Peate" w:date="2022-10-06T11:50:00Z">
        <w:r w:rsidR="00FB48A4">
          <w:rPr>
            <w:rFonts w:ascii="Times New Roman" w:hAnsi="Times New Roman"/>
            <w:sz w:val="24"/>
            <w:szCs w:val="24"/>
            <w:lang w:val="en-GB"/>
          </w:rPr>
          <w:t>an</w:t>
        </w:r>
        <w:r w:rsidR="00FB48A4" w:rsidRPr="008600D2">
          <w:rPr>
            <w:rFonts w:ascii="Times New Roman" w:hAnsi="Times New Roman"/>
            <w:sz w:val="24"/>
            <w:szCs w:val="24"/>
            <w:lang w:val="en-GB"/>
            <w:rPrChange w:id="121" w:author="John Peate" w:date="2022-10-01T13:16:00Z">
              <w:rPr>
                <w:rFonts w:ascii="Times New Roman" w:hAnsi="Times New Roman"/>
                <w:sz w:val="24"/>
                <w:szCs w:val="24"/>
              </w:rPr>
            </w:rPrChange>
          </w:rPr>
          <w:t xml:space="preserve"> </w:t>
        </w:r>
      </w:ins>
      <w:r w:rsidRPr="008600D2">
        <w:rPr>
          <w:rFonts w:ascii="Times New Roman" w:hAnsi="Times New Roman"/>
          <w:sz w:val="24"/>
          <w:szCs w:val="24"/>
          <w:lang w:val="en-GB"/>
          <w:rPrChange w:id="122" w:author="John Peate" w:date="2022-10-01T13:16:00Z">
            <w:rPr>
              <w:rFonts w:ascii="Times New Roman" w:hAnsi="Times New Roman"/>
              <w:sz w:val="24"/>
              <w:szCs w:val="24"/>
            </w:rPr>
          </w:rPrChange>
        </w:rPr>
        <w:t xml:space="preserve">ornate language </w:t>
      </w:r>
      <w:del w:id="123" w:author="John Peate" w:date="2022-10-01T13:14:00Z">
        <w:r w:rsidRPr="008600D2" w:rsidDel="00057B86">
          <w:rPr>
            <w:rFonts w:ascii="Times New Roman" w:hAnsi="Times New Roman"/>
            <w:sz w:val="24"/>
            <w:szCs w:val="24"/>
            <w:lang w:val="en-GB"/>
            <w:rPrChange w:id="124" w:author="John Peate" w:date="2022-10-01T13:16:00Z">
              <w:rPr>
                <w:rFonts w:ascii="Times New Roman" w:hAnsi="Times New Roman"/>
                <w:sz w:val="24"/>
                <w:szCs w:val="24"/>
              </w:rPr>
            </w:rPrChange>
          </w:rPr>
          <w:delText xml:space="preserve">used </w:delText>
        </w:r>
      </w:del>
      <w:r w:rsidRPr="008600D2">
        <w:rPr>
          <w:rFonts w:ascii="Times New Roman" w:hAnsi="Times New Roman"/>
          <w:sz w:val="24"/>
          <w:szCs w:val="24"/>
          <w:lang w:val="en-GB"/>
          <w:rPrChange w:id="125" w:author="John Peate" w:date="2022-10-01T13:16:00Z">
            <w:rPr>
              <w:rFonts w:ascii="Times New Roman" w:hAnsi="Times New Roman"/>
              <w:sz w:val="24"/>
              <w:szCs w:val="24"/>
            </w:rPr>
          </w:rPrChange>
        </w:rPr>
        <w:t>in the Karamanlidika translation</w:t>
      </w:r>
      <w:ins w:id="126" w:author="John Peate" w:date="2022-10-05T17:32:00Z">
        <w:r w:rsidR="00E92DFD">
          <w:rPr>
            <w:rFonts w:ascii="Times New Roman" w:hAnsi="Times New Roman"/>
            <w:sz w:val="24"/>
            <w:szCs w:val="24"/>
            <w:lang w:val="en-GB"/>
          </w:rPr>
          <w:t>,</w:t>
        </w:r>
      </w:ins>
      <w:del w:id="127" w:author="John Peate" w:date="2022-10-01T13:14:00Z">
        <w:r w:rsidRPr="008600D2" w:rsidDel="00057B86">
          <w:rPr>
            <w:rFonts w:ascii="Times New Roman" w:hAnsi="Times New Roman"/>
            <w:sz w:val="24"/>
            <w:szCs w:val="24"/>
            <w:lang w:val="en-GB"/>
            <w:rPrChange w:id="128" w:author="John Peate" w:date="2022-10-01T13:16:00Z">
              <w:rPr>
                <w:rFonts w:ascii="Times New Roman" w:hAnsi="Times New Roman"/>
                <w:sz w:val="24"/>
                <w:szCs w:val="24"/>
              </w:rPr>
            </w:rPrChange>
          </w:rPr>
          <w:delText>, which</w:delText>
        </w:r>
      </w:del>
      <w:ins w:id="129" w:author="John Peate" w:date="2022-10-01T13:14:00Z">
        <w:r w:rsidR="00057B86" w:rsidRPr="008600D2">
          <w:rPr>
            <w:rFonts w:ascii="Times New Roman" w:hAnsi="Times New Roman"/>
            <w:sz w:val="24"/>
            <w:szCs w:val="24"/>
            <w:lang w:val="en-GB"/>
            <w:rPrChange w:id="130" w:author="John Peate" w:date="2022-10-01T13:16:00Z">
              <w:rPr>
                <w:rFonts w:ascii="Times New Roman" w:hAnsi="Times New Roman"/>
                <w:sz w:val="24"/>
                <w:szCs w:val="24"/>
              </w:rPr>
            </w:rPrChange>
          </w:rPr>
          <w:t xml:space="preserve"> in sharp</w:t>
        </w:r>
      </w:ins>
      <w:r w:rsidRPr="008600D2">
        <w:rPr>
          <w:rFonts w:ascii="Times New Roman" w:hAnsi="Times New Roman"/>
          <w:sz w:val="24"/>
          <w:szCs w:val="24"/>
          <w:lang w:val="en-GB"/>
          <w:rPrChange w:id="131" w:author="John Peate" w:date="2022-10-01T13:16:00Z">
            <w:rPr>
              <w:rFonts w:ascii="Times New Roman" w:hAnsi="Times New Roman"/>
              <w:sz w:val="24"/>
              <w:szCs w:val="24"/>
            </w:rPr>
          </w:rPrChange>
        </w:rPr>
        <w:t xml:space="preserve"> contrast</w:t>
      </w:r>
      <w:del w:id="132" w:author="John Peate" w:date="2022-10-01T13:14:00Z">
        <w:r w:rsidRPr="008600D2" w:rsidDel="00057B86">
          <w:rPr>
            <w:rFonts w:ascii="Times New Roman" w:hAnsi="Times New Roman"/>
            <w:sz w:val="24"/>
            <w:szCs w:val="24"/>
            <w:lang w:val="en-GB"/>
            <w:rPrChange w:id="133" w:author="John Peate" w:date="2022-10-01T13:16:00Z">
              <w:rPr>
                <w:rFonts w:ascii="Times New Roman" w:hAnsi="Times New Roman"/>
                <w:sz w:val="24"/>
                <w:szCs w:val="24"/>
              </w:rPr>
            </w:rPrChange>
          </w:rPr>
          <w:delText>s</w:delText>
        </w:r>
      </w:del>
      <w:r w:rsidRPr="008600D2">
        <w:rPr>
          <w:rFonts w:ascii="Times New Roman" w:hAnsi="Times New Roman"/>
          <w:sz w:val="24"/>
          <w:szCs w:val="24"/>
          <w:lang w:val="en-GB"/>
          <w:rPrChange w:id="134" w:author="John Peate" w:date="2022-10-01T13:16:00Z">
            <w:rPr>
              <w:rFonts w:ascii="Times New Roman" w:hAnsi="Times New Roman"/>
              <w:sz w:val="24"/>
              <w:szCs w:val="24"/>
            </w:rPr>
          </w:rPrChange>
        </w:rPr>
        <w:t xml:space="preserve"> </w:t>
      </w:r>
      <w:del w:id="135" w:author="John Peate" w:date="2022-10-05T17:32:00Z">
        <w:r w:rsidRPr="008600D2" w:rsidDel="00E92DFD">
          <w:rPr>
            <w:rFonts w:ascii="Times New Roman" w:hAnsi="Times New Roman"/>
            <w:sz w:val="24"/>
            <w:szCs w:val="24"/>
            <w:lang w:val="en-GB"/>
            <w:rPrChange w:id="136" w:author="John Peate" w:date="2022-10-01T13:16:00Z">
              <w:rPr>
                <w:rFonts w:ascii="Times New Roman" w:hAnsi="Times New Roman"/>
                <w:sz w:val="24"/>
                <w:szCs w:val="24"/>
              </w:rPr>
            </w:rPrChange>
          </w:rPr>
          <w:delText xml:space="preserve">sharply </w:delText>
        </w:r>
      </w:del>
      <w:del w:id="137" w:author="John Peate" w:date="2022-10-06T11:50:00Z">
        <w:r w:rsidRPr="008600D2" w:rsidDel="00FB48A4">
          <w:rPr>
            <w:rFonts w:ascii="Times New Roman" w:hAnsi="Times New Roman"/>
            <w:sz w:val="24"/>
            <w:szCs w:val="24"/>
            <w:lang w:val="en-GB"/>
            <w:rPrChange w:id="138" w:author="John Peate" w:date="2022-10-01T13:16:00Z">
              <w:rPr>
                <w:rFonts w:ascii="Times New Roman" w:hAnsi="Times New Roman"/>
                <w:sz w:val="24"/>
                <w:szCs w:val="24"/>
              </w:rPr>
            </w:rPrChange>
          </w:rPr>
          <w:delText>with</w:delText>
        </w:r>
      </w:del>
      <w:ins w:id="139" w:author="John Peate" w:date="2022-10-06T11:50:00Z">
        <w:r w:rsidR="00FB48A4">
          <w:rPr>
            <w:rFonts w:ascii="Times New Roman" w:hAnsi="Times New Roman"/>
            <w:sz w:val="24"/>
            <w:szCs w:val="24"/>
            <w:lang w:val="en-GB"/>
          </w:rPr>
          <w:t>to</w:t>
        </w:r>
      </w:ins>
      <w:r w:rsidRPr="008600D2">
        <w:rPr>
          <w:rFonts w:ascii="Times New Roman" w:hAnsi="Times New Roman"/>
          <w:sz w:val="24"/>
          <w:szCs w:val="24"/>
          <w:lang w:val="en-GB"/>
          <w:rPrChange w:id="140" w:author="John Peate" w:date="2022-10-01T13:16:00Z">
            <w:rPr>
              <w:rFonts w:ascii="Times New Roman" w:hAnsi="Times New Roman"/>
              <w:sz w:val="24"/>
              <w:szCs w:val="24"/>
            </w:rPr>
          </w:rPrChange>
        </w:rPr>
        <w:t xml:space="preserve"> the general tendency </w:t>
      </w:r>
      <w:ins w:id="141" w:author="John Peate" w:date="2022-10-06T11:51:00Z">
        <w:r w:rsidR="00FB48A4">
          <w:rPr>
            <w:rFonts w:ascii="Times New Roman" w:hAnsi="Times New Roman"/>
            <w:sz w:val="24"/>
            <w:szCs w:val="24"/>
            <w:lang w:val="en-GB"/>
          </w:rPr>
          <w:t xml:space="preserve">towards plainness </w:t>
        </w:r>
      </w:ins>
      <w:r w:rsidRPr="008600D2">
        <w:rPr>
          <w:rFonts w:ascii="Times New Roman" w:hAnsi="Times New Roman"/>
          <w:sz w:val="24"/>
          <w:szCs w:val="24"/>
          <w:lang w:val="en-GB"/>
          <w:rPrChange w:id="142" w:author="John Peate" w:date="2022-10-01T13:16:00Z">
            <w:rPr>
              <w:rFonts w:ascii="Times New Roman" w:hAnsi="Times New Roman"/>
              <w:sz w:val="24"/>
              <w:szCs w:val="24"/>
            </w:rPr>
          </w:rPrChange>
        </w:rPr>
        <w:t xml:space="preserve">in </w:t>
      </w:r>
      <w:ins w:id="143" w:author="John Peate" w:date="2022-10-05T17:33:00Z">
        <w:r w:rsidR="00E92DFD">
          <w:rPr>
            <w:rFonts w:ascii="Times New Roman" w:hAnsi="Times New Roman"/>
            <w:sz w:val="24"/>
            <w:szCs w:val="24"/>
            <w:lang w:val="en-GB"/>
          </w:rPr>
          <w:t xml:space="preserve">the </w:t>
        </w:r>
      </w:ins>
      <w:r w:rsidRPr="008600D2">
        <w:rPr>
          <w:rFonts w:ascii="Times New Roman" w:hAnsi="Times New Roman"/>
          <w:sz w:val="24"/>
          <w:szCs w:val="24"/>
          <w:lang w:val="en-GB"/>
          <w:rPrChange w:id="144" w:author="John Peate" w:date="2022-10-01T13:16:00Z">
            <w:rPr>
              <w:rFonts w:ascii="Times New Roman" w:hAnsi="Times New Roman"/>
              <w:sz w:val="24"/>
              <w:szCs w:val="24"/>
            </w:rPr>
          </w:rPrChange>
        </w:rPr>
        <w:t>Karamanlidika fiction</w:t>
      </w:r>
      <w:ins w:id="145" w:author="John Peate" w:date="2022-10-05T17:33:00Z">
        <w:r w:rsidR="00E92DFD">
          <w:rPr>
            <w:rFonts w:ascii="Times New Roman" w:hAnsi="Times New Roman"/>
            <w:sz w:val="24"/>
            <w:szCs w:val="24"/>
            <w:lang w:val="en-GB"/>
          </w:rPr>
          <w:t xml:space="preserve"> of the time</w:t>
        </w:r>
      </w:ins>
      <w:r w:rsidRPr="008600D2">
        <w:rPr>
          <w:rFonts w:ascii="Times New Roman" w:hAnsi="Times New Roman"/>
          <w:sz w:val="24"/>
          <w:szCs w:val="24"/>
          <w:lang w:val="en-GB"/>
          <w:rPrChange w:id="146" w:author="John Peate" w:date="2022-10-01T13:16:00Z">
            <w:rPr>
              <w:rFonts w:ascii="Times New Roman" w:hAnsi="Times New Roman"/>
              <w:sz w:val="24"/>
              <w:szCs w:val="24"/>
            </w:rPr>
          </w:rPrChange>
        </w:rPr>
        <w:t xml:space="preserve">. </w:t>
      </w:r>
      <w:del w:id="147" w:author="John Peate" w:date="2022-10-01T13:15:00Z">
        <w:r w:rsidRPr="008600D2" w:rsidDel="00057B86">
          <w:rPr>
            <w:rFonts w:ascii="Times New Roman" w:hAnsi="Times New Roman"/>
            <w:sz w:val="24"/>
            <w:szCs w:val="24"/>
            <w:lang w:val="en-GB"/>
            <w:rPrChange w:id="148" w:author="John Peate" w:date="2022-10-01T13:16:00Z">
              <w:rPr>
                <w:rFonts w:ascii="Times New Roman" w:hAnsi="Times New Roman"/>
                <w:sz w:val="24"/>
                <w:szCs w:val="24"/>
              </w:rPr>
            </w:rPrChange>
          </w:rPr>
          <w:delText>Furthermore, t</w:delText>
        </w:r>
      </w:del>
      <w:ins w:id="149" w:author="John Peate" w:date="2022-10-01T13:15:00Z">
        <w:r w:rsidR="00057B86" w:rsidRPr="008600D2">
          <w:rPr>
            <w:rFonts w:ascii="Times New Roman" w:hAnsi="Times New Roman"/>
            <w:sz w:val="24"/>
            <w:szCs w:val="24"/>
            <w:lang w:val="en-GB"/>
            <w:rPrChange w:id="150" w:author="John Peate" w:date="2022-10-01T13:16:00Z">
              <w:rPr>
                <w:rFonts w:ascii="Times New Roman" w:hAnsi="Times New Roman"/>
                <w:sz w:val="24"/>
                <w:szCs w:val="24"/>
              </w:rPr>
            </w:rPrChange>
          </w:rPr>
          <w:t>T</w:t>
        </w:r>
      </w:ins>
      <w:r w:rsidRPr="008600D2">
        <w:rPr>
          <w:rFonts w:ascii="Times New Roman" w:hAnsi="Times New Roman"/>
          <w:sz w:val="24"/>
          <w:szCs w:val="24"/>
          <w:lang w:val="en-GB"/>
          <w:rPrChange w:id="151" w:author="John Peate" w:date="2022-10-01T13:16:00Z">
            <w:rPr>
              <w:rFonts w:ascii="Times New Roman" w:hAnsi="Times New Roman"/>
              <w:sz w:val="24"/>
              <w:szCs w:val="24"/>
            </w:rPr>
          </w:rPrChange>
        </w:rPr>
        <w:t>aking “translation” (</w:t>
      </w:r>
      <w:r w:rsidRPr="008600D2">
        <w:rPr>
          <w:rFonts w:ascii="Times New Roman" w:hAnsi="Times New Roman"/>
          <w:i/>
          <w:iCs/>
          <w:sz w:val="24"/>
          <w:szCs w:val="24"/>
          <w:lang w:val="en-GB"/>
          <w:rPrChange w:id="152" w:author="John Peate" w:date="2022-10-01T13:16:00Z">
            <w:rPr>
              <w:rFonts w:ascii="Times New Roman" w:hAnsi="Times New Roman"/>
              <w:i/>
              <w:iCs/>
              <w:sz w:val="24"/>
              <w:szCs w:val="24"/>
            </w:rPr>
          </w:rPrChange>
        </w:rPr>
        <w:t>terceme</w:t>
      </w:r>
      <w:r w:rsidRPr="008600D2">
        <w:rPr>
          <w:rFonts w:ascii="Times New Roman" w:hAnsi="Times New Roman"/>
          <w:iCs/>
          <w:sz w:val="24"/>
          <w:szCs w:val="24"/>
          <w:lang w:val="en-GB"/>
          <w:rPrChange w:id="153" w:author="John Peate" w:date="2022-10-01T13:16:00Z">
            <w:rPr>
              <w:rFonts w:ascii="Times New Roman" w:hAnsi="Times New Roman"/>
              <w:iCs/>
              <w:sz w:val="24"/>
              <w:szCs w:val="24"/>
            </w:rPr>
          </w:rPrChange>
        </w:rPr>
        <w:t>)</w:t>
      </w:r>
      <w:r w:rsidRPr="008600D2">
        <w:rPr>
          <w:rFonts w:ascii="Times New Roman" w:hAnsi="Times New Roman"/>
          <w:sz w:val="24"/>
          <w:szCs w:val="24"/>
          <w:lang w:val="en-GB"/>
          <w:rPrChange w:id="154" w:author="John Peate" w:date="2022-10-01T13:16:00Z">
            <w:rPr>
              <w:rFonts w:ascii="Times New Roman" w:hAnsi="Times New Roman"/>
              <w:sz w:val="24"/>
              <w:szCs w:val="24"/>
            </w:rPr>
          </w:rPrChange>
        </w:rPr>
        <w:t xml:space="preserve"> as an umbrella term, the article </w:t>
      </w:r>
      <w:del w:id="155" w:author="John Peate" w:date="2022-10-06T11:51:00Z">
        <w:r w:rsidRPr="008600D2" w:rsidDel="00FB48A4">
          <w:rPr>
            <w:rFonts w:ascii="Times New Roman" w:hAnsi="Times New Roman"/>
            <w:sz w:val="24"/>
            <w:szCs w:val="24"/>
            <w:lang w:val="en-GB"/>
            <w:rPrChange w:id="156" w:author="John Peate" w:date="2022-10-01T13:16:00Z">
              <w:rPr>
                <w:rFonts w:ascii="Times New Roman" w:hAnsi="Times New Roman"/>
                <w:sz w:val="24"/>
                <w:szCs w:val="24"/>
              </w:rPr>
            </w:rPrChange>
          </w:rPr>
          <w:delText xml:space="preserve">identifies </w:delText>
        </w:r>
      </w:del>
      <w:ins w:id="157" w:author="John Peate" w:date="2022-10-06T11:51:00Z">
        <w:r w:rsidR="00FB48A4">
          <w:rPr>
            <w:rFonts w:ascii="Times New Roman" w:hAnsi="Times New Roman"/>
            <w:sz w:val="24"/>
            <w:szCs w:val="24"/>
            <w:lang w:val="en-GB"/>
          </w:rPr>
          <w:t>analys</w:t>
        </w:r>
        <w:r w:rsidR="00FB48A4" w:rsidRPr="008600D2">
          <w:rPr>
            <w:rFonts w:ascii="Times New Roman" w:hAnsi="Times New Roman"/>
            <w:sz w:val="24"/>
            <w:szCs w:val="24"/>
            <w:lang w:val="en-GB"/>
            <w:rPrChange w:id="158" w:author="John Peate" w:date="2022-10-01T13:16:00Z">
              <w:rPr>
                <w:rFonts w:ascii="Times New Roman" w:hAnsi="Times New Roman"/>
                <w:sz w:val="24"/>
                <w:szCs w:val="24"/>
              </w:rPr>
            </w:rPrChange>
          </w:rPr>
          <w:t xml:space="preserve">es </w:t>
        </w:r>
      </w:ins>
      <w:ins w:id="159" w:author="John Peate" w:date="2022-10-01T13:15:00Z">
        <w:r w:rsidR="008600D2" w:rsidRPr="008600D2">
          <w:rPr>
            <w:rFonts w:ascii="Times New Roman" w:hAnsi="Times New Roman"/>
            <w:sz w:val="24"/>
            <w:szCs w:val="24"/>
            <w:lang w:val="en-GB"/>
            <w:rPrChange w:id="160" w:author="John Peate" w:date="2022-10-01T13:16:00Z">
              <w:rPr>
                <w:rFonts w:ascii="Times New Roman" w:hAnsi="Times New Roman"/>
                <w:sz w:val="24"/>
                <w:szCs w:val="24"/>
              </w:rPr>
            </w:rPrChange>
          </w:rPr>
          <w:t xml:space="preserve">the practices of both </w:t>
        </w:r>
      </w:ins>
      <w:r w:rsidRPr="008600D2">
        <w:rPr>
          <w:rFonts w:ascii="Times New Roman" w:hAnsi="Times New Roman"/>
          <w:sz w:val="24"/>
          <w:szCs w:val="24"/>
          <w:lang w:val="en-GB"/>
          <w:rPrChange w:id="161" w:author="John Peate" w:date="2022-10-01T13:16:00Z">
            <w:rPr>
              <w:rFonts w:ascii="Times New Roman" w:hAnsi="Times New Roman"/>
              <w:sz w:val="24"/>
              <w:szCs w:val="24"/>
            </w:rPr>
          </w:rPrChange>
        </w:rPr>
        <w:t>Kasap</w:t>
      </w:r>
      <w:del w:id="162" w:author="John Peate" w:date="2022-10-01T13:15:00Z">
        <w:r w:rsidRPr="008600D2" w:rsidDel="008600D2">
          <w:rPr>
            <w:rFonts w:ascii="Times New Roman" w:hAnsi="Times New Roman"/>
            <w:sz w:val="24"/>
            <w:szCs w:val="24"/>
            <w:lang w:val="en-GB"/>
            <w:rPrChange w:id="163" w:author="John Peate" w:date="2022-10-01T13:16:00Z">
              <w:rPr>
                <w:rFonts w:ascii="Times New Roman" w:hAnsi="Times New Roman"/>
                <w:sz w:val="24"/>
                <w:szCs w:val="24"/>
              </w:rPr>
            </w:rPrChange>
          </w:rPr>
          <w:delText>’s</w:delText>
        </w:r>
      </w:del>
      <w:r w:rsidRPr="008600D2">
        <w:rPr>
          <w:rFonts w:ascii="Times New Roman" w:hAnsi="Times New Roman"/>
          <w:sz w:val="24"/>
          <w:szCs w:val="24"/>
          <w:lang w:val="en-GB"/>
          <w:rPrChange w:id="164" w:author="John Peate" w:date="2022-10-01T13:16:00Z">
            <w:rPr>
              <w:rFonts w:ascii="Times New Roman" w:hAnsi="Times New Roman"/>
              <w:sz w:val="24"/>
              <w:szCs w:val="24"/>
            </w:rPr>
          </w:rPrChange>
        </w:rPr>
        <w:t xml:space="preserve"> and the unknown Karamanlidika translator</w:t>
      </w:r>
      <w:del w:id="165" w:author="John Peate" w:date="2022-10-01T13:15:00Z">
        <w:r w:rsidRPr="008600D2" w:rsidDel="008600D2">
          <w:rPr>
            <w:rFonts w:ascii="Times New Roman" w:hAnsi="Times New Roman"/>
            <w:sz w:val="24"/>
            <w:szCs w:val="24"/>
            <w:lang w:val="en-GB"/>
            <w:rPrChange w:id="166" w:author="John Peate" w:date="2022-10-01T13:16:00Z">
              <w:rPr>
                <w:rFonts w:ascii="Times New Roman" w:hAnsi="Times New Roman"/>
                <w:sz w:val="24"/>
                <w:szCs w:val="24"/>
              </w:rPr>
            </w:rPrChange>
          </w:rPr>
          <w:delText>’s</w:delText>
        </w:r>
      </w:del>
      <w:r w:rsidRPr="008600D2">
        <w:rPr>
          <w:rFonts w:ascii="Times New Roman" w:hAnsi="Times New Roman"/>
          <w:sz w:val="24"/>
          <w:szCs w:val="24"/>
          <w:lang w:val="en-GB"/>
          <w:rPrChange w:id="167" w:author="John Peate" w:date="2022-10-01T13:16:00Z">
            <w:rPr>
              <w:rFonts w:ascii="Times New Roman" w:hAnsi="Times New Roman"/>
              <w:sz w:val="24"/>
              <w:szCs w:val="24"/>
            </w:rPr>
          </w:rPrChange>
        </w:rPr>
        <w:t xml:space="preserve"> </w:t>
      </w:r>
      <w:del w:id="168" w:author="John Peate" w:date="2022-10-01T13:15:00Z">
        <w:r w:rsidRPr="008600D2" w:rsidDel="008600D2">
          <w:rPr>
            <w:rFonts w:ascii="Times New Roman" w:hAnsi="Times New Roman"/>
            <w:sz w:val="24"/>
            <w:szCs w:val="24"/>
            <w:lang w:val="en-GB"/>
            <w:rPrChange w:id="169" w:author="John Peate" w:date="2022-10-01T13:16:00Z">
              <w:rPr>
                <w:rFonts w:ascii="Times New Roman" w:hAnsi="Times New Roman"/>
                <w:sz w:val="24"/>
                <w:szCs w:val="24"/>
              </w:rPr>
            </w:rPrChange>
          </w:rPr>
          <w:delText>practices of</w:delText>
        </w:r>
      </w:del>
      <w:ins w:id="170" w:author="John Peate" w:date="2022-10-01T13:15:00Z">
        <w:r w:rsidR="008600D2" w:rsidRPr="008600D2">
          <w:rPr>
            <w:rFonts w:ascii="Times New Roman" w:hAnsi="Times New Roman"/>
            <w:sz w:val="24"/>
            <w:szCs w:val="24"/>
            <w:lang w:val="en-GB"/>
            <w:rPrChange w:id="171" w:author="John Peate" w:date="2022-10-01T13:16:00Z">
              <w:rPr>
                <w:rFonts w:ascii="Times New Roman" w:hAnsi="Times New Roman"/>
                <w:sz w:val="24"/>
                <w:szCs w:val="24"/>
              </w:rPr>
            </w:rPrChange>
          </w:rPr>
          <w:t>i</w:t>
        </w:r>
      </w:ins>
      <w:ins w:id="172" w:author="John Peate" w:date="2022-10-01T13:16:00Z">
        <w:r w:rsidR="008600D2" w:rsidRPr="008600D2">
          <w:rPr>
            <w:rFonts w:ascii="Times New Roman" w:hAnsi="Times New Roman"/>
            <w:sz w:val="24"/>
            <w:szCs w:val="24"/>
            <w:lang w:val="en-GB"/>
            <w:rPrChange w:id="173" w:author="John Peate" w:date="2022-10-01T13:16:00Z">
              <w:rPr>
                <w:rFonts w:ascii="Times New Roman" w:hAnsi="Times New Roman"/>
                <w:sz w:val="24"/>
                <w:szCs w:val="24"/>
              </w:rPr>
            </w:rPrChange>
          </w:rPr>
          <w:t>n</w:t>
        </w:r>
      </w:ins>
      <w:r w:rsidRPr="008600D2">
        <w:rPr>
          <w:rFonts w:ascii="Times New Roman" w:hAnsi="Times New Roman"/>
          <w:sz w:val="24"/>
          <w:szCs w:val="24"/>
          <w:lang w:val="en-GB"/>
          <w:rPrChange w:id="174" w:author="John Peate" w:date="2022-10-01T13:16:00Z">
            <w:rPr>
              <w:rFonts w:ascii="Times New Roman" w:hAnsi="Times New Roman"/>
              <w:sz w:val="24"/>
              <w:szCs w:val="24"/>
            </w:rPr>
          </w:rPrChange>
        </w:rPr>
        <w:t xml:space="preserve"> translating </w:t>
      </w:r>
      <w:del w:id="175" w:author="John Peate" w:date="2022-10-01T13:16:00Z">
        <w:r w:rsidRPr="008600D2" w:rsidDel="008600D2">
          <w:rPr>
            <w:rFonts w:ascii="Times New Roman" w:hAnsi="Times New Roman"/>
            <w:sz w:val="24"/>
            <w:szCs w:val="24"/>
            <w:lang w:val="en-GB"/>
            <w:rPrChange w:id="176" w:author="John Peate" w:date="2022-10-01T13:16:00Z">
              <w:rPr>
                <w:rFonts w:ascii="Times New Roman" w:hAnsi="Times New Roman"/>
                <w:i/>
                <w:iCs/>
                <w:sz w:val="24"/>
                <w:szCs w:val="24"/>
              </w:rPr>
            </w:rPrChange>
          </w:rPr>
          <w:delText>Monte-Cristo</w:delText>
        </w:r>
      </w:del>
      <w:ins w:id="177" w:author="John Peate" w:date="2022-10-01T13:16:00Z">
        <w:r w:rsidR="008600D2" w:rsidRPr="008600D2">
          <w:rPr>
            <w:rFonts w:ascii="Times New Roman" w:hAnsi="Times New Roman"/>
            <w:sz w:val="24"/>
            <w:szCs w:val="24"/>
            <w:lang w:val="en-GB"/>
            <w:rPrChange w:id="178" w:author="John Peate" w:date="2022-10-01T13:16:00Z">
              <w:rPr>
                <w:rFonts w:ascii="Times New Roman" w:hAnsi="Times New Roman"/>
                <w:i/>
                <w:iCs/>
                <w:sz w:val="24"/>
                <w:szCs w:val="24"/>
              </w:rPr>
            </w:rPrChange>
          </w:rPr>
          <w:t>the novel</w:t>
        </w:r>
      </w:ins>
      <w:r w:rsidRPr="008600D2">
        <w:rPr>
          <w:rFonts w:ascii="Times New Roman" w:hAnsi="Times New Roman"/>
          <w:sz w:val="24"/>
          <w:szCs w:val="24"/>
          <w:lang w:val="en-GB"/>
          <w:rPrChange w:id="179" w:author="John Peate" w:date="2022-10-01T13:16:00Z">
            <w:rPr>
              <w:rFonts w:ascii="Times New Roman" w:hAnsi="Times New Roman"/>
              <w:sz w:val="24"/>
              <w:szCs w:val="24"/>
            </w:rPr>
          </w:rPrChange>
        </w:rPr>
        <w:t xml:space="preserve">. </w:t>
      </w:r>
      <w:del w:id="180" w:author="John Peate" w:date="2022-10-01T13:16:00Z">
        <w:r w:rsidRPr="008600D2" w:rsidDel="008600D2">
          <w:rPr>
            <w:rFonts w:ascii="Times New Roman" w:hAnsi="Times New Roman"/>
            <w:sz w:val="24"/>
            <w:szCs w:val="24"/>
            <w:lang w:val="en-GB"/>
            <w:rPrChange w:id="181" w:author="John Peate" w:date="2022-10-01T13:16:00Z">
              <w:rPr>
                <w:rFonts w:ascii="Times New Roman" w:hAnsi="Times New Roman"/>
                <w:sz w:val="24"/>
                <w:szCs w:val="24"/>
              </w:rPr>
            </w:rPrChange>
          </w:rPr>
          <w:delText>Finally</w:delText>
        </w:r>
      </w:del>
      <w:ins w:id="182" w:author="John Peate" w:date="2022-10-01T13:16:00Z">
        <w:r w:rsidR="008600D2" w:rsidRPr="008600D2">
          <w:rPr>
            <w:rFonts w:ascii="Times New Roman" w:hAnsi="Times New Roman"/>
            <w:sz w:val="24"/>
            <w:szCs w:val="24"/>
            <w:lang w:val="en-GB"/>
            <w:rPrChange w:id="183" w:author="John Peate" w:date="2022-10-01T13:16:00Z">
              <w:rPr>
                <w:rFonts w:ascii="Times New Roman" w:hAnsi="Times New Roman"/>
                <w:sz w:val="24"/>
                <w:szCs w:val="24"/>
              </w:rPr>
            </w:rPrChange>
          </w:rPr>
          <w:t>The paper also analyses</w:t>
        </w:r>
      </w:ins>
      <w:del w:id="184" w:author="John Peate" w:date="2022-10-01T13:16:00Z">
        <w:r w:rsidRPr="008600D2" w:rsidDel="008600D2">
          <w:rPr>
            <w:rFonts w:ascii="Times New Roman" w:hAnsi="Times New Roman"/>
            <w:sz w:val="24"/>
            <w:szCs w:val="24"/>
            <w:lang w:val="en-GB"/>
            <w:rPrChange w:id="185" w:author="John Peate" w:date="2022-10-01T13:16:00Z">
              <w:rPr>
                <w:rFonts w:ascii="Times New Roman" w:hAnsi="Times New Roman"/>
                <w:sz w:val="24"/>
                <w:szCs w:val="24"/>
              </w:rPr>
            </w:rPrChange>
          </w:rPr>
          <w:delText>,</w:delText>
        </w:r>
      </w:del>
      <w:r w:rsidRPr="008600D2">
        <w:rPr>
          <w:rFonts w:ascii="Times New Roman" w:hAnsi="Times New Roman"/>
          <w:sz w:val="24"/>
          <w:szCs w:val="24"/>
          <w:lang w:val="en-GB"/>
          <w:rPrChange w:id="186" w:author="John Peate" w:date="2022-10-01T13:16:00Z">
            <w:rPr>
              <w:rFonts w:ascii="Times New Roman" w:hAnsi="Times New Roman"/>
              <w:sz w:val="24"/>
              <w:szCs w:val="24"/>
            </w:rPr>
          </w:rPrChange>
        </w:rPr>
        <w:t xml:space="preserve"> the conventional paratexts of the Karamanlidika edition such as </w:t>
      </w:r>
      <w:r w:rsidRPr="008600D2">
        <w:rPr>
          <w:rFonts w:ascii="Times New Roman" w:hAnsi="Times New Roman"/>
          <w:sz w:val="24"/>
          <w:szCs w:val="24"/>
          <w:lang w:val="en-GB"/>
          <w:rPrChange w:id="187" w:author="John Peate" w:date="2022-10-01T13:16:00Z">
            <w:rPr>
              <w:rFonts w:ascii="Times New Roman" w:hAnsi="Times New Roman"/>
              <w:sz w:val="24"/>
              <w:szCs w:val="24"/>
              <w:lang w:val="en-US"/>
            </w:rPr>
          </w:rPrChange>
        </w:rPr>
        <w:t xml:space="preserve">the copyright notice, the dedication page, and the subscriber’s list in the back of the book </w:t>
      </w:r>
      <w:del w:id="188" w:author="John Peate" w:date="2022-10-01T13:17:00Z">
        <w:r w:rsidRPr="008600D2" w:rsidDel="008600D2">
          <w:rPr>
            <w:rFonts w:ascii="Times New Roman" w:hAnsi="Times New Roman"/>
            <w:sz w:val="24"/>
            <w:szCs w:val="24"/>
            <w:lang w:val="en-GB"/>
            <w:rPrChange w:id="189" w:author="John Peate" w:date="2022-10-01T13:16:00Z">
              <w:rPr>
                <w:rFonts w:ascii="Times New Roman" w:hAnsi="Times New Roman"/>
                <w:sz w:val="24"/>
                <w:szCs w:val="24"/>
              </w:rPr>
            </w:rPrChange>
          </w:rPr>
          <w:delText xml:space="preserve">are analyzed </w:delText>
        </w:r>
      </w:del>
      <w:r w:rsidRPr="008600D2">
        <w:rPr>
          <w:rFonts w:ascii="Times New Roman" w:hAnsi="Times New Roman"/>
          <w:sz w:val="24"/>
          <w:szCs w:val="24"/>
          <w:lang w:val="en-GB"/>
          <w:rPrChange w:id="190" w:author="John Peate" w:date="2022-10-01T13:16:00Z">
            <w:rPr>
              <w:rFonts w:ascii="Times New Roman" w:hAnsi="Times New Roman"/>
              <w:sz w:val="24"/>
              <w:szCs w:val="24"/>
            </w:rPr>
          </w:rPrChange>
        </w:rPr>
        <w:t xml:space="preserve">to understand the mechanisms of book production and circulation among the </w:t>
      </w:r>
      <w:del w:id="191" w:author="John Peate" w:date="2022-10-01T13:17:00Z">
        <w:r w:rsidRPr="008600D2" w:rsidDel="008600D2">
          <w:rPr>
            <w:rFonts w:ascii="Times New Roman" w:hAnsi="Times New Roman"/>
            <w:sz w:val="24"/>
            <w:szCs w:val="24"/>
            <w:lang w:val="en-GB"/>
            <w:rPrChange w:id="192" w:author="John Peate" w:date="2022-10-01T13:16:00Z">
              <w:rPr>
                <w:rFonts w:ascii="Times New Roman" w:hAnsi="Times New Roman"/>
                <w:sz w:val="24"/>
                <w:szCs w:val="24"/>
              </w:rPr>
            </w:rPrChange>
          </w:rPr>
          <w:delText xml:space="preserve">Turcophone </w:delText>
        </w:r>
      </w:del>
      <w:ins w:id="193" w:author="John Peate" w:date="2022-10-01T13:17:00Z">
        <w:r w:rsidR="008600D2" w:rsidRPr="008600D2">
          <w:rPr>
            <w:rFonts w:ascii="Times New Roman" w:hAnsi="Times New Roman"/>
            <w:sz w:val="24"/>
            <w:szCs w:val="24"/>
            <w:lang w:val="en-GB"/>
            <w:rPrChange w:id="194" w:author="John Peate" w:date="2022-10-01T13:16:00Z">
              <w:rPr>
                <w:rFonts w:ascii="Times New Roman" w:hAnsi="Times New Roman"/>
                <w:sz w:val="24"/>
                <w:szCs w:val="24"/>
              </w:rPr>
            </w:rPrChange>
          </w:rPr>
          <w:t>Tur</w:t>
        </w:r>
      </w:ins>
      <w:ins w:id="195" w:author="John Peate" w:date="2022-10-05T16:38:00Z">
        <w:r w:rsidR="009B7E52">
          <w:rPr>
            <w:rFonts w:ascii="Times New Roman" w:hAnsi="Times New Roman"/>
            <w:sz w:val="24"/>
            <w:szCs w:val="24"/>
            <w:lang w:val="en-GB"/>
          </w:rPr>
          <w:t>c</w:t>
        </w:r>
      </w:ins>
      <w:ins w:id="196" w:author="John Peate" w:date="2022-10-01T13:17:00Z">
        <w:r w:rsidR="008600D2" w:rsidRPr="008600D2">
          <w:rPr>
            <w:rFonts w:ascii="Times New Roman" w:hAnsi="Times New Roman"/>
            <w:sz w:val="24"/>
            <w:szCs w:val="24"/>
            <w:lang w:val="en-GB"/>
            <w:rPrChange w:id="197" w:author="John Peate" w:date="2022-10-01T13:16:00Z">
              <w:rPr>
                <w:rFonts w:ascii="Times New Roman" w:hAnsi="Times New Roman"/>
                <w:sz w:val="24"/>
                <w:szCs w:val="24"/>
              </w:rPr>
            </w:rPrChange>
          </w:rPr>
          <w:t xml:space="preserve">ophone </w:t>
        </w:r>
      </w:ins>
      <w:r w:rsidRPr="008600D2">
        <w:rPr>
          <w:rFonts w:ascii="Times New Roman" w:hAnsi="Times New Roman"/>
          <w:sz w:val="24"/>
          <w:szCs w:val="24"/>
          <w:lang w:val="en-GB"/>
          <w:rPrChange w:id="198" w:author="John Peate" w:date="2022-10-01T13:16:00Z">
            <w:rPr>
              <w:rFonts w:ascii="Times New Roman" w:hAnsi="Times New Roman"/>
              <w:sz w:val="24"/>
              <w:szCs w:val="24"/>
            </w:rPr>
          </w:rPrChange>
        </w:rPr>
        <w:t>Orthodox community.</w:t>
      </w:r>
      <w:commentRangeEnd w:id="20"/>
      <w:r w:rsidR="004C47C1">
        <w:rPr>
          <w:rStyle w:val="CommentReference"/>
        </w:rPr>
        <w:commentReference w:id="20"/>
      </w:r>
    </w:p>
    <w:p w14:paraId="5E8DAB6E" w14:textId="77777777" w:rsidR="00E62866" w:rsidRPr="008600D2" w:rsidRDefault="00E62866" w:rsidP="00F21DD8">
      <w:pPr>
        <w:spacing w:after="0" w:line="360" w:lineRule="auto"/>
        <w:jc w:val="both"/>
        <w:rPr>
          <w:rFonts w:ascii="Times New Roman" w:hAnsi="Times New Roman"/>
          <w:sz w:val="24"/>
          <w:szCs w:val="24"/>
          <w:lang w:val="en-GB"/>
          <w:rPrChange w:id="199" w:author="John Peate" w:date="2022-10-01T13:16:00Z">
            <w:rPr>
              <w:rFonts w:ascii="Times New Roman" w:hAnsi="Times New Roman"/>
              <w:sz w:val="24"/>
              <w:szCs w:val="24"/>
            </w:rPr>
          </w:rPrChange>
        </w:rPr>
      </w:pPr>
    </w:p>
    <w:p w14:paraId="7BF695D7" w14:textId="114BD76D" w:rsidR="00E62866" w:rsidRPr="008600D2" w:rsidRDefault="00E62866" w:rsidP="00F21DD8">
      <w:pPr>
        <w:spacing w:after="0" w:line="360" w:lineRule="auto"/>
        <w:jc w:val="both"/>
        <w:rPr>
          <w:rFonts w:ascii="Times New Roman" w:hAnsi="Times New Roman"/>
          <w:sz w:val="24"/>
          <w:szCs w:val="24"/>
          <w:lang w:val="en-GB"/>
          <w:rPrChange w:id="200" w:author="John Peate" w:date="2022-10-01T13:16:00Z">
            <w:rPr>
              <w:rFonts w:ascii="Times New Roman" w:hAnsi="Times New Roman"/>
              <w:sz w:val="24"/>
              <w:szCs w:val="24"/>
            </w:rPr>
          </w:rPrChange>
        </w:rPr>
      </w:pPr>
      <w:r w:rsidRPr="008600D2">
        <w:rPr>
          <w:rFonts w:ascii="Times New Roman" w:hAnsi="Times New Roman"/>
          <w:b/>
          <w:sz w:val="24"/>
          <w:szCs w:val="24"/>
          <w:lang w:val="en-GB"/>
          <w:rPrChange w:id="201" w:author="John Peate" w:date="2022-10-01T13:16:00Z">
            <w:rPr>
              <w:rFonts w:ascii="Times New Roman" w:hAnsi="Times New Roman"/>
              <w:b/>
              <w:sz w:val="24"/>
              <w:szCs w:val="24"/>
            </w:rPr>
          </w:rPrChange>
        </w:rPr>
        <w:t>Keywords:</w:t>
      </w:r>
      <w:r w:rsidRPr="008600D2">
        <w:rPr>
          <w:rFonts w:ascii="Times New Roman" w:hAnsi="Times New Roman"/>
          <w:sz w:val="24"/>
          <w:szCs w:val="24"/>
          <w:lang w:val="en-GB"/>
          <w:rPrChange w:id="202" w:author="John Peate" w:date="2022-10-01T13:16:00Z">
            <w:rPr>
              <w:rFonts w:ascii="Times New Roman" w:hAnsi="Times New Roman"/>
              <w:sz w:val="24"/>
              <w:szCs w:val="24"/>
            </w:rPr>
          </w:rPrChange>
        </w:rPr>
        <w:t xml:space="preserve"> Karamanlidika</w:t>
      </w:r>
      <w:ins w:id="203" w:author="John Peate" w:date="2022-10-01T13:18:00Z">
        <w:r w:rsidR="008600D2">
          <w:rPr>
            <w:rFonts w:ascii="Times New Roman" w:hAnsi="Times New Roman"/>
            <w:sz w:val="24"/>
            <w:szCs w:val="24"/>
            <w:lang w:val="en-GB"/>
          </w:rPr>
          <w:t>;</w:t>
        </w:r>
      </w:ins>
      <w:r w:rsidRPr="008600D2">
        <w:rPr>
          <w:rFonts w:ascii="Times New Roman" w:hAnsi="Times New Roman"/>
          <w:sz w:val="24"/>
          <w:szCs w:val="24"/>
          <w:lang w:val="en-GB"/>
          <w:rPrChange w:id="204" w:author="John Peate" w:date="2022-10-01T13:16:00Z">
            <w:rPr>
              <w:rFonts w:ascii="Times New Roman" w:hAnsi="Times New Roman"/>
              <w:sz w:val="24"/>
              <w:szCs w:val="24"/>
            </w:rPr>
          </w:rPrChange>
        </w:rPr>
        <w:t xml:space="preserve"> </w:t>
      </w:r>
      <w:del w:id="205" w:author="John Peate" w:date="2022-10-01T13:17:00Z">
        <w:r w:rsidRPr="008600D2" w:rsidDel="008600D2">
          <w:rPr>
            <w:rFonts w:ascii="Times New Roman" w:hAnsi="Times New Roman"/>
            <w:sz w:val="24"/>
            <w:szCs w:val="24"/>
            <w:lang w:val="en-GB"/>
            <w:rPrChange w:id="206" w:author="John Peate" w:date="2022-10-01T13:16:00Z">
              <w:rPr>
                <w:rFonts w:ascii="Times New Roman" w:hAnsi="Times New Roman"/>
                <w:sz w:val="24"/>
                <w:szCs w:val="24"/>
              </w:rPr>
            </w:rPrChange>
          </w:rPr>
          <w:delText xml:space="preserve">(Turkish in Greek script) – </w:delText>
        </w:r>
      </w:del>
      <w:r w:rsidRPr="008600D2">
        <w:rPr>
          <w:rFonts w:ascii="Times New Roman" w:hAnsi="Times New Roman"/>
          <w:sz w:val="24"/>
          <w:szCs w:val="24"/>
          <w:lang w:val="en-GB"/>
          <w:rPrChange w:id="207" w:author="John Peate" w:date="2022-10-01T13:16:00Z">
            <w:rPr>
              <w:rFonts w:ascii="Times New Roman" w:hAnsi="Times New Roman"/>
              <w:sz w:val="24"/>
              <w:szCs w:val="24"/>
            </w:rPr>
          </w:rPrChange>
        </w:rPr>
        <w:t>Tur</w:t>
      </w:r>
      <w:del w:id="208" w:author="John Peate" w:date="2022-10-01T13:22:00Z">
        <w:r w:rsidRPr="008600D2" w:rsidDel="004E30FF">
          <w:rPr>
            <w:rFonts w:ascii="Times New Roman" w:hAnsi="Times New Roman"/>
            <w:sz w:val="24"/>
            <w:szCs w:val="24"/>
            <w:lang w:val="en-GB"/>
            <w:rPrChange w:id="209" w:author="John Peate" w:date="2022-10-01T13:16:00Z">
              <w:rPr>
                <w:rFonts w:ascii="Times New Roman" w:hAnsi="Times New Roman"/>
                <w:sz w:val="24"/>
                <w:szCs w:val="24"/>
              </w:rPr>
            </w:rPrChange>
          </w:rPr>
          <w:delText>c</w:delText>
        </w:r>
      </w:del>
      <w:ins w:id="210" w:author="John Peate" w:date="2022-10-05T16:38:00Z">
        <w:r w:rsidR="009B7E52">
          <w:rPr>
            <w:rFonts w:ascii="Times New Roman" w:hAnsi="Times New Roman"/>
            <w:sz w:val="24"/>
            <w:szCs w:val="24"/>
            <w:lang w:val="en-GB"/>
          </w:rPr>
          <w:t>c</w:t>
        </w:r>
      </w:ins>
      <w:r w:rsidRPr="008600D2">
        <w:rPr>
          <w:rFonts w:ascii="Times New Roman" w:hAnsi="Times New Roman"/>
          <w:sz w:val="24"/>
          <w:szCs w:val="24"/>
          <w:lang w:val="en-GB"/>
          <w:rPrChange w:id="211" w:author="John Peate" w:date="2022-10-01T13:16:00Z">
            <w:rPr>
              <w:rFonts w:ascii="Times New Roman" w:hAnsi="Times New Roman"/>
              <w:sz w:val="24"/>
              <w:szCs w:val="24"/>
            </w:rPr>
          </w:rPrChange>
        </w:rPr>
        <w:t>ophone Orthodox Christians</w:t>
      </w:r>
      <w:ins w:id="212" w:author="John Peate" w:date="2022-10-01T13:18:00Z">
        <w:r w:rsidR="008600D2">
          <w:rPr>
            <w:rFonts w:ascii="Times New Roman" w:hAnsi="Times New Roman"/>
            <w:sz w:val="24"/>
            <w:szCs w:val="24"/>
            <w:lang w:val="en-GB"/>
          </w:rPr>
          <w:t>;</w:t>
        </w:r>
      </w:ins>
      <w:r w:rsidRPr="008600D2">
        <w:rPr>
          <w:rFonts w:ascii="Times New Roman" w:hAnsi="Times New Roman"/>
          <w:sz w:val="24"/>
          <w:szCs w:val="24"/>
          <w:lang w:val="en-GB"/>
          <w:rPrChange w:id="213" w:author="John Peate" w:date="2022-10-01T13:16:00Z">
            <w:rPr>
              <w:rFonts w:ascii="Times New Roman" w:hAnsi="Times New Roman"/>
              <w:sz w:val="24"/>
              <w:szCs w:val="24"/>
            </w:rPr>
          </w:rPrChange>
        </w:rPr>
        <w:t xml:space="preserve"> </w:t>
      </w:r>
      <w:del w:id="214" w:author="John Peate" w:date="2022-10-01T13:18:00Z">
        <w:r w:rsidRPr="008600D2" w:rsidDel="008600D2">
          <w:rPr>
            <w:rFonts w:ascii="Times New Roman" w:hAnsi="Times New Roman"/>
            <w:sz w:val="24"/>
            <w:szCs w:val="24"/>
            <w:lang w:val="en-GB"/>
            <w:rPrChange w:id="215" w:author="John Peate" w:date="2022-10-01T13:16:00Z">
              <w:rPr>
                <w:rFonts w:ascii="Times New Roman" w:hAnsi="Times New Roman"/>
                <w:sz w:val="24"/>
                <w:szCs w:val="24"/>
              </w:rPr>
            </w:rPrChange>
          </w:rPr>
          <w:delText xml:space="preserve">– </w:delText>
        </w:r>
      </w:del>
      <w:r w:rsidRPr="008600D2">
        <w:rPr>
          <w:rFonts w:ascii="Times New Roman" w:hAnsi="Times New Roman"/>
          <w:sz w:val="24"/>
          <w:szCs w:val="24"/>
          <w:lang w:val="en-GB"/>
          <w:rPrChange w:id="216" w:author="John Peate" w:date="2022-10-01T13:16:00Z">
            <w:rPr>
              <w:rFonts w:ascii="Times New Roman" w:hAnsi="Times New Roman"/>
              <w:sz w:val="24"/>
              <w:szCs w:val="24"/>
            </w:rPr>
          </w:rPrChange>
        </w:rPr>
        <w:t>fiction in Turkish in Arabic script</w:t>
      </w:r>
      <w:ins w:id="217" w:author="John Peate" w:date="2022-10-01T13:18:00Z">
        <w:r w:rsidR="008600D2">
          <w:rPr>
            <w:rFonts w:ascii="Times New Roman" w:hAnsi="Times New Roman"/>
            <w:sz w:val="24"/>
            <w:szCs w:val="24"/>
            <w:lang w:val="en-GB"/>
          </w:rPr>
          <w:t>;</w:t>
        </w:r>
      </w:ins>
      <w:r w:rsidRPr="008600D2">
        <w:rPr>
          <w:rFonts w:ascii="Times New Roman" w:hAnsi="Times New Roman"/>
          <w:sz w:val="24"/>
          <w:szCs w:val="24"/>
          <w:lang w:val="en-GB"/>
          <w:rPrChange w:id="218" w:author="John Peate" w:date="2022-10-01T13:16:00Z">
            <w:rPr>
              <w:rFonts w:ascii="Times New Roman" w:hAnsi="Times New Roman"/>
              <w:sz w:val="24"/>
              <w:szCs w:val="24"/>
            </w:rPr>
          </w:rPrChange>
        </w:rPr>
        <w:t xml:space="preserve"> </w:t>
      </w:r>
      <w:del w:id="219" w:author="John Peate" w:date="2022-10-01T13:18:00Z">
        <w:r w:rsidRPr="008600D2" w:rsidDel="008600D2">
          <w:rPr>
            <w:rFonts w:ascii="Times New Roman" w:hAnsi="Times New Roman"/>
            <w:sz w:val="24"/>
            <w:szCs w:val="24"/>
            <w:lang w:val="en-GB"/>
            <w:rPrChange w:id="220" w:author="John Peate" w:date="2022-10-01T13:16:00Z">
              <w:rPr>
                <w:rFonts w:ascii="Times New Roman" w:hAnsi="Times New Roman"/>
                <w:sz w:val="24"/>
                <w:szCs w:val="24"/>
              </w:rPr>
            </w:rPrChange>
          </w:rPr>
          <w:delText xml:space="preserve">– </w:delText>
        </w:r>
      </w:del>
      <w:r w:rsidRPr="008600D2">
        <w:rPr>
          <w:rFonts w:ascii="Times New Roman" w:hAnsi="Times New Roman"/>
          <w:sz w:val="24"/>
          <w:szCs w:val="24"/>
          <w:lang w:val="en-GB"/>
          <w:rPrChange w:id="221" w:author="John Peate" w:date="2022-10-01T13:16:00Z">
            <w:rPr>
              <w:rFonts w:ascii="Times New Roman" w:hAnsi="Times New Roman"/>
              <w:sz w:val="24"/>
              <w:szCs w:val="24"/>
            </w:rPr>
          </w:rPrChange>
        </w:rPr>
        <w:t>translation</w:t>
      </w:r>
      <w:ins w:id="222" w:author="John Peate" w:date="2022-10-01T13:18:00Z">
        <w:r w:rsidR="008600D2">
          <w:rPr>
            <w:rFonts w:ascii="Times New Roman" w:hAnsi="Times New Roman"/>
            <w:sz w:val="24"/>
            <w:szCs w:val="24"/>
            <w:lang w:val="en-GB"/>
          </w:rPr>
          <w:t>;</w:t>
        </w:r>
      </w:ins>
      <w:r w:rsidRPr="008600D2">
        <w:rPr>
          <w:rFonts w:ascii="Times New Roman" w:hAnsi="Times New Roman"/>
          <w:sz w:val="24"/>
          <w:szCs w:val="24"/>
          <w:lang w:val="en-GB"/>
          <w:rPrChange w:id="223" w:author="John Peate" w:date="2022-10-01T13:16:00Z">
            <w:rPr>
              <w:rFonts w:ascii="Times New Roman" w:hAnsi="Times New Roman"/>
              <w:sz w:val="24"/>
              <w:szCs w:val="24"/>
            </w:rPr>
          </w:rPrChange>
        </w:rPr>
        <w:t xml:space="preserve"> </w:t>
      </w:r>
      <w:del w:id="224" w:author="John Peate" w:date="2022-10-01T13:18:00Z">
        <w:r w:rsidRPr="008600D2" w:rsidDel="008600D2">
          <w:rPr>
            <w:rFonts w:ascii="Times New Roman" w:hAnsi="Times New Roman"/>
            <w:sz w:val="24"/>
            <w:szCs w:val="24"/>
            <w:lang w:val="en-GB"/>
            <w:rPrChange w:id="225" w:author="John Peate" w:date="2022-10-01T13:16:00Z">
              <w:rPr>
                <w:rFonts w:ascii="Times New Roman" w:hAnsi="Times New Roman"/>
                <w:sz w:val="24"/>
                <w:szCs w:val="24"/>
              </w:rPr>
            </w:rPrChange>
          </w:rPr>
          <w:delText xml:space="preserve">– intralingual translation – </w:delText>
        </w:r>
      </w:del>
      <w:r w:rsidRPr="008600D2">
        <w:rPr>
          <w:rFonts w:ascii="Times New Roman" w:hAnsi="Times New Roman"/>
          <w:sz w:val="24"/>
          <w:szCs w:val="24"/>
          <w:lang w:val="en-GB"/>
          <w:rPrChange w:id="226" w:author="John Peate" w:date="2022-10-01T13:16:00Z">
            <w:rPr>
              <w:rFonts w:ascii="Times New Roman" w:hAnsi="Times New Roman"/>
              <w:sz w:val="24"/>
              <w:szCs w:val="24"/>
            </w:rPr>
          </w:rPrChange>
        </w:rPr>
        <w:t>transliteration</w:t>
      </w:r>
      <w:ins w:id="227" w:author="John Peate" w:date="2022-10-01T13:18:00Z">
        <w:r w:rsidR="008600D2">
          <w:rPr>
            <w:rFonts w:ascii="Times New Roman" w:hAnsi="Times New Roman"/>
            <w:sz w:val="24"/>
            <w:szCs w:val="24"/>
            <w:lang w:val="en-GB"/>
          </w:rPr>
          <w:t>;</w:t>
        </w:r>
      </w:ins>
      <w:r w:rsidRPr="008600D2">
        <w:rPr>
          <w:rFonts w:ascii="Times New Roman" w:hAnsi="Times New Roman"/>
          <w:sz w:val="24"/>
          <w:szCs w:val="24"/>
          <w:lang w:val="en-GB"/>
          <w:rPrChange w:id="228" w:author="John Peate" w:date="2022-10-01T13:16:00Z">
            <w:rPr>
              <w:rFonts w:ascii="Times New Roman" w:hAnsi="Times New Roman"/>
              <w:sz w:val="24"/>
              <w:szCs w:val="24"/>
            </w:rPr>
          </w:rPrChange>
        </w:rPr>
        <w:t xml:space="preserve"> </w:t>
      </w:r>
      <w:del w:id="229" w:author="John Peate" w:date="2022-10-01T13:18:00Z">
        <w:r w:rsidRPr="008600D2" w:rsidDel="008600D2">
          <w:rPr>
            <w:rFonts w:ascii="Times New Roman" w:hAnsi="Times New Roman"/>
            <w:sz w:val="24"/>
            <w:szCs w:val="24"/>
            <w:lang w:val="en-GB"/>
            <w:rPrChange w:id="230" w:author="John Peate" w:date="2022-10-01T13:16:00Z">
              <w:rPr>
                <w:rFonts w:ascii="Times New Roman" w:hAnsi="Times New Roman"/>
                <w:sz w:val="24"/>
                <w:szCs w:val="24"/>
              </w:rPr>
            </w:rPrChange>
          </w:rPr>
          <w:delText xml:space="preserve">– </w:delText>
        </w:r>
      </w:del>
      <w:r w:rsidRPr="008600D2">
        <w:rPr>
          <w:rFonts w:ascii="Times New Roman" w:hAnsi="Times New Roman"/>
          <w:sz w:val="24"/>
          <w:szCs w:val="24"/>
          <w:lang w:val="en-GB"/>
          <w:rPrChange w:id="231" w:author="John Peate" w:date="2022-10-01T13:16:00Z">
            <w:rPr>
              <w:rFonts w:ascii="Times New Roman" w:hAnsi="Times New Roman"/>
              <w:sz w:val="24"/>
              <w:szCs w:val="24"/>
            </w:rPr>
          </w:rPrChange>
        </w:rPr>
        <w:t>paratext</w:t>
      </w:r>
    </w:p>
    <w:p w14:paraId="3DDF551D" w14:textId="77777777" w:rsidR="00E62866" w:rsidRPr="008600D2" w:rsidRDefault="00E62866" w:rsidP="00F21DD8">
      <w:pPr>
        <w:spacing w:after="0" w:line="360" w:lineRule="auto"/>
        <w:jc w:val="both"/>
        <w:rPr>
          <w:rFonts w:ascii="Times New Roman" w:hAnsi="Times New Roman"/>
          <w:sz w:val="24"/>
          <w:szCs w:val="24"/>
          <w:lang w:val="en-GB"/>
          <w:rPrChange w:id="232" w:author="John Peate" w:date="2022-10-01T13:16:00Z">
            <w:rPr>
              <w:rFonts w:ascii="Times New Roman" w:hAnsi="Times New Roman"/>
              <w:sz w:val="24"/>
              <w:szCs w:val="24"/>
            </w:rPr>
          </w:rPrChange>
        </w:rPr>
      </w:pPr>
    </w:p>
    <w:p w14:paraId="3BD104B0" w14:textId="3ED2896E" w:rsidR="00E62866" w:rsidRPr="008600D2" w:rsidRDefault="00E62866" w:rsidP="00F21DD8">
      <w:pPr>
        <w:spacing w:line="360" w:lineRule="auto"/>
        <w:jc w:val="both"/>
        <w:rPr>
          <w:rFonts w:ascii="Times New Roman" w:hAnsi="Times New Roman"/>
          <w:sz w:val="24"/>
          <w:szCs w:val="24"/>
          <w:lang w:val="en-GB"/>
          <w:rPrChange w:id="233" w:author="John Peate" w:date="2022-10-01T13:16:00Z">
            <w:rPr>
              <w:rFonts w:ascii="Times New Roman" w:hAnsi="Times New Roman"/>
              <w:sz w:val="24"/>
              <w:szCs w:val="24"/>
              <w:lang w:val="en-US"/>
            </w:rPr>
          </w:rPrChange>
        </w:rPr>
        <w:pPrChange w:id="234" w:author="John Peate" w:date="2022-10-05T15:30:00Z">
          <w:pPr>
            <w:spacing w:line="360" w:lineRule="auto"/>
            <w:ind w:firstLine="708"/>
            <w:jc w:val="both"/>
          </w:pPr>
        </w:pPrChange>
      </w:pPr>
      <w:del w:id="235" w:author="John Peate" w:date="2022-10-01T13:19:00Z">
        <w:r w:rsidRPr="008600D2" w:rsidDel="008600D2">
          <w:rPr>
            <w:rFonts w:ascii="Times New Roman" w:hAnsi="Times New Roman"/>
            <w:sz w:val="24"/>
            <w:szCs w:val="24"/>
            <w:lang w:val="en-GB"/>
            <w:rPrChange w:id="236" w:author="John Peate" w:date="2022-10-01T13:16:00Z">
              <w:rPr>
                <w:rFonts w:ascii="Times New Roman" w:hAnsi="Times New Roman"/>
                <w:sz w:val="24"/>
                <w:szCs w:val="24"/>
              </w:rPr>
            </w:rPrChange>
          </w:rPr>
          <w:delText xml:space="preserve">Literary </w:delText>
        </w:r>
      </w:del>
      <w:ins w:id="237" w:author="John Peate" w:date="2022-10-01T13:19:00Z">
        <w:r w:rsidR="008600D2" w:rsidRPr="008600D2">
          <w:rPr>
            <w:rFonts w:ascii="Times New Roman" w:hAnsi="Times New Roman"/>
            <w:sz w:val="24"/>
            <w:szCs w:val="24"/>
            <w:lang w:val="en-GB"/>
            <w:rPrChange w:id="238" w:author="John Peate" w:date="2022-10-01T13:16:00Z">
              <w:rPr>
                <w:rFonts w:ascii="Times New Roman" w:hAnsi="Times New Roman"/>
                <w:sz w:val="24"/>
                <w:szCs w:val="24"/>
              </w:rPr>
            </w:rPrChange>
          </w:rPr>
          <w:t>Literar</w:t>
        </w:r>
        <w:r w:rsidR="008600D2">
          <w:rPr>
            <w:rFonts w:ascii="Times New Roman" w:hAnsi="Times New Roman"/>
            <w:sz w:val="24"/>
            <w:szCs w:val="24"/>
            <w:lang w:val="en-GB"/>
          </w:rPr>
          <w:t>ature</w:t>
        </w:r>
        <w:r w:rsidR="008600D2" w:rsidRPr="008600D2">
          <w:rPr>
            <w:rFonts w:ascii="Times New Roman" w:hAnsi="Times New Roman"/>
            <w:sz w:val="24"/>
            <w:szCs w:val="24"/>
            <w:lang w:val="en-GB"/>
            <w:rPrChange w:id="239" w:author="John Peate" w:date="2022-10-01T13:16:00Z">
              <w:rPr>
                <w:rFonts w:ascii="Times New Roman" w:hAnsi="Times New Roman"/>
                <w:sz w:val="24"/>
                <w:szCs w:val="24"/>
              </w:rPr>
            </w:rPrChange>
          </w:rPr>
          <w:t xml:space="preserve"> </w:t>
        </w:r>
      </w:ins>
      <w:del w:id="240" w:author="John Peate" w:date="2022-10-01T13:19:00Z">
        <w:r w:rsidRPr="008600D2" w:rsidDel="008600D2">
          <w:rPr>
            <w:rFonts w:ascii="Times New Roman" w:hAnsi="Times New Roman"/>
            <w:sz w:val="24"/>
            <w:szCs w:val="24"/>
            <w:lang w:val="en-GB"/>
            <w:rPrChange w:id="241" w:author="John Peate" w:date="2022-10-01T13:16:00Z">
              <w:rPr>
                <w:rFonts w:ascii="Times New Roman" w:hAnsi="Times New Roman"/>
                <w:sz w:val="24"/>
                <w:szCs w:val="24"/>
              </w:rPr>
            </w:rPrChange>
          </w:rPr>
          <w:delText xml:space="preserve">production </w:delText>
        </w:r>
      </w:del>
      <w:r w:rsidRPr="008600D2">
        <w:rPr>
          <w:rFonts w:ascii="Times New Roman" w:hAnsi="Times New Roman"/>
          <w:sz w:val="24"/>
          <w:szCs w:val="24"/>
          <w:lang w:val="en-GB"/>
          <w:rPrChange w:id="242" w:author="John Peate" w:date="2022-10-01T13:16:00Z">
            <w:rPr>
              <w:rFonts w:ascii="Times New Roman" w:hAnsi="Times New Roman"/>
              <w:sz w:val="24"/>
              <w:szCs w:val="24"/>
            </w:rPr>
          </w:rPrChange>
        </w:rPr>
        <w:t>in Karamanlidika</w:t>
      </w:r>
      <w:r w:rsidRPr="008600D2">
        <w:rPr>
          <w:rStyle w:val="FootnoteReference"/>
          <w:rFonts w:ascii="Times New Roman" w:hAnsi="Times New Roman"/>
          <w:sz w:val="24"/>
          <w:szCs w:val="24"/>
          <w:lang w:val="en-GB"/>
          <w:rPrChange w:id="243" w:author="John Peate" w:date="2022-10-01T13:16:00Z">
            <w:rPr>
              <w:rStyle w:val="FootnoteReference"/>
              <w:rFonts w:ascii="Times New Roman" w:hAnsi="Times New Roman"/>
              <w:sz w:val="24"/>
              <w:szCs w:val="24"/>
            </w:rPr>
          </w:rPrChange>
        </w:rPr>
        <w:footnoteReference w:id="1"/>
      </w:r>
      <w:r w:rsidRPr="008600D2">
        <w:rPr>
          <w:rFonts w:ascii="Times New Roman" w:hAnsi="Times New Roman"/>
          <w:sz w:val="24"/>
          <w:szCs w:val="24"/>
          <w:lang w:val="en-GB"/>
          <w:rPrChange w:id="300" w:author="John Peate" w:date="2022-10-01T13:16:00Z">
            <w:rPr>
              <w:rFonts w:ascii="Times New Roman" w:hAnsi="Times New Roman"/>
              <w:sz w:val="24"/>
              <w:szCs w:val="24"/>
            </w:rPr>
          </w:rPrChange>
        </w:rPr>
        <w:t xml:space="preserve"> in the nineteenth century </w:t>
      </w:r>
      <w:del w:id="301" w:author="John Peate" w:date="2022-10-01T13:19:00Z">
        <w:r w:rsidRPr="008600D2" w:rsidDel="008600D2">
          <w:rPr>
            <w:rFonts w:ascii="Times New Roman" w:hAnsi="Times New Roman"/>
            <w:sz w:val="24"/>
            <w:szCs w:val="24"/>
            <w:lang w:val="en-GB"/>
            <w:rPrChange w:id="302" w:author="John Peate" w:date="2022-10-01T13:16:00Z">
              <w:rPr>
                <w:rFonts w:ascii="Times New Roman" w:hAnsi="Times New Roman"/>
                <w:sz w:val="24"/>
                <w:szCs w:val="24"/>
              </w:rPr>
            </w:rPrChange>
          </w:rPr>
          <w:delText xml:space="preserve">reveals </w:delText>
        </w:r>
      </w:del>
      <w:ins w:id="303" w:author="John Peate" w:date="2022-10-01T13:19:00Z">
        <w:r w:rsidR="008600D2">
          <w:rPr>
            <w:rFonts w:ascii="Times New Roman" w:hAnsi="Times New Roman"/>
            <w:sz w:val="24"/>
            <w:szCs w:val="24"/>
            <w:lang w:val="en-GB"/>
          </w:rPr>
          <w:t>ha</w:t>
        </w:r>
      </w:ins>
      <w:ins w:id="304" w:author="John Peate" w:date="2022-10-05T17:34:00Z">
        <w:r w:rsidR="00E92DFD">
          <w:rPr>
            <w:rFonts w:ascii="Times New Roman" w:hAnsi="Times New Roman"/>
            <w:sz w:val="24"/>
            <w:szCs w:val="24"/>
            <w:lang w:val="en-GB"/>
          </w:rPr>
          <w:t>d</w:t>
        </w:r>
      </w:ins>
      <w:ins w:id="305" w:author="John Peate" w:date="2022-10-01T13:19:00Z">
        <w:r w:rsidR="008600D2" w:rsidRPr="008600D2">
          <w:rPr>
            <w:rFonts w:ascii="Times New Roman" w:hAnsi="Times New Roman"/>
            <w:sz w:val="24"/>
            <w:szCs w:val="24"/>
            <w:lang w:val="en-GB"/>
            <w:rPrChange w:id="306" w:author="John Peate" w:date="2022-10-01T13:16:00Z">
              <w:rPr>
                <w:rFonts w:ascii="Times New Roman" w:hAnsi="Times New Roman"/>
                <w:sz w:val="24"/>
                <w:szCs w:val="24"/>
              </w:rPr>
            </w:rPrChange>
          </w:rPr>
          <w:t xml:space="preserve"> </w:t>
        </w:r>
      </w:ins>
      <w:r w:rsidRPr="008600D2">
        <w:rPr>
          <w:rFonts w:ascii="Times New Roman" w:hAnsi="Times New Roman"/>
          <w:sz w:val="24"/>
          <w:szCs w:val="24"/>
          <w:lang w:val="en-GB"/>
          <w:rPrChange w:id="307" w:author="John Peate" w:date="2022-10-01T13:16:00Z">
            <w:rPr>
              <w:rFonts w:ascii="Times New Roman" w:hAnsi="Times New Roman"/>
              <w:sz w:val="24"/>
              <w:szCs w:val="24"/>
            </w:rPr>
          </w:rPrChange>
        </w:rPr>
        <w:t>several similarities with other</w:t>
      </w:r>
      <w:ins w:id="308" w:author="John Peate" w:date="2022-10-01T13:19:00Z">
        <w:r w:rsidR="008600D2">
          <w:rPr>
            <w:rFonts w:ascii="Times New Roman" w:hAnsi="Times New Roman"/>
            <w:sz w:val="24"/>
            <w:szCs w:val="24"/>
            <w:lang w:val="en-GB"/>
          </w:rPr>
          <w:t>s</w:t>
        </w:r>
      </w:ins>
      <w:r w:rsidRPr="008600D2">
        <w:rPr>
          <w:rFonts w:ascii="Times New Roman" w:hAnsi="Times New Roman"/>
          <w:sz w:val="24"/>
          <w:szCs w:val="24"/>
          <w:lang w:val="en-GB"/>
          <w:rPrChange w:id="309" w:author="John Peate" w:date="2022-10-01T13:16:00Z">
            <w:rPr>
              <w:rFonts w:ascii="Times New Roman" w:hAnsi="Times New Roman"/>
              <w:sz w:val="24"/>
              <w:szCs w:val="24"/>
            </w:rPr>
          </w:rPrChange>
        </w:rPr>
        <w:t xml:space="preserve"> </w:t>
      </w:r>
      <w:del w:id="310" w:author="John Peate" w:date="2022-10-01T13:19:00Z">
        <w:r w:rsidRPr="008600D2" w:rsidDel="008600D2">
          <w:rPr>
            <w:rFonts w:ascii="Times New Roman" w:hAnsi="Times New Roman"/>
            <w:sz w:val="24"/>
            <w:szCs w:val="24"/>
            <w:lang w:val="en-GB"/>
            <w:rPrChange w:id="311" w:author="John Peate" w:date="2022-10-01T13:16:00Z">
              <w:rPr>
                <w:rFonts w:ascii="Times New Roman" w:hAnsi="Times New Roman"/>
                <w:sz w:val="24"/>
                <w:szCs w:val="24"/>
              </w:rPr>
            </w:rPrChange>
          </w:rPr>
          <w:delText xml:space="preserve">literatures produced </w:delText>
        </w:r>
      </w:del>
      <w:r w:rsidRPr="008600D2">
        <w:rPr>
          <w:rFonts w:ascii="Times New Roman" w:hAnsi="Times New Roman"/>
          <w:sz w:val="24"/>
          <w:szCs w:val="24"/>
          <w:lang w:val="en-GB"/>
          <w:rPrChange w:id="312" w:author="John Peate" w:date="2022-10-01T13:16:00Z">
            <w:rPr>
              <w:rFonts w:ascii="Times New Roman" w:hAnsi="Times New Roman"/>
              <w:sz w:val="24"/>
              <w:szCs w:val="24"/>
            </w:rPr>
          </w:rPrChange>
        </w:rPr>
        <w:t xml:space="preserve">in </w:t>
      </w:r>
      <w:del w:id="313" w:author="John Peate" w:date="2022-10-01T13:29:00Z">
        <w:r w:rsidRPr="008600D2" w:rsidDel="00FE598C">
          <w:rPr>
            <w:rFonts w:ascii="Times New Roman" w:hAnsi="Times New Roman"/>
            <w:sz w:val="24"/>
            <w:szCs w:val="24"/>
            <w:lang w:val="en-GB"/>
            <w:rPrChange w:id="314" w:author="John Peate" w:date="2022-10-01T13:16:00Z">
              <w:rPr>
                <w:rFonts w:ascii="Times New Roman" w:hAnsi="Times New Roman"/>
                <w:sz w:val="24"/>
                <w:szCs w:val="24"/>
              </w:rPr>
            </w:rPrChange>
          </w:rPr>
          <w:delText xml:space="preserve">different </w:delText>
        </w:r>
      </w:del>
      <w:ins w:id="315" w:author="John Peate" w:date="2022-10-01T13:29:00Z">
        <w:r w:rsidR="00FE598C">
          <w:rPr>
            <w:rFonts w:ascii="Times New Roman" w:hAnsi="Times New Roman"/>
            <w:sz w:val="24"/>
            <w:szCs w:val="24"/>
            <w:lang w:val="en-GB"/>
          </w:rPr>
          <w:t>various</w:t>
        </w:r>
        <w:r w:rsidR="00FE598C" w:rsidRPr="008600D2">
          <w:rPr>
            <w:rFonts w:ascii="Times New Roman" w:hAnsi="Times New Roman"/>
            <w:sz w:val="24"/>
            <w:szCs w:val="24"/>
            <w:lang w:val="en-GB"/>
            <w:rPrChange w:id="316" w:author="John Peate" w:date="2022-10-01T13:16:00Z">
              <w:rPr>
                <w:rFonts w:ascii="Times New Roman" w:hAnsi="Times New Roman"/>
                <w:sz w:val="24"/>
                <w:szCs w:val="24"/>
              </w:rPr>
            </w:rPrChange>
          </w:rPr>
          <w:t xml:space="preserve"> </w:t>
        </w:r>
      </w:ins>
      <w:r w:rsidRPr="008600D2">
        <w:rPr>
          <w:rFonts w:ascii="Times New Roman" w:hAnsi="Times New Roman"/>
          <w:sz w:val="24"/>
          <w:szCs w:val="24"/>
          <w:lang w:val="en-GB"/>
          <w:rPrChange w:id="317" w:author="John Peate" w:date="2022-10-01T13:16:00Z">
            <w:rPr>
              <w:rFonts w:ascii="Times New Roman" w:hAnsi="Times New Roman"/>
              <w:sz w:val="24"/>
              <w:szCs w:val="24"/>
            </w:rPr>
          </w:rPrChange>
        </w:rPr>
        <w:t xml:space="preserve">languages and </w:t>
      </w:r>
      <w:del w:id="318" w:author="John Peate" w:date="2022-10-01T13:19:00Z">
        <w:r w:rsidRPr="008600D2" w:rsidDel="008600D2">
          <w:rPr>
            <w:rFonts w:ascii="Times New Roman" w:hAnsi="Times New Roman"/>
            <w:sz w:val="24"/>
            <w:szCs w:val="24"/>
            <w:lang w:val="en-GB"/>
            <w:rPrChange w:id="319" w:author="John Peate" w:date="2022-10-01T13:16:00Z">
              <w:rPr>
                <w:rFonts w:ascii="Times New Roman" w:hAnsi="Times New Roman"/>
                <w:sz w:val="24"/>
                <w:szCs w:val="24"/>
              </w:rPr>
            </w:rPrChange>
          </w:rPr>
          <w:delText xml:space="preserve">alphabets </w:delText>
        </w:r>
      </w:del>
      <w:ins w:id="320" w:author="John Peate" w:date="2022-10-01T13:19:00Z">
        <w:r w:rsidR="008600D2">
          <w:rPr>
            <w:rFonts w:ascii="Times New Roman" w:hAnsi="Times New Roman"/>
            <w:sz w:val="24"/>
            <w:szCs w:val="24"/>
            <w:lang w:val="en-GB"/>
          </w:rPr>
          <w:t>scri</w:t>
        </w:r>
      </w:ins>
      <w:ins w:id="321" w:author="John Peate" w:date="2022-10-01T13:20:00Z">
        <w:r w:rsidR="008600D2">
          <w:rPr>
            <w:rFonts w:ascii="Times New Roman" w:hAnsi="Times New Roman"/>
            <w:sz w:val="24"/>
            <w:szCs w:val="24"/>
            <w:lang w:val="en-GB"/>
          </w:rPr>
          <w:t>p</w:t>
        </w:r>
      </w:ins>
      <w:ins w:id="322" w:author="John Peate" w:date="2022-10-01T13:19:00Z">
        <w:r w:rsidR="008600D2" w:rsidRPr="008600D2">
          <w:rPr>
            <w:rFonts w:ascii="Times New Roman" w:hAnsi="Times New Roman"/>
            <w:sz w:val="24"/>
            <w:szCs w:val="24"/>
            <w:lang w:val="en-GB"/>
            <w:rPrChange w:id="323" w:author="John Peate" w:date="2022-10-01T13:16:00Z">
              <w:rPr>
                <w:rFonts w:ascii="Times New Roman" w:hAnsi="Times New Roman"/>
                <w:sz w:val="24"/>
                <w:szCs w:val="24"/>
              </w:rPr>
            </w:rPrChange>
          </w:rPr>
          <w:t xml:space="preserve">ts </w:t>
        </w:r>
      </w:ins>
      <w:r w:rsidRPr="008600D2">
        <w:rPr>
          <w:rFonts w:ascii="Times New Roman" w:hAnsi="Times New Roman"/>
          <w:sz w:val="24"/>
          <w:szCs w:val="24"/>
          <w:lang w:val="en-GB"/>
          <w:rPrChange w:id="324" w:author="John Peate" w:date="2022-10-01T13:16:00Z">
            <w:rPr>
              <w:rFonts w:ascii="Times New Roman" w:hAnsi="Times New Roman"/>
              <w:sz w:val="24"/>
              <w:szCs w:val="24"/>
            </w:rPr>
          </w:rPrChange>
        </w:rPr>
        <w:t>in the Ottoman Empire.</w:t>
      </w:r>
      <w:r w:rsidRPr="008600D2">
        <w:rPr>
          <w:rStyle w:val="FootnoteReference"/>
          <w:rFonts w:ascii="Times New Roman" w:hAnsi="Times New Roman"/>
          <w:sz w:val="24"/>
          <w:szCs w:val="24"/>
          <w:lang w:val="en-GB"/>
          <w:rPrChange w:id="325" w:author="John Peate" w:date="2022-10-01T13:16:00Z">
            <w:rPr>
              <w:rStyle w:val="FootnoteReference"/>
              <w:rFonts w:ascii="Times New Roman" w:hAnsi="Times New Roman"/>
              <w:sz w:val="24"/>
              <w:szCs w:val="24"/>
            </w:rPr>
          </w:rPrChange>
        </w:rPr>
        <w:footnoteReference w:id="2"/>
      </w:r>
      <w:r w:rsidRPr="008600D2">
        <w:rPr>
          <w:rFonts w:ascii="Times New Roman" w:hAnsi="Times New Roman"/>
          <w:sz w:val="24"/>
          <w:szCs w:val="24"/>
          <w:lang w:val="en-GB"/>
          <w:rPrChange w:id="353" w:author="John Peate" w:date="2022-10-01T13:16:00Z">
            <w:rPr>
              <w:rFonts w:ascii="Times New Roman" w:hAnsi="Times New Roman"/>
              <w:sz w:val="24"/>
              <w:szCs w:val="24"/>
            </w:rPr>
          </w:rPrChange>
        </w:rPr>
        <w:t xml:space="preserve"> Having </w:t>
      </w:r>
      <w:del w:id="354" w:author="John Peate" w:date="2022-10-01T13:30:00Z">
        <w:r w:rsidRPr="008600D2" w:rsidDel="00FE598C">
          <w:rPr>
            <w:rFonts w:ascii="Times New Roman" w:hAnsi="Times New Roman"/>
            <w:sz w:val="24"/>
            <w:szCs w:val="24"/>
            <w:lang w:val="en-GB"/>
            <w:rPrChange w:id="355" w:author="John Peate" w:date="2022-10-01T13:16:00Z">
              <w:rPr>
                <w:rFonts w:ascii="Times New Roman" w:hAnsi="Times New Roman"/>
                <w:sz w:val="24"/>
                <w:szCs w:val="24"/>
              </w:rPr>
            </w:rPrChange>
          </w:rPr>
          <w:delText xml:space="preserve">started </w:delText>
        </w:r>
      </w:del>
      <w:ins w:id="356" w:author="John Peate" w:date="2022-10-01T13:30:00Z">
        <w:r w:rsidR="00FE598C">
          <w:rPr>
            <w:rFonts w:ascii="Times New Roman" w:hAnsi="Times New Roman"/>
            <w:sz w:val="24"/>
            <w:szCs w:val="24"/>
            <w:lang w:val="en-GB"/>
          </w:rPr>
          <w:t>begun</w:t>
        </w:r>
        <w:r w:rsidR="00FE598C" w:rsidRPr="008600D2">
          <w:rPr>
            <w:rFonts w:ascii="Times New Roman" w:hAnsi="Times New Roman"/>
            <w:sz w:val="24"/>
            <w:szCs w:val="24"/>
            <w:lang w:val="en-GB"/>
            <w:rPrChange w:id="357" w:author="John Peate" w:date="2022-10-01T13:16:00Z">
              <w:rPr>
                <w:rFonts w:ascii="Times New Roman" w:hAnsi="Times New Roman"/>
                <w:sz w:val="24"/>
                <w:szCs w:val="24"/>
              </w:rPr>
            </w:rPrChange>
          </w:rPr>
          <w:t xml:space="preserve"> </w:t>
        </w:r>
      </w:ins>
      <w:r w:rsidRPr="008600D2">
        <w:rPr>
          <w:rFonts w:ascii="Times New Roman" w:hAnsi="Times New Roman"/>
          <w:sz w:val="24"/>
          <w:szCs w:val="24"/>
          <w:lang w:val="en-GB"/>
          <w:rPrChange w:id="358" w:author="John Peate" w:date="2022-10-01T13:16:00Z">
            <w:rPr>
              <w:rFonts w:ascii="Times New Roman" w:hAnsi="Times New Roman"/>
              <w:sz w:val="24"/>
              <w:szCs w:val="24"/>
            </w:rPr>
          </w:rPrChange>
        </w:rPr>
        <w:t>with religious publishing in cent</w:t>
      </w:r>
      <w:del w:id="359" w:author="John Peate" w:date="2022-10-01T13:20:00Z">
        <w:r w:rsidRPr="008600D2" w:rsidDel="008600D2">
          <w:rPr>
            <w:rFonts w:ascii="Times New Roman" w:hAnsi="Times New Roman"/>
            <w:sz w:val="24"/>
            <w:szCs w:val="24"/>
            <w:lang w:val="en-GB"/>
            <w:rPrChange w:id="360" w:author="John Peate" w:date="2022-10-01T13:16:00Z">
              <w:rPr>
                <w:rFonts w:ascii="Times New Roman" w:hAnsi="Times New Roman"/>
                <w:sz w:val="24"/>
                <w:szCs w:val="24"/>
              </w:rPr>
            </w:rPrChange>
          </w:rPr>
          <w:delText>e</w:delText>
        </w:r>
      </w:del>
      <w:r w:rsidRPr="008600D2">
        <w:rPr>
          <w:rFonts w:ascii="Times New Roman" w:hAnsi="Times New Roman"/>
          <w:sz w:val="24"/>
          <w:szCs w:val="24"/>
          <w:lang w:val="en-GB"/>
          <w:rPrChange w:id="361" w:author="John Peate" w:date="2022-10-01T13:16:00Z">
            <w:rPr>
              <w:rFonts w:ascii="Times New Roman" w:hAnsi="Times New Roman"/>
              <w:sz w:val="24"/>
              <w:szCs w:val="24"/>
            </w:rPr>
          </w:rPrChange>
        </w:rPr>
        <w:t>r</w:t>
      </w:r>
      <w:ins w:id="362" w:author="John Peate" w:date="2022-10-01T13:20:00Z">
        <w:r w:rsidR="008600D2" w:rsidRPr="00AF3F9F">
          <w:rPr>
            <w:rFonts w:ascii="Times New Roman" w:hAnsi="Times New Roman"/>
            <w:sz w:val="24"/>
            <w:szCs w:val="24"/>
            <w:lang w:val="en-GB"/>
          </w:rPr>
          <w:t>e</w:t>
        </w:r>
      </w:ins>
      <w:r w:rsidRPr="008600D2">
        <w:rPr>
          <w:rFonts w:ascii="Times New Roman" w:hAnsi="Times New Roman"/>
          <w:sz w:val="24"/>
          <w:szCs w:val="24"/>
          <w:lang w:val="en-GB"/>
          <w:rPrChange w:id="363" w:author="John Peate" w:date="2022-10-01T13:16:00Z">
            <w:rPr>
              <w:rFonts w:ascii="Times New Roman" w:hAnsi="Times New Roman"/>
              <w:sz w:val="24"/>
              <w:szCs w:val="24"/>
            </w:rPr>
          </w:rPrChange>
        </w:rPr>
        <w:t>s of the empire and in Europe</w:t>
      </w:r>
      <w:ins w:id="364" w:author="John Peate" w:date="2022-10-01T13:20:00Z">
        <w:r w:rsidR="008600D2">
          <w:rPr>
            <w:rFonts w:ascii="Times New Roman" w:hAnsi="Times New Roman"/>
            <w:sz w:val="24"/>
            <w:szCs w:val="24"/>
            <w:lang w:val="en-GB"/>
          </w:rPr>
          <w:t>,</w:t>
        </w:r>
        <w:r w:rsidR="008600D2" w:rsidRPr="008600D2" w:rsidDel="008600D2">
          <w:rPr>
            <w:rFonts w:ascii="Times New Roman" w:hAnsi="Times New Roman"/>
            <w:sz w:val="24"/>
            <w:szCs w:val="24"/>
            <w:lang w:val="en-GB"/>
          </w:rPr>
          <w:t xml:space="preserve"> </w:t>
        </w:r>
      </w:ins>
      <w:del w:id="365" w:author="John Peate" w:date="2022-10-01T13:20:00Z">
        <w:r w:rsidRPr="008600D2" w:rsidDel="008600D2">
          <w:rPr>
            <w:rFonts w:ascii="Times New Roman" w:hAnsi="Times New Roman"/>
            <w:sz w:val="24"/>
            <w:szCs w:val="24"/>
            <w:lang w:val="en-GB"/>
            <w:rPrChange w:id="366" w:author="John Peate" w:date="2022-10-01T13:16:00Z">
              <w:rPr>
                <w:rFonts w:ascii="Times New Roman" w:hAnsi="Times New Roman"/>
                <w:sz w:val="24"/>
                <w:szCs w:val="24"/>
              </w:rPr>
            </w:rPrChange>
          </w:rPr>
          <w:delText>—</w:delText>
        </w:r>
      </w:del>
      <w:r w:rsidRPr="008600D2">
        <w:rPr>
          <w:rFonts w:ascii="Times New Roman" w:hAnsi="Times New Roman"/>
          <w:sz w:val="24"/>
          <w:szCs w:val="24"/>
          <w:lang w:val="en-GB"/>
          <w:rPrChange w:id="367" w:author="John Peate" w:date="2022-10-01T13:16:00Z">
            <w:rPr>
              <w:rFonts w:ascii="Times New Roman" w:hAnsi="Times New Roman"/>
              <w:sz w:val="24"/>
              <w:szCs w:val="24"/>
            </w:rPr>
          </w:rPrChange>
        </w:rPr>
        <w:t>such as Venice, Vienna, Istanbul, and Izmir</w:t>
      </w:r>
      <w:ins w:id="368" w:author="John Peate" w:date="2022-10-01T13:20:00Z">
        <w:r w:rsidR="008600D2">
          <w:rPr>
            <w:rFonts w:ascii="Times New Roman" w:hAnsi="Times New Roman"/>
            <w:sz w:val="24"/>
            <w:szCs w:val="24"/>
            <w:lang w:val="en-GB"/>
          </w:rPr>
          <w:t>,</w:t>
        </w:r>
        <w:r w:rsidR="008600D2" w:rsidRPr="008600D2" w:rsidDel="008600D2">
          <w:rPr>
            <w:rFonts w:ascii="Times New Roman" w:hAnsi="Times New Roman"/>
            <w:sz w:val="24"/>
            <w:szCs w:val="24"/>
            <w:lang w:val="en-GB"/>
          </w:rPr>
          <w:t xml:space="preserve"> </w:t>
        </w:r>
      </w:ins>
      <w:del w:id="369" w:author="John Peate" w:date="2022-10-01T13:20:00Z">
        <w:r w:rsidRPr="008600D2" w:rsidDel="008600D2">
          <w:rPr>
            <w:rFonts w:ascii="Times New Roman" w:hAnsi="Times New Roman"/>
            <w:sz w:val="24"/>
            <w:szCs w:val="24"/>
            <w:lang w:val="en-GB"/>
            <w:rPrChange w:id="370" w:author="John Peate" w:date="2022-10-01T13:16:00Z">
              <w:rPr>
                <w:rFonts w:ascii="Times New Roman" w:hAnsi="Times New Roman"/>
                <w:sz w:val="24"/>
                <w:szCs w:val="24"/>
              </w:rPr>
            </w:rPrChange>
          </w:rPr>
          <w:delText>—</w:delText>
        </w:r>
      </w:del>
      <w:r w:rsidRPr="008600D2">
        <w:rPr>
          <w:rFonts w:ascii="Times New Roman" w:hAnsi="Times New Roman"/>
          <w:sz w:val="24"/>
          <w:szCs w:val="24"/>
          <w:lang w:val="en-GB"/>
          <w:rPrChange w:id="371" w:author="John Peate" w:date="2022-10-01T13:16:00Z">
            <w:rPr>
              <w:rFonts w:ascii="Times New Roman" w:hAnsi="Times New Roman"/>
              <w:sz w:val="24"/>
              <w:szCs w:val="24"/>
            </w:rPr>
          </w:rPrChange>
        </w:rPr>
        <w:t xml:space="preserve">these literary </w:t>
      </w:r>
      <w:del w:id="372" w:author="John Peate" w:date="2022-10-01T13:29:00Z">
        <w:r w:rsidRPr="008600D2" w:rsidDel="00FE598C">
          <w:rPr>
            <w:rFonts w:ascii="Times New Roman" w:hAnsi="Times New Roman"/>
            <w:sz w:val="24"/>
            <w:szCs w:val="24"/>
            <w:lang w:val="en-GB"/>
            <w:rPrChange w:id="373" w:author="John Peate" w:date="2022-10-01T13:16:00Z">
              <w:rPr>
                <w:rFonts w:ascii="Times New Roman" w:hAnsi="Times New Roman"/>
                <w:sz w:val="24"/>
                <w:szCs w:val="24"/>
              </w:rPr>
            </w:rPrChange>
          </w:rPr>
          <w:delText xml:space="preserve">productions </w:delText>
        </w:r>
      </w:del>
      <w:ins w:id="374" w:author="John Peate" w:date="2022-10-01T13:29:00Z">
        <w:r w:rsidR="00FE598C">
          <w:rPr>
            <w:rFonts w:ascii="Times New Roman" w:hAnsi="Times New Roman"/>
            <w:sz w:val="24"/>
            <w:szCs w:val="24"/>
            <w:lang w:val="en-GB"/>
          </w:rPr>
          <w:t>publica</w:t>
        </w:r>
        <w:r w:rsidR="00FE598C" w:rsidRPr="008600D2">
          <w:rPr>
            <w:rFonts w:ascii="Times New Roman" w:hAnsi="Times New Roman"/>
            <w:sz w:val="24"/>
            <w:szCs w:val="24"/>
            <w:lang w:val="en-GB"/>
            <w:rPrChange w:id="375" w:author="John Peate" w:date="2022-10-01T13:16:00Z">
              <w:rPr>
                <w:rFonts w:ascii="Times New Roman" w:hAnsi="Times New Roman"/>
                <w:sz w:val="24"/>
                <w:szCs w:val="24"/>
              </w:rPr>
            </w:rPrChange>
          </w:rPr>
          <w:t xml:space="preserve">tions </w:t>
        </w:r>
      </w:ins>
      <w:del w:id="376" w:author="John Peate" w:date="2022-10-01T13:30:00Z">
        <w:r w:rsidRPr="008600D2" w:rsidDel="00FE598C">
          <w:rPr>
            <w:rFonts w:ascii="Times New Roman" w:hAnsi="Times New Roman"/>
            <w:sz w:val="24"/>
            <w:szCs w:val="24"/>
            <w:lang w:val="en-GB"/>
            <w:rPrChange w:id="377" w:author="John Peate" w:date="2022-10-01T13:16:00Z">
              <w:rPr>
                <w:rFonts w:ascii="Times New Roman" w:hAnsi="Times New Roman"/>
                <w:sz w:val="24"/>
                <w:szCs w:val="24"/>
              </w:rPr>
            </w:rPrChange>
          </w:rPr>
          <w:delText xml:space="preserve">gained </w:delText>
        </w:r>
      </w:del>
      <w:ins w:id="378" w:author="John Peate" w:date="2022-10-01T13:30:00Z">
        <w:r w:rsidR="00FE598C">
          <w:rPr>
            <w:rFonts w:ascii="Times New Roman" w:hAnsi="Times New Roman"/>
            <w:sz w:val="24"/>
            <w:szCs w:val="24"/>
            <w:lang w:val="en-GB"/>
          </w:rPr>
          <w:t>began acquiring</w:t>
        </w:r>
        <w:r w:rsidR="00FE598C" w:rsidRPr="008600D2">
          <w:rPr>
            <w:rFonts w:ascii="Times New Roman" w:hAnsi="Times New Roman"/>
            <w:sz w:val="24"/>
            <w:szCs w:val="24"/>
            <w:lang w:val="en-GB"/>
            <w:rPrChange w:id="379" w:author="John Peate" w:date="2022-10-01T13:16:00Z">
              <w:rPr>
                <w:rFonts w:ascii="Times New Roman" w:hAnsi="Times New Roman"/>
                <w:sz w:val="24"/>
                <w:szCs w:val="24"/>
              </w:rPr>
            </w:rPrChange>
          </w:rPr>
          <w:t xml:space="preserve"> </w:t>
        </w:r>
      </w:ins>
      <w:r w:rsidRPr="008600D2">
        <w:rPr>
          <w:rFonts w:ascii="Times New Roman" w:hAnsi="Times New Roman"/>
          <w:sz w:val="24"/>
          <w:szCs w:val="24"/>
          <w:lang w:val="en-GB"/>
          <w:rPrChange w:id="380" w:author="John Peate" w:date="2022-10-01T13:16:00Z">
            <w:rPr>
              <w:rFonts w:ascii="Times New Roman" w:hAnsi="Times New Roman"/>
              <w:sz w:val="24"/>
              <w:szCs w:val="24"/>
            </w:rPr>
          </w:rPrChange>
        </w:rPr>
        <w:t xml:space="preserve">a secular dimension </w:t>
      </w:r>
      <w:del w:id="381" w:author="John Peate" w:date="2022-10-01T13:30:00Z">
        <w:r w:rsidRPr="008600D2" w:rsidDel="00FE598C">
          <w:rPr>
            <w:rFonts w:ascii="Times New Roman" w:hAnsi="Times New Roman"/>
            <w:sz w:val="24"/>
            <w:szCs w:val="24"/>
            <w:lang w:val="en-GB"/>
            <w:rPrChange w:id="382" w:author="John Peate" w:date="2022-10-01T13:16:00Z">
              <w:rPr>
                <w:rFonts w:ascii="Times New Roman" w:hAnsi="Times New Roman"/>
                <w:sz w:val="24"/>
                <w:szCs w:val="24"/>
              </w:rPr>
            </w:rPrChange>
          </w:rPr>
          <w:delText xml:space="preserve">starting </w:delText>
        </w:r>
      </w:del>
      <w:r w:rsidRPr="008600D2">
        <w:rPr>
          <w:rFonts w:ascii="Times New Roman" w:hAnsi="Times New Roman"/>
          <w:sz w:val="24"/>
          <w:szCs w:val="24"/>
          <w:lang w:val="en-GB"/>
          <w:rPrChange w:id="383" w:author="John Peate" w:date="2022-10-01T13:16:00Z">
            <w:rPr>
              <w:rFonts w:ascii="Times New Roman" w:hAnsi="Times New Roman"/>
              <w:sz w:val="24"/>
              <w:szCs w:val="24"/>
            </w:rPr>
          </w:rPrChange>
        </w:rPr>
        <w:t xml:space="preserve">in the second half of the </w:t>
      </w:r>
      <w:del w:id="384" w:author="John Peate" w:date="2022-10-01T13:30:00Z">
        <w:r w:rsidRPr="008600D2" w:rsidDel="00FE598C">
          <w:rPr>
            <w:rFonts w:ascii="Times New Roman" w:hAnsi="Times New Roman"/>
            <w:sz w:val="24"/>
            <w:szCs w:val="24"/>
            <w:lang w:val="en-GB"/>
            <w:rPrChange w:id="385" w:author="John Peate" w:date="2022-10-01T13:16:00Z">
              <w:rPr>
                <w:rFonts w:ascii="Times New Roman" w:hAnsi="Times New Roman"/>
                <w:sz w:val="24"/>
                <w:szCs w:val="24"/>
              </w:rPr>
            </w:rPrChange>
          </w:rPr>
          <w:delText xml:space="preserve">19th </w:delText>
        </w:r>
      </w:del>
      <w:ins w:id="386" w:author="John Peate" w:date="2022-10-01T13:30:00Z">
        <w:r w:rsidR="00FE598C">
          <w:rPr>
            <w:rFonts w:ascii="Times New Roman" w:hAnsi="Times New Roman"/>
            <w:sz w:val="24"/>
            <w:szCs w:val="24"/>
            <w:lang w:val="en-GB"/>
          </w:rPr>
          <w:t>nineteen</w:t>
        </w:r>
        <w:r w:rsidR="00FE598C" w:rsidRPr="008600D2">
          <w:rPr>
            <w:rFonts w:ascii="Times New Roman" w:hAnsi="Times New Roman"/>
            <w:sz w:val="24"/>
            <w:szCs w:val="24"/>
            <w:lang w:val="en-GB"/>
            <w:rPrChange w:id="387" w:author="John Peate" w:date="2022-10-01T13:16:00Z">
              <w:rPr>
                <w:rFonts w:ascii="Times New Roman" w:hAnsi="Times New Roman"/>
                <w:sz w:val="24"/>
                <w:szCs w:val="24"/>
              </w:rPr>
            </w:rPrChange>
          </w:rPr>
          <w:t xml:space="preserve">th </w:t>
        </w:r>
      </w:ins>
      <w:r w:rsidRPr="008600D2">
        <w:rPr>
          <w:rFonts w:ascii="Times New Roman" w:hAnsi="Times New Roman"/>
          <w:sz w:val="24"/>
          <w:szCs w:val="24"/>
          <w:lang w:val="en-GB"/>
          <w:rPrChange w:id="388" w:author="John Peate" w:date="2022-10-01T13:16:00Z">
            <w:rPr>
              <w:rFonts w:ascii="Times New Roman" w:hAnsi="Times New Roman"/>
              <w:sz w:val="24"/>
              <w:szCs w:val="24"/>
            </w:rPr>
          </w:rPrChange>
        </w:rPr>
        <w:t xml:space="preserve">century. As early as 1850, the </w:t>
      </w:r>
      <w:del w:id="389" w:author="John Peate" w:date="2022-10-05T16:39:00Z">
        <w:r w:rsidRPr="008600D2" w:rsidDel="009B7E52">
          <w:rPr>
            <w:rFonts w:ascii="Times New Roman" w:hAnsi="Times New Roman"/>
            <w:sz w:val="24"/>
            <w:szCs w:val="24"/>
            <w:lang w:val="en-GB"/>
            <w:rPrChange w:id="390" w:author="John Peate" w:date="2022-10-01T13:16:00Z">
              <w:rPr>
                <w:rFonts w:ascii="Times New Roman" w:hAnsi="Times New Roman"/>
                <w:sz w:val="24"/>
                <w:szCs w:val="24"/>
              </w:rPr>
            </w:rPrChange>
          </w:rPr>
          <w:delText>Turkophone</w:delText>
        </w:r>
      </w:del>
      <w:ins w:id="391" w:author="John Peate" w:date="2022-10-05T16:39:00Z">
        <w:r w:rsidR="009B7E52">
          <w:rPr>
            <w:rFonts w:ascii="Times New Roman" w:hAnsi="Times New Roman"/>
            <w:sz w:val="24"/>
            <w:szCs w:val="24"/>
            <w:lang w:val="en-GB"/>
          </w:rPr>
          <w:t>Turcophone</w:t>
        </w:r>
      </w:ins>
      <w:r w:rsidRPr="008600D2">
        <w:rPr>
          <w:rFonts w:ascii="Times New Roman" w:hAnsi="Times New Roman"/>
          <w:sz w:val="24"/>
          <w:szCs w:val="24"/>
          <w:lang w:val="en-GB"/>
          <w:rPrChange w:id="392" w:author="John Peate" w:date="2022-10-01T13:16:00Z">
            <w:rPr>
              <w:rFonts w:ascii="Times New Roman" w:hAnsi="Times New Roman"/>
              <w:sz w:val="24"/>
              <w:szCs w:val="24"/>
            </w:rPr>
          </w:rPrChange>
        </w:rPr>
        <w:t xml:space="preserve"> Orthodox Christians</w:t>
      </w:r>
      <w:r w:rsidRPr="008600D2">
        <w:rPr>
          <w:rStyle w:val="FootnoteReference"/>
          <w:rFonts w:ascii="Times New Roman" w:hAnsi="Times New Roman"/>
          <w:sz w:val="24"/>
          <w:szCs w:val="24"/>
          <w:lang w:val="en-GB"/>
          <w:rPrChange w:id="393" w:author="John Peate" w:date="2022-10-01T13:16:00Z">
            <w:rPr>
              <w:rStyle w:val="FootnoteReference"/>
              <w:rFonts w:ascii="Times New Roman" w:hAnsi="Times New Roman"/>
              <w:sz w:val="24"/>
              <w:szCs w:val="24"/>
            </w:rPr>
          </w:rPrChange>
        </w:rPr>
        <w:footnoteReference w:id="3"/>
      </w:r>
      <w:r w:rsidRPr="008600D2">
        <w:rPr>
          <w:rFonts w:ascii="Times New Roman" w:hAnsi="Times New Roman"/>
          <w:sz w:val="24"/>
          <w:szCs w:val="24"/>
          <w:lang w:val="en-GB"/>
          <w:rPrChange w:id="445" w:author="John Peate" w:date="2022-10-01T13:16:00Z">
            <w:rPr>
              <w:rFonts w:ascii="Times New Roman" w:hAnsi="Times New Roman"/>
              <w:sz w:val="24"/>
              <w:szCs w:val="24"/>
            </w:rPr>
          </w:rPrChange>
        </w:rPr>
        <w:t xml:space="preserve"> </w:t>
      </w:r>
      <w:r w:rsidRPr="008600D2">
        <w:rPr>
          <w:rFonts w:ascii="Times New Roman" w:hAnsi="Times New Roman"/>
          <w:sz w:val="24"/>
          <w:szCs w:val="24"/>
          <w:lang w:val="en-GB"/>
          <w:rPrChange w:id="446" w:author="John Peate" w:date="2022-10-01T13:16:00Z">
            <w:rPr>
              <w:rFonts w:ascii="Times New Roman" w:hAnsi="Times New Roman"/>
              <w:sz w:val="24"/>
              <w:szCs w:val="24"/>
              <w:lang w:val="en-US"/>
            </w:rPr>
          </w:rPrChange>
        </w:rPr>
        <w:t xml:space="preserve">living mostly in </w:t>
      </w:r>
      <w:del w:id="447" w:author="John Peate" w:date="2022-10-01T13:30:00Z">
        <w:r w:rsidRPr="008600D2" w:rsidDel="00FE10CC">
          <w:rPr>
            <w:rFonts w:ascii="Times New Roman" w:hAnsi="Times New Roman"/>
            <w:sz w:val="24"/>
            <w:szCs w:val="24"/>
            <w:lang w:val="en-GB"/>
            <w:rPrChange w:id="448" w:author="John Peate" w:date="2022-10-01T13:16:00Z">
              <w:rPr>
                <w:rFonts w:ascii="Times New Roman" w:hAnsi="Times New Roman"/>
                <w:sz w:val="24"/>
                <w:szCs w:val="24"/>
                <w:lang w:val="en-US"/>
              </w:rPr>
            </w:rPrChange>
          </w:rPr>
          <w:lastRenderedPageBreak/>
          <w:delText xml:space="preserve">the wider region of </w:delText>
        </w:r>
      </w:del>
      <w:r w:rsidRPr="008600D2">
        <w:rPr>
          <w:rFonts w:ascii="Times New Roman" w:hAnsi="Times New Roman"/>
          <w:sz w:val="24"/>
          <w:szCs w:val="24"/>
          <w:lang w:val="en-GB"/>
          <w:rPrChange w:id="449" w:author="John Peate" w:date="2022-10-01T13:16:00Z">
            <w:rPr>
              <w:rFonts w:ascii="Times New Roman" w:hAnsi="Times New Roman"/>
              <w:sz w:val="24"/>
              <w:szCs w:val="24"/>
              <w:lang w:val="en-US"/>
            </w:rPr>
          </w:rPrChange>
        </w:rPr>
        <w:t xml:space="preserve">Cappadocia as well as </w:t>
      </w:r>
      <w:ins w:id="450" w:author="John Peate" w:date="2022-10-01T13:31:00Z">
        <w:r w:rsidR="00FE10CC">
          <w:rPr>
            <w:rFonts w:ascii="Times New Roman" w:hAnsi="Times New Roman"/>
            <w:sz w:val="24"/>
            <w:szCs w:val="24"/>
            <w:lang w:val="en-GB"/>
          </w:rPr>
          <w:t xml:space="preserve">in </w:t>
        </w:r>
      </w:ins>
      <w:r w:rsidRPr="008600D2">
        <w:rPr>
          <w:rFonts w:ascii="Times New Roman" w:hAnsi="Times New Roman"/>
          <w:sz w:val="24"/>
          <w:szCs w:val="24"/>
          <w:lang w:val="en-GB"/>
          <w:rPrChange w:id="451" w:author="John Peate" w:date="2022-10-01T13:16:00Z">
            <w:rPr>
              <w:rFonts w:ascii="Times New Roman" w:hAnsi="Times New Roman"/>
              <w:sz w:val="24"/>
              <w:szCs w:val="24"/>
              <w:lang w:val="en-US"/>
            </w:rPr>
          </w:rPrChange>
        </w:rPr>
        <w:t xml:space="preserve">the Ottoman capital </w:t>
      </w:r>
      <w:del w:id="452" w:author="John Peate" w:date="2022-10-01T13:31:00Z">
        <w:r w:rsidRPr="008600D2" w:rsidDel="00FE10CC">
          <w:rPr>
            <w:rFonts w:ascii="Times New Roman" w:hAnsi="Times New Roman"/>
            <w:sz w:val="24"/>
            <w:szCs w:val="24"/>
            <w:lang w:val="en-GB"/>
            <w:rPrChange w:id="453" w:author="John Peate" w:date="2022-10-01T13:16:00Z">
              <w:rPr>
                <w:rFonts w:ascii="Times New Roman" w:hAnsi="Times New Roman"/>
                <w:sz w:val="24"/>
                <w:szCs w:val="24"/>
              </w:rPr>
            </w:rPrChange>
          </w:rPr>
          <w:delText xml:space="preserve">got </w:delText>
        </w:r>
      </w:del>
      <w:ins w:id="454" w:author="John Peate" w:date="2022-10-01T13:31:00Z">
        <w:r w:rsidR="00FE10CC">
          <w:rPr>
            <w:rFonts w:ascii="Times New Roman" w:hAnsi="Times New Roman"/>
            <w:sz w:val="24"/>
            <w:szCs w:val="24"/>
            <w:lang w:val="en-GB"/>
          </w:rPr>
          <w:t>became</w:t>
        </w:r>
        <w:r w:rsidR="00FE10CC" w:rsidRPr="008600D2">
          <w:rPr>
            <w:rFonts w:ascii="Times New Roman" w:hAnsi="Times New Roman"/>
            <w:sz w:val="24"/>
            <w:szCs w:val="24"/>
            <w:lang w:val="en-GB"/>
            <w:rPrChange w:id="455" w:author="John Peate" w:date="2022-10-01T13:16:00Z">
              <w:rPr>
                <w:rFonts w:ascii="Times New Roman" w:hAnsi="Times New Roman"/>
                <w:sz w:val="24"/>
                <w:szCs w:val="24"/>
              </w:rPr>
            </w:rPrChange>
          </w:rPr>
          <w:t xml:space="preserve"> </w:t>
        </w:r>
      </w:ins>
      <w:r w:rsidRPr="008600D2">
        <w:rPr>
          <w:rFonts w:ascii="Times New Roman" w:hAnsi="Times New Roman"/>
          <w:sz w:val="24"/>
          <w:szCs w:val="24"/>
          <w:lang w:val="en-GB"/>
          <w:rPrChange w:id="456" w:author="John Peate" w:date="2022-10-01T13:16:00Z">
            <w:rPr>
              <w:rFonts w:ascii="Times New Roman" w:hAnsi="Times New Roman"/>
              <w:sz w:val="24"/>
              <w:szCs w:val="24"/>
            </w:rPr>
          </w:rPrChange>
        </w:rPr>
        <w:t xml:space="preserve">acquainted with fictional works, most of which were translations from Western Europe, largely due to the influence of periodicals and newspapers. Compared to the other literatures produced in the same period, the Karamanlidika literary corpus </w:t>
      </w:r>
      <w:del w:id="457" w:author="John Peate" w:date="2022-10-01T13:31:00Z">
        <w:r w:rsidRPr="008600D2" w:rsidDel="00FE10CC">
          <w:rPr>
            <w:rFonts w:ascii="Times New Roman" w:hAnsi="Times New Roman"/>
            <w:sz w:val="24"/>
            <w:szCs w:val="24"/>
            <w:lang w:val="en-GB"/>
            <w:rPrChange w:id="458" w:author="John Peate" w:date="2022-10-01T13:16:00Z">
              <w:rPr>
                <w:rFonts w:ascii="Times New Roman" w:hAnsi="Times New Roman"/>
                <w:sz w:val="24"/>
                <w:szCs w:val="24"/>
              </w:rPr>
            </w:rPrChange>
          </w:rPr>
          <w:delText xml:space="preserve">was </w:delText>
        </w:r>
      </w:del>
      <w:ins w:id="459" w:author="John Peate" w:date="2022-10-01T13:31:00Z">
        <w:r w:rsidR="00FE10CC">
          <w:rPr>
            <w:rFonts w:ascii="Times New Roman" w:hAnsi="Times New Roman"/>
            <w:sz w:val="24"/>
            <w:szCs w:val="24"/>
            <w:lang w:val="en-GB"/>
          </w:rPr>
          <w:t>i</w:t>
        </w:r>
        <w:r w:rsidR="00FE10CC" w:rsidRPr="008600D2">
          <w:rPr>
            <w:rFonts w:ascii="Times New Roman" w:hAnsi="Times New Roman"/>
            <w:sz w:val="24"/>
            <w:szCs w:val="24"/>
            <w:lang w:val="en-GB"/>
            <w:rPrChange w:id="460" w:author="John Peate" w:date="2022-10-01T13:16:00Z">
              <w:rPr>
                <w:rFonts w:ascii="Times New Roman" w:hAnsi="Times New Roman"/>
                <w:sz w:val="24"/>
                <w:szCs w:val="24"/>
              </w:rPr>
            </w:rPrChange>
          </w:rPr>
          <w:t xml:space="preserve">s </w:t>
        </w:r>
      </w:ins>
      <w:r w:rsidRPr="008600D2">
        <w:rPr>
          <w:rFonts w:ascii="Times New Roman" w:hAnsi="Times New Roman"/>
          <w:sz w:val="24"/>
          <w:szCs w:val="24"/>
          <w:lang w:val="en-GB"/>
          <w:rPrChange w:id="461" w:author="John Peate" w:date="2022-10-01T13:16:00Z">
            <w:rPr>
              <w:rFonts w:ascii="Times New Roman" w:hAnsi="Times New Roman"/>
              <w:sz w:val="24"/>
              <w:szCs w:val="24"/>
            </w:rPr>
          </w:rPrChange>
        </w:rPr>
        <w:t xml:space="preserve">mostly </w:t>
      </w:r>
      <w:del w:id="462" w:author="John Peate" w:date="2022-10-01T13:31:00Z">
        <w:r w:rsidRPr="008600D2" w:rsidDel="00FE10CC">
          <w:rPr>
            <w:rFonts w:ascii="Times New Roman" w:hAnsi="Times New Roman"/>
            <w:sz w:val="24"/>
            <w:szCs w:val="24"/>
            <w:lang w:val="en-GB"/>
            <w:rPrChange w:id="463" w:author="John Peate" w:date="2022-10-01T13:16:00Z">
              <w:rPr>
                <w:rFonts w:ascii="Times New Roman" w:hAnsi="Times New Roman"/>
                <w:sz w:val="24"/>
                <w:szCs w:val="24"/>
              </w:rPr>
            </w:rPrChange>
          </w:rPr>
          <w:delText>characterized by</w:delText>
        </w:r>
      </w:del>
      <w:ins w:id="464" w:author="John Peate" w:date="2022-10-01T13:31:00Z">
        <w:r w:rsidR="00FE10CC">
          <w:rPr>
            <w:rFonts w:ascii="Times New Roman" w:hAnsi="Times New Roman"/>
            <w:sz w:val="24"/>
            <w:szCs w:val="24"/>
            <w:lang w:val="en-GB"/>
          </w:rPr>
          <w:t>made up of</w:t>
        </w:r>
      </w:ins>
      <w:r w:rsidRPr="008600D2">
        <w:rPr>
          <w:rFonts w:ascii="Times New Roman" w:hAnsi="Times New Roman"/>
          <w:sz w:val="24"/>
          <w:szCs w:val="24"/>
          <w:lang w:val="en-GB"/>
          <w:rPrChange w:id="465" w:author="John Peate" w:date="2022-10-01T13:16:00Z">
            <w:rPr>
              <w:rFonts w:ascii="Times New Roman" w:hAnsi="Times New Roman"/>
              <w:sz w:val="24"/>
              <w:szCs w:val="24"/>
            </w:rPr>
          </w:rPrChange>
        </w:rPr>
        <w:t xml:space="preserve"> translations and adaptations </w:t>
      </w:r>
      <w:del w:id="466" w:author="John Peate" w:date="2022-10-01T13:32:00Z">
        <w:r w:rsidRPr="008600D2" w:rsidDel="00FE10CC">
          <w:rPr>
            <w:rFonts w:ascii="Times New Roman" w:hAnsi="Times New Roman"/>
            <w:sz w:val="24"/>
            <w:szCs w:val="24"/>
            <w:lang w:val="en-GB"/>
            <w:rPrChange w:id="467" w:author="John Peate" w:date="2022-10-01T13:16:00Z">
              <w:rPr>
                <w:rFonts w:ascii="Times New Roman" w:hAnsi="Times New Roman"/>
                <w:sz w:val="24"/>
                <w:szCs w:val="24"/>
              </w:rPr>
            </w:rPrChange>
          </w:rPr>
          <w:delText>(which can be described with the more neutral designation</w:delText>
        </w:r>
      </w:del>
      <w:ins w:id="468" w:author="John Peate" w:date="2022-10-01T13:32:00Z">
        <w:r w:rsidR="00FE10CC">
          <w:rPr>
            <w:rFonts w:ascii="Times New Roman" w:hAnsi="Times New Roman"/>
            <w:sz w:val="24"/>
            <w:szCs w:val="24"/>
            <w:lang w:val="en-GB"/>
          </w:rPr>
          <w:t>or what might also be called</w:t>
        </w:r>
      </w:ins>
      <w:r w:rsidRPr="008600D2">
        <w:rPr>
          <w:rFonts w:ascii="Times New Roman" w:hAnsi="Times New Roman"/>
          <w:sz w:val="24"/>
          <w:szCs w:val="24"/>
          <w:lang w:val="en-GB"/>
          <w:rPrChange w:id="469" w:author="John Peate" w:date="2022-10-01T13:16:00Z">
            <w:rPr>
              <w:rFonts w:ascii="Times New Roman" w:hAnsi="Times New Roman"/>
              <w:sz w:val="24"/>
              <w:szCs w:val="24"/>
            </w:rPr>
          </w:rPrChange>
        </w:rPr>
        <w:t xml:space="preserve"> “</w:t>
      </w:r>
      <w:commentRangeStart w:id="470"/>
      <w:r w:rsidRPr="008600D2">
        <w:rPr>
          <w:rFonts w:ascii="Times New Roman" w:hAnsi="Times New Roman"/>
          <w:sz w:val="24"/>
          <w:szCs w:val="24"/>
          <w:lang w:val="en-GB"/>
          <w:rPrChange w:id="471" w:author="John Peate" w:date="2022-10-01T13:16:00Z">
            <w:rPr>
              <w:rFonts w:ascii="Times New Roman" w:hAnsi="Times New Roman"/>
              <w:sz w:val="24"/>
              <w:szCs w:val="24"/>
            </w:rPr>
          </w:rPrChange>
        </w:rPr>
        <w:t>rewritings</w:t>
      </w:r>
      <w:commentRangeEnd w:id="470"/>
      <w:r w:rsidR="00FE10CC">
        <w:rPr>
          <w:rStyle w:val="CommentReference"/>
        </w:rPr>
        <w:commentReference w:id="470"/>
      </w:r>
      <w:ins w:id="472" w:author="John Peate" w:date="2022-10-06T12:28:00Z">
        <w:r w:rsidR="00233636" w:rsidRPr="00C51D1C">
          <w:rPr>
            <w:rFonts w:ascii="Times New Roman" w:hAnsi="Times New Roman"/>
            <w:sz w:val="24"/>
            <w:szCs w:val="24"/>
            <w:lang w:val="en-GB"/>
          </w:rPr>
          <w:t>.</w:t>
        </w:r>
      </w:ins>
      <w:r w:rsidRPr="008600D2">
        <w:rPr>
          <w:rFonts w:ascii="Times New Roman" w:hAnsi="Times New Roman"/>
          <w:sz w:val="24"/>
          <w:szCs w:val="24"/>
          <w:lang w:val="en-GB"/>
          <w:rPrChange w:id="473" w:author="John Peate" w:date="2022-10-01T13:16:00Z">
            <w:rPr>
              <w:rFonts w:ascii="Times New Roman" w:hAnsi="Times New Roman"/>
              <w:sz w:val="24"/>
              <w:szCs w:val="24"/>
            </w:rPr>
          </w:rPrChange>
        </w:rPr>
        <w:t>”</w:t>
      </w:r>
      <w:del w:id="474" w:author="John Peate" w:date="2022-10-01T13:32:00Z">
        <w:r w:rsidRPr="008600D2" w:rsidDel="00FE10CC">
          <w:rPr>
            <w:rFonts w:ascii="Times New Roman" w:hAnsi="Times New Roman"/>
            <w:sz w:val="24"/>
            <w:szCs w:val="24"/>
            <w:lang w:val="en-GB"/>
            <w:rPrChange w:id="475" w:author="John Peate" w:date="2022-10-01T13:16:00Z">
              <w:rPr>
                <w:rFonts w:ascii="Times New Roman" w:hAnsi="Times New Roman"/>
                <w:sz w:val="24"/>
                <w:szCs w:val="24"/>
              </w:rPr>
            </w:rPrChange>
          </w:rPr>
          <w:delText>) throughout the century</w:delText>
        </w:r>
      </w:del>
      <w:del w:id="476" w:author="John Peate" w:date="2022-10-06T12:28:00Z">
        <w:r w:rsidRPr="008600D2" w:rsidDel="00233636">
          <w:rPr>
            <w:rFonts w:ascii="Times New Roman" w:hAnsi="Times New Roman"/>
            <w:sz w:val="24"/>
            <w:szCs w:val="24"/>
            <w:lang w:val="en-GB"/>
            <w:rPrChange w:id="477" w:author="John Peate" w:date="2022-10-01T13:16:00Z">
              <w:rPr>
                <w:rFonts w:ascii="Times New Roman" w:hAnsi="Times New Roman"/>
                <w:sz w:val="24"/>
                <w:szCs w:val="24"/>
              </w:rPr>
            </w:rPrChange>
          </w:rPr>
          <w:delText>.</w:delText>
        </w:r>
      </w:del>
      <w:r w:rsidRPr="008600D2">
        <w:rPr>
          <w:rFonts w:ascii="Times New Roman" w:hAnsi="Times New Roman"/>
          <w:sz w:val="24"/>
          <w:szCs w:val="24"/>
          <w:lang w:val="en-GB"/>
          <w:rPrChange w:id="478" w:author="John Peate" w:date="2022-10-01T13:16:00Z">
            <w:rPr>
              <w:rFonts w:ascii="Times New Roman" w:hAnsi="Times New Roman"/>
              <w:sz w:val="24"/>
              <w:szCs w:val="24"/>
            </w:rPr>
          </w:rPrChange>
        </w:rPr>
        <w:t xml:space="preserve"> </w:t>
      </w:r>
      <w:del w:id="479" w:author="John Peate" w:date="2022-10-06T12:28:00Z">
        <w:r w:rsidRPr="008600D2" w:rsidDel="00233636">
          <w:rPr>
            <w:rFonts w:ascii="Times New Roman" w:hAnsi="Times New Roman"/>
            <w:sz w:val="24"/>
            <w:szCs w:val="24"/>
            <w:lang w:val="en-GB"/>
            <w:rPrChange w:id="480" w:author="John Peate" w:date="2022-10-01T13:16:00Z">
              <w:rPr>
                <w:rFonts w:ascii="Times New Roman" w:hAnsi="Times New Roman"/>
                <w:sz w:val="24"/>
                <w:szCs w:val="24"/>
              </w:rPr>
            </w:rPrChange>
          </w:rPr>
          <w:delText xml:space="preserve">Thus, </w:delText>
        </w:r>
      </w:del>
      <w:r w:rsidRPr="008600D2">
        <w:rPr>
          <w:rFonts w:ascii="Times New Roman" w:hAnsi="Times New Roman"/>
          <w:sz w:val="24"/>
          <w:szCs w:val="24"/>
          <w:lang w:val="en-GB"/>
          <w:rPrChange w:id="481" w:author="John Peate" w:date="2022-10-01T13:16:00Z">
            <w:rPr>
              <w:rFonts w:ascii="Times New Roman" w:hAnsi="Times New Roman"/>
              <w:sz w:val="24"/>
              <w:szCs w:val="24"/>
            </w:rPr>
          </w:rPrChange>
        </w:rPr>
        <w:t xml:space="preserve">Karamanlika translations </w:t>
      </w:r>
      <w:del w:id="482" w:author="John Peate" w:date="2022-10-01T13:35:00Z">
        <w:r w:rsidRPr="008600D2" w:rsidDel="00303669">
          <w:rPr>
            <w:rFonts w:ascii="Times New Roman" w:hAnsi="Times New Roman"/>
            <w:sz w:val="24"/>
            <w:szCs w:val="24"/>
            <w:lang w:val="en-GB"/>
            <w:rPrChange w:id="483" w:author="John Peate" w:date="2022-10-01T13:16:00Z">
              <w:rPr>
                <w:rFonts w:ascii="Times New Roman" w:hAnsi="Times New Roman"/>
                <w:sz w:val="24"/>
                <w:szCs w:val="24"/>
              </w:rPr>
            </w:rPrChange>
          </w:rPr>
          <w:delText>can be described as</w:delText>
        </w:r>
      </w:del>
      <w:ins w:id="484" w:author="John Peate" w:date="2022-10-01T13:35:00Z">
        <w:r w:rsidR="00303669">
          <w:rPr>
            <w:rFonts w:ascii="Times New Roman" w:hAnsi="Times New Roman"/>
            <w:sz w:val="24"/>
            <w:szCs w:val="24"/>
            <w:lang w:val="en-GB"/>
          </w:rPr>
          <w:t>were</w:t>
        </w:r>
      </w:ins>
      <w:r w:rsidRPr="008600D2">
        <w:rPr>
          <w:rFonts w:ascii="Times New Roman" w:hAnsi="Times New Roman"/>
          <w:sz w:val="24"/>
          <w:szCs w:val="24"/>
          <w:lang w:val="en-GB"/>
          <w:rPrChange w:id="485" w:author="John Peate" w:date="2022-10-01T13:16:00Z">
            <w:rPr>
              <w:rFonts w:ascii="Times New Roman" w:hAnsi="Times New Roman"/>
              <w:sz w:val="24"/>
              <w:szCs w:val="24"/>
            </w:rPr>
          </w:rPrChange>
        </w:rPr>
        <w:t xml:space="preserve"> the first </w:t>
      </w:r>
      <w:del w:id="486" w:author="John Peate" w:date="2022-10-01T13:35:00Z">
        <w:r w:rsidRPr="008600D2" w:rsidDel="00303669">
          <w:rPr>
            <w:rFonts w:ascii="Times New Roman" w:hAnsi="Times New Roman"/>
            <w:sz w:val="24"/>
            <w:szCs w:val="24"/>
            <w:lang w:val="en-GB"/>
            <w:rPrChange w:id="487" w:author="John Peate" w:date="2022-10-01T13:16:00Z">
              <w:rPr>
                <w:rFonts w:ascii="Times New Roman" w:hAnsi="Times New Roman"/>
                <w:sz w:val="24"/>
                <w:szCs w:val="24"/>
              </w:rPr>
            </w:rPrChange>
          </w:rPr>
          <w:delText xml:space="preserve">efforts </w:delText>
        </w:r>
      </w:del>
      <w:ins w:id="488" w:author="John Peate" w:date="2022-10-01T13:35:00Z">
        <w:r w:rsidR="00303669">
          <w:rPr>
            <w:rFonts w:ascii="Times New Roman" w:hAnsi="Times New Roman"/>
            <w:sz w:val="24"/>
            <w:szCs w:val="24"/>
            <w:lang w:val="en-GB"/>
          </w:rPr>
          <w:t>such</w:t>
        </w:r>
        <w:r w:rsidR="00303669" w:rsidRPr="008600D2">
          <w:rPr>
            <w:rFonts w:ascii="Times New Roman" w:hAnsi="Times New Roman"/>
            <w:sz w:val="24"/>
            <w:szCs w:val="24"/>
            <w:lang w:val="en-GB"/>
            <w:rPrChange w:id="489" w:author="John Peate" w:date="2022-10-01T13:16:00Z">
              <w:rPr>
                <w:rFonts w:ascii="Times New Roman" w:hAnsi="Times New Roman"/>
                <w:sz w:val="24"/>
                <w:szCs w:val="24"/>
              </w:rPr>
            </w:rPrChange>
          </w:rPr>
          <w:t xml:space="preserve"> </w:t>
        </w:r>
      </w:ins>
      <w:r w:rsidRPr="008600D2">
        <w:rPr>
          <w:rFonts w:ascii="Times New Roman" w:hAnsi="Times New Roman"/>
          <w:sz w:val="24"/>
          <w:szCs w:val="24"/>
          <w:lang w:val="en-GB"/>
          <w:rPrChange w:id="490" w:author="John Peate" w:date="2022-10-01T13:16:00Z">
            <w:rPr>
              <w:rFonts w:ascii="Times New Roman" w:hAnsi="Times New Roman"/>
              <w:sz w:val="24"/>
              <w:szCs w:val="24"/>
            </w:rPr>
          </w:rPrChange>
        </w:rPr>
        <w:t xml:space="preserve">in the translation history of Turkish. </w:t>
      </w:r>
      <w:ins w:id="491" w:author="John Peate" w:date="2022-10-01T13:36:00Z">
        <w:r w:rsidR="00925842" w:rsidRPr="002074E7">
          <w:rPr>
            <w:rFonts w:ascii="Times New Roman" w:hAnsi="Times New Roman"/>
            <w:sz w:val="24"/>
            <w:szCs w:val="24"/>
            <w:lang w:val="en-GB"/>
          </w:rPr>
          <w:t>Evangelinos Misailidis</w:t>
        </w:r>
        <w:r w:rsidR="00925842">
          <w:rPr>
            <w:rFonts w:ascii="Times New Roman" w:hAnsi="Times New Roman"/>
            <w:sz w:val="24"/>
            <w:szCs w:val="24"/>
            <w:lang w:val="en-GB"/>
          </w:rPr>
          <w:t>’s</w:t>
        </w:r>
        <w:r w:rsidR="00925842" w:rsidRPr="00925842">
          <w:rPr>
            <w:rFonts w:ascii="Times New Roman" w:hAnsi="Times New Roman"/>
            <w:sz w:val="24"/>
            <w:szCs w:val="24"/>
            <w:lang w:val="en-GB"/>
          </w:rPr>
          <w:t xml:space="preserve"> </w:t>
        </w:r>
        <w:r w:rsidR="00925842" w:rsidRPr="0060062F">
          <w:rPr>
            <w:rFonts w:ascii="Times New Roman" w:hAnsi="Times New Roman"/>
            <w:sz w:val="24"/>
            <w:szCs w:val="24"/>
            <w:lang w:val="en-GB"/>
          </w:rPr>
          <w:t>Karamanlidika newspaper</w:t>
        </w:r>
        <w:r w:rsidR="00925842" w:rsidRPr="00925842">
          <w:rPr>
            <w:rFonts w:ascii="Times New Roman" w:hAnsi="Times New Roman"/>
            <w:i/>
            <w:sz w:val="24"/>
            <w:szCs w:val="24"/>
            <w:lang w:val="en-GB"/>
          </w:rPr>
          <w:t xml:space="preserve"> </w:t>
        </w:r>
      </w:ins>
      <w:r w:rsidRPr="008600D2">
        <w:rPr>
          <w:rFonts w:ascii="Times New Roman" w:hAnsi="Times New Roman"/>
          <w:i/>
          <w:sz w:val="24"/>
          <w:szCs w:val="24"/>
          <w:lang w:val="en-GB"/>
          <w:rPrChange w:id="492" w:author="John Peate" w:date="2022-10-01T13:16:00Z">
            <w:rPr>
              <w:rFonts w:ascii="Times New Roman" w:hAnsi="Times New Roman"/>
              <w:i/>
              <w:sz w:val="24"/>
              <w:szCs w:val="24"/>
              <w:lang w:val="en-US"/>
            </w:rPr>
          </w:rPrChange>
        </w:rPr>
        <w:t>Anatoli</w:t>
      </w:r>
      <w:r w:rsidRPr="008600D2">
        <w:rPr>
          <w:rStyle w:val="FootnoteReference"/>
          <w:rFonts w:ascii="Times New Roman" w:hAnsi="Times New Roman"/>
          <w:sz w:val="24"/>
          <w:szCs w:val="24"/>
          <w:lang w:val="en-GB"/>
          <w:rPrChange w:id="493" w:author="John Peate" w:date="2022-10-01T13:16:00Z">
            <w:rPr>
              <w:rStyle w:val="FootnoteReference"/>
              <w:rFonts w:ascii="Times New Roman" w:hAnsi="Times New Roman"/>
              <w:sz w:val="24"/>
              <w:szCs w:val="24"/>
              <w:lang w:val="en-US"/>
            </w:rPr>
          </w:rPrChange>
        </w:rPr>
        <w:footnoteReference w:id="4"/>
      </w:r>
      <w:del w:id="574" w:author="John Peate" w:date="2022-10-01T13:35:00Z">
        <w:r w:rsidRPr="008600D2" w:rsidDel="00303669">
          <w:rPr>
            <w:rFonts w:ascii="Times New Roman" w:hAnsi="Times New Roman"/>
            <w:sz w:val="24"/>
            <w:szCs w:val="24"/>
            <w:lang w:val="en-GB"/>
            <w:rPrChange w:id="575" w:author="John Peate" w:date="2022-10-01T13:16:00Z">
              <w:rPr>
                <w:rFonts w:ascii="Times New Roman" w:hAnsi="Times New Roman"/>
                <w:sz w:val="24"/>
                <w:szCs w:val="24"/>
                <w:lang w:val="en-US"/>
              </w:rPr>
            </w:rPrChange>
          </w:rPr>
          <w:delText>,</w:delText>
        </w:r>
      </w:del>
      <w:del w:id="576" w:author="John Peate" w:date="2022-10-01T13:36:00Z">
        <w:r w:rsidRPr="008600D2" w:rsidDel="00925842">
          <w:rPr>
            <w:rFonts w:ascii="Times New Roman" w:hAnsi="Times New Roman"/>
            <w:sz w:val="24"/>
            <w:szCs w:val="24"/>
            <w:lang w:val="en-GB"/>
            <w:rPrChange w:id="577" w:author="John Peate" w:date="2022-10-01T13:16:00Z">
              <w:rPr>
                <w:rFonts w:ascii="Times New Roman" w:hAnsi="Times New Roman"/>
                <w:sz w:val="24"/>
                <w:szCs w:val="24"/>
                <w:lang w:val="en-US"/>
              </w:rPr>
            </w:rPrChange>
          </w:rPr>
          <w:delText xml:space="preserve"> the famous Karamanlidika newspaper of Evangelinos Misailidis,</w:delText>
        </w:r>
      </w:del>
      <w:r w:rsidRPr="008600D2">
        <w:rPr>
          <w:rFonts w:ascii="Times New Roman" w:hAnsi="Times New Roman"/>
          <w:sz w:val="24"/>
          <w:szCs w:val="24"/>
          <w:lang w:val="en-GB"/>
          <w:rPrChange w:id="578" w:author="John Peate" w:date="2022-10-01T13:16:00Z">
            <w:rPr>
              <w:rFonts w:ascii="Times New Roman" w:hAnsi="Times New Roman"/>
              <w:sz w:val="24"/>
              <w:szCs w:val="24"/>
              <w:lang w:val="en-US"/>
            </w:rPr>
          </w:rPrChange>
        </w:rPr>
        <w:t xml:space="preserve"> was the first outlet to seriali</w:t>
      </w:r>
      <w:ins w:id="579" w:author="John Peate" w:date="2022-10-06T12:11:00Z">
        <w:r w:rsidR="00C76483">
          <w:rPr>
            <w:rFonts w:ascii="Times New Roman" w:hAnsi="Times New Roman"/>
            <w:sz w:val="24"/>
            <w:szCs w:val="24"/>
            <w:lang w:val="en-GB"/>
          </w:rPr>
          <w:t>s</w:t>
        </w:r>
      </w:ins>
      <w:del w:id="580" w:author="John Peate" w:date="2022-10-06T12:11:00Z">
        <w:r w:rsidRPr="008600D2" w:rsidDel="00C76483">
          <w:rPr>
            <w:rFonts w:ascii="Times New Roman" w:hAnsi="Times New Roman"/>
            <w:sz w:val="24"/>
            <w:szCs w:val="24"/>
            <w:lang w:val="en-GB"/>
            <w:rPrChange w:id="581" w:author="John Peate" w:date="2022-10-01T13:16:00Z">
              <w:rPr>
                <w:rFonts w:ascii="Times New Roman" w:hAnsi="Times New Roman"/>
                <w:sz w:val="24"/>
                <w:szCs w:val="24"/>
                <w:lang w:val="en-US"/>
              </w:rPr>
            </w:rPrChange>
          </w:rPr>
          <w:delText>z</w:delText>
        </w:r>
      </w:del>
      <w:r w:rsidRPr="008600D2">
        <w:rPr>
          <w:rFonts w:ascii="Times New Roman" w:hAnsi="Times New Roman"/>
          <w:sz w:val="24"/>
          <w:szCs w:val="24"/>
          <w:lang w:val="en-GB"/>
          <w:rPrChange w:id="582" w:author="John Peate" w:date="2022-10-01T13:16:00Z">
            <w:rPr>
              <w:rFonts w:ascii="Times New Roman" w:hAnsi="Times New Roman"/>
              <w:sz w:val="24"/>
              <w:szCs w:val="24"/>
              <w:lang w:val="en-US"/>
            </w:rPr>
          </w:rPrChange>
        </w:rPr>
        <w:t>e translated fiction</w:t>
      </w:r>
      <w:del w:id="583" w:author="John Peate" w:date="2022-10-01T13:37:00Z">
        <w:r w:rsidRPr="008600D2" w:rsidDel="00925842">
          <w:rPr>
            <w:rFonts w:ascii="Times New Roman" w:hAnsi="Times New Roman"/>
            <w:sz w:val="24"/>
            <w:szCs w:val="24"/>
            <w:lang w:val="en-GB"/>
            <w:rPrChange w:id="584" w:author="John Peate" w:date="2022-10-01T13:16:00Z">
              <w:rPr>
                <w:rFonts w:ascii="Times New Roman" w:hAnsi="Times New Roman"/>
                <w:sz w:val="24"/>
                <w:szCs w:val="24"/>
                <w:lang w:val="en-US"/>
              </w:rPr>
            </w:rPrChange>
          </w:rPr>
          <w:delText xml:space="preserve">. </w:delText>
        </w:r>
      </w:del>
      <w:ins w:id="585" w:author="John Peate" w:date="2022-10-01T13:37:00Z">
        <w:r w:rsidR="00925842">
          <w:rPr>
            <w:rFonts w:ascii="Times New Roman" w:hAnsi="Times New Roman"/>
            <w:sz w:val="24"/>
            <w:szCs w:val="24"/>
            <w:lang w:val="en-GB"/>
          </w:rPr>
          <w:t>,</w:t>
        </w:r>
        <w:r w:rsidR="00925842" w:rsidRPr="008600D2">
          <w:rPr>
            <w:rFonts w:ascii="Times New Roman" w:hAnsi="Times New Roman"/>
            <w:sz w:val="24"/>
            <w:szCs w:val="24"/>
            <w:lang w:val="en-GB"/>
            <w:rPrChange w:id="586" w:author="John Peate" w:date="2022-10-01T13:16:00Z">
              <w:rPr>
                <w:rFonts w:ascii="Times New Roman" w:hAnsi="Times New Roman"/>
                <w:sz w:val="24"/>
                <w:szCs w:val="24"/>
                <w:lang w:val="en-US"/>
              </w:rPr>
            </w:rPrChange>
          </w:rPr>
          <w:t xml:space="preserve"> </w:t>
        </w:r>
      </w:ins>
      <w:del w:id="587" w:author="John Peate" w:date="2022-10-01T13:37:00Z">
        <w:r w:rsidRPr="00925842" w:rsidDel="00925842">
          <w:rPr>
            <w:rFonts w:ascii="Times New Roman" w:hAnsi="Times New Roman"/>
            <w:iCs/>
            <w:sz w:val="24"/>
            <w:szCs w:val="24"/>
            <w:lang w:val="en-GB"/>
            <w:rPrChange w:id="588" w:author="John Peate" w:date="2022-10-01T13:37:00Z">
              <w:rPr>
                <w:rFonts w:ascii="Times New Roman" w:hAnsi="Times New Roman"/>
                <w:i/>
                <w:sz w:val="24"/>
                <w:szCs w:val="24"/>
                <w:lang w:val="en-US"/>
              </w:rPr>
            </w:rPrChange>
          </w:rPr>
          <w:delText>Anatoli</w:delText>
        </w:r>
        <w:r w:rsidRPr="00925842" w:rsidDel="00925842">
          <w:rPr>
            <w:rFonts w:ascii="Times New Roman" w:hAnsi="Times New Roman"/>
            <w:iCs/>
            <w:sz w:val="24"/>
            <w:szCs w:val="24"/>
            <w:lang w:val="en-GB"/>
            <w:rPrChange w:id="589" w:author="John Peate" w:date="2022-10-01T13:37:00Z">
              <w:rPr>
                <w:rFonts w:ascii="Times New Roman" w:hAnsi="Times New Roman"/>
                <w:sz w:val="24"/>
                <w:szCs w:val="24"/>
                <w:lang w:val="en-US"/>
              </w:rPr>
            </w:rPrChange>
          </w:rPr>
          <w:delText xml:space="preserve"> started publishing serials </w:delText>
        </w:r>
      </w:del>
      <w:ins w:id="590" w:author="John Peate" w:date="2022-10-01T13:37:00Z">
        <w:r w:rsidR="00925842" w:rsidRPr="00925842">
          <w:rPr>
            <w:rFonts w:ascii="Times New Roman" w:hAnsi="Times New Roman"/>
            <w:iCs/>
            <w:sz w:val="24"/>
            <w:szCs w:val="24"/>
            <w:lang w:val="en-GB"/>
            <w:rPrChange w:id="591" w:author="John Peate" w:date="2022-10-01T13:37:00Z">
              <w:rPr>
                <w:rFonts w:ascii="Times New Roman" w:hAnsi="Times New Roman"/>
                <w:i/>
                <w:sz w:val="24"/>
                <w:szCs w:val="24"/>
                <w:lang w:val="en-GB"/>
              </w:rPr>
            </w:rPrChange>
          </w:rPr>
          <w:t>beginning</w:t>
        </w:r>
        <w:r w:rsidR="00925842">
          <w:rPr>
            <w:rFonts w:ascii="Times New Roman" w:hAnsi="Times New Roman"/>
            <w:i/>
            <w:sz w:val="24"/>
            <w:szCs w:val="24"/>
            <w:lang w:val="en-GB"/>
          </w:rPr>
          <w:t xml:space="preserve"> </w:t>
        </w:r>
      </w:ins>
      <w:r w:rsidRPr="008600D2">
        <w:rPr>
          <w:rFonts w:ascii="Times New Roman" w:hAnsi="Times New Roman"/>
          <w:sz w:val="24"/>
          <w:szCs w:val="24"/>
          <w:lang w:val="en-GB"/>
          <w:rPrChange w:id="592" w:author="John Peate" w:date="2022-10-01T13:16:00Z">
            <w:rPr>
              <w:rFonts w:ascii="Times New Roman" w:hAnsi="Times New Roman"/>
              <w:sz w:val="24"/>
              <w:szCs w:val="24"/>
              <w:lang w:val="en-US"/>
            </w:rPr>
          </w:rPrChange>
        </w:rPr>
        <w:t>in 1851 with Heliodorus’</w:t>
      </w:r>
      <w:ins w:id="593" w:author="John Peate" w:date="2022-10-01T13:37:00Z">
        <w:r w:rsidR="00925842">
          <w:rPr>
            <w:rFonts w:ascii="Times New Roman" w:hAnsi="Times New Roman"/>
            <w:sz w:val="24"/>
            <w:szCs w:val="24"/>
            <w:lang w:val="en-GB"/>
          </w:rPr>
          <w:t>s</w:t>
        </w:r>
      </w:ins>
      <w:r w:rsidRPr="008600D2">
        <w:rPr>
          <w:rFonts w:ascii="Times New Roman" w:hAnsi="Times New Roman"/>
          <w:sz w:val="24"/>
          <w:szCs w:val="24"/>
          <w:lang w:val="en-GB"/>
          <w:rPrChange w:id="594" w:author="John Peate" w:date="2022-10-01T13:16:00Z">
            <w:rPr>
              <w:rFonts w:ascii="Times New Roman" w:hAnsi="Times New Roman"/>
              <w:sz w:val="24"/>
              <w:szCs w:val="24"/>
              <w:lang w:val="en-US"/>
            </w:rPr>
          </w:rPrChange>
        </w:rPr>
        <w:t xml:space="preserve"> </w:t>
      </w:r>
      <w:r w:rsidRPr="008600D2">
        <w:rPr>
          <w:rFonts w:ascii="Times New Roman" w:hAnsi="Times New Roman"/>
          <w:i/>
          <w:sz w:val="24"/>
          <w:szCs w:val="24"/>
          <w:lang w:val="en-GB"/>
          <w:rPrChange w:id="595" w:author="John Peate" w:date="2022-10-01T13:16:00Z">
            <w:rPr>
              <w:rFonts w:ascii="Times New Roman" w:hAnsi="Times New Roman"/>
              <w:i/>
              <w:sz w:val="24"/>
              <w:szCs w:val="24"/>
              <w:lang w:val="en-US"/>
            </w:rPr>
          </w:rPrChange>
        </w:rPr>
        <w:t>Aethiopica</w:t>
      </w:r>
      <w:del w:id="596" w:author="John Peate" w:date="2022-10-01T13:38:00Z">
        <w:r w:rsidRPr="008600D2" w:rsidDel="00925842">
          <w:rPr>
            <w:rFonts w:ascii="Times New Roman" w:hAnsi="Times New Roman"/>
            <w:i/>
            <w:sz w:val="24"/>
            <w:szCs w:val="24"/>
            <w:lang w:val="en-GB"/>
            <w:rPrChange w:id="597" w:author="John Peate" w:date="2022-10-01T13:16:00Z">
              <w:rPr>
                <w:rFonts w:ascii="Times New Roman" w:hAnsi="Times New Roman"/>
                <w:i/>
                <w:sz w:val="24"/>
                <w:szCs w:val="24"/>
                <w:lang w:val="en-US"/>
              </w:rPr>
            </w:rPrChange>
          </w:rPr>
          <w:delText xml:space="preserve"> </w:delText>
        </w:r>
      </w:del>
      <w:del w:id="598" w:author="John Peate" w:date="2022-10-01T13:37:00Z">
        <w:r w:rsidRPr="008600D2" w:rsidDel="00925842">
          <w:rPr>
            <w:rFonts w:ascii="Times New Roman" w:hAnsi="Times New Roman"/>
            <w:sz w:val="24"/>
            <w:szCs w:val="24"/>
            <w:lang w:val="en-GB"/>
            <w:rPrChange w:id="599" w:author="John Peate" w:date="2022-10-01T13:16:00Z">
              <w:rPr>
                <w:rFonts w:ascii="Times New Roman" w:hAnsi="Times New Roman"/>
                <w:sz w:val="24"/>
                <w:szCs w:val="24"/>
                <w:lang w:val="en-US"/>
              </w:rPr>
            </w:rPrChange>
          </w:rPr>
          <w:delText>under the title</w:delText>
        </w:r>
      </w:del>
      <w:del w:id="600" w:author="John Peate" w:date="2022-10-01T13:38:00Z">
        <w:r w:rsidRPr="008600D2" w:rsidDel="00925842">
          <w:rPr>
            <w:rFonts w:ascii="Times New Roman" w:hAnsi="Times New Roman"/>
            <w:sz w:val="24"/>
            <w:szCs w:val="24"/>
            <w:lang w:val="en-GB"/>
            <w:rPrChange w:id="601" w:author="John Peate" w:date="2022-10-01T13:16:00Z">
              <w:rPr>
                <w:rFonts w:ascii="Times New Roman" w:hAnsi="Times New Roman"/>
                <w:sz w:val="24"/>
                <w:szCs w:val="24"/>
                <w:lang w:val="en-US"/>
              </w:rPr>
            </w:rPrChange>
          </w:rPr>
          <w:delText xml:space="preserve"> </w:delText>
        </w:r>
        <w:r w:rsidRPr="008600D2" w:rsidDel="00925842">
          <w:rPr>
            <w:rFonts w:ascii="Times New Roman" w:hAnsi="Times New Roman"/>
            <w:i/>
            <w:sz w:val="24"/>
            <w:szCs w:val="24"/>
            <w:lang w:val="en-GB"/>
            <w:rPrChange w:id="602" w:author="John Peate" w:date="2022-10-01T13:16:00Z">
              <w:rPr>
                <w:rFonts w:ascii="Times New Roman" w:hAnsi="Times New Roman"/>
                <w:i/>
                <w:sz w:val="24"/>
                <w:szCs w:val="24"/>
                <w:lang w:val="en-US"/>
              </w:rPr>
            </w:rPrChange>
          </w:rPr>
          <w:delText>Theagenis ve Harikleia</w:delText>
        </w:r>
      </w:del>
      <w:r w:rsidRPr="008600D2">
        <w:rPr>
          <w:rFonts w:ascii="Times New Roman" w:hAnsi="Times New Roman"/>
          <w:sz w:val="24"/>
          <w:szCs w:val="24"/>
          <w:lang w:val="en-GB"/>
          <w:rPrChange w:id="603" w:author="John Peate" w:date="2022-10-01T13:16:00Z">
            <w:rPr>
              <w:rFonts w:ascii="Times New Roman" w:hAnsi="Times New Roman"/>
              <w:sz w:val="24"/>
              <w:szCs w:val="24"/>
              <w:lang w:val="en-US"/>
            </w:rPr>
          </w:rPrChange>
        </w:rPr>
        <w:t xml:space="preserve">, a popular adventure </w:t>
      </w:r>
      <w:r w:rsidRPr="008600D2">
        <w:rPr>
          <w:rFonts w:ascii="Times New Roman" w:hAnsi="Times New Roman"/>
          <w:sz w:val="24"/>
          <w:szCs w:val="24"/>
          <w:lang w:val="en-GB"/>
          <w:rPrChange w:id="604" w:author="John Peate" w:date="2022-10-01T13:16:00Z">
            <w:rPr>
              <w:rFonts w:ascii="Times New Roman" w:hAnsi="Times New Roman"/>
              <w:sz w:val="24"/>
              <w:szCs w:val="24"/>
            </w:rPr>
          </w:rPrChange>
        </w:rPr>
        <w:t xml:space="preserve">and </w:t>
      </w:r>
      <w:r w:rsidRPr="008600D2">
        <w:rPr>
          <w:rFonts w:ascii="Times New Roman" w:hAnsi="Times New Roman"/>
          <w:sz w:val="24"/>
          <w:szCs w:val="24"/>
          <w:lang w:val="en-GB"/>
          <w:rPrChange w:id="605" w:author="John Peate" w:date="2022-10-01T13:16:00Z">
            <w:rPr>
              <w:rFonts w:ascii="Times New Roman" w:hAnsi="Times New Roman"/>
              <w:sz w:val="24"/>
              <w:szCs w:val="24"/>
              <w:lang w:val="en-US"/>
            </w:rPr>
          </w:rPrChange>
        </w:rPr>
        <w:t xml:space="preserve">love story </w:t>
      </w:r>
      <w:r w:rsidRPr="008600D2">
        <w:rPr>
          <w:rFonts w:ascii="Times New Roman" w:hAnsi="Times New Roman"/>
          <w:sz w:val="24"/>
          <w:szCs w:val="24"/>
          <w:lang w:val="en-GB"/>
          <w:rPrChange w:id="606" w:author="John Peate" w:date="2022-10-01T13:16:00Z">
            <w:rPr>
              <w:rFonts w:ascii="Times New Roman" w:hAnsi="Times New Roman"/>
              <w:sz w:val="24"/>
              <w:szCs w:val="24"/>
            </w:rPr>
          </w:rPrChange>
        </w:rPr>
        <w:t xml:space="preserve">of an Ethiopian princess and a Thessaian </w:t>
      </w:r>
      <w:commentRangeStart w:id="607"/>
      <w:r w:rsidRPr="008600D2">
        <w:rPr>
          <w:rFonts w:ascii="Times New Roman" w:hAnsi="Times New Roman"/>
          <w:sz w:val="24"/>
          <w:szCs w:val="24"/>
          <w:lang w:val="en-GB"/>
          <w:rPrChange w:id="608" w:author="John Peate" w:date="2022-10-01T13:16:00Z">
            <w:rPr>
              <w:rFonts w:ascii="Times New Roman" w:hAnsi="Times New Roman"/>
              <w:sz w:val="24"/>
              <w:szCs w:val="24"/>
            </w:rPr>
          </w:rPrChange>
        </w:rPr>
        <w:t>prince</w:t>
      </w:r>
      <w:commentRangeEnd w:id="607"/>
      <w:r w:rsidR="00925842">
        <w:rPr>
          <w:rStyle w:val="CommentReference"/>
        </w:rPr>
        <w:commentReference w:id="607"/>
      </w:r>
      <w:ins w:id="609" w:author="John Peate" w:date="2022-10-06T12:28:00Z">
        <w:r w:rsidR="00233636">
          <w:rPr>
            <w:rFonts w:ascii="Times New Roman" w:hAnsi="Times New Roman"/>
            <w:sz w:val="24"/>
            <w:szCs w:val="24"/>
            <w:lang w:val="en-GB"/>
          </w:rPr>
          <w:t>,</w:t>
        </w:r>
      </w:ins>
      <w:r w:rsidRPr="008600D2">
        <w:rPr>
          <w:rFonts w:ascii="Times New Roman" w:hAnsi="Times New Roman"/>
          <w:sz w:val="24"/>
          <w:szCs w:val="24"/>
          <w:lang w:val="en-GB"/>
          <w:rPrChange w:id="610" w:author="John Peate" w:date="2022-10-01T13:16:00Z">
            <w:rPr>
              <w:rFonts w:ascii="Times New Roman" w:hAnsi="Times New Roman"/>
              <w:sz w:val="24"/>
              <w:szCs w:val="24"/>
            </w:rPr>
          </w:rPrChange>
        </w:rPr>
        <w:t xml:space="preserve"> </w:t>
      </w:r>
      <w:ins w:id="611" w:author="John Peate" w:date="2022-10-06T12:29:00Z">
        <w:r w:rsidR="00233636">
          <w:rPr>
            <w:rFonts w:ascii="Times New Roman" w:hAnsi="Times New Roman"/>
            <w:sz w:val="24"/>
            <w:szCs w:val="24"/>
            <w:lang w:val="en-GB"/>
          </w:rPr>
          <w:t xml:space="preserve">published </w:t>
        </w:r>
      </w:ins>
      <w:del w:id="612" w:author="John Peate" w:date="2022-10-01T13:38:00Z">
        <w:r w:rsidRPr="008600D2" w:rsidDel="00925842">
          <w:rPr>
            <w:rFonts w:ascii="Times New Roman" w:hAnsi="Times New Roman"/>
            <w:sz w:val="24"/>
            <w:szCs w:val="24"/>
            <w:lang w:val="en-GB"/>
            <w:rPrChange w:id="613" w:author="John Peate" w:date="2022-10-01T13:16:00Z">
              <w:rPr>
                <w:rFonts w:ascii="Times New Roman" w:hAnsi="Times New Roman"/>
                <w:sz w:val="24"/>
                <w:szCs w:val="24"/>
              </w:rPr>
            </w:rPrChange>
          </w:rPr>
          <w:delText>who face many difficulties (battles, voyages, piracy, abductions, robbery, and torture) before finally getting married</w:delText>
        </w:r>
      </w:del>
      <w:ins w:id="614" w:author="John Peate" w:date="2022-10-01T13:38:00Z">
        <w:r w:rsidR="00925842">
          <w:rPr>
            <w:rFonts w:ascii="Times New Roman" w:hAnsi="Times New Roman"/>
            <w:sz w:val="24"/>
            <w:szCs w:val="24"/>
            <w:lang w:val="en-GB"/>
          </w:rPr>
          <w:t>as</w:t>
        </w:r>
        <w:r w:rsidR="00925842" w:rsidRPr="008746C1">
          <w:rPr>
            <w:rFonts w:ascii="Times New Roman" w:hAnsi="Times New Roman"/>
            <w:sz w:val="24"/>
            <w:szCs w:val="24"/>
            <w:lang w:val="en-GB"/>
          </w:rPr>
          <w:t xml:space="preserve"> </w:t>
        </w:r>
        <w:r w:rsidR="00925842" w:rsidRPr="008746C1">
          <w:rPr>
            <w:rFonts w:ascii="Times New Roman" w:hAnsi="Times New Roman"/>
            <w:i/>
            <w:sz w:val="24"/>
            <w:szCs w:val="24"/>
            <w:lang w:val="en-GB"/>
          </w:rPr>
          <w:t>Theagenis ve Harikleia</w:t>
        </w:r>
      </w:ins>
      <w:r w:rsidRPr="008600D2">
        <w:rPr>
          <w:rFonts w:ascii="Times New Roman" w:hAnsi="Times New Roman"/>
          <w:sz w:val="24"/>
          <w:szCs w:val="24"/>
          <w:lang w:val="en-GB"/>
          <w:rPrChange w:id="615" w:author="John Peate" w:date="2022-10-01T13:16:00Z">
            <w:rPr>
              <w:rFonts w:ascii="Times New Roman" w:hAnsi="Times New Roman"/>
              <w:sz w:val="24"/>
              <w:szCs w:val="24"/>
            </w:rPr>
          </w:rPrChange>
        </w:rPr>
        <w:t>.</w:t>
      </w:r>
      <w:r w:rsidRPr="008600D2">
        <w:rPr>
          <w:rStyle w:val="FootnoteReference"/>
          <w:rFonts w:ascii="Times New Roman" w:hAnsi="Times New Roman"/>
          <w:sz w:val="24"/>
          <w:szCs w:val="24"/>
          <w:lang w:val="en-GB"/>
          <w:rPrChange w:id="616" w:author="John Peate" w:date="2022-10-01T13:16:00Z">
            <w:rPr>
              <w:rStyle w:val="FootnoteReference"/>
              <w:rFonts w:ascii="Times New Roman" w:hAnsi="Times New Roman"/>
              <w:sz w:val="24"/>
              <w:szCs w:val="24"/>
            </w:rPr>
          </w:rPrChange>
        </w:rPr>
        <w:footnoteReference w:id="5"/>
      </w:r>
      <w:r w:rsidRPr="008600D2">
        <w:rPr>
          <w:rFonts w:ascii="Times New Roman" w:hAnsi="Times New Roman"/>
          <w:sz w:val="24"/>
          <w:szCs w:val="24"/>
          <w:lang w:val="en-GB"/>
          <w:rPrChange w:id="628" w:author="John Peate" w:date="2022-10-01T13:16:00Z">
            <w:rPr>
              <w:rFonts w:ascii="Times New Roman" w:hAnsi="Times New Roman"/>
              <w:sz w:val="24"/>
              <w:szCs w:val="24"/>
            </w:rPr>
          </w:rPrChange>
        </w:rPr>
        <w:t xml:space="preserve"> This was followed </w:t>
      </w:r>
      <w:del w:id="629" w:author="John Peate" w:date="2022-10-01T13:40:00Z">
        <w:r w:rsidRPr="008600D2" w:rsidDel="00925842">
          <w:rPr>
            <w:rFonts w:ascii="Times New Roman" w:hAnsi="Times New Roman"/>
            <w:sz w:val="24"/>
            <w:szCs w:val="24"/>
            <w:lang w:val="en-GB"/>
            <w:rPrChange w:id="630" w:author="John Peate" w:date="2022-10-01T13:16:00Z">
              <w:rPr>
                <w:rFonts w:ascii="Times New Roman" w:hAnsi="Times New Roman"/>
                <w:sz w:val="24"/>
                <w:szCs w:val="24"/>
              </w:rPr>
            </w:rPrChange>
          </w:rPr>
          <w:delText xml:space="preserve">by the translation </w:delText>
        </w:r>
      </w:del>
      <w:ins w:id="631" w:author="John Peate" w:date="2022-10-01T13:39:00Z">
        <w:r w:rsidR="00925842" w:rsidRPr="006801A2">
          <w:rPr>
            <w:rFonts w:ascii="Times New Roman" w:hAnsi="Times New Roman"/>
            <w:sz w:val="24"/>
            <w:szCs w:val="24"/>
            <w:lang w:val="en-GB"/>
          </w:rPr>
          <w:t>Çelebi Dimitraki Hadji Ephraim from Adalia</w:t>
        </w:r>
      </w:ins>
      <w:ins w:id="632" w:author="John Peate" w:date="2022-10-01T13:40:00Z">
        <w:r w:rsidR="00925842">
          <w:rPr>
            <w:rFonts w:ascii="Times New Roman" w:hAnsi="Times New Roman"/>
            <w:sz w:val="24"/>
            <w:szCs w:val="24"/>
            <w:lang w:val="en-GB"/>
          </w:rPr>
          <w:t>’s</w:t>
        </w:r>
      </w:ins>
      <w:ins w:id="633" w:author="John Peate" w:date="2022-10-01T13:39:00Z">
        <w:r w:rsidR="00925842" w:rsidRPr="00925842">
          <w:rPr>
            <w:rFonts w:ascii="Times New Roman" w:hAnsi="Times New Roman"/>
            <w:i/>
            <w:sz w:val="24"/>
            <w:szCs w:val="24"/>
            <w:lang w:val="en-GB"/>
          </w:rPr>
          <w:t xml:space="preserve"> </w:t>
        </w:r>
      </w:ins>
      <w:r w:rsidRPr="008600D2">
        <w:rPr>
          <w:rFonts w:ascii="Times New Roman" w:hAnsi="Times New Roman"/>
          <w:i/>
          <w:sz w:val="24"/>
          <w:szCs w:val="24"/>
          <w:lang w:val="en-GB"/>
          <w:rPrChange w:id="634" w:author="John Peate" w:date="2022-10-01T13:16:00Z">
            <w:rPr>
              <w:rFonts w:ascii="Times New Roman" w:hAnsi="Times New Roman"/>
              <w:i/>
              <w:sz w:val="24"/>
              <w:szCs w:val="24"/>
            </w:rPr>
          </w:rPrChange>
        </w:rPr>
        <w:t>Robinson Krusos</w:t>
      </w:r>
      <w:r w:rsidRPr="008600D2">
        <w:rPr>
          <w:rFonts w:ascii="Times New Roman" w:hAnsi="Times New Roman"/>
          <w:sz w:val="24"/>
          <w:szCs w:val="24"/>
          <w:lang w:val="en-GB"/>
          <w:rPrChange w:id="635" w:author="John Peate" w:date="2022-10-01T13:16:00Z">
            <w:rPr>
              <w:rFonts w:ascii="Times New Roman" w:hAnsi="Times New Roman"/>
              <w:sz w:val="24"/>
              <w:szCs w:val="24"/>
            </w:rPr>
          </w:rPrChange>
        </w:rPr>
        <w:t xml:space="preserve"> </w:t>
      </w:r>
      <w:del w:id="636" w:author="John Peate" w:date="2022-10-01T13:34:00Z">
        <w:r w:rsidRPr="008600D2" w:rsidDel="00303669">
          <w:rPr>
            <w:rFonts w:ascii="Times New Roman" w:hAnsi="Times New Roman"/>
            <w:sz w:val="24"/>
            <w:szCs w:val="24"/>
            <w:lang w:val="en-GB"/>
            <w:rPrChange w:id="637" w:author="John Peate" w:date="2022-10-01T13:16:00Z">
              <w:rPr>
                <w:rFonts w:ascii="Times New Roman" w:hAnsi="Times New Roman"/>
                <w:sz w:val="24"/>
                <w:szCs w:val="24"/>
              </w:rPr>
            </w:rPrChange>
          </w:rPr>
          <w:delText>[</w:delText>
        </w:r>
        <w:r w:rsidRPr="008600D2" w:rsidDel="00303669">
          <w:rPr>
            <w:rFonts w:ascii="Times New Roman" w:hAnsi="Times New Roman"/>
            <w:i/>
            <w:sz w:val="24"/>
            <w:szCs w:val="24"/>
            <w:lang w:val="en-GB"/>
            <w:rPrChange w:id="638" w:author="John Peate" w:date="2022-10-01T13:16:00Z">
              <w:rPr>
                <w:rFonts w:ascii="Times New Roman" w:hAnsi="Times New Roman"/>
                <w:i/>
                <w:sz w:val="24"/>
                <w:szCs w:val="24"/>
              </w:rPr>
            </w:rPrChange>
          </w:rPr>
          <w:delText>Robinson Crusoe</w:delText>
        </w:r>
        <w:r w:rsidRPr="008600D2" w:rsidDel="00303669">
          <w:rPr>
            <w:rFonts w:ascii="Times New Roman" w:hAnsi="Times New Roman"/>
            <w:sz w:val="24"/>
            <w:szCs w:val="24"/>
            <w:lang w:val="en-GB"/>
            <w:rPrChange w:id="639" w:author="John Peate" w:date="2022-10-01T13:16:00Z">
              <w:rPr>
                <w:rFonts w:ascii="Times New Roman" w:hAnsi="Times New Roman"/>
                <w:sz w:val="24"/>
                <w:szCs w:val="24"/>
              </w:rPr>
            </w:rPrChange>
          </w:rPr>
          <w:delText xml:space="preserve">] </w:delText>
        </w:r>
      </w:del>
      <w:r w:rsidRPr="008600D2">
        <w:rPr>
          <w:rFonts w:ascii="Times New Roman" w:hAnsi="Times New Roman"/>
          <w:sz w:val="24"/>
          <w:szCs w:val="24"/>
          <w:lang w:val="en-GB"/>
          <w:rPrChange w:id="640" w:author="John Peate" w:date="2022-10-01T13:16:00Z">
            <w:rPr>
              <w:rFonts w:ascii="Times New Roman" w:hAnsi="Times New Roman"/>
              <w:sz w:val="24"/>
              <w:szCs w:val="24"/>
            </w:rPr>
          </w:rPrChange>
        </w:rPr>
        <w:t>in 1852</w:t>
      </w:r>
      <w:del w:id="641" w:author="John Peate" w:date="2022-10-01T13:35:00Z">
        <w:r w:rsidRPr="008600D2" w:rsidDel="00303669">
          <w:rPr>
            <w:rFonts w:ascii="Times New Roman" w:hAnsi="Times New Roman"/>
            <w:sz w:val="24"/>
            <w:szCs w:val="24"/>
            <w:lang w:val="en-GB"/>
            <w:rPrChange w:id="642" w:author="John Peate" w:date="2022-10-01T13:16:00Z">
              <w:rPr>
                <w:rFonts w:ascii="Times New Roman" w:hAnsi="Times New Roman"/>
                <w:sz w:val="24"/>
                <w:szCs w:val="24"/>
              </w:rPr>
            </w:rPrChange>
          </w:rPr>
          <w:delText>-</w:delText>
        </w:r>
      </w:del>
      <w:ins w:id="643" w:author="John Peate" w:date="2022-10-01T13:35:00Z">
        <w:r w:rsidR="00303669">
          <w:rPr>
            <w:rFonts w:ascii="Times New Roman" w:hAnsi="Times New Roman"/>
            <w:sz w:val="24"/>
            <w:szCs w:val="24"/>
            <w:lang w:val="en-GB"/>
          </w:rPr>
          <w:t>–</w:t>
        </w:r>
      </w:ins>
      <w:r w:rsidRPr="008600D2">
        <w:rPr>
          <w:rFonts w:ascii="Times New Roman" w:hAnsi="Times New Roman"/>
          <w:sz w:val="24"/>
          <w:szCs w:val="24"/>
          <w:lang w:val="en-GB"/>
          <w:rPrChange w:id="644" w:author="John Peate" w:date="2022-10-01T13:16:00Z">
            <w:rPr>
              <w:rFonts w:ascii="Times New Roman" w:hAnsi="Times New Roman"/>
              <w:sz w:val="24"/>
              <w:szCs w:val="24"/>
            </w:rPr>
          </w:rPrChange>
        </w:rPr>
        <w:t>53</w:t>
      </w:r>
      <w:ins w:id="645" w:author="John Peate" w:date="2022-10-01T13:39:00Z">
        <w:r w:rsidR="00925842">
          <w:rPr>
            <w:rFonts w:ascii="Times New Roman" w:hAnsi="Times New Roman"/>
            <w:sz w:val="24"/>
            <w:szCs w:val="24"/>
            <w:lang w:val="en-GB"/>
          </w:rPr>
          <w:t>, a translation of Defoe’s famous novel</w:t>
        </w:r>
      </w:ins>
      <w:del w:id="646" w:author="John Peate" w:date="2022-10-01T13:40:00Z">
        <w:r w:rsidRPr="008600D2" w:rsidDel="00925842">
          <w:rPr>
            <w:rFonts w:ascii="Times New Roman" w:hAnsi="Times New Roman"/>
            <w:sz w:val="24"/>
            <w:szCs w:val="24"/>
            <w:lang w:val="en-GB"/>
            <w:rPrChange w:id="647" w:author="John Peate" w:date="2022-10-01T13:16:00Z">
              <w:rPr>
                <w:rFonts w:ascii="Times New Roman" w:hAnsi="Times New Roman"/>
                <w:sz w:val="24"/>
                <w:szCs w:val="24"/>
              </w:rPr>
            </w:rPrChange>
          </w:rPr>
          <w:delText xml:space="preserve"> </w:delText>
        </w:r>
        <w:r w:rsidRPr="008600D2" w:rsidDel="00925842">
          <w:rPr>
            <w:rFonts w:ascii="Times New Roman" w:hAnsi="Times New Roman"/>
            <w:sz w:val="24"/>
            <w:szCs w:val="24"/>
            <w:lang w:val="en-GB"/>
            <w:rPrChange w:id="648" w:author="John Peate" w:date="2022-10-01T13:16:00Z">
              <w:rPr>
                <w:rFonts w:ascii="Times New Roman" w:hAnsi="Times New Roman"/>
                <w:sz w:val="24"/>
                <w:szCs w:val="24"/>
                <w:lang w:val="en-US"/>
              </w:rPr>
            </w:rPrChange>
          </w:rPr>
          <w:delText>by</w:delText>
        </w:r>
      </w:del>
      <w:del w:id="649" w:author="John Peate" w:date="2022-10-01T13:39:00Z">
        <w:r w:rsidRPr="008600D2" w:rsidDel="00925842">
          <w:rPr>
            <w:rFonts w:ascii="Times New Roman" w:hAnsi="Times New Roman"/>
            <w:sz w:val="24"/>
            <w:szCs w:val="24"/>
            <w:lang w:val="en-GB"/>
            <w:rPrChange w:id="650" w:author="John Peate" w:date="2022-10-01T13:16:00Z">
              <w:rPr>
                <w:rFonts w:ascii="Times New Roman" w:hAnsi="Times New Roman"/>
                <w:sz w:val="24"/>
                <w:szCs w:val="24"/>
                <w:lang w:val="en-US"/>
              </w:rPr>
            </w:rPrChange>
          </w:rPr>
          <w:delText xml:space="preserve"> Çelebi Dimitraki Hadji Ephraim from Adalia</w:delText>
        </w:r>
      </w:del>
      <w:r w:rsidRPr="008600D2">
        <w:rPr>
          <w:rFonts w:ascii="Times New Roman" w:hAnsi="Times New Roman"/>
          <w:sz w:val="24"/>
          <w:szCs w:val="24"/>
          <w:lang w:val="en-GB"/>
          <w:rPrChange w:id="651" w:author="John Peate" w:date="2022-10-01T13:16:00Z">
            <w:rPr>
              <w:rFonts w:ascii="Times New Roman" w:hAnsi="Times New Roman"/>
              <w:sz w:val="24"/>
              <w:szCs w:val="24"/>
              <w:lang w:val="en-US"/>
            </w:rPr>
          </w:rPrChange>
        </w:rPr>
        <w:t>.</w:t>
      </w:r>
      <w:r w:rsidRPr="008600D2">
        <w:rPr>
          <w:rStyle w:val="FootnoteReference"/>
          <w:rFonts w:ascii="Times New Roman" w:hAnsi="Times New Roman"/>
          <w:sz w:val="24"/>
          <w:szCs w:val="24"/>
          <w:lang w:val="en-GB"/>
          <w:rPrChange w:id="652" w:author="John Peate" w:date="2022-10-01T13:16:00Z">
            <w:rPr>
              <w:rStyle w:val="FootnoteReference"/>
              <w:rFonts w:ascii="Times New Roman" w:hAnsi="Times New Roman"/>
              <w:sz w:val="24"/>
              <w:szCs w:val="24"/>
              <w:lang w:val="en-US"/>
            </w:rPr>
          </w:rPrChange>
        </w:rPr>
        <w:footnoteReference w:id="6"/>
      </w:r>
      <w:r w:rsidRPr="008600D2">
        <w:rPr>
          <w:rFonts w:ascii="Times New Roman" w:hAnsi="Times New Roman"/>
          <w:sz w:val="24"/>
          <w:szCs w:val="24"/>
          <w:lang w:val="en-GB"/>
          <w:rPrChange w:id="664" w:author="John Peate" w:date="2022-10-01T13:16:00Z">
            <w:rPr>
              <w:rFonts w:ascii="Times New Roman" w:hAnsi="Times New Roman"/>
              <w:sz w:val="24"/>
              <w:szCs w:val="24"/>
              <w:lang w:val="en-US"/>
            </w:rPr>
          </w:rPrChange>
        </w:rPr>
        <w:t xml:space="preserve"> </w:t>
      </w:r>
      <w:del w:id="665" w:author="John Peate" w:date="2022-10-06T12:29:00Z">
        <w:r w:rsidRPr="008600D2" w:rsidDel="00233636">
          <w:rPr>
            <w:rFonts w:ascii="Times New Roman" w:hAnsi="Times New Roman"/>
            <w:sz w:val="24"/>
            <w:szCs w:val="24"/>
            <w:lang w:val="en-GB"/>
            <w:rPrChange w:id="666" w:author="John Peate" w:date="2022-10-01T13:16:00Z">
              <w:rPr>
                <w:rFonts w:ascii="Times New Roman" w:hAnsi="Times New Roman"/>
                <w:sz w:val="24"/>
                <w:szCs w:val="24"/>
                <w:lang w:val="en-US"/>
              </w:rPr>
            </w:rPrChange>
          </w:rPr>
          <w:delText>According to c</w:delText>
        </w:r>
      </w:del>
      <w:ins w:id="667" w:author="John Peate" w:date="2022-10-06T12:29:00Z">
        <w:r w:rsidR="00233636">
          <w:rPr>
            <w:rFonts w:ascii="Times New Roman" w:hAnsi="Times New Roman"/>
            <w:sz w:val="24"/>
            <w:szCs w:val="24"/>
            <w:lang w:val="en-GB"/>
          </w:rPr>
          <w:t>C</w:t>
        </w:r>
      </w:ins>
      <w:r w:rsidRPr="008600D2">
        <w:rPr>
          <w:rFonts w:ascii="Times New Roman" w:hAnsi="Times New Roman"/>
          <w:sz w:val="24"/>
          <w:szCs w:val="24"/>
          <w:lang w:val="en-GB"/>
          <w:rPrChange w:id="668" w:author="John Peate" w:date="2022-10-01T13:16:00Z">
            <w:rPr>
              <w:rFonts w:ascii="Times New Roman" w:hAnsi="Times New Roman"/>
              <w:sz w:val="24"/>
              <w:szCs w:val="24"/>
              <w:lang w:val="en-US"/>
            </w:rPr>
          </w:rPrChange>
        </w:rPr>
        <w:t xml:space="preserve">urrent </w:t>
      </w:r>
      <w:del w:id="669" w:author="John Peate" w:date="2022-10-01T13:40:00Z">
        <w:r w:rsidRPr="008600D2" w:rsidDel="009D70A7">
          <w:rPr>
            <w:rFonts w:ascii="Times New Roman" w:hAnsi="Times New Roman"/>
            <w:sz w:val="24"/>
            <w:szCs w:val="24"/>
            <w:lang w:val="en-GB"/>
            <w:rPrChange w:id="670" w:author="John Peate" w:date="2022-10-01T13:16:00Z">
              <w:rPr>
                <w:rFonts w:ascii="Times New Roman" w:hAnsi="Times New Roman"/>
                <w:sz w:val="24"/>
                <w:szCs w:val="24"/>
                <w:lang w:val="en-US"/>
              </w:rPr>
            </w:rPrChange>
          </w:rPr>
          <w:delText>data</w:delText>
        </w:r>
      </w:del>
      <w:ins w:id="671" w:author="John Peate" w:date="2022-10-01T13:40:00Z">
        <w:r w:rsidR="009D70A7">
          <w:rPr>
            <w:rFonts w:ascii="Times New Roman" w:hAnsi="Times New Roman"/>
            <w:sz w:val="24"/>
            <w:szCs w:val="24"/>
            <w:lang w:val="en-GB"/>
          </w:rPr>
          <w:t>knowledge</w:t>
        </w:r>
      </w:ins>
      <w:del w:id="672" w:author="John Peate" w:date="2022-10-06T12:29:00Z">
        <w:r w:rsidRPr="008600D2" w:rsidDel="00233636">
          <w:rPr>
            <w:rFonts w:ascii="Times New Roman" w:hAnsi="Times New Roman"/>
            <w:sz w:val="24"/>
            <w:szCs w:val="24"/>
            <w:lang w:val="en-GB"/>
            <w:rPrChange w:id="673" w:author="John Peate" w:date="2022-10-01T13:16:00Z">
              <w:rPr>
                <w:rFonts w:ascii="Times New Roman" w:hAnsi="Times New Roman"/>
                <w:sz w:val="24"/>
                <w:szCs w:val="24"/>
                <w:lang w:val="en-US"/>
              </w:rPr>
            </w:rPrChange>
          </w:rPr>
          <w:delText xml:space="preserve">, </w:delText>
        </w:r>
      </w:del>
      <w:ins w:id="674" w:author="John Peate" w:date="2022-10-06T12:29:00Z">
        <w:r w:rsidR="00233636">
          <w:rPr>
            <w:rFonts w:ascii="Times New Roman" w:hAnsi="Times New Roman"/>
            <w:sz w:val="24"/>
            <w:szCs w:val="24"/>
            <w:lang w:val="en-GB"/>
          </w:rPr>
          <w:t xml:space="preserve"> suggests</w:t>
        </w:r>
        <w:r w:rsidR="00233636" w:rsidRPr="008600D2">
          <w:rPr>
            <w:rFonts w:ascii="Times New Roman" w:hAnsi="Times New Roman"/>
            <w:sz w:val="24"/>
            <w:szCs w:val="24"/>
            <w:lang w:val="en-GB"/>
            <w:rPrChange w:id="675" w:author="John Peate" w:date="2022-10-01T13:16:00Z">
              <w:rPr>
                <w:rFonts w:ascii="Times New Roman" w:hAnsi="Times New Roman"/>
                <w:sz w:val="24"/>
                <w:szCs w:val="24"/>
                <w:lang w:val="en-US"/>
              </w:rPr>
            </w:rPrChange>
          </w:rPr>
          <w:t xml:space="preserve"> </w:t>
        </w:r>
      </w:ins>
      <w:r w:rsidRPr="008600D2">
        <w:rPr>
          <w:rFonts w:ascii="Times New Roman" w:hAnsi="Times New Roman"/>
          <w:sz w:val="24"/>
          <w:szCs w:val="24"/>
          <w:lang w:val="en-GB"/>
          <w:rPrChange w:id="676" w:author="John Peate" w:date="2022-10-01T13:16:00Z">
            <w:rPr>
              <w:rFonts w:ascii="Times New Roman" w:hAnsi="Times New Roman"/>
              <w:sz w:val="24"/>
              <w:szCs w:val="24"/>
              <w:lang w:val="en-US"/>
            </w:rPr>
          </w:rPrChange>
        </w:rPr>
        <w:t>this was the first Turkish translation of a novel in the Ottoman Empire</w:t>
      </w:r>
      <w:r w:rsidRPr="008600D2">
        <w:rPr>
          <w:rStyle w:val="FootnoteReference"/>
          <w:rFonts w:ascii="Times New Roman" w:hAnsi="Times New Roman"/>
          <w:sz w:val="24"/>
          <w:szCs w:val="24"/>
          <w:lang w:val="en-GB"/>
          <w:rPrChange w:id="677" w:author="John Peate" w:date="2022-10-01T13:16:00Z">
            <w:rPr>
              <w:rStyle w:val="FootnoteReference"/>
              <w:rFonts w:ascii="Times New Roman" w:hAnsi="Times New Roman"/>
              <w:sz w:val="24"/>
              <w:szCs w:val="24"/>
              <w:lang w:val="en-US"/>
            </w:rPr>
          </w:rPrChange>
        </w:rPr>
        <w:footnoteReference w:id="7"/>
      </w:r>
      <w:r w:rsidRPr="008600D2">
        <w:rPr>
          <w:rFonts w:ascii="Times New Roman" w:hAnsi="Times New Roman"/>
          <w:sz w:val="24"/>
          <w:szCs w:val="24"/>
          <w:lang w:val="en-GB"/>
          <w:rPrChange w:id="689" w:author="John Peate" w:date="2022-10-01T13:16:00Z">
            <w:rPr>
              <w:rFonts w:ascii="Times New Roman" w:hAnsi="Times New Roman"/>
              <w:sz w:val="24"/>
              <w:szCs w:val="24"/>
              <w:lang w:val="en-US"/>
            </w:rPr>
          </w:rPrChange>
        </w:rPr>
        <w:t xml:space="preserve"> and was completed almost 10 years before the first </w:t>
      </w:r>
      <w:del w:id="690" w:author="John Peate" w:date="2022-10-01T13:41:00Z">
        <w:r w:rsidRPr="008600D2" w:rsidDel="009D70A7">
          <w:rPr>
            <w:rFonts w:ascii="Times New Roman" w:hAnsi="Times New Roman"/>
            <w:sz w:val="24"/>
            <w:szCs w:val="24"/>
            <w:lang w:val="en-GB"/>
            <w:rPrChange w:id="691" w:author="John Peate" w:date="2022-10-01T13:16:00Z">
              <w:rPr>
                <w:rFonts w:ascii="Times New Roman" w:hAnsi="Times New Roman"/>
                <w:sz w:val="24"/>
                <w:szCs w:val="24"/>
                <w:lang w:val="en-US"/>
              </w:rPr>
            </w:rPrChange>
          </w:rPr>
          <w:delText xml:space="preserve">Turkish </w:delText>
        </w:r>
      </w:del>
      <w:r w:rsidRPr="008600D2">
        <w:rPr>
          <w:rFonts w:ascii="Times New Roman" w:hAnsi="Times New Roman"/>
          <w:sz w:val="24"/>
          <w:szCs w:val="24"/>
          <w:lang w:val="en-GB"/>
          <w:rPrChange w:id="692" w:author="John Peate" w:date="2022-10-01T13:16:00Z">
            <w:rPr>
              <w:rFonts w:ascii="Times New Roman" w:hAnsi="Times New Roman"/>
              <w:sz w:val="24"/>
              <w:szCs w:val="24"/>
              <w:lang w:val="en-US"/>
            </w:rPr>
          </w:rPrChange>
        </w:rPr>
        <w:t>translation from Arabic into Turkish in Arabic script</w:t>
      </w:r>
      <w:r w:rsidRPr="008600D2">
        <w:rPr>
          <w:rFonts w:ascii="Times New Roman" w:hAnsi="Times New Roman"/>
          <w:sz w:val="24"/>
          <w:szCs w:val="24"/>
          <w:lang w:val="en-GB"/>
          <w:rPrChange w:id="693" w:author="John Peate" w:date="2022-10-01T13:16:00Z">
            <w:rPr>
              <w:rFonts w:ascii="Times New Roman" w:hAnsi="Times New Roman"/>
              <w:sz w:val="24"/>
              <w:szCs w:val="24"/>
            </w:rPr>
          </w:rPrChange>
        </w:rPr>
        <w:t xml:space="preserve"> b</w:t>
      </w:r>
      <w:r w:rsidRPr="008600D2">
        <w:rPr>
          <w:rFonts w:ascii="Times New Roman" w:hAnsi="Times New Roman"/>
          <w:sz w:val="24"/>
          <w:szCs w:val="24"/>
          <w:lang w:val="en-GB"/>
          <w:rPrChange w:id="694" w:author="John Peate" w:date="2022-10-01T13:16:00Z">
            <w:rPr>
              <w:rFonts w:ascii="Times New Roman" w:hAnsi="Times New Roman"/>
              <w:sz w:val="24"/>
              <w:szCs w:val="24"/>
              <w:lang w:val="en-US"/>
            </w:rPr>
          </w:rPrChange>
        </w:rPr>
        <w:t>y Vakanüvis Ahmet Lûtfi.</w:t>
      </w:r>
      <w:r w:rsidRPr="008600D2">
        <w:rPr>
          <w:rStyle w:val="FootnoteReference"/>
          <w:rFonts w:ascii="Times New Roman" w:hAnsi="Times New Roman"/>
          <w:sz w:val="24"/>
          <w:szCs w:val="24"/>
          <w:lang w:val="en-GB"/>
          <w:rPrChange w:id="695" w:author="John Peate" w:date="2022-10-01T13:16:00Z">
            <w:rPr>
              <w:rStyle w:val="FootnoteReference"/>
              <w:rFonts w:ascii="Times New Roman" w:hAnsi="Times New Roman"/>
              <w:sz w:val="24"/>
              <w:szCs w:val="24"/>
              <w:lang w:val="en-US"/>
            </w:rPr>
          </w:rPrChange>
        </w:rPr>
        <w:footnoteReference w:id="8"/>
      </w:r>
      <w:r w:rsidRPr="008600D2">
        <w:rPr>
          <w:rFonts w:ascii="Times New Roman" w:hAnsi="Times New Roman"/>
          <w:sz w:val="24"/>
          <w:szCs w:val="24"/>
          <w:lang w:val="en-GB"/>
          <w:rPrChange w:id="709" w:author="John Peate" w:date="2022-10-01T13:16:00Z">
            <w:rPr>
              <w:rFonts w:ascii="Times New Roman" w:hAnsi="Times New Roman"/>
              <w:sz w:val="24"/>
              <w:szCs w:val="24"/>
              <w:lang w:val="en-US"/>
            </w:rPr>
          </w:rPrChange>
        </w:rPr>
        <w:t xml:space="preserve"> The foreword to </w:t>
      </w:r>
      <w:r w:rsidRPr="008600D2">
        <w:rPr>
          <w:rFonts w:ascii="Times New Roman" w:hAnsi="Times New Roman"/>
          <w:i/>
          <w:sz w:val="24"/>
          <w:szCs w:val="24"/>
          <w:lang w:val="en-GB"/>
          <w:rPrChange w:id="710" w:author="John Peate" w:date="2022-10-01T13:16:00Z">
            <w:rPr>
              <w:rFonts w:ascii="Times New Roman" w:hAnsi="Times New Roman"/>
              <w:i/>
              <w:sz w:val="24"/>
              <w:szCs w:val="24"/>
              <w:lang w:val="en-US"/>
            </w:rPr>
          </w:rPrChange>
        </w:rPr>
        <w:t xml:space="preserve">Robinson </w:t>
      </w:r>
      <w:r w:rsidRPr="008600D2">
        <w:rPr>
          <w:rFonts w:ascii="Times New Roman" w:hAnsi="Times New Roman"/>
          <w:i/>
          <w:sz w:val="24"/>
          <w:szCs w:val="24"/>
          <w:lang w:val="en-GB"/>
          <w:rPrChange w:id="711" w:author="John Peate" w:date="2022-10-01T13:16:00Z">
            <w:rPr>
              <w:rFonts w:ascii="Times New Roman" w:hAnsi="Times New Roman"/>
              <w:i/>
              <w:sz w:val="24"/>
              <w:szCs w:val="24"/>
            </w:rPr>
          </w:rPrChange>
        </w:rPr>
        <w:t>Krusos</w:t>
      </w:r>
      <w:ins w:id="712" w:author="John Peate" w:date="2022-10-01T13:41:00Z">
        <w:r w:rsidR="009D70A7">
          <w:rPr>
            <w:rFonts w:ascii="Times New Roman" w:hAnsi="Times New Roman"/>
            <w:iCs/>
            <w:sz w:val="24"/>
            <w:szCs w:val="24"/>
            <w:lang w:val="en-GB"/>
          </w:rPr>
          <w:t>,</w:t>
        </w:r>
      </w:ins>
      <w:r w:rsidRPr="008600D2">
        <w:rPr>
          <w:rFonts w:ascii="Times New Roman" w:hAnsi="Times New Roman"/>
          <w:sz w:val="24"/>
          <w:szCs w:val="24"/>
          <w:lang w:val="en-GB"/>
          <w:rPrChange w:id="713" w:author="John Peate" w:date="2022-10-01T13:16:00Z">
            <w:rPr>
              <w:rFonts w:ascii="Times New Roman" w:hAnsi="Times New Roman"/>
              <w:sz w:val="24"/>
              <w:szCs w:val="24"/>
              <w:lang w:val="en-US"/>
            </w:rPr>
          </w:rPrChange>
        </w:rPr>
        <w:t xml:space="preserve"> </w:t>
      </w:r>
      <w:del w:id="714" w:author="John Peate" w:date="2022-10-01T13:41:00Z">
        <w:r w:rsidRPr="008600D2" w:rsidDel="009D70A7">
          <w:rPr>
            <w:rFonts w:ascii="Times New Roman" w:hAnsi="Times New Roman"/>
            <w:sz w:val="24"/>
            <w:szCs w:val="24"/>
            <w:lang w:val="en-GB"/>
            <w:rPrChange w:id="715" w:author="John Peate" w:date="2022-10-01T13:16:00Z">
              <w:rPr>
                <w:rFonts w:ascii="Times New Roman" w:hAnsi="Times New Roman"/>
                <w:sz w:val="24"/>
                <w:szCs w:val="24"/>
                <w:lang w:val="en-US"/>
              </w:rPr>
            </w:rPrChange>
          </w:rPr>
          <w:delText>(</w:delText>
        </w:r>
      </w:del>
      <w:r w:rsidRPr="008600D2">
        <w:rPr>
          <w:rFonts w:ascii="Times New Roman" w:hAnsi="Times New Roman"/>
          <w:sz w:val="24"/>
          <w:szCs w:val="24"/>
          <w:lang w:val="en-GB"/>
          <w:rPrChange w:id="716" w:author="John Peate" w:date="2022-10-01T13:16:00Z">
            <w:rPr>
              <w:rFonts w:ascii="Times New Roman" w:hAnsi="Times New Roman"/>
              <w:sz w:val="24"/>
              <w:szCs w:val="24"/>
              <w:lang w:val="en-US"/>
            </w:rPr>
          </w:rPrChange>
        </w:rPr>
        <w:t>probably written by Misailidis</w:t>
      </w:r>
      <w:del w:id="717" w:author="John Peate" w:date="2022-10-01T13:42:00Z">
        <w:r w:rsidRPr="008600D2" w:rsidDel="009D70A7">
          <w:rPr>
            <w:rFonts w:ascii="Times New Roman" w:hAnsi="Times New Roman"/>
            <w:sz w:val="24"/>
            <w:szCs w:val="24"/>
            <w:lang w:val="en-GB"/>
            <w:rPrChange w:id="718" w:author="John Peate" w:date="2022-10-01T13:16:00Z">
              <w:rPr>
                <w:rFonts w:ascii="Times New Roman" w:hAnsi="Times New Roman"/>
                <w:sz w:val="24"/>
                <w:szCs w:val="24"/>
                <w:lang w:val="en-US"/>
              </w:rPr>
            </w:rPrChange>
          </w:rPr>
          <w:delText xml:space="preserve">) </w:delText>
        </w:r>
      </w:del>
      <w:ins w:id="719" w:author="John Peate" w:date="2022-10-01T13:42:00Z">
        <w:r w:rsidR="009D70A7">
          <w:rPr>
            <w:rFonts w:ascii="Times New Roman" w:hAnsi="Times New Roman"/>
            <w:sz w:val="24"/>
            <w:szCs w:val="24"/>
            <w:lang w:val="en-GB"/>
          </w:rPr>
          <w:t>,</w:t>
        </w:r>
        <w:r w:rsidR="009D70A7" w:rsidRPr="008600D2">
          <w:rPr>
            <w:rFonts w:ascii="Times New Roman" w:hAnsi="Times New Roman"/>
            <w:sz w:val="24"/>
            <w:szCs w:val="24"/>
            <w:lang w:val="en-GB"/>
            <w:rPrChange w:id="720" w:author="John Peate" w:date="2022-10-01T13:16:00Z">
              <w:rPr>
                <w:rFonts w:ascii="Times New Roman" w:hAnsi="Times New Roman"/>
                <w:sz w:val="24"/>
                <w:szCs w:val="24"/>
                <w:lang w:val="en-US"/>
              </w:rPr>
            </w:rPrChange>
          </w:rPr>
          <w:t xml:space="preserve"> </w:t>
        </w:r>
      </w:ins>
      <w:del w:id="721" w:author="John Peate" w:date="2022-10-01T13:42:00Z">
        <w:r w:rsidRPr="008600D2" w:rsidDel="009D70A7">
          <w:rPr>
            <w:rFonts w:ascii="Times New Roman" w:hAnsi="Times New Roman"/>
            <w:sz w:val="24"/>
            <w:szCs w:val="24"/>
            <w:lang w:val="en-GB"/>
            <w:rPrChange w:id="722" w:author="John Peate" w:date="2022-10-01T13:16:00Z">
              <w:rPr>
                <w:rFonts w:ascii="Times New Roman" w:hAnsi="Times New Roman"/>
                <w:sz w:val="24"/>
                <w:szCs w:val="24"/>
                <w:lang w:val="en-US"/>
              </w:rPr>
            </w:rPrChange>
          </w:rPr>
          <w:delText xml:space="preserve">presenting </w:delText>
        </w:r>
      </w:del>
      <w:ins w:id="723" w:author="John Peate" w:date="2022-10-01T13:42:00Z">
        <w:r w:rsidR="009D70A7" w:rsidRPr="008600D2">
          <w:rPr>
            <w:rFonts w:ascii="Times New Roman" w:hAnsi="Times New Roman"/>
            <w:sz w:val="24"/>
            <w:szCs w:val="24"/>
            <w:lang w:val="en-GB"/>
            <w:rPrChange w:id="724" w:author="John Peate" w:date="2022-10-01T13:16:00Z">
              <w:rPr>
                <w:rFonts w:ascii="Times New Roman" w:hAnsi="Times New Roman"/>
                <w:sz w:val="24"/>
                <w:szCs w:val="24"/>
                <w:lang w:val="en-US"/>
              </w:rPr>
            </w:rPrChange>
          </w:rPr>
          <w:t>present</w:t>
        </w:r>
        <w:r w:rsidR="009D70A7">
          <w:rPr>
            <w:rFonts w:ascii="Times New Roman" w:hAnsi="Times New Roman"/>
            <w:sz w:val="24"/>
            <w:szCs w:val="24"/>
            <w:lang w:val="en-GB"/>
          </w:rPr>
          <w:t>s</w:t>
        </w:r>
        <w:r w:rsidR="009D70A7" w:rsidRPr="008600D2">
          <w:rPr>
            <w:rFonts w:ascii="Times New Roman" w:hAnsi="Times New Roman"/>
            <w:sz w:val="24"/>
            <w:szCs w:val="24"/>
            <w:lang w:val="en-GB"/>
            <w:rPrChange w:id="725" w:author="John Peate" w:date="2022-10-01T13:16:00Z">
              <w:rPr>
                <w:rFonts w:ascii="Times New Roman" w:hAnsi="Times New Roman"/>
                <w:sz w:val="24"/>
                <w:szCs w:val="24"/>
                <w:lang w:val="en-US"/>
              </w:rPr>
            </w:rPrChange>
          </w:rPr>
          <w:t xml:space="preserve"> </w:t>
        </w:r>
      </w:ins>
      <w:r w:rsidRPr="008600D2">
        <w:rPr>
          <w:rFonts w:ascii="Times New Roman" w:hAnsi="Times New Roman"/>
          <w:sz w:val="24"/>
          <w:szCs w:val="24"/>
          <w:lang w:val="en-GB"/>
          <w:rPrChange w:id="726" w:author="John Peate" w:date="2022-10-01T13:16:00Z">
            <w:rPr>
              <w:rFonts w:ascii="Times New Roman" w:hAnsi="Times New Roman"/>
              <w:sz w:val="24"/>
              <w:szCs w:val="24"/>
              <w:lang w:val="en-US"/>
            </w:rPr>
          </w:rPrChange>
        </w:rPr>
        <w:t xml:space="preserve">the novel to </w:t>
      </w:r>
      <w:del w:id="727" w:author="John Peate" w:date="2022-10-01T13:42:00Z">
        <w:r w:rsidRPr="008600D2" w:rsidDel="009D70A7">
          <w:rPr>
            <w:rFonts w:ascii="Times New Roman" w:hAnsi="Times New Roman"/>
            <w:sz w:val="24"/>
            <w:szCs w:val="24"/>
            <w:lang w:val="en-GB"/>
            <w:rPrChange w:id="728" w:author="John Peate" w:date="2022-10-01T13:16:00Z">
              <w:rPr>
                <w:rFonts w:ascii="Times New Roman" w:hAnsi="Times New Roman"/>
                <w:sz w:val="24"/>
                <w:szCs w:val="24"/>
                <w:lang w:val="en-US"/>
              </w:rPr>
            </w:rPrChange>
          </w:rPr>
          <w:delText xml:space="preserve">the readers in </w:delText>
        </w:r>
      </w:del>
      <w:r w:rsidRPr="008600D2">
        <w:rPr>
          <w:rFonts w:ascii="Times New Roman" w:hAnsi="Times New Roman"/>
          <w:i/>
          <w:sz w:val="24"/>
          <w:szCs w:val="24"/>
          <w:lang w:val="en-GB"/>
          <w:rPrChange w:id="729" w:author="John Peate" w:date="2022-10-01T13:16:00Z">
            <w:rPr>
              <w:rFonts w:ascii="Times New Roman" w:hAnsi="Times New Roman"/>
              <w:i/>
              <w:sz w:val="24"/>
              <w:szCs w:val="24"/>
              <w:lang w:val="en-US"/>
            </w:rPr>
          </w:rPrChange>
        </w:rPr>
        <w:t>Anatoli</w:t>
      </w:r>
      <w:ins w:id="730" w:author="John Peate" w:date="2022-10-01T13:42:00Z">
        <w:r w:rsidR="009D70A7">
          <w:rPr>
            <w:rFonts w:ascii="Times New Roman" w:hAnsi="Times New Roman"/>
            <w:i/>
            <w:sz w:val="24"/>
            <w:szCs w:val="24"/>
            <w:lang w:val="en-GB"/>
          </w:rPr>
          <w:t>’s</w:t>
        </w:r>
      </w:ins>
      <w:r w:rsidRPr="008600D2">
        <w:rPr>
          <w:rFonts w:ascii="Times New Roman" w:hAnsi="Times New Roman"/>
          <w:sz w:val="24"/>
          <w:szCs w:val="24"/>
          <w:lang w:val="en-GB"/>
          <w:rPrChange w:id="731" w:author="John Peate" w:date="2022-10-01T13:16:00Z">
            <w:rPr>
              <w:rFonts w:ascii="Times New Roman" w:hAnsi="Times New Roman"/>
              <w:sz w:val="24"/>
              <w:szCs w:val="24"/>
              <w:lang w:val="en-US"/>
            </w:rPr>
          </w:rPrChange>
        </w:rPr>
        <w:t xml:space="preserve"> </w:t>
      </w:r>
      <w:ins w:id="732" w:author="John Peate" w:date="2022-10-01T13:42:00Z">
        <w:r w:rsidR="009D70A7" w:rsidRPr="00036FB8">
          <w:rPr>
            <w:rFonts w:ascii="Times New Roman" w:hAnsi="Times New Roman"/>
            <w:sz w:val="24"/>
            <w:szCs w:val="24"/>
            <w:lang w:val="en-GB"/>
          </w:rPr>
          <w:t>readers</w:t>
        </w:r>
        <w:r w:rsidR="009D70A7" w:rsidRPr="009D70A7">
          <w:rPr>
            <w:rFonts w:ascii="Times New Roman" w:hAnsi="Times New Roman"/>
            <w:sz w:val="24"/>
            <w:szCs w:val="24"/>
            <w:lang w:val="en-GB"/>
          </w:rPr>
          <w:t xml:space="preserve"> </w:t>
        </w:r>
      </w:ins>
      <w:del w:id="733" w:author="John Peate" w:date="2022-10-01T13:42:00Z">
        <w:r w:rsidRPr="008600D2" w:rsidDel="009D70A7">
          <w:rPr>
            <w:rFonts w:ascii="Times New Roman" w:hAnsi="Times New Roman"/>
            <w:sz w:val="24"/>
            <w:szCs w:val="24"/>
            <w:lang w:val="en-GB"/>
            <w:rPrChange w:id="734" w:author="John Peate" w:date="2022-10-01T13:16:00Z">
              <w:rPr>
                <w:rFonts w:ascii="Times New Roman" w:hAnsi="Times New Roman"/>
                <w:sz w:val="24"/>
                <w:szCs w:val="24"/>
                <w:lang w:val="en-US"/>
              </w:rPr>
            </w:rPrChange>
          </w:rPr>
          <w:delText>states that it was</w:delText>
        </w:r>
      </w:del>
      <w:ins w:id="735" w:author="John Peate" w:date="2022-10-01T13:42:00Z">
        <w:r w:rsidR="009D70A7">
          <w:rPr>
            <w:rFonts w:ascii="Times New Roman" w:hAnsi="Times New Roman"/>
            <w:sz w:val="24"/>
            <w:szCs w:val="24"/>
            <w:lang w:val="en-GB"/>
          </w:rPr>
          <w:t>as being</w:t>
        </w:r>
      </w:ins>
      <w:r w:rsidRPr="008600D2">
        <w:rPr>
          <w:rFonts w:ascii="Times New Roman" w:hAnsi="Times New Roman"/>
          <w:sz w:val="24"/>
          <w:szCs w:val="24"/>
          <w:lang w:val="en-GB"/>
          <w:rPrChange w:id="736" w:author="John Peate" w:date="2022-10-01T13:16:00Z">
            <w:rPr>
              <w:rFonts w:ascii="Times New Roman" w:hAnsi="Times New Roman"/>
              <w:sz w:val="24"/>
              <w:szCs w:val="24"/>
              <w:lang w:val="en-US"/>
            </w:rPr>
          </w:rPrChange>
        </w:rPr>
        <w:t xml:space="preserve"> translated from </w:t>
      </w:r>
      <w:ins w:id="737" w:author="John Peate" w:date="2022-10-01T13:43:00Z">
        <w:r w:rsidR="009D70A7">
          <w:rPr>
            <w:rFonts w:ascii="Times New Roman" w:hAnsi="Times New Roman"/>
            <w:sz w:val="24"/>
            <w:szCs w:val="24"/>
            <w:lang w:val="en-GB"/>
          </w:rPr>
          <w:t xml:space="preserve">a </w:t>
        </w:r>
      </w:ins>
      <w:r w:rsidRPr="008600D2">
        <w:rPr>
          <w:rFonts w:ascii="Times New Roman" w:hAnsi="Times New Roman"/>
          <w:sz w:val="24"/>
          <w:szCs w:val="24"/>
          <w:lang w:val="en-GB"/>
          <w:rPrChange w:id="738" w:author="John Peate" w:date="2022-10-01T13:16:00Z">
            <w:rPr>
              <w:rFonts w:ascii="Times New Roman" w:hAnsi="Times New Roman"/>
              <w:sz w:val="24"/>
              <w:szCs w:val="24"/>
              <w:lang w:val="en-US"/>
            </w:rPr>
          </w:rPrChange>
        </w:rPr>
        <w:t>Greek</w:t>
      </w:r>
      <w:ins w:id="739" w:author="John Peate" w:date="2022-10-01T13:43:00Z">
        <w:r w:rsidR="009D70A7">
          <w:rPr>
            <w:rFonts w:ascii="Times New Roman" w:hAnsi="Times New Roman"/>
            <w:sz w:val="24"/>
            <w:szCs w:val="24"/>
            <w:lang w:val="en-GB"/>
          </w:rPr>
          <w:t xml:space="preserve"> </w:t>
        </w:r>
      </w:ins>
      <w:ins w:id="740" w:author="John Peate" w:date="2022-10-06T12:17:00Z">
        <w:r w:rsidR="001B644C">
          <w:rPr>
            <w:rFonts w:ascii="Times New Roman" w:hAnsi="Times New Roman"/>
            <w:sz w:val="24"/>
            <w:szCs w:val="24"/>
            <w:lang w:val="en-GB"/>
          </w:rPr>
          <w:t xml:space="preserve">source text </w:t>
        </w:r>
      </w:ins>
      <w:ins w:id="741" w:author="John Peate" w:date="2022-10-06T12:29:00Z">
        <w:r w:rsidR="00233636">
          <w:rPr>
            <w:rFonts w:ascii="Times New Roman" w:hAnsi="Times New Roman"/>
            <w:sz w:val="24"/>
            <w:szCs w:val="24"/>
            <w:lang w:val="en-GB"/>
          </w:rPr>
          <w:t>(</w:t>
        </w:r>
      </w:ins>
      <w:ins w:id="742" w:author="John Peate" w:date="2022-10-01T13:43:00Z">
        <w:r w:rsidR="009D70A7">
          <w:rPr>
            <w:rFonts w:ascii="Times New Roman" w:hAnsi="Times New Roman"/>
            <w:sz w:val="24"/>
            <w:szCs w:val="24"/>
            <w:lang w:val="en-GB"/>
          </w:rPr>
          <w:t>ST</w:t>
        </w:r>
      </w:ins>
      <w:ins w:id="743" w:author="John Peate" w:date="2022-10-06T12:29:00Z">
        <w:r w:rsidR="00233636">
          <w:rPr>
            <w:rFonts w:ascii="Times New Roman" w:hAnsi="Times New Roman"/>
            <w:sz w:val="24"/>
            <w:szCs w:val="24"/>
            <w:lang w:val="en-GB"/>
          </w:rPr>
          <w:t>)</w:t>
        </w:r>
      </w:ins>
      <w:r w:rsidRPr="008600D2">
        <w:rPr>
          <w:rFonts w:ascii="Times New Roman" w:hAnsi="Times New Roman"/>
          <w:sz w:val="24"/>
          <w:szCs w:val="24"/>
          <w:lang w:val="en-GB"/>
          <w:rPrChange w:id="744" w:author="John Peate" w:date="2022-10-01T13:16:00Z">
            <w:rPr>
              <w:rFonts w:ascii="Times New Roman" w:hAnsi="Times New Roman"/>
              <w:sz w:val="24"/>
              <w:szCs w:val="24"/>
              <w:lang w:val="en-US"/>
            </w:rPr>
          </w:rPrChange>
        </w:rPr>
        <w:t xml:space="preserve"> into simple Turkish </w:t>
      </w:r>
      <w:del w:id="745" w:author="John Peate" w:date="2022-10-01T13:42:00Z">
        <w:r w:rsidRPr="008600D2" w:rsidDel="009D70A7">
          <w:rPr>
            <w:rFonts w:ascii="Times New Roman" w:hAnsi="Times New Roman"/>
            <w:sz w:val="24"/>
            <w:szCs w:val="24"/>
            <w:lang w:val="en-GB"/>
            <w:rPrChange w:id="746" w:author="John Peate" w:date="2022-10-01T13:16:00Z">
              <w:rPr>
                <w:rFonts w:ascii="Times New Roman" w:hAnsi="Times New Roman"/>
                <w:sz w:val="24"/>
                <w:szCs w:val="24"/>
                <w:lang w:val="en-US"/>
              </w:rPr>
            </w:rPrChange>
          </w:rPr>
          <w:delText>[“</w:delText>
        </w:r>
      </w:del>
      <w:ins w:id="747" w:author="John Peate" w:date="2022-10-01T13:42:00Z">
        <w:r w:rsidR="009D70A7">
          <w:rPr>
            <w:rFonts w:ascii="Times New Roman" w:hAnsi="Times New Roman"/>
            <w:sz w:val="24"/>
            <w:szCs w:val="24"/>
            <w:lang w:val="en-GB"/>
          </w:rPr>
          <w:t>(</w:t>
        </w:r>
        <w:r w:rsidR="009D70A7" w:rsidRPr="008600D2">
          <w:rPr>
            <w:rFonts w:ascii="Times New Roman" w:hAnsi="Times New Roman"/>
            <w:sz w:val="24"/>
            <w:szCs w:val="24"/>
            <w:lang w:val="en-GB"/>
            <w:rPrChange w:id="748" w:author="John Peate" w:date="2022-10-01T13:16:00Z">
              <w:rPr>
                <w:rFonts w:ascii="Times New Roman" w:hAnsi="Times New Roman"/>
                <w:sz w:val="24"/>
                <w:szCs w:val="24"/>
                <w:lang w:val="en-US"/>
              </w:rPr>
            </w:rPrChange>
          </w:rPr>
          <w:t>“</w:t>
        </w:r>
      </w:ins>
      <w:r w:rsidRPr="008600D2">
        <w:rPr>
          <w:rFonts w:ascii="Times New Roman" w:hAnsi="Times New Roman"/>
          <w:i/>
          <w:sz w:val="24"/>
          <w:szCs w:val="24"/>
          <w:lang w:val="en-GB"/>
          <w:rPrChange w:id="749" w:author="John Peate" w:date="2022-10-01T13:16:00Z">
            <w:rPr>
              <w:rFonts w:ascii="Times New Roman" w:hAnsi="Times New Roman"/>
              <w:i/>
              <w:sz w:val="24"/>
              <w:szCs w:val="24"/>
              <w:lang w:val="en-US"/>
            </w:rPr>
          </w:rPrChange>
        </w:rPr>
        <w:t xml:space="preserve">Rumiceden alessevi Türkçe lisanına </w:t>
      </w:r>
      <w:commentRangeStart w:id="750"/>
      <w:r w:rsidRPr="008600D2">
        <w:rPr>
          <w:rFonts w:ascii="Times New Roman" w:hAnsi="Times New Roman"/>
          <w:i/>
          <w:sz w:val="24"/>
          <w:szCs w:val="24"/>
          <w:lang w:val="en-GB"/>
          <w:rPrChange w:id="751" w:author="John Peate" w:date="2022-10-01T13:16:00Z">
            <w:rPr>
              <w:rFonts w:ascii="Times New Roman" w:hAnsi="Times New Roman"/>
              <w:i/>
              <w:sz w:val="24"/>
              <w:szCs w:val="24"/>
              <w:lang w:val="en-US"/>
            </w:rPr>
          </w:rPrChange>
        </w:rPr>
        <w:t>tercüme</w:t>
      </w:r>
      <w:commentRangeEnd w:id="750"/>
      <w:r w:rsidR="009D70A7">
        <w:rPr>
          <w:rStyle w:val="CommentReference"/>
        </w:rPr>
        <w:commentReference w:id="750"/>
      </w:r>
      <w:del w:id="752" w:author="John Peate" w:date="2022-10-01T13:42:00Z">
        <w:r w:rsidRPr="008600D2" w:rsidDel="009D70A7">
          <w:rPr>
            <w:rFonts w:ascii="Times New Roman" w:hAnsi="Times New Roman"/>
            <w:sz w:val="24"/>
            <w:szCs w:val="24"/>
            <w:lang w:val="en-GB"/>
            <w:rPrChange w:id="753" w:author="John Peate" w:date="2022-10-01T13:16:00Z">
              <w:rPr>
                <w:rFonts w:ascii="Times New Roman" w:hAnsi="Times New Roman"/>
                <w:sz w:val="24"/>
                <w:szCs w:val="24"/>
                <w:lang w:val="en-US"/>
              </w:rPr>
            </w:rPrChange>
          </w:rPr>
          <w:delText xml:space="preserve">”], </w:delText>
        </w:r>
      </w:del>
      <w:ins w:id="754" w:author="John Peate" w:date="2022-10-01T13:42:00Z">
        <w:r w:rsidR="009D70A7" w:rsidRPr="008600D2">
          <w:rPr>
            <w:rFonts w:ascii="Times New Roman" w:hAnsi="Times New Roman"/>
            <w:sz w:val="24"/>
            <w:szCs w:val="24"/>
            <w:lang w:val="en-GB"/>
            <w:rPrChange w:id="755" w:author="John Peate" w:date="2022-10-01T13:16:00Z">
              <w:rPr>
                <w:rFonts w:ascii="Times New Roman" w:hAnsi="Times New Roman"/>
                <w:sz w:val="24"/>
                <w:szCs w:val="24"/>
                <w:lang w:val="en-US"/>
              </w:rPr>
            </w:rPrChange>
          </w:rPr>
          <w:t>”</w:t>
        </w:r>
        <w:r w:rsidR="009D70A7">
          <w:rPr>
            <w:rFonts w:ascii="Times New Roman" w:hAnsi="Times New Roman"/>
            <w:sz w:val="24"/>
            <w:szCs w:val="24"/>
            <w:lang w:val="en-GB"/>
          </w:rPr>
          <w:t>)</w:t>
        </w:r>
      </w:ins>
      <w:del w:id="756" w:author="John Peate" w:date="2022-10-01T13:43:00Z">
        <w:r w:rsidRPr="008600D2" w:rsidDel="009D70A7">
          <w:rPr>
            <w:rFonts w:ascii="Times New Roman" w:hAnsi="Times New Roman"/>
            <w:sz w:val="24"/>
            <w:szCs w:val="24"/>
            <w:lang w:val="en-GB"/>
            <w:rPrChange w:id="757" w:author="John Peate" w:date="2022-10-01T13:16:00Z">
              <w:rPr>
                <w:rFonts w:ascii="Times New Roman" w:hAnsi="Times New Roman"/>
                <w:sz w:val="24"/>
                <w:szCs w:val="24"/>
                <w:lang w:val="en-US"/>
              </w:rPr>
            </w:rPrChange>
          </w:rPr>
          <w:delText>thus revealing the source text</w:delText>
        </w:r>
      </w:del>
      <w:r w:rsidRPr="008600D2">
        <w:rPr>
          <w:rFonts w:ascii="Times New Roman" w:hAnsi="Times New Roman"/>
          <w:sz w:val="24"/>
          <w:szCs w:val="24"/>
          <w:lang w:val="en-GB"/>
          <w:rPrChange w:id="758" w:author="John Peate" w:date="2022-10-01T13:16:00Z">
            <w:rPr>
              <w:rFonts w:ascii="Times New Roman" w:hAnsi="Times New Roman"/>
              <w:sz w:val="24"/>
              <w:szCs w:val="24"/>
              <w:lang w:val="en-US"/>
            </w:rPr>
          </w:rPrChange>
        </w:rPr>
        <w:t xml:space="preserve">. However, the sources of other Karamanlidika translations are generally not indicated so this remains one of the significant questions </w:t>
      </w:r>
      <w:del w:id="759" w:author="John Peate" w:date="2022-10-01T13:44:00Z">
        <w:r w:rsidRPr="008600D2" w:rsidDel="009D70A7">
          <w:rPr>
            <w:rFonts w:ascii="Times New Roman" w:hAnsi="Times New Roman"/>
            <w:sz w:val="24"/>
            <w:szCs w:val="24"/>
            <w:lang w:val="en-GB"/>
            <w:rPrChange w:id="760" w:author="John Peate" w:date="2022-10-01T13:16:00Z">
              <w:rPr>
                <w:rFonts w:ascii="Times New Roman" w:hAnsi="Times New Roman"/>
                <w:sz w:val="24"/>
                <w:szCs w:val="24"/>
                <w:lang w:val="en-US"/>
              </w:rPr>
            </w:rPrChange>
          </w:rPr>
          <w:delText xml:space="preserve">that have </w:delText>
        </w:r>
      </w:del>
      <w:r w:rsidRPr="008600D2">
        <w:rPr>
          <w:rFonts w:ascii="Times New Roman" w:hAnsi="Times New Roman"/>
          <w:sz w:val="24"/>
          <w:szCs w:val="24"/>
          <w:lang w:val="en-GB"/>
          <w:rPrChange w:id="761" w:author="John Peate" w:date="2022-10-01T13:16:00Z">
            <w:rPr>
              <w:rFonts w:ascii="Times New Roman" w:hAnsi="Times New Roman"/>
              <w:sz w:val="24"/>
              <w:szCs w:val="24"/>
              <w:lang w:val="en-US"/>
            </w:rPr>
          </w:rPrChange>
        </w:rPr>
        <w:t>to be answered</w:t>
      </w:r>
      <w:ins w:id="762" w:author="John Peate" w:date="2022-10-06T12:30:00Z">
        <w:r w:rsidR="00233636">
          <w:rPr>
            <w:rFonts w:ascii="Times New Roman" w:hAnsi="Times New Roman"/>
            <w:sz w:val="24"/>
            <w:szCs w:val="24"/>
            <w:lang w:val="en-GB"/>
          </w:rPr>
          <w:t xml:space="preserve"> in the field</w:t>
        </w:r>
      </w:ins>
      <w:del w:id="763" w:author="John Peate" w:date="2022-10-01T13:44:00Z">
        <w:r w:rsidRPr="008600D2" w:rsidDel="009D70A7">
          <w:rPr>
            <w:rFonts w:ascii="Times New Roman" w:hAnsi="Times New Roman"/>
            <w:sz w:val="24"/>
            <w:szCs w:val="24"/>
            <w:lang w:val="en-GB"/>
            <w:rPrChange w:id="764" w:author="John Peate" w:date="2022-10-01T13:16:00Z">
              <w:rPr>
                <w:rFonts w:ascii="Times New Roman" w:hAnsi="Times New Roman"/>
                <w:sz w:val="24"/>
                <w:szCs w:val="24"/>
                <w:lang w:val="en-US"/>
              </w:rPr>
            </w:rPrChange>
          </w:rPr>
          <w:delText xml:space="preserve"> in the field</w:delText>
        </w:r>
      </w:del>
      <w:r w:rsidRPr="008600D2">
        <w:rPr>
          <w:rFonts w:ascii="Times New Roman" w:hAnsi="Times New Roman"/>
          <w:sz w:val="24"/>
          <w:szCs w:val="24"/>
          <w:lang w:val="en-GB"/>
          <w:rPrChange w:id="765" w:author="John Peate" w:date="2022-10-01T13:16:00Z">
            <w:rPr>
              <w:rFonts w:ascii="Times New Roman" w:hAnsi="Times New Roman"/>
              <w:sz w:val="24"/>
              <w:szCs w:val="24"/>
              <w:lang w:val="en-US"/>
            </w:rPr>
          </w:rPrChange>
        </w:rPr>
        <w:t>.</w:t>
      </w:r>
      <w:del w:id="766" w:author="John Peate" w:date="2022-10-06T12:23:00Z">
        <w:r w:rsidRPr="008600D2" w:rsidDel="00AA4E56">
          <w:rPr>
            <w:rFonts w:ascii="Times New Roman" w:hAnsi="Times New Roman"/>
            <w:sz w:val="24"/>
            <w:szCs w:val="24"/>
            <w:lang w:val="en-GB"/>
            <w:rPrChange w:id="767" w:author="John Peate" w:date="2022-10-01T13:16:00Z">
              <w:rPr>
                <w:rFonts w:ascii="Times New Roman" w:hAnsi="Times New Roman"/>
                <w:sz w:val="24"/>
                <w:szCs w:val="24"/>
                <w:lang w:val="en-US"/>
              </w:rPr>
            </w:rPrChange>
          </w:rPr>
          <w:delText xml:space="preserve"> </w:delText>
        </w:r>
      </w:del>
    </w:p>
    <w:p w14:paraId="5CADB4E5" w14:textId="03709991" w:rsidR="00E62866" w:rsidRPr="008600D2" w:rsidRDefault="00E62866" w:rsidP="00F21DD8">
      <w:pPr>
        <w:spacing w:line="360" w:lineRule="auto"/>
        <w:ind w:firstLine="708"/>
        <w:jc w:val="both"/>
        <w:rPr>
          <w:rFonts w:ascii="Times New Roman" w:hAnsi="Times New Roman"/>
          <w:sz w:val="24"/>
          <w:szCs w:val="24"/>
          <w:lang w:val="en-GB"/>
          <w:rPrChange w:id="768" w:author="John Peate" w:date="2022-10-01T13:16:00Z">
            <w:rPr>
              <w:rFonts w:ascii="Times New Roman" w:hAnsi="Times New Roman"/>
              <w:sz w:val="24"/>
              <w:szCs w:val="24"/>
            </w:rPr>
          </w:rPrChange>
        </w:rPr>
      </w:pPr>
      <w:r w:rsidRPr="008600D2">
        <w:rPr>
          <w:rFonts w:ascii="Times New Roman" w:hAnsi="Times New Roman"/>
          <w:i/>
          <w:sz w:val="24"/>
          <w:szCs w:val="24"/>
          <w:lang w:val="en-GB"/>
          <w:rPrChange w:id="769" w:author="John Peate" w:date="2022-10-01T13:16:00Z">
            <w:rPr>
              <w:rFonts w:ascii="Times New Roman" w:hAnsi="Times New Roman"/>
              <w:i/>
              <w:sz w:val="24"/>
              <w:szCs w:val="24"/>
              <w:lang w:val="en-US"/>
            </w:rPr>
          </w:rPrChange>
        </w:rPr>
        <w:t xml:space="preserve">Anatoli </w:t>
      </w:r>
      <w:del w:id="770" w:author="John Peate" w:date="2022-10-01T13:45:00Z">
        <w:r w:rsidRPr="008600D2" w:rsidDel="009D70A7">
          <w:rPr>
            <w:rFonts w:ascii="Times New Roman" w:hAnsi="Times New Roman"/>
            <w:sz w:val="24"/>
            <w:szCs w:val="24"/>
            <w:lang w:val="en-GB"/>
            <w:rPrChange w:id="771" w:author="John Peate" w:date="2022-10-01T13:16:00Z">
              <w:rPr>
                <w:rFonts w:ascii="Times New Roman" w:hAnsi="Times New Roman"/>
                <w:sz w:val="24"/>
                <w:szCs w:val="24"/>
                <w:lang w:val="en-US"/>
              </w:rPr>
            </w:rPrChange>
          </w:rPr>
          <w:delText xml:space="preserve">continued with other </w:delText>
        </w:r>
      </w:del>
      <w:r w:rsidRPr="008600D2">
        <w:rPr>
          <w:rFonts w:ascii="Times New Roman" w:hAnsi="Times New Roman"/>
          <w:sz w:val="24"/>
          <w:szCs w:val="24"/>
          <w:lang w:val="en-GB"/>
          <w:rPrChange w:id="772" w:author="John Peate" w:date="2022-10-01T13:16:00Z">
            <w:rPr>
              <w:rFonts w:ascii="Times New Roman" w:hAnsi="Times New Roman"/>
              <w:sz w:val="24"/>
              <w:szCs w:val="24"/>
              <w:lang w:val="en-US"/>
            </w:rPr>
          </w:rPrChange>
        </w:rPr>
        <w:t>serial</w:t>
      </w:r>
      <w:del w:id="773" w:author="John Peate" w:date="2022-10-01T13:45:00Z">
        <w:r w:rsidRPr="008600D2" w:rsidDel="009D70A7">
          <w:rPr>
            <w:rFonts w:ascii="Times New Roman" w:hAnsi="Times New Roman"/>
            <w:sz w:val="24"/>
            <w:szCs w:val="24"/>
            <w:lang w:val="en-GB"/>
            <w:rPrChange w:id="774" w:author="John Peate" w:date="2022-10-01T13:16:00Z">
              <w:rPr>
                <w:rFonts w:ascii="Times New Roman" w:hAnsi="Times New Roman"/>
                <w:sz w:val="24"/>
                <w:szCs w:val="24"/>
                <w:lang w:val="en-US"/>
              </w:rPr>
            </w:rPrChange>
          </w:rPr>
          <w:delText>s</w:delText>
        </w:r>
      </w:del>
      <w:ins w:id="775" w:author="John Peate" w:date="2022-10-01T13:45:00Z">
        <w:r w:rsidR="009D70A7">
          <w:rPr>
            <w:rFonts w:ascii="Times New Roman" w:hAnsi="Times New Roman"/>
            <w:sz w:val="24"/>
            <w:szCs w:val="24"/>
            <w:lang w:val="en-GB"/>
          </w:rPr>
          <w:t>i</w:t>
        </w:r>
      </w:ins>
      <w:ins w:id="776" w:author="John Peate" w:date="2022-10-06T12:11:00Z">
        <w:r w:rsidR="00C76483">
          <w:rPr>
            <w:rFonts w:ascii="Times New Roman" w:hAnsi="Times New Roman"/>
            <w:sz w:val="24"/>
            <w:szCs w:val="24"/>
            <w:lang w:val="en-GB"/>
          </w:rPr>
          <w:t>s</w:t>
        </w:r>
      </w:ins>
      <w:ins w:id="777" w:author="John Peate" w:date="2022-10-01T13:45:00Z">
        <w:r w:rsidR="009D70A7">
          <w:rPr>
            <w:rFonts w:ascii="Times New Roman" w:hAnsi="Times New Roman"/>
            <w:sz w:val="24"/>
            <w:szCs w:val="24"/>
            <w:lang w:val="en-GB"/>
          </w:rPr>
          <w:t>ed</w:t>
        </w:r>
      </w:ins>
      <w:r w:rsidRPr="008600D2">
        <w:rPr>
          <w:rFonts w:ascii="Times New Roman" w:hAnsi="Times New Roman"/>
          <w:sz w:val="24"/>
          <w:szCs w:val="24"/>
          <w:lang w:val="en-GB"/>
          <w:rPrChange w:id="778" w:author="John Peate" w:date="2022-10-01T13:16:00Z">
            <w:rPr>
              <w:rFonts w:ascii="Times New Roman" w:hAnsi="Times New Roman"/>
              <w:sz w:val="24"/>
              <w:szCs w:val="24"/>
              <w:lang w:val="en-US"/>
            </w:rPr>
          </w:rPrChange>
        </w:rPr>
        <w:t xml:space="preserve"> </w:t>
      </w:r>
      <w:ins w:id="779" w:author="John Peate" w:date="2022-10-01T13:45:00Z">
        <w:r w:rsidR="009D70A7" w:rsidRPr="00034CCD">
          <w:rPr>
            <w:rFonts w:ascii="Times New Roman" w:hAnsi="Times New Roman"/>
            <w:sz w:val="24"/>
            <w:szCs w:val="24"/>
            <w:lang w:val="en-GB"/>
          </w:rPr>
          <w:t xml:space="preserve">more than 20 works of fiction </w:t>
        </w:r>
      </w:ins>
      <w:r w:rsidRPr="008600D2">
        <w:rPr>
          <w:rFonts w:ascii="Times New Roman" w:hAnsi="Times New Roman"/>
          <w:sz w:val="24"/>
          <w:szCs w:val="24"/>
          <w:lang w:val="en-GB"/>
          <w:rPrChange w:id="780" w:author="John Peate" w:date="2022-10-01T13:16:00Z">
            <w:rPr>
              <w:rFonts w:ascii="Times New Roman" w:hAnsi="Times New Roman"/>
              <w:sz w:val="24"/>
              <w:szCs w:val="24"/>
              <w:lang w:val="en-US"/>
            </w:rPr>
          </w:rPrChange>
        </w:rPr>
        <w:t xml:space="preserve">between </w:t>
      </w:r>
      <w:del w:id="781" w:author="John Peate" w:date="2022-10-01T13:44:00Z">
        <w:r w:rsidRPr="008600D2" w:rsidDel="009D70A7">
          <w:rPr>
            <w:rFonts w:ascii="Times New Roman" w:hAnsi="Times New Roman"/>
            <w:sz w:val="24"/>
            <w:szCs w:val="24"/>
            <w:lang w:val="en-GB"/>
            <w:rPrChange w:id="782" w:author="John Peate" w:date="2022-10-01T13:16:00Z">
              <w:rPr>
                <w:rFonts w:ascii="Times New Roman" w:hAnsi="Times New Roman"/>
                <w:sz w:val="24"/>
                <w:szCs w:val="24"/>
                <w:lang w:val="en-US"/>
              </w:rPr>
            </w:rPrChange>
          </w:rPr>
          <w:delText xml:space="preserve">the years </w:delText>
        </w:r>
      </w:del>
      <w:r w:rsidRPr="008600D2">
        <w:rPr>
          <w:rFonts w:ascii="Times New Roman" w:hAnsi="Times New Roman"/>
          <w:sz w:val="24"/>
          <w:szCs w:val="24"/>
          <w:lang w:val="en-GB"/>
          <w:rPrChange w:id="783" w:author="John Peate" w:date="2022-10-01T13:16:00Z">
            <w:rPr>
              <w:rFonts w:ascii="Times New Roman" w:hAnsi="Times New Roman"/>
              <w:sz w:val="24"/>
              <w:szCs w:val="24"/>
              <w:lang w:val="en-US"/>
            </w:rPr>
          </w:rPrChange>
        </w:rPr>
        <w:t>1888</w:t>
      </w:r>
      <w:del w:id="784" w:author="John Peate" w:date="2022-10-01T13:44:00Z">
        <w:r w:rsidRPr="008600D2" w:rsidDel="009D70A7">
          <w:rPr>
            <w:rFonts w:ascii="Times New Roman" w:hAnsi="Times New Roman"/>
            <w:sz w:val="24"/>
            <w:szCs w:val="24"/>
            <w:lang w:val="en-GB"/>
            <w:rPrChange w:id="785" w:author="John Peate" w:date="2022-10-01T13:16:00Z">
              <w:rPr>
                <w:rFonts w:ascii="Times New Roman" w:hAnsi="Times New Roman"/>
                <w:sz w:val="24"/>
                <w:szCs w:val="24"/>
                <w:lang w:val="en-US"/>
              </w:rPr>
            </w:rPrChange>
          </w:rPr>
          <w:delText>-</w:delText>
        </w:r>
      </w:del>
      <w:ins w:id="786" w:author="John Peate" w:date="2022-10-01T13:44:00Z">
        <w:r w:rsidR="009D70A7">
          <w:rPr>
            <w:rFonts w:ascii="Times New Roman" w:hAnsi="Times New Roman"/>
            <w:sz w:val="24"/>
            <w:szCs w:val="24"/>
            <w:lang w:val="en-GB"/>
          </w:rPr>
          <w:t xml:space="preserve"> and </w:t>
        </w:r>
      </w:ins>
      <w:r w:rsidRPr="008600D2">
        <w:rPr>
          <w:rFonts w:ascii="Times New Roman" w:hAnsi="Times New Roman"/>
          <w:sz w:val="24"/>
          <w:szCs w:val="24"/>
          <w:lang w:val="en-GB"/>
          <w:rPrChange w:id="787" w:author="John Peate" w:date="2022-10-01T13:16:00Z">
            <w:rPr>
              <w:rFonts w:ascii="Times New Roman" w:hAnsi="Times New Roman"/>
              <w:sz w:val="24"/>
              <w:szCs w:val="24"/>
              <w:lang w:val="en-US"/>
            </w:rPr>
          </w:rPrChange>
        </w:rPr>
        <w:t>1889</w:t>
      </w:r>
      <w:ins w:id="788" w:author="John Peate" w:date="2022-10-01T13:45:00Z">
        <w:r w:rsidR="009D70A7">
          <w:rPr>
            <w:rFonts w:ascii="Times New Roman" w:hAnsi="Times New Roman"/>
            <w:sz w:val="24"/>
            <w:szCs w:val="24"/>
            <w:lang w:val="en-GB"/>
          </w:rPr>
          <w:t>,</w:t>
        </w:r>
      </w:ins>
      <w:r w:rsidRPr="008600D2">
        <w:rPr>
          <w:rFonts w:ascii="Times New Roman" w:hAnsi="Times New Roman"/>
          <w:sz w:val="24"/>
          <w:szCs w:val="24"/>
          <w:lang w:val="en-GB"/>
          <w:rPrChange w:id="789" w:author="John Peate" w:date="2022-10-01T13:16:00Z">
            <w:rPr>
              <w:rFonts w:ascii="Times New Roman" w:hAnsi="Times New Roman"/>
              <w:sz w:val="24"/>
              <w:szCs w:val="24"/>
              <w:lang w:val="en-US"/>
            </w:rPr>
          </w:rPrChange>
        </w:rPr>
        <w:t xml:space="preserve"> </w:t>
      </w:r>
      <w:del w:id="790" w:author="John Peate" w:date="2022-10-01T13:45:00Z">
        <w:r w:rsidRPr="008600D2" w:rsidDel="009D70A7">
          <w:rPr>
            <w:rFonts w:ascii="Times New Roman" w:hAnsi="Times New Roman"/>
            <w:sz w:val="24"/>
            <w:szCs w:val="24"/>
            <w:lang w:val="en-GB"/>
            <w:rPrChange w:id="791" w:author="John Peate" w:date="2022-10-01T13:16:00Z">
              <w:rPr>
                <w:rFonts w:ascii="Times New Roman" w:hAnsi="Times New Roman"/>
                <w:sz w:val="24"/>
                <w:szCs w:val="24"/>
                <w:lang w:val="en-US"/>
              </w:rPr>
            </w:rPrChange>
          </w:rPr>
          <w:delText xml:space="preserve">with more than 20 works of fiction serialized, </w:delText>
        </w:r>
      </w:del>
      <w:r w:rsidRPr="008600D2">
        <w:rPr>
          <w:rFonts w:ascii="Times New Roman" w:hAnsi="Times New Roman"/>
          <w:sz w:val="24"/>
          <w:szCs w:val="24"/>
          <w:lang w:val="en-GB"/>
          <w:rPrChange w:id="792" w:author="John Peate" w:date="2022-10-01T13:16:00Z">
            <w:rPr>
              <w:rFonts w:ascii="Times New Roman" w:hAnsi="Times New Roman"/>
              <w:sz w:val="24"/>
              <w:szCs w:val="24"/>
              <w:lang w:val="en-US"/>
            </w:rPr>
          </w:rPrChange>
        </w:rPr>
        <w:t>most of them translations.</w:t>
      </w:r>
      <w:r w:rsidRPr="008600D2">
        <w:rPr>
          <w:rStyle w:val="FootnoteReference"/>
          <w:rFonts w:ascii="Times New Roman" w:hAnsi="Times New Roman"/>
          <w:sz w:val="24"/>
          <w:szCs w:val="24"/>
          <w:lang w:val="en-GB"/>
          <w:rPrChange w:id="793" w:author="John Peate" w:date="2022-10-01T13:16:00Z">
            <w:rPr>
              <w:rStyle w:val="FootnoteReference"/>
              <w:rFonts w:ascii="Times New Roman" w:hAnsi="Times New Roman"/>
              <w:sz w:val="24"/>
              <w:szCs w:val="24"/>
              <w:lang w:val="en-US"/>
            </w:rPr>
          </w:rPrChange>
        </w:rPr>
        <w:footnoteReference w:id="9"/>
      </w:r>
      <w:r w:rsidRPr="008600D2">
        <w:rPr>
          <w:rFonts w:ascii="Times New Roman" w:hAnsi="Times New Roman"/>
          <w:sz w:val="24"/>
          <w:szCs w:val="24"/>
          <w:lang w:val="en-GB"/>
          <w:rPrChange w:id="802" w:author="John Peate" w:date="2022-10-01T13:16:00Z">
            <w:rPr>
              <w:rFonts w:ascii="Times New Roman" w:hAnsi="Times New Roman"/>
              <w:sz w:val="24"/>
              <w:szCs w:val="24"/>
              <w:lang w:val="en-US"/>
            </w:rPr>
          </w:rPrChange>
        </w:rPr>
        <w:t xml:space="preserve"> The </w:t>
      </w:r>
      <w:del w:id="803" w:author="John Peate" w:date="2022-10-01T13:45:00Z">
        <w:r w:rsidRPr="008600D2" w:rsidDel="009D70A7">
          <w:rPr>
            <w:rFonts w:ascii="Times New Roman" w:hAnsi="Times New Roman"/>
            <w:sz w:val="24"/>
            <w:szCs w:val="24"/>
            <w:lang w:val="en-GB"/>
            <w:rPrChange w:id="804" w:author="John Peate" w:date="2022-10-01T13:16:00Z">
              <w:rPr>
                <w:rFonts w:ascii="Times New Roman" w:hAnsi="Times New Roman"/>
                <w:sz w:val="24"/>
                <w:szCs w:val="24"/>
                <w:lang w:val="en-US"/>
              </w:rPr>
            </w:rPrChange>
          </w:rPr>
          <w:delText>list once again shows that the narratives</w:delText>
        </w:r>
      </w:del>
      <w:ins w:id="805" w:author="John Peate" w:date="2022-10-01T13:45:00Z">
        <w:r w:rsidR="009D70A7">
          <w:rPr>
            <w:rFonts w:ascii="Times New Roman" w:hAnsi="Times New Roman"/>
            <w:sz w:val="24"/>
            <w:szCs w:val="24"/>
            <w:lang w:val="en-GB"/>
          </w:rPr>
          <w:t>works</w:t>
        </w:r>
      </w:ins>
      <w:r w:rsidRPr="008600D2">
        <w:rPr>
          <w:rFonts w:ascii="Times New Roman" w:hAnsi="Times New Roman"/>
          <w:sz w:val="24"/>
          <w:szCs w:val="24"/>
          <w:lang w:val="en-GB"/>
          <w:rPrChange w:id="806" w:author="John Peate" w:date="2022-10-01T13:16:00Z">
            <w:rPr>
              <w:rFonts w:ascii="Times New Roman" w:hAnsi="Times New Roman"/>
              <w:sz w:val="24"/>
              <w:szCs w:val="24"/>
              <w:lang w:val="en-US"/>
            </w:rPr>
          </w:rPrChange>
        </w:rPr>
        <w:t xml:space="preserve"> chosen were mostly by popular authors such as Xavier de Montépin and Eugène Sue that had been </w:t>
      </w:r>
      <w:del w:id="807" w:author="John Peate" w:date="2022-10-01T13:45:00Z">
        <w:r w:rsidRPr="008600D2" w:rsidDel="004B3116">
          <w:rPr>
            <w:rFonts w:ascii="Times New Roman" w:hAnsi="Times New Roman"/>
            <w:sz w:val="24"/>
            <w:szCs w:val="24"/>
            <w:lang w:val="en-GB"/>
            <w:rPrChange w:id="808" w:author="John Peate" w:date="2022-10-01T13:16:00Z">
              <w:rPr>
                <w:rFonts w:ascii="Times New Roman" w:hAnsi="Times New Roman"/>
                <w:sz w:val="24"/>
                <w:szCs w:val="24"/>
                <w:lang w:val="en-US"/>
              </w:rPr>
            </w:rPrChange>
          </w:rPr>
          <w:delText xml:space="preserve">also </w:delText>
        </w:r>
      </w:del>
      <w:r w:rsidRPr="008600D2">
        <w:rPr>
          <w:rFonts w:ascii="Times New Roman" w:hAnsi="Times New Roman"/>
          <w:sz w:val="24"/>
          <w:szCs w:val="24"/>
          <w:lang w:val="en-GB"/>
          <w:rPrChange w:id="809" w:author="John Peate" w:date="2022-10-01T13:16:00Z">
            <w:rPr>
              <w:rFonts w:ascii="Times New Roman" w:hAnsi="Times New Roman"/>
              <w:sz w:val="24"/>
              <w:szCs w:val="24"/>
              <w:lang w:val="en-US"/>
            </w:rPr>
          </w:rPrChange>
        </w:rPr>
        <w:t>seriali</w:t>
      </w:r>
      <w:ins w:id="810" w:author="John Peate" w:date="2022-10-06T12:11:00Z">
        <w:r w:rsidR="00C76483">
          <w:rPr>
            <w:rFonts w:ascii="Times New Roman" w:hAnsi="Times New Roman"/>
            <w:sz w:val="24"/>
            <w:szCs w:val="24"/>
            <w:lang w:val="en-GB"/>
          </w:rPr>
          <w:t>s</w:t>
        </w:r>
      </w:ins>
      <w:del w:id="811" w:author="John Peate" w:date="2022-10-06T12:11:00Z">
        <w:r w:rsidRPr="008600D2" w:rsidDel="00C76483">
          <w:rPr>
            <w:rFonts w:ascii="Times New Roman" w:hAnsi="Times New Roman"/>
            <w:sz w:val="24"/>
            <w:szCs w:val="24"/>
            <w:lang w:val="en-GB"/>
            <w:rPrChange w:id="812" w:author="John Peate" w:date="2022-10-01T13:16:00Z">
              <w:rPr>
                <w:rFonts w:ascii="Times New Roman" w:hAnsi="Times New Roman"/>
                <w:sz w:val="24"/>
                <w:szCs w:val="24"/>
                <w:lang w:val="en-US"/>
              </w:rPr>
            </w:rPrChange>
          </w:rPr>
          <w:delText>z</w:delText>
        </w:r>
      </w:del>
      <w:r w:rsidRPr="008600D2">
        <w:rPr>
          <w:rFonts w:ascii="Times New Roman" w:hAnsi="Times New Roman"/>
          <w:sz w:val="24"/>
          <w:szCs w:val="24"/>
          <w:lang w:val="en-GB"/>
          <w:rPrChange w:id="813" w:author="John Peate" w:date="2022-10-01T13:16:00Z">
            <w:rPr>
              <w:rFonts w:ascii="Times New Roman" w:hAnsi="Times New Roman"/>
              <w:sz w:val="24"/>
              <w:szCs w:val="24"/>
              <w:lang w:val="en-US"/>
            </w:rPr>
          </w:rPrChange>
        </w:rPr>
        <w:t xml:space="preserve">ed or </w:t>
      </w:r>
      <w:ins w:id="814" w:author="John Peate" w:date="2022-10-01T13:46:00Z">
        <w:r w:rsidR="004B3116">
          <w:rPr>
            <w:rFonts w:ascii="Times New Roman" w:hAnsi="Times New Roman"/>
            <w:sz w:val="24"/>
            <w:szCs w:val="24"/>
            <w:lang w:val="en-GB"/>
          </w:rPr>
          <w:t xml:space="preserve">otherwise </w:t>
        </w:r>
      </w:ins>
      <w:r w:rsidRPr="008600D2">
        <w:rPr>
          <w:rFonts w:ascii="Times New Roman" w:hAnsi="Times New Roman"/>
          <w:sz w:val="24"/>
          <w:szCs w:val="24"/>
          <w:lang w:val="en-GB"/>
          <w:rPrChange w:id="815" w:author="John Peate" w:date="2022-10-01T13:16:00Z">
            <w:rPr>
              <w:rFonts w:ascii="Times New Roman" w:hAnsi="Times New Roman"/>
              <w:sz w:val="24"/>
              <w:szCs w:val="24"/>
              <w:lang w:val="en-US"/>
            </w:rPr>
          </w:rPrChange>
        </w:rPr>
        <w:t xml:space="preserve">published in various languages and </w:t>
      </w:r>
      <w:r w:rsidRPr="008600D2">
        <w:rPr>
          <w:rFonts w:ascii="Times New Roman" w:hAnsi="Times New Roman"/>
          <w:sz w:val="24"/>
          <w:szCs w:val="24"/>
          <w:lang w:val="en-GB"/>
          <w:rPrChange w:id="816" w:author="John Peate" w:date="2022-10-01T13:16:00Z">
            <w:rPr>
              <w:rFonts w:ascii="Times New Roman" w:hAnsi="Times New Roman"/>
              <w:sz w:val="24"/>
              <w:szCs w:val="24"/>
              <w:lang w:val="en-US"/>
            </w:rPr>
          </w:rPrChange>
        </w:rPr>
        <w:lastRenderedPageBreak/>
        <w:t>scripts of the Ottoman press</w:t>
      </w:r>
      <w:del w:id="817" w:author="John Peate" w:date="2022-10-01T13:46:00Z">
        <w:r w:rsidRPr="008600D2" w:rsidDel="004B3116">
          <w:rPr>
            <w:rFonts w:ascii="Times New Roman" w:hAnsi="Times New Roman"/>
            <w:sz w:val="24"/>
            <w:szCs w:val="24"/>
            <w:lang w:val="en-GB"/>
            <w:rPrChange w:id="818" w:author="John Peate" w:date="2022-10-01T13:16:00Z">
              <w:rPr>
                <w:rFonts w:ascii="Times New Roman" w:hAnsi="Times New Roman"/>
                <w:sz w:val="24"/>
                <w:szCs w:val="24"/>
                <w:lang w:val="en-US"/>
              </w:rPr>
            </w:rPrChange>
          </w:rPr>
          <w:delText xml:space="preserve"> or publishing houses</w:delText>
        </w:r>
      </w:del>
      <w:r w:rsidRPr="008600D2">
        <w:rPr>
          <w:rFonts w:ascii="Times New Roman" w:hAnsi="Times New Roman"/>
          <w:sz w:val="24"/>
          <w:szCs w:val="24"/>
          <w:lang w:val="en-GB"/>
          <w:rPrChange w:id="819" w:author="John Peate" w:date="2022-10-01T13:16:00Z">
            <w:rPr>
              <w:rFonts w:ascii="Times New Roman" w:hAnsi="Times New Roman"/>
              <w:sz w:val="24"/>
              <w:szCs w:val="24"/>
              <w:lang w:val="en-US"/>
            </w:rPr>
          </w:rPrChange>
        </w:rPr>
        <w:t>.</w:t>
      </w:r>
      <w:r w:rsidRPr="008600D2">
        <w:rPr>
          <w:rStyle w:val="FootnoteReference"/>
          <w:rFonts w:ascii="Times New Roman" w:hAnsi="Times New Roman"/>
          <w:sz w:val="24"/>
          <w:szCs w:val="24"/>
          <w:lang w:val="en-GB"/>
          <w:rPrChange w:id="820" w:author="John Peate" w:date="2022-10-01T13:16:00Z">
            <w:rPr>
              <w:rStyle w:val="FootnoteReference"/>
              <w:rFonts w:ascii="Times New Roman" w:hAnsi="Times New Roman"/>
              <w:sz w:val="24"/>
              <w:szCs w:val="24"/>
              <w:lang w:val="en-US"/>
            </w:rPr>
          </w:rPrChange>
        </w:rPr>
        <w:footnoteReference w:id="10"/>
      </w:r>
      <w:r w:rsidRPr="008600D2">
        <w:rPr>
          <w:rFonts w:ascii="Times New Roman" w:hAnsi="Times New Roman"/>
          <w:sz w:val="24"/>
          <w:szCs w:val="24"/>
          <w:lang w:val="en-GB"/>
          <w:rPrChange w:id="825" w:author="John Peate" w:date="2022-10-01T13:16:00Z">
            <w:rPr>
              <w:rFonts w:ascii="Times New Roman" w:hAnsi="Times New Roman"/>
              <w:sz w:val="24"/>
              <w:szCs w:val="24"/>
              <w:lang w:val="en-US"/>
            </w:rPr>
          </w:rPrChange>
        </w:rPr>
        <w:t xml:space="preserve"> </w:t>
      </w:r>
      <w:del w:id="826" w:author="John Peate" w:date="2022-10-01T13:46:00Z">
        <w:r w:rsidRPr="008600D2" w:rsidDel="004B3116">
          <w:rPr>
            <w:rFonts w:ascii="Times New Roman" w:hAnsi="Times New Roman"/>
            <w:sz w:val="24"/>
            <w:szCs w:val="24"/>
            <w:lang w:val="en-GB"/>
            <w:rPrChange w:id="827" w:author="John Peate" w:date="2022-10-01T13:16:00Z">
              <w:rPr>
                <w:rFonts w:ascii="Times New Roman" w:hAnsi="Times New Roman"/>
                <w:sz w:val="24"/>
                <w:szCs w:val="24"/>
                <w:lang w:val="en-US"/>
              </w:rPr>
            </w:rPrChange>
          </w:rPr>
          <w:delText>Not only serials but</w:delText>
        </w:r>
      </w:del>
      <w:ins w:id="828" w:author="John Peate" w:date="2022-10-01T13:46:00Z">
        <w:r w:rsidR="004B3116">
          <w:rPr>
            <w:rFonts w:ascii="Times New Roman" w:hAnsi="Times New Roman"/>
            <w:sz w:val="24"/>
            <w:szCs w:val="24"/>
            <w:lang w:val="en-GB"/>
          </w:rPr>
          <w:t>This and</w:t>
        </w:r>
      </w:ins>
      <w:r w:rsidRPr="008600D2">
        <w:rPr>
          <w:rFonts w:ascii="Times New Roman" w:hAnsi="Times New Roman"/>
          <w:sz w:val="24"/>
          <w:szCs w:val="24"/>
          <w:lang w:val="en-GB"/>
          <w:rPrChange w:id="829" w:author="John Peate" w:date="2022-10-01T13:16:00Z">
            <w:rPr>
              <w:rFonts w:ascii="Times New Roman" w:hAnsi="Times New Roman"/>
              <w:sz w:val="24"/>
              <w:szCs w:val="24"/>
              <w:lang w:val="en-US"/>
            </w:rPr>
          </w:rPrChange>
        </w:rPr>
        <w:t xml:space="preserve"> bibliographies of published literary narratives </w:t>
      </w:r>
      <w:del w:id="830" w:author="John Peate" w:date="2022-10-01T13:46:00Z">
        <w:r w:rsidRPr="008600D2" w:rsidDel="004B3116">
          <w:rPr>
            <w:rFonts w:ascii="Times New Roman" w:hAnsi="Times New Roman"/>
            <w:sz w:val="24"/>
            <w:szCs w:val="24"/>
            <w:lang w:val="en-GB"/>
            <w:rPrChange w:id="831" w:author="John Peate" w:date="2022-10-01T13:16:00Z">
              <w:rPr>
                <w:rFonts w:ascii="Times New Roman" w:hAnsi="Times New Roman"/>
                <w:sz w:val="24"/>
                <w:szCs w:val="24"/>
                <w:lang w:val="en-US"/>
              </w:rPr>
            </w:rPrChange>
          </w:rPr>
          <w:delText>also reveal</w:delText>
        </w:r>
      </w:del>
      <w:ins w:id="832" w:author="John Peate" w:date="2022-10-01T13:46:00Z">
        <w:r w:rsidR="004B3116">
          <w:rPr>
            <w:rFonts w:ascii="Times New Roman" w:hAnsi="Times New Roman"/>
            <w:sz w:val="24"/>
            <w:szCs w:val="24"/>
            <w:lang w:val="en-GB"/>
          </w:rPr>
          <w:t>point to</w:t>
        </w:r>
      </w:ins>
      <w:r w:rsidRPr="008600D2">
        <w:rPr>
          <w:rFonts w:ascii="Times New Roman" w:hAnsi="Times New Roman"/>
          <w:sz w:val="24"/>
          <w:szCs w:val="24"/>
          <w:lang w:val="en-GB"/>
          <w:rPrChange w:id="833" w:author="John Peate" w:date="2022-10-01T13:16:00Z">
            <w:rPr>
              <w:rFonts w:ascii="Times New Roman" w:hAnsi="Times New Roman"/>
              <w:sz w:val="24"/>
              <w:szCs w:val="24"/>
              <w:lang w:val="en-US"/>
            </w:rPr>
          </w:rPrChange>
        </w:rPr>
        <w:t xml:space="preserve"> a “canon” of popular works </w:t>
      </w:r>
      <w:del w:id="834" w:author="John Peate" w:date="2022-10-01T13:47:00Z">
        <w:r w:rsidRPr="008600D2" w:rsidDel="004B3116">
          <w:rPr>
            <w:rFonts w:ascii="Times New Roman" w:hAnsi="Times New Roman"/>
            <w:sz w:val="24"/>
            <w:szCs w:val="24"/>
            <w:lang w:val="en-GB"/>
            <w:rPrChange w:id="835" w:author="John Peate" w:date="2022-10-01T13:16:00Z">
              <w:rPr>
                <w:rFonts w:ascii="Times New Roman" w:hAnsi="Times New Roman"/>
                <w:sz w:val="24"/>
                <w:szCs w:val="24"/>
                <w:lang w:val="en-US"/>
              </w:rPr>
            </w:rPrChange>
          </w:rPr>
          <w:delText>and authors</w:delText>
        </w:r>
      </w:del>
      <w:ins w:id="836" w:author="John Peate" w:date="2022-10-01T13:47:00Z">
        <w:r w:rsidR="004B3116">
          <w:rPr>
            <w:rFonts w:ascii="Times New Roman" w:hAnsi="Times New Roman"/>
            <w:sz w:val="24"/>
            <w:szCs w:val="24"/>
            <w:lang w:val="en-GB"/>
          </w:rPr>
          <w:t>chosen</w:t>
        </w:r>
      </w:ins>
      <w:r w:rsidRPr="008600D2">
        <w:rPr>
          <w:rFonts w:ascii="Times New Roman" w:hAnsi="Times New Roman"/>
          <w:sz w:val="24"/>
          <w:szCs w:val="24"/>
          <w:lang w:val="en-GB"/>
          <w:rPrChange w:id="837" w:author="John Peate" w:date="2022-10-01T13:16:00Z">
            <w:rPr>
              <w:rFonts w:ascii="Times New Roman" w:hAnsi="Times New Roman"/>
              <w:sz w:val="24"/>
              <w:szCs w:val="24"/>
              <w:lang w:val="en-US"/>
            </w:rPr>
          </w:rPrChange>
        </w:rPr>
        <w:t xml:space="preserve">. </w:t>
      </w:r>
      <w:ins w:id="838" w:author="John Peate" w:date="2022-10-01T13:47:00Z">
        <w:r w:rsidR="004B3116" w:rsidRPr="003F3436">
          <w:rPr>
            <w:rFonts w:ascii="Times New Roman" w:hAnsi="Times New Roman"/>
            <w:sz w:val="24"/>
            <w:szCs w:val="24"/>
            <w:lang w:val="en-GB"/>
          </w:rPr>
          <w:t xml:space="preserve">Cebe asserts </w:t>
        </w:r>
      </w:ins>
      <w:del w:id="839" w:author="John Peate" w:date="2022-10-01T13:47:00Z">
        <w:r w:rsidRPr="008600D2" w:rsidDel="004B3116">
          <w:rPr>
            <w:rFonts w:ascii="Times New Roman" w:hAnsi="Times New Roman"/>
            <w:sz w:val="24"/>
            <w:szCs w:val="24"/>
            <w:lang w:val="en-GB"/>
            <w:rPrChange w:id="840" w:author="John Peate" w:date="2022-10-01T13:16:00Z">
              <w:rPr>
                <w:rFonts w:ascii="Times New Roman" w:hAnsi="Times New Roman"/>
                <w:sz w:val="24"/>
                <w:szCs w:val="24"/>
                <w:lang w:val="en-US"/>
              </w:rPr>
            </w:rPrChange>
          </w:rPr>
          <w:delText xml:space="preserve">Working on the </w:delText>
        </w:r>
        <w:r w:rsidRPr="008600D2" w:rsidDel="004B3116">
          <w:rPr>
            <w:rFonts w:ascii="Times New Roman" w:hAnsi="Times New Roman"/>
            <w:sz w:val="24"/>
            <w:szCs w:val="24"/>
            <w:lang w:val="en-GB"/>
            <w:rPrChange w:id="841" w:author="John Peate" w:date="2022-10-01T13:16:00Z">
              <w:rPr>
                <w:rFonts w:ascii="Times New Roman" w:hAnsi="Times New Roman"/>
                <w:sz w:val="24"/>
                <w:szCs w:val="24"/>
              </w:rPr>
            </w:rPrChange>
          </w:rPr>
          <w:delText>bibliographies of printed</w:delText>
        </w:r>
      </w:del>
      <w:ins w:id="842" w:author="John Peate" w:date="2022-10-01T13:47:00Z">
        <w:r w:rsidR="004B3116">
          <w:rPr>
            <w:rFonts w:ascii="Times New Roman" w:hAnsi="Times New Roman"/>
            <w:sz w:val="24"/>
            <w:szCs w:val="24"/>
            <w:lang w:val="en-GB"/>
          </w:rPr>
          <w:t>in relation to</w:t>
        </w:r>
      </w:ins>
      <w:r w:rsidRPr="008600D2">
        <w:rPr>
          <w:rFonts w:ascii="Times New Roman" w:hAnsi="Times New Roman"/>
          <w:sz w:val="24"/>
          <w:szCs w:val="24"/>
          <w:lang w:val="en-GB"/>
          <w:rPrChange w:id="843" w:author="John Peate" w:date="2022-10-01T13:16:00Z">
            <w:rPr>
              <w:rFonts w:ascii="Times New Roman" w:hAnsi="Times New Roman"/>
              <w:sz w:val="24"/>
              <w:szCs w:val="24"/>
            </w:rPr>
          </w:rPrChange>
        </w:rPr>
        <w:t xml:space="preserve"> Turkish texts </w:t>
      </w:r>
      <w:del w:id="844" w:author="John Peate" w:date="2022-10-01T13:48:00Z">
        <w:r w:rsidRPr="008600D2" w:rsidDel="004B3116">
          <w:rPr>
            <w:rFonts w:ascii="Times New Roman" w:hAnsi="Times New Roman"/>
            <w:sz w:val="24"/>
            <w:szCs w:val="24"/>
            <w:lang w:val="en-GB"/>
            <w:rPrChange w:id="845" w:author="John Peate" w:date="2022-10-01T13:16:00Z">
              <w:rPr>
                <w:rFonts w:ascii="Times New Roman" w:hAnsi="Times New Roman"/>
                <w:sz w:val="24"/>
                <w:szCs w:val="24"/>
              </w:rPr>
            </w:rPrChange>
          </w:rPr>
          <w:delText>written with</w:delText>
        </w:r>
      </w:del>
      <w:ins w:id="846" w:author="John Peate" w:date="2022-10-01T13:48:00Z">
        <w:r w:rsidR="004B3116">
          <w:rPr>
            <w:rFonts w:ascii="Times New Roman" w:hAnsi="Times New Roman"/>
            <w:sz w:val="24"/>
            <w:szCs w:val="24"/>
            <w:lang w:val="en-GB"/>
          </w:rPr>
          <w:t>in</w:t>
        </w:r>
      </w:ins>
      <w:r w:rsidRPr="008600D2">
        <w:rPr>
          <w:rFonts w:ascii="Times New Roman" w:hAnsi="Times New Roman"/>
          <w:sz w:val="24"/>
          <w:szCs w:val="24"/>
          <w:lang w:val="en-GB"/>
          <w:rPrChange w:id="847" w:author="John Peate" w:date="2022-10-01T13:16:00Z">
            <w:rPr>
              <w:rFonts w:ascii="Times New Roman" w:hAnsi="Times New Roman"/>
              <w:sz w:val="24"/>
              <w:szCs w:val="24"/>
            </w:rPr>
          </w:rPrChange>
        </w:rPr>
        <w:t xml:space="preserve"> Arabic, Armenian</w:t>
      </w:r>
      <w:del w:id="848" w:author="John Peate" w:date="2022-10-06T12:30:00Z">
        <w:r w:rsidRPr="008600D2" w:rsidDel="00C27BD6">
          <w:rPr>
            <w:rFonts w:ascii="Times New Roman" w:hAnsi="Times New Roman"/>
            <w:sz w:val="24"/>
            <w:szCs w:val="24"/>
            <w:lang w:val="en-GB"/>
            <w:rPrChange w:id="849" w:author="John Peate" w:date="2022-10-01T13:16:00Z">
              <w:rPr>
                <w:rFonts w:ascii="Times New Roman" w:hAnsi="Times New Roman"/>
                <w:sz w:val="24"/>
                <w:szCs w:val="24"/>
              </w:rPr>
            </w:rPrChange>
          </w:rPr>
          <w:delText>,</w:delText>
        </w:r>
      </w:del>
      <w:r w:rsidRPr="008600D2">
        <w:rPr>
          <w:rFonts w:ascii="Times New Roman" w:hAnsi="Times New Roman"/>
          <w:sz w:val="24"/>
          <w:szCs w:val="24"/>
          <w:lang w:val="en-GB"/>
          <w:rPrChange w:id="850" w:author="John Peate" w:date="2022-10-01T13:16:00Z">
            <w:rPr>
              <w:rFonts w:ascii="Times New Roman" w:hAnsi="Times New Roman"/>
              <w:sz w:val="24"/>
              <w:szCs w:val="24"/>
            </w:rPr>
          </w:rPrChange>
        </w:rPr>
        <w:t xml:space="preserve"> and Greek </w:t>
      </w:r>
      <w:del w:id="851" w:author="John Peate" w:date="2022-10-01T13:48:00Z">
        <w:r w:rsidRPr="008600D2" w:rsidDel="004B3116">
          <w:rPr>
            <w:rFonts w:ascii="Times New Roman" w:hAnsi="Times New Roman"/>
            <w:sz w:val="24"/>
            <w:szCs w:val="24"/>
            <w:lang w:val="en-GB"/>
            <w:rPrChange w:id="852" w:author="John Peate" w:date="2022-10-01T13:16:00Z">
              <w:rPr>
                <w:rFonts w:ascii="Times New Roman" w:hAnsi="Times New Roman"/>
                <w:sz w:val="24"/>
                <w:szCs w:val="24"/>
              </w:rPr>
            </w:rPrChange>
          </w:rPr>
          <w:delText>letters</w:delText>
        </w:r>
      </w:del>
      <w:ins w:id="853" w:author="John Peate" w:date="2022-10-01T13:48:00Z">
        <w:r w:rsidR="004B3116">
          <w:rPr>
            <w:rFonts w:ascii="Times New Roman" w:hAnsi="Times New Roman"/>
            <w:sz w:val="24"/>
            <w:szCs w:val="24"/>
            <w:lang w:val="en-GB"/>
          </w:rPr>
          <w:t>script</w:t>
        </w:r>
      </w:ins>
      <w:del w:id="854" w:author="John Peate" w:date="2022-10-01T13:48:00Z">
        <w:r w:rsidRPr="008600D2" w:rsidDel="004B3116">
          <w:rPr>
            <w:rFonts w:ascii="Times New Roman" w:hAnsi="Times New Roman"/>
            <w:sz w:val="24"/>
            <w:szCs w:val="24"/>
            <w:lang w:val="en-GB"/>
            <w:rPrChange w:id="855" w:author="John Peate" w:date="2022-10-01T13:16:00Z">
              <w:rPr>
                <w:rFonts w:ascii="Times New Roman" w:hAnsi="Times New Roman"/>
                <w:sz w:val="24"/>
                <w:szCs w:val="24"/>
              </w:rPr>
            </w:rPrChange>
          </w:rPr>
          <w:delText>,</w:delText>
        </w:r>
      </w:del>
      <w:r w:rsidRPr="008600D2">
        <w:rPr>
          <w:rFonts w:ascii="Times New Roman" w:hAnsi="Times New Roman"/>
          <w:sz w:val="24"/>
          <w:szCs w:val="24"/>
          <w:lang w:val="en-GB"/>
          <w:rPrChange w:id="856" w:author="John Peate" w:date="2022-10-01T13:16:00Z">
            <w:rPr>
              <w:rFonts w:ascii="Times New Roman" w:hAnsi="Times New Roman"/>
              <w:sz w:val="24"/>
              <w:szCs w:val="24"/>
            </w:rPr>
          </w:rPrChange>
        </w:rPr>
        <w:t xml:space="preserve"> </w:t>
      </w:r>
      <w:del w:id="857" w:author="John Peate" w:date="2022-10-01T13:47:00Z">
        <w:r w:rsidRPr="008600D2" w:rsidDel="004B3116">
          <w:rPr>
            <w:rFonts w:ascii="Times New Roman" w:hAnsi="Times New Roman"/>
            <w:sz w:val="24"/>
            <w:szCs w:val="24"/>
            <w:lang w:val="en-GB"/>
            <w:rPrChange w:id="858" w:author="John Peate" w:date="2022-10-01T13:16:00Z">
              <w:rPr>
                <w:rFonts w:ascii="Times New Roman" w:hAnsi="Times New Roman"/>
                <w:sz w:val="24"/>
                <w:szCs w:val="24"/>
              </w:rPr>
            </w:rPrChange>
          </w:rPr>
          <w:delText xml:space="preserve">Günil Özlem Ayaydın Cebe asserts </w:delText>
        </w:r>
      </w:del>
      <w:r w:rsidRPr="008600D2">
        <w:rPr>
          <w:rFonts w:ascii="Times New Roman" w:hAnsi="Times New Roman"/>
          <w:sz w:val="24"/>
          <w:szCs w:val="24"/>
          <w:lang w:val="en-GB"/>
          <w:rPrChange w:id="859" w:author="John Peate" w:date="2022-10-01T13:16:00Z">
            <w:rPr>
              <w:rFonts w:ascii="Times New Roman" w:hAnsi="Times New Roman"/>
              <w:sz w:val="24"/>
              <w:szCs w:val="24"/>
            </w:rPr>
          </w:rPrChange>
        </w:rPr>
        <w:t>that “</w:t>
      </w:r>
      <w:r w:rsidRPr="008600D2">
        <w:rPr>
          <w:rFonts w:ascii="Times New Roman" w:hAnsi="Times New Roman"/>
          <w:i/>
          <w:iCs/>
          <w:sz w:val="24"/>
          <w:szCs w:val="24"/>
          <w:lang w:val="en-GB"/>
          <w:rPrChange w:id="860" w:author="John Peate" w:date="2022-10-01T13:16:00Z">
            <w:rPr>
              <w:rFonts w:ascii="Times New Roman" w:hAnsi="Times New Roman"/>
              <w:i/>
              <w:iCs/>
              <w:sz w:val="24"/>
              <w:szCs w:val="24"/>
            </w:rPr>
          </w:rPrChange>
        </w:rPr>
        <w:t>millet</w:t>
      </w:r>
      <w:r w:rsidRPr="004B3116">
        <w:rPr>
          <w:rFonts w:ascii="Times New Roman" w:hAnsi="Times New Roman"/>
          <w:i/>
          <w:sz w:val="24"/>
          <w:szCs w:val="24"/>
          <w:lang w:val="en-GB"/>
          <w:rPrChange w:id="861" w:author="John Peate" w:date="2022-10-01T13:48:00Z">
            <w:rPr>
              <w:rFonts w:ascii="Times New Roman" w:hAnsi="Times New Roman"/>
              <w:iCs/>
              <w:sz w:val="24"/>
              <w:szCs w:val="24"/>
            </w:rPr>
          </w:rPrChange>
        </w:rPr>
        <w:t>s</w:t>
      </w:r>
      <w:r w:rsidRPr="008600D2">
        <w:rPr>
          <w:rFonts w:ascii="Times New Roman" w:hAnsi="Times New Roman"/>
          <w:i/>
          <w:iCs/>
          <w:sz w:val="24"/>
          <w:szCs w:val="24"/>
          <w:lang w:val="en-GB"/>
          <w:rPrChange w:id="862" w:author="John Peate" w:date="2022-10-01T13:16:00Z">
            <w:rPr>
              <w:rFonts w:ascii="Times New Roman" w:hAnsi="Times New Roman"/>
              <w:i/>
              <w:iCs/>
              <w:sz w:val="24"/>
              <w:szCs w:val="24"/>
            </w:rPr>
          </w:rPrChange>
        </w:rPr>
        <w:t xml:space="preserve"> </w:t>
      </w:r>
      <w:del w:id="863" w:author="John Peate" w:date="2022-10-01T13:48:00Z">
        <w:r w:rsidRPr="008600D2" w:rsidDel="004B3116">
          <w:rPr>
            <w:rFonts w:ascii="Times New Roman" w:hAnsi="Times New Roman"/>
            <w:iCs/>
            <w:sz w:val="24"/>
            <w:szCs w:val="24"/>
            <w:lang w:val="en-GB"/>
            <w:rPrChange w:id="864" w:author="John Peate" w:date="2022-10-01T13:16:00Z">
              <w:rPr>
                <w:rFonts w:ascii="Times New Roman" w:hAnsi="Times New Roman"/>
                <w:iCs/>
                <w:sz w:val="24"/>
                <w:szCs w:val="24"/>
              </w:rPr>
            </w:rPrChange>
          </w:rPr>
          <w:delText xml:space="preserve">[nations] </w:delText>
        </w:r>
      </w:del>
      <w:r w:rsidRPr="008600D2">
        <w:rPr>
          <w:rFonts w:ascii="Times New Roman" w:hAnsi="Times New Roman"/>
          <w:sz w:val="24"/>
          <w:szCs w:val="24"/>
          <w:lang w:val="en-GB"/>
          <w:rPrChange w:id="865" w:author="John Peate" w:date="2022-10-01T13:16:00Z">
            <w:rPr>
              <w:rFonts w:ascii="Times New Roman" w:hAnsi="Times New Roman"/>
              <w:sz w:val="24"/>
              <w:szCs w:val="24"/>
            </w:rPr>
          </w:rPrChange>
        </w:rPr>
        <w:t>of the empire affected each other’s choice and taste in modern translated literature. Translated works and their dissemination among the communities prove the existence of strong lines of communication. At the same time, preferences in translation exhibit important information about the literary market and literary ‘canon’ of the period.”</w:t>
      </w:r>
      <w:r w:rsidRPr="008600D2">
        <w:rPr>
          <w:rStyle w:val="FootnoteReference"/>
          <w:rFonts w:ascii="Times New Roman" w:hAnsi="Times New Roman"/>
          <w:sz w:val="24"/>
          <w:szCs w:val="24"/>
          <w:lang w:val="en-GB"/>
          <w:rPrChange w:id="866" w:author="John Peate" w:date="2022-10-01T13:16:00Z">
            <w:rPr>
              <w:rStyle w:val="FootnoteReference"/>
              <w:rFonts w:ascii="Times New Roman" w:hAnsi="Times New Roman"/>
              <w:sz w:val="24"/>
              <w:szCs w:val="24"/>
            </w:rPr>
          </w:rPrChange>
        </w:rPr>
        <w:footnoteReference w:id="11"/>
      </w:r>
      <w:r w:rsidRPr="008600D2">
        <w:rPr>
          <w:rFonts w:ascii="Times New Roman" w:hAnsi="Times New Roman"/>
          <w:sz w:val="24"/>
          <w:szCs w:val="24"/>
          <w:lang w:val="en-GB"/>
          <w:rPrChange w:id="871" w:author="John Peate" w:date="2022-10-01T13:16:00Z">
            <w:rPr>
              <w:rFonts w:ascii="Times New Roman" w:hAnsi="Times New Roman"/>
              <w:sz w:val="24"/>
              <w:szCs w:val="24"/>
            </w:rPr>
          </w:rPrChange>
        </w:rPr>
        <w:t xml:space="preserve"> </w:t>
      </w:r>
      <w:del w:id="872" w:author="John Peate" w:date="2022-10-01T13:49:00Z">
        <w:r w:rsidRPr="008600D2" w:rsidDel="004B3116">
          <w:rPr>
            <w:rFonts w:ascii="Times New Roman" w:hAnsi="Times New Roman"/>
            <w:sz w:val="24"/>
            <w:szCs w:val="24"/>
            <w:lang w:val="en-GB"/>
            <w:rPrChange w:id="873" w:author="John Peate" w:date="2022-10-01T13:16:00Z">
              <w:rPr>
                <w:rFonts w:ascii="Times New Roman" w:hAnsi="Times New Roman"/>
                <w:sz w:val="24"/>
                <w:szCs w:val="24"/>
              </w:rPr>
            </w:rPrChange>
          </w:rPr>
          <w:delText xml:space="preserve">The relation of this canon was also the result of a web of interactions which </w:delText>
        </w:r>
      </w:del>
      <w:r w:rsidRPr="008600D2">
        <w:rPr>
          <w:rFonts w:ascii="Times New Roman" w:hAnsi="Times New Roman"/>
          <w:sz w:val="24"/>
          <w:szCs w:val="24"/>
          <w:lang w:val="en-GB"/>
          <w:rPrChange w:id="874" w:author="John Peate" w:date="2022-10-01T13:16:00Z">
            <w:rPr>
              <w:rFonts w:ascii="Times New Roman" w:hAnsi="Times New Roman"/>
              <w:sz w:val="24"/>
              <w:szCs w:val="24"/>
            </w:rPr>
          </w:rPrChange>
        </w:rPr>
        <w:t>Strauss, in his pioneering work</w:t>
      </w:r>
      <w:ins w:id="875" w:author="John Peate" w:date="2022-10-06T12:30:00Z">
        <w:r w:rsidR="00C27BD6">
          <w:rPr>
            <w:rFonts w:ascii="Times New Roman" w:hAnsi="Times New Roman"/>
            <w:sz w:val="24"/>
            <w:szCs w:val="24"/>
            <w:lang w:val="en-GB"/>
          </w:rPr>
          <w:t xml:space="preserve"> on the topic</w:t>
        </w:r>
      </w:ins>
      <w:r w:rsidRPr="008600D2">
        <w:rPr>
          <w:rFonts w:ascii="Times New Roman" w:hAnsi="Times New Roman"/>
          <w:sz w:val="24"/>
          <w:szCs w:val="24"/>
          <w:lang w:val="en-GB"/>
          <w:rPrChange w:id="876" w:author="John Peate" w:date="2022-10-01T13:16:00Z">
            <w:rPr>
              <w:rFonts w:ascii="Times New Roman" w:hAnsi="Times New Roman"/>
              <w:sz w:val="24"/>
              <w:szCs w:val="24"/>
            </w:rPr>
          </w:rPrChange>
        </w:rPr>
        <w:t xml:space="preserve">, </w:t>
      </w:r>
      <w:ins w:id="877" w:author="John Peate" w:date="2022-10-01T13:49:00Z">
        <w:r w:rsidR="004B3116">
          <w:rPr>
            <w:rFonts w:ascii="Times New Roman" w:hAnsi="Times New Roman"/>
            <w:sz w:val="24"/>
            <w:szCs w:val="24"/>
            <w:lang w:val="en-GB"/>
          </w:rPr>
          <w:t xml:space="preserve">also </w:t>
        </w:r>
      </w:ins>
      <w:del w:id="878" w:author="John Peate" w:date="2022-10-01T13:49:00Z">
        <w:r w:rsidRPr="008600D2" w:rsidDel="004B3116">
          <w:rPr>
            <w:rFonts w:ascii="Times New Roman" w:hAnsi="Times New Roman"/>
            <w:sz w:val="24"/>
            <w:szCs w:val="24"/>
            <w:lang w:val="en-GB"/>
            <w:rPrChange w:id="879" w:author="John Peate" w:date="2022-10-01T13:16:00Z">
              <w:rPr>
                <w:rFonts w:ascii="Times New Roman" w:hAnsi="Times New Roman"/>
                <w:sz w:val="24"/>
                <w:szCs w:val="24"/>
              </w:rPr>
            </w:rPrChange>
          </w:rPr>
          <w:delText xml:space="preserve">shows </w:delText>
        </w:r>
      </w:del>
      <w:ins w:id="880" w:author="John Peate" w:date="2022-10-01T13:49:00Z">
        <w:r w:rsidR="004B3116">
          <w:rPr>
            <w:rFonts w:ascii="Times New Roman" w:hAnsi="Times New Roman"/>
            <w:sz w:val="24"/>
            <w:szCs w:val="24"/>
            <w:lang w:val="en-GB"/>
          </w:rPr>
          <w:t>demonstrate</w:t>
        </w:r>
        <w:r w:rsidR="004B3116" w:rsidRPr="008600D2">
          <w:rPr>
            <w:rFonts w:ascii="Times New Roman" w:hAnsi="Times New Roman"/>
            <w:sz w:val="24"/>
            <w:szCs w:val="24"/>
            <w:lang w:val="en-GB"/>
            <w:rPrChange w:id="881" w:author="John Peate" w:date="2022-10-01T13:16:00Z">
              <w:rPr>
                <w:rFonts w:ascii="Times New Roman" w:hAnsi="Times New Roman"/>
                <w:sz w:val="24"/>
                <w:szCs w:val="24"/>
              </w:rPr>
            </w:rPrChange>
          </w:rPr>
          <w:t xml:space="preserve">s </w:t>
        </w:r>
      </w:ins>
      <w:r w:rsidRPr="008600D2">
        <w:rPr>
          <w:rFonts w:ascii="Times New Roman" w:hAnsi="Times New Roman"/>
          <w:sz w:val="24"/>
          <w:szCs w:val="24"/>
          <w:lang w:val="en-GB"/>
          <w:rPrChange w:id="882" w:author="John Peate" w:date="2022-10-01T13:16:00Z">
            <w:rPr>
              <w:rFonts w:ascii="Times New Roman" w:hAnsi="Times New Roman"/>
              <w:sz w:val="24"/>
              <w:szCs w:val="24"/>
            </w:rPr>
          </w:rPrChange>
        </w:rPr>
        <w:t>in detail</w:t>
      </w:r>
      <w:ins w:id="883" w:author="John Peate" w:date="2022-10-01T13:49:00Z">
        <w:r w:rsidR="004B3116">
          <w:rPr>
            <w:rFonts w:ascii="Times New Roman" w:hAnsi="Times New Roman"/>
            <w:sz w:val="24"/>
            <w:szCs w:val="24"/>
            <w:lang w:val="en-GB"/>
          </w:rPr>
          <w:t xml:space="preserve"> that </w:t>
        </w:r>
        <w:r w:rsidR="004B3116" w:rsidRPr="00815E49">
          <w:rPr>
            <w:rFonts w:ascii="Times New Roman" w:hAnsi="Times New Roman"/>
            <w:sz w:val="24"/>
            <w:szCs w:val="24"/>
            <w:lang w:val="en-GB"/>
          </w:rPr>
          <w:t>this canon was the result of a web of interactions</w:t>
        </w:r>
      </w:ins>
      <w:r w:rsidRPr="008600D2">
        <w:rPr>
          <w:rFonts w:ascii="Times New Roman" w:hAnsi="Times New Roman"/>
          <w:sz w:val="24"/>
          <w:szCs w:val="24"/>
          <w:lang w:val="en-GB"/>
          <w:rPrChange w:id="884" w:author="John Peate" w:date="2022-10-01T13:16:00Z">
            <w:rPr>
              <w:rFonts w:ascii="Times New Roman" w:hAnsi="Times New Roman"/>
              <w:sz w:val="24"/>
              <w:szCs w:val="24"/>
            </w:rPr>
          </w:rPrChange>
        </w:rPr>
        <w:t>.</w:t>
      </w:r>
      <w:r w:rsidRPr="008600D2">
        <w:rPr>
          <w:rStyle w:val="FootnoteReference"/>
          <w:rFonts w:ascii="Times New Roman" w:hAnsi="Times New Roman"/>
          <w:sz w:val="24"/>
          <w:szCs w:val="24"/>
          <w:lang w:val="en-GB"/>
          <w:rPrChange w:id="885" w:author="John Peate" w:date="2022-10-01T13:16:00Z">
            <w:rPr>
              <w:rStyle w:val="FootnoteReference"/>
              <w:rFonts w:ascii="Times New Roman" w:hAnsi="Times New Roman"/>
              <w:sz w:val="24"/>
              <w:szCs w:val="24"/>
            </w:rPr>
          </w:rPrChange>
        </w:rPr>
        <w:footnoteReference w:id="12"/>
      </w:r>
      <w:del w:id="901" w:author="John Peate" w:date="2022-10-06T12:23:00Z">
        <w:r w:rsidRPr="008600D2" w:rsidDel="00AA4E56">
          <w:rPr>
            <w:rFonts w:ascii="Times New Roman" w:hAnsi="Times New Roman"/>
            <w:sz w:val="24"/>
            <w:szCs w:val="24"/>
            <w:lang w:val="en-GB"/>
            <w:rPrChange w:id="902" w:author="John Peate" w:date="2022-10-01T13:16:00Z">
              <w:rPr>
                <w:rFonts w:ascii="Times New Roman" w:hAnsi="Times New Roman"/>
                <w:sz w:val="24"/>
                <w:szCs w:val="24"/>
              </w:rPr>
            </w:rPrChange>
          </w:rPr>
          <w:delText xml:space="preserve"> </w:delText>
        </w:r>
      </w:del>
    </w:p>
    <w:p w14:paraId="0F0190AF" w14:textId="6E008159" w:rsidR="00E62866" w:rsidRPr="008600D2" w:rsidRDefault="00E62866" w:rsidP="00F21DD8">
      <w:pPr>
        <w:spacing w:line="360" w:lineRule="auto"/>
        <w:ind w:firstLine="708"/>
        <w:jc w:val="both"/>
        <w:rPr>
          <w:rFonts w:ascii="Times New Roman" w:hAnsi="Times New Roman"/>
          <w:sz w:val="24"/>
          <w:szCs w:val="24"/>
          <w:lang w:val="en-GB"/>
          <w:rPrChange w:id="903" w:author="John Peate" w:date="2022-10-01T13:16:00Z">
            <w:rPr>
              <w:rFonts w:ascii="Times New Roman" w:hAnsi="Times New Roman"/>
              <w:sz w:val="24"/>
              <w:szCs w:val="24"/>
            </w:rPr>
          </w:rPrChange>
        </w:rPr>
      </w:pPr>
      <w:r w:rsidRPr="008600D2">
        <w:rPr>
          <w:rFonts w:ascii="Times New Roman" w:hAnsi="Times New Roman"/>
          <w:sz w:val="24"/>
          <w:szCs w:val="24"/>
          <w:lang w:val="en-GB"/>
          <w:rPrChange w:id="904" w:author="John Peate" w:date="2022-10-01T13:16:00Z">
            <w:rPr>
              <w:rFonts w:ascii="Times New Roman" w:hAnsi="Times New Roman"/>
              <w:sz w:val="24"/>
              <w:szCs w:val="24"/>
            </w:rPr>
          </w:rPrChange>
        </w:rPr>
        <w:t xml:space="preserve">Strauss </w:t>
      </w:r>
      <w:del w:id="905" w:author="John Peate" w:date="2022-10-01T13:50:00Z">
        <w:r w:rsidRPr="008600D2" w:rsidDel="004B3116">
          <w:rPr>
            <w:rFonts w:ascii="Times New Roman" w:hAnsi="Times New Roman"/>
            <w:sz w:val="24"/>
            <w:szCs w:val="24"/>
            <w:lang w:val="en-GB"/>
            <w:rPrChange w:id="906" w:author="John Peate" w:date="2022-10-01T13:16:00Z">
              <w:rPr>
                <w:rFonts w:ascii="Times New Roman" w:hAnsi="Times New Roman"/>
                <w:sz w:val="24"/>
                <w:szCs w:val="24"/>
              </w:rPr>
            </w:rPrChange>
          </w:rPr>
          <w:delText xml:space="preserve">also </w:delText>
        </w:r>
      </w:del>
      <w:r w:rsidRPr="008600D2">
        <w:rPr>
          <w:rFonts w:ascii="Times New Roman" w:hAnsi="Times New Roman"/>
          <w:sz w:val="24"/>
          <w:szCs w:val="24"/>
          <w:lang w:val="en-GB"/>
          <w:rPrChange w:id="907" w:author="John Peate" w:date="2022-10-01T13:16:00Z">
            <w:rPr>
              <w:rFonts w:ascii="Times New Roman" w:hAnsi="Times New Roman"/>
              <w:sz w:val="24"/>
              <w:szCs w:val="24"/>
            </w:rPr>
          </w:rPrChange>
        </w:rPr>
        <w:t xml:space="preserve">stresses that there are </w:t>
      </w:r>
      <w:del w:id="908" w:author="John Peate" w:date="2022-10-01T13:49:00Z">
        <w:r w:rsidRPr="008600D2" w:rsidDel="004B3116">
          <w:rPr>
            <w:rFonts w:ascii="Times New Roman" w:hAnsi="Times New Roman"/>
            <w:sz w:val="24"/>
            <w:szCs w:val="24"/>
            <w:lang w:val="en-GB"/>
            <w:rPrChange w:id="909" w:author="John Peate" w:date="2022-10-01T13:16:00Z">
              <w:rPr>
                <w:rFonts w:ascii="Times New Roman" w:hAnsi="Times New Roman"/>
                <w:sz w:val="24"/>
                <w:szCs w:val="24"/>
              </w:rPr>
            </w:rPrChange>
          </w:rPr>
          <w:delText xml:space="preserve">still </w:delText>
        </w:r>
      </w:del>
      <w:del w:id="910" w:author="John Peate" w:date="2022-10-01T13:50:00Z">
        <w:r w:rsidRPr="008600D2" w:rsidDel="004B3116">
          <w:rPr>
            <w:rFonts w:ascii="Times New Roman" w:hAnsi="Times New Roman"/>
            <w:sz w:val="24"/>
            <w:szCs w:val="24"/>
            <w:lang w:val="en-GB"/>
            <w:rPrChange w:id="911" w:author="John Peate" w:date="2022-10-01T13:16:00Z">
              <w:rPr>
                <w:rFonts w:ascii="Times New Roman" w:hAnsi="Times New Roman"/>
                <w:sz w:val="24"/>
                <w:szCs w:val="24"/>
              </w:rPr>
            </w:rPrChange>
          </w:rPr>
          <w:delText xml:space="preserve">many </w:delText>
        </w:r>
      </w:del>
      <w:r w:rsidRPr="008600D2">
        <w:rPr>
          <w:rFonts w:ascii="Times New Roman" w:hAnsi="Times New Roman"/>
          <w:sz w:val="24"/>
          <w:szCs w:val="24"/>
          <w:lang w:val="en-GB"/>
          <w:rPrChange w:id="912" w:author="John Peate" w:date="2022-10-01T13:16:00Z">
            <w:rPr>
              <w:rFonts w:ascii="Times New Roman" w:hAnsi="Times New Roman"/>
              <w:sz w:val="24"/>
              <w:szCs w:val="24"/>
            </w:rPr>
          </w:rPrChange>
        </w:rPr>
        <w:t xml:space="preserve">questions </w:t>
      </w:r>
      <w:ins w:id="913" w:author="John Peate" w:date="2022-10-01T13:49:00Z">
        <w:r w:rsidR="004B3116" w:rsidRPr="00B42C4F">
          <w:rPr>
            <w:rFonts w:ascii="Times New Roman" w:hAnsi="Times New Roman"/>
            <w:sz w:val="24"/>
            <w:szCs w:val="24"/>
            <w:lang w:val="en-GB"/>
          </w:rPr>
          <w:t>still</w:t>
        </w:r>
        <w:r w:rsidR="004B3116" w:rsidRPr="004B3116">
          <w:rPr>
            <w:rFonts w:ascii="Times New Roman" w:hAnsi="Times New Roman"/>
            <w:sz w:val="24"/>
            <w:szCs w:val="24"/>
            <w:lang w:val="en-GB"/>
          </w:rPr>
          <w:t xml:space="preserve"> </w:t>
        </w:r>
      </w:ins>
      <w:r w:rsidRPr="008600D2">
        <w:rPr>
          <w:rFonts w:ascii="Times New Roman" w:hAnsi="Times New Roman"/>
          <w:sz w:val="24"/>
          <w:szCs w:val="24"/>
          <w:lang w:val="en-GB"/>
          <w:rPrChange w:id="914" w:author="John Peate" w:date="2022-10-01T13:16:00Z">
            <w:rPr>
              <w:rFonts w:ascii="Times New Roman" w:hAnsi="Times New Roman"/>
              <w:sz w:val="24"/>
              <w:szCs w:val="24"/>
            </w:rPr>
          </w:rPrChange>
        </w:rPr>
        <w:t xml:space="preserve">to be </w:t>
      </w:r>
      <w:del w:id="915" w:author="John Peate" w:date="2022-10-01T13:49:00Z">
        <w:r w:rsidRPr="008600D2" w:rsidDel="004B3116">
          <w:rPr>
            <w:rFonts w:ascii="Times New Roman" w:hAnsi="Times New Roman"/>
            <w:sz w:val="24"/>
            <w:szCs w:val="24"/>
            <w:lang w:val="en-GB"/>
            <w:rPrChange w:id="916" w:author="John Peate" w:date="2022-10-01T13:16:00Z">
              <w:rPr>
                <w:rFonts w:ascii="Times New Roman" w:hAnsi="Times New Roman"/>
                <w:sz w:val="24"/>
                <w:szCs w:val="24"/>
              </w:rPr>
            </w:rPrChange>
          </w:rPr>
          <w:delText xml:space="preserve">asked </w:delText>
        </w:r>
      </w:del>
      <w:ins w:id="917" w:author="John Peate" w:date="2022-10-01T13:49:00Z">
        <w:r w:rsidR="004B3116" w:rsidRPr="008600D2">
          <w:rPr>
            <w:rFonts w:ascii="Times New Roman" w:hAnsi="Times New Roman"/>
            <w:sz w:val="24"/>
            <w:szCs w:val="24"/>
            <w:lang w:val="en-GB"/>
            <w:rPrChange w:id="918" w:author="John Peate" w:date="2022-10-01T13:16:00Z">
              <w:rPr>
                <w:rFonts w:ascii="Times New Roman" w:hAnsi="Times New Roman"/>
                <w:sz w:val="24"/>
                <w:szCs w:val="24"/>
              </w:rPr>
            </w:rPrChange>
          </w:rPr>
          <w:t>a</w:t>
        </w:r>
        <w:r w:rsidR="004B3116">
          <w:rPr>
            <w:rFonts w:ascii="Times New Roman" w:hAnsi="Times New Roman"/>
            <w:sz w:val="24"/>
            <w:szCs w:val="24"/>
            <w:lang w:val="en-GB"/>
          </w:rPr>
          <w:t>nswe</w:t>
        </w:r>
      </w:ins>
      <w:ins w:id="919" w:author="John Peate" w:date="2022-10-01T13:50:00Z">
        <w:r w:rsidR="004B3116">
          <w:rPr>
            <w:rFonts w:ascii="Times New Roman" w:hAnsi="Times New Roman"/>
            <w:sz w:val="24"/>
            <w:szCs w:val="24"/>
            <w:lang w:val="en-GB"/>
          </w:rPr>
          <w:t>r</w:t>
        </w:r>
      </w:ins>
      <w:ins w:id="920" w:author="John Peate" w:date="2022-10-01T13:49:00Z">
        <w:r w:rsidR="004B3116" w:rsidRPr="008600D2">
          <w:rPr>
            <w:rFonts w:ascii="Times New Roman" w:hAnsi="Times New Roman"/>
            <w:sz w:val="24"/>
            <w:szCs w:val="24"/>
            <w:lang w:val="en-GB"/>
            <w:rPrChange w:id="921" w:author="John Peate" w:date="2022-10-01T13:16:00Z">
              <w:rPr>
                <w:rFonts w:ascii="Times New Roman" w:hAnsi="Times New Roman"/>
                <w:sz w:val="24"/>
                <w:szCs w:val="24"/>
              </w:rPr>
            </w:rPrChange>
          </w:rPr>
          <w:t xml:space="preserve">ed </w:t>
        </w:r>
      </w:ins>
      <w:del w:id="922" w:author="John Peate" w:date="2022-10-01T13:50:00Z">
        <w:r w:rsidRPr="008600D2" w:rsidDel="004B3116">
          <w:rPr>
            <w:rFonts w:ascii="Times New Roman" w:hAnsi="Times New Roman"/>
            <w:sz w:val="24"/>
            <w:szCs w:val="24"/>
            <w:lang w:val="en-GB"/>
            <w:rPrChange w:id="923" w:author="John Peate" w:date="2022-10-01T13:16:00Z">
              <w:rPr>
                <w:rFonts w:ascii="Times New Roman" w:hAnsi="Times New Roman"/>
                <w:sz w:val="24"/>
                <w:szCs w:val="24"/>
              </w:rPr>
            </w:rPrChange>
          </w:rPr>
          <w:delText>in terms of</w:delText>
        </w:r>
      </w:del>
      <w:ins w:id="924" w:author="John Peate" w:date="2022-10-01T13:50:00Z">
        <w:r w:rsidR="004B3116">
          <w:rPr>
            <w:rFonts w:ascii="Times New Roman" w:hAnsi="Times New Roman"/>
            <w:sz w:val="24"/>
            <w:szCs w:val="24"/>
            <w:lang w:val="en-GB"/>
          </w:rPr>
          <w:t>on</w:t>
        </w:r>
      </w:ins>
      <w:r w:rsidRPr="008600D2">
        <w:rPr>
          <w:rFonts w:ascii="Times New Roman" w:hAnsi="Times New Roman"/>
          <w:sz w:val="24"/>
          <w:szCs w:val="24"/>
          <w:lang w:val="en-GB"/>
          <w:rPrChange w:id="925" w:author="John Peate" w:date="2022-10-01T13:16:00Z">
            <w:rPr>
              <w:rFonts w:ascii="Times New Roman" w:hAnsi="Times New Roman"/>
              <w:sz w:val="24"/>
              <w:szCs w:val="24"/>
            </w:rPr>
          </w:rPrChange>
        </w:rPr>
        <w:t xml:space="preserve"> the translations and the</w:t>
      </w:r>
      <w:ins w:id="926" w:author="John Peate" w:date="2022-10-01T13:50:00Z">
        <w:r w:rsidR="004B3116">
          <w:rPr>
            <w:rFonts w:ascii="Times New Roman" w:hAnsi="Times New Roman"/>
            <w:sz w:val="24"/>
            <w:szCs w:val="24"/>
            <w:lang w:val="en-GB"/>
          </w:rPr>
          <w:t>ir interrelations, such as</w:t>
        </w:r>
      </w:ins>
      <w:del w:id="927" w:author="John Peate" w:date="2022-10-01T13:50:00Z">
        <w:r w:rsidRPr="008600D2" w:rsidDel="004B3116">
          <w:rPr>
            <w:rFonts w:ascii="Times New Roman" w:hAnsi="Times New Roman"/>
            <w:sz w:val="24"/>
            <w:szCs w:val="24"/>
            <w:lang w:val="en-GB"/>
            <w:rPrChange w:id="928" w:author="John Peate" w:date="2022-10-01T13:16:00Z">
              <w:rPr>
                <w:rFonts w:ascii="Times New Roman" w:hAnsi="Times New Roman"/>
                <w:sz w:val="24"/>
                <w:szCs w:val="24"/>
              </w:rPr>
            </w:rPrChange>
          </w:rPr>
          <w:delText xml:space="preserve"> network among them</w:delText>
        </w:r>
      </w:del>
      <w:r w:rsidRPr="008600D2">
        <w:rPr>
          <w:rFonts w:ascii="Times New Roman" w:hAnsi="Times New Roman"/>
          <w:sz w:val="24"/>
          <w:szCs w:val="24"/>
          <w:lang w:val="en-GB"/>
          <w:rPrChange w:id="929" w:author="John Peate" w:date="2022-10-01T13:16:00Z">
            <w:rPr>
              <w:rFonts w:ascii="Times New Roman" w:hAnsi="Times New Roman"/>
              <w:sz w:val="24"/>
              <w:szCs w:val="24"/>
            </w:rPr>
          </w:rPrChange>
        </w:rPr>
        <w:t>: “Were these translations influenced by the Ottoman Turkish versions in Arabic script? From which language were they translated?”</w:t>
      </w:r>
      <w:r w:rsidRPr="008600D2">
        <w:rPr>
          <w:rStyle w:val="FootnoteReference"/>
          <w:rFonts w:ascii="Times New Roman" w:hAnsi="Times New Roman"/>
          <w:sz w:val="24"/>
          <w:szCs w:val="24"/>
          <w:lang w:val="en-GB"/>
          <w:rPrChange w:id="930" w:author="John Peate" w:date="2022-10-01T13:16:00Z">
            <w:rPr>
              <w:rStyle w:val="FootnoteReference"/>
              <w:rFonts w:ascii="Times New Roman" w:hAnsi="Times New Roman"/>
              <w:sz w:val="24"/>
              <w:szCs w:val="24"/>
            </w:rPr>
          </w:rPrChange>
        </w:rPr>
        <w:footnoteReference w:id="13"/>
      </w:r>
      <w:r w:rsidRPr="008600D2">
        <w:rPr>
          <w:rFonts w:ascii="Times New Roman" w:hAnsi="Times New Roman"/>
          <w:sz w:val="24"/>
          <w:szCs w:val="24"/>
          <w:lang w:val="en-GB"/>
          <w:rPrChange w:id="943" w:author="John Peate" w:date="2022-10-01T13:16:00Z">
            <w:rPr>
              <w:rFonts w:ascii="Times New Roman" w:hAnsi="Times New Roman"/>
              <w:sz w:val="24"/>
              <w:szCs w:val="24"/>
            </w:rPr>
          </w:rPrChange>
        </w:rPr>
        <w:t xml:space="preserve"> </w:t>
      </w:r>
      <w:del w:id="944" w:author="John Peate" w:date="2022-10-01T13:51:00Z">
        <w:r w:rsidRPr="008600D2" w:rsidDel="00E67526">
          <w:rPr>
            <w:rFonts w:ascii="Times New Roman" w:hAnsi="Times New Roman"/>
            <w:sz w:val="24"/>
            <w:szCs w:val="24"/>
            <w:lang w:val="en-GB"/>
            <w:rPrChange w:id="945" w:author="John Peate" w:date="2022-10-01T13:16:00Z">
              <w:rPr>
                <w:rFonts w:ascii="Times New Roman" w:hAnsi="Times New Roman"/>
                <w:sz w:val="24"/>
                <w:szCs w:val="24"/>
              </w:rPr>
            </w:rPrChange>
          </w:rPr>
          <w:delText xml:space="preserve">For some translations in Karamanlidika, </w:delText>
        </w:r>
      </w:del>
      <w:r w:rsidRPr="008600D2">
        <w:rPr>
          <w:rFonts w:ascii="Times New Roman" w:hAnsi="Times New Roman"/>
          <w:sz w:val="24"/>
          <w:szCs w:val="24"/>
          <w:lang w:val="en-GB"/>
          <w:rPrChange w:id="946" w:author="John Peate" w:date="2022-10-01T13:16:00Z">
            <w:rPr>
              <w:rFonts w:ascii="Times New Roman" w:hAnsi="Times New Roman"/>
              <w:sz w:val="24"/>
              <w:szCs w:val="24"/>
            </w:rPr>
          </w:rPrChange>
        </w:rPr>
        <w:t xml:space="preserve">Strauss deduces </w:t>
      </w:r>
      <w:ins w:id="947" w:author="John Peate" w:date="2022-10-01T13:51:00Z">
        <w:r w:rsidR="00E67526">
          <w:rPr>
            <w:rFonts w:ascii="Times New Roman" w:hAnsi="Times New Roman"/>
            <w:sz w:val="24"/>
            <w:szCs w:val="24"/>
            <w:lang w:val="en-GB"/>
          </w:rPr>
          <w:t xml:space="preserve">that </w:t>
        </w:r>
        <w:r w:rsidR="00E67526" w:rsidRPr="00C23A83">
          <w:rPr>
            <w:rFonts w:ascii="Times New Roman" w:hAnsi="Times New Roman"/>
            <w:sz w:val="24"/>
            <w:szCs w:val="24"/>
            <w:lang w:val="en-GB"/>
          </w:rPr>
          <w:t xml:space="preserve">some translations </w:t>
        </w:r>
      </w:ins>
      <w:ins w:id="948" w:author="John Peate" w:date="2022-10-01T13:52:00Z">
        <w:r w:rsidR="00E67526">
          <w:rPr>
            <w:rFonts w:ascii="Times New Roman" w:hAnsi="Times New Roman"/>
            <w:sz w:val="24"/>
            <w:szCs w:val="24"/>
            <w:lang w:val="en-GB"/>
          </w:rPr>
          <w:t xml:space="preserve">from </w:t>
        </w:r>
        <w:r w:rsidR="00E67526" w:rsidRPr="00E67FD4">
          <w:rPr>
            <w:rFonts w:ascii="Times New Roman" w:hAnsi="Times New Roman"/>
            <w:sz w:val="24"/>
            <w:szCs w:val="24"/>
            <w:lang w:val="en-GB"/>
          </w:rPr>
          <w:t>French</w:t>
        </w:r>
        <w:r w:rsidR="00E67526" w:rsidRPr="00C23A83">
          <w:rPr>
            <w:rFonts w:ascii="Times New Roman" w:hAnsi="Times New Roman"/>
            <w:sz w:val="24"/>
            <w:szCs w:val="24"/>
            <w:lang w:val="en-GB"/>
          </w:rPr>
          <w:t xml:space="preserve"> </w:t>
        </w:r>
      </w:ins>
      <w:ins w:id="949" w:author="John Peate" w:date="2022-10-01T13:51:00Z">
        <w:r w:rsidR="00E67526" w:rsidRPr="00C23A83">
          <w:rPr>
            <w:rFonts w:ascii="Times New Roman" w:hAnsi="Times New Roman"/>
            <w:sz w:val="24"/>
            <w:szCs w:val="24"/>
            <w:lang w:val="en-GB"/>
          </w:rPr>
          <w:t>in</w:t>
        </w:r>
        <w:r w:rsidR="00E67526">
          <w:rPr>
            <w:rFonts w:ascii="Times New Roman" w:hAnsi="Times New Roman"/>
            <w:sz w:val="24"/>
            <w:szCs w:val="24"/>
            <w:lang w:val="en-GB"/>
          </w:rPr>
          <w:t>to</w:t>
        </w:r>
        <w:r w:rsidR="00E67526" w:rsidRPr="00C23A83">
          <w:rPr>
            <w:rFonts w:ascii="Times New Roman" w:hAnsi="Times New Roman"/>
            <w:sz w:val="24"/>
            <w:szCs w:val="24"/>
            <w:lang w:val="en-GB"/>
          </w:rPr>
          <w:t xml:space="preserve"> Karamanlidika</w:t>
        </w:r>
        <w:r w:rsidR="00E67526" w:rsidRPr="00E67526">
          <w:rPr>
            <w:rFonts w:ascii="Times New Roman" w:hAnsi="Times New Roman"/>
            <w:sz w:val="24"/>
            <w:szCs w:val="24"/>
            <w:lang w:val="en-GB"/>
          </w:rPr>
          <w:t xml:space="preserve"> </w:t>
        </w:r>
      </w:ins>
      <w:del w:id="950" w:author="John Peate" w:date="2022-10-01T13:51:00Z">
        <w:r w:rsidRPr="008600D2" w:rsidDel="00E67526">
          <w:rPr>
            <w:rFonts w:ascii="Times New Roman" w:hAnsi="Times New Roman"/>
            <w:sz w:val="24"/>
            <w:szCs w:val="24"/>
            <w:lang w:val="en-GB"/>
            <w:rPrChange w:id="951" w:author="John Peate" w:date="2022-10-01T13:16:00Z">
              <w:rPr>
                <w:rFonts w:ascii="Times New Roman" w:hAnsi="Times New Roman"/>
                <w:sz w:val="24"/>
                <w:szCs w:val="24"/>
              </w:rPr>
            </w:rPrChange>
          </w:rPr>
          <w:delText xml:space="preserve">that they </w:delText>
        </w:r>
      </w:del>
      <w:r w:rsidRPr="008600D2">
        <w:rPr>
          <w:rFonts w:ascii="Times New Roman" w:hAnsi="Times New Roman"/>
          <w:sz w:val="24"/>
          <w:szCs w:val="24"/>
          <w:lang w:val="en-GB"/>
          <w:rPrChange w:id="952" w:author="John Peate" w:date="2022-10-01T13:16:00Z">
            <w:rPr>
              <w:rFonts w:ascii="Times New Roman" w:hAnsi="Times New Roman"/>
              <w:sz w:val="24"/>
              <w:szCs w:val="24"/>
            </w:rPr>
          </w:rPrChange>
        </w:rPr>
        <w:t xml:space="preserve">were not translated from the original </w:t>
      </w:r>
      <w:del w:id="953" w:author="John Peate" w:date="2022-10-01T13:52:00Z">
        <w:r w:rsidRPr="008600D2" w:rsidDel="00E67526">
          <w:rPr>
            <w:rFonts w:ascii="Times New Roman" w:hAnsi="Times New Roman"/>
            <w:sz w:val="24"/>
            <w:szCs w:val="24"/>
            <w:lang w:val="en-GB"/>
            <w:rPrChange w:id="954" w:author="John Peate" w:date="2022-10-01T13:16:00Z">
              <w:rPr>
                <w:rFonts w:ascii="Times New Roman" w:hAnsi="Times New Roman"/>
                <w:sz w:val="24"/>
                <w:szCs w:val="24"/>
              </w:rPr>
            </w:rPrChange>
          </w:rPr>
          <w:delText xml:space="preserve">French </w:delText>
        </w:r>
      </w:del>
      <w:r w:rsidRPr="008600D2">
        <w:rPr>
          <w:rFonts w:ascii="Times New Roman" w:hAnsi="Times New Roman"/>
          <w:sz w:val="24"/>
          <w:szCs w:val="24"/>
          <w:lang w:val="en-GB"/>
          <w:rPrChange w:id="955" w:author="John Peate" w:date="2022-10-01T13:16:00Z">
            <w:rPr>
              <w:rFonts w:ascii="Times New Roman" w:hAnsi="Times New Roman"/>
              <w:sz w:val="24"/>
              <w:szCs w:val="24"/>
            </w:rPr>
          </w:rPrChange>
        </w:rPr>
        <w:t xml:space="preserve">but </w:t>
      </w:r>
      <w:del w:id="956" w:author="John Peate" w:date="2022-10-01T13:52:00Z">
        <w:r w:rsidRPr="008600D2" w:rsidDel="00E67526">
          <w:rPr>
            <w:rFonts w:ascii="Times New Roman" w:hAnsi="Times New Roman"/>
            <w:sz w:val="24"/>
            <w:szCs w:val="24"/>
            <w:lang w:val="en-GB"/>
            <w:rPrChange w:id="957" w:author="John Peate" w:date="2022-10-01T13:16:00Z">
              <w:rPr>
                <w:rFonts w:ascii="Times New Roman" w:hAnsi="Times New Roman"/>
                <w:sz w:val="24"/>
                <w:szCs w:val="24"/>
              </w:rPr>
            </w:rPrChange>
          </w:rPr>
          <w:delText xml:space="preserve">rather from </w:delText>
        </w:r>
      </w:del>
      <w:r w:rsidRPr="008600D2">
        <w:rPr>
          <w:rFonts w:ascii="Times New Roman" w:hAnsi="Times New Roman"/>
          <w:sz w:val="24"/>
          <w:szCs w:val="24"/>
          <w:lang w:val="en-GB"/>
          <w:rPrChange w:id="958" w:author="John Peate" w:date="2022-10-01T13:16:00Z">
            <w:rPr>
              <w:rFonts w:ascii="Times New Roman" w:hAnsi="Times New Roman"/>
              <w:sz w:val="24"/>
              <w:szCs w:val="24"/>
            </w:rPr>
          </w:rPrChange>
        </w:rPr>
        <w:t xml:space="preserve">a Greek version, such as </w:t>
      </w:r>
      <w:del w:id="959" w:author="John Peate" w:date="2022-10-01T13:52:00Z">
        <w:r w:rsidRPr="008600D2" w:rsidDel="00E67526">
          <w:rPr>
            <w:rFonts w:ascii="Times New Roman" w:hAnsi="Times New Roman"/>
            <w:sz w:val="24"/>
            <w:szCs w:val="24"/>
            <w:lang w:val="en-GB"/>
            <w:rPrChange w:id="960" w:author="John Peate" w:date="2022-10-01T13:16:00Z">
              <w:rPr>
                <w:rFonts w:ascii="Times New Roman" w:hAnsi="Times New Roman"/>
                <w:sz w:val="24"/>
                <w:szCs w:val="24"/>
              </w:rPr>
            </w:rPrChange>
          </w:rPr>
          <w:delText xml:space="preserve">in the case of Xavier </w:delText>
        </w:r>
      </w:del>
      <w:r w:rsidRPr="008600D2">
        <w:rPr>
          <w:rFonts w:ascii="Times New Roman" w:hAnsi="Times New Roman"/>
          <w:sz w:val="24"/>
          <w:szCs w:val="24"/>
          <w:lang w:val="en-GB"/>
          <w:rPrChange w:id="961" w:author="John Peate" w:date="2022-10-01T13:16:00Z">
            <w:rPr>
              <w:rFonts w:ascii="Times New Roman" w:hAnsi="Times New Roman"/>
              <w:sz w:val="24"/>
              <w:szCs w:val="24"/>
            </w:rPr>
          </w:rPrChange>
        </w:rPr>
        <w:t xml:space="preserve">de Montépin’s </w:t>
      </w:r>
      <w:r w:rsidRPr="008600D2">
        <w:rPr>
          <w:rFonts w:ascii="Times New Roman" w:hAnsi="Times New Roman"/>
          <w:i/>
          <w:sz w:val="24"/>
          <w:szCs w:val="24"/>
          <w:lang w:val="en-GB"/>
          <w:rPrChange w:id="962" w:author="John Peate" w:date="2022-10-01T13:16:00Z">
            <w:rPr>
              <w:rFonts w:ascii="Times New Roman" w:hAnsi="Times New Roman"/>
              <w:i/>
              <w:sz w:val="24"/>
              <w:szCs w:val="24"/>
            </w:rPr>
          </w:rPrChange>
        </w:rPr>
        <w:t>Porteuse de Pain</w:t>
      </w:r>
      <w:r w:rsidRPr="008600D2">
        <w:rPr>
          <w:rFonts w:ascii="Times New Roman" w:hAnsi="Times New Roman"/>
          <w:sz w:val="24"/>
          <w:szCs w:val="24"/>
          <w:lang w:val="en-GB"/>
          <w:rPrChange w:id="963" w:author="John Peate" w:date="2022-10-01T13:16:00Z">
            <w:rPr>
              <w:rFonts w:ascii="Times New Roman" w:hAnsi="Times New Roman"/>
              <w:sz w:val="24"/>
              <w:szCs w:val="24"/>
            </w:rPr>
          </w:rPrChange>
        </w:rPr>
        <w:t xml:space="preserve"> (1884) </w:t>
      </w:r>
      <w:del w:id="964" w:author="John Peate" w:date="2022-10-01T13:52:00Z">
        <w:r w:rsidRPr="008600D2" w:rsidDel="00E67526">
          <w:rPr>
            <w:rFonts w:ascii="Times New Roman" w:hAnsi="Times New Roman"/>
            <w:sz w:val="24"/>
            <w:szCs w:val="24"/>
            <w:lang w:val="en-GB"/>
            <w:rPrChange w:id="965" w:author="John Peate" w:date="2022-10-01T13:16:00Z">
              <w:rPr>
                <w:rFonts w:ascii="Times New Roman" w:hAnsi="Times New Roman"/>
                <w:sz w:val="24"/>
                <w:szCs w:val="24"/>
              </w:rPr>
            </w:rPrChange>
          </w:rPr>
          <w:delText>(</w:delText>
        </w:r>
      </w:del>
      <w:ins w:id="966" w:author="John Peate" w:date="2022-10-01T13:53:00Z">
        <w:r w:rsidR="00E67526">
          <w:rPr>
            <w:rFonts w:ascii="Times New Roman" w:hAnsi="Times New Roman"/>
            <w:sz w:val="24"/>
            <w:szCs w:val="24"/>
            <w:lang w:val="en-GB"/>
          </w:rPr>
          <w:t xml:space="preserve">as </w:t>
        </w:r>
      </w:ins>
      <w:r w:rsidRPr="008600D2">
        <w:rPr>
          <w:rFonts w:ascii="Times New Roman" w:hAnsi="Times New Roman"/>
          <w:i/>
          <w:sz w:val="24"/>
          <w:szCs w:val="24"/>
          <w:lang w:val="en-GB"/>
          <w:rPrChange w:id="967" w:author="John Peate" w:date="2022-10-01T13:16:00Z">
            <w:rPr>
              <w:rFonts w:ascii="Times New Roman" w:hAnsi="Times New Roman"/>
              <w:i/>
              <w:sz w:val="24"/>
              <w:szCs w:val="24"/>
            </w:rPr>
          </w:rPrChange>
        </w:rPr>
        <w:t>Etmekçi Hatun</w:t>
      </w:r>
      <w:del w:id="968" w:author="John Peate" w:date="2022-10-01T13:53:00Z">
        <w:r w:rsidRPr="008600D2" w:rsidDel="00E67526">
          <w:rPr>
            <w:rFonts w:ascii="Times New Roman" w:hAnsi="Times New Roman"/>
            <w:sz w:val="24"/>
            <w:szCs w:val="24"/>
            <w:lang w:val="en-GB"/>
            <w:rPrChange w:id="969" w:author="John Peate" w:date="2022-10-01T13:16:00Z">
              <w:rPr>
                <w:rFonts w:ascii="Times New Roman" w:hAnsi="Times New Roman"/>
                <w:sz w:val="24"/>
                <w:szCs w:val="24"/>
              </w:rPr>
            </w:rPrChange>
          </w:rPr>
          <w:delText xml:space="preserve"> in Karamanlidika)</w:delText>
        </w:r>
      </w:del>
      <w:r w:rsidRPr="008600D2">
        <w:rPr>
          <w:rFonts w:ascii="Times New Roman" w:hAnsi="Times New Roman"/>
          <w:sz w:val="24"/>
          <w:szCs w:val="24"/>
          <w:lang w:val="en-GB"/>
          <w:rPrChange w:id="970" w:author="John Peate" w:date="2022-10-01T13:16:00Z">
            <w:rPr>
              <w:rFonts w:ascii="Times New Roman" w:hAnsi="Times New Roman"/>
              <w:sz w:val="24"/>
              <w:szCs w:val="24"/>
            </w:rPr>
          </w:rPrChange>
        </w:rPr>
        <w:t>. Though the translator</w:t>
      </w:r>
      <w:del w:id="971" w:author="John Peate" w:date="2022-10-01T13:53:00Z">
        <w:r w:rsidRPr="008600D2" w:rsidDel="00E67526">
          <w:rPr>
            <w:rFonts w:ascii="Times New Roman" w:hAnsi="Times New Roman"/>
            <w:sz w:val="24"/>
            <w:szCs w:val="24"/>
            <w:lang w:val="en-GB"/>
            <w:rPrChange w:id="972" w:author="John Peate" w:date="2022-10-01T13:16:00Z">
              <w:rPr>
                <w:rFonts w:ascii="Times New Roman" w:hAnsi="Times New Roman"/>
                <w:sz w:val="24"/>
                <w:szCs w:val="24"/>
              </w:rPr>
            </w:rPrChange>
          </w:rPr>
          <w:delText>, M. Ilias</w:delText>
        </w:r>
      </w:del>
      <w:r w:rsidRPr="008600D2">
        <w:rPr>
          <w:rFonts w:ascii="Times New Roman" w:hAnsi="Times New Roman"/>
          <w:sz w:val="24"/>
          <w:szCs w:val="24"/>
          <w:lang w:val="en-GB"/>
          <w:rPrChange w:id="973" w:author="John Peate" w:date="2022-10-01T13:16:00Z">
            <w:rPr>
              <w:rFonts w:ascii="Times New Roman" w:hAnsi="Times New Roman"/>
              <w:sz w:val="24"/>
              <w:szCs w:val="24"/>
            </w:rPr>
          </w:rPrChange>
        </w:rPr>
        <w:t xml:space="preserve"> Emmanoulidis asserts that the novel was translated from the French </w:t>
      </w:r>
      <w:commentRangeStart w:id="974"/>
      <w:r w:rsidRPr="008600D2">
        <w:rPr>
          <w:rFonts w:ascii="Times New Roman" w:hAnsi="Times New Roman"/>
          <w:sz w:val="24"/>
          <w:szCs w:val="24"/>
          <w:lang w:val="en-GB"/>
          <w:rPrChange w:id="975" w:author="John Peate" w:date="2022-10-01T13:16:00Z">
            <w:rPr>
              <w:rFonts w:ascii="Times New Roman" w:hAnsi="Times New Roman"/>
              <w:sz w:val="24"/>
              <w:szCs w:val="24"/>
            </w:rPr>
          </w:rPrChange>
        </w:rPr>
        <w:t>(</w:t>
      </w:r>
      <w:r w:rsidRPr="008600D2">
        <w:rPr>
          <w:rFonts w:ascii="Times New Roman" w:hAnsi="Times New Roman"/>
          <w:i/>
          <w:sz w:val="24"/>
          <w:szCs w:val="24"/>
          <w:lang w:val="en-GB"/>
          <w:rPrChange w:id="976" w:author="John Peate" w:date="2022-10-01T13:16:00Z">
            <w:rPr>
              <w:rFonts w:ascii="Times New Roman" w:hAnsi="Times New Roman"/>
              <w:i/>
              <w:sz w:val="24"/>
              <w:szCs w:val="24"/>
            </w:rPr>
          </w:rPrChange>
        </w:rPr>
        <w:t>Fransızcadan Türkçeye mütercem olarak</w:t>
      </w:r>
      <w:r w:rsidRPr="008600D2">
        <w:rPr>
          <w:rFonts w:ascii="Times New Roman" w:hAnsi="Times New Roman"/>
          <w:sz w:val="24"/>
          <w:szCs w:val="24"/>
          <w:lang w:val="en-GB"/>
          <w:rPrChange w:id="977" w:author="John Peate" w:date="2022-10-01T13:16:00Z">
            <w:rPr>
              <w:rFonts w:ascii="Times New Roman" w:hAnsi="Times New Roman"/>
              <w:sz w:val="24"/>
              <w:szCs w:val="24"/>
            </w:rPr>
          </w:rPrChange>
        </w:rPr>
        <w:t>)</w:t>
      </w:r>
      <w:commentRangeEnd w:id="974"/>
      <w:r w:rsidR="00E67526">
        <w:rPr>
          <w:rStyle w:val="CommentReference"/>
        </w:rPr>
        <w:commentReference w:id="974"/>
      </w:r>
      <w:r w:rsidRPr="008600D2">
        <w:rPr>
          <w:rFonts w:ascii="Times New Roman" w:hAnsi="Times New Roman"/>
          <w:sz w:val="24"/>
          <w:szCs w:val="24"/>
          <w:lang w:val="en-GB"/>
          <w:rPrChange w:id="978" w:author="John Peate" w:date="2022-10-01T13:16:00Z">
            <w:rPr>
              <w:rFonts w:ascii="Times New Roman" w:hAnsi="Times New Roman"/>
              <w:sz w:val="24"/>
              <w:szCs w:val="24"/>
            </w:rPr>
          </w:rPrChange>
        </w:rPr>
        <w:t xml:space="preserve">, Strauss finds several </w:t>
      </w:r>
      <w:del w:id="979" w:author="John Peate" w:date="2022-10-01T13:53:00Z">
        <w:r w:rsidRPr="008600D2" w:rsidDel="00E67526">
          <w:rPr>
            <w:rFonts w:ascii="Times New Roman" w:hAnsi="Times New Roman"/>
            <w:sz w:val="24"/>
            <w:szCs w:val="24"/>
            <w:lang w:val="en-GB"/>
            <w:rPrChange w:id="980" w:author="John Peate" w:date="2022-10-01T13:16:00Z">
              <w:rPr>
                <w:rFonts w:ascii="Times New Roman" w:hAnsi="Times New Roman"/>
                <w:sz w:val="24"/>
                <w:szCs w:val="24"/>
              </w:rPr>
            </w:rPrChange>
          </w:rPr>
          <w:delText>clues</w:delText>
        </w:r>
      </w:del>
      <w:ins w:id="981" w:author="John Peate" w:date="2022-10-01T13:53:00Z">
        <w:r w:rsidR="00E67526">
          <w:rPr>
            <w:rFonts w:ascii="Times New Roman" w:hAnsi="Times New Roman"/>
            <w:sz w:val="24"/>
            <w:szCs w:val="24"/>
            <w:lang w:val="en-GB"/>
          </w:rPr>
          <w:t>pointe</w:t>
        </w:r>
      </w:ins>
      <w:ins w:id="982" w:author="John Peate" w:date="2022-10-01T13:54:00Z">
        <w:r w:rsidR="00E67526">
          <w:rPr>
            <w:rFonts w:ascii="Times New Roman" w:hAnsi="Times New Roman"/>
            <w:sz w:val="24"/>
            <w:szCs w:val="24"/>
            <w:lang w:val="en-GB"/>
          </w:rPr>
          <w:t>r</w:t>
        </w:r>
      </w:ins>
      <w:ins w:id="983" w:author="John Peate" w:date="2022-10-01T13:53:00Z">
        <w:r w:rsidR="00E67526" w:rsidRPr="008600D2">
          <w:rPr>
            <w:rFonts w:ascii="Times New Roman" w:hAnsi="Times New Roman"/>
            <w:sz w:val="24"/>
            <w:szCs w:val="24"/>
            <w:lang w:val="en-GB"/>
            <w:rPrChange w:id="984" w:author="John Peate" w:date="2022-10-01T13:16:00Z">
              <w:rPr>
                <w:rFonts w:ascii="Times New Roman" w:hAnsi="Times New Roman"/>
                <w:sz w:val="24"/>
                <w:szCs w:val="24"/>
              </w:rPr>
            </w:rPrChange>
          </w:rPr>
          <w:t>s</w:t>
        </w:r>
        <w:r w:rsidR="00E67526">
          <w:rPr>
            <w:rFonts w:ascii="Times New Roman" w:hAnsi="Times New Roman"/>
            <w:sz w:val="24"/>
            <w:szCs w:val="24"/>
            <w:lang w:val="en-GB"/>
          </w:rPr>
          <w:t>,</w:t>
        </w:r>
      </w:ins>
      <w:r w:rsidRPr="008600D2">
        <w:rPr>
          <w:rFonts w:ascii="Times New Roman" w:hAnsi="Times New Roman"/>
          <w:sz w:val="24"/>
          <w:szCs w:val="24"/>
          <w:lang w:val="en-GB"/>
          <w:rPrChange w:id="985" w:author="John Peate" w:date="2022-10-01T13:16:00Z">
            <w:rPr>
              <w:rFonts w:ascii="Times New Roman" w:hAnsi="Times New Roman"/>
              <w:sz w:val="24"/>
              <w:szCs w:val="24"/>
            </w:rPr>
          </w:rPrChange>
        </w:rPr>
        <w:t xml:space="preserve"> </w:t>
      </w:r>
      <w:del w:id="986" w:author="John Peate" w:date="2022-10-01T13:53:00Z">
        <w:r w:rsidRPr="008600D2" w:rsidDel="00E67526">
          <w:rPr>
            <w:rFonts w:ascii="Times New Roman" w:hAnsi="Times New Roman"/>
            <w:sz w:val="24"/>
            <w:szCs w:val="24"/>
            <w:lang w:val="en-GB"/>
            <w:rPrChange w:id="987" w:author="John Peate" w:date="2022-10-01T13:16:00Z">
              <w:rPr>
                <w:rFonts w:ascii="Times New Roman" w:hAnsi="Times New Roman"/>
                <w:sz w:val="24"/>
                <w:szCs w:val="24"/>
              </w:rPr>
            </w:rPrChange>
          </w:rPr>
          <w:delText>(e.g.</w:delText>
        </w:r>
      </w:del>
      <w:ins w:id="988" w:author="John Peate" w:date="2022-10-01T13:53:00Z">
        <w:r w:rsidR="00E67526">
          <w:rPr>
            <w:rFonts w:ascii="Times New Roman" w:hAnsi="Times New Roman"/>
            <w:sz w:val="24"/>
            <w:szCs w:val="24"/>
            <w:lang w:val="en-GB"/>
          </w:rPr>
          <w:t>such as</w:t>
        </w:r>
      </w:ins>
      <w:r w:rsidRPr="008600D2">
        <w:rPr>
          <w:rFonts w:ascii="Times New Roman" w:hAnsi="Times New Roman"/>
          <w:sz w:val="24"/>
          <w:szCs w:val="24"/>
          <w:lang w:val="en-GB"/>
          <w:rPrChange w:id="989" w:author="John Peate" w:date="2022-10-01T13:16:00Z">
            <w:rPr>
              <w:rFonts w:ascii="Times New Roman" w:hAnsi="Times New Roman"/>
              <w:sz w:val="24"/>
              <w:szCs w:val="24"/>
            </w:rPr>
          </w:rPrChange>
        </w:rPr>
        <w:t xml:space="preserve"> modern Greek phonetics</w:t>
      </w:r>
      <w:del w:id="990" w:author="John Peate" w:date="2022-10-01T13:54:00Z">
        <w:r w:rsidRPr="008600D2" w:rsidDel="00E67526">
          <w:rPr>
            <w:rFonts w:ascii="Times New Roman" w:hAnsi="Times New Roman"/>
            <w:sz w:val="24"/>
            <w:szCs w:val="24"/>
            <w:lang w:val="en-GB"/>
            <w:rPrChange w:id="991" w:author="John Peate" w:date="2022-10-01T13:16:00Z">
              <w:rPr>
                <w:rFonts w:ascii="Times New Roman" w:hAnsi="Times New Roman"/>
                <w:sz w:val="24"/>
                <w:szCs w:val="24"/>
              </w:rPr>
            </w:rPrChange>
          </w:rPr>
          <w:delText xml:space="preserve">, </w:delText>
        </w:r>
      </w:del>
      <w:ins w:id="992" w:author="John Peate" w:date="2022-10-01T13:54:00Z">
        <w:r w:rsidR="00E67526">
          <w:rPr>
            <w:rFonts w:ascii="Times New Roman" w:hAnsi="Times New Roman"/>
            <w:sz w:val="24"/>
            <w:szCs w:val="24"/>
            <w:lang w:val="en-GB"/>
          </w:rPr>
          <w:t xml:space="preserve"> and</w:t>
        </w:r>
        <w:r w:rsidR="00E67526" w:rsidRPr="008600D2">
          <w:rPr>
            <w:rFonts w:ascii="Times New Roman" w:hAnsi="Times New Roman"/>
            <w:sz w:val="24"/>
            <w:szCs w:val="24"/>
            <w:lang w:val="en-GB"/>
            <w:rPrChange w:id="993" w:author="John Peate" w:date="2022-10-01T13:16:00Z">
              <w:rPr>
                <w:rFonts w:ascii="Times New Roman" w:hAnsi="Times New Roman"/>
                <w:sz w:val="24"/>
                <w:szCs w:val="24"/>
              </w:rPr>
            </w:rPrChange>
          </w:rPr>
          <w:t xml:space="preserve"> </w:t>
        </w:r>
      </w:ins>
      <w:del w:id="994" w:author="John Peate" w:date="2022-10-01T13:53:00Z">
        <w:r w:rsidRPr="008600D2" w:rsidDel="00E67526">
          <w:rPr>
            <w:rFonts w:ascii="Times New Roman" w:hAnsi="Times New Roman"/>
            <w:sz w:val="24"/>
            <w:szCs w:val="24"/>
            <w:lang w:val="en-GB"/>
            <w:rPrChange w:id="995" w:author="John Peate" w:date="2022-10-01T13:16:00Z">
              <w:rPr>
                <w:rFonts w:ascii="Times New Roman" w:hAnsi="Times New Roman"/>
                <w:sz w:val="24"/>
                <w:szCs w:val="24"/>
              </w:rPr>
            </w:rPrChange>
          </w:rPr>
          <w:delText xml:space="preserve">Hellenized </w:delText>
        </w:r>
      </w:del>
      <w:ins w:id="996" w:author="John Peate" w:date="2022-10-01T13:53:00Z">
        <w:r w:rsidR="00E67526" w:rsidRPr="008600D2">
          <w:rPr>
            <w:rFonts w:ascii="Times New Roman" w:hAnsi="Times New Roman"/>
            <w:sz w:val="24"/>
            <w:szCs w:val="24"/>
            <w:lang w:val="en-GB"/>
            <w:rPrChange w:id="997" w:author="John Peate" w:date="2022-10-01T13:16:00Z">
              <w:rPr>
                <w:rFonts w:ascii="Times New Roman" w:hAnsi="Times New Roman"/>
                <w:sz w:val="24"/>
                <w:szCs w:val="24"/>
              </w:rPr>
            </w:rPrChange>
          </w:rPr>
          <w:t>Helleni</w:t>
        </w:r>
        <w:r w:rsidR="00E67526">
          <w:rPr>
            <w:rFonts w:ascii="Times New Roman" w:hAnsi="Times New Roman"/>
            <w:sz w:val="24"/>
            <w:szCs w:val="24"/>
            <w:lang w:val="en-GB"/>
          </w:rPr>
          <w:t>s</w:t>
        </w:r>
        <w:r w:rsidR="00E67526" w:rsidRPr="008600D2">
          <w:rPr>
            <w:rFonts w:ascii="Times New Roman" w:hAnsi="Times New Roman"/>
            <w:sz w:val="24"/>
            <w:szCs w:val="24"/>
            <w:lang w:val="en-GB"/>
            <w:rPrChange w:id="998" w:author="John Peate" w:date="2022-10-01T13:16:00Z">
              <w:rPr>
                <w:rFonts w:ascii="Times New Roman" w:hAnsi="Times New Roman"/>
                <w:sz w:val="24"/>
                <w:szCs w:val="24"/>
              </w:rPr>
            </w:rPrChange>
          </w:rPr>
          <w:t xml:space="preserve">ed </w:t>
        </w:r>
      </w:ins>
      <w:r w:rsidRPr="008600D2">
        <w:rPr>
          <w:rFonts w:ascii="Times New Roman" w:hAnsi="Times New Roman"/>
          <w:sz w:val="24"/>
          <w:szCs w:val="24"/>
          <w:lang w:val="en-GB"/>
          <w:rPrChange w:id="999" w:author="John Peate" w:date="2022-10-01T13:16:00Z">
            <w:rPr>
              <w:rFonts w:ascii="Times New Roman" w:hAnsi="Times New Roman"/>
              <w:sz w:val="24"/>
              <w:szCs w:val="24"/>
            </w:rPr>
          </w:rPrChange>
        </w:rPr>
        <w:t xml:space="preserve">names, </w:t>
      </w:r>
      <w:del w:id="1000" w:author="John Peate" w:date="2022-10-01T13:53:00Z">
        <w:r w:rsidRPr="008600D2" w:rsidDel="00E67526">
          <w:rPr>
            <w:rFonts w:ascii="Times New Roman" w:hAnsi="Times New Roman"/>
            <w:sz w:val="24"/>
            <w:szCs w:val="24"/>
            <w:lang w:val="en-GB"/>
            <w:rPrChange w:id="1001" w:author="John Peate" w:date="2022-10-01T13:16:00Z">
              <w:rPr>
                <w:rFonts w:ascii="Times New Roman" w:hAnsi="Times New Roman"/>
                <w:sz w:val="24"/>
                <w:szCs w:val="24"/>
              </w:rPr>
            </w:rPrChange>
          </w:rPr>
          <w:delText>etc.</w:delText>
        </w:r>
      </w:del>
      <w:del w:id="1002" w:author="John Peate" w:date="2022-10-01T13:54:00Z">
        <w:r w:rsidRPr="008600D2" w:rsidDel="00E67526">
          <w:rPr>
            <w:rFonts w:ascii="Times New Roman" w:hAnsi="Times New Roman"/>
            <w:sz w:val="24"/>
            <w:szCs w:val="24"/>
            <w:lang w:val="en-GB"/>
            <w:rPrChange w:id="1003" w:author="John Peate" w:date="2022-10-01T13:16:00Z">
              <w:rPr>
                <w:rFonts w:ascii="Times New Roman" w:hAnsi="Times New Roman"/>
                <w:sz w:val="24"/>
                <w:szCs w:val="24"/>
              </w:rPr>
            </w:rPrChange>
          </w:rPr>
          <w:delText>) that</w:delText>
        </w:r>
      </w:del>
      <w:del w:id="1004" w:author="John Peate" w:date="2022-10-06T12:21:00Z">
        <w:r w:rsidRPr="008600D2" w:rsidDel="00AA4E56">
          <w:rPr>
            <w:rFonts w:ascii="Times New Roman" w:hAnsi="Times New Roman"/>
            <w:sz w:val="24"/>
            <w:szCs w:val="24"/>
            <w:lang w:val="en-GB"/>
            <w:rPrChange w:id="1005" w:author="John Peate" w:date="2022-10-01T13:16:00Z">
              <w:rPr>
                <w:rFonts w:ascii="Times New Roman" w:hAnsi="Times New Roman"/>
                <w:sz w:val="24"/>
                <w:szCs w:val="24"/>
              </w:rPr>
            </w:rPrChange>
          </w:rPr>
          <w:delText xml:space="preserve"> </w:delText>
        </w:r>
      </w:del>
      <w:r w:rsidRPr="008600D2">
        <w:rPr>
          <w:rFonts w:ascii="Times New Roman" w:hAnsi="Times New Roman"/>
          <w:sz w:val="24"/>
          <w:szCs w:val="24"/>
          <w:lang w:val="en-GB"/>
          <w:rPrChange w:id="1006" w:author="John Peate" w:date="2022-10-01T13:16:00Z">
            <w:rPr>
              <w:rFonts w:ascii="Times New Roman" w:hAnsi="Times New Roman"/>
              <w:sz w:val="24"/>
              <w:szCs w:val="24"/>
            </w:rPr>
          </w:rPrChange>
        </w:rPr>
        <w:t>suggest</w:t>
      </w:r>
      <w:ins w:id="1007" w:author="John Peate" w:date="2022-10-01T13:54:00Z">
        <w:r w:rsidR="00E67526">
          <w:rPr>
            <w:rFonts w:ascii="Times New Roman" w:hAnsi="Times New Roman"/>
            <w:sz w:val="24"/>
            <w:szCs w:val="24"/>
            <w:lang w:val="en-GB"/>
          </w:rPr>
          <w:t>ing</w:t>
        </w:r>
      </w:ins>
      <w:r w:rsidRPr="008600D2">
        <w:rPr>
          <w:rFonts w:ascii="Times New Roman" w:hAnsi="Times New Roman"/>
          <w:sz w:val="24"/>
          <w:szCs w:val="24"/>
          <w:lang w:val="en-GB"/>
          <w:rPrChange w:id="1008" w:author="John Peate" w:date="2022-10-01T13:16:00Z">
            <w:rPr>
              <w:rFonts w:ascii="Times New Roman" w:hAnsi="Times New Roman"/>
              <w:sz w:val="24"/>
              <w:szCs w:val="24"/>
            </w:rPr>
          </w:rPrChange>
        </w:rPr>
        <w:t xml:space="preserve"> it might have been translated from Greek.</w:t>
      </w:r>
      <w:r w:rsidRPr="008600D2">
        <w:rPr>
          <w:rStyle w:val="FootnoteReference"/>
          <w:rFonts w:ascii="Times New Roman" w:hAnsi="Times New Roman"/>
          <w:sz w:val="24"/>
          <w:szCs w:val="24"/>
          <w:lang w:val="en-GB"/>
          <w:rPrChange w:id="1009" w:author="John Peate" w:date="2022-10-01T13:16:00Z">
            <w:rPr>
              <w:rStyle w:val="FootnoteReference"/>
              <w:rFonts w:ascii="Times New Roman" w:hAnsi="Times New Roman"/>
              <w:sz w:val="24"/>
              <w:szCs w:val="24"/>
            </w:rPr>
          </w:rPrChange>
        </w:rPr>
        <w:footnoteReference w:id="14"/>
      </w:r>
      <w:del w:id="1014" w:author="John Peate" w:date="2022-10-06T12:23:00Z">
        <w:r w:rsidRPr="008600D2" w:rsidDel="00AA4E56">
          <w:rPr>
            <w:rFonts w:ascii="Times New Roman" w:hAnsi="Times New Roman"/>
            <w:sz w:val="24"/>
            <w:szCs w:val="24"/>
            <w:lang w:val="en-GB"/>
            <w:rPrChange w:id="1015" w:author="John Peate" w:date="2022-10-01T13:16:00Z">
              <w:rPr>
                <w:rFonts w:ascii="Times New Roman" w:hAnsi="Times New Roman"/>
                <w:sz w:val="24"/>
                <w:szCs w:val="24"/>
              </w:rPr>
            </w:rPrChange>
          </w:rPr>
          <w:delText xml:space="preserve"> </w:delText>
        </w:r>
      </w:del>
    </w:p>
    <w:p w14:paraId="4A1834BC" w14:textId="13FB4FBD" w:rsidR="00E62866" w:rsidRPr="008600D2" w:rsidRDefault="00E62866" w:rsidP="00F21DD8">
      <w:pPr>
        <w:spacing w:line="360" w:lineRule="auto"/>
        <w:ind w:firstLine="708"/>
        <w:jc w:val="both"/>
        <w:rPr>
          <w:rFonts w:ascii="Times New Roman" w:hAnsi="Times New Roman"/>
          <w:sz w:val="24"/>
          <w:szCs w:val="24"/>
          <w:lang w:val="en-GB"/>
          <w:rPrChange w:id="1016" w:author="John Peate" w:date="2022-10-01T13:16:00Z">
            <w:rPr>
              <w:rFonts w:ascii="Times New Roman" w:hAnsi="Times New Roman"/>
              <w:sz w:val="24"/>
              <w:szCs w:val="24"/>
              <w:lang w:val="en"/>
            </w:rPr>
          </w:rPrChange>
        </w:rPr>
      </w:pPr>
      <w:del w:id="1017" w:author="John Peate" w:date="2022-10-01T13:55:00Z">
        <w:r w:rsidRPr="008600D2" w:rsidDel="00E67526">
          <w:rPr>
            <w:rFonts w:ascii="Times New Roman" w:hAnsi="Times New Roman"/>
            <w:sz w:val="24"/>
            <w:szCs w:val="24"/>
            <w:lang w:val="en-GB"/>
            <w:rPrChange w:id="1018" w:author="John Peate" w:date="2022-10-01T13:16:00Z">
              <w:rPr>
                <w:rFonts w:ascii="Times New Roman" w:hAnsi="Times New Roman"/>
                <w:sz w:val="24"/>
                <w:szCs w:val="24"/>
              </w:rPr>
            </w:rPrChange>
          </w:rPr>
          <w:delText>However, i</w:delText>
        </w:r>
      </w:del>
      <w:ins w:id="1019" w:author="John Peate" w:date="2022-10-01T13:55:00Z">
        <w:r w:rsidR="00E67526">
          <w:rPr>
            <w:rFonts w:ascii="Times New Roman" w:hAnsi="Times New Roman"/>
            <w:sz w:val="24"/>
            <w:szCs w:val="24"/>
            <w:lang w:val="en-GB"/>
          </w:rPr>
          <w:t>I</w:t>
        </w:r>
      </w:ins>
      <w:r w:rsidRPr="008600D2">
        <w:rPr>
          <w:rFonts w:ascii="Times New Roman" w:hAnsi="Times New Roman"/>
          <w:sz w:val="24"/>
          <w:szCs w:val="24"/>
          <w:lang w:val="en-GB"/>
          <w:rPrChange w:id="1020" w:author="John Peate" w:date="2022-10-01T13:16:00Z">
            <w:rPr>
              <w:rFonts w:ascii="Times New Roman" w:hAnsi="Times New Roman"/>
              <w:sz w:val="24"/>
              <w:szCs w:val="24"/>
            </w:rPr>
          </w:rPrChange>
        </w:rPr>
        <w:t xml:space="preserve">t seems that </w:t>
      </w:r>
      <w:ins w:id="1021" w:author="John Peate" w:date="2022-10-01T13:55:00Z">
        <w:r w:rsidR="00E67526" w:rsidRPr="009B197A">
          <w:rPr>
            <w:rFonts w:ascii="Times New Roman" w:hAnsi="Times New Roman"/>
            <w:sz w:val="24"/>
            <w:szCs w:val="24"/>
            <w:lang w:val="en-GB"/>
          </w:rPr>
          <w:t>Emmanoulidis</w:t>
        </w:r>
        <w:r w:rsidR="00E67526">
          <w:rPr>
            <w:rFonts w:ascii="Times New Roman" w:hAnsi="Times New Roman"/>
            <w:sz w:val="24"/>
            <w:szCs w:val="24"/>
            <w:lang w:val="en-GB"/>
          </w:rPr>
          <w:t>’s</w:t>
        </w:r>
        <w:r w:rsidR="00E67526" w:rsidRPr="00E67526">
          <w:rPr>
            <w:rFonts w:ascii="Times New Roman" w:hAnsi="Times New Roman"/>
            <w:sz w:val="24"/>
            <w:szCs w:val="24"/>
            <w:lang w:val="en-GB"/>
          </w:rPr>
          <w:t xml:space="preserve"> </w:t>
        </w:r>
      </w:ins>
      <w:del w:id="1022" w:author="John Peate" w:date="2022-10-01T13:55:00Z">
        <w:r w:rsidRPr="008600D2" w:rsidDel="00E67526">
          <w:rPr>
            <w:rFonts w:ascii="Times New Roman" w:hAnsi="Times New Roman"/>
            <w:sz w:val="24"/>
            <w:szCs w:val="24"/>
            <w:lang w:val="en-GB"/>
            <w:rPrChange w:id="1023" w:author="John Peate" w:date="2022-10-01T13:16:00Z">
              <w:rPr>
                <w:rFonts w:ascii="Times New Roman" w:hAnsi="Times New Roman"/>
                <w:sz w:val="24"/>
                <w:szCs w:val="24"/>
              </w:rPr>
            </w:rPrChange>
          </w:rPr>
          <w:delText xml:space="preserve">the </w:delText>
        </w:r>
      </w:del>
      <w:r w:rsidRPr="008600D2">
        <w:rPr>
          <w:rFonts w:ascii="Times New Roman" w:hAnsi="Times New Roman"/>
          <w:sz w:val="24"/>
          <w:szCs w:val="24"/>
          <w:lang w:val="en-GB"/>
          <w:rPrChange w:id="1024" w:author="John Peate" w:date="2022-10-01T13:16:00Z">
            <w:rPr>
              <w:rFonts w:ascii="Times New Roman" w:hAnsi="Times New Roman"/>
              <w:sz w:val="24"/>
              <w:szCs w:val="24"/>
            </w:rPr>
          </w:rPrChange>
        </w:rPr>
        <w:t xml:space="preserve">translation practices </w:t>
      </w:r>
      <w:del w:id="1025" w:author="John Peate" w:date="2022-10-06T13:08:00Z">
        <w:r w:rsidRPr="008600D2" w:rsidDel="00106311">
          <w:rPr>
            <w:rFonts w:ascii="Times New Roman" w:hAnsi="Times New Roman"/>
            <w:sz w:val="24"/>
            <w:szCs w:val="24"/>
            <w:lang w:val="en-GB"/>
            <w:rPrChange w:id="1026" w:author="John Peate" w:date="2022-10-01T13:16:00Z">
              <w:rPr>
                <w:rFonts w:ascii="Times New Roman" w:hAnsi="Times New Roman"/>
                <w:sz w:val="24"/>
                <w:szCs w:val="24"/>
              </w:rPr>
            </w:rPrChange>
          </w:rPr>
          <w:delText xml:space="preserve">of </w:delText>
        </w:r>
      </w:del>
      <w:del w:id="1027" w:author="John Peate" w:date="2022-10-01T13:55:00Z">
        <w:r w:rsidRPr="008600D2" w:rsidDel="00E67526">
          <w:rPr>
            <w:rFonts w:ascii="Times New Roman" w:hAnsi="Times New Roman"/>
            <w:sz w:val="24"/>
            <w:szCs w:val="24"/>
            <w:lang w:val="en-GB"/>
            <w:rPrChange w:id="1028" w:author="John Peate" w:date="2022-10-01T13:16:00Z">
              <w:rPr>
                <w:rFonts w:ascii="Times New Roman" w:hAnsi="Times New Roman"/>
                <w:sz w:val="24"/>
                <w:szCs w:val="24"/>
              </w:rPr>
            </w:rPrChange>
          </w:rPr>
          <w:delText xml:space="preserve">Emmanoulidis </w:delText>
        </w:r>
      </w:del>
      <w:r w:rsidRPr="008600D2">
        <w:rPr>
          <w:rFonts w:ascii="Times New Roman" w:hAnsi="Times New Roman"/>
          <w:sz w:val="24"/>
          <w:szCs w:val="24"/>
          <w:lang w:val="en-GB"/>
          <w:rPrChange w:id="1029" w:author="John Peate" w:date="2022-10-01T13:16:00Z">
            <w:rPr>
              <w:rFonts w:ascii="Times New Roman" w:hAnsi="Times New Roman"/>
              <w:sz w:val="24"/>
              <w:szCs w:val="24"/>
            </w:rPr>
          </w:rPrChange>
        </w:rPr>
        <w:t xml:space="preserve">were </w:t>
      </w:r>
      <w:del w:id="1030" w:author="John Peate" w:date="2022-10-01T13:55:00Z">
        <w:r w:rsidRPr="008600D2" w:rsidDel="00E67526">
          <w:rPr>
            <w:rFonts w:ascii="Times New Roman" w:hAnsi="Times New Roman"/>
            <w:sz w:val="24"/>
            <w:szCs w:val="24"/>
            <w:lang w:val="en-GB"/>
            <w:rPrChange w:id="1031" w:author="John Peate" w:date="2022-10-01T13:16:00Z">
              <w:rPr>
                <w:rFonts w:ascii="Times New Roman" w:hAnsi="Times New Roman"/>
                <w:sz w:val="24"/>
                <w:szCs w:val="24"/>
              </w:rPr>
            </w:rPrChange>
          </w:rPr>
          <w:delText xml:space="preserve">much </w:delText>
        </w:r>
      </w:del>
      <w:ins w:id="1032" w:author="John Peate" w:date="2022-10-01T13:55:00Z">
        <w:r w:rsidR="00E67526">
          <w:rPr>
            <w:rFonts w:ascii="Times New Roman" w:hAnsi="Times New Roman"/>
            <w:sz w:val="24"/>
            <w:szCs w:val="24"/>
            <w:lang w:val="en-GB"/>
          </w:rPr>
          <w:t>even</w:t>
        </w:r>
        <w:r w:rsidR="00E67526" w:rsidRPr="008600D2">
          <w:rPr>
            <w:rFonts w:ascii="Times New Roman" w:hAnsi="Times New Roman"/>
            <w:sz w:val="24"/>
            <w:szCs w:val="24"/>
            <w:lang w:val="en-GB"/>
            <w:rPrChange w:id="1033" w:author="John Peate" w:date="2022-10-01T13:16:00Z">
              <w:rPr>
                <w:rFonts w:ascii="Times New Roman" w:hAnsi="Times New Roman"/>
                <w:sz w:val="24"/>
                <w:szCs w:val="24"/>
              </w:rPr>
            </w:rPrChange>
          </w:rPr>
          <w:t xml:space="preserve"> </w:t>
        </w:r>
      </w:ins>
      <w:r w:rsidRPr="008600D2">
        <w:rPr>
          <w:rFonts w:ascii="Times New Roman" w:hAnsi="Times New Roman"/>
          <w:sz w:val="24"/>
          <w:szCs w:val="24"/>
          <w:lang w:val="en-GB"/>
          <w:rPrChange w:id="1034" w:author="John Peate" w:date="2022-10-01T13:16:00Z">
            <w:rPr>
              <w:rFonts w:ascii="Times New Roman" w:hAnsi="Times New Roman"/>
              <w:sz w:val="24"/>
              <w:szCs w:val="24"/>
            </w:rPr>
          </w:rPrChange>
        </w:rPr>
        <w:t>more complex than this</w:t>
      </w:r>
      <w:del w:id="1035" w:author="John Peate" w:date="2022-10-01T13:56:00Z">
        <w:r w:rsidRPr="008600D2" w:rsidDel="003F48A0">
          <w:rPr>
            <w:rFonts w:ascii="Times New Roman" w:hAnsi="Times New Roman"/>
            <w:sz w:val="24"/>
            <w:szCs w:val="24"/>
            <w:lang w:val="en-GB"/>
            <w:rPrChange w:id="1036" w:author="John Peate" w:date="2022-10-01T13:16:00Z">
              <w:rPr>
                <w:rFonts w:ascii="Times New Roman" w:hAnsi="Times New Roman"/>
                <w:sz w:val="24"/>
                <w:szCs w:val="24"/>
              </w:rPr>
            </w:rPrChange>
          </w:rPr>
          <w:delText xml:space="preserve">, </w:delText>
        </w:r>
      </w:del>
      <w:ins w:id="1037" w:author="John Peate" w:date="2022-10-01T13:56:00Z">
        <w:r w:rsidR="003F48A0">
          <w:rPr>
            <w:rFonts w:ascii="Times New Roman" w:hAnsi="Times New Roman"/>
            <w:sz w:val="24"/>
            <w:szCs w:val="24"/>
            <w:lang w:val="en-GB"/>
          </w:rPr>
          <w:t>.</w:t>
        </w:r>
        <w:r w:rsidR="003F48A0" w:rsidRPr="008600D2">
          <w:rPr>
            <w:rFonts w:ascii="Times New Roman" w:hAnsi="Times New Roman"/>
            <w:sz w:val="24"/>
            <w:szCs w:val="24"/>
            <w:lang w:val="en-GB"/>
            <w:rPrChange w:id="1038" w:author="John Peate" w:date="2022-10-01T13:16:00Z">
              <w:rPr>
                <w:rFonts w:ascii="Times New Roman" w:hAnsi="Times New Roman"/>
                <w:sz w:val="24"/>
                <w:szCs w:val="24"/>
              </w:rPr>
            </w:rPrChange>
          </w:rPr>
          <w:t xml:space="preserve"> </w:t>
        </w:r>
        <w:r w:rsidR="003F48A0">
          <w:rPr>
            <w:rFonts w:ascii="Times New Roman" w:hAnsi="Times New Roman"/>
            <w:sz w:val="24"/>
            <w:szCs w:val="24"/>
            <w:lang w:val="en-GB"/>
          </w:rPr>
          <w:t>D</w:t>
        </w:r>
        <w:r w:rsidR="003F48A0" w:rsidRPr="00DF183E">
          <w:rPr>
            <w:rFonts w:ascii="Times New Roman" w:hAnsi="Times New Roman"/>
            <w:sz w:val="24"/>
            <w:szCs w:val="24"/>
            <w:lang w:val="en-GB"/>
          </w:rPr>
          <w:t>e Tapia</w:t>
        </w:r>
        <w:r w:rsidR="003F48A0">
          <w:rPr>
            <w:rFonts w:ascii="Times New Roman" w:hAnsi="Times New Roman"/>
            <w:sz w:val="24"/>
            <w:szCs w:val="24"/>
            <w:lang w:val="en-GB"/>
          </w:rPr>
          <w:t>’s</w:t>
        </w:r>
        <w:r w:rsidR="003F48A0" w:rsidRPr="00DF183E">
          <w:rPr>
            <w:rFonts w:ascii="Times New Roman" w:hAnsi="Times New Roman"/>
            <w:sz w:val="24"/>
            <w:szCs w:val="24"/>
            <w:lang w:val="en-GB"/>
          </w:rPr>
          <w:t xml:space="preserve"> </w:t>
        </w:r>
      </w:ins>
      <w:del w:id="1039" w:author="John Peate" w:date="2022-10-01T13:56:00Z">
        <w:r w:rsidRPr="008600D2" w:rsidDel="003F48A0">
          <w:rPr>
            <w:rFonts w:ascii="Times New Roman" w:hAnsi="Times New Roman"/>
            <w:sz w:val="24"/>
            <w:szCs w:val="24"/>
            <w:lang w:val="en-GB"/>
            <w:rPrChange w:id="1040" w:author="John Peate" w:date="2022-10-01T13:16:00Z">
              <w:rPr>
                <w:rFonts w:ascii="Times New Roman" w:hAnsi="Times New Roman"/>
                <w:sz w:val="24"/>
                <w:szCs w:val="24"/>
              </w:rPr>
            </w:rPrChange>
          </w:rPr>
          <w:delText xml:space="preserve">as shown </w:delText>
        </w:r>
      </w:del>
      <w:del w:id="1041" w:author="John Peate" w:date="2022-10-01T13:55:00Z">
        <w:r w:rsidRPr="008600D2" w:rsidDel="00E67526">
          <w:rPr>
            <w:rFonts w:ascii="Times New Roman" w:hAnsi="Times New Roman"/>
            <w:sz w:val="24"/>
            <w:szCs w:val="24"/>
            <w:lang w:val="en-GB"/>
            <w:rPrChange w:id="1042" w:author="John Peate" w:date="2022-10-01T13:16:00Z">
              <w:rPr>
                <w:rFonts w:ascii="Times New Roman" w:hAnsi="Times New Roman"/>
                <w:sz w:val="24"/>
                <w:szCs w:val="24"/>
              </w:rPr>
            </w:rPrChange>
          </w:rPr>
          <w:delText xml:space="preserve">by </w:delText>
        </w:r>
      </w:del>
      <w:del w:id="1043" w:author="John Peate" w:date="2022-10-01T13:56:00Z">
        <w:r w:rsidRPr="008600D2" w:rsidDel="003F48A0">
          <w:rPr>
            <w:rFonts w:ascii="Times New Roman" w:hAnsi="Times New Roman"/>
            <w:sz w:val="24"/>
            <w:szCs w:val="24"/>
            <w:lang w:val="en-GB"/>
            <w:rPrChange w:id="1044" w:author="John Peate" w:date="2022-10-01T13:16:00Z">
              <w:rPr>
                <w:rFonts w:ascii="Times New Roman" w:hAnsi="Times New Roman"/>
                <w:sz w:val="24"/>
                <w:szCs w:val="24"/>
              </w:rPr>
            </w:rPrChange>
          </w:rPr>
          <w:delText xml:space="preserve">another </w:delText>
        </w:r>
      </w:del>
      <w:r w:rsidRPr="008600D2">
        <w:rPr>
          <w:rFonts w:ascii="Times New Roman" w:hAnsi="Times New Roman"/>
          <w:sz w:val="24"/>
          <w:szCs w:val="24"/>
          <w:lang w:val="en-GB"/>
          <w:rPrChange w:id="1045" w:author="John Peate" w:date="2022-10-01T13:16:00Z">
            <w:rPr>
              <w:rFonts w:ascii="Times New Roman" w:hAnsi="Times New Roman"/>
              <w:sz w:val="24"/>
              <w:szCs w:val="24"/>
            </w:rPr>
          </w:rPrChange>
        </w:rPr>
        <w:t xml:space="preserve">article about </w:t>
      </w:r>
      <w:r w:rsidRPr="008600D2">
        <w:rPr>
          <w:rFonts w:ascii="Times New Roman" w:hAnsi="Times New Roman"/>
          <w:i/>
          <w:sz w:val="24"/>
          <w:szCs w:val="24"/>
          <w:lang w:val="en-GB"/>
          <w:rPrChange w:id="1046" w:author="John Peate" w:date="2022-10-01T13:16:00Z">
            <w:rPr>
              <w:rFonts w:ascii="Times New Roman" w:hAnsi="Times New Roman"/>
              <w:i/>
              <w:sz w:val="24"/>
              <w:szCs w:val="24"/>
            </w:rPr>
          </w:rPrChange>
        </w:rPr>
        <w:t>Porteuse de Pain</w:t>
      </w:r>
      <w:ins w:id="1047" w:author="John Peate" w:date="2022-10-01T13:56:00Z">
        <w:r w:rsidR="003F48A0">
          <w:rPr>
            <w:rFonts w:ascii="Times New Roman" w:hAnsi="Times New Roman"/>
            <w:i/>
            <w:sz w:val="24"/>
            <w:szCs w:val="24"/>
            <w:lang w:val="en-GB"/>
          </w:rPr>
          <w:t>/</w:t>
        </w:r>
      </w:ins>
      <w:del w:id="1048" w:author="John Peate" w:date="2022-10-01T13:56:00Z">
        <w:r w:rsidRPr="008600D2" w:rsidDel="003F48A0">
          <w:rPr>
            <w:rFonts w:ascii="Times New Roman" w:hAnsi="Times New Roman"/>
            <w:sz w:val="24"/>
            <w:szCs w:val="24"/>
            <w:lang w:val="en-GB"/>
            <w:rPrChange w:id="1049" w:author="John Peate" w:date="2022-10-01T13:16:00Z">
              <w:rPr>
                <w:rFonts w:ascii="Times New Roman" w:hAnsi="Times New Roman"/>
                <w:sz w:val="24"/>
                <w:szCs w:val="24"/>
              </w:rPr>
            </w:rPrChange>
          </w:rPr>
          <w:delText xml:space="preserve">. </w:delText>
        </w:r>
        <w:r w:rsidRPr="008600D2" w:rsidDel="003F48A0">
          <w:rPr>
            <w:rFonts w:ascii="Times New Roman" w:hAnsi="Times New Roman"/>
            <w:sz w:val="24"/>
            <w:szCs w:val="24"/>
            <w:lang w:val="en-GB"/>
            <w:rPrChange w:id="1050" w:author="John Peate" w:date="2022-10-01T13:16:00Z">
              <w:rPr>
                <w:rFonts w:ascii="Times New Roman" w:hAnsi="Times New Roman"/>
                <w:sz w:val="24"/>
                <w:szCs w:val="24"/>
                <w:lang w:val="en-US"/>
              </w:rPr>
            </w:rPrChange>
          </w:rPr>
          <w:delText>In her article about</w:delText>
        </w:r>
      </w:del>
      <w:del w:id="1051" w:author="John Peate" w:date="2022-10-01T13:57:00Z">
        <w:r w:rsidRPr="008600D2" w:rsidDel="003F48A0">
          <w:rPr>
            <w:rFonts w:ascii="Times New Roman" w:hAnsi="Times New Roman"/>
            <w:sz w:val="24"/>
            <w:szCs w:val="24"/>
            <w:lang w:val="en-GB"/>
            <w:rPrChange w:id="1052" w:author="John Peate" w:date="2022-10-01T13:16:00Z">
              <w:rPr>
                <w:rFonts w:ascii="Times New Roman" w:hAnsi="Times New Roman"/>
                <w:sz w:val="24"/>
                <w:szCs w:val="24"/>
                <w:lang w:val="en-US"/>
              </w:rPr>
            </w:rPrChange>
          </w:rPr>
          <w:delText xml:space="preserve"> </w:delText>
        </w:r>
      </w:del>
      <w:r w:rsidRPr="008600D2">
        <w:rPr>
          <w:rFonts w:ascii="Times New Roman" w:hAnsi="Times New Roman"/>
          <w:i/>
          <w:sz w:val="24"/>
          <w:szCs w:val="24"/>
          <w:lang w:val="en-GB"/>
          <w:rPrChange w:id="1053" w:author="John Peate" w:date="2022-10-01T13:16:00Z">
            <w:rPr>
              <w:rFonts w:ascii="Times New Roman" w:hAnsi="Times New Roman"/>
              <w:i/>
              <w:sz w:val="24"/>
              <w:szCs w:val="24"/>
              <w:lang w:val="en-US"/>
            </w:rPr>
          </w:rPrChange>
        </w:rPr>
        <w:t>Etmekçi Hatun</w:t>
      </w:r>
      <w:del w:id="1054" w:author="John Peate" w:date="2022-10-06T13:09:00Z">
        <w:r w:rsidRPr="008600D2" w:rsidDel="00A45D62">
          <w:rPr>
            <w:rFonts w:ascii="Times New Roman" w:hAnsi="Times New Roman"/>
            <w:sz w:val="24"/>
            <w:szCs w:val="24"/>
            <w:lang w:val="en-GB"/>
            <w:rPrChange w:id="1055" w:author="John Peate" w:date="2022-10-01T13:16:00Z">
              <w:rPr>
                <w:rFonts w:ascii="Times New Roman" w:hAnsi="Times New Roman"/>
                <w:sz w:val="24"/>
                <w:szCs w:val="24"/>
                <w:lang w:val="en-US"/>
              </w:rPr>
            </w:rPrChange>
          </w:rPr>
          <w:delText>,</w:delText>
        </w:r>
      </w:del>
      <w:r w:rsidRPr="008600D2">
        <w:rPr>
          <w:rFonts w:ascii="Times New Roman" w:hAnsi="Times New Roman"/>
          <w:sz w:val="24"/>
          <w:szCs w:val="24"/>
          <w:lang w:val="en-GB"/>
          <w:rPrChange w:id="1056" w:author="John Peate" w:date="2022-10-01T13:16:00Z">
            <w:rPr>
              <w:rFonts w:ascii="Times New Roman" w:hAnsi="Times New Roman"/>
              <w:sz w:val="24"/>
              <w:szCs w:val="24"/>
              <w:lang w:val="en-US"/>
            </w:rPr>
          </w:rPrChange>
        </w:rPr>
        <w:t xml:space="preserve"> </w:t>
      </w:r>
      <w:del w:id="1057" w:author="John Peate" w:date="2022-10-01T13:57:00Z">
        <w:r w:rsidRPr="008600D2" w:rsidDel="003F48A0">
          <w:rPr>
            <w:rFonts w:ascii="Times New Roman" w:hAnsi="Times New Roman"/>
            <w:sz w:val="24"/>
            <w:szCs w:val="24"/>
            <w:lang w:val="en-GB"/>
            <w:rPrChange w:id="1058" w:author="John Peate" w:date="2022-10-01T13:16:00Z">
              <w:rPr>
                <w:rFonts w:ascii="Times New Roman" w:hAnsi="Times New Roman"/>
                <w:sz w:val="24"/>
                <w:szCs w:val="24"/>
                <w:lang w:val="en-US"/>
              </w:rPr>
            </w:rPrChange>
          </w:rPr>
          <w:delText xml:space="preserve">Aude </w:delText>
        </w:r>
        <w:r w:rsidRPr="008600D2" w:rsidDel="003F48A0">
          <w:rPr>
            <w:rFonts w:ascii="Times New Roman" w:hAnsi="Times New Roman"/>
            <w:sz w:val="24"/>
            <w:szCs w:val="24"/>
            <w:lang w:val="en-GB"/>
            <w:rPrChange w:id="1059" w:author="John Peate" w:date="2022-10-01T13:16:00Z">
              <w:rPr>
                <w:rFonts w:ascii="Times New Roman" w:hAnsi="Times New Roman"/>
                <w:sz w:val="24"/>
                <w:szCs w:val="24"/>
              </w:rPr>
            </w:rPrChange>
          </w:rPr>
          <w:delText xml:space="preserve">Aylin </w:delText>
        </w:r>
      </w:del>
      <w:del w:id="1060" w:author="John Peate" w:date="2022-10-01T13:56:00Z">
        <w:r w:rsidRPr="008600D2" w:rsidDel="003F48A0">
          <w:rPr>
            <w:rFonts w:ascii="Times New Roman" w:hAnsi="Times New Roman"/>
            <w:sz w:val="24"/>
            <w:szCs w:val="24"/>
            <w:lang w:val="en-GB"/>
            <w:rPrChange w:id="1061" w:author="John Peate" w:date="2022-10-01T13:16:00Z">
              <w:rPr>
                <w:rFonts w:ascii="Times New Roman" w:hAnsi="Times New Roman"/>
                <w:sz w:val="24"/>
                <w:szCs w:val="24"/>
              </w:rPr>
            </w:rPrChange>
          </w:rPr>
          <w:delText xml:space="preserve">de Tapia </w:delText>
        </w:r>
      </w:del>
      <w:del w:id="1062" w:author="John Peate" w:date="2022-10-01T13:57:00Z">
        <w:r w:rsidRPr="008600D2" w:rsidDel="003F48A0">
          <w:rPr>
            <w:rFonts w:ascii="Times New Roman" w:hAnsi="Times New Roman"/>
            <w:sz w:val="24"/>
            <w:szCs w:val="24"/>
            <w:lang w:val="en-GB"/>
            <w:rPrChange w:id="1063" w:author="John Peate" w:date="2022-10-01T13:16:00Z">
              <w:rPr>
                <w:rFonts w:ascii="Times New Roman" w:hAnsi="Times New Roman"/>
                <w:sz w:val="24"/>
                <w:szCs w:val="24"/>
              </w:rPr>
            </w:rPrChange>
          </w:rPr>
          <w:delText>performs</w:delText>
        </w:r>
      </w:del>
      <w:ins w:id="1064" w:author="John Peate" w:date="2022-10-01T13:57:00Z">
        <w:r w:rsidR="003F48A0">
          <w:rPr>
            <w:rFonts w:ascii="Times New Roman" w:hAnsi="Times New Roman"/>
            <w:sz w:val="24"/>
            <w:szCs w:val="24"/>
            <w:lang w:val="en-GB"/>
          </w:rPr>
          <w:t>is</w:t>
        </w:r>
      </w:ins>
      <w:r w:rsidRPr="008600D2">
        <w:rPr>
          <w:rFonts w:ascii="Times New Roman" w:hAnsi="Times New Roman"/>
          <w:sz w:val="24"/>
          <w:szCs w:val="24"/>
          <w:lang w:val="en-GB"/>
          <w:rPrChange w:id="1065" w:author="John Peate" w:date="2022-10-01T13:16:00Z">
            <w:rPr>
              <w:rFonts w:ascii="Times New Roman" w:hAnsi="Times New Roman"/>
              <w:sz w:val="24"/>
              <w:szCs w:val="24"/>
            </w:rPr>
          </w:rPrChange>
        </w:rPr>
        <w:t xml:space="preserve"> a close reading of various versions of </w:t>
      </w:r>
      <w:del w:id="1066" w:author="John Peate" w:date="2022-10-01T13:57:00Z">
        <w:r w:rsidRPr="008600D2" w:rsidDel="003F48A0">
          <w:rPr>
            <w:rFonts w:ascii="Times New Roman" w:hAnsi="Times New Roman"/>
            <w:sz w:val="24"/>
            <w:szCs w:val="24"/>
            <w:lang w:val="en-GB"/>
            <w:rPrChange w:id="1067" w:author="John Peate" w:date="2022-10-01T13:16:00Z">
              <w:rPr>
                <w:rFonts w:ascii="Times New Roman" w:hAnsi="Times New Roman"/>
                <w:sz w:val="24"/>
                <w:szCs w:val="24"/>
              </w:rPr>
            </w:rPrChange>
          </w:rPr>
          <w:delText>the novel</w:delText>
        </w:r>
      </w:del>
      <w:ins w:id="1068" w:author="John Peate" w:date="2022-10-01T13:57:00Z">
        <w:r w:rsidR="003F48A0">
          <w:rPr>
            <w:rFonts w:ascii="Times New Roman" w:hAnsi="Times New Roman"/>
            <w:sz w:val="24"/>
            <w:szCs w:val="24"/>
            <w:lang w:val="en-GB"/>
          </w:rPr>
          <w:t>it</w:t>
        </w:r>
      </w:ins>
      <w:del w:id="1069" w:author="John Peate" w:date="2022-10-01T13:57:00Z">
        <w:r w:rsidRPr="008600D2" w:rsidDel="003F48A0">
          <w:rPr>
            <w:rFonts w:ascii="Times New Roman" w:hAnsi="Times New Roman"/>
            <w:sz w:val="24"/>
            <w:szCs w:val="24"/>
            <w:lang w:val="en-GB"/>
            <w:rPrChange w:id="1070" w:author="John Peate" w:date="2022-10-01T13:16:00Z">
              <w:rPr>
                <w:rFonts w:ascii="Times New Roman" w:hAnsi="Times New Roman"/>
                <w:sz w:val="24"/>
                <w:szCs w:val="24"/>
              </w:rPr>
            </w:rPrChange>
          </w:rPr>
          <w:delText xml:space="preserve">, </w:delText>
        </w:r>
      </w:del>
      <w:ins w:id="1071" w:author="John Peate" w:date="2022-10-01T13:57:00Z">
        <w:r w:rsidR="003F48A0">
          <w:rPr>
            <w:rFonts w:ascii="Times New Roman" w:hAnsi="Times New Roman"/>
            <w:sz w:val="24"/>
            <w:szCs w:val="24"/>
            <w:lang w:val="en-GB"/>
          </w:rPr>
          <w:t xml:space="preserve"> that</w:t>
        </w:r>
        <w:r w:rsidR="003F48A0" w:rsidRPr="008600D2">
          <w:rPr>
            <w:rFonts w:ascii="Times New Roman" w:hAnsi="Times New Roman"/>
            <w:sz w:val="24"/>
            <w:szCs w:val="24"/>
            <w:lang w:val="en-GB"/>
            <w:rPrChange w:id="1072" w:author="John Peate" w:date="2022-10-01T13:16:00Z">
              <w:rPr>
                <w:rFonts w:ascii="Times New Roman" w:hAnsi="Times New Roman"/>
                <w:sz w:val="24"/>
                <w:szCs w:val="24"/>
              </w:rPr>
            </w:rPrChange>
          </w:rPr>
          <w:t xml:space="preserve"> </w:t>
        </w:r>
      </w:ins>
      <w:del w:id="1073" w:author="John Peate" w:date="2022-10-01T13:57:00Z">
        <w:r w:rsidRPr="008600D2" w:rsidDel="003F48A0">
          <w:rPr>
            <w:rFonts w:ascii="Times New Roman" w:hAnsi="Times New Roman"/>
            <w:sz w:val="24"/>
            <w:szCs w:val="24"/>
            <w:lang w:val="en-GB"/>
            <w:rPrChange w:id="1074" w:author="John Peate" w:date="2022-10-01T13:16:00Z">
              <w:rPr>
                <w:rFonts w:ascii="Times New Roman" w:hAnsi="Times New Roman"/>
                <w:sz w:val="24"/>
                <w:szCs w:val="24"/>
              </w:rPr>
            </w:rPrChange>
          </w:rPr>
          <w:delText xml:space="preserve">concluding </w:delText>
        </w:r>
      </w:del>
      <w:ins w:id="1075" w:author="John Peate" w:date="2022-10-01T13:57:00Z">
        <w:r w:rsidR="003F48A0" w:rsidRPr="008600D2">
          <w:rPr>
            <w:rFonts w:ascii="Times New Roman" w:hAnsi="Times New Roman"/>
            <w:sz w:val="24"/>
            <w:szCs w:val="24"/>
            <w:lang w:val="en-GB"/>
            <w:rPrChange w:id="1076" w:author="John Peate" w:date="2022-10-01T13:16:00Z">
              <w:rPr>
                <w:rFonts w:ascii="Times New Roman" w:hAnsi="Times New Roman"/>
                <w:sz w:val="24"/>
                <w:szCs w:val="24"/>
              </w:rPr>
            </w:rPrChange>
          </w:rPr>
          <w:t>conclud</w:t>
        </w:r>
        <w:r w:rsidR="003F48A0">
          <w:rPr>
            <w:rFonts w:ascii="Times New Roman" w:hAnsi="Times New Roman"/>
            <w:sz w:val="24"/>
            <w:szCs w:val="24"/>
            <w:lang w:val="en-GB"/>
          </w:rPr>
          <w:t>es</w:t>
        </w:r>
        <w:r w:rsidR="003F48A0" w:rsidRPr="008600D2">
          <w:rPr>
            <w:rFonts w:ascii="Times New Roman" w:hAnsi="Times New Roman"/>
            <w:sz w:val="24"/>
            <w:szCs w:val="24"/>
            <w:lang w:val="en-GB"/>
            <w:rPrChange w:id="1077" w:author="John Peate" w:date="2022-10-01T13:16:00Z">
              <w:rPr>
                <w:rFonts w:ascii="Times New Roman" w:hAnsi="Times New Roman"/>
                <w:sz w:val="24"/>
                <w:szCs w:val="24"/>
              </w:rPr>
            </w:rPrChange>
          </w:rPr>
          <w:t xml:space="preserve"> </w:t>
        </w:r>
      </w:ins>
      <w:r w:rsidRPr="008600D2">
        <w:rPr>
          <w:rFonts w:ascii="Times New Roman" w:hAnsi="Times New Roman"/>
          <w:sz w:val="24"/>
          <w:szCs w:val="24"/>
          <w:lang w:val="en-GB"/>
          <w:rPrChange w:id="1078" w:author="John Peate" w:date="2022-10-01T13:16:00Z">
            <w:rPr>
              <w:rFonts w:ascii="Times New Roman" w:hAnsi="Times New Roman"/>
              <w:sz w:val="24"/>
              <w:szCs w:val="24"/>
            </w:rPr>
          </w:rPrChange>
        </w:rPr>
        <w:t xml:space="preserve">that </w:t>
      </w:r>
      <w:ins w:id="1079" w:author="John Peate" w:date="2022-10-01T13:58:00Z">
        <w:r w:rsidR="003F48A0" w:rsidRPr="00B810B7">
          <w:rPr>
            <w:rFonts w:ascii="Times New Roman" w:hAnsi="Times New Roman"/>
            <w:sz w:val="24"/>
            <w:szCs w:val="24"/>
            <w:lang w:val="en-GB"/>
          </w:rPr>
          <w:t>Emmanouilidis</w:t>
        </w:r>
        <w:r w:rsidR="003F48A0">
          <w:rPr>
            <w:rFonts w:ascii="Times New Roman" w:hAnsi="Times New Roman"/>
            <w:sz w:val="24"/>
            <w:szCs w:val="24"/>
            <w:lang w:val="en-GB"/>
          </w:rPr>
          <w:t>,</w:t>
        </w:r>
        <w:r w:rsidR="003F48A0" w:rsidRPr="003F48A0">
          <w:rPr>
            <w:rFonts w:ascii="Times New Roman" w:hAnsi="Times New Roman"/>
            <w:sz w:val="24"/>
            <w:szCs w:val="24"/>
            <w:lang w:val="en-GB"/>
          </w:rPr>
          <w:t xml:space="preserve"> </w:t>
        </w:r>
        <w:r w:rsidR="003F48A0" w:rsidRPr="00732427">
          <w:rPr>
            <w:rFonts w:ascii="Times New Roman" w:hAnsi="Times New Roman"/>
            <w:sz w:val="24"/>
            <w:szCs w:val="24"/>
            <w:lang w:val="en-GB"/>
          </w:rPr>
          <w:t>a Turkish-speaking Christian</w:t>
        </w:r>
        <w:r w:rsidR="003F48A0">
          <w:rPr>
            <w:rFonts w:ascii="Times New Roman" w:hAnsi="Times New Roman"/>
            <w:sz w:val="24"/>
            <w:szCs w:val="24"/>
            <w:lang w:val="en-GB"/>
          </w:rPr>
          <w:t>,</w:t>
        </w:r>
        <w:r w:rsidR="003F48A0" w:rsidRPr="003F48A0" w:rsidDel="003F48A0">
          <w:rPr>
            <w:rFonts w:ascii="Times New Roman" w:hAnsi="Times New Roman"/>
            <w:sz w:val="24"/>
            <w:szCs w:val="24"/>
            <w:lang w:val="en-GB"/>
          </w:rPr>
          <w:t xml:space="preserve"> </w:t>
        </w:r>
      </w:ins>
      <w:del w:id="1080" w:author="John Peate" w:date="2022-10-01T13:58:00Z">
        <w:r w:rsidRPr="008600D2" w:rsidDel="003F48A0">
          <w:rPr>
            <w:rFonts w:ascii="Times New Roman" w:hAnsi="Times New Roman"/>
            <w:sz w:val="24"/>
            <w:szCs w:val="24"/>
            <w:lang w:val="en-GB"/>
            <w:rPrChange w:id="1081" w:author="John Peate" w:date="2022-10-01T13:16:00Z">
              <w:rPr>
                <w:rFonts w:ascii="Times New Roman" w:hAnsi="Times New Roman"/>
                <w:sz w:val="24"/>
                <w:szCs w:val="24"/>
                <w:lang w:val="en"/>
              </w:rPr>
            </w:rPrChange>
          </w:rPr>
          <w:delText xml:space="preserve">the translator </w:delText>
        </w:r>
      </w:del>
      <w:r w:rsidRPr="008600D2">
        <w:rPr>
          <w:rFonts w:ascii="Times New Roman" w:hAnsi="Times New Roman"/>
          <w:sz w:val="24"/>
          <w:szCs w:val="24"/>
          <w:lang w:val="en-GB"/>
          <w:rPrChange w:id="1082" w:author="John Peate" w:date="2022-10-01T13:16:00Z">
            <w:rPr>
              <w:rFonts w:ascii="Times New Roman" w:hAnsi="Times New Roman"/>
              <w:sz w:val="24"/>
              <w:szCs w:val="24"/>
              <w:lang w:val="en"/>
            </w:rPr>
          </w:rPrChange>
        </w:rPr>
        <w:t xml:space="preserve">was able to work from the Greek </w:t>
      </w:r>
      <w:del w:id="1083" w:author="John Peate" w:date="2022-10-01T13:58:00Z">
        <w:r w:rsidRPr="008600D2" w:rsidDel="003F48A0">
          <w:rPr>
            <w:rFonts w:ascii="Times New Roman" w:hAnsi="Times New Roman"/>
            <w:sz w:val="24"/>
            <w:szCs w:val="24"/>
            <w:lang w:val="en-GB"/>
            <w:rPrChange w:id="1084" w:author="John Peate" w:date="2022-10-01T13:16:00Z">
              <w:rPr>
                <w:rFonts w:ascii="Times New Roman" w:hAnsi="Times New Roman"/>
                <w:sz w:val="24"/>
                <w:szCs w:val="24"/>
                <w:lang w:val="en"/>
              </w:rPr>
            </w:rPrChange>
          </w:rPr>
          <w:delText xml:space="preserve">text </w:delText>
        </w:r>
      </w:del>
      <w:ins w:id="1085" w:author="John Peate" w:date="2022-10-01T13:58:00Z">
        <w:r w:rsidR="003F48A0">
          <w:rPr>
            <w:rFonts w:ascii="Times New Roman" w:hAnsi="Times New Roman"/>
            <w:sz w:val="24"/>
            <w:szCs w:val="24"/>
            <w:lang w:val="en-GB"/>
          </w:rPr>
          <w:t>version</w:t>
        </w:r>
        <w:r w:rsidR="003F48A0" w:rsidRPr="008600D2">
          <w:rPr>
            <w:rFonts w:ascii="Times New Roman" w:hAnsi="Times New Roman"/>
            <w:sz w:val="24"/>
            <w:szCs w:val="24"/>
            <w:lang w:val="en-GB"/>
            <w:rPrChange w:id="1086" w:author="John Peate" w:date="2022-10-01T13:16:00Z">
              <w:rPr>
                <w:rFonts w:ascii="Times New Roman" w:hAnsi="Times New Roman"/>
                <w:sz w:val="24"/>
                <w:szCs w:val="24"/>
                <w:lang w:val="en"/>
              </w:rPr>
            </w:rPrChange>
          </w:rPr>
          <w:t xml:space="preserve"> </w:t>
        </w:r>
      </w:ins>
      <w:r w:rsidRPr="008600D2">
        <w:rPr>
          <w:rFonts w:ascii="Times New Roman" w:hAnsi="Times New Roman"/>
          <w:sz w:val="24"/>
          <w:szCs w:val="24"/>
          <w:lang w:val="en-GB"/>
          <w:rPrChange w:id="1087" w:author="John Peate" w:date="2022-10-01T13:16:00Z">
            <w:rPr>
              <w:rFonts w:ascii="Times New Roman" w:hAnsi="Times New Roman"/>
              <w:sz w:val="24"/>
              <w:szCs w:val="24"/>
              <w:lang w:val="en"/>
            </w:rPr>
          </w:rPrChange>
        </w:rPr>
        <w:t xml:space="preserve">while having access to the </w:t>
      </w:r>
      <w:del w:id="1088" w:author="John Peate" w:date="2022-10-01T13:57:00Z">
        <w:r w:rsidRPr="008600D2" w:rsidDel="003F48A0">
          <w:rPr>
            <w:rFonts w:ascii="Times New Roman" w:hAnsi="Times New Roman"/>
            <w:sz w:val="24"/>
            <w:szCs w:val="24"/>
            <w:lang w:val="en-GB"/>
            <w:rPrChange w:id="1089" w:author="John Peate" w:date="2022-10-01T13:16:00Z">
              <w:rPr>
                <w:rFonts w:ascii="Times New Roman" w:hAnsi="Times New Roman"/>
                <w:sz w:val="24"/>
                <w:szCs w:val="24"/>
                <w:lang w:val="en"/>
              </w:rPr>
            </w:rPrChange>
          </w:rPr>
          <w:delText xml:space="preserve">volumes of the </w:delText>
        </w:r>
      </w:del>
      <w:r w:rsidRPr="008600D2">
        <w:rPr>
          <w:rFonts w:ascii="Times New Roman" w:hAnsi="Times New Roman"/>
          <w:sz w:val="24"/>
          <w:szCs w:val="24"/>
          <w:lang w:val="en-GB"/>
          <w:rPrChange w:id="1090" w:author="John Peate" w:date="2022-10-01T13:16:00Z">
            <w:rPr>
              <w:rFonts w:ascii="Times New Roman" w:hAnsi="Times New Roman"/>
              <w:sz w:val="24"/>
              <w:szCs w:val="24"/>
              <w:lang w:val="en"/>
            </w:rPr>
          </w:rPrChange>
        </w:rPr>
        <w:t xml:space="preserve">French </w:t>
      </w:r>
      <w:del w:id="1091" w:author="John Peate" w:date="2022-10-01T13:58:00Z">
        <w:r w:rsidRPr="008600D2" w:rsidDel="003F48A0">
          <w:rPr>
            <w:rFonts w:ascii="Times New Roman" w:hAnsi="Times New Roman"/>
            <w:sz w:val="24"/>
            <w:szCs w:val="24"/>
            <w:lang w:val="en-GB"/>
            <w:rPrChange w:id="1092" w:author="John Peate" w:date="2022-10-01T13:16:00Z">
              <w:rPr>
                <w:rFonts w:ascii="Times New Roman" w:hAnsi="Times New Roman"/>
                <w:sz w:val="24"/>
                <w:szCs w:val="24"/>
                <w:lang w:val="en"/>
              </w:rPr>
            </w:rPrChange>
          </w:rPr>
          <w:delText>version</w:delText>
        </w:r>
      </w:del>
      <w:ins w:id="1093" w:author="John Peate" w:date="2022-10-01T13:58:00Z">
        <w:r w:rsidR="003F48A0">
          <w:rPr>
            <w:rFonts w:ascii="Times New Roman" w:hAnsi="Times New Roman"/>
            <w:sz w:val="24"/>
            <w:szCs w:val="24"/>
            <w:lang w:val="en-GB"/>
          </w:rPr>
          <w:t>original</w:t>
        </w:r>
      </w:ins>
      <w:del w:id="1094" w:author="John Peate" w:date="2022-10-01T13:59:00Z">
        <w:r w:rsidRPr="008600D2" w:rsidDel="003F48A0">
          <w:rPr>
            <w:rFonts w:ascii="Times New Roman" w:hAnsi="Times New Roman"/>
            <w:sz w:val="24"/>
            <w:szCs w:val="24"/>
            <w:lang w:val="en-GB"/>
            <w:rPrChange w:id="1095" w:author="John Peate" w:date="2022-10-01T13:16:00Z">
              <w:rPr>
                <w:rFonts w:ascii="Times New Roman" w:hAnsi="Times New Roman"/>
                <w:sz w:val="24"/>
                <w:szCs w:val="24"/>
                <w:lang w:val="en"/>
              </w:rPr>
            </w:rPrChange>
          </w:rPr>
          <w:delText>.</w:delText>
        </w:r>
      </w:del>
      <w:del w:id="1096" w:author="John Peate" w:date="2022-10-01T13:58:00Z">
        <w:r w:rsidRPr="008600D2" w:rsidDel="003F48A0">
          <w:rPr>
            <w:rFonts w:ascii="Times New Roman" w:hAnsi="Times New Roman"/>
            <w:sz w:val="24"/>
            <w:szCs w:val="24"/>
            <w:lang w:val="en-GB"/>
            <w:rPrChange w:id="1097" w:author="John Peate" w:date="2022-10-01T13:16:00Z">
              <w:rPr>
                <w:rFonts w:ascii="Times New Roman" w:hAnsi="Times New Roman"/>
                <w:sz w:val="24"/>
                <w:szCs w:val="24"/>
                <w:lang w:val="en"/>
              </w:rPr>
            </w:rPrChange>
          </w:rPr>
          <w:delText xml:space="preserve"> Emmanouilidis</w:delText>
        </w:r>
      </w:del>
      <w:del w:id="1098" w:author="John Peate" w:date="2022-10-01T13:59:00Z">
        <w:r w:rsidRPr="008600D2" w:rsidDel="003F48A0">
          <w:rPr>
            <w:rFonts w:ascii="Times New Roman" w:hAnsi="Times New Roman"/>
            <w:sz w:val="24"/>
            <w:szCs w:val="24"/>
            <w:lang w:val="en-GB"/>
            <w:rPrChange w:id="1099" w:author="John Peate" w:date="2022-10-01T13:16:00Z">
              <w:rPr>
                <w:rFonts w:ascii="Times New Roman" w:hAnsi="Times New Roman"/>
                <w:sz w:val="24"/>
                <w:szCs w:val="24"/>
                <w:lang w:val="en"/>
              </w:rPr>
            </w:rPrChange>
          </w:rPr>
          <w:delText xml:space="preserve">, </w:delText>
        </w:r>
      </w:del>
      <w:del w:id="1100" w:author="John Peate" w:date="2022-10-01T13:58:00Z">
        <w:r w:rsidRPr="008600D2" w:rsidDel="003F48A0">
          <w:rPr>
            <w:rFonts w:ascii="Times New Roman" w:hAnsi="Times New Roman"/>
            <w:sz w:val="24"/>
            <w:szCs w:val="24"/>
            <w:lang w:val="en-GB"/>
            <w:rPrChange w:id="1101" w:author="John Peate" w:date="2022-10-01T13:16:00Z">
              <w:rPr>
                <w:rFonts w:ascii="Times New Roman" w:hAnsi="Times New Roman"/>
                <w:sz w:val="24"/>
                <w:szCs w:val="24"/>
                <w:lang w:val="en"/>
              </w:rPr>
            </w:rPrChange>
          </w:rPr>
          <w:delText>a Turkish-speaking Christian</w:delText>
        </w:r>
      </w:del>
      <w:del w:id="1102" w:author="John Peate" w:date="2022-10-01T13:59:00Z">
        <w:r w:rsidRPr="008600D2" w:rsidDel="003F48A0">
          <w:rPr>
            <w:rFonts w:ascii="Times New Roman" w:hAnsi="Times New Roman"/>
            <w:sz w:val="24"/>
            <w:szCs w:val="24"/>
            <w:lang w:val="en-GB"/>
            <w:rPrChange w:id="1103" w:author="John Peate" w:date="2022-10-01T13:16:00Z">
              <w:rPr>
                <w:rFonts w:ascii="Times New Roman" w:hAnsi="Times New Roman"/>
                <w:sz w:val="24"/>
                <w:szCs w:val="24"/>
                <w:lang w:val="en"/>
              </w:rPr>
            </w:rPrChange>
          </w:rPr>
          <w:delText>,</w:delText>
        </w:r>
      </w:del>
      <w:ins w:id="1104" w:author="John Peate" w:date="2022-10-01T13:59:00Z">
        <w:r w:rsidR="003F48A0">
          <w:rPr>
            <w:rFonts w:ascii="Times New Roman" w:hAnsi="Times New Roman"/>
            <w:sz w:val="24"/>
            <w:szCs w:val="24"/>
            <w:lang w:val="en-GB"/>
          </w:rPr>
          <w:t>.</w:t>
        </w:r>
      </w:ins>
      <w:r w:rsidRPr="008600D2">
        <w:rPr>
          <w:rFonts w:ascii="Times New Roman" w:hAnsi="Times New Roman"/>
          <w:sz w:val="24"/>
          <w:szCs w:val="24"/>
          <w:lang w:val="en-GB"/>
          <w:rPrChange w:id="1105" w:author="John Peate" w:date="2022-10-01T13:16:00Z">
            <w:rPr>
              <w:rFonts w:ascii="Times New Roman" w:hAnsi="Times New Roman"/>
              <w:sz w:val="24"/>
              <w:szCs w:val="24"/>
              <w:lang w:val="en"/>
            </w:rPr>
          </w:rPrChange>
        </w:rPr>
        <w:t xml:space="preserve"> </w:t>
      </w:r>
      <w:ins w:id="1106" w:author="John Peate" w:date="2022-10-01T13:59:00Z">
        <w:r w:rsidR="003F48A0">
          <w:rPr>
            <w:rFonts w:ascii="Times New Roman" w:hAnsi="Times New Roman"/>
            <w:sz w:val="24"/>
            <w:szCs w:val="24"/>
            <w:lang w:val="en-GB"/>
          </w:rPr>
          <w:t xml:space="preserve">Since he </w:t>
        </w:r>
      </w:ins>
      <w:ins w:id="1107" w:author="John Peate" w:date="2022-10-01T13:57:00Z">
        <w:r w:rsidR="003F48A0">
          <w:rPr>
            <w:rFonts w:ascii="Times New Roman" w:hAnsi="Times New Roman"/>
            <w:sz w:val="24"/>
            <w:szCs w:val="24"/>
            <w:lang w:val="en-GB"/>
          </w:rPr>
          <w:t xml:space="preserve">was </w:t>
        </w:r>
      </w:ins>
      <w:r w:rsidRPr="008600D2">
        <w:rPr>
          <w:rFonts w:ascii="Times New Roman" w:hAnsi="Times New Roman"/>
          <w:sz w:val="24"/>
          <w:szCs w:val="24"/>
          <w:lang w:val="en-GB"/>
          <w:rPrChange w:id="1108" w:author="John Peate" w:date="2022-10-01T13:16:00Z">
            <w:rPr>
              <w:rFonts w:ascii="Times New Roman" w:hAnsi="Times New Roman"/>
              <w:sz w:val="24"/>
              <w:szCs w:val="24"/>
              <w:lang w:val="en"/>
            </w:rPr>
          </w:rPrChange>
        </w:rPr>
        <w:t xml:space="preserve">also </w:t>
      </w:r>
      <w:del w:id="1109" w:author="John Peate" w:date="2022-10-01T13:57:00Z">
        <w:r w:rsidRPr="008600D2" w:rsidDel="003F48A0">
          <w:rPr>
            <w:rFonts w:ascii="Times New Roman" w:hAnsi="Times New Roman"/>
            <w:sz w:val="24"/>
            <w:szCs w:val="24"/>
            <w:lang w:val="en-GB"/>
            <w:rPrChange w:id="1110" w:author="John Peate" w:date="2022-10-01T13:16:00Z">
              <w:rPr>
                <w:rFonts w:ascii="Times New Roman" w:hAnsi="Times New Roman"/>
                <w:sz w:val="24"/>
                <w:szCs w:val="24"/>
                <w:lang w:val="en"/>
              </w:rPr>
            </w:rPrChange>
          </w:rPr>
          <w:delText xml:space="preserve">knew </w:delText>
        </w:r>
      </w:del>
      <w:ins w:id="1111" w:author="John Peate" w:date="2022-10-01T13:57:00Z">
        <w:r w:rsidR="003F48A0">
          <w:rPr>
            <w:rFonts w:ascii="Times New Roman" w:hAnsi="Times New Roman"/>
            <w:sz w:val="24"/>
            <w:szCs w:val="24"/>
            <w:lang w:val="en-GB"/>
          </w:rPr>
          <w:t>fluent in</w:t>
        </w:r>
        <w:r w:rsidR="003F48A0" w:rsidRPr="008600D2">
          <w:rPr>
            <w:rFonts w:ascii="Times New Roman" w:hAnsi="Times New Roman"/>
            <w:sz w:val="24"/>
            <w:szCs w:val="24"/>
            <w:lang w:val="en-GB"/>
            <w:rPrChange w:id="1112" w:author="John Peate" w:date="2022-10-01T13:16:00Z">
              <w:rPr>
                <w:rFonts w:ascii="Times New Roman" w:hAnsi="Times New Roman"/>
                <w:sz w:val="24"/>
                <w:szCs w:val="24"/>
                <w:lang w:val="en"/>
              </w:rPr>
            </w:rPrChange>
          </w:rPr>
          <w:t xml:space="preserve"> </w:t>
        </w:r>
      </w:ins>
      <w:del w:id="1113" w:author="John Peate" w:date="2022-10-01T13:56:00Z">
        <w:r w:rsidRPr="008600D2" w:rsidDel="003F48A0">
          <w:rPr>
            <w:rFonts w:ascii="Times New Roman" w:hAnsi="Times New Roman"/>
            <w:sz w:val="24"/>
            <w:szCs w:val="24"/>
            <w:lang w:val="en-GB"/>
            <w:rPrChange w:id="1114" w:author="John Peate" w:date="2022-10-01T13:16:00Z">
              <w:rPr>
                <w:rFonts w:ascii="Times New Roman" w:hAnsi="Times New Roman"/>
                <w:sz w:val="24"/>
                <w:szCs w:val="24"/>
                <w:lang w:val="en"/>
              </w:rPr>
            </w:rPrChange>
          </w:rPr>
          <w:delText xml:space="preserve">perfect </w:delText>
        </w:r>
      </w:del>
      <w:r w:rsidRPr="008600D2">
        <w:rPr>
          <w:rFonts w:ascii="Times New Roman" w:hAnsi="Times New Roman"/>
          <w:sz w:val="24"/>
          <w:szCs w:val="24"/>
          <w:lang w:val="en-GB"/>
          <w:rPrChange w:id="1115" w:author="John Peate" w:date="2022-10-01T13:16:00Z">
            <w:rPr>
              <w:rFonts w:ascii="Times New Roman" w:hAnsi="Times New Roman"/>
              <w:sz w:val="24"/>
              <w:szCs w:val="24"/>
              <w:lang w:val="en"/>
            </w:rPr>
          </w:rPrChange>
        </w:rPr>
        <w:t>Greek</w:t>
      </w:r>
      <w:del w:id="1116" w:author="John Peate" w:date="2022-10-01T13:59:00Z">
        <w:r w:rsidRPr="008600D2" w:rsidDel="003F48A0">
          <w:rPr>
            <w:rFonts w:ascii="Times New Roman" w:hAnsi="Times New Roman"/>
            <w:sz w:val="24"/>
            <w:szCs w:val="24"/>
            <w:lang w:val="en-GB"/>
            <w:rPrChange w:id="1117" w:author="John Peate" w:date="2022-10-01T13:16:00Z">
              <w:rPr>
                <w:rFonts w:ascii="Times New Roman" w:hAnsi="Times New Roman"/>
                <w:sz w:val="24"/>
                <w:szCs w:val="24"/>
                <w:lang w:val="en"/>
              </w:rPr>
            </w:rPrChange>
          </w:rPr>
          <w:delText xml:space="preserve">. </w:delText>
        </w:r>
      </w:del>
      <w:ins w:id="1118" w:author="John Peate" w:date="2022-10-01T13:59:00Z">
        <w:r w:rsidR="003F48A0">
          <w:rPr>
            <w:rFonts w:ascii="Times New Roman" w:hAnsi="Times New Roman"/>
            <w:sz w:val="24"/>
            <w:szCs w:val="24"/>
            <w:lang w:val="en-GB"/>
          </w:rPr>
          <w:t>,</w:t>
        </w:r>
        <w:r w:rsidR="003F48A0" w:rsidRPr="008600D2">
          <w:rPr>
            <w:rFonts w:ascii="Times New Roman" w:hAnsi="Times New Roman"/>
            <w:sz w:val="24"/>
            <w:szCs w:val="24"/>
            <w:lang w:val="en-GB"/>
            <w:rPrChange w:id="1119" w:author="John Peate" w:date="2022-10-01T13:16:00Z">
              <w:rPr>
                <w:rFonts w:ascii="Times New Roman" w:hAnsi="Times New Roman"/>
                <w:sz w:val="24"/>
                <w:szCs w:val="24"/>
                <w:lang w:val="en"/>
              </w:rPr>
            </w:rPrChange>
          </w:rPr>
          <w:t xml:space="preserve"> </w:t>
        </w:r>
      </w:ins>
      <w:del w:id="1120" w:author="John Peate" w:date="2022-10-01T13:59:00Z">
        <w:r w:rsidRPr="008600D2" w:rsidDel="003F48A0">
          <w:rPr>
            <w:rFonts w:ascii="Times New Roman" w:hAnsi="Times New Roman"/>
            <w:sz w:val="24"/>
            <w:szCs w:val="24"/>
            <w:lang w:val="en-GB"/>
            <w:rPrChange w:id="1121" w:author="John Peate" w:date="2022-10-01T13:16:00Z">
              <w:rPr>
                <w:rFonts w:ascii="Times New Roman" w:hAnsi="Times New Roman"/>
                <w:sz w:val="24"/>
                <w:szCs w:val="24"/>
                <w:lang w:val="en"/>
              </w:rPr>
            </w:rPrChange>
          </w:rPr>
          <w:delText xml:space="preserve">It </w:delText>
        </w:r>
      </w:del>
      <w:ins w:id="1122" w:author="John Peate" w:date="2022-10-01T13:59:00Z">
        <w:r w:rsidR="003F48A0">
          <w:rPr>
            <w:rFonts w:ascii="Times New Roman" w:hAnsi="Times New Roman"/>
            <w:sz w:val="24"/>
            <w:szCs w:val="24"/>
            <w:lang w:val="en-GB"/>
          </w:rPr>
          <w:t>i</w:t>
        </w:r>
        <w:r w:rsidR="003F48A0" w:rsidRPr="008600D2">
          <w:rPr>
            <w:rFonts w:ascii="Times New Roman" w:hAnsi="Times New Roman"/>
            <w:sz w:val="24"/>
            <w:szCs w:val="24"/>
            <w:lang w:val="en-GB"/>
            <w:rPrChange w:id="1123" w:author="John Peate" w:date="2022-10-01T13:16:00Z">
              <w:rPr>
                <w:rFonts w:ascii="Times New Roman" w:hAnsi="Times New Roman"/>
                <w:sz w:val="24"/>
                <w:szCs w:val="24"/>
                <w:lang w:val="en"/>
              </w:rPr>
            </w:rPrChange>
          </w:rPr>
          <w:t xml:space="preserve">t </w:t>
        </w:r>
      </w:ins>
      <w:r w:rsidRPr="008600D2">
        <w:rPr>
          <w:rFonts w:ascii="Times New Roman" w:hAnsi="Times New Roman"/>
          <w:sz w:val="24"/>
          <w:szCs w:val="24"/>
          <w:lang w:val="en-GB"/>
          <w:rPrChange w:id="1124" w:author="John Peate" w:date="2022-10-01T13:16:00Z">
            <w:rPr>
              <w:rFonts w:ascii="Times New Roman" w:hAnsi="Times New Roman"/>
              <w:sz w:val="24"/>
              <w:szCs w:val="24"/>
              <w:lang w:val="en"/>
            </w:rPr>
          </w:rPrChange>
        </w:rPr>
        <w:t xml:space="preserve">is </w:t>
      </w:r>
      <w:del w:id="1125" w:author="John Peate" w:date="2022-10-01T13:59:00Z">
        <w:r w:rsidRPr="008600D2" w:rsidDel="003F48A0">
          <w:rPr>
            <w:rFonts w:ascii="Times New Roman" w:hAnsi="Times New Roman"/>
            <w:sz w:val="24"/>
            <w:szCs w:val="24"/>
            <w:lang w:val="en-GB"/>
            <w:rPrChange w:id="1126" w:author="John Peate" w:date="2022-10-01T13:16:00Z">
              <w:rPr>
                <w:rFonts w:ascii="Times New Roman" w:hAnsi="Times New Roman"/>
                <w:sz w:val="24"/>
                <w:szCs w:val="24"/>
                <w:lang w:val="en"/>
              </w:rPr>
            </w:rPrChange>
          </w:rPr>
          <w:delText xml:space="preserve">therefore </w:delText>
        </w:r>
      </w:del>
      <w:r w:rsidRPr="008600D2">
        <w:rPr>
          <w:rFonts w:ascii="Times New Roman" w:hAnsi="Times New Roman"/>
          <w:sz w:val="24"/>
          <w:szCs w:val="24"/>
          <w:lang w:val="en-GB"/>
          <w:rPrChange w:id="1127" w:author="John Peate" w:date="2022-10-01T13:16:00Z">
            <w:rPr>
              <w:rFonts w:ascii="Times New Roman" w:hAnsi="Times New Roman"/>
              <w:sz w:val="24"/>
              <w:szCs w:val="24"/>
              <w:lang w:val="en"/>
            </w:rPr>
          </w:rPrChange>
        </w:rPr>
        <w:t xml:space="preserve">quite likely that he used the Greek translation readily available in Istanbul in the newspaper </w:t>
      </w:r>
      <w:r w:rsidRPr="008600D2">
        <w:rPr>
          <w:rFonts w:ascii="Times New Roman" w:hAnsi="Times New Roman"/>
          <w:i/>
          <w:sz w:val="24"/>
          <w:szCs w:val="24"/>
          <w:lang w:val="en-GB"/>
          <w:rPrChange w:id="1128" w:author="John Peate" w:date="2022-10-01T13:16:00Z">
            <w:rPr>
              <w:rFonts w:ascii="Times New Roman" w:hAnsi="Times New Roman"/>
              <w:i/>
              <w:sz w:val="24"/>
              <w:szCs w:val="24"/>
              <w:lang w:val="en"/>
            </w:rPr>
          </w:rPrChange>
        </w:rPr>
        <w:t>Konstantinoupolis</w:t>
      </w:r>
      <w:r w:rsidRPr="008600D2">
        <w:rPr>
          <w:rFonts w:ascii="Times New Roman" w:hAnsi="Times New Roman"/>
          <w:sz w:val="24"/>
          <w:szCs w:val="24"/>
          <w:lang w:val="en-GB"/>
          <w:rPrChange w:id="1129" w:author="John Peate" w:date="2022-10-01T13:16:00Z">
            <w:rPr>
              <w:rFonts w:ascii="Times New Roman" w:hAnsi="Times New Roman"/>
              <w:sz w:val="24"/>
              <w:szCs w:val="24"/>
              <w:lang w:val="en"/>
            </w:rPr>
          </w:rPrChange>
        </w:rPr>
        <w:t xml:space="preserve">. </w:t>
      </w:r>
      <w:del w:id="1130" w:author="John Peate" w:date="2022-10-01T13:59:00Z">
        <w:r w:rsidRPr="008600D2" w:rsidDel="003F48A0">
          <w:rPr>
            <w:rFonts w:ascii="Times New Roman" w:hAnsi="Times New Roman"/>
            <w:sz w:val="24"/>
            <w:szCs w:val="24"/>
            <w:lang w:val="en-GB"/>
            <w:rPrChange w:id="1131" w:author="John Peate" w:date="2022-10-01T13:16:00Z">
              <w:rPr>
                <w:rFonts w:ascii="Times New Roman" w:hAnsi="Times New Roman"/>
                <w:sz w:val="24"/>
                <w:szCs w:val="24"/>
                <w:lang w:val="en"/>
              </w:rPr>
            </w:rPrChange>
          </w:rPr>
          <w:delText>Nevertheless, b</w:delText>
        </w:r>
      </w:del>
      <w:ins w:id="1132" w:author="John Peate" w:date="2022-10-01T13:59:00Z">
        <w:r w:rsidR="003F48A0">
          <w:rPr>
            <w:rFonts w:ascii="Times New Roman" w:hAnsi="Times New Roman"/>
            <w:sz w:val="24"/>
            <w:szCs w:val="24"/>
            <w:lang w:val="en-GB"/>
          </w:rPr>
          <w:t>B</w:t>
        </w:r>
      </w:ins>
      <w:r w:rsidRPr="008600D2">
        <w:rPr>
          <w:rFonts w:ascii="Times New Roman" w:hAnsi="Times New Roman"/>
          <w:sz w:val="24"/>
          <w:szCs w:val="24"/>
          <w:lang w:val="en-GB"/>
          <w:rPrChange w:id="1133" w:author="John Peate" w:date="2022-10-01T13:16:00Z">
            <w:rPr>
              <w:rFonts w:ascii="Times New Roman" w:hAnsi="Times New Roman"/>
              <w:sz w:val="24"/>
              <w:szCs w:val="24"/>
              <w:lang w:val="en"/>
            </w:rPr>
          </w:rPrChange>
        </w:rPr>
        <w:t xml:space="preserve">eing a </w:t>
      </w:r>
      <w:del w:id="1134" w:author="John Peate" w:date="2022-10-06T13:10:00Z">
        <w:r w:rsidRPr="008600D2" w:rsidDel="00A45D62">
          <w:rPr>
            <w:rFonts w:ascii="Times New Roman" w:hAnsi="Times New Roman"/>
            <w:sz w:val="24"/>
            <w:szCs w:val="24"/>
            <w:lang w:val="en-GB"/>
            <w:rPrChange w:id="1135" w:author="John Peate" w:date="2022-10-01T13:16:00Z">
              <w:rPr>
                <w:rFonts w:ascii="Times New Roman" w:hAnsi="Times New Roman"/>
                <w:sz w:val="24"/>
                <w:szCs w:val="24"/>
                <w:lang w:val="en"/>
              </w:rPr>
            </w:rPrChange>
          </w:rPr>
          <w:delText>doctor</w:delText>
        </w:r>
      </w:del>
      <w:ins w:id="1136" w:author="John Peate" w:date="2022-10-06T13:10:00Z">
        <w:r w:rsidR="00A45D62">
          <w:rPr>
            <w:rFonts w:ascii="Times New Roman" w:hAnsi="Times New Roman"/>
            <w:sz w:val="24"/>
            <w:szCs w:val="24"/>
            <w:lang w:val="en-GB"/>
          </w:rPr>
          <w:t>physician</w:t>
        </w:r>
      </w:ins>
      <w:r w:rsidRPr="008600D2">
        <w:rPr>
          <w:rFonts w:ascii="Times New Roman" w:hAnsi="Times New Roman"/>
          <w:sz w:val="24"/>
          <w:szCs w:val="24"/>
          <w:lang w:val="en-GB"/>
          <w:rPrChange w:id="1137" w:author="John Peate" w:date="2022-10-01T13:16:00Z">
            <w:rPr>
              <w:rFonts w:ascii="Times New Roman" w:hAnsi="Times New Roman"/>
              <w:sz w:val="24"/>
              <w:szCs w:val="24"/>
              <w:lang w:val="en"/>
            </w:rPr>
          </w:rPrChange>
        </w:rPr>
        <w:t xml:space="preserve">, </w:t>
      </w:r>
      <w:del w:id="1138" w:author="John Peate" w:date="2022-10-01T14:00:00Z">
        <w:r w:rsidRPr="008600D2" w:rsidDel="003F48A0">
          <w:rPr>
            <w:rFonts w:ascii="Times New Roman" w:hAnsi="Times New Roman"/>
            <w:sz w:val="24"/>
            <w:szCs w:val="24"/>
            <w:lang w:val="en-GB"/>
            <w:rPrChange w:id="1139" w:author="John Peate" w:date="2022-10-01T13:16:00Z">
              <w:rPr>
                <w:rFonts w:ascii="Times New Roman" w:hAnsi="Times New Roman"/>
                <w:sz w:val="24"/>
                <w:szCs w:val="24"/>
                <w:lang w:val="en"/>
              </w:rPr>
            </w:rPrChange>
          </w:rPr>
          <w:delText xml:space="preserve">it </w:delText>
        </w:r>
      </w:del>
      <w:ins w:id="1140" w:author="John Peate" w:date="2022-10-01T14:00:00Z">
        <w:r w:rsidR="003F48A0">
          <w:rPr>
            <w:rFonts w:ascii="Times New Roman" w:hAnsi="Times New Roman"/>
            <w:sz w:val="24"/>
            <w:szCs w:val="24"/>
            <w:lang w:val="en-GB"/>
          </w:rPr>
          <w:t>one</w:t>
        </w:r>
        <w:r w:rsidR="003F48A0" w:rsidRPr="008600D2">
          <w:rPr>
            <w:rFonts w:ascii="Times New Roman" w:hAnsi="Times New Roman"/>
            <w:sz w:val="24"/>
            <w:szCs w:val="24"/>
            <w:lang w:val="en-GB"/>
            <w:rPrChange w:id="1141" w:author="John Peate" w:date="2022-10-01T13:16:00Z">
              <w:rPr>
                <w:rFonts w:ascii="Times New Roman" w:hAnsi="Times New Roman"/>
                <w:sz w:val="24"/>
                <w:szCs w:val="24"/>
                <w:lang w:val="en"/>
              </w:rPr>
            </w:rPrChange>
          </w:rPr>
          <w:t xml:space="preserve"> </w:t>
        </w:r>
      </w:ins>
      <w:r w:rsidRPr="008600D2">
        <w:rPr>
          <w:rFonts w:ascii="Times New Roman" w:hAnsi="Times New Roman"/>
          <w:sz w:val="24"/>
          <w:szCs w:val="24"/>
          <w:lang w:val="en-GB"/>
          <w:rPrChange w:id="1142" w:author="John Peate" w:date="2022-10-01T13:16:00Z">
            <w:rPr>
              <w:rFonts w:ascii="Times New Roman" w:hAnsi="Times New Roman"/>
              <w:sz w:val="24"/>
              <w:szCs w:val="24"/>
              <w:lang w:val="en"/>
            </w:rPr>
          </w:rPrChange>
        </w:rPr>
        <w:t xml:space="preserve">can </w:t>
      </w:r>
      <w:del w:id="1143" w:author="John Peate" w:date="2022-10-01T14:00:00Z">
        <w:r w:rsidRPr="008600D2" w:rsidDel="003F48A0">
          <w:rPr>
            <w:rFonts w:ascii="Times New Roman" w:hAnsi="Times New Roman"/>
            <w:sz w:val="24"/>
            <w:szCs w:val="24"/>
            <w:lang w:val="en-GB"/>
            <w:rPrChange w:id="1144" w:author="John Peate" w:date="2022-10-01T13:16:00Z">
              <w:rPr>
                <w:rFonts w:ascii="Times New Roman" w:hAnsi="Times New Roman"/>
                <w:sz w:val="24"/>
                <w:szCs w:val="24"/>
                <w:lang w:val="en"/>
              </w:rPr>
            </w:rPrChange>
          </w:rPr>
          <w:delText xml:space="preserve">be </w:delText>
        </w:r>
      </w:del>
      <w:r w:rsidRPr="008600D2">
        <w:rPr>
          <w:rFonts w:ascii="Times New Roman" w:hAnsi="Times New Roman"/>
          <w:sz w:val="24"/>
          <w:szCs w:val="24"/>
          <w:lang w:val="en-GB"/>
          <w:rPrChange w:id="1145" w:author="John Peate" w:date="2022-10-01T13:16:00Z">
            <w:rPr>
              <w:rFonts w:ascii="Times New Roman" w:hAnsi="Times New Roman"/>
              <w:sz w:val="24"/>
              <w:szCs w:val="24"/>
              <w:lang w:val="en"/>
            </w:rPr>
          </w:rPrChange>
        </w:rPr>
        <w:t>assume</w:t>
      </w:r>
      <w:del w:id="1146" w:author="John Peate" w:date="2022-10-01T14:00:00Z">
        <w:r w:rsidRPr="008600D2" w:rsidDel="003F48A0">
          <w:rPr>
            <w:rFonts w:ascii="Times New Roman" w:hAnsi="Times New Roman"/>
            <w:sz w:val="24"/>
            <w:szCs w:val="24"/>
            <w:lang w:val="en-GB"/>
            <w:rPrChange w:id="1147" w:author="John Peate" w:date="2022-10-01T13:16:00Z">
              <w:rPr>
                <w:rFonts w:ascii="Times New Roman" w:hAnsi="Times New Roman"/>
                <w:sz w:val="24"/>
                <w:szCs w:val="24"/>
                <w:lang w:val="en"/>
              </w:rPr>
            </w:rPrChange>
          </w:rPr>
          <w:delText>d</w:delText>
        </w:r>
      </w:del>
      <w:r w:rsidRPr="008600D2">
        <w:rPr>
          <w:rFonts w:ascii="Times New Roman" w:hAnsi="Times New Roman"/>
          <w:sz w:val="24"/>
          <w:szCs w:val="24"/>
          <w:lang w:val="en-GB"/>
          <w:rPrChange w:id="1148" w:author="John Peate" w:date="2022-10-01T13:16:00Z">
            <w:rPr>
              <w:rFonts w:ascii="Times New Roman" w:hAnsi="Times New Roman"/>
              <w:sz w:val="24"/>
              <w:szCs w:val="24"/>
              <w:lang w:val="en"/>
            </w:rPr>
          </w:rPrChange>
        </w:rPr>
        <w:t xml:space="preserve"> that </w:t>
      </w:r>
      <w:del w:id="1149" w:author="John Peate" w:date="2022-10-01T14:00:00Z">
        <w:r w:rsidRPr="008600D2" w:rsidDel="003F48A0">
          <w:rPr>
            <w:rFonts w:ascii="Times New Roman" w:hAnsi="Times New Roman"/>
            <w:sz w:val="24"/>
            <w:szCs w:val="24"/>
            <w:lang w:val="en-GB"/>
            <w:rPrChange w:id="1150" w:author="John Peate" w:date="2022-10-01T13:16:00Z">
              <w:rPr>
                <w:rFonts w:ascii="Times New Roman" w:hAnsi="Times New Roman"/>
                <w:sz w:val="24"/>
                <w:szCs w:val="24"/>
                <w:lang w:val="en"/>
              </w:rPr>
            </w:rPrChange>
          </w:rPr>
          <w:delText xml:space="preserve">because of his level of education, </w:delText>
        </w:r>
      </w:del>
      <w:r w:rsidRPr="008600D2">
        <w:rPr>
          <w:rFonts w:ascii="Times New Roman" w:hAnsi="Times New Roman"/>
          <w:sz w:val="24"/>
          <w:szCs w:val="24"/>
          <w:lang w:val="en-GB"/>
          <w:rPrChange w:id="1151" w:author="John Peate" w:date="2022-10-01T13:16:00Z">
            <w:rPr>
              <w:rFonts w:ascii="Times New Roman" w:hAnsi="Times New Roman"/>
              <w:sz w:val="24"/>
              <w:szCs w:val="24"/>
              <w:lang w:val="en"/>
            </w:rPr>
          </w:rPrChange>
        </w:rPr>
        <w:t>he must also have had a good knowledge of French, the main language of scholarship and instruction in the n</w:t>
      </w:r>
      <w:r w:rsidRPr="008600D2">
        <w:rPr>
          <w:rFonts w:ascii="Times New Roman" w:hAnsi="Times New Roman"/>
          <w:sz w:val="24"/>
          <w:szCs w:val="24"/>
          <w:lang w:val="en-GB"/>
          <w:rPrChange w:id="1152" w:author="John Peate" w:date="2022-10-01T13:16:00Z">
            <w:rPr>
              <w:rFonts w:ascii="Times New Roman" w:hAnsi="Times New Roman"/>
              <w:sz w:val="24"/>
              <w:szCs w:val="24"/>
              <w:lang w:val="en-US"/>
            </w:rPr>
          </w:rPrChange>
        </w:rPr>
        <w:t>ineteenth</w:t>
      </w:r>
      <w:r w:rsidRPr="008600D2">
        <w:rPr>
          <w:rFonts w:ascii="Times New Roman" w:hAnsi="Times New Roman"/>
          <w:sz w:val="24"/>
          <w:szCs w:val="24"/>
          <w:lang w:val="en-GB"/>
          <w:rPrChange w:id="1153" w:author="John Peate" w:date="2022-10-01T13:16:00Z">
            <w:rPr>
              <w:rFonts w:ascii="Times New Roman" w:hAnsi="Times New Roman"/>
              <w:sz w:val="24"/>
              <w:szCs w:val="24"/>
              <w:lang w:val="en"/>
            </w:rPr>
          </w:rPrChange>
        </w:rPr>
        <w:t>-century Ottoman Empire</w:t>
      </w:r>
      <w:ins w:id="1154" w:author="John Peate" w:date="2022-10-01T14:00:00Z">
        <w:r w:rsidR="003F48A0">
          <w:rPr>
            <w:rFonts w:ascii="Times New Roman" w:hAnsi="Times New Roman"/>
            <w:sz w:val="24"/>
            <w:szCs w:val="24"/>
            <w:lang w:val="en-GB"/>
          </w:rPr>
          <w:t>,</w:t>
        </w:r>
      </w:ins>
      <w:r w:rsidRPr="008600D2">
        <w:rPr>
          <w:rFonts w:ascii="Times New Roman" w:hAnsi="Times New Roman"/>
          <w:sz w:val="24"/>
          <w:szCs w:val="24"/>
          <w:lang w:val="en-GB"/>
          <w:rPrChange w:id="1155" w:author="John Peate" w:date="2022-10-01T13:16:00Z">
            <w:rPr>
              <w:rFonts w:ascii="Times New Roman" w:hAnsi="Times New Roman"/>
              <w:sz w:val="24"/>
              <w:szCs w:val="24"/>
              <w:lang w:val="en"/>
            </w:rPr>
          </w:rPrChange>
        </w:rPr>
        <w:t xml:space="preserve"> </w:t>
      </w:r>
      <w:del w:id="1156" w:author="John Peate" w:date="2022-10-01T14:00:00Z">
        <w:r w:rsidRPr="008600D2" w:rsidDel="003F48A0">
          <w:rPr>
            <w:rFonts w:ascii="Times New Roman" w:hAnsi="Times New Roman"/>
            <w:sz w:val="24"/>
            <w:szCs w:val="24"/>
            <w:lang w:val="en-GB"/>
            <w:rPrChange w:id="1157" w:author="John Peate" w:date="2022-10-01T13:16:00Z">
              <w:rPr>
                <w:rFonts w:ascii="Times New Roman" w:hAnsi="Times New Roman"/>
                <w:sz w:val="24"/>
                <w:szCs w:val="24"/>
                <w:lang w:val="en"/>
              </w:rPr>
            </w:rPrChange>
          </w:rPr>
          <w:delText>(</w:delText>
        </w:r>
      </w:del>
      <w:r w:rsidRPr="008600D2">
        <w:rPr>
          <w:rFonts w:ascii="Times New Roman" w:hAnsi="Times New Roman"/>
          <w:sz w:val="24"/>
          <w:szCs w:val="24"/>
          <w:lang w:val="en-GB"/>
          <w:rPrChange w:id="1158" w:author="John Peate" w:date="2022-10-01T13:16:00Z">
            <w:rPr>
              <w:rFonts w:ascii="Times New Roman" w:hAnsi="Times New Roman"/>
              <w:sz w:val="24"/>
              <w:szCs w:val="24"/>
              <w:lang w:val="en"/>
            </w:rPr>
          </w:rPrChange>
        </w:rPr>
        <w:t>especially in fields such as medicine</w:t>
      </w:r>
      <w:del w:id="1159" w:author="John Peate" w:date="2022-10-01T14:00:00Z">
        <w:r w:rsidRPr="008600D2" w:rsidDel="003F48A0">
          <w:rPr>
            <w:rFonts w:ascii="Times New Roman" w:hAnsi="Times New Roman"/>
            <w:sz w:val="24"/>
            <w:szCs w:val="24"/>
            <w:lang w:val="en-GB"/>
            <w:rPrChange w:id="1160" w:author="John Peate" w:date="2022-10-01T13:16:00Z">
              <w:rPr>
                <w:rFonts w:ascii="Times New Roman" w:hAnsi="Times New Roman"/>
                <w:sz w:val="24"/>
                <w:szCs w:val="24"/>
                <w:lang w:val="en"/>
              </w:rPr>
            </w:rPrChange>
          </w:rPr>
          <w:delText>)</w:delText>
        </w:r>
      </w:del>
      <w:r w:rsidRPr="008600D2">
        <w:rPr>
          <w:rFonts w:ascii="Times New Roman" w:hAnsi="Times New Roman"/>
          <w:sz w:val="24"/>
          <w:szCs w:val="24"/>
          <w:lang w:val="en-GB"/>
          <w:rPrChange w:id="1161" w:author="John Peate" w:date="2022-10-01T13:16:00Z">
            <w:rPr>
              <w:rFonts w:ascii="Times New Roman" w:hAnsi="Times New Roman"/>
              <w:sz w:val="24"/>
              <w:szCs w:val="24"/>
              <w:lang w:val="en"/>
            </w:rPr>
          </w:rPrChange>
        </w:rPr>
        <w:t xml:space="preserve">. Moreover, the format of the Karamanlidika publication </w:t>
      </w:r>
      <w:ins w:id="1162" w:author="John Peate" w:date="2022-10-01T14:00:00Z">
        <w:r w:rsidR="003F48A0">
          <w:rPr>
            <w:rFonts w:ascii="Times New Roman" w:hAnsi="Times New Roman"/>
            <w:sz w:val="24"/>
            <w:szCs w:val="24"/>
            <w:lang w:val="en-GB"/>
          </w:rPr>
          <w:t>telling</w:t>
        </w:r>
      </w:ins>
      <w:ins w:id="1163" w:author="John Peate" w:date="2022-10-01T14:01:00Z">
        <w:r w:rsidR="003F48A0">
          <w:rPr>
            <w:rFonts w:ascii="Times New Roman" w:hAnsi="Times New Roman"/>
            <w:sz w:val="24"/>
            <w:szCs w:val="24"/>
            <w:lang w:val="en-GB"/>
          </w:rPr>
          <w:t xml:space="preserve">ly </w:t>
        </w:r>
      </w:ins>
      <w:r w:rsidRPr="008600D2">
        <w:rPr>
          <w:rFonts w:ascii="Times New Roman" w:hAnsi="Times New Roman"/>
          <w:sz w:val="24"/>
          <w:szCs w:val="24"/>
          <w:lang w:val="en-GB"/>
          <w:rPrChange w:id="1164" w:author="John Peate" w:date="2022-10-01T13:16:00Z">
            <w:rPr>
              <w:rFonts w:ascii="Times New Roman" w:hAnsi="Times New Roman"/>
              <w:sz w:val="24"/>
              <w:szCs w:val="24"/>
              <w:lang w:val="en"/>
            </w:rPr>
          </w:rPrChange>
        </w:rPr>
        <w:t xml:space="preserve">does not correspond to the novel series in </w:t>
      </w:r>
      <w:r w:rsidRPr="008600D2">
        <w:rPr>
          <w:rFonts w:ascii="Times New Roman" w:hAnsi="Times New Roman"/>
          <w:i/>
          <w:sz w:val="24"/>
          <w:szCs w:val="24"/>
          <w:lang w:val="en-GB"/>
          <w:rPrChange w:id="1165" w:author="John Peate" w:date="2022-10-01T13:16:00Z">
            <w:rPr>
              <w:rFonts w:ascii="Times New Roman" w:hAnsi="Times New Roman"/>
              <w:i/>
              <w:sz w:val="24"/>
              <w:szCs w:val="24"/>
              <w:lang w:val="en"/>
            </w:rPr>
          </w:rPrChange>
        </w:rPr>
        <w:t>Konstantinoupolis</w:t>
      </w:r>
      <w:r w:rsidRPr="008600D2">
        <w:rPr>
          <w:rFonts w:ascii="Times New Roman" w:hAnsi="Times New Roman"/>
          <w:sz w:val="24"/>
          <w:szCs w:val="24"/>
          <w:lang w:val="en-GB"/>
          <w:rPrChange w:id="1166" w:author="John Peate" w:date="2022-10-01T13:16:00Z">
            <w:rPr>
              <w:rFonts w:ascii="Times New Roman" w:hAnsi="Times New Roman"/>
              <w:sz w:val="24"/>
              <w:szCs w:val="24"/>
              <w:lang w:val="en"/>
            </w:rPr>
          </w:rPrChange>
        </w:rPr>
        <w:t xml:space="preserve"> </w:t>
      </w:r>
      <w:del w:id="1167" w:author="John Peate" w:date="2022-10-01T14:01:00Z">
        <w:r w:rsidRPr="008600D2" w:rsidDel="003F48A0">
          <w:rPr>
            <w:rFonts w:ascii="Times New Roman" w:hAnsi="Times New Roman"/>
            <w:sz w:val="24"/>
            <w:szCs w:val="24"/>
            <w:lang w:val="en-GB"/>
            <w:rPrChange w:id="1168" w:author="John Peate" w:date="2022-10-01T13:16:00Z">
              <w:rPr>
                <w:rFonts w:ascii="Times New Roman" w:hAnsi="Times New Roman"/>
                <w:sz w:val="24"/>
                <w:szCs w:val="24"/>
                <w:lang w:val="en"/>
              </w:rPr>
            </w:rPrChange>
          </w:rPr>
          <w:delText>(</w:delText>
        </w:r>
      </w:del>
      <w:r w:rsidRPr="008600D2">
        <w:rPr>
          <w:rFonts w:ascii="Times New Roman" w:hAnsi="Times New Roman"/>
          <w:sz w:val="24"/>
          <w:szCs w:val="24"/>
          <w:lang w:val="en-GB"/>
          <w:rPrChange w:id="1169" w:author="John Peate" w:date="2022-10-01T13:16:00Z">
            <w:rPr>
              <w:rFonts w:ascii="Times New Roman" w:hAnsi="Times New Roman"/>
              <w:sz w:val="24"/>
              <w:szCs w:val="24"/>
              <w:lang w:val="en"/>
            </w:rPr>
          </w:rPrChange>
        </w:rPr>
        <w:t>published in two parts</w:t>
      </w:r>
      <w:del w:id="1170" w:author="John Peate" w:date="2022-10-01T14:01:00Z">
        <w:r w:rsidRPr="008600D2" w:rsidDel="003F48A0">
          <w:rPr>
            <w:rFonts w:ascii="Times New Roman" w:hAnsi="Times New Roman"/>
            <w:sz w:val="24"/>
            <w:szCs w:val="24"/>
            <w:lang w:val="en-GB"/>
            <w:rPrChange w:id="1171" w:author="John Peate" w:date="2022-10-01T13:16:00Z">
              <w:rPr>
                <w:rFonts w:ascii="Times New Roman" w:hAnsi="Times New Roman"/>
                <w:sz w:val="24"/>
                <w:szCs w:val="24"/>
                <w:lang w:val="en"/>
              </w:rPr>
            </w:rPrChange>
          </w:rPr>
          <w:delText xml:space="preserve">) </w:delText>
        </w:r>
      </w:del>
      <w:ins w:id="1172" w:author="John Peate" w:date="2022-10-01T14:01:00Z">
        <w:r w:rsidR="003F48A0">
          <w:rPr>
            <w:rFonts w:ascii="Times New Roman" w:hAnsi="Times New Roman"/>
            <w:sz w:val="24"/>
            <w:szCs w:val="24"/>
            <w:lang w:val="en-GB"/>
          </w:rPr>
          <w:t>,</w:t>
        </w:r>
        <w:r w:rsidR="003F48A0" w:rsidRPr="008600D2">
          <w:rPr>
            <w:rFonts w:ascii="Times New Roman" w:hAnsi="Times New Roman"/>
            <w:sz w:val="24"/>
            <w:szCs w:val="24"/>
            <w:lang w:val="en-GB"/>
            <w:rPrChange w:id="1173" w:author="John Peate" w:date="2022-10-01T13:16:00Z">
              <w:rPr>
                <w:rFonts w:ascii="Times New Roman" w:hAnsi="Times New Roman"/>
                <w:sz w:val="24"/>
                <w:szCs w:val="24"/>
                <w:lang w:val="en"/>
              </w:rPr>
            </w:rPrChange>
          </w:rPr>
          <w:t xml:space="preserve"> </w:t>
        </w:r>
      </w:ins>
      <w:r w:rsidRPr="008600D2">
        <w:rPr>
          <w:rFonts w:ascii="Times New Roman" w:hAnsi="Times New Roman"/>
          <w:sz w:val="24"/>
          <w:szCs w:val="24"/>
          <w:lang w:val="en-GB"/>
          <w:rPrChange w:id="1174" w:author="John Peate" w:date="2022-10-01T13:16:00Z">
            <w:rPr>
              <w:rFonts w:ascii="Times New Roman" w:hAnsi="Times New Roman"/>
              <w:sz w:val="24"/>
              <w:szCs w:val="24"/>
              <w:lang w:val="en"/>
            </w:rPr>
          </w:rPrChange>
        </w:rPr>
        <w:t xml:space="preserve">but rather </w:t>
      </w:r>
      <w:ins w:id="1175" w:author="John Peate" w:date="2022-10-01T14:01:00Z">
        <w:r w:rsidR="003F48A0">
          <w:rPr>
            <w:rFonts w:ascii="Times New Roman" w:hAnsi="Times New Roman"/>
            <w:sz w:val="24"/>
            <w:szCs w:val="24"/>
            <w:lang w:val="en-GB"/>
          </w:rPr>
          <w:t xml:space="preserve">to </w:t>
        </w:r>
      </w:ins>
      <w:r w:rsidRPr="008600D2">
        <w:rPr>
          <w:rFonts w:ascii="Times New Roman" w:hAnsi="Times New Roman"/>
          <w:sz w:val="24"/>
          <w:szCs w:val="24"/>
          <w:lang w:val="en-GB"/>
          <w:rPrChange w:id="1176" w:author="John Peate" w:date="2022-10-01T13:16:00Z">
            <w:rPr>
              <w:rFonts w:ascii="Times New Roman" w:hAnsi="Times New Roman"/>
              <w:sz w:val="24"/>
              <w:szCs w:val="24"/>
              <w:lang w:val="en"/>
            </w:rPr>
          </w:rPrChange>
        </w:rPr>
        <w:t xml:space="preserve">the </w:t>
      </w:r>
      <w:ins w:id="1177" w:author="John Peate" w:date="2022-10-01T14:01:00Z">
        <w:r w:rsidR="003F48A0" w:rsidRPr="00382E23">
          <w:rPr>
            <w:rFonts w:ascii="Times New Roman" w:hAnsi="Times New Roman"/>
            <w:sz w:val="24"/>
            <w:szCs w:val="24"/>
            <w:lang w:val="en-GB"/>
          </w:rPr>
          <w:t>1885</w:t>
        </w:r>
        <w:r w:rsidR="003F48A0">
          <w:rPr>
            <w:rFonts w:ascii="Times New Roman" w:hAnsi="Times New Roman"/>
            <w:sz w:val="24"/>
            <w:szCs w:val="24"/>
            <w:lang w:val="en-GB"/>
          </w:rPr>
          <w:t xml:space="preserve"> </w:t>
        </w:r>
      </w:ins>
      <w:r w:rsidRPr="008600D2">
        <w:rPr>
          <w:rFonts w:ascii="Times New Roman" w:hAnsi="Times New Roman"/>
          <w:sz w:val="24"/>
          <w:szCs w:val="24"/>
          <w:lang w:val="en-GB"/>
          <w:rPrChange w:id="1178" w:author="John Peate" w:date="2022-10-01T13:16:00Z">
            <w:rPr>
              <w:rFonts w:ascii="Times New Roman" w:hAnsi="Times New Roman"/>
              <w:sz w:val="24"/>
              <w:szCs w:val="24"/>
              <w:lang w:val="en"/>
            </w:rPr>
          </w:rPrChange>
        </w:rPr>
        <w:t xml:space="preserve">French edition </w:t>
      </w:r>
      <w:del w:id="1179" w:author="John Peate" w:date="2022-10-01T14:01:00Z">
        <w:r w:rsidRPr="008600D2" w:rsidDel="003F48A0">
          <w:rPr>
            <w:rFonts w:ascii="Times New Roman" w:hAnsi="Times New Roman"/>
            <w:sz w:val="24"/>
            <w:szCs w:val="24"/>
            <w:lang w:val="en-GB"/>
            <w:rPrChange w:id="1180" w:author="John Peate" w:date="2022-10-01T13:16:00Z">
              <w:rPr>
                <w:rFonts w:ascii="Times New Roman" w:hAnsi="Times New Roman"/>
                <w:sz w:val="24"/>
                <w:szCs w:val="24"/>
                <w:lang w:val="en"/>
              </w:rPr>
            </w:rPrChange>
          </w:rPr>
          <w:delText>of 1885 (</w:delText>
        </w:r>
      </w:del>
      <w:r w:rsidRPr="008600D2">
        <w:rPr>
          <w:rFonts w:ascii="Times New Roman" w:hAnsi="Times New Roman"/>
          <w:sz w:val="24"/>
          <w:szCs w:val="24"/>
          <w:lang w:val="en-GB"/>
          <w:rPrChange w:id="1181" w:author="John Peate" w:date="2022-10-01T13:16:00Z">
            <w:rPr>
              <w:rFonts w:ascii="Times New Roman" w:hAnsi="Times New Roman"/>
              <w:sz w:val="24"/>
              <w:szCs w:val="24"/>
              <w:lang w:val="en"/>
            </w:rPr>
          </w:rPrChange>
        </w:rPr>
        <w:t>in three volumes</w:t>
      </w:r>
      <w:ins w:id="1182" w:author="John Peate" w:date="2022-10-01T14:01:00Z">
        <w:r w:rsidR="007A4A31">
          <w:rPr>
            <w:rFonts w:ascii="Times New Roman" w:hAnsi="Times New Roman"/>
            <w:sz w:val="24"/>
            <w:szCs w:val="24"/>
            <w:lang w:val="en-GB"/>
          </w:rPr>
          <w:t>,</w:t>
        </w:r>
      </w:ins>
      <w:r w:rsidRPr="008600D2">
        <w:rPr>
          <w:rFonts w:ascii="Times New Roman" w:hAnsi="Times New Roman"/>
          <w:sz w:val="24"/>
          <w:szCs w:val="24"/>
          <w:lang w:val="en-GB"/>
          <w:rPrChange w:id="1183" w:author="John Peate" w:date="2022-10-01T13:16:00Z">
            <w:rPr>
              <w:rFonts w:ascii="Times New Roman" w:hAnsi="Times New Roman"/>
              <w:sz w:val="24"/>
              <w:szCs w:val="24"/>
              <w:lang w:val="en"/>
            </w:rPr>
          </w:rPrChange>
        </w:rPr>
        <w:t xml:space="preserve"> </w:t>
      </w:r>
      <w:del w:id="1184" w:author="John Peate" w:date="2022-10-01T14:01:00Z">
        <w:r w:rsidRPr="008600D2" w:rsidDel="007A4A31">
          <w:rPr>
            <w:rFonts w:ascii="Times New Roman" w:hAnsi="Times New Roman"/>
            <w:sz w:val="24"/>
            <w:szCs w:val="24"/>
            <w:lang w:val="en-GB"/>
            <w:rPrChange w:id="1185" w:author="John Peate" w:date="2022-10-01T13:16:00Z">
              <w:rPr>
                <w:rFonts w:ascii="Times New Roman" w:hAnsi="Times New Roman"/>
                <w:sz w:val="24"/>
                <w:szCs w:val="24"/>
                <w:lang w:val="en"/>
              </w:rPr>
            </w:rPrChange>
          </w:rPr>
          <w:delText>with independent subtitles</w:delText>
        </w:r>
      </w:del>
      <w:ins w:id="1186" w:author="John Peate" w:date="2022-10-01T14:01:00Z">
        <w:r w:rsidR="007A4A31">
          <w:rPr>
            <w:rFonts w:ascii="Times New Roman" w:hAnsi="Times New Roman"/>
            <w:sz w:val="24"/>
            <w:szCs w:val="24"/>
            <w:lang w:val="en-GB"/>
          </w:rPr>
          <w:t>each with its own title</w:t>
        </w:r>
      </w:ins>
      <w:del w:id="1187" w:author="John Peate" w:date="2022-10-01T14:01:00Z">
        <w:r w:rsidRPr="008600D2" w:rsidDel="007A4A31">
          <w:rPr>
            <w:rFonts w:ascii="Times New Roman" w:hAnsi="Times New Roman"/>
            <w:sz w:val="24"/>
            <w:szCs w:val="24"/>
            <w:lang w:val="en-GB"/>
            <w:rPrChange w:id="1188" w:author="John Peate" w:date="2022-10-01T13:16:00Z">
              <w:rPr>
                <w:rFonts w:ascii="Times New Roman" w:hAnsi="Times New Roman"/>
                <w:sz w:val="24"/>
                <w:szCs w:val="24"/>
                <w:lang w:val="en"/>
              </w:rPr>
            </w:rPrChange>
          </w:rPr>
          <w:delText>)</w:delText>
        </w:r>
      </w:del>
      <w:r w:rsidRPr="008600D2">
        <w:rPr>
          <w:rFonts w:ascii="Times New Roman" w:hAnsi="Times New Roman"/>
          <w:sz w:val="24"/>
          <w:szCs w:val="24"/>
          <w:lang w:val="en-GB"/>
          <w:rPrChange w:id="1189" w:author="John Peate" w:date="2022-10-01T13:16:00Z">
            <w:rPr>
              <w:rFonts w:ascii="Times New Roman" w:hAnsi="Times New Roman"/>
              <w:sz w:val="24"/>
              <w:szCs w:val="24"/>
              <w:lang w:val="en"/>
            </w:rPr>
          </w:rPrChange>
        </w:rPr>
        <w:t>.</w:t>
      </w:r>
      <w:r w:rsidRPr="008600D2">
        <w:rPr>
          <w:rStyle w:val="FootnoteReference"/>
          <w:rFonts w:ascii="Times New Roman" w:hAnsi="Times New Roman"/>
          <w:sz w:val="24"/>
          <w:szCs w:val="24"/>
          <w:lang w:val="en-GB"/>
          <w:rPrChange w:id="1190" w:author="John Peate" w:date="2022-10-01T13:16:00Z">
            <w:rPr>
              <w:rStyle w:val="FootnoteReference"/>
              <w:rFonts w:ascii="Times New Roman" w:hAnsi="Times New Roman"/>
              <w:sz w:val="24"/>
              <w:szCs w:val="24"/>
              <w:lang w:val="en"/>
            </w:rPr>
          </w:rPrChange>
        </w:rPr>
        <w:footnoteReference w:id="15"/>
      </w:r>
      <w:del w:id="1211" w:author="John Peate" w:date="2022-10-06T12:23:00Z">
        <w:r w:rsidRPr="008600D2" w:rsidDel="00AA4E56">
          <w:rPr>
            <w:rFonts w:ascii="Times New Roman" w:hAnsi="Times New Roman"/>
            <w:sz w:val="24"/>
            <w:szCs w:val="24"/>
            <w:lang w:val="en-GB"/>
            <w:rPrChange w:id="1212" w:author="John Peate" w:date="2022-10-01T13:16:00Z">
              <w:rPr>
                <w:rFonts w:ascii="Times New Roman" w:hAnsi="Times New Roman"/>
                <w:sz w:val="24"/>
                <w:szCs w:val="24"/>
                <w:lang w:val="en"/>
              </w:rPr>
            </w:rPrChange>
          </w:rPr>
          <w:delText xml:space="preserve"> </w:delText>
        </w:r>
      </w:del>
    </w:p>
    <w:p w14:paraId="1DABDBC1" w14:textId="46658042" w:rsidR="00E62866" w:rsidRPr="008600D2" w:rsidRDefault="00E62866" w:rsidP="00F21DD8">
      <w:pPr>
        <w:spacing w:line="360" w:lineRule="auto"/>
        <w:ind w:firstLine="708"/>
        <w:jc w:val="both"/>
        <w:rPr>
          <w:rFonts w:ascii="Times New Roman" w:hAnsi="Times New Roman"/>
          <w:sz w:val="24"/>
          <w:szCs w:val="24"/>
          <w:lang w:val="en-GB"/>
          <w:rPrChange w:id="1213" w:author="John Peate" w:date="2022-10-01T13:16:00Z">
            <w:rPr>
              <w:rFonts w:ascii="Times New Roman" w:hAnsi="Times New Roman"/>
              <w:sz w:val="24"/>
              <w:szCs w:val="24"/>
              <w:lang w:val="en"/>
            </w:rPr>
          </w:rPrChange>
        </w:rPr>
      </w:pPr>
      <w:del w:id="1214" w:author="John Peate" w:date="2022-10-01T14:05:00Z">
        <w:r w:rsidRPr="008600D2" w:rsidDel="00841460">
          <w:rPr>
            <w:rFonts w:ascii="Times New Roman" w:hAnsi="Times New Roman"/>
            <w:sz w:val="24"/>
            <w:szCs w:val="24"/>
            <w:lang w:val="en-GB"/>
            <w:rPrChange w:id="1215" w:author="John Peate" w:date="2022-10-01T13:16:00Z">
              <w:rPr>
                <w:rFonts w:ascii="Times New Roman" w:hAnsi="Times New Roman"/>
                <w:sz w:val="24"/>
                <w:szCs w:val="24"/>
                <w:lang w:val="en"/>
              </w:rPr>
            </w:rPrChange>
          </w:rPr>
          <w:lastRenderedPageBreak/>
          <w:delText>Following the traces</w:delText>
        </w:r>
      </w:del>
      <w:ins w:id="1216" w:author="John Peate" w:date="2022-10-01T14:05:00Z">
        <w:r w:rsidR="00841460">
          <w:rPr>
            <w:rFonts w:ascii="Times New Roman" w:hAnsi="Times New Roman"/>
            <w:sz w:val="24"/>
            <w:szCs w:val="24"/>
            <w:lang w:val="en-GB"/>
          </w:rPr>
          <w:t>Tracing</w:t>
        </w:r>
      </w:ins>
      <w:r w:rsidRPr="008600D2">
        <w:rPr>
          <w:rFonts w:ascii="Times New Roman" w:hAnsi="Times New Roman"/>
          <w:sz w:val="24"/>
          <w:szCs w:val="24"/>
          <w:lang w:val="en-GB"/>
          <w:rPrChange w:id="1217" w:author="John Peate" w:date="2022-10-01T13:16:00Z">
            <w:rPr>
              <w:rFonts w:ascii="Times New Roman" w:hAnsi="Times New Roman"/>
              <w:sz w:val="24"/>
              <w:szCs w:val="24"/>
              <w:lang w:val="en"/>
            </w:rPr>
          </w:rPrChange>
        </w:rPr>
        <w:t xml:space="preserve"> </w:t>
      </w:r>
      <w:del w:id="1218" w:author="John Peate" w:date="2022-10-01T14:05:00Z">
        <w:r w:rsidRPr="008600D2" w:rsidDel="00841460">
          <w:rPr>
            <w:rFonts w:ascii="Times New Roman" w:hAnsi="Times New Roman"/>
            <w:sz w:val="24"/>
            <w:szCs w:val="24"/>
            <w:lang w:val="en-GB"/>
            <w:rPrChange w:id="1219" w:author="John Peate" w:date="2022-10-01T13:16:00Z">
              <w:rPr>
                <w:rFonts w:ascii="Times New Roman" w:hAnsi="Times New Roman"/>
                <w:sz w:val="24"/>
                <w:szCs w:val="24"/>
                <w:lang w:val="en"/>
              </w:rPr>
            </w:rPrChange>
          </w:rPr>
          <w:delText xml:space="preserve">of </w:delText>
        </w:r>
      </w:del>
      <w:r w:rsidRPr="008600D2">
        <w:rPr>
          <w:rFonts w:ascii="Times New Roman" w:hAnsi="Times New Roman"/>
          <w:sz w:val="24"/>
          <w:szCs w:val="24"/>
          <w:lang w:val="en-GB"/>
          <w:rPrChange w:id="1220" w:author="John Peate" w:date="2022-10-01T13:16:00Z">
            <w:rPr>
              <w:rFonts w:ascii="Times New Roman" w:hAnsi="Times New Roman"/>
              <w:sz w:val="24"/>
              <w:szCs w:val="24"/>
              <w:lang w:val="en"/>
            </w:rPr>
          </w:rPrChange>
        </w:rPr>
        <w:t xml:space="preserve">the </w:t>
      </w:r>
      <w:del w:id="1221" w:author="John Peate" w:date="2022-10-01T14:03:00Z">
        <w:r w:rsidRPr="008600D2" w:rsidDel="007A4A31">
          <w:rPr>
            <w:rFonts w:ascii="Times New Roman" w:hAnsi="Times New Roman"/>
            <w:sz w:val="24"/>
            <w:szCs w:val="24"/>
            <w:lang w:val="en-GB"/>
            <w:rPrChange w:id="1222" w:author="John Peate" w:date="2022-10-01T13:16:00Z">
              <w:rPr>
                <w:rFonts w:ascii="Times New Roman" w:hAnsi="Times New Roman"/>
                <w:sz w:val="24"/>
                <w:szCs w:val="24"/>
                <w:lang w:val="en"/>
              </w:rPr>
            </w:rPrChange>
          </w:rPr>
          <w:delText>source texts</w:delText>
        </w:r>
      </w:del>
      <w:ins w:id="1223" w:author="John Peate" w:date="2022-10-01T14:03:00Z">
        <w:r w:rsidR="007A4A31">
          <w:rPr>
            <w:rFonts w:ascii="Times New Roman" w:hAnsi="Times New Roman"/>
            <w:sz w:val="24"/>
            <w:szCs w:val="24"/>
            <w:lang w:val="en-GB"/>
          </w:rPr>
          <w:t>STs</w:t>
        </w:r>
      </w:ins>
      <w:r w:rsidRPr="008600D2">
        <w:rPr>
          <w:rFonts w:ascii="Times New Roman" w:hAnsi="Times New Roman"/>
          <w:sz w:val="24"/>
          <w:szCs w:val="24"/>
          <w:lang w:val="en-GB"/>
          <w:rPrChange w:id="1224" w:author="John Peate" w:date="2022-10-01T13:16:00Z">
            <w:rPr>
              <w:rFonts w:ascii="Times New Roman" w:hAnsi="Times New Roman"/>
              <w:sz w:val="24"/>
              <w:szCs w:val="24"/>
              <w:lang w:val="en"/>
            </w:rPr>
          </w:rPrChange>
        </w:rPr>
        <w:t xml:space="preserve">, </w:t>
      </w:r>
      <w:del w:id="1225" w:author="John Peate" w:date="2022-10-01T14:05:00Z">
        <w:r w:rsidRPr="008600D2" w:rsidDel="00841460">
          <w:rPr>
            <w:rFonts w:ascii="Times New Roman" w:hAnsi="Times New Roman"/>
            <w:sz w:val="24"/>
            <w:szCs w:val="24"/>
            <w:lang w:val="en-GB"/>
            <w:rPrChange w:id="1226" w:author="John Peate" w:date="2022-10-01T13:16:00Z">
              <w:rPr>
                <w:rFonts w:ascii="Times New Roman" w:hAnsi="Times New Roman"/>
                <w:sz w:val="24"/>
                <w:szCs w:val="24"/>
                <w:lang w:val="en"/>
              </w:rPr>
            </w:rPrChange>
          </w:rPr>
          <w:delText xml:space="preserve">Evangelia </w:delText>
        </w:r>
      </w:del>
      <w:r w:rsidRPr="008600D2">
        <w:rPr>
          <w:rFonts w:ascii="Times New Roman" w:hAnsi="Times New Roman"/>
          <w:sz w:val="24"/>
          <w:szCs w:val="24"/>
          <w:lang w:val="en-GB"/>
          <w:rPrChange w:id="1227" w:author="John Peate" w:date="2022-10-01T13:16:00Z">
            <w:rPr>
              <w:rFonts w:ascii="Times New Roman" w:hAnsi="Times New Roman"/>
              <w:sz w:val="24"/>
              <w:szCs w:val="24"/>
              <w:lang w:val="en"/>
            </w:rPr>
          </w:rPrChange>
        </w:rPr>
        <w:t xml:space="preserve">Balta also </w:t>
      </w:r>
      <w:del w:id="1228" w:author="John Peate" w:date="2022-10-01T14:05:00Z">
        <w:r w:rsidRPr="008600D2" w:rsidDel="00841460">
          <w:rPr>
            <w:rFonts w:ascii="Times New Roman" w:hAnsi="Times New Roman"/>
            <w:sz w:val="24"/>
            <w:szCs w:val="24"/>
            <w:lang w:val="en-GB"/>
            <w:rPrChange w:id="1229" w:author="John Peate" w:date="2022-10-01T13:16:00Z">
              <w:rPr>
                <w:rFonts w:ascii="Times New Roman" w:hAnsi="Times New Roman"/>
                <w:sz w:val="24"/>
                <w:szCs w:val="24"/>
                <w:lang w:val="en"/>
              </w:rPr>
            </w:rPrChange>
          </w:rPr>
          <w:delText xml:space="preserve">gives </w:delText>
        </w:r>
      </w:del>
      <w:ins w:id="1230" w:author="John Peate" w:date="2022-10-01T14:05:00Z">
        <w:r w:rsidR="00841460">
          <w:rPr>
            <w:rFonts w:ascii="Times New Roman" w:hAnsi="Times New Roman"/>
            <w:sz w:val="24"/>
            <w:szCs w:val="24"/>
            <w:lang w:val="en-GB"/>
          </w:rPr>
          <w:t>provid</w:t>
        </w:r>
        <w:r w:rsidR="00841460" w:rsidRPr="008600D2">
          <w:rPr>
            <w:rFonts w:ascii="Times New Roman" w:hAnsi="Times New Roman"/>
            <w:sz w:val="24"/>
            <w:szCs w:val="24"/>
            <w:lang w:val="en-GB"/>
            <w:rPrChange w:id="1231" w:author="John Peate" w:date="2022-10-01T13:16:00Z">
              <w:rPr>
                <w:rFonts w:ascii="Times New Roman" w:hAnsi="Times New Roman"/>
                <w:sz w:val="24"/>
                <w:szCs w:val="24"/>
                <w:lang w:val="en"/>
              </w:rPr>
            </w:rPrChange>
          </w:rPr>
          <w:t xml:space="preserve">es </w:t>
        </w:r>
      </w:ins>
      <w:r w:rsidRPr="008600D2">
        <w:rPr>
          <w:rFonts w:ascii="Times New Roman" w:hAnsi="Times New Roman"/>
          <w:sz w:val="24"/>
          <w:szCs w:val="24"/>
          <w:lang w:val="en-GB"/>
          <w:rPrChange w:id="1232" w:author="John Peate" w:date="2022-10-01T13:16:00Z">
            <w:rPr>
              <w:rFonts w:ascii="Times New Roman" w:hAnsi="Times New Roman"/>
              <w:sz w:val="24"/>
              <w:szCs w:val="24"/>
              <w:lang w:val="en"/>
            </w:rPr>
          </w:rPrChange>
        </w:rPr>
        <w:t xml:space="preserve">important information </w:t>
      </w:r>
      <w:del w:id="1233" w:author="John Peate" w:date="2022-10-01T14:06:00Z">
        <w:r w:rsidRPr="008600D2" w:rsidDel="00841460">
          <w:rPr>
            <w:rFonts w:ascii="Times New Roman" w:hAnsi="Times New Roman"/>
            <w:sz w:val="24"/>
            <w:szCs w:val="24"/>
            <w:lang w:val="en-GB"/>
            <w:rPrChange w:id="1234" w:author="John Peate" w:date="2022-10-01T13:16:00Z">
              <w:rPr>
                <w:rFonts w:ascii="Times New Roman" w:hAnsi="Times New Roman"/>
                <w:sz w:val="24"/>
                <w:szCs w:val="24"/>
                <w:lang w:val="en"/>
              </w:rPr>
            </w:rPrChange>
          </w:rPr>
          <w:delText xml:space="preserve">focusing </w:delText>
        </w:r>
      </w:del>
      <w:r w:rsidRPr="008600D2">
        <w:rPr>
          <w:rFonts w:ascii="Times New Roman" w:hAnsi="Times New Roman"/>
          <w:sz w:val="24"/>
          <w:szCs w:val="24"/>
          <w:lang w:val="en-GB"/>
          <w:rPrChange w:id="1235" w:author="John Peate" w:date="2022-10-01T13:16:00Z">
            <w:rPr>
              <w:rFonts w:ascii="Times New Roman" w:hAnsi="Times New Roman"/>
              <w:sz w:val="24"/>
              <w:szCs w:val="24"/>
              <w:lang w:val="en"/>
            </w:rPr>
          </w:rPrChange>
        </w:rPr>
        <w:t xml:space="preserve">on the </w:t>
      </w:r>
      <w:ins w:id="1236" w:author="John Peate" w:date="2022-10-01T14:06:00Z">
        <w:r w:rsidR="00841460" w:rsidRPr="004835F6">
          <w:rPr>
            <w:rFonts w:ascii="Times New Roman" w:hAnsi="Times New Roman"/>
            <w:sz w:val="24"/>
            <w:szCs w:val="24"/>
            <w:lang w:val="en-GB"/>
          </w:rPr>
          <w:t>novels</w:t>
        </w:r>
        <w:r w:rsidR="00841460">
          <w:rPr>
            <w:rFonts w:ascii="Times New Roman" w:hAnsi="Times New Roman"/>
            <w:sz w:val="24"/>
            <w:szCs w:val="24"/>
            <w:lang w:val="en-GB"/>
          </w:rPr>
          <w:t>’</w:t>
        </w:r>
        <w:r w:rsidR="00841460" w:rsidRPr="004835F6">
          <w:rPr>
            <w:rFonts w:ascii="Times New Roman" w:hAnsi="Times New Roman"/>
            <w:sz w:val="24"/>
            <w:szCs w:val="24"/>
            <w:lang w:val="en-GB"/>
          </w:rPr>
          <w:t xml:space="preserve"> and serials</w:t>
        </w:r>
        <w:r w:rsidR="00841460">
          <w:rPr>
            <w:rFonts w:ascii="Times New Roman" w:hAnsi="Times New Roman"/>
            <w:sz w:val="24"/>
            <w:szCs w:val="24"/>
            <w:lang w:val="en-GB"/>
          </w:rPr>
          <w:t>’</w:t>
        </w:r>
        <w:r w:rsidR="00841460" w:rsidRPr="00841460">
          <w:rPr>
            <w:rFonts w:ascii="Times New Roman" w:hAnsi="Times New Roman"/>
            <w:sz w:val="24"/>
            <w:szCs w:val="24"/>
            <w:lang w:val="en-GB"/>
          </w:rPr>
          <w:t xml:space="preserve"> </w:t>
        </w:r>
      </w:ins>
      <w:r w:rsidRPr="008600D2">
        <w:rPr>
          <w:rFonts w:ascii="Times New Roman" w:hAnsi="Times New Roman"/>
          <w:sz w:val="24"/>
          <w:szCs w:val="24"/>
          <w:lang w:val="en-GB"/>
          <w:rPrChange w:id="1237" w:author="John Peate" w:date="2022-10-01T13:16:00Z">
            <w:rPr>
              <w:rFonts w:ascii="Times New Roman" w:hAnsi="Times New Roman"/>
              <w:sz w:val="24"/>
              <w:szCs w:val="24"/>
              <w:lang w:val="en"/>
            </w:rPr>
          </w:rPrChange>
        </w:rPr>
        <w:t xml:space="preserve">paratexts </w:t>
      </w:r>
      <w:del w:id="1238" w:author="John Peate" w:date="2022-10-01T14:06:00Z">
        <w:r w:rsidRPr="008600D2" w:rsidDel="00841460">
          <w:rPr>
            <w:rFonts w:ascii="Times New Roman" w:hAnsi="Times New Roman"/>
            <w:sz w:val="24"/>
            <w:szCs w:val="24"/>
            <w:lang w:val="en-GB"/>
            <w:rPrChange w:id="1239" w:author="John Peate" w:date="2022-10-01T13:16:00Z">
              <w:rPr>
                <w:rFonts w:ascii="Times New Roman" w:hAnsi="Times New Roman"/>
                <w:sz w:val="24"/>
                <w:szCs w:val="24"/>
                <w:lang w:val="en"/>
              </w:rPr>
            </w:rPrChange>
          </w:rPr>
          <w:delText>of the published novels and serials. She</w:delText>
        </w:r>
      </w:del>
      <w:ins w:id="1240" w:author="John Peate" w:date="2022-10-01T14:06:00Z">
        <w:r w:rsidR="00841460">
          <w:rPr>
            <w:rFonts w:ascii="Times New Roman" w:hAnsi="Times New Roman"/>
            <w:sz w:val="24"/>
            <w:szCs w:val="24"/>
            <w:lang w:val="en-GB"/>
          </w:rPr>
          <w:t>and</w:t>
        </w:r>
      </w:ins>
      <w:r w:rsidRPr="008600D2">
        <w:rPr>
          <w:rFonts w:ascii="Times New Roman" w:hAnsi="Times New Roman"/>
          <w:sz w:val="24"/>
          <w:szCs w:val="24"/>
          <w:lang w:val="en-GB"/>
          <w:rPrChange w:id="1241" w:author="John Peate" w:date="2022-10-01T13:16:00Z">
            <w:rPr>
              <w:rFonts w:ascii="Times New Roman" w:hAnsi="Times New Roman"/>
              <w:sz w:val="24"/>
              <w:szCs w:val="24"/>
              <w:lang w:val="en"/>
            </w:rPr>
          </w:rPrChange>
        </w:rPr>
        <w:t xml:space="preserve"> argues that Greek or Turkish written </w:t>
      </w:r>
      <w:del w:id="1242" w:author="John Peate" w:date="2022-10-01T14:07:00Z">
        <w:r w:rsidRPr="008600D2" w:rsidDel="008C7BE3">
          <w:rPr>
            <w:rFonts w:ascii="Times New Roman" w:hAnsi="Times New Roman"/>
            <w:sz w:val="24"/>
            <w:szCs w:val="24"/>
            <w:lang w:val="en-GB"/>
            <w:rPrChange w:id="1243" w:author="John Peate" w:date="2022-10-01T13:16:00Z">
              <w:rPr>
                <w:rFonts w:ascii="Times New Roman" w:hAnsi="Times New Roman"/>
                <w:sz w:val="24"/>
                <w:szCs w:val="24"/>
                <w:lang w:val="en"/>
              </w:rPr>
            </w:rPrChange>
          </w:rPr>
          <w:delText xml:space="preserve">using </w:delText>
        </w:r>
      </w:del>
      <w:ins w:id="1244" w:author="John Peate" w:date="2022-10-01T14:07:00Z">
        <w:r w:rsidR="008C7BE3">
          <w:rPr>
            <w:rFonts w:ascii="Times New Roman" w:hAnsi="Times New Roman"/>
            <w:sz w:val="24"/>
            <w:szCs w:val="24"/>
            <w:lang w:val="en-GB"/>
          </w:rPr>
          <w:t>in</w:t>
        </w:r>
        <w:r w:rsidR="008C7BE3" w:rsidRPr="008600D2">
          <w:rPr>
            <w:rFonts w:ascii="Times New Roman" w:hAnsi="Times New Roman"/>
            <w:sz w:val="24"/>
            <w:szCs w:val="24"/>
            <w:lang w:val="en-GB"/>
            <w:rPrChange w:id="1245" w:author="John Peate" w:date="2022-10-01T13:16:00Z">
              <w:rPr>
                <w:rFonts w:ascii="Times New Roman" w:hAnsi="Times New Roman"/>
                <w:sz w:val="24"/>
                <w:szCs w:val="24"/>
                <w:lang w:val="en"/>
              </w:rPr>
            </w:rPrChange>
          </w:rPr>
          <w:t xml:space="preserve"> </w:t>
        </w:r>
      </w:ins>
      <w:del w:id="1246" w:author="John Peate" w:date="2022-10-01T14:06:00Z">
        <w:r w:rsidRPr="008600D2" w:rsidDel="008C7BE3">
          <w:rPr>
            <w:rFonts w:ascii="Times New Roman" w:hAnsi="Times New Roman"/>
            <w:sz w:val="24"/>
            <w:szCs w:val="24"/>
            <w:lang w:val="en-GB"/>
            <w:rPrChange w:id="1247" w:author="John Peate" w:date="2022-10-01T13:16:00Z">
              <w:rPr>
                <w:rFonts w:ascii="Times New Roman" w:hAnsi="Times New Roman"/>
                <w:sz w:val="24"/>
                <w:szCs w:val="24"/>
                <w:lang w:val="en"/>
              </w:rPr>
            </w:rPrChange>
          </w:rPr>
          <w:delText xml:space="preserve">the </w:delText>
        </w:r>
      </w:del>
      <w:r w:rsidRPr="008600D2">
        <w:rPr>
          <w:rFonts w:ascii="Times New Roman" w:hAnsi="Times New Roman"/>
          <w:sz w:val="24"/>
          <w:szCs w:val="24"/>
          <w:lang w:val="en-GB"/>
          <w:rPrChange w:id="1248" w:author="John Peate" w:date="2022-10-01T13:16:00Z">
            <w:rPr>
              <w:rFonts w:ascii="Times New Roman" w:hAnsi="Times New Roman"/>
              <w:sz w:val="24"/>
              <w:szCs w:val="24"/>
              <w:lang w:val="en"/>
            </w:rPr>
          </w:rPrChange>
        </w:rPr>
        <w:t xml:space="preserve">Arabic or Armenian </w:t>
      </w:r>
      <w:del w:id="1249" w:author="John Peate" w:date="2022-10-01T14:06:00Z">
        <w:r w:rsidRPr="008600D2" w:rsidDel="008C7BE3">
          <w:rPr>
            <w:rFonts w:ascii="Times New Roman" w:hAnsi="Times New Roman"/>
            <w:sz w:val="24"/>
            <w:szCs w:val="24"/>
            <w:lang w:val="en-GB"/>
            <w:rPrChange w:id="1250" w:author="John Peate" w:date="2022-10-01T13:16:00Z">
              <w:rPr>
                <w:rFonts w:ascii="Times New Roman" w:hAnsi="Times New Roman"/>
                <w:sz w:val="24"/>
                <w:szCs w:val="24"/>
                <w:lang w:val="en"/>
              </w:rPr>
            </w:rPrChange>
          </w:rPr>
          <w:delText xml:space="preserve">alphabets </w:delText>
        </w:r>
      </w:del>
      <w:ins w:id="1251" w:author="John Peate" w:date="2022-10-01T14:06:00Z">
        <w:r w:rsidR="008C7BE3">
          <w:rPr>
            <w:rFonts w:ascii="Times New Roman" w:hAnsi="Times New Roman"/>
            <w:sz w:val="24"/>
            <w:szCs w:val="24"/>
            <w:lang w:val="en-GB"/>
          </w:rPr>
          <w:t>script</w:t>
        </w:r>
        <w:r w:rsidR="008C7BE3" w:rsidRPr="008600D2">
          <w:rPr>
            <w:rFonts w:ascii="Times New Roman" w:hAnsi="Times New Roman"/>
            <w:sz w:val="24"/>
            <w:szCs w:val="24"/>
            <w:lang w:val="en-GB"/>
            <w:rPrChange w:id="1252" w:author="John Peate" w:date="2022-10-01T13:16:00Z">
              <w:rPr>
                <w:rFonts w:ascii="Times New Roman" w:hAnsi="Times New Roman"/>
                <w:sz w:val="24"/>
                <w:szCs w:val="24"/>
                <w:lang w:val="en"/>
              </w:rPr>
            </w:rPrChange>
          </w:rPr>
          <w:t xml:space="preserve"> </w:t>
        </w:r>
      </w:ins>
      <w:r w:rsidRPr="008600D2">
        <w:rPr>
          <w:rFonts w:ascii="Times New Roman" w:hAnsi="Times New Roman"/>
          <w:sz w:val="24"/>
          <w:szCs w:val="24"/>
          <w:lang w:val="en-GB"/>
          <w:rPrChange w:id="1253" w:author="John Peate" w:date="2022-10-01T13:16:00Z">
            <w:rPr>
              <w:rFonts w:ascii="Times New Roman" w:hAnsi="Times New Roman"/>
              <w:sz w:val="24"/>
              <w:szCs w:val="24"/>
              <w:lang w:val="en"/>
            </w:rPr>
          </w:rPrChange>
        </w:rPr>
        <w:t xml:space="preserve">was the </w:t>
      </w:r>
      <w:del w:id="1254" w:author="John Peate" w:date="2022-10-01T14:07:00Z">
        <w:r w:rsidRPr="008600D2" w:rsidDel="008C7BE3">
          <w:rPr>
            <w:rFonts w:ascii="Times New Roman" w:hAnsi="Times New Roman"/>
            <w:sz w:val="24"/>
            <w:szCs w:val="24"/>
            <w:lang w:val="en-GB"/>
            <w:rPrChange w:id="1255" w:author="John Peate" w:date="2022-10-01T13:16:00Z">
              <w:rPr>
                <w:rFonts w:ascii="Times New Roman" w:hAnsi="Times New Roman"/>
                <w:sz w:val="24"/>
                <w:szCs w:val="24"/>
                <w:lang w:val="en"/>
              </w:rPr>
            </w:rPrChange>
          </w:rPr>
          <w:delText xml:space="preserve">intermediate </w:delText>
        </w:r>
      </w:del>
      <w:ins w:id="1256" w:author="John Peate" w:date="2022-10-01T14:07:00Z">
        <w:r w:rsidR="008C7BE3" w:rsidRPr="008600D2">
          <w:rPr>
            <w:rFonts w:ascii="Times New Roman" w:hAnsi="Times New Roman"/>
            <w:sz w:val="24"/>
            <w:szCs w:val="24"/>
            <w:lang w:val="en-GB"/>
            <w:rPrChange w:id="1257" w:author="John Peate" w:date="2022-10-01T13:16:00Z">
              <w:rPr>
                <w:rFonts w:ascii="Times New Roman" w:hAnsi="Times New Roman"/>
                <w:sz w:val="24"/>
                <w:szCs w:val="24"/>
                <w:lang w:val="en"/>
              </w:rPr>
            </w:rPrChange>
          </w:rPr>
          <w:t>intermedia</w:t>
        </w:r>
        <w:r w:rsidR="008C7BE3">
          <w:rPr>
            <w:rFonts w:ascii="Times New Roman" w:hAnsi="Times New Roman"/>
            <w:sz w:val="24"/>
            <w:szCs w:val="24"/>
            <w:lang w:val="en-GB"/>
          </w:rPr>
          <w:t>ry</w:t>
        </w:r>
        <w:r w:rsidR="008C7BE3" w:rsidRPr="008600D2">
          <w:rPr>
            <w:rFonts w:ascii="Times New Roman" w:hAnsi="Times New Roman"/>
            <w:sz w:val="24"/>
            <w:szCs w:val="24"/>
            <w:lang w:val="en-GB"/>
            <w:rPrChange w:id="1258" w:author="John Peate" w:date="2022-10-01T13:16:00Z">
              <w:rPr>
                <w:rFonts w:ascii="Times New Roman" w:hAnsi="Times New Roman"/>
                <w:sz w:val="24"/>
                <w:szCs w:val="24"/>
                <w:lang w:val="en"/>
              </w:rPr>
            </w:rPrChange>
          </w:rPr>
          <w:t xml:space="preserve"> </w:t>
        </w:r>
      </w:ins>
      <w:r w:rsidRPr="008600D2">
        <w:rPr>
          <w:rFonts w:ascii="Times New Roman" w:hAnsi="Times New Roman"/>
          <w:sz w:val="24"/>
          <w:szCs w:val="24"/>
          <w:lang w:val="en-GB"/>
          <w:rPrChange w:id="1259" w:author="John Peate" w:date="2022-10-01T13:16:00Z">
            <w:rPr>
              <w:rFonts w:ascii="Times New Roman" w:hAnsi="Times New Roman"/>
              <w:sz w:val="24"/>
              <w:szCs w:val="24"/>
              <w:lang w:val="en"/>
            </w:rPr>
          </w:rPrChange>
        </w:rPr>
        <w:t>language for translations.</w:t>
      </w:r>
      <w:r w:rsidRPr="008600D2">
        <w:rPr>
          <w:rStyle w:val="FootnoteReference"/>
          <w:rFonts w:ascii="Times New Roman" w:hAnsi="Times New Roman"/>
          <w:sz w:val="24"/>
          <w:szCs w:val="24"/>
          <w:lang w:val="en-GB"/>
          <w:rPrChange w:id="1260" w:author="John Peate" w:date="2022-10-01T13:16:00Z">
            <w:rPr>
              <w:rStyle w:val="FootnoteReference"/>
              <w:rFonts w:ascii="Times New Roman" w:hAnsi="Times New Roman"/>
              <w:sz w:val="24"/>
              <w:szCs w:val="24"/>
              <w:lang w:val="en"/>
            </w:rPr>
          </w:rPrChange>
        </w:rPr>
        <w:footnoteReference w:id="16"/>
      </w:r>
      <w:r w:rsidRPr="008600D2">
        <w:rPr>
          <w:rFonts w:ascii="Times New Roman" w:hAnsi="Times New Roman"/>
          <w:sz w:val="24"/>
          <w:szCs w:val="24"/>
          <w:lang w:val="en-GB"/>
          <w:rPrChange w:id="1287" w:author="John Peate" w:date="2022-10-01T13:16:00Z">
            <w:rPr>
              <w:rFonts w:ascii="Times New Roman" w:hAnsi="Times New Roman"/>
              <w:sz w:val="24"/>
              <w:szCs w:val="24"/>
              <w:lang w:val="en"/>
            </w:rPr>
          </w:rPrChange>
        </w:rPr>
        <w:t xml:space="preserve"> Accordingly, </w:t>
      </w:r>
      <w:ins w:id="1288" w:author="John Peate" w:date="2022-10-01T14:07:00Z">
        <w:r w:rsidR="008C7BE3" w:rsidRPr="00434A54">
          <w:rPr>
            <w:rFonts w:ascii="Times New Roman" w:hAnsi="Times New Roman"/>
            <w:sz w:val="24"/>
            <w:szCs w:val="24"/>
            <w:lang w:val="en-GB"/>
          </w:rPr>
          <w:t>she determines the source language as Greek</w:t>
        </w:r>
        <w:r w:rsidR="008C7BE3" w:rsidRPr="008C7BE3">
          <w:rPr>
            <w:rFonts w:ascii="Times New Roman" w:hAnsi="Times New Roman"/>
            <w:sz w:val="24"/>
            <w:szCs w:val="24"/>
            <w:lang w:val="en-GB"/>
          </w:rPr>
          <w:t xml:space="preserve"> </w:t>
        </w:r>
      </w:ins>
      <w:del w:id="1289" w:author="John Peate" w:date="2022-10-01T14:07:00Z">
        <w:r w:rsidRPr="008600D2" w:rsidDel="008C7BE3">
          <w:rPr>
            <w:rFonts w:ascii="Times New Roman" w:hAnsi="Times New Roman"/>
            <w:sz w:val="24"/>
            <w:szCs w:val="24"/>
            <w:lang w:val="en-GB"/>
            <w:rPrChange w:id="1290" w:author="John Peate" w:date="2022-10-01T13:16:00Z">
              <w:rPr>
                <w:rFonts w:ascii="Times New Roman" w:hAnsi="Times New Roman"/>
                <w:sz w:val="24"/>
                <w:szCs w:val="24"/>
                <w:lang w:val="en"/>
              </w:rPr>
            </w:rPrChange>
          </w:rPr>
          <w:delText xml:space="preserve">in </w:delText>
        </w:r>
      </w:del>
      <w:ins w:id="1291" w:author="John Peate" w:date="2022-10-01T14:07:00Z">
        <w:r w:rsidR="008C7BE3">
          <w:rPr>
            <w:rFonts w:ascii="Times New Roman" w:hAnsi="Times New Roman"/>
            <w:sz w:val="24"/>
            <w:szCs w:val="24"/>
            <w:lang w:val="en-GB"/>
          </w:rPr>
          <w:t>for</w:t>
        </w:r>
        <w:r w:rsidR="008C7BE3" w:rsidRPr="008600D2">
          <w:rPr>
            <w:rFonts w:ascii="Times New Roman" w:hAnsi="Times New Roman"/>
            <w:sz w:val="24"/>
            <w:szCs w:val="24"/>
            <w:lang w:val="en-GB"/>
            <w:rPrChange w:id="1292" w:author="John Peate" w:date="2022-10-01T13:16:00Z">
              <w:rPr>
                <w:rFonts w:ascii="Times New Roman" w:hAnsi="Times New Roman"/>
                <w:sz w:val="24"/>
                <w:szCs w:val="24"/>
                <w:lang w:val="en"/>
              </w:rPr>
            </w:rPrChange>
          </w:rPr>
          <w:t xml:space="preserve"> </w:t>
        </w:r>
      </w:ins>
      <w:r w:rsidRPr="008600D2">
        <w:rPr>
          <w:rFonts w:ascii="Times New Roman" w:hAnsi="Times New Roman"/>
          <w:sz w:val="24"/>
          <w:szCs w:val="24"/>
          <w:lang w:val="en-GB"/>
          <w:rPrChange w:id="1293" w:author="John Peate" w:date="2022-10-01T13:16:00Z">
            <w:rPr>
              <w:rFonts w:ascii="Times New Roman" w:hAnsi="Times New Roman"/>
              <w:sz w:val="24"/>
              <w:szCs w:val="24"/>
              <w:lang w:val="en"/>
            </w:rPr>
          </w:rPrChange>
        </w:rPr>
        <w:t xml:space="preserve">many Karamanlidika novels, </w:t>
      </w:r>
      <w:del w:id="1294" w:author="John Peate" w:date="2022-10-01T14:07:00Z">
        <w:r w:rsidRPr="008600D2" w:rsidDel="008C7BE3">
          <w:rPr>
            <w:rFonts w:ascii="Times New Roman" w:hAnsi="Times New Roman"/>
            <w:sz w:val="24"/>
            <w:szCs w:val="24"/>
            <w:lang w:val="en-GB"/>
            <w:rPrChange w:id="1295" w:author="John Peate" w:date="2022-10-01T13:16:00Z">
              <w:rPr>
                <w:rFonts w:ascii="Times New Roman" w:hAnsi="Times New Roman"/>
                <w:sz w:val="24"/>
                <w:szCs w:val="24"/>
                <w:lang w:val="en"/>
              </w:rPr>
            </w:rPrChange>
          </w:rPr>
          <w:delText>she determines the source language as Greek, e.g. for</w:delText>
        </w:r>
      </w:del>
      <w:ins w:id="1296" w:author="John Peate" w:date="2022-10-01T14:07:00Z">
        <w:r w:rsidR="008C7BE3">
          <w:rPr>
            <w:rFonts w:ascii="Times New Roman" w:hAnsi="Times New Roman"/>
            <w:sz w:val="24"/>
            <w:szCs w:val="24"/>
            <w:lang w:val="en-GB"/>
          </w:rPr>
          <w:t>such as</w:t>
        </w:r>
      </w:ins>
      <w:r w:rsidRPr="008600D2">
        <w:rPr>
          <w:rFonts w:ascii="Times New Roman" w:hAnsi="Times New Roman"/>
          <w:sz w:val="24"/>
          <w:szCs w:val="24"/>
          <w:lang w:val="en-GB"/>
          <w:rPrChange w:id="1297" w:author="John Peate" w:date="2022-10-01T13:16:00Z">
            <w:rPr>
              <w:rFonts w:ascii="Times New Roman" w:hAnsi="Times New Roman"/>
              <w:sz w:val="24"/>
              <w:szCs w:val="24"/>
              <w:lang w:val="en"/>
            </w:rPr>
          </w:rPrChange>
        </w:rPr>
        <w:t xml:space="preserve"> </w:t>
      </w:r>
      <w:r w:rsidRPr="008600D2">
        <w:rPr>
          <w:rFonts w:ascii="Times New Roman" w:hAnsi="Times New Roman"/>
          <w:i/>
          <w:sz w:val="24"/>
          <w:szCs w:val="24"/>
          <w:lang w:val="en-GB"/>
          <w:rPrChange w:id="1298" w:author="John Peate" w:date="2022-10-01T13:16:00Z">
            <w:rPr>
              <w:rFonts w:ascii="Times New Roman" w:hAnsi="Times New Roman"/>
              <w:i/>
              <w:sz w:val="24"/>
              <w:szCs w:val="24"/>
              <w:lang w:val="en"/>
            </w:rPr>
          </w:rPrChange>
        </w:rPr>
        <w:t>Seirin, Tevarihat-ı Arabi, Beyoğlu Sırları</w:t>
      </w:r>
      <w:del w:id="1299" w:author="John Peate" w:date="2022-10-01T14:07:00Z">
        <w:r w:rsidRPr="008600D2" w:rsidDel="008C7BE3">
          <w:rPr>
            <w:rFonts w:ascii="Times New Roman" w:hAnsi="Times New Roman"/>
            <w:i/>
            <w:sz w:val="24"/>
            <w:szCs w:val="24"/>
            <w:lang w:val="en-GB"/>
            <w:rPrChange w:id="1300" w:author="John Peate" w:date="2022-10-01T13:16:00Z">
              <w:rPr>
                <w:rFonts w:ascii="Times New Roman" w:hAnsi="Times New Roman"/>
                <w:i/>
                <w:sz w:val="24"/>
                <w:szCs w:val="24"/>
                <w:lang w:val="en"/>
              </w:rPr>
            </w:rPrChange>
          </w:rPr>
          <w:delText>,</w:delText>
        </w:r>
      </w:del>
      <w:r w:rsidRPr="008600D2">
        <w:rPr>
          <w:rFonts w:ascii="Times New Roman" w:hAnsi="Times New Roman"/>
          <w:i/>
          <w:sz w:val="24"/>
          <w:szCs w:val="24"/>
          <w:lang w:val="en-GB"/>
          <w:rPrChange w:id="1301" w:author="John Peate" w:date="2022-10-01T13:16:00Z">
            <w:rPr>
              <w:rFonts w:ascii="Times New Roman" w:hAnsi="Times New Roman"/>
              <w:i/>
              <w:sz w:val="24"/>
              <w:szCs w:val="24"/>
              <w:lang w:val="en"/>
            </w:rPr>
          </w:rPrChange>
        </w:rPr>
        <w:t xml:space="preserve"> </w:t>
      </w:r>
      <w:r w:rsidRPr="008600D2">
        <w:rPr>
          <w:rFonts w:ascii="Times New Roman" w:hAnsi="Times New Roman"/>
          <w:sz w:val="24"/>
          <w:szCs w:val="24"/>
          <w:lang w:val="en-GB"/>
          <w:rPrChange w:id="1302" w:author="John Peate" w:date="2022-10-01T13:16:00Z">
            <w:rPr>
              <w:rFonts w:ascii="Times New Roman" w:hAnsi="Times New Roman"/>
              <w:sz w:val="24"/>
              <w:szCs w:val="24"/>
              <w:lang w:val="en"/>
            </w:rPr>
          </w:rPrChange>
        </w:rPr>
        <w:t xml:space="preserve">and </w:t>
      </w:r>
      <w:r w:rsidRPr="008600D2">
        <w:rPr>
          <w:rFonts w:ascii="Times New Roman" w:hAnsi="Times New Roman"/>
          <w:i/>
          <w:sz w:val="24"/>
          <w:szCs w:val="24"/>
          <w:lang w:val="en-GB"/>
          <w:rPrChange w:id="1303" w:author="John Peate" w:date="2022-10-01T13:16:00Z">
            <w:rPr>
              <w:rFonts w:ascii="Times New Roman" w:hAnsi="Times New Roman"/>
              <w:i/>
              <w:sz w:val="24"/>
              <w:szCs w:val="24"/>
              <w:lang w:val="en"/>
            </w:rPr>
          </w:rPrChange>
        </w:rPr>
        <w:t>Rabbi Isaac</w:t>
      </w:r>
      <w:r w:rsidRPr="008600D2">
        <w:rPr>
          <w:rFonts w:ascii="Times New Roman" w:hAnsi="Times New Roman"/>
          <w:sz w:val="24"/>
          <w:szCs w:val="24"/>
          <w:lang w:val="en-GB"/>
          <w:rPrChange w:id="1304" w:author="John Peate" w:date="2022-10-01T13:16:00Z">
            <w:rPr>
              <w:rFonts w:ascii="Times New Roman" w:hAnsi="Times New Roman"/>
              <w:sz w:val="24"/>
              <w:szCs w:val="24"/>
              <w:lang w:val="en"/>
            </w:rPr>
          </w:rPrChange>
        </w:rPr>
        <w:t>.</w:t>
      </w:r>
      <w:r w:rsidRPr="008600D2">
        <w:rPr>
          <w:rStyle w:val="FootnoteReference"/>
          <w:rFonts w:ascii="Times New Roman" w:hAnsi="Times New Roman"/>
          <w:sz w:val="24"/>
          <w:szCs w:val="24"/>
          <w:lang w:val="en-GB"/>
          <w:rPrChange w:id="1305" w:author="John Peate" w:date="2022-10-01T13:16:00Z">
            <w:rPr>
              <w:rStyle w:val="FootnoteReference"/>
              <w:rFonts w:ascii="Times New Roman" w:hAnsi="Times New Roman"/>
              <w:sz w:val="24"/>
              <w:szCs w:val="24"/>
              <w:lang w:val="en"/>
            </w:rPr>
          </w:rPrChange>
        </w:rPr>
        <w:footnoteReference w:id="17"/>
      </w:r>
      <w:del w:id="1316" w:author="John Peate" w:date="2022-10-06T12:23:00Z">
        <w:r w:rsidRPr="008600D2" w:rsidDel="00AA4E56">
          <w:rPr>
            <w:rFonts w:ascii="Times New Roman" w:hAnsi="Times New Roman"/>
            <w:sz w:val="24"/>
            <w:szCs w:val="24"/>
            <w:lang w:val="en-GB"/>
            <w:rPrChange w:id="1317" w:author="John Peate" w:date="2022-10-01T13:16:00Z">
              <w:rPr>
                <w:rFonts w:ascii="Times New Roman" w:hAnsi="Times New Roman"/>
                <w:sz w:val="24"/>
                <w:szCs w:val="24"/>
                <w:lang w:val="en"/>
              </w:rPr>
            </w:rPrChange>
          </w:rPr>
          <w:delText xml:space="preserve"> </w:delText>
        </w:r>
      </w:del>
    </w:p>
    <w:p w14:paraId="651A2B37" w14:textId="1740E2CB" w:rsidR="00E62866" w:rsidRPr="008600D2" w:rsidRDefault="00E62866" w:rsidP="00F21DD8">
      <w:pPr>
        <w:spacing w:line="360" w:lineRule="auto"/>
        <w:ind w:firstLine="708"/>
        <w:jc w:val="both"/>
        <w:rPr>
          <w:rFonts w:ascii="Times New Roman" w:hAnsi="Times New Roman"/>
          <w:color w:val="000000"/>
          <w:sz w:val="24"/>
          <w:szCs w:val="24"/>
          <w:lang w:val="en-GB"/>
          <w:rPrChange w:id="1318" w:author="John Peate" w:date="2022-10-01T13:16:00Z">
            <w:rPr>
              <w:rFonts w:ascii="Times New Roman" w:hAnsi="Times New Roman"/>
              <w:color w:val="000000"/>
              <w:sz w:val="24"/>
              <w:szCs w:val="24"/>
            </w:rPr>
          </w:rPrChange>
        </w:rPr>
      </w:pPr>
      <w:r w:rsidRPr="008600D2">
        <w:rPr>
          <w:rFonts w:ascii="Times New Roman" w:hAnsi="Times New Roman"/>
          <w:sz w:val="24"/>
          <w:szCs w:val="24"/>
          <w:lang w:val="en-GB"/>
          <w:rPrChange w:id="1319" w:author="John Peate" w:date="2022-10-01T13:16:00Z">
            <w:rPr>
              <w:rFonts w:ascii="Times New Roman" w:hAnsi="Times New Roman"/>
              <w:sz w:val="24"/>
              <w:szCs w:val="24"/>
              <w:lang w:val="en"/>
            </w:rPr>
          </w:rPrChange>
        </w:rPr>
        <w:t>The</w:t>
      </w:r>
      <w:ins w:id="1320" w:author="John Peate" w:date="2022-10-01T14:08:00Z">
        <w:r w:rsidR="008C7BE3">
          <w:rPr>
            <w:rFonts w:ascii="Times New Roman" w:hAnsi="Times New Roman"/>
            <w:sz w:val="24"/>
            <w:szCs w:val="24"/>
            <w:lang w:val="en-GB"/>
          </w:rPr>
          <w:t>se</w:t>
        </w:r>
      </w:ins>
      <w:r w:rsidRPr="008600D2">
        <w:rPr>
          <w:rFonts w:ascii="Times New Roman" w:hAnsi="Times New Roman"/>
          <w:sz w:val="24"/>
          <w:szCs w:val="24"/>
          <w:lang w:val="en-GB"/>
          <w:rPrChange w:id="1321" w:author="John Peate" w:date="2022-10-01T13:16:00Z">
            <w:rPr>
              <w:rFonts w:ascii="Times New Roman" w:hAnsi="Times New Roman"/>
              <w:sz w:val="24"/>
              <w:szCs w:val="24"/>
              <w:lang w:val="en"/>
            </w:rPr>
          </w:rPrChange>
        </w:rPr>
        <w:t xml:space="preserve"> examples indicate </w:t>
      </w:r>
      <w:del w:id="1322" w:author="John Peate" w:date="2022-10-01T14:08:00Z">
        <w:r w:rsidRPr="008600D2" w:rsidDel="008C7BE3">
          <w:rPr>
            <w:rFonts w:ascii="Times New Roman" w:hAnsi="Times New Roman"/>
            <w:sz w:val="24"/>
            <w:szCs w:val="24"/>
            <w:lang w:val="en-GB"/>
            <w:rPrChange w:id="1323" w:author="John Peate" w:date="2022-10-01T13:16:00Z">
              <w:rPr>
                <w:rFonts w:ascii="Times New Roman" w:hAnsi="Times New Roman"/>
                <w:sz w:val="24"/>
                <w:szCs w:val="24"/>
                <w:lang w:val="en"/>
              </w:rPr>
            </w:rPrChange>
          </w:rPr>
          <w:delText xml:space="preserve">that there was </w:delText>
        </w:r>
      </w:del>
      <w:r w:rsidRPr="008600D2">
        <w:rPr>
          <w:rFonts w:ascii="Times New Roman" w:hAnsi="Times New Roman"/>
          <w:sz w:val="24"/>
          <w:szCs w:val="24"/>
          <w:lang w:val="en-GB"/>
          <w:rPrChange w:id="1324" w:author="John Peate" w:date="2022-10-01T13:16:00Z">
            <w:rPr>
              <w:rFonts w:ascii="Times New Roman" w:hAnsi="Times New Roman"/>
              <w:sz w:val="24"/>
              <w:szCs w:val="24"/>
              <w:lang w:val="en"/>
            </w:rPr>
          </w:rPrChange>
        </w:rPr>
        <w:t>a quite complicated web of interactions between various languages and alphabets</w:t>
      </w:r>
      <w:del w:id="1325" w:author="John Peate" w:date="2022-10-06T13:11:00Z">
        <w:r w:rsidRPr="008600D2" w:rsidDel="00A45D62">
          <w:rPr>
            <w:rFonts w:ascii="Times New Roman" w:hAnsi="Times New Roman"/>
            <w:sz w:val="24"/>
            <w:szCs w:val="24"/>
            <w:lang w:val="en-GB"/>
            <w:rPrChange w:id="1326" w:author="John Peate" w:date="2022-10-01T13:16:00Z">
              <w:rPr>
                <w:rFonts w:ascii="Times New Roman" w:hAnsi="Times New Roman"/>
                <w:sz w:val="24"/>
                <w:szCs w:val="24"/>
                <w:lang w:val="en"/>
              </w:rPr>
            </w:rPrChange>
          </w:rPr>
          <w:delText xml:space="preserve">. </w:delText>
        </w:r>
      </w:del>
      <w:del w:id="1327" w:author="John Peate" w:date="2022-10-01T14:08:00Z">
        <w:r w:rsidRPr="008600D2" w:rsidDel="008C7BE3">
          <w:rPr>
            <w:rFonts w:ascii="Times New Roman" w:hAnsi="Times New Roman"/>
            <w:sz w:val="24"/>
            <w:szCs w:val="24"/>
            <w:lang w:val="en-GB"/>
            <w:rPrChange w:id="1328" w:author="John Peate" w:date="2022-10-01T13:16:00Z">
              <w:rPr>
                <w:rFonts w:ascii="Times New Roman" w:hAnsi="Times New Roman"/>
                <w:sz w:val="24"/>
                <w:szCs w:val="24"/>
                <w:lang w:val="en"/>
              </w:rPr>
            </w:rPrChange>
          </w:rPr>
          <w:delText>Therefore, using the paratexts and employing c</w:delText>
        </w:r>
      </w:del>
      <w:ins w:id="1329" w:author="John Peate" w:date="2022-10-06T13:11:00Z">
        <w:r w:rsidR="00A45D62">
          <w:rPr>
            <w:rFonts w:ascii="Times New Roman" w:hAnsi="Times New Roman"/>
            <w:sz w:val="24"/>
            <w:szCs w:val="24"/>
            <w:lang w:val="en-GB"/>
          </w:rPr>
          <w:t xml:space="preserve"> and c</w:t>
        </w:r>
      </w:ins>
      <w:r w:rsidRPr="008600D2">
        <w:rPr>
          <w:rFonts w:ascii="Times New Roman" w:hAnsi="Times New Roman"/>
          <w:sz w:val="24"/>
          <w:szCs w:val="24"/>
          <w:lang w:val="en-GB"/>
          <w:rPrChange w:id="1330" w:author="John Peate" w:date="2022-10-01T13:16:00Z">
            <w:rPr>
              <w:rFonts w:ascii="Times New Roman" w:hAnsi="Times New Roman"/>
              <w:sz w:val="24"/>
              <w:szCs w:val="24"/>
              <w:lang w:val="en"/>
            </w:rPr>
          </w:rPrChange>
        </w:rPr>
        <w:t xml:space="preserve">lose reading </w:t>
      </w:r>
      <w:ins w:id="1331" w:author="John Peate" w:date="2022-10-01T14:08:00Z">
        <w:r w:rsidR="008C7BE3">
          <w:rPr>
            <w:rFonts w:ascii="Times New Roman" w:hAnsi="Times New Roman"/>
            <w:sz w:val="24"/>
            <w:szCs w:val="24"/>
            <w:lang w:val="en-GB"/>
          </w:rPr>
          <w:t xml:space="preserve">of the texts and paratexts </w:t>
        </w:r>
      </w:ins>
      <w:r w:rsidRPr="008600D2">
        <w:rPr>
          <w:rFonts w:ascii="Times New Roman" w:hAnsi="Times New Roman"/>
          <w:sz w:val="24"/>
          <w:szCs w:val="24"/>
          <w:lang w:val="en-GB"/>
          <w:rPrChange w:id="1332" w:author="John Peate" w:date="2022-10-01T13:16:00Z">
            <w:rPr>
              <w:rFonts w:ascii="Times New Roman" w:hAnsi="Times New Roman"/>
              <w:sz w:val="24"/>
              <w:szCs w:val="24"/>
              <w:lang w:val="en"/>
            </w:rPr>
          </w:rPrChange>
        </w:rPr>
        <w:t xml:space="preserve">can provide more accurate data about </w:t>
      </w:r>
      <w:del w:id="1333" w:author="John Peate" w:date="2022-10-01T14:09:00Z">
        <w:r w:rsidRPr="008600D2" w:rsidDel="008C7BE3">
          <w:rPr>
            <w:rFonts w:ascii="Times New Roman" w:hAnsi="Times New Roman"/>
            <w:sz w:val="24"/>
            <w:szCs w:val="24"/>
            <w:lang w:val="en-GB"/>
            <w:rPrChange w:id="1334" w:author="John Peate" w:date="2022-10-01T13:16:00Z">
              <w:rPr>
                <w:rFonts w:ascii="Times New Roman" w:hAnsi="Times New Roman"/>
                <w:sz w:val="24"/>
                <w:szCs w:val="24"/>
                <w:lang w:val="en"/>
              </w:rPr>
            </w:rPrChange>
          </w:rPr>
          <w:delText>source texts</w:delText>
        </w:r>
      </w:del>
      <w:ins w:id="1335" w:author="John Peate" w:date="2022-10-01T14:09:00Z">
        <w:r w:rsidR="008C7BE3">
          <w:rPr>
            <w:rFonts w:ascii="Times New Roman" w:hAnsi="Times New Roman"/>
            <w:sz w:val="24"/>
            <w:szCs w:val="24"/>
            <w:lang w:val="en-GB"/>
          </w:rPr>
          <w:t>the STs</w:t>
        </w:r>
      </w:ins>
      <w:r w:rsidRPr="008600D2">
        <w:rPr>
          <w:rFonts w:ascii="Times New Roman" w:hAnsi="Times New Roman"/>
          <w:sz w:val="24"/>
          <w:szCs w:val="24"/>
          <w:lang w:val="en-GB"/>
          <w:rPrChange w:id="1336" w:author="John Peate" w:date="2022-10-01T13:16:00Z">
            <w:rPr>
              <w:rFonts w:ascii="Times New Roman" w:hAnsi="Times New Roman"/>
              <w:sz w:val="24"/>
              <w:szCs w:val="24"/>
              <w:lang w:val="en"/>
            </w:rPr>
          </w:rPrChange>
        </w:rPr>
        <w:t xml:space="preserve">. </w:t>
      </w:r>
      <w:del w:id="1337" w:author="John Peate" w:date="2022-10-01T14:09:00Z">
        <w:r w:rsidRPr="008600D2" w:rsidDel="008C7BE3">
          <w:rPr>
            <w:rFonts w:ascii="Times New Roman" w:hAnsi="Times New Roman"/>
            <w:sz w:val="24"/>
            <w:szCs w:val="24"/>
            <w:lang w:val="en-GB"/>
            <w:rPrChange w:id="1338" w:author="John Peate" w:date="2022-10-01T13:16:00Z">
              <w:rPr>
                <w:rFonts w:ascii="Times New Roman" w:hAnsi="Times New Roman"/>
                <w:sz w:val="24"/>
                <w:szCs w:val="24"/>
                <w:lang w:val="en"/>
              </w:rPr>
            </w:rPrChange>
          </w:rPr>
          <w:delText>In addition, t</w:delText>
        </w:r>
      </w:del>
      <w:ins w:id="1339" w:author="John Peate" w:date="2022-10-01T14:09:00Z">
        <w:r w:rsidR="008C7BE3">
          <w:rPr>
            <w:rFonts w:ascii="Times New Roman" w:hAnsi="Times New Roman"/>
            <w:sz w:val="24"/>
            <w:szCs w:val="24"/>
            <w:lang w:val="en-GB"/>
          </w:rPr>
          <w:t>T</w:t>
        </w:r>
      </w:ins>
      <w:r w:rsidRPr="008600D2">
        <w:rPr>
          <w:rFonts w:ascii="Times New Roman" w:hAnsi="Times New Roman"/>
          <w:sz w:val="24"/>
          <w:szCs w:val="24"/>
          <w:lang w:val="en-GB"/>
          <w:rPrChange w:id="1340" w:author="John Peate" w:date="2022-10-01T13:16:00Z">
            <w:rPr>
              <w:rFonts w:ascii="Times New Roman" w:hAnsi="Times New Roman"/>
              <w:sz w:val="24"/>
              <w:szCs w:val="24"/>
              <w:lang w:val="en"/>
            </w:rPr>
          </w:rPrChange>
        </w:rPr>
        <w:t xml:space="preserve">he concept of “translation” itself is narrow and problematic when it comes to understanding the various techniques used by the translators of the period. </w:t>
      </w:r>
      <w:del w:id="1341" w:author="John Peate" w:date="2022-10-01T14:09:00Z">
        <w:r w:rsidRPr="008600D2" w:rsidDel="008C7BE3">
          <w:rPr>
            <w:rFonts w:ascii="Times New Roman" w:hAnsi="Times New Roman"/>
            <w:sz w:val="24"/>
            <w:szCs w:val="24"/>
            <w:lang w:val="en-GB"/>
            <w:rPrChange w:id="1342" w:author="John Peate" w:date="2022-10-01T13:16:00Z">
              <w:rPr>
                <w:rFonts w:ascii="Times New Roman" w:hAnsi="Times New Roman"/>
                <w:sz w:val="24"/>
                <w:szCs w:val="24"/>
                <w:lang w:val="en-US"/>
              </w:rPr>
            </w:rPrChange>
          </w:rPr>
          <w:delText xml:space="preserve">Cemal </w:delText>
        </w:r>
      </w:del>
      <w:r w:rsidRPr="008600D2">
        <w:rPr>
          <w:rFonts w:ascii="Times New Roman" w:hAnsi="Times New Roman"/>
          <w:sz w:val="24"/>
          <w:szCs w:val="24"/>
          <w:lang w:val="en-GB"/>
          <w:rPrChange w:id="1343" w:author="John Peate" w:date="2022-10-01T13:16:00Z">
            <w:rPr>
              <w:rFonts w:ascii="Times New Roman" w:hAnsi="Times New Roman"/>
              <w:sz w:val="24"/>
              <w:szCs w:val="24"/>
              <w:lang w:val="en-US"/>
            </w:rPr>
          </w:rPrChange>
        </w:rPr>
        <w:t xml:space="preserve">Demircioğlu </w:t>
      </w:r>
      <w:del w:id="1344" w:author="John Peate" w:date="2022-10-01T14:05:00Z">
        <w:r w:rsidRPr="008600D2" w:rsidDel="00841460">
          <w:rPr>
            <w:rFonts w:ascii="Times New Roman" w:hAnsi="Times New Roman"/>
            <w:sz w:val="24"/>
            <w:szCs w:val="24"/>
            <w:lang w:val="en-GB"/>
            <w:rPrChange w:id="1345" w:author="John Peate" w:date="2022-10-01T13:16:00Z">
              <w:rPr>
                <w:rFonts w:ascii="Times New Roman" w:hAnsi="Times New Roman"/>
                <w:sz w:val="24"/>
                <w:szCs w:val="24"/>
                <w:lang w:val="en-US"/>
              </w:rPr>
            </w:rPrChange>
          </w:rPr>
          <w:delText xml:space="preserve">problematizes </w:delText>
        </w:r>
      </w:del>
      <w:ins w:id="1346" w:author="John Peate" w:date="2022-10-01T14:05:00Z">
        <w:r w:rsidR="00841460" w:rsidRPr="008600D2">
          <w:rPr>
            <w:rFonts w:ascii="Times New Roman" w:hAnsi="Times New Roman"/>
            <w:sz w:val="24"/>
            <w:szCs w:val="24"/>
            <w:lang w:val="en-GB"/>
            <w:rPrChange w:id="1347" w:author="John Peate" w:date="2022-10-01T13:16:00Z">
              <w:rPr>
                <w:rFonts w:ascii="Times New Roman" w:hAnsi="Times New Roman"/>
                <w:sz w:val="24"/>
                <w:szCs w:val="24"/>
                <w:lang w:val="en-US"/>
              </w:rPr>
            </w:rPrChange>
          </w:rPr>
          <w:t>problemati</w:t>
        </w:r>
        <w:r w:rsidR="00841460">
          <w:rPr>
            <w:rFonts w:ascii="Times New Roman" w:hAnsi="Times New Roman"/>
            <w:sz w:val="24"/>
            <w:szCs w:val="24"/>
            <w:lang w:val="en-GB"/>
          </w:rPr>
          <w:t>s</w:t>
        </w:r>
        <w:r w:rsidR="00841460" w:rsidRPr="008600D2">
          <w:rPr>
            <w:rFonts w:ascii="Times New Roman" w:hAnsi="Times New Roman"/>
            <w:sz w:val="24"/>
            <w:szCs w:val="24"/>
            <w:lang w:val="en-GB"/>
            <w:rPrChange w:id="1348" w:author="John Peate" w:date="2022-10-01T13:16:00Z">
              <w:rPr>
                <w:rFonts w:ascii="Times New Roman" w:hAnsi="Times New Roman"/>
                <w:sz w:val="24"/>
                <w:szCs w:val="24"/>
                <w:lang w:val="en-US"/>
              </w:rPr>
            </w:rPrChange>
          </w:rPr>
          <w:t xml:space="preserve">es </w:t>
        </w:r>
      </w:ins>
      <w:r w:rsidRPr="008600D2">
        <w:rPr>
          <w:rFonts w:ascii="Times New Roman" w:hAnsi="Times New Roman"/>
          <w:sz w:val="24"/>
          <w:szCs w:val="24"/>
          <w:lang w:val="en-GB"/>
          <w:rPrChange w:id="1349" w:author="John Peate" w:date="2022-10-01T13:16:00Z">
            <w:rPr>
              <w:rFonts w:ascii="Times New Roman" w:hAnsi="Times New Roman"/>
              <w:sz w:val="24"/>
              <w:szCs w:val="24"/>
              <w:lang w:val="en-US"/>
            </w:rPr>
          </w:rPrChange>
        </w:rPr>
        <w:t>the relationship between the modern concept of translation (“</w:t>
      </w:r>
      <w:r w:rsidRPr="008600D2">
        <w:rPr>
          <w:rFonts w:ascii="Times New Roman" w:hAnsi="Times New Roman"/>
          <w:i/>
          <w:sz w:val="24"/>
          <w:szCs w:val="24"/>
          <w:lang w:val="en-GB"/>
          <w:rPrChange w:id="1350" w:author="John Peate" w:date="2022-10-01T13:16:00Z">
            <w:rPr>
              <w:rFonts w:ascii="Times New Roman" w:hAnsi="Times New Roman"/>
              <w:i/>
              <w:sz w:val="24"/>
              <w:szCs w:val="24"/>
              <w:lang w:val="en-US"/>
            </w:rPr>
          </w:rPrChange>
        </w:rPr>
        <w:t>çeviri</w:t>
      </w:r>
      <w:r w:rsidRPr="008600D2">
        <w:rPr>
          <w:rFonts w:ascii="Times New Roman" w:hAnsi="Times New Roman"/>
          <w:sz w:val="24"/>
          <w:szCs w:val="24"/>
          <w:lang w:val="en-GB"/>
          <w:rPrChange w:id="1351" w:author="John Peate" w:date="2022-10-01T13:16:00Z">
            <w:rPr>
              <w:rFonts w:ascii="Times New Roman" w:hAnsi="Times New Roman"/>
              <w:sz w:val="24"/>
              <w:szCs w:val="24"/>
              <w:lang w:val="en-US"/>
            </w:rPr>
          </w:rPrChange>
        </w:rPr>
        <w:t>” in today’s Turkish) and the Ottoman concept of translation (</w:t>
      </w:r>
      <w:r w:rsidRPr="008600D2">
        <w:rPr>
          <w:rFonts w:ascii="Times New Roman" w:hAnsi="Times New Roman"/>
          <w:i/>
          <w:sz w:val="24"/>
          <w:szCs w:val="24"/>
          <w:lang w:val="en-GB"/>
          <w:rPrChange w:id="1352" w:author="John Peate" w:date="2022-10-01T13:16:00Z">
            <w:rPr>
              <w:rFonts w:ascii="Times New Roman" w:hAnsi="Times New Roman"/>
              <w:i/>
              <w:sz w:val="24"/>
              <w:szCs w:val="24"/>
              <w:lang w:val="en-US"/>
            </w:rPr>
          </w:rPrChange>
        </w:rPr>
        <w:t>terceme</w:t>
      </w:r>
      <w:r w:rsidRPr="008600D2">
        <w:rPr>
          <w:rFonts w:ascii="Times New Roman" w:hAnsi="Times New Roman"/>
          <w:sz w:val="24"/>
          <w:szCs w:val="24"/>
          <w:lang w:val="en-GB"/>
          <w:rPrChange w:id="1353" w:author="John Peate" w:date="2022-10-01T13:16:00Z">
            <w:rPr>
              <w:rFonts w:ascii="Times New Roman" w:hAnsi="Times New Roman"/>
              <w:sz w:val="24"/>
              <w:szCs w:val="24"/>
              <w:lang w:val="en-US"/>
            </w:rPr>
          </w:rPrChange>
        </w:rPr>
        <w:t xml:space="preserve">) and its various </w:t>
      </w:r>
      <w:ins w:id="1354" w:author="John Peate" w:date="2022-10-01T14:09:00Z">
        <w:r w:rsidR="008C7BE3">
          <w:rPr>
            <w:rFonts w:ascii="Times New Roman" w:hAnsi="Times New Roman"/>
            <w:sz w:val="24"/>
            <w:szCs w:val="24"/>
            <w:lang w:val="en-GB"/>
          </w:rPr>
          <w:t xml:space="preserve">related </w:t>
        </w:r>
      </w:ins>
      <w:r w:rsidRPr="008600D2">
        <w:rPr>
          <w:rFonts w:ascii="Times New Roman" w:hAnsi="Times New Roman"/>
          <w:sz w:val="24"/>
          <w:szCs w:val="24"/>
          <w:lang w:val="en-GB"/>
          <w:rPrChange w:id="1355" w:author="John Peate" w:date="2022-10-01T13:16:00Z">
            <w:rPr>
              <w:rFonts w:ascii="Times New Roman" w:hAnsi="Times New Roman"/>
              <w:sz w:val="24"/>
              <w:szCs w:val="24"/>
              <w:lang w:val="en-US"/>
            </w:rPr>
          </w:rPrChange>
        </w:rPr>
        <w:t xml:space="preserve">practices in the nineteenth century. </w:t>
      </w:r>
      <w:del w:id="1356" w:author="John Peate" w:date="2022-10-01T14:10:00Z">
        <w:r w:rsidRPr="008600D2" w:rsidDel="008C7BE3">
          <w:rPr>
            <w:rFonts w:ascii="Times New Roman" w:hAnsi="Times New Roman"/>
            <w:sz w:val="24"/>
            <w:szCs w:val="24"/>
            <w:lang w:val="en-GB"/>
            <w:rPrChange w:id="1357" w:author="John Peate" w:date="2022-10-01T13:16:00Z">
              <w:rPr>
                <w:rFonts w:ascii="Times New Roman" w:hAnsi="Times New Roman"/>
                <w:sz w:val="24"/>
                <w:szCs w:val="24"/>
                <w:lang w:val="en-US"/>
              </w:rPr>
            </w:rPrChange>
          </w:rPr>
          <w:delText>Demircioğlu thus</w:delText>
        </w:r>
      </w:del>
      <w:ins w:id="1358" w:author="John Peate" w:date="2022-10-01T14:10:00Z">
        <w:r w:rsidR="008C7BE3">
          <w:rPr>
            <w:rFonts w:ascii="Times New Roman" w:hAnsi="Times New Roman"/>
            <w:sz w:val="24"/>
            <w:szCs w:val="24"/>
            <w:lang w:val="en-GB"/>
          </w:rPr>
          <w:t>He</w:t>
        </w:r>
      </w:ins>
      <w:r w:rsidRPr="008600D2">
        <w:rPr>
          <w:rFonts w:ascii="Times New Roman" w:hAnsi="Times New Roman"/>
          <w:sz w:val="24"/>
          <w:szCs w:val="24"/>
          <w:lang w:val="en-GB"/>
          <w:rPrChange w:id="1359" w:author="John Peate" w:date="2022-10-01T13:16:00Z">
            <w:rPr>
              <w:rFonts w:ascii="Times New Roman" w:hAnsi="Times New Roman"/>
              <w:sz w:val="24"/>
              <w:szCs w:val="24"/>
              <w:lang w:val="en-US"/>
            </w:rPr>
          </w:rPrChange>
        </w:rPr>
        <w:t xml:space="preserve"> </w:t>
      </w:r>
      <w:del w:id="1360" w:author="John Peate" w:date="2022-10-01T14:10:00Z">
        <w:r w:rsidRPr="008600D2" w:rsidDel="008C7BE3">
          <w:rPr>
            <w:rFonts w:ascii="Times New Roman" w:hAnsi="Times New Roman"/>
            <w:sz w:val="24"/>
            <w:szCs w:val="24"/>
            <w:lang w:val="en-GB"/>
            <w:rPrChange w:id="1361" w:author="John Peate" w:date="2022-10-01T13:16:00Z">
              <w:rPr>
                <w:rFonts w:ascii="Times New Roman" w:hAnsi="Times New Roman"/>
                <w:sz w:val="24"/>
                <w:szCs w:val="24"/>
                <w:lang w:val="en-US"/>
              </w:rPr>
            </w:rPrChange>
          </w:rPr>
          <w:delText xml:space="preserve">analyzes </w:delText>
        </w:r>
      </w:del>
      <w:ins w:id="1362" w:author="John Peate" w:date="2022-10-01T14:10:00Z">
        <w:r w:rsidR="008C7BE3" w:rsidRPr="008600D2">
          <w:rPr>
            <w:rFonts w:ascii="Times New Roman" w:hAnsi="Times New Roman"/>
            <w:sz w:val="24"/>
            <w:szCs w:val="24"/>
            <w:lang w:val="en-GB"/>
            <w:rPrChange w:id="1363" w:author="John Peate" w:date="2022-10-01T13:16:00Z">
              <w:rPr>
                <w:rFonts w:ascii="Times New Roman" w:hAnsi="Times New Roman"/>
                <w:sz w:val="24"/>
                <w:szCs w:val="24"/>
                <w:lang w:val="en-US"/>
              </w:rPr>
            </w:rPrChange>
          </w:rPr>
          <w:t>analy</w:t>
        </w:r>
        <w:r w:rsidR="008C7BE3">
          <w:rPr>
            <w:rFonts w:ascii="Times New Roman" w:hAnsi="Times New Roman"/>
            <w:sz w:val="24"/>
            <w:szCs w:val="24"/>
            <w:lang w:val="en-GB"/>
          </w:rPr>
          <w:t>s</w:t>
        </w:r>
        <w:r w:rsidR="008C7BE3" w:rsidRPr="008600D2">
          <w:rPr>
            <w:rFonts w:ascii="Times New Roman" w:hAnsi="Times New Roman"/>
            <w:sz w:val="24"/>
            <w:szCs w:val="24"/>
            <w:lang w:val="en-GB"/>
            <w:rPrChange w:id="1364" w:author="John Peate" w:date="2022-10-01T13:16:00Z">
              <w:rPr>
                <w:rFonts w:ascii="Times New Roman" w:hAnsi="Times New Roman"/>
                <w:sz w:val="24"/>
                <w:szCs w:val="24"/>
                <w:lang w:val="en-US"/>
              </w:rPr>
            </w:rPrChange>
          </w:rPr>
          <w:t xml:space="preserve">es </w:t>
        </w:r>
      </w:ins>
      <w:r w:rsidRPr="008600D2">
        <w:rPr>
          <w:rFonts w:ascii="Times New Roman" w:hAnsi="Times New Roman"/>
          <w:sz w:val="24"/>
          <w:szCs w:val="24"/>
          <w:lang w:val="en-GB"/>
          <w:rPrChange w:id="1365" w:author="John Peate" w:date="2022-10-01T13:16:00Z">
            <w:rPr>
              <w:rFonts w:ascii="Times New Roman" w:hAnsi="Times New Roman"/>
              <w:sz w:val="24"/>
              <w:szCs w:val="24"/>
              <w:lang w:val="en-US"/>
            </w:rPr>
          </w:rPrChange>
        </w:rPr>
        <w:t>the culturally</w:t>
      </w:r>
      <w:ins w:id="1366" w:author="John Peate" w:date="2022-10-06T13:11:00Z">
        <w:r w:rsidR="00A45D62">
          <w:rPr>
            <w:rFonts w:ascii="Times New Roman" w:hAnsi="Times New Roman"/>
            <w:sz w:val="24"/>
            <w:szCs w:val="24"/>
            <w:lang w:val="en-GB"/>
          </w:rPr>
          <w:t>-</w:t>
        </w:r>
      </w:ins>
      <w:r w:rsidRPr="008600D2">
        <w:rPr>
          <w:rFonts w:ascii="Times New Roman" w:hAnsi="Times New Roman"/>
          <w:sz w:val="24"/>
          <w:szCs w:val="24"/>
          <w:lang w:val="en-GB"/>
          <w:rPrChange w:id="1367" w:author="John Peate" w:date="2022-10-01T13:16:00Z">
            <w:rPr>
              <w:rFonts w:ascii="Times New Roman" w:hAnsi="Times New Roman"/>
              <w:sz w:val="24"/>
              <w:szCs w:val="24"/>
              <w:lang w:val="en-US"/>
            </w:rPr>
          </w:rPrChange>
        </w:rPr>
        <w:t xml:space="preserve"> and temporally</w:t>
      </w:r>
      <w:ins w:id="1368" w:author="John Peate" w:date="2022-10-06T13:11:00Z">
        <w:r w:rsidR="00A45D62">
          <w:rPr>
            <w:rFonts w:ascii="Times New Roman" w:hAnsi="Times New Roman"/>
            <w:sz w:val="24"/>
            <w:szCs w:val="24"/>
            <w:lang w:val="en-GB"/>
          </w:rPr>
          <w:t>-</w:t>
        </w:r>
      </w:ins>
      <w:del w:id="1369" w:author="John Peate" w:date="2022-10-06T13:11:00Z">
        <w:r w:rsidRPr="008600D2" w:rsidDel="00A45D62">
          <w:rPr>
            <w:rFonts w:ascii="Times New Roman" w:hAnsi="Times New Roman"/>
            <w:sz w:val="24"/>
            <w:szCs w:val="24"/>
            <w:lang w:val="en-GB"/>
            <w:rPrChange w:id="1370" w:author="John Peate" w:date="2022-10-01T13:16:00Z">
              <w:rPr>
                <w:rFonts w:ascii="Times New Roman" w:hAnsi="Times New Roman"/>
                <w:sz w:val="24"/>
                <w:szCs w:val="24"/>
                <w:lang w:val="en-US"/>
              </w:rPr>
            </w:rPrChange>
          </w:rPr>
          <w:delText xml:space="preserve"> </w:delText>
        </w:r>
      </w:del>
      <w:r w:rsidRPr="008600D2">
        <w:rPr>
          <w:rFonts w:ascii="Times New Roman" w:hAnsi="Times New Roman"/>
          <w:sz w:val="24"/>
          <w:szCs w:val="24"/>
          <w:lang w:val="en-GB"/>
          <w:rPrChange w:id="1371" w:author="John Peate" w:date="2022-10-01T13:16:00Z">
            <w:rPr>
              <w:rFonts w:ascii="Times New Roman" w:hAnsi="Times New Roman"/>
              <w:sz w:val="24"/>
              <w:szCs w:val="24"/>
              <w:lang w:val="en-US"/>
            </w:rPr>
          </w:rPrChange>
        </w:rPr>
        <w:t>bound Ottoman notion</w:t>
      </w:r>
      <w:ins w:id="1372" w:author="John Peate" w:date="2022-10-06T13:12:00Z">
        <w:r w:rsidR="00A45D62">
          <w:rPr>
            <w:rFonts w:ascii="Times New Roman" w:hAnsi="Times New Roman"/>
            <w:sz w:val="24"/>
            <w:szCs w:val="24"/>
            <w:lang w:val="en-GB"/>
          </w:rPr>
          <w:t>s</w:t>
        </w:r>
      </w:ins>
      <w:r w:rsidRPr="008600D2">
        <w:rPr>
          <w:rFonts w:ascii="Times New Roman" w:hAnsi="Times New Roman"/>
          <w:sz w:val="24"/>
          <w:szCs w:val="24"/>
          <w:lang w:val="en-GB"/>
          <w:rPrChange w:id="1373" w:author="John Peate" w:date="2022-10-01T13:16:00Z">
            <w:rPr>
              <w:rFonts w:ascii="Times New Roman" w:hAnsi="Times New Roman"/>
              <w:sz w:val="24"/>
              <w:szCs w:val="24"/>
              <w:lang w:val="en-US"/>
            </w:rPr>
          </w:rPrChange>
        </w:rPr>
        <w:t xml:space="preserve"> of translation </w:t>
      </w:r>
      <w:del w:id="1374" w:author="John Peate" w:date="2022-10-01T14:10:00Z">
        <w:r w:rsidRPr="008600D2" w:rsidDel="008C7BE3">
          <w:rPr>
            <w:rFonts w:ascii="Times New Roman" w:hAnsi="Times New Roman"/>
            <w:sz w:val="24"/>
            <w:szCs w:val="24"/>
            <w:lang w:val="en-GB"/>
            <w:rPrChange w:id="1375" w:author="John Peate" w:date="2022-10-01T13:16:00Z">
              <w:rPr>
                <w:rFonts w:ascii="Times New Roman" w:hAnsi="Times New Roman"/>
                <w:sz w:val="24"/>
                <w:szCs w:val="24"/>
                <w:lang w:val="en-US"/>
              </w:rPr>
            </w:rPrChange>
          </w:rPr>
          <w:delText>with</w:delText>
        </w:r>
        <w:r w:rsidRPr="008600D2" w:rsidDel="008C7BE3">
          <w:rPr>
            <w:rFonts w:ascii="Times New Roman" w:hAnsi="Times New Roman"/>
            <w:color w:val="000000"/>
            <w:sz w:val="24"/>
            <w:szCs w:val="24"/>
            <w:lang w:val="en-GB"/>
            <w:rPrChange w:id="1376" w:author="John Peate" w:date="2022-10-01T13:16:00Z">
              <w:rPr>
                <w:rFonts w:ascii="Times New Roman" w:hAnsi="Times New Roman"/>
                <w:color w:val="000000"/>
                <w:sz w:val="24"/>
                <w:szCs w:val="24"/>
              </w:rPr>
            </w:rPrChange>
          </w:rPr>
          <w:delText xml:space="preserve"> </w:delText>
        </w:r>
      </w:del>
      <w:ins w:id="1377" w:author="John Peate" w:date="2022-10-01T14:10:00Z">
        <w:r w:rsidR="008C7BE3">
          <w:rPr>
            <w:rFonts w:ascii="Times New Roman" w:hAnsi="Times New Roman"/>
            <w:sz w:val="24"/>
            <w:szCs w:val="24"/>
            <w:lang w:val="en-GB"/>
          </w:rPr>
          <w:t>in</w:t>
        </w:r>
        <w:r w:rsidR="008C7BE3" w:rsidRPr="008600D2">
          <w:rPr>
            <w:rFonts w:ascii="Times New Roman" w:hAnsi="Times New Roman"/>
            <w:color w:val="000000"/>
            <w:sz w:val="24"/>
            <w:szCs w:val="24"/>
            <w:lang w:val="en-GB"/>
            <w:rPrChange w:id="1378" w:author="John Peate" w:date="2022-10-01T13:16:00Z">
              <w:rPr>
                <w:rFonts w:ascii="Times New Roman" w:hAnsi="Times New Roman"/>
                <w:color w:val="000000"/>
                <w:sz w:val="24"/>
                <w:szCs w:val="24"/>
              </w:rPr>
            </w:rPrChange>
          </w:rPr>
          <w:t xml:space="preserve"> </w:t>
        </w:r>
      </w:ins>
      <w:r w:rsidRPr="008600D2">
        <w:rPr>
          <w:rFonts w:ascii="Times New Roman" w:hAnsi="Times New Roman"/>
          <w:sz w:val="24"/>
          <w:szCs w:val="24"/>
          <w:lang w:val="en-GB"/>
          <w:rPrChange w:id="1379" w:author="John Peate" w:date="2022-10-01T13:16:00Z">
            <w:rPr>
              <w:rFonts w:ascii="Times New Roman" w:hAnsi="Times New Roman"/>
              <w:sz w:val="24"/>
              <w:szCs w:val="24"/>
              <w:lang w:val="en-US"/>
            </w:rPr>
          </w:rPrChange>
        </w:rPr>
        <w:t>a “beyond</w:t>
      </w:r>
      <w:ins w:id="1380" w:author="John Peate" w:date="2022-10-01T14:10:00Z">
        <w:r w:rsidR="008C7BE3">
          <w:rPr>
            <w:rFonts w:ascii="Times New Roman" w:hAnsi="Times New Roman"/>
            <w:sz w:val="24"/>
            <w:szCs w:val="24"/>
            <w:lang w:val="en-GB"/>
          </w:rPr>
          <w:t xml:space="preserve"> </w:t>
        </w:r>
      </w:ins>
      <w:del w:id="1381" w:author="John Peate" w:date="2022-10-01T14:10:00Z">
        <w:r w:rsidRPr="008600D2" w:rsidDel="008C7BE3">
          <w:rPr>
            <w:rFonts w:ascii="Times New Roman" w:hAnsi="Times New Roman"/>
            <w:sz w:val="24"/>
            <w:szCs w:val="24"/>
            <w:lang w:val="en-GB"/>
            <w:rPrChange w:id="1382" w:author="John Peate" w:date="2022-10-01T13:16:00Z">
              <w:rPr>
                <w:rFonts w:ascii="Times New Roman" w:hAnsi="Times New Roman"/>
                <w:sz w:val="24"/>
                <w:szCs w:val="24"/>
                <w:lang w:val="en-US"/>
              </w:rPr>
            </w:rPrChange>
          </w:rPr>
          <w:delText>-</w:delText>
        </w:r>
      </w:del>
      <w:r w:rsidRPr="008600D2">
        <w:rPr>
          <w:rFonts w:ascii="Times New Roman" w:hAnsi="Times New Roman"/>
          <w:sz w:val="24"/>
          <w:szCs w:val="24"/>
          <w:lang w:val="en-GB"/>
          <w:rPrChange w:id="1383" w:author="John Peate" w:date="2022-10-01T13:16:00Z">
            <w:rPr>
              <w:rFonts w:ascii="Times New Roman" w:hAnsi="Times New Roman"/>
              <w:sz w:val="24"/>
              <w:szCs w:val="24"/>
              <w:lang w:val="en-US"/>
            </w:rPr>
          </w:rPrChange>
        </w:rPr>
        <w:t xml:space="preserve">binary” </w:t>
      </w:r>
      <w:del w:id="1384" w:author="John Peate" w:date="2022-10-01T14:10:00Z">
        <w:r w:rsidRPr="008600D2" w:rsidDel="008C7BE3">
          <w:rPr>
            <w:rFonts w:ascii="Times New Roman" w:hAnsi="Times New Roman"/>
            <w:sz w:val="24"/>
            <w:szCs w:val="24"/>
            <w:lang w:val="en-GB"/>
            <w:rPrChange w:id="1385" w:author="John Peate" w:date="2022-10-01T13:16:00Z">
              <w:rPr>
                <w:rFonts w:ascii="Times New Roman" w:hAnsi="Times New Roman"/>
                <w:sz w:val="24"/>
                <w:szCs w:val="24"/>
                <w:lang w:val="en-US"/>
              </w:rPr>
            </w:rPrChange>
          </w:rPr>
          <w:delText>perspective</w:delText>
        </w:r>
      </w:del>
      <w:ins w:id="1386" w:author="John Peate" w:date="2022-10-01T14:10:00Z">
        <w:r w:rsidR="008C7BE3">
          <w:rPr>
            <w:rFonts w:ascii="Times New Roman" w:hAnsi="Times New Roman"/>
            <w:sz w:val="24"/>
            <w:szCs w:val="24"/>
            <w:lang w:val="en-GB"/>
          </w:rPr>
          <w:t>way</w:t>
        </w:r>
      </w:ins>
      <w:r w:rsidRPr="008600D2">
        <w:rPr>
          <w:rFonts w:ascii="Times New Roman" w:hAnsi="Times New Roman"/>
          <w:sz w:val="24"/>
          <w:szCs w:val="24"/>
          <w:lang w:val="en-GB"/>
          <w:rPrChange w:id="1387" w:author="John Peate" w:date="2022-10-01T13:16:00Z">
            <w:rPr>
              <w:rFonts w:ascii="Times New Roman" w:hAnsi="Times New Roman"/>
              <w:sz w:val="24"/>
              <w:szCs w:val="24"/>
              <w:lang w:val="en-US"/>
            </w:rPr>
          </w:rPrChange>
        </w:rPr>
        <w:t xml:space="preserve">. This </w:t>
      </w:r>
      <w:del w:id="1388" w:author="John Peate" w:date="2022-10-06T13:12:00Z">
        <w:r w:rsidRPr="008600D2" w:rsidDel="00A45D62">
          <w:rPr>
            <w:rFonts w:ascii="Times New Roman" w:hAnsi="Times New Roman"/>
            <w:sz w:val="24"/>
            <w:szCs w:val="24"/>
            <w:lang w:val="en-GB"/>
            <w:rPrChange w:id="1389" w:author="John Peate" w:date="2022-10-01T13:16:00Z">
              <w:rPr>
                <w:rFonts w:ascii="Times New Roman" w:hAnsi="Times New Roman"/>
                <w:sz w:val="24"/>
                <w:szCs w:val="24"/>
                <w:lang w:val="en-US"/>
              </w:rPr>
            </w:rPrChange>
          </w:rPr>
          <w:delText xml:space="preserve">means </w:delText>
        </w:r>
      </w:del>
      <w:ins w:id="1390" w:author="John Peate" w:date="2022-10-06T13:12:00Z">
        <w:r w:rsidR="00A45D62">
          <w:rPr>
            <w:rFonts w:ascii="Times New Roman" w:hAnsi="Times New Roman"/>
            <w:sz w:val="24"/>
            <w:szCs w:val="24"/>
            <w:lang w:val="en-GB"/>
          </w:rPr>
          <w:t>implie</w:t>
        </w:r>
        <w:r w:rsidR="00A45D62" w:rsidRPr="008600D2">
          <w:rPr>
            <w:rFonts w:ascii="Times New Roman" w:hAnsi="Times New Roman"/>
            <w:sz w:val="24"/>
            <w:szCs w:val="24"/>
            <w:lang w:val="en-GB"/>
            <w:rPrChange w:id="1391" w:author="John Peate" w:date="2022-10-01T13:16:00Z">
              <w:rPr>
                <w:rFonts w:ascii="Times New Roman" w:hAnsi="Times New Roman"/>
                <w:sz w:val="24"/>
                <w:szCs w:val="24"/>
                <w:lang w:val="en-US"/>
              </w:rPr>
            </w:rPrChange>
          </w:rPr>
          <w:t xml:space="preserve">s </w:t>
        </w:r>
      </w:ins>
      <w:r w:rsidRPr="008600D2">
        <w:rPr>
          <w:rFonts w:ascii="Times New Roman" w:hAnsi="Times New Roman"/>
          <w:sz w:val="24"/>
          <w:szCs w:val="24"/>
          <w:lang w:val="en-GB"/>
          <w:rPrChange w:id="1392" w:author="John Peate" w:date="2022-10-01T13:16:00Z">
            <w:rPr>
              <w:rFonts w:ascii="Times New Roman" w:hAnsi="Times New Roman"/>
              <w:sz w:val="24"/>
              <w:szCs w:val="24"/>
              <w:lang w:val="en-US"/>
            </w:rPr>
          </w:rPrChange>
        </w:rPr>
        <w:t>that</w:t>
      </w:r>
      <w:ins w:id="1393" w:author="John Peate" w:date="2022-10-01T14:11:00Z">
        <w:r w:rsidR="008C7BE3">
          <w:rPr>
            <w:rFonts w:ascii="Times New Roman" w:hAnsi="Times New Roman"/>
            <w:sz w:val="24"/>
            <w:szCs w:val="24"/>
            <w:lang w:val="en-GB"/>
          </w:rPr>
          <w:t>,</w:t>
        </w:r>
      </w:ins>
      <w:r w:rsidRPr="008600D2">
        <w:rPr>
          <w:rFonts w:ascii="Times New Roman" w:hAnsi="Times New Roman"/>
          <w:sz w:val="24"/>
          <w:szCs w:val="24"/>
          <w:lang w:val="en-GB"/>
          <w:rPrChange w:id="1394" w:author="John Peate" w:date="2022-10-01T13:16:00Z">
            <w:rPr>
              <w:rFonts w:ascii="Times New Roman" w:hAnsi="Times New Roman"/>
              <w:sz w:val="24"/>
              <w:szCs w:val="24"/>
              <w:lang w:val="en-US"/>
            </w:rPr>
          </w:rPrChange>
        </w:rPr>
        <w:t xml:space="preserve"> rather than simply naming a text </w:t>
      </w:r>
      <w:ins w:id="1395" w:author="John Peate" w:date="2022-10-01T14:11:00Z">
        <w:r w:rsidR="000E7EB1">
          <w:rPr>
            <w:rFonts w:ascii="Times New Roman" w:hAnsi="Times New Roman"/>
            <w:sz w:val="24"/>
            <w:szCs w:val="24"/>
            <w:lang w:val="en-GB"/>
          </w:rPr>
          <w:t xml:space="preserve">a </w:t>
        </w:r>
      </w:ins>
      <w:r w:rsidRPr="008600D2">
        <w:rPr>
          <w:rFonts w:ascii="Times New Roman" w:hAnsi="Times New Roman"/>
          <w:sz w:val="24"/>
          <w:szCs w:val="24"/>
          <w:lang w:val="en-GB"/>
          <w:rPrChange w:id="1396" w:author="John Peate" w:date="2022-10-01T13:16:00Z">
            <w:rPr>
              <w:rFonts w:ascii="Times New Roman" w:hAnsi="Times New Roman"/>
              <w:sz w:val="24"/>
              <w:szCs w:val="24"/>
              <w:lang w:val="en-US"/>
            </w:rPr>
          </w:rPrChange>
        </w:rPr>
        <w:t xml:space="preserve">“translation” or </w:t>
      </w:r>
      <w:ins w:id="1397" w:author="John Peate" w:date="2022-10-01T14:11:00Z">
        <w:r w:rsidR="000E7EB1">
          <w:rPr>
            <w:rFonts w:ascii="Times New Roman" w:hAnsi="Times New Roman"/>
            <w:sz w:val="24"/>
            <w:szCs w:val="24"/>
            <w:lang w:val="en-GB"/>
          </w:rPr>
          <w:t xml:space="preserve">an </w:t>
        </w:r>
      </w:ins>
      <w:r w:rsidRPr="008600D2">
        <w:rPr>
          <w:rFonts w:ascii="Times New Roman" w:hAnsi="Times New Roman"/>
          <w:sz w:val="24"/>
          <w:szCs w:val="24"/>
          <w:lang w:val="en-GB"/>
          <w:rPrChange w:id="1398" w:author="John Peate" w:date="2022-10-01T13:16:00Z">
            <w:rPr>
              <w:rFonts w:ascii="Times New Roman" w:hAnsi="Times New Roman"/>
              <w:sz w:val="24"/>
              <w:szCs w:val="24"/>
              <w:lang w:val="en-US"/>
            </w:rPr>
          </w:rPrChange>
        </w:rPr>
        <w:t xml:space="preserve">“original,” one </w:t>
      </w:r>
      <w:del w:id="1399" w:author="John Peate" w:date="2022-10-01T14:11:00Z">
        <w:r w:rsidRPr="008600D2" w:rsidDel="008C7BE3">
          <w:rPr>
            <w:rFonts w:ascii="Times New Roman" w:hAnsi="Times New Roman"/>
            <w:sz w:val="24"/>
            <w:szCs w:val="24"/>
            <w:lang w:val="en-GB"/>
            <w:rPrChange w:id="1400" w:author="John Peate" w:date="2022-10-01T13:16:00Z">
              <w:rPr>
                <w:rFonts w:ascii="Times New Roman" w:hAnsi="Times New Roman"/>
                <w:sz w:val="24"/>
                <w:szCs w:val="24"/>
                <w:lang w:val="en-US"/>
              </w:rPr>
            </w:rPrChange>
          </w:rPr>
          <w:delText xml:space="preserve">must </w:delText>
        </w:r>
      </w:del>
      <w:r w:rsidRPr="008600D2">
        <w:rPr>
          <w:rFonts w:ascii="Times New Roman" w:hAnsi="Times New Roman"/>
          <w:sz w:val="24"/>
          <w:szCs w:val="24"/>
          <w:lang w:val="en-GB"/>
          <w:rPrChange w:id="1401" w:author="John Peate" w:date="2022-10-01T13:16:00Z">
            <w:rPr>
              <w:rFonts w:ascii="Times New Roman" w:hAnsi="Times New Roman"/>
              <w:sz w:val="24"/>
              <w:szCs w:val="24"/>
              <w:lang w:val="en-US"/>
            </w:rPr>
          </w:rPrChange>
        </w:rPr>
        <w:t>take</w:t>
      </w:r>
      <w:ins w:id="1402" w:author="John Peate" w:date="2022-10-01T14:11:00Z">
        <w:r w:rsidR="008C7BE3">
          <w:rPr>
            <w:rFonts w:ascii="Times New Roman" w:hAnsi="Times New Roman"/>
            <w:sz w:val="24"/>
            <w:szCs w:val="24"/>
            <w:lang w:val="en-GB"/>
          </w:rPr>
          <w:t>s</w:t>
        </w:r>
      </w:ins>
      <w:r w:rsidRPr="008600D2">
        <w:rPr>
          <w:rFonts w:ascii="Times New Roman" w:hAnsi="Times New Roman"/>
          <w:sz w:val="24"/>
          <w:szCs w:val="24"/>
          <w:lang w:val="en-GB"/>
          <w:rPrChange w:id="1403" w:author="John Peate" w:date="2022-10-01T13:16:00Z">
            <w:rPr>
              <w:rFonts w:ascii="Times New Roman" w:hAnsi="Times New Roman"/>
              <w:sz w:val="24"/>
              <w:szCs w:val="24"/>
              <w:lang w:val="en-US"/>
            </w:rPr>
          </w:rPrChange>
        </w:rPr>
        <w:t xml:space="preserve"> </w:t>
      </w:r>
      <w:ins w:id="1404" w:author="John Peate" w:date="2022-10-01T14:11:00Z">
        <w:r w:rsidR="008C7BE3">
          <w:rPr>
            <w:rFonts w:ascii="Times New Roman" w:hAnsi="Times New Roman"/>
            <w:sz w:val="24"/>
            <w:szCs w:val="24"/>
            <w:lang w:val="en-GB"/>
          </w:rPr>
          <w:t xml:space="preserve">the </w:t>
        </w:r>
        <w:r w:rsidR="008C7BE3" w:rsidRPr="00411E1E">
          <w:rPr>
            <w:rFonts w:ascii="Times New Roman" w:hAnsi="Times New Roman"/>
            <w:sz w:val="24"/>
            <w:szCs w:val="24"/>
            <w:lang w:val="en-GB"/>
          </w:rPr>
          <w:t xml:space="preserve">various </w:t>
        </w:r>
        <w:r w:rsidR="008C7BE3" w:rsidRPr="00D1468E">
          <w:rPr>
            <w:rFonts w:ascii="Times New Roman" w:hAnsi="Times New Roman"/>
            <w:sz w:val="24"/>
            <w:szCs w:val="24"/>
            <w:lang w:val="en-GB"/>
          </w:rPr>
          <w:t>Ottoman</w:t>
        </w:r>
        <w:r w:rsidR="008C7BE3" w:rsidRPr="005023C6">
          <w:rPr>
            <w:rFonts w:ascii="Times New Roman" w:hAnsi="Times New Roman"/>
            <w:sz w:val="24"/>
            <w:szCs w:val="24"/>
            <w:lang w:val="en-GB"/>
          </w:rPr>
          <w:t xml:space="preserve"> text production </w:t>
        </w:r>
        <w:r w:rsidR="008C7BE3" w:rsidRPr="00411E1E">
          <w:rPr>
            <w:rFonts w:ascii="Times New Roman" w:hAnsi="Times New Roman"/>
            <w:sz w:val="24"/>
            <w:szCs w:val="24"/>
            <w:lang w:val="en-GB"/>
          </w:rPr>
          <w:t>practices</w:t>
        </w:r>
        <w:r w:rsidR="008C7BE3" w:rsidRPr="008C7BE3">
          <w:rPr>
            <w:rFonts w:ascii="Times New Roman" w:hAnsi="Times New Roman"/>
            <w:sz w:val="24"/>
            <w:szCs w:val="24"/>
            <w:lang w:val="en-GB"/>
          </w:rPr>
          <w:t xml:space="preserve"> </w:t>
        </w:r>
      </w:ins>
      <w:r w:rsidRPr="008600D2">
        <w:rPr>
          <w:rFonts w:ascii="Times New Roman" w:hAnsi="Times New Roman"/>
          <w:sz w:val="24"/>
          <w:szCs w:val="24"/>
          <w:lang w:val="en-GB"/>
          <w:rPrChange w:id="1405" w:author="John Peate" w:date="2022-10-01T13:16:00Z">
            <w:rPr>
              <w:rFonts w:ascii="Times New Roman" w:hAnsi="Times New Roman"/>
              <w:sz w:val="24"/>
              <w:szCs w:val="24"/>
              <w:lang w:val="en-US"/>
            </w:rPr>
          </w:rPrChange>
        </w:rPr>
        <w:t>into account</w:t>
      </w:r>
      <w:ins w:id="1406" w:author="John Peate" w:date="2022-10-01T14:12:00Z">
        <w:r w:rsidR="000E7EB1">
          <w:rPr>
            <w:rFonts w:ascii="Times New Roman" w:hAnsi="Times New Roman"/>
            <w:sz w:val="24"/>
            <w:szCs w:val="24"/>
            <w:lang w:val="en-GB"/>
          </w:rPr>
          <w:t xml:space="preserve"> that shaped the process</w:t>
        </w:r>
      </w:ins>
      <w:del w:id="1407" w:author="John Peate" w:date="2022-10-01T14:11:00Z">
        <w:r w:rsidRPr="008600D2" w:rsidDel="008C7BE3">
          <w:rPr>
            <w:rFonts w:ascii="Times New Roman" w:hAnsi="Times New Roman"/>
            <w:sz w:val="24"/>
            <w:szCs w:val="24"/>
            <w:lang w:val="en-GB"/>
            <w:rPrChange w:id="1408" w:author="John Peate" w:date="2022-10-01T13:16:00Z">
              <w:rPr>
                <w:rFonts w:ascii="Times New Roman" w:hAnsi="Times New Roman"/>
                <w:sz w:val="24"/>
                <w:szCs w:val="24"/>
                <w:lang w:val="en-US"/>
              </w:rPr>
            </w:rPrChange>
          </w:rPr>
          <w:delText xml:space="preserve"> various practices</w:delText>
        </w:r>
      </w:del>
      <w:del w:id="1409" w:author="John Peate" w:date="2022-10-01T14:04:00Z">
        <w:r w:rsidRPr="008600D2" w:rsidDel="00841460">
          <w:rPr>
            <w:rFonts w:ascii="Times New Roman" w:hAnsi="Times New Roman"/>
            <w:sz w:val="24"/>
            <w:szCs w:val="24"/>
            <w:lang w:val="en-GB"/>
            <w:rPrChange w:id="1410" w:author="John Peate" w:date="2022-10-01T13:16:00Z">
              <w:rPr>
                <w:rFonts w:ascii="Times New Roman" w:hAnsi="Times New Roman"/>
                <w:sz w:val="24"/>
                <w:szCs w:val="24"/>
                <w:lang w:val="en-US"/>
              </w:rPr>
            </w:rPrChange>
          </w:rPr>
          <w:delText xml:space="preserve"> of </w:delText>
        </w:r>
      </w:del>
      <w:del w:id="1411" w:author="John Peate" w:date="2022-10-01T14:03:00Z">
        <w:r w:rsidRPr="008600D2" w:rsidDel="00841460">
          <w:rPr>
            <w:rFonts w:ascii="Times New Roman" w:hAnsi="Times New Roman"/>
            <w:sz w:val="24"/>
            <w:szCs w:val="24"/>
            <w:lang w:val="en-GB"/>
            <w:rPrChange w:id="1412" w:author="John Peate" w:date="2022-10-01T13:16:00Z">
              <w:rPr>
                <w:rFonts w:ascii="Times New Roman" w:hAnsi="Times New Roman"/>
                <w:sz w:val="24"/>
                <w:szCs w:val="24"/>
                <w:lang w:val="en-US"/>
              </w:rPr>
            </w:rPrChange>
          </w:rPr>
          <w:delText xml:space="preserve">text production </w:delText>
        </w:r>
      </w:del>
      <w:del w:id="1413" w:author="John Peate" w:date="2022-10-01T14:04:00Z">
        <w:r w:rsidRPr="008600D2" w:rsidDel="00841460">
          <w:rPr>
            <w:rFonts w:ascii="Times New Roman" w:hAnsi="Times New Roman"/>
            <w:sz w:val="24"/>
            <w:szCs w:val="24"/>
            <w:lang w:val="en-GB"/>
            <w:rPrChange w:id="1414" w:author="John Peate" w:date="2022-10-01T13:16:00Z">
              <w:rPr>
                <w:rFonts w:ascii="Times New Roman" w:hAnsi="Times New Roman"/>
                <w:sz w:val="24"/>
                <w:szCs w:val="24"/>
                <w:lang w:val="en-US"/>
              </w:rPr>
            </w:rPrChange>
          </w:rPr>
          <w:delText>in the Ottoman context</w:delText>
        </w:r>
      </w:del>
      <w:r w:rsidRPr="008600D2">
        <w:rPr>
          <w:rFonts w:ascii="Times New Roman" w:hAnsi="Times New Roman"/>
          <w:sz w:val="24"/>
          <w:szCs w:val="24"/>
          <w:lang w:val="en-GB"/>
          <w:rPrChange w:id="1415" w:author="John Peate" w:date="2022-10-01T13:16:00Z">
            <w:rPr>
              <w:rFonts w:ascii="Times New Roman" w:hAnsi="Times New Roman"/>
              <w:sz w:val="24"/>
              <w:szCs w:val="24"/>
              <w:lang w:val="en-US"/>
            </w:rPr>
          </w:rPrChange>
        </w:rPr>
        <w:t xml:space="preserve">. Demircioğlu lists some of these </w:t>
      </w:r>
      <w:del w:id="1416" w:author="John Peate" w:date="2022-10-01T14:12:00Z">
        <w:r w:rsidRPr="008600D2" w:rsidDel="000E7EB1">
          <w:rPr>
            <w:rFonts w:ascii="Times New Roman" w:hAnsi="Times New Roman"/>
            <w:sz w:val="24"/>
            <w:szCs w:val="24"/>
            <w:lang w:val="en-GB"/>
            <w:rPrChange w:id="1417" w:author="John Peate" w:date="2022-10-01T13:16:00Z">
              <w:rPr>
                <w:rFonts w:ascii="Times New Roman" w:hAnsi="Times New Roman"/>
                <w:sz w:val="24"/>
                <w:szCs w:val="24"/>
                <w:lang w:val="en-US"/>
              </w:rPr>
            </w:rPrChange>
          </w:rPr>
          <w:delText xml:space="preserve">multiple </w:delText>
        </w:r>
      </w:del>
      <w:r w:rsidRPr="008600D2">
        <w:rPr>
          <w:rFonts w:ascii="Times New Roman" w:hAnsi="Times New Roman"/>
          <w:sz w:val="24"/>
          <w:szCs w:val="24"/>
          <w:lang w:val="en-GB"/>
          <w:rPrChange w:id="1418" w:author="John Peate" w:date="2022-10-01T13:16:00Z">
            <w:rPr>
              <w:rFonts w:ascii="Times New Roman" w:hAnsi="Times New Roman"/>
              <w:sz w:val="24"/>
              <w:szCs w:val="24"/>
              <w:lang w:val="en-US"/>
            </w:rPr>
          </w:rPrChange>
        </w:rPr>
        <w:t>translation practices as</w:t>
      </w:r>
      <w:del w:id="1419" w:author="John Peate" w:date="2022-10-01T14:12:00Z">
        <w:r w:rsidRPr="008600D2" w:rsidDel="000E7EB1">
          <w:rPr>
            <w:rFonts w:ascii="Times New Roman" w:hAnsi="Times New Roman"/>
            <w:sz w:val="24"/>
            <w:szCs w:val="24"/>
            <w:lang w:val="en-GB"/>
            <w:rPrChange w:id="1420" w:author="John Peate" w:date="2022-10-01T13:16:00Z">
              <w:rPr>
                <w:rFonts w:ascii="Times New Roman" w:hAnsi="Times New Roman"/>
                <w:sz w:val="24"/>
                <w:szCs w:val="24"/>
                <w:lang w:val="en-US"/>
              </w:rPr>
            </w:rPrChange>
          </w:rPr>
          <w:delText xml:space="preserve"> follows:</w:delText>
        </w:r>
      </w:del>
      <w:r w:rsidRPr="008600D2">
        <w:rPr>
          <w:rFonts w:ascii="Times New Roman" w:hAnsi="Times New Roman"/>
          <w:sz w:val="24"/>
          <w:szCs w:val="24"/>
          <w:lang w:val="en-GB"/>
          <w:rPrChange w:id="1421" w:author="John Peate" w:date="2022-10-01T13:16:00Z">
            <w:rPr>
              <w:rFonts w:ascii="Times New Roman" w:hAnsi="Times New Roman"/>
              <w:sz w:val="24"/>
              <w:szCs w:val="24"/>
              <w:lang w:val="en-US"/>
            </w:rPr>
          </w:rPrChange>
        </w:rPr>
        <w:t xml:space="preserve"> </w:t>
      </w:r>
      <w:r w:rsidRPr="008600D2">
        <w:rPr>
          <w:rFonts w:ascii="Times New Roman" w:hAnsi="Times New Roman"/>
          <w:i/>
          <w:sz w:val="24"/>
          <w:szCs w:val="24"/>
          <w:lang w:val="en-GB"/>
          <w:rPrChange w:id="1422" w:author="John Peate" w:date="2022-10-01T13:16:00Z">
            <w:rPr>
              <w:rFonts w:ascii="Times New Roman" w:hAnsi="Times New Roman"/>
              <w:i/>
              <w:sz w:val="24"/>
              <w:szCs w:val="24"/>
              <w:lang w:val="en-US"/>
            </w:rPr>
          </w:rPrChange>
        </w:rPr>
        <w:t>harfiyyen</w:t>
      </w:r>
      <w:r w:rsidRPr="008600D2">
        <w:rPr>
          <w:rFonts w:ascii="Times New Roman" w:hAnsi="Times New Roman"/>
          <w:sz w:val="24"/>
          <w:szCs w:val="24"/>
          <w:lang w:val="en-GB"/>
          <w:rPrChange w:id="1423" w:author="John Peate" w:date="2022-10-01T13:16:00Z">
            <w:rPr>
              <w:rFonts w:ascii="Times New Roman" w:hAnsi="Times New Roman"/>
              <w:sz w:val="24"/>
              <w:szCs w:val="24"/>
              <w:lang w:val="en-US"/>
            </w:rPr>
          </w:rPrChange>
        </w:rPr>
        <w:t xml:space="preserve"> (</w:t>
      </w:r>
      <w:ins w:id="1424" w:author="John Peate" w:date="2022-10-01T14:04:00Z">
        <w:r w:rsidR="00841460">
          <w:rPr>
            <w:rFonts w:ascii="Times New Roman" w:hAnsi="Times New Roman"/>
            <w:sz w:val="24"/>
            <w:szCs w:val="24"/>
            <w:lang w:val="en-GB"/>
          </w:rPr>
          <w:t>“</w:t>
        </w:r>
      </w:ins>
      <w:r w:rsidRPr="008600D2">
        <w:rPr>
          <w:rFonts w:ascii="Times New Roman" w:hAnsi="Times New Roman"/>
          <w:sz w:val="24"/>
          <w:szCs w:val="24"/>
          <w:lang w:val="en-GB"/>
          <w:rPrChange w:id="1425" w:author="John Peate" w:date="2022-10-01T13:16:00Z">
            <w:rPr>
              <w:rFonts w:ascii="Times New Roman" w:hAnsi="Times New Roman"/>
              <w:sz w:val="24"/>
              <w:szCs w:val="24"/>
              <w:lang w:val="en-US"/>
            </w:rPr>
          </w:rPrChange>
        </w:rPr>
        <w:t>literal</w:t>
      </w:r>
      <w:ins w:id="1426" w:author="John Peate" w:date="2022-10-01T14:04:00Z">
        <w:r w:rsidR="00841460">
          <w:rPr>
            <w:rFonts w:ascii="Times New Roman" w:hAnsi="Times New Roman"/>
            <w:sz w:val="24"/>
            <w:szCs w:val="24"/>
            <w:lang w:val="en-GB"/>
          </w:rPr>
          <w:t>”</w:t>
        </w:r>
      </w:ins>
      <w:r w:rsidRPr="008600D2">
        <w:rPr>
          <w:rFonts w:ascii="Times New Roman" w:hAnsi="Times New Roman"/>
          <w:sz w:val="24"/>
          <w:szCs w:val="24"/>
          <w:lang w:val="en-GB"/>
          <w:rPrChange w:id="1427" w:author="John Peate" w:date="2022-10-01T13:16:00Z">
            <w:rPr>
              <w:rFonts w:ascii="Times New Roman" w:hAnsi="Times New Roman"/>
              <w:sz w:val="24"/>
              <w:szCs w:val="24"/>
              <w:lang w:val="en-US"/>
            </w:rPr>
          </w:rPrChange>
        </w:rPr>
        <w:t xml:space="preserve">), </w:t>
      </w:r>
      <w:r w:rsidRPr="008600D2">
        <w:rPr>
          <w:rFonts w:ascii="Times New Roman" w:hAnsi="Times New Roman"/>
          <w:i/>
          <w:sz w:val="24"/>
          <w:szCs w:val="24"/>
          <w:lang w:val="en-GB"/>
          <w:rPrChange w:id="1428" w:author="John Peate" w:date="2022-10-01T13:16:00Z">
            <w:rPr>
              <w:rFonts w:ascii="Times New Roman" w:hAnsi="Times New Roman"/>
              <w:i/>
              <w:sz w:val="24"/>
              <w:szCs w:val="24"/>
              <w:lang w:val="en-US"/>
            </w:rPr>
          </w:rPrChange>
        </w:rPr>
        <w:t>aynen</w:t>
      </w:r>
      <w:r w:rsidRPr="008600D2">
        <w:rPr>
          <w:rFonts w:ascii="Times New Roman" w:hAnsi="Times New Roman"/>
          <w:sz w:val="24"/>
          <w:szCs w:val="24"/>
          <w:lang w:val="en-GB"/>
          <w:rPrChange w:id="1429" w:author="John Peate" w:date="2022-10-01T13:16:00Z">
            <w:rPr>
              <w:rFonts w:ascii="Times New Roman" w:hAnsi="Times New Roman"/>
              <w:sz w:val="24"/>
              <w:szCs w:val="24"/>
              <w:lang w:val="en-US"/>
            </w:rPr>
          </w:rPrChange>
        </w:rPr>
        <w:t xml:space="preserve"> (</w:t>
      </w:r>
      <w:ins w:id="1430" w:author="John Peate" w:date="2022-10-01T14:04:00Z">
        <w:r w:rsidR="00841460">
          <w:rPr>
            <w:rFonts w:ascii="Times New Roman" w:hAnsi="Times New Roman"/>
            <w:sz w:val="24"/>
            <w:szCs w:val="24"/>
            <w:lang w:val="en-GB"/>
          </w:rPr>
          <w:t>“</w:t>
        </w:r>
      </w:ins>
      <w:r w:rsidRPr="008600D2">
        <w:rPr>
          <w:rFonts w:ascii="Times New Roman" w:hAnsi="Times New Roman"/>
          <w:sz w:val="24"/>
          <w:szCs w:val="24"/>
          <w:lang w:val="en-GB"/>
          <w:rPrChange w:id="1431" w:author="John Peate" w:date="2022-10-01T13:16:00Z">
            <w:rPr>
              <w:rFonts w:ascii="Times New Roman" w:hAnsi="Times New Roman"/>
              <w:sz w:val="24"/>
              <w:szCs w:val="24"/>
              <w:lang w:val="en-US"/>
            </w:rPr>
          </w:rPrChange>
        </w:rPr>
        <w:t>as the same</w:t>
      </w:r>
      <w:ins w:id="1432" w:author="John Peate" w:date="2022-10-01T14:04:00Z">
        <w:r w:rsidR="00841460">
          <w:rPr>
            <w:rFonts w:ascii="Times New Roman" w:hAnsi="Times New Roman"/>
            <w:sz w:val="24"/>
            <w:szCs w:val="24"/>
            <w:lang w:val="en-GB"/>
          </w:rPr>
          <w:t>”</w:t>
        </w:r>
      </w:ins>
      <w:r w:rsidRPr="008600D2">
        <w:rPr>
          <w:rFonts w:ascii="Times New Roman" w:hAnsi="Times New Roman"/>
          <w:sz w:val="24"/>
          <w:szCs w:val="24"/>
          <w:lang w:val="en-GB"/>
          <w:rPrChange w:id="1433" w:author="John Peate" w:date="2022-10-01T13:16:00Z">
            <w:rPr>
              <w:rFonts w:ascii="Times New Roman" w:hAnsi="Times New Roman"/>
              <w:sz w:val="24"/>
              <w:szCs w:val="24"/>
              <w:lang w:val="en-US"/>
            </w:rPr>
          </w:rPrChange>
        </w:rPr>
        <w:t xml:space="preserve">), </w:t>
      </w:r>
      <w:r w:rsidRPr="008600D2">
        <w:rPr>
          <w:rFonts w:ascii="Times New Roman" w:hAnsi="Times New Roman"/>
          <w:i/>
          <w:sz w:val="24"/>
          <w:szCs w:val="24"/>
          <w:lang w:val="en-GB"/>
          <w:rPrChange w:id="1434" w:author="John Peate" w:date="2022-10-01T13:16:00Z">
            <w:rPr>
              <w:rFonts w:ascii="Times New Roman" w:hAnsi="Times New Roman"/>
              <w:i/>
              <w:sz w:val="24"/>
              <w:szCs w:val="24"/>
              <w:lang w:val="en-US"/>
            </w:rPr>
          </w:rPrChange>
        </w:rPr>
        <w:t>mealen</w:t>
      </w:r>
      <w:r w:rsidRPr="008600D2">
        <w:rPr>
          <w:rFonts w:ascii="Times New Roman" w:hAnsi="Times New Roman"/>
          <w:sz w:val="24"/>
          <w:szCs w:val="24"/>
          <w:lang w:val="en-GB"/>
          <w:rPrChange w:id="1435" w:author="John Peate" w:date="2022-10-01T13:16:00Z">
            <w:rPr>
              <w:rFonts w:ascii="Times New Roman" w:hAnsi="Times New Roman"/>
              <w:sz w:val="24"/>
              <w:szCs w:val="24"/>
              <w:lang w:val="en-US"/>
            </w:rPr>
          </w:rPrChange>
        </w:rPr>
        <w:t xml:space="preserve"> (</w:t>
      </w:r>
      <w:ins w:id="1436" w:author="John Peate" w:date="2022-10-01T14:04:00Z">
        <w:r w:rsidR="00841460">
          <w:rPr>
            <w:rFonts w:ascii="Times New Roman" w:hAnsi="Times New Roman"/>
            <w:sz w:val="24"/>
            <w:szCs w:val="24"/>
            <w:lang w:val="en-GB"/>
          </w:rPr>
          <w:t>“</w:t>
        </w:r>
      </w:ins>
      <w:r w:rsidRPr="008600D2">
        <w:rPr>
          <w:rFonts w:ascii="Times New Roman" w:hAnsi="Times New Roman"/>
          <w:sz w:val="24"/>
          <w:szCs w:val="24"/>
          <w:lang w:val="en-GB"/>
          <w:rPrChange w:id="1437" w:author="John Peate" w:date="2022-10-01T13:16:00Z">
            <w:rPr>
              <w:rFonts w:ascii="Times New Roman" w:hAnsi="Times New Roman"/>
              <w:sz w:val="24"/>
              <w:szCs w:val="24"/>
              <w:lang w:val="en-US"/>
            </w:rPr>
          </w:rPrChange>
        </w:rPr>
        <w:t>free</w:t>
      </w:r>
      <w:ins w:id="1438" w:author="John Peate" w:date="2022-10-01T14:04:00Z">
        <w:r w:rsidR="00841460">
          <w:rPr>
            <w:rFonts w:ascii="Times New Roman" w:hAnsi="Times New Roman"/>
            <w:sz w:val="24"/>
            <w:szCs w:val="24"/>
            <w:lang w:val="en-GB"/>
          </w:rPr>
          <w:t>”</w:t>
        </w:r>
      </w:ins>
      <w:r w:rsidRPr="008600D2">
        <w:rPr>
          <w:rFonts w:ascii="Times New Roman" w:hAnsi="Times New Roman"/>
          <w:sz w:val="24"/>
          <w:szCs w:val="24"/>
          <w:lang w:val="en-GB"/>
          <w:rPrChange w:id="1439" w:author="John Peate" w:date="2022-10-01T13:16:00Z">
            <w:rPr>
              <w:rFonts w:ascii="Times New Roman" w:hAnsi="Times New Roman"/>
              <w:sz w:val="24"/>
              <w:szCs w:val="24"/>
              <w:lang w:val="en-US"/>
            </w:rPr>
          </w:rPrChange>
        </w:rPr>
        <w:t>/</w:t>
      </w:r>
      <w:ins w:id="1440" w:author="John Peate" w:date="2022-10-01T14:04:00Z">
        <w:r w:rsidR="00841460">
          <w:rPr>
            <w:rFonts w:ascii="Times New Roman" w:hAnsi="Times New Roman"/>
            <w:sz w:val="24"/>
            <w:szCs w:val="24"/>
            <w:lang w:val="en-GB"/>
          </w:rPr>
          <w:t>”</w:t>
        </w:r>
      </w:ins>
      <w:r w:rsidRPr="008600D2">
        <w:rPr>
          <w:rFonts w:ascii="Times New Roman" w:hAnsi="Times New Roman"/>
          <w:sz w:val="24"/>
          <w:szCs w:val="24"/>
          <w:lang w:val="en-GB"/>
          <w:rPrChange w:id="1441" w:author="John Peate" w:date="2022-10-01T13:16:00Z">
            <w:rPr>
              <w:rFonts w:ascii="Times New Roman" w:hAnsi="Times New Roman"/>
              <w:sz w:val="24"/>
              <w:szCs w:val="24"/>
              <w:lang w:val="en-US"/>
            </w:rPr>
          </w:rPrChange>
        </w:rPr>
        <w:t>sense-for-sense</w:t>
      </w:r>
      <w:ins w:id="1442" w:author="John Peate" w:date="2022-10-01T14:04:00Z">
        <w:r w:rsidR="00841460">
          <w:rPr>
            <w:rFonts w:ascii="Times New Roman" w:hAnsi="Times New Roman"/>
            <w:sz w:val="24"/>
            <w:szCs w:val="24"/>
            <w:lang w:val="en-GB"/>
          </w:rPr>
          <w:t>”</w:t>
        </w:r>
      </w:ins>
      <w:r w:rsidRPr="008600D2">
        <w:rPr>
          <w:rFonts w:ascii="Times New Roman" w:hAnsi="Times New Roman"/>
          <w:sz w:val="24"/>
          <w:szCs w:val="24"/>
          <w:lang w:val="en-GB"/>
          <w:rPrChange w:id="1443" w:author="John Peate" w:date="2022-10-01T13:16:00Z">
            <w:rPr>
              <w:rFonts w:ascii="Times New Roman" w:hAnsi="Times New Roman"/>
              <w:sz w:val="24"/>
              <w:szCs w:val="24"/>
              <w:lang w:val="en-US"/>
            </w:rPr>
          </w:rPrChange>
        </w:rPr>
        <w:t xml:space="preserve">), </w:t>
      </w:r>
      <w:r w:rsidRPr="008600D2">
        <w:rPr>
          <w:rFonts w:ascii="Times New Roman" w:hAnsi="Times New Roman"/>
          <w:i/>
          <w:sz w:val="24"/>
          <w:szCs w:val="24"/>
          <w:lang w:val="en-GB"/>
          <w:rPrChange w:id="1444" w:author="John Peate" w:date="2022-10-01T13:16:00Z">
            <w:rPr>
              <w:rFonts w:ascii="Times New Roman" w:hAnsi="Times New Roman"/>
              <w:i/>
              <w:sz w:val="24"/>
              <w:szCs w:val="24"/>
              <w:lang w:val="en-US"/>
            </w:rPr>
          </w:rPrChange>
        </w:rPr>
        <w:t>tevsien</w:t>
      </w:r>
      <w:r w:rsidRPr="008600D2">
        <w:rPr>
          <w:rFonts w:ascii="Times New Roman" w:hAnsi="Times New Roman"/>
          <w:sz w:val="24"/>
          <w:szCs w:val="24"/>
          <w:lang w:val="en-GB"/>
          <w:rPrChange w:id="1445" w:author="John Peate" w:date="2022-10-01T13:16:00Z">
            <w:rPr>
              <w:rFonts w:ascii="Times New Roman" w:hAnsi="Times New Roman"/>
              <w:sz w:val="24"/>
              <w:szCs w:val="24"/>
              <w:lang w:val="en-US"/>
            </w:rPr>
          </w:rPrChange>
        </w:rPr>
        <w:t xml:space="preserve"> (</w:t>
      </w:r>
      <w:ins w:id="1446" w:author="John Peate" w:date="2022-10-01T14:04:00Z">
        <w:r w:rsidR="00841460">
          <w:rPr>
            <w:rFonts w:ascii="Times New Roman" w:hAnsi="Times New Roman"/>
            <w:sz w:val="24"/>
            <w:szCs w:val="24"/>
            <w:lang w:val="en-GB"/>
          </w:rPr>
          <w:t>“</w:t>
        </w:r>
      </w:ins>
      <w:r w:rsidRPr="008600D2">
        <w:rPr>
          <w:rFonts w:ascii="Times New Roman" w:hAnsi="Times New Roman"/>
          <w:sz w:val="24"/>
          <w:szCs w:val="24"/>
          <w:lang w:val="en-GB"/>
          <w:rPrChange w:id="1447" w:author="John Peate" w:date="2022-10-01T13:16:00Z">
            <w:rPr>
              <w:rFonts w:ascii="Times New Roman" w:hAnsi="Times New Roman"/>
              <w:sz w:val="24"/>
              <w:szCs w:val="24"/>
              <w:lang w:val="en-US"/>
            </w:rPr>
          </w:rPrChange>
        </w:rPr>
        <w:t>expanded</w:t>
      </w:r>
      <w:ins w:id="1448" w:author="John Peate" w:date="2022-10-01T14:04:00Z">
        <w:r w:rsidR="00841460">
          <w:rPr>
            <w:rFonts w:ascii="Times New Roman" w:hAnsi="Times New Roman"/>
            <w:sz w:val="24"/>
            <w:szCs w:val="24"/>
            <w:lang w:val="en-GB"/>
          </w:rPr>
          <w:t>”</w:t>
        </w:r>
      </w:ins>
      <w:r w:rsidRPr="008600D2">
        <w:rPr>
          <w:rFonts w:ascii="Times New Roman" w:hAnsi="Times New Roman"/>
          <w:sz w:val="24"/>
          <w:szCs w:val="24"/>
          <w:lang w:val="en-GB"/>
          <w:rPrChange w:id="1449" w:author="John Peate" w:date="2022-10-01T13:16:00Z">
            <w:rPr>
              <w:rFonts w:ascii="Times New Roman" w:hAnsi="Times New Roman"/>
              <w:sz w:val="24"/>
              <w:szCs w:val="24"/>
              <w:lang w:val="en-US"/>
            </w:rPr>
          </w:rPrChange>
        </w:rPr>
        <w:t>)</w:t>
      </w:r>
      <w:ins w:id="1450" w:author="John Peate" w:date="2022-10-01T14:12:00Z">
        <w:r w:rsidR="000E7EB1">
          <w:rPr>
            <w:rFonts w:ascii="Times New Roman" w:hAnsi="Times New Roman"/>
            <w:sz w:val="24"/>
            <w:szCs w:val="24"/>
            <w:lang w:val="en-GB"/>
          </w:rPr>
          <w:t>,</w:t>
        </w:r>
      </w:ins>
      <w:r w:rsidRPr="008600D2">
        <w:rPr>
          <w:rFonts w:ascii="Times New Roman" w:hAnsi="Times New Roman"/>
          <w:sz w:val="24"/>
          <w:szCs w:val="24"/>
          <w:lang w:val="en-GB"/>
          <w:rPrChange w:id="1451" w:author="John Peate" w:date="2022-10-01T13:16:00Z">
            <w:rPr>
              <w:rFonts w:ascii="Times New Roman" w:hAnsi="Times New Roman"/>
              <w:sz w:val="24"/>
              <w:szCs w:val="24"/>
              <w:lang w:val="en-US"/>
            </w:rPr>
          </w:rPrChange>
        </w:rPr>
        <w:t xml:space="preserve"> </w:t>
      </w:r>
      <w:del w:id="1452" w:author="John Peate" w:date="2022-10-01T14:12:00Z">
        <w:r w:rsidRPr="008600D2" w:rsidDel="000E7EB1">
          <w:rPr>
            <w:rFonts w:ascii="Times New Roman" w:hAnsi="Times New Roman"/>
            <w:sz w:val="24"/>
            <w:szCs w:val="24"/>
            <w:lang w:val="en-GB"/>
            <w:rPrChange w:id="1453" w:author="John Peate" w:date="2022-10-01T13:16:00Z">
              <w:rPr>
                <w:rFonts w:ascii="Times New Roman" w:hAnsi="Times New Roman"/>
                <w:sz w:val="24"/>
                <w:szCs w:val="24"/>
                <w:lang w:val="en-US"/>
              </w:rPr>
            </w:rPrChange>
          </w:rPr>
          <w:delText xml:space="preserve">as well as other procedures such as </w:delText>
        </w:r>
      </w:del>
      <w:r w:rsidRPr="008600D2">
        <w:rPr>
          <w:rFonts w:ascii="Times New Roman" w:hAnsi="Times New Roman"/>
          <w:i/>
          <w:sz w:val="24"/>
          <w:szCs w:val="24"/>
          <w:lang w:val="en-GB"/>
          <w:rPrChange w:id="1454" w:author="John Peate" w:date="2022-10-01T13:16:00Z">
            <w:rPr>
              <w:rFonts w:ascii="Times New Roman" w:hAnsi="Times New Roman"/>
              <w:i/>
              <w:sz w:val="24"/>
              <w:szCs w:val="24"/>
              <w:lang w:val="en-US"/>
            </w:rPr>
          </w:rPrChange>
        </w:rPr>
        <w:t>hulâsa</w:t>
      </w:r>
      <w:r w:rsidRPr="008600D2">
        <w:rPr>
          <w:rFonts w:ascii="Times New Roman" w:hAnsi="Times New Roman"/>
          <w:sz w:val="24"/>
          <w:szCs w:val="24"/>
          <w:lang w:val="en-GB"/>
          <w:rPrChange w:id="1455" w:author="John Peate" w:date="2022-10-01T13:16:00Z">
            <w:rPr>
              <w:rFonts w:ascii="Times New Roman" w:hAnsi="Times New Roman"/>
              <w:sz w:val="24"/>
              <w:szCs w:val="24"/>
              <w:lang w:val="en-US"/>
            </w:rPr>
          </w:rPrChange>
        </w:rPr>
        <w:t xml:space="preserve"> (</w:t>
      </w:r>
      <w:ins w:id="1456" w:author="John Peate" w:date="2022-10-01T14:04:00Z">
        <w:r w:rsidR="00841460">
          <w:rPr>
            <w:rFonts w:ascii="Times New Roman" w:hAnsi="Times New Roman"/>
            <w:sz w:val="24"/>
            <w:szCs w:val="24"/>
            <w:lang w:val="en-GB"/>
          </w:rPr>
          <w:t>“</w:t>
        </w:r>
      </w:ins>
      <w:r w:rsidRPr="008600D2">
        <w:rPr>
          <w:rFonts w:ascii="Times New Roman" w:hAnsi="Times New Roman"/>
          <w:sz w:val="24"/>
          <w:szCs w:val="24"/>
          <w:lang w:val="en-GB"/>
          <w:rPrChange w:id="1457" w:author="John Peate" w:date="2022-10-01T13:16:00Z">
            <w:rPr>
              <w:rFonts w:ascii="Times New Roman" w:hAnsi="Times New Roman"/>
              <w:sz w:val="24"/>
              <w:szCs w:val="24"/>
              <w:lang w:val="en-US"/>
            </w:rPr>
          </w:rPrChange>
        </w:rPr>
        <w:t>summary</w:t>
      </w:r>
      <w:ins w:id="1458" w:author="John Peate" w:date="2022-10-01T14:04:00Z">
        <w:r w:rsidR="00841460">
          <w:rPr>
            <w:rFonts w:ascii="Times New Roman" w:hAnsi="Times New Roman"/>
            <w:sz w:val="24"/>
            <w:szCs w:val="24"/>
            <w:lang w:val="en-GB"/>
          </w:rPr>
          <w:t>”</w:t>
        </w:r>
      </w:ins>
      <w:r w:rsidRPr="008600D2">
        <w:rPr>
          <w:rFonts w:ascii="Times New Roman" w:hAnsi="Times New Roman"/>
          <w:sz w:val="24"/>
          <w:szCs w:val="24"/>
          <w:lang w:val="en-GB"/>
          <w:rPrChange w:id="1459" w:author="John Peate" w:date="2022-10-01T13:16:00Z">
            <w:rPr>
              <w:rFonts w:ascii="Times New Roman" w:hAnsi="Times New Roman"/>
              <w:sz w:val="24"/>
              <w:szCs w:val="24"/>
              <w:lang w:val="en-US"/>
            </w:rPr>
          </w:rPrChange>
        </w:rPr>
        <w:t xml:space="preserve">), </w:t>
      </w:r>
      <w:r w:rsidRPr="008600D2">
        <w:rPr>
          <w:rFonts w:ascii="Times New Roman" w:hAnsi="Times New Roman"/>
          <w:i/>
          <w:sz w:val="24"/>
          <w:szCs w:val="24"/>
          <w:lang w:val="en-GB"/>
          <w:rPrChange w:id="1460" w:author="John Peate" w:date="2022-10-01T13:16:00Z">
            <w:rPr>
              <w:rFonts w:ascii="Times New Roman" w:hAnsi="Times New Roman"/>
              <w:i/>
              <w:sz w:val="24"/>
              <w:szCs w:val="24"/>
              <w:lang w:val="en-US"/>
            </w:rPr>
          </w:rPrChange>
        </w:rPr>
        <w:t xml:space="preserve">taklid </w:t>
      </w:r>
      <w:r w:rsidRPr="008600D2">
        <w:rPr>
          <w:rFonts w:ascii="Times New Roman" w:hAnsi="Times New Roman"/>
          <w:sz w:val="24"/>
          <w:szCs w:val="24"/>
          <w:lang w:val="en-GB"/>
          <w:rPrChange w:id="1461" w:author="John Peate" w:date="2022-10-01T13:16:00Z">
            <w:rPr>
              <w:rFonts w:ascii="Times New Roman" w:hAnsi="Times New Roman"/>
              <w:sz w:val="24"/>
              <w:szCs w:val="24"/>
              <w:lang w:val="en-US"/>
            </w:rPr>
          </w:rPrChange>
        </w:rPr>
        <w:t>(</w:t>
      </w:r>
      <w:ins w:id="1462" w:author="John Peate" w:date="2022-10-01T14:05:00Z">
        <w:r w:rsidR="00841460">
          <w:rPr>
            <w:rFonts w:ascii="Times New Roman" w:hAnsi="Times New Roman"/>
            <w:sz w:val="24"/>
            <w:szCs w:val="24"/>
            <w:lang w:val="en-GB"/>
          </w:rPr>
          <w:t>“</w:t>
        </w:r>
      </w:ins>
      <w:r w:rsidRPr="008600D2">
        <w:rPr>
          <w:rFonts w:ascii="Times New Roman" w:hAnsi="Times New Roman"/>
          <w:sz w:val="24"/>
          <w:szCs w:val="24"/>
          <w:lang w:val="en-GB"/>
          <w:rPrChange w:id="1463" w:author="John Peate" w:date="2022-10-01T13:16:00Z">
            <w:rPr>
              <w:rFonts w:ascii="Times New Roman" w:hAnsi="Times New Roman"/>
              <w:sz w:val="24"/>
              <w:szCs w:val="24"/>
              <w:lang w:val="en-US"/>
            </w:rPr>
          </w:rPrChange>
        </w:rPr>
        <w:t>imitation</w:t>
      </w:r>
      <w:ins w:id="1464" w:author="John Peate" w:date="2022-10-01T14:05:00Z">
        <w:r w:rsidR="00841460">
          <w:rPr>
            <w:rFonts w:ascii="Times New Roman" w:hAnsi="Times New Roman"/>
            <w:sz w:val="24"/>
            <w:szCs w:val="24"/>
            <w:lang w:val="en-GB"/>
          </w:rPr>
          <w:t>”</w:t>
        </w:r>
      </w:ins>
      <w:r w:rsidRPr="008600D2">
        <w:rPr>
          <w:rFonts w:ascii="Times New Roman" w:hAnsi="Times New Roman"/>
          <w:sz w:val="24"/>
          <w:szCs w:val="24"/>
          <w:lang w:val="en-GB"/>
          <w:rPrChange w:id="1465" w:author="John Peate" w:date="2022-10-01T13:16:00Z">
            <w:rPr>
              <w:rFonts w:ascii="Times New Roman" w:hAnsi="Times New Roman"/>
              <w:sz w:val="24"/>
              <w:szCs w:val="24"/>
              <w:lang w:val="en-US"/>
            </w:rPr>
          </w:rPrChange>
        </w:rPr>
        <w:t xml:space="preserve">), </w:t>
      </w:r>
      <w:r w:rsidRPr="008600D2">
        <w:rPr>
          <w:rFonts w:ascii="Times New Roman" w:hAnsi="Times New Roman"/>
          <w:i/>
          <w:sz w:val="24"/>
          <w:szCs w:val="24"/>
          <w:lang w:val="en-GB"/>
          <w:rPrChange w:id="1466" w:author="John Peate" w:date="2022-10-01T13:16:00Z">
            <w:rPr>
              <w:rFonts w:ascii="Times New Roman" w:hAnsi="Times New Roman"/>
              <w:i/>
              <w:sz w:val="24"/>
              <w:szCs w:val="24"/>
              <w:lang w:val="en-US"/>
            </w:rPr>
          </w:rPrChange>
        </w:rPr>
        <w:t>tanzir</w:t>
      </w:r>
      <w:r w:rsidRPr="008600D2">
        <w:rPr>
          <w:rFonts w:ascii="Times New Roman" w:hAnsi="Times New Roman"/>
          <w:sz w:val="24"/>
          <w:szCs w:val="24"/>
          <w:lang w:val="en-GB"/>
          <w:rPrChange w:id="1467" w:author="John Peate" w:date="2022-10-01T13:16:00Z">
            <w:rPr>
              <w:rFonts w:ascii="Times New Roman" w:hAnsi="Times New Roman"/>
              <w:sz w:val="24"/>
              <w:szCs w:val="24"/>
              <w:lang w:val="en-US"/>
            </w:rPr>
          </w:rPrChange>
        </w:rPr>
        <w:t xml:space="preserve"> (</w:t>
      </w:r>
      <w:ins w:id="1468" w:author="John Peate" w:date="2022-10-01T14:05:00Z">
        <w:r w:rsidR="00841460">
          <w:rPr>
            <w:rFonts w:ascii="Times New Roman" w:hAnsi="Times New Roman"/>
            <w:sz w:val="24"/>
            <w:szCs w:val="24"/>
            <w:lang w:val="en-GB"/>
          </w:rPr>
          <w:t>“</w:t>
        </w:r>
      </w:ins>
      <w:r w:rsidRPr="008600D2">
        <w:rPr>
          <w:rFonts w:ascii="Times New Roman" w:hAnsi="Times New Roman"/>
          <w:sz w:val="24"/>
          <w:szCs w:val="24"/>
          <w:lang w:val="en-GB"/>
          <w:rPrChange w:id="1469" w:author="John Peate" w:date="2022-10-01T13:16:00Z">
            <w:rPr>
              <w:rFonts w:ascii="Times New Roman" w:hAnsi="Times New Roman"/>
              <w:sz w:val="24"/>
              <w:szCs w:val="24"/>
              <w:lang w:val="en-US"/>
            </w:rPr>
          </w:rPrChange>
        </w:rPr>
        <w:t>emulation</w:t>
      </w:r>
      <w:ins w:id="1470" w:author="John Peate" w:date="2022-10-01T14:05:00Z">
        <w:r w:rsidR="00841460">
          <w:rPr>
            <w:rFonts w:ascii="Times New Roman" w:hAnsi="Times New Roman"/>
            <w:sz w:val="24"/>
            <w:szCs w:val="24"/>
            <w:lang w:val="en-GB"/>
          </w:rPr>
          <w:t>”</w:t>
        </w:r>
      </w:ins>
      <w:r w:rsidRPr="008600D2">
        <w:rPr>
          <w:rFonts w:ascii="Times New Roman" w:hAnsi="Times New Roman"/>
          <w:sz w:val="24"/>
          <w:szCs w:val="24"/>
          <w:lang w:val="en-GB"/>
          <w:rPrChange w:id="1471" w:author="John Peate" w:date="2022-10-01T13:16:00Z">
            <w:rPr>
              <w:rFonts w:ascii="Times New Roman" w:hAnsi="Times New Roman"/>
              <w:sz w:val="24"/>
              <w:szCs w:val="24"/>
              <w:lang w:val="en-US"/>
            </w:rPr>
          </w:rPrChange>
        </w:rPr>
        <w:t xml:space="preserve">) and </w:t>
      </w:r>
      <w:r w:rsidRPr="008600D2">
        <w:rPr>
          <w:rFonts w:ascii="Times New Roman" w:hAnsi="Times New Roman"/>
          <w:i/>
          <w:sz w:val="24"/>
          <w:szCs w:val="24"/>
          <w:lang w:val="en-GB"/>
          <w:rPrChange w:id="1472" w:author="John Peate" w:date="2022-10-01T13:16:00Z">
            <w:rPr>
              <w:rFonts w:ascii="Times New Roman" w:hAnsi="Times New Roman"/>
              <w:i/>
              <w:sz w:val="24"/>
              <w:szCs w:val="24"/>
              <w:lang w:val="en-US"/>
            </w:rPr>
          </w:rPrChange>
        </w:rPr>
        <w:t>tahvil</w:t>
      </w:r>
      <w:r w:rsidRPr="008600D2">
        <w:rPr>
          <w:rFonts w:ascii="Times New Roman" w:hAnsi="Times New Roman"/>
          <w:sz w:val="24"/>
          <w:szCs w:val="24"/>
          <w:lang w:val="en-GB"/>
          <w:rPrChange w:id="1473" w:author="John Peate" w:date="2022-10-01T13:16:00Z">
            <w:rPr>
              <w:rFonts w:ascii="Times New Roman" w:hAnsi="Times New Roman"/>
              <w:sz w:val="24"/>
              <w:szCs w:val="24"/>
              <w:lang w:val="en-US"/>
            </w:rPr>
          </w:rPrChange>
        </w:rPr>
        <w:t xml:space="preserve"> (</w:t>
      </w:r>
      <w:ins w:id="1474" w:author="John Peate" w:date="2022-10-01T14:05:00Z">
        <w:r w:rsidR="00841460">
          <w:rPr>
            <w:rFonts w:ascii="Times New Roman" w:hAnsi="Times New Roman"/>
            <w:sz w:val="24"/>
            <w:szCs w:val="24"/>
            <w:lang w:val="en-GB"/>
          </w:rPr>
          <w:t>“</w:t>
        </w:r>
      </w:ins>
      <w:r w:rsidRPr="008600D2">
        <w:rPr>
          <w:rFonts w:ascii="Times New Roman" w:hAnsi="Times New Roman"/>
          <w:sz w:val="24"/>
          <w:szCs w:val="24"/>
          <w:lang w:val="en-GB"/>
          <w:rPrChange w:id="1475" w:author="John Peate" w:date="2022-10-01T13:16:00Z">
            <w:rPr>
              <w:rFonts w:ascii="Times New Roman" w:hAnsi="Times New Roman"/>
              <w:sz w:val="24"/>
              <w:szCs w:val="24"/>
              <w:lang w:val="en-US"/>
            </w:rPr>
          </w:rPrChange>
        </w:rPr>
        <w:t>conversion</w:t>
      </w:r>
      <w:commentRangeStart w:id="1476"/>
      <w:ins w:id="1477" w:author="John Peate" w:date="2022-10-01T14:05:00Z">
        <w:r w:rsidR="00841460">
          <w:rPr>
            <w:rFonts w:ascii="Times New Roman" w:hAnsi="Times New Roman"/>
            <w:sz w:val="24"/>
            <w:szCs w:val="24"/>
            <w:lang w:val="en-GB"/>
          </w:rPr>
          <w:t>”</w:t>
        </w:r>
      </w:ins>
      <w:r w:rsidRPr="008600D2">
        <w:rPr>
          <w:rFonts w:ascii="Times New Roman" w:hAnsi="Times New Roman"/>
          <w:sz w:val="24"/>
          <w:szCs w:val="24"/>
          <w:lang w:val="en-GB"/>
          <w:rPrChange w:id="1478" w:author="John Peate" w:date="2022-10-01T13:16:00Z">
            <w:rPr>
              <w:rFonts w:ascii="Times New Roman" w:hAnsi="Times New Roman"/>
              <w:sz w:val="24"/>
              <w:szCs w:val="24"/>
              <w:lang w:val="en-US"/>
            </w:rPr>
          </w:rPrChange>
        </w:rPr>
        <w:t>).</w:t>
      </w:r>
      <w:r w:rsidRPr="008600D2">
        <w:rPr>
          <w:rStyle w:val="FootnoteReference"/>
          <w:rFonts w:ascii="Times New Roman" w:hAnsi="Times New Roman"/>
          <w:sz w:val="24"/>
          <w:szCs w:val="24"/>
          <w:lang w:val="en-GB"/>
          <w:rPrChange w:id="1479" w:author="John Peate" w:date="2022-10-01T13:16:00Z">
            <w:rPr>
              <w:rStyle w:val="FootnoteReference"/>
              <w:rFonts w:ascii="Times New Roman" w:hAnsi="Times New Roman"/>
              <w:sz w:val="24"/>
              <w:szCs w:val="24"/>
              <w:lang w:val="en-US"/>
            </w:rPr>
          </w:rPrChange>
        </w:rPr>
        <w:footnoteReference w:id="18"/>
      </w:r>
      <w:commentRangeEnd w:id="1476"/>
      <w:r w:rsidR="000E7EB1">
        <w:rPr>
          <w:rStyle w:val="CommentReference"/>
        </w:rPr>
        <w:commentReference w:id="1476"/>
      </w:r>
      <w:del w:id="1559" w:author="John Peate" w:date="2022-10-06T12:23:00Z">
        <w:r w:rsidRPr="008600D2" w:rsidDel="00AA4E56">
          <w:rPr>
            <w:rFonts w:ascii="Times New Roman" w:hAnsi="Times New Roman"/>
            <w:sz w:val="24"/>
            <w:szCs w:val="24"/>
            <w:lang w:val="en-GB"/>
            <w:rPrChange w:id="1560" w:author="John Peate" w:date="2022-10-01T13:16:00Z">
              <w:rPr>
                <w:rFonts w:ascii="Times New Roman" w:hAnsi="Times New Roman"/>
                <w:sz w:val="24"/>
                <w:szCs w:val="24"/>
                <w:lang w:val="en-US"/>
              </w:rPr>
            </w:rPrChange>
          </w:rPr>
          <w:delText xml:space="preserve"> </w:delText>
        </w:r>
      </w:del>
    </w:p>
    <w:p w14:paraId="37F8CE59" w14:textId="1DBEF805" w:rsidR="00E62866" w:rsidRPr="008600D2" w:rsidRDefault="00E62866" w:rsidP="00F21DD8">
      <w:pPr>
        <w:spacing w:after="0" w:line="360" w:lineRule="auto"/>
        <w:ind w:firstLine="708"/>
        <w:jc w:val="both"/>
        <w:rPr>
          <w:rFonts w:ascii="Times New Roman" w:hAnsi="Times New Roman"/>
          <w:sz w:val="24"/>
          <w:szCs w:val="24"/>
          <w:lang w:val="en-GB"/>
          <w:rPrChange w:id="1561" w:author="John Peate" w:date="2022-10-01T13:16:00Z">
            <w:rPr>
              <w:rFonts w:ascii="Times New Roman" w:hAnsi="Times New Roman"/>
              <w:sz w:val="24"/>
              <w:szCs w:val="24"/>
            </w:rPr>
          </w:rPrChange>
        </w:rPr>
      </w:pPr>
      <w:r w:rsidRPr="008600D2">
        <w:rPr>
          <w:rFonts w:ascii="Times New Roman" w:hAnsi="Times New Roman"/>
          <w:sz w:val="24"/>
          <w:szCs w:val="24"/>
          <w:lang w:val="en-GB"/>
          <w:rPrChange w:id="1562" w:author="John Peate" w:date="2022-10-01T13:16:00Z">
            <w:rPr>
              <w:rFonts w:ascii="Times New Roman" w:hAnsi="Times New Roman"/>
              <w:sz w:val="24"/>
              <w:szCs w:val="24"/>
              <w:lang w:val="en-US"/>
            </w:rPr>
          </w:rPrChange>
        </w:rPr>
        <w:t xml:space="preserve">In this article, I aim to answer some of the above questions </w:t>
      </w:r>
      <w:del w:id="1563" w:author="John Peate" w:date="2022-10-01T14:16:00Z">
        <w:r w:rsidRPr="008600D2" w:rsidDel="000E7EB1">
          <w:rPr>
            <w:rFonts w:ascii="Times New Roman" w:hAnsi="Times New Roman"/>
            <w:sz w:val="24"/>
            <w:szCs w:val="24"/>
            <w:lang w:val="en-GB"/>
            <w:rPrChange w:id="1564" w:author="John Peate" w:date="2022-10-01T13:16:00Z">
              <w:rPr>
                <w:rFonts w:ascii="Times New Roman" w:hAnsi="Times New Roman"/>
                <w:sz w:val="24"/>
                <w:szCs w:val="24"/>
                <w:lang w:val="en-US"/>
              </w:rPr>
            </w:rPrChange>
          </w:rPr>
          <w:delText>focusing on</w:delText>
        </w:r>
      </w:del>
      <w:ins w:id="1565" w:author="John Peate" w:date="2022-10-01T14:16:00Z">
        <w:r w:rsidR="000E7EB1">
          <w:rPr>
            <w:rFonts w:ascii="Times New Roman" w:hAnsi="Times New Roman"/>
            <w:sz w:val="24"/>
            <w:szCs w:val="24"/>
            <w:lang w:val="en-GB"/>
          </w:rPr>
          <w:t>about</w:t>
        </w:r>
      </w:ins>
      <w:r w:rsidRPr="008600D2">
        <w:rPr>
          <w:rFonts w:ascii="Times New Roman" w:hAnsi="Times New Roman"/>
          <w:sz w:val="24"/>
          <w:szCs w:val="24"/>
          <w:lang w:val="en-GB"/>
          <w:rPrChange w:id="1566" w:author="John Peate" w:date="2022-10-01T13:16:00Z">
            <w:rPr>
              <w:rFonts w:ascii="Times New Roman" w:hAnsi="Times New Roman"/>
              <w:sz w:val="24"/>
              <w:szCs w:val="24"/>
              <w:lang w:val="en-US"/>
            </w:rPr>
          </w:rPrChange>
        </w:rPr>
        <w:t xml:space="preserve"> the Karamanlidika edition of </w:t>
      </w:r>
      <w:r w:rsidRPr="008600D2">
        <w:rPr>
          <w:rFonts w:ascii="Times New Roman" w:hAnsi="Times New Roman"/>
          <w:i/>
          <w:sz w:val="24"/>
          <w:szCs w:val="24"/>
          <w:lang w:val="en-GB"/>
          <w:rPrChange w:id="1567" w:author="John Peate" w:date="2022-10-01T13:16:00Z">
            <w:rPr>
              <w:rFonts w:ascii="Times New Roman" w:hAnsi="Times New Roman"/>
              <w:i/>
              <w:sz w:val="24"/>
              <w:szCs w:val="24"/>
              <w:lang w:val="en-US"/>
            </w:rPr>
          </w:rPrChange>
        </w:rPr>
        <w:t>Le Comte de Monte-Cristo</w:t>
      </w:r>
      <w:r w:rsidRPr="008600D2">
        <w:rPr>
          <w:rFonts w:ascii="Times New Roman" w:hAnsi="Times New Roman"/>
          <w:sz w:val="24"/>
          <w:szCs w:val="24"/>
          <w:lang w:val="en-GB"/>
          <w:rPrChange w:id="1568" w:author="John Peate" w:date="2022-10-01T13:16:00Z">
            <w:rPr>
              <w:rFonts w:ascii="Times New Roman" w:hAnsi="Times New Roman"/>
              <w:sz w:val="24"/>
              <w:szCs w:val="24"/>
              <w:lang w:val="en-US"/>
            </w:rPr>
          </w:rPrChange>
        </w:rPr>
        <w:t xml:space="preserve"> (1844</w:t>
      </w:r>
      <w:del w:id="1569" w:author="John Peate" w:date="2022-10-01T14:17:00Z">
        <w:r w:rsidRPr="008600D2" w:rsidDel="00D64D3E">
          <w:rPr>
            <w:rFonts w:ascii="Times New Roman" w:hAnsi="Times New Roman"/>
            <w:sz w:val="24"/>
            <w:szCs w:val="24"/>
            <w:lang w:val="en-GB"/>
            <w:rPrChange w:id="1570" w:author="John Peate" w:date="2022-10-01T13:16:00Z">
              <w:rPr>
                <w:rFonts w:ascii="Times New Roman" w:hAnsi="Times New Roman"/>
                <w:sz w:val="24"/>
                <w:szCs w:val="24"/>
                <w:lang w:val="en-US"/>
              </w:rPr>
            </w:rPrChange>
          </w:rPr>
          <w:delText xml:space="preserve">) </w:delText>
        </w:r>
      </w:del>
      <w:ins w:id="1571" w:author="John Peate" w:date="2022-10-01T14:17:00Z">
        <w:r w:rsidR="00D64D3E">
          <w:rPr>
            <w:rFonts w:ascii="Times New Roman" w:hAnsi="Times New Roman"/>
            <w:sz w:val="24"/>
            <w:szCs w:val="24"/>
            <w:lang w:val="en-GB"/>
          </w:rPr>
          <w:t>;</w:t>
        </w:r>
        <w:r w:rsidR="00D64D3E" w:rsidRPr="008600D2">
          <w:rPr>
            <w:rFonts w:ascii="Times New Roman" w:hAnsi="Times New Roman"/>
            <w:sz w:val="24"/>
            <w:szCs w:val="24"/>
            <w:lang w:val="en-GB"/>
            <w:rPrChange w:id="1572" w:author="John Peate" w:date="2022-10-01T13:16:00Z">
              <w:rPr>
                <w:rFonts w:ascii="Times New Roman" w:hAnsi="Times New Roman"/>
                <w:sz w:val="24"/>
                <w:szCs w:val="24"/>
                <w:lang w:val="en-US"/>
              </w:rPr>
            </w:rPrChange>
          </w:rPr>
          <w:t xml:space="preserve"> </w:t>
        </w:r>
      </w:ins>
      <w:del w:id="1573" w:author="John Peate" w:date="2022-10-01T14:17:00Z">
        <w:r w:rsidRPr="008600D2" w:rsidDel="00D64D3E">
          <w:rPr>
            <w:rFonts w:ascii="Times New Roman" w:hAnsi="Times New Roman"/>
            <w:sz w:val="24"/>
            <w:szCs w:val="24"/>
            <w:lang w:val="en-GB"/>
            <w:rPrChange w:id="1574" w:author="John Peate" w:date="2022-10-01T13:16:00Z">
              <w:rPr>
                <w:rFonts w:ascii="Times New Roman" w:hAnsi="Times New Roman"/>
                <w:sz w:val="24"/>
                <w:szCs w:val="24"/>
                <w:lang w:val="en-US"/>
              </w:rPr>
            </w:rPrChange>
          </w:rPr>
          <w:delText>(</w:delText>
        </w:r>
      </w:del>
      <w:r w:rsidRPr="008600D2">
        <w:rPr>
          <w:rFonts w:ascii="Times New Roman" w:hAnsi="Times New Roman"/>
          <w:sz w:val="24"/>
          <w:szCs w:val="24"/>
          <w:lang w:val="en-GB"/>
          <w:rPrChange w:id="1575" w:author="John Peate" w:date="2022-10-01T13:16:00Z">
            <w:rPr>
              <w:rFonts w:ascii="Times New Roman" w:hAnsi="Times New Roman"/>
              <w:sz w:val="24"/>
              <w:szCs w:val="24"/>
              <w:lang w:val="en-US"/>
            </w:rPr>
          </w:rPrChange>
        </w:rPr>
        <w:t xml:space="preserve">hereafter </w:t>
      </w:r>
      <w:r w:rsidRPr="008600D2">
        <w:rPr>
          <w:rFonts w:ascii="Times New Roman" w:hAnsi="Times New Roman"/>
          <w:i/>
          <w:sz w:val="24"/>
          <w:szCs w:val="24"/>
          <w:lang w:val="en-GB"/>
          <w:rPrChange w:id="1576" w:author="John Peate" w:date="2022-10-01T13:16:00Z">
            <w:rPr>
              <w:rFonts w:ascii="Times New Roman" w:hAnsi="Times New Roman"/>
              <w:i/>
              <w:sz w:val="24"/>
              <w:szCs w:val="24"/>
              <w:lang w:val="en-US"/>
            </w:rPr>
          </w:rPrChange>
        </w:rPr>
        <w:t>Monte-Cristo</w:t>
      </w:r>
      <w:r w:rsidRPr="008600D2">
        <w:rPr>
          <w:rFonts w:ascii="Times New Roman" w:hAnsi="Times New Roman"/>
          <w:sz w:val="24"/>
          <w:szCs w:val="24"/>
          <w:lang w:val="en-GB"/>
          <w:rPrChange w:id="1577" w:author="John Peate" w:date="2022-10-01T13:16:00Z">
            <w:rPr>
              <w:rFonts w:ascii="Times New Roman" w:hAnsi="Times New Roman"/>
              <w:sz w:val="24"/>
              <w:szCs w:val="24"/>
              <w:lang w:val="en-US"/>
            </w:rPr>
          </w:rPrChange>
        </w:rPr>
        <w:t xml:space="preserve">) by </w:t>
      </w:r>
      <w:r w:rsidRPr="008600D2">
        <w:rPr>
          <w:rFonts w:ascii="Times New Roman" w:hAnsi="Times New Roman"/>
          <w:sz w:val="24"/>
          <w:szCs w:val="24"/>
          <w:lang w:val="en-GB"/>
          <w:rPrChange w:id="1578" w:author="John Peate" w:date="2022-10-01T13:16:00Z">
            <w:rPr>
              <w:rFonts w:ascii="Times New Roman" w:hAnsi="Times New Roman"/>
              <w:sz w:val="24"/>
              <w:szCs w:val="24"/>
            </w:rPr>
          </w:rPrChange>
        </w:rPr>
        <w:t xml:space="preserve">Alexandre Dumas </w:t>
      </w:r>
      <w:del w:id="1579" w:author="John Peate" w:date="2022-10-01T14:13:00Z">
        <w:r w:rsidRPr="000E7EB1" w:rsidDel="000E7EB1">
          <w:rPr>
            <w:rFonts w:ascii="Times New Roman" w:hAnsi="Times New Roman"/>
            <w:i/>
            <w:iCs/>
            <w:sz w:val="24"/>
            <w:szCs w:val="24"/>
            <w:lang w:val="en-GB"/>
            <w:rPrChange w:id="1580" w:author="John Peate" w:date="2022-10-01T14:13:00Z">
              <w:rPr>
                <w:rFonts w:ascii="Times New Roman" w:hAnsi="Times New Roman"/>
                <w:sz w:val="24"/>
                <w:szCs w:val="24"/>
              </w:rPr>
            </w:rPrChange>
          </w:rPr>
          <w:delText>(</w:delText>
        </w:r>
      </w:del>
      <w:r w:rsidRPr="000E7EB1">
        <w:rPr>
          <w:rFonts w:ascii="Times New Roman" w:hAnsi="Times New Roman"/>
          <w:i/>
          <w:iCs/>
          <w:sz w:val="24"/>
          <w:szCs w:val="24"/>
          <w:lang w:val="en-GB"/>
          <w:rPrChange w:id="1581" w:author="John Peate" w:date="2022-10-01T14:13:00Z">
            <w:rPr>
              <w:rFonts w:ascii="Times New Roman" w:hAnsi="Times New Roman"/>
              <w:sz w:val="24"/>
              <w:szCs w:val="24"/>
            </w:rPr>
          </w:rPrChange>
        </w:rPr>
        <w:t>père</w:t>
      </w:r>
      <w:del w:id="1582" w:author="John Peate" w:date="2022-10-01T14:13:00Z">
        <w:r w:rsidRPr="008600D2" w:rsidDel="000E7EB1">
          <w:rPr>
            <w:rFonts w:ascii="Times New Roman" w:hAnsi="Times New Roman"/>
            <w:sz w:val="24"/>
            <w:szCs w:val="24"/>
            <w:lang w:val="en-GB"/>
            <w:rPrChange w:id="1583" w:author="John Peate" w:date="2022-10-01T13:16:00Z">
              <w:rPr>
                <w:rFonts w:ascii="Times New Roman" w:hAnsi="Times New Roman"/>
                <w:sz w:val="24"/>
                <w:szCs w:val="24"/>
              </w:rPr>
            </w:rPrChange>
          </w:rPr>
          <w:delText>)</w:delText>
        </w:r>
      </w:del>
      <w:r w:rsidRPr="008600D2">
        <w:rPr>
          <w:rFonts w:ascii="Times New Roman" w:hAnsi="Times New Roman"/>
          <w:sz w:val="24"/>
          <w:szCs w:val="24"/>
          <w:lang w:val="en-GB"/>
          <w:rPrChange w:id="1584" w:author="John Peate" w:date="2022-10-01T13:16:00Z">
            <w:rPr>
              <w:rFonts w:ascii="Times New Roman" w:hAnsi="Times New Roman"/>
              <w:sz w:val="24"/>
              <w:szCs w:val="24"/>
            </w:rPr>
          </w:rPrChange>
        </w:rPr>
        <w:t>, who was the second</w:t>
      </w:r>
      <w:ins w:id="1585" w:author="John Peate" w:date="2022-10-01T14:17:00Z">
        <w:r w:rsidR="00D64D3E">
          <w:rPr>
            <w:rFonts w:ascii="Times New Roman" w:hAnsi="Times New Roman"/>
            <w:sz w:val="24"/>
            <w:szCs w:val="24"/>
            <w:lang w:val="en-GB"/>
          </w:rPr>
          <w:t>-</w:t>
        </w:r>
      </w:ins>
      <w:del w:id="1586" w:author="John Peate" w:date="2022-10-01T14:17:00Z">
        <w:r w:rsidRPr="008600D2" w:rsidDel="00D64D3E">
          <w:rPr>
            <w:rFonts w:ascii="Times New Roman" w:hAnsi="Times New Roman"/>
            <w:sz w:val="24"/>
            <w:szCs w:val="24"/>
            <w:lang w:val="en-GB"/>
            <w:rPrChange w:id="1587" w:author="John Peate" w:date="2022-10-01T13:16:00Z">
              <w:rPr>
                <w:rFonts w:ascii="Times New Roman" w:hAnsi="Times New Roman"/>
                <w:sz w:val="24"/>
                <w:szCs w:val="24"/>
              </w:rPr>
            </w:rPrChange>
          </w:rPr>
          <w:delText xml:space="preserve"> </w:delText>
        </w:r>
      </w:del>
      <w:r w:rsidRPr="008600D2">
        <w:rPr>
          <w:rFonts w:ascii="Times New Roman" w:hAnsi="Times New Roman"/>
          <w:sz w:val="24"/>
          <w:szCs w:val="24"/>
          <w:lang w:val="en-GB"/>
          <w:rPrChange w:id="1588" w:author="John Peate" w:date="2022-10-01T13:16:00Z">
            <w:rPr>
              <w:rFonts w:ascii="Times New Roman" w:hAnsi="Times New Roman"/>
              <w:sz w:val="24"/>
              <w:szCs w:val="24"/>
            </w:rPr>
          </w:rPrChange>
        </w:rPr>
        <w:t>most translated author in Ottoman Empire with 43 novels.</w:t>
      </w:r>
      <w:r w:rsidRPr="008600D2">
        <w:rPr>
          <w:rStyle w:val="FootnoteReference"/>
          <w:rFonts w:ascii="Times New Roman" w:hAnsi="Times New Roman"/>
          <w:sz w:val="24"/>
          <w:szCs w:val="24"/>
          <w:lang w:val="en-GB"/>
          <w:rPrChange w:id="1589" w:author="John Peate" w:date="2022-10-01T13:16:00Z">
            <w:rPr>
              <w:rStyle w:val="FootnoteReference"/>
              <w:rFonts w:ascii="Times New Roman" w:hAnsi="Times New Roman"/>
              <w:sz w:val="24"/>
              <w:szCs w:val="24"/>
            </w:rPr>
          </w:rPrChange>
        </w:rPr>
        <w:footnoteReference w:id="19"/>
      </w:r>
      <w:r w:rsidRPr="008600D2">
        <w:rPr>
          <w:rFonts w:ascii="Times New Roman" w:hAnsi="Times New Roman"/>
          <w:sz w:val="24"/>
          <w:szCs w:val="24"/>
          <w:lang w:val="en-GB"/>
          <w:rPrChange w:id="1597" w:author="John Peate" w:date="2022-10-01T13:16:00Z">
            <w:rPr>
              <w:rFonts w:ascii="Times New Roman" w:hAnsi="Times New Roman"/>
              <w:sz w:val="24"/>
              <w:szCs w:val="24"/>
            </w:rPr>
          </w:rPrChange>
        </w:rPr>
        <w:t xml:space="preserve"> B</w:t>
      </w:r>
      <w:ins w:id="1598" w:author="John Peate" w:date="2022-10-01T14:19:00Z">
        <w:r w:rsidR="00D64D3E">
          <w:rPr>
            <w:rFonts w:ascii="Times New Roman" w:hAnsi="Times New Roman"/>
            <w:sz w:val="24"/>
            <w:szCs w:val="24"/>
            <w:lang w:val="en-GB"/>
          </w:rPr>
          <w:t xml:space="preserve">y </w:t>
        </w:r>
      </w:ins>
      <w:del w:id="1599" w:author="John Peate" w:date="2022-10-01T14:19:00Z">
        <w:r w:rsidRPr="008600D2" w:rsidDel="00D64D3E">
          <w:rPr>
            <w:rFonts w:ascii="Times New Roman" w:hAnsi="Times New Roman"/>
            <w:sz w:val="24"/>
            <w:szCs w:val="24"/>
            <w:lang w:val="en-GB"/>
            <w:rPrChange w:id="1600" w:author="John Peate" w:date="2022-10-01T13:16:00Z">
              <w:rPr>
                <w:rFonts w:ascii="Times New Roman" w:hAnsi="Times New Roman"/>
                <w:sz w:val="24"/>
                <w:szCs w:val="24"/>
              </w:rPr>
            </w:rPrChange>
          </w:rPr>
          <w:lastRenderedPageBreak/>
          <w:delText xml:space="preserve">oth </w:delText>
        </w:r>
      </w:del>
      <w:r w:rsidRPr="008600D2">
        <w:rPr>
          <w:rFonts w:ascii="Times New Roman" w:hAnsi="Times New Roman"/>
          <w:sz w:val="24"/>
          <w:szCs w:val="24"/>
          <w:lang w:val="en-GB"/>
          <w:rPrChange w:id="1601" w:author="John Peate" w:date="2022-10-01T13:16:00Z">
            <w:rPr>
              <w:rFonts w:ascii="Times New Roman" w:hAnsi="Times New Roman"/>
              <w:sz w:val="24"/>
              <w:szCs w:val="24"/>
            </w:rPr>
          </w:rPrChange>
        </w:rPr>
        <w:t xml:space="preserve">focusing on </w:t>
      </w:r>
      <w:ins w:id="1602" w:author="John Peate" w:date="2022-10-01T14:19:00Z">
        <w:r w:rsidR="00D64D3E">
          <w:rPr>
            <w:rFonts w:ascii="Times New Roman" w:hAnsi="Times New Roman"/>
            <w:sz w:val="24"/>
            <w:szCs w:val="24"/>
            <w:lang w:val="en-GB"/>
          </w:rPr>
          <w:t>b</w:t>
        </w:r>
        <w:r w:rsidR="00D64D3E" w:rsidRPr="00EC1DBB">
          <w:rPr>
            <w:rFonts w:ascii="Times New Roman" w:hAnsi="Times New Roman"/>
            <w:sz w:val="24"/>
            <w:szCs w:val="24"/>
            <w:lang w:val="en-GB"/>
          </w:rPr>
          <w:t xml:space="preserve">oth </w:t>
        </w:r>
      </w:ins>
      <w:r w:rsidRPr="008600D2">
        <w:rPr>
          <w:rFonts w:ascii="Times New Roman" w:hAnsi="Times New Roman"/>
          <w:sz w:val="24"/>
          <w:szCs w:val="24"/>
          <w:lang w:val="en-GB"/>
          <w:rPrChange w:id="1603" w:author="John Peate" w:date="2022-10-01T13:16:00Z">
            <w:rPr>
              <w:rFonts w:ascii="Times New Roman" w:hAnsi="Times New Roman"/>
              <w:sz w:val="24"/>
              <w:szCs w:val="24"/>
            </w:rPr>
          </w:rPrChange>
        </w:rPr>
        <w:t xml:space="preserve">the </w:t>
      </w:r>
      <w:ins w:id="1604" w:author="John Peate" w:date="2022-10-01T14:19:00Z">
        <w:r w:rsidR="00D64D3E" w:rsidRPr="00775D85">
          <w:rPr>
            <w:rFonts w:ascii="Times New Roman" w:hAnsi="Times New Roman"/>
            <w:sz w:val="24"/>
            <w:szCs w:val="24"/>
            <w:lang w:val="en-GB"/>
          </w:rPr>
          <w:t>text</w:t>
        </w:r>
        <w:r w:rsidR="00D64D3E" w:rsidRPr="00D64D3E">
          <w:rPr>
            <w:rFonts w:ascii="Times New Roman" w:hAnsi="Times New Roman"/>
            <w:sz w:val="24"/>
            <w:szCs w:val="24"/>
            <w:lang w:val="en-GB"/>
          </w:rPr>
          <w:t xml:space="preserve"> </w:t>
        </w:r>
        <w:r w:rsidR="00D64D3E" w:rsidRPr="00762636">
          <w:rPr>
            <w:rFonts w:ascii="Times New Roman" w:hAnsi="Times New Roman"/>
            <w:sz w:val="24"/>
            <w:szCs w:val="24"/>
            <w:lang w:val="en-GB"/>
          </w:rPr>
          <w:t xml:space="preserve">and </w:t>
        </w:r>
        <w:r w:rsidR="00D64D3E">
          <w:rPr>
            <w:rFonts w:ascii="Times New Roman" w:hAnsi="Times New Roman"/>
            <w:sz w:val="24"/>
            <w:szCs w:val="24"/>
            <w:lang w:val="en-GB"/>
          </w:rPr>
          <w:t>its</w:t>
        </w:r>
        <w:r w:rsidR="00D64D3E" w:rsidRPr="00D64D3E">
          <w:rPr>
            <w:rFonts w:ascii="Times New Roman" w:hAnsi="Times New Roman"/>
            <w:sz w:val="24"/>
            <w:szCs w:val="24"/>
            <w:lang w:val="en-GB"/>
          </w:rPr>
          <w:t xml:space="preserve"> </w:t>
        </w:r>
      </w:ins>
      <w:r w:rsidRPr="008600D2">
        <w:rPr>
          <w:rFonts w:ascii="Times New Roman" w:hAnsi="Times New Roman"/>
          <w:sz w:val="24"/>
          <w:szCs w:val="24"/>
          <w:lang w:val="en-GB"/>
          <w:rPrChange w:id="1605" w:author="John Peate" w:date="2022-10-01T13:16:00Z">
            <w:rPr>
              <w:rFonts w:ascii="Times New Roman" w:hAnsi="Times New Roman"/>
              <w:sz w:val="24"/>
              <w:szCs w:val="24"/>
            </w:rPr>
          </w:rPrChange>
        </w:rPr>
        <w:t>paratexts</w:t>
      </w:r>
      <w:del w:id="1606" w:author="John Peate" w:date="2022-10-01T14:19:00Z">
        <w:r w:rsidRPr="008600D2" w:rsidDel="00D64D3E">
          <w:rPr>
            <w:rFonts w:ascii="Times New Roman" w:hAnsi="Times New Roman"/>
            <w:sz w:val="24"/>
            <w:szCs w:val="24"/>
            <w:lang w:val="en-GB"/>
            <w:rPrChange w:id="1607" w:author="John Peate" w:date="2022-10-01T13:16:00Z">
              <w:rPr>
                <w:rFonts w:ascii="Times New Roman" w:hAnsi="Times New Roman"/>
                <w:sz w:val="24"/>
                <w:szCs w:val="24"/>
              </w:rPr>
            </w:rPrChange>
          </w:rPr>
          <w:delText xml:space="preserve"> and the text</w:delText>
        </w:r>
      </w:del>
      <w:r w:rsidRPr="008600D2">
        <w:rPr>
          <w:rFonts w:ascii="Times New Roman" w:hAnsi="Times New Roman"/>
          <w:sz w:val="24"/>
          <w:szCs w:val="24"/>
          <w:lang w:val="en-GB"/>
          <w:rPrChange w:id="1608" w:author="John Peate" w:date="2022-10-01T13:16:00Z">
            <w:rPr>
              <w:rFonts w:ascii="Times New Roman" w:hAnsi="Times New Roman"/>
              <w:sz w:val="24"/>
              <w:szCs w:val="24"/>
            </w:rPr>
          </w:rPrChange>
        </w:rPr>
        <w:t xml:space="preserve">, I </w:t>
      </w:r>
      <w:del w:id="1609" w:author="John Peate" w:date="2022-10-01T14:19:00Z">
        <w:r w:rsidRPr="008600D2" w:rsidDel="00D64D3E">
          <w:rPr>
            <w:rFonts w:ascii="Times New Roman" w:hAnsi="Times New Roman"/>
            <w:sz w:val="24"/>
            <w:szCs w:val="24"/>
            <w:lang w:val="en-GB"/>
            <w:rPrChange w:id="1610" w:author="John Peate" w:date="2022-10-01T13:16:00Z">
              <w:rPr>
                <w:rFonts w:ascii="Times New Roman" w:hAnsi="Times New Roman"/>
                <w:sz w:val="24"/>
                <w:szCs w:val="24"/>
              </w:rPr>
            </w:rPrChange>
          </w:rPr>
          <w:delText xml:space="preserve">will </w:delText>
        </w:r>
      </w:del>
      <w:r w:rsidRPr="008600D2">
        <w:rPr>
          <w:rFonts w:ascii="Times New Roman" w:hAnsi="Times New Roman"/>
          <w:sz w:val="24"/>
          <w:szCs w:val="24"/>
          <w:lang w:val="en-GB"/>
          <w:rPrChange w:id="1611" w:author="John Peate" w:date="2022-10-01T13:16:00Z">
            <w:rPr>
              <w:rFonts w:ascii="Times New Roman" w:hAnsi="Times New Roman"/>
              <w:sz w:val="24"/>
              <w:szCs w:val="24"/>
            </w:rPr>
          </w:rPrChange>
        </w:rPr>
        <w:t xml:space="preserve">situate </w:t>
      </w:r>
      <w:del w:id="1612" w:author="John Peate" w:date="2022-10-01T14:19:00Z">
        <w:r w:rsidRPr="008600D2" w:rsidDel="00D64D3E">
          <w:rPr>
            <w:rFonts w:ascii="Times New Roman" w:hAnsi="Times New Roman"/>
            <w:sz w:val="24"/>
            <w:szCs w:val="24"/>
            <w:lang w:val="en-GB"/>
            <w:rPrChange w:id="1613" w:author="John Peate" w:date="2022-10-01T13:16:00Z">
              <w:rPr>
                <w:rFonts w:ascii="Times New Roman" w:hAnsi="Times New Roman"/>
                <w:sz w:val="24"/>
                <w:szCs w:val="24"/>
              </w:rPr>
            </w:rPrChange>
          </w:rPr>
          <w:delText>the text</w:delText>
        </w:r>
      </w:del>
      <w:ins w:id="1614" w:author="John Peate" w:date="2022-10-01T14:19:00Z">
        <w:r w:rsidR="00D64D3E">
          <w:rPr>
            <w:rFonts w:ascii="Times New Roman" w:hAnsi="Times New Roman"/>
            <w:sz w:val="24"/>
            <w:szCs w:val="24"/>
            <w:lang w:val="en-GB"/>
          </w:rPr>
          <w:t>it</w:t>
        </w:r>
      </w:ins>
      <w:r w:rsidRPr="008600D2">
        <w:rPr>
          <w:rFonts w:ascii="Times New Roman" w:hAnsi="Times New Roman"/>
          <w:sz w:val="24"/>
          <w:szCs w:val="24"/>
          <w:lang w:val="en-GB"/>
          <w:rPrChange w:id="1615" w:author="John Peate" w:date="2022-10-01T13:16:00Z">
            <w:rPr>
              <w:rFonts w:ascii="Times New Roman" w:hAnsi="Times New Roman"/>
              <w:sz w:val="24"/>
              <w:szCs w:val="24"/>
            </w:rPr>
          </w:rPrChange>
        </w:rPr>
        <w:t xml:space="preserve"> in the </w:t>
      </w:r>
      <w:ins w:id="1616" w:author="John Peate" w:date="2022-10-01T14:19:00Z">
        <w:r w:rsidR="00D64D3E">
          <w:rPr>
            <w:rFonts w:ascii="Times New Roman" w:hAnsi="Times New Roman"/>
            <w:sz w:val="24"/>
            <w:szCs w:val="24"/>
            <w:lang w:val="en-GB"/>
          </w:rPr>
          <w:t>conte</w:t>
        </w:r>
      </w:ins>
      <w:ins w:id="1617" w:author="John Peate" w:date="2022-10-01T14:20:00Z">
        <w:r w:rsidR="00D64D3E">
          <w:rPr>
            <w:rFonts w:ascii="Times New Roman" w:hAnsi="Times New Roman"/>
            <w:sz w:val="24"/>
            <w:szCs w:val="24"/>
            <w:lang w:val="en-GB"/>
          </w:rPr>
          <w:t xml:space="preserve">xt of </w:t>
        </w:r>
      </w:ins>
      <w:del w:id="1618" w:author="John Peate" w:date="2022-10-01T14:20:00Z">
        <w:r w:rsidRPr="008600D2" w:rsidDel="00D64D3E">
          <w:rPr>
            <w:rFonts w:ascii="Times New Roman" w:hAnsi="Times New Roman"/>
            <w:sz w:val="24"/>
            <w:szCs w:val="24"/>
            <w:lang w:val="en-GB"/>
            <w:rPrChange w:id="1619" w:author="John Peate" w:date="2022-10-01T13:16:00Z">
              <w:rPr>
                <w:rFonts w:ascii="Times New Roman" w:hAnsi="Times New Roman"/>
                <w:sz w:val="24"/>
                <w:szCs w:val="24"/>
              </w:rPr>
            </w:rPrChange>
          </w:rPr>
          <w:delText xml:space="preserve">wider </w:delText>
        </w:r>
      </w:del>
      <w:ins w:id="1620" w:author="John Peate" w:date="2022-10-01T14:20:00Z">
        <w:r w:rsidR="00D64D3E">
          <w:rPr>
            <w:rFonts w:ascii="Times New Roman" w:hAnsi="Times New Roman"/>
            <w:sz w:val="24"/>
            <w:szCs w:val="24"/>
            <w:lang w:val="en-GB"/>
          </w:rPr>
          <w:t>broa</w:t>
        </w:r>
        <w:r w:rsidR="00D64D3E" w:rsidRPr="008600D2">
          <w:rPr>
            <w:rFonts w:ascii="Times New Roman" w:hAnsi="Times New Roman"/>
            <w:sz w:val="24"/>
            <w:szCs w:val="24"/>
            <w:lang w:val="en-GB"/>
            <w:rPrChange w:id="1621" w:author="John Peate" w:date="2022-10-01T13:16:00Z">
              <w:rPr>
                <w:rFonts w:ascii="Times New Roman" w:hAnsi="Times New Roman"/>
                <w:sz w:val="24"/>
                <w:szCs w:val="24"/>
              </w:rPr>
            </w:rPrChange>
          </w:rPr>
          <w:t xml:space="preserve">der </w:t>
        </w:r>
      </w:ins>
      <w:del w:id="1622" w:author="John Peate" w:date="2022-10-01T14:20:00Z">
        <w:r w:rsidRPr="008600D2" w:rsidDel="00D64D3E">
          <w:rPr>
            <w:rFonts w:ascii="Times New Roman" w:hAnsi="Times New Roman"/>
            <w:sz w:val="24"/>
            <w:szCs w:val="24"/>
            <w:lang w:val="en-GB"/>
            <w:rPrChange w:id="1623" w:author="John Peate" w:date="2022-10-01T13:16:00Z">
              <w:rPr>
                <w:rFonts w:ascii="Times New Roman" w:hAnsi="Times New Roman"/>
                <w:sz w:val="24"/>
                <w:szCs w:val="24"/>
              </w:rPr>
            </w:rPrChange>
          </w:rPr>
          <w:delText xml:space="preserve">translation </w:delText>
        </w:r>
      </w:del>
      <w:r w:rsidRPr="008600D2">
        <w:rPr>
          <w:rFonts w:ascii="Times New Roman" w:hAnsi="Times New Roman"/>
          <w:sz w:val="24"/>
          <w:szCs w:val="24"/>
          <w:lang w:val="en-GB"/>
          <w:rPrChange w:id="1624" w:author="John Peate" w:date="2022-10-01T13:16:00Z">
            <w:rPr>
              <w:rFonts w:ascii="Times New Roman" w:hAnsi="Times New Roman"/>
              <w:sz w:val="24"/>
              <w:szCs w:val="24"/>
            </w:rPr>
          </w:rPrChange>
        </w:rPr>
        <w:t xml:space="preserve">practices </w:t>
      </w:r>
      <w:del w:id="1625" w:author="John Peate" w:date="2022-10-01T14:20:00Z">
        <w:r w:rsidRPr="008600D2" w:rsidDel="00D64D3E">
          <w:rPr>
            <w:rFonts w:ascii="Times New Roman" w:hAnsi="Times New Roman"/>
            <w:sz w:val="24"/>
            <w:szCs w:val="24"/>
            <w:lang w:val="en-GB"/>
            <w:rPrChange w:id="1626" w:author="John Peate" w:date="2022-10-01T13:16:00Z">
              <w:rPr>
                <w:rFonts w:ascii="Times New Roman" w:hAnsi="Times New Roman"/>
                <w:sz w:val="24"/>
                <w:szCs w:val="24"/>
              </w:rPr>
            </w:rPrChange>
          </w:rPr>
          <w:delText xml:space="preserve">of </w:delText>
        </w:r>
      </w:del>
      <w:ins w:id="1627" w:author="John Peate" w:date="2022-10-01T14:20:00Z">
        <w:r w:rsidR="00D64D3E">
          <w:rPr>
            <w:rFonts w:ascii="Times New Roman" w:hAnsi="Times New Roman"/>
            <w:sz w:val="24"/>
            <w:szCs w:val="24"/>
            <w:lang w:val="en-GB"/>
          </w:rPr>
          <w:t>in</w:t>
        </w:r>
        <w:r w:rsidR="00D64D3E" w:rsidRPr="008600D2">
          <w:rPr>
            <w:rFonts w:ascii="Times New Roman" w:hAnsi="Times New Roman"/>
            <w:sz w:val="24"/>
            <w:szCs w:val="24"/>
            <w:lang w:val="en-GB"/>
            <w:rPrChange w:id="1628" w:author="John Peate" w:date="2022-10-01T13:16:00Z">
              <w:rPr>
                <w:rFonts w:ascii="Times New Roman" w:hAnsi="Times New Roman"/>
                <w:sz w:val="24"/>
                <w:szCs w:val="24"/>
              </w:rPr>
            </w:rPrChange>
          </w:rPr>
          <w:t xml:space="preserve"> </w:t>
        </w:r>
      </w:ins>
      <w:r w:rsidRPr="008600D2">
        <w:rPr>
          <w:rFonts w:ascii="Times New Roman" w:hAnsi="Times New Roman"/>
          <w:sz w:val="24"/>
          <w:szCs w:val="24"/>
          <w:lang w:val="en-GB"/>
          <w:rPrChange w:id="1629" w:author="John Peate" w:date="2022-10-01T13:16:00Z">
            <w:rPr>
              <w:rFonts w:ascii="Times New Roman" w:hAnsi="Times New Roman"/>
              <w:sz w:val="24"/>
              <w:szCs w:val="24"/>
            </w:rPr>
          </w:rPrChange>
        </w:rPr>
        <w:t>Karamanlidika translations.</w:t>
      </w:r>
      <w:del w:id="1630" w:author="John Peate" w:date="2022-10-06T12:23:00Z">
        <w:r w:rsidRPr="008600D2" w:rsidDel="00AA4E56">
          <w:rPr>
            <w:rFonts w:ascii="Times New Roman" w:hAnsi="Times New Roman"/>
            <w:sz w:val="24"/>
            <w:szCs w:val="24"/>
            <w:lang w:val="en-GB"/>
            <w:rPrChange w:id="1631" w:author="John Peate" w:date="2022-10-01T13:16:00Z">
              <w:rPr>
                <w:rFonts w:ascii="Times New Roman" w:hAnsi="Times New Roman"/>
                <w:sz w:val="24"/>
                <w:szCs w:val="24"/>
              </w:rPr>
            </w:rPrChange>
          </w:rPr>
          <w:delText xml:space="preserve"> </w:delText>
        </w:r>
      </w:del>
    </w:p>
    <w:p w14:paraId="5F10FF5A" w14:textId="77777777" w:rsidR="00E62866" w:rsidRPr="008600D2" w:rsidRDefault="00E62866" w:rsidP="00F21DD8">
      <w:pPr>
        <w:spacing w:after="0" w:line="360" w:lineRule="auto"/>
        <w:jc w:val="both"/>
        <w:rPr>
          <w:rFonts w:ascii="Times New Roman" w:hAnsi="Times New Roman"/>
          <w:b/>
          <w:sz w:val="24"/>
          <w:szCs w:val="24"/>
          <w:lang w:val="en-GB"/>
          <w:rPrChange w:id="1632" w:author="John Peate" w:date="2022-10-01T13:16:00Z">
            <w:rPr>
              <w:rFonts w:ascii="Times New Roman" w:hAnsi="Times New Roman"/>
              <w:b/>
              <w:sz w:val="24"/>
              <w:szCs w:val="24"/>
              <w:lang w:val="en-US"/>
            </w:rPr>
          </w:rPrChange>
        </w:rPr>
      </w:pPr>
    </w:p>
    <w:p w14:paraId="2A21036D" w14:textId="2865BC14" w:rsidR="00E62866" w:rsidRPr="008600D2" w:rsidRDefault="00E62866" w:rsidP="00F21DD8">
      <w:pPr>
        <w:spacing w:after="0" w:line="360" w:lineRule="auto"/>
        <w:jc w:val="both"/>
        <w:rPr>
          <w:rFonts w:ascii="Times New Roman" w:hAnsi="Times New Roman"/>
          <w:b/>
          <w:i/>
          <w:sz w:val="24"/>
          <w:szCs w:val="24"/>
          <w:lang w:val="en-GB"/>
          <w:rPrChange w:id="1633" w:author="John Peate" w:date="2022-10-01T13:16:00Z">
            <w:rPr>
              <w:rFonts w:ascii="Times New Roman" w:hAnsi="Times New Roman"/>
              <w:b/>
              <w:i/>
              <w:sz w:val="24"/>
              <w:szCs w:val="24"/>
              <w:lang w:val="en-US"/>
            </w:rPr>
          </w:rPrChange>
        </w:rPr>
      </w:pPr>
      <w:r w:rsidRPr="008600D2">
        <w:rPr>
          <w:rFonts w:ascii="Times New Roman" w:hAnsi="Times New Roman"/>
          <w:b/>
          <w:sz w:val="24"/>
          <w:szCs w:val="24"/>
          <w:lang w:val="en-GB"/>
          <w:rPrChange w:id="1634" w:author="John Peate" w:date="2022-10-01T13:16:00Z">
            <w:rPr>
              <w:rFonts w:ascii="Times New Roman" w:hAnsi="Times New Roman"/>
              <w:b/>
              <w:sz w:val="24"/>
              <w:szCs w:val="24"/>
              <w:lang w:val="en-US"/>
            </w:rPr>
          </w:rPrChange>
        </w:rPr>
        <w:t xml:space="preserve">Reading </w:t>
      </w:r>
      <w:ins w:id="1635" w:author="John Peate" w:date="2022-10-01T14:20:00Z">
        <w:r w:rsidR="00D64D3E" w:rsidRPr="008A0115">
          <w:rPr>
            <w:rFonts w:ascii="Times New Roman" w:hAnsi="Times New Roman"/>
            <w:b/>
            <w:i/>
            <w:sz w:val="24"/>
            <w:szCs w:val="24"/>
            <w:lang w:val="en-GB"/>
          </w:rPr>
          <w:t>Monte</w:t>
        </w:r>
      </w:ins>
      <w:ins w:id="1636" w:author="John Peate" w:date="2022-10-06T12:09:00Z">
        <w:r w:rsidR="00C76483">
          <w:rPr>
            <w:rFonts w:ascii="Times New Roman" w:hAnsi="Times New Roman"/>
            <w:b/>
            <w:i/>
            <w:sz w:val="24"/>
            <w:szCs w:val="24"/>
            <w:lang w:val="en-GB"/>
          </w:rPr>
          <w:t xml:space="preserve"> </w:t>
        </w:r>
      </w:ins>
      <w:ins w:id="1637" w:author="John Peate" w:date="2022-10-01T14:20:00Z">
        <w:r w:rsidR="00D64D3E">
          <w:rPr>
            <w:rFonts w:ascii="Times New Roman" w:hAnsi="Times New Roman"/>
            <w:b/>
            <w:i/>
            <w:sz w:val="24"/>
            <w:szCs w:val="24"/>
            <w:lang w:val="en-GB"/>
          </w:rPr>
          <w:t>H</w:t>
        </w:r>
        <w:r w:rsidR="00D64D3E" w:rsidRPr="008A0115">
          <w:rPr>
            <w:rFonts w:ascii="Times New Roman" w:hAnsi="Times New Roman"/>
            <w:b/>
            <w:i/>
            <w:sz w:val="24"/>
            <w:szCs w:val="24"/>
            <w:lang w:val="en-GB"/>
          </w:rPr>
          <w:t>risto</w:t>
        </w:r>
        <w:r w:rsidR="00D64D3E">
          <w:rPr>
            <w:rFonts w:ascii="Times New Roman" w:hAnsi="Times New Roman"/>
            <w:b/>
            <w:i/>
            <w:sz w:val="24"/>
            <w:szCs w:val="24"/>
            <w:lang w:val="en-GB"/>
          </w:rPr>
          <w:t>’s</w:t>
        </w:r>
        <w:r w:rsidR="00D64D3E" w:rsidRPr="00D64D3E">
          <w:rPr>
            <w:rFonts w:ascii="Times New Roman" w:hAnsi="Times New Roman"/>
            <w:b/>
            <w:sz w:val="24"/>
            <w:szCs w:val="24"/>
            <w:lang w:val="en-GB"/>
          </w:rPr>
          <w:t xml:space="preserve"> </w:t>
        </w:r>
      </w:ins>
      <w:del w:id="1638" w:author="John Peate" w:date="2022-10-01T14:20:00Z">
        <w:r w:rsidRPr="008600D2" w:rsidDel="00D64D3E">
          <w:rPr>
            <w:rFonts w:ascii="Times New Roman" w:hAnsi="Times New Roman"/>
            <w:b/>
            <w:sz w:val="24"/>
            <w:szCs w:val="24"/>
            <w:lang w:val="en-GB"/>
            <w:rPrChange w:id="1639" w:author="John Peate" w:date="2022-10-01T13:16:00Z">
              <w:rPr>
                <w:rFonts w:ascii="Times New Roman" w:hAnsi="Times New Roman"/>
                <w:b/>
                <w:sz w:val="24"/>
                <w:szCs w:val="24"/>
                <w:lang w:val="en-US"/>
              </w:rPr>
            </w:rPrChange>
          </w:rPr>
          <w:delText xml:space="preserve">the </w:delText>
        </w:r>
      </w:del>
      <w:r w:rsidRPr="008600D2">
        <w:rPr>
          <w:rFonts w:ascii="Times New Roman" w:hAnsi="Times New Roman"/>
          <w:b/>
          <w:sz w:val="24"/>
          <w:szCs w:val="24"/>
          <w:lang w:val="en-GB"/>
          <w:rPrChange w:id="1640" w:author="John Peate" w:date="2022-10-01T13:16:00Z">
            <w:rPr>
              <w:rFonts w:ascii="Times New Roman" w:hAnsi="Times New Roman"/>
              <w:b/>
              <w:sz w:val="24"/>
              <w:szCs w:val="24"/>
              <w:lang w:val="en-US"/>
            </w:rPr>
          </w:rPrChange>
        </w:rPr>
        <w:t>Paratexts</w:t>
      </w:r>
      <w:del w:id="1641" w:author="John Peate" w:date="2022-10-01T14:20:00Z">
        <w:r w:rsidRPr="008600D2" w:rsidDel="00D64D3E">
          <w:rPr>
            <w:rFonts w:ascii="Times New Roman" w:hAnsi="Times New Roman"/>
            <w:b/>
            <w:sz w:val="24"/>
            <w:szCs w:val="24"/>
            <w:lang w:val="en-GB"/>
            <w:rPrChange w:id="1642" w:author="John Peate" w:date="2022-10-01T13:16:00Z">
              <w:rPr>
                <w:rFonts w:ascii="Times New Roman" w:hAnsi="Times New Roman"/>
                <w:b/>
                <w:sz w:val="24"/>
                <w:szCs w:val="24"/>
                <w:lang w:val="en-US"/>
              </w:rPr>
            </w:rPrChange>
          </w:rPr>
          <w:delText xml:space="preserve"> of</w:delText>
        </w:r>
        <w:r w:rsidRPr="008600D2" w:rsidDel="00D64D3E">
          <w:rPr>
            <w:rFonts w:ascii="Times New Roman" w:hAnsi="Times New Roman"/>
            <w:b/>
            <w:i/>
            <w:sz w:val="24"/>
            <w:szCs w:val="24"/>
            <w:lang w:val="en-GB"/>
            <w:rPrChange w:id="1643" w:author="John Peate" w:date="2022-10-01T13:16:00Z">
              <w:rPr>
                <w:rFonts w:ascii="Times New Roman" w:hAnsi="Times New Roman"/>
                <w:b/>
                <w:i/>
                <w:sz w:val="24"/>
                <w:szCs w:val="24"/>
                <w:lang w:val="en-US"/>
              </w:rPr>
            </w:rPrChange>
          </w:rPr>
          <w:delText xml:space="preserve"> Monte Hristo</w:delText>
        </w:r>
      </w:del>
    </w:p>
    <w:p w14:paraId="4F8D3D5F" w14:textId="77777777" w:rsidR="00E62866" w:rsidRPr="008600D2" w:rsidRDefault="00E62866" w:rsidP="00F21DD8">
      <w:pPr>
        <w:spacing w:after="0" w:line="360" w:lineRule="auto"/>
        <w:jc w:val="both"/>
        <w:rPr>
          <w:rFonts w:ascii="Times New Roman" w:hAnsi="Times New Roman"/>
          <w:b/>
          <w:sz w:val="24"/>
          <w:szCs w:val="24"/>
          <w:lang w:val="en-GB"/>
          <w:rPrChange w:id="1644" w:author="John Peate" w:date="2022-10-01T13:16:00Z">
            <w:rPr>
              <w:rFonts w:ascii="Times New Roman" w:hAnsi="Times New Roman"/>
              <w:b/>
              <w:sz w:val="24"/>
              <w:szCs w:val="24"/>
              <w:lang w:val="en-US"/>
            </w:rPr>
          </w:rPrChange>
        </w:rPr>
      </w:pPr>
    </w:p>
    <w:p w14:paraId="78783801" w14:textId="570D8CA3" w:rsidR="00E62866" w:rsidRPr="008600D2" w:rsidRDefault="00E62866" w:rsidP="00F21DD8">
      <w:pPr>
        <w:spacing w:after="0" w:line="360" w:lineRule="auto"/>
        <w:jc w:val="both"/>
        <w:rPr>
          <w:rFonts w:ascii="Times New Roman" w:hAnsi="Times New Roman"/>
          <w:sz w:val="24"/>
          <w:szCs w:val="24"/>
          <w:lang w:val="en-GB"/>
          <w:rPrChange w:id="1645" w:author="John Peate" w:date="2022-10-01T13:16:00Z">
            <w:rPr>
              <w:rFonts w:ascii="Times New Roman" w:hAnsi="Times New Roman"/>
              <w:sz w:val="24"/>
              <w:szCs w:val="24"/>
            </w:rPr>
          </w:rPrChange>
        </w:rPr>
        <w:pPrChange w:id="1646" w:author="John Peate" w:date="2022-10-05T15:30:00Z">
          <w:pPr>
            <w:spacing w:after="0" w:line="360" w:lineRule="auto"/>
            <w:ind w:firstLine="708"/>
            <w:jc w:val="both"/>
          </w:pPr>
        </w:pPrChange>
      </w:pPr>
      <w:r w:rsidRPr="008600D2">
        <w:rPr>
          <w:rFonts w:ascii="Times New Roman" w:hAnsi="Times New Roman"/>
          <w:i/>
          <w:sz w:val="24"/>
          <w:szCs w:val="24"/>
          <w:lang w:val="en-GB"/>
          <w:rPrChange w:id="1647" w:author="John Peate" w:date="2022-10-01T13:16:00Z">
            <w:rPr>
              <w:rFonts w:ascii="Times New Roman" w:hAnsi="Times New Roman"/>
              <w:i/>
              <w:sz w:val="24"/>
              <w:szCs w:val="24"/>
              <w:lang w:val="en-US"/>
            </w:rPr>
          </w:rPrChange>
        </w:rPr>
        <w:t>Monte-Cristo</w:t>
      </w:r>
      <w:del w:id="1648" w:author="John Peate" w:date="2022-10-05T10:43:00Z">
        <w:r w:rsidRPr="008600D2" w:rsidDel="0017220C">
          <w:rPr>
            <w:rFonts w:ascii="Times New Roman" w:hAnsi="Times New Roman"/>
            <w:sz w:val="24"/>
            <w:szCs w:val="24"/>
            <w:lang w:val="en-GB"/>
            <w:rPrChange w:id="1649" w:author="John Peate" w:date="2022-10-01T13:16:00Z">
              <w:rPr>
                <w:rFonts w:ascii="Times New Roman" w:hAnsi="Times New Roman"/>
                <w:sz w:val="24"/>
                <w:szCs w:val="24"/>
                <w:lang w:val="en-US"/>
              </w:rPr>
            </w:rPrChange>
          </w:rPr>
          <w:delText xml:space="preserve"> in Karamanlidika</w:delText>
        </w:r>
      </w:del>
      <w:r w:rsidRPr="008600D2">
        <w:rPr>
          <w:rFonts w:ascii="Times New Roman" w:hAnsi="Times New Roman"/>
          <w:sz w:val="24"/>
          <w:szCs w:val="24"/>
          <w:lang w:val="en-GB"/>
          <w:rPrChange w:id="1650" w:author="John Peate" w:date="2022-10-01T13:16:00Z">
            <w:rPr>
              <w:rFonts w:ascii="Times New Roman" w:hAnsi="Times New Roman"/>
              <w:sz w:val="24"/>
              <w:szCs w:val="24"/>
              <w:lang w:val="en-US"/>
            </w:rPr>
          </w:rPrChange>
        </w:rPr>
        <w:t xml:space="preserve">, </w:t>
      </w:r>
      <w:ins w:id="1651" w:author="John Peate" w:date="2022-10-05T10:43:00Z">
        <w:r w:rsidR="0017220C">
          <w:rPr>
            <w:rFonts w:ascii="Times New Roman" w:hAnsi="Times New Roman"/>
            <w:sz w:val="24"/>
            <w:szCs w:val="24"/>
            <w:lang w:val="en-GB"/>
          </w:rPr>
          <w:t>en</w:t>
        </w:r>
      </w:ins>
      <w:r w:rsidRPr="008600D2">
        <w:rPr>
          <w:rFonts w:ascii="Times New Roman" w:hAnsi="Times New Roman"/>
          <w:sz w:val="24"/>
          <w:szCs w:val="24"/>
          <w:lang w:val="en-GB"/>
          <w:rPrChange w:id="1652" w:author="John Peate" w:date="2022-10-01T13:16:00Z">
            <w:rPr>
              <w:rFonts w:ascii="Times New Roman" w:hAnsi="Times New Roman"/>
              <w:sz w:val="24"/>
              <w:szCs w:val="24"/>
              <w:lang w:val="en-US"/>
            </w:rPr>
          </w:rPrChange>
        </w:rPr>
        <w:t xml:space="preserve">titled </w:t>
      </w:r>
      <w:r w:rsidRPr="008600D2">
        <w:rPr>
          <w:rFonts w:ascii="Times New Roman" w:hAnsi="Times New Roman"/>
          <w:i/>
          <w:sz w:val="24"/>
          <w:szCs w:val="24"/>
          <w:lang w:val="en-GB"/>
          <w:rPrChange w:id="1653" w:author="John Peate" w:date="2022-10-01T13:16:00Z">
            <w:rPr>
              <w:rFonts w:ascii="Times New Roman" w:hAnsi="Times New Roman"/>
              <w:i/>
              <w:sz w:val="24"/>
              <w:szCs w:val="24"/>
              <w:lang w:val="en-US"/>
            </w:rPr>
          </w:rPrChange>
        </w:rPr>
        <w:t>Monte Hristo</w:t>
      </w:r>
      <w:ins w:id="1654" w:author="John Peate" w:date="2022-10-05T10:43:00Z">
        <w:r w:rsidR="0017220C" w:rsidRPr="0017220C">
          <w:rPr>
            <w:rFonts w:ascii="Times New Roman" w:hAnsi="Times New Roman"/>
            <w:sz w:val="24"/>
            <w:szCs w:val="24"/>
            <w:lang w:val="en-GB"/>
          </w:rPr>
          <w:t xml:space="preserve"> </w:t>
        </w:r>
        <w:r w:rsidR="0017220C" w:rsidRPr="00F9726B">
          <w:rPr>
            <w:rFonts w:ascii="Times New Roman" w:hAnsi="Times New Roman"/>
            <w:sz w:val="24"/>
            <w:szCs w:val="24"/>
            <w:lang w:val="en-GB"/>
          </w:rPr>
          <w:t>in Karamanlidika</w:t>
        </w:r>
      </w:ins>
      <w:r w:rsidRPr="008600D2">
        <w:rPr>
          <w:rFonts w:ascii="Times New Roman" w:hAnsi="Times New Roman"/>
          <w:i/>
          <w:sz w:val="24"/>
          <w:szCs w:val="24"/>
          <w:lang w:val="en-GB"/>
          <w:rPrChange w:id="1655" w:author="John Peate" w:date="2022-10-01T13:16:00Z">
            <w:rPr>
              <w:rFonts w:ascii="Times New Roman" w:hAnsi="Times New Roman"/>
              <w:i/>
              <w:sz w:val="24"/>
              <w:szCs w:val="24"/>
              <w:lang w:val="en-US"/>
            </w:rPr>
          </w:rPrChange>
        </w:rPr>
        <w:t>,</w:t>
      </w:r>
      <w:r w:rsidRPr="008600D2">
        <w:rPr>
          <w:rStyle w:val="FootnoteReference"/>
          <w:rFonts w:ascii="Times New Roman" w:hAnsi="Times New Roman"/>
          <w:sz w:val="24"/>
          <w:szCs w:val="24"/>
          <w:lang w:val="en-GB"/>
          <w:rPrChange w:id="1656" w:author="John Peate" w:date="2022-10-01T13:16:00Z">
            <w:rPr>
              <w:rStyle w:val="FootnoteReference"/>
              <w:rFonts w:ascii="Times New Roman" w:hAnsi="Times New Roman"/>
              <w:sz w:val="24"/>
              <w:szCs w:val="24"/>
              <w:lang w:val="en-US"/>
            </w:rPr>
          </w:rPrChange>
        </w:rPr>
        <w:footnoteReference w:id="20"/>
      </w:r>
      <w:r w:rsidRPr="008600D2">
        <w:rPr>
          <w:rFonts w:ascii="Times New Roman" w:hAnsi="Times New Roman"/>
          <w:sz w:val="24"/>
          <w:szCs w:val="24"/>
          <w:lang w:val="en-GB"/>
          <w:rPrChange w:id="1736" w:author="John Peate" w:date="2022-10-01T13:16:00Z">
            <w:rPr>
              <w:rFonts w:ascii="Times New Roman" w:hAnsi="Times New Roman"/>
              <w:sz w:val="24"/>
              <w:szCs w:val="24"/>
              <w:lang w:val="en-US"/>
            </w:rPr>
          </w:rPrChange>
        </w:rPr>
        <w:t xml:space="preserve"> was released in six volumes in Istanbul (Dersaadet) in 1882</w:t>
      </w:r>
      <w:del w:id="1737" w:author="John Peate" w:date="2022-10-05T10:44:00Z">
        <w:r w:rsidRPr="008600D2" w:rsidDel="0017220C">
          <w:rPr>
            <w:rFonts w:ascii="Times New Roman" w:hAnsi="Times New Roman"/>
            <w:sz w:val="24"/>
            <w:szCs w:val="24"/>
            <w:lang w:val="en-GB"/>
            <w:rPrChange w:id="1738" w:author="John Peate" w:date="2022-10-01T13:16:00Z">
              <w:rPr>
                <w:rFonts w:ascii="Times New Roman" w:hAnsi="Times New Roman"/>
                <w:sz w:val="24"/>
                <w:szCs w:val="24"/>
                <w:lang w:val="en-US"/>
              </w:rPr>
            </w:rPrChange>
          </w:rPr>
          <w:delText>-</w:delText>
        </w:r>
      </w:del>
      <w:ins w:id="1739" w:author="John Peate" w:date="2022-10-05T10:44:00Z">
        <w:r w:rsidR="0017220C">
          <w:rPr>
            <w:rFonts w:ascii="Times New Roman" w:hAnsi="Times New Roman"/>
            <w:sz w:val="24"/>
            <w:szCs w:val="24"/>
            <w:lang w:val="en-GB"/>
          </w:rPr>
          <w:t>–</w:t>
        </w:r>
      </w:ins>
      <w:r w:rsidRPr="008600D2">
        <w:rPr>
          <w:rFonts w:ascii="Times New Roman" w:hAnsi="Times New Roman"/>
          <w:sz w:val="24"/>
          <w:szCs w:val="24"/>
          <w:lang w:val="en-GB"/>
          <w:rPrChange w:id="1740" w:author="John Peate" w:date="2022-10-01T13:16:00Z">
            <w:rPr>
              <w:rFonts w:ascii="Times New Roman" w:hAnsi="Times New Roman"/>
              <w:sz w:val="24"/>
              <w:szCs w:val="24"/>
              <w:lang w:val="en-US"/>
            </w:rPr>
          </w:rPrChange>
        </w:rPr>
        <w:t xml:space="preserve">83 </w:t>
      </w:r>
      <w:del w:id="1741" w:author="John Peate" w:date="2022-10-06T13:13:00Z">
        <w:r w:rsidRPr="008600D2" w:rsidDel="00A45D62">
          <w:rPr>
            <w:rFonts w:ascii="Times New Roman" w:hAnsi="Times New Roman"/>
            <w:sz w:val="24"/>
            <w:szCs w:val="24"/>
            <w:lang w:val="en-GB"/>
            <w:rPrChange w:id="1742" w:author="John Peate" w:date="2022-10-01T13:16:00Z">
              <w:rPr>
                <w:rFonts w:ascii="Times New Roman" w:hAnsi="Times New Roman"/>
                <w:sz w:val="24"/>
                <w:szCs w:val="24"/>
                <w:lang w:val="en-US"/>
              </w:rPr>
            </w:rPrChange>
          </w:rPr>
          <w:delText xml:space="preserve">with </w:delText>
        </w:r>
      </w:del>
      <w:ins w:id="1743" w:author="John Peate" w:date="2022-10-06T13:13:00Z">
        <w:r w:rsidR="00A45D62">
          <w:rPr>
            <w:rFonts w:ascii="Times New Roman" w:hAnsi="Times New Roman"/>
            <w:sz w:val="24"/>
            <w:szCs w:val="24"/>
            <w:lang w:val="en-GB"/>
          </w:rPr>
          <w:t>by</w:t>
        </w:r>
        <w:r w:rsidR="00A45D62" w:rsidRPr="008600D2">
          <w:rPr>
            <w:rFonts w:ascii="Times New Roman" w:hAnsi="Times New Roman"/>
            <w:sz w:val="24"/>
            <w:szCs w:val="24"/>
            <w:lang w:val="en-GB"/>
            <w:rPrChange w:id="1744" w:author="John Peate" w:date="2022-10-01T13:16:00Z">
              <w:rPr>
                <w:rFonts w:ascii="Times New Roman" w:hAnsi="Times New Roman"/>
                <w:sz w:val="24"/>
                <w:szCs w:val="24"/>
                <w:lang w:val="en-US"/>
              </w:rPr>
            </w:rPrChange>
          </w:rPr>
          <w:t xml:space="preserve"> </w:t>
        </w:r>
      </w:ins>
      <w:r w:rsidRPr="008600D2">
        <w:rPr>
          <w:rFonts w:ascii="Times New Roman" w:hAnsi="Times New Roman"/>
          <w:sz w:val="24"/>
          <w:szCs w:val="24"/>
          <w:lang w:val="en-GB"/>
          <w:rPrChange w:id="1745" w:author="John Peate" w:date="2022-10-01T13:16:00Z">
            <w:rPr>
              <w:rFonts w:ascii="Times New Roman" w:hAnsi="Times New Roman"/>
              <w:sz w:val="24"/>
              <w:szCs w:val="24"/>
              <w:lang w:val="en-US"/>
            </w:rPr>
          </w:rPrChange>
        </w:rPr>
        <w:t xml:space="preserve">four different publishers </w:t>
      </w:r>
      <w:del w:id="1746" w:author="John Peate" w:date="2022-10-05T10:44:00Z">
        <w:r w:rsidRPr="008600D2" w:rsidDel="0017220C">
          <w:rPr>
            <w:rFonts w:ascii="Times New Roman" w:hAnsi="Times New Roman"/>
            <w:sz w:val="24"/>
            <w:szCs w:val="24"/>
            <w:lang w:val="en-GB"/>
            <w:rPrChange w:id="1747" w:author="John Peate" w:date="2022-10-01T13:16:00Z">
              <w:rPr>
                <w:rFonts w:ascii="Times New Roman" w:hAnsi="Times New Roman"/>
                <w:sz w:val="24"/>
                <w:szCs w:val="24"/>
                <w:lang w:val="en-US"/>
              </w:rPr>
            </w:rPrChange>
          </w:rPr>
          <w:delText xml:space="preserve">in </w:delText>
        </w:r>
      </w:del>
      <w:ins w:id="1748" w:author="John Peate" w:date="2022-10-05T10:44:00Z">
        <w:r w:rsidR="0017220C">
          <w:rPr>
            <w:rFonts w:ascii="Times New Roman" w:hAnsi="Times New Roman"/>
            <w:sz w:val="24"/>
            <w:szCs w:val="24"/>
            <w:lang w:val="en-GB"/>
          </w:rPr>
          <w:t>at</w:t>
        </w:r>
        <w:r w:rsidR="0017220C" w:rsidRPr="008600D2">
          <w:rPr>
            <w:rFonts w:ascii="Times New Roman" w:hAnsi="Times New Roman"/>
            <w:sz w:val="24"/>
            <w:szCs w:val="24"/>
            <w:lang w:val="en-GB"/>
            <w:rPrChange w:id="1749" w:author="John Peate" w:date="2022-10-01T13:16:00Z">
              <w:rPr>
                <w:rFonts w:ascii="Times New Roman" w:hAnsi="Times New Roman"/>
                <w:sz w:val="24"/>
                <w:szCs w:val="24"/>
                <w:lang w:val="en-US"/>
              </w:rPr>
            </w:rPrChange>
          </w:rPr>
          <w:t xml:space="preserve"> </w:t>
        </w:r>
      </w:ins>
      <w:r w:rsidRPr="008600D2">
        <w:rPr>
          <w:rFonts w:ascii="Times New Roman" w:hAnsi="Times New Roman"/>
          <w:sz w:val="24"/>
          <w:szCs w:val="24"/>
          <w:lang w:val="en-GB"/>
          <w:rPrChange w:id="1750" w:author="John Peate" w:date="2022-10-01T13:16:00Z">
            <w:rPr>
              <w:rFonts w:ascii="Times New Roman" w:hAnsi="Times New Roman"/>
              <w:sz w:val="24"/>
              <w:szCs w:val="24"/>
              <w:lang w:val="en-US"/>
            </w:rPr>
          </w:rPrChange>
        </w:rPr>
        <w:t xml:space="preserve">three separate publishing houses. </w:t>
      </w:r>
      <w:del w:id="1751" w:author="John Peate" w:date="2022-10-05T10:44:00Z">
        <w:r w:rsidRPr="008600D2" w:rsidDel="0017220C">
          <w:rPr>
            <w:rFonts w:ascii="Times New Roman" w:hAnsi="Times New Roman"/>
            <w:sz w:val="24"/>
            <w:szCs w:val="24"/>
            <w:lang w:val="en-GB"/>
            <w:rPrChange w:id="1752" w:author="John Peate" w:date="2022-10-01T13:16:00Z">
              <w:rPr>
                <w:rFonts w:ascii="Times New Roman" w:hAnsi="Times New Roman"/>
                <w:sz w:val="24"/>
                <w:szCs w:val="24"/>
                <w:lang w:val="en-US"/>
              </w:rPr>
            </w:rPrChange>
          </w:rPr>
          <w:delText>Particularly worthy of notice is t</w:delText>
        </w:r>
      </w:del>
      <w:ins w:id="1753" w:author="John Peate" w:date="2022-10-05T10:44:00Z">
        <w:r w:rsidR="0017220C">
          <w:rPr>
            <w:rFonts w:ascii="Times New Roman" w:hAnsi="Times New Roman"/>
            <w:sz w:val="24"/>
            <w:szCs w:val="24"/>
            <w:lang w:val="en-GB"/>
          </w:rPr>
          <w:t>T</w:t>
        </w:r>
      </w:ins>
      <w:r w:rsidRPr="008600D2">
        <w:rPr>
          <w:rFonts w:ascii="Times New Roman" w:hAnsi="Times New Roman"/>
          <w:sz w:val="24"/>
          <w:szCs w:val="24"/>
          <w:lang w:val="en-GB"/>
          <w:rPrChange w:id="1754" w:author="John Peate" w:date="2022-10-01T13:16:00Z">
            <w:rPr>
              <w:rFonts w:ascii="Times New Roman" w:hAnsi="Times New Roman"/>
              <w:sz w:val="24"/>
              <w:szCs w:val="24"/>
              <w:lang w:val="en-US"/>
            </w:rPr>
          </w:rPrChange>
        </w:rPr>
        <w:t>he sixth volume</w:t>
      </w:r>
      <w:del w:id="1755" w:author="John Peate" w:date="2022-10-05T10:45:00Z">
        <w:r w:rsidRPr="008600D2" w:rsidDel="0017220C">
          <w:rPr>
            <w:rFonts w:ascii="Times New Roman" w:hAnsi="Times New Roman"/>
            <w:sz w:val="24"/>
            <w:szCs w:val="24"/>
            <w:lang w:val="en-GB"/>
            <w:rPrChange w:id="1756" w:author="John Peate" w:date="2022-10-01T13:16:00Z">
              <w:rPr>
                <w:rFonts w:ascii="Times New Roman" w:hAnsi="Times New Roman"/>
                <w:sz w:val="24"/>
                <w:szCs w:val="24"/>
                <w:lang w:val="en-US"/>
              </w:rPr>
            </w:rPrChange>
          </w:rPr>
          <w:delText xml:space="preserve">, </w:delText>
        </w:r>
      </w:del>
      <w:ins w:id="1757" w:author="John Peate" w:date="2022-10-05T10:45:00Z">
        <w:r w:rsidR="0017220C">
          <w:rPr>
            <w:rFonts w:ascii="Times New Roman" w:hAnsi="Times New Roman"/>
            <w:sz w:val="24"/>
            <w:szCs w:val="24"/>
            <w:lang w:val="en-GB"/>
          </w:rPr>
          <w:t xml:space="preserve"> was</w:t>
        </w:r>
        <w:r w:rsidR="0017220C" w:rsidRPr="008600D2">
          <w:rPr>
            <w:rFonts w:ascii="Times New Roman" w:hAnsi="Times New Roman"/>
            <w:sz w:val="24"/>
            <w:szCs w:val="24"/>
            <w:lang w:val="en-GB"/>
            <w:rPrChange w:id="1758" w:author="John Peate" w:date="2022-10-01T13:16:00Z">
              <w:rPr>
                <w:rFonts w:ascii="Times New Roman" w:hAnsi="Times New Roman"/>
                <w:sz w:val="24"/>
                <w:szCs w:val="24"/>
                <w:lang w:val="en-US"/>
              </w:rPr>
            </w:rPrChange>
          </w:rPr>
          <w:t xml:space="preserve"> </w:t>
        </w:r>
      </w:ins>
      <w:r w:rsidRPr="008600D2">
        <w:rPr>
          <w:rFonts w:ascii="Times New Roman" w:hAnsi="Times New Roman"/>
          <w:sz w:val="24"/>
          <w:szCs w:val="24"/>
          <w:lang w:val="en-GB"/>
          <w:rPrChange w:id="1759" w:author="John Peate" w:date="2022-10-01T13:16:00Z">
            <w:rPr>
              <w:rFonts w:ascii="Times New Roman" w:hAnsi="Times New Roman"/>
              <w:sz w:val="24"/>
              <w:szCs w:val="24"/>
              <w:lang w:val="en-US"/>
            </w:rPr>
          </w:rPrChange>
        </w:rPr>
        <w:t xml:space="preserve">released </w:t>
      </w:r>
      <w:r w:rsidRPr="008600D2">
        <w:rPr>
          <w:rFonts w:ascii="Times New Roman" w:hAnsi="Times New Roman"/>
          <w:sz w:val="24"/>
          <w:szCs w:val="24"/>
          <w:lang w:val="en-GB"/>
          <w:rPrChange w:id="1760" w:author="John Peate" w:date="2022-10-01T13:16:00Z">
            <w:rPr>
              <w:rFonts w:ascii="Times New Roman" w:hAnsi="Times New Roman"/>
              <w:sz w:val="24"/>
              <w:szCs w:val="24"/>
            </w:rPr>
          </w:rPrChange>
        </w:rPr>
        <w:t xml:space="preserve">by Manzume-i Efkâr Matbaası (1883), which was probably the publishing house of the famous Armeno-Turkish newspaper </w:t>
      </w:r>
      <w:r w:rsidRPr="008600D2">
        <w:rPr>
          <w:rFonts w:ascii="Times New Roman" w:hAnsi="Times New Roman"/>
          <w:i/>
          <w:sz w:val="24"/>
          <w:szCs w:val="24"/>
          <w:lang w:val="en-GB"/>
          <w:rPrChange w:id="1761" w:author="John Peate" w:date="2022-10-01T13:16:00Z">
            <w:rPr>
              <w:rFonts w:ascii="Times New Roman" w:hAnsi="Times New Roman"/>
              <w:i/>
              <w:sz w:val="24"/>
              <w:szCs w:val="24"/>
            </w:rPr>
          </w:rPrChange>
        </w:rPr>
        <w:t>Manzume-i Efkâr</w:t>
      </w:r>
      <w:r w:rsidRPr="008600D2">
        <w:rPr>
          <w:rFonts w:ascii="Times New Roman" w:hAnsi="Times New Roman"/>
          <w:sz w:val="24"/>
          <w:szCs w:val="24"/>
          <w:lang w:val="en-GB"/>
          <w:rPrChange w:id="1762" w:author="John Peate" w:date="2022-10-01T13:16:00Z">
            <w:rPr>
              <w:rFonts w:ascii="Times New Roman" w:hAnsi="Times New Roman"/>
              <w:sz w:val="24"/>
              <w:szCs w:val="24"/>
            </w:rPr>
          </w:rPrChange>
        </w:rPr>
        <w:t xml:space="preserve"> founded by the prominent journalist Garabed Panosian, who </w:t>
      </w:r>
      <w:del w:id="1763" w:author="John Peate" w:date="2022-10-05T10:45:00Z">
        <w:r w:rsidRPr="008600D2" w:rsidDel="0017220C">
          <w:rPr>
            <w:rFonts w:ascii="Times New Roman" w:hAnsi="Times New Roman"/>
            <w:sz w:val="24"/>
            <w:szCs w:val="24"/>
            <w:lang w:val="en-GB"/>
            <w:rPrChange w:id="1764" w:author="John Peate" w:date="2022-10-01T13:16:00Z">
              <w:rPr>
                <w:rFonts w:ascii="Times New Roman" w:hAnsi="Times New Roman"/>
                <w:sz w:val="24"/>
                <w:szCs w:val="24"/>
              </w:rPr>
            </w:rPrChange>
          </w:rPr>
          <w:delText xml:space="preserve">managed to </w:delText>
        </w:r>
      </w:del>
      <w:r w:rsidRPr="008600D2">
        <w:rPr>
          <w:rFonts w:ascii="Times New Roman" w:hAnsi="Times New Roman"/>
          <w:sz w:val="24"/>
          <w:szCs w:val="24"/>
          <w:lang w:val="en-GB"/>
          <w:rPrChange w:id="1765" w:author="John Peate" w:date="2022-10-01T13:16:00Z">
            <w:rPr>
              <w:rFonts w:ascii="Times New Roman" w:hAnsi="Times New Roman"/>
              <w:sz w:val="24"/>
              <w:szCs w:val="24"/>
            </w:rPr>
          </w:rPrChange>
        </w:rPr>
        <w:t>ke</w:t>
      </w:r>
      <w:del w:id="1766" w:author="John Peate" w:date="2022-10-05T10:45:00Z">
        <w:r w:rsidRPr="008600D2" w:rsidDel="0017220C">
          <w:rPr>
            <w:rFonts w:ascii="Times New Roman" w:hAnsi="Times New Roman"/>
            <w:sz w:val="24"/>
            <w:szCs w:val="24"/>
            <w:lang w:val="en-GB"/>
            <w:rPrChange w:id="1767" w:author="John Peate" w:date="2022-10-01T13:16:00Z">
              <w:rPr>
                <w:rFonts w:ascii="Times New Roman" w:hAnsi="Times New Roman"/>
                <w:sz w:val="24"/>
                <w:szCs w:val="24"/>
              </w:rPr>
            </w:rPrChange>
          </w:rPr>
          <w:delText>e</w:delText>
        </w:r>
      </w:del>
      <w:r w:rsidRPr="008600D2">
        <w:rPr>
          <w:rFonts w:ascii="Times New Roman" w:hAnsi="Times New Roman"/>
          <w:sz w:val="24"/>
          <w:szCs w:val="24"/>
          <w:lang w:val="en-GB"/>
          <w:rPrChange w:id="1768" w:author="John Peate" w:date="2022-10-01T13:16:00Z">
            <w:rPr>
              <w:rFonts w:ascii="Times New Roman" w:hAnsi="Times New Roman"/>
              <w:sz w:val="24"/>
              <w:szCs w:val="24"/>
            </w:rPr>
          </w:rPrChange>
        </w:rPr>
        <w:t>p</w:t>
      </w:r>
      <w:ins w:id="1769" w:author="John Peate" w:date="2022-10-05T10:45:00Z">
        <w:r w:rsidR="0017220C">
          <w:rPr>
            <w:rFonts w:ascii="Times New Roman" w:hAnsi="Times New Roman"/>
            <w:sz w:val="24"/>
            <w:szCs w:val="24"/>
            <w:lang w:val="en-GB"/>
          </w:rPr>
          <w:t>t</w:t>
        </w:r>
      </w:ins>
      <w:r w:rsidRPr="008600D2">
        <w:rPr>
          <w:rFonts w:ascii="Times New Roman" w:hAnsi="Times New Roman"/>
          <w:sz w:val="24"/>
          <w:szCs w:val="24"/>
          <w:lang w:val="en-GB"/>
          <w:rPrChange w:id="1770" w:author="John Peate" w:date="2022-10-01T13:16:00Z">
            <w:rPr>
              <w:rFonts w:ascii="Times New Roman" w:hAnsi="Times New Roman"/>
              <w:sz w:val="24"/>
              <w:szCs w:val="24"/>
            </w:rPr>
          </w:rPrChange>
        </w:rPr>
        <w:t xml:space="preserve"> the newspaper alive for 30 years until he retired </w:t>
      </w:r>
      <w:del w:id="1771" w:author="John Peate" w:date="2022-10-05T10:45:00Z">
        <w:r w:rsidRPr="008600D2" w:rsidDel="0017220C">
          <w:rPr>
            <w:rFonts w:ascii="Times New Roman" w:hAnsi="Times New Roman"/>
            <w:sz w:val="24"/>
            <w:szCs w:val="24"/>
            <w:lang w:val="en-GB"/>
            <w:rPrChange w:id="1772" w:author="John Peate" w:date="2022-10-01T13:16:00Z">
              <w:rPr>
                <w:rFonts w:ascii="Times New Roman" w:hAnsi="Times New Roman"/>
                <w:sz w:val="24"/>
                <w:szCs w:val="24"/>
              </w:rPr>
            </w:rPrChange>
          </w:rPr>
          <w:delText>due to</w:delText>
        </w:r>
      </w:del>
      <w:ins w:id="1773" w:author="John Peate" w:date="2022-10-05T10:45:00Z">
        <w:r w:rsidR="0017220C">
          <w:rPr>
            <w:rFonts w:ascii="Times New Roman" w:hAnsi="Times New Roman"/>
            <w:sz w:val="24"/>
            <w:szCs w:val="24"/>
            <w:lang w:val="en-GB"/>
          </w:rPr>
          <w:t>for</w:t>
        </w:r>
      </w:ins>
      <w:r w:rsidRPr="008600D2">
        <w:rPr>
          <w:rFonts w:ascii="Times New Roman" w:hAnsi="Times New Roman"/>
          <w:sz w:val="24"/>
          <w:szCs w:val="24"/>
          <w:lang w:val="en-GB"/>
          <w:rPrChange w:id="1774" w:author="John Peate" w:date="2022-10-01T13:16:00Z">
            <w:rPr>
              <w:rFonts w:ascii="Times New Roman" w:hAnsi="Times New Roman"/>
              <w:sz w:val="24"/>
              <w:szCs w:val="24"/>
            </w:rPr>
          </w:rPrChange>
        </w:rPr>
        <w:t xml:space="preserve"> health reasons.</w:t>
      </w:r>
      <w:r w:rsidRPr="008600D2">
        <w:rPr>
          <w:rStyle w:val="FootnoteReference"/>
          <w:rFonts w:ascii="Times New Roman" w:hAnsi="Times New Roman"/>
          <w:sz w:val="24"/>
          <w:szCs w:val="24"/>
          <w:lang w:val="en-GB"/>
          <w:rPrChange w:id="1775" w:author="John Peate" w:date="2022-10-01T13:16:00Z">
            <w:rPr>
              <w:rStyle w:val="FootnoteReference"/>
              <w:rFonts w:ascii="Times New Roman" w:hAnsi="Times New Roman"/>
              <w:sz w:val="24"/>
              <w:szCs w:val="24"/>
            </w:rPr>
          </w:rPrChange>
        </w:rPr>
        <w:footnoteReference w:id="21"/>
      </w:r>
      <w:r w:rsidRPr="008600D2">
        <w:rPr>
          <w:rFonts w:ascii="Times New Roman" w:hAnsi="Times New Roman"/>
          <w:sz w:val="24"/>
          <w:szCs w:val="24"/>
          <w:lang w:val="en-GB"/>
          <w:rPrChange w:id="1790" w:author="John Peate" w:date="2022-10-01T13:16:00Z">
            <w:rPr>
              <w:rFonts w:ascii="Times New Roman" w:hAnsi="Times New Roman"/>
              <w:sz w:val="24"/>
              <w:szCs w:val="24"/>
            </w:rPr>
          </w:rPrChange>
        </w:rPr>
        <w:t xml:space="preserve"> </w:t>
      </w:r>
      <w:commentRangeStart w:id="1791"/>
      <w:r w:rsidRPr="008600D2">
        <w:rPr>
          <w:rFonts w:ascii="Times New Roman" w:hAnsi="Times New Roman"/>
          <w:sz w:val="24"/>
          <w:szCs w:val="24"/>
          <w:lang w:val="en-GB"/>
          <w:rPrChange w:id="1792" w:author="John Peate" w:date="2022-10-01T13:16:00Z">
            <w:rPr>
              <w:rFonts w:ascii="Times New Roman" w:hAnsi="Times New Roman"/>
              <w:sz w:val="24"/>
              <w:szCs w:val="24"/>
            </w:rPr>
          </w:rPrChange>
        </w:rPr>
        <w:t xml:space="preserve">This was also an interesting medium </w:t>
      </w:r>
      <w:ins w:id="1793" w:author="John Peate" w:date="2022-10-06T13:13:00Z">
        <w:r w:rsidR="00A45D62">
          <w:rPr>
            <w:rFonts w:ascii="Times New Roman" w:hAnsi="Times New Roman"/>
            <w:sz w:val="24"/>
            <w:szCs w:val="24"/>
            <w:lang w:val="en-GB"/>
          </w:rPr>
          <w:t xml:space="preserve">in which </w:t>
        </w:r>
      </w:ins>
      <w:r w:rsidRPr="008600D2">
        <w:rPr>
          <w:rFonts w:ascii="Times New Roman" w:hAnsi="Times New Roman"/>
          <w:sz w:val="24"/>
          <w:szCs w:val="24"/>
          <w:lang w:val="en-GB"/>
          <w:rPrChange w:id="1794" w:author="John Peate" w:date="2022-10-01T13:16:00Z">
            <w:rPr>
              <w:rFonts w:ascii="Times New Roman" w:hAnsi="Times New Roman"/>
              <w:sz w:val="24"/>
              <w:szCs w:val="24"/>
            </w:rPr>
          </w:rPrChange>
        </w:rPr>
        <w:t>to publish a text in Karamanlidika, which was dominated by Misailidis’ famous publishing house</w:t>
      </w:r>
      <w:ins w:id="1795" w:author="John Peate" w:date="2022-10-05T10:45:00Z">
        <w:r w:rsidR="0017220C">
          <w:rPr>
            <w:rFonts w:ascii="Times New Roman" w:hAnsi="Times New Roman"/>
            <w:sz w:val="24"/>
            <w:szCs w:val="24"/>
            <w:lang w:val="en-GB"/>
          </w:rPr>
          <w:t>,</w:t>
        </w:r>
      </w:ins>
      <w:r w:rsidRPr="008600D2">
        <w:rPr>
          <w:rFonts w:ascii="Times New Roman" w:hAnsi="Times New Roman"/>
          <w:sz w:val="24"/>
          <w:szCs w:val="24"/>
          <w:lang w:val="en-GB"/>
          <w:rPrChange w:id="1796" w:author="John Peate" w:date="2022-10-01T13:16:00Z">
            <w:rPr>
              <w:rFonts w:ascii="Times New Roman" w:hAnsi="Times New Roman"/>
              <w:sz w:val="24"/>
              <w:szCs w:val="24"/>
            </w:rPr>
          </w:rPrChange>
        </w:rPr>
        <w:t xml:space="preserve"> Anatoli. </w:t>
      </w:r>
      <w:commentRangeEnd w:id="1791"/>
      <w:r w:rsidR="0017220C">
        <w:rPr>
          <w:rStyle w:val="CommentReference"/>
        </w:rPr>
        <w:commentReference w:id="1791"/>
      </w:r>
      <w:del w:id="1797" w:author="John Peate" w:date="2022-10-05T10:46:00Z">
        <w:r w:rsidRPr="008600D2" w:rsidDel="0017220C">
          <w:rPr>
            <w:rFonts w:ascii="Times New Roman" w:hAnsi="Times New Roman"/>
            <w:sz w:val="24"/>
            <w:szCs w:val="24"/>
            <w:lang w:val="en-GB"/>
            <w:rPrChange w:id="1798" w:author="John Peate" w:date="2022-10-01T13:16:00Z">
              <w:rPr>
                <w:rFonts w:ascii="Times New Roman" w:hAnsi="Times New Roman"/>
                <w:sz w:val="24"/>
                <w:szCs w:val="24"/>
              </w:rPr>
            </w:rPrChange>
          </w:rPr>
          <w:delText xml:space="preserve">Besides, as indicated in the bibliographies, </w:delText>
        </w:r>
      </w:del>
      <w:r w:rsidRPr="008600D2">
        <w:rPr>
          <w:rFonts w:ascii="Times New Roman" w:hAnsi="Times New Roman"/>
          <w:i/>
          <w:sz w:val="24"/>
          <w:szCs w:val="24"/>
          <w:lang w:val="en-GB"/>
          <w:rPrChange w:id="1799" w:author="John Peate" w:date="2022-10-01T13:16:00Z">
            <w:rPr>
              <w:rFonts w:ascii="Times New Roman" w:hAnsi="Times New Roman"/>
              <w:i/>
              <w:sz w:val="24"/>
              <w:szCs w:val="24"/>
            </w:rPr>
          </w:rPrChange>
        </w:rPr>
        <w:t>Monte Hristo</w:t>
      </w:r>
      <w:r w:rsidRPr="008600D2">
        <w:rPr>
          <w:rFonts w:ascii="Times New Roman" w:hAnsi="Times New Roman"/>
          <w:sz w:val="24"/>
          <w:szCs w:val="24"/>
          <w:lang w:val="en-GB"/>
          <w:rPrChange w:id="1800" w:author="John Peate" w:date="2022-10-01T13:16:00Z">
            <w:rPr>
              <w:rFonts w:ascii="Times New Roman" w:hAnsi="Times New Roman"/>
              <w:sz w:val="24"/>
              <w:szCs w:val="24"/>
            </w:rPr>
          </w:rPrChange>
        </w:rPr>
        <w:t xml:space="preserve"> was one of two novels (the other being </w:t>
      </w:r>
      <w:r w:rsidRPr="008600D2">
        <w:rPr>
          <w:rFonts w:ascii="Times New Roman" w:hAnsi="Times New Roman"/>
          <w:i/>
          <w:sz w:val="24"/>
          <w:szCs w:val="24"/>
          <w:lang w:val="en-GB"/>
          <w:rPrChange w:id="1801" w:author="John Peate" w:date="2022-10-01T13:16:00Z">
            <w:rPr>
              <w:rFonts w:ascii="Times New Roman" w:hAnsi="Times New Roman"/>
              <w:i/>
              <w:sz w:val="24"/>
              <w:szCs w:val="24"/>
            </w:rPr>
          </w:rPrChange>
        </w:rPr>
        <w:t>Lord Hop</w:t>
      </w:r>
      <w:del w:id="1802" w:author="John Peate" w:date="2022-10-05T10:46:00Z">
        <w:r w:rsidRPr="008600D2" w:rsidDel="0017220C">
          <w:rPr>
            <w:rFonts w:ascii="Times New Roman" w:hAnsi="Times New Roman"/>
            <w:sz w:val="24"/>
            <w:szCs w:val="24"/>
            <w:lang w:val="en-GB"/>
            <w:rPrChange w:id="1803" w:author="John Peate" w:date="2022-10-01T13:16:00Z">
              <w:rPr>
                <w:rFonts w:ascii="Times New Roman" w:hAnsi="Times New Roman"/>
                <w:sz w:val="24"/>
                <w:szCs w:val="24"/>
              </w:rPr>
            </w:rPrChange>
          </w:rPr>
          <w:delText>, for which see below</w:delText>
        </w:r>
      </w:del>
      <w:r w:rsidRPr="008600D2">
        <w:rPr>
          <w:rFonts w:ascii="Times New Roman" w:hAnsi="Times New Roman"/>
          <w:sz w:val="24"/>
          <w:szCs w:val="24"/>
          <w:lang w:val="en-GB"/>
          <w:rPrChange w:id="1804" w:author="John Peate" w:date="2022-10-01T13:16:00Z">
            <w:rPr>
              <w:rFonts w:ascii="Times New Roman" w:hAnsi="Times New Roman"/>
              <w:sz w:val="24"/>
              <w:szCs w:val="24"/>
            </w:rPr>
          </w:rPrChange>
        </w:rPr>
        <w:t xml:space="preserve">) </w:t>
      </w:r>
      <w:ins w:id="1805" w:author="John Peate" w:date="2022-10-05T10:47:00Z">
        <w:r w:rsidR="0017220C" w:rsidRPr="006C15F7">
          <w:rPr>
            <w:rFonts w:ascii="Times New Roman" w:hAnsi="Times New Roman"/>
            <w:sz w:val="24"/>
            <w:szCs w:val="24"/>
            <w:lang w:val="en-GB"/>
          </w:rPr>
          <w:t>this publishing house</w:t>
        </w:r>
        <w:r w:rsidR="0017220C" w:rsidRPr="0017220C">
          <w:rPr>
            <w:rFonts w:ascii="Times New Roman" w:hAnsi="Times New Roman"/>
            <w:sz w:val="24"/>
            <w:szCs w:val="24"/>
            <w:lang w:val="en-GB"/>
          </w:rPr>
          <w:t xml:space="preserve"> </w:t>
        </w:r>
      </w:ins>
      <w:del w:id="1806" w:author="John Peate" w:date="2022-10-05T10:47:00Z">
        <w:r w:rsidRPr="008600D2" w:rsidDel="0017220C">
          <w:rPr>
            <w:rFonts w:ascii="Times New Roman" w:hAnsi="Times New Roman"/>
            <w:sz w:val="24"/>
            <w:szCs w:val="24"/>
            <w:lang w:val="en-GB"/>
            <w:rPrChange w:id="1807" w:author="John Peate" w:date="2022-10-01T13:16:00Z">
              <w:rPr>
                <w:rFonts w:ascii="Times New Roman" w:hAnsi="Times New Roman"/>
                <w:sz w:val="24"/>
                <w:szCs w:val="24"/>
              </w:rPr>
            </w:rPrChange>
          </w:rPr>
          <w:delText xml:space="preserve">published </w:delText>
        </w:r>
      </w:del>
      <w:ins w:id="1808" w:author="John Peate" w:date="2022-10-05T10:47:00Z">
        <w:r w:rsidR="0017220C">
          <w:rPr>
            <w:rFonts w:ascii="Times New Roman" w:hAnsi="Times New Roman"/>
            <w:sz w:val="24"/>
            <w:szCs w:val="24"/>
            <w:lang w:val="en-GB"/>
          </w:rPr>
          <w:t>issu</w:t>
        </w:r>
        <w:r w:rsidR="0017220C" w:rsidRPr="008600D2">
          <w:rPr>
            <w:rFonts w:ascii="Times New Roman" w:hAnsi="Times New Roman"/>
            <w:sz w:val="24"/>
            <w:szCs w:val="24"/>
            <w:lang w:val="en-GB"/>
            <w:rPrChange w:id="1809" w:author="John Peate" w:date="2022-10-01T13:16:00Z">
              <w:rPr>
                <w:rFonts w:ascii="Times New Roman" w:hAnsi="Times New Roman"/>
                <w:sz w:val="24"/>
                <w:szCs w:val="24"/>
              </w:rPr>
            </w:rPrChange>
          </w:rPr>
          <w:t xml:space="preserve">ed </w:t>
        </w:r>
      </w:ins>
      <w:r w:rsidRPr="008600D2">
        <w:rPr>
          <w:rFonts w:ascii="Times New Roman" w:hAnsi="Times New Roman"/>
          <w:sz w:val="24"/>
          <w:szCs w:val="24"/>
          <w:lang w:val="en-GB"/>
          <w:rPrChange w:id="1810" w:author="John Peate" w:date="2022-10-01T13:16:00Z">
            <w:rPr>
              <w:rFonts w:ascii="Times New Roman" w:hAnsi="Times New Roman"/>
              <w:sz w:val="24"/>
              <w:szCs w:val="24"/>
            </w:rPr>
          </w:rPrChange>
        </w:rPr>
        <w:t>in Karamanlidika</w:t>
      </w:r>
      <w:del w:id="1811" w:author="John Peate" w:date="2022-10-05T10:47:00Z">
        <w:r w:rsidRPr="008600D2" w:rsidDel="0017220C">
          <w:rPr>
            <w:rFonts w:ascii="Times New Roman" w:hAnsi="Times New Roman"/>
            <w:sz w:val="24"/>
            <w:szCs w:val="24"/>
            <w:lang w:val="en-GB"/>
            <w:rPrChange w:id="1812" w:author="John Peate" w:date="2022-10-01T13:16:00Z">
              <w:rPr>
                <w:rFonts w:ascii="Times New Roman" w:hAnsi="Times New Roman"/>
                <w:sz w:val="24"/>
                <w:szCs w:val="24"/>
              </w:rPr>
            </w:rPrChange>
          </w:rPr>
          <w:delText xml:space="preserve"> in this publishing house</w:delText>
        </w:r>
      </w:del>
      <w:r w:rsidRPr="008600D2">
        <w:rPr>
          <w:rFonts w:ascii="Times New Roman" w:hAnsi="Times New Roman"/>
          <w:sz w:val="24"/>
          <w:szCs w:val="24"/>
          <w:lang w:val="en-GB"/>
          <w:rPrChange w:id="1813" w:author="John Peate" w:date="2022-10-01T13:16:00Z">
            <w:rPr>
              <w:rFonts w:ascii="Times New Roman" w:hAnsi="Times New Roman"/>
              <w:sz w:val="24"/>
              <w:szCs w:val="24"/>
            </w:rPr>
          </w:rPrChange>
        </w:rPr>
        <w:t>, with the others being in Armeno-Turkish.</w:t>
      </w:r>
      <w:r w:rsidRPr="008600D2">
        <w:rPr>
          <w:rStyle w:val="FootnoteReference"/>
          <w:rFonts w:ascii="Times New Roman" w:hAnsi="Times New Roman"/>
          <w:sz w:val="24"/>
          <w:szCs w:val="24"/>
          <w:lang w:val="en-GB"/>
          <w:rPrChange w:id="1814" w:author="John Peate" w:date="2022-10-01T13:16:00Z">
            <w:rPr>
              <w:rStyle w:val="FootnoteReference"/>
              <w:rFonts w:ascii="Times New Roman" w:hAnsi="Times New Roman"/>
              <w:sz w:val="24"/>
              <w:szCs w:val="24"/>
            </w:rPr>
          </w:rPrChange>
        </w:rPr>
        <w:footnoteReference w:id="22"/>
      </w:r>
      <w:r w:rsidRPr="008600D2">
        <w:rPr>
          <w:rFonts w:ascii="Times New Roman" w:hAnsi="Times New Roman"/>
          <w:sz w:val="24"/>
          <w:szCs w:val="24"/>
          <w:lang w:val="en-GB"/>
          <w:rPrChange w:id="1827" w:author="John Peate" w:date="2022-10-01T13:16:00Z">
            <w:rPr>
              <w:rFonts w:ascii="Times New Roman" w:hAnsi="Times New Roman"/>
              <w:sz w:val="24"/>
              <w:szCs w:val="24"/>
            </w:rPr>
          </w:rPrChange>
        </w:rPr>
        <w:t xml:space="preserve"> </w:t>
      </w:r>
      <w:del w:id="1828" w:author="John Peate" w:date="2022-10-05T11:10:00Z">
        <w:r w:rsidRPr="008600D2" w:rsidDel="001F73E5">
          <w:rPr>
            <w:rFonts w:ascii="Times New Roman" w:hAnsi="Times New Roman"/>
            <w:sz w:val="24"/>
            <w:szCs w:val="24"/>
            <w:lang w:val="en-GB"/>
            <w:rPrChange w:id="1829" w:author="John Peate" w:date="2022-10-01T13:16:00Z">
              <w:rPr>
                <w:rFonts w:ascii="Times New Roman" w:hAnsi="Times New Roman"/>
                <w:sz w:val="24"/>
                <w:szCs w:val="24"/>
              </w:rPr>
            </w:rPrChange>
          </w:rPr>
          <w:delText xml:space="preserve"> </w:delText>
        </w:r>
      </w:del>
      <w:r w:rsidRPr="008600D2">
        <w:rPr>
          <w:rFonts w:ascii="Times New Roman" w:hAnsi="Times New Roman"/>
          <w:sz w:val="24"/>
          <w:szCs w:val="24"/>
          <w:lang w:val="en-GB"/>
          <w:rPrChange w:id="1830" w:author="John Peate" w:date="2022-10-01T13:16:00Z">
            <w:rPr>
              <w:rFonts w:ascii="Times New Roman" w:hAnsi="Times New Roman"/>
              <w:sz w:val="24"/>
              <w:szCs w:val="24"/>
            </w:rPr>
          </w:rPrChange>
        </w:rPr>
        <w:t>It is further</w:t>
      </w:r>
      <w:ins w:id="1831" w:author="John Peate" w:date="2022-10-06T13:14:00Z">
        <w:r w:rsidR="00452646">
          <w:rPr>
            <w:rFonts w:ascii="Times New Roman" w:hAnsi="Times New Roman"/>
            <w:sz w:val="24"/>
            <w:szCs w:val="24"/>
            <w:lang w:val="en-GB"/>
          </w:rPr>
          <w:t>more</w:t>
        </w:r>
      </w:ins>
      <w:r w:rsidRPr="008600D2">
        <w:rPr>
          <w:rFonts w:ascii="Times New Roman" w:hAnsi="Times New Roman"/>
          <w:sz w:val="24"/>
          <w:szCs w:val="24"/>
          <w:lang w:val="en-GB"/>
          <w:rPrChange w:id="1832" w:author="John Peate" w:date="2022-10-01T13:16:00Z">
            <w:rPr>
              <w:rFonts w:ascii="Times New Roman" w:hAnsi="Times New Roman"/>
              <w:sz w:val="24"/>
              <w:szCs w:val="24"/>
            </w:rPr>
          </w:rPrChange>
        </w:rPr>
        <w:t xml:space="preserve"> significant in </w:t>
      </w:r>
      <w:del w:id="1833" w:author="John Peate" w:date="2022-10-05T10:47:00Z">
        <w:r w:rsidRPr="008600D2" w:rsidDel="0017220C">
          <w:rPr>
            <w:rFonts w:ascii="Times New Roman" w:hAnsi="Times New Roman"/>
            <w:sz w:val="24"/>
            <w:szCs w:val="24"/>
            <w:lang w:val="en-GB"/>
            <w:rPrChange w:id="1834" w:author="John Peate" w:date="2022-10-01T13:16:00Z">
              <w:rPr>
                <w:rFonts w:ascii="Times New Roman" w:hAnsi="Times New Roman"/>
                <w:sz w:val="24"/>
                <w:szCs w:val="24"/>
              </w:rPr>
            </w:rPrChange>
          </w:rPr>
          <w:delText xml:space="preserve">terms of </w:delText>
        </w:r>
      </w:del>
      <w:r w:rsidRPr="008600D2">
        <w:rPr>
          <w:rFonts w:ascii="Times New Roman" w:hAnsi="Times New Roman"/>
          <w:sz w:val="24"/>
          <w:szCs w:val="24"/>
          <w:lang w:val="en-GB"/>
          <w:rPrChange w:id="1835" w:author="John Peate" w:date="2022-10-01T13:16:00Z">
            <w:rPr>
              <w:rFonts w:ascii="Times New Roman" w:hAnsi="Times New Roman"/>
              <w:sz w:val="24"/>
              <w:szCs w:val="24"/>
            </w:rPr>
          </w:rPrChange>
        </w:rPr>
        <w:t xml:space="preserve">indicating an intercommunal relationship between Christian communities. </w:t>
      </w:r>
      <w:commentRangeStart w:id="1836"/>
      <w:r w:rsidRPr="008600D2">
        <w:rPr>
          <w:rFonts w:ascii="Times New Roman" w:hAnsi="Times New Roman"/>
          <w:sz w:val="24"/>
          <w:szCs w:val="24"/>
          <w:lang w:val="en-GB"/>
          <w:rPrChange w:id="1837" w:author="John Peate" w:date="2022-10-01T13:16:00Z">
            <w:rPr>
              <w:rFonts w:ascii="Times New Roman" w:hAnsi="Times New Roman"/>
              <w:sz w:val="24"/>
              <w:szCs w:val="24"/>
            </w:rPr>
          </w:rPrChange>
        </w:rPr>
        <w:t xml:space="preserve">The publishing houses Grafikos Kosmos and Margaritis </w:t>
      </w:r>
      <w:ins w:id="1838" w:author="John Peate" w:date="2022-10-06T13:14:00Z">
        <w:r w:rsidR="00452646" w:rsidRPr="00B13662">
          <w:rPr>
            <w:rFonts w:ascii="Times New Roman" w:hAnsi="Times New Roman"/>
            <w:sz w:val="24"/>
            <w:szCs w:val="24"/>
            <w:lang w:val="en-GB"/>
          </w:rPr>
          <w:t xml:space="preserve">also </w:t>
        </w:r>
      </w:ins>
      <w:del w:id="1839" w:author="John Peate" w:date="2022-10-05T10:48:00Z">
        <w:r w:rsidRPr="008600D2" w:rsidDel="0017220C">
          <w:rPr>
            <w:rFonts w:ascii="Times New Roman" w:hAnsi="Times New Roman"/>
            <w:sz w:val="24"/>
            <w:szCs w:val="24"/>
            <w:lang w:val="en-GB"/>
            <w:rPrChange w:id="1840" w:author="John Peate" w:date="2022-10-01T13:16:00Z">
              <w:rPr>
                <w:rFonts w:ascii="Times New Roman" w:hAnsi="Times New Roman"/>
                <w:sz w:val="24"/>
                <w:szCs w:val="24"/>
              </w:rPr>
            </w:rPrChange>
          </w:rPr>
          <w:delText xml:space="preserve">were </w:delText>
        </w:r>
      </w:del>
      <w:ins w:id="1841" w:author="John Peate" w:date="2022-10-05T10:48:00Z">
        <w:r w:rsidR="0017220C">
          <w:rPr>
            <w:rFonts w:ascii="Times New Roman" w:hAnsi="Times New Roman"/>
            <w:sz w:val="24"/>
            <w:szCs w:val="24"/>
            <w:lang w:val="en-GB"/>
          </w:rPr>
          <w:t>did</w:t>
        </w:r>
        <w:r w:rsidR="0017220C" w:rsidRPr="008600D2">
          <w:rPr>
            <w:rFonts w:ascii="Times New Roman" w:hAnsi="Times New Roman"/>
            <w:sz w:val="24"/>
            <w:szCs w:val="24"/>
            <w:lang w:val="en-GB"/>
            <w:rPrChange w:id="1842" w:author="John Peate" w:date="2022-10-01T13:16:00Z">
              <w:rPr>
                <w:rFonts w:ascii="Times New Roman" w:hAnsi="Times New Roman"/>
                <w:sz w:val="24"/>
                <w:szCs w:val="24"/>
              </w:rPr>
            </w:rPrChange>
          </w:rPr>
          <w:t xml:space="preserve"> </w:t>
        </w:r>
      </w:ins>
      <w:r w:rsidRPr="008600D2">
        <w:rPr>
          <w:rFonts w:ascii="Times New Roman" w:hAnsi="Times New Roman"/>
          <w:sz w:val="24"/>
          <w:szCs w:val="24"/>
          <w:lang w:val="en-GB"/>
          <w:rPrChange w:id="1843" w:author="John Peate" w:date="2022-10-01T13:16:00Z">
            <w:rPr>
              <w:rFonts w:ascii="Times New Roman" w:hAnsi="Times New Roman"/>
              <w:sz w:val="24"/>
              <w:szCs w:val="24"/>
            </w:rPr>
          </w:rPrChange>
        </w:rPr>
        <w:t xml:space="preserve">not </w:t>
      </w:r>
      <w:del w:id="1844" w:author="John Peate" w:date="2022-10-06T13:14:00Z">
        <w:r w:rsidRPr="008600D2" w:rsidDel="00452646">
          <w:rPr>
            <w:rFonts w:ascii="Times New Roman" w:hAnsi="Times New Roman"/>
            <w:sz w:val="24"/>
            <w:szCs w:val="24"/>
            <w:lang w:val="en-GB"/>
            <w:rPrChange w:id="1845" w:author="John Peate" w:date="2022-10-01T13:16:00Z">
              <w:rPr>
                <w:rFonts w:ascii="Times New Roman" w:hAnsi="Times New Roman"/>
                <w:sz w:val="24"/>
                <w:szCs w:val="24"/>
              </w:rPr>
            </w:rPrChange>
          </w:rPr>
          <w:delText xml:space="preserve">also </w:delText>
        </w:r>
      </w:del>
      <w:r w:rsidRPr="008600D2">
        <w:rPr>
          <w:rFonts w:ascii="Times New Roman" w:hAnsi="Times New Roman"/>
          <w:sz w:val="24"/>
          <w:szCs w:val="24"/>
          <w:lang w:val="en-GB"/>
          <w:rPrChange w:id="1846" w:author="John Peate" w:date="2022-10-01T13:16:00Z">
            <w:rPr>
              <w:rFonts w:ascii="Times New Roman" w:hAnsi="Times New Roman"/>
              <w:sz w:val="24"/>
              <w:szCs w:val="24"/>
            </w:rPr>
          </w:rPrChange>
        </w:rPr>
        <w:t>typical</w:t>
      </w:r>
      <w:ins w:id="1847" w:author="John Peate" w:date="2022-10-05T10:48:00Z">
        <w:r w:rsidR="0017220C">
          <w:rPr>
            <w:rFonts w:ascii="Times New Roman" w:hAnsi="Times New Roman"/>
            <w:sz w:val="24"/>
            <w:szCs w:val="24"/>
            <w:lang w:val="en-GB"/>
          </w:rPr>
          <w:t>ly publish</w:t>
        </w:r>
      </w:ins>
      <w:r w:rsidRPr="008600D2">
        <w:rPr>
          <w:rFonts w:ascii="Times New Roman" w:hAnsi="Times New Roman"/>
          <w:sz w:val="24"/>
          <w:szCs w:val="24"/>
          <w:lang w:val="en-GB"/>
          <w:rPrChange w:id="1848" w:author="John Peate" w:date="2022-10-01T13:16:00Z">
            <w:rPr>
              <w:rFonts w:ascii="Times New Roman" w:hAnsi="Times New Roman"/>
              <w:sz w:val="24"/>
              <w:szCs w:val="24"/>
            </w:rPr>
          </w:rPrChange>
        </w:rPr>
        <w:t xml:space="preserve"> </w:t>
      </w:r>
      <w:del w:id="1849" w:author="John Peate" w:date="2022-10-05T10:48:00Z">
        <w:r w:rsidRPr="008600D2" w:rsidDel="0017220C">
          <w:rPr>
            <w:rFonts w:ascii="Times New Roman" w:hAnsi="Times New Roman"/>
            <w:sz w:val="24"/>
            <w:szCs w:val="24"/>
            <w:lang w:val="en-GB"/>
            <w:rPrChange w:id="1850" w:author="John Peate" w:date="2022-10-01T13:16:00Z">
              <w:rPr>
                <w:rFonts w:ascii="Times New Roman" w:hAnsi="Times New Roman"/>
                <w:sz w:val="24"/>
                <w:szCs w:val="24"/>
              </w:rPr>
            </w:rPrChange>
          </w:rPr>
          <w:delText xml:space="preserve">for </w:delText>
        </w:r>
      </w:del>
      <w:ins w:id="1851" w:author="John Peate" w:date="2022-10-05T10:48:00Z">
        <w:r w:rsidR="0017220C">
          <w:rPr>
            <w:rFonts w:ascii="Times New Roman" w:hAnsi="Times New Roman"/>
            <w:sz w:val="24"/>
            <w:szCs w:val="24"/>
            <w:lang w:val="en-GB"/>
          </w:rPr>
          <w:t>in</w:t>
        </w:r>
        <w:r w:rsidR="0017220C" w:rsidRPr="008600D2">
          <w:rPr>
            <w:rFonts w:ascii="Times New Roman" w:hAnsi="Times New Roman"/>
            <w:sz w:val="24"/>
            <w:szCs w:val="24"/>
            <w:lang w:val="en-GB"/>
            <w:rPrChange w:id="1852" w:author="John Peate" w:date="2022-10-01T13:16:00Z">
              <w:rPr>
                <w:rFonts w:ascii="Times New Roman" w:hAnsi="Times New Roman"/>
                <w:sz w:val="24"/>
                <w:szCs w:val="24"/>
              </w:rPr>
            </w:rPrChange>
          </w:rPr>
          <w:t xml:space="preserve"> </w:t>
        </w:r>
      </w:ins>
      <w:r w:rsidRPr="008600D2">
        <w:rPr>
          <w:rFonts w:ascii="Times New Roman" w:hAnsi="Times New Roman"/>
          <w:sz w:val="24"/>
          <w:szCs w:val="24"/>
          <w:lang w:val="en-GB"/>
          <w:rPrChange w:id="1853" w:author="John Peate" w:date="2022-10-01T13:16:00Z">
            <w:rPr>
              <w:rFonts w:ascii="Times New Roman" w:hAnsi="Times New Roman"/>
              <w:sz w:val="24"/>
              <w:szCs w:val="24"/>
            </w:rPr>
          </w:rPrChange>
        </w:rPr>
        <w:t xml:space="preserve">Karamanlidika </w:t>
      </w:r>
      <w:del w:id="1854" w:author="John Peate" w:date="2022-10-05T10:47:00Z">
        <w:r w:rsidRPr="008600D2" w:rsidDel="0017220C">
          <w:rPr>
            <w:rFonts w:ascii="Times New Roman" w:hAnsi="Times New Roman"/>
            <w:sz w:val="24"/>
            <w:szCs w:val="24"/>
            <w:lang w:val="en-GB"/>
            <w:rPrChange w:id="1855" w:author="John Peate" w:date="2022-10-01T13:16:00Z">
              <w:rPr>
                <w:rFonts w:ascii="Times New Roman" w:hAnsi="Times New Roman"/>
                <w:sz w:val="24"/>
                <w:szCs w:val="24"/>
              </w:rPr>
            </w:rPrChange>
          </w:rPr>
          <w:delText>letters</w:delText>
        </w:r>
      </w:del>
      <w:ins w:id="1856" w:author="John Peate" w:date="2022-10-05T10:47:00Z">
        <w:r w:rsidR="0017220C">
          <w:rPr>
            <w:rFonts w:ascii="Times New Roman" w:hAnsi="Times New Roman"/>
            <w:sz w:val="24"/>
            <w:szCs w:val="24"/>
            <w:lang w:val="en-GB"/>
          </w:rPr>
          <w:t>script</w:t>
        </w:r>
      </w:ins>
      <w:r w:rsidRPr="008600D2">
        <w:rPr>
          <w:rFonts w:ascii="Times New Roman" w:hAnsi="Times New Roman"/>
          <w:sz w:val="24"/>
          <w:szCs w:val="24"/>
          <w:lang w:val="en-GB"/>
          <w:rPrChange w:id="1857" w:author="John Peate" w:date="2022-10-01T13:16:00Z">
            <w:rPr>
              <w:rFonts w:ascii="Times New Roman" w:hAnsi="Times New Roman"/>
              <w:sz w:val="24"/>
              <w:szCs w:val="24"/>
            </w:rPr>
          </w:rPrChange>
        </w:rPr>
        <w:t>.</w:t>
      </w:r>
      <w:commentRangeEnd w:id="1836"/>
      <w:r w:rsidR="0017220C">
        <w:rPr>
          <w:rStyle w:val="CommentReference"/>
        </w:rPr>
        <w:commentReference w:id="1836"/>
      </w:r>
      <w:r w:rsidRPr="008600D2">
        <w:rPr>
          <w:rFonts w:ascii="Times New Roman" w:hAnsi="Times New Roman"/>
          <w:sz w:val="24"/>
          <w:szCs w:val="24"/>
          <w:lang w:val="en-GB"/>
          <w:rPrChange w:id="1858" w:author="John Peate" w:date="2022-10-01T13:16:00Z">
            <w:rPr>
              <w:rFonts w:ascii="Times New Roman" w:hAnsi="Times New Roman"/>
              <w:sz w:val="24"/>
              <w:szCs w:val="24"/>
            </w:rPr>
          </w:rPrChange>
        </w:rPr>
        <w:t xml:space="preserve"> </w:t>
      </w:r>
      <w:r w:rsidRPr="008600D2">
        <w:rPr>
          <w:rFonts w:ascii="Times New Roman" w:hAnsi="Times New Roman"/>
          <w:i/>
          <w:sz w:val="24"/>
          <w:szCs w:val="24"/>
          <w:lang w:val="en-GB"/>
          <w:rPrChange w:id="1859" w:author="John Peate" w:date="2022-10-01T13:16:00Z">
            <w:rPr>
              <w:rFonts w:ascii="Times New Roman" w:hAnsi="Times New Roman"/>
              <w:i/>
              <w:sz w:val="24"/>
              <w:szCs w:val="24"/>
            </w:rPr>
          </w:rPrChange>
        </w:rPr>
        <w:t>Monte Hristo</w:t>
      </w:r>
      <w:r w:rsidRPr="008600D2">
        <w:rPr>
          <w:rFonts w:ascii="Times New Roman" w:hAnsi="Times New Roman"/>
          <w:sz w:val="24"/>
          <w:szCs w:val="24"/>
          <w:lang w:val="en-GB"/>
          <w:rPrChange w:id="1860" w:author="John Peate" w:date="2022-10-01T13:16:00Z">
            <w:rPr>
              <w:rFonts w:ascii="Times New Roman" w:hAnsi="Times New Roman"/>
              <w:sz w:val="24"/>
              <w:szCs w:val="24"/>
            </w:rPr>
          </w:rPrChange>
        </w:rPr>
        <w:t xml:space="preserve"> has other peculiarities</w:t>
      </w:r>
      <w:del w:id="1861" w:author="John Peate" w:date="2022-10-05T10:49:00Z">
        <w:r w:rsidRPr="008600D2" w:rsidDel="007B5ED3">
          <w:rPr>
            <w:rFonts w:ascii="Times New Roman" w:hAnsi="Times New Roman"/>
            <w:sz w:val="24"/>
            <w:szCs w:val="24"/>
            <w:lang w:val="en-GB"/>
            <w:rPrChange w:id="1862" w:author="John Peate" w:date="2022-10-01T13:16:00Z">
              <w:rPr>
                <w:rFonts w:ascii="Times New Roman" w:hAnsi="Times New Roman"/>
                <w:sz w:val="24"/>
                <w:szCs w:val="24"/>
              </w:rPr>
            </w:rPrChange>
          </w:rPr>
          <w:delText>. These provide</w:delText>
        </w:r>
      </w:del>
      <w:ins w:id="1863" w:author="John Peate" w:date="2022-10-05T10:49:00Z">
        <w:r w:rsidR="007B5ED3">
          <w:rPr>
            <w:rFonts w:ascii="Times New Roman" w:hAnsi="Times New Roman"/>
            <w:sz w:val="24"/>
            <w:szCs w:val="24"/>
            <w:lang w:val="en-GB"/>
          </w:rPr>
          <w:t xml:space="preserve"> that indicate</w:t>
        </w:r>
      </w:ins>
      <w:r w:rsidRPr="008600D2">
        <w:rPr>
          <w:rFonts w:ascii="Times New Roman" w:hAnsi="Times New Roman"/>
          <w:sz w:val="24"/>
          <w:szCs w:val="24"/>
          <w:lang w:val="en-GB"/>
          <w:rPrChange w:id="1864" w:author="John Peate" w:date="2022-10-01T13:16:00Z">
            <w:rPr>
              <w:rFonts w:ascii="Times New Roman" w:hAnsi="Times New Roman"/>
              <w:sz w:val="24"/>
              <w:szCs w:val="24"/>
            </w:rPr>
          </w:rPrChange>
        </w:rPr>
        <w:t xml:space="preserve"> a rather different story of Karamanlidika publishing than </w:t>
      </w:r>
      <w:ins w:id="1865" w:author="John Peate" w:date="2022-10-05T10:49:00Z">
        <w:r w:rsidR="007B5ED3">
          <w:rPr>
            <w:rFonts w:ascii="Times New Roman" w:hAnsi="Times New Roman"/>
            <w:sz w:val="24"/>
            <w:szCs w:val="24"/>
            <w:lang w:val="en-GB"/>
          </w:rPr>
          <w:t xml:space="preserve">with </w:t>
        </w:r>
      </w:ins>
      <w:r w:rsidRPr="008600D2">
        <w:rPr>
          <w:rFonts w:ascii="Times New Roman" w:hAnsi="Times New Roman"/>
          <w:sz w:val="24"/>
          <w:szCs w:val="24"/>
          <w:lang w:val="en-GB"/>
          <w:rPrChange w:id="1866" w:author="John Peate" w:date="2022-10-01T13:16:00Z">
            <w:rPr>
              <w:rFonts w:ascii="Times New Roman" w:hAnsi="Times New Roman"/>
              <w:sz w:val="24"/>
              <w:szCs w:val="24"/>
            </w:rPr>
          </w:rPrChange>
        </w:rPr>
        <w:t xml:space="preserve">other books. Apart from its </w:t>
      </w:r>
      <w:del w:id="1867" w:author="John Peate" w:date="2022-10-05T10:49:00Z">
        <w:r w:rsidRPr="008600D2" w:rsidDel="007B5ED3">
          <w:rPr>
            <w:rFonts w:ascii="Times New Roman" w:hAnsi="Times New Roman"/>
            <w:sz w:val="24"/>
            <w:szCs w:val="24"/>
            <w:lang w:val="en-GB"/>
            <w:rPrChange w:id="1868" w:author="John Peate" w:date="2022-10-01T13:16:00Z">
              <w:rPr>
                <w:rFonts w:ascii="Times New Roman" w:hAnsi="Times New Roman"/>
                <w:sz w:val="24"/>
                <w:szCs w:val="24"/>
              </w:rPr>
            </w:rPrChange>
          </w:rPr>
          <w:delText xml:space="preserve">unconventional </w:delText>
        </w:r>
      </w:del>
      <w:ins w:id="1869" w:author="John Peate" w:date="2022-10-05T10:49:00Z">
        <w:r w:rsidR="007B5ED3" w:rsidRPr="008600D2">
          <w:rPr>
            <w:rFonts w:ascii="Times New Roman" w:hAnsi="Times New Roman"/>
            <w:sz w:val="24"/>
            <w:szCs w:val="24"/>
            <w:lang w:val="en-GB"/>
            <w:rPrChange w:id="1870" w:author="John Peate" w:date="2022-10-01T13:16:00Z">
              <w:rPr>
                <w:rFonts w:ascii="Times New Roman" w:hAnsi="Times New Roman"/>
                <w:sz w:val="24"/>
                <w:szCs w:val="24"/>
              </w:rPr>
            </w:rPrChange>
          </w:rPr>
          <w:t>un</w:t>
        </w:r>
        <w:r w:rsidR="007B5ED3">
          <w:rPr>
            <w:rFonts w:ascii="Times New Roman" w:hAnsi="Times New Roman"/>
            <w:sz w:val="24"/>
            <w:szCs w:val="24"/>
            <w:lang w:val="en-GB"/>
          </w:rPr>
          <w:t>usu</w:t>
        </w:r>
        <w:r w:rsidR="007B5ED3" w:rsidRPr="008600D2">
          <w:rPr>
            <w:rFonts w:ascii="Times New Roman" w:hAnsi="Times New Roman"/>
            <w:sz w:val="24"/>
            <w:szCs w:val="24"/>
            <w:lang w:val="en-GB"/>
            <w:rPrChange w:id="1871" w:author="John Peate" w:date="2022-10-01T13:16:00Z">
              <w:rPr>
                <w:rFonts w:ascii="Times New Roman" w:hAnsi="Times New Roman"/>
                <w:sz w:val="24"/>
                <w:szCs w:val="24"/>
              </w:rPr>
            </w:rPrChange>
          </w:rPr>
          <w:t xml:space="preserve">al </w:t>
        </w:r>
      </w:ins>
      <w:r w:rsidRPr="008600D2">
        <w:rPr>
          <w:rFonts w:ascii="Times New Roman" w:hAnsi="Times New Roman"/>
          <w:sz w:val="24"/>
          <w:szCs w:val="24"/>
          <w:lang w:val="en-GB"/>
          <w:rPrChange w:id="1872" w:author="John Peate" w:date="2022-10-01T13:16:00Z">
            <w:rPr>
              <w:rFonts w:ascii="Times New Roman" w:hAnsi="Times New Roman"/>
              <w:sz w:val="24"/>
              <w:szCs w:val="24"/>
            </w:rPr>
          </w:rPrChange>
        </w:rPr>
        <w:t xml:space="preserve">publishing houses, there is no evidence that </w:t>
      </w:r>
      <w:r w:rsidRPr="008600D2">
        <w:rPr>
          <w:rFonts w:ascii="Times New Roman" w:hAnsi="Times New Roman"/>
          <w:i/>
          <w:sz w:val="24"/>
          <w:szCs w:val="24"/>
          <w:lang w:val="en-GB"/>
          <w:rPrChange w:id="1873" w:author="John Peate" w:date="2022-10-01T13:16:00Z">
            <w:rPr>
              <w:rFonts w:ascii="Times New Roman" w:hAnsi="Times New Roman"/>
              <w:i/>
              <w:sz w:val="24"/>
              <w:szCs w:val="24"/>
            </w:rPr>
          </w:rPrChange>
        </w:rPr>
        <w:t>Monte Hristo</w:t>
      </w:r>
      <w:r w:rsidRPr="008600D2">
        <w:rPr>
          <w:rFonts w:ascii="Times New Roman" w:hAnsi="Times New Roman"/>
          <w:sz w:val="24"/>
          <w:szCs w:val="24"/>
          <w:lang w:val="en-GB"/>
          <w:rPrChange w:id="1874" w:author="John Peate" w:date="2022-10-01T13:16:00Z">
            <w:rPr>
              <w:rFonts w:ascii="Times New Roman" w:hAnsi="Times New Roman"/>
              <w:sz w:val="24"/>
              <w:szCs w:val="24"/>
            </w:rPr>
          </w:rPrChange>
        </w:rPr>
        <w:t xml:space="preserve"> was </w:t>
      </w:r>
      <w:del w:id="1875" w:author="John Peate" w:date="2022-10-05T10:49:00Z">
        <w:r w:rsidRPr="008600D2" w:rsidDel="007B5ED3">
          <w:rPr>
            <w:rFonts w:ascii="Times New Roman" w:hAnsi="Times New Roman"/>
            <w:sz w:val="24"/>
            <w:szCs w:val="24"/>
            <w:lang w:val="en-GB"/>
            <w:rPrChange w:id="1876" w:author="John Peate" w:date="2022-10-01T13:16:00Z">
              <w:rPr>
                <w:rFonts w:ascii="Times New Roman" w:hAnsi="Times New Roman"/>
                <w:sz w:val="24"/>
                <w:szCs w:val="24"/>
              </w:rPr>
            </w:rPrChange>
          </w:rPr>
          <w:delText xml:space="preserve">serialized </w:delText>
        </w:r>
      </w:del>
      <w:ins w:id="1877" w:author="John Peate" w:date="2022-10-05T10:49:00Z">
        <w:r w:rsidR="007B5ED3" w:rsidRPr="008600D2">
          <w:rPr>
            <w:rFonts w:ascii="Times New Roman" w:hAnsi="Times New Roman"/>
            <w:sz w:val="24"/>
            <w:szCs w:val="24"/>
            <w:lang w:val="en-GB"/>
            <w:rPrChange w:id="1878" w:author="John Peate" w:date="2022-10-01T13:16:00Z">
              <w:rPr>
                <w:rFonts w:ascii="Times New Roman" w:hAnsi="Times New Roman"/>
                <w:sz w:val="24"/>
                <w:szCs w:val="24"/>
              </w:rPr>
            </w:rPrChange>
          </w:rPr>
          <w:t>seriali</w:t>
        </w:r>
        <w:r w:rsidR="007B5ED3">
          <w:rPr>
            <w:rFonts w:ascii="Times New Roman" w:hAnsi="Times New Roman"/>
            <w:sz w:val="24"/>
            <w:szCs w:val="24"/>
            <w:lang w:val="en-GB"/>
          </w:rPr>
          <w:t>s</w:t>
        </w:r>
        <w:r w:rsidR="007B5ED3" w:rsidRPr="008600D2">
          <w:rPr>
            <w:rFonts w:ascii="Times New Roman" w:hAnsi="Times New Roman"/>
            <w:sz w:val="24"/>
            <w:szCs w:val="24"/>
            <w:lang w:val="en-GB"/>
            <w:rPrChange w:id="1879" w:author="John Peate" w:date="2022-10-01T13:16:00Z">
              <w:rPr>
                <w:rFonts w:ascii="Times New Roman" w:hAnsi="Times New Roman"/>
                <w:sz w:val="24"/>
                <w:szCs w:val="24"/>
              </w:rPr>
            </w:rPrChange>
          </w:rPr>
          <w:t xml:space="preserve">ed </w:t>
        </w:r>
      </w:ins>
      <w:r w:rsidRPr="008600D2">
        <w:rPr>
          <w:rFonts w:ascii="Times New Roman" w:hAnsi="Times New Roman"/>
          <w:sz w:val="24"/>
          <w:szCs w:val="24"/>
          <w:lang w:val="en-GB"/>
          <w:rPrChange w:id="1880" w:author="John Peate" w:date="2022-10-01T13:16:00Z">
            <w:rPr>
              <w:rFonts w:ascii="Times New Roman" w:hAnsi="Times New Roman"/>
              <w:sz w:val="24"/>
              <w:szCs w:val="24"/>
            </w:rPr>
          </w:rPrChange>
        </w:rPr>
        <w:t xml:space="preserve">before being published in book form, which was unusual. The last </w:t>
      </w:r>
      <w:del w:id="1881" w:author="John Peate" w:date="2022-10-05T10:50:00Z">
        <w:r w:rsidRPr="008600D2" w:rsidDel="007B5ED3">
          <w:rPr>
            <w:rFonts w:ascii="Times New Roman" w:hAnsi="Times New Roman"/>
            <w:sz w:val="24"/>
            <w:szCs w:val="24"/>
            <w:lang w:val="en-GB"/>
            <w:rPrChange w:id="1882" w:author="John Peate" w:date="2022-10-01T13:16:00Z">
              <w:rPr>
                <w:rFonts w:ascii="Times New Roman" w:hAnsi="Times New Roman"/>
                <w:sz w:val="24"/>
                <w:szCs w:val="24"/>
              </w:rPr>
            </w:rPrChange>
          </w:rPr>
          <w:delText xml:space="preserve">uncommon </w:delText>
        </w:r>
      </w:del>
      <w:ins w:id="1883" w:author="John Peate" w:date="2022-10-05T10:50:00Z">
        <w:r w:rsidR="007B5ED3" w:rsidRPr="008600D2">
          <w:rPr>
            <w:rFonts w:ascii="Times New Roman" w:hAnsi="Times New Roman"/>
            <w:sz w:val="24"/>
            <w:szCs w:val="24"/>
            <w:lang w:val="en-GB"/>
            <w:rPrChange w:id="1884" w:author="John Peate" w:date="2022-10-01T13:16:00Z">
              <w:rPr>
                <w:rFonts w:ascii="Times New Roman" w:hAnsi="Times New Roman"/>
                <w:sz w:val="24"/>
                <w:szCs w:val="24"/>
              </w:rPr>
            </w:rPrChange>
          </w:rPr>
          <w:t>un</w:t>
        </w:r>
        <w:r w:rsidR="007B5ED3">
          <w:rPr>
            <w:rFonts w:ascii="Times New Roman" w:hAnsi="Times New Roman"/>
            <w:sz w:val="24"/>
            <w:szCs w:val="24"/>
            <w:lang w:val="en-GB"/>
          </w:rPr>
          <w:t>usual</w:t>
        </w:r>
        <w:r w:rsidR="007B5ED3" w:rsidRPr="008600D2">
          <w:rPr>
            <w:rFonts w:ascii="Times New Roman" w:hAnsi="Times New Roman"/>
            <w:sz w:val="24"/>
            <w:szCs w:val="24"/>
            <w:lang w:val="en-GB"/>
            <w:rPrChange w:id="1885" w:author="John Peate" w:date="2022-10-01T13:16:00Z">
              <w:rPr>
                <w:rFonts w:ascii="Times New Roman" w:hAnsi="Times New Roman"/>
                <w:sz w:val="24"/>
                <w:szCs w:val="24"/>
              </w:rPr>
            </w:rPrChange>
          </w:rPr>
          <w:t xml:space="preserve"> </w:t>
        </w:r>
      </w:ins>
      <w:r w:rsidRPr="008600D2">
        <w:rPr>
          <w:rFonts w:ascii="Times New Roman" w:hAnsi="Times New Roman"/>
          <w:sz w:val="24"/>
          <w:szCs w:val="24"/>
          <w:lang w:val="en-GB"/>
          <w:rPrChange w:id="1886" w:author="John Peate" w:date="2022-10-01T13:16:00Z">
            <w:rPr>
              <w:rFonts w:ascii="Times New Roman" w:hAnsi="Times New Roman"/>
              <w:sz w:val="24"/>
              <w:szCs w:val="24"/>
            </w:rPr>
          </w:rPrChange>
        </w:rPr>
        <w:t xml:space="preserve">and significant aspect of </w:t>
      </w:r>
      <w:r w:rsidRPr="008600D2">
        <w:rPr>
          <w:rFonts w:ascii="Times New Roman" w:hAnsi="Times New Roman"/>
          <w:i/>
          <w:sz w:val="24"/>
          <w:szCs w:val="24"/>
          <w:lang w:val="en-GB"/>
          <w:rPrChange w:id="1887" w:author="John Peate" w:date="2022-10-01T13:16:00Z">
            <w:rPr>
              <w:rFonts w:ascii="Times New Roman" w:hAnsi="Times New Roman"/>
              <w:i/>
              <w:sz w:val="24"/>
              <w:szCs w:val="24"/>
            </w:rPr>
          </w:rPrChange>
        </w:rPr>
        <w:t>Monte Hristo</w:t>
      </w:r>
      <w:r w:rsidRPr="008600D2">
        <w:rPr>
          <w:rFonts w:ascii="Times New Roman" w:hAnsi="Times New Roman"/>
          <w:sz w:val="24"/>
          <w:szCs w:val="24"/>
          <w:lang w:val="en-GB"/>
          <w:rPrChange w:id="1888" w:author="John Peate" w:date="2022-10-01T13:16:00Z">
            <w:rPr>
              <w:rFonts w:ascii="Times New Roman" w:hAnsi="Times New Roman"/>
              <w:sz w:val="24"/>
              <w:szCs w:val="24"/>
            </w:rPr>
          </w:rPrChange>
        </w:rPr>
        <w:t xml:space="preserve"> is that it is </w:t>
      </w:r>
      <w:del w:id="1889" w:author="John Peate" w:date="2022-10-05T10:50:00Z">
        <w:r w:rsidRPr="008600D2" w:rsidDel="007B5ED3">
          <w:rPr>
            <w:rFonts w:ascii="Times New Roman" w:hAnsi="Times New Roman"/>
            <w:sz w:val="24"/>
            <w:szCs w:val="24"/>
            <w:lang w:val="en-GB"/>
            <w:rPrChange w:id="1890" w:author="John Peate" w:date="2022-10-01T13:16:00Z">
              <w:rPr>
                <w:rFonts w:ascii="Times New Roman" w:hAnsi="Times New Roman"/>
                <w:sz w:val="24"/>
                <w:szCs w:val="24"/>
              </w:rPr>
            </w:rPrChange>
          </w:rPr>
          <w:delText xml:space="preserve">almost </w:delText>
        </w:r>
      </w:del>
      <w:r w:rsidRPr="008600D2">
        <w:rPr>
          <w:rFonts w:ascii="Times New Roman" w:hAnsi="Times New Roman"/>
          <w:sz w:val="24"/>
          <w:szCs w:val="24"/>
          <w:lang w:val="en-GB"/>
          <w:rPrChange w:id="1891" w:author="John Peate" w:date="2022-10-01T13:16:00Z">
            <w:rPr>
              <w:rFonts w:ascii="Times New Roman" w:hAnsi="Times New Roman"/>
              <w:sz w:val="24"/>
              <w:szCs w:val="24"/>
            </w:rPr>
          </w:rPrChange>
        </w:rPr>
        <w:t xml:space="preserve">a transliteration with </w:t>
      </w:r>
      <w:ins w:id="1892" w:author="John Peate" w:date="2022-10-05T10:50:00Z">
        <w:r w:rsidR="007B5ED3">
          <w:rPr>
            <w:rFonts w:ascii="Times New Roman" w:hAnsi="Times New Roman"/>
            <w:sz w:val="24"/>
            <w:szCs w:val="24"/>
            <w:lang w:val="en-GB"/>
          </w:rPr>
          <w:t xml:space="preserve">only </w:t>
        </w:r>
      </w:ins>
      <w:r w:rsidRPr="008600D2">
        <w:rPr>
          <w:rFonts w:ascii="Times New Roman" w:hAnsi="Times New Roman"/>
          <w:sz w:val="24"/>
          <w:szCs w:val="24"/>
          <w:lang w:val="en-GB"/>
          <w:rPrChange w:id="1893" w:author="John Peate" w:date="2022-10-01T13:16:00Z">
            <w:rPr>
              <w:rFonts w:ascii="Times New Roman" w:hAnsi="Times New Roman"/>
              <w:sz w:val="24"/>
              <w:szCs w:val="24"/>
            </w:rPr>
          </w:rPrChange>
        </w:rPr>
        <w:t xml:space="preserve">minor changes </w:t>
      </w:r>
      <w:del w:id="1894" w:author="John Peate" w:date="2022-10-05T10:50:00Z">
        <w:r w:rsidRPr="008600D2" w:rsidDel="007B5ED3">
          <w:rPr>
            <w:rFonts w:ascii="Times New Roman" w:hAnsi="Times New Roman"/>
            <w:sz w:val="24"/>
            <w:szCs w:val="24"/>
            <w:lang w:val="en-GB"/>
            <w:rPrChange w:id="1895" w:author="John Peate" w:date="2022-10-01T13:16:00Z">
              <w:rPr>
                <w:rFonts w:ascii="Times New Roman" w:hAnsi="Times New Roman"/>
                <w:sz w:val="24"/>
                <w:szCs w:val="24"/>
              </w:rPr>
            </w:rPrChange>
          </w:rPr>
          <w:delText xml:space="preserve">from </w:delText>
        </w:r>
      </w:del>
      <w:ins w:id="1896" w:author="John Peate" w:date="2022-10-05T10:50:00Z">
        <w:r w:rsidR="007B5ED3">
          <w:rPr>
            <w:rFonts w:ascii="Times New Roman" w:hAnsi="Times New Roman"/>
            <w:sz w:val="24"/>
            <w:szCs w:val="24"/>
            <w:lang w:val="en-GB"/>
          </w:rPr>
          <w:t>of</w:t>
        </w:r>
        <w:r w:rsidR="007B5ED3" w:rsidRPr="008600D2">
          <w:rPr>
            <w:rFonts w:ascii="Times New Roman" w:hAnsi="Times New Roman"/>
            <w:sz w:val="24"/>
            <w:szCs w:val="24"/>
            <w:lang w:val="en-GB"/>
            <w:rPrChange w:id="1897" w:author="John Peate" w:date="2022-10-01T13:16:00Z">
              <w:rPr>
                <w:rFonts w:ascii="Times New Roman" w:hAnsi="Times New Roman"/>
                <w:sz w:val="24"/>
                <w:szCs w:val="24"/>
              </w:rPr>
            </w:rPrChange>
          </w:rPr>
          <w:t xml:space="preserve"> </w:t>
        </w:r>
      </w:ins>
      <w:r w:rsidRPr="008600D2">
        <w:rPr>
          <w:rFonts w:ascii="Times New Roman" w:hAnsi="Times New Roman"/>
          <w:sz w:val="24"/>
          <w:szCs w:val="24"/>
          <w:lang w:val="en-GB"/>
          <w:rPrChange w:id="1898" w:author="John Peate" w:date="2022-10-01T13:16:00Z">
            <w:rPr>
              <w:rFonts w:ascii="Times New Roman" w:hAnsi="Times New Roman"/>
              <w:sz w:val="24"/>
              <w:szCs w:val="24"/>
            </w:rPr>
          </w:rPrChange>
        </w:rPr>
        <w:t xml:space="preserve">the version of </w:t>
      </w:r>
      <w:r w:rsidRPr="008600D2">
        <w:rPr>
          <w:rFonts w:ascii="Times New Roman" w:hAnsi="Times New Roman"/>
          <w:i/>
          <w:sz w:val="24"/>
          <w:szCs w:val="24"/>
          <w:lang w:val="en-GB"/>
          <w:rPrChange w:id="1899" w:author="John Peate" w:date="2022-10-01T13:16:00Z">
            <w:rPr>
              <w:rFonts w:ascii="Times New Roman" w:hAnsi="Times New Roman"/>
              <w:i/>
              <w:sz w:val="24"/>
              <w:szCs w:val="24"/>
            </w:rPr>
          </w:rPrChange>
        </w:rPr>
        <w:t>Monte-Cristo</w:t>
      </w:r>
      <w:r w:rsidRPr="008600D2">
        <w:rPr>
          <w:rFonts w:ascii="Times New Roman" w:hAnsi="Times New Roman"/>
          <w:sz w:val="24"/>
          <w:szCs w:val="24"/>
          <w:lang w:val="en-GB"/>
          <w:rPrChange w:id="1900" w:author="John Peate" w:date="2022-10-01T13:16:00Z">
            <w:rPr>
              <w:rFonts w:ascii="Times New Roman" w:hAnsi="Times New Roman"/>
              <w:sz w:val="24"/>
              <w:szCs w:val="24"/>
            </w:rPr>
          </w:rPrChange>
        </w:rPr>
        <w:t xml:space="preserve"> published in Turkish in Arabic script. This means that </w:t>
      </w:r>
      <w:r w:rsidRPr="008600D2">
        <w:rPr>
          <w:rFonts w:ascii="Times New Roman" w:hAnsi="Times New Roman"/>
          <w:i/>
          <w:sz w:val="24"/>
          <w:szCs w:val="24"/>
          <w:lang w:val="en-GB"/>
          <w:rPrChange w:id="1901" w:author="John Peate" w:date="2022-10-01T13:16:00Z">
            <w:rPr>
              <w:rFonts w:ascii="Times New Roman" w:hAnsi="Times New Roman"/>
              <w:i/>
              <w:sz w:val="24"/>
              <w:szCs w:val="24"/>
            </w:rPr>
          </w:rPrChange>
        </w:rPr>
        <w:t>Monte</w:t>
      </w:r>
      <w:ins w:id="1902" w:author="John Peate" w:date="2022-10-06T12:09:00Z">
        <w:r w:rsidR="00C76483">
          <w:rPr>
            <w:rFonts w:ascii="Times New Roman" w:hAnsi="Times New Roman"/>
            <w:i/>
            <w:sz w:val="24"/>
            <w:szCs w:val="24"/>
            <w:lang w:val="en-GB"/>
          </w:rPr>
          <w:t xml:space="preserve"> </w:t>
        </w:r>
      </w:ins>
      <w:del w:id="1903" w:author="John Peate" w:date="2022-10-05T10:51:00Z">
        <w:r w:rsidRPr="008600D2" w:rsidDel="007B5ED3">
          <w:rPr>
            <w:rFonts w:ascii="Times New Roman" w:hAnsi="Times New Roman"/>
            <w:i/>
            <w:sz w:val="24"/>
            <w:szCs w:val="24"/>
            <w:lang w:val="en-GB"/>
            <w:rPrChange w:id="1904" w:author="John Peate" w:date="2022-10-01T13:16:00Z">
              <w:rPr>
                <w:rFonts w:ascii="Times New Roman" w:hAnsi="Times New Roman"/>
                <w:i/>
                <w:sz w:val="24"/>
                <w:szCs w:val="24"/>
              </w:rPr>
            </w:rPrChange>
          </w:rPr>
          <w:delText xml:space="preserve"> </w:delText>
        </w:r>
      </w:del>
      <w:r w:rsidRPr="008600D2">
        <w:rPr>
          <w:rFonts w:ascii="Times New Roman" w:hAnsi="Times New Roman"/>
          <w:i/>
          <w:sz w:val="24"/>
          <w:szCs w:val="24"/>
          <w:lang w:val="en-GB"/>
          <w:rPrChange w:id="1905" w:author="John Peate" w:date="2022-10-01T13:16:00Z">
            <w:rPr>
              <w:rFonts w:ascii="Times New Roman" w:hAnsi="Times New Roman"/>
              <w:i/>
              <w:sz w:val="24"/>
              <w:szCs w:val="24"/>
            </w:rPr>
          </w:rPrChange>
        </w:rPr>
        <w:t>Hristo</w:t>
      </w:r>
      <w:r w:rsidRPr="008600D2">
        <w:rPr>
          <w:rFonts w:ascii="Times New Roman" w:hAnsi="Times New Roman"/>
          <w:sz w:val="24"/>
          <w:szCs w:val="24"/>
          <w:lang w:val="en-GB"/>
          <w:rPrChange w:id="1906" w:author="John Peate" w:date="2022-10-01T13:16:00Z">
            <w:rPr>
              <w:rFonts w:ascii="Times New Roman" w:hAnsi="Times New Roman"/>
              <w:sz w:val="24"/>
              <w:szCs w:val="24"/>
            </w:rPr>
          </w:rPrChange>
        </w:rPr>
        <w:t xml:space="preserve"> was </w:t>
      </w:r>
      <w:ins w:id="1907" w:author="John Peate" w:date="2022-10-05T10:51:00Z">
        <w:r w:rsidR="007B5ED3">
          <w:rPr>
            <w:rFonts w:ascii="Times New Roman" w:hAnsi="Times New Roman"/>
            <w:sz w:val="24"/>
            <w:szCs w:val="24"/>
            <w:lang w:val="en-GB"/>
          </w:rPr>
          <w:t xml:space="preserve">not </w:t>
        </w:r>
      </w:ins>
      <w:ins w:id="1908" w:author="John Peate" w:date="2022-10-05T10:52:00Z">
        <w:r w:rsidR="007B5ED3">
          <w:rPr>
            <w:rFonts w:ascii="Times New Roman" w:hAnsi="Times New Roman"/>
            <w:sz w:val="24"/>
            <w:szCs w:val="24"/>
            <w:lang w:val="en-GB"/>
          </w:rPr>
          <w:t xml:space="preserve">directly </w:t>
        </w:r>
      </w:ins>
      <w:r w:rsidRPr="008600D2">
        <w:rPr>
          <w:rFonts w:ascii="Times New Roman" w:hAnsi="Times New Roman"/>
          <w:sz w:val="24"/>
          <w:szCs w:val="24"/>
          <w:lang w:val="en-GB"/>
          <w:rPrChange w:id="1909" w:author="John Peate" w:date="2022-10-01T13:16:00Z">
            <w:rPr>
              <w:rFonts w:ascii="Times New Roman" w:hAnsi="Times New Roman"/>
              <w:sz w:val="24"/>
              <w:szCs w:val="24"/>
            </w:rPr>
          </w:rPrChange>
        </w:rPr>
        <w:t xml:space="preserve">based on </w:t>
      </w:r>
      <w:del w:id="1910" w:author="John Peate" w:date="2022-10-05T10:51:00Z">
        <w:r w:rsidRPr="008600D2" w:rsidDel="007B5ED3">
          <w:rPr>
            <w:rFonts w:ascii="Times New Roman" w:hAnsi="Times New Roman"/>
            <w:sz w:val="24"/>
            <w:szCs w:val="24"/>
            <w:lang w:val="en-GB"/>
            <w:rPrChange w:id="1911" w:author="John Peate" w:date="2022-10-01T13:16:00Z">
              <w:rPr>
                <w:rFonts w:ascii="Times New Roman" w:hAnsi="Times New Roman"/>
                <w:sz w:val="24"/>
                <w:szCs w:val="24"/>
              </w:rPr>
            </w:rPrChange>
          </w:rPr>
          <w:delText>n</w:delText>
        </w:r>
      </w:del>
      <w:r w:rsidRPr="008600D2">
        <w:rPr>
          <w:rFonts w:ascii="Times New Roman" w:hAnsi="Times New Roman"/>
          <w:sz w:val="24"/>
          <w:szCs w:val="24"/>
          <w:lang w:val="en-GB"/>
          <w:rPrChange w:id="1912" w:author="John Peate" w:date="2022-10-01T13:16:00Z">
            <w:rPr>
              <w:rFonts w:ascii="Times New Roman" w:hAnsi="Times New Roman"/>
              <w:sz w:val="24"/>
              <w:szCs w:val="24"/>
            </w:rPr>
          </w:rPrChange>
        </w:rPr>
        <w:t xml:space="preserve">either the original French </w:t>
      </w:r>
      <w:del w:id="1913" w:author="John Peate" w:date="2022-10-05T10:51:00Z">
        <w:r w:rsidRPr="008600D2" w:rsidDel="007B5ED3">
          <w:rPr>
            <w:rFonts w:ascii="Times New Roman" w:hAnsi="Times New Roman"/>
            <w:sz w:val="24"/>
            <w:szCs w:val="24"/>
            <w:lang w:val="en-GB"/>
            <w:rPrChange w:id="1914" w:author="John Peate" w:date="2022-10-01T13:16:00Z">
              <w:rPr>
                <w:rFonts w:ascii="Times New Roman" w:hAnsi="Times New Roman"/>
                <w:sz w:val="24"/>
                <w:szCs w:val="24"/>
              </w:rPr>
            </w:rPrChange>
          </w:rPr>
          <w:delText xml:space="preserve">version </w:delText>
        </w:r>
      </w:del>
      <w:r w:rsidRPr="008600D2">
        <w:rPr>
          <w:rFonts w:ascii="Times New Roman" w:hAnsi="Times New Roman"/>
          <w:sz w:val="24"/>
          <w:szCs w:val="24"/>
          <w:lang w:val="en-GB"/>
          <w:rPrChange w:id="1915" w:author="John Peate" w:date="2022-10-01T13:16:00Z">
            <w:rPr>
              <w:rFonts w:ascii="Times New Roman" w:hAnsi="Times New Roman"/>
              <w:sz w:val="24"/>
              <w:szCs w:val="24"/>
            </w:rPr>
          </w:rPrChange>
        </w:rPr>
        <w:t xml:space="preserve">nor the Greek </w:t>
      </w:r>
      <w:ins w:id="1916" w:author="John Peate" w:date="2022-10-05T10:51:00Z">
        <w:r w:rsidR="007B5ED3">
          <w:rPr>
            <w:rFonts w:ascii="Times New Roman" w:hAnsi="Times New Roman"/>
            <w:sz w:val="24"/>
            <w:szCs w:val="24"/>
            <w:lang w:val="en-GB"/>
          </w:rPr>
          <w:t>transla</w:t>
        </w:r>
      </w:ins>
      <w:ins w:id="1917" w:author="John Peate" w:date="2022-10-05T10:52:00Z">
        <w:r w:rsidR="007B5ED3">
          <w:rPr>
            <w:rFonts w:ascii="Times New Roman" w:hAnsi="Times New Roman"/>
            <w:sz w:val="24"/>
            <w:szCs w:val="24"/>
            <w:lang w:val="en-GB"/>
          </w:rPr>
          <w:t>t</w:t>
        </w:r>
      </w:ins>
      <w:ins w:id="1918" w:author="John Peate" w:date="2022-10-05T10:51:00Z">
        <w:r w:rsidR="007B5ED3" w:rsidRPr="00FB5DF5">
          <w:rPr>
            <w:rFonts w:ascii="Times New Roman" w:hAnsi="Times New Roman"/>
            <w:sz w:val="24"/>
            <w:szCs w:val="24"/>
            <w:lang w:val="en-GB"/>
          </w:rPr>
          <w:t>ion</w:t>
        </w:r>
      </w:ins>
      <w:del w:id="1919" w:author="John Peate" w:date="2022-10-05T10:51:00Z">
        <w:r w:rsidRPr="008600D2" w:rsidDel="007B5ED3">
          <w:rPr>
            <w:rFonts w:ascii="Times New Roman" w:hAnsi="Times New Roman"/>
            <w:sz w:val="24"/>
            <w:szCs w:val="24"/>
            <w:lang w:val="en-GB"/>
            <w:rPrChange w:id="1920" w:author="John Peate" w:date="2022-10-01T13:16:00Z">
              <w:rPr>
                <w:rFonts w:ascii="Times New Roman" w:hAnsi="Times New Roman"/>
                <w:sz w:val="24"/>
                <w:szCs w:val="24"/>
              </w:rPr>
            </w:rPrChange>
          </w:rPr>
          <w:delText>one</w:delText>
        </w:r>
      </w:del>
      <w:r w:rsidRPr="008600D2">
        <w:rPr>
          <w:rFonts w:ascii="Times New Roman" w:hAnsi="Times New Roman"/>
          <w:sz w:val="24"/>
          <w:szCs w:val="24"/>
          <w:lang w:val="en-GB"/>
          <w:rPrChange w:id="1921" w:author="John Peate" w:date="2022-10-01T13:16:00Z">
            <w:rPr>
              <w:rFonts w:ascii="Times New Roman" w:hAnsi="Times New Roman"/>
              <w:sz w:val="24"/>
              <w:szCs w:val="24"/>
            </w:rPr>
          </w:rPrChange>
        </w:rPr>
        <w:t xml:space="preserve">, </w:t>
      </w:r>
      <w:del w:id="1922" w:author="John Peate" w:date="2022-10-05T10:51:00Z">
        <w:r w:rsidRPr="008600D2" w:rsidDel="007B5ED3">
          <w:rPr>
            <w:rFonts w:ascii="Times New Roman" w:hAnsi="Times New Roman"/>
            <w:sz w:val="24"/>
            <w:szCs w:val="24"/>
            <w:lang w:val="en-GB"/>
            <w:rPrChange w:id="1923" w:author="John Peate" w:date="2022-10-01T13:16:00Z">
              <w:rPr>
                <w:rFonts w:ascii="Times New Roman" w:hAnsi="Times New Roman"/>
                <w:sz w:val="24"/>
                <w:szCs w:val="24"/>
              </w:rPr>
            </w:rPrChange>
          </w:rPr>
          <w:delText xml:space="preserve">which was </w:delText>
        </w:r>
      </w:del>
      <w:r w:rsidRPr="008600D2">
        <w:rPr>
          <w:rFonts w:ascii="Times New Roman" w:hAnsi="Times New Roman"/>
          <w:sz w:val="24"/>
          <w:szCs w:val="24"/>
          <w:lang w:val="en-GB"/>
          <w:rPrChange w:id="1924" w:author="John Peate" w:date="2022-10-01T13:16:00Z">
            <w:rPr>
              <w:rFonts w:ascii="Times New Roman" w:hAnsi="Times New Roman"/>
              <w:sz w:val="24"/>
              <w:szCs w:val="24"/>
            </w:rPr>
          </w:rPrChange>
        </w:rPr>
        <w:t xml:space="preserve">probably the earliest </w:t>
      </w:r>
      <w:del w:id="1925" w:author="John Peate" w:date="2022-10-05T10:52:00Z">
        <w:r w:rsidRPr="008600D2" w:rsidDel="007B5ED3">
          <w:rPr>
            <w:rFonts w:ascii="Times New Roman" w:hAnsi="Times New Roman"/>
            <w:sz w:val="24"/>
            <w:szCs w:val="24"/>
            <w:lang w:val="en-GB"/>
            <w:rPrChange w:id="1926" w:author="John Peate" w:date="2022-10-01T13:16:00Z">
              <w:rPr>
                <w:rFonts w:ascii="Times New Roman" w:hAnsi="Times New Roman"/>
                <w:sz w:val="24"/>
                <w:szCs w:val="24"/>
              </w:rPr>
            </w:rPrChange>
          </w:rPr>
          <w:delText xml:space="preserve">translation of </w:delText>
        </w:r>
        <w:r w:rsidRPr="008600D2" w:rsidDel="007B5ED3">
          <w:rPr>
            <w:rFonts w:ascii="Times New Roman" w:hAnsi="Times New Roman"/>
            <w:i/>
            <w:sz w:val="24"/>
            <w:szCs w:val="24"/>
            <w:lang w:val="en-GB"/>
            <w:rPrChange w:id="1927" w:author="John Peate" w:date="2022-10-01T13:16:00Z">
              <w:rPr>
                <w:rFonts w:ascii="Times New Roman" w:hAnsi="Times New Roman"/>
                <w:i/>
                <w:sz w:val="24"/>
                <w:szCs w:val="24"/>
              </w:rPr>
            </w:rPrChange>
          </w:rPr>
          <w:delText>Monte-Cristo</w:delText>
        </w:r>
      </w:del>
      <w:ins w:id="1928" w:author="John Peate" w:date="2022-10-05T10:52:00Z">
        <w:r w:rsidR="007B5ED3">
          <w:rPr>
            <w:rFonts w:ascii="Times New Roman" w:hAnsi="Times New Roman"/>
            <w:sz w:val="24"/>
            <w:szCs w:val="24"/>
            <w:lang w:val="en-GB"/>
          </w:rPr>
          <w:t>such</w:t>
        </w:r>
      </w:ins>
      <w:r w:rsidRPr="008600D2">
        <w:rPr>
          <w:rFonts w:ascii="Times New Roman" w:hAnsi="Times New Roman"/>
          <w:sz w:val="24"/>
          <w:szCs w:val="24"/>
          <w:lang w:val="en-GB"/>
          <w:rPrChange w:id="1929" w:author="John Peate" w:date="2022-10-01T13:16:00Z">
            <w:rPr>
              <w:rFonts w:ascii="Times New Roman" w:hAnsi="Times New Roman"/>
              <w:sz w:val="24"/>
              <w:szCs w:val="24"/>
            </w:rPr>
          </w:rPrChange>
        </w:rPr>
        <w:t xml:space="preserve"> in Ottoman </w:t>
      </w:r>
      <w:r w:rsidRPr="008600D2">
        <w:rPr>
          <w:rFonts w:ascii="Times New Roman" w:hAnsi="Times New Roman"/>
          <w:sz w:val="24"/>
          <w:szCs w:val="24"/>
          <w:lang w:val="en-GB"/>
          <w:rPrChange w:id="1930" w:author="John Peate" w:date="2022-10-01T13:16:00Z">
            <w:rPr>
              <w:rFonts w:ascii="Times New Roman" w:hAnsi="Times New Roman"/>
              <w:sz w:val="24"/>
              <w:szCs w:val="24"/>
            </w:rPr>
          </w:rPrChange>
        </w:rPr>
        <w:lastRenderedPageBreak/>
        <w:t>lands.</w:t>
      </w:r>
      <w:r w:rsidRPr="008600D2">
        <w:rPr>
          <w:rStyle w:val="FootnoteReference"/>
          <w:rFonts w:ascii="Times New Roman" w:hAnsi="Times New Roman"/>
          <w:sz w:val="24"/>
          <w:szCs w:val="24"/>
          <w:lang w:val="en-GB"/>
          <w:rPrChange w:id="1931" w:author="John Peate" w:date="2022-10-01T13:16:00Z">
            <w:rPr>
              <w:rStyle w:val="FootnoteReference"/>
              <w:rFonts w:ascii="Times New Roman" w:hAnsi="Times New Roman"/>
              <w:sz w:val="24"/>
              <w:szCs w:val="24"/>
            </w:rPr>
          </w:rPrChange>
        </w:rPr>
        <w:footnoteReference w:id="23"/>
      </w:r>
      <w:r w:rsidRPr="008600D2">
        <w:rPr>
          <w:rFonts w:ascii="Times New Roman" w:hAnsi="Times New Roman"/>
          <w:sz w:val="24"/>
          <w:szCs w:val="24"/>
          <w:lang w:val="en-GB"/>
          <w:rPrChange w:id="1943" w:author="John Peate" w:date="2022-10-01T13:16:00Z">
            <w:rPr>
              <w:rFonts w:ascii="Times New Roman" w:hAnsi="Times New Roman"/>
              <w:sz w:val="24"/>
              <w:szCs w:val="24"/>
            </w:rPr>
          </w:rPrChange>
        </w:rPr>
        <w:t xml:space="preserve"> The Turkish translator of </w:t>
      </w:r>
      <w:r w:rsidRPr="008600D2">
        <w:rPr>
          <w:rFonts w:ascii="Times New Roman" w:hAnsi="Times New Roman"/>
          <w:i/>
          <w:sz w:val="24"/>
          <w:szCs w:val="24"/>
          <w:lang w:val="en-GB"/>
          <w:rPrChange w:id="1944" w:author="John Peate" w:date="2022-10-01T13:16:00Z">
            <w:rPr>
              <w:rFonts w:ascii="Times New Roman" w:hAnsi="Times New Roman"/>
              <w:i/>
              <w:sz w:val="24"/>
              <w:szCs w:val="24"/>
            </w:rPr>
          </w:rPrChange>
        </w:rPr>
        <w:t>Monte Kristo</w:t>
      </w:r>
      <w:r w:rsidRPr="008600D2">
        <w:rPr>
          <w:rStyle w:val="FootnoteReference"/>
          <w:rFonts w:ascii="Times New Roman" w:hAnsi="Times New Roman"/>
          <w:sz w:val="24"/>
          <w:szCs w:val="24"/>
          <w:lang w:val="en-GB"/>
          <w:rPrChange w:id="1945" w:author="John Peate" w:date="2022-10-01T13:16:00Z">
            <w:rPr>
              <w:rStyle w:val="FootnoteReference"/>
              <w:rFonts w:ascii="Times New Roman" w:hAnsi="Times New Roman"/>
              <w:sz w:val="24"/>
              <w:szCs w:val="24"/>
            </w:rPr>
          </w:rPrChange>
        </w:rPr>
        <w:footnoteReference w:id="24"/>
      </w:r>
      <w:r w:rsidRPr="008600D2">
        <w:rPr>
          <w:rFonts w:ascii="Times New Roman" w:hAnsi="Times New Roman"/>
          <w:sz w:val="24"/>
          <w:szCs w:val="24"/>
          <w:lang w:val="en-GB"/>
          <w:rPrChange w:id="1955" w:author="John Peate" w:date="2022-10-01T13:16:00Z">
            <w:rPr>
              <w:rFonts w:ascii="Times New Roman" w:hAnsi="Times New Roman"/>
              <w:sz w:val="24"/>
              <w:szCs w:val="24"/>
            </w:rPr>
          </w:rPrChange>
        </w:rPr>
        <w:t xml:space="preserve"> is typically </w:t>
      </w:r>
      <w:del w:id="1956" w:author="John Peate" w:date="2022-10-05T10:57:00Z">
        <w:r w:rsidRPr="008600D2" w:rsidDel="00AD76F7">
          <w:rPr>
            <w:rFonts w:ascii="Times New Roman" w:hAnsi="Times New Roman"/>
            <w:sz w:val="24"/>
            <w:szCs w:val="24"/>
            <w:lang w:val="en-GB"/>
            <w:rPrChange w:id="1957" w:author="John Peate" w:date="2022-10-01T13:16:00Z">
              <w:rPr>
                <w:rFonts w:ascii="Times New Roman" w:hAnsi="Times New Roman"/>
                <w:sz w:val="24"/>
                <w:szCs w:val="24"/>
              </w:rPr>
            </w:rPrChange>
          </w:rPr>
          <w:delText>described as</w:delText>
        </w:r>
      </w:del>
      <w:ins w:id="1958" w:author="John Peate" w:date="2022-10-05T10:57:00Z">
        <w:r w:rsidR="00AD76F7">
          <w:rPr>
            <w:rFonts w:ascii="Times New Roman" w:hAnsi="Times New Roman"/>
            <w:sz w:val="24"/>
            <w:szCs w:val="24"/>
            <w:lang w:val="en-GB"/>
          </w:rPr>
          <w:t>deemed</w:t>
        </w:r>
      </w:ins>
      <w:r w:rsidRPr="008600D2">
        <w:rPr>
          <w:rFonts w:ascii="Times New Roman" w:hAnsi="Times New Roman"/>
          <w:sz w:val="24"/>
          <w:szCs w:val="24"/>
          <w:lang w:val="en-GB"/>
          <w:rPrChange w:id="1959" w:author="John Peate" w:date="2022-10-01T13:16:00Z">
            <w:rPr>
              <w:rFonts w:ascii="Times New Roman" w:hAnsi="Times New Roman"/>
              <w:sz w:val="24"/>
              <w:szCs w:val="24"/>
            </w:rPr>
          </w:rPrChange>
        </w:rPr>
        <w:t xml:space="preserve"> </w:t>
      </w:r>
      <w:ins w:id="1960" w:author="John Peate" w:date="2022-10-06T13:15:00Z">
        <w:r w:rsidR="00452646">
          <w:rPr>
            <w:rFonts w:ascii="Times New Roman" w:hAnsi="Times New Roman"/>
            <w:sz w:val="24"/>
            <w:szCs w:val="24"/>
            <w:lang w:val="en-GB"/>
          </w:rPr>
          <w:t xml:space="preserve">to be </w:t>
        </w:r>
      </w:ins>
      <w:r w:rsidRPr="008600D2">
        <w:rPr>
          <w:rFonts w:ascii="Times New Roman" w:hAnsi="Times New Roman"/>
          <w:sz w:val="24"/>
          <w:szCs w:val="24"/>
          <w:lang w:val="en-GB"/>
          <w:rPrChange w:id="1961" w:author="John Peate" w:date="2022-10-01T13:16:00Z">
            <w:rPr>
              <w:rFonts w:ascii="Times New Roman" w:hAnsi="Times New Roman"/>
              <w:sz w:val="24"/>
              <w:szCs w:val="24"/>
            </w:rPr>
          </w:rPrChange>
        </w:rPr>
        <w:t>the famous Ottoman journalist, writer, and translator Teodor Kasap.</w:t>
      </w:r>
      <w:r w:rsidRPr="008600D2">
        <w:rPr>
          <w:rStyle w:val="FootnoteReference"/>
          <w:rFonts w:ascii="Times New Roman" w:hAnsi="Times New Roman"/>
          <w:sz w:val="24"/>
          <w:szCs w:val="24"/>
          <w:lang w:val="en-GB"/>
          <w:rPrChange w:id="1962" w:author="John Peate" w:date="2022-10-01T13:16:00Z">
            <w:rPr>
              <w:rStyle w:val="FootnoteReference"/>
              <w:rFonts w:ascii="Times New Roman" w:hAnsi="Times New Roman"/>
              <w:sz w:val="24"/>
              <w:szCs w:val="24"/>
            </w:rPr>
          </w:rPrChange>
        </w:rPr>
        <w:footnoteReference w:id="25"/>
      </w:r>
      <w:r w:rsidRPr="008600D2">
        <w:rPr>
          <w:rFonts w:ascii="Times New Roman" w:hAnsi="Times New Roman"/>
          <w:sz w:val="24"/>
          <w:szCs w:val="24"/>
          <w:lang w:val="en-GB"/>
          <w:rPrChange w:id="2009" w:author="John Peate" w:date="2022-10-01T13:16:00Z">
            <w:rPr>
              <w:rFonts w:ascii="Times New Roman" w:hAnsi="Times New Roman"/>
              <w:sz w:val="24"/>
              <w:szCs w:val="24"/>
            </w:rPr>
          </w:rPrChange>
        </w:rPr>
        <w:t xml:space="preserve"> </w:t>
      </w:r>
      <w:r w:rsidRPr="008600D2">
        <w:rPr>
          <w:rFonts w:ascii="Times New Roman" w:hAnsi="Times New Roman"/>
          <w:i/>
          <w:sz w:val="24"/>
          <w:szCs w:val="24"/>
          <w:lang w:val="en-GB"/>
          <w:rPrChange w:id="2010" w:author="John Peate" w:date="2022-10-01T13:16:00Z">
            <w:rPr>
              <w:rFonts w:ascii="Times New Roman" w:hAnsi="Times New Roman"/>
              <w:i/>
              <w:sz w:val="24"/>
              <w:szCs w:val="24"/>
            </w:rPr>
          </w:rPrChange>
        </w:rPr>
        <w:t>Monte Kristo</w:t>
      </w:r>
      <w:r w:rsidRPr="008600D2">
        <w:rPr>
          <w:rFonts w:ascii="Times New Roman" w:hAnsi="Times New Roman"/>
          <w:sz w:val="24"/>
          <w:szCs w:val="24"/>
          <w:lang w:val="en-GB"/>
          <w:rPrChange w:id="2011" w:author="John Peate" w:date="2022-10-01T13:16:00Z">
            <w:rPr>
              <w:rFonts w:ascii="Times New Roman" w:hAnsi="Times New Roman"/>
              <w:sz w:val="24"/>
              <w:szCs w:val="24"/>
            </w:rPr>
          </w:rPrChange>
        </w:rPr>
        <w:t xml:space="preserve"> was initially seriali</w:t>
      </w:r>
      <w:ins w:id="2012" w:author="John Peate" w:date="2022-10-06T12:12:00Z">
        <w:r w:rsidR="00C76483">
          <w:rPr>
            <w:rFonts w:ascii="Times New Roman" w:hAnsi="Times New Roman"/>
            <w:sz w:val="24"/>
            <w:szCs w:val="24"/>
            <w:lang w:val="en-GB"/>
          </w:rPr>
          <w:t>s</w:t>
        </w:r>
      </w:ins>
      <w:del w:id="2013" w:author="John Peate" w:date="2022-10-06T12:12:00Z">
        <w:r w:rsidRPr="008600D2" w:rsidDel="00C76483">
          <w:rPr>
            <w:rFonts w:ascii="Times New Roman" w:hAnsi="Times New Roman"/>
            <w:sz w:val="24"/>
            <w:szCs w:val="24"/>
            <w:lang w:val="en-GB"/>
            <w:rPrChange w:id="2014" w:author="John Peate" w:date="2022-10-01T13:16:00Z">
              <w:rPr>
                <w:rFonts w:ascii="Times New Roman" w:hAnsi="Times New Roman"/>
                <w:sz w:val="24"/>
                <w:szCs w:val="24"/>
              </w:rPr>
            </w:rPrChange>
          </w:rPr>
          <w:delText>z</w:delText>
        </w:r>
      </w:del>
      <w:r w:rsidRPr="008600D2">
        <w:rPr>
          <w:rFonts w:ascii="Times New Roman" w:hAnsi="Times New Roman"/>
          <w:sz w:val="24"/>
          <w:szCs w:val="24"/>
          <w:lang w:val="en-GB"/>
          <w:rPrChange w:id="2015" w:author="John Peate" w:date="2022-10-01T13:16:00Z">
            <w:rPr>
              <w:rFonts w:ascii="Times New Roman" w:hAnsi="Times New Roman"/>
              <w:sz w:val="24"/>
              <w:szCs w:val="24"/>
            </w:rPr>
          </w:rPrChange>
        </w:rPr>
        <w:t xml:space="preserve">ed in Kasap’s </w:t>
      </w:r>
      <w:del w:id="2016" w:author="John Peate" w:date="2022-10-05T10:59:00Z">
        <w:r w:rsidRPr="008600D2" w:rsidDel="00516C63">
          <w:rPr>
            <w:rFonts w:ascii="Times New Roman" w:hAnsi="Times New Roman"/>
            <w:sz w:val="24"/>
            <w:szCs w:val="24"/>
            <w:lang w:val="en-GB"/>
            <w:rPrChange w:id="2017" w:author="John Peate" w:date="2022-10-01T13:16:00Z">
              <w:rPr>
                <w:rFonts w:ascii="Times New Roman" w:hAnsi="Times New Roman"/>
                <w:sz w:val="24"/>
                <w:szCs w:val="24"/>
              </w:rPr>
            </w:rPrChange>
          </w:rPr>
          <w:delText>journal</w:delText>
        </w:r>
      </w:del>
      <w:ins w:id="2018" w:author="John Peate" w:date="2022-10-05T10:59:00Z">
        <w:r w:rsidR="00516C63">
          <w:rPr>
            <w:rFonts w:ascii="Times New Roman" w:hAnsi="Times New Roman"/>
            <w:sz w:val="24"/>
            <w:szCs w:val="24"/>
            <w:lang w:val="en-GB"/>
          </w:rPr>
          <w:t>newspaper</w:t>
        </w:r>
      </w:ins>
      <w:r w:rsidRPr="008600D2">
        <w:rPr>
          <w:rFonts w:ascii="Times New Roman" w:hAnsi="Times New Roman"/>
          <w:sz w:val="24"/>
          <w:szCs w:val="24"/>
          <w:lang w:val="en-GB"/>
          <w:rPrChange w:id="2019" w:author="John Peate" w:date="2022-10-01T13:16:00Z">
            <w:rPr>
              <w:rFonts w:ascii="Times New Roman" w:hAnsi="Times New Roman"/>
              <w:sz w:val="24"/>
              <w:szCs w:val="24"/>
            </w:rPr>
          </w:rPrChange>
        </w:rPr>
        <w:t xml:space="preserve">, </w:t>
      </w:r>
      <w:r w:rsidRPr="008600D2">
        <w:rPr>
          <w:rFonts w:ascii="Times New Roman" w:hAnsi="Times New Roman"/>
          <w:i/>
          <w:sz w:val="24"/>
          <w:szCs w:val="24"/>
          <w:lang w:val="en-GB"/>
          <w:rPrChange w:id="2020" w:author="John Peate" w:date="2022-10-01T13:16:00Z">
            <w:rPr>
              <w:rFonts w:ascii="Times New Roman" w:hAnsi="Times New Roman"/>
              <w:i/>
              <w:sz w:val="24"/>
              <w:szCs w:val="24"/>
            </w:rPr>
          </w:rPrChange>
        </w:rPr>
        <w:t>Diyojen</w:t>
      </w:r>
      <w:ins w:id="2021" w:author="John Peate" w:date="2022-10-05T10:57:00Z">
        <w:r w:rsidR="00AD76F7">
          <w:rPr>
            <w:rFonts w:ascii="Times New Roman" w:hAnsi="Times New Roman"/>
            <w:iCs/>
            <w:sz w:val="24"/>
            <w:szCs w:val="24"/>
            <w:lang w:val="en-GB"/>
          </w:rPr>
          <w:t>,</w:t>
        </w:r>
      </w:ins>
      <w:r w:rsidRPr="008600D2">
        <w:rPr>
          <w:rFonts w:ascii="Times New Roman" w:hAnsi="Times New Roman"/>
          <w:sz w:val="24"/>
          <w:szCs w:val="24"/>
          <w:lang w:val="en-GB"/>
          <w:rPrChange w:id="2022" w:author="John Peate" w:date="2022-10-01T13:16:00Z">
            <w:rPr>
              <w:rFonts w:ascii="Times New Roman" w:hAnsi="Times New Roman"/>
              <w:sz w:val="24"/>
              <w:szCs w:val="24"/>
            </w:rPr>
          </w:rPrChange>
        </w:rPr>
        <w:t xml:space="preserve"> </w:t>
      </w:r>
      <w:del w:id="2023" w:author="John Peate" w:date="2022-10-05T10:57:00Z">
        <w:r w:rsidRPr="008600D2" w:rsidDel="00AD76F7">
          <w:rPr>
            <w:rFonts w:ascii="Times New Roman" w:hAnsi="Times New Roman"/>
            <w:sz w:val="24"/>
            <w:szCs w:val="24"/>
            <w:lang w:val="en-GB"/>
            <w:rPrChange w:id="2024" w:author="John Peate" w:date="2022-10-01T13:16:00Z">
              <w:rPr>
                <w:rFonts w:ascii="Times New Roman" w:hAnsi="Times New Roman"/>
                <w:sz w:val="24"/>
                <w:szCs w:val="24"/>
              </w:rPr>
            </w:rPrChange>
          </w:rPr>
          <w:delText xml:space="preserve">on </w:delText>
        </w:r>
      </w:del>
      <w:ins w:id="2025" w:author="John Peate" w:date="2022-10-05T10:57:00Z">
        <w:r w:rsidR="00AD76F7">
          <w:rPr>
            <w:rFonts w:ascii="Times New Roman" w:hAnsi="Times New Roman"/>
            <w:sz w:val="24"/>
            <w:szCs w:val="24"/>
            <w:lang w:val="en-GB"/>
          </w:rPr>
          <w:t>from</w:t>
        </w:r>
        <w:r w:rsidR="00AD76F7" w:rsidRPr="008600D2">
          <w:rPr>
            <w:rFonts w:ascii="Times New Roman" w:hAnsi="Times New Roman"/>
            <w:sz w:val="24"/>
            <w:szCs w:val="24"/>
            <w:lang w:val="en-GB"/>
            <w:rPrChange w:id="2026" w:author="John Peate" w:date="2022-10-01T13:16:00Z">
              <w:rPr>
                <w:rFonts w:ascii="Times New Roman" w:hAnsi="Times New Roman"/>
                <w:sz w:val="24"/>
                <w:szCs w:val="24"/>
              </w:rPr>
            </w:rPrChange>
          </w:rPr>
          <w:t xml:space="preserve"> </w:t>
        </w:r>
      </w:ins>
      <w:r w:rsidRPr="008600D2">
        <w:rPr>
          <w:rFonts w:ascii="Times New Roman" w:hAnsi="Times New Roman"/>
          <w:sz w:val="24"/>
          <w:szCs w:val="24"/>
          <w:lang w:val="en-GB"/>
          <w:rPrChange w:id="2027" w:author="John Peate" w:date="2022-10-01T13:16:00Z">
            <w:rPr>
              <w:rFonts w:ascii="Times New Roman" w:hAnsi="Times New Roman"/>
              <w:sz w:val="24"/>
              <w:szCs w:val="24"/>
            </w:rPr>
          </w:rPrChange>
        </w:rPr>
        <w:t xml:space="preserve">November 11, 1871. </w:t>
      </w:r>
      <w:del w:id="2028" w:author="John Peate" w:date="2022-10-05T10:58:00Z">
        <w:r w:rsidRPr="008600D2" w:rsidDel="00AD76F7">
          <w:rPr>
            <w:rFonts w:ascii="Times New Roman" w:hAnsi="Times New Roman"/>
            <w:sz w:val="24"/>
            <w:szCs w:val="24"/>
            <w:lang w:val="en-GB"/>
            <w:rPrChange w:id="2029" w:author="John Peate" w:date="2022-10-01T13:16:00Z">
              <w:rPr>
                <w:rFonts w:ascii="Times New Roman" w:hAnsi="Times New Roman"/>
                <w:sz w:val="24"/>
                <w:szCs w:val="24"/>
              </w:rPr>
            </w:rPrChange>
          </w:rPr>
          <w:delText>Later t</w:delText>
        </w:r>
      </w:del>
      <w:ins w:id="2030" w:author="John Peate" w:date="2022-10-05T10:58:00Z">
        <w:r w:rsidR="00AD76F7">
          <w:rPr>
            <w:rFonts w:ascii="Times New Roman" w:hAnsi="Times New Roman"/>
            <w:sz w:val="24"/>
            <w:szCs w:val="24"/>
            <w:lang w:val="en-GB"/>
          </w:rPr>
          <w:t>T</w:t>
        </w:r>
      </w:ins>
      <w:r w:rsidRPr="008600D2">
        <w:rPr>
          <w:rFonts w:ascii="Times New Roman" w:hAnsi="Times New Roman"/>
          <w:sz w:val="24"/>
          <w:szCs w:val="24"/>
          <w:lang w:val="en-GB"/>
          <w:rPrChange w:id="2031" w:author="John Peate" w:date="2022-10-01T13:16:00Z">
            <w:rPr>
              <w:rFonts w:ascii="Times New Roman" w:hAnsi="Times New Roman"/>
              <w:sz w:val="24"/>
              <w:szCs w:val="24"/>
            </w:rPr>
          </w:rPrChange>
        </w:rPr>
        <w:t xml:space="preserve">he </w:t>
      </w:r>
      <w:del w:id="2032" w:author="John Peate" w:date="2022-10-05T10:58:00Z">
        <w:r w:rsidRPr="008600D2" w:rsidDel="00AD76F7">
          <w:rPr>
            <w:rFonts w:ascii="Times New Roman" w:hAnsi="Times New Roman"/>
            <w:sz w:val="24"/>
            <w:szCs w:val="24"/>
            <w:lang w:val="en-GB"/>
            <w:rPrChange w:id="2033" w:author="John Peate" w:date="2022-10-01T13:16:00Z">
              <w:rPr>
                <w:rFonts w:ascii="Times New Roman" w:hAnsi="Times New Roman"/>
                <w:sz w:val="24"/>
                <w:szCs w:val="24"/>
              </w:rPr>
            </w:rPrChange>
          </w:rPr>
          <w:delText xml:space="preserve">serialization </w:delText>
        </w:r>
      </w:del>
      <w:ins w:id="2034" w:author="John Peate" w:date="2022-10-05T10:58:00Z">
        <w:r w:rsidR="00AD76F7" w:rsidRPr="008600D2">
          <w:rPr>
            <w:rFonts w:ascii="Times New Roman" w:hAnsi="Times New Roman"/>
            <w:sz w:val="24"/>
            <w:szCs w:val="24"/>
            <w:lang w:val="en-GB"/>
            <w:rPrChange w:id="2035" w:author="John Peate" w:date="2022-10-01T13:16:00Z">
              <w:rPr>
                <w:rFonts w:ascii="Times New Roman" w:hAnsi="Times New Roman"/>
                <w:sz w:val="24"/>
                <w:szCs w:val="24"/>
              </w:rPr>
            </w:rPrChange>
          </w:rPr>
          <w:t>seriali</w:t>
        </w:r>
        <w:r w:rsidR="00AD76F7">
          <w:rPr>
            <w:rFonts w:ascii="Times New Roman" w:hAnsi="Times New Roman"/>
            <w:sz w:val="24"/>
            <w:szCs w:val="24"/>
            <w:lang w:val="en-GB"/>
          </w:rPr>
          <w:t>s</w:t>
        </w:r>
        <w:r w:rsidR="00AD76F7" w:rsidRPr="008600D2">
          <w:rPr>
            <w:rFonts w:ascii="Times New Roman" w:hAnsi="Times New Roman"/>
            <w:sz w:val="24"/>
            <w:szCs w:val="24"/>
            <w:lang w:val="en-GB"/>
            <w:rPrChange w:id="2036" w:author="John Peate" w:date="2022-10-01T13:16:00Z">
              <w:rPr>
                <w:rFonts w:ascii="Times New Roman" w:hAnsi="Times New Roman"/>
                <w:sz w:val="24"/>
                <w:szCs w:val="24"/>
              </w:rPr>
            </w:rPrChange>
          </w:rPr>
          <w:t xml:space="preserve">ation </w:t>
        </w:r>
      </w:ins>
      <w:del w:id="2037" w:author="John Peate" w:date="2022-10-05T10:58:00Z">
        <w:r w:rsidRPr="008600D2" w:rsidDel="00AD76F7">
          <w:rPr>
            <w:rFonts w:ascii="Times New Roman" w:hAnsi="Times New Roman"/>
            <w:sz w:val="24"/>
            <w:szCs w:val="24"/>
            <w:lang w:val="en-GB"/>
            <w:rPrChange w:id="2038" w:author="John Peate" w:date="2022-10-01T13:16:00Z">
              <w:rPr>
                <w:rFonts w:ascii="Times New Roman" w:hAnsi="Times New Roman"/>
                <w:sz w:val="24"/>
                <w:szCs w:val="24"/>
              </w:rPr>
            </w:rPrChange>
          </w:rPr>
          <w:delText>stopped due to</w:delText>
        </w:r>
      </w:del>
      <w:ins w:id="2039" w:author="John Peate" w:date="2022-10-05T10:58:00Z">
        <w:r w:rsidR="00AD76F7">
          <w:rPr>
            <w:rFonts w:ascii="Times New Roman" w:hAnsi="Times New Roman"/>
            <w:sz w:val="24"/>
            <w:szCs w:val="24"/>
            <w:lang w:val="en-GB"/>
          </w:rPr>
          <w:t>was ended because</w:t>
        </w:r>
      </w:ins>
      <w:r w:rsidRPr="008600D2">
        <w:rPr>
          <w:rFonts w:ascii="Times New Roman" w:hAnsi="Times New Roman"/>
          <w:sz w:val="24"/>
          <w:szCs w:val="24"/>
          <w:lang w:val="en-GB"/>
          <w:rPrChange w:id="2040" w:author="John Peate" w:date="2022-10-01T13:16:00Z">
            <w:rPr>
              <w:rFonts w:ascii="Times New Roman" w:hAnsi="Times New Roman"/>
              <w:sz w:val="24"/>
              <w:szCs w:val="24"/>
            </w:rPr>
          </w:rPrChange>
        </w:rPr>
        <w:t xml:space="preserve"> </w:t>
      </w:r>
      <w:del w:id="2041" w:author="John Peate" w:date="2022-10-05T10:58:00Z">
        <w:r w:rsidRPr="008600D2" w:rsidDel="00AD76F7">
          <w:rPr>
            <w:rFonts w:ascii="Times New Roman" w:hAnsi="Times New Roman"/>
            <w:sz w:val="24"/>
            <w:szCs w:val="24"/>
            <w:lang w:val="en-GB"/>
            <w:rPrChange w:id="2042" w:author="John Peate" w:date="2022-10-01T13:16:00Z">
              <w:rPr>
                <w:rFonts w:ascii="Times New Roman" w:hAnsi="Times New Roman"/>
                <w:sz w:val="24"/>
                <w:szCs w:val="24"/>
              </w:rPr>
            </w:rPrChange>
          </w:rPr>
          <w:delText xml:space="preserve">readers’ </w:delText>
        </w:r>
      </w:del>
      <w:ins w:id="2043" w:author="John Peate" w:date="2022-10-05T10:58:00Z">
        <w:r w:rsidR="00AD76F7" w:rsidRPr="008600D2">
          <w:rPr>
            <w:rFonts w:ascii="Times New Roman" w:hAnsi="Times New Roman"/>
            <w:sz w:val="24"/>
            <w:szCs w:val="24"/>
            <w:lang w:val="en-GB"/>
            <w:rPrChange w:id="2044" w:author="John Peate" w:date="2022-10-01T13:16:00Z">
              <w:rPr>
                <w:rFonts w:ascii="Times New Roman" w:hAnsi="Times New Roman"/>
                <w:sz w:val="24"/>
                <w:szCs w:val="24"/>
              </w:rPr>
            </w:rPrChange>
          </w:rPr>
          <w:t>readers</w:t>
        </w:r>
        <w:r w:rsidR="00AD76F7">
          <w:rPr>
            <w:rFonts w:ascii="Times New Roman" w:hAnsi="Times New Roman"/>
            <w:sz w:val="24"/>
            <w:szCs w:val="24"/>
            <w:lang w:val="en-GB"/>
          </w:rPr>
          <w:t xml:space="preserve"> were</w:t>
        </w:r>
        <w:r w:rsidR="00AD76F7" w:rsidRPr="008600D2">
          <w:rPr>
            <w:rFonts w:ascii="Times New Roman" w:hAnsi="Times New Roman"/>
            <w:sz w:val="24"/>
            <w:szCs w:val="24"/>
            <w:lang w:val="en-GB"/>
            <w:rPrChange w:id="2045" w:author="John Peate" w:date="2022-10-01T13:16:00Z">
              <w:rPr>
                <w:rFonts w:ascii="Times New Roman" w:hAnsi="Times New Roman"/>
                <w:sz w:val="24"/>
                <w:szCs w:val="24"/>
              </w:rPr>
            </w:rPrChange>
          </w:rPr>
          <w:t xml:space="preserve"> </w:t>
        </w:r>
      </w:ins>
      <w:ins w:id="2046" w:author="John Peate" w:date="2022-10-06T13:15:00Z">
        <w:r w:rsidR="00452646">
          <w:rPr>
            <w:rFonts w:ascii="Times New Roman" w:hAnsi="Times New Roman"/>
            <w:sz w:val="24"/>
            <w:szCs w:val="24"/>
            <w:lang w:val="en-GB"/>
          </w:rPr>
          <w:t xml:space="preserve">too </w:t>
        </w:r>
      </w:ins>
      <w:del w:id="2047" w:author="John Peate" w:date="2022-10-05T10:58:00Z">
        <w:r w:rsidRPr="008600D2" w:rsidDel="00AD76F7">
          <w:rPr>
            <w:rFonts w:ascii="Times New Roman" w:hAnsi="Times New Roman"/>
            <w:sz w:val="24"/>
            <w:szCs w:val="24"/>
            <w:lang w:val="en-GB"/>
            <w:rPrChange w:id="2048" w:author="John Peate" w:date="2022-10-01T13:16:00Z">
              <w:rPr>
                <w:rFonts w:ascii="Times New Roman" w:hAnsi="Times New Roman"/>
                <w:sz w:val="24"/>
                <w:szCs w:val="24"/>
              </w:rPr>
            </w:rPrChange>
          </w:rPr>
          <w:delText xml:space="preserve">impatience </w:delText>
        </w:r>
      </w:del>
      <w:ins w:id="2049" w:author="John Peate" w:date="2022-10-05T10:58:00Z">
        <w:r w:rsidR="00AD76F7" w:rsidRPr="008600D2">
          <w:rPr>
            <w:rFonts w:ascii="Times New Roman" w:hAnsi="Times New Roman"/>
            <w:sz w:val="24"/>
            <w:szCs w:val="24"/>
            <w:lang w:val="en-GB"/>
            <w:rPrChange w:id="2050" w:author="John Peate" w:date="2022-10-01T13:16:00Z">
              <w:rPr>
                <w:rFonts w:ascii="Times New Roman" w:hAnsi="Times New Roman"/>
                <w:sz w:val="24"/>
                <w:szCs w:val="24"/>
              </w:rPr>
            </w:rPrChange>
          </w:rPr>
          <w:t>impatien</w:t>
        </w:r>
        <w:r w:rsidR="00AD76F7">
          <w:rPr>
            <w:rFonts w:ascii="Times New Roman" w:hAnsi="Times New Roman"/>
            <w:sz w:val="24"/>
            <w:szCs w:val="24"/>
            <w:lang w:val="en-GB"/>
          </w:rPr>
          <w:t>t</w:t>
        </w:r>
        <w:r w:rsidR="00AD76F7" w:rsidRPr="008600D2">
          <w:rPr>
            <w:rFonts w:ascii="Times New Roman" w:hAnsi="Times New Roman"/>
            <w:sz w:val="24"/>
            <w:szCs w:val="24"/>
            <w:lang w:val="en-GB"/>
            <w:rPrChange w:id="2051" w:author="John Peate" w:date="2022-10-01T13:16:00Z">
              <w:rPr>
                <w:rFonts w:ascii="Times New Roman" w:hAnsi="Times New Roman"/>
                <w:sz w:val="24"/>
                <w:szCs w:val="24"/>
              </w:rPr>
            </w:rPrChange>
          </w:rPr>
          <w:t xml:space="preserve"> </w:t>
        </w:r>
      </w:ins>
      <w:r w:rsidRPr="008600D2">
        <w:rPr>
          <w:rFonts w:ascii="Times New Roman" w:hAnsi="Times New Roman"/>
          <w:sz w:val="24"/>
          <w:szCs w:val="24"/>
          <w:lang w:val="en-GB"/>
          <w:rPrChange w:id="2052" w:author="John Peate" w:date="2022-10-01T13:16:00Z">
            <w:rPr>
              <w:rFonts w:ascii="Times New Roman" w:hAnsi="Times New Roman"/>
              <w:sz w:val="24"/>
              <w:szCs w:val="24"/>
            </w:rPr>
          </w:rPrChange>
        </w:rPr>
        <w:t xml:space="preserve">to read the novel and it was published </w:t>
      </w:r>
      <w:del w:id="2053" w:author="John Peate" w:date="2022-10-05T10:58:00Z">
        <w:r w:rsidRPr="008600D2" w:rsidDel="00AD76F7">
          <w:rPr>
            <w:rFonts w:ascii="Times New Roman" w:hAnsi="Times New Roman"/>
            <w:sz w:val="24"/>
            <w:szCs w:val="24"/>
            <w:lang w:val="en-GB"/>
            <w:rPrChange w:id="2054" w:author="John Peate" w:date="2022-10-01T13:16:00Z">
              <w:rPr>
                <w:rFonts w:ascii="Times New Roman" w:hAnsi="Times New Roman"/>
                <w:sz w:val="24"/>
                <w:szCs w:val="24"/>
              </w:rPr>
            </w:rPrChange>
          </w:rPr>
          <w:delText xml:space="preserve">as fascicules </w:delText>
        </w:r>
      </w:del>
      <w:r w:rsidRPr="008600D2">
        <w:rPr>
          <w:rFonts w:ascii="Times New Roman" w:hAnsi="Times New Roman"/>
          <w:sz w:val="24"/>
          <w:szCs w:val="24"/>
          <w:lang w:val="en-GB"/>
          <w:rPrChange w:id="2055" w:author="John Peate" w:date="2022-10-01T13:16:00Z">
            <w:rPr>
              <w:rFonts w:ascii="Times New Roman" w:hAnsi="Times New Roman"/>
              <w:sz w:val="24"/>
              <w:szCs w:val="24"/>
            </w:rPr>
          </w:rPrChange>
        </w:rPr>
        <w:t xml:space="preserve">in </w:t>
      </w:r>
      <w:ins w:id="2056" w:author="John Peate" w:date="2022-10-06T13:15:00Z">
        <w:r w:rsidR="00452646">
          <w:rPr>
            <w:rFonts w:ascii="Times New Roman" w:hAnsi="Times New Roman"/>
            <w:sz w:val="24"/>
            <w:szCs w:val="24"/>
            <w:lang w:val="en-GB"/>
          </w:rPr>
          <w:t xml:space="preserve">a book in </w:t>
        </w:r>
      </w:ins>
      <w:r w:rsidRPr="008600D2">
        <w:rPr>
          <w:rFonts w:ascii="Times New Roman" w:hAnsi="Times New Roman"/>
          <w:sz w:val="24"/>
          <w:szCs w:val="24"/>
          <w:lang w:val="en-GB"/>
          <w:rPrChange w:id="2057" w:author="John Peate" w:date="2022-10-01T13:16:00Z">
            <w:rPr>
              <w:rFonts w:ascii="Times New Roman" w:hAnsi="Times New Roman"/>
              <w:sz w:val="24"/>
              <w:szCs w:val="24"/>
            </w:rPr>
          </w:rPrChange>
        </w:rPr>
        <w:t>six volumes. The translation in Turkish in Arabic script was first published as a book in 1872 under Ahmet Mithat’s imprint but the name of the translator was absent</w:t>
      </w:r>
      <w:del w:id="2058" w:author="John Peate" w:date="2022-10-05T10:58:00Z">
        <w:r w:rsidRPr="008600D2" w:rsidDel="00AD76F7">
          <w:rPr>
            <w:rFonts w:ascii="Times New Roman" w:hAnsi="Times New Roman"/>
            <w:sz w:val="24"/>
            <w:szCs w:val="24"/>
            <w:lang w:val="en-GB"/>
            <w:rPrChange w:id="2059" w:author="John Peate" w:date="2022-10-01T13:16:00Z">
              <w:rPr>
                <w:rFonts w:ascii="Times New Roman" w:hAnsi="Times New Roman"/>
                <w:sz w:val="24"/>
                <w:szCs w:val="24"/>
              </w:rPr>
            </w:rPrChange>
          </w:rPr>
          <w:delText xml:space="preserve"> from the front cover</w:delText>
        </w:r>
      </w:del>
      <w:r w:rsidRPr="008600D2">
        <w:rPr>
          <w:rFonts w:ascii="Times New Roman" w:hAnsi="Times New Roman"/>
          <w:sz w:val="24"/>
          <w:szCs w:val="24"/>
          <w:lang w:val="en-GB"/>
          <w:rPrChange w:id="2060" w:author="John Peate" w:date="2022-10-01T13:16:00Z">
            <w:rPr>
              <w:rFonts w:ascii="Times New Roman" w:hAnsi="Times New Roman"/>
              <w:sz w:val="24"/>
              <w:szCs w:val="24"/>
            </w:rPr>
          </w:rPrChange>
        </w:rPr>
        <w:t xml:space="preserve">. </w:t>
      </w:r>
      <w:del w:id="2061" w:author="John Peate" w:date="2022-10-05T10:59:00Z">
        <w:r w:rsidRPr="008600D2" w:rsidDel="00AD76F7">
          <w:rPr>
            <w:rFonts w:ascii="Times New Roman" w:hAnsi="Times New Roman"/>
            <w:sz w:val="24"/>
            <w:szCs w:val="24"/>
            <w:lang w:val="en-GB"/>
            <w:rPrChange w:id="2062" w:author="John Peate" w:date="2022-10-01T13:16:00Z">
              <w:rPr>
                <w:rFonts w:ascii="Times New Roman" w:hAnsi="Times New Roman"/>
                <w:sz w:val="24"/>
                <w:szCs w:val="24"/>
              </w:rPr>
            </w:rPrChange>
          </w:rPr>
          <w:delText xml:space="preserve">The identity of </w:delText>
        </w:r>
      </w:del>
      <w:del w:id="2063" w:author="John Peate" w:date="2022-10-05T10:58:00Z">
        <w:r w:rsidRPr="008600D2" w:rsidDel="00AD76F7">
          <w:rPr>
            <w:rFonts w:ascii="Times New Roman" w:hAnsi="Times New Roman"/>
            <w:sz w:val="24"/>
            <w:szCs w:val="24"/>
            <w:lang w:val="en-GB"/>
            <w:rPrChange w:id="2064" w:author="John Peate" w:date="2022-10-01T13:16:00Z">
              <w:rPr>
                <w:rFonts w:ascii="Times New Roman" w:hAnsi="Times New Roman"/>
                <w:sz w:val="24"/>
                <w:szCs w:val="24"/>
              </w:rPr>
            </w:rPrChange>
          </w:rPr>
          <w:delText xml:space="preserve">Teodor </w:delText>
        </w:r>
      </w:del>
      <w:r w:rsidRPr="008600D2">
        <w:rPr>
          <w:rFonts w:ascii="Times New Roman" w:hAnsi="Times New Roman"/>
          <w:sz w:val="24"/>
          <w:szCs w:val="24"/>
          <w:lang w:val="en-GB"/>
          <w:rPrChange w:id="2065" w:author="John Peate" w:date="2022-10-01T13:16:00Z">
            <w:rPr>
              <w:rFonts w:ascii="Times New Roman" w:hAnsi="Times New Roman"/>
              <w:sz w:val="24"/>
              <w:szCs w:val="24"/>
            </w:rPr>
          </w:rPrChange>
        </w:rPr>
        <w:t xml:space="preserve">Kasap </w:t>
      </w:r>
      <w:ins w:id="2066" w:author="John Peate" w:date="2022-10-05T10:59:00Z">
        <w:r w:rsidR="00AD76F7" w:rsidRPr="00A70F22">
          <w:rPr>
            <w:rFonts w:ascii="Times New Roman" w:hAnsi="Times New Roman"/>
            <w:sz w:val="24"/>
            <w:szCs w:val="24"/>
            <w:lang w:val="en-GB"/>
          </w:rPr>
          <w:t xml:space="preserve">was specified </w:t>
        </w:r>
      </w:ins>
      <w:r w:rsidRPr="008600D2">
        <w:rPr>
          <w:rFonts w:ascii="Times New Roman" w:hAnsi="Times New Roman"/>
          <w:sz w:val="24"/>
          <w:szCs w:val="24"/>
          <w:lang w:val="en-GB"/>
          <w:rPrChange w:id="2067" w:author="John Peate" w:date="2022-10-01T13:16:00Z">
            <w:rPr>
              <w:rFonts w:ascii="Times New Roman" w:hAnsi="Times New Roman"/>
              <w:sz w:val="24"/>
              <w:szCs w:val="24"/>
            </w:rPr>
          </w:rPrChange>
        </w:rPr>
        <w:t xml:space="preserve">as translator </w:t>
      </w:r>
      <w:del w:id="2068" w:author="John Peate" w:date="2022-10-05T10:59:00Z">
        <w:r w:rsidRPr="008600D2" w:rsidDel="00AD76F7">
          <w:rPr>
            <w:rFonts w:ascii="Times New Roman" w:hAnsi="Times New Roman"/>
            <w:sz w:val="24"/>
            <w:szCs w:val="24"/>
            <w:lang w:val="en-GB"/>
            <w:rPrChange w:id="2069" w:author="John Peate" w:date="2022-10-01T13:16:00Z">
              <w:rPr>
                <w:rFonts w:ascii="Times New Roman" w:hAnsi="Times New Roman"/>
                <w:sz w:val="24"/>
                <w:szCs w:val="24"/>
              </w:rPr>
            </w:rPrChange>
          </w:rPr>
          <w:delText xml:space="preserve">was specified </w:delText>
        </w:r>
      </w:del>
      <w:r w:rsidRPr="008600D2">
        <w:rPr>
          <w:rFonts w:ascii="Times New Roman" w:hAnsi="Times New Roman"/>
          <w:sz w:val="24"/>
          <w:szCs w:val="24"/>
          <w:lang w:val="en-GB"/>
          <w:rPrChange w:id="2070" w:author="John Peate" w:date="2022-10-01T13:16:00Z">
            <w:rPr>
              <w:rFonts w:ascii="Times New Roman" w:hAnsi="Times New Roman"/>
              <w:sz w:val="24"/>
              <w:szCs w:val="24"/>
            </w:rPr>
          </w:rPrChange>
        </w:rPr>
        <w:t xml:space="preserve">in the second edition by the </w:t>
      </w:r>
      <w:r w:rsidRPr="008600D2">
        <w:rPr>
          <w:rFonts w:ascii="Times New Roman" w:hAnsi="Times New Roman"/>
          <w:i/>
          <w:sz w:val="24"/>
          <w:szCs w:val="24"/>
          <w:lang w:val="en-GB"/>
          <w:rPrChange w:id="2071" w:author="John Peate" w:date="2022-10-01T13:16:00Z">
            <w:rPr>
              <w:rFonts w:ascii="Times New Roman" w:hAnsi="Times New Roman"/>
              <w:i/>
              <w:sz w:val="24"/>
              <w:szCs w:val="24"/>
            </w:rPr>
          </w:rPrChange>
        </w:rPr>
        <w:t>Çıngıraklı Tatar</w:t>
      </w:r>
      <w:r w:rsidRPr="008600D2">
        <w:rPr>
          <w:rFonts w:ascii="Times New Roman" w:hAnsi="Times New Roman"/>
          <w:sz w:val="24"/>
          <w:szCs w:val="24"/>
          <w:lang w:val="en-GB"/>
          <w:rPrChange w:id="2072" w:author="John Peate" w:date="2022-10-01T13:16:00Z">
            <w:rPr>
              <w:rFonts w:ascii="Times New Roman" w:hAnsi="Times New Roman"/>
              <w:sz w:val="24"/>
              <w:szCs w:val="24"/>
            </w:rPr>
          </w:rPrChange>
        </w:rPr>
        <w:t xml:space="preserve"> in 1872.</w:t>
      </w:r>
      <w:r w:rsidRPr="008600D2">
        <w:rPr>
          <w:rStyle w:val="FootnoteReference"/>
          <w:rFonts w:ascii="Times New Roman" w:hAnsi="Times New Roman"/>
          <w:sz w:val="24"/>
          <w:szCs w:val="24"/>
          <w:lang w:val="en-GB"/>
          <w:rPrChange w:id="2073" w:author="John Peate" w:date="2022-10-01T13:16:00Z">
            <w:rPr>
              <w:rStyle w:val="FootnoteReference"/>
              <w:rFonts w:ascii="Times New Roman" w:hAnsi="Times New Roman"/>
              <w:sz w:val="24"/>
              <w:szCs w:val="24"/>
            </w:rPr>
          </w:rPrChange>
        </w:rPr>
        <w:footnoteReference w:id="26"/>
      </w:r>
      <w:r w:rsidRPr="008600D2">
        <w:rPr>
          <w:rFonts w:ascii="Times New Roman" w:hAnsi="Times New Roman"/>
          <w:sz w:val="24"/>
          <w:szCs w:val="24"/>
          <w:lang w:val="en-GB"/>
          <w:rPrChange w:id="2079" w:author="John Peate" w:date="2022-10-01T13:16:00Z">
            <w:rPr>
              <w:rFonts w:ascii="Times New Roman" w:hAnsi="Times New Roman"/>
              <w:sz w:val="24"/>
              <w:szCs w:val="24"/>
            </w:rPr>
          </w:rPrChange>
        </w:rPr>
        <w:t xml:space="preserve"> In the newspaper </w:t>
      </w:r>
      <w:r w:rsidRPr="008600D2">
        <w:rPr>
          <w:rFonts w:ascii="Times New Roman" w:hAnsi="Times New Roman"/>
          <w:i/>
          <w:sz w:val="24"/>
          <w:szCs w:val="24"/>
          <w:lang w:val="en-GB"/>
          <w:rPrChange w:id="2080" w:author="John Peate" w:date="2022-10-01T13:16:00Z">
            <w:rPr>
              <w:rFonts w:ascii="Times New Roman" w:hAnsi="Times New Roman"/>
              <w:i/>
              <w:sz w:val="24"/>
              <w:szCs w:val="24"/>
            </w:rPr>
          </w:rPrChange>
        </w:rPr>
        <w:t>Devir</w:t>
      </w:r>
      <w:r w:rsidRPr="008600D2">
        <w:rPr>
          <w:rFonts w:ascii="Times New Roman" w:hAnsi="Times New Roman"/>
          <w:sz w:val="24"/>
          <w:szCs w:val="24"/>
          <w:lang w:val="en-GB"/>
          <w:rPrChange w:id="2081" w:author="John Peate" w:date="2022-10-01T13:16:00Z">
            <w:rPr>
              <w:rFonts w:ascii="Times New Roman" w:hAnsi="Times New Roman"/>
              <w:sz w:val="24"/>
              <w:szCs w:val="24"/>
            </w:rPr>
          </w:rPrChange>
        </w:rPr>
        <w:t xml:space="preserve">, </w:t>
      </w:r>
      <w:r w:rsidRPr="008600D2">
        <w:rPr>
          <w:rFonts w:ascii="Times New Roman" w:hAnsi="Times New Roman"/>
          <w:i/>
          <w:sz w:val="24"/>
          <w:szCs w:val="24"/>
          <w:lang w:val="en-GB"/>
          <w:rPrChange w:id="2082" w:author="John Peate" w:date="2022-10-01T13:16:00Z">
            <w:rPr>
              <w:rFonts w:ascii="Times New Roman" w:hAnsi="Times New Roman"/>
              <w:i/>
              <w:sz w:val="24"/>
              <w:szCs w:val="24"/>
            </w:rPr>
          </w:rPrChange>
        </w:rPr>
        <w:t>Monte-Cristo</w:t>
      </w:r>
      <w:r w:rsidRPr="008600D2">
        <w:rPr>
          <w:rFonts w:ascii="Times New Roman" w:hAnsi="Times New Roman"/>
          <w:sz w:val="24"/>
          <w:szCs w:val="24"/>
          <w:lang w:val="en-GB"/>
          <w:rPrChange w:id="2083" w:author="John Peate" w:date="2022-10-01T13:16:00Z">
            <w:rPr>
              <w:rFonts w:ascii="Times New Roman" w:hAnsi="Times New Roman"/>
              <w:sz w:val="24"/>
              <w:szCs w:val="24"/>
            </w:rPr>
          </w:rPrChange>
        </w:rPr>
        <w:t xml:space="preserve"> was described as translated by the </w:t>
      </w:r>
      <w:ins w:id="2084" w:author="John Peate" w:date="2022-10-05T10:59:00Z">
        <w:r w:rsidR="00516C63" w:rsidRPr="00251DB9">
          <w:rPr>
            <w:rFonts w:ascii="Times New Roman" w:hAnsi="Times New Roman"/>
            <w:i/>
            <w:sz w:val="24"/>
            <w:szCs w:val="24"/>
            <w:lang w:val="en-GB"/>
          </w:rPr>
          <w:t>Diyojen</w:t>
        </w:r>
        <w:r w:rsidR="00516C63" w:rsidRPr="00516C63">
          <w:rPr>
            <w:rFonts w:ascii="Times New Roman" w:hAnsi="Times New Roman"/>
            <w:sz w:val="24"/>
            <w:szCs w:val="24"/>
            <w:lang w:val="en-GB"/>
          </w:rPr>
          <w:t xml:space="preserve"> </w:t>
        </w:r>
      </w:ins>
      <w:r w:rsidRPr="008600D2">
        <w:rPr>
          <w:rFonts w:ascii="Times New Roman" w:hAnsi="Times New Roman"/>
          <w:sz w:val="24"/>
          <w:szCs w:val="24"/>
          <w:lang w:val="en-GB"/>
          <w:rPrChange w:id="2085" w:author="John Peate" w:date="2022-10-01T13:16:00Z">
            <w:rPr>
              <w:rFonts w:ascii="Times New Roman" w:hAnsi="Times New Roman"/>
              <w:sz w:val="24"/>
              <w:szCs w:val="24"/>
            </w:rPr>
          </w:rPrChange>
        </w:rPr>
        <w:t xml:space="preserve">writing committee </w:t>
      </w:r>
      <w:del w:id="2086" w:author="John Peate" w:date="2022-10-05T10:59:00Z">
        <w:r w:rsidRPr="008600D2" w:rsidDel="00516C63">
          <w:rPr>
            <w:rFonts w:ascii="Times New Roman" w:hAnsi="Times New Roman"/>
            <w:sz w:val="24"/>
            <w:szCs w:val="24"/>
            <w:lang w:val="en-GB"/>
            <w:rPrChange w:id="2087" w:author="John Peate" w:date="2022-10-01T13:16:00Z">
              <w:rPr>
                <w:rFonts w:ascii="Times New Roman" w:hAnsi="Times New Roman"/>
                <w:sz w:val="24"/>
                <w:szCs w:val="24"/>
              </w:rPr>
            </w:rPrChange>
          </w:rPr>
          <w:delText xml:space="preserve">of the newspaper </w:delText>
        </w:r>
        <w:r w:rsidRPr="008600D2" w:rsidDel="00516C63">
          <w:rPr>
            <w:rFonts w:ascii="Times New Roman" w:hAnsi="Times New Roman"/>
            <w:i/>
            <w:sz w:val="24"/>
            <w:szCs w:val="24"/>
            <w:lang w:val="en-GB"/>
            <w:rPrChange w:id="2088" w:author="John Peate" w:date="2022-10-01T13:16:00Z">
              <w:rPr>
                <w:rFonts w:ascii="Times New Roman" w:hAnsi="Times New Roman"/>
                <w:i/>
                <w:sz w:val="24"/>
                <w:szCs w:val="24"/>
              </w:rPr>
            </w:rPrChange>
          </w:rPr>
          <w:delText>Diyojen</w:delText>
        </w:r>
        <w:r w:rsidRPr="008600D2" w:rsidDel="00516C63">
          <w:rPr>
            <w:rFonts w:ascii="Times New Roman" w:hAnsi="Times New Roman"/>
            <w:sz w:val="24"/>
            <w:szCs w:val="24"/>
            <w:lang w:val="en-GB"/>
            <w:rPrChange w:id="2089" w:author="John Peate" w:date="2022-10-01T13:16:00Z">
              <w:rPr>
                <w:rFonts w:ascii="Times New Roman" w:hAnsi="Times New Roman"/>
                <w:sz w:val="24"/>
                <w:szCs w:val="24"/>
              </w:rPr>
            </w:rPrChange>
          </w:rPr>
          <w:delText xml:space="preserve"> </w:delText>
        </w:r>
      </w:del>
      <w:r w:rsidRPr="008600D2">
        <w:rPr>
          <w:rFonts w:ascii="Times New Roman" w:hAnsi="Times New Roman"/>
          <w:sz w:val="24"/>
          <w:szCs w:val="24"/>
          <w:lang w:val="en-GB"/>
          <w:rPrChange w:id="2090" w:author="John Peate" w:date="2022-10-01T13:16:00Z">
            <w:rPr>
              <w:rFonts w:ascii="Times New Roman" w:hAnsi="Times New Roman"/>
              <w:sz w:val="24"/>
              <w:szCs w:val="24"/>
            </w:rPr>
          </w:rPrChange>
        </w:rPr>
        <w:t>(</w:t>
      </w:r>
      <w:r w:rsidRPr="008600D2">
        <w:rPr>
          <w:rFonts w:ascii="Times New Roman" w:hAnsi="Times New Roman"/>
          <w:i/>
          <w:sz w:val="24"/>
          <w:szCs w:val="24"/>
          <w:lang w:val="en-GB"/>
          <w:rPrChange w:id="2091" w:author="John Peate" w:date="2022-10-01T13:16:00Z">
            <w:rPr>
              <w:rFonts w:ascii="Times New Roman" w:hAnsi="Times New Roman"/>
              <w:i/>
              <w:sz w:val="24"/>
              <w:szCs w:val="24"/>
            </w:rPr>
          </w:rPrChange>
        </w:rPr>
        <w:t>Diyojen</w:t>
      </w:r>
      <w:r w:rsidRPr="008600D2">
        <w:rPr>
          <w:rFonts w:ascii="Times New Roman" w:hAnsi="Times New Roman"/>
          <w:sz w:val="24"/>
          <w:szCs w:val="24"/>
          <w:lang w:val="en-GB"/>
          <w:rPrChange w:id="2092" w:author="John Peate" w:date="2022-10-01T13:16:00Z">
            <w:rPr>
              <w:rFonts w:ascii="Times New Roman" w:hAnsi="Times New Roman"/>
              <w:sz w:val="24"/>
              <w:szCs w:val="24"/>
            </w:rPr>
          </w:rPrChange>
        </w:rPr>
        <w:t xml:space="preserve"> </w:t>
      </w:r>
      <w:r w:rsidRPr="008600D2">
        <w:rPr>
          <w:rFonts w:ascii="Times New Roman" w:hAnsi="Times New Roman"/>
          <w:i/>
          <w:sz w:val="24"/>
          <w:szCs w:val="24"/>
          <w:lang w:val="en-GB"/>
          <w:rPrChange w:id="2093" w:author="John Peate" w:date="2022-10-01T13:16:00Z">
            <w:rPr>
              <w:rFonts w:ascii="Times New Roman" w:hAnsi="Times New Roman"/>
              <w:i/>
              <w:sz w:val="24"/>
              <w:szCs w:val="24"/>
            </w:rPr>
          </w:rPrChange>
        </w:rPr>
        <w:t>gazetesi heyet-i tahririyesi</w:t>
      </w:r>
      <w:r w:rsidRPr="008600D2">
        <w:rPr>
          <w:rFonts w:ascii="Times New Roman" w:hAnsi="Times New Roman"/>
          <w:sz w:val="24"/>
          <w:szCs w:val="24"/>
          <w:lang w:val="en-GB"/>
          <w:rPrChange w:id="2094" w:author="John Peate" w:date="2022-10-01T13:16:00Z">
            <w:rPr>
              <w:rFonts w:ascii="Times New Roman" w:hAnsi="Times New Roman"/>
              <w:sz w:val="24"/>
              <w:szCs w:val="24"/>
            </w:rPr>
          </w:rPrChange>
        </w:rPr>
        <w:t>).</w:t>
      </w:r>
      <w:r w:rsidRPr="008600D2">
        <w:rPr>
          <w:rStyle w:val="FootnoteReference"/>
          <w:rFonts w:ascii="Times New Roman" w:hAnsi="Times New Roman"/>
          <w:sz w:val="24"/>
          <w:szCs w:val="24"/>
          <w:lang w:val="en-GB"/>
          <w:rPrChange w:id="2095" w:author="John Peate" w:date="2022-10-01T13:16:00Z">
            <w:rPr>
              <w:rStyle w:val="FootnoteReference"/>
              <w:rFonts w:ascii="Times New Roman" w:hAnsi="Times New Roman"/>
              <w:sz w:val="24"/>
              <w:szCs w:val="24"/>
            </w:rPr>
          </w:rPrChange>
        </w:rPr>
        <w:footnoteReference w:id="27"/>
      </w:r>
      <w:r w:rsidRPr="008600D2">
        <w:rPr>
          <w:rFonts w:ascii="Times New Roman" w:hAnsi="Times New Roman"/>
          <w:sz w:val="24"/>
          <w:szCs w:val="24"/>
          <w:lang w:val="en-GB"/>
          <w:rPrChange w:id="2107" w:author="John Peate" w:date="2022-10-01T13:16:00Z">
            <w:rPr>
              <w:rFonts w:ascii="Times New Roman" w:hAnsi="Times New Roman"/>
              <w:sz w:val="24"/>
              <w:szCs w:val="24"/>
            </w:rPr>
          </w:rPrChange>
        </w:rPr>
        <w:t xml:space="preserve"> Strauss </w:t>
      </w:r>
      <w:del w:id="2108" w:author="John Peate" w:date="2022-10-05T11:00:00Z">
        <w:r w:rsidRPr="008600D2" w:rsidDel="00516C63">
          <w:rPr>
            <w:rFonts w:ascii="Times New Roman" w:hAnsi="Times New Roman"/>
            <w:sz w:val="24"/>
            <w:szCs w:val="24"/>
            <w:lang w:val="en-GB"/>
            <w:rPrChange w:id="2109" w:author="John Peate" w:date="2022-10-01T13:16:00Z">
              <w:rPr>
                <w:rFonts w:ascii="Times New Roman" w:hAnsi="Times New Roman"/>
                <w:sz w:val="24"/>
                <w:szCs w:val="24"/>
              </w:rPr>
            </w:rPrChange>
          </w:rPr>
          <w:delText xml:space="preserve">also </w:delText>
        </w:r>
      </w:del>
      <w:del w:id="2110" w:author="John Peate" w:date="2022-10-06T13:16:00Z">
        <w:r w:rsidRPr="008600D2" w:rsidDel="00452646">
          <w:rPr>
            <w:rFonts w:ascii="Times New Roman" w:hAnsi="Times New Roman"/>
            <w:sz w:val="24"/>
            <w:szCs w:val="24"/>
            <w:lang w:val="en-GB"/>
            <w:rPrChange w:id="2111" w:author="John Peate" w:date="2022-10-01T13:16:00Z">
              <w:rPr>
                <w:rFonts w:ascii="Times New Roman" w:hAnsi="Times New Roman"/>
                <w:sz w:val="24"/>
                <w:szCs w:val="24"/>
              </w:rPr>
            </w:rPrChange>
          </w:rPr>
          <w:delText>stresse</w:delText>
        </w:r>
      </w:del>
      <w:ins w:id="2112" w:author="John Peate" w:date="2022-10-06T13:16:00Z">
        <w:r w:rsidR="00452646">
          <w:rPr>
            <w:rFonts w:ascii="Times New Roman" w:hAnsi="Times New Roman"/>
            <w:sz w:val="24"/>
            <w:szCs w:val="24"/>
            <w:lang w:val="en-GB"/>
          </w:rPr>
          <w:t>say</w:t>
        </w:r>
      </w:ins>
      <w:r w:rsidRPr="008600D2">
        <w:rPr>
          <w:rFonts w:ascii="Times New Roman" w:hAnsi="Times New Roman"/>
          <w:sz w:val="24"/>
          <w:szCs w:val="24"/>
          <w:lang w:val="en-GB"/>
          <w:rPrChange w:id="2113" w:author="John Peate" w:date="2022-10-01T13:16:00Z">
            <w:rPr>
              <w:rFonts w:ascii="Times New Roman" w:hAnsi="Times New Roman"/>
              <w:sz w:val="24"/>
              <w:szCs w:val="24"/>
            </w:rPr>
          </w:rPrChange>
        </w:rPr>
        <w:t xml:space="preserve">s </w:t>
      </w:r>
      <w:del w:id="2114" w:author="John Peate" w:date="2022-10-05T11:00:00Z">
        <w:r w:rsidRPr="008600D2" w:rsidDel="00516C63">
          <w:rPr>
            <w:rFonts w:ascii="Times New Roman" w:hAnsi="Times New Roman"/>
            <w:sz w:val="24"/>
            <w:szCs w:val="24"/>
            <w:lang w:val="en-GB"/>
            <w:rPrChange w:id="2115" w:author="John Peate" w:date="2022-10-01T13:16:00Z">
              <w:rPr>
                <w:rFonts w:ascii="Times New Roman" w:hAnsi="Times New Roman"/>
                <w:sz w:val="24"/>
                <w:szCs w:val="24"/>
              </w:rPr>
            </w:rPrChange>
          </w:rPr>
          <w:delText xml:space="preserve">the fact </w:delText>
        </w:r>
      </w:del>
      <w:r w:rsidRPr="008600D2">
        <w:rPr>
          <w:rFonts w:ascii="Times New Roman" w:hAnsi="Times New Roman"/>
          <w:sz w:val="24"/>
          <w:szCs w:val="24"/>
          <w:lang w:val="en-GB"/>
          <w:rPrChange w:id="2116" w:author="John Peate" w:date="2022-10-01T13:16:00Z">
            <w:rPr>
              <w:rFonts w:ascii="Times New Roman" w:hAnsi="Times New Roman"/>
              <w:sz w:val="24"/>
              <w:szCs w:val="24"/>
            </w:rPr>
          </w:rPrChange>
        </w:rPr>
        <w:t xml:space="preserve">that </w:t>
      </w:r>
      <w:del w:id="2117" w:author="John Peate" w:date="2022-10-05T11:00:00Z">
        <w:r w:rsidRPr="008600D2" w:rsidDel="00516C63">
          <w:rPr>
            <w:rFonts w:ascii="Times New Roman" w:hAnsi="Times New Roman"/>
            <w:sz w:val="24"/>
            <w:szCs w:val="24"/>
            <w:lang w:val="en-GB"/>
            <w:rPrChange w:id="2118" w:author="John Peate" w:date="2022-10-01T13:16:00Z">
              <w:rPr>
                <w:rFonts w:ascii="Times New Roman" w:hAnsi="Times New Roman"/>
                <w:sz w:val="24"/>
                <w:szCs w:val="24"/>
              </w:rPr>
            </w:rPrChange>
          </w:rPr>
          <w:delText>Alexandre Dumas’</w:delText>
        </w:r>
      </w:del>
      <w:ins w:id="2119" w:author="John Peate" w:date="2022-10-05T11:00:00Z">
        <w:r w:rsidR="00516C63">
          <w:rPr>
            <w:rFonts w:ascii="Times New Roman" w:hAnsi="Times New Roman"/>
            <w:sz w:val="24"/>
            <w:szCs w:val="24"/>
            <w:lang w:val="en-GB"/>
          </w:rPr>
          <w:t>the</w:t>
        </w:r>
      </w:ins>
      <w:r w:rsidRPr="008600D2">
        <w:rPr>
          <w:rFonts w:ascii="Times New Roman" w:hAnsi="Times New Roman"/>
          <w:sz w:val="24"/>
          <w:szCs w:val="24"/>
          <w:lang w:val="en-GB"/>
          <w:rPrChange w:id="2120" w:author="John Peate" w:date="2022-10-01T13:16:00Z">
            <w:rPr>
              <w:rFonts w:ascii="Times New Roman" w:hAnsi="Times New Roman"/>
              <w:sz w:val="24"/>
              <w:szCs w:val="24"/>
            </w:rPr>
          </w:rPrChange>
        </w:rPr>
        <w:t xml:space="preserve"> novel</w:t>
      </w:r>
      <w:r w:rsidRPr="008600D2">
        <w:rPr>
          <w:rFonts w:ascii="Times New Roman" w:hAnsi="Times New Roman"/>
          <w:iCs/>
          <w:sz w:val="24"/>
          <w:szCs w:val="24"/>
          <w:lang w:val="en-GB"/>
          <w:rPrChange w:id="2121" w:author="John Peate" w:date="2022-10-01T13:16:00Z">
            <w:rPr>
              <w:rFonts w:ascii="Times New Roman" w:hAnsi="Times New Roman"/>
              <w:iCs/>
              <w:sz w:val="24"/>
              <w:szCs w:val="24"/>
            </w:rPr>
          </w:rPrChange>
        </w:rPr>
        <w:t xml:space="preserve"> was</w:t>
      </w:r>
      <w:r w:rsidRPr="008600D2">
        <w:rPr>
          <w:rFonts w:ascii="Times New Roman" w:hAnsi="Times New Roman"/>
          <w:i/>
          <w:iCs/>
          <w:sz w:val="24"/>
          <w:szCs w:val="24"/>
          <w:lang w:val="en-GB"/>
          <w:rPrChange w:id="2122" w:author="John Peate" w:date="2022-10-01T13:16:00Z">
            <w:rPr>
              <w:rFonts w:ascii="Times New Roman" w:hAnsi="Times New Roman"/>
              <w:i/>
              <w:iCs/>
              <w:sz w:val="24"/>
              <w:szCs w:val="24"/>
            </w:rPr>
          </w:rPrChange>
        </w:rPr>
        <w:t xml:space="preserve"> </w:t>
      </w:r>
      <w:r w:rsidRPr="008600D2">
        <w:rPr>
          <w:rFonts w:ascii="Times New Roman" w:hAnsi="Times New Roman"/>
          <w:sz w:val="24"/>
          <w:szCs w:val="24"/>
          <w:lang w:val="en-GB"/>
          <w:rPrChange w:id="2123" w:author="John Peate" w:date="2022-10-01T13:16:00Z">
            <w:rPr>
              <w:rFonts w:ascii="Times New Roman" w:hAnsi="Times New Roman"/>
              <w:sz w:val="24"/>
              <w:szCs w:val="24"/>
            </w:rPr>
          </w:rPrChange>
        </w:rPr>
        <w:t xml:space="preserve">translated into Turkish in Arabic script by a multitude of translators under </w:t>
      </w:r>
      <w:del w:id="2124" w:author="John Peate" w:date="2022-10-05T11:00:00Z">
        <w:r w:rsidRPr="008600D2" w:rsidDel="00516C63">
          <w:rPr>
            <w:rFonts w:ascii="Times New Roman" w:hAnsi="Times New Roman"/>
            <w:sz w:val="24"/>
            <w:szCs w:val="24"/>
            <w:lang w:val="en-GB"/>
            <w:rPrChange w:id="2125" w:author="John Peate" w:date="2022-10-01T13:16:00Z">
              <w:rPr>
                <w:rFonts w:ascii="Times New Roman" w:hAnsi="Times New Roman"/>
                <w:sz w:val="24"/>
                <w:szCs w:val="24"/>
              </w:rPr>
            </w:rPrChange>
          </w:rPr>
          <w:delText xml:space="preserve">the </w:delText>
        </w:r>
      </w:del>
      <w:ins w:id="2126" w:author="John Peate" w:date="2022-10-05T11:00:00Z">
        <w:r w:rsidR="00516C63" w:rsidRPr="00C57BE7">
          <w:rPr>
            <w:rFonts w:ascii="Times New Roman" w:hAnsi="Times New Roman"/>
            <w:sz w:val="24"/>
            <w:szCs w:val="24"/>
            <w:lang w:val="en-GB"/>
          </w:rPr>
          <w:t>Kasap</w:t>
        </w:r>
        <w:r w:rsidR="00516C63">
          <w:rPr>
            <w:rFonts w:ascii="Times New Roman" w:hAnsi="Times New Roman"/>
            <w:sz w:val="24"/>
            <w:szCs w:val="24"/>
            <w:lang w:val="en-GB"/>
          </w:rPr>
          <w:t>’s</w:t>
        </w:r>
        <w:r w:rsidR="00516C63" w:rsidRPr="00516C63">
          <w:rPr>
            <w:rFonts w:ascii="Times New Roman" w:hAnsi="Times New Roman"/>
            <w:sz w:val="24"/>
            <w:szCs w:val="24"/>
            <w:lang w:val="en-GB"/>
          </w:rPr>
          <w:t xml:space="preserve"> </w:t>
        </w:r>
      </w:ins>
      <w:r w:rsidRPr="008600D2">
        <w:rPr>
          <w:rFonts w:ascii="Times New Roman" w:hAnsi="Times New Roman"/>
          <w:sz w:val="24"/>
          <w:szCs w:val="24"/>
          <w:lang w:val="en-GB"/>
          <w:rPrChange w:id="2127" w:author="John Peate" w:date="2022-10-01T13:16:00Z">
            <w:rPr>
              <w:rFonts w:ascii="Times New Roman" w:hAnsi="Times New Roman"/>
              <w:sz w:val="24"/>
              <w:szCs w:val="24"/>
            </w:rPr>
          </w:rPrChange>
        </w:rPr>
        <w:t xml:space="preserve">supervision </w:t>
      </w:r>
      <w:del w:id="2128" w:author="John Peate" w:date="2022-10-05T11:00:00Z">
        <w:r w:rsidRPr="008600D2" w:rsidDel="00516C63">
          <w:rPr>
            <w:rFonts w:ascii="Times New Roman" w:hAnsi="Times New Roman"/>
            <w:sz w:val="24"/>
            <w:szCs w:val="24"/>
            <w:lang w:val="en-GB"/>
            <w:rPrChange w:id="2129" w:author="John Peate" w:date="2022-10-01T13:16:00Z">
              <w:rPr>
                <w:rFonts w:ascii="Times New Roman" w:hAnsi="Times New Roman"/>
                <w:sz w:val="24"/>
                <w:szCs w:val="24"/>
              </w:rPr>
            </w:rPrChange>
          </w:rPr>
          <w:delText xml:space="preserve">of Teodor Kasap </w:delText>
        </w:r>
      </w:del>
      <w:r w:rsidRPr="008600D2">
        <w:rPr>
          <w:rFonts w:ascii="Times New Roman" w:hAnsi="Times New Roman"/>
          <w:sz w:val="24"/>
          <w:szCs w:val="24"/>
          <w:lang w:val="en-GB"/>
          <w:rPrChange w:id="2130" w:author="John Peate" w:date="2022-10-01T13:16:00Z">
            <w:rPr>
              <w:rFonts w:ascii="Times New Roman" w:hAnsi="Times New Roman"/>
              <w:sz w:val="24"/>
              <w:szCs w:val="24"/>
            </w:rPr>
          </w:rPrChange>
        </w:rPr>
        <w:t>in 1871.</w:t>
      </w:r>
      <w:r w:rsidRPr="008600D2">
        <w:rPr>
          <w:rStyle w:val="FootnoteReference"/>
          <w:rFonts w:ascii="Times New Roman" w:hAnsi="Times New Roman"/>
          <w:sz w:val="24"/>
          <w:szCs w:val="24"/>
          <w:lang w:val="en-GB"/>
          <w:rPrChange w:id="2131" w:author="John Peate" w:date="2022-10-01T13:16:00Z">
            <w:rPr>
              <w:rStyle w:val="FootnoteReference"/>
              <w:rFonts w:ascii="Times New Roman" w:hAnsi="Times New Roman"/>
              <w:sz w:val="24"/>
              <w:szCs w:val="24"/>
            </w:rPr>
          </w:rPrChange>
        </w:rPr>
        <w:footnoteReference w:id="28"/>
      </w:r>
      <w:r w:rsidRPr="008600D2">
        <w:rPr>
          <w:rFonts w:ascii="Times New Roman" w:hAnsi="Times New Roman"/>
          <w:sz w:val="24"/>
          <w:szCs w:val="24"/>
          <w:lang w:val="en-GB"/>
          <w:rPrChange w:id="2136" w:author="John Peate" w:date="2022-10-01T13:16:00Z">
            <w:rPr>
              <w:rFonts w:ascii="Times New Roman" w:hAnsi="Times New Roman"/>
              <w:sz w:val="24"/>
              <w:szCs w:val="24"/>
            </w:rPr>
          </w:rPrChange>
        </w:rPr>
        <w:t xml:space="preserve"> </w:t>
      </w:r>
      <w:ins w:id="2137" w:author="John Peate" w:date="2022-10-05T11:00:00Z">
        <w:r w:rsidR="00516C63">
          <w:rPr>
            <w:rFonts w:ascii="Times New Roman" w:hAnsi="Times New Roman"/>
            <w:sz w:val="24"/>
            <w:szCs w:val="24"/>
            <w:lang w:val="en-GB"/>
          </w:rPr>
          <w:t>T</w:t>
        </w:r>
        <w:r w:rsidR="00516C63" w:rsidRPr="005E5C38">
          <w:rPr>
            <w:rFonts w:ascii="Times New Roman" w:hAnsi="Times New Roman"/>
            <w:sz w:val="24"/>
            <w:szCs w:val="24"/>
            <w:lang w:val="en-GB"/>
          </w:rPr>
          <w:t>his article</w:t>
        </w:r>
        <w:r w:rsidR="00516C63" w:rsidRPr="00516C63">
          <w:rPr>
            <w:rFonts w:ascii="Times New Roman" w:hAnsi="Times New Roman"/>
            <w:sz w:val="24"/>
            <w:szCs w:val="24"/>
            <w:lang w:val="en-GB"/>
          </w:rPr>
          <w:t xml:space="preserve"> </w:t>
        </w:r>
      </w:ins>
      <w:ins w:id="2138" w:author="John Peate" w:date="2022-10-05T11:01:00Z">
        <w:r w:rsidR="00516C63">
          <w:rPr>
            <w:rFonts w:ascii="Times New Roman" w:hAnsi="Times New Roman"/>
            <w:sz w:val="24"/>
            <w:szCs w:val="24"/>
            <w:lang w:val="en-GB"/>
          </w:rPr>
          <w:t xml:space="preserve">will </w:t>
        </w:r>
      </w:ins>
      <w:ins w:id="2139" w:author="John Peate" w:date="2022-10-06T13:16:00Z">
        <w:r w:rsidR="00452646">
          <w:rPr>
            <w:rFonts w:ascii="Times New Roman" w:hAnsi="Times New Roman"/>
            <w:sz w:val="24"/>
            <w:szCs w:val="24"/>
            <w:lang w:val="en-GB"/>
          </w:rPr>
          <w:t>deem</w:t>
        </w:r>
      </w:ins>
      <w:ins w:id="2140" w:author="John Peate" w:date="2022-10-05T11:01:00Z">
        <w:r w:rsidR="00516C63">
          <w:rPr>
            <w:rFonts w:ascii="Times New Roman" w:hAnsi="Times New Roman"/>
            <w:sz w:val="24"/>
            <w:szCs w:val="24"/>
            <w:lang w:val="en-GB"/>
          </w:rPr>
          <w:t xml:space="preserve"> </w:t>
        </w:r>
        <w:r w:rsidR="00516C63" w:rsidRPr="00954E96">
          <w:rPr>
            <w:rFonts w:ascii="Times New Roman" w:hAnsi="Times New Roman"/>
            <w:sz w:val="24"/>
            <w:szCs w:val="24"/>
            <w:lang w:val="en-GB"/>
          </w:rPr>
          <w:t>Kasap</w:t>
        </w:r>
        <w:r w:rsidR="00516C63" w:rsidRPr="00516C63">
          <w:rPr>
            <w:rFonts w:ascii="Times New Roman" w:hAnsi="Times New Roman"/>
            <w:sz w:val="24"/>
            <w:szCs w:val="24"/>
            <w:lang w:val="en-GB"/>
          </w:rPr>
          <w:t xml:space="preserve"> </w:t>
        </w:r>
        <w:r w:rsidR="00516C63" w:rsidRPr="00FF6A4A">
          <w:rPr>
            <w:rFonts w:ascii="Times New Roman" w:hAnsi="Times New Roman"/>
            <w:sz w:val="24"/>
            <w:szCs w:val="24"/>
            <w:lang w:val="en-GB"/>
          </w:rPr>
          <w:t xml:space="preserve">the </w:t>
        </w:r>
      </w:ins>
      <w:ins w:id="2141" w:author="John Peate" w:date="2022-10-06T13:16:00Z">
        <w:r w:rsidR="00452646">
          <w:rPr>
            <w:rFonts w:ascii="Times New Roman" w:hAnsi="Times New Roman"/>
            <w:sz w:val="24"/>
            <w:szCs w:val="24"/>
            <w:lang w:val="en-GB"/>
          </w:rPr>
          <w:t xml:space="preserve">sole </w:t>
        </w:r>
      </w:ins>
      <w:ins w:id="2142" w:author="John Peate" w:date="2022-10-05T11:01:00Z">
        <w:r w:rsidR="00516C63" w:rsidRPr="00FF6A4A">
          <w:rPr>
            <w:rFonts w:ascii="Times New Roman" w:hAnsi="Times New Roman"/>
            <w:sz w:val="24"/>
            <w:szCs w:val="24"/>
            <w:lang w:val="en-GB"/>
          </w:rPr>
          <w:t xml:space="preserve">translator of </w:t>
        </w:r>
        <w:r w:rsidR="00516C63" w:rsidRPr="00FF6A4A">
          <w:rPr>
            <w:rFonts w:ascii="Times New Roman" w:hAnsi="Times New Roman"/>
            <w:i/>
            <w:sz w:val="24"/>
            <w:szCs w:val="24"/>
            <w:lang w:val="en-GB"/>
          </w:rPr>
          <w:t>Monte Kristo</w:t>
        </w:r>
        <w:r w:rsidR="00516C63" w:rsidRPr="00FF6A4A">
          <w:rPr>
            <w:rFonts w:ascii="Times New Roman" w:hAnsi="Times New Roman"/>
            <w:sz w:val="24"/>
            <w:szCs w:val="24"/>
            <w:lang w:val="en-GB"/>
          </w:rPr>
          <w:t xml:space="preserve"> </w:t>
        </w:r>
      </w:ins>
      <w:del w:id="2143" w:author="John Peate" w:date="2022-10-05T11:01:00Z">
        <w:r w:rsidRPr="008600D2" w:rsidDel="00516C63">
          <w:rPr>
            <w:rFonts w:ascii="Times New Roman" w:hAnsi="Times New Roman"/>
            <w:sz w:val="24"/>
            <w:szCs w:val="24"/>
            <w:lang w:val="en-GB"/>
            <w:rPrChange w:id="2144" w:author="John Peate" w:date="2022-10-01T13:16:00Z">
              <w:rPr>
                <w:rFonts w:ascii="Times New Roman" w:hAnsi="Times New Roman"/>
                <w:sz w:val="24"/>
                <w:szCs w:val="24"/>
              </w:rPr>
            </w:rPrChange>
          </w:rPr>
          <w:delText xml:space="preserve">Whether supervisor or sole translator, </w:delText>
        </w:r>
      </w:del>
      <w:r w:rsidRPr="008600D2">
        <w:rPr>
          <w:rFonts w:ascii="Times New Roman" w:hAnsi="Times New Roman"/>
          <w:sz w:val="24"/>
          <w:szCs w:val="24"/>
          <w:lang w:val="en-GB"/>
          <w:rPrChange w:id="2145" w:author="John Peate" w:date="2022-10-01T13:16:00Z">
            <w:rPr>
              <w:rFonts w:ascii="Times New Roman" w:hAnsi="Times New Roman"/>
              <w:sz w:val="24"/>
              <w:szCs w:val="24"/>
            </w:rPr>
          </w:rPrChange>
        </w:rPr>
        <w:t>for the sake of convenience</w:t>
      </w:r>
      <w:del w:id="2146" w:author="John Peate" w:date="2022-10-05T11:01:00Z">
        <w:r w:rsidRPr="008600D2" w:rsidDel="00516C63">
          <w:rPr>
            <w:rFonts w:ascii="Times New Roman" w:hAnsi="Times New Roman"/>
            <w:sz w:val="24"/>
            <w:szCs w:val="24"/>
            <w:lang w:val="en-GB"/>
            <w:rPrChange w:id="2147" w:author="John Peate" w:date="2022-10-01T13:16:00Z">
              <w:rPr>
                <w:rFonts w:ascii="Times New Roman" w:hAnsi="Times New Roman"/>
                <w:sz w:val="24"/>
                <w:szCs w:val="24"/>
              </w:rPr>
            </w:rPrChange>
          </w:rPr>
          <w:delText xml:space="preserve">, the translator of </w:delText>
        </w:r>
        <w:r w:rsidRPr="008600D2" w:rsidDel="00516C63">
          <w:rPr>
            <w:rFonts w:ascii="Times New Roman" w:hAnsi="Times New Roman"/>
            <w:i/>
            <w:sz w:val="24"/>
            <w:szCs w:val="24"/>
            <w:lang w:val="en-GB"/>
            <w:rPrChange w:id="2148" w:author="John Peate" w:date="2022-10-01T13:16:00Z">
              <w:rPr>
                <w:rFonts w:ascii="Times New Roman" w:hAnsi="Times New Roman"/>
                <w:i/>
                <w:sz w:val="24"/>
                <w:szCs w:val="24"/>
              </w:rPr>
            </w:rPrChange>
          </w:rPr>
          <w:delText>Monte Kristo</w:delText>
        </w:r>
        <w:r w:rsidRPr="008600D2" w:rsidDel="00516C63">
          <w:rPr>
            <w:rFonts w:ascii="Times New Roman" w:hAnsi="Times New Roman"/>
            <w:sz w:val="24"/>
            <w:szCs w:val="24"/>
            <w:lang w:val="en-GB"/>
            <w:rPrChange w:id="2149" w:author="John Peate" w:date="2022-10-01T13:16:00Z">
              <w:rPr>
                <w:rFonts w:ascii="Times New Roman" w:hAnsi="Times New Roman"/>
                <w:sz w:val="24"/>
                <w:szCs w:val="24"/>
              </w:rPr>
            </w:rPrChange>
          </w:rPr>
          <w:delText xml:space="preserve"> will be cited as Teodor Kasap in</w:delText>
        </w:r>
      </w:del>
      <w:del w:id="2150" w:author="John Peate" w:date="2022-10-05T11:00:00Z">
        <w:r w:rsidRPr="008600D2" w:rsidDel="00516C63">
          <w:rPr>
            <w:rFonts w:ascii="Times New Roman" w:hAnsi="Times New Roman"/>
            <w:sz w:val="24"/>
            <w:szCs w:val="24"/>
            <w:lang w:val="en-GB"/>
            <w:rPrChange w:id="2151" w:author="John Peate" w:date="2022-10-01T13:16:00Z">
              <w:rPr>
                <w:rFonts w:ascii="Times New Roman" w:hAnsi="Times New Roman"/>
                <w:sz w:val="24"/>
                <w:szCs w:val="24"/>
              </w:rPr>
            </w:rPrChange>
          </w:rPr>
          <w:delText xml:space="preserve"> this article</w:delText>
        </w:r>
      </w:del>
      <w:r w:rsidRPr="008600D2">
        <w:rPr>
          <w:rFonts w:ascii="Times New Roman" w:hAnsi="Times New Roman"/>
          <w:sz w:val="24"/>
          <w:szCs w:val="24"/>
          <w:lang w:val="en-GB"/>
          <w:rPrChange w:id="2152" w:author="John Peate" w:date="2022-10-01T13:16:00Z">
            <w:rPr>
              <w:rFonts w:ascii="Times New Roman" w:hAnsi="Times New Roman"/>
              <w:sz w:val="24"/>
              <w:szCs w:val="24"/>
            </w:rPr>
          </w:rPrChange>
        </w:rPr>
        <w:t>.</w:t>
      </w:r>
      <w:del w:id="2153" w:author="John Peate" w:date="2022-10-06T12:23:00Z">
        <w:r w:rsidRPr="008600D2" w:rsidDel="00AA4E56">
          <w:rPr>
            <w:rFonts w:ascii="Times New Roman" w:hAnsi="Times New Roman"/>
            <w:sz w:val="24"/>
            <w:szCs w:val="24"/>
            <w:lang w:val="en-GB"/>
            <w:rPrChange w:id="2154" w:author="John Peate" w:date="2022-10-01T13:16:00Z">
              <w:rPr>
                <w:rFonts w:ascii="Times New Roman" w:hAnsi="Times New Roman"/>
                <w:sz w:val="24"/>
                <w:szCs w:val="24"/>
              </w:rPr>
            </w:rPrChange>
          </w:rPr>
          <w:delText xml:space="preserve"> </w:delText>
        </w:r>
      </w:del>
      <w:del w:id="2155" w:author="John Peate" w:date="2022-10-06T12:20:00Z">
        <w:r w:rsidRPr="008600D2" w:rsidDel="00AA4E56">
          <w:rPr>
            <w:rFonts w:ascii="Times New Roman" w:hAnsi="Times New Roman"/>
            <w:sz w:val="24"/>
            <w:szCs w:val="24"/>
            <w:lang w:val="en-GB"/>
            <w:rPrChange w:id="2156" w:author="John Peate" w:date="2022-10-01T13:16:00Z">
              <w:rPr>
                <w:rFonts w:ascii="Times New Roman" w:hAnsi="Times New Roman"/>
                <w:sz w:val="24"/>
                <w:szCs w:val="24"/>
              </w:rPr>
            </w:rPrChange>
          </w:rPr>
          <w:delText xml:space="preserve"> </w:delText>
        </w:r>
      </w:del>
    </w:p>
    <w:p w14:paraId="37097E0B" w14:textId="1EB7A245" w:rsidR="00E62866" w:rsidRPr="008600D2" w:rsidRDefault="00E62866" w:rsidP="00F21DD8">
      <w:pPr>
        <w:spacing w:after="0" w:line="360" w:lineRule="auto"/>
        <w:ind w:firstLine="708"/>
        <w:jc w:val="both"/>
        <w:rPr>
          <w:rFonts w:ascii="Times New Roman" w:hAnsi="Times New Roman"/>
          <w:i/>
          <w:sz w:val="24"/>
          <w:szCs w:val="24"/>
          <w:lang w:val="en-GB"/>
          <w:rPrChange w:id="2157" w:author="John Peate" w:date="2022-10-01T13:16:00Z">
            <w:rPr>
              <w:rFonts w:ascii="Times New Roman" w:hAnsi="Times New Roman"/>
              <w:i/>
              <w:sz w:val="24"/>
              <w:szCs w:val="24"/>
            </w:rPr>
          </w:rPrChange>
        </w:rPr>
      </w:pPr>
      <w:del w:id="2158" w:author="John Peate" w:date="2022-10-05T11:06:00Z">
        <w:r w:rsidRPr="008600D2" w:rsidDel="001F73E5">
          <w:rPr>
            <w:rFonts w:ascii="Times New Roman" w:hAnsi="Times New Roman"/>
            <w:sz w:val="24"/>
            <w:szCs w:val="24"/>
            <w:lang w:val="en-GB"/>
            <w:rPrChange w:id="2159" w:author="John Peate" w:date="2022-10-01T13:16:00Z">
              <w:rPr>
                <w:rFonts w:ascii="Times New Roman" w:hAnsi="Times New Roman"/>
                <w:sz w:val="24"/>
                <w:szCs w:val="24"/>
              </w:rPr>
            </w:rPrChange>
          </w:rPr>
          <w:delText xml:space="preserve">The </w:delText>
        </w:r>
      </w:del>
      <w:ins w:id="2160" w:author="John Peate" w:date="2022-10-05T11:06:00Z">
        <w:r w:rsidR="001F73E5">
          <w:rPr>
            <w:rFonts w:ascii="Times New Roman" w:hAnsi="Times New Roman"/>
            <w:sz w:val="24"/>
            <w:szCs w:val="24"/>
            <w:lang w:val="en-GB"/>
          </w:rPr>
          <w:t xml:space="preserve">It is </w:t>
        </w:r>
      </w:ins>
      <w:r w:rsidRPr="008600D2">
        <w:rPr>
          <w:rFonts w:ascii="Times New Roman" w:hAnsi="Times New Roman"/>
          <w:sz w:val="24"/>
          <w:szCs w:val="24"/>
          <w:lang w:val="en-GB"/>
          <w:rPrChange w:id="2161" w:author="John Peate" w:date="2022-10-01T13:16:00Z">
            <w:rPr>
              <w:rFonts w:ascii="Times New Roman" w:hAnsi="Times New Roman"/>
              <w:sz w:val="24"/>
              <w:szCs w:val="24"/>
            </w:rPr>
          </w:rPrChange>
        </w:rPr>
        <w:t xml:space="preserve">unknown </w:t>
      </w:r>
      <w:del w:id="2162" w:author="John Peate" w:date="2022-10-05T11:06:00Z">
        <w:r w:rsidRPr="008600D2" w:rsidDel="001F73E5">
          <w:rPr>
            <w:rFonts w:ascii="Times New Roman" w:hAnsi="Times New Roman"/>
            <w:sz w:val="24"/>
            <w:szCs w:val="24"/>
            <w:lang w:val="en-GB"/>
            <w:rPrChange w:id="2163" w:author="John Peate" w:date="2022-10-01T13:16:00Z">
              <w:rPr>
                <w:rFonts w:ascii="Times New Roman" w:hAnsi="Times New Roman"/>
                <w:sz w:val="24"/>
                <w:szCs w:val="24"/>
              </w:rPr>
            </w:rPrChange>
          </w:rPr>
          <w:delText>translator or translators, or perhaps publishers,</w:delText>
        </w:r>
      </w:del>
      <w:ins w:id="2164" w:author="John Peate" w:date="2022-10-05T11:06:00Z">
        <w:r w:rsidR="001F73E5">
          <w:rPr>
            <w:rFonts w:ascii="Times New Roman" w:hAnsi="Times New Roman"/>
            <w:sz w:val="24"/>
            <w:szCs w:val="24"/>
            <w:lang w:val="en-GB"/>
          </w:rPr>
          <w:t>who</w:t>
        </w:r>
      </w:ins>
      <w:r w:rsidRPr="008600D2">
        <w:rPr>
          <w:rFonts w:ascii="Times New Roman" w:hAnsi="Times New Roman"/>
          <w:sz w:val="24"/>
          <w:szCs w:val="24"/>
          <w:lang w:val="en-GB"/>
          <w:rPrChange w:id="2165" w:author="John Peate" w:date="2022-10-01T13:16:00Z">
            <w:rPr>
              <w:rFonts w:ascii="Times New Roman" w:hAnsi="Times New Roman"/>
              <w:sz w:val="24"/>
              <w:szCs w:val="24"/>
            </w:rPr>
          </w:rPrChange>
        </w:rPr>
        <w:t xml:space="preserve"> transliterated </w:t>
      </w:r>
      <w:r w:rsidRPr="008600D2">
        <w:rPr>
          <w:rFonts w:ascii="Times New Roman" w:hAnsi="Times New Roman"/>
          <w:i/>
          <w:sz w:val="24"/>
          <w:szCs w:val="24"/>
          <w:lang w:val="en-GB"/>
          <w:rPrChange w:id="2166" w:author="John Peate" w:date="2022-10-01T13:16:00Z">
            <w:rPr>
              <w:rFonts w:ascii="Times New Roman" w:hAnsi="Times New Roman"/>
              <w:i/>
              <w:sz w:val="24"/>
              <w:szCs w:val="24"/>
            </w:rPr>
          </w:rPrChange>
        </w:rPr>
        <w:t>Monte Kristo</w:t>
      </w:r>
      <w:r w:rsidRPr="008600D2">
        <w:rPr>
          <w:rFonts w:ascii="Times New Roman" w:hAnsi="Times New Roman"/>
          <w:sz w:val="24"/>
          <w:szCs w:val="24"/>
          <w:lang w:val="en-GB"/>
          <w:rPrChange w:id="2167" w:author="John Peate" w:date="2022-10-01T13:16:00Z">
            <w:rPr>
              <w:rFonts w:ascii="Times New Roman" w:hAnsi="Times New Roman"/>
              <w:sz w:val="24"/>
              <w:szCs w:val="24"/>
            </w:rPr>
          </w:rPrChange>
        </w:rPr>
        <w:t xml:space="preserve"> from </w:t>
      </w:r>
      <w:ins w:id="2168" w:author="John Peate" w:date="2022-10-05T11:06:00Z">
        <w:r w:rsidR="001F73E5">
          <w:rPr>
            <w:rFonts w:ascii="Times New Roman" w:hAnsi="Times New Roman"/>
            <w:sz w:val="24"/>
            <w:szCs w:val="24"/>
            <w:lang w:val="en-GB"/>
          </w:rPr>
          <w:t xml:space="preserve">the </w:t>
        </w:r>
      </w:ins>
      <w:r w:rsidRPr="008600D2">
        <w:rPr>
          <w:rFonts w:ascii="Times New Roman" w:hAnsi="Times New Roman"/>
          <w:sz w:val="24"/>
          <w:szCs w:val="24"/>
          <w:lang w:val="en-GB"/>
          <w:rPrChange w:id="2169" w:author="John Peate" w:date="2022-10-01T13:16:00Z">
            <w:rPr>
              <w:rFonts w:ascii="Times New Roman" w:hAnsi="Times New Roman"/>
              <w:sz w:val="24"/>
              <w:szCs w:val="24"/>
            </w:rPr>
          </w:rPrChange>
        </w:rPr>
        <w:t>Turkish in Arabic script</w:t>
      </w:r>
      <w:r w:rsidRPr="008600D2">
        <w:rPr>
          <w:rFonts w:ascii="Times New Roman" w:hAnsi="Times New Roman"/>
          <w:sz w:val="24"/>
          <w:szCs w:val="24"/>
          <w:lang w:val="en-GB"/>
          <w:rPrChange w:id="2170" w:author="John Peate" w:date="2022-10-01T13:16:00Z">
            <w:rPr>
              <w:rFonts w:ascii="Times New Roman" w:hAnsi="Times New Roman"/>
              <w:sz w:val="24"/>
              <w:szCs w:val="24"/>
              <w:lang w:val="en-US"/>
            </w:rPr>
          </w:rPrChange>
        </w:rPr>
        <w:t>,</w:t>
      </w:r>
      <w:r w:rsidRPr="008600D2">
        <w:rPr>
          <w:rFonts w:ascii="Times New Roman" w:hAnsi="Times New Roman"/>
          <w:sz w:val="24"/>
          <w:szCs w:val="24"/>
          <w:lang w:val="en-GB"/>
          <w:rPrChange w:id="2171" w:author="John Peate" w:date="2022-10-01T13:16:00Z">
            <w:rPr>
              <w:rFonts w:ascii="Times New Roman" w:hAnsi="Times New Roman"/>
              <w:sz w:val="24"/>
              <w:szCs w:val="24"/>
            </w:rPr>
          </w:rPrChange>
        </w:rPr>
        <w:t xml:space="preserve"> which was </w:t>
      </w:r>
      <w:del w:id="2172" w:author="John Peate" w:date="2022-10-05T11:06:00Z">
        <w:r w:rsidRPr="008600D2" w:rsidDel="001F73E5">
          <w:rPr>
            <w:rFonts w:ascii="Times New Roman" w:hAnsi="Times New Roman"/>
            <w:sz w:val="24"/>
            <w:szCs w:val="24"/>
            <w:lang w:val="en-GB"/>
            <w:rPrChange w:id="2173" w:author="John Peate" w:date="2022-10-01T13:16:00Z">
              <w:rPr>
                <w:rFonts w:ascii="Times New Roman" w:hAnsi="Times New Roman"/>
                <w:sz w:val="24"/>
                <w:szCs w:val="24"/>
              </w:rPr>
            </w:rPrChange>
          </w:rPr>
          <w:delText>not the</w:delText>
        </w:r>
      </w:del>
      <w:ins w:id="2174" w:author="John Peate" w:date="2022-10-05T11:06:00Z">
        <w:r w:rsidR="001F73E5">
          <w:rPr>
            <w:rFonts w:ascii="Times New Roman" w:hAnsi="Times New Roman"/>
            <w:sz w:val="24"/>
            <w:szCs w:val="24"/>
            <w:lang w:val="en-GB"/>
          </w:rPr>
          <w:t>already an</w:t>
        </w:r>
      </w:ins>
      <w:r w:rsidRPr="008600D2">
        <w:rPr>
          <w:rFonts w:ascii="Times New Roman" w:hAnsi="Times New Roman"/>
          <w:sz w:val="24"/>
          <w:szCs w:val="24"/>
          <w:lang w:val="en-GB"/>
          <w:rPrChange w:id="2175" w:author="John Peate" w:date="2022-10-01T13:16:00Z">
            <w:rPr>
              <w:rFonts w:ascii="Times New Roman" w:hAnsi="Times New Roman"/>
              <w:sz w:val="24"/>
              <w:szCs w:val="24"/>
            </w:rPr>
          </w:rPrChange>
        </w:rPr>
        <w:t xml:space="preserve"> </w:t>
      </w:r>
      <w:ins w:id="2176" w:author="John Peate" w:date="2022-10-05T11:06:00Z">
        <w:r w:rsidR="001F73E5">
          <w:rPr>
            <w:rFonts w:ascii="Times New Roman" w:hAnsi="Times New Roman"/>
            <w:sz w:val="24"/>
            <w:szCs w:val="24"/>
            <w:lang w:val="en-GB"/>
          </w:rPr>
          <w:t>un</w:t>
        </w:r>
      </w:ins>
      <w:r w:rsidRPr="008600D2">
        <w:rPr>
          <w:rFonts w:ascii="Times New Roman" w:hAnsi="Times New Roman"/>
          <w:sz w:val="24"/>
          <w:szCs w:val="24"/>
          <w:lang w:val="en-GB"/>
          <w:rPrChange w:id="2177" w:author="John Peate" w:date="2022-10-01T13:16:00Z">
            <w:rPr>
              <w:rFonts w:ascii="Times New Roman" w:hAnsi="Times New Roman"/>
              <w:sz w:val="24"/>
              <w:szCs w:val="24"/>
            </w:rPr>
          </w:rPrChange>
        </w:rPr>
        <w:t xml:space="preserve">usual </w:t>
      </w:r>
      <w:del w:id="2178" w:author="John Peate" w:date="2022-10-05T11:06:00Z">
        <w:r w:rsidRPr="008600D2" w:rsidDel="001F73E5">
          <w:rPr>
            <w:rFonts w:ascii="Times New Roman" w:hAnsi="Times New Roman"/>
            <w:sz w:val="24"/>
            <w:szCs w:val="24"/>
            <w:lang w:val="en-GB"/>
            <w:rPrChange w:id="2179" w:author="John Peate" w:date="2022-10-01T13:16:00Z">
              <w:rPr>
                <w:rFonts w:ascii="Times New Roman" w:hAnsi="Times New Roman"/>
                <w:sz w:val="24"/>
                <w:szCs w:val="24"/>
              </w:rPr>
            </w:rPrChange>
          </w:rPr>
          <w:delText xml:space="preserve">case </w:delText>
        </w:r>
      </w:del>
      <w:ins w:id="2180" w:author="John Peate" w:date="2022-10-05T11:06:00Z">
        <w:r w:rsidR="001F73E5">
          <w:rPr>
            <w:rFonts w:ascii="Times New Roman" w:hAnsi="Times New Roman"/>
            <w:sz w:val="24"/>
            <w:szCs w:val="24"/>
            <w:lang w:val="en-GB"/>
          </w:rPr>
          <w:t>approach</w:t>
        </w:r>
        <w:r w:rsidR="001F73E5" w:rsidRPr="008600D2">
          <w:rPr>
            <w:rFonts w:ascii="Times New Roman" w:hAnsi="Times New Roman"/>
            <w:sz w:val="24"/>
            <w:szCs w:val="24"/>
            <w:lang w:val="en-GB"/>
            <w:rPrChange w:id="2181" w:author="John Peate" w:date="2022-10-01T13:16:00Z">
              <w:rPr>
                <w:rFonts w:ascii="Times New Roman" w:hAnsi="Times New Roman"/>
                <w:sz w:val="24"/>
                <w:szCs w:val="24"/>
              </w:rPr>
            </w:rPrChange>
          </w:rPr>
          <w:t xml:space="preserve"> </w:t>
        </w:r>
      </w:ins>
      <w:ins w:id="2182" w:author="John Peate" w:date="2022-10-06T13:17:00Z">
        <w:r w:rsidR="00452646">
          <w:rPr>
            <w:rFonts w:ascii="Times New Roman" w:hAnsi="Times New Roman"/>
            <w:sz w:val="24"/>
            <w:szCs w:val="24"/>
            <w:lang w:val="en-GB"/>
          </w:rPr>
          <w:t>to</w:t>
        </w:r>
      </w:ins>
      <w:del w:id="2183" w:author="John Peate" w:date="2022-10-06T13:17:00Z">
        <w:r w:rsidRPr="008600D2" w:rsidDel="00452646">
          <w:rPr>
            <w:rFonts w:ascii="Times New Roman" w:hAnsi="Times New Roman"/>
            <w:sz w:val="24"/>
            <w:szCs w:val="24"/>
            <w:lang w:val="en-GB"/>
            <w:rPrChange w:id="2184" w:author="John Peate" w:date="2022-10-01T13:16:00Z">
              <w:rPr>
                <w:rFonts w:ascii="Times New Roman" w:hAnsi="Times New Roman"/>
                <w:sz w:val="24"/>
                <w:szCs w:val="24"/>
              </w:rPr>
            </w:rPrChange>
          </w:rPr>
          <w:delText>in</w:delText>
        </w:r>
      </w:del>
      <w:r w:rsidRPr="008600D2">
        <w:rPr>
          <w:rFonts w:ascii="Times New Roman" w:hAnsi="Times New Roman"/>
          <w:sz w:val="24"/>
          <w:szCs w:val="24"/>
          <w:lang w:val="en-GB"/>
          <w:rPrChange w:id="2185" w:author="John Peate" w:date="2022-10-01T13:16:00Z">
            <w:rPr>
              <w:rFonts w:ascii="Times New Roman" w:hAnsi="Times New Roman"/>
              <w:sz w:val="24"/>
              <w:szCs w:val="24"/>
            </w:rPr>
          </w:rPrChange>
        </w:rPr>
        <w:t xml:space="preserve"> Karamanlidika translation</w:t>
      </w:r>
      <w:del w:id="2186" w:author="John Peate" w:date="2022-10-06T13:17:00Z">
        <w:r w:rsidRPr="008600D2" w:rsidDel="00452646">
          <w:rPr>
            <w:rFonts w:ascii="Times New Roman" w:hAnsi="Times New Roman"/>
            <w:sz w:val="24"/>
            <w:szCs w:val="24"/>
            <w:lang w:val="en-GB"/>
            <w:rPrChange w:id="2187" w:author="John Peate" w:date="2022-10-01T13:16:00Z">
              <w:rPr>
                <w:rFonts w:ascii="Times New Roman" w:hAnsi="Times New Roman"/>
                <w:sz w:val="24"/>
                <w:szCs w:val="24"/>
              </w:rPr>
            </w:rPrChange>
          </w:rPr>
          <w:delText xml:space="preserve"> activitie</w:delText>
        </w:r>
      </w:del>
      <w:r w:rsidRPr="008600D2">
        <w:rPr>
          <w:rFonts w:ascii="Times New Roman" w:hAnsi="Times New Roman"/>
          <w:sz w:val="24"/>
          <w:szCs w:val="24"/>
          <w:lang w:val="en-GB"/>
          <w:rPrChange w:id="2188" w:author="John Peate" w:date="2022-10-01T13:16:00Z">
            <w:rPr>
              <w:rFonts w:ascii="Times New Roman" w:hAnsi="Times New Roman"/>
              <w:sz w:val="24"/>
              <w:szCs w:val="24"/>
            </w:rPr>
          </w:rPrChange>
        </w:rPr>
        <w:t>s</w:t>
      </w:r>
      <w:del w:id="2189" w:author="John Peate" w:date="2022-10-05T11:06:00Z">
        <w:r w:rsidRPr="008600D2" w:rsidDel="001F73E5">
          <w:rPr>
            <w:rFonts w:ascii="Times New Roman" w:hAnsi="Times New Roman"/>
            <w:sz w:val="24"/>
            <w:szCs w:val="24"/>
            <w:lang w:val="en-GB"/>
            <w:rPrChange w:id="2190" w:author="John Peate" w:date="2022-10-01T13:16:00Z">
              <w:rPr>
                <w:rFonts w:ascii="Times New Roman" w:hAnsi="Times New Roman"/>
                <w:sz w:val="24"/>
                <w:szCs w:val="24"/>
              </w:rPr>
            </w:rPrChange>
          </w:rPr>
          <w:delText xml:space="preserve"> as indicated above</w:delText>
        </w:r>
      </w:del>
      <w:r w:rsidRPr="008600D2">
        <w:rPr>
          <w:rFonts w:ascii="Times New Roman" w:hAnsi="Times New Roman"/>
          <w:sz w:val="24"/>
          <w:szCs w:val="24"/>
          <w:lang w:val="en-GB"/>
          <w:rPrChange w:id="2191" w:author="John Peate" w:date="2022-10-01T13:16:00Z">
            <w:rPr>
              <w:rFonts w:ascii="Times New Roman" w:hAnsi="Times New Roman"/>
              <w:sz w:val="24"/>
              <w:szCs w:val="24"/>
            </w:rPr>
          </w:rPrChange>
        </w:rPr>
        <w:t xml:space="preserve">. </w:t>
      </w:r>
      <w:del w:id="2192" w:author="John Peate" w:date="2022-10-05T11:06:00Z">
        <w:r w:rsidRPr="008600D2" w:rsidDel="001F73E5">
          <w:rPr>
            <w:rFonts w:ascii="Times New Roman" w:hAnsi="Times New Roman"/>
            <w:sz w:val="24"/>
            <w:szCs w:val="24"/>
            <w:lang w:val="en-GB"/>
            <w:rPrChange w:id="2193" w:author="John Peate" w:date="2022-10-01T13:16:00Z">
              <w:rPr>
                <w:rFonts w:ascii="Times New Roman" w:hAnsi="Times New Roman"/>
                <w:sz w:val="24"/>
                <w:szCs w:val="24"/>
              </w:rPr>
            </w:rPrChange>
          </w:rPr>
          <w:delText>It is also worth mentioning that t</w:delText>
        </w:r>
      </w:del>
      <w:ins w:id="2194" w:author="John Peate" w:date="2022-10-05T11:06:00Z">
        <w:r w:rsidR="001F73E5">
          <w:rPr>
            <w:rFonts w:ascii="Times New Roman" w:hAnsi="Times New Roman"/>
            <w:sz w:val="24"/>
            <w:szCs w:val="24"/>
            <w:lang w:val="en-GB"/>
          </w:rPr>
          <w:t>T</w:t>
        </w:r>
      </w:ins>
      <w:r w:rsidRPr="008600D2">
        <w:rPr>
          <w:rFonts w:ascii="Times New Roman" w:hAnsi="Times New Roman"/>
          <w:sz w:val="24"/>
          <w:szCs w:val="24"/>
          <w:lang w:val="en-GB"/>
          <w:rPrChange w:id="2195" w:author="John Peate" w:date="2022-10-01T13:16:00Z">
            <w:rPr>
              <w:rFonts w:ascii="Times New Roman" w:hAnsi="Times New Roman"/>
              <w:sz w:val="24"/>
              <w:szCs w:val="24"/>
            </w:rPr>
          </w:rPrChange>
        </w:rPr>
        <w:t xml:space="preserve">here is no reference to Kasap’s name either on the front cover or in the contents. Perhaps because it was transliterated, there was no </w:t>
      </w:r>
      <w:del w:id="2196" w:author="John Peate" w:date="2022-10-05T11:07:00Z">
        <w:r w:rsidRPr="008600D2" w:rsidDel="001F73E5">
          <w:rPr>
            <w:rFonts w:ascii="Times New Roman" w:hAnsi="Times New Roman"/>
            <w:sz w:val="24"/>
            <w:szCs w:val="24"/>
            <w:lang w:val="en-GB"/>
            <w:rPrChange w:id="2197" w:author="John Peate" w:date="2022-10-01T13:16:00Z">
              <w:rPr>
                <w:rFonts w:ascii="Times New Roman" w:hAnsi="Times New Roman"/>
                <w:sz w:val="24"/>
                <w:szCs w:val="24"/>
              </w:rPr>
            </w:rPrChange>
          </w:rPr>
          <w:delText xml:space="preserve">indication </w:delText>
        </w:r>
      </w:del>
      <w:ins w:id="2198" w:author="John Peate" w:date="2022-10-05T11:07:00Z">
        <w:r w:rsidR="001F73E5">
          <w:rPr>
            <w:rFonts w:ascii="Times New Roman" w:hAnsi="Times New Roman"/>
            <w:sz w:val="24"/>
            <w:szCs w:val="24"/>
            <w:lang w:val="en-GB"/>
          </w:rPr>
          <w:t>name given</w:t>
        </w:r>
        <w:r w:rsidR="001F73E5" w:rsidRPr="008600D2">
          <w:rPr>
            <w:rFonts w:ascii="Times New Roman" w:hAnsi="Times New Roman"/>
            <w:sz w:val="24"/>
            <w:szCs w:val="24"/>
            <w:lang w:val="en-GB"/>
            <w:rPrChange w:id="2199" w:author="John Peate" w:date="2022-10-01T13:16:00Z">
              <w:rPr>
                <w:rFonts w:ascii="Times New Roman" w:hAnsi="Times New Roman"/>
                <w:sz w:val="24"/>
                <w:szCs w:val="24"/>
              </w:rPr>
            </w:rPrChange>
          </w:rPr>
          <w:t xml:space="preserve"> </w:t>
        </w:r>
      </w:ins>
      <w:r w:rsidRPr="008600D2">
        <w:rPr>
          <w:rFonts w:ascii="Times New Roman" w:hAnsi="Times New Roman"/>
          <w:sz w:val="24"/>
          <w:szCs w:val="24"/>
          <w:lang w:val="en-GB"/>
          <w:rPrChange w:id="2200" w:author="John Peate" w:date="2022-10-01T13:16:00Z">
            <w:rPr>
              <w:rFonts w:ascii="Times New Roman" w:hAnsi="Times New Roman"/>
              <w:sz w:val="24"/>
              <w:szCs w:val="24"/>
            </w:rPr>
          </w:rPrChange>
        </w:rPr>
        <w:t>of a translator</w:t>
      </w:r>
      <w:del w:id="2201" w:author="John Peate" w:date="2022-10-05T11:07:00Z">
        <w:r w:rsidRPr="008600D2" w:rsidDel="001F73E5">
          <w:rPr>
            <w:rFonts w:ascii="Times New Roman" w:hAnsi="Times New Roman"/>
            <w:sz w:val="24"/>
            <w:szCs w:val="24"/>
            <w:lang w:val="en-GB"/>
            <w:rPrChange w:id="2202" w:author="John Peate" w:date="2022-10-01T13:16:00Z">
              <w:rPr>
                <w:rFonts w:ascii="Times New Roman" w:hAnsi="Times New Roman"/>
                <w:sz w:val="24"/>
                <w:szCs w:val="24"/>
              </w:rPr>
            </w:rPrChange>
          </w:rPr>
          <w:delText>’s name</w:delText>
        </w:r>
      </w:del>
      <w:r w:rsidRPr="008600D2">
        <w:rPr>
          <w:rFonts w:ascii="Times New Roman" w:hAnsi="Times New Roman"/>
          <w:sz w:val="24"/>
          <w:szCs w:val="24"/>
          <w:lang w:val="en-GB"/>
          <w:rPrChange w:id="2203" w:author="John Peate" w:date="2022-10-01T13:16:00Z">
            <w:rPr>
              <w:rFonts w:ascii="Times New Roman" w:hAnsi="Times New Roman"/>
              <w:sz w:val="24"/>
              <w:szCs w:val="24"/>
            </w:rPr>
          </w:rPrChange>
        </w:rPr>
        <w:t xml:space="preserve"> </w:t>
      </w:r>
      <w:commentRangeStart w:id="2204"/>
      <w:r w:rsidRPr="008600D2">
        <w:rPr>
          <w:rFonts w:ascii="Times New Roman" w:hAnsi="Times New Roman"/>
          <w:sz w:val="24"/>
          <w:szCs w:val="24"/>
          <w:lang w:val="en-GB"/>
          <w:rPrChange w:id="2205" w:author="John Peate" w:date="2022-10-01T13:16:00Z">
            <w:rPr>
              <w:rFonts w:ascii="Times New Roman" w:hAnsi="Times New Roman"/>
              <w:sz w:val="24"/>
              <w:szCs w:val="24"/>
            </w:rPr>
          </w:rPrChange>
        </w:rPr>
        <w:t>(</w:t>
      </w:r>
      <w:r w:rsidRPr="008600D2">
        <w:rPr>
          <w:rFonts w:ascii="Times New Roman" w:hAnsi="Times New Roman"/>
          <w:i/>
          <w:sz w:val="24"/>
          <w:szCs w:val="24"/>
          <w:lang w:val="en-GB"/>
          <w:rPrChange w:id="2206" w:author="John Peate" w:date="2022-10-01T13:16:00Z">
            <w:rPr>
              <w:rFonts w:ascii="Times New Roman" w:hAnsi="Times New Roman"/>
              <w:i/>
              <w:sz w:val="24"/>
              <w:szCs w:val="24"/>
            </w:rPr>
          </w:rPrChange>
        </w:rPr>
        <w:t>mütercim</w:t>
      </w:r>
      <w:r w:rsidRPr="008600D2">
        <w:rPr>
          <w:rFonts w:ascii="Times New Roman" w:hAnsi="Times New Roman"/>
          <w:sz w:val="24"/>
          <w:szCs w:val="24"/>
          <w:lang w:val="en-GB"/>
          <w:rPrChange w:id="2207" w:author="John Peate" w:date="2022-10-01T13:16:00Z">
            <w:rPr>
              <w:rFonts w:ascii="Times New Roman" w:hAnsi="Times New Roman"/>
              <w:sz w:val="24"/>
              <w:szCs w:val="24"/>
            </w:rPr>
          </w:rPrChange>
        </w:rPr>
        <w:t>)</w:t>
      </w:r>
      <w:ins w:id="2208" w:author="John Peate" w:date="2022-10-05T11:07:00Z">
        <w:r w:rsidR="001F73E5">
          <w:rPr>
            <w:rFonts w:ascii="Times New Roman" w:hAnsi="Times New Roman"/>
            <w:sz w:val="24"/>
            <w:szCs w:val="24"/>
            <w:lang w:val="en-GB"/>
          </w:rPr>
          <w:t>,</w:t>
        </w:r>
      </w:ins>
      <w:r w:rsidRPr="008600D2">
        <w:rPr>
          <w:rFonts w:ascii="Times New Roman" w:hAnsi="Times New Roman"/>
          <w:sz w:val="24"/>
          <w:szCs w:val="24"/>
          <w:lang w:val="en-GB"/>
          <w:rPrChange w:id="2209" w:author="John Peate" w:date="2022-10-01T13:16:00Z">
            <w:rPr>
              <w:rFonts w:ascii="Times New Roman" w:hAnsi="Times New Roman"/>
              <w:sz w:val="24"/>
              <w:szCs w:val="24"/>
            </w:rPr>
          </w:rPrChange>
        </w:rPr>
        <w:t xml:space="preserve"> </w:t>
      </w:r>
      <w:del w:id="2210" w:author="John Peate" w:date="2022-10-05T11:07:00Z">
        <w:r w:rsidRPr="008600D2" w:rsidDel="001F73E5">
          <w:rPr>
            <w:rFonts w:ascii="Times New Roman" w:hAnsi="Times New Roman"/>
            <w:sz w:val="24"/>
            <w:szCs w:val="24"/>
            <w:lang w:val="en-GB"/>
            <w:rPrChange w:id="2211" w:author="John Peate" w:date="2022-10-01T13:16:00Z">
              <w:rPr>
                <w:rFonts w:ascii="Times New Roman" w:hAnsi="Times New Roman"/>
                <w:sz w:val="24"/>
                <w:szCs w:val="24"/>
              </w:rPr>
            </w:rPrChange>
          </w:rPr>
          <w:delText xml:space="preserve">but </w:delText>
        </w:r>
      </w:del>
      <w:r w:rsidRPr="008600D2">
        <w:rPr>
          <w:rFonts w:ascii="Times New Roman" w:hAnsi="Times New Roman"/>
          <w:sz w:val="24"/>
          <w:szCs w:val="24"/>
          <w:lang w:val="en-GB"/>
          <w:rPrChange w:id="2212" w:author="John Peate" w:date="2022-10-01T13:16:00Z">
            <w:rPr>
              <w:rFonts w:ascii="Times New Roman" w:hAnsi="Times New Roman"/>
              <w:sz w:val="24"/>
              <w:szCs w:val="24"/>
            </w:rPr>
          </w:rPrChange>
        </w:rPr>
        <w:t xml:space="preserve">just </w:t>
      </w:r>
      <w:del w:id="2213" w:author="John Peate" w:date="2022-10-05T11:07:00Z">
        <w:r w:rsidRPr="008600D2" w:rsidDel="001F73E5">
          <w:rPr>
            <w:rFonts w:ascii="Times New Roman" w:hAnsi="Times New Roman"/>
            <w:sz w:val="24"/>
            <w:szCs w:val="24"/>
            <w:lang w:val="en-GB"/>
            <w:rPrChange w:id="2214" w:author="John Peate" w:date="2022-10-01T13:16:00Z">
              <w:rPr>
                <w:rFonts w:ascii="Times New Roman" w:hAnsi="Times New Roman"/>
                <w:sz w:val="24"/>
                <w:szCs w:val="24"/>
              </w:rPr>
            </w:rPrChange>
          </w:rPr>
          <w:delText xml:space="preserve">a </w:delText>
        </w:r>
      </w:del>
      <w:ins w:id="2215" w:author="John Peate" w:date="2022-10-05T11:07:00Z">
        <w:r w:rsidR="001F73E5">
          <w:rPr>
            <w:rFonts w:ascii="Times New Roman" w:hAnsi="Times New Roman"/>
            <w:sz w:val="24"/>
            <w:szCs w:val="24"/>
            <w:lang w:val="en-GB"/>
          </w:rPr>
          <w:t>the</w:t>
        </w:r>
        <w:r w:rsidR="001F73E5" w:rsidRPr="008600D2">
          <w:rPr>
            <w:rFonts w:ascii="Times New Roman" w:hAnsi="Times New Roman"/>
            <w:sz w:val="24"/>
            <w:szCs w:val="24"/>
            <w:lang w:val="en-GB"/>
            <w:rPrChange w:id="2216" w:author="John Peate" w:date="2022-10-01T13:16:00Z">
              <w:rPr>
                <w:rFonts w:ascii="Times New Roman" w:hAnsi="Times New Roman"/>
                <w:sz w:val="24"/>
                <w:szCs w:val="24"/>
              </w:rPr>
            </w:rPrChange>
          </w:rPr>
          <w:t xml:space="preserve"> </w:t>
        </w:r>
      </w:ins>
      <w:r w:rsidRPr="008600D2">
        <w:rPr>
          <w:rFonts w:ascii="Times New Roman" w:hAnsi="Times New Roman"/>
          <w:sz w:val="24"/>
          <w:szCs w:val="24"/>
          <w:lang w:val="en-GB"/>
          <w:rPrChange w:id="2217" w:author="John Peate" w:date="2022-10-01T13:16:00Z">
            <w:rPr>
              <w:rFonts w:ascii="Times New Roman" w:hAnsi="Times New Roman"/>
              <w:sz w:val="24"/>
              <w:szCs w:val="24"/>
            </w:rPr>
          </w:rPrChange>
        </w:rPr>
        <w:t>publisher (</w:t>
      </w:r>
      <w:r w:rsidRPr="008600D2">
        <w:rPr>
          <w:rFonts w:ascii="Times New Roman" w:hAnsi="Times New Roman"/>
          <w:i/>
          <w:sz w:val="24"/>
          <w:szCs w:val="24"/>
          <w:lang w:val="en-GB"/>
          <w:rPrChange w:id="2218" w:author="John Peate" w:date="2022-10-01T13:16:00Z">
            <w:rPr>
              <w:rFonts w:ascii="Times New Roman" w:hAnsi="Times New Roman"/>
              <w:i/>
              <w:sz w:val="24"/>
              <w:szCs w:val="24"/>
            </w:rPr>
          </w:rPrChange>
        </w:rPr>
        <w:t>nâşir</w:t>
      </w:r>
      <w:r w:rsidRPr="008600D2">
        <w:rPr>
          <w:rFonts w:ascii="Times New Roman" w:hAnsi="Times New Roman"/>
          <w:sz w:val="24"/>
          <w:szCs w:val="24"/>
          <w:lang w:val="en-GB"/>
          <w:rPrChange w:id="2219" w:author="John Peate" w:date="2022-10-01T13:16:00Z">
            <w:rPr>
              <w:rFonts w:ascii="Times New Roman" w:hAnsi="Times New Roman"/>
              <w:sz w:val="24"/>
              <w:szCs w:val="24"/>
            </w:rPr>
          </w:rPrChange>
        </w:rPr>
        <w:t>)</w:t>
      </w:r>
      <w:commentRangeEnd w:id="2204"/>
      <w:r w:rsidR="001F73E5">
        <w:rPr>
          <w:rStyle w:val="CommentReference"/>
        </w:rPr>
        <w:commentReference w:id="2204"/>
      </w:r>
      <w:r w:rsidRPr="008600D2">
        <w:rPr>
          <w:rFonts w:ascii="Times New Roman" w:hAnsi="Times New Roman"/>
          <w:sz w:val="24"/>
          <w:szCs w:val="24"/>
          <w:lang w:val="en-GB"/>
          <w:rPrChange w:id="2220" w:author="John Peate" w:date="2022-10-01T13:16:00Z">
            <w:rPr>
              <w:rFonts w:ascii="Times New Roman" w:hAnsi="Times New Roman"/>
              <w:sz w:val="24"/>
              <w:szCs w:val="24"/>
            </w:rPr>
          </w:rPrChange>
        </w:rPr>
        <w:t xml:space="preserve">. It is possible the publishers simply transliterated the Turkish </w:t>
      </w:r>
      <w:del w:id="2221" w:author="John Peate" w:date="2022-10-05T11:08:00Z">
        <w:r w:rsidRPr="008600D2" w:rsidDel="001F73E5">
          <w:rPr>
            <w:rFonts w:ascii="Times New Roman" w:hAnsi="Times New Roman"/>
            <w:sz w:val="24"/>
            <w:szCs w:val="24"/>
            <w:lang w:val="en-GB"/>
            <w:rPrChange w:id="2222" w:author="John Peate" w:date="2022-10-01T13:16:00Z">
              <w:rPr>
                <w:rFonts w:ascii="Times New Roman" w:hAnsi="Times New Roman"/>
                <w:sz w:val="24"/>
                <w:szCs w:val="24"/>
              </w:rPr>
            </w:rPrChange>
          </w:rPr>
          <w:delText xml:space="preserve">in </w:delText>
        </w:r>
      </w:del>
      <w:ins w:id="2223" w:author="John Peate" w:date="2022-10-05T11:08:00Z">
        <w:r w:rsidR="001F73E5">
          <w:rPr>
            <w:rFonts w:ascii="Times New Roman" w:hAnsi="Times New Roman"/>
            <w:sz w:val="24"/>
            <w:szCs w:val="24"/>
            <w:lang w:val="en-GB"/>
          </w:rPr>
          <w:t>from</w:t>
        </w:r>
        <w:r w:rsidR="001F73E5" w:rsidRPr="008600D2">
          <w:rPr>
            <w:rFonts w:ascii="Times New Roman" w:hAnsi="Times New Roman"/>
            <w:sz w:val="24"/>
            <w:szCs w:val="24"/>
            <w:lang w:val="en-GB"/>
            <w:rPrChange w:id="2224" w:author="John Peate" w:date="2022-10-01T13:16:00Z">
              <w:rPr>
                <w:rFonts w:ascii="Times New Roman" w:hAnsi="Times New Roman"/>
                <w:sz w:val="24"/>
                <w:szCs w:val="24"/>
              </w:rPr>
            </w:rPrChange>
          </w:rPr>
          <w:t xml:space="preserve"> </w:t>
        </w:r>
      </w:ins>
      <w:r w:rsidRPr="008600D2">
        <w:rPr>
          <w:rFonts w:ascii="Times New Roman" w:hAnsi="Times New Roman"/>
          <w:sz w:val="24"/>
          <w:szCs w:val="24"/>
          <w:lang w:val="en-GB"/>
          <w:rPrChange w:id="2225" w:author="John Peate" w:date="2022-10-01T13:16:00Z">
            <w:rPr>
              <w:rFonts w:ascii="Times New Roman" w:hAnsi="Times New Roman"/>
              <w:sz w:val="24"/>
              <w:szCs w:val="24"/>
            </w:rPr>
          </w:rPrChange>
        </w:rPr>
        <w:t xml:space="preserve">Arabic </w:t>
      </w:r>
      <w:del w:id="2226" w:author="John Peate" w:date="2022-10-05T11:08:00Z">
        <w:r w:rsidRPr="008600D2" w:rsidDel="001F73E5">
          <w:rPr>
            <w:rFonts w:ascii="Times New Roman" w:hAnsi="Times New Roman"/>
            <w:sz w:val="24"/>
            <w:szCs w:val="24"/>
            <w:lang w:val="en-GB"/>
            <w:rPrChange w:id="2227" w:author="John Peate" w:date="2022-10-01T13:16:00Z">
              <w:rPr>
                <w:rFonts w:ascii="Times New Roman" w:hAnsi="Times New Roman"/>
                <w:sz w:val="24"/>
                <w:szCs w:val="24"/>
              </w:rPr>
            </w:rPrChange>
          </w:rPr>
          <w:delText xml:space="preserve">script into Turkish in </w:delText>
        </w:r>
      </w:del>
      <w:ins w:id="2228" w:author="John Peate" w:date="2022-10-05T11:08:00Z">
        <w:r w:rsidR="001F73E5">
          <w:rPr>
            <w:rFonts w:ascii="Times New Roman" w:hAnsi="Times New Roman"/>
            <w:sz w:val="24"/>
            <w:szCs w:val="24"/>
            <w:lang w:val="en-GB"/>
          </w:rPr>
          <w:t xml:space="preserve">to </w:t>
        </w:r>
      </w:ins>
      <w:r w:rsidRPr="008600D2">
        <w:rPr>
          <w:rFonts w:ascii="Times New Roman" w:hAnsi="Times New Roman"/>
          <w:sz w:val="24"/>
          <w:szCs w:val="24"/>
          <w:lang w:val="en-GB"/>
          <w:rPrChange w:id="2229" w:author="John Peate" w:date="2022-10-01T13:16:00Z">
            <w:rPr>
              <w:rFonts w:ascii="Times New Roman" w:hAnsi="Times New Roman"/>
              <w:sz w:val="24"/>
              <w:szCs w:val="24"/>
            </w:rPr>
          </w:rPrChange>
        </w:rPr>
        <w:t xml:space="preserve">Greek script and </w:t>
      </w:r>
      <w:del w:id="2230" w:author="John Peate" w:date="2022-10-05T11:08:00Z">
        <w:r w:rsidRPr="008600D2" w:rsidDel="001F73E5">
          <w:rPr>
            <w:rFonts w:ascii="Times New Roman" w:hAnsi="Times New Roman"/>
            <w:sz w:val="24"/>
            <w:szCs w:val="24"/>
            <w:lang w:val="en-GB"/>
            <w:rPrChange w:id="2231" w:author="John Peate" w:date="2022-10-01T13:16:00Z">
              <w:rPr>
                <w:rFonts w:ascii="Times New Roman" w:hAnsi="Times New Roman"/>
                <w:sz w:val="24"/>
                <w:szCs w:val="24"/>
              </w:rPr>
            </w:rPrChange>
          </w:rPr>
          <w:delText>that is why they</w:delText>
        </w:r>
      </w:del>
      <w:ins w:id="2232" w:author="John Peate" w:date="2022-10-05T11:08:00Z">
        <w:r w:rsidR="001F73E5">
          <w:rPr>
            <w:rFonts w:ascii="Times New Roman" w:hAnsi="Times New Roman"/>
            <w:sz w:val="24"/>
            <w:szCs w:val="24"/>
            <w:lang w:val="en-GB"/>
          </w:rPr>
          <w:t>so</w:t>
        </w:r>
      </w:ins>
      <w:r w:rsidRPr="008600D2">
        <w:rPr>
          <w:rFonts w:ascii="Times New Roman" w:hAnsi="Times New Roman"/>
          <w:sz w:val="24"/>
          <w:szCs w:val="24"/>
          <w:lang w:val="en-GB"/>
          <w:rPrChange w:id="2233" w:author="John Peate" w:date="2022-10-01T13:16:00Z">
            <w:rPr>
              <w:rFonts w:ascii="Times New Roman" w:hAnsi="Times New Roman"/>
              <w:sz w:val="24"/>
              <w:szCs w:val="24"/>
            </w:rPr>
          </w:rPrChange>
        </w:rPr>
        <w:t xml:space="preserve"> did not describe </w:t>
      </w:r>
      <w:del w:id="2234" w:author="John Peate" w:date="2022-10-05T11:09:00Z">
        <w:r w:rsidRPr="008600D2" w:rsidDel="001F73E5">
          <w:rPr>
            <w:rFonts w:ascii="Times New Roman" w:hAnsi="Times New Roman"/>
            <w:sz w:val="24"/>
            <w:szCs w:val="24"/>
            <w:lang w:val="en-GB"/>
            <w:rPrChange w:id="2235" w:author="John Peate" w:date="2022-10-01T13:16:00Z">
              <w:rPr>
                <w:rFonts w:ascii="Times New Roman" w:hAnsi="Times New Roman"/>
                <w:sz w:val="24"/>
                <w:szCs w:val="24"/>
              </w:rPr>
            </w:rPrChange>
          </w:rPr>
          <w:delText>this activity</w:delText>
        </w:r>
      </w:del>
      <w:ins w:id="2236" w:author="John Peate" w:date="2022-10-05T11:09:00Z">
        <w:r w:rsidR="001F73E5">
          <w:rPr>
            <w:rFonts w:ascii="Times New Roman" w:hAnsi="Times New Roman"/>
            <w:sz w:val="24"/>
            <w:szCs w:val="24"/>
            <w:lang w:val="en-GB"/>
          </w:rPr>
          <w:t>it</w:t>
        </w:r>
      </w:ins>
      <w:r w:rsidRPr="008600D2">
        <w:rPr>
          <w:rFonts w:ascii="Times New Roman" w:hAnsi="Times New Roman"/>
          <w:sz w:val="24"/>
          <w:szCs w:val="24"/>
          <w:lang w:val="en-GB"/>
          <w:rPrChange w:id="2237" w:author="John Peate" w:date="2022-10-01T13:16:00Z">
            <w:rPr>
              <w:rFonts w:ascii="Times New Roman" w:hAnsi="Times New Roman"/>
              <w:sz w:val="24"/>
              <w:szCs w:val="24"/>
            </w:rPr>
          </w:rPrChange>
        </w:rPr>
        <w:t xml:space="preserve"> as</w:t>
      </w:r>
      <w:ins w:id="2238" w:author="John Peate" w:date="2022-10-06T13:17:00Z">
        <w:r w:rsidR="00452646">
          <w:rPr>
            <w:rFonts w:ascii="Times New Roman" w:hAnsi="Times New Roman"/>
            <w:sz w:val="24"/>
            <w:szCs w:val="24"/>
            <w:lang w:val="en-GB"/>
          </w:rPr>
          <w:t xml:space="preserve"> a</w:t>
        </w:r>
      </w:ins>
      <w:r w:rsidRPr="008600D2">
        <w:rPr>
          <w:rFonts w:ascii="Times New Roman" w:hAnsi="Times New Roman"/>
          <w:sz w:val="24"/>
          <w:szCs w:val="24"/>
          <w:lang w:val="en-GB"/>
          <w:rPrChange w:id="2239" w:author="John Peate" w:date="2022-10-01T13:16:00Z">
            <w:rPr>
              <w:rFonts w:ascii="Times New Roman" w:hAnsi="Times New Roman"/>
              <w:sz w:val="24"/>
              <w:szCs w:val="24"/>
            </w:rPr>
          </w:rPrChange>
        </w:rPr>
        <w:t xml:space="preserve"> “translation</w:t>
      </w:r>
      <w:ins w:id="2240" w:author="John Peate" w:date="2022-10-05T11:09:00Z">
        <w:r w:rsidR="001F73E5">
          <w:rPr>
            <w:rFonts w:ascii="Times New Roman" w:hAnsi="Times New Roman"/>
            <w:sz w:val="24"/>
            <w:szCs w:val="24"/>
            <w:lang w:val="en-GB"/>
          </w:rPr>
          <w:t>.</w:t>
        </w:r>
      </w:ins>
      <w:r w:rsidRPr="008600D2">
        <w:rPr>
          <w:rFonts w:ascii="Times New Roman" w:hAnsi="Times New Roman"/>
          <w:sz w:val="24"/>
          <w:szCs w:val="24"/>
          <w:lang w:val="en-GB"/>
          <w:rPrChange w:id="2241" w:author="John Peate" w:date="2022-10-01T13:16:00Z">
            <w:rPr>
              <w:rFonts w:ascii="Times New Roman" w:hAnsi="Times New Roman"/>
              <w:sz w:val="24"/>
              <w:szCs w:val="24"/>
            </w:rPr>
          </w:rPrChange>
        </w:rPr>
        <w:t xml:space="preserve">” </w:t>
      </w:r>
      <w:del w:id="2242" w:author="John Peate" w:date="2022-10-05T11:09:00Z">
        <w:r w:rsidRPr="008600D2" w:rsidDel="001F73E5">
          <w:rPr>
            <w:rFonts w:ascii="Times New Roman" w:hAnsi="Times New Roman"/>
            <w:sz w:val="24"/>
            <w:szCs w:val="24"/>
            <w:lang w:val="en-GB"/>
            <w:rPrChange w:id="2243" w:author="John Peate" w:date="2022-10-01T13:16:00Z">
              <w:rPr>
                <w:rFonts w:ascii="Times New Roman" w:hAnsi="Times New Roman"/>
                <w:sz w:val="24"/>
                <w:szCs w:val="24"/>
              </w:rPr>
            </w:rPrChange>
          </w:rPr>
          <w:delText xml:space="preserve">but “publishing.” It must be also noted that although </w:delText>
        </w:r>
      </w:del>
      <w:r w:rsidRPr="008600D2">
        <w:rPr>
          <w:rFonts w:ascii="Times New Roman" w:hAnsi="Times New Roman"/>
          <w:sz w:val="24"/>
          <w:szCs w:val="24"/>
          <w:lang w:val="en-GB"/>
          <w:rPrChange w:id="2244" w:author="John Peate" w:date="2022-10-01T13:16:00Z">
            <w:rPr>
              <w:rFonts w:ascii="Times New Roman" w:hAnsi="Times New Roman"/>
              <w:sz w:val="24"/>
              <w:szCs w:val="24"/>
            </w:rPr>
          </w:rPrChange>
        </w:rPr>
        <w:t xml:space="preserve">Kasap was a native of Kayseri and a member of the Turcophone community, </w:t>
      </w:r>
      <w:del w:id="2245" w:author="John Peate" w:date="2022-10-05T11:09:00Z">
        <w:r w:rsidRPr="008600D2" w:rsidDel="001F73E5">
          <w:rPr>
            <w:rFonts w:ascii="Times New Roman" w:hAnsi="Times New Roman"/>
            <w:sz w:val="24"/>
            <w:szCs w:val="24"/>
            <w:lang w:val="en-GB"/>
            <w:rPrChange w:id="2246" w:author="John Peate" w:date="2022-10-01T13:16:00Z">
              <w:rPr>
                <w:rFonts w:ascii="Times New Roman" w:hAnsi="Times New Roman"/>
                <w:sz w:val="24"/>
                <w:szCs w:val="24"/>
              </w:rPr>
            </w:rPrChange>
          </w:rPr>
          <w:delText xml:space="preserve">he </w:delText>
        </w:r>
      </w:del>
      <w:ins w:id="2247" w:author="John Peate" w:date="2022-10-05T11:09:00Z">
        <w:r w:rsidR="001F73E5">
          <w:rPr>
            <w:rFonts w:ascii="Times New Roman" w:hAnsi="Times New Roman"/>
            <w:sz w:val="24"/>
            <w:szCs w:val="24"/>
            <w:lang w:val="en-GB"/>
          </w:rPr>
          <w:t>but</w:t>
        </w:r>
        <w:r w:rsidR="001F73E5" w:rsidRPr="008600D2">
          <w:rPr>
            <w:rFonts w:ascii="Times New Roman" w:hAnsi="Times New Roman"/>
            <w:sz w:val="24"/>
            <w:szCs w:val="24"/>
            <w:lang w:val="en-GB"/>
            <w:rPrChange w:id="2248" w:author="John Peate" w:date="2022-10-01T13:16:00Z">
              <w:rPr>
                <w:rFonts w:ascii="Times New Roman" w:hAnsi="Times New Roman"/>
                <w:sz w:val="24"/>
                <w:szCs w:val="24"/>
              </w:rPr>
            </w:rPrChange>
          </w:rPr>
          <w:t xml:space="preserve"> </w:t>
        </w:r>
      </w:ins>
      <w:r w:rsidRPr="008600D2">
        <w:rPr>
          <w:rFonts w:ascii="Times New Roman" w:hAnsi="Times New Roman"/>
          <w:sz w:val="24"/>
          <w:szCs w:val="24"/>
          <w:lang w:val="en-GB"/>
          <w:rPrChange w:id="2249" w:author="John Peate" w:date="2022-10-01T13:16:00Z">
            <w:rPr>
              <w:rFonts w:ascii="Times New Roman" w:hAnsi="Times New Roman"/>
              <w:sz w:val="24"/>
              <w:szCs w:val="24"/>
            </w:rPr>
          </w:rPrChange>
        </w:rPr>
        <w:t xml:space="preserve">was not on good terms with </w:t>
      </w:r>
      <w:commentRangeStart w:id="2250"/>
      <w:del w:id="2251" w:author="John Peate" w:date="2022-10-05T11:10:00Z">
        <w:r w:rsidRPr="008600D2" w:rsidDel="001F73E5">
          <w:rPr>
            <w:rFonts w:ascii="Times New Roman" w:hAnsi="Times New Roman"/>
            <w:sz w:val="24"/>
            <w:szCs w:val="24"/>
            <w:lang w:val="en-GB"/>
            <w:rPrChange w:id="2252" w:author="John Peate" w:date="2022-10-01T13:16:00Z">
              <w:rPr>
                <w:rFonts w:ascii="Times New Roman" w:hAnsi="Times New Roman"/>
                <w:sz w:val="24"/>
                <w:szCs w:val="24"/>
              </w:rPr>
            </w:rPrChange>
          </w:rPr>
          <w:delText xml:space="preserve">the famous </w:delText>
        </w:r>
      </w:del>
      <w:del w:id="2253" w:author="John Peate" w:date="2022-10-05T11:09:00Z">
        <w:r w:rsidRPr="008600D2" w:rsidDel="001F73E5">
          <w:rPr>
            <w:rFonts w:ascii="Times New Roman" w:hAnsi="Times New Roman"/>
            <w:sz w:val="24"/>
            <w:szCs w:val="24"/>
            <w:lang w:val="en-GB"/>
            <w:rPrChange w:id="2254" w:author="John Peate" w:date="2022-10-01T13:16:00Z">
              <w:rPr>
                <w:rFonts w:ascii="Times New Roman" w:hAnsi="Times New Roman"/>
                <w:sz w:val="24"/>
                <w:szCs w:val="24"/>
              </w:rPr>
            </w:rPrChange>
          </w:rPr>
          <w:delText xml:space="preserve">Turcophone </w:delText>
        </w:r>
      </w:del>
      <w:del w:id="2255" w:author="John Peate" w:date="2022-10-05T11:10:00Z">
        <w:r w:rsidRPr="008600D2" w:rsidDel="001F73E5">
          <w:rPr>
            <w:rFonts w:ascii="Times New Roman" w:hAnsi="Times New Roman"/>
            <w:sz w:val="24"/>
            <w:szCs w:val="24"/>
            <w:lang w:val="en-GB"/>
            <w:rPrChange w:id="2256" w:author="John Peate" w:date="2022-10-01T13:16:00Z">
              <w:rPr>
                <w:rFonts w:ascii="Times New Roman" w:hAnsi="Times New Roman"/>
                <w:sz w:val="24"/>
                <w:szCs w:val="24"/>
              </w:rPr>
            </w:rPrChange>
          </w:rPr>
          <w:delText xml:space="preserve">Orthodox journalist Evangelinos </w:delText>
        </w:r>
      </w:del>
      <w:r w:rsidRPr="008600D2">
        <w:rPr>
          <w:rFonts w:ascii="Times New Roman" w:hAnsi="Times New Roman"/>
          <w:sz w:val="24"/>
          <w:szCs w:val="24"/>
          <w:lang w:val="en-GB"/>
          <w:rPrChange w:id="2257" w:author="John Peate" w:date="2022-10-01T13:16:00Z">
            <w:rPr>
              <w:rFonts w:ascii="Times New Roman" w:hAnsi="Times New Roman"/>
              <w:sz w:val="24"/>
              <w:szCs w:val="24"/>
            </w:rPr>
          </w:rPrChange>
        </w:rPr>
        <w:t xml:space="preserve">Misailidis </w:t>
      </w:r>
      <w:del w:id="2258" w:author="John Peate" w:date="2022-10-05T11:10:00Z">
        <w:r w:rsidRPr="008600D2" w:rsidDel="001F73E5">
          <w:rPr>
            <w:rFonts w:ascii="Times New Roman" w:hAnsi="Times New Roman"/>
            <w:sz w:val="24"/>
            <w:szCs w:val="24"/>
            <w:lang w:val="en-GB"/>
            <w:rPrChange w:id="2259" w:author="John Peate" w:date="2022-10-01T13:16:00Z">
              <w:rPr>
                <w:rFonts w:ascii="Times New Roman" w:hAnsi="Times New Roman"/>
                <w:sz w:val="24"/>
                <w:szCs w:val="24"/>
              </w:rPr>
            </w:rPrChange>
          </w:rPr>
          <w:delText>and also</w:delText>
        </w:r>
      </w:del>
      <w:ins w:id="2260" w:author="John Peate" w:date="2022-10-05T11:10:00Z">
        <w:r w:rsidR="001F73E5">
          <w:rPr>
            <w:rFonts w:ascii="Times New Roman" w:hAnsi="Times New Roman"/>
            <w:sz w:val="24"/>
            <w:szCs w:val="24"/>
            <w:lang w:val="en-GB"/>
          </w:rPr>
          <w:t>or</w:t>
        </w:r>
      </w:ins>
      <w:r w:rsidRPr="008600D2">
        <w:rPr>
          <w:rFonts w:ascii="Times New Roman" w:hAnsi="Times New Roman"/>
          <w:sz w:val="24"/>
          <w:szCs w:val="24"/>
          <w:lang w:val="en-GB"/>
          <w:rPrChange w:id="2261" w:author="John Peate" w:date="2022-10-01T13:16:00Z">
            <w:rPr>
              <w:rFonts w:ascii="Times New Roman" w:hAnsi="Times New Roman"/>
              <w:sz w:val="24"/>
              <w:szCs w:val="24"/>
            </w:rPr>
          </w:rPrChange>
        </w:rPr>
        <w:t xml:space="preserve"> </w:t>
      </w:r>
      <w:del w:id="2262" w:author="John Peate" w:date="2022-10-05T11:11:00Z">
        <w:r w:rsidRPr="008600D2" w:rsidDel="008245C0">
          <w:rPr>
            <w:rFonts w:ascii="Times New Roman" w:hAnsi="Times New Roman"/>
            <w:sz w:val="24"/>
            <w:szCs w:val="24"/>
            <w:lang w:val="en-GB"/>
            <w:rPrChange w:id="2263" w:author="John Peate" w:date="2022-10-01T13:16:00Z">
              <w:rPr>
                <w:rFonts w:ascii="Times New Roman" w:hAnsi="Times New Roman"/>
                <w:sz w:val="24"/>
                <w:szCs w:val="24"/>
              </w:rPr>
            </w:rPrChange>
          </w:rPr>
          <w:delText xml:space="preserve">Garabed </w:delText>
        </w:r>
      </w:del>
      <w:r w:rsidRPr="008600D2">
        <w:rPr>
          <w:rFonts w:ascii="Times New Roman" w:hAnsi="Times New Roman"/>
          <w:sz w:val="24"/>
          <w:szCs w:val="24"/>
          <w:lang w:val="en-GB"/>
          <w:rPrChange w:id="2264" w:author="John Peate" w:date="2022-10-01T13:16:00Z">
            <w:rPr>
              <w:rFonts w:ascii="Times New Roman" w:hAnsi="Times New Roman"/>
              <w:sz w:val="24"/>
              <w:szCs w:val="24"/>
            </w:rPr>
          </w:rPrChange>
        </w:rPr>
        <w:t>Panosian</w:t>
      </w:r>
      <w:commentRangeEnd w:id="2250"/>
      <w:r w:rsidR="008245C0">
        <w:rPr>
          <w:rStyle w:val="CommentReference"/>
        </w:rPr>
        <w:commentReference w:id="2250"/>
      </w:r>
      <w:r w:rsidRPr="008600D2">
        <w:rPr>
          <w:rFonts w:ascii="Times New Roman" w:hAnsi="Times New Roman"/>
          <w:sz w:val="24"/>
          <w:szCs w:val="24"/>
          <w:lang w:val="en-GB"/>
          <w:rPrChange w:id="2265" w:author="John Peate" w:date="2022-10-01T13:16:00Z">
            <w:rPr>
              <w:rFonts w:ascii="Times New Roman" w:hAnsi="Times New Roman"/>
              <w:sz w:val="24"/>
              <w:szCs w:val="24"/>
            </w:rPr>
          </w:rPrChange>
        </w:rPr>
        <w:t xml:space="preserve">, who were his </w:t>
      </w:r>
      <w:del w:id="2266" w:author="John Peate" w:date="2022-10-05T11:12:00Z">
        <w:r w:rsidRPr="008600D2" w:rsidDel="008245C0">
          <w:rPr>
            <w:rFonts w:ascii="Times New Roman" w:hAnsi="Times New Roman"/>
            <w:sz w:val="24"/>
            <w:szCs w:val="24"/>
            <w:lang w:val="en-GB"/>
            <w:rPrChange w:id="2267" w:author="John Peate" w:date="2022-10-01T13:16:00Z">
              <w:rPr>
                <w:rFonts w:ascii="Times New Roman" w:hAnsi="Times New Roman"/>
                <w:sz w:val="24"/>
                <w:szCs w:val="24"/>
              </w:rPr>
            </w:rPrChange>
          </w:rPr>
          <w:delText xml:space="preserve">both </w:delText>
        </w:r>
      </w:del>
      <w:r w:rsidRPr="008600D2">
        <w:rPr>
          <w:rFonts w:ascii="Times New Roman" w:hAnsi="Times New Roman"/>
          <w:sz w:val="24"/>
          <w:szCs w:val="24"/>
          <w:lang w:val="en-GB"/>
          <w:rPrChange w:id="2268" w:author="John Peate" w:date="2022-10-01T13:16:00Z">
            <w:rPr>
              <w:rFonts w:ascii="Times New Roman" w:hAnsi="Times New Roman"/>
              <w:sz w:val="24"/>
              <w:szCs w:val="24"/>
            </w:rPr>
          </w:rPrChange>
        </w:rPr>
        <w:t xml:space="preserve">rivals and </w:t>
      </w:r>
      <w:del w:id="2269" w:author="John Peate" w:date="2022-10-05T11:12:00Z">
        <w:r w:rsidRPr="008600D2" w:rsidDel="008245C0">
          <w:rPr>
            <w:rFonts w:ascii="Times New Roman" w:hAnsi="Times New Roman"/>
            <w:sz w:val="24"/>
            <w:szCs w:val="24"/>
            <w:lang w:val="en-GB"/>
            <w:rPrChange w:id="2270" w:author="John Peate" w:date="2022-10-01T13:16:00Z">
              <w:rPr>
                <w:rFonts w:ascii="Times New Roman" w:hAnsi="Times New Roman"/>
                <w:sz w:val="24"/>
                <w:szCs w:val="24"/>
              </w:rPr>
            </w:rPrChange>
          </w:rPr>
          <w:delText xml:space="preserve">also </w:delText>
        </w:r>
      </w:del>
      <w:r w:rsidRPr="008600D2">
        <w:rPr>
          <w:rFonts w:ascii="Times New Roman" w:hAnsi="Times New Roman"/>
          <w:sz w:val="24"/>
          <w:szCs w:val="24"/>
          <w:lang w:val="en-GB"/>
          <w:rPrChange w:id="2271" w:author="John Peate" w:date="2022-10-01T13:16:00Z">
            <w:rPr>
              <w:rFonts w:ascii="Times New Roman" w:hAnsi="Times New Roman"/>
              <w:sz w:val="24"/>
              <w:szCs w:val="24"/>
            </w:rPr>
          </w:rPrChange>
        </w:rPr>
        <w:t>favo</w:t>
      </w:r>
      <w:ins w:id="2272" w:author="John Peate" w:date="2022-10-06T12:11:00Z">
        <w:r w:rsidR="00C76483">
          <w:rPr>
            <w:rFonts w:ascii="Times New Roman" w:hAnsi="Times New Roman"/>
            <w:sz w:val="24"/>
            <w:szCs w:val="24"/>
            <w:lang w:val="en-GB"/>
          </w:rPr>
          <w:t>u</w:t>
        </w:r>
      </w:ins>
      <w:r w:rsidRPr="008600D2">
        <w:rPr>
          <w:rFonts w:ascii="Times New Roman" w:hAnsi="Times New Roman"/>
          <w:sz w:val="24"/>
          <w:szCs w:val="24"/>
          <w:lang w:val="en-GB"/>
          <w:rPrChange w:id="2273" w:author="John Peate" w:date="2022-10-01T13:16:00Z">
            <w:rPr>
              <w:rFonts w:ascii="Times New Roman" w:hAnsi="Times New Roman"/>
              <w:sz w:val="24"/>
              <w:szCs w:val="24"/>
            </w:rPr>
          </w:rPrChange>
        </w:rPr>
        <w:t>rite targets in his satirical papers.</w:t>
      </w:r>
      <w:r w:rsidRPr="008600D2">
        <w:rPr>
          <w:rStyle w:val="FootnoteReference"/>
          <w:rFonts w:ascii="Times New Roman" w:hAnsi="Times New Roman"/>
          <w:sz w:val="24"/>
          <w:szCs w:val="24"/>
          <w:lang w:val="en-GB"/>
          <w:rPrChange w:id="2274" w:author="John Peate" w:date="2022-10-01T13:16:00Z">
            <w:rPr>
              <w:rStyle w:val="FootnoteReference"/>
              <w:rFonts w:ascii="Times New Roman" w:hAnsi="Times New Roman"/>
              <w:sz w:val="24"/>
              <w:szCs w:val="24"/>
            </w:rPr>
          </w:rPrChange>
        </w:rPr>
        <w:footnoteReference w:id="29"/>
      </w:r>
      <w:r w:rsidRPr="008600D2">
        <w:rPr>
          <w:rFonts w:ascii="Times New Roman" w:hAnsi="Times New Roman"/>
          <w:sz w:val="24"/>
          <w:szCs w:val="24"/>
          <w:lang w:val="en-GB"/>
          <w:rPrChange w:id="2353" w:author="John Peate" w:date="2022-10-01T13:16:00Z">
            <w:rPr>
              <w:rFonts w:ascii="Times New Roman" w:hAnsi="Times New Roman"/>
              <w:sz w:val="24"/>
              <w:szCs w:val="24"/>
            </w:rPr>
          </w:rPrChange>
        </w:rPr>
        <w:t xml:space="preserve"> Ironically, </w:t>
      </w:r>
      <w:ins w:id="2354" w:author="John Peate" w:date="2022-10-05T11:12:00Z">
        <w:r w:rsidR="008245C0" w:rsidRPr="006348CF">
          <w:rPr>
            <w:rFonts w:ascii="Times New Roman" w:hAnsi="Times New Roman"/>
            <w:sz w:val="24"/>
            <w:szCs w:val="24"/>
            <w:lang w:val="en-GB"/>
          </w:rPr>
          <w:t>Panosian</w:t>
        </w:r>
        <w:r w:rsidR="008245C0" w:rsidRPr="008245C0">
          <w:rPr>
            <w:rFonts w:ascii="Times New Roman" w:hAnsi="Times New Roman"/>
            <w:sz w:val="24"/>
            <w:szCs w:val="24"/>
            <w:lang w:val="en-GB"/>
          </w:rPr>
          <w:t xml:space="preserve"> </w:t>
        </w:r>
        <w:r w:rsidR="008245C0" w:rsidRPr="000660FE">
          <w:rPr>
            <w:rFonts w:ascii="Times New Roman" w:hAnsi="Times New Roman"/>
            <w:sz w:val="24"/>
            <w:szCs w:val="24"/>
            <w:lang w:val="en-GB"/>
          </w:rPr>
          <w:t>published</w:t>
        </w:r>
        <w:r w:rsidR="008245C0" w:rsidRPr="008245C0">
          <w:rPr>
            <w:rFonts w:ascii="Times New Roman" w:hAnsi="Times New Roman"/>
            <w:sz w:val="24"/>
            <w:szCs w:val="24"/>
            <w:lang w:val="en-GB"/>
          </w:rPr>
          <w:t xml:space="preserve"> </w:t>
        </w:r>
        <w:r w:rsidR="008245C0" w:rsidRPr="00BC2CE4">
          <w:rPr>
            <w:rFonts w:ascii="Times New Roman" w:hAnsi="Times New Roman"/>
            <w:sz w:val="24"/>
            <w:szCs w:val="24"/>
            <w:lang w:val="en-GB"/>
          </w:rPr>
          <w:t xml:space="preserve">the sixth volume </w:t>
        </w:r>
      </w:ins>
      <w:ins w:id="2355" w:author="John Peate" w:date="2022-10-05T11:13:00Z">
        <w:r w:rsidR="008245C0">
          <w:rPr>
            <w:rFonts w:ascii="Times New Roman" w:hAnsi="Times New Roman"/>
            <w:sz w:val="24"/>
            <w:szCs w:val="24"/>
            <w:lang w:val="en-GB"/>
          </w:rPr>
          <w:t xml:space="preserve">of </w:t>
        </w:r>
      </w:ins>
      <w:r w:rsidRPr="008600D2">
        <w:rPr>
          <w:rFonts w:ascii="Times New Roman" w:hAnsi="Times New Roman"/>
          <w:sz w:val="24"/>
          <w:szCs w:val="24"/>
          <w:lang w:val="en-GB"/>
          <w:rPrChange w:id="2356" w:author="John Peate" w:date="2022-10-01T13:16:00Z">
            <w:rPr>
              <w:rFonts w:ascii="Times New Roman" w:hAnsi="Times New Roman"/>
              <w:sz w:val="24"/>
              <w:szCs w:val="24"/>
            </w:rPr>
          </w:rPrChange>
        </w:rPr>
        <w:t xml:space="preserve">the Karamanlidika text </w:t>
      </w:r>
      <w:ins w:id="2357" w:author="John Peate" w:date="2022-10-05T11:13:00Z">
        <w:r w:rsidR="008245C0">
          <w:rPr>
            <w:rFonts w:ascii="Times New Roman" w:hAnsi="Times New Roman"/>
            <w:sz w:val="24"/>
            <w:szCs w:val="24"/>
            <w:lang w:val="en-GB"/>
          </w:rPr>
          <w:t xml:space="preserve">that was </w:t>
        </w:r>
      </w:ins>
      <w:del w:id="2358" w:author="John Peate" w:date="2022-10-05T11:12:00Z">
        <w:r w:rsidRPr="008600D2" w:rsidDel="008245C0">
          <w:rPr>
            <w:rFonts w:ascii="Times New Roman" w:hAnsi="Times New Roman"/>
            <w:sz w:val="24"/>
            <w:szCs w:val="24"/>
            <w:lang w:val="en-GB"/>
            <w:rPrChange w:id="2359" w:author="John Peate" w:date="2022-10-01T13:16:00Z">
              <w:rPr>
                <w:rFonts w:ascii="Times New Roman" w:hAnsi="Times New Roman"/>
                <w:sz w:val="24"/>
                <w:szCs w:val="24"/>
              </w:rPr>
            </w:rPrChange>
          </w:rPr>
          <w:delText xml:space="preserve">is </w:delText>
        </w:r>
      </w:del>
      <w:r w:rsidRPr="008600D2">
        <w:rPr>
          <w:rFonts w:ascii="Times New Roman" w:hAnsi="Times New Roman"/>
          <w:sz w:val="24"/>
          <w:szCs w:val="24"/>
          <w:lang w:val="en-GB"/>
          <w:rPrChange w:id="2360" w:author="John Peate" w:date="2022-10-01T13:16:00Z">
            <w:rPr>
              <w:rFonts w:ascii="Times New Roman" w:hAnsi="Times New Roman"/>
              <w:sz w:val="24"/>
              <w:szCs w:val="24"/>
            </w:rPr>
          </w:rPrChange>
        </w:rPr>
        <w:t>based on Kasap’s translation</w:t>
      </w:r>
      <w:del w:id="2361" w:author="John Peate" w:date="2022-10-05T11:13:00Z">
        <w:r w:rsidRPr="008600D2" w:rsidDel="008245C0">
          <w:rPr>
            <w:rFonts w:ascii="Times New Roman" w:hAnsi="Times New Roman"/>
            <w:sz w:val="24"/>
            <w:szCs w:val="24"/>
            <w:lang w:val="en-GB"/>
            <w:rPrChange w:id="2362" w:author="John Peate" w:date="2022-10-01T13:16:00Z">
              <w:rPr>
                <w:rFonts w:ascii="Times New Roman" w:hAnsi="Times New Roman"/>
                <w:sz w:val="24"/>
                <w:szCs w:val="24"/>
              </w:rPr>
            </w:rPrChange>
          </w:rPr>
          <w:delText xml:space="preserve"> and </w:delText>
        </w:r>
      </w:del>
      <w:del w:id="2363" w:author="John Peate" w:date="2022-10-05T11:12:00Z">
        <w:r w:rsidRPr="008600D2" w:rsidDel="008245C0">
          <w:rPr>
            <w:rFonts w:ascii="Times New Roman" w:hAnsi="Times New Roman"/>
            <w:sz w:val="24"/>
            <w:szCs w:val="24"/>
            <w:lang w:val="en-GB"/>
            <w:rPrChange w:id="2364" w:author="John Peate" w:date="2022-10-01T13:16:00Z">
              <w:rPr>
                <w:rFonts w:ascii="Times New Roman" w:hAnsi="Times New Roman"/>
                <w:sz w:val="24"/>
                <w:szCs w:val="24"/>
              </w:rPr>
            </w:rPrChange>
          </w:rPr>
          <w:delText xml:space="preserve">the sixth volume </w:delText>
        </w:r>
      </w:del>
      <w:del w:id="2365" w:author="John Peate" w:date="2022-10-05T11:13:00Z">
        <w:r w:rsidRPr="008600D2" w:rsidDel="008245C0">
          <w:rPr>
            <w:rFonts w:ascii="Times New Roman" w:hAnsi="Times New Roman"/>
            <w:sz w:val="24"/>
            <w:szCs w:val="24"/>
            <w:lang w:val="en-GB"/>
            <w:rPrChange w:id="2366" w:author="John Peate" w:date="2022-10-01T13:16:00Z">
              <w:rPr>
                <w:rFonts w:ascii="Times New Roman" w:hAnsi="Times New Roman"/>
                <w:sz w:val="24"/>
                <w:szCs w:val="24"/>
              </w:rPr>
            </w:rPrChange>
          </w:rPr>
          <w:delText xml:space="preserve">was </w:delText>
        </w:r>
      </w:del>
      <w:del w:id="2367" w:author="John Peate" w:date="2022-10-05T11:12:00Z">
        <w:r w:rsidRPr="008600D2" w:rsidDel="008245C0">
          <w:rPr>
            <w:rFonts w:ascii="Times New Roman" w:hAnsi="Times New Roman"/>
            <w:sz w:val="24"/>
            <w:szCs w:val="24"/>
            <w:lang w:val="en-GB"/>
            <w:rPrChange w:id="2368" w:author="John Peate" w:date="2022-10-01T13:16:00Z">
              <w:rPr>
                <w:rFonts w:ascii="Times New Roman" w:hAnsi="Times New Roman"/>
                <w:sz w:val="24"/>
                <w:szCs w:val="24"/>
              </w:rPr>
            </w:rPrChange>
          </w:rPr>
          <w:delText xml:space="preserve">published </w:delText>
        </w:r>
      </w:del>
      <w:del w:id="2369" w:author="John Peate" w:date="2022-10-05T11:13:00Z">
        <w:r w:rsidRPr="008600D2" w:rsidDel="008245C0">
          <w:rPr>
            <w:rFonts w:ascii="Times New Roman" w:hAnsi="Times New Roman"/>
            <w:sz w:val="24"/>
            <w:szCs w:val="24"/>
            <w:lang w:val="en-GB"/>
            <w:rPrChange w:id="2370" w:author="John Peate" w:date="2022-10-01T13:16:00Z">
              <w:rPr>
                <w:rFonts w:ascii="Times New Roman" w:hAnsi="Times New Roman"/>
                <w:sz w:val="24"/>
                <w:szCs w:val="24"/>
              </w:rPr>
            </w:rPrChange>
          </w:rPr>
          <w:delText>in Manzume-i Efkâr Matbaası of</w:delText>
        </w:r>
      </w:del>
      <w:del w:id="2371" w:author="John Peate" w:date="2022-10-05T11:12:00Z">
        <w:r w:rsidRPr="008600D2" w:rsidDel="008245C0">
          <w:rPr>
            <w:rFonts w:ascii="Times New Roman" w:hAnsi="Times New Roman"/>
            <w:sz w:val="24"/>
            <w:szCs w:val="24"/>
            <w:lang w:val="en-GB"/>
            <w:rPrChange w:id="2372" w:author="John Peate" w:date="2022-10-01T13:16:00Z">
              <w:rPr>
                <w:rFonts w:ascii="Times New Roman" w:hAnsi="Times New Roman"/>
                <w:sz w:val="24"/>
                <w:szCs w:val="24"/>
              </w:rPr>
            </w:rPrChange>
          </w:rPr>
          <w:delText xml:space="preserve"> Panosian</w:delText>
        </w:r>
      </w:del>
      <w:r w:rsidRPr="008600D2">
        <w:rPr>
          <w:rFonts w:ascii="Times New Roman" w:hAnsi="Times New Roman"/>
          <w:sz w:val="24"/>
          <w:szCs w:val="24"/>
          <w:lang w:val="en-GB"/>
          <w:rPrChange w:id="2373" w:author="John Peate" w:date="2022-10-01T13:16:00Z">
            <w:rPr>
              <w:rFonts w:ascii="Times New Roman" w:hAnsi="Times New Roman"/>
              <w:sz w:val="24"/>
              <w:szCs w:val="24"/>
            </w:rPr>
          </w:rPrChange>
        </w:rPr>
        <w:t>.</w:t>
      </w:r>
    </w:p>
    <w:p w14:paraId="02353342" w14:textId="77777777" w:rsidR="00E62866" w:rsidRPr="008600D2" w:rsidDel="00452646" w:rsidRDefault="00E62866" w:rsidP="00F21DD8">
      <w:pPr>
        <w:spacing w:after="0" w:line="360" w:lineRule="auto"/>
        <w:jc w:val="both"/>
        <w:rPr>
          <w:del w:id="2374" w:author="John Peate" w:date="2022-10-06T13:17:00Z"/>
          <w:rFonts w:ascii="Times New Roman" w:hAnsi="Times New Roman"/>
          <w:sz w:val="24"/>
          <w:szCs w:val="24"/>
          <w:lang w:val="en-GB"/>
          <w:rPrChange w:id="2375" w:author="John Peate" w:date="2022-10-01T13:16:00Z">
            <w:rPr>
              <w:del w:id="2376" w:author="John Peate" w:date="2022-10-06T13:17:00Z"/>
              <w:rFonts w:ascii="Times New Roman" w:hAnsi="Times New Roman"/>
              <w:sz w:val="24"/>
              <w:szCs w:val="24"/>
            </w:rPr>
          </w:rPrChange>
        </w:rPr>
      </w:pPr>
    </w:p>
    <w:p w14:paraId="4DFC147C" w14:textId="0819DE6A" w:rsidR="00E62866" w:rsidRPr="008600D2" w:rsidRDefault="00E62866" w:rsidP="00F21DD8">
      <w:pPr>
        <w:spacing w:line="360" w:lineRule="auto"/>
        <w:jc w:val="both"/>
        <w:rPr>
          <w:rFonts w:ascii="Times New Roman" w:hAnsi="Times New Roman"/>
          <w:b/>
          <w:sz w:val="24"/>
          <w:szCs w:val="24"/>
          <w:lang w:val="en-GB"/>
          <w:rPrChange w:id="2377" w:author="John Peate" w:date="2022-10-01T13:16:00Z">
            <w:rPr>
              <w:rFonts w:ascii="Times New Roman" w:hAnsi="Times New Roman"/>
              <w:b/>
              <w:sz w:val="24"/>
              <w:szCs w:val="24"/>
            </w:rPr>
          </w:rPrChange>
        </w:rPr>
      </w:pPr>
      <w:r w:rsidRPr="008600D2">
        <w:rPr>
          <w:rFonts w:ascii="Times New Roman" w:hAnsi="Times New Roman"/>
          <w:b/>
          <w:sz w:val="24"/>
          <w:szCs w:val="24"/>
          <w:lang w:val="en-GB"/>
          <w:rPrChange w:id="2378" w:author="John Peate" w:date="2022-10-01T13:16:00Z">
            <w:rPr>
              <w:rFonts w:ascii="Times New Roman" w:hAnsi="Times New Roman"/>
              <w:b/>
              <w:sz w:val="24"/>
              <w:szCs w:val="24"/>
            </w:rPr>
          </w:rPrChange>
        </w:rPr>
        <w:t>Conventional Paratexts: The Notice, the Dedication, and the Subscriber’s List</w:t>
      </w:r>
      <w:del w:id="2379" w:author="John Peate" w:date="2022-10-06T12:23:00Z">
        <w:r w:rsidRPr="008600D2" w:rsidDel="00AA4E56">
          <w:rPr>
            <w:rFonts w:ascii="Times New Roman" w:hAnsi="Times New Roman"/>
            <w:b/>
            <w:sz w:val="24"/>
            <w:szCs w:val="24"/>
            <w:lang w:val="en-GB"/>
            <w:rPrChange w:id="2380" w:author="John Peate" w:date="2022-10-01T13:16:00Z">
              <w:rPr>
                <w:rFonts w:ascii="Times New Roman" w:hAnsi="Times New Roman"/>
                <w:b/>
                <w:sz w:val="24"/>
                <w:szCs w:val="24"/>
              </w:rPr>
            </w:rPrChange>
          </w:rPr>
          <w:delText xml:space="preserve"> </w:delText>
        </w:r>
      </w:del>
    </w:p>
    <w:p w14:paraId="5AAACB04" w14:textId="464163CE" w:rsidR="00E62866" w:rsidRPr="008600D2" w:rsidRDefault="00E62866" w:rsidP="00F21DD8">
      <w:pPr>
        <w:spacing w:line="360" w:lineRule="auto"/>
        <w:jc w:val="both"/>
        <w:rPr>
          <w:rFonts w:ascii="Times New Roman" w:hAnsi="Times New Roman"/>
          <w:sz w:val="24"/>
          <w:szCs w:val="24"/>
          <w:lang w:val="en-GB"/>
        </w:rPr>
        <w:pPrChange w:id="2381" w:author="John Peate" w:date="2022-10-05T15:30:00Z">
          <w:pPr>
            <w:spacing w:line="360" w:lineRule="auto"/>
            <w:ind w:firstLine="708"/>
            <w:jc w:val="both"/>
          </w:pPr>
        </w:pPrChange>
      </w:pPr>
      <w:del w:id="2382" w:author="John Peate" w:date="2022-10-05T11:16:00Z">
        <w:r w:rsidRPr="008600D2" w:rsidDel="008245C0">
          <w:rPr>
            <w:rFonts w:ascii="Times New Roman" w:hAnsi="Times New Roman"/>
            <w:sz w:val="24"/>
            <w:szCs w:val="24"/>
            <w:lang w:val="en-GB"/>
            <w:rPrChange w:id="2383" w:author="John Peate" w:date="2022-10-01T13:16:00Z">
              <w:rPr>
                <w:rFonts w:ascii="Times New Roman" w:hAnsi="Times New Roman"/>
                <w:sz w:val="24"/>
                <w:szCs w:val="24"/>
              </w:rPr>
            </w:rPrChange>
          </w:rPr>
          <w:delText xml:space="preserve">Apart from its uncommon aspects, </w:delText>
        </w:r>
      </w:del>
      <w:r w:rsidRPr="008600D2">
        <w:rPr>
          <w:rFonts w:ascii="Times New Roman" w:hAnsi="Times New Roman"/>
          <w:i/>
          <w:sz w:val="24"/>
          <w:szCs w:val="24"/>
          <w:lang w:val="en-GB"/>
          <w:rPrChange w:id="2384" w:author="John Peate" w:date="2022-10-01T13:16:00Z">
            <w:rPr>
              <w:rFonts w:ascii="Times New Roman" w:hAnsi="Times New Roman"/>
              <w:i/>
              <w:sz w:val="24"/>
              <w:szCs w:val="24"/>
              <w:lang w:val="en-US"/>
            </w:rPr>
          </w:rPrChange>
        </w:rPr>
        <w:t>Monte Hristo</w:t>
      </w:r>
      <w:r w:rsidRPr="008600D2">
        <w:rPr>
          <w:rFonts w:ascii="Times New Roman" w:hAnsi="Times New Roman"/>
          <w:sz w:val="24"/>
          <w:szCs w:val="24"/>
          <w:lang w:val="en-GB"/>
          <w:rPrChange w:id="2385" w:author="John Peate" w:date="2022-10-01T13:16:00Z">
            <w:rPr>
              <w:rFonts w:ascii="Times New Roman" w:hAnsi="Times New Roman"/>
              <w:sz w:val="24"/>
              <w:szCs w:val="24"/>
              <w:lang w:val="en-US"/>
            </w:rPr>
          </w:rPrChange>
        </w:rPr>
        <w:t xml:space="preserve"> also has </w:t>
      </w:r>
      <w:del w:id="2386" w:author="John Peate" w:date="2022-10-05T11:16:00Z">
        <w:r w:rsidRPr="008600D2" w:rsidDel="000A7771">
          <w:rPr>
            <w:rFonts w:ascii="Times New Roman" w:hAnsi="Times New Roman"/>
            <w:sz w:val="24"/>
            <w:szCs w:val="24"/>
            <w:lang w:val="en-GB"/>
            <w:rPrChange w:id="2387" w:author="John Peate" w:date="2022-10-01T13:16:00Z">
              <w:rPr>
                <w:rFonts w:ascii="Times New Roman" w:hAnsi="Times New Roman"/>
                <w:sz w:val="24"/>
                <w:szCs w:val="24"/>
                <w:lang w:val="en-US"/>
              </w:rPr>
            </w:rPrChange>
          </w:rPr>
          <w:delText xml:space="preserve">some typical </w:delText>
        </w:r>
      </w:del>
      <w:r w:rsidRPr="008600D2">
        <w:rPr>
          <w:rFonts w:ascii="Times New Roman" w:hAnsi="Times New Roman"/>
          <w:sz w:val="24"/>
          <w:szCs w:val="24"/>
          <w:lang w:val="en-GB"/>
          <w:rPrChange w:id="2388" w:author="John Peate" w:date="2022-10-01T13:16:00Z">
            <w:rPr>
              <w:rFonts w:ascii="Times New Roman" w:hAnsi="Times New Roman"/>
              <w:sz w:val="24"/>
              <w:szCs w:val="24"/>
              <w:lang w:val="en-US"/>
            </w:rPr>
          </w:rPrChange>
        </w:rPr>
        <w:t xml:space="preserve">features that provide </w:t>
      </w:r>
      <w:del w:id="2389" w:author="John Peate" w:date="2022-10-05T11:17:00Z">
        <w:r w:rsidRPr="008600D2" w:rsidDel="000A7771">
          <w:rPr>
            <w:rFonts w:ascii="Times New Roman" w:hAnsi="Times New Roman"/>
            <w:sz w:val="24"/>
            <w:szCs w:val="24"/>
            <w:lang w:val="en-GB"/>
            <w:rPrChange w:id="2390" w:author="John Peate" w:date="2022-10-01T13:16:00Z">
              <w:rPr>
                <w:rFonts w:ascii="Times New Roman" w:hAnsi="Times New Roman"/>
                <w:sz w:val="24"/>
                <w:szCs w:val="24"/>
                <w:lang w:val="en-US"/>
              </w:rPr>
            </w:rPrChange>
          </w:rPr>
          <w:delText>one with an idea about</w:delText>
        </w:r>
      </w:del>
      <w:ins w:id="2391" w:author="John Peate" w:date="2022-10-05T11:17:00Z">
        <w:r w:rsidR="000A7771">
          <w:rPr>
            <w:rFonts w:ascii="Times New Roman" w:hAnsi="Times New Roman"/>
            <w:sz w:val="24"/>
            <w:szCs w:val="24"/>
            <w:lang w:val="en-GB"/>
          </w:rPr>
          <w:t>insight into</w:t>
        </w:r>
      </w:ins>
      <w:r w:rsidRPr="008600D2">
        <w:rPr>
          <w:rFonts w:ascii="Times New Roman" w:hAnsi="Times New Roman"/>
          <w:sz w:val="24"/>
          <w:szCs w:val="24"/>
          <w:lang w:val="en-GB"/>
          <w:rPrChange w:id="2392" w:author="John Peate" w:date="2022-10-01T13:16:00Z">
            <w:rPr>
              <w:rFonts w:ascii="Times New Roman" w:hAnsi="Times New Roman"/>
              <w:sz w:val="24"/>
              <w:szCs w:val="24"/>
              <w:lang w:val="en-US"/>
            </w:rPr>
          </w:rPrChange>
        </w:rPr>
        <w:t xml:space="preserve"> conventional practices in Karamanlidika publishing. These include the copyright notice and the dedication page</w:t>
      </w:r>
      <w:ins w:id="2393" w:author="John Peate" w:date="2022-10-05T11:19:00Z">
        <w:r w:rsidR="00F40DD2">
          <w:rPr>
            <w:rFonts w:ascii="Times New Roman" w:hAnsi="Times New Roman"/>
            <w:sz w:val="24"/>
            <w:szCs w:val="24"/>
            <w:lang w:val="en-GB"/>
          </w:rPr>
          <w:t>,</w:t>
        </w:r>
      </w:ins>
      <w:r w:rsidRPr="008600D2">
        <w:rPr>
          <w:rFonts w:ascii="Times New Roman" w:hAnsi="Times New Roman"/>
          <w:sz w:val="24"/>
          <w:szCs w:val="24"/>
          <w:lang w:val="en-GB"/>
          <w:rPrChange w:id="2394" w:author="John Peate" w:date="2022-10-01T13:16:00Z">
            <w:rPr>
              <w:rFonts w:ascii="Times New Roman" w:hAnsi="Times New Roman"/>
              <w:sz w:val="24"/>
              <w:szCs w:val="24"/>
              <w:lang w:val="en-US"/>
            </w:rPr>
          </w:rPrChange>
        </w:rPr>
        <w:t xml:space="preserve"> </w:t>
      </w:r>
      <w:del w:id="2395" w:author="John Peate" w:date="2022-10-05T11:19:00Z">
        <w:r w:rsidRPr="008600D2" w:rsidDel="00F40DD2">
          <w:rPr>
            <w:rFonts w:ascii="Times New Roman" w:hAnsi="Times New Roman"/>
            <w:sz w:val="24"/>
            <w:szCs w:val="24"/>
            <w:lang w:val="en-GB"/>
            <w:rPrChange w:id="2396" w:author="John Peate" w:date="2022-10-01T13:16:00Z">
              <w:rPr>
                <w:rFonts w:ascii="Times New Roman" w:hAnsi="Times New Roman"/>
                <w:sz w:val="24"/>
                <w:szCs w:val="24"/>
                <w:lang w:val="en-US"/>
              </w:rPr>
            </w:rPrChange>
          </w:rPr>
          <w:delText xml:space="preserve">which was also </w:delText>
        </w:r>
      </w:del>
      <w:r w:rsidRPr="008600D2">
        <w:rPr>
          <w:rFonts w:ascii="Times New Roman" w:hAnsi="Times New Roman"/>
          <w:sz w:val="24"/>
          <w:szCs w:val="24"/>
          <w:lang w:val="en-GB"/>
          <w:rPrChange w:id="2397" w:author="John Peate" w:date="2022-10-01T13:16:00Z">
            <w:rPr>
              <w:rFonts w:ascii="Times New Roman" w:hAnsi="Times New Roman"/>
              <w:sz w:val="24"/>
              <w:szCs w:val="24"/>
              <w:lang w:val="en-US"/>
            </w:rPr>
          </w:rPrChange>
        </w:rPr>
        <w:t xml:space="preserve">typical </w:t>
      </w:r>
      <w:del w:id="2398" w:author="John Peate" w:date="2022-10-05T11:19:00Z">
        <w:r w:rsidRPr="008600D2" w:rsidDel="00F40DD2">
          <w:rPr>
            <w:rFonts w:ascii="Times New Roman" w:hAnsi="Times New Roman"/>
            <w:sz w:val="24"/>
            <w:szCs w:val="24"/>
            <w:lang w:val="en-GB"/>
            <w:rPrChange w:id="2399" w:author="John Peate" w:date="2022-10-01T13:16:00Z">
              <w:rPr>
                <w:rFonts w:ascii="Times New Roman" w:hAnsi="Times New Roman"/>
                <w:sz w:val="24"/>
                <w:szCs w:val="24"/>
                <w:lang w:val="en-US"/>
              </w:rPr>
            </w:rPrChange>
          </w:rPr>
          <w:delText xml:space="preserve">for </w:delText>
        </w:r>
      </w:del>
      <w:ins w:id="2400" w:author="John Peate" w:date="2022-10-05T11:19:00Z">
        <w:r w:rsidR="00F40DD2">
          <w:rPr>
            <w:rFonts w:ascii="Times New Roman" w:hAnsi="Times New Roman"/>
            <w:sz w:val="24"/>
            <w:szCs w:val="24"/>
            <w:lang w:val="en-GB"/>
          </w:rPr>
          <w:t>features in</w:t>
        </w:r>
        <w:r w:rsidR="00F40DD2" w:rsidRPr="008600D2">
          <w:rPr>
            <w:rFonts w:ascii="Times New Roman" w:hAnsi="Times New Roman"/>
            <w:sz w:val="24"/>
            <w:szCs w:val="24"/>
            <w:lang w:val="en-GB"/>
            <w:rPrChange w:id="2401" w:author="John Peate" w:date="2022-10-01T13:16:00Z">
              <w:rPr>
                <w:rFonts w:ascii="Times New Roman" w:hAnsi="Times New Roman"/>
                <w:sz w:val="24"/>
                <w:szCs w:val="24"/>
                <w:lang w:val="en-US"/>
              </w:rPr>
            </w:rPrChange>
          </w:rPr>
          <w:t xml:space="preserve"> </w:t>
        </w:r>
      </w:ins>
      <w:r w:rsidRPr="008600D2">
        <w:rPr>
          <w:rFonts w:ascii="Times New Roman" w:hAnsi="Times New Roman"/>
          <w:sz w:val="24"/>
          <w:szCs w:val="24"/>
          <w:lang w:val="en-GB"/>
          <w:rPrChange w:id="2402" w:author="John Peate" w:date="2022-10-01T13:16:00Z">
            <w:rPr>
              <w:rFonts w:ascii="Times New Roman" w:hAnsi="Times New Roman"/>
              <w:sz w:val="24"/>
              <w:szCs w:val="24"/>
              <w:lang w:val="en-US"/>
            </w:rPr>
          </w:rPrChange>
        </w:rPr>
        <w:t xml:space="preserve">publishing in Turkish in Arabic script, and the subscriber’s list </w:t>
      </w:r>
      <w:del w:id="2403" w:author="John Peate" w:date="2022-10-05T11:19:00Z">
        <w:r w:rsidRPr="008600D2" w:rsidDel="00F40DD2">
          <w:rPr>
            <w:rFonts w:ascii="Times New Roman" w:hAnsi="Times New Roman"/>
            <w:sz w:val="24"/>
            <w:szCs w:val="24"/>
            <w:lang w:val="en-GB"/>
            <w:rPrChange w:id="2404" w:author="John Peate" w:date="2022-10-01T13:16:00Z">
              <w:rPr>
                <w:rFonts w:ascii="Times New Roman" w:hAnsi="Times New Roman"/>
                <w:sz w:val="24"/>
                <w:szCs w:val="24"/>
                <w:lang w:val="en-US"/>
              </w:rPr>
            </w:rPrChange>
          </w:rPr>
          <w:delText xml:space="preserve">in </w:delText>
        </w:r>
      </w:del>
      <w:ins w:id="2405" w:author="John Peate" w:date="2022-10-05T11:19:00Z">
        <w:r w:rsidR="00F40DD2">
          <w:rPr>
            <w:rFonts w:ascii="Times New Roman" w:hAnsi="Times New Roman"/>
            <w:sz w:val="24"/>
            <w:szCs w:val="24"/>
            <w:lang w:val="en-GB"/>
          </w:rPr>
          <w:t>at</w:t>
        </w:r>
        <w:r w:rsidR="00F40DD2" w:rsidRPr="008600D2">
          <w:rPr>
            <w:rFonts w:ascii="Times New Roman" w:hAnsi="Times New Roman"/>
            <w:sz w:val="24"/>
            <w:szCs w:val="24"/>
            <w:lang w:val="en-GB"/>
            <w:rPrChange w:id="2406" w:author="John Peate" w:date="2022-10-01T13:16:00Z">
              <w:rPr>
                <w:rFonts w:ascii="Times New Roman" w:hAnsi="Times New Roman"/>
                <w:sz w:val="24"/>
                <w:szCs w:val="24"/>
                <w:lang w:val="en-US"/>
              </w:rPr>
            </w:rPrChange>
          </w:rPr>
          <w:t xml:space="preserve"> </w:t>
        </w:r>
      </w:ins>
      <w:r w:rsidRPr="008600D2">
        <w:rPr>
          <w:rFonts w:ascii="Times New Roman" w:hAnsi="Times New Roman"/>
          <w:sz w:val="24"/>
          <w:szCs w:val="24"/>
          <w:lang w:val="en-GB"/>
          <w:rPrChange w:id="2407" w:author="John Peate" w:date="2022-10-01T13:16:00Z">
            <w:rPr>
              <w:rFonts w:ascii="Times New Roman" w:hAnsi="Times New Roman"/>
              <w:sz w:val="24"/>
              <w:szCs w:val="24"/>
              <w:lang w:val="en-US"/>
            </w:rPr>
          </w:rPrChange>
        </w:rPr>
        <w:t>the back</w:t>
      </w:r>
      <w:ins w:id="2408" w:author="John Peate" w:date="2022-10-05T11:19:00Z">
        <w:r w:rsidR="00F40DD2">
          <w:rPr>
            <w:rFonts w:ascii="Times New Roman" w:hAnsi="Times New Roman"/>
            <w:sz w:val="24"/>
            <w:szCs w:val="24"/>
            <w:lang w:val="en-GB"/>
          </w:rPr>
          <w:t>,</w:t>
        </w:r>
      </w:ins>
      <w:r w:rsidRPr="008600D2">
        <w:rPr>
          <w:rFonts w:ascii="Times New Roman" w:hAnsi="Times New Roman"/>
          <w:sz w:val="24"/>
          <w:szCs w:val="24"/>
          <w:lang w:val="en-GB"/>
          <w:rPrChange w:id="2409" w:author="John Peate" w:date="2022-10-01T13:16:00Z">
            <w:rPr>
              <w:rFonts w:ascii="Times New Roman" w:hAnsi="Times New Roman"/>
              <w:sz w:val="24"/>
              <w:szCs w:val="24"/>
              <w:lang w:val="en-US"/>
            </w:rPr>
          </w:rPrChange>
        </w:rPr>
        <w:t xml:space="preserve"> </w:t>
      </w:r>
      <w:del w:id="2410" w:author="John Peate" w:date="2022-10-05T11:19:00Z">
        <w:r w:rsidRPr="008600D2" w:rsidDel="00F40DD2">
          <w:rPr>
            <w:rFonts w:ascii="Times New Roman" w:hAnsi="Times New Roman"/>
            <w:sz w:val="24"/>
            <w:szCs w:val="24"/>
            <w:lang w:val="en-GB"/>
            <w:rPrChange w:id="2411" w:author="John Peate" w:date="2022-10-01T13:16:00Z">
              <w:rPr>
                <w:rFonts w:ascii="Times New Roman" w:hAnsi="Times New Roman"/>
                <w:sz w:val="24"/>
                <w:szCs w:val="24"/>
                <w:lang w:val="en-US"/>
              </w:rPr>
            </w:rPrChange>
          </w:rPr>
          <w:delText xml:space="preserve">of the novel which is </w:delText>
        </w:r>
      </w:del>
      <w:r w:rsidRPr="008600D2">
        <w:rPr>
          <w:rFonts w:ascii="Times New Roman" w:hAnsi="Times New Roman"/>
          <w:sz w:val="24"/>
          <w:szCs w:val="24"/>
          <w:lang w:val="en-GB"/>
          <w:rPrChange w:id="2412" w:author="John Peate" w:date="2022-10-01T13:16:00Z">
            <w:rPr>
              <w:rFonts w:ascii="Times New Roman" w:hAnsi="Times New Roman"/>
              <w:sz w:val="24"/>
              <w:szCs w:val="24"/>
              <w:lang w:val="en-US"/>
            </w:rPr>
          </w:rPrChange>
        </w:rPr>
        <w:t xml:space="preserve">an interesting feature of Karamanlidika book </w:t>
      </w:r>
      <w:del w:id="2413" w:author="John Peate" w:date="2022-10-05T11:20:00Z">
        <w:r w:rsidRPr="008600D2" w:rsidDel="00F40DD2">
          <w:rPr>
            <w:rFonts w:ascii="Times New Roman" w:hAnsi="Times New Roman"/>
            <w:sz w:val="24"/>
            <w:szCs w:val="24"/>
            <w:lang w:val="en-GB"/>
            <w:rPrChange w:id="2414" w:author="John Peate" w:date="2022-10-01T13:16:00Z">
              <w:rPr>
                <w:rFonts w:ascii="Times New Roman" w:hAnsi="Times New Roman"/>
                <w:sz w:val="24"/>
                <w:szCs w:val="24"/>
                <w:lang w:val="en-US"/>
              </w:rPr>
            </w:rPrChange>
          </w:rPr>
          <w:delText xml:space="preserve">printing </w:delText>
        </w:r>
      </w:del>
      <w:ins w:id="2415" w:author="John Peate" w:date="2022-10-05T11:20:00Z">
        <w:r w:rsidR="00F40DD2">
          <w:rPr>
            <w:rFonts w:ascii="Times New Roman" w:hAnsi="Times New Roman"/>
            <w:sz w:val="24"/>
            <w:szCs w:val="24"/>
            <w:lang w:val="en-GB"/>
          </w:rPr>
          <w:t>publish</w:t>
        </w:r>
        <w:r w:rsidR="00F40DD2" w:rsidRPr="008600D2">
          <w:rPr>
            <w:rFonts w:ascii="Times New Roman" w:hAnsi="Times New Roman"/>
            <w:sz w:val="24"/>
            <w:szCs w:val="24"/>
            <w:lang w:val="en-GB"/>
            <w:rPrChange w:id="2416" w:author="John Peate" w:date="2022-10-01T13:16:00Z">
              <w:rPr>
                <w:rFonts w:ascii="Times New Roman" w:hAnsi="Times New Roman"/>
                <w:sz w:val="24"/>
                <w:szCs w:val="24"/>
                <w:lang w:val="en-US"/>
              </w:rPr>
            </w:rPrChange>
          </w:rPr>
          <w:t xml:space="preserve">ing </w:t>
        </w:r>
      </w:ins>
      <w:del w:id="2417" w:author="John Peate" w:date="2022-10-05T11:20:00Z">
        <w:r w:rsidRPr="008600D2" w:rsidDel="00F40DD2">
          <w:rPr>
            <w:rFonts w:ascii="Times New Roman" w:hAnsi="Times New Roman"/>
            <w:sz w:val="24"/>
            <w:szCs w:val="24"/>
            <w:lang w:val="en-GB"/>
            <w:rPrChange w:id="2418" w:author="John Peate" w:date="2022-10-01T13:16:00Z">
              <w:rPr>
                <w:rFonts w:ascii="Times New Roman" w:hAnsi="Times New Roman"/>
                <w:sz w:val="24"/>
                <w:szCs w:val="24"/>
                <w:lang w:val="en-US"/>
              </w:rPr>
            </w:rPrChange>
          </w:rPr>
          <w:delText>that allows us to</w:delText>
        </w:r>
      </w:del>
      <w:ins w:id="2419" w:author="John Peate" w:date="2022-10-05T11:20:00Z">
        <w:r w:rsidR="00F40DD2">
          <w:rPr>
            <w:rFonts w:ascii="Times New Roman" w:hAnsi="Times New Roman"/>
            <w:sz w:val="24"/>
            <w:szCs w:val="24"/>
            <w:lang w:val="en-GB"/>
          </w:rPr>
          <w:t>for</w:t>
        </w:r>
      </w:ins>
      <w:r w:rsidRPr="008600D2">
        <w:rPr>
          <w:rFonts w:ascii="Times New Roman" w:hAnsi="Times New Roman"/>
          <w:sz w:val="24"/>
          <w:szCs w:val="24"/>
          <w:lang w:val="en-GB"/>
          <w:rPrChange w:id="2420" w:author="John Peate" w:date="2022-10-01T13:16:00Z">
            <w:rPr>
              <w:rFonts w:ascii="Times New Roman" w:hAnsi="Times New Roman"/>
              <w:sz w:val="24"/>
              <w:szCs w:val="24"/>
              <w:lang w:val="en-US"/>
            </w:rPr>
          </w:rPrChange>
        </w:rPr>
        <w:t xml:space="preserve"> understand</w:t>
      </w:r>
      <w:ins w:id="2421" w:author="John Peate" w:date="2022-10-05T11:20:00Z">
        <w:r w:rsidR="00F40DD2">
          <w:rPr>
            <w:rFonts w:ascii="Times New Roman" w:hAnsi="Times New Roman"/>
            <w:sz w:val="24"/>
            <w:szCs w:val="24"/>
            <w:lang w:val="en-GB"/>
          </w:rPr>
          <w:t>ing</w:t>
        </w:r>
      </w:ins>
      <w:r w:rsidRPr="008600D2">
        <w:rPr>
          <w:rFonts w:ascii="Times New Roman" w:hAnsi="Times New Roman"/>
          <w:sz w:val="24"/>
          <w:szCs w:val="24"/>
          <w:lang w:val="en-GB"/>
          <w:rPrChange w:id="2422" w:author="John Peate" w:date="2022-10-01T13:16:00Z">
            <w:rPr>
              <w:rFonts w:ascii="Times New Roman" w:hAnsi="Times New Roman"/>
              <w:sz w:val="24"/>
              <w:szCs w:val="24"/>
              <w:lang w:val="en-US"/>
            </w:rPr>
          </w:rPrChange>
        </w:rPr>
        <w:t xml:space="preserve"> the mechanisms of </w:t>
      </w:r>
      <w:ins w:id="2423" w:author="John Peate" w:date="2022-10-05T11:20:00Z">
        <w:r w:rsidR="00F40DD2" w:rsidRPr="006A6C48">
          <w:rPr>
            <w:rFonts w:ascii="Times New Roman" w:hAnsi="Times New Roman"/>
            <w:sz w:val="24"/>
            <w:szCs w:val="24"/>
            <w:lang w:val="en-GB"/>
          </w:rPr>
          <w:t>book</w:t>
        </w:r>
      </w:ins>
      <w:ins w:id="2424" w:author="John Peate" w:date="2022-10-06T14:12:00Z">
        <w:r w:rsidR="00F051D8">
          <w:rPr>
            <w:rFonts w:ascii="Times New Roman" w:hAnsi="Times New Roman"/>
            <w:sz w:val="24"/>
            <w:szCs w:val="24"/>
            <w:lang w:val="en-GB"/>
          </w:rPr>
          <w:t xml:space="preserve"> </w:t>
        </w:r>
      </w:ins>
      <w:r w:rsidRPr="008600D2">
        <w:rPr>
          <w:rFonts w:ascii="Times New Roman" w:hAnsi="Times New Roman"/>
          <w:sz w:val="24"/>
          <w:szCs w:val="24"/>
          <w:lang w:val="en-GB"/>
          <w:rPrChange w:id="2425" w:author="John Peate" w:date="2022-10-01T13:16:00Z">
            <w:rPr>
              <w:rFonts w:ascii="Times New Roman" w:hAnsi="Times New Roman"/>
              <w:sz w:val="24"/>
              <w:szCs w:val="24"/>
              <w:lang w:val="en-US"/>
            </w:rPr>
          </w:rPrChange>
        </w:rPr>
        <w:t xml:space="preserve">circulation and production </w:t>
      </w:r>
      <w:del w:id="2426" w:author="John Peate" w:date="2022-10-05T11:20:00Z">
        <w:r w:rsidRPr="008600D2" w:rsidDel="00F40DD2">
          <w:rPr>
            <w:rFonts w:ascii="Times New Roman" w:hAnsi="Times New Roman"/>
            <w:sz w:val="24"/>
            <w:szCs w:val="24"/>
            <w:lang w:val="en-GB"/>
            <w:rPrChange w:id="2427" w:author="John Peate" w:date="2022-10-01T13:16:00Z">
              <w:rPr>
                <w:rFonts w:ascii="Times New Roman" w:hAnsi="Times New Roman"/>
                <w:sz w:val="24"/>
                <w:szCs w:val="24"/>
                <w:lang w:val="en-US"/>
              </w:rPr>
            </w:rPrChange>
          </w:rPr>
          <w:delText xml:space="preserve">of books </w:delText>
        </w:r>
      </w:del>
      <w:r w:rsidRPr="008600D2">
        <w:rPr>
          <w:rFonts w:ascii="Times New Roman" w:hAnsi="Times New Roman"/>
          <w:sz w:val="24"/>
          <w:szCs w:val="24"/>
          <w:lang w:val="en-GB"/>
          <w:rPrChange w:id="2428" w:author="John Peate" w:date="2022-10-01T13:16:00Z">
            <w:rPr>
              <w:rFonts w:ascii="Times New Roman" w:hAnsi="Times New Roman"/>
              <w:sz w:val="24"/>
              <w:szCs w:val="24"/>
              <w:lang w:val="en-US"/>
            </w:rPr>
          </w:rPrChange>
        </w:rPr>
        <w:t xml:space="preserve">in </w:t>
      </w:r>
      <w:ins w:id="2429" w:author="John Peate" w:date="2022-10-05T11:20:00Z">
        <w:r w:rsidR="00F40DD2">
          <w:rPr>
            <w:rFonts w:ascii="Times New Roman" w:hAnsi="Times New Roman"/>
            <w:sz w:val="24"/>
            <w:szCs w:val="24"/>
            <w:lang w:val="en-GB"/>
          </w:rPr>
          <w:t xml:space="preserve">the </w:t>
        </w:r>
      </w:ins>
      <w:del w:id="2430" w:author="John Peate" w:date="2022-10-05T11:20:00Z">
        <w:r w:rsidRPr="008600D2" w:rsidDel="00F40DD2">
          <w:rPr>
            <w:rFonts w:ascii="Times New Roman" w:hAnsi="Times New Roman"/>
            <w:sz w:val="24"/>
            <w:szCs w:val="24"/>
            <w:lang w:val="en-GB"/>
            <w:rPrChange w:id="2431" w:author="John Peate" w:date="2022-10-01T13:16:00Z">
              <w:rPr>
                <w:rFonts w:ascii="Times New Roman" w:hAnsi="Times New Roman"/>
                <w:sz w:val="24"/>
                <w:szCs w:val="24"/>
                <w:lang w:val="en-US"/>
              </w:rPr>
            </w:rPrChange>
          </w:rPr>
          <w:delText xml:space="preserve">Turcophone </w:delText>
        </w:r>
      </w:del>
      <w:ins w:id="2432" w:author="John Peate" w:date="2022-10-05T16:39:00Z">
        <w:r w:rsidR="009B7E52">
          <w:rPr>
            <w:rFonts w:ascii="Times New Roman" w:hAnsi="Times New Roman"/>
            <w:sz w:val="24"/>
            <w:szCs w:val="24"/>
            <w:lang w:val="en-GB"/>
          </w:rPr>
          <w:t>Turcophone</w:t>
        </w:r>
      </w:ins>
      <w:ins w:id="2433" w:author="John Peate" w:date="2022-10-05T11:20:00Z">
        <w:r w:rsidR="00F40DD2" w:rsidRPr="008600D2">
          <w:rPr>
            <w:rFonts w:ascii="Times New Roman" w:hAnsi="Times New Roman"/>
            <w:sz w:val="24"/>
            <w:szCs w:val="24"/>
            <w:lang w:val="en-GB"/>
            <w:rPrChange w:id="2434" w:author="John Peate" w:date="2022-10-01T13:16:00Z">
              <w:rPr>
                <w:rFonts w:ascii="Times New Roman" w:hAnsi="Times New Roman"/>
                <w:sz w:val="24"/>
                <w:szCs w:val="24"/>
                <w:lang w:val="en-US"/>
              </w:rPr>
            </w:rPrChange>
          </w:rPr>
          <w:t xml:space="preserve"> </w:t>
        </w:r>
      </w:ins>
      <w:r w:rsidRPr="008600D2">
        <w:rPr>
          <w:rFonts w:ascii="Times New Roman" w:hAnsi="Times New Roman"/>
          <w:sz w:val="24"/>
          <w:szCs w:val="24"/>
          <w:lang w:val="en-GB"/>
          <w:rPrChange w:id="2435" w:author="John Peate" w:date="2022-10-01T13:16:00Z">
            <w:rPr>
              <w:rFonts w:ascii="Times New Roman" w:hAnsi="Times New Roman"/>
              <w:sz w:val="24"/>
              <w:szCs w:val="24"/>
              <w:lang w:val="en-US"/>
            </w:rPr>
          </w:rPrChange>
        </w:rPr>
        <w:t xml:space="preserve">Orthodox community. The </w:t>
      </w:r>
      <w:del w:id="2436" w:author="John Peate" w:date="2022-10-05T11:21:00Z">
        <w:r w:rsidRPr="008600D2" w:rsidDel="00F40DD2">
          <w:rPr>
            <w:rFonts w:ascii="Times New Roman" w:hAnsi="Times New Roman"/>
            <w:sz w:val="24"/>
            <w:szCs w:val="24"/>
            <w:lang w:val="en-GB"/>
            <w:rPrChange w:id="2437" w:author="John Peate" w:date="2022-10-01T13:16:00Z">
              <w:rPr>
                <w:rFonts w:ascii="Times New Roman" w:hAnsi="Times New Roman"/>
                <w:sz w:val="24"/>
                <w:szCs w:val="24"/>
                <w:lang w:val="en-US"/>
              </w:rPr>
            </w:rPrChange>
          </w:rPr>
          <w:delText>“</w:delText>
        </w:r>
      </w:del>
      <w:ins w:id="2438" w:author="John Peate" w:date="2022-10-05T11:21:00Z">
        <w:r w:rsidR="00F40DD2">
          <w:rPr>
            <w:rFonts w:ascii="Times New Roman" w:hAnsi="Times New Roman"/>
            <w:sz w:val="24"/>
            <w:szCs w:val="24"/>
            <w:lang w:val="en-GB"/>
          </w:rPr>
          <w:t xml:space="preserve">copyright </w:t>
        </w:r>
      </w:ins>
      <w:r w:rsidRPr="008600D2">
        <w:rPr>
          <w:rFonts w:ascii="Times New Roman" w:hAnsi="Times New Roman"/>
          <w:sz w:val="24"/>
          <w:szCs w:val="24"/>
          <w:lang w:val="en-GB"/>
          <w:rPrChange w:id="2439" w:author="John Peate" w:date="2022-10-01T13:16:00Z">
            <w:rPr>
              <w:rFonts w:ascii="Times New Roman" w:hAnsi="Times New Roman"/>
              <w:sz w:val="24"/>
              <w:szCs w:val="24"/>
              <w:lang w:val="en-US"/>
            </w:rPr>
          </w:rPrChange>
        </w:rPr>
        <w:t>notice</w:t>
      </w:r>
      <w:ins w:id="2440" w:author="John Peate" w:date="2022-10-05T11:22:00Z">
        <w:r w:rsidR="00F40DD2">
          <w:rPr>
            <w:rFonts w:ascii="Times New Roman" w:hAnsi="Times New Roman"/>
            <w:sz w:val="24"/>
            <w:szCs w:val="24"/>
            <w:lang w:val="en-GB"/>
          </w:rPr>
          <w:t xml:space="preserve">, </w:t>
        </w:r>
      </w:ins>
      <w:ins w:id="2441" w:author="John Peate" w:date="2022-10-06T14:13:00Z">
        <w:r w:rsidR="00F051D8">
          <w:rPr>
            <w:rFonts w:ascii="Times New Roman" w:hAnsi="Times New Roman"/>
            <w:sz w:val="24"/>
            <w:szCs w:val="24"/>
            <w:lang w:val="en-GB"/>
          </w:rPr>
          <w:t>in</w:t>
        </w:r>
      </w:ins>
      <w:ins w:id="2442" w:author="John Peate" w:date="2022-10-05T11:22:00Z">
        <w:r w:rsidR="00F40DD2">
          <w:rPr>
            <w:rFonts w:ascii="Times New Roman" w:hAnsi="Times New Roman"/>
            <w:sz w:val="24"/>
            <w:szCs w:val="24"/>
            <w:lang w:val="en-GB"/>
          </w:rPr>
          <w:t>voking</w:t>
        </w:r>
      </w:ins>
      <w:del w:id="2443" w:author="John Peate" w:date="2022-10-05T11:21:00Z">
        <w:r w:rsidRPr="008600D2" w:rsidDel="00F40DD2">
          <w:rPr>
            <w:rFonts w:ascii="Times New Roman" w:hAnsi="Times New Roman"/>
            <w:sz w:val="24"/>
            <w:szCs w:val="24"/>
            <w:lang w:val="en-GB"/>
            <w:rPrChange w:id="2444" w:author="John Peate" w:date="2022-10-01T13:16:00Z">
              <w:rPr>
                <w:rFonts w:ascii="Times New Roman" w:hAnsi="Times New Roman"/>
                <w:sz w:val="24"/>
                <w:szCs w:val="24"/>
                <w:lang w:val="en-US"/>
              </w:rPr>
            </w:rPrChange>
          </w:rPr>
          <w:delText>”</w:delText>
        </w:r>
      </w:del>
      <w:r w:rsidRPr="008600D2">
        <w:rPr>
          <w:rFonts w:ascii="Times New Roman" w:hAnsi="Times New Roman"/>
          <w:sz w:val="24"/>
          <w:szCs w:val="24"/>
          <w:lang w:val="en-GB"/>
          <w:rPrChange w:id="2445" w:author="John Peate" w:date="2022-10-01T13:16:00Z">
            <w:rPr>
              <w:rFonts w:ascii="Times New Roman" w:hAnsi="Times New Roman"/>
              <w:sz w:val="24"/>
              <w:szCs w:val="24"/>
              <w:lang w:val="en-US"/>
            </w:rPr>
          </w:rPrChange>
        </w:rPr>
        <w:t xml:space="preserve"> </w:t>
      </w:r>
      <w:ins w:id="2446" w:author="John Peate" w:date="2022-10-05T11:22:00Z">
        <w:r w:rsidR="00F40DD2" w:rsidRPr="0089141B">
          <w:rPr>
            <w:rFonts w:ascii="Times New Roman" w:hAnsi="Times New Roman"/>
            <w:sz w:val="24"/>
            <w:szCs w:val="24"/>
            <w:lang w:val="en-GB"/>
          </w:rPr>
          <w:t>copyright laws</w:t>
        </w:r>
      </w:ins>
      <w:ins w:id="2447" w:author="John Peate" w:date="2022-10-05T11:23:00Z">
        <w:r w:rsidR="00F40DD2">
          <w:rPr>
            <w:rFonts w:ascii="Times New Roman" w:hAnsi="Times New Roman"/>
            <w:sz w:val="24"/>
            <w:szCs w:val="24"/>
            <w:lang w:val="en-GB"/>
          </w:rPr>
          <w:t xml:space="preserve"> on the first page</w:t>
        </w:r>
      </w:ins>
      <w:ins w:id="2448" w:author="John Peate" w:date="2022-10-05T11:22:00Z">
        <w:r w:rsidR="00F40DD2">
          <w:rPr>
            <w:rFonts w:ascii="Times New Roman" w:hAnsi="Times New Roman"/>
            <w:sz w:val="24"/>
            <w:szCs w:val="24"/>
            <w:lang w:val="en-GB"/>
          </w:rPr>
          <w:t>,</w:t>
        </w:r>
        <w:r w:rsidR="00F40DD2" w:rsidRPr="0089141B">
          <w:rPr>
            <w:rFonts w:ascii="Times New Roman" w:hAnsi="Times New Roman"/>
            <w:sz w:val="24"/>
            <w:szCs w:val="24"/>
            <w:lang w:val="en-GB"/>
          </w:rPr>
          <w:t xml:space="preserve"> </w:t>
        </w:r>
      </w:ins>
      <w:del w:id="2449" w:author="John Peate" w:date="2022-10-05T11:21:00Z">
        <w:r w:rsidRPr="008600D2" w:rsidDel="00F40DD2">
          <w:rPr>
            <w:rFonts w:ascii="Times New Roman" w:hAnsi="Times New Roman"/>
            <w:sz w:val="24"/>
            <w:szCs w:val="24"/>
            <w:lang w:val="en-GB"/>
            <w:rPrChange w:id="2450" w:author="John Peate" w:date="2022-10-01T13:16:00Z">
              <w:rPr>
                <w:rFonts w:ascii="Times New Roman" w:hAnsi="Times New Roman"/>
                <w:sz w:val="24"/>
                <w:szCs w:val="24"/>
                <w:lang w:val="en-US"/>
              </w:rPr>
            </w:rPrChange>
          </w:rPr>
          <w:delText xml:space="preserve">is the page that </w:delText>
        </w:r>
      </w:del>
      <w:r w:rsidRPr="008600D2">
        <w:rPr>
          <w:rFonts w:ascii="Times New Roman" w:hAnsi="Times New Roman"/>
          <w:sz w:val="24"/>
          <w:szCs w:val="24"/>
          <w:lang w:val="en-GB"/>
          <w:rPrChange w:id="2451" w:author="John Peate" w:date="2022-10-01T13:16:00Z">
            <w:rPr>
              <w:rFonts w:ascii="Times New Roman" w:hAnsi="Times New Roman"/>
              <w:sz w:val="24"/>
              <w:szCs w:val="24"/>
              <w:lang w:val="en-US"/>
            </w:rPr>
          </w:rPrChange>
        </w:rPr>
        <w:t xml:space="preserve">warns </w:t>
      </w:r>
      <w:del w:id="2452" w:author="John Peate" w:date="2022-10-05T11:21:00Z">
        <w:r w:rsidRPr="008600D2" w:rsidDel="00F40DD2">
          <w:rPr>
            <w:rFonts w:ascii="Times New Roman" w:hAnsi="Times New Roman"/>
            <w:sz w:val="24"/>
            <w:szCs w:val="24"/>
            <w:lang w:val="en-GB"/>
            <w:rPrChange w:id="2453" w:author="John Peate" w:date="2022-10-01T13:16:00Z">
              <w:rPr>
                <w:rFonts w:ascii="Times New Roman" w:hAnsi="Times New Roman"/>
                <w:sz w:val="24"/>
                <w:szCs w:val="24"/>
                <w:lang w:val="en-US"/>
              </w:rPr>
            </w:rPrChange>
          </w:rPr>
          <w:delText>the readers with a sentence against an illegal act of copyrights:</w:delText>
        </w:r>
      </w:del>
      <w:ins w:id="2454" w:author="John Peate" w:date="2022-10-05T11:21:00Z">
        <w:r w:rsidR="00F40DD2">
          <w:rPr>
            <w:rFonts w:ascii="Times New Roman" w:hAnsi="Times New Roman"/>
            <w:sz w:val="24"/>
            <w:szCs w:val="24"/>
            <w:lang w:val="en-GB"/>
          </w:rPr>
          <w:t>that:</w:t>
        </w:r>
      </w:ins>
      <w:r w:rsidRPr="008600D2">
        <w:rPr>
          <w:rFonts w:ascii="Times New Roman" w:hAnsi="Times New Roman"/>
          <w:sz w:val="24"/>
          <w:szCs w:val="24"/>
          <w:lang w:val="en-GB"/>
          <w:rPrChange w:id="2455" w:author="John Peate" w:date="2022-10-01T13:16:00Z">
            <w:rPr>
              <w:rFonts w:ascii="Times New Roman" w:hAnsi="Times New Roman"/>
              <w:sz w:val="24"/>
              <w:szCs w:val="24"/>
              <w:lang w:val="en-US"/>
            </w:rPr>
          </w:rPrChange>
        </w:rPr>
        <w:t xml:space="preserve"> “Copies without the signatures of the publishers will be treated legally as fakes” </w:t>
      </w:r>
      <w:del w:id="2456" w:author="John Peate" w:date="2022-10-05T11:16:00Z">
        <w:r w:rsidRPr="008600D2" w:rsidDel="000A7771">
          <w:rPr>
            <w:rFonts w:ascii="Times New Roman" w:hAnsi="Times New Roman"/>
            <w:sz w:val="24"/>
            <w:szCs w:val="24"/>
            <w:lang w:val="en-GB"/>
            <w:rPrChange w:id="2457" w:author="John Peate" w:date="2022-10-01T13:16:00Z">
              <w:rPr>
                <w:rFonts w:ascii="Times New Roman" w:hAnsi="Times New Roman"/>
                <w:sz w:val="24"/>
                <w:szCs w:val="24"/>
                <w:lang w:val="en-US"/>
              </w:rPr>
            </w:rPrChange>
          </w:rPr>
          <w:delText>[</w:delText>
        </w:r>
      </w:del>
      <w:ins w:id="2458" w:author="John Peate" w:date="2022-10-05T11:16:00Z">
        <w:r w:rsidR="000A7771">
          <w:rPr>
            <w:rFonts w:ascii="Times New Roman" w:hAnsi="Times New Roman"/>
            <w:sz w:val="24"/>
            <w:szCs w:val="24"/>
            <w:lang w:val="en-GB"/>
          </w:rPr>
          <w:t>(</w:t>
        </w:r>
      </w:ins>
      <w:r w:rsidRPr="008600D2">
        <w:rPr>
          <w:rFonts w:ascii="Times New Roman" w:hAnsi="Times New Roman"/>
          <w:i/>
          <w:sz w:val="24"/>
          <w:szCs w:val="24"/>
          <w:lang w:val="en-GB"/>
          <w:rPrChange w:id="2459" w:author="John Peate" w:date="2022-10-01T13:16:00Z">
            <w:rPr>
              <w:rFonts w:ascii="Times New Roman" w:hAnsi="Times New Roman"/>
              <w:i/>
              <w:sz w:val="24"/>
              <w:szCs w:val="24"/>
            </w:rPr>
          </w:rPrChange>
        </w:rPr>
        <w:t>Naşirlerinin imzası ile mümzi olmayan nüshalara nizamen sahte nazarı ile bakılacaktır</w:t>
      </w:r>
      <w:del w:id="2460" w:author="John Peate" w:date="2022-10-05T11:16:00Z">
        <w:r w:rsidRPr="008600D2" w:rsidDel="000A7771">
          <w:rPr>
            <w:rFonts w:ascii="Times New Roman" w:hAnsi="Times New Roman"/>
            <w:sz w:val="24"/>
            <w:szCs w:val="24"/>
            <w:lang w:val="en-GB"/>
            <w:rPrChange w:id="2461" w:author="John Peate" w:date="2022-10-01T13:16:00Z">
              <w:rPr>
                <w:rFonts w:ascii="Times New Roman" w:hAnsi="Times New Roman"/>
                <w:sz w:val="24"/>
                <w:szCs w:val="24"/>
              </w:rPr>
            </w:rPrChange>
          </w:rPr>
          <w:delText xml:space="preserve">]. </w:delText>
        </w:r>
      </w:del>
      <w:bookmarkStart w:id="2462" w:name="_Hlk101362859"/>
      <w:ins w:id="2463" w:author="John Peate" w:date="2022-10-05T11:16:00Z">
        <w:r w:rsidR="000A7771">
          <w:rPr>
            <w:rFonts w:ascii="Times New Roman" w:hAnsi="Times New Roman"/>
            <w:sz w:val="24"/>
            <w:szCs w:val="24"/>
            <w:lang w:val="en-GB"/>
          </w:rPr>
          <w:t>)</w:t>
        </w:r>
        <w:r w:rsidR="000A7771" w:rsidRPr="008600D2">
          <w:rPr>
            <w:rFonts w:ascii="Times New Roman" w:hAnsi="Times New Roman"/>
            <w:sz w:val="24"/>
            <w:szCs w:val="24"/>
            <w:lang w:val="en-GB"/>
            <w:rPrChange w:id="2464" w:author="John Peate" w:date="2022-10-01T13:16:00Z">
              <w:rPr>
                <w:rFonts w:ascii="Times New Roman" w:hAnsi="Times New Roman"/>
                <w:sz w:val="24"/>
                <w:szCs w:val="24"/>
              </w:rPr>
            </w:rPrChange>
          </w:rPr>
          <w:t xml:space="preserve">. </w:t>
        </w:r>
      </w:ins>
      <w:del w:id="2465" w:author="John Peate" w:date="2022-10-05T11:22:00Z">
        <w:r w:rsidRPr="008600D2" w:rsidDel="00F40DD2">
          <w:rPr>
            <w:rFonts w:ascii="Times New Roman" w:hAnsi="Times New Roman"/>
            <w:sz w:val="24"/>
            <w:szCs w:val="24"/>
            <w:lang w:val="en-GB"/>
            <w:rPrChange w:id="2466" w:author="John Peate" w:date="2022-10-01T13:16:00Z">
              <w:rPr>
                <w:rFonts w:ascii="Times New Roman" w:hAnsi="Times New Roman"/>
                <w:sz w:val="24"/>
                <w:szCs w:val="24"/>
              </w:rPr>
            </w:rPrChange>
          </w:rPr>
          <w:delText>At first sight, this can</w:delText>
        </w:r>
      </w:del>
      <w:del w:id="2467" w:author="John Peate" w:date="2022-10-05T11:23:00Z">
        <w:r w:rsidRPr="008600D2" w:rsidDel="00F40DD2">
          <w:rPr>
            <w:rFonts w:ascii="Times New Roman" w:hAnsi="Times New Roman"/>
            <w:sz w:val="24"/>
            <w:szCs w:val="24"/>
            <w:lang w:val="en-GB"/>
            <w:rPrChange w:id="2468" w:author="John Peate" w:date="2022-10-01T13:16:00Z">
              <w:rPr>
                <w:rFonts w:ascii="Times New Roman" w:hAnsi="Times New Roman"/>
                <w:sz w:val="24"/>
                <w:szCs w:val="24"/>
              </w:rPr>
            </w:rPrChange>
          </w:rPr>
          <w:delText xml:space="preserve"> be read as </w:delText>
        </w:r>
      </w:del>
      <w:del w:id="2469" w:author="John Peate" w:date="2022-10-05T11:22:00Z">
        <w:r w:rsidRPr="008600D2" w:rsidDel="00F40DD2">
          <w:rPr>
            <w:rFonts w:ascii="Times New Roman" w:hAnsi="Times New Roman"/>
            <w:sz w:val="24"/>
            <w:szCs w:val="24"/>
            <w:lang w:val="en-GB"/>
            <w:rPrChange w:id="2470" w:author="John Peate" w:date="2022-10-01T13:16:00Z">
              <w:rPr>
                <w:rFonts w:ascii="Times New Roman" w:hAnsi="Times New Roman"/>
                <w:sz w:val="24"/>
                <w:szCs w:val="24"/>
              </w:rPr>
            </w:rPrChange>
          </w:rPr>
          <w:delText xml:space="preserve">a </w:delText>
        </w:r>
      </w:del>
      <w:del w:id="2471" w:author="John Peate" w:date="2022-10-05T11:23:00Z">
        <w:r w:rsidRPr="008600D2" w:rsidDel="00F40DD2">
          <w:rPr>
            <w:rFonts w:ascii="Times New Roman" w:hAnsi="Times New Roman"/>
            <w:sz w:val="24"/>
            <w:szCs w:val="24"/>
            <w:lang w:val="en-GB"/>
            <w:rPrChange w:id="2472" w:author="John Peate" w:date="2022-10-01T13:16:00Z">
              <w:rPr>
                <w:rFonts w:ascii="Times New Roman" w:hAnsi="Times New Roman"/>
                <w:sz w:val="24"/>
                <w:szCs w:val="24"/>
              </w:rPr>
            </w:rPrChange>
          </w:rPr>
          <w:delText>refer</w:delText>
        </w:r>
      </w:del>
      <w:del w:id="2473" w:author="John Peate" w:date="2022-10-05T11:22:00Z">
        <w:r w:rsidRPr="008600D2" w:rsidDel="00F40DD2">
          <w:rPr>
            <w:rFonts w:ascii="Times New Roman" w:hAnsi="Times New Roman"/>
            <w:sz w:val="24"/>
            <w:szCs w:val="24"/>
            <w:lang w:val="en-GB"/>
            <w:rPrChange w:id="2474" w:author="John Peate" w:date="2022-10-01T13:16:00Z">
              <w:rPr>
                <w:rFonts w:ascii="Times New Roman" w:hAnsi="Times New Roman"/>
                <w:sz w:val="24"/>
                <w:szCs w:val="24"/>
              </w:rPr>
            </w:rPrChange>
          </w:rPr>
          <w:delText>ence</w:delText>
        </w:r>
      </w:del>
      <w:del w:id="2475" w:author="John Peate" w:date="2022-10-05T11:23:00Z">
        <w:r w:rsidRPr="008600D2" w:rsidDel="00F40DD2">
          <w:rPr>
            <w:rFonts w:ascii="Times New Roman" w:hAnsi="Times New Roman"/>
            <w:sz w:val="24"/>
            <w:szCs w:val="24"/>
            <w:lang w:val="en-GB"/>
            <w:rPrChange w:id="2476" w:author="John Peate" w:date="2022-10-01T13:16:00Z">
              <w:rPr>
                <w:rFonts w:ascii="Times New Roman" w:hAnsi="Times New Roman"/>
                <w:sz w:val="24"/>
                <w:szCs w:val="24"/>
              </w:rPr>
            </w:rPrChange>
          </w:rPr>
          <w:delText xml:space="preserve"> to </w:delText>
        </w:r>
      </w:del>
      <w:del w:id="2477" w:author="John Peate" w:date="2022-10-05T11:22:00Z">
        <w:r w:rsidRPr="008600D2" w:rsidDel="00F40DD2">
          <w:rPr>
            <w:rFonts w:ascii="Times New Roman" w:hAnsi="Times New Roman"/>
            <w:sz w:val="24"/>
            <w:szCs w:val="24"/>
            <w:lang w:val="en-GB"/>
            <w:rPrChange w:id="2478" w:author="John Peate" w:date="2022-10-01T13:16:00Z">
              <w:rPr>
                <w:rFonts w:ascii="Times New Roman" w:hAnsi="Times New Roman"/>
                <w:sz w:val="24"/>
                <w:szCs w:val="24"/>
              </w:rPr>
            </w:rPrChange>
          </w:rPr>
          <w:delText xml:space="preserve">copyright laws </w:delText>
        </w:r>
      </w:del>
      <w:del w:id="2479" w:author="John Peate" w:date="2022-10-05T11:23:00Z">
        <w:r w:rsidRPr="008600D2" w:rsidDel="00F40DD2">
          <w:rPr>
            <w:rFonts w:ascii="Times New Roman" w:hAnsi="Times New Roman"/>
            <w:sz w:val="24"/>
            <w:szCs w:val="24"/>
            <w:lang w:val="en-GB"/>
            <w:rPrChange w:id="2480" w:author="John Peate" w:date="2022-10-01T13:16:00Z">
              <w:rPr>
                <w:rFonts w:ascii="Times New Roman" w:hAnsi="Times New Roman"/>
                <w:sz w:val="24"/>
                <w:szCs w:val="24"/>
              </w:rPr>
            </w:rPrChange>
          </w:rPr>
          <w:delText>that were actually in force at the time</w:delText>
        </w:r>
        <w:bookmarkEnd w:id="2462"/>
        <w:r w:rsidRPr="008600D2" w:rsidDel="00F40DD2">
          <w:rPr>
            <w:rFonts w:ascii="Times New Roman" w:hAnsi="Times New Roman"/>
            <w:sz w:val="24"/>
            <w:szCs w:val="24"/>
            <w:lang w:val="en-GB"/>
            <w:rPrChange w:id="2481" w:author="John Peate" w:date="2022-10-01T13:16:00Z">
              <w:rPr>
                <w:rFonts w:ascii="Times New Roman" w:hAnsi="Times New Roman"/>
                <w:sz w:val="24"/>
                <w:szCs w:val="24"/>
              </w:rPr>
            </w:rPrChange>
          </w:rPr>
          <w:delText xml:space="preserve">; </w:delText>
        </w:r>
        <w:r w:rsidRPr="008600D2" w:rsidDel="00F40DD2">
          <w:rPr>
            <w:rFonts w:ascii="Times New Roman" w:hAnsi="Times New Roman"/>
            <w:sz w:val="24"/>
            <w:szCs w:val="24"/>
            <w:lang w:val="en-GB"/>
            <w:rPrChange w:id="2482" w:author="John Peate" w:date="2022-10-01T13:16:00Z">
              <w:rPr>
                <w:rFonts w:ascii="Times New Roman" w:hAnsi="Times New Roman"/>
                <w:sz w:val="24"/>
                <w:szCs w:val="24"/>
                <w:lang w:val="en-US"/>
              </w:rPr>
            </w:rPrChange>
          </w:rPr>
          <w:delText xml:space="preserve">readers were noticed immediately on the first page of the publication not to violate the rules of legal publishing. </w:delText>
        </w:r>
      </w:del>
      <w:r w:rsidRPr="008600D2">
        <w:rPr>
          <w:rFonts w:ascii="Times New Roman" w:hAnsi="Times New Roman"/>
          <w:sz w:val="24"/>
          <w:szCs w:val="24"/>
          <w:lang w:val="en-GB"/>
          <w:rPrChange w:id="2483" w:author="John Peate" w:date="2022-10-01T13:16:00Z">
            <w:rPr>
              <w:rFonts w:ascii="Times New Roman" w:hAnsi="Times New Roman"/>
              <w:sz w:val="24"/>
              <w:szCs w:val="24"/>
              <w:lang w:val="en-US"/>
            </w:rPr>
          </w:rPrChange>
        </w:rPr>
        <w:t xml:space="preserve">This notice </w:t>
      </w:r>
      <w:del w:id="2484" w:author="John Peate" w:date="2022-10-05T11:23:00Z">
        <w:r w:rsidRPr="008600D2" w:rsidDel="00F40DD2">
          <w:rPr>
            <w:rFonts w:ascii="Times New Roman" w:hAnsi="Times New Roman"/>
            <w:sz w:val="24"/>
            <w:szCs w:val="24"/>
            <w:lang w:val="en-GB"/>
            <w:rPrChange w:id="2485" w:author="John Peate" w:date="2022-10-01T13:16:00Z">
              <w:rPr>
                <w:rFonts w:ascii="Times New Roman" w:hAnsi="Times New Roman"/>
                <w:sz w:val="24"/>
                <w:szCs w:val="24"/>
                <w:lang w:val="en-US"/>
              </w:rPr>
            </w:rPrChange>
          </w:rPr>
          <w:delText xml:space="preserve">was </w:delText>
        </w:r>
      </w:del>
      <w:r w:rsidRPr="008600D2">
        <w:rPr>
          <w:rFonts w:ascii="Times New Roman" w:hAnsi="Times New Roman"/>
          <w:sz w:val="24"/>
          <w:szCs w:val="24"/>
          <w:lang w:val="en-GB"/>
          <w:rPrChange w:id="2486" w:author="John Peate" w:date="2022-10-01T13:16:00Z">
            <w:rPr>
              <w:rFonts w:ascii="Times New Roman" w:hAnsi="Times New Roman"/>
              <w:sz w:val="24"/>
              <w:szCs w:val="24"/>
              <w:lang w:val="en-US"/>
            </w:rPr>
          </w:rPrChange>
        </w:rPr>
        <w:t xml:space="preserve">probably </w:t>
      </w:r>
      <w:del w:id="2487" w:author="John Peate" w:date="2022-10-05T11:23:00Z">
        <w:r w:rsidRPr="008600D2" w:rsidDel="00F40DD2">
          <w:rPr>
            <w:rFonts w:ascii="Times New Roman" w:hAnsi="Times New Roman"/>
            <w:sz w:val="24"/>
            <w:szCs w:val="24"/>
            <w:lang w:val="en-GB"/>
            <w:rPrChange w:id="2488" w:author="John Peate" w:date="2022-10-01T13:16:00Z">
              <w:rPr>
                <w:rFonts w:ascii="Times New Roman" w:hAnsi="Times New Roman"/>
                <w:sz w:val="24"/>
                <w:szCs w:val="24"/>
                <w:lang w:val="en-US"/>
              </w:rPr>
            </w:rPrChange>
          </w:rPr>
          <w:delText>the reflection of</w:delText>
        </w:r>
      </w:del>
      <w:ins w:id="2489" w:author="John Peate" w:date="2022-10-05T11:23:00Z">
        <w:r w:rsidR="00F40DD2">
          <w:rPr>
            <w:rFonts w:ascii="Times New Roman" w:hAnsi="Times New Roman"/>
            <w:sz w:val="24"/>
            <w:szCs w:val="24"/>
            <w:lang w:val="en-GB"/>
          </w:rPr>
          <w:t>relates to</w:t>
        </w:r>
      </w:ins>
      <w:r w:rsidRPr="008600D2">
        <w:rPr>
          <w:rFonts w:ascii="Times New Roman" w:hAnsi="Times New Roman"/>
          <w:sz w:val="24"/>
          <w:szCs w:val="24"/>
          <w:lang w:val="en-GB"/>
          <w:rPrChange w:id="2490" w:author="John Peate" w:date="2022-10-01T13:16:00Z">
            <w:rPr>
              <w:rFonts w:ascii="Times New Roman" w:hAnsi="Times New Roman"/>
              <w:sz w:val="24"/>
              <w:szCs w:val="24"/>
              <w:lang w:val="en-US"/>
            </w:rPr>
          </w:rPrChange>
        </w:rPr>
        <w:t xml:space="preserve"> the</w:t>
      </w:r>
      <w:ins w:id="2491" w:author="John Peate" w:date="2022-10-05T11:25:00Z">
        <w:r w:rsidR="001B3FDC">
          <w:rPr>
            <w:rFonts w:ascii="Times New Roman" w:hAnsi="Times New Roman"/>
            <w:sz w:val="24"/>
            <w:szCs w:val="24"/>
            <w:lang w:val="en-GB"/>
          </w:rPr>
          <w:t xml:space="preserve"> Ottoman state’s</w:t>
        </w:r>
      </w:ins>
      <w:r w:rsidRPr="008600D2">
        <w:rPr>
          <w:rFonts w:ascii="Times New Roman" w:hAnsi="Times New Roman"/>
          <w:sz w:val="24"/>
          <w:szCs w:val="24"/>
          <w:lang w:val="en-GB"/>
          <w:rPrChange w:id="2492" w:author="John Peate" w:date="2022-10-01T13:16:00Z">
            <w:rPr>
              <w:rFonts w:ascii="Times New Roman" w:hAnsi="Times New Roman"/>
              <w:sz w:val="24"/>
              <w:szCs w:val="24"/>
              <w:lang w:val="en-US"/>
            </w:rPr>
          </w:rPrChange>
        </w:rPr>
        <w:t xml:space="preserve"> </w:t>
      </w:r>
      <w:del w:id="2493" w:author="John Peate" w:date="2022-10-05T11:23:00Z">
        <w:r w:rsidRPr="008600D2" w:rsidDel="00F40DD2">
          <w:rPr>
            <w:rFonts w:ascii="Times New Roman" w:hAnsi="Times New Roman"/>
            <w:sz w:val="24"/>
            <w:szCs w:val="24"/>
            <w:lang w:val="en-GB"/>
            <w:rPrChange w:id="2494" w:author="John Peate" w:date="2022-10-01T13:16:00Z">
              <w:rPr>
                <w:rFonts w:ascii="Times New Roman" w:hAnsi="Times New Roman"/>
                <w:sz w:val="24"/>
                <w:szCs w:val="24"/>
                <w:lang w:val="en-US"/>
              </w:rPr>
            </w:rPrChange>
          </w:rPr>
          <w:delText>“</w:delText>
        </w:r>
      </w:del>
      <w:r w:rsidRPr="008600D2">
        <w:rPr>
          <w:rFonts w:ascii="Times New Roman" w:hAnsi="Times New Roman"/>
          <w:sz w:val="24"/>
          <w:szCs w:val="24"/>
          <w:lang w:val="en-GB"/>
          <w:rPrChange w:id="2495" w:author="John Peate" w:date="2022-10-01T13:16:00Z">
            <w:rPr>
              <w:rFonts w:ascii="Times New Roman" w:hAnsi="Times New Roman"/>
              <w:sz w:val="24"/>
              <w:szCs w:val="24"/>
            </w:rPr>
          </w:rPrChange>
        </w:rPr>
        <w:t>Statute of Copyright</w:t>
      </w:r>
      <w:del w:id="2496" w:author="John Peate" w:date="2022-10-05T11:24:00Z">
        <w:r w:rsidRPr="008600D2" w:rsidDel="00F40DD2">
          <w:rPr>
            <w:rFonts w:ascii="Times New Roman" w:hAnsi="Times New Roman"/>
            <w:sz w:val="24"/>
            <w:szCs w:val="24"/>
            <w:lang w:val="en-GB"/>
            <w:rPrChange w:id="2497" w:author="John Peate" w:date="2022-10-01T13:16:00Z">
              <w:rPr>
                <w:rFonts w:ascii="Times New Roman" w:hAnsi="Times New Roman"/>
                <w:sz w:val="24"/>
                <w:szCs w:val="24"/>
              </w:rPr>
            </w:rPrChange>
          </w:rPr>
          <w:delText>”</w:delText>
        </w:r>
      </w:del>
      <w:r w:rsidRPr="008600D2">
        <w:rPr>
          <w:rFonts w:ascii="Times New Roman" w:hAnsi="Times New Roman"/>
          <w:sz w:val="24"/>
          <w:szCs w:val="24"/>
          <w:lang w:val="en-GB"/>
          <w:rPrChange w:id="2498" w:author="John Peate" w:date="2022-10-01T13:16:00Z">
            <w:rPr>
              <w:rFonts w:ascii="Times New Roman" w:hAnsi="Times New Roman"/>
              <w:sz w:val="24"/>
              <w:szCs w:val="24"/>
            </w:rPr>
          </w:rPrChange>
        </w:rPr>
        <w:t xml:space="preserve"> (1857) and the </w:t>
      </w:r>
      <w:del w:id="2499" w:author="John Peate" w:date="2022-10-05T11:24:00Z">
        <w:r w:rsidRPr="008600D2" w:rsidDel="00F40DD2">
          <w:rPr>
            <w:rFonts w:ascii="Times New Roman" w:hAnsi="Times New Roman"/>
            <w:sz w:val="24"/>
            <w:szCs w:val="24"/>
            <w:lang w:val="en-GB"/>
            <w:rPrChange w:id="2500" w:author="John Peate" w:date="2022-10-01T13:16:00Z">
              <w:rPr>
                <w:rFonts w:ascii="Times New Roman" w:hAnsi="Times New Roman"/>
                <w:sz w:val="24"/>
                <w:szCs w:val="24"/>
              </w:rPr>
            </w:rPrChange>
          </w:rPr>
          <w:delText>“</w:delText>
        </w:r>
      </w:del>
      <w:r w:rsidRPr="008600D2">
        <w:rPr>
          <w:rFonts w:ascii="Times New Roman" w:hAnsi="Times New Roman"/>
          <w:sz w:val="24"/>
          <w:szCs w:val="24"/>
          <w:lang w:val="en-GB"/>
          <w:rPrChange w:id="2501" w:author="John Peate" w:date="2022-10-01T13:16:00Z">
            <w:rPr>
              <w:rFonts w:ascii="Times New Roman" w:hAnsi="Times New Roman"/>
              <w:sz w:val="24"/>
              <w:szCs w:val="24"/>
            </w:rPr>
          </w:rPrChange>
        </w:rPr>
        <w:t>Statute of Copyright and Translation</w:t>
      </w:r>
      <w:del w:id="2502" w:author="John Peate" w:date="2022-10-05T11:24:00Z">
        <w:r w:rsidRPr="008600D2" w:rsidDel="00F40DD2">
          <w:rPr>
            <w:rFonts w:ascii="Times New Roman" w:hAnsi="Times New Roman"/>
            <w:sz w:val="24"/>
            <w:szCs w:val="24"/>
            <w:lang w:val="en-GB"/>
            <w:rPrChange w:id="2503" w:author="John Peate" w:date="2022-10-01T13:16:00Z">
              <w:rPr>
                <w:rFonts w:ascii="Times New Roman" w:hAnsi="Times New Roman"/>
                <w:sz w:val="24"/>
                <w:szCs w:val="24"/>
              </w:rPr>
            </w:rPrChange>
          </w:rPr>
          <w:delText>”</w:delText>
        </w:r>
      </w:del>
      <w:r w:rsidRPr="008600D2">
        <w:rPr>
          <w:rFonts w:ascii="Times New Roman" w:hAnsi="Times New Roman"/>
          <w:sz w:val="24"/>
          <w:szCs w:val="24"/>
          <w:lang w:val="en-GB"/>
          <w:rPrChange w:id="2504" w:author="John Peate" w:date="2022-10-01T13:16:00Z">
            <w:rPr>
              <w:rFonts w:ascii="Times New Roman" w:hAnsi="Times New Roman"/>
              <w:sz w:val="24"/>
              <w:szCs w:val="24"/>
            </w:rPr>
          </w:rPrChange>
        </w:rPr>
        <w:t xml:space="preserve"> (1870)</w:t>
      </w:r>
      <w:del w:id="2505" w:author="John Peate" w:date="2022-10-05T11:25:00Z">
        <w:r w:rsidRPr="008600D2" w:rsidDel="001B3FDC">
          <w:rPr>
            <w:rFonts w:ascii="Times New Roman" w:hAnsi="Times New Roman"/>
            <w:sz w:val="24"/>
            <w:szCs w:val="24"/>
            <w:lang w:val="en-GB"/>
            <w:rPrChange w:id="2506" w:author="John Peate" w:date="2022-10-01T13:16:00Z">
              <w:rPr>
                <w:rFonts w:ascii="Times New Roman" w:hAnsi="Times New Roman"/>
                <w:sz w:val="24"/>
                <w:szCs w:val="24"/>
              </w:rPr>
            </w:rPrChange>
          </w:rPr>
          <w:delText xml:space="preserve"> implemented by the Ottoman state</w:delText>
        </w:r>
      </w:del>
      <w:r w:rsidRPr="008600D2">
        <w:rPr>
          <w:rFonts w:ascii="Times New Roman" w:hAnsi="Times New Roman"/>
          <w:sz w:val="24"/>
          <w:szCs w:val="24"/>
          <w:lang w:val="en-GB"/>
          <w:rPrChange w:id="2507" w:author="John Peate" w:date="2022-10-01T13:16:00Z">
            <w:rPr>
              <w:rFonts w:ascii="Times New Roman" w:hAnsi="Times New Roman"/>
              <w:sz w:val="24"/>
              <w:szCs w:val="24"/>
            </w:rPr>
          </w:rPrChange>
        </w:rPr>
        <w:t>.</w:t>
      </w:r>
      <w:r w:rsidRPr="008600D2">
        <w:rPr>
          <w:rStyle w:val="FootnoteReference"/>
          <w:rFonts w:ascii="Times New Roman" w:hAnsi="Times New Roman"/>
          <w:sz w:val="24"/>
          <w:szCs w:val="24"/>
          <w:lang w:val="en-GB"/>
          <w:rPrChange w:id="2508" w:author="John Peate" w:date="2022-10-01T13:16:00Z">
            <w:rPr>
              <w:rStyle w:val="FootnoteReference"/>
              <w:rFonts w:ascii="Times New Roman" w:hAnsi="Times New Roman"/>
              <w:sz w:val="24"/>
              <w:szCs w:val="24"/>
            </w:rPr>
          </w:rPrChange>
        </w:rPr>
        <w:footnoteReference w:id="30"/>
      </w:r>
      <w:r w:rsidRPr="008600D2">
        <w:rPr>
          <w:rFonts w:ascii="Times New Roman" w:hAnsi="Times New Roman"/>
          <w:sz w:val="24"/>
          <w:szCs w:val="24"/>
          <w:lang w:val="en-GB"/>
          <w:rPrChange w:id="2519" w:author="John Peate" w:date="2022-10-01T13:16:00Z">
            <w:rPr>
              <w:rFonts w:ascii="Times New Roman" w:hAnsi="Times New Roman"/>
              <w:sz w:val="24"/>
              <w:szCs w:val="24"/>
            </w:rPr>
          </w:rPrChange>
        </w:rPr>
        <w:t xml:space="preserve"> However, it seems that </w:t>
      </w:r>
      <w:del w:id="2520" w:author="John Peate" w:date="2022-10-05T11:41:00Z">
        <w:r w:rsidRPr="008600D2" w:rsidDel="00C421E4">
          <w:rPr>
            <w:rFonts w:ascii="Times New Roman" w:hAnsi="Times New Roman"/>
            <w:sz w:val="24"/>
            <w:szCs w:val="24"/>
            <w:lang w:val="en-GB"/>
            <w:rPrChange w:id="2521" w:author="John Peate" w:date="2022-10-01T13:16:00Z">
              <w:rPr>
                <w:rFonts w:ascii="Times New Roman" w:hAnsi="Times New Roman"/>
                <w:sz w:val="24"/>
                <w:szCs w:val="24"/>
              </w:rPr>
            </w:rPrChange>
          </w:rPr>
          <w:delText xml:space="preserve">the </w:delText>
        </w:r>
      </w:del>
      <w:r w:rsidRPr="008600D2">
        <w:rPr>
          <w:rFonts w:ascii="Times New Roman" w:hAnsi="Times New Roman"/>
          <w:sz w:val="24"/>
          <w:szCs w:val="24"/>
          <w:lang w:val="en-GB"/>
          <w:rPrChange w:id="2522" w:author="John Peate" w:date="2022-10-01T13:16:00Z">
            <w:rPr>
              <w:rFonts w:ascii="Times New Roman" w:hAnsi="Times New Roman"/>
              <w:sz w:val="24"/>
              <w:szCs w:val="24"/>
            </w:rPr>
          </w:rPrChange>
        </w:rPr>
        <w:t xml:space="preserve">copyright </w:t>
      </w:r>
      <w:del w:id="2523" w:author="John Peate" w:date="2022-10-05T11:41:00Z">
        <w:r w:rsidRPr="008600D2" w:rsidDel="00C421E4">
          <w:rPr>
            <w:rFonts w:ascii="Times New Roman" w:hAnsi="Times New Roman"/>
            <w:sz w:val="24"/>
            <w:szCs w:val="24"/>
            <w:lang w:val="en-GB"/>
            <w:rPrChange w:id="2524" w:author="John Peate" w:date="2022-10-01T13:16:00Z">
              <w:rPr>
                <w:rFonts w:ascii="Times New Roman" w:hAnsi="Times New Roman"/>
                <w:sz w:val="24"/>
                <w:szCs w:val="24"/>
              </w:rPr>
            </w:rPrChange>
          </w:rPr>
          <w:delText>issues were</w:delText>
        </w:r>
      </w:del>
      <w:ins w:id="2525" w:author="John Peate" w:date="2022-10-05T11:41:00Z">
        <w:r w:rsidR="00C421E4">
          <w:rPr>
            <w:rFonts w:ascii="Times New Roman" w:hAnsi="Times New Roman"/>
            <w:sz w:val="24"/>
            <w:szCs w:val="24"/>
            <w:lang w:val="en-GB"/>
          </w:rPr>
          <w:t>was</w:t>
        </w:r>
      </w:ins>
      <w:r w:rsidRPr="008600D2">
        <w:rPr>
          <w:rFonts w:ascii="Times New Roman" w:hAnsi="Times New Roman"/>
          <w:sz w:val="24"/>
          <w:szCs w:val="24"/>
          <w:lang w:val="en-GB"/>
          <w:rPrChange w:id="2526" w:author="John Peate" w:date="2022-10-01T13:16:00Z">
            <w:rPr>
              <w:rFonts w:ascii="Times New Roman" w:hAnsi="Times New Roman"/>
              <w:sz w:val="24"/>
              <w:szCs w:val="24"/>
            </w:rPr>
          </w:rPrChange>
        </w:rPr>
        <w:t xml:space="preserve"> not </w:t>
      </w:r>
      <w:del w:id="2527" w:author="John Peate" w:date="2022-10-05T11:41:00Z">
        <w:r w:rsidRPr="008600D2" w:rsidDel="00C421E4">
          <w:rPr>
            <w:rFonts w:ascii="Times New Roman" w:hAnsi="Times New Roman"/>
            <w:sz w:val="24"/>
            <w:szCs w:val="24"/>
            <w:lang w:val="en-GB"/>
            <w:rPrChange w:id="2528" w:author="John Peate" w:date="2022-10-01T13:16:00Z">
              <w:rPr>
                <w:rFonts w:ascii="Times New Roman" w:hAnsi="Times New Roman"/>
                <w:sz w:val="24"/>
                <w:szCs w:val="24"/>
              </w:rPr>
            </w:rPrChange>
          </w:rPr>
          <w:delText xml:space="preserve">strong </w:delText>
        </w:r>
      </w:del>
      <w:ins w:id="2529" w:author="John Peate" w:date="2022-10-05T11:41:00Z">
        <w:r w:rsidR="00C421E4">
          <w:rPr>
            <w:rFonts w:ascii="Times New Roman" w:hAnsi="Times New Roman"/>
            <w:sz w:val="24"/>
            <w:szCs w:val="24"/>
            <w:lang w:val="en-GB"/>
          </w:rPr>
          <w:t>prevalent</w:t>
        </w:r>
        <w:r w:rsidR="00C421E4" w:rsidRPr="008600D2">
          <w:rPr>
            <w:rFonts w:ascii="Times New Roman" w:hAnsi="Times New Roman"/>
            <w:sz w:val="24"/>
            <w:szCs w:val="24"/>
            <w:lang w:val="en-GB"/>
            <w:rPrChange w:id="2530" w:author="John Peate" w:date="2022-10-01T13:16:00Z">
              <w:rPr>
                <w:rFonts w:ascii="Times New Roman" w:hAnsi="Times New Roman"/>
                <w:sz w:val="24"/>
                <w:szCs w:val="24"/>
              </w:rPr>
            </w:rPrChange>
          </w:rPr>
          <w:t xml:space="preserve"> </w:t>
        </w:r>
      </w:ins>
      <w:r w:rsidRPr="008600D2">
        <w:rPr>
          <w:rFonts w:ascii="Times New Roman" w:hAnsi="Times New Roman"/>
          <w:sz w:val="24"/>
          <w:szCs w:val="24"/>
          <w:lang w:val="en-GB"/>
          <w:rPrChange w:id="2531" w:author="John Peate" w:date="2022-10-01T13:16:00Z">
            <w:rPr>
              <w:rFonts w:ascii="Times New Roman" w:hAnsi="Times New Roman"/>
              <w:sz w:val="24"/>
              <w:szCs w:val="24"/>
            </w:rPr>
          </w:rPrChange>
        </w:rPr>
        <w:t>enough for translators to be mentioned</w:t>
      </w:r>
      <w:ins w:id="2532" w:author="John Peate" w:date="2022-10-06T14:13:00Z">
        <w:r w:rsidR="00F051D8">
          <w:rPr>
            <w:rFonts w:ascii="Times New Roman" w:hAnsi="Times New Roman"/>
            <w:sz w:val="24"/>
            <w:szCs w:val="24"/>
            <w:lang w:val="en-GB"/>
          </w:rPr>
          <w:t xml:space="preserve"> in this regard:</w:t>
        </w:r>
      </w:ins>
      <w:r w:rsidRPr="008600D2">
        <w:rPr>
          <w:rFonts w:ascii="Times New Roman" w:hAnsi="Times New Roman"/>
          <w:sz w:val="24"/>
          <w:szCs w:val="24"/>
          <w:lang w:val="en-GB"/>
          <w:rPrChange w:id="2533" w:author="John Peate" w:date="2022-10-01T13:16:00Z">
            <w:rPr>
              <w:rFonts w:ascii="Times New Roman" w:hAnsi="Times New Roman"/>
              <w:sz w:val="24"/>
              <w:szCs w:val="24"/>
            </w:rPr>
          </w:rPrChange>
        </w:rPr>
        <w:t xml:space="preserve"> </w:t>
      </w:r>
      <w:del w:id="2534" w:author="John Peate" w:date="2022-10-05T11:41:00Z">
        <w:r w:rsidRPr="008600D2" w:rsidDel="00C421E4">
          <w:rPr>
            <w:rFonts w:ascii="Times New Roman" w:hAnsi="Times New Roman"/>
            <w:sz w:val="24"/>
            <w:szCs w:val="24"/>
            <w:lang w:val="en-GB"/>
            <w:rPrChange w:id="2535" w:author="John Peate" w:date="2022-10-01T13:16:00Z">
              <w:rPr>
                <w:rFonts w:ascii="Times New Roman" w:hAnsi="Times New Roman"/>
                <w:sz w:val="24"/>
                <w:szCs w:val="24"/>
              </w:rPr>
            </w:rPrChange>
          </w:rPr>
          <w:delText xml:space="preserve">on the cover page or else translation/transliteration activites were not yet considered consistently in terms of copyright issues. </w:delText>
        </w:r>
      </w:del>
      <w:del w:id="2536" w:author="John Peate" w:date="2022-10-05T11:42:00Z">
        <w:r w:rsidRPr="008600D2" w:rsidDel="00C421E4">
          <w:rPr>
            <w:rFonts w:ascii="Times New Roman" w:hAnsi="Times New Roman"/>
            <w:sz w:val="24"/>
            <w:szCs w:val="24"/>
            <w:lang w:val="en-GB"/>
            <w:rPrChange w:id="2537" w:author="John Peate" w:date="2022-10-01T13:16:00Z">
              <w:rPr>
                <w:rFonts w:ascii="Times New Roman" w:hAnsi="Times New Roman"/>
                <w:sz w:val="24"/>
                <w:szCs w:val="24"/>
                <w:lang w:val="en-US"/>
              </w:rPr>
            </w:rPrChange>
          </w:rPr>
          <w:delText>In</w:delText>
        </w:r>
      </w:del>
      <w:del w:id="2538" w:author="John Peate" w:date="2022-10-05T11:41:00Z">
        <w:r w:rsidRPr="008600D2" w:rsidDel="00C421E4">
          <w:rPr>
            <w:rFonts w:ascii="Times New Roman" w:hAnsi="Times New Roman"/>
            <w:sz w:val="24"/>
            <w:szCs w:val="24"/>
            <w:lang w:val="en-GB"/>
            <w:rPrChange w:id="2539" w:author="John Peate" w:date="2022-10-01T13:16:00Z">
              <w:rPr>
                <w:rFonts w:ascii="Times New Roman" w:hAnsi="Times New Roman"/>
                <w:sz w:val="24"/>
                <w:szCs w:val="24"/>
                <w:lang w:val="en-US"/>
              </w:rPr>
            </w:rPrChange>
          </w:rPr>
          <w:delText xml:space="preserve"> </w:delText>
        </w:r>
        <w:r w:rsidRPr="008600D2" w:rsidDel="00C421E4">
          <w:rPr>
            <w:rFonts w:ascii="Times New Roman" w:hAnsi="Times New Roman"/>
            <w:i/>
            <w:sz w:val="24"/>
            <w:szCs w:val="24"/>
            <w:lang w:val="en-GB"/>
            <w:rPrChange w:id="2540" w:author="John Peate" w:date="2022-10-01T13:16:00Z">
              <w:rPr>
                <w:rFonts w:ascii="Times New Roman" w:hAnsi="Times New Roman"/>
                <w:i/>
                <w:sz w:val="24"/>
                <w:szCs w:val="24"/>
                <w:lang w:val="en-US"/>
              </w:rPr>
            </w:rPrChange>
          </w:rPr>
          <w:delText>Monte Hristo</w:delText>
        </w:r>
      </w:del>
      <w:del w:id="2541" w:author="John Peate" w:date="2022-10-05T11:42:00Z">
        <w:r w:rsidRPr="008600D2" w:rsidDel="00C421E4">
          <w:rPr>
            <w:rFonts w:ascii="Times New Roman" w:hAnsi="Times New Roman"/>
            <w:sz w:val="24"/>
            <w:szCs w:val="24"/>
            <w:lang w:val="en-GB"/>
            <w:rPrChange w:id="2542" w:author="John Peate" w:date="2022-10-01T13:16:00Z">
              <w:rPr>
                <w:rFonts w:ascii="Times New Roman" w:hAnsi="Times New Roman"/>
                <w:sz w:val="24"/>
                <w:szCs w:val="24"/>
                <w:lang w:val="en-US"/>
              </w:rPr>
            </w:rPrChange>
          </w:rPr>
          <w:delText>, t</w:delText>
        </w:r>
      </w:del>
      <w:ins w:id="2543" w:author="John Peate" w:date="2022-10-05T11:42:00Z">
        <w:r w:rsidR="00C421E4">
          <w:rPr>
            <w:rFonts w:ascii="Times New Roman" w:hAnsi="Times New Roman"/>
            <w:sz w:val="24"/>
            <w:szCs w:val="24"/>
            <w:lang w:val="en-GB"/>
          </w:rPr>
          <w:t>T</w:t>
        </w:r>
      </w:ins>
      <w:r w:rsidRPr="008600D2">
        <w:rPr>
          <w:rFonts w:ascii="Times New Roman" w:hAnsi="Times New Roman"/>
          <w:sz w:val="24"/>
          <w:szCs w:val="24"/>
          <w:lang w:val="en-GB"/>
          <w:rPrChange w:id="2544" w:author="John Peate" w:date="2022-10-01T13:16:00Z">
            <w:rPr>
              <w:rFonts w:ascii="Times New Roman" w:hAnsi="Times New Roman"/>
              <w:sz w:val="24"/>
              <w:szCs w:val="24"/>
              <w:lang w:val="en-US"/>
            </w:rPr>
          </w:rPrChange>
        </w:rPr>
        <w:t xml:space="preserve">he </w:t>
      </w:r>
      <w:ins w:id="2545" w:author="John Peate" w:date="2022-10-05T11:42:00Z">
        <w:r w:rsidR="00C421E4" w:rsidRPr="00D4382A">
          <w:rPr>
            <w:rFonts w:ascii="Times New Roman" w:hAnsi="Times New Roman"/>
            <w:sz w:val="24"/>
            <w:szCs w:val="24"/>
            <w:lang w:val="en-GB"/>
          </w:rPr>
          <w:t>publishers</w:t>
        </w:r>
      </w:ins>
      <w:ins w:id="2546" w:author="John Peate" w:date="2022-10-06T13:19:00Z">
        <w:r w:rsidR="007642CF">
          <w:rPr>
            <w:rFonts w:ascii="Times New Roman" w:hAnsi="Times New Roman"/>
            <w:sz w:val="24"/>
            <w:szCs w:val="24"/>
            <w:lang w:val="en-GB"/>
          </w:rPr>
          <w:t>’</w:t>
        </w:r>
      </w:ins>
      <w:ins w:id="2547" w:author="John Peate" w:date="2022-10-05T11:42:00Z">
        <w:r w:rsidR="00C421E4" w:rsidRPr="00D4382A">
          <w:rPr>
            <w:rFonts w:ascii="Times New Roman" w:hAnsi="Times New Roman"/>
            <w:sz w:val="24"/>
            <w:szCs w:val="24"/>
            <w:lang w:val="en-GB"/>
          </w:rPr>
          <w:t xml:space="preserve"> </w:t>
        </w:r>
        <w:r w:rsidR="00C421E4">
          <w:rPr>
            <w:rFonts w:ascii="Times New Roman" w:hAnsi="Times New Roman"/>
            <w:sz w:val="24"/>
            <w:szCs w:val="24"/>
            <w:lang w:val="en-GB"/>
          </w:rPr>
          <w:t xml:space="preserve">but not the </w:t>
        </w:r>
      </w:ins>
      <w:r w:rsidRPr="008600D2">
        <w:rPr>
          <w:rFonts w:ascii="Times New Roman" w:hAnsi="Times New Roman"/>
          <w:sz w:val="24"/>
          <w:szCs w:val="24"/>
          <w:lang w:val="en-GB"/>
          <w:rPrChange w:id="2548" w:author="John Peate" w:date="2022-10-01T13:16:00Z">
            <w:rPr>
              <w:rFonts w:ascii="Times New Roman" w:hAnsi="Times New Roman"/>
              <w:sz w:val="24"/>
              <w:szCs w:val="24"/>
              <w:lang w:val="en-US"/>
            </w:rPr>
          </w:rPrChange>
        </w:rPr>
        <w:t>translator’s name</w:t>
      </w:r>
      <w:ins w:id="2549" w:author="John Peate" w:date="2022-10-06T13:19:00Z">
        <w:r w:rsidR="007642CF">
          <w:rPr>
            <w:rFonts w:ascii="Times New Roman" w:hAnsi="Times New Roman"/>
            <w:sz w:val="24"/>
            <w:szCs w:val="24"/>
            <w:lang w:val="en-GB"/>
          </w:rPr>
          <w:t>s</w:t>
        </w:r>
      </w:ins>
      <w:r w:rsidRPr="008600D2">
        <w:rPr>
          <w:rFonts w:ascii="Times New Roman" w:hAnsi="Times New Roman"/>
          <w:sz w:val="24"/>
          <w:szCs w:val="24"/>
          <w:lang w:val="en-GB"/>
          <w:rPrChange w:id="2550" w:author="John Peate" w:date="2022-10-01T13:16:00Z">
            <w:rPr>
              <w:rFonts w:ascii="Times New Roman" w:hAnsi="Times New Roman"/>
              <w:sz w:val="24"/>
              <w:szCs w:val="24"/>
              <w:lang w:val="en-US"/>
            </w:rPr>
          </w:rPrChange>
        </w:rPr>
        <w:t xml:space="preserve"> </w:t>
      </w:r>
      <w:ins w:id="2551" w:author="John Peate" w:date="2022-10-05T11:42:00Z">
        <w:r w:rsidR="00C421E4">
          <w:rPr>
            <w:rFonts w:ascii="Times New Roman" w:hAnsi="Times New Roman"/>
            <w:sz w:val="24"/>
            <w:szCs w:val="24"/>
            <w:lang w:val="en-GB"/>
          </w:rPr>
          <w:t>are mentioned in</w:t>
        </w:r>
      </w:ins>
      <w:del w:id="2552" w:author="John Peate" w:date="2022-10-05T11:42:00Z">
        <w:r w:rsidRPr="008600D2" w:rsidDel="00C421E4">
          <w:rPr>
            <w:rFonts w:ascii="Times New Roman" w:hAnsi="Times New Roman"/>
            <w:sz w:val="24"/>
            <w:szCs w:val="24"/>
            <w:lang w:val="en-GB"/>
            <w:rPrChange w:id="2553" w:author="John Peate" w:date="2022-10-01T13:16:00Z">
              <w:rPr>
                <w:rFonts w:ascii="Times New Roman" w:hAnsi="Times New Roman"/>
                <w:sz w:val="24"/>
                <w:szCs w:val="24"/>
                <w:lang w:val="en-US"/>
              </w:rPr>
            </w:rPrChange>
          </w:rPr>
          <w:delText>is absent</w:delText>
        </w:r>
      </w:del>
      <w:r w:rsidRPr="008600D2">
        <w:rPr>
          <w:rFonts w:ascii="Times New Roman" w:hAnsi="Times New Roman"/>
          <w:sz w:val="24"/>
          <w:szCs w:val="24"/>
          <w:lang w:val="en-GB"/>
          <w:rPrChange w:id="2554" w:author="John Peate" w:date="2022-10-01T13:16:00Z">
            <w:rPr>
              <w:rFonts w:ascii="Times New Roman" w:hAnsi="Times New Roman"/>
              <w:sz w:val="24"/>
              <w:szCs w:val="24"/>
              <w:lang w:val="en-US"/>
            </w:rPr>
          </w:rPrChange>
        </w:rPr>
        <w:t xml:space="preserve"> </w:t>
      </w:r>
      <w:ins w:id="2555" w:author="John Peate" w:date="2022-10-05T11:41:00Z">
        <w:r w:rsidR="00C421E4" w:rsidRPr="00057744">
          <w:rPr>
            <w:rFonts w:ascii="Times New Roman" w:hAnsi="Times New Roman"/>
            <w:i/>
            <w:sz w:val="24"/>
            <w:szCs w:val="24"/>
            <w:lang w:val="en-GB"/>
          </w:rPr>
          <w:t>Monte Hristo</w:t>
        </w:r>
      </w:ins>
      <w:ins w:id="2556" w:author="John Peate" w:date="2022-10-05T11:42:00Z">
        <w:r w:rsidR="00C421E4">
          <w:rPr>
            <w:rFonts w:ascii="Times New Roman" w:hAnsi="Times New Roman"/>
            <w:iCs/>
            <w:sz w:val="24"/>
            <w:szCs w:val="24"/>
            <w:lang w:val="en-GB"/>
          </w:rPr>
          <w:t>.</w:t>
        </w:r>
      </w:ins>
      <w:ins w:id="2557" w:author="John Peate" w:date="2022-10-05T11:41:00Z">
        <w:r w:rsidR="00C421E4" w:rsidRPr="00C421E4">
          <w:rPr>
            <w:rFonts w:ascii="Times New Roman" w:hAnsi="Times New Roman"/>
            <w:sz w:val="24"/>
            <w:szCs w:val="24"/>
            <w:lang w:val="en-GB"/>
          </w:rPr>
          <w:t xml:space="preserve"> </w:t>
        </w:r>
      </w:ins>
      <w:del w:id="2558" w:author="John Peate" w:date="2022-10-05T11:43:00Z">
        <w:r w:rsidRPr="008600D2" w:rsidDel="00C421E4">
          <w:rPr>
            <w:rFonts w:ascii="Times New Roman" w:hAnsi="Times New Roman"/>
            <w:sz w:val="24"/>
            <w:szCs w:val="24"/>
            <w:lang w:val="en-GB"/>
            <w:rPrChange w:id="2559" w:author="John Peate" w:date="2022-10-01T13:16:00Z">
              <w:rPr>
                <w:rFonts w:ascii="Times New Roman" w:hAnsi="Times New Roman"/>
                <w:sz w:val="24"/>
                <w:szCs w:val="24"/>
                <w:lang w:val="en-US"/>
              </w:rPr>
            </w:rPrChange>
          </w:rPr>
          <w:delText xml:space="preserve">while </w:delText>
        </w:r>
      </w:del>
      <w:del w:id="2560" w:author="John Peate" w:date="2022-10-05T11:42:00Z">
        <w:r w:rsidRPr="008600D2" w:rsidDel="00C421E4">
          <w:rPr>
            <w:rFonts w:ascii="Times New Roman" w:hAnsi="Times New Roman"/>
            <w:sz w:val="24"/>
            <w:szCs w:val="24"/>
            <w:lang w:val="en-GB"/>
            <w:rPrChange w:id="2561" w:author="John Peate" w:date="2022-10-01T13:16:00Z">
              <w:rPr>
                <w:rFonts w:ascii="Times New Roman" w:hAnsi="Times New Roman"/>
                <w:sz w:val="24"/>
                <w:szCs w:val="24"/>
                <w:lang w:val="en-US"/>
              </w:rPr>
            </w:rPrChange>
          </w:rPr>
          <w:delText xml:space="preserve">the publishers </w:delText>
        </w:r>
      </w:del>
      <w:del w:id="2562" w:author="John Peate" w:date="2022-10-05T11:43:00Z">
        <w:r w:rsidRPr="008600D2" w:rsidDel="00C421E4">
          <w:rPr>
            <w:rFonts w:ascii="Times New Roman" w:hAnsi="Times New Roman"/>
            <w:sz w:val="24"/>
            <w:szCs w:val="24"/>
            <w:lang w:val="en-GB"/>
            <w:rPrChange w:id="2563" w:author="John Peate" w:date="2022-10-01T13:16:00Z">
              <w:rPr>
                <w:rFonts w:ascii="Times New Roman" w:hAnsi="Times New Roman"/>
                <w:sz w:val="24"/>
                <w:szCs w:val="24"/>
                <w:lang w:val="en-US"/>
              </w:rPr>
            </w:rPrChange>
          </w:rPr>
          <w:delText>are emphasized, but t</w:delText>
        </w:r>
      </w:del>
      <w:ins w:id="2564" w:author="John Peate" w:date="2022-10-05T11:43:00Z">
        <w:r w:rsidR="00C421E4">
          <w:rPr>
            <w:rFonts w:ascii="Times New Roman" w:hAnsi="Times New Roman"/>
            <w:sz w:val="24"/>
            <w:szCs w:val="24"/>
            <w:lang w:val="en-GB"/>
          </w:rPr>
          <w:t>T</w:t>
        </w:r>
      </w:ins>
      <w:r w:rsidRPr="008600D2">
        <w:rPr>
          <w:rFonts w:ascii="Times New Roman" w:hAnsi="Times New Roman"/>
          <w:sz w:val="24"/>
          <w:szCs w:val="24"/>
          <w:lang w:val="en-GB"/>
          <w:rPrChange w:id="2565" w:author="John Peate" w:date="2022-10-01T13:16:00Z">
            <w:rPr>
              <w:rFonts w:ascii="Times New Roman" w:hAnsi="Times New Roman"/>
              <w:sz w:val="24"/>
              <w:szCs w:val="24"/>
              <w:lang w:val="en-US"/>
            </w:rPr>
          </w:rPrChange>
        </w:rPr>
        <w:t xml:space="preserve">here are other cases in which novels seem to be </w:t>
      </w:r>
      <w:ins w:id="2566" w:author="John Peate" w:date="2022-10-05T11:43:00Z">
        <w:r w:rsidR="00C421E4">
          <w:rPr>
            <w:rFonts w:ascii="Times New Roman" w:hAnsi="Times New Roman"/>
            <w:sz w:val="24"/>
            <w:szCs w:val="24"/>
            <w:lang w:val="en-GB"/>
          </w:rPr>
          <w:t>mis</w:t>
        </w:r>
      </w:ins>
      <w:r w:rsidRPr="008600D2">
        <w:rPr>
          <w:rFonts w:ascii="Times New Roman" w:hAnsi="Times New Roman"/>
          <w:sz w:val="24"/>
          <w:szCs w:val="24"/>
          <w:lang w:val="en-GB"/>
          <w:rPrChange w:id="2567" w:author="John Peate" w:date="2022-10-01T13:16:00Z">
            <w:rPr>
              <w:rFonts w:ascii="Times New Roman" w:hAnsi="Times New Roman"/>
              <w:sz w:val="24"/>
              <w:szCs w:val="24"/>
              <w:lang w:val="en-US"/>
            </w:rPr>
          </w:rPrChange>
        </w:rPr>
        <w:t xml:space="preserve">attributed </w:t>
      </w:r>
      <w:del w:id="2568" w:author="John Peate" w:date="2022-10-05T11:43:00Z">
        <w:r w:rsidRPr="008600D2" w:rsidDel="00C421E4">
          <w:rPr>
            <w:rFonts w:ascii="Times New Roman" w:hAnsi="Times New Roman"/>
            <w:sz w:val="24"/>
            <w:szCs w:val="24"/>
            <w:lang w:val="en-GB"/>
            <w:rPrChange w:id="2569" w:author="John Peate" w:date="2022-10-01T13:16:00Z">
              <w:rPr>
                <w:rFonts w:ascii="Times New Roman" w:hAnsi="Times New Roman"/>
                <w:sz w:val="24"/>
                <w:szCs w:val="24"/>
                <w:lang w:val="en-US"/>
              </w:rPr>
            </w:rPrChange>
          </w:rPr>
          <w:delText xml:space="preserve">mistakenly </w:delText>
        </w:r>
      </w:del>
      <w:r w:rsidRPr="008600D2">
        <w:rPr>
          <w:rFonts w:ascii="Times New Roman" w:hAnsi="Times New Roman"/>
          <w:sz w:val="24"/>
          <w:szCs w:val="24"/>
          <w:lang w:val="en-GB"/>
          <w:rPrChange w:id="2570" w:author="John Peate" w:date="2022-10-01T13:16:00Z">
            <w:rPr>
              <w:rFonts w:ascii="Times New Roman" w:hAnsi="Times New Roman"/>
              <w:sz w:val="24"/>
              <w:szCs w:val="24"/>
              <w:lang w:val="en-US"/>
            </w:rPr>
          </w:rPrChange>
        </w:rPr>
        <w:t xml:space="preserve">to </w:t>
      </w:r>
      <w:del w:id="2571" w:author="John Peate" w:date="2022-10-05T11:43:00Z">
        <w:r w:rsidRPr="008600D2" w:rsidDel="00C421E4">
          <w:rPr>
            <w:rFonts w:ascii="Times New Roman" w:hAnsi="Times New Roman"/>
            <w:sz w:val="24"/>
            <w:szCs w:val="24"/>
            <w:lang w:val="en-GB"/>
            <w:rPrChange w:id="2572" w:author="John Peate" w:date="2022-10-01T13:16:00Z">
              <w:rPr>
                <w:rFonts w:ascii="Times New Roman" w:hAnsi="Times New Roman"/>
                <w:sz w:val="24"/>
                <w:szCs w:val="24"/>
                <w:lang w:val="en-US"/>
              </w:rPr>
            </w:rPrChange>
          </w:rPr>
          <w:delText xml:space="preserve">completely </w:delText>
        </w:r>
      </w:del>
      <w:del w:id="2573" w:author="John Peate" w:date="2022-10-06T14:13:00Z">
        <w:r w:rsidRPr="008600D2" w:rsidDel="00F051D8">
          <w:rPr>
            <w:rFonts w:ascii="Times New Roman" w:hAnsi="Times New Roman"/>
            <w:sz w:val="24"/>
            <w:szCs w:val="24"/>
            <w:lang w:val="en-GB"/>
            <w:rPrChange w:id="2574" w:author="John Peate" w:date="2022-10-01T13:16:00Z">
              <w:rPr>
                <w:rFonts w:ascii="Times New Roman" w:hAnsi="Times New Roman"/>
                <w:sz w:val="24"/>
                <w:szCs w:val="24"/>
                <w:lang w:val="en-US"/>
              </w:rPr>
            </w:rPrChange>
          </w:rPr>
          <w:delText>different</w:delText>
        </w:r>
      </w:del>
      <w:ins w:id="2575" w:author="John Peate" w:date="2022-10-06T14:13:00Z">
        <w:r w:rsidR="00F051D8">
          <w:rPr>
            <w:rFonts w:ascii="Times New Roman" w:hAnsi="Times New Roman"/>
            <w:sz w:val="24"/>
            <w:szCs w:val="24"/>
            <w:lang w:val="en-GB"/>
          </w:rPr>
          <w:t>various</w:t>
        </w:r>
      </w:ins>
      <w:r w:rsidRPr="008600D2">
        <w:rPr>
          <w:rFonts w:ascii="Times New Roman" w:hAnsi="Times New Roman"/>
          <w:sz w:val="24"/>
          <w:szCs w:val="24"/>
          <w:lang w:val="en-GB"/>
          <w:rPrChange w:id="2576" w:author="John Peate" w:date="2022-10-01T13:16:00Z">
            <w:rPr>
              <w:rFonts w:ascii="Times New Roman" w:hAnsi="Times New Roman"/>
              <w:sz w:val="24"/>
              <w:szCs w:val="24"/>
              <w:lang w:val="en-US"/>
            </w:rPr>
          </w:rPrChange>
        </w:rPr>
        <w:t xml:space="preserve"> authors</w:t>
      </w:r>
      <w:del w:id="2577" w:author="John Peate" w:date="2022-10-05T11:43:00Z">
        <w:r w:rsidRPr="008600D2" w:rsidDel="00C421E4">
          <w:rPr>
            <w:rFonts w:ascii="Times New Roman" w:hAnsi="Times New Roman"/>
            <w:sz w:val="24"/>
            <w:szCs w:val="24"/>
            <w:lang w:val="en-GB"/>
            <w:rPrChange w:id="2578" w:author="John Peate" w:date="2022-10-01T13:16:00Z">
              <w:rPr>
                <w:rFonts w:ascii="Times New Roman" w:hAnsi="Times New Roman"/>
                <w:sz w:val="24"/>
                <w:szCs w:val="24"/>
                <w:lang w:val="en-US"/>
              </w:rPr>
            </w:rPrChange>
          </w:rPr>
          <w:delText xml:space="preserve"> and the name of the real author is lost or forgotten</w:delText>
        </w:r>
      </w:del>
      <w:r w:rsidRPr="008600D2">
        <w:rPr>
          <w:rFonts w:ascii="Times New Roman" w:hAnsi="Times New Roman"/>
          <w:sz w:val="24"/>
          <w:szCs w:val="24"/>
          <w:lang w:val="en-GB"/>
          <w:rPrChange w:id="2579" w:author="John Peate" w:date="2022-10-01T13:16:00Z">
            <w:rPr>
              <w:rFonts w:ascii="Times New Roman" w:hAnsi="Times New Roman"/>
              <w:sz w:val="24"/>
              <w:szCs w:val="24"/>
              <w:lang w:val="en-US"/>
            </w:rPr>
          </w:rPrChange>
        </w:rPr>
        <w:t xml:space="preserve">. </w:t>
      </w:r>
      <w:del w:id="2580" w:author="John Peate" w:date="2022-10-05T11:43:00Z">
        <w:r w:rsidRPr="008600D2" w:rsidDel="00C421E4">
          <w:rPr>
            <w:rFonts w:ascii="Times New Roman" w:hAnsi="Times New Roman"/>
            <w:sz w:val="24"/>
            <w:szCs w:val="24"/>
            <w:lang w:val="en-GB"/>
            <w:rPrChange w:id="2581" w:author="John Peate" w:date="2022-10-01T13:16:00Z">
              <w:rPr>
                <w:rFonts w:ascii="Times New Roman" w:hAnsi="Times New Roman"/>
                <w:sz w:val="24"/>
                <w:szCs w:val="24"/>
                <w:lang w:val="en-US"/>
              </w:rPr>
            </w:rPrChange>
          </w:rPr>
          <w:delText xml:space="preserve">There is one novel, in particular, </w:delText>
        </w:r>
      </w:del>
      <w:r w:rsidRPr="008600D2">
        <w:rPr>
          <w:rFonts w:ascii="Times New Roman" w:hAnsi="Times New Roman"/>
          <w:i/>
          <w:sz w:val="24"/>
          <w:szCs w:val="24"/>
          <w:lang w:val="en-GB"/>
          <w:rPrChange w:id="2582" w:author="John Peate" w:date="2022-10-01T13:16:00Z">
            <w:rPr>
              <w:rFonts w:ascii="Times New Roman" w:hAnsi="Times New Roman"/>
              <w:i/>
              <w:sz w:val="24"/>
              <w:szCs w:val="24"/>
              <w:lang w:val="en-US"/>
            </w:rPr>
          </w:rPrChange>
        </w:rPr>
        <w:t>Lord Hop Meşhur Monte Hristo Hikâyesinin Zeyli</w:t>
      </w:r>
      <w:r w:rsidRPr="008600D2">
        <w:rPr>
          <w:rFonts w:ascii="Times New Roman" w:hAnsi="Times New Roman"/>
          <w:sz w:val="24"/>
          <w:szCs w:val="24"/>
          <w:lang w:val="en-GB"/>
          <w:rPrChange w:id="2583" w:author="John Peate" w:date="2022-10-01T13:16:00Z">
            <w:rPr>
              <w:rFonts w:ascii="Times New Roman" w:hAnsi="Times New Roman"/>
              <w:sz w:val="24"/>
              <w:szCs w:val="24"/>
              <w:lang w:val="en-US"/>
            </w:rPr>
          </w:rPrChange>
        </w:rPr>
        <w:t xml:space="preserve"> (1884), </w:t>
      </w:r>
      <w:del w:id="2584" w:author="John Peate" w:date="2022-10-05T11:44:00Z">
        <w:r w:rsidRPr="008600D2" w:rsidDel="00C421E4">
          <w:rPr>
            <w:rFonts w:ascii="Times New Roman" w:hAnsi="Times New Roman"/>
            <w:sz w:val="24"/>
            <w:szCs w:val="24"/>
            <w:lang w:val="en-GB"/>
            <w:rPrChange w:id="2585" w:author="John Peate" w:date="2022-10-01T13:16:00Z">
              <w:rPr>
                <w:rFonts w:ascii="Times New Roman" w:hAnsi="Times New Roman"/>
                <w:sz w:val="24"/>
                <w:szCs w:val="24"/>
                <w:lang w:val="en-US"/>
              </w:rPr>
            </w:rPrChange>
          </w:rPr>
          <w:delText xml:space="preserve">that is </w:delText>
        </w:r>
      </w:del>
      <w:r w:rsidRPr="008600D2">
        <w:rPr>
          <w:rFonts w:ascii="Times New Roman" w:hAnsi="Times New Roman"/>
          <w:sz w:val="24"/>
          <w:szCs w:val="24"/>
          <w:lang w:val="en-GB"/>
          <w:rPrChange w:id="2586" w:author="John Peate" w:date="2022-10-01T13:16:00Z">
            <w:rPr>
              <w:rFonts w:ascii="Times New Roman" w:hAnsi="Times New Roman"/>
              <w:sz w:val="24"/>
              <w:szCs w:val="24"/>
              <w:lang w:val="en-US"/>
            </w:rPr>
          </w:rPrChange>
        </w:rPr>
        <w:t xml:space="preserve">introduced as the sequel </w:t>
      </w:r>
      <w:del w:id="2587" w:author="John Peate" w:date="2022-10-05T11:44:00Z">
        <w:r w:rsidRPr="008600D2" w:rsidDel="00C421E4">
          <w:rPr>
            <w:rFonts w:ascii="Times New Roman" w:hAnsi="Times New Roman"/>
            <w:sz w:val="24"/>
            <w:szCs w:val="24"/>
            <w:lang w:val="en-GB"/>
            <w:rPrChange w:id="2588" w:author="John Peate" w:date="2022-10-01T13:16:00Z">
              <w:rPr>
                <w:rFonts w:ascii="Times New Roman" w:hAnsi="Times New Roman"/>
                <w:sz w:val="24"/>
                <w:szCs w:val="24"/>
                <w:lang w:val="en-US"/>
              </w:rPr>
            </w:rPrChange>
          </w:rPr>
          <w:delText xml:space="preserve">of </w:delText>
        </w:r>
      </w:del>
      <w:ins w:id="2589" w:author="John Peate" w:date="2022-10-05T11:44:00Z">
        <w:r w:rsidR="00C421E4">
          <w:rPr>
            <w:rFonts w:ascii="Times New Roman" w:hAnsi="Times New Roman"/>
            <w:sz w:val="24"/>
            <w:szCs w:val="24"/>
            <w:lang w:val="en-GB"/>
          </w:rPr>
          <w:t>to</w:t>
        </w:r>
        <w:r w:rsidR="00C421E4" w:rsidRPr="008600D2">
          <w:rPr>
            <w:rFonts w:ascii="Times New Roman" w:hAnsi="Times New Roman"/>
            <w:sz w:val="24"/>
            <w:szCs w:val="24"/>
            <w:lang w:val="en-GB"/>
            <w:rPrChange w:id="2590" w:author="John Peate" w:date="2022-10-01T13:16:00Z">
              <w:rPr>
                <w:rFonts w:ascii="Times New Roman" w:hAnsi="Times New Roman"/>
                <w:sz w:val="24"/>
                <w:szCs w:val="24"/>
                <w:lang w:val="en-US"/>
              </w:rPr>
            </w:rPrChange>
          </w:rPr>
          <w:t xml:space="preserve"> </w:t>
        </w:r>
      </w:ins>
      <w:r w:rsidRPr="008600D2">
        <w:rPr>
          <w:rFonts w:ascii="Times New Roman" w:hAnsi="Times New Roman"/>
          <w:i/>
          <w:sz w:val="24"/>
          <w:szCs w:val="24"/>
          <w:lang w:val="en-GB"/>
          <w:rPrChange w:id="2591" w:author="John Peate" w:date="2022-10-01T13:16:00Z">
            <w:rPr>
              <w:rFonts w:ascii="Times New Roman" w:hAnsi="Times New Roman"/>
              <w:i/>
              <w:sz w:val="24"/>
              <w:szCs w:val="24"/>
              <w:lang w:val="en-US"/>
            </w:rPr>
          </w:rPrChange>
        </w:rPr>
        <w:t xml:space="preserve">Monte-Cristo </w:t>
      </w:r>
      <w:r w:rsidRPr="008600D2">
        <w:rPr>
          <w:rFonts w:ascii="Times New Roman" w:hAnsi="Times New Roman"/>
          <w:sz w:val="24"/>
          <w:szCs w:val="24"/>
          <w:lang w:val="en-GB"/>
          <w:rPrChange w:id="2592" w:author="John Peate" w:date="2022-10-01T13:16:00Z">
            <w:rPr>
              <w:rFonts w:ascii="Times New Roman" w:hAnsi="Times New Roman"/>
              <w:sz w:val="24"/>
              <w:szCs w:val="24"/>
              <w:lang w:val="en-US"/>
            </w:rPr>
          </w:rPrChange>
        </w:rPr>
        <w:t>in Karamanlidika</w:t>
      </w:r>
      <w:ins w:id="2593" w:author="John Peate" w:date="2022-10-05T11:44:00Z">
        <w:r w:rsidR="00C421E4">
          <w:rPr>
            <w:rFonts w:ascii="Times New Roman" w:hAnsi="Times New Roman"/>
            <w:sz w:val="24"/>
            <w:szCs w:val="24"/>
            <w:lang w:val="en-GB"/>
          </w:rPr>
          <w:t>,</w:t>
        </w:r>
      </w:ins>
      <w:r w:rsidRPr="008600D2">
        <w:rPr>
          <w:rFonts w:ascii="Times New Roman" w:hAnsi="Times New Roman"/>
          <w:sz w:val="24"/>
          <w:szCs w:val="24"/>
          <w:lang w:val="en-GB"/>
          <w:rPrChange w:id="2594" w:author="John Peate" w:date="2022-10-01T13:16:00Z">
            <w:rPr>
              <w:rFonts w:ascii="Times New Roman" w:hAnsi="Times New Roman"/>
              <w:sz w:val="24"/>
              <w:szCs w:val="24"/>
              <w:lang w:val="en-US"/>
            </w:rPr>
          </w:rPrChange>
        </w:rPr>
        <w:t xml:space="preserve"> </w:t>
      </w:r>
      <w:del w:id="2595" w:author="John Peate" w:date="2022-10-05T11:44:00Z">
        <w:r w:rsidRPr="008600D2" w:rsidDel="00C421E4">
          <w:rPr>
            <w:rFonts w:ascii="Times New Roman" w:hAnsi="Times New Roman"/>
            <w:sz w:val="24"/>
            <w:szCs w:val="24"/>
            <w:lang w:val="en-GB"/>
            <w:rPrChange w:id="2596" w:author="John Peate" w:date="2022-10-01T13:16:00Z">
              <w:rPr>
                <w:rFonts w:ascii="Times New Roman" w:hAnsi="Times New Roman"/>
                <w:sz w:val="24"/>
                <w:szCs w:val="24"/>
                <w:lang w:val="en-US"/>
              </w:rPr>
            </w:rPrChange>
          </w:rPr>
          <w:delText>and</w:delText>
        </w:r>
        <w:r w:rsidRPr="008600D2" w:rsidDel="00C421E4">
          <w:rPr>
            <w:rFonts w:ascii="Times New Roman" w:hAnsi="Times New Roman"/>
            <w:i/>
            <w:sz w:val="24"/>
            <w:szCs w:val="24"/>
            <w:lang w:val="en-GB"/>
            <w:rPrChange w:id="2597" w:author="John Peate" w:date="2022-10-01T13:16:00Z">
              <w:rPr>
                <w:rFonts w:ascii="Times New Roman" w:hAnsi="Times New Roman"/>
                <w:i/>
                <w:sz w:val="24"/>
                <w:szCs w:val="24"/>
                <w:lang w:val="en-US"/>
              </w:rPr>
            </w:rPrChange>
          </w:rPr>
          <w:delText xml:space="preserve"> </w:delText>
        </w:r>
      </w:del>
      <w:ins w:id="2598" w:author="John Peate" w:date="2022-10-05T11:44:00Z">
        <w:r w:rsidR="00C421E4">
          <w:rPr>
            <w:rFonts w:ascii="Times New Roman" w:hAnsi="Times New Roman"/>
            <w:sz w:val="24"/>
            <w:szCs w:val="24"/>
            <w:lang w:val="en-GB"/>
          </w:rPr>
          <w:t>is</w:t>
        </w:r>
        <w:r w:rsidR="00C421E4" w:rsidRPr="008600D2">
          <w:rPr>
            <w:rFonts w:ascii="Times New Roman" w:hAnsi="Times New Roman"/>
            <w:i/>
            <w:sz w:val="24"/>
            <w:szCs w:val="24"/>
            <w:lang w:val="en-GB"/>
            <w:rPrChange w:id="2599" w:author="John Peate" w:date="2022-10-01T13:16:00Z">
              <w:rPr>
                <w:rFonts w:ascii="Times New Roman" w:hAnsi="Times New Roman"/>
                <w:i/>
                <w:sz w:val="24"/>
                <w:szCs w:val="24"/>
                <w:lang w:val="en-US"/>
              </w:rPr>
            </w:rPrChange>
          </w:rPr>
          <w:t xml:space="preserve"> </w:t>
        </w:r>
      </w:ins>
      <w:r w:rsidRPr="008600D2">
        <w:rPr>
          <w:rFonts w:ascii="Times New Roman" w:hAnsi="Times New Roman"/>
          <w:sz w:val="24"/>
          <w:szCs w:val="24"/>
          <w:lang w:val="en-GB"/>
          <w:rPrChange w:id="2600" w:author="John Peate" w:date="2022-10-01T13:16:00Z">
            <w:rPr>
              <w:rFonts w:ascii="Times New Roman" w:hAnsi="Times New Roman"/>
              <w:sz w:val="24"/>
              <w:szCs w:val="24"/>
              <w:lang w:val="en-US"/>
            </w:rPr>
          </w:rPrChange>
        </w:rPr>
        <w:t xml:space="preserve">even </w:t>
      </w:r>
      <w:ins w:id="2601" w:author="John Peate" w:date="2022-10-05T11:44:00Z">
        <w:r w:rsidR="00C421E4">
          <w:rPr>
            <w:rFonts w:ascii="Times New Roman" w:hAnsi="Times New Roman"/>
            <w:sz w:val="24"/>
            <w:szCs w:val="24"/>
            <w:lang w:val="en-GB"/>
          </w:rPr>
          <w:t xml:space="preserve">wrongly </w:t>
        </w:r>
      </w:ins>
      <w:r w:rsidRPr="008600D2">
        <w:rPr>
          <w:rFonts w:ascii="Times New Roman" w:hAnsi="Times New Roman"/>
          <w:sz w:val="24"/>
          <w:szCs w:val="24"/>
          <w:lang w:val="en-GB"/>
          <w:rPrChange w:id="2602" w:author="John Peate" w:date="2022-10-01T13:16:00Z">
            <w:rPr>
              <w:rFonts w:ascii="Times New Roman" w:hAnsi="Times New Roman"/>
              <w:sz w:val="24"/>
              <w:szCs w:val="24"/>
              <w:lang w:val="en-US"/>
            </w:rPr>
          </w:rPrChange>
        </w:rPr>
        <w:t xml:space="preserve">attributed to Dumas </w:t>
      </w:r>
      <w:ins w:id="2603" w:author="John Peate" w:date="2022-10-05T11:44:00Z">
        <w:r w:rsidR="00C421E4" w:rsidRPr="00C421E4">
          <w:rPr>
            <w:rFonts w:ascii="Times New Roman" w:hAnsi="Times New Roman"/>
            <w:i/>
            <w:iCs/>
            <w:sz w:val="24"/>
            <w:szCs w:val="24"/>
            <w:lang w:val="en-GB"/>
            <w:rPrChange w:id="2604" w:author="John Peate" w:date="2022-10-05T11:44:00Z">
              <w:rPr>
                <w:rFonts w:ascii="Times New Roman" w:hAnsi="Times New Roman"/>
                <w:sz w:val="24"/>
                <w:szCs w:val="24"/>
                <w:lang w:val="en-GB"/>
              </w:rPr>
            </w:rPrChange>
          </w:rPr>
          <w:t>père</w:t>
        </w:r>
        <w:r w:rsidR="00C421E4">
          <w:rPr>
            <w:rFonts w:ascii="Times New Roman" w:hAnsi="Times New Roman"/>
            <w:sz w:val="24"/>
            <w:szCs w:val="24"/>
            <w:lang w:val="en-GB"/>
          </w:rPr>
          <w:t xml:space="preserve"> </w:t>
        </w:r>
      </w:ins>
      <w:r w:rsidRPr="008600D2">
        <w:rPr>
          <w:rFonts w:ascii="Times New Roman" w:hAnsi="Times New Roman"/>
          <w:sz w:val="24"/>
          <w:szCs w:val="24"/>
          <w:lang w:val="en-GB"/>
          <w:rPrChange w:id="2605" w:author="John Peate" w:date="2022-10-01T13:16:00Z">
            <w:rPr>
              <w:rFonts w:ascii="Times New Roman" w:hAnsi="Times New Roman"/>
              <w:sz w:val="24"/>
              <w:szCs w:val="24"/>
              <w:lang w:val="en-US"/>
            </w:rPr>
          </w:rPrChange>
        </w:rPr>
        <w:t>himself. The translator is not mentioned</w:t>
      </w:r>
      <w:ins w:id="2606" w:author="John Peate" w:date="2022-10-05T11:44:00Z">
        <w:r w:rsidR="00C421E4">
          <w:rPr>
            <w:rFonts w:ascii="Times New Roman" w:hAnsi="Times New Roman"/>
            <w:sz w:val="24"/>
            <w:szCs w:val="24"/>
            <w:lang w:val="en-GB"/>
          </w:rPr>
          <w:t>,</w:t>
        </w:r>
      </w:ins>
      <w:r w:rsidRPr="008600D2">
        <w:rPr>
          <w:rFonts w:ascii="Times New Roman" w:hAnsi="Times New Roman"/>
          <w:sz w:val="24"/>
          <w:szCs w:val="24"/>
          <w:lang w:val="en-GB"/>
          <w:rPrChange w:id="2607" w:author="John Peate" w:date="2022-10-01T13:16:00Z">
            <w:rPr>
              <w:rFonts w:ascii="Times New Roman" w:hAnsi="Times New Roman"/>
              <w:sz w:val="24"/>
              <w:szCs w:val="24"/>
              <w:lang w:val="en-US"/>
            </w:rPr>
          </w:rPrChange>
        </w:rPr>
        <w:t xml:space="preserve"> but I. M. Pontidis and </w:t>
      </w:r>
      <w:ins w:id="2608" w:author="John Peate" w:date="2022-10-05T11:33:00Z">
        <w:r w:rsidR="00624E71" w:rsidRPr="000263A3">
          <w:rPr>
            <w:rFonts w:ascii="Times New Roman" w:hAnsi="Times New Roman"/>
            <w:sz w:val="24"/>
            <w:szCs w:val="24"/>
            <w:lang w:val="en-GB"/>
          </w:rPr>
          <w:t xml:space="preserve">P. S. </w:t>
        </w:r>
      </w:ins>
      <w:r w:rsidRPr="008600D2">
        <w:rPr>
          <w:rFonts w:ascii="Times New Roman" w:hAnsi="Times New Roman"/>
          <w:sz w:val="24"/>
          <w:szCs w:val="24"/>
          <w:lang w:val="en-GB"/>
          <w:rPrChange w:id="2609" w:author="John Peate" w:date="2022-10-01T13:16:00Z">
            <w:rPr>
              <w:rFonts w:ascii="Times New Roman" w:hAnsi="Times New Roman"/>
              <w:sz w:val="24"/>
              <w:szCs w:val="24"/>
              <w:lang w:val="en-US"/>
            </w:rPr>
          </w:rPrChange>
        </w:rPr>
        <w:t xml:space="preserve">Shanidis </w:t>
      </w:r>
      <w:del w:id="2610" w:author="John Peate" w:date="2022-10-05T11:33:00Z">
        <w:r w:rsidRPr="008600D2" w:rsidDel="00624E71">
          <w:rPr>
            <w:rFonts w:ascii="Times New Roman" w:hAnsi="Times New Roman"/>
            <w:sz w:val="24"/>
            <w:szCs w:val="24"/>
            <w:lang w:val="en-GB"/>
            <w:rPrChange w:id="2611" w:author="John Peate" w:date="2022-10-01T13:16:00Z">
              <w:rPr>
                <w:rFonts w:ascii="Times New Roman" w:hAnsi="Times New Roman"/>
                <w:sz w:val="24"/>
                <w:szCs w:val="24"/>
                <w:lang w:val="en-US"/>
              </w:rPr>
            </w:rPrChange>
          </w:rPr>
          <w:delText xml:space="preserve">P. S. </w:delText>
        </w:r>
      </w:del>
      <w:r w:rsidRPr="008600D2">
        <w:rPr>
          <w:rFonts w:ascii="Times New Roman" w:hAnsi="Times New Roman"/>
          <w:sz w:val="24"/>
          <w:szCs w:val="24"/>
          <w:lang w:val="en-GB"/>
          <w:rPrChange w:id="2612" w:author="John Peate" w:date="2022-10-01T13:16:00Z">
            <w:rPr>
              <w:rFonts w:ascii="Times New Roman" w:hAnsi="Times New Roman"/>
              <w:sz w:val="24"/>
              <w:szCs w:val="24"/>
              <w:lang w:val="en-US"/>
            </w:rPr>
          </w:rPrChange>
        </w:rPr>
        <w:t xml:space="preserve">are described as </w:t>
      </w:r>
      <w:del w:id="2613" w:author="John Peate" w:date="2022-10-05T11:44:00Z">
        <w:r w:rsidRPr="008600D2" w:rsidDel="00C421E4">
          <w:rPr>
            <w:rFonts w:ascii="Times New Roman" w:hAnsi="Times New Roman"/>
            <w:sz w:val="24"/>
            <w:szCs w:val="24"/>
            <w:lang w:val="en-GB"/>
            <w:rPrChange w:id="2614" w:author="John Peate" w:date="2022-10-01T13:16:00Z">
              <w:rPr>
                <w:rFonts w:ascii="Times New Roman" w:hAnsi="Times New Roman"/>
                <w:sz w:val="24"/>
                <w:szCs w:val="24"/>
                <w:lang w:val="en-US"/>
              </w:rPr>
            </w:rPrChange>
          </w:rPr>
          <w:delText xml:space="preserve">the </w:delText>
        </w:r>
      </w:del>
      <w:ins w:id="2615" w:author="John Peate" w:date="2022-10-05T11:44:00Z">
        <w:r w:rsidR="00C421E4">
          <w:rPr>
            <w:rFonts w:ascii="Times New Roman" w:hAnsi="Times New Roman"/>
            <w:sz w:val="24"/>
            <w:szCs w:val="24"/>
            <w:lang w:val="en-GB"/>
          </w:rPr>
          <w:t>its</w:t>
        </w:r>
        <w:r w:rsidR="00C421E4" w:rsidRPr="008600D2">
          <w:rPr>
            <w:rFonts w:ascii="Times New Roman" w:hAnsi="Times New Roman"/>
            <w:sz w:val="24"/>
            <w:szCs w:val="24"/>
            <w:lang w:val="en-GB"/>
            <w:rPrChange w:id="2616" w:author="John Peate" w:date="2022-10-01T13:16:00Z">
              <w:rPr>
                <w:rFonts w:ascii="Times New Roman" w:hAnsi="Times New Roman"/>
                <w:sz w:val="24"/>
                <w:szCs w:val="24"/>
                <w:lang w:val="en-US"/>
              </w:rPr>
            </w:rPrChange>
          </w:rPr>
          <w:t xml:space="preserve"> </w:t>
        </w:r>
      </w:ins>
      <w:ins w:id="2617" w:author="John Peate" w:date="2022-10-05T11:33:00Z">
        <w:r w:rsidR="00624E71" w:rsidRPr="00D4761B">
          <w:rPr>
            <w:rFonts w:ascii="Times New Roman" w:hAnsi="Times New Roman"/>
            <w:i/>
            <w:sz w:val="24"/>
            <w:szCs w:val="24"/>
            <w:lang w:val="en-GB"/>
          </w:rPr>
          <w:t>sahibi</w:t>
        </w:r>
        <w:r w:rsidR="00624E71" w:rsidRPr="00624E71">
          <w:rPr>
            <w:rFonts w:ascii="Times New Roman" w:hAnsi="Times New Roman"/>
            <w:sz w:val="24"/>
            <w:szCs w:val="24"/>
            <w:lang w:val="en-GB"/>
          </w:rPr>
          <w:t xml:space="preserve"> </w:t>
        </w:r>
        <w:r w:rsidR="00624E71">
          <w:rPr>
            <w:rFonts w:ascii="Times New Roman" w:hAnsi="Times New Roman"/>
            <w:sz w:val="24"/>
            <w:szCs w:val="24"/>
            <w:lang w:val="en-GB"/>
          </w:rPr>
          <w:t>(</w:t>
        </w:r>
      </w:ins>
      <w:r w:rsidRPr="008600D2">
        <w:rPr>
          <w:rFonts w:ascii="Times New Roman" w:hAnsi="Times New Roman"/>
          <w:sz w:val="24"/>
          <w:szCs w:val="24"/>
          <w:lang w:val="en-GB"/>
          <w:rPrChange w:id="2618" w:author="John Peate" w:date="2022-10-01T13:16:00Z">
            <w:rPr>
              <w:rFonts w:ascii="Times New Roman" w:hAnsi="Times New Roman"/>
              <w:sz w:val="24"/>
              <w:szCs w:val="24"/>
              <w:lang w:val="en-US"/>
            </w:rPr>
          </w:rPrChange>
        </w:rPr>
        <w:t>“owners”</w:t>
      </w:r>
      <w:del w:id="2619" w:author="John Peate" w:date="2022-10-05T11:33:00Z">
        <w:r w:rsidRPr="008600D2" w:rsidDel="00624E71">
          <w:rPr>
            <w:rFonts w:ascii="Times New Roman" w:hAnsi="Times New Roman"/>
            <w:sz w:val="24"/>
            <w:szCs w:val="24"/>
            <w:lang w:val="en-GB"/>
            <w:rPrChange w:id="2620" w:author="John Peate" w:date="2022-10-01T13:16:00Z">
              <w:rPr>
                <w:rFonts w:ascii="Times New Roman" w:hAnsi="Times New Roman"/>
                <w:sz w:val="24"/>
                <w:szCs w:val="24"/>
                <w:lang w:val="en-US"/>
              </w:rPr>
            </w:rPrChange>
          </w:rPr>
          <w:delText xml:space="preserve"> (</w:delText>
        </w:r>
        <w:r w:rsidRPr="008600D2" w:rsidDel="00624E71">
          <w:rPr>
            <w:rFonts w:ascii="Times New Roman" w:hAnsi="Times New Roman"/>
            <w:i/>
            <w:sz w:val="24"/>
            <w:szCs w:val="24"/>
            <w:lang w:val="en-GB"/>
            <w:rPrChange w:id="2621" w:author="John Peate" w:date="2022-10-01T13:16:00Z">
              <w:rPr>
                <w:rFonts w:ascii="Times New Roman" w:hAnsi="Times New Roman"/>
                <w:i/>
                <w:sz w:val="24"/>
                <w:szCs w:val="24"/>
                <w:lang w:val="en-US"/>
              </w:rPr>
            </w:rPrChange>
          </w:rPr>
          <w:delText>sahibi</w:delText>
        </w:r>
      </w:del>
      <w:r w:rsidRPr="008600D2">
        <w:rPr>
          <w:rFonts w:ascii="Times New Roman" w:hAnsi="Times New Roman"/>
          <w:sz w:val="24"/>
          <w:szCs w:val="24"/>
          <w:lang w:val="en-GB"/>
          <w:rPrChange w:id="2622" w:author="John Peate" w:date="2022-10-01T13:16:00Z">
            <w:rPr>
              <w:rFonts w:ascii="Times New Roman" w:hAnsi="Times New Roman"/>
              <w:sz w:val="24"/>
              <w:szCs w:val="24"/>
              <w:lang w:val="en-US"/>
            </w:rPr>
          </w:rPrChange>
        </w:rPr>
        <w:t>) on the front cover.</w:t>
      </w:r>
      <w:commentRangeStart w:id="2623"/>
      <w:r w:rsidRPr="008600D2">
        <w:rPr>
          <w:rStyle w:val="FootnoteReference"/>
          <w:rFonts w:ascii="Times New Roman" w:hAnsi="Times New Roman"/>
          <w:sz w:val="24"/>
          <w:szCs w:val="24"/>
          <w:lang w:val="en-GB"/>
          <w:rPrChange w:id="2624" w:author="John Peate" w:date="2022-10-01T13:16:00Z">
            <w:rPr>
              <w:rStyle w:val="FootnoteReference"/>
              <w:rFonts w:ascii="Times New Roman" w:hAnsi="Times New Roman"/>
              <w:sz w:val="24"/>
              <w:szCs w:val="24"/>
              <w:lang w:val="en-US"/>
            </w:rPr>
          </w:rPrChange>
        </w:rPr>
        <w:footnoteReference w:id="31"/>
      </w:r>
      <w:commentRangeEnd w:id="2623"/>
      <w:r w:rsidR="00934660">
        <w:rPr>
          <w:rStyle w:val="CommentReference"/>
        </w:rPr>
        <w:commentReference w:id="2623"/>
      </w:r>
      <w:del w:id="2815" w:author="John Peate" w:date="2022-10-06T12:23:00Z">
        <w:r w:rsidRPr="008600D2" w:rsidDel="00AA4E56">
          <w:rPr>
            <w:rFonts w:ascii="Times New Roman" w:hAnsi="Times New Roman"/>
            <w:sz w:val="24"/>
            <w:szCs w:val="24"/>
            <w:lang w:val="en-GB"/>
            <w:rPrChange w:id="2816" w:author="John Peate" w:date="2022-10-01T13:16:00Z">
              <w:rPr>
                <w:rFonts w:ascii="Times New Roman" w:hAnsi="Times New Roman"/>
                <w:sz w:val="24"/>
                <w:szCs w:val="24"/>
                <w:lang w:val="en-US"/>
              </w:rPr>
            </w:rPrChange>
          </w:rPr>
          <w:delText xml:space="preserve"> </w:delText>
        </w:r>
      </w:del>
    </w:p>
    <w:p w14:paraId="653B2D7F" w14:textId="00C1368F" w:rsidR="00E62866" w:rsidRPr="008600D2" w:rsidRDefault="00E62866" w:rsidP="00F21DD8">
      <w:pPr>
        <w:spacing w:line="360" w:lineRule="auto"/>
        <w:ind w:firstLine="708"/>
        <w:jc w:val="both"/>
        <w:rPr>
          <w:rFonts w:ascii="Times New Roman" w:hAnsi="Times New Roman"/>
          <w:sz w:val="24"/>
          <w:szCs w:val="24"/>
          <w:lang w:val="en-GB"/>
          <w:rPrChange w:id="2817" w:author="John Peate" w:date="2022-10-01T13:16:00Z">
            <w:rPr>
              <w:rFonts w:ascii="Times New Roman" w:hAnsi="Times New Roman"/>
              <w:sz w:val="24"/>
              <w:szCs w:val="24"/>
            </w:rPr>
          </w:rPrChange>
        </w:rPr>
      </w:pPr>
      <w:r w:rsidRPr="008600D2">
        <w:rPr>
          <w:rFonts w:ascii="Times New Roman" w:hAnsi="Times New Roman"/>
          <w:sz w:val="24"/>
          <w:szCs w:val="24"/>
          <w:lang w:val="en-GB"/>
          <w:rPrChange w:id="2818" w:author="John Peate" w:date="2022-10-01T13:16:00Z">
            <w:rPr>
              <w:rFonts w:ascii="Times New Roman" w:hAnsi="Times New Roman"/>
              <w:sz w:val="24"/>
              <w:szCs w:val="24"/>
            </w:rPr>
          </w:rPrChange>
        </w:rPr>
        <w:t xml:space="preserve">Another typical feature of Karamanlidika books </w:t>
      </w:r>
      <w:del w:id="2819" w:author="John Peate" w:date="2022-10-05T11:59:00Z">
        <w:r w:rsidRPr="008600D2" w:rsidDel="00934660">
          <w:rPr>
            <w:rFonts w:ascii="Times New Roman" w:hAnsi="Times New Roman"/>
            <w:sz w:val="24"/>
            <w:szCs w:val="24"/>
            <w:lang w:val="en-GB"/>
            <w:rPrChange w:id="2820" w:author="John Peate" w:date="2022-10-01T13:16:00Z">
              <w:rPr>
                <w:rFonts w:ascii="Times New Roman" w:hAnsi="Times New Roman"/>
                <w:sz w:val="24"/>
                <w:szCs w:val="24"/>
              </w:rPr>
            </w:rPrChange>
          </w:rPr>
          <w:delText xml:space="preserve">was </w:delText>
        </w:r>
      </w:del>
      <w:ins w:id="2821" w:author="John Peate" w:date="2022-10-05T11:59:00Z">
        <w:r w:rsidR="00934660">
          <w:rPr>
            <w:rFonts w:ascii="Times New Roman" w:hAnsi="Times New Roman"/>
            <w:sz w:val="24"/>
            <w:szCs w:val="24"/>
            <w:lang w:val="en-GB"/>
          </w:rPr>
          <w:t>i</w:t>
        </w:r>
        <w:r w:rsidR="00934660" w:rsidRPr="008600D2">
          <w:rPr>
            <w:rFonts w:ascii="Times New Roman" w:hAnsi="Times New Roman"/>
            <w:sz w:val="24"/>
            <w:szCs w:val="24"/>
            <w:lang w:val="en-GB"/>
            <w:rPrChange w:id="2822" w:author="John Peate" w:date="2022-10-01T13:16:00Z">
              <w:rPr>
                <w:rFonts w:ascii="Times New Roman" w:hAnsi="Times New Roman"/>
                <w:sz w:val="24"/>
                <w:szCs w:val="24"/>
              </w:rPr>
            </w:rPrChange>
          </w:rPr>
          <w:t xml:space="preserve">s </w:t>
        </w:r>
      </w:ins>
      <w:r w:rsidRPr="008600D2">
        <w:rPr>
          <w:rFonts w:ascii="Times New Roman" w:hAnsi="Times New Roman"/>
          <w:sz w:val="24"/>
          <w:szCs w:val="24"/>
          <w:lang w:val="en-GB"/>
          <w:rPrChange w:id="2823" w:author="John Peate" w:date="2022-10-01T13:16:00Z">
            <w:rPr>
              <w:rFonts w:ascii="Times New Roman" w:hAnsi="Times New Roman"/>
              <w:sz w:val="24"/>
              <w:szCs w:val="24"/>
            </w:rPr>
          </w:rPrChange>
        </w:rPr>
        <w:t xml:space="preserve">a dedication page </w:t>
      </w:r>
      <w:r w:rsidRPr="008600D2">
        <w:rPr>
          <w:rFonts w:ascii="Times New Roman" w:hAnsi="Times New Roman"/>
          <w:sz w:val="24"/>
          <w:szCs w:val="24"/>
          <w:lang w:val="en-GB"/>
          <w:rPrChange w:id="2824" w:author="John Peate" w:date="2022-10-01T13:16:00Z">
            <w:rPr>
              <w:rFonts w:ascii="Times New Roman" w:hAnsi="Times New Roman"/>
              <w:sz w:val="24"/>
              <w:szCs w:val="24"/>
              <w:lang w:val="en-US"/>
            </w:rPr>
          </w:rPrChange>
        </w:rPr>
        <w:t xml:space="preserve">on which the translator </w:t>
      </w:r>
      <w:ins w:id="2825" w:author="John Peate" w:date="2022-10-05T11:59:00Z">
        <w:r w:rsidR="00934660">
          <w:rPr>
            <w:rFonts w:ascii="Times New Roman" w:hAnsi="Times New Roman"/>
            <w:sz w:val="24"/>
            <w:szCs w:val="24"/>
            <w:lang w:val="en-GB"/>
          </w:rPr>
          <w:t>and/</w:t>
        </w:r>
      </w:ins>
      <w:r w:rsidRPr="008600D2">
        <w:rPr>
          <w:rFonts w:ascii="Times New Roman" w:hAnsi="Times New Roman"/>
          <w:sz w:val="24"/>
          <w:szCs w:val="24"/>
          <w:lang w:val="en-GB"/>
          <w:rPrChange w:id="2826" w:author="John Peate" w:date="2022-10-01T13:16:00Z">
            <w:rPr>
              <w:rFonts w:ascii="Times New Roman" w:hAnsi="Times New Roman"/>
              <w:sz w:val="24"/>
              <w:szCs w:val="24"/>
              <w:lang w:val="en-US"/>
            </w:rPr>
          </w:rPrChange>
        </w:rPr>
        <w:t xml:space="preserve">or publisher </w:t>
      </w:r>
      <w:del w:id="2827" w:author="John Peate" w:date="2022-10-05T11:59:00Z">
        <w:r w:rsidRPr="008600D2" w:rsidDel="00934660">
          <w:rPr>
            <w:rFonts w:ascii="Times New Roman" w:hAnsi="Times New Roman"/>
            <w:sz w:val="24"/>
            <w:szCs w:val="24"/>
            <w:lang w:val="en-GB"/>
            <w:rPrChange w:id="2828" w:author="John Peate" w:date="2022-10-01T13:16:00Z">
              <w:rPr>
                <w:rFonts w:ascii="Times New Roman" w:hAnsi="Times New Roman"/>
                <w:sz w:val="24"/>
                <w:szCs w:val="24"/>
                <w:lang w:val="en-US"/>
              </w:rPr>
            </w:rPrChange>
          </w:rPr>
          <w:delText xml:space="preserve">(either separate or as the same person) </w:delText>
        </w:r>
      </w:del>
      <w:r w:rsidRPr="008600D2">
        <w:rPr>
          <w:rFonts w:ascii="Times New Roman" w:hAnsi="Times New Roman"/>
          <w:sz w:val="24"/>
          <w:szCs w:val="24"/>
          <w:lang w:val="en-GB"/>
          <w:rPrChange w:id="2829" w:author="John Peate" w:date="2022-10-01T13:16:00Z">
            <w:rPr>
              <w:rFonts w:ascii="Times New Roman" w:hAnsi="Times New Roman"/>
              <w:sz w:val="24"/>
              <w:szCs w:val="24"/>
              <w:lang w:val="en-US"/>
            </w:rPr>
          </w:rPrChange>
        </w:rPr>
        <w:t xml:space="preserve">dedicates </w:t>
      </w:r>
      <w:del w:id="2830" w:author="John Peate" w:date="2022-10-05T11:59:00Z">
        <w:r w:rsidRPr="008600D2" w:rsidDel="00934660">
          <w:rPr>
            <w:rFonts w:ascii="Times New Roman" w:hAnsi="Times New Roman"/>
            <w:sz w:val="24"/>
            <w:szCs w:val="24"/>
            <w:lang w:val="en-GB"/>
            <w:rPrChange w:id="2831" w:author="John Peate" w:date="2022-10-01T13:16:00Z">
              <w:rPr>
                <w:rFonts w:ascii="Times New Roman" w:hAnsi="Times New Roman"/>
                <w:sz w:val="24"/>
                <w:szCs w:val="24"/>
                <w:lang w:val="en-US"/>
              </w:rPr>
            </w:rPrChange>
          </w:rPr>
          <w:delText xml:space="preserve">his </w:delText>
        </w:r>
      </w:del>
      <w:ins w:id="2832" w:author="John Peate" w:date="2022-10-05T11:59:00Z">
        <w:r w:rsidR="00934660">
          <w:rPr>
            <w:rFonts w:ascii="Times New Roman" w:hAnsi="Times New Roman"/>
            <w:sz w:val="24"/>
            <w:szCs w:val="24"/>
            <w:lang w:val="en-GB"/>
          </w:rPr>
          <w:t>the</w:t>
        </w:r>
        <w:r w:rsidR="00934660" w:rsidRPr="008600D2">
          <w:rPr>
            <w:rFonts w:ascii="Times New Roman" w:hAnsi="Times New Roman"/>
            <w:sz w:val="24"/>
            <w:szCs w:val="24"/>
            <w:lang w:val="en-GB"/>
            <w:rPrChange w:id="2833" w:author="John Peate" w:date="2022-10-01T13:16:00Z">
              <w:rPr>
                <w:rFonts w:ascii="Times New Roman" w:hAnsi="Times New Roman"/>
                <w:sz w:val="24"/>
                <w:szCs w:val="24"/>
                <w:lang w:val="en-US"/>
              </w:rPr>
            </w:rPrChange>
          </w:rPr>
          <w:t xml:space="preserve"> </w:t>
        </w:r>
      </w:ins>
      <w:r w:rsidRPr="008600D2">
        <w:rPr>
          <w:rFonts w:ascii="Times New Roman" w:hAnsi="Times New Roman"/>
          <w:sz w:val="24"/>
          <w:szCs w:val="24"/>
          <w:lang w:val="en-GB"/>
          <w:rPrChange w:id="2834" w:author="John Peate" w:date="2022-10-01T13:16:00Z">
            <w:rPr>
              <w:rFonts w:ascii="Times New Roman" w:hAnsi="Times New Roman"/>
              <w:sz w:val="24"/>
              <w:szCs w:val="24"/>
              <w:lang w:val="en-US"/>
            </w:rPr>
          </w:rPrChange>
        </w:rPr>
        <w:t xml:space="preserve">work to a local </w:t>
      </w:r>
      <w:ins w:id="2835" w:author="John Peate" w:date="2022-10-05T11:59:00Z">
        <w:r w:rsidR="00934660">
          <w:rPr>
            <w:rFonts w:ascii="Times New Roman" w:hAnsi="Times New Roman"/>
            <w:sz w:val="24"/>
            <w:szCs w:val="24"/>
            <w:lang w:val="en-GB"/>
          </w:rPr>
          <w:t xml:space="preserve">figure </w:t>
        </w:r>
      </w:ins>
      <w:r w:rsidRPr="008600D2">
        <w:rPr>
          <w:rFonts w:ascii="Times New Roman" w:hAnsi="Times New Roman"/>
          <w:sz w:val="24"/>
          <w:szCs w:val="24"/>
          <w:lang w:val="en-GB"/>
          <w:rPrChange w:id="2836" w:author="John Peate" w:date="2022-10-01T13:16:00Z">
            <w:rPr>
              <w:rFonts w:ascii="Times New Roman" w:hAnsi="Times New Roman"/>
              <w:sz w:val="24"/>
              <w:szCs w:val="24"/>
              <w:lang w:val="en-US"/>
            </w:rPr>
          </w:rPrChange>
        </w:rPr>
        <w:t>notable</w:t>
      </w:r>
      <w:del w:id="2837" w:author="John Peate" w:date="2022-10-05T12:00:00Z">
        <w:r w:rsidRPr="008600D2" w:rsidDel="00934660">
          <w:rPr>
            <w:rFonts w:ascii="Times New Roman" w:hAnsi="Times New Roman"/>
            <w:sz w:val="24"/>
            <w:szCs w:val="24"/>
            <w:lang w:val="en-GB"/>
            <w:rPrChange w:id="2838" w:author="John Peate" w:date="2022-10-01T13:16:00Z">
              <w:rPr>
                <w:rFonts w:ascii="Times New Roman" w:hAnsi="Times New Roman"/>
                <w:sz w:val="24"/>
                <w:szCs w:val="24"/>
                <w:lang w:val="en-US"/>
              </w:rPr>
            </w:rPrChange>
          </w:rPr>
          <w:delText>—that is, someone well known</w:delText>
        </w:r>
      </w:del>
      <w:r w:rsidRPr="008600D2">
        <w:rPr>
          <w:rFonts w:ascii="Times New Roman" w:hAnsi="Times New Roman"/>
          <w:sz w:val="24"/>
          <w:szCs w:val="24"/>
          <w:lang w:val="en-GB"/>
          <w:rPrChange w:id="2839" w:author="John Peate" w:date="2022-10-01T13:16:00Z">
            <w:rPr>
              <w:rFonts w:ascii="Times New Roman" w:hAnsi="Times New Roman"/>
              <w:sz w:val="24"/>
              <w:szCs w:val="24"/>
              <w:lang w:val="en-US"/>
            </w:rPr>
          </w:rPrChange>
        </w:rPr>
        <w:t xml:space="preserve"> for </w:t>
      </w:r>
      <w:del w:id="2840" w:author="John Peate" w:date="2022-10-05T12:00:00Z">
        <w:r w:rsidRPr="008600D2" w:rsidDel="00934660">
          <w:rPr>
            <w:rFonts w:ascii="Times New Roman" w:hAnsi="Times New Roman"/>
            <w:sz w:val="24"/>
            <w:szCs w:val="24"/>
            <w:lang w:val="en-GB"/>
            <w:rPrChange w:id="2841" w:author="John Peate" w:date="2022-10-01T13:16:00Z">
              <w:rPr>
                <w:rFonts w:ascii="Times New Roman" w:hAnsi="Times New Roman"/>
                <w:sz w:val="24"/>
                <w:szCs w:val="24"/>
                <w:lang w:val="en-US"/>
              </w:rPr>
            </w:rPrChange>
          </w:rPr>
          <w:delText xml:space="preserve">his </w:delText>
        </w:r>
      </w:del>
      <w:r w:rsidRPr="008600D2">
        <w:rPr>
          <w:rFonts w:ascii="Times New Roman" w:hAnsi="Times New Roman"/>
          <w:sz w:val="24"/>
          <w:szCs w:val="24"/>
          <w:lang w:val="en-GB"/>
          <w:rPrChange w:id="2842" w:author="John Peate" w:date="2022-10-01T13:16:00Z">
            <w:rPr>
              <w:rFonts w:ascii="Times New Roman" w:hAnsi="Times New Roman"/>
              <w:sz w:val="24"/>
              <w:szCs w:val="24"/>
              <w:lang w:val="en-US"/>
            </w:rPr>
          </w:rPrChange>
        </w:rPr>
        <w:t xml:space="preserve">charitable activities in the </w:t>
      </w:r>
      <w:del w:id="2843" w:author="John Peate" w:date="2022-10-05T12:00:00Z">
        <w:r w:rsidRPr="008600D2" w:rsidDel="00934660">
          <w:rPr>
            <w:rFonts w:ascii="Times New Roman" w:hAnsi="Times New Roman"/>
            <w:sz w:val="24"/>
            <w:szCs w:val="24"/>
            <w:lang w:val="en-GB"/>
            <w:rPrChange w:id="2844" w:author="John Peate" w:date="2022-10-01T13:16:00Z">
              <w:rPr>
                <w:rFonts w:ascii="Times New Roman" w:hAnsi="Times New Roman"/>
                <w:sz w:val="24"/>
                <w:szCs w:val="24"/>
                <w:lang w:val="en-US"/>
              </w:rPr>
            </w:rPrChange>
          </w:rPr>
          <w:delText xml:space="preserve">Turcophone </w:delText>
        </w:r>
      </w:del>
      <w:ins w:id="2845" w:author="John Peate" w:date="2022-10-05T16:39:00Z">
        <w:r w:rsidR="009B7E52">
          <w:rPr>
            <w:rFonts w:ascii="Times New Roman" w:hAnsi="Times New Roman"/>
            <w:sz w:val="24"/>
            <w:szCs w:val="24"/>
            <w:lang w:val="en-GB"/>
          </w:rPr>
          <w:t>Turcophone</w:t>
        </w:r>
      </w:ins>
      <w:ins w:id="2846" w:author="John Peate" w:date="2022-10-05T12:00:00Z">
        <w:r w:rsidR="00934660" w:rsidRPr="008600D2">
          <w:rPr>
            <w:rFonts w:ascii="Times New Roman" w:hAnsi="Times New Roman"/>
            <w:sz w:val="24"/>
            <w:szCs w:val="24"/>
            <w:lang w:val="en-GB"/>
            <w:rPrChange w:id="2847" w:author="John Peate" w:date="2022-10-01T13:16:00Z">
              <w:rPr>
                <w:rFonts w:ascii="Times New Roman" w:hAnsi="Times New Roman"/>
                <w:sz w:val="24"/>
                <w:szCs w:val="24"/>
                <w:lang w:val="en-US"/>
              </w:rPr>
            </w:rPrChange>
          </w:rPr>
          <w:t xml:space="preserve"> </w:t>
        </w:r>
      </w:ins>
      <w:r w:rsidRPr="008600D2">
        <w:rPr>
          <w:rFonts w:ascii="Times New Roman" w:hAnsi="Times New Roman"/>
          <w:sz w:val="24"/>
          <w:szCs w:val="24"/>
          <w:lang w:val="en-GB"/>
          <w:rPrChange w:id="2848" w:author="John Peate" w:date="2022-10-01T13:16:00Z">
            <w:rPr>
              <w:rFonts w:ascii="Times New Roman" w:hAnsi="Times New Roman"/>
              <w:sz w:val="24"/>
              <w:szCs w:val="24"/>
              <w:lang w:val="en-US"/>
            </w:rPr>
          </w:rPrChange>
        </w:rPr>
        <w:t>Orthodox community</w:t>
      </w:r>
      <w:del w:id="2849" w:author="John Peate" w:date="2022-10-05T12:00:00Z">
        <w:r w:rsidRPr="008600D2" w:rsidDel="00934660">
          <w:rPr>
            <w:rFonts w:ascii="Times New Roman" w:hAnsi="Times New Roman"/>
            <w:sz w:val="24"/>
            <w:szCs w:val="24"/>
            <w:lang w:val="en-GB"/>
            <w:rPrChange w:id="2850" w:author="John Peate" w:date="2022-10-01T13:16:00Z">
              <w:rPr>
                <w:rFonts w:ascii="Times New Roman" w:hAnsi="Times New Roman"/>
                <w:sz w:val="24"/>
                <w:szCs w:val="24"/>
                <w:lang w:val="en-US"/>
              </w:rPr>
            </w:rPrChange>
          </w:rPr>
          <w:delText xml:space="preserve">. </w:delText>
        </w:r>
      </w:del>
      <w:ins w:id="2851" w:author="John Peate" w:date="2022-10-05T12:00:00Z">
        <w:r w:rsidR="00934660">
          <w:rPr>
            <w:rFonts w:ascii="Times New Roman" w:hAnsi="Times New Roman"/>
            <w:sz w:val="24"/>
            <w:szCs w:val="24"/>
            <w:lang w:val="en-GB"/>
          </w:rPr>
          <w:t>, who would often pay</w:t>
        </w:r>
        <w:r w:rsidR="00934660" w:rsidRPr="008600D2">
          <w:rPr>
            <w:rFonts w:ascii="Times New Roman" w:hAnsi="Times New Roman"/>
            <w:sz w:val="24"/>
            <w:szCs w:val="24"/>
            <w:lang w:val="en-GB"/>
            <w:rPrChange w:id="2852" w:author="John Peate" w:date="2022-10-01T13:16:00Z">
              <w:rPr>
                <w:rFonts w:ascii="Times New Roman" w:hAnsi="Times New Roman"/>
                <w:sz w:val="24"/>
                <w:szCs w:val="24"/>
                <w:lang w:val="en-US"/>
              </w:rPr>
            </w:rPrChange>
          </w:rPr>
          <w:t xml:space="preserve"> </w:t>
        </w:r>
      </w:ins>
      <w:del w:id="2853" w:author="John Peate" w:date="2022-10-05T12:00:00Z">
        <w:r w:rsidRPr="008600D2" w:rsidDel="00934660">
          <w:rPr>
            <w:rFonts w:ascii="Times New Roman" w:hAnsi="Times New Roman"/>
            <w:sz w:val="24"/>
            <w:szCs w:val="24"/>
            <w:lang w:val="en-GB"/>
            <w:rPrChange w:id="2854" w:author="John Peate" w:date="2022-10-01T13:16:00Z">
              <w:rPr>
                <w:rFonts w:ascii="Times New Roman" w:hAnsi="Times New Roman"/>
                <w:sz w:val="24"/>
                <w:szCs w:val="24"/>
                <w:lang w:val="en-US"/>
              </w:rPr>
            </w:rPrChange>
          </w:rPr>
          <w:delText>To a large extent,</w:delText>
        </w:r>
      </w:del>
      <w:ins w:id="2855" w:author="John Peate" w:date="2022-10-05T12:00:00Z">
        <w:r w:rsidR="00934660">
          <w:rPr>
            <w:rFonts w:ascii="Times New Roman" w:hAnsi="Times New Roman"/>
            <w:sz w:val="24"/>
            <w:szCs w:val="24"/>
            <w:lang w:val="en-GB"/>
          </w:rPr>
          <w:t>most of</w:t>
        </w:r>
      </w:ins>
      <w:r w:rsidRPr="008600D2">
        <w:rPr>
          <w:rFonts w:ascii="Times New Roman" w:hAnsi="Times New Roman"/>
          <w:sz w:val="24"/>
          <w:szCs w:val="24"/>
          <w:lang w:val="en-GB"/>
          <w:rPrChange w:id="2856" w:author="John Peate" w:date="2022-10-01T13:16:00Z">
            <w:rPr>
              <w:rFonts w:ascii="Times New Roman" w:hAnsi="Times New Roman"/>
              <w:sz w:val="24"/>
              <w:szCs w:val="24"/>
              <w:lang w:val="en-US"/>
            </w:rPr>
          </w:rPrChange>
        </w:rPr>
        <w:t xml:space="preserve"> the </w:t>
      </w:r>
      <w:ins w:id="2857" w:author="John Peate" w:date="2022-10-05T12:00:00Z">
        <w:r w:rsidR="00934660" w:rsidRPr="00D60C56">
          <w:rPr>
            <w:rFonts w:ascii="Times New Roman" w:hAnsi="Times New Roman"/>
            <w:sz w:val="24"/>
            <w:szCs w:val="24"/>
            <w:lang w:val="en-GB"/>
          </w:rPr>
          <w:t>publication</w:t>
        </w:r>
        <w:r w:rsidR="00934660" w:rsidRPr="00934660">
          <w:rPr>
            <w:rFonts w:ascii="Times New Roman" w:hAnsi="Times New Roman"/>
            <w:sz w:val="24"/>
            <w:szCs w:val="24"/>
            <w:lang w:val="en-GB"/>
          </w:rPr>
          <w:t xml:space="preserve"> </w:t>
        </w:r>
      </w:ins>
      <w:r w:rsidRPr="008600D2">
        <w:rPr>
          <w:rFonts w:ascii="Times New Roman" w:hAnsi="Times New Roman"/>
          <w:sz w:val="24"/>
          <w:szCs w:val="24"/>
          <w:lang w:val="en-GB"/>
          <w:rPrChange w:id="2858" w:author="John Peate" w:date="2022-10-01T13:16:00Z">
            <w:rPr>
              <w:rFonts w:ascii="Times New Roman" w:hAnsi="Times New Roman"/>
              <w:sz w:val="24"/>
              <w:szCs w:val="24"/>
              <w:lang w:val="en-US"/>
            </w:rPr>
          </w:rPrChange>
        </w:rPr>
        <w:t>costs</w:t>
      </w:r>
      <w:del w:id="2859" w:author="John Peate" w:date="2022-10-05T12:00:00Z">
        <w:r w:rsidRPr="008600D2" w:rsidDel="00934660">
          <w:rPr>
            <w:rFonts w:ascii="Times New Roman" w:hAnsi="Times New Roman"/>
            <w:sz w:val="24"/>
            <w:szCs w:val="24"/>
            <w:lang w:val="en-GB"/>
            <w:rPrChange w:id="2860" w:author="John Peate" w:date="2022-10-01T13:16:00Z">
              <w:rPr>
                <w:rFonts w:ascii="Times New Roman" w:hAnsi="Times New Roman"/>
                <w:sz w:val="24"/>
                <w:szCs w:val="24"/>
                <w:lang w:val="en-US"/>
              </w:rPr>
            </w:rPrChange>
          </w:rPr>
          <w:delText xml:space="preserve"> of the publication were undertaken by this same person</w:delText>
        </w:r>
      </w:del>
      <w:r w:rsidRPr="008600D2">
        <w:rPr>
          <w:rFonts w:ascii="Times New Roman" w:hAnsi="Times New Roman"/>
          <w:sz w:val="24"/>
          <w:szCs w:val="24"/>
          <w:lang w:val="en-GB"/>
          <w:rPrChange w:id="2861" w:author="John Peate" w:date="2022-10-01T13:16:00Z">
            <w:rPr>
              <w:rFonts w:ascii="Times New Roman" w:hAnsi="Times New Roman"/>
              <w:sz w:val="24"/>
              <w:szCs w:val="24"/>
              <w:lang w:val="en-US"/>
            </w:rPr>
          </w:rPrChange>
        </w:rPr>
        <w:t xml:space="preserve">. In the case of </w:t>
      </w:r>
      <w:r w:rsidRPr="008600D2">
        <w:rPr>
          <w:rFonts w:ascii="Times New Roman" w:hAnsi="Times New Roman"/>
          <w:i/>
          <w:sz w:val="24"/>
          <w:szCs w:val="24"/>
          <w:lang w:val="en-GB"/>
          <w:rPrChange w:id="2862" w:author="John Peate" w:date="2022-10-01T13:16:00Z">
            <w:rPr>
              <w:rFonts w:ascii="Times New Roman" w:hAnsi="Times New Roman"/>
              <w:i/>
              <w:sz w:val="24"/>
              <w:szCs w:val="24"/>
              <w:lang w:val="en-US"/>
            </w:rPr>
          </w:rPrChange>
        </w:rPr>
        <w:t>Monte Hristo</w:t>
      </w:r>
      <w:r w:rsidRPr="008600D2">
        <w:rPr>
          <w:rFonts w:ascii="Times New Roman" w:hAnsi="Times New Roman"/>
          <w:sz w:val="24"/>
          <w:szCs w:val="24"/>
          <w:lang w:val="en-GB"/>
          <w:rPrChange w:id="2863" w:author="John Peate" w:date="2022-10-01T13:16:00Z">
            <w:rPr>
              <w:rFonts w:ascii="Times New Roman" w:hAnsi="Times New Roman"/>
              <w:sz w:val="24"/>
              <w:szCs w:val="24"/>
              <w:lang w:val="en-US"/>
            </w:rPr>
          </w:rPrChange>
        </w:rPr>
        <w:t>, publisher B. I. Tökmecoglou</w:t>
      </w:r>
      <w:r w:rsidRPr="008600D2">
        <w:rPr>
          <w:rFonts w:ascii="Times New Roman" w:hAnsi="Times New Roman"/>
          <w:sz w:val="24"/>
          <w:szCs w:val="24"/>
          <w:lang w:val="en-GB"/>
          <w:rPrChange w:id="2864" w:author="John Peate" w:date="2022-10-01T13:16:00Z">
            <w:rPr>
              <w:rFonts w:ascii="Times New Roman" w:hAnsi="Times New Roman"/>
              <w:sz w:val="24"/>
              <w:szCs w:val="24"/>
            </w:rPr>
          </w:rPrChange>
        </w:rPr>
        <w:t xml:space="preserve"> dedicates his “humble work” (</w:t>
      </w:r>
      <w:r w:rsidRPr="008600D2">
        <w:rPr>
          <w:rFonts w:ascii="Times New Roman" w:hAnsi="Times New Roman"/>
          <w:i/>
          <w:sz w:val="24"/>
          <w:szCs w:val="24"/>
          <w:lang w:val="en-GB"/>
          <w:rPrChange w:id="2865" w:author="John Peate" w:date="2022-10-01T13:16:00Z">
            <w:rPr>
              <w:rFonts w:ascii="Times New Roman" w:hAnsi="Times New Roman"/>
              <w:i/>
              <w:sz w:val="24"/>
              <w:szCs w:val="24"/>
            </w:rPr>
          </w:rPrChange>
        </w:rPr>
        <w:t xml:space="preserve">asar-ı </w:t>
      </w:r>
      <w:r w:rsidRPr="008600D2">
        <w:rPr>
          <w:rFonts w:ascii="Times New Roman" w:hAnsi="Times New Roman"/>
          <w:i/>
          <w:sz w:val="24"/>
          <w:szCs w:val="24"/>
          <w:lang w:val="en-GB"/>
          <w:rPrChange w:id="2866" w:author="John Peate" w:date="2022-10-01T13:16:00Z">
            <w:rPr>
              <w:rFonts w:ascii="Times New Roman" w:hAnsi="Times New Roman"/>
              <w:i/>
              <w:sz w:val="24"/>
              <w:szCs w:val="24"/>
            </w:rPr>
          </w:rPrChange>
        </w:rPr>
        <w:lastRenderedPageBreak/>
        <w:t>nacizane</w:t>
      </w:r>
      <w:r w:rsidRPr="008600D2">
        <w:rPr>
          <w:rFonts w:ascii="Times New Roman" w:hAnsi="Times New Roman"/>
          <w:sz w:val="24"/>
          <w:szCs w:val="24"/>
          <w:lang w:val="en-GB"/>
          <w:rPrChange w:id="2867" w:author="John Peate" w:date="2022-10-01T13:16:00Z">
            <w:rPr>
              <w:rFonts w:ascii="Times New Roman" w:hAnsi="Times New Roman"/>
              <w:sz w:val="24"/>
              <w:szCs w:val="24"/>
            </w:rPr>
          </w:rPrChange>
        </w:rPr>
        <w:t xml:space="preserve">) to Vasileios D. Pehlivanoglou with </w:t>
      </w:r>
      <w:commentRangeStart w:id="2868"/>
      <w:r w:rsidRPr="008600D2">
        <w:rPr>
          <w:rFonts w:ascii="Times New Roman" w:hAnsi="Times New Roman"/>
          <w:sz w:val="24"/>
          <w:szCs w:val="24"/>
          <w:lang w:val="en-GB"/>
          <w:rPrChange w:id="2869" w:author="John Peate" w:date="2022-10-01T13:16:00Z">
            <w:rPr>
              <w:rFonts w:ascii="Times New Roman" w:hAnsi="Times New Roman"/>
              <w:sz w:val="24"/>
              <w:szCs w:val="24"/>
            </w:rPr>
          </w:rPrChange>
        </w:rPr>
        <w:t>redundant</w:t>
      </w:r>
      <w:commentRangeEnd w:id="2868"/>
      <w:r w:rsidR="00934660">
        <w:rPr>
          <w:rStyle w:val="CommentReference"/>
        </w:rPr>
        <w:commentReference w:id="2868"/>
      </w:r>
      <w:r w:rsidRPr="008600D2">
        <w:rPr>
          <w:rFonts w:ascii="Times New Roman" w:hAnsi="Times New Roman"/>
          <w:sz w:val="24"/>
          <w:szCs w:val="24"/>
          <w:lang w:val="en-GB"/>
          <w:rPrChange w:id="2870" w:author="John Peate" w:date="2022-10-01T13:16:00Z">
            <w:rPr>
              <w:rFonts w:ascii="Times New Roman" w:hAnsi="Times New Roman"/>
              <w:sz w:val="24"/>
              <w:szCs w:val="24"/>
            </w:rPr>
          </w:rPrChange>
        </w:rPr>
        <w:t xml:space="preserve"> Ottoman rhetoric.</w:t>
      </w:r>
      <w:r w:rsidRPr="008600D2">
        <w:rPr>
          <w:rStyle w:val="FootnoteReference"/>
          <w:rFonts w:ascii="Times New Roman" w:hAnsi="Times New Roman"/>
          <w:sz w:val="24"/>
          <w:szCs w:val="24"/>
          <w:lang w:val="en-GB"/>
          <w:rPrChange w:id="2871" w:author="John Peate" w:date="2022-10-01T13:16:00Z">
            <w:rPr>
              <w:rStyle w:val="FootnoteReference"/>
              <w:rFonts w:ascii="Times New Roman" w:hAnsi="Times New Roman"/>
              <w:sz w:val="24"/>
              <w:szCs w:val="24"/>
            </w:rPr>
          </w:rPrChange>
        </w:rPr>
        <w:footnoteReference w:id="32"/>
      </w:r>
      <w:r w:rsidRPr="008600D2">
        <w:rPr>
          <w:rFonts w:ascii="Times New Roman" w:hAnsi="Times New Roman"/>
          <w:sz w:val="24"/>
          <w:szCs w:val="24"/>
          <w:lang w:val="en-GB"/>
          <w:rPrChange w:id="2878" w:author="John Peate" w:date="2022-10-01T13:16:00Z">
            <w:rPr>
              <w:rFonts w:ascii="Times New Roman" w:hAnsi="Times New Roman"/>
              <w:sz w:val="24"/>
              <w:szCs w:val="24"/>
            </w:rPr>
          </w:rPrChange>
        </w:rPr>
        <w:t xml:space="preserve"> </w:t>
      </w:r>
      <w:del w:id="2879" w:author="John Peate" w:date="2022-10-05T12:04:00Z">
        <w:r w:rsidRPr="008600D2" w:rsidDel="00934660">
          <w:rPr>
            <w:rFonts w:ascii="Times New Roman" w:hAnsi="Times New Roman"/>
            <w:sz w:val="24"/>
            <w:szCs w:val="24"/>
            <w:lang w:val="en-GB"/>
            <w:rPrChange w:id="2880" w:author="John Peate" w:date="2022-10-01T13:16:00Z">
              <w:rPr>
                <w:rFonts w:ascii="Times New Roman" w:hAnsi="Times New Roman"/>
                <w:sz w:val="24"/>
                <w:szCs w:val="24"/>
                <w:lang w:val="en-US"/>
              </w:rPr>
            </w:rPrChange>
          </w:rPr>
          <w:delText>Moreover, t</w:delText>
        </w:r>
      </w:del>
      <w:ins w:id="2881" w:author="John Peate" w:date="2022-10-05T12:04:00Z">
        <w:r w:rsidR="00934660">
          <w:rPr>
            <w:rFonts w:ascii="Times New Roman" w:hAnsi="Times New Roman"/>
            <w:sz w:val="24"/>
            <w:szCs w:val="24"/>
            <w:lang w:val="en-GB"/>
          </w:rPr>
          <w:t>T</w:t>
        </w:r>
      </w:ins>
      <w:r w:rsidRPr="008600D2">
        <w:rPr>
          <w:rFonts w:ascii="Times New Roman" w:hAnsi="Times New Roman"/>
          <w:sz w:val="24"/>
          <w:szCs w:val="24"/>
          <w:lang w:val="en-GB"/>
          <w:rPrChange w:id="2882" w:author="John Peate" w:date="2022-10-01T13:16:00Z">
            <w:rPr>
              <w:rFonts w:ascii="Times New Roman" w:hAnsi="Times New Roman"/>
              <w:sz w:val="24"/>
              <w:szCs w:val="24"/>
              <w:lang w:val="en-US"/>
            </w:rPr>
          </w:rPrChange>
        </w:rPr>
        <w:t xml:space="preserve">he implication is that it was a matter of prestige to sponsor a book in a community </w:t>
      </w:r>
      <w:del w:id="2883" w:author="John Peate" w:date="2022-10-05T12:06:00Z">
        <w:r w:rsidRPr="008600D2" w:rsidDel="007B26CC">
          <w:rPr>
            <w:rFonts w:ascii="Times New Roman" w:hAnsi="Times New Roman"/>
            <w:sz w:val="24"/>
            <w:szCs w:val="24"/>
            <w:lang w:val="en-GB"/>
            <w:rPrChange w:id="2884" w:author="John Peate" w:date="2022-10-01T13:16:00Z">
              <w:rPr>
                <w:rFonts w:ascii="Times New Roman" w:hAnsi="Times New Roman"/>
                <w:sz w:val="24"/>
                <w:szCs w:val="24"/>
                <w:lang w:val="en-US"/>
              </w:rPr>
            </w:rPrChange>
          </w:rPr>
          <w:delText>in which</w:delText>
        </w:r>
      </w:del>
      <w:ins w:id="2885" w:author="John Peate" w:date="2022-10-05T12:06:00Z">
        <w:r w:rsidR="007B26CC">
          <w:rPr>
            <w:rFonts w:ascii="Times New Roman" w:hAnsi="Times New Roman"/>
            <w:sz w:val="24"/>
            <w:szCs w:val="24"/>
            <w:lang w:val="en-GB"/>
          </w:rPr>
          <w:t>with</w:t>
        </w:r>
      </w:ins>
      <w:r w:rsidRPr="008600D2">
        <w:rPr>
          <w:rFonts w:ascii="Times New Roman" w:hAnsi="Times New Roman"/>
          <w:sz w:val="24"/>
          <w:szCs w:val="24"/>
          <w:lang w:val="en-GB"/>
          <w:rPrChange w:id="2886" w:author="John Peate" w:date="2022-10-01T13:16:00Z">
            <w:rPr>
              <w:rFonts w:ascii="Times New Roman" w:hAnsi="Times New Roman"/>
              <w:sz w:val="24"/>
              <w:szCs w:val="24"/>
              <w:lang w:val="en-US"/>
            </w:rPr>
          </w:rPrChange>
        </w:rPr>
        <w:t xml:space="preserve"> </w:t>
      </w:r>
      <w:del w:id="2887" w:author="John Peate" w:date="2022-10-05T12:06:00Z">
        <w:r w:rsidRPr="008600D2" w:rsidDel="007B26CC">
          <w:rPr>
            <w:rFonts w:ascii="Times New Roman" w:hAnsi="Times New Roman"/>
            <w:sz w:val="24"/>
            <w:szCs w:val="24"/>
            <w:lang w:val="en-GB"/>
            <w:rPrChange w:id="2888" w:author="John Peate" w:date="2022-10-01T13:16:00Z">
              <w:rPr>
                <w:rFonts w:ascii="Times New Roman" w:hAnsi="Times New Roman"/>
                <w:sz w:val="24"/>
                <w:szCs w:val="24"/>
                <w:lang w:val="en-US"/>
              </w:rPr>
            </w:rPrChange>
          </w:rPr>
          <w:delText xml:space="preserve">the </w:delText>
        </w:r>
      </w:del>
      <w:ins w:id="2889" w:author="John Peate" w:date="2022-10-05T12:06:00Z">
        <w:r w:rsidR="007B26CC">
          <w:rPr>
            <w:rFonts w:ascii="Times New Roman" w:hAnsi="Times New Roman"/>
            <w:sz w:val="24"/>
            <w:szCs w:val="24"/>
            <w:lang w:val="en-GB"/>
          </w:rPr>
          <w:t>a</w:t>
        </w:r>
        <w:r w:rsidR="007B26CC" w:rsidRPr="008600D2">
          <w:rPr>
            <w:rFonts w:ascii="Times New Roman" w:hAnsi="Times New Roman"/>
            <w:sz w:val="24"/>
            <w:szCs w:val="24"/>
            <w:lang w:val="en-GB"/>
            <w:rPrChange w:id="2890" w:author="John Peate" w:date="2022-10-01T13:16:00Z">
              <w:rPr>
                <w:rFonts w:ascii="Times New Roman" w:hAnsi="Times New Roman"/>
                <w:sz w:val="24"/>
                <w:szCs w:val="24"/>
                <w:lang w:val="en-US"/>
              </w:rPr>
            </w:rPrChange>
          </w:rPr>
          <w:t xml:space="preserve"> </w:t>
        </w:r>
      </w:ins>
      <w:ins w:id="2891" w:author="John Peate" w:date="2022-10-06T14:18:00Z">
        <w:r w:rsidR="00E327E8">
          <w:rPr>
            <w:rFonts w:ascii="Times New Roman" w:hAnsi="Times New Roman"/>
            <w:sz w:val="24"/>
            <w:szCs w:val="24"/>
            <w:lang w:val="en-GB"/>
          </w:rPr>
          <w:t>quite modest</w:t>
        </w:r>
      </w:ins>
      <w:ins w:id="2892" w:author="John Peate" w:date="2022-10-05T12:06:00Z">
        <w:r w:rsidR="007B26CC" w:rsidRPr="00A50496">
          <w:rPr>
            <w:rFonts w:ascii="Times New Roman" w:hAnsi="Times New Roman"/>
            <w:sz w:val="24"/>
            <w:szCs w:val="24"/>
            <w:lang w:val="en-GB"/>
          </w:rPr>
          <w:t xml:space="preserve"> </w:t>
        </w:r>
      </w:ins>
      <w:r w:rsidRPr="008600D2">
        <w:rPr>
          <w:rFonts w:ascii="Times New Roman" w:hAnsi="Times New Roman"/>
          <w:sz w:val="24"/>
          <w:szCs w:val="24"/>
          <w:lang w:val="en-GB"/>
          <w:rPrChange w:id="2893" w:author="John Peate" w:date="2022-10-01T13:16:00Z">
            <w:rPr>
              <w:rFonts w:ascii="Times New Roman" w:hAnsi="Times New Roman"/>
              <w:sz w:val="24"/>
              <w:szCs w:val="24"/>
              <w:lang w:val="en-US"/>
            </w:rPr>
          </w:rPrChange>
        </w:rPr>
        <w:t xml:space="preserve">level of education </w:t>
      </w:r>
      <w:del w:id="2894" w:author="John Peate" w:date="2022-10-05T12:07:00Z">
        <w:r w:rsidRPr="008600D2" w:rsidDel="007B26CC">
          <w:rPr>
            <w:rFonts w:ascii="Times New Roman" w:hAnsi="Times New Roman"/>
            <w:sz w:val="24"/>
            <w:szCs w:val="24"/>
            <w:lang w:val="en-GB"/>
            <w:rPrChange w:id="2895" w:author="John Peate" w:date="2022-10-01T13:16:00Z">
              <w:rPr>
                <w:rFonts w:ascii="Times New Roman" w:hAnsi="Times New Roman"/>
                <w:sz w:val="24"/>
                <w:szCs w:val="24"/>
                <w:lang w:val="en-US"/>
              </w:rPr>
            </w:rPrChange>
          </w:rPr>
          <w:delText xml:space="preserve">was </w:delText>
        </w:r>
      </w:del>
      <w:del w:id="2896" w:author="John Peate" w:date="2022-10-05T12:06:00Z">
        <w:r w:rsidRPr="008600D2" w:rsidDel="007B26CC">
          <w:rPr>
            <w:rFonts w:ascii="Times New Roman" w:hAnsi="Times New Roman"/>
            <w:sz w:val="24"/>
            <w:szCs w:val="24"/>
            <w:lang w:val="en-GB"/>
            <w:rPrChange w:id="2897" w:author="John Peate" w:date="2022-10-01T13:16:00Z">
              <w:rPr>
                <w:rFonts w:ascii="Times New Roman" w:hAnsi="Times New Roman"/>
                <w:sz w:val="24"/>
                <w:szCs w:val="24"/>
                <w:lang w:val="en-US"/>
              </w:rPr>
            </w:rPrChange>
          </w:rPr>
          <w:delText xml:space="preserve">not very high </w:delText>
        </w:r>
      </w:del>
      <w:r w:rsidRPr="008600D2">
        <w:rPr>
          <w:rFonts w:ascii="Times New Roman" w:hAnsi="Times New Roman"/>
          <w:sz w:val="24"/>
          <w:szCs w:val="24"/>
          <w:lang w:val="en-GB"/>
          <w:rPrChange w:id="2898" w:author="John Peate" w:date="2022-10-01T13:16:00Z">
            <w:rPr>
              <w:rFonts w:ascii="Times New Roman" w:hAnsi="Times New Roman"/>
              <w:sz w:val="24"/>
              <w:szCs w:val="24"/>
              <w:lang w:val="en-US"/>
            </w:rPr>
          </w:rPrChange>
        </w:rPr>
        <w:t xml:space="preserve">and </w:t>
      </w:r>
      <w:ins w:id="2899" w:author="John Peate" w:date="2022-10-06T14:19:00Z">
        <w:r w:rsidR="00E327E8">
          <w:rPr>
            <w:rFonts w:ascii="Times New Roman" w:hAnsi="Times New Roman"/>
            <w:sz w:val="24"/>
            <w:szCs w:val="24"/>
            <w:lang w:val="en-GB"/>
          </w:rPr>
          <w:t>one ignor</w:t>
        </w:r>
      </w:ins>
      <w:ins w:id="2900" w:author="John Peate" w:date="2022-10-05T12:05:00Z">
        <w:r w:rsidR="007B26CC" w:rsidRPr="00A25250">
          <w:rPr>
            <w:rFonts w:ascii="Times New Roman" w:hAnsi="Times New Roman"/>
            <w:sz w:val="24"/>
            <w:szCs w:val="24"/>
            <w:lang w:val="en-GB"/>
          </w:rPr>
          <w:t>ed</w:t>
        </w:r>
        <w:r w:rsidR="007B26CC" w:rsidRPr="007B26CC">
          <w:rPr>
            <w:rFonts w:ascii="Times New Roman" w:hAnsi="Times New Roman"/>
            <w:sz w:val="24"/>
            <w:szCs w:val="24"/>
            <w:lang w:val="en-GB"/>
          </w:rPr>
          <w:t xml:space="preserve"> </w:t>
        </w:r>
        <w:r w:rsidR="007B26CC">
          <w:rPr>
            <w:rFonts w:ascii="Times New Roman" w:hAnsi="Times New Roman"/>
            <w:sz w:val="24"/>
            <w:szCs w:val="24"/>
            <w:lang w:val="en-GB"/>
          </w:rPr>
          <w:t>by</w:t>
        </w:r>
      </w:ins>
      <w:ins w:id="2901" w:author="John Peate" w:date="2022-10-05T12:04:00Z">
        <w:r w:rsidR="007B26CC">
          <w:rPr>
            <w:rFonts w:ascii="Times New Roman" w:hAnsi="Times New Roman"/>
            <w:sz w:val="24"/>
            <w:szCs w:val="24"/>
            <w:lang w:val="en-GB"/>
          </w:rPr>
          <w:t xml:space="preserve"> </w:t>
        </w:r>
      </w:ins>
      <w:ins w:id="2902" w:author="John Peate" w:date="2022-10-05T12:05:00Z">
        <w:r w:rsidR="007B26CC">
          <w:rPr>
            <w:rFonts w:ascii="Times New Roman" w:hAnsi="Times New Roman"/>
            <w:sz w:val="24"/>
            <w:szCs w:val="24"/>
            <w:lang w:val="en-GB"/>
          </w:rPr>
          <w:t xml:space="preserve">the Greek-speaking </w:t>
        </w:r>
        <w:r w:rsidR="007B26CC" w:rsidRPr="00C04F92">
          <w:rPr>
            <w:rFonts w:ascii="Times New Roman" w:hAnsi="Times New Roman"/>
            <w:sz w:val="24"/>
            <w:szCs w:val="24"/>
            <w:lang w:val="en-GB"/>
          </w:rPr>
          <w:t>authorities</w:t>
        </w:r>
      </w:ins>
      <w:ins w:id="2903" w:author="John Peate" w:date="2022-10-06T14:19:00Z">
        <w:r w:rsidR="00E327E8" w:rsidRPr="00E327E8">
          <w:rPr>
            <w:rFonts w:ascii="Times New Roman" w:hAnsi="Times New Roman"/>
            <w:sz w:val="24"/>
            <w:szCs w:val="24"/>
            <w:lang w:val="en-GB"/>
          </w:rPr>
          <w:t xml:space="preserve"> </w:t>
        </w:r>
        <w:r w:rsidR="00E327E8">
          <w:rPr>
            <w:rFonts w:ascii="Times New Roman" w:hAnsi="Times New Roman"/>
            <w:sz w:val="24"/>
            <w:szCs w:val="24"/>
            <w:lang w:val="en-GB"/>
          </w:rPr>
          <w:t>as Turcophone</w:t>
        </w:r>
        <w:r w:rsidR="00E327E8" w:rsidRPr="00691820">
          <w:rPr>
            <w:rFonts w:ascii="Times New Roman" w:hAnsi="Times New Roman"/>
            <w:sz w:val="24"/>
            <w:szCs w:val="24"/>
            <w:lang w:val="en-GB"/>
          </w:rPr>
          <w:t>s</w:t>
        </w:r>
      </w:ins>
      <w:del w:id="2904" w:author="John Peate" w:date="2022-10-05T12:05:00Z">
        <w:r w:rsidRPr="008600D2" w:rsidDel="007B26CC">
          <w:rPr>
            <w:rFonts w:ascii="Times New Roman" w:hAnsi="Times New Roman"/>
            <w:sz w:val="24"/>
            <w:szCs w:val="24"/>
            <w:lang w:val="en-GB"/>
            <w:rPrChange w:id="2905" w:author="John Peate" w:date="2022-10-01T13:16:00Z">
              <w:rPr>
                <w:rFonts w:ascii="Times New Roman" w:hAnsi="Times New Roman"/>
                <w:sz w:val="24"/>
                <w:szCs w:val="24"/>
                <w:lang w:val="en-US"/>
              </w:rPr>
            </w:rPrChange>
          </w:rPr>
          <w:delText>the members of the community were overlooked by Grecophone Greek authorities for being Turcophones</w:delText>
        </w:r>
      </w:del>
      <w:r w:rsidRPr="008600D2">
        <w:rPr>
          <w:rFonts w:ascii="Times New Roman" w:hAnsi="Times New Roman"/>
          <w:sz w:val="24"/>
          <w:szCs w:val="24"/>
          <w:lang w:val="en-GB"/>
          <w:rPrChange w:id="2906" w:author="John Peate" w:date="2022-10-01T13:16:00Z">
            <w:rPr>
              <w:rFonts w:ascii="Times New Roman" w:hAnsi="Times New Roman"/>
              <w:sz w:val="24"/>
              <w:szCs w:val="24"/>
              <w:lang w:val="en-US"/>
            </w:rPr>
          </w:rPrChange>
        </w:rPr>
        <w:t>.</w:t>
      </w:r>
      <w:r w:rsidRPr="008600D2">
        <w:rPr>
          <w:rStyle w:val="FootnoteReference"/>
          <w:rFonts w:ascii="Times New Roman" w:hAnsi="Times New Roman"/>
          <w:sz w:val="24"/>
          <w:szCs w:val="24"/>
          <w:lang w:val="en-GB"/>
          <w:rPrChange w:id="2907" w:author="John Peate" w:date="2022-10-01T13:16:00Z">
            <w:rPr>
              <w:rStyle w:val="FootnoteReference"/>
              <w:rFonts w:ascii="Times New Roman" w:hAnsi="Times New Roman"/>
              <w:sz w:val="24"/>
              <w:szCs w:val="24"/>
              <w:lang w:val="en-US"/>
            </w:rPr>
          </w:rPrChange>
        </w:rPr>
        <w:footnoteReference w:id="33"/>
      </w:r>
      <w:del w:id="3000" w:author="John Peate" w:date="2022-10-06T12:23:00Z">
        <w:r w:rsidRPr="008600D2" w:rsidDel="00AA4E56">
          <w:rPr>
            <w:rFonts w:ascii="Times New Roman" w:hAnsi="Times New Roman"/>
            <w:sz w:val="24"/>
            <w:szCs w:val="24"/>
            <w:lang w:val="en-GB"/>
            <w:rPrChange w:id="3001" w:author="John Peate" w:date="2022-10-01T13:16:00Z">
              <w:rPr>
                <w:rFonts w:ascii="Times New Roman" w:hAnsi="Times New Roman"/>
                <w:sz w:val="24"/>
                <w:szCs w:val="24"/>
                <w:lang w:val="en-US"/>
              </w:rPr>
            </w:rPrChange>
          </w:rPr>
          <w:delText xml:space="preserve"> </w:delText>
        </w:r>
      </w:del>
    </w:p>
    <w:p w14:paraId="2A4D4132" w14:textId="54A74753" w:rsidR="00E62866" w:rsidRPr="008600D2" w:rsidRDefault="00E62866" w:rsidP="00F21DD8">
      <w:pPr>
        <w:spacing w:line="360" w:lineRule="auto"/>
        <w:ind w:firstLine="708"/>
        <w:jc w:val="both"/>
        <w:rPr>
          <w:rFonts w:ascii="Times New Roman" w:hAnsi="Times New Roman"/>
          <w:sz w:val="24"/>
          <w:szCs w:val="24"/>
          <w:lang w:val="en-GB"/>
          <w:rPrChange w:id="3002" w:author="John Peate" w:date="2022-10-01T13:16:00Z">
            <w:rPr>
              <w:rFonts w:ascii="Times New Roman" w:hAnsi="Times New Roman"/>
              <w:sz w:val="24"/>
              <w:szCs w:val="24"/>
              <w:lang w:val="en-US"/>
            </w:rPr>
          </w:rPrChange>
        </w:rPr>
      </w:pPr>
      <w:del w:id="3003" w:author="John Peate" w:date="2022-10-05T12:07:00Z">
        <w:r w:rsidRPr="008600D2" w:rsidDel="007B26CC">
          <w:rPr>
            <w:rFonts w:ascii="Times New Roman" w:hAnsi="Times New Roman"/>
            <w:sz w:val="24"/>
            <w:szCs w:val="24"/>
            <w:lang w:val="en-GB"/>
            <w:rPrChange w:id="3004" w:author="John Peate" w:date="2022-10-01T13:16:00Z">
              <w:rPr>
                <w:rFonts w:ascii="Times New Roman" w:hAnsi="Times New Roman"/>
                <w:sz w:val="24"/>
                <w:szCs w:val="24"/>
                <w:lang w:val="en-US"/>
              </w:rPr>
            </w:rPrChange>
          </w:rPr>
          <w:delText>Not only the dedication page revealing the main sponsor of the novel but t</w:delText>
        </w:r>
      </w:del>
      <w:ins w:id="3005" w:author="John Peate" w:date="2022-10-05T12:07:00Z">
        <w:r w:rsidR="007B26CC">
          <w:rPr>
            <w:rFonts w:ascii="Times New Roman" w:hAnsi="Times New Roman"/>
            <w:sz w:val="24"/>
            <w:szCs w:val="24"/>
            <w:lang w:val="en-GB"/>
          </w:rPr>
          <w:t>T</w:t>
        </w:r>
      </w:ins>
      <w:r w:rsidRPr="008600D2">
        <w:rPr>
          <w:rFonts w:ascii="Times New Roman" w:hAnsi="Times New Roman"/>
          <w:sz w:val="24"/>
          <w:szCs w:val="24"/>
          <w:lang w:val="en-GB"/>
          <w:rPrChange w:id="3006" w:author="John Peate" w:date="2022-10-01T13:16:00Z">
            <w:rPr>
              <w:rFonts w:ascii="Times New Roman" w:hAnsi="Times New Roman"/>
              <w:sz w:val="24"/>
              <w:szCs w:val="24"/>
              <w:lang w:val="en-US"/>
            </w:rPr>
          </w:rPrChange>
        </w:rPr>
        <w:t>he list of the subscribers and readers at the back of the book is an interesting peculiarity of Karamanlidika publishing at the end of the nineteenth century</w:t>
      </w:r>
      <w:del w:id="3007" w:author="John Peate" w:date="2022-10-05T12:07:00Z">
        <w:r w:rsidRPr="008600D2" w:rsidDel="007B26CC">
          <w:rPr>
            <w:rFonts w:ascii="Times New Roman" w:hAnsi="Times New Roman"/>
            <w:sz w:val="24"/>
            <w:szCs w:val="24"/>
            <w:lang w:val="en-GB"/>
            <w:rPrChange w:id="3008" w:author="John Peate" w:date="2022-10-01T13:16:00Z">
              <w:rPr>
                <w:rFonts w:ascii="Times New Roman" w:hAnsi="Times New Roman"/>
                <w:sz w:val="24"/>
                <w:szCs w:val="24"/>
                <w:lang w:val="en-US"/>
              </w:rPr>
            </w:rPrChange>
          </w:rPr>
          <w:delText>. It</w:delText>
        </w:r>
      </w:del>
      <w:ins w:id="3009" w:author="John Peate" w:date="2022-10-05T12:07:00Z">
        <w:r w:rsidR="007B26CC">
          <w:rPr>
            <w:rFonts w:ascii="Times New Roman" w:hAnsi="Times New Roman"/>
            <w:sz w:val="24"/>
            <w:szCs w:val="24"/>
            <w:lang w:val="en-GB"/>
          </w:rPr>
          <w:t xml:space="preserve"> and i</w:t>
        </w:r>
      </w:ins>
      <w:ins w:id="3010" w:author="John Peate" w:date="2022-10-05T12:08:00Z">
        <w:r w:rsidR="007B26CC">
          <w:rPr>
            <w:rFonts w:ascii="Times New Roman" w:hAnsi="Times New Roman"/>
            <w:sz w:val="24"/>
            <w:szCs w:val="24"/>
            <w:lang w:val="en-GB"/>
          </w:rPr>
          <w:t>t</w:t>
        </w:r>
      </w:ins>
      <w:r w:rsidRPr="008600D2">
        <w:rPr>
          <w:rFonts w:ascii="Times New Roman" w:hAnsi="Times New Roman"/>
          <w:sz w:val="24"/>
          <w:szCs w:val="24"/>
          <w:lang w:val="en-GB"/>
          <w:rPrChange w:id="3011" w:author="John Peate" w:date="2022-10-01T13:16:00Z">
            <w:rPr>
              <w:rFonts w:ascii="Times New Roman" w:hAnsi="Times New Roman"/>
              <w:sz w:val="24"/>
              <w:szCs w:val="24"/>
              <w:lang w:val="en-US"/>
            </w:rPr>
          </w:rPrChange>
        </w:rPr>
        <w:t xml:space="preserve"> was the subscription system that made the publishing process possible</w:t>
      </w:r>
      <w:del w:id="3012" w:author="John Peate" w:date="2022-10-05T12:35:00Z">
        <w:r w:rsidRPr="008600D2" w:rsidDel="00354469">
          <w:rPr>
            <w:rFonts w:ascii="Times New Roman" w:hAnsi="Times New Roman"/>
            <w:sz w:val="24"/>
            <w:szCs w:val="24"/>
            <w:lang w:val="en-GB"/>
            <w:rPrChange w:id="3013" w:author="John Peate" w:date="2022-10-01T13:16:00Z">
              <w:rPr>
                <w:rFonts w:ascii="Times New Roman" w:hAnsi="Times New Roman"/>
                <w:sz w:val="24"/>
                <w:szCs w:val="24"/>
                <w:lang w:val="en-US"/>
              </w:rPr>
            </w:rPrChange>
          </w:rPr>
          <w:delText xml:space="preserve">. </w:delText>
        </w:r>
      </w:del>
      <w:ins w:id="3014" w:author="John Peate" w:date="2022-10-05T12:35:00Z">
        <w:r w:rsidR="00354469">
          <w:rPr>
            <w:rFonts w:ascii="Times New Roman" w:hAnsi="Times New Roman"/>
            <w:sz w:val="24"/>
            <w:szCs w:val="24"/>
            <w:lang w:val="en-GB"/>
          </w:rPr>
          <w:t>, with</w:t>
        </w:r>
        <w:r w:rsidR="00354469" w:rsidRPr="008600D2">
          <w:rPr>
            <w:rFonts w:ascii="Times New Roman" w:hAnsi="Times New Roman"/>
            <w:sz w:val="24"/>
            <w:szCs w:val="24"/>
            <w:lang w:val="en-GB"/>
            <w:rPrChange w:id="3015" w:author="John Peate" w:date="2022-10-01T13:16:00Z">
              <w:rPr>
                <w:rFonts w:ascii="Times New Roman" w:hAnsi="Times New Roman"/>
                <w:sz w:val="24"/>
                <w:szCs w:val="24"/>
                <w:lang w:val="en-US"/>
              </w:rPr>
            </w:rPrChange>
          </w:rPr>
          <w:t xml:space="preserve"> </w:t>
        </w:r>
      </w:ins>
      <w:del w:id="3016" w:author="John Peate" w:date="2022-10-05T12:35:00Z">
        <w:r w:rsidRPr="008600D2" w:rsidDel="00354469">
          <w:rPr>
            <w:rFonts w:ascii="Times New Roman" w:hAnsi="Times New Roman"/>
            <w:sz w:val="24"/>
            <w:szCs w:val="24"/>
            <w:lang w:val="en-GB"/>
            <w:rPrChange w:id="3017" w:author="John Peate" w:date="2022-10-01T13:16:00Z">
              <w:rPr>
                <w:rFonts w:ascii="Times New Roman" w:hAnsi="Times New Roman"/>
                <w:sz w:val="24"/>
                <w:szCs w:val="24"/>
                <w:lang w:val="en-US"/>
              </w:rPr>
            </w:rPrChange>
          </w:rPr>
          <w:delText xml:space="preserve">Readers </w:delText>
        </w:r>
      </w:del>
      <w:ins w:id="3018" w:author="John Peate" w:date="2022-10-05T12:35:00Z">
        <w:r w:rsidR="00354469">
          <w:rPr>
            <w:rFonts w:ascii="Times New Roman" w:hAnsi="Times New Roman"/>
            <w:sz w:val="24"/>
            <w:szCs w:val="24"/>
            <w:lang w:val="en-GB"/>
          </w:rPr>
          <w:t>r</w:t>
        </w:r>
        <w:r w:rsidR="00354469" w:rsidRPr="008600D2">
          <w:rPr>
            <w:rFonts w:ascii="Times New Roman" w:hAnsi="Times New Roman"/>
            <w:sz w:val="24"/>
            <w:szCs w:val="24"/>
            <w:lang w:val="en-GB"/>
            <w:rPrChange w:id="3019" w:author="John Peate" w:date="2022-10-01T13:16:00Z">
              <w:rPr>
                <w:rFonts w:ascii="Times New Roman" w:hAnsi="Times New Roman"/>
                <w:sz w:val="24"/>
                <w:szCs w:val="24"/>
                <w:lang w:val="en-US"/>
              </w:rPr>
            </w:rPrChange>
          </w:rPr>
          <w:t xml:space="preserve">eaders </w:t>
        </w:r>
      </w:ins>
      <w:del w:id="3020" w:author="John Peate" w:date="2022-10-05T12:35:00Z">
        <w:r w:rsidRPr="008600D2" w:rsidDel="00354469">
          <w:rPr>
            <w:rFonts w:ascii="Times New Roman" w:hAnsi="Times New Roman"/>
            <w:sz w:val="24"/>
            <w:szCs w:val="24"/>
            <w:lang w:val="en-GB"/>
            <w:rPrChange w:id="3021" w:author="John Peate" w:date="2022-10-01T13:16:00Z">
              <w:rPr>
                <w:rFonts w:ascii="Times New Roman" w:hAnsi="Times New Roman"/>
                <w:sz w:val="24"/>
                <w:szCs w:val="24"/>
                <w:lang w:val="en-US"/>
              </w:rPr>
            </w:rPrChange>
          </w:rPr>
          <w:delText xml:space="preserve">subscribed </w:delText>
        </w:r>
      </w:del>
      <w:ins w:id="3022" w:author="John Peate" w:date="2022-10-05T12:35:00Z">
        <w:r w:rsidR="00354469">
          <w:rPr>
            <w:rFonts w:ascii="Times New Roman" w:hAnsi="Times New Roman"/>
            <w:sz w:val="24"/>
            <w:szCs w:val="24"/>
            <w:lang w:val="en-GB"/>
          </w:rPr>
          <w:t>pre</w:t>
        </w:r>
        <w:r w:rsidR="00354469" w:rsidRPr="008600D2">
          <w:rPr>
            <w:rFonts w:ascii="Times New Roman" w:hAnsi="Times New Roman"/>
            <w:sz w:val="24"/>
            <w:szCs w:val="24"/>
            <w:lang w:val="en-GB"/>
            <w:rPrChange w:id="3023" w:author="John Peate" w:date="2022-10-01T13:16:00Z">
              <w:rPr>
                <w:rFonts w:ascii="Times New Roman" w:hAnsi="Times New Roman"/>
                <w:sz w:val="24"/>
                <w:szCs w:val="24"/>
                <w:lang w:val="en-US"/>
              </w:rPr>
            </w:rPrChange>
          </w:rPr>
          <w:t>subscrib</w:t>
        </w:r>
        <w:r w:rsidR="00354469">
          <w:rPr>
            <w:rFonts w:ascii="Times New Roman" w:hAnsi="Times New Roman"/>
            <w:sz w:val="24"/>
            <w:szCs w:val="24"/>
            <w:lang w:val="en-GB"/>
          </w:rPr>
          <w:t>ing</w:t>
        </w:r>
        <w:r w:rsidR="00354469" w:rsidRPr="008600D2">
          <w:rPr>
            <w:rFonts w:ascii="Times New Roman" w:hAnsi="Times New Roman"/>
            <w:sz w:val="24"/>
            <w:szCs w:val="24"/>
            <w:lang w:val="en-GB"/>
            <w:rPrChange w:id="3024" w:author="John Peate" w:date="2022-10-01T13:16:00Z">
              <w:rPr>
                <w:rFonts w:ascii="Times New Roman" w:hAnsi="Times New Roman"/>
                <w:sz w:val="24"/>
                <w:szCs w:val="24"/>
                <w:lang w:val="en-US"/>
              </w:rPr>
            </w:rPrChange>
          </w:rPr>
          <w:t xml:space="preserve"> </w:t>
        </w:r>
      </w:ins>
      <w:del w:id="3025" w:author="John Peate" w:date="2022-10-05T12:35:00Z">
        <w:r w:rsidRPr="008600D2" w:rsidDel="00354469">
          <w:rPr>
            <w:rFonts w:ascii="Times New Roman" w:hAnsi="Times New Roman"/>
            <w:sz w:val="24"/>
            <w:szCs w:val="24"/>
            <w:lang w:val="en-GB"/>
            <w:rPrChange w:id="3026" w:author="John Peate" w:date="2022-10-01T13:16:00Z">
              <w:rPr>
                <w:rFonts w:ascii="Times New Roman" w:hAnsi="Times New Roman"/>
                <w:sz w:val="24"/>
                <w:szCs w:val="24"/>
                <w:lang w:val="en-US"/>
              </w:rPr>
            </w:rPrChange>
          </w:rPr>
          <w:delText>ahead of time and</w:delText>
        </w:r>
      </w:del>
      <w:ins w:id="3027" w:author="John Peate" w:date="2022-10-05T12:35:00Z">
        <w:r w:rsidR="00354469">
          <w:rPr>
            <w:rFonts w:ascii="Times New Roman" w:hAnsi="Times New Roman"/>
            <w:sz w:val="24"/>
            <w:szCs w:val="24"/>
            <w:lang w:val="en-GB"/>
          </w:rPr>
          <w:t>by</w:t>
        </w:r>
      </w:ins>
      <w:r w:rsidRPr="008600D2">
        <w:rPr>
          <w:rFonts w:ascii="Times New Roman" w:hAnsi="Times New Roman"/>
          <w:sz w:val="24"/>
          <w:szCs w:val="24"/>
          <w:lang w:val="en-GB"/>
          <w:rPrChange w:id="3028" w:author="John Peate" w:date="2022-10-01T13:16:00Z">
            <w:rPr>
              <w:rFonts w:ascii="Times New Roman" w:hAnsi="Times New Roman"/>
              <w:sz w:val="24"/>
              <w:szCs w:val="24"/>
              <w:lang w:val="en-US"/>
            </w:rPr>
          </w:rPrChange>
        </w:rPr>
        <w:t xml:space="preserve"> send</w:t>
      </w:r>
      <w:ins w:id="3029" w:author="John Peate" w:date="2022-10-05T12:35:00Z">
        <w:r w:rsidR="00354469">
          <w:rPr>
            <w:rFonts w:ascii="Times New Roman" w:hAnsi="Times New Roman"/>
            <w:sz w:val="24"/>
            <w:szCs w:val="24"/>
            <w:lang w:val="en-GB"/>
          </w:rPr>
          <w:t>ing</w:t>
        </w:r>
      </w:ins>
      <w:r w:rsidRPr="008600D2">
        <w:rPr>
          <w:rFonts w:ascii="Times New Roman" w:hAnsi="Times New Roman"/>
          <w:sz w:val="24"/>
          <w:szCs w:val="24"/>
          <w:lang w:val="en-GB"/>
          <w:rPrChange w:id="3030" w:author="John Peate" w:date="2022-10-01T13:16:00Z">
            <w:rPr>
              <w:rFonts w:ascii="Times New Roman" w:hAnsi="Times New Roman"/>
              <w:sz w:val="24"/>
              <w:szCs w:val="24"/>
              <w:lang w:val="en-US"/>
            </w:rPr>
          </w:rPrChange>
        </w:rPr>
        <w:t xml:space="preserve"> </w:t>
      </w:r>
      <w:del w:id="3031" w:author="John Peate" w:date="2022-10-05T12:35:00Z">
        <w:r w:rsidRPr="008600D2" w:rsidDel="00354469">
          <w:rPr>
            <w:rFonts w:ascii="Times New Roman" w:hAnsi="Times New Roman"/>
            <w:sz w:val="24"/>
            <w:szCs w:val="24"/>
            <w:lang w:val="en-GB"/>
            <w:rPrChange w:id="3032" w:author="John Peate" w:date="2022-10-01T13:16:00Z">
              <w:rPr>
                <w:rFonts w:ascii="Times New Roman" w:hAnsi="Times New Roman"/>
                <w:sz w:val="24"/>
                <w:szCs w:val="24"/>
                <w:lang w:val="en-US"/>
              </w:rPr>
            </w:rPrChange>
          </w:rPr>
          <w:delText>their fees</w:delText>
        </w:r>
      </w:del>
      <w:ins w:id="3033" w:author="John Peate" w:date="2022-10-05T12:35:00Z">
        <w:r w:rsidR="00354469">
          <w:rPr>
            <w:rFonts w:ascii="Times New Roman" w:hAnsi="Times New Roman"/>
            <w:sz w:val="24"/>
            <w:szCs w:val="24"/>
            <w:lang w:val="en-GB"/>
          </w:rPr>
          <w:t>money</w:t>
        </w:r>
      </w:ins>
      <w:r w:rsidRPr="008600D2">
        <w:rPr>
          <w:rFonts w:ascii="Times New Roman" w:hAnsi="Times New Roman"/>
          <w:sz w:val="24"/>
          <w:szCs w:val="24"/>
          <w:lang w:val="en-GB"/>
          <w:rPrChange w:id="3034" w:author="John Peate" w:date="2022-10-01T13:16:00Z">
            <w:rPr>
              <w:rFonts w:ascii="Times New Roman" w:hAnsi="Times New Roman"/>
              <w:sz w:val="24"/>
              <w:szCs w:val="24"/>
              <w:lang w:val="en-US"/>
            </w:rPr>
          </w:rPrChange>
        </w:rPr>
        <w:t xml:space="preserve"> to the publishing house.</w:t>
      </w:r>
      <w:del w:id="3035" w:author="John Peate" w:date="2022-10-05T12:36:00Z">
        <w:r w:rsidRPr="008600D2" w:rsidDel="00354469">
          <w:rPr>
            <w:rFonts w:ascii="Times New Roman" w:hAnsi="Times New Roman"/>
            <w:sz w:val="24"/>
            <w:szCs w:val="24"/>
            <w:lang w:val="en-GB"/>
            <w:rPrChange w:id="3036" w:author="John Peate" w:date="2022-10-01T13:16:00Z">
              <w:rPr>
                <w:rFonts w:ascii="Times New Roman" w:hAnsi="Times New Roman"/>
                <w:sz w:val="24"/>
                <w:szCs w:val="24"/>
                <w:lang w:val="en-US"/>
              </w:rPr>
            </w:rPrChange>
          </w:rPr>
          <w:delText xml:space="preserve"> In </w:delText>
        </w:r>
      </w:del>
      <w:del w:id="3037" w:author="John Peate" w:date="2022-10-05T12:08:00Z">
        <w:r w:rsidRPr="008600D2" w:rsidDel="007B26CC">
          <w:rPr>
            <w:rFonts w:ascii="Times New Roman" w:hAnsi="Times New Roman"/>
            <w:sz w:val="24"/>
            <w:szCs w:val="24"/>
            <w:lang w:val="en-GB"/>
            <w:rPrChange w:id="3038" w:author="John Peate" w:date="2022-10-01T13:16:00Z">
              <w:rPr>
                <w:rFonts w:ascii="Times New Roman" w:hAnsi="Times New Roman"/>
                <w:sz w:val="24"/>
                <w:szCs w:val="24"/>
                <w:lang w:val="en-US"/>
              </w:rPr>
            </w:rPrChange>
          </w:rPr>
          <w:delText xml:space="preserve">the newspaper </w:delText>
        </w:r>
      </w:del>
      <w:del w:id="3039" w:author="John Peate" w:date="2022-10-05T12:36:00Z">
        <w:r w:rsidRPr="008600D2" w:rsidDel="00354469">
          <w:rPr>
            <w:rFonts w:ascii="Times New Roman" w:hAnsi="Times New Roman"/>
            <w:i/>
            <w:sz w:val="24"/>
            <w:szCs w:val="24"/>
            <w:lang w:val="en-GB"/>
            <w:rPrChange w:id="3040" w:author="John Peate" w:date="2022-10-01T13:16:00Z">
              <w:rPr>
                <w:rFonts w:ascii="Times New Roman" w:hAnsi="Times New Roman"/>
                <w:i/>
                <w:sz w:val="24"/>
                <w:szCs w:val="24"/>
                <w:lang w:val="en-US"/>
              </w:rPr>
            </w:rPrChange>
          </w:rPr>
          <w:delText>Anatoli</w:delText>
        </w:r>
        <w:r w:rsidRPr="008600D2" w:rsidDel="00354469">
          <w:rPr>
            <w:rFonts w:ascii="Times New Roman" w:hAnsi="Times New Roman"/>
            <w:sz w:val="24"/>
            <w:szCs w:val="24"/>
            <w:lang w:val="en-GB"/>
            <w:rPrChange w:id="3041" w:author="John Peate" w:date="2022-10-01T13:16:00Z">
              <w:rPr>
                <w:rFonts w:ascii="Times New Roman" w:hAnsi="Times New Roman"/>
                <w:sz w:val="24"/>
                <w:szCs w:val="24"/>
                <w:lang w:val="en-US"/>
              </w:rPr>
            </w:rPrChange>
          </w:rPr>
          <w:delText>,</w:delText>
        </w:r>
      </w:del>
      <w:r w:rsidRPr="008600D2">
        <w:rPr>
          <w:rFonts w:ascii="Times New Roman" w:hAnsi="Times New Roman"/>
          <w:sz w:val="24"/>
          <w:szCs w:val="24"/>
          <w:lang w:val="en-GB"/>
          <w:rPrChange w:id="3042" w:author="John Peate" w:date="2022-10-01T13:16:00Z">
            <w:rPr>
              <w:rFonts w:ascii="Times New Roman" w:hAnsi="Times New Roman"/>
              <w:sz w:val="24"/>
              <w:szCs w:val="24"/>
              <w:lang w:val="en-US"/>
            </w:rPr>
          </w:rPrChange>
        </w:rPr>
        <w:t xml:space="preserve"> </w:t>
      </w:r>
      <w:del w:id="3043" w:author="John Peate" w:date="2022-10-05T12:36:00Z">
        <w:r w:rsidRPr="008600D2" w:rsidDel="00354469">
          <w:rPr>
            <w:rFonts w:ascii="Times New Roman" w:hAnsi="Times New Roman"/>
            <w:sz w:val="24"/>
            <w:szCs w:val="24"/>
            <w:lang w:val="en-GB"/>
            <w:rPrChange w:id="3044" w:author="John Peate" w:date="2022-10-01T13:16:00Z">
              <w:rPr>
                <w:rFonts w:ascii="Times New Roman" w:hAnsi="Times New Roman"/>
                <w:sz w:val="24"/>
                <w:szCs w:val="24"/>
                <w:lang w:val="en-US"/>
              </w:rPr>
            </w:rPrChange>
          </w:rPr>
          <w:delText>one can see some</w:delText>
        </w:r>
      </w:del>
      <w:ins w:id="3045" w:author="John Peate" w:date="2022-10-05T12:36:00Z">
        <w:r w:rsidR="00354469">
          <w:rPr>
            <w:rFonts w:ascii="Times New Roman" w:hAnsi="Times New Roman"/>
            <w:sz w:val="24"/>
            <w:szCs w:val="24"/>
            <w:lang w:val="en-GB"/>
          </w:rPr>
          <w:t>There</w:t>
        </w:r>
      </w:ins>
      <w:r w:rsidRPr="008600D2">
        <w:rPr>
          <w:rFonts w:ascii="Times New Roman" w:hAnsi="Times New Roman"/>
          <w:sz w:val="24"/>
          <w:szCs w:val="24"/>
          <w:lang w:val="en-GB"/>
          <w:rPrChange w:id="3046" w:author="John Peate" w:date="2022-10-01T13:16:00Z">
            <w:rPr>
              <w:rFonts w:ascii="Times New Roman" w:hAnsi="Times New Roman"/>
              <w:sz w:val="24"/>
              <w:szCs w:val="24"/>
              <w:lang w:val="en-US"/>
            </w:rPr>
          </w:rPrChange>
        </w:rPr>
        <w:t xml:space="preserve"> </w:t>
      </w:r>
      <w:ins w:id="3047" w:author="John Peate" w:date="2022-10-06T14:19:00Z">
        <w:r w:rsidR="00E327E8">
          <w:rPr>
            <w:rFonts w:ascii="Times New Roman" w:hAnsi="Times New Roman"/>
            <w:sz w:val="24"/>
            <w:szCs w:val="24"/>
            <w:lang w:val="en-GB"/>
          </w:rPr>
          <w:t xml:space="preserve">are </w:t>
        </w:r>
      </w:ins>
      <w:r w:rsidRPr="008600D2">
        <w:rPr>
          <w:rFonts w:ascii="Times New Roman" w:hAnsi="Times New Roman"/>
          <w:sz w:val="24"/>
          <w:szCs w:val="24"/>
          <w:lang w:val="en-GB"/>
          <w:rPrChange w:id="3048" w:author="John Peate" w:date="2022-10-01T13:16:00Z">
            <w:rPr>
              <w:rFonts w:ascii="Times New Roman" w:hAnsi="Times New Roman"/>
              <w:sz w:val="24"/>
              <w:szCs w:val="24"/>
              <w:lang w:val="en-US"/>
            </w:rPr>
          </w:rPrChange>
        </w:rPr>
        <w:t xml:space="preserve">notices </w:t>
      </w:r>
      <w:del w:id="3049" w:author="John Peate" w:date="2022-10-05T12:36:00Z">
        <w:r w:rsidRPr="008600D2" w:rsidDel="00354469">
          <w:rPr>
            <w:rFonts w:ascii="Times New Roman" w:hAnsi="Times New Roman"/>
            <w:sz w:val="24"/>
            <w:szCs w:val="24"/>
            <w:lang w:val="en-GB"/>
            <w:rPrChange w:id="3050" w:author="John Peate" w:date="2022-10-01T13:16:00Z">
              <w:rPr>
                <w:rFonts w:ascii="Times New Roman" w:hAnsi="Times New Roman"/>
                <w:sz w:val="24"/>
                <w:szCs w:val="24"/>
                <w:lang w:val="en-US"/>
              </w:rPr>
            </w:rPrChange>
          </w:rPr>
          <w:delText xml:space="preserve">or </w:delText>
        </w:r>
      </w:del>
      <w:del w:id="3051" w:author="John Peate" w:date="2022-10-06T14:19:00Z">
        <w:r w:rsidRPr="008600D2" w:rsidDel="00E327E8">
          <w:rPr>
            <w:rFonts w:ascii="Times New Roman" w:hAnsi="Times New Roman"/>
            <w:sz w:val="24"/>
            <w:szCs w:val="24"/>
            <w:lang w:val="en-GB"/>
            <w:rPrChange w:id="3052" w:author="John Peate" w:date="2022-10-01T13:16:00Z">
              <w:rPr>
                <w:rFonts w:ascii="Times New Roman" w:hAnsi="Times New Roman"/>
                <w:sz w:val="24"/>
                <w:szCs w:val="24"/>
                <w:lang w:val="en-US"/>
              </w:rPr>
            </w:rPrChange>
          </w:rPr>
          <w:delText xml:space="preserve">advertisements </w:delText>
        </w:r>
      </w:del>
      <w:ins w:id="3053" w:author="John Peate" w:date="2022-10-05T12:36:00Z">
        <w:r w:rsidR="00354469">
          <w:rPr>
            <w:rFonts w:ascii="Times New Roman" w:hAnsi="Times New Roman"/>
            <w:sz w:val="24"/>
            <w:szCs w:val="24"/>
            <w:lang w:val="en-GB"/>
          </w:rPr>
          <w:t>i</w:t>
        </w:r>
        <w:r w:rsidR="00354469" w:rsidRPr="00772E43">
          <w:rPr>
            <w:rFonts w:ascii="Times New Roman" w:hAnsi="Times New Roman"/>
            <w:sz w:val="24"/>
            <w:szCs w:val="24"/>
            <w:lang w:val="en-GB"/>
          </w:rPr>
          <w:t xml:space="preserve">n </w:t>
        </w:r>
        <w:r w:rsidR="00354469" w:rsidRPr="00772E43">
          <w:rPr>
            <w:rFonts w:ascii="Times New Roman" w:hAnsi="Times New Roman"/>
            <w:i/>
            <w:sz w:val="24"/>
            <w:szCs w:val="24"/>
            <w:lang w:val="en-GB"/>
          </w:rPr>
          <w:t>Anatoli</w:t>
        </w:r>
        <w:r w:rsidR="00354469" w:rsidRPr="00354469">
          <w:rPr>
            <w:rFonts w:ascii="Times New Roman" w:hAnsi="Times New Roman"/>
            <w:sz w:val="24"/>
            <w:szCs w:val="24"/>
            <w:lang w:val="en-GB"/>
          </w:rPr>
          <w:t xml:space="preserve"> </w:t>
        </w:r>
      </w:ins>
      <w:del w:id="3054" w:author="John Peate" w:date="2022-10-05T12:36:00Z">
        <w:r w:rsidRPr="008600D2" w:rsidDel="00354469">
          <w:rPr>
            <w:rFonts w:ascii="Times New Roman" w:hAnsi="Times New Roman"/>
            <w:sz w:val="24"/>
            <w:szCs w:val="24"/>
            <w:lang w:val="en-GB"/>
            <w:rPrChange w:id="3055" w:author="John Peate" w:date="2022-10-01T13:16:00Z">
              <w:rPr>
                <w:rFonts w:ascii="Times New Roman" w:hAnsi="Times New Roman"/>
                <w:sz w:val="24"/>
                <w:szCs w:val="24"/>
                <w:lang w:val="en-US"/>
              </w:rPr>
            </w:rPrChange>
          </w:rPr>
          <w:delText xml:space="preserve">declaring </w:delText>
        </w:r>
      </w:del>
      <w:ins w:id="3056" w:author="John Peate" w:date="2022-10-05T12:36:00Z">
        <w:r w:rsidR="00354469">
          <w:rPr>
            <w:rFonts w:ascii="Times New Roman" w:hAnsi="Times New Roman"/>
            <w:sz w:val="24"/>
            <w:szCs w:val="24"/>
            <w:lang w:val="en-GB"/>
          </w:rPr>
          <w:t>encourag</w:t>
        </w:r>
        <w:r w:rsidR="00354469" w:rsidRPr="008600D2">
          <w:rPr>
            <w:rFonts w:ascii="Times New Roman" w:hAnsi="Times New Roman"/>
            <w:sz w:val="24"/>
            <w:szCs w:val="24"/>
            <w:lang w:val="en-GB"/>
            <w:rPrChange w:id="3057" w:author="John Peate" w:date="2022-10-01T13:16:00Z">
              <w:rPr>
                <w:rFonts w:ascii="Times New Roman" w:hAnsi="Times New Roman"/>
                <w:sz w:val="24"/>
                <w:szCs w:val="24"/>
                <w:lang w:val="en-US"/>
              </w:rPr>
            </w:rPrChange>
          </w:rPr>
          <w:t xml:space="preserve">ing </w:t>
        </w:r>
      </w:ins>
      <w:del w:id="3058" w:author="John Peate" w:date="2022-10-05T12:36:00Z">
        <w:r w:rsidRPr="008600D2" w:rsidDel="00354469">
          <w:rPr>
            <w:rFonts w:ascii="Times New Roman" w:hAnsi="Times New Roman"/>
            <w:sz w:val="24"/>
            <w:szCs w:val="24"/>
            <w:lang w:val="en-GB"/>
            <w:rPrChange w:id="3059" w:author="John Peate" w:date="2022-10-01T13:16:00Z">
              <w:rPr>
                <w:rFonts w:ascii="Times New Roman" w:hAnsi="Times New Roman"/>
                <w:sz w:val="24"/>
                <w:szCs w:val="24"/>
                <w:lang w:val="en-US"/>
              </w:rPr>
            </w:rPrChange>
          </w:rPr>
          <w:delText xml:space="preserve">that </w:delText>
        </w:r>
      </w:del>
      <w:r w:rsidRPr="008600D2">
        <w:rPr>
          <w:rFonts w:ascii="Times New Roman" w:hAnsi="Times New Roman"/>
          <w:sz w:val="24"/>
          <w:szCs w:val="24"/>
          <w:lang w:val="en-GB"/>
          <w:rPrChange w:id="3060" w:author="John Peate" w:date="2022-10-01T13:16:00Z">
            <w:rPr>
              <w:rFonts w:ascii="Times New Roman" w:hAnsi="Times New Roman"/>
              <w:sz w:val="24"/>
              <w:szCs w:val="24"/>
              <w:lang w:val="en-US"/>
            </w:rPr>
          </w:rPrChange>
        </w:rPr>
        <w:t xml:space="preserve">those who want a certain book </w:t>
      </w:r>
      <w:ins w:id="3061" w:author="John Peate" w:date="2022-10-06T14:20:00Z">
        <w:r w:rsidR="00E327E8">
          <w:rPr>
            <w:rFonts w:ascii="Times New Roman" w:hAnsi="Times New Roman"/>
            <w:sz w:val="24"/>
            <w:szCs w:val="24"/>
            <w:lang w:val="en-GB"/>
          </w:rPr>
          <w:t xml:space="preserve">published </w:t>
        </w:r>
      </w:ins>
      <w:del w:id="3062" w:author="John Peate" w:date="2022-10-05T12:37:00Z">
        <w:r w:rsidRPr="008600D2" w:rsidDel="00354469">
          <w:rPr>
            <w:rFonts w:ascii="Times New Roman" w:hAnsi="Times New Roman"/>
            <w:sz w:val="24"/>
            <w:szCs w:val="24"/>
            <w:lang w:val="en-GB"/>
            <w:rPrChange w:id="3063" w:author="John Peate" w:date="2022-10-01T13:16:00Z">
              <w:rPr>
                <w:rFonts w:ascii="Times New Roman" w:hAnsi="Times New Roman"/>
                <w:sz w:val="24"/>
                <w:szCs w:val="24"/>
                <w:lang w:val="en-US"/>
              </w:rPr>
            </w:rPrChange>
          </w:rPr>
          <w:delText xml:space="preserve">should </w:delText>
        </w:r>
      </w:del>
      <w:ins w:id="3064" w:author="John Peate" w:date="2022-10-05T12:37:00Z">
        <w:r w:rsidR="00354469">
          <w:rPr>
            <w:rFonts w:ascii="Times New Roman" w:hAnsi="Times New Roman"/>
            <w:sz w:val="24"/>
            <w:szCs w:val="24"/>
            <w:lang w:val="en-GB"/>
          </w:rPr>
          <w:t>to</w:t>
        </w:r>
        <w:r w:rsidR="00354469" w:rsidRPr="008600D2">
          <w:rPr>
            <w:rFonts w:ascii="Times New Roman" w:hAnsi="Times New Roman"/>
            <w:sz w:val="24"/>
            <w:szCs w:val="24"/>
            <w:lang w:val="en-GB"/>
            <w:rPrChange w:id="3065" w:author="John Peate" w:date="2022-10-01T13:16:00Z">
              <w:rPr>
                <w:rFonts w:ascii="Times New Roman" w:hAnsi="Times New Roman"/>
                <w:sz w:val="24"/>
                <w:szCs w:val="24"/>
                <w:lang w:val="en-US"/>
              </w:rPr>
            </w:rPrChange>
          </w:rPr>
          <w:t xml:space="preserve"> </w:t>
        </w:r>
      </w:ins>
      <w:r w:rsidRPr="008600D2">
        <w:rPr>
          <w:rFonts w:ascii="Times New Roman" w:hAnsi="Times New Roman"/>
          <w:sz w:val="24"/>
          <w:szCs w:val="24"/>
          <w:lang w:val="en-GB"/>
          <w:rPrChange w:id="3066" w:author="John Peate" w:date="2022-10-01T13:16:00Z">
            <w:rPr>
              <w:rFonts w:ascii="Times New Roman" w:hAnsi="Times New Roman"/>
              <w:sz w:val="24"/>
              <w:szCs w:val="24"/>
              <w:lang w:val="en-US"/>
            </w:rPr>
          </w:rPrChange>
        </w:rPr>
        <w:t xml:space="preserve">send </w:t>
      </w:r>
      <w:ins w:id="3067" w:author="John Peate" w:date="2022-10-05T12:37:00Z">
        <w:r w:rsidR="00354469">
          <w:rPr>
            <w:rFonts w:ascii="Times New Roman" w:hAnsi="Times New Roman"/>
            <w:sz w:val="24"/>
            <w:szCs w:val="24"/>
            <w:lang w:val="en-GB"/>
          </w:rPr>
          <w:t xml:space="preserve">in </w:t>
        </w:r>
      </w:ins>
      <w:r w:rsidRPr="008600D2">
        <w:rPr>
          <w:rFonts w:ascii="Times New Roman" w:hAnsi="Times New Roman"/>
          <w:sz w:val="24"/>
          <w:szCs w:val="24"/>
          <w:lang w:val="en-GB"/>
          <w:rPrChange w:id="3068" w:author="John Peate" w:date="2022-10-01T13:16:00Z">
            <w:rPr>
              <w:rFonts w:ascii="Times New Roman" w:hAnsi="Times New Roman"/>
              <w:sz w:val="24"/>
              <w:szCs w:val="24"/>
              <w:lang w:val="en-US"/>
            </w:rPr>
          </w:rPrChange>
        </w:rPr>
        <w:t xml:space="preserve">their </w:t>
      </w:r>
      <w:del w:id="3069" w:author="John Peate" w:date="2022-10-05T12:37:00Z">
        <w:r w:rsidRPr="008600D2" w:rsidDel="00354469">
          <w:rPr>
            <w:rFonts w:ascii="Times New Roman" w:hAnsi="Times New Roman"/>
            <w:sz w:val="24"/>
            <w:szCs w:val="24"/>
            <w:lang w:val="en-GB"/>
            <w:rPrChange w:id="3070" w:author="John Peate" w:date="2022-10-01T13:16:00Z">
              <w:rPr>
                <w:rFonts w:ascii="Times New Roman" w:hAnsi="Times New Roman"/>
                <w:sz w:val="24"/>
                <w:szCs w:val="24"/>
                <w:lang w:val="en-US"/>
              </w:rPr>
            </w:rPrChange>
          </w:rPr>
          <w:delText>fee to the publishing house</w:delText>
        </w:r>
      </w:del>
      <w:ins w:id="3071" w:author="John Peate" w:date="2022-10-05T12:37:00Z">
        <w:r w:rsidR="00354469">
          <w:rPr>
            <w:rFonts w:ascii="Times New Roman" w:hAnsi="Times New Roman"/>
            <w:sz w:val="24"/>
            <w:szCs w:val="24"/>
            <w:lang w:val="en-GB"/>
          </w:rPr>
          <w:t>subscriptions</w:t>
        </w:r>
      </w:ins>
      <w:del w:id="3072" w:author="John Peate" w:date="2022-10-05T12:37:00Z">
        <w:r w:rsidRPr="008600D2" w:rsidDel="00354469">
          <w:rPr>
            <w:rFonts w:ascii="Times New Roman" w:hAnsi="Times New Roman"/>
            <w:sz w:val="24"/>
            <w:szCs w:val="24"/>
            <w:lang w:val="en-GB"/>
            <w:rPrChange w:id="3073" w:author="John Peate" w:date="2022-10-01T13:16:00Z">
              <w:rPr>
                <w:rFonts w:ascii="Times New Roman" w:hAnsi="Times New Roman"/>
                <w:sz w:val="24"/>
                <w:szCs w:val="24"/>
                <w:lang w:val="en-US"/>
              </w:rPr>
            </w:rPrChange>
          </w:rPr>
          <w:delText>.</w:delText>
        </w:r>
        <w:r w:rsidRPr="008600D2" w:rsidDel="00354469">
          <w:rPr>
            <w:rStyle w:val="FootnoteReference"/>
            <w:rFonts w:ascii="Times New Roman" w:hAnsi="Times New Roman"/>
            <w:sz w:val="24"/>
            <w:szCs w:val="24"/>
            <w:lang w:val="en-GB"/>
            <w:rPrChange w:id="3074" w:author="John Peate" w:date="2022-10-01T13:16:00Z">
              <w:rPr>
                <w:rStyle w:val="FootnoteReference"/>
                <w:rFonts w:ascii="Times New Roman" w:hAnsi="Times New Roman"/>
                <w:sz w:val="24"/>
                <w:szCs w:val="24"/>
                <w:lang w:val="en-US"/>
              </w:rPr>
            </w:rPrChange>
          </w:rPr>
          <w:footnoteReference w:id="34"/>
        </w:r>
        <w:r w:rsidRPr="008600D2" w:rsidDel="00354469">
          <w:rPr>
            <w:rFonts w:ascii="Times New Roman" w:hAnsi="Times New Roman"/>
            <w:sz w:val="24"/>
            <w:szCs w:val="24"/>
            <w:lang w:val="en-GB"/>
            <w:rPrChange w:id="3087" w:author="John Peate" w:date="2022-10-01T13:16:00Z">
              <w:rPr>
                <w:rFonts w:ascii="Times New Roman" w:hAnsi="Times New Roman"/>
                <w:sz w:val="24"/>
                <w:szCs w:val="24"/>
                <w:lang w:val="en-US"/>
              </w:rPr>
            </w:rPrChange>
          </w:rPr>
          <w:delText xml:space="preserve"> </w:delText>
        </w:r>
      </w:del>
      <w:ins w:id="3088" w:author="John Peate" w:date="2022-10-05T12:37:00Z">
        <w:r w:rsidR="00354469">
          <w:rPr>
            <w:rFonts w:ascii="Times New Roman" w:hAnsi="Times New Roman"/>
            <w:sz w:val="24"/>
            <w:szCs w:val="24"/>
            <w:lang w:val="en-GB"/>
          </w:rPr>
          <w:t>,</w:t>
        </w:r>
        <w:r w:rsidR="00354469" w:rsidRPr="008600D2">
          <w:rPr>
            <w:rStyle w:val="FootnoteReference"/>
            <w:rFonts w:ascii="Times New Roman" w:hAnsi="Times New Roman"/>
            <w:sz w:val="24"/>
            <w:szCs w:val="24"/>
            <w:lang w:val="en-GB"/>
            <w:rPrChange w:id="3089" w:author="John Peate" w:date="2022-10-01T13:16:00Z">
              <w:rPr>
                <w:rStyle w:val="FootnoteReference"/>
                <w:rFonts w:ascii="Times New Roman" w:hAnsi="Times New Roman"/>
                <w:sz w:val="24"/>
                <w:szCs w:val="24"/>
                <w:lang w:val="en-US"/>
              </w:rPr>
            </w:rPrChange>
          </w:rPr>
          <w:footnoteReference w:id="35"/>
        </w:r>
        <w:r w:rsidR="00354469" w:rsidRPr="008600D2">
          <w:rPr>
            <w:rFonts w:ascii="Times New Roman" w:hAnsi="Times New Roman"/>
            <w:sz w:val="24"/>
            <w:szCs w:val="24"/>
            <w:lang w:val="en-GB"/>
            <w:rPrChange w:id="3099" w:author="John Peate" w:date="2022-10-01T13:16:00Z">
              <w:rPr>
                <w:rFonts w:ascii="Times New Roman" w:hAnsi="Times New Roman"/>
                <w:sz w:val="24"/>
                <w:szCs w:val="24"/>
                <w:lang w:val="en-US"/>
              </w:rPr>
            </w:rPrChange>
          </w:rPr>
          <w:t xml:space="preserve"> </w:t>
        </w:r>
      </w:ins>
      <w:del w:id="3100" w:author="John Peate" w:date="2022-10-05T12:37:00Z">
        <w:r w:rsidRPr="008600D2" w:rsidDel="00354469">
          <w:rPr>
            <w:rFonts w:ascii="Times New Roman" w:hAnsi="Times New Roman"/>
            <w:sz w:val="24"/>
            <w:szCs w:val="24"/>
            <w:lang w:val="en-GB"/>
            <w:rPrChange w:id="3101" w:author="John Peate" w:date="2022-10-01T13:16:00Z">
              <w:rPr>
                <w:rFonts w:ascii="Times New Roman" w:hAnsi="Times New Roman"/>
                <w:sz w:val="24"/>
                <w:szCs w:val="24"/>
                <w:lang w:val="en-US"/>
              </w:rPr>
            </w:rPrChange>
          </w:rPr>
          <w:delText xml:space="preserve">This </w:delText>
        </w:r>
      </w:del>
      <w:r w:rsidRPr="008600D2">
        <w:rPr>
          <w:rFonts w:ascii="Times New Roman" w:hAnsi="Times New Roman"/>
          <w:sz w:val="24"/>
          <w:szCs w:val="24"/>
          <w:lang w:val="en-GB"/>
          <w:rPrChange w:id="3102" w:author="John Peate" w:date="2022-10-01T13:16:00Z">
            <w:rPr>
              <w:rFonts w:ascii="Times New Roman" w:hAnsi="Times New Roman"/>
              <w:sz w:val="24"/>
              <w:szCs w:val="24"/>
              <w:lang w:val="en-US"/>
            </w:rPr>
          </w:rPrChange>
        </w:rPr>
        <w:t>reveal</w:t>
      </w:r>
      <w:del w:id="3103" w:author="John Peate" w:date="2022-10-05T12:37:00Z">
        <w:r w:rsidRPr="008600D2" w:rsidDel="00354469">
          <w:rPr>
            <w:rFonts w:ascii="Times New Roman" w:hAnsi="Times New Roman"/>
            <w:sz w:val="24"/>
            <w:szCs w:val="24"/>
            <w:lang w:val="en-GB"/>
            <w:rPrChange w:id="3104" w:author="John Peate" w:date="2022-10-01T13:16:00Z">
              <w:rPr>
                <w:rFonts w:ascii="Times New Roman" w:hAnsi="Times New Roman"/>
                <w:sz w:val="24"/>
                <w:szCs w:val="24"/>
                <w:lang w:val="en-US"/>
              </w:rPr>
            </w:rPrChange>
          </w:rPr>
          <w:delText>s</w:delText>
        </w:r>
      </w:del>
      <w:ins w:id="3105" w:author="John Peate" w:date="2022-10-05T12:37:00Z">
        <w:r w:rsidR="00354469">
          <w:rPr>
            <w:rFonts w:ascii="Times New Roman" w:hAnsi="Times New Roman"/>
            <w:sz w:val="24"/>
            <w:szCs w:val="24"/>
            <w:lang w:val="en-GB"/>
          </w:rPr>
          <w:t>ing</w:t>
        </w:r>
      </w:ins>
      <w:r w:rsidRPr="008600D2">
        <w:rPr>
          <w:rFonts w:ascii="Times New Roman" w:hAnsi="Times New Roman"/>
          <w:sz w:val="24"/>
          <w:szCs w:val="24"/>
          <w:lang w:val="en-GB"/>
          <w:rPrChange w:id="3106" w:author="John Peate" w:date="2022-10-01T13:16:00Z">
            <w:rPr>
              <w:rFonts w:ascii="Times New Roman" w:hAnsi="Times New Roman"/>
              <w:sz w:val="24"/>
              <w:szCs w:val="24"/>
              <w:lang w:val="en-US"/>
            </w:rPr>
          </w:rPrChange>
        </w:rPr>
        <w:t xml:space="preserve"> the </w:t>
      </w:r>
      <w:ins w:id="3107" w:author="John Peate" w:date="2022-10-05T12:38:00Z">
        <w:r w:rsidR="00354469" w:rsidRPr="00061AF8">
          <w:rPr>
            <w:rFonts w:ascii="Times New Roman" w:hAnsi="Times New Roman"/>
            <w:sz w:val="24"/>
            <w:szCs w:val="24"/>
            <w:lang w:val="en-GB"/>
          </w:rPr>
          <w:t>publishers</w:t>
        </w:r>
        <w:r w:rsidR="00354469">
          <w:rPr>
            <w:rFonts w:ascii="Times New Roman" w:hAnsi="Times New Roman"/>
            <w:sz w:val="24"/>
            <w:szCs w:val="24"/>
            <w:lang w:val="en-GB"/>
          </w:rPr>
          <w:t>’</w:t>
        </w:r>
        <w:r w:rsidR="00354469" w:rsidRPr="00354469">
          <w:rPr>
            <w:rFonts w:ascii="Times New Roman" w:hAnsi="Times New Roman"/>
            <w:sz w:val="24"/>
            <w:szCs w:val="24"/>
            <w:lang w:val="en-GB"/>
          </w:rPr>
          <w:t xml:space="preserve"> </w:t>
        </w:r>
      </w:ins>
      <w:del w:id="3108" w:author="John Peate" w:date="2022-10-05T12:38:00Z">
        <w:r w:rsidRPr="008600D2" w:rsidDel="00354469">
          <w:rPr>
            <w:rFonts w:ascii="Times New Roman" w:hAnsi="Times New Roman"/>
            <w:sz w:val="24"/>
            <w:szCs w:val="24"/>
            <w:lang w:val="en-GB"/>
            <w:rPrChange w:id="3109" w:author="John Peate" w:date="2022-10-01T13:16:00Z">
              <w:rPr>
                <w:rFonts w:ascii="Times New Roman" w:hAnsi="Times New Roman"/>
                <w:sz w:val="24"/>
                <w:szCs w:val="24"/>
                <w:lang w:val="en-US"/>
              </w:rPr>
            </w:rPrChange>
          </w:rPr>
          <w:delText xml:space="preserve">necessity and the </w:delText>
        </w:r>
      </w:del>
      <w:r w:rsidRPr="008600D2">
        <w:rPr>
          <w:rFonts w:ascii="Times New Roman" w:hAnsi="Times New Roman"/>
          <w:sz w:val="24"/>
          <w:szCs w:val="24"/>
          <w:lang w:val="en-GB"/>
          <w:rPrChange w:id="3110" w:author="John Peate" w:date="2022-10-01T13:16:00Z">
            <w:rPr>
              <w:rFonts w:ascii="Times New Roman" w:hAnsi="Times New Roman"/>
              <w:sz w:val="24"/>
              <w:szCs w:val="24"/>
              <w:lang w:val="en-US"/>
            </w:rPr>
          </w:rPrChange>
        </w:rPr>
        <w:t xml:space="preserve">dependence </w:t>
      </w:r>
      <w:del w:id="3111" w:author="John Peate" w:date="2022-10-05T12:38:00Z">
        <w:r w:rsidRPr="008600D2" w:rsidDel="00354469">
          <w:rPr>
            <w:rFonts w:ascii="Times New Roman" w:hAnsi="Times New Roman"/>
            <w:sz w:val="24"/>
            <w:szCs w:val="24"/>
            <w:lang w:val="en-GB"/>
            <w:rPrChange w:id="3112" w:author="John Peate" w:date="2022-10-01T13:16:00Z">
              <w:rPr>
                <w:rFonts w:ascii="Times New Roman" w:hAnsi="Times New Roman"/>
                <w:sz w:val="24"/>
                <w:szCs w:val="24"/>
                <w:lang w:val="en-US"/>
              </w:rPr>
            </w:rPrChange>
          </w:rPr>
          <w:delText xml:space="preserve">of publishers </w:delText>
        </w:r>
      </w:del>
      <w:r w:rsidRPr="008600D2">
        <w:rPr>
          <w:rFonts w:ascii="Times New Roman" w:hAnsi="Times New Roman"/>
          <w:sz w:val="24"/>
          <w:szCs w:val="24"/>
          <w:lang w:val="en-GB"/>
          <w:rPrChange w:id="3113" w:author="John Peate" w:date="2022-10-01T13:16:00Z">
            <w:rPr>
              <w:rFonts w:ascii="Times New Roman" w:hAnsi="Times New Roman"/>
              <w:sz w:val="24"/>
              <w:szCs w:val="24"/>
              <w:lang w:val="en-US"/>
            </w:rPr>
          </w:rPrChange>
        </w:rPr>
        <w:t xml:space="preserve">on </w:t>
      </w:r>
      <w:del w:id="3114" w:author="John Peate" w:date="2022-10-05T12:38:00Z">
        <w:r w:rsidRPr="008600D2" w:rsidDel="00354469">
          <w:rPr>
            <w:rFonts w:ascii="Times New Roman" w:hAnsi="Times New Roman"/>
            <w:sz w:val="24"/>
            <w:szCs w:val="24"/>
            <w:lang w:val="en-GB"/>
            <w:rPrChange w:id="3115" w:author="John Peate" w:date="2022-10-01T13:16:00Z">
              <w:rPr>
                <w:rFonts w:ascii="Times New Roman" w:hAnsi="Times New Roman"/>
                <w:sz w:val="24"/>
                <w:szCs w:val="24"/>
                <w:lang w:val="en-US"/>
              </w:rPr>
            </w:rPrChange>
          </w:rPr>
          <w:delText xml:space="preserve">the </w:delText>
        </w:r>
      </w:del>
      <w:ins w:id="3116" w:author="John Peate" w:date="2022-10-05T12:38:00Z">
        <w:r w:rsidR="00354469">
          <w:rPr>
            <w:rFonts w:ascii="Times New Roman" w:hAnsi="Times New Roman"/>
            <w:sz w:val="24"/>
            <w:szCs w:val="24"/>
            <w:lang w:val="en-GB"/>
          </w:rPr>
          <w:t>such</w:t>
        </w:r>
        <w:r w:rsidR="00354469" w:rsidRPr="008600D2">
          <w:rPr>
            <w:rFonts w:ascii="Times New Roman" w:hAnsi="Times New Roman"/>
            <w:sz w:val="24"/>
            <w:szCs w:val="24"/>
            <w:lang w:val="en-GB"/>
            <w:rPrChange w:id="3117" w:author="John Peate" w:date="2022-10-01T13:16:00Z">
              <w:rPr>
                <w:rFonts w:ascii="Times New Roman" w:hAnsi="Times New Roman"/>
                <w:sz w:val="24"/>
                <w:szCs w:val="24"/>
                <w:lang w:val="en-US"/>
              </w:rPr>
            </w:rPrChange>
          </w:rPr>
          <w:t xml:space="preserve"> </w:t>
        </w:r>
      </w:ins>
      <w:r w:rsidRPr="008600D2">
        <w:rPr>
          <w:rFonts w:ascii="Times New Roman" w:hAnsi="Times New Roman"/>
          <w:sz w:val="24"/>
          <w:szCs w:val="24"/>
          <w:lang w:val="en-GB"/>
          <w:rPrChange w:id="3118" w:author="John Peate" w:date="2022-10-01T13:16:00Z">
            <w:rPr>
              <w:rFonts w:ascii="Times New Roman" w:hAnsi="Times New Roman"/>
              <w:sz w:val="24"/>
              <w:szCs w:val="24"/>
              <w:lang w:val="en-US"/>
            </w:rPr>
          </w:rPrChange>
        </w:rPr>
        <w:t xml:space="preserve">readers </w:t>
      </w:r>
      <w:del w:id="3119" w:author="John Peate" w:date="2022-10-05T12:38:00Z">
        <w:r w:rsidRPr="008600D2" w:rsidDel="00354469">
          <w:rPr>
            <w:rFonts w:ascii="Times New Roman" w:hAnsi="Times New Roman"/>
            <w:sz w:val="24"/>
            <w:szCs w:val="24"/>
            <w:lang w:val="en-GB"/>
            <w:rPrChange w:id="3120" w:author="John Peate" w:date="2022-10-01T13:16:00Z">
              <w:rPr>
                <w:rFonts w:ascii="Times New Roman" w:hAnsi="Times New Roman"/>
                <w:sz w:val="24"/>
                <w:szCs w:val="24"/>
                <w:lang w:val="en-US"/>
              </w:rPr>
            </w:rPrChange>
          </w:rPr>
          <w:delText xml:space="preserve">who choose whether </w:delText>
        </w:r>
      </w:del>
      <w:del w:id="3121" w:author="John Peate" w:date="2022-10-05T12:08:00Z">
        <w:r w:rsidRPr="008600D2" w:rsidDel="007B26CC">
          <w:rPr>
            <w:rFonts w:ascii="Times New Roman" w:hAnsi="Times New Roman"/>
            <w:sz w:val="24"/>
            <w:szCs w:val="24"/>
            <w:lang w:val="en-GB"/>
            <w:rPrChange w:id="3122" w:author="John Peate" w:date="2022-10-01T13:16:00Z">
              <w:rPr>
                <w:rFonts w:ascii="Times New Roman" w:hAnsi="Times New Roman"/>
                <w:sz w:val="24"/>
                <w:szCs w:val="24"/>
                <w:lang w:val="en-US"/>
              </w:rPr>
            </w:rPrChange>
          </w:rPr>
          <w:delText xml:space="preserve">or not </w:delText>
        </w:r>
      </w:del>
      <w:del w:id="3123" w:author="John Peate" w:date="2022-10-05T12:38:00Z">
        <w:r w:rsidRPr="008600D2" w:rsidDel="00354469">
          <w:rPr>
            <w:rFonts w:ascii="Times New Roman" w:hAnsi="Times New Roman"/>
            <w:sz w:val="24"/>
            <w:szCs w:val="24"/>
            <w:lang w:val="en-GB"/>
            <w:rPrChange w:id="3124" w:author="John Peate" w:date="2022-10-01T13:16:00Z">
              <w:rPr>
                <w:rFonts w:ascii="Times New Roman" w:hAnsi="Times New Roman"/>
                <w:sz w:val="24"/>
                <w:szCs w:val="24"/>
                <w:lang w:val="en-US"/>
              </w:rPr>
            </w:rPrChange>
          </w:rPr>
          <w:delText xml:space="preserve">to </w:delText>
        </w:r>
      </w:del>
      <w:r w:rsidRPr="008600D2">
        <w:rPr>
          <w:rFonts w:ascii="Times New Roman" w:hAnsi="Times New Roman"/>
          <w:sz w:val="24"/>
          <w:szCs w:val="24"/>
          <w:lang w:val="en-GB"/>
          <w:rPrChange w:id="3125" w:author="John Peate" w:date="2022-10-01T13:16:00Z">
            <w:rPr>
              <w:rFonts w:ascii="Times New Roman" w:hAnsi="Times New Roman"/>
              <w:sz w:val="24"/>
              <w:szCs w:val="24"/>
              <w:lang w:val="en-US"/>
            </w:rPr>
          </w:rPrChange>
        </w:rPr>
        <w:t>sponsor</w:t>
      </w:r>
      <w:ins w:id="3126" w:author="John Peate" w:date="2022-10-05T12:38:00Z">
        <w:r w:rsidR="00354469">
          <w:rPr>
            <w:rFonts w:ascii="Times New Roman" w:hAnsi="Times New Roman"/>
            <w:sz w:val="24"/>
            <w:szCs w:val="24"/>
            <w:lang w:val="en-GB"/>
          </w:rPr>
          <w:t>ing particular</w:t>
        </w:r>
      </w:ins>
      <w:r w:rsidRPr="008600D2">
        <w:rPr>
          <w:rFonts w:ascii="Times New Roman" w:hAnsi="Times New Roman"/>
          <w:sz w:val="24"/>
          <w:szCs w:val="24"/>
          <w:lang w:val="en-GB"/>
          <w:rPrChange w:id="3127" w:author="John Peate" w:date="2022-10-01T13:16:00Z">
            <w:rPr>
              <w:rFonts w:ascii="Times New Roman" w:hAnsi="Times New Roman"/>
              <w:sz w:val="24"/>
              <w:szCs w:val="24"/>
              <w:lang w:val="en-US"/>
            </w:rPr>
          </w:rPrChange>
        </w:rPr>
        <w:t xml:space="preserve"> </w:t>
      </w:r>
      <w:del w:id="3128" w:author="John Peate" w:date="2022-10-05T12:38:00Z">
        <w:r w:rsidRPr="008600D2" w:rsidDel="00354469">
          <w:rPr>
            <w:rFonts w:ascii="Times New Roman" w:hAnsi="Times New Roman"/>
            <w:sz w:val="24"/>
            <w:szCs w:val="24"/>
            <w:lang w:val="en-GB"/>
            <w:rPrChange w:id="3129" w:author="John Peate" w:date="2022-10-01T13:16:00Z">
              <w:rPr>
                <w:rFonts w:ascii="Times New Roman" w:hAnsi="Times New Roman"/>
                <w:sz w:val="24"/>
                <w:szCs w:val="24"/>
                <w:lang w:val="en-US"/>
              </w:rPr>
            </w:rPrChange>
          </w:rPr>
          <w:delText xml:space="preserve">a </w:delText>
        </w:r>
      </w:del>
      <w:r w:rsidRPr="008600D2">
        <w:rPr>
          <w:rFonts w:ascii="Times New Roman" w:hAnsi="Times New Roman"/>
          <w:sz w:val="24"/>
          <w:szCs w:val="24"/>
          <w:lang w:val="en-GB"/>
          <w:rPrChange w:id="3130" w:author="John Peate" w:date="2022-10-01T13:16:00Z">
            <w:rPr>
              <w:rFonts w:ascii="Times New Roman" w:hAnsi="Times New Roman"/>
              <w:sz w:val="24"/>
              <w:szCs w:val="24"/>
              <w:lang w:val="en-US"/>
            </w:rPr>
          </w:rPrChange>
        </w:rPr>
        <w:t>novel</w:t>
      </w:r>
      <w:ins w:id="3131" w:author="John Peate" w:date="2022-10-05T12:38:00Z">
        <w:r w:rsidR="00354469">
          <w:rPr>
            <w:rFonts w:ascii="Times New Roman" w:hAnsi="Times New Roman"/>
            <w:sz w:val="24"/>
            <w:szCs w:val="24"/>
            <w:lang w:val="en-GB"/>
          </w:rPr>
          <w:t>s</w:t>
        </w:r>
      </w:ins>
      <w:r w:rsidRPr="008600D2">
        <w:rPr>
          <w:rFonts w:ascii="Times New Roman" w:hAnsi="Times New Roman"/>
          <w:sz w:val="24"/>
          <w:szCs w:val="24"/>
          <w:lang w:val="en-GB"/>
          <w:rPrChange w:id="3132" w:author="John Peate" w:date="2022-10-01T13:16:00Z">
            <w:rPr>
              <w:rFonts w:ascii="Times New Roman" w:hAnsi="Times New Roman"/>
              <w:sz w:val="24"/>
              <w:szCs w:val="24"/>
              <w:lang w:val="en-US"/>
            </w:rPr>
          </w:rPrChange>
        </w:rPr>
        <w:t>. Thus, the publisher</w:t>
      </w:r>
      <w:del w:id="3133" w:author="John Peate" w:date="2022-10-05T12:39:00Z">
        <w:r w:rsidRPr="008600D2" w:rsidDel="00354469">
          <w:rPr>
            <w:rFonts w:ascii="Times New Roman" w:hAnsi="Times New Roman"/>
            <w:sz w:val="24"/>
            <w:szCs w:val="24"/>
            <w:lang w:val="en-GB"/>
            <w:rPrChange w:id="3134" w:author="John Peate" w:date="2022-10-01T13:16:00Z">
              <w:rPr>
                <w:rFonts w:ascii="Times New Roman" w:hAnsi="Times New Roman"/>
                <w:sz w:val="24"/>
                <w:szCs w:val="24"/>
                <w:lang w:val="en-US"/>
              </w:rPr>
            </w:rPrChange>
          </w:rPr>
          <w:delText xml:space="preserve">, </w:delText>
        </w:r>
      </w:del>
      <w:ins w:id="3135" w:author="John Peate" w:date="2022-10-05T12:39:00Z">
        <w:r w:rsidR="00354469">
          <w:rPr>
            <w:rFonts w:ascii="Times New Roman" w:hAnsi="Times New Roman"/>
            <w:sz w:val="24"/>
            <w:szCs w:val="24"/>
            <w:lang w:val="en-GB"/>
          </w:rPr>
          <w:t xml:space="preserve"> and,</w:t>
        </w:r>
        <w:r w:rsidR="00354469" w:rsidRPr="008600D2">
          <w:rPr>
            <w:rFonts w:ascii="Times New Roman" w:hAnsi="Times New Roman"/>
            <w:sz w:val="24"/>
            <w:szCs w:val="24"/>
            <w:lang w:val="en-GB"/>
            <w:rPrChange w:id="3136" w:author="John Peate" w:date="2022-10-01T13:16:00Z">
              <w:rPr>
                <w:rFonts w:ascii="Times New Roman" w:hAnsi="Times New Roman"/>
                <w:sz w:val="24"/>
                <w:szCs w:val="24"/>
                <w:lang w:val="en-US"/>
              </w:rPr>
            </w:rPrChange>
          </w:rPr>
          <w:t xml:space="preserve"> </w:t>
        </w:r>
      </w:ins>
      <w:r w:rsidRPr="008600D2">
        <w:rPr>
          <w:rFonts w:ascii="Times New Roman" w:hAnsi="Times New Roman"/>
          <w:sz w:val="24"/>
          <w:szCs w:val="24"/>
          <w:lang w:val="en-GB"/>
          <w:rPrChange w:id="3137" w:author="John Peate" w:date="2022-10-01T13:16:00Z">
            <w:rPr>
              <w:rFonts w:ascii="Times New Roman" w:hAnsi="Times New Roman"/>
              <w:sz w:val="24"/>
              <w:szCs w:val="24"/>
              <w:lang w:val="en-US"/>
            </w:rPr>
          </w:rPrChange>
        </w:rPr>
        <w:t>perhaps</w:t>
      </w:r>
      <w:ins w:id="3138" w:author="John Peate" w:date="2022-10-05T12:39:00Z">
        <w:r w:rsidR="00354469">
          <w:rPr>
            <w:rFonts w:ascii="Times New Roman" w:hAnsi="Times New Roman"/>
            <w:sz w:val="24"/>
            <w:szCs w:val="24"/>
            <w:lang w:val="en-GB"/>
          </w:rPr>
          <w:t>,</w:t>
        </w:r>
      </w:ins>
      <w:r w:rsidRPr="008600D2">
        <w:rPr>
          <w:rFonts w:ascii="Times New Roman" w:hAnsi="Times New Roman"/>
          <w:sz w:val="24"/>
          <w:szCs w:val="24"/>
          <w:lang w:val="en-GB"/>
          <w:rPrChange w:id="3139" w:author="John Peate" w:date="2022-10-01T13:16:00Z">
            <w:rPr>
              <w:rFonts w:ascii="Times New Roman" w:hAnsi="Times New Roman"/>
              <w:sz w:val="24"/>
              <w:szCs w:val="24"/>
              <w:lang w:val="en-US"/>
            </w:rPr>
          </w:rPrChange>
        </w:rPr>
        <w:t xml:space="preserve"> </w:t>
      </w:r>
      <w:del w:id="3140" w:author="John Peate" w:date="2022-10-05T12:39:00Z">
        <w:r w:rsidRPr="008600D2" w:rsidDel="00354469">
          <w:rPr>
            <w:rFonts w:ascii="Times New Roman" w:hAnsi="Times New Roman"/>
            <w:sz w:val="24"/>
            <w:szCs w:val="24"/>
            <w:lang w:val="en-GB"/>
            <w:rPrChange w:id="3141" w:author="John Peate" w:date="2022-10-01T13:16:00Z">
              <w:rPr>
                <w:rFonts w:ascii="Times New Roman" w:hAnsi="Times New Roman"/>
                <w:sz w:val="24"/>
                <w:szCs w:val="24"/>
                <w:lang w:val="en-US"/>
              </w:rPr>
            </w:rPrChange>
          </w:rPr>
          <w:delText xml:space="preserve">together with </w:delText>
        </w:r>
      </w:del>
      <w:r w:rsidRPr="008600D2">
        <w:rPr>
          <w:rFonts w:ascii="Times New Roman" w:hAnsi="Times New Roman"/>
          <w:sz w:val="24"/>
          <w:szCs w:val="24"/>
          <w:lang w:val="en-GB"/>
          <w:rPrChange w:id="3142" w:author="John Peate" w:date="2022-10-01T13:16:00Z">
            <w:rPr>
              <w:rFonts w:ascii="Times New Roman" w:hAnsi="Times New Roman"/>
              <w:sz w:val="24"/>
              <w:szCs w:val="24"/>
              <w:lang w:val="en-US"/>
            </w:rPr>
          </w:rPrChange>
        </w:rPr>
        <w:t>the translator</w:t>
      </w:r>
      <w:del w:id="3143" w:author="John Peate" w:date="2022-10-05T12:39:00Z">
        <w:r w:rsidRPr="008600D2" w:rsidDel="00354469">
          <w:rPr>
            <w:rFonts w:ascii="Times New Roman" w:hAnsi="Times New Roman"/>
            <w:sz w:val="24"/>
            <w:szCs w:val="24"/>
            <w:lang w:val="en-GB"/>
            <w:rPrChange w:id="3144" w:author="John Peate" w:date="2022-10-01T13:16:00Z">
              <w:rPr>
                <w:rFonts w:ascii="Times New Roman" w:hAnsi="Times New Roman"/>
                <w:sz w:val="24"/>
                <w:szCs w:val="24"/>
                <w:lang w:val="en-US"/>
              </w:rPr>
            </w:rPrChange>
          </w:rPr>
          <w:delText>,</w:delText>
        </w:r>
      </w:del>
      <w:r w:rsidRPr="008600D2">
        <w:rPr>
          <w:rFonts w:ascii="Times New Roman" w:hAnsi="Times New Roman"/>
          <w:sz w:val="24"/>
          <w:szCs w:val="24"/>
          <w:lang w:val="en-GB"/>
          <w:rPrChange w:id="3145" w:author="John Peate" w:date="2022-10-01T13:16:00Z">
            <w:rPr>
              <w:rFonts w:ascii="Times New Roman" w:hAnsi="Times New Roman"/>
              <w:sz w:val="24"/>
              <w:szCs w:val="24"/>
              <w:lang w:val="en-US"/>
            </w:rPr>
          </w:rPrChange>
        </w:rPr>
        <w:t xml:space="preserve"> had to </w:t>
      </w:r>
      <w:del w:id="3146" w:author="John Peate" w:date="2022-10-06T14:18:00Z">
        <w:r w:rsidRPr="008600D2" w:rsidDel="00E327E8">
          <w:rPr>
            <w:rFonts w:ascii="Times New Roman" w:hAnsi="Times New Roman"/>
            <w:sz w:val="24"/>
            <w:szCs w:val="24"/>
            <w:lang w:val="en-GB"/>
            <w:rPrChange w:id="3147" w:author="John Peate" w:date="2022-10-01T13:16:00Z">
              <w:rPr>
                <w:rFonts w:ascii="Times New Roman" w:hAnsi="Times New Roman"/>
                <w:sz w:val="24"/>
                <w:szCs w:val="24"/>
                <w:lang w:val="en-US"/>
              </w:rPr>
            </w:rPrChange>
          </w:rPr>
          <w:delText>take into account</w:delText>
        </w:r>
      </w:del>
      <w:ins w:id="3148" w:author="John Peate" w:date="2022-10-06T14:18:00Z">
        <w:r w:rsidR="00E327E8">
          <w:rPr>
            <w:rFonts w:ascii="Times New Roman" w:hAnsi="Times New Roman"/>
            <w:sz w:val="24"/>
            <w:szCs w:val="24"/>
            <w:lang w:val="en-GB"/>
          </w:rPr>
          <w:t>consider</w:t>
        </w:r>
      </w:ins>
      <w:r w:rsidRPr="008600D2">
        <w:rPr>
          <w:rFonts w:ascii="Times New Roman" w:hAnsi="Times New Roman"/>
          <w:sz w:val="24"/>
          <w:szCs w:val="24"/>
          <w:lang w:val="en-GB"/>
          <w:rPrChange w:id="3149" w:author="John Peate" w:date="2022-10-01T13:16:00Z">
            <w:rPr>
              <w:rFonts w:ascii="Times New Roman" w:hAnsi="Times New Roman"/>
              <w:sz w:val="24"/>
              <w:szCs w:val="24"/>
              <w:lang w:val="en-US"/>
            </w:rPr>
          </w:rPrChange>
        </w:rPr>
        <w:t xml:space="preserve"> the readers’ </w:t>
      </w:r>
      <w:del w:id="3150" w:author="John Peate" w:date="2022-10-05T12:39:00Z">
        <w:r w:rsidRPr="008600D2" w:rsidDel="00354469">
          <w:rPr>
            <w:rFonts w:ascii="Times New Roman" w:hAnsi="Times New Roman"/>
            <w:sz w:val="24"/>
            <w:szCs w:val="24"/>
            <w:lang w:val="en-GB"/>
            <w:rPrChange w:id="3151" w:author="John Peate" w:date="2022-10-01T13:16:00Z">
              <w:rPr>
                <w:rFonts w:ascii="Times New Roman" w:hAnsi="Times New Roman"/>
                <w:sz w:val="24"/>
                <w:szCs w:val="24"/>
                <w:lang w:val="en-US"/>
              </w:rPr>
            </w:rPrChange>
          </w:rPr>
          <w:delText>perceptions and ideology to be able to make publishing possible</w:delText>
        </w:r>
      </w:del>
      <w:ins w:id="3152" w:author="John Peate" w:date="2022-10-05T12:39:00Z">
        <w:r w:rsidR="00354469">
          <w:rPr>
            <w:rFonts w:ascii="Times New Roman" w:hAnsi="Times New Roman"/>
            <w:sz w:val="24"/>
            <w:szCs w:val="24"/>
            <w:lang w:val="en-GB"/>
          </w:rPr>
          <w:t>points of view</w:t>
        </w:r>
      </w:ins>
      <w:r w:rsidRPr="008600D2">
        <w:rPr>
          <w:rFonts w:ascii="Times New Roman" w:hAnsi="Times New Roman"/>
          <w:sz w:val="24"/>
          <w:szCs w:val="24"/>
          <w:lang w:val="en-GB"/>
          <w:rPrChange w:id="3153" w:author="John Peate" w:date="2022-10-01T13:16:00Z">
            <w:rPr>
              <w:rFonts w:ascii="Times New Roman" w:hAnsi="Times New Roman"/>
              <w:sz w:val="24"/>
              <w:szCs w:val="24"/>
              <w:lang w:val="en-US"/>
            </w:rPr>
          </w:rPrChange>
        </w:rPr>
        <w:t xml:space="preserve">. This also </w:t>
      </w:r>
      <w:del w:id="3154" w:author="John Peate" w:date="2022-10-05T12:41:00Z">
        <w:r w:rsidRPr="008600D2" w:rsidDel="00AD1B99">
          <w:rPr>
            <w:rFonts w:ascii="Times New Roman" w:hAnsi="Times New Roman"/>
            <w:sz w:val="24"/>
            <w:szCs w:val="24"/>
            <w:lang w:val="en-GB"/>
            <w:rPrChange w:id="3155" w:author="John Peate" w:date="2022-10-01T13:16:00Z">
              <w:rPr>
                <w:rFonts w:ascii="Times New Roman" w:hAnsi="Times New Roman"/>
                <w:sz w:val="24"/>
                <w:szCs w:val="24"/>
                <w:lang w:val="en-US"/>
              </w:rPr>
            </w:rPrChange>
          </w:rPr>
          <w:delText>had a decisive e</w:delText>
        </w:r>
      </w:del>
      <w:ins w:id="3156" w:author="John Peate" w:date="2022-10-05T12:41:00Z">
        <w:r w:rsidR="00AD1B99">
          <w:rPr>
            <w:rFonts w:ascii="Times New Roman" w:hAnsi="Times New Roman"/>
            <w:sz w:val="24"/>
            <w:szCs w:val="24"/>
            <w:lang w:val="en-GB"/>
          </w:rPr>
          <w:t>a</w:t>
        </w:r>
      </w:ins>
      <w:r w:rsidRPr="008600D2">
        <w:rPr>
          <w:rFonts w:ascii="Times New Roman" w:hAnsi="Times New Roman"/>
          <w:sz w:val="24"/>
          <w:szCs w:val="24"/>
          <w:lang w:val="en-GB"/>
          <w:rPrChange w:id="3157" w:author="John Peate" w:date="2022-10-01T13:16:00Z">
            <w:rPr>
              <w:rFonts w:ascii="Times New Roman" w:hAnsi="Times New Roman"/>
              <w:sz w:val="24"/>
              <w:szCs w:val="24"/>
              <w:lang w:val="en-US"/>
            </w:rPr>
          </w:rPrChange>
        </w:rPr>
        <w:t>ffect</w:t>
      </w:r>
      <w:ins w:id="3158" w:author="John Peate" w:date="2022-10-05T12:41:00Z">
        <w:r w:rsidR="00AD1B99">
          <w:rPr>
            <w:rFonts w:ascii="Times New Roman" w:hAnsi="Times New Roman"/>
            <w:sz w:val="24"/>
            <w:szCs w:val="24"/>
            <w:lang w:val="en-GB"/>
          </w:rPr>
          <w:t>ed</w:t>
        </w:r>
      </w:ins>
      <w:r w:rsidRPr="008600D2">
        <w:rPr>
          <w:rFonts w:ascii="Times New Roman" w:hAnsi="Times New Roman"/>
          <w:sz w:val="24"/>
          <w:szCs w:val="24"/>
          <w:lang w:val="en-GB"/>
          <w:rPrChange w:id="3159" w:author="John Peate" w:date="2022-10-01T13:16:00Z">
            <w:rPr>
              <w:rFonts w:ascii="Times New Roman" w:hAnsi="Times New Roman"/>
              <w:sz w:val="24"/>
              <w:szCs w:val="24"/>
              <w:lang w:val="en-US"/>
            </w:rPr>
          </w:rPrChange>
        </w:rPr>
        <w:t xml:space="preserve"> </w:t>
      </w:r>
      <w:del w:id="3160" w:author="John Peate" w:date="2022-10-06T14:20:00Z">
        <w:r w:rsidRPr="008600D2" w:rsidDel="00E327E8">
          <w:rPr>
            <w:rFonts w:ascii="Times New Roman" w:hAnsi="Times New Roman"/>
            <w:sz w:val="24"/>
            <w:szCs w:val="24"/>
            <w:lang w:val="en-GB"/>
            <w:rPrChange w:id="3161" w:author="John Peate" w:date="2022-10-01T13:16:00Z">
              <w:rPr>
                <w:rFonts w:ascii="Times New Roman" w:hAnsi="Times New Roman"/>
                <w:sz w:val="24"/>
                <w:szCs w:val="24"/>
                <w:lang w:val="en-US"/>
              </w:rPr>
            </w:rPrChange>
          </w:rPr>
          <w:delText xml:space="preserve">on </w:delText>
        </w:r>
      </w:del>
      <w:r w:rsidRPr="008600D2">
        <w:rPr>
          <w:rFonts w:ascii="Times New Roman" w:hAnsi="Times New Roman"/>
          <w:sz w:val="24"/>
          <w:szCs w:val="24"/>
          <w:lang w:val="en-GB"/>
          <w:rPrChange w:id="3162" w:author="John Peate" w:date="2022-10-01T13:16:00Z">
            <w:rPr>
              <w:rFonts w:ascii="Times New Roman" w:hAnsi="Times New Roman"/>
              <w:sz w:val="24"/>
              <w:szCs w:val="24"/>
              <w:lang w:val="en-US"/>
            </w:rPr>
          </w:rPrChange>
        </w:rPr>
        <w:t>the style, language</w:t>
      </w:r>
      <w:del w:id="3163" w:author="John Peate" w:date="2022-10-05T12:41:00Z">
        <w:r w:rsidRPr="008600D2" w:rsidDel="00AD1B99">
          <w:rPr>
            <w:rFonts w:ascii="Times New Roman" w:hAnsi="Times New Roman"/>
            <w:sz w:val="24"/>
            <w:szCs w:val="24"/>
            <w:lang w:val="en-GB"/>
            <w:rPrChange w:id="3164" w:author="John Peate" w:date="2022-10-01T13:16:00Z">
              <w:rPr>
                <w:rFonts w:ascii="Times New Roman" w:hAnsi="Times New Roman"/>
                <w:sz w:val="24"/>
                <w:szCs w:val="24"/>
                <w:lang w:val="en-US"/>
              </w:rPr>
            </w:rPrChange>
          </w:rPr>
          <w:delText>,</w:delText>
        </w:r>
      </w:del>
      <w:r w:rsidRPr="008600D2">
        <w:rPr>
          <w:rFonts w:ascii="Times New Roman" w:hAnsi="Times New Roman"/>
          <w:sz w:val="24"/>
          <w:szCs w:val="24"/>
          <w:lang w:val="en-GB"/>
          <w:rPrChange w:id="3165" w:author="John Peate" w:date="2022-10-01T13:16:00Z">
            <w:rPr>
              <w:rFonts w:ascii="Times New Roman" w:hAnsi="Times New Roman"/>
              <w:sz w:val="24"/>
              <w:szCs w:val="24"/>
              <w:lang w:val="en-US"/>
            </w:rPr>
          </w:rPrChange>
        </w:rPr>
        <w:t xml:space="preserve"> and vocabulary of the texts produced, which meant that most </w:t>
      </w:r>
      <w:del w:id="3166" w:author="John Peate" w:date="2022-10-05T12:42:00Z">
        <w:r w:rsidRPr="008600D2" w:rsidDel="00AD1B99">
          <w:rPr>
            <w:rFonts w:ascii="Times New Roman" w:hAnsi="Times New Roman"/>
            <w:sz w:val="24"/>
            <w:szCs w:val="24"/>
            <w:lang w:val="en-GB"/>
            <w:rPrChange w:id="3167" w:author="John Peate" w:date="2022-10-01T13:16:00Z">
              <w:rPr>
                <w:rFonts w:ascii="Times New Roman" w:hAnsi="Times New Roman"/>
                <w:sz w:val="24"/>
                <w:szCs w:val="24"/>
                <w:lang w:val="en-US"/>
              </w:rPr>
            </w:rPrChange>
          </w:rPr>
          <w:delText xml:space="preserve">of the time </w:delText>
        </w:r>
      </w:del>
      <w:r w:rsidRPr="008600D2">
        <w:rPr>
          <w:rFonts w:ascii="Times New Roman" w:hAnsi="Times New Roman"/>
          <w:sz w:val="24"/>
          <w:szCs w:val="24"/>
          <w:lang w:val="en-GB"/>
          <w:rPrChange w:id="3168" w:author="John Peate" w:date="2022-10-01T13:16:00Z">
            <w:rPr>
              <w:rFonts w:ascii="Times New Roman" w:hAnsi="Times New Roman"/>
              <w:sz w:val="24"/>
              <w:szCs w:val="24"/>
              <w:lang w:val="en-US"/>
            </w:rPr>
          </w:rPrChange>
        </w:rPr>
        <w:t xml:space="preserve">literary texts were written in </w:t>
      </w:r>
      <w:del w:id="3169" w:author="John Peate" w:date="2022-10-05T12:42:00Z">
        <w:r w:rsidRPr="008600D2" w:rsidDel="00AD1B99">
          <w:rPr>
            <w:rFonts w:ascii="Times New Roman" w:hAnsi="Times New Roman"/>
            <w:sz w:val="24"/>
            <w:szCs w:val="24"/>
            <w:lang w:val="en-GB"/>
            <w:rPrChange w:id="3170" w:author="John Peate" w:date="2022-10-01T13:16:00Z">
              <w:rPr>
                <w:rFonts w:ascii="Times New Roman" w:hAnsi="Times New Roman"/>
                <w:sz w:val="24"/>
                <w:szCs w:val="24"/>
                <w:lang w:val="en-US"/>
              </w:rPr>
            </w:rPrChange>
          </w:rPr>
          <w:delText xml:space="preserve">quite </w:delText>
        </w:r>
      </w:del>
      <w:r w:rsidRPr="008600D2">
        <w:rPr>
          <w:rFonts w:ascii="Times New Roman" w:hAnsi="Times New Roman"/>
          <w:sz w:val="24"/>
          <w:szCs w:val="24"/>
          <w:lang w:val="en-GB"/>
          <w:rPrChange w:id="3171" w:author="John Peate" w:date="2022-10-01T13:16:00Z">
            <w:rPr>
              <w:rFonts w:ascii="Times New Roman" w:hAnsi="Times New Roman"/>
              <w:sz w:val="24"/>
              <w:szCs w:val="24"/>
              <w:lang w:val="en-US"/>
            </w:rPr>
          </w:rPrChange>
        </w:rPr>
        <w:t xml:space="preserve">simple Turkish </w:t>
      </w:r>
      <w:del w:id="3172" w:author="John Peate" w:date="2022-10-05T12:42:00Z">
        <w:r w:rsidRPr="008600D2" w:rsidDel="00AD1B99">
          <w:rPr>
            <w:rFonts w:ascii="Times New Roman" w:hAnsi="Times New Roman"/>
            <w:sz w:val="24"/>
            <w:szCs w:val="24"/>
            <w:lang w:val="en-GB"/>
            <w:rPrChange w:id="3173" w:author="John Peate" w:date="2022-10-01T13:16:00Z">
              <w:rPr>
                <w:rFonts w:ascii="Times New Roman" w:hAnsi="Times New Roman"/>
                <w:sz w:val="24"/>
                <w:szCs w:val="24"/>
                <w:lang w:val="en-US"/>
              </w:rPr>
            </w:rPrChange>
          </w:rPr>
          <w:delText xml:space="preserve">mostly </w:delText>
        </w:r>
      </w:del>
      <w:ins w:id="3174" w:author="John Peate" w:date="2022-10-05T12:42:00Z">
        <w:r w:rsidR="00AD1B99">
          <w:rPr>
            <w:rFonts w:ascii="Times New Roman" w:hAnsi="Times New Roman"/>
            <w:sz w:val="24"/>
            <w:szCs w:val="24"/>
            <w:lang w:val="en-GB"/>
          </w:rPr>
          <w:t>large</w:t>
        </w:r>
        <w:r w:rsidR="00AD1B99" w:rsidRPr="008600D2">
          <w:rPr>
            <w:rFonts w:ascii="Times New Roman" w:hAnsi="Times New Roman"/>
            <w:sz w:val="24"/>
            <w:szCs w:val="24"/>
            <w:lang w:val="en-GB"/>
            <w:rPrChange w:id="3175" w:author="John Peate" w:date="2022-10-01T13:16:00Z">
              <w:rPr>
                <w:rFonts w:ascii="Times New Roman" w:hAnsi="Times New Roman"/>
                <w:sz w:val="24"/>
                <w:szCs w:val="24"/>
                <w:lang w:val="en-US"/>
              </w:rPr>
            </w:rPrChange>
          </w:rPr>
          <w:t xml:space="preserve">ly </w:t>
        </w:r>
      </w:ins>
      <w:r w:rsidRPr="008600D2">
        <w:rPr>
          <w:rFonts w:ascii="Times New Roman" w:hAnsi="Times New Roman"/>
          <w:sz w:val="24"/>
          <w:szCs w:val="24"/>
          <w:lang w:val="en-GB"/>
          <w:rPrChange w:id="3176" w:author="John Peate" w:date="2022-10-01T13:16:00Z">
            <w:rPr>
              <w:rFonts w:ascii="Times New Roman" w:hAnsi="Times New Roman"/>
              <w:sz w:val="24"/>
              <w:szCs w:val="24"/>
              <w:lang w:val="en-US"/>
            </w:rPr>
          </w:rPrChange>
        </w:rPr>
        <w:t xml:space="preserve">devoid of Ottoman compounds derived from Arabic and Persian words, </w:t>
      </w:r>
      <w:del w:id="3177" w:author="John Peate" w:date="2022-10-05T12:42:00Z">
        <w:r w:rsidRPr="008600D2" w:rsidDel="00AD1B99">
          <w:rPr>
            <w:rFonts w:ascii="Times New Roman" w:hAnsi="Times New Roman"/>
            <w:sz w:val="24"/>
            <w:szCs w:val="24"/>
            <w:lang w:val="en-GB"/>
            <w:rPrChange w:id="3178" w:author="John Peate" w:date="2022-10-01T13:16:00Z">
              <w:rPr>
                <w:rFonts w:ascii="Times New Roman" w:hAnsi="Times New Roman"/>
                <w:sz w:val="24"/>
                <w:szCs w:val="24"/>
                <w:lang w:val="en-US"/>
              </w:rPr>
            </w:rPrChange>
          </w:rPr>
          <w:delText>which corresponds to</w:delText>
        </w:r>
      </w:del>
      <w:ins w:id="3179" w:author="John Peate" w:date="2022-10-05T12:42:00Z">
        <w:r w:rsidR="00AD1B99">
          <w:rPr>
            <w:rFonts w:ascii="Times New Roman" w:hAnsi="Times New Roman"/>
            <w:sz w:val="24"/>
            <w:szCs w:val="24"/>
            <w:lang w:val="en-GB"/>
          </w:rPr>
          <w:t>as was generally the case with</w:t>
        </w:r>
      </w:ins>
      <w:r w:rsidRPr="008600D2">
        <w:rPr>
          <w:rFonts w:ascii="Times New Roman" w:hAnsi="Times New Roman"/>
          <w:sz w:val="24"/>
          <w:szCs w:val="24"/>
          <w:lang w:val="en-GB"/>
          <w:rPrChange w:id="3180" w:author="John Peate" w:date="2022-10-01T13:16:00Z">
            <w:rPr>
              <w:rFonts w:ascii="Times New Roman" w:hAnsi="Times New Roman"/>
              <w:sz w:val="24"/>
              <w:szCs w:val="24"/>
              <w:lang w:val="en-US"/>
            </w:rPr>
          </w:rPrChange>
        </w:rPr>
        <w:t xml:space="preserve"> </w:t>
      </w:r>
      <w:ins w:id="3181" w:author="John Peate" w:date="2022-10-05T12:43:00Z">
        <w:r w:rsidR="00AD1B99" w:rsidRPr="00876CB6">
          <w:rPr>
            <w:rFonts w:ascii="Times New Roman" w:hAnsi="Times New Roman"/>
            <w:sz w:val="24"/>
            <w:szCs w:val="24"/>
            <w:lang w:val="en-GB"/>
          </w:rPr>
          <w:t>nineteenth</w:t>
        </w:r>
        <w:r w:rsidR="00AD1B99">
          <w:rPr>
            <w:rFonts w:ascii="Times New Roman" w:hAnsi="Times New Roman"/>
            <w:sz w:val="24"/>
            <w:szCs w:val="24"/>
            <w:lang w:val="en-GB"/>
          </w:rPr>
          <w:t>-</w:t>
        </w:r>
        <w:r w:rsidR="00AD1B99" w:rsidRPr="00876CB6">
          <w:rPr>
            <w:rFonts w:ascii="Times New Roman" w:hAnsi="Times New Roman"/>
            <w:sz w:val="24"/>
            <w:szCs w:val="24"/>
            <w:lang w:val="en-GB"/>
          </w:rPr>
          <w:t>century</w:t>
        </w:r>
        <w:r w:rsidR="00AD1B99" w:rsidRPr="00AD1B99">
          <w:rPr>
            <w:rFonts w:ascii="Times New Roman" w:hAnsi="Times New Roman"/>
            <w:sz w:val="24"/>
            <w:szCs w:val="24"/>
            <w:lang w:val="en-GB"/>
          </w:rPr>
          <w:t xml:space="preserve"> </w:t>
        </w:r>
      </w:ins>
      <w:r w:rsidRPr="008600D2">
        <w:rPr>
          <w:rFonts w:ascii="Times New Roman" w:hAnsi="Times New Roman"/>
          <w:sz w:val="24"/>
          <w:szCs w:val="24"/>
          <w:lang w:val="en-GB"/>
          <w:rPrChange w:id="3182" w:author="John Peate" w:date="2022-10-01T13:16:00Z">
            <w:rPr>
              <w:rFonts w:ascii="Times New Roman" w:hAnsi="Times New Roman"/>
              <w:sz w:val="24"/>
              <w:szCs w:val="24"/>
              <w:lang w:val="en-US"/>
            </w:rPr>
          </w:rPrChange>
        </w:rPr>
        <w:t>Karamanlidika book production</w:t>
      </w:r>
      <w:del w:id="3183" w:author="John Peate" w:date="2022-10-05T12:43:00Z">
        <w:r w:rsidRPr="008600D2" w:rsidDel="00AD1B99">
          <w:rPr>
            <w:rFonts w:ascii="Times New Roman" w:hAnsi="Times New Roman"/>
            <w:sz w:val="24"/>
            <w:szCs w:val="24"/>
            <w:lang w:val="en-GB"/>
            <w:rPrChange w:id="3184" w:author="John Peate" w:date="2022-10-01T13:16:00Z">
              <w:rPr>
                <w:rFonts w:ascii="Times New Roman" w:hAnsi="Times New Roman"/>
                <w:sz w:val="24"/>
                <w:szCs w:val="24"/>
                <w:lang w:val="en-US"/>
              </w:rPr>
            </w:rPrChange>
          </w:rPr>
          <w:delText xml:space="preserve"> in general in the nineteenth century</w:delText>
        </w:r>
      </w:del>
      <w:r w:rsidRPr="008600D2">
        <w:rPr>
          <w:rFonts w:ascii="Times New Roman" w:hAnsi="Times New Roman"/>
          <w:sz w:val="24"/>
          <w:szCs w:val="24"/>
          <w:lang w:val="en-GB"/>
          <w:rPrChange w:id="3185" w:author="John Peate" w:date="2022-10-01T13:16:00Z">
            <w:rPr>
              <w:rFonts w:ascii="Times New Roman" w:hAnsi="Times New Roman"/>
              <w:sz w:val="24"/>
              <w:szCs w:val="24"/>
              <w:lang w:val="en-US"/>
            </w:rPr>
          </w:rPrChange>
        </w:rPr>
        <w:t xml:space="preserve">. </w:t>
      </w:r>
      <w:ins w:id="3186" w:author="John Peate" w:date="2022-10-05T12:43:00Z">
        <w:r w:rsidR="00AD1B99">
          <w:rPr>
            <w:rFonts w:ascii="Times New Roman" w:hAnsi="Times New Roman"/>
            <w:sz w:val="24"/>
            <w:szCs w:val="24"/>
            <w:lang w:val="en-GB"/>
          </w:rPr>
          <w:t>A</w:t>
        </w:r>
        <w:r w:rsidR="00AD1B99" w:rsidRPr="00BA4C3F">
          <w:rPr>
            <w:rFonts w:ascii="Times New Roman" w:hAnsi="Times New Roman"/>
            <w:sz w:val="24"/>
            <w:szCs w:val="24"/>
            <w:lang w:val="en-GB"/>
          </w:rPr>
          <w:t xml:space="preserve"> common phrase in the first pages of Karamanlidika books</w:t>
        </w:r>
        <w:r w:rsidR="00AD1B99">
          <w:rPr>
            <w:rFonts w:ascii="Times New Roman" w:hAnsi="Times New Roman"/>
            <w:sz w:val="24"/>
            <w:szCs w:val="24"/>
            <w:lang w:val="en-GB"/>
          </w:rPr>
          <w:t xml:space="preserve"> was:</w:t>
        </w:r>
        <w:r w:rsidR="00AD1B99" w:rsidRPr="00AD1B99">
          <w:rPr>
            <w:rFonts w:ascii="Times New Roman" w:hAnsi="Times New Roman"/>
            <w:sz w:val="24"/>
            <w:szCs w:val="24"/>
            <w:lang w:val="en-GB"/>
          </w:rPr>
          <w:t xml:space="preserve"> </w:t>
        </w:r>
      </w:ins>
      <w:r w:rsidRPr="008600D2">
        <w:rPr>
          <w:rFonts w:ascii="Times New Roman" w:hAnsi="Times New Roman"/>
          <w:sz w:val="24"/>
          <w:szCs w:val="24"/>
          <w:lang w:val="en-GB"/>
          <w:rPrChange w:id="3187" w:author="John Peate" w:date="2022-10-01T13:16:00Z">
            <w:rPr>
              <w:rFonts w:ascii="Times New Roman" w:hAnsi="Times New Roman"/>
              <w:sz w:val="24"/>
              <w:szCs w:val="24"/>
              <w:lang w:val="en-US"/>
            </w:rPr>
          </w:rPrChange>
        </w:rPr>
        <w:t>“Written in clear and simple Turkish” (</w:t>
      </w:r>
      <w:r w:rsidRPr="008600D2">
        <w:rPr>
          <w:rFonts w:ascii="Times New Roman" w:hAnsi="Times New Roman"/>
          <w:i/>
          <w:sz w:val="24"/>
          <w:szCs w:val="24"/>
          <w:lang w:val="en-GB"/>
          <w:rPrChange w:id="3188" w:author="John Peate" w:date="2022-10-01T13:16:00Z">
            <w:rPr>
              <w:rFonts w:ascii="Times New Roman" w:hAnsi="Times New Roman"/>
              <w:i/>
              <w:sz w:val="24"/>
              <w:szCs w:val="24"/>
              <w:lang w:val="en-US"/>
            </w:rPr>
          </w:rPrChange>
        </w:rPr>
        <w:t>Sade ve açık Türkçe ile yazılmıştır</w:t>
      </w:r>
      <w:r w:rsidRPr="008600D2">
        <w:rPr>
          <w:rFonts w:ascii="Times New Roman" w:hAnsi="Times New Roman"/>
          <w:sz w:val="24"/>
          <w:szCs w:val="24"/>
          <w:lang w:val="en-GB"/>
          <w:rPrChange w:id="3189" w:author="John Peate" w:date="2022-10-01T13:16:00Z">
            <w:rPr>
              <w:rFonts w:ascii="Times New Roman" w:hAnsi="Times New Roman"/>
              <w:sz w:val="24"/>
              <w:szCs w:val="24"/>
              <w:lang w:val="en-US"/>
            </w:rPr>
          </w:rPrChange>
        </w:rPr>
        <w:t>)</w:t>
      </w:r>
      <w:ins w:id="3190" w:author="John Peate" w:date="2022-10-06T14:20:00Z">
        <w:r w:rsidR="00E327E8">
          <w:rPr>
            <w:rFonts w:ascii="Times New Roman" w:hAnsi="Times New Roman"/>
            <w:sz w:val="24"/>
            <w:szCs w:val="24"/>
            <w:lang w:val="en-GB"/>
          </w:rPr>
          <w:t>.</w:t>
        </w:r>
      </w:ins>
      <w:r w:rsidRPr="008600D2">
        <w:rPr>
          <w:rFonts w:ascii="Times New Roman" w:hAnsi="Times New Roman"/>
          <w:sz w:val="24"/>
          <w:szCs w:val="24"/>
          <w:lang w:val="en-GB"/>
          <w:rPrChange w:id="3191" w:author="John Peate" w:date="2022-10-01T13:16:00Z">
            <w:rPr>
              <w:rFonts w:ascii="Times New Roman" w:hAnsi="Times New Roman"/>
              <w:sz w:val="24"/>
              <w:szCs w:val="24"/>
              <w:lang w:val="en-US"/>
            </w:rPr>
          </w:rPrChange>
        </w:rPr>
        <w:t xml:space="preserve"> </w:t>
      </w:r>
      <w:ins w:id="3192" w:author="John Peate" w:date="2022-10-05T12:44:00Z">
        <w:r w:rsidR="00AD1B99">
          <w:rPr>
            <w:rFonts w:ascii="Times New Roman" w:hAnsi="Times New Roman"/>
            <w:sz w:val="24"/>
            <w:szCs w:val="24"/>
            <w:lang w:val="en-GB"/>
          </w:rPr>
          <w:t>R</w:t>
        </w:r>
      </w:ins>
      <w:del w:id="3193" w:author="John Peate" w:date="2022-10-05T12:43:00Z">
        <w:r w:rsidRPr="008600D2" w:rsidDel="00AD1B99">
          <w:rPr>
            <w:rFonts w:ascii="Times New Roman" w:hAnsi="Times New Roman"/>
            <w:sz w:val="24"/>
            <w:szCs w:val="24"/>
            <w:lang w:val="en-GB"/>
            <w:rPrChange w:id="3194" w:author="John Peate" w:date="2022-10-01T13:16:00Z">
              <w:rPr>
                <w:rFonts w:ascii="Times New Roman" w:hAnsi="Times New Roman"/>
                <w:sz w:val="24"/>
                <w:szCs w:val="24"/>
                <w:lang w:val="en-US"/>
              </w:rPr>
            </w:rPrChange>
          </w:rPr>
          <w:delText>(was a common phrase in the first pages of Karamanlidika books. R</w:delText>
        </w:r>
      </w:del>
      <w:r w:rsidRPr="008600D2">
        <w:rPr>
          <w:rFonts w:ascii="Times New Roman" w:hAnsi="Times New Roman"/>
          <w:sz w:val="24"/>
          <w:szCs w:val="24"/>
          <w:lang w:val="en-GB"/>
          <w:rPrChange w:id="3195" w:author="John Peate" w:date="2022-10-01T13:16:00Z">
            <w:rPr>
              <w:rFonts w:ascii="Times New Roman" w:hAnsi="Times New Roman"/>
              <w:sz w:val="24"/>
              <w:szCs w:val="24"/>
              <w:lang w:val="en-US"/>
            </w:rPr>
          </w:rPrChange>
        </w:rPr>
        <w:t>eaders</w:t>
      </w:r>
      <w:del w:id="3196" w:author="John Peate" w:date="2022-10-05T12:44:00Z">
        <w:r w:rsidRPr="008600D2" w:rsidDel="00AD1B99">
          <w:rPr>
            <w:rFonts w:ascii="Times New Roman" w:hAnsi="Times New Roman"/>
            <w:sz w:val="24"/>
            <w:szCs w:val="24"/>
            <w:lang w:val="en-GB"/>
            <w:rPrChange w:id="3197" w:author="John Peate" w:date="2022-10-01T13:16:00Z">
              <w:rPr>
                <w:rFonts w:ascii="Times New Roman" w:hAnsi="Times New Roman"/>
                <w:sz w:val="24"/>
                <w:szCs w:val="24"/>
                <w:lang w:val="en-US"/>
              </w:rPr>
            </w:rPrChange>
          </w:rPr>
          <w:delText xml:space="preserve"> </w:delText>
        </w:r>
      </w:del>
      <w:ins w:id="3198" w:author="John Peate" w:date="2022-10-05T12:44:00Z">
        <w:r w:rsidR="00AD1B99">
          <w:rPr>
            <w:rFonts w:ascii="Times New Roman" w:hAnsi="Times New Roman"/>
            <w:sz w:val="24"/>
            <w:szCs w:val="24"/>
            <w:lang w:val="en-GB"/>
          </w:rPr>
          <w:t xml:space="preserve"> </w:t>
        </w:r>
      </w:ins>
      <w:del w:id="3199" w:author="John Peate" w:date="2022-10-05T12:44:00Z">
        <w:r w:rsidRPr="008600D2" w:rsidDel="00AD1B99">
          <w:rPr>
            <w:rFonts w:ascii="Times New Roman" w:hAnsi="Times New Roman"/>
            <w:sz w:val="24"/>
            <w:szCs w:val="24"/>
            <w:lang w:val="en-GB"/>
            <w:rPrChange w:id="3200" w:author="John Peate" w:date="2022-10-01T13:16:00Z">
              <w:rPr>
                <w:rFonts w:ascii="Times New Roman" w:hAnsi="Times New Roman"/>
                <w:sz w:val="24"/>
                <w:szCs w:val="24"/>
                <w:lang w:val="en-US"/>
              </w:rPr>
            </w:rPrChange>
          </w:rPr>
          <w:delText xml:space="preserve">were </w:delText>
        </w:r>
      </w:del>
      <w:r w:rsidRPr="008600D2">
        <w:rPr>
          <w:rFonts w:ascii="Times New Roman" w:hAnsi="Times New Roman"/>
          <w:sz w:val="24"/>
          <w:szCs w:val="24"/>
          <w:lang w:val="en-GB"/>
          <w:rPrChange w:id="3201" w:author="John Peate" w:date="2022-10-01T13:16:00Z">
            <w:rPr>
              <w:rFonts w:ascii="Times New Roman" w:hAnsi="Times New Roman"/>
              <w:sz w:val="24"/>
              <w:szCs w:val="24"/>
              <w:lang w:val="en-US"/>
            </w:rPr>
          </w:rPrChange>
        </w:rPr>
        <w:t xml:space="preserve">not only financially </w:t>
      </w:r>
      <w:del w:id="3202" w:author="John Peate" w:date="2022-10-05T12:44:00Z">
        <w:r w:rsidRPr="008600D2" w:rsidDel="00AD1B99">
          <w:rPr>
            <w:rFonts w:ascii="Times New Roman" w:hAnsi="Times New Roman"/>
            <w:sz w:val="24"/>
            <w:szCs w:val="24"/>
            <w:lang w:val="en-GB"/>
            <w:rPrChange w:id="3203" w:author="John Peate" w:date="2022-10-01T13:16:00Z">
              <w:rPr>
                <w:rFonts w:ascii="Times New Roman" w:hAnsi="Times New Roman"/>
                <w:sz w:val="24"/>
                <w:szCs w:val="24"/>
                <w:lang w:val="en-US"/>
              </w:rPr>
            </w:rPrChange>
          </w:rPr>
          <w:delText xml:space="preserve">supporting </w:delText>
        </w:r>
      </w:del>
      <w:ins w:id="3204" w:author="John Peate" w:date="2022-10-05T12:44:00Z">
        <w:r w:rsidR="00AD1B99" w:rsidRPr="008600D2">
          <w:rPr>
            <w:rFonts w:ascii="Times New Roman" w:hAnsi="Times New Roman"/>
            <w:sz w:val="24"/>
            <w:szCs w:val="24"/>
            <w:lang w:val="en-GB"/>
            <w:rPrChange w:id="3205" w:author="John Peate" w:date="2022-10-01T13:16:00Z">
              <w:rPr>
                <w:rFonts w:ascii="Times New Roman" w:hAnsi="Times New Roman"/>
                <w:sz w:val="24"/>
                <w:szCs w:val="24"/>
                <w:lang w:val="en-US"/>
              </w:rPr>
            </w:rPrChange>
          </w:rPr>
          <w:t>support</w:t>
        </w:r>
        <w:r w:rsidR="00AD1B99">
          <w:rPr>
            <w:rFonts w:ascii="Times New Roman" w:hAnsi="Times New Roman"/>
            <w:sz w:val="24"/>
            <w:szCs w:val="24"/>
            <w:lang w:val="en-GB"/>
          </w:rPr>
          <w:t>ed</w:t>
        </w:r>
        <w:r w:rsidR="00AD1B99" w:rsidRPr="008600D2">
          <w:rPr>
            <w:rFonts w:ascii="Times New Roman" w:hAnsi="Times New Roman"/>
            <w:sz w:val="24"/>
            <w:szCs w:val="24"/>
            <w:lang w:val="en-GB"/>
            <w:rPrChange w:id="3206" w:author="John Peate" w:date="2022-10-01T13:16:00Z">
              <w:rPr>
                <w:rFonts w:ascii="Times New Roman" w:hAnsi="Times New Roman"/>
                <w:sz w:val="24"/>
                <w:szCs w:val="24"/>
                <w:lang w:val="en-US"/>
              </w:rPr>
            </w:rPrChange>
          </w:rPr>
          <w:t xml:space="preserve"> </w:t>
        </w:r>
      </w:ins>
      <w:r w:rsidRPr="008600D2">
        <w:rPr>
          <w:rFonts w:ascii="Times New Roman" w:hAnsi="Times New Roman"/>
          <w:sz w:val="24"/>
          <w:szCs w:val="24"/>
          <w:lang w:val="en-GB"/>
          <w:rPrChange w:id="3207" w:author="John Peate" w:date="2022-10-01T13:16:00Z">
            <w:rPr>
              <w:rFonts w:ascii="Times New Roman" w:hAnsi="Times New Roman"/>
              <w:sz w:val="24"/>
              <w:szCs w:val="24"/>
              <w:lang w:val="en-US"/>
            </w:rPr>
          </w:rPrChange>
        </w:rPr>
        <w:t>the novels</w:t>
      </w:r>
      <w:del w:id="3208" w:author="John Peate" w:date="2022-10-05T12:44:00Z">
        <w:r w:rsidRPr="008600D2" w:rsidDel="00AD1B99">
          <w:rPr>
            <w:rFonts w:ascii="Times New Roman" w:hAnsi="Times New Roman"/>
            <w:sz w:val="24"/>
            <w:szCs w:val="24"/>
            <w:lang w:val="en-GB"/>
            <w:rPrChange w:id="3209" w:author="John Peate" w:date="2022-10-01T13:16:00Z">
              <w:rPr>
                <w:rFonts w:ascii="Times New Roman" w:hAnsi="Times New Roman"/>
                <w:sz w:val="24"/>
                <w:szCs w:val="24"/>
                <w:lang w:val="en-US"/>
              </w:rPr>
            </w:rPrChange>
          </w:rPr>
          <w:delText xml:space="preserve">, </w:delText>
        </w:r>
      </w:del>
      <w:ins w:id="3210" w:author="John Peate" w:date="2022-10-05T12:44:00Z">
        <w:r w:rsidR="00AD1B99">
          <w:rPr>
            <w:rFonts w:ascii="Times New Roman" w:hAnsi="Times New Roman"/>
            <w:sz w:val="24"/>
            <w:szCs w:val="24"/>
            <w:lang w:val="en-GB"/>
          </w:rPr>
          <w:t>;</w:t>
        </w:r>
        <w:r w:rsidR="00AD1B99" w:rsidRPr="008600D2">
          <w:rPr>
            <w:rFonts w:ascii="Times New Roman" w:hAnsi="Times New Roman"/>
            <w:sz w:val="24"/>
            <w:szCs w:val="24"/>
            <w:lang w:val="en-GB"/>
            <w:rPrChange w:id="3211" w:author="John Peate" w:date="2022-10-01T13:16:00Z">
              <w:rPr>
                <w:rFonts w:ascii="Times New Roman" w:hAnsi="Times New Roman"/>
                <w:sz w:val="24"/>
                <w:szCs w:val="24"/>
                <w:lang w:val="en-US"/>
              </w:rPr>
            </w:rPrChange>
          </w:rPr>
          <w:t xml:space="preserve"> </w:t>
        </w:r>
      </w:ins>
      <w:r w:rsidRPr="008600D2">
        <w:rPr>
          <w:rFonts w:ascii="Times New Roman" w:hAnsi="Times New Roman"/>
          <w:sz w:val="24"/>
          <w:szCs w:val="24"/>
          <w:lang w:val="en-GB"/>
          <w:rPrChange w:id="3212" w:author="John Peate" w:date="2022-10-01T13:16:00Z">
            <w:rPr>
              <w:rFonts w:ascii="Times New Roman" w:hAnsi="Times New Roman"/>
              <w:sz w:val="24"/>
              <w:szCs w:val="24"/>
              <w:lang w:val="en-US"/>
            </w:rPr>
          </w:rPrChange>
        </w:rPr>
        <w:t xml:space="preserve">they </w:t>
      </w:r>
      <w:del w:id="3213" w:author="John Peate" w:date="2022-10-05T12:44:00Z">
        <w:r w:rsidRPr="008600D2" w:rsidDel="00AD1B99">
          <w:rPr>
            <w:rFonts w:ascii="Times New Roman" w:hAnsi="Times New Roman"/>
            <w:sz w:val="24"/>
            <w:szCs w:val="24"/>
            <w:lang w:val="en-GB"/>
            <w:rPrChange w:id="3214" w:author="John Peate" w:date="2022-10-01T13:16:00Z">
              <w:rPr>
                <w:rFonts w:ascii="Times New Roman" w:hAnsi="Times New Roman"/>
                <w:sz w:val="24"/>
                <w:szCs w:val="24"/>
                <w:lang w:val="en-US"/>
              </w:rPr>
            </w:rPrChange>
          </w:rPr>
          <w:delText xml:space="preserve">were </w:delText>
        </w:r>
      </w:del>
      <w:r w:rsidRPr="008600D2">
        <w:rPr>
          <w:rFonts w:ascii="Times New Roman" w:hAnsi="Times New Roman"/>
          <w:sz w:val="24"/>
          <w:szCs w:val="24"/>
          <w:lang w:val="en-GB"/>
          <w:rPrChange w:id="3215" w:author="John Peate" w:date="2022-10-01T13:16:00Z">
            <w:rPr>
              <w:rFonts w:ascii="Times New Roman" w:hAnsi="Times New Roman"/>
              <w:sz w:val="24"/>
              <w:szCs w:val="24"/>
              <w:lang w:val="en-US"/>
            </w:rPr>
          </w:rPrChange>
        </w:rPr>
        <w:t>sometimes active</w:t>
      </w:r>
      <w:ins w:id="3216" w:author="John Peate" w:date="2022-10-05T12:44:00Z">
        <w:r w:rsidR="00AD1B99">
          <w:rPr>
            <w:rFonts w:ascii="Times New Roman" w:hAnsi="Times New Roman"/>
            <w:sz w:val="24"/>
            <w:szCs w:val="24"/>
            <w:lang w:val="en-GB"/>
          </w:rPr>
          <w:t>ly</w:t>
        </w:r>
      </w:ins>
      <w:r w:rsidRPr="008600D2">
        <w:rPr>
          <w:rFonts w:ascii="Times New Roman" w:hAnsi="Times New Roman"/>
          <w:sz w:val="24"/>
          <w:szCs w:val="24"/>
          <w:lang w:val="en-GB"/>
          <w:rPrChange w:id="3217" w:author="John Peate" w:date="2022-10-01T13:16:00Z">
            <w:rPr>
              <w:rFonts w:ascii="Times New Roman" w:hAnsi="Times New Roman"/>
              <w:sz w:val="24"/>
              <w:szCs w:val="24"/>
              <w:lang w:val="en-US"/>
            </w:rPr>
          </w:rPrChange>
        </w:rPr>
        <w:t xml:space="preserve"> </w:t>
      </w:r>
      <w:del w:id="3218" w:author="John Peate" w:date="2022-10-05T12:44:00Z">
        <w:r w:rsidRPr="008600D2" w:rsidDel="00AD1B99">
          <w:rPr>
            <w:rFonts w:ascii="Times New Roman" w:hAnsi="Times New Roman"/>
            <w:sz w:val="24"/>
            <w:szCs w:val="24"/>
            <w:lang w:val="en-GB"/>
            <w:rPrChange w:id="3219" w:author="John Peate" w:date="2022-10-01T13:16:00Z">
              <w:rPr>
                <w:rFonts w:ascii="Times New Roman" w:hAnsi="Times New Roman"/>
                <w:sz w:val="24"/>
                <w:szCs w:val="24"/>
                <w:lang w:val="en-US"/>
              </w:rPr>
            </w:rPrChange>
          </w:rPr>
          <w:delText>agents writing</w:delText>
        </w:r>
      </w:del>
      <w:ins w:id="3220" w:author="John Peate" w:date="2022-10-05T12:44:00Z">
        <w:r w:rsidR="00AD1B99">
          <w:rPr>
            <w:rFonts w:ascii="Times New Roman" w:hAnsi="Times New Roman"/>
            <w:sz w:val="24"/>
            <w:szCs w:val="24"/>
            <w:lang w:val="en-GB"/>
          </w:rPr>
          <w:t>proferred</w:t>
        </w:r>
      </w:ins>
      <w:r w:rsidRPr="008600D2">
        <w:rPr>
          <w:rFonts w:ascii="Times New Roman" w:hAnsi="Times New Roman"/>
          <w:sz w:val="24"/>
          <w:szCs w:val="24"/>
          <w:lang w:val="en-GB"/>
          <w:rPrChange w:id="3221" w:author="John Peate" w:date="2022-10-01T13:16:00Z">
            <w:rPr>
              <w:rFonts w:ascii="Times New Roman" w:hAnsi="Times New Roman"/>
              <w:sz w:val="24"/>
              <w:szCs w:val="24"/>
              <w:lang w:val="en-US"/>
            </w:rPr>
          </w:rPrChange>
        </w:rPr>
        <w:t xml:space="preserve"> their opinions about the language used in the novels</w:t>
      </w:r>
      <w:del w:id="3222" w:author="John Peate" w:date="2022-10-05T12:45:00Z">
        <w:r w:rsidRPr="008600D2" w:rsidDel="00AD1B99">
          <w:rPr>
            <w:rFonts w:ascii="Times New Roman" w:hAnsi="Times New Roman"/>
            <w:sz w:val="24"/>
            <w:szCs w:val="24"/>
            <w:lang w:val="en-GB"/>
            <w:rPrChange w:id="3223" w:author="John Peate" w:date="2022-10-01T13:16:00Z">
              <w:rPr>
                <w:rFonts w:ascii="Times New Roman" w:hAnsi="Times New Roman"/>
                <w:sz w:val="24"/>
                <w:szCs w:val="24"/>
                <w:lang w:val="en-US"/>
              </w:rPr>
            </w:rPrChange>
          </w:rPr>
          <w:delText xml:space="preserve">. </w:delText>
        </w:r>
      </w:del>
      <w:ins w:id="3224" w:author="John Peate" w:date="2022-10-05T12:45:00Z">
        <w:r w:rsidR="00AD1B99">
          <w:rPr>
            <w:rFonts w:ascii="Times New Roman" w:hAnsi="Times New Roman"/>
            <w:sz w:val="24"/>
            <w:szCs w:val="24"/>
            <w:lang w:val="en-GB"/>
          </w:rPr>
          <w:t>,</w:t>
        </w:r>
        <w:r w:rsidR="00AD1B99" w:rsidRPr="008600D2">
          <w:rPr>
            <w:rFonts w:ascii="Times New Roman" w:hAnsi="Times New Roman"/>
            <w:sz w:val="24"/>
            <w:szCs w:val="24"/>
            <w:lang w:val="en-GB"/>
            <w:rPrChange w:id="3225" w:author="John Peate" w:date="2022-10-01T13:16:00Z">
              <w:rPr>
                <w:rFonts w:ascii="Times New Roman" w:hAnsi="Times New Roman"/>
                <w:sz w:val="24"/>
                <w:szCs w:val="24"/>
                <w:lang w:val="en-US"/>
              </w:rPr>
            </w:rPrChange>
          </w:rPr>
          <w:t xml:space="preserve"> </w:t>
        </w:r>
      </w:ins>
      <w:del w:id="3226" w:author="John Peate" w:date="2022-10-05T12:45:00Z">
        <w:r w:rsidRPr="008600D2" w:rsidDel="00AD1B99">
          <w:rPr>
            <w:rFonts w:ascii="Times New Roman" w:hAnsi="Times New Roman"/>
            <w:sz w:val="24"/>
            <w:szCs w:val="24"/>
            <w:lang w:val="en-GB"/>
            <w:rPrChange w:id="3227" w:author="John Peate" w:date="2022-10-01T13:16:00Z">
              <w:rPr>
                <w:rFonts w:ascii="Times New Roman" w:hAnsi="Times New Roman"/>
                <w:sz w:val="24"/>
                <w:szCs w:val="24"/>
                <w:lang w:val="en-US"/>
              </w:rPr>
            </w:rPrChange>
          </w:rPr>
          <w:delText xml:space="preserve">They </w:delText>
        </w:r>
      </w:del>
      <w:r w:rsidRPr="008600D2">
        <w:rPr>
          <w:rFonts w:ascii="Times New Roman" w:hAnsi="Times New Roman"/>
          <w:sz w:val="24"/>
          <w:szCs w:val="24"/>
          <w:lang w:val="en-GB"/>
          <w:rPrChange w:id="3228" w:author="John Peate" w:date="2022-10-01T13:16:00Z">
            <w:rPr>
              <w:rFonts w:ascii="Times New Roman" w:hAnsi="Times New Roman"/>
              <w:sz w:val="24"/>
              <w:szCs w:val="24"/>
              <w:lang w:val="en-US"/>
            </w:rPr>
          </w:rPrChange>
        </w:rPr>
        <w:t>demand</w:t>
      </w:r>
      <w:del w:id="3229" w:author="John Peate" w:date="2022-10-05T12:45:00Z">
        <w:r w:rsidRPr="008600D2" w:rsidDel="00AD1B99">
          <w:rPr>
            <w:rFonts w:ascii="Times New Roman" w:hAnsi="Times New Roman"/>
            <w:sz w:val="24"/>
            <w:szCs w:val="24"/>
            <w:lang w:val="en-GB"/>
            <w:rPrChange w:id="3230" w:author="John Peate" w:date="2022-10-01T13:16:00Z">
              <w:rPr>
                <w:rFonts w:ascii="Times New Roman" w:hAnsi="Times New Roman"/>
                <w:sz w:val="24"/>
                <w:szCs w:val="24"/>
                <w:lang w:val="en-US"/>
              </w:rPr>
            </w:rPrChange>
          </w:rPr>
          <w:delText>ed</w:delText>
        </w:r>
      </w:del>
      <w:ins w:id="3231" w:author="John Peate" w:date="2022-10-05T12:45:00Z">
        <w:r w:rsidR="00AD1B99">
          <w:rPr>
            <w:rFonts w:ascii="Times New Roman" w:hAnsi="Times New Roman"/>
            <w:sz w:val="24"/>
            <w:szCs w:val="24"/>
            <w:lang w:val="en-GB"/>
          </w:rPr>
          <w:t>ing</w:t>
        </w:r>
      </w:ins>
      <w:r w:rsidRPr="008600D2">
        <w:rPr>
          <w:rFonts w:ascii="Times New Roman" w:hAnsi="Times New Roman"/>
          <w:sz w:val="24"/>
          <w:szCs w:val="24"/>
          <w:lang w:val="en-GB"/>
          <w:rPrChange w:id="3232" w:author="John Peate" w:date="2022-10-01T13:16:00Z">
            <w:rPr>
              <w:rFonts w:ascii="Times New Roman" w:hAnsi="Times New Roman"/>
              <w:sz w:val="24"/>
              <w:szCs w:val="24"/>
              <w:lang w:val="en-US"/>
            </w:rPr>
          </w:rPrChange>
        </w:rPr>
        <w:t xml:space="preserve"> </w:t>
      </w:r>
      <w:del w:id="3233" w:author="John Peate" w:date="2022-10-05T12:45:00Z">
        <w:r w:rsidRPr="008600D2" w:rsidDel="00AD1B99">
          <w:rPr>
            <w:rFonts w:ascii="Times New Roman" w:hAnsi="Times New Roman"/>
            <w:sz w:val="24"/>
            <w:szCs w:val="24"/>
            <w:lang w:val="en-GB"/>
            <w:rPrChange w:id="3234" w:author="John Peate" w:date="2022-10-01T13:16:00Z">
              <w:rPr>
                <w:rFonts w:ascii="Times New Roman" w:hAnsi="Times New Roman"/>
                <w:sz w:val="24"/>
                <w:szCs w:val="24"/>
                <w:lang w:val="en-US"/>
              </w:rPr>
            </w:rPrChange>
          </w:rPr>
          <w:delText xml:space="preserve">a </w:delText>
        </w:r>
      </w:del>
      <w:r w:rsidRPr="008600D2">
        <w:rPr>
          <w:rFonts w:ascii="Times New Roman" w:hAnsi="Times New Roman"/>
          <w:sz w:val="24"/>
          <w:szCs w:val="24"/>
          <w:lang w:val="en-GB"/>
          <w:rPrChange w:id="3235" w:author="John Peate" w:date="2022-10-01T13:16:00Z">
            <w:rPr>
              <w:rFonts w:ascii="Times New Roman" w:hAnsi="Times New Roman"/>
              <w:sz w:val="24"/>
              <w:szCs w:val="24"/>
              <w:lang w:val="en-US"/>
            </w:rPr>
          </w:rPrChange>
        </w:rPr>
        <w:t>simple Turkish</w:t>
      </w:r>
      <w:del w:id="3236" w:author="John Peate" w:date="2022-10-05T12:45:00Z">
        <w:r w:rsidRPr="008600D2" w:rsidDel="00AD1B99">
          <w:rPr>
            <w:rFonts w:ascii="Times New Roman" w:hAnsi="Times New Roman"/>
            <w:sz w:val="24"/>
            <w:szCs w:val="24"/>
            <w:lang w:val="en-GB"/>
            <w:rPrChange w:id="3237" w:author="John Peate" w:date="2022-10-01T13:16:00Z">
              <w:rPr>
                <w:rFonts w:ascii="Times New Roman" w:hAnsi="Times New Roman"/>
                <w:sz w:val="24"/>
                <w:szCs w:val="24"/>
                <w:lang w:val="en-US"/>
              </w:rPr>
            </w:rPrChange>
          </w:rPr>
          <w:delText xml:space="preserve"> from authors/translator and publishers</w:delText>
        </w:r>
      </w:del>
      <w:r w:rsidRPr="008600D2">
        <w:rPr>
          <w:rFonts w:ascii="Times New Roman" w:hAnsi="Times New Roman"/>
          <w:sz w:val="24"/>
          <w:szCs w:val="24"/>
          <w:lang w:val="en-GB"/>
          <w:rPrChange w:id="3238" w:author="John Peate" w:date="2022-10-01T13:16:00Z">
            <w:rPr>
              <w:rFonts w:ascii="Times New Roman" w:hAnsi="Times New Roman"/>
              <w:sz w:val="24"/>
              <w:szCs w:val="24"/>
              <w:lang w:val="en-US"/>
            </w:rPr>
          </w:rPrChange>
        </w:rPr>
        <w:t>.</w:t>
      </w:r>
      <w:r w:rsidRPr="008600D2">
        <w:rPr>
          <w:rStyle w:val="FootnoteReference"/>
          <w:rFonts w:ascii="Times New Roman" w:hAnsi="Times New Roman"/>
          <w:sz w:val="24"/>
          <w:szCs w:val="24"/>
          <w:lang w:val="en-GB"/>
          <w:rPrChange w:id="3239" w:author="John Peate" w:date="2022-10-01T13:16:00Z">
            <w:rPr>
              <w:rStyle w:val="FootnoteReference"/>
              <w:rFonts w:ascii="Times New Roman" w:hAnsi="Times New Roman"/>
              <w:sz w:val="24"/>
              <w:szCs w:val="24"/>
              <w:lang w:val="en-US"/>
            </w:rPr>
          </w:rPrChange>
        </w:rPr>
        <w:footnoteReference w:id="36"/>
      </w:r>
      <w:del w:id="3256" w:author="John Peate" w:date="2022-10-06T12:23:00Z">
        <w:r w:rsidRPr="008600D2" w:rsidDel="00AA4E56">
          <w:rPr>
            <w:rFonts w:ascii="Times New Roman" w:hAnsi="Times New Roman"/>
            <w:sz w:val="24"/>
            <w:szCs w:val="24"/>
            <w:lang w:val="en-GB"/>
            <w:rPrChange w:id="3257" w:author="John Peate" w:date="2022-10-01T13:16:00Z">
              <w:rPr>
                <w:rFonts w:ascii="Times New Roman" w:hAnsi="Times New Roman"/>
                <w:sz w:val="24"/>
                <w:szCs w:val="24"/>
                <w:lang w:val="en-US"/>
              </w:rPr>
            </w:rPrChange>
          </w:rPr>
          <w:delText xml:space="preserve"> </w:delText>
        </w:r>
      </w:del>
      <w:bookmarkStart w:id="3258" w:name="_Hlk67006869"/>
    </w:p>
    <w:bookmarkEnd w:id="3258"/>
    <w:p w14:paraId="70CAEFC1" w14:textId="213DFBB0" w:rsidR="00E62866" w:rsidRPr="008600D2" w:rsidRDefault="00E62866" w:rsidP="00F21DD8">
      <w:pPr>
        <w:spacing w:line="360" w:lineRule="auto"/>
        <w:ind w:firstLine="708"/>
        <w:jc w:val="both"/>
        <w:rPr>
          <w:rFonts w:ascii="Times New Roman" w:hAnsi="Times New Roman"/>
          <w:sz w:val="24"/>
          <w:szCs w:val="24"/>
          <w:lang w:val="en-GB"/>
          <w:rPrChange w:id="3259" w:author="John Peate" w:date="2022-10-01T13:16:00Z">
            <w:rPr>
              <w:rFonts w:ascii="Times New Roman" w:hAnsi="Times New Roman"/>
              <w:sz w:val="24"/>
              <w:szCs w:val="24"/>
              <w:lang w:val="en-US"/>
            </w:rPr>
          </w:rPrChange>
        </w:rPr>
      </w:pPr>
      <w:del w:id="3260" w:author="John Peate" w:date="2022-10-05T12:45:00Z">
        <w:r w:rsidRPr="008600D2" w:rsidDel="004C2069">
          <w:rPr>
            <w:rFonts w:ascii="Times New Roman" w:hAnsi="Times New Roman"/>
            <w:sz w:val="24"/>
            <w:szCs w:val="24"/>
            <w:lang w:val="en-GB"/>
            <w:rPrChange w:id="3261" w:author="John Peate" w:date="2022-10-01T13:16:00Z">
              <w:rPr>
                <w:rFonts w:ascii="Times New Roman" w:hAnsi="Times New Roman"/>
                <w:sz w:val="24"/>
                <w:szCs w:val="24"/>
                <w:lang w:val="en-US"/>
              </w:rPr>
            </w:rPrChange>
          </w:rPr>
          <w:delText>On the other hand, for a literary historian, t</w:delText>
        </w:r>
      </w:del>
      <w:ins w:id="3262" w:author="John Peate" w:date="2022-10-05T12:45:00Z">
        <w:r w:rsidR="004C2069">
          <w:rPr>
            <w:rFonts w:ascii="Times New Roman" w:hAnsi="Times New Roman"/>
            <w:sz w:val="24"/>
            <w:szCs w:val="24"/>
            <w:lang w:val="en-GB"/>
          </w:rPr>
          <w:t>T</w:t>
        </w:r>
      </w:ins>
      <w:r w:rsidRPr="008600D2">
        <w:rPr>
          <w:rFonts w:ascii="Times New Roman" w:hAnsi="Times New Roman"/>
          <w:sz w:val="24"/>
          <w:szCs w:val="24"/>
          <w:lang w:val="en-GB"/>
          <w:rPrChange w:id="3263" w:author="John Peate" w:date="2022-10-01T13:16:00Z">
            <w:rPr>
              <w:rFonts w:ascii="Times New Roman" w:hAnsi="Times New Roman"/>
              <w:sz w:val="24"/>
              <w:szCs w:val="24"/>
              <w:lang w:val="en-US"/>
            </w:rPr>
          </w:rPrChange>
        </w:rPr>
        <w:t xml:space="preserve">hese lists are valuable </w:t>
      </w:r>
      <w:ins w:id="3264" w:author="John Peate" w:date="2022-10-05T12:45:00Z">
        <w:r w:rsidR="004C2069" w:rsidRPr="00263932">
          <w:rPr>
            <w:rFonts w:ascii="Times New Roman" w:hAnsi="Times New Roman"/>
            <w:sz w:val="24"/>
            <w:szCs w:val="24"/>
            <w:lang w:val="en-GB"/>
          </w:rPr>
          <w:t xml:space="preserve">in themselves </w:t>
        </w:r>
        <w:r w:rsidR="004C2069" w:rsidRPr="002D0871">
          <w:rPr>
            <w:rFonts w:ascii="Times New Roman" w:hAnsi="Times New Roman"/>
            <w:sz w:val="24"/>
            <w:szCs w:val="24"/>
            <w:lang w:val="en-GB"/>
          </w:rPr>
          <w:t>for a literary historian</w:t>
        </w:r>
        <w:r w:rsidR="004C2069" w:rsidRPr="004C2069">
          <w:rPr>
            <w:rFonts w:ascii="Times New Roman" w:hAnsi="Times New Roman"/>
            <w:sz w:val="24"/>
            <w:szCs w:val="24"/>
            <w:lang w:val="en-GB"/>
          </w:rPr>
          <w:t xml:space="preserve"> </w:t>
        </w:r>
      </w:ins>
      <w:del w:id="3265" w:author="John Peate" w:date="2022-10-05T12:45:00Z">
        <w:r w:rsidRPr="008600D2" w:rsidDel="004C2069">
          <w:rPr>
            <w:rFonts w:ascii="Times New Roman" w:hAnsi="Times New Roman"/>
            <w:sz w:val="24"/>
            <w:szCs w:val="24"/>
            <w:lang w:val="en-GB"/>
            <w:rPrChange w:id="3266" w:author="John Peate" w:date="2022-10-01T13:16:00Z">
              <w:rPr>
                <w:rFonts w:ascii="Times New Roman" w:hAnsi="Times New Roman"/>
                <w:sz w:val="24"/>
                <w:szCs w:val="24"/>
                <w:lang w:val="en-US"/>
              </w:rPr>
            </w:rPrChange>
          </w:rPr>
          <w:delText>in themselves for</w:delText>
        </w:r>
      </w:del>
      <w:ins w:id="3267" w:author="John Peate" w:date="2022-10-05T12:45:00Z">
        <w:r w:rsidR="004C2069">
          <w:rPr>
            <w:rFonts w:ascii="Times New Roman" w:hAnsi="Times New Roman"/>
            <w:sz w:val="24"/>
            <w:szCs w:val="24"/>
            <w:lang w:val="en-GB"/>
          </w:rPr>
          <w:t>in</w:t>
        </w:r>
      </w:ins>
      <w:r w:rsidRPr="008600D2">
        <w:rPr>
          <w:rFonts w:ascii="Times New Roman" w:hAnsi="Times New Roman"/>
          <w:sz w:val="24"/>
          <w:szCs w:val="24"/>
          <w:lang w:val="en-GB"/>
          <w:rPrChange w:id="3268" w:author="John Peate" w:date="2022-10-01T13:16:00Z">
            <w:rPr>
              <w:rFonts w:ascii="Times New Roman" w:hAnsi="Times New Roman"/>
              <w:sz w:val="24"/>
              <w:szCs w:val="24"/>
              <w:lang w:val="en-US"/>
            </w:rPr>
          </w:rPrChange>
        </w:rPr>
        <w:t xml:space="preserve"> showing the names of the readers, their gender</w:t>
      </w:r>
      <w:del w:id="3269" w:author="John Peate" w:date="2022-10-05T12:46:00Z">
        <w:r w:rsidRPr="008600D2" w:rsidDel="004C2069">
          <w:rPr>
            <w:rFonts w:ascii="Times New Roman" w:hAnsi="Times New Roman"/>
            <w:sz w:val="24"/>
            <w:szCs w:val="24"/>
            <w:lang w:val="en-GB"/>
            <w:rPrChange w:id="3270" w:author="John Peate" w:date="2022-10-01T13:16:00Z">
              <w:rPr>
                <w:rFonts w:ascii="Times New Roman" w:hAnsi="Times New Roman"/>
                <w:sz w:val="24"/>
                <w:szCs w:val="24"/>
                <w:lang w:val="en-US"/>
              </w:rPr>
            </w:rPrChange>
          </w:rPr>
          <w:delText>,</w:delText>
        </w:r>
      </w:del>
      <w:r w:rsidRPr="008600D2">
        <w:rPr>
          <w:rFonts w:ascii="Times New Roman" w:hAnsi="Times New Roman"/>
          <w:sz w:val="24"/>
          <w:szCs w:val="24"/>
          <w:lang w:val="en-GB"/>
          <w:rPrChange w:id="3271" w:author="John Peate" w:date="2022-10-01T13:16:00Z">
            <w:rPr>
              <w:rFonts w:ascii="Times New Roman" w:hAnsi="Times New Roman"/>
              <w:sz w:val="24"/>
              <w:szCs w:val="24"/>
              <w:lang w:val="en-US"/>
            </w:rPr>
          </w:rPrChange>
        </w:rPr>
        <w:t xml:space="preserve"> and </w:t>
      </w:r>
      <w:del w:id="3272" w:author="John Peate" w:date="2022-10-05T12:46:00Z">
        <w:r w:rsidRPr="008600D2" w:rsidDel="004C2069">
          <w:rPr>
            <w:rFonts w:ascii="Times New Roman" w:hAnsi="Times New Roman"/>
            <w:sz w:val="24"/>
            <w:szCs w:val="24"/>
            <w:lang w:val="en-GB"/>
            <w:rPrChange w:id="3273" w:author="John Peate" w:date="2022-10-01T13:16:00Z">
              <w:rPr>
                <w:rFonts w:ascii="Times New Roman" w:hAnsi="Times New Roman"/>
                <w:sz w:val="24"/>
                <w:szCs w:val="24"/>
                <w:lang w:val="en-US"/>
              </w:rPr>
            </w:rPrChange>
          </w:rPr>
          <w:delText>the areas or cities from which</w:delText>
        </w:r>
      </w:del>
      <w:ins w:id="3274" w:author="John Peate" w:date="2022-10-05T12:46:00Z">
        <w:r w:rsidR="004C2069">
          <w:rPr>
            <w:rFonts w:ascii="Times New Roman" w:hAnsi="Times New Roman"/>
            <w:sz w:val="24"/>
            <w:szCs w:val="24"/>
            <w:lang w:val="en-GB"/>
          </w:rPr>
          <w:t>where</w:t>
        </w:r>
      </w:ins>
      <w:r w:rsidRPr="008600D2">
        <w:rPr>
          <w:rFonts w:ascii="Times New Roman" w:hAnsi="Times New Roman"/>
          <w:sz w:val="24"/>
          <w:szCs w:val="24"/>
          <w:lang w:val="en-GB"/>
          <w:rPrChange w:id="3275" w:author="John Peate" w:date="2022-10-01T13:16:00Z">
            <w:rPr>
              <w:rFonts w:ascii="Times New Roman" w:hAnsi="Times New Roman"/>
              <w:sz w:val="24"/>
              <w:szCs w:val="24"/>
              <w:lang w:val="en-US"/>
            </w:rPr>
          </w:rPrChange>
        </w:rPr>
        <w:t xml:space="preserve"> they came</w:t>
      </w:r>
      <w:ins w:id="3276" w:author="John Peate" w:date="2022-10-05T12:46:00Z">
        <w:r w:rsidR="004C2069">
          <w:rPr>
            <w:rFonts w:ascii="Times New Roman" w:hAnsi="Times New Roman"/>
            <w:sz w:val="24"/>
            <w:szCs w:val="24"/>
            <w:lang w:val="en-GB"/>
          </w:rPr>
          <w:t xml:space="preserve"> from</w:t>
        </w:r>
      </w:ins>
      <w:r w:rsidRPr="008600D2">
        <w:rPr>
          <w:rFonts w:ascii="Times New Roman" w:hAnsi="Times New Roman"/>
          <w:sz w:val="24"/>
          <w:szCs w:val="24"/>
          <w:lang w:val="en-GB"/>
          <w:rPrChange w:id="3277" w:author="John Peate" w:date="2022-10-01T13:16:00Z">
            <w:rPr>
              <w:rFonts w:ascii="Times New Roman" w:hAnsi="Times New Roman"/>
              <w:sz w:val="24"/>
              <w:szCs w:val="24"/>
              <w:lang w:val="en-US"/>
            </w:rPr>
          </w:rPrChange>
        </w:rPr>
        <w:t xml:space="preserve">. </w:t>
      </w:r>
      <w:ins w:id="3278" w:author="John Peate" w:date="2022-10-05T12:47:00Z">
        <w:r w:rsidR="004C2069" w:rsidRPr="006A3D1D">
          <w:rPr>
            <w:rFonts w:ascii="Times New Roman" w:hAnsi="Times New Roman"/>
            <w:i/>
            <w:sz w:val="24"/>
            <w:szCs w:val="24"/>
            <w:lang w:val="en-GB"/>
          </w:rPr>
          <w:t>Monte Hristo</w:t>
        </w:r>
        <w:r w:rsidR="004C2069" w:rsidRPr="004C2069">
          <w:rPr>
            <w:rFonts w:ascii="Times New Roman" w:hAnsi="Times New Roman"/>
            <w:i/>
            <w:iCs/>
            <w:sz w:val="24"/>
            <w:szCs w:val="24"/>
            <w:lang w:val="en-GB"/>
            <w:rPrChange w:id="3279" w:author="John Peate" w:date="2022-10-05T12:47:00Z">
              <w:rPr>
                <w:rFonts w:ascii="Times New Roman" w:hAnsi="Times New Roman"/>
                <w:sz w:val="24"/>
                <w:szCs w:val="24"/>
                <w:lang w:val="en-GB"/>
              </w:rPr>
            </w:rPrChange>
          </w:rPr>
          <w:t>’s</w:t>
        </w:r>
        <w:r w:rsidR="004C2069">
          <w:rPr>
            <w:rFonts w:ascii="Times New Roman" w:hAnsi="Times New Roman"/>
            <w:sz w:val="24"/>
            <w:szCs w:val="24"/>
            <w:lang w:val="en-GB"/>
          </w:rPr>
          <w:t xml:space="preserve"> </w:t>
        </w:r>
      </w:ins>
      <w:del w:id="3280" w:author="John Peate" w:date="2022-10-05T12:47:00Z">
        <w:r w:rsidRPr="008600D2" w:rsidDel="004C2069">
          <w:rPr>
            <w:rFonts w:ascii="Times New Roman" w:hAnsi="Times New Roman"/>
            <w:sz w:val="24"/>
            <w:szCs w:val="24"/>
            <w:lang w:val="en-GB"/>
            <w:rPrChange w:id="3281" w:author="John Peate" w:date="2022-10-01T13:16:00Z">
              <w:rPr>
                <w:rFonts w:ascii="Times New Roman" w:hAnsi="Times New Roman"/>
                <w:sz w:val="24"/>
                <w:szCs w:val="24"/>
                <w:lang w:val="en-US"/>
              </w:rPr>
            </w:rPrChange>
          </w:rPr>
          <w:delText xml:space="preserve">The </w:delText>
        </w:r>
      </w:del>
      <w:r w:rsidRPr="008600D2">
        <w:rPr>
          <w:rFonts w:ascii="Times New Roman" w:hAnsi="Times New Roman"/>
          <w:sz w:val="24"/>
          <w:szCs w:val="24"/>
          <w:lang w:val="en-GB"/>
          <w:rPrChange w:id="3282" w:author="John Peate" w:date="2022-10-01T13:16:00Z">
            <w:rPr>
              <w:rFonts w:ascii="Times New Roman" w:hAnsi="Times New Roman"/>
              <w:sz w:val="24"/>
              <w:szCs w:val="24"/>
              <w:lang w:val="en-US"/>
            </w:rPr>
          </w:rPrChange>
        </w:rPr>
        <w:t xml:space="preserve">subscriber’s list </w:t>
      </w:r>
      <w:del w:id="3283" w:author="John Peate" w:date="2022-10-05T12:46:00Z">
        <w:r w:rsidRPr="008600D2" w:rsidDel="004C2069">
          <w:rPr>
            <w:rFonts w:ascii="Times New Roman" w:hAnsi="Times New Roman"/>
            <w:sz w:val="24"/>
            <w:szCs w:val="24"/>
            <w:lang w:val="en-GB"/>
            <w:rPrChange w:id="3284" w:author="John Peate" w:date="2022-10-01T13:16:00Z">
              <w:rPr>
                <w:rFonts w:ascii="Times New Roman" w:hAnsi="Times New Roman"/>
                <w:sz w:val="24"/>
                <w:szCs w:val="24"/>
                <w:lang w:val="en-US"/>
              </w:rPr>
            </w:rPrChange>
          </w:rPr>
          <w:delText>(</w:delText>
        </w:r>
      </w:del>
      <w:ins w:id="3285" w:author="John Peate" w:date="2022-10-05T12:46:00Z">
        <w:r w:rsidR="004C2069">
          <w:rPr>
            <w:rFonts w:ascii="Times New Roman" w:hAnsi="Times New Roman"/>
            <w:sz w:val="24"/>
            <w:szCs w:val="24"/>
            <w:lang w:val="en-GB"/>
          </w:rPr>
          <w:t xml:space="preserve">— </w:t>
        </w:r>
      </w:ins>
      <w:r w:rsidRPr="008600D2">
        <w:rPr>
          <w:rFonts w:ascii="Times New Roman" w:hAnsi="Times New Roman"/>
          <w:i/>
          <w:sz w:val="24"/>
          <w:szCs w:val="24"/>
          <w:lang w:val="en-GB"/>
          <w:rPrChange w:id="3286" w:author="John Peate" w:date="2022-10-01T13:16:00Z">
            <w:rPr>
              <w:rFonts w:ascii="Times New Roman" w:hAnsi="Times New Roman"/>
              <w:i/>
              <w:sz w:val="24"/>
              <w:szCs w:val="24"/>
              <w:lang w:val="en-US"/>
            </w:rPr>
          </w:rPrChange>
        </w:rPr>
        <w:t>syndromiteslerin esamesi</w:t>
      </w:r>
      <w:ins w:id="3287" w:author="John Peate" w:date="2022-10-05T12:46:00Z">
        <w:r w:rsidR="004C2069">
          <w:rPr>
            <w:rFonts w:ascii="Times New Roman" w:hAnsi="Times New Roman"/>
            <w:sz w:val="24"/>
            <w:szCs w:val="24"/>
            <w:lang w:val="en-GB"/>
          </w:rPr>
          <w:t xml:space="preserve">, </w:t>
        </w:r>
      </w:ins>
      <w:del w:id="3288" w:author="John Peate" w:date="2022-10-05T12:46:00Z">
        <w:r w:rsidRPr="008600D2" w:rsidDel="004C2069">
          <w:rPr>
            <w:rFonts w:ascii="Times New Roman" w:hAnsi="Times New Roman"/>
            <w:sz w:val="24"/>
            <w:szCs w:val="24"/>
            <w:lang w:val="en-GB"/>
            <w:rPrChange w:id="3289" w:author="John Peate" w:date="2022-10-01T13:16:00Z">
              <w:rPr>
                <w:rFonts w:ascii="Times New Roman" w:hAnsi="Times New Roman"/>
                <w:sz w:val="24"/>
                <w:szCs w:val="24"/>
                <w:lang w:val="en-US"/>
              </w:rPr>
            </w:rPrChange>
          </w:rPr>
          <w:delText>—</w:delText>
        </w:r>
      </w:del>
      <w:r w:rsidRPr="008600D2">
        <w:rPr>
          <w:rFonts w:ascii="Times New Roman" w:hAnsi="Times New Roman"/>
          <w:sz w:val="24"/>
          <w:szCs w:val="24"/>
          <w:lang w:val="en-GB"/>
          <w:rPrChange w:id="3290" w:author="John Peate" w:date="2022-10-01T13:16:00Z">
            <w:rPr>
              <w:rFonts w:ascii="Times New Roman" w:hAnsi="Times New Roman"/>
              <w:sz w:val="24"/>
              <w:szCs w:val="24"/>
              <w:lang w:val="en-US"/>
            </w:rPr>
          </w:rPrChange>
        </w:rPr>
        <w:t>a noun phrase combining Greek and Turkish</w:t>
      </w:r>
      <w:ins w:id="3291" w:author="John Peate" w:date="2022-10-05T12:46:00Z">
        <w:r w:rsidR="004C2069">
          <w:rPr>
            <w:rFonts w:ascii="Times New Roman" w:hAnsi="Times New Roman"/>
            <w:sz w:val="24"/>
            <w:szCs w:val="24"/>
            <w:lang w:val="en-GB"/>
          </w:rPr>
          <w:t xml:space="preserve"> </w:t>
        </w:r>
      </w:ins>
      <w:del w:id="3292" w:author="John Peate" w:date="2022-10-05T12:46:00Z">
        <w:r w:rsidRPr="008600D2" w:rsidDel="004C2069">
          <w:rPr>
            <w:rFonts w:ascii="Times New Roman" w:hAnsi="Times New Roman"/>
            <w:sz w:val="24"/>
            <w:szCs w:val="24"/>
            <w:lang w:val="en-GB"/>
            <w:rPrChange w:id="3293" w:author="John Peate" w:date="2022-10-01T13:16:00Z">
              <w:rPr>
                <w:rFonts w:ascii="Times New Roman" w:hAnsi="Times New Roman"/>
                <w:sz w:val="24"/>
                <w:szCs w:val="24"/>
                <w:lang w:val="en-US"/>
              </w:rPr>
            </w:rPrChange>
          </w:rPr>
          <w:delText xml:space="preserve">) </w:delText>
        </w:r>
      </w:del>
      <w:ins w:id="3294" w:author="John Peate" w:date="2022-10-05T12:46:00Z">
        <w:r w:rsidR="004C2069">
          <w:rPr>
            <w:rFonts w:ascii="Times New Roman" w:hAnsi="Times New Roman"/>
            <w:sz w:val="24"/>
            <w:szCs w:val="24"/>
            <w:lang w:val="en-GB"/>
          </w:rPr>
          <w:t>—</w:t>
        </w:r>
        <w:r w:rsidR="004C2069" w:rsidRPr="008600D2">
          <w:rPr>
            <w:rFonts w:ascii="Times New Roman" w:hAnsi="Times New Roman"/>
            <w:sz w:val="24"/>
            <w:szCs w:val="24"/>
            <w:lang w:val="en-GB"/>
            <w:rPrChange w:id="3295" w:author="John Peate" w:date="2022-10-01T13:16:00Z">
              <w:rPr>
                <w:rFonts w:ascii="Times New Roman" w:hAnsi="Times New Roman"/>
                <w:sz w:val="24"/>
                <w:szCs w:val="24"/>
                <w:lang w:val="en-US"/>
              </w:rPr>
            </w:rPrChange>
          </w:rPr>
          <w:t xml:space="preserve"> </w:t>
        </w:r>
      </w:ins>
      <w:del w:id="3296" w:author="John Peate" w:date="2022-10-05T12:47:00Z">
        <w:r w:rsidRPr="008600D2" w:rsidDel="004C2069">
          <w:rPr>
            <w:rFonts w:ascii="Times New Roman" w:hAnsi="Times New Roman"/>
            <w:sz w:val="24"/>
            <w:szCs w:val="24"/>
            <w:lang w:val="en-GB"/>
            <w:rPrChange w:id="3297" w:author="John Peate" w:date="2022-10-01T13:16:00Z">
              <w:rPr>
                <w:rFonts w:ascii="Times New Roman" w:hAnsi="Times New Roman"/>
                <w:sz w:val="24"/>
                <w:szCs w:val="24"/>
                <w:lang w:val="en-US"/>
              </w:rPr>
            </w:rPrChange>
          </w:rPr>
          <w:delText xml:space="preserve">of </w:delText>
        </w:r>
        <w:r w:rsidRPr="008600D2" w:rsidDel="004C2069">
          <w:rPr>
            <w:rFonts w:ascii="Times New Roman" w:hAnsi="Times New Roman"/>
            <w:i/>
            <w:sz w:val="24"/>
            <w:szCs w:val="24"/>
            <w:lang w:val="en-GB"/>
            <w:rPrChange w:id="3298" w:author="John Peate" w:date="2022-10-01T13:16:00Z">
              <w:rPr>
                <w:rFonts w:ascii="Times New Roman" w:hAnsi="Times New Roman"/>
                <w:i/>
                <w:sz w:val="24"/>
                <w:szCs w:val="24"/>
                <w:lang w:val="en-US"/>
              </w:rPr>
            </w:rPrChange>
          </w:rPr>
          <w:delText>Monte Hristo</w:delText>
        </w:r>
        <w:r w:rsidRPr="008600D2" w:rsidDel="004C2069">
          <w:rPr>
            <w:rFonts w:ascii="Times New Roman" w:hAnsi="Times New Roman"/>
            <w:sz w:val="24"/>
            <w:szCs w:val="24"/>
            <w:lang w:val="en-GB"/>
            <w:rPrChange w:id="3299" w:author="John Peate" w:date="2022-10-01T13:16:00Z">
              <w:rPr>
                <w:rFonts w:ascii="Times New Roman" w:hAnsi="Times New Roman"/>
                <w:sz w:val="24"/>
                <w:szCs w:val="24"/>
                <w:lang w:val="en-US"/>
              </w:rPr>
            </w:rPrChange>
          </w:rPr>
          <w:delText xml:space="preserve"> </w:delText>
        </w:r>
      </w:del>
      <w:r w:rsidRPr="008600D2">
        <w:rPr>
          <w:rFonts w:ascii="Times New Roman" w:hAnsi="Times New Roman"/>
          <w:sz w:val="24"/>
          <w:szCs w:val="24"/>
          <w:lang w:val="en-GB"/>
          <w:rPrChange w:id="3300" w:author="John Peate" w:date="2022-10-01T13:16:00Z">
            <w:rPr>
              <w:rFonts w:ascii="Times New Roman" w:hAnsi="Times New Roman"/>
              <w:sz w:val="24"/>
              <w:szCs w:val="24"/>
              <w:lang w:val="en-US"/>
            </w:rPr>
          </w:rPrChange>
        </w:rPr>
        <w:t xml:space="preserve">is </w:t>
      </w:r>
      <w:del w:id="3301" w:author="John Peate" w:date="2022-10-05T12:47:00Z">
        <w:r w:rsidRPr="008600D2" w:rsidDel="004C2069">
          <w:rPr>
            <w:rFonts w:ascii="Times New Roman" w:hAnsi="Times New Roman"/>
            <w:sz w:val="24"/>
            <w:szCs w:val="24"/>
            <w:lang w:val="en-GB"/>
            <w:rPrChange w:id="3302" w:author="John Peate" w:date="2022-10-01T13:16:00Z">
              <w:rPr>
                <w:rFonts w:ascii="Times New Roman" w:hAnsi="Times New Roman"/>
                <w:sz w:val="24"/>
                <w:szCs w:val="24"/>
                <w:lang w:val="en-US"/>
              </w:rPr>
            </w:rPrChange>
          </w:rPr>
          <w:delText xml:space="preserve">a </w:delText>
        </w:r>
      </w:del>
      <w:r w:rsidRPr="008600D2">
        <w:rPr>
          <w:rFonts w:ascii="Times New Roman" w:hAnsi="Times New Roman"/>
          <w:sz w:val="24"/>
          <w:szCs w:val="24"/>
          <w:lang w:val="en-GB"/>
          <w:rPrChange w:id="3303" w:author="John Peate" w:date="2022-10-01T13:16:00Z">
            <w:rPr>
              <w:rFonts w:ascii="Times New Roman" w:hAnsi="Times New Roman"/>
              <w:sz w:val="24"/>
              <w:szCs w:val="24"/>
              <w:lang w:val="en-US"/>
            </w:rPr>
          </w:rPrChange>
        </w:rPr>
        <w:t xml:space="preserve">rather short </w:t>
      </w:r>
      <w:del w:id="3304" w:author="John Peate" w:date="2022-10-05T12:47:00Z">
        <w:r w:rsidRPr="008600D2" w:rsidDel="004C2069">
          <w:rPr>
            <w:rFonts w:ascii="Times New Roman" w:hAnsi="Times New Roman"/>
            <w:sz w:val="24"/>
            <w:szCs w:val="24"/>
            <w:lang w:val="en-GB"/>
            <w:rPrChange w:id="3305" w:author="John Peate" w:date="2022-10-01T13:16:00Z">
              <w:rPr>
                <w:rFonts w:ascii="Times New Roman" w:hAnsi="Times New Roman"/>
                <w:sz w:val="24"/>
                <w:szCs w:val="24"/>
                <w:lang w:val="en-US"/>
              </w:rPr>
            </w:rPrChange>
          </w:rPr>
          <w:delText xml:space="preserve">list of subscribers </w:delText>
        </w:r>
      </w:del>
      <w:r w:rsidRPr="008600D2">
        <w:rPr>
          <w:rFonts w:ascii="Times New Roman" w:hAnsi="Times New Roman"/>
          <w:sz w:val="24"/>
          <w:szCs w:val="24"/>
          <w:lang w:val="en-GB"/>
          <w:rPrChange w:id="3306" w:author="John Peate" w:date="2022-10-01T13:16:00Z">
            <w:rPr>
              <w:rFonts w:ascii="Times New Roman" w:hAnsi="Times New Roman"/>
              <w:sz w:val="24"/>
              <w:szCs w:val="24"/>
              <w:lang w:val="en-US"/>
            </w:rPr>
          </w:rPrChange>
        </w:rPr>
        <w:t xml:space="preserve">at 108. </w:t>
      </w:r>
      <w:del w:id="3307" w:author="John Peate" w:date="2022-10-05T12:48:00Z">
        <w:r w:rsidRPr="008600D2" w:rsidDel="004C2069">
          <w:rPr>
            <w:rFonts w:ascii="Times New Roman" w:hAnsi="Times New Roman"/>
            <w:sz w:val="24"/>
            <w:szCs w:val="24"/>
            <w:lang w:val="en-GB"/>
            <w:rPrChange w:id="3308" w:author="John Peate" w:date="2022-10-01T13:16:00Z">
              <w:rPr>
                <w:rFonts w:ascii="Times New Roman" w:hAnsi="Times New Roman"/>
                <w:sz w:val="24"/>
                <w:szCs w:val="24"/>
                <w:lang w:val="en-US"/>
              </w:rPr>
            </w:rPrChange>
          </w:rPr>
          <w:delText>The list</w:delText>
        </w:r>
      </w:del>
      <w:ins w:id="3309" w:author="John Peate" w:date="2022-10-05T12:48:00Z">
        <w:r w:rsidR="004C2069">
          <w:rPr>
            <w:rFonts w:ascii="Times New Roman" w:hAnsi="Times New Roman"/>
            <w:sz w:val="24"/>
            <w:szCs w:val="24"/>
            <w:lang w:val="en-GB"/>
          </w:rPr>
          <w:t>It</w:t>
        </w:r>
      </w:ins>
      <w:r w:rsidRPr="008600D2">
        <w:rPr>
          <w:rFonts w:ascii="Times New Roman" w:hAnsi="Times New Roman"/>
          <w:sz w:val="24"/>
          <w:szCs w:val="24"/>
          <w:lang w:val="en-GB"/>
          <w:rPrChange w:id="3310" w:author="John Peate" w:date="2022-10-01T13:16:00Z">
            <w:rPr>
              <w:rFonts w:ascii="Times New Roman" w:hAnsi="Times New Roman"/>
              <w:sz w:val="24"/>
              <w:szCs w:val="24"/>
              <w:lang w:val="en-US"/>
            </w:rPr>
          </w:rPrChange>
        </w:rPr>
        <w:t xml:space="preserve"> is not arranged in alphabetical order</w:t>
      </w:r>
      <w:del w:id="3311" w:author="John Peate" w:date="2022-10-05T12:48:00Z">
        <w:r w:rsidRPr="008600D2" w:rsidDel="004C2069">
          <w:rPr>
            <w:rFonts w:ascii="Times New Roman" w:hAnsi="Times New Roman"/>
            <w:sz w:val="24"/>
            <w:szCs w:val="24"/>
            <w:lang w:val="en-GB"/>
            <w:rPrChange w:id="3312" w:author="John Peate" w:date="2022-10-01T13:16:00Z">
              <w:rPr>
                <w:rFonts w:ascii="Times New Roman" w:hAnsi="Times New Roman"/>
                <w:sz w:val="24"/>
                <w:szCs w:val="24"/>
                <w:lang w:val="en-US"/>
              </w:rPr>
            </w:rPrChange>
          </w:rPr>
          <w:delText>. At the to</w:delText>
        </w:r>
      </w:del>
      <w:ins w:id="3313" w:author="John Peate" w:date="2022-10-05T12:48:00Z">
        <w:r w:rsidR="004C2069">
          <w:rPr>
            <w:rFonts w:ascii="Times New Roman" w:hAnsi="Times New Roman"/>
            <w:sz w:val="24"/>
            <w:szCs w:val="24"/>
            <w:lang w:val="en-GB"/>
          </w:rPr>
          <w:t xml:space="preserve"> and</w:t>
        </w:r>
      </w:ins>
      <w:del w:id="3314" w:author="John Peate" w:date="2022-10-05T12:48:00Z">
        <w:r w:rsidRPr="008600D2" w:rsidDel="004C2069">
          <w:rPr>
            <w:rFonts w:ascii="Times New Roman" w:hAnsi="Times New Roman"/>
            <w:sz w:val="24"/>
            <w:szCs w:val="24"/>
            <w:lang w:val="en-GB"/>
            <w:rPrChange w:id="3315" w:author="John Peate" w:date="2022-10-01T13:16:00Z">
              <w:rPr>
                <w:rFonts w:ascii="Times New Roman" w:hAnsi="Times New Roman"/>
                <w:sz w:val="24"/>
                <w:szCs w:val="24"/>
                <w:lang w:val="en-US"/>
              </w:rPr>
            </w:rPrChange>
          </w:rPr>
          <w:delText>p,</w:delText>
        </w:r>
      </w:del>
      <w:r w:rsidRPr="008600D2">
        <w:rPr>
          <w:rFonts w:ascii="Times New Roman" w:hAnsi="Times New Roman"/>
          <w:sz w:val="24"/>
          <w:szCs w:val="24"/>
          <w:lang w:val="en-GB"/>
          <w:rPrChange w:id="3316" w:author="John Peate" w:date="2022-10-01T13:16:00Z">
            <w:rPr>
              <w:rFonts w:ascii="Times New Roman" w:hAnsi="Times New Roman"/>
              <w:sz w:val="24"/>
              <w:szCs w:val="24"/>
              <w:lang w:val="en-US"/>
            </w:rPr>
          </w:rPrChange>
        </w:rPr>
        <w:t xml:space="preserve"> the name of </w:t>
      </w:r>
      <w:r w:rsidRPr="008600D2">
        <w:rPr>
          <w:rFonts w:ascii="Times New Roman" w:hAnsi="Times New Roman"/>
          <w:sz w:val="24"/>
          <w:szCs w:val="24"/>
          <w:lang w:val="en-GB"/>
          <w:rPrChange w:id="3317" w:author="John Peate" w:date="2022-10-01T13:16:00Z">
            <w:rPr>
              <w:rFonts w:ascii="Times New Roman" w:hAnsi="Times New Roman"/>
              <w:sz w:val="24"/>
              <w:szCs w:val="24"/>
            </w:rPr>
          </w:rPrChange>
        </w:rPr>
        <w:t xml:space="preserve">Vasileios D. Pehlivanoglou, to whom the novel was dedicated, is written </w:t>
      </w:r>
      <w:ins w:id="3318" w:author="John Peate" w:date="2022-10-05T12:48:00Z">
        <w:r w:rsidR="004C2069">
          <w:rPr>
            <w:rFonts w:ascii="Times New Roman" w:hAnsi="Times New Roman"/>
            <w:sz w:val="24"/>
            <w:szCs w:val="24"/>
            <w:lang w:val="en-GB"/>
          </w:rPr>
          <w:t>a</w:t>
        </w:r>
        <w:r w:rsidR="004C2069" w:rsidRPr="002731EA">
          <w:rPr>
            <w:rFonts w:ascii="Times New Roman" w:hAnsi="Times New Roman"/>
            <w:sz w:val="24"/>
            <w:szCs w:val="24"/>
            <w:lang w:val="en-GB"/>
          </w:rPr>
          <w:t>t the top</w:t>
        </w:r>
        <w:r w:rsidR="004C2069" w:rsidRPr="004C2069">
          <w:rPr>
            <w:rFonts w:ascii="Times New Roman" w:hAnsi="Times New Roman"/>
            <w:sz w:val="24"/>
            <w:szCs w:val="24"/>
            <w:lang w:val="en-GB"/>
          </w:rPr>
          <w:t xml:space="preserve"> </w:t>
        </w:r>
      </w:ins>
      <w:del w:id="3319" w:author="John Peate" w:date="2022-10-05T12:48:00Z">
        <w:r w:rsidRPr="008600D2" w:rsidDel="004C2069">
          <w:rPr>
            <w:rFonts w:ascii="Times New Roman" w:hAnsi="Times New Roman"/>
            <w:sz w:val="24"/>
            <w:szCs w:val="24"/>
            <w:lang w:val="en-GB"/>
            <w:rPrChange w:id="3320" w:author="John Peate" w:date="2022-10-01T13:16:00Z">
              <w:rPr>
                <w:rFonts w:ascii="Times New Roman" w:hAnsi="Times New Roman"/>
                <w:sz w:val="24"/>
                <w:szCs w:val="24"/>
              </w:rPr>
            </w:rPrChange>
          </w:rPr>
          <w:delText xml:space="preserve">with </w:delText>
        </w:r>
      </w:del>
      <w:ins w:id="3321" w:author="John Peate" w:date="2022-10-05T12:48:00Z">
        <w:r w:rsidR="004C2069">
          <w:rPr>
            <w:rFonts w:ascii="Times New Roman" w:hAnsi="Times New Roman"/>
            <w:sz w:val="24"/>
            <w:szCs w:val="24"/>
            <w:lang w:val="en-GB"/>
          </w:rPr>
          <w:t>alongside</w:t>
        </w:r>
        <w:r w:rsidR="004C2069" w:rsidRPr="008600D2">
          <w:rPr>
            <w:rFonts w:ascii="Times New Roman" w:hAnsi="Times New Roman"/>
            <w:sz w:val="24"/>
            <w:szCs w:val="24"/>
            <w:lang w:val="en-GB"/>
            <w:rPrChange w:id="3322" w:author="John Peate" w:date="2022-10-01T13:16:00Z">
              <w:rPr>
                <w:rFonts w:ascii="Times New Roman" w:hAnsi="Times New Roman"/>
                <w:sz w:val="24"/>
                <w:szCs w:val="24"/>
              </w:rPr>
            </w:rPrChange>
          </w:rPr>
          <w:t xml:space="preserve"> </w:t>
        </w:r>
      </w:ins>
      <w:r w:rsidRPr="008600D2">
        <w:rPr>
          <w:rFonts w:ascii="Times New Roman" w:hAnsi="Times New Roman"/>
          <w:sz w:val="24"/>
          <w:szCs w:val="24"/>
          <w:lang w:val="en-GB"/>
          <w:rPrChange w:id="3323" w:author="John Peate" w:date="2022-10-01T13:16:00Z">
            <w:rPr>
              <w:rFonts w:ascii="Times New Roman" w:hAnsi="Times New Roman"/>
              <w:sz w:val="24"/>
              <w:szCs w:val="24"/>
            </w:rPr>
          </w:rPrChange>
        </w:rPr>
        <w:t>the number 10</w:t>
      </w:r>
      <w:del w:id="3324" w:author="John Peate" w:date="2022-10-05T12:48:00Z">
        <w:r w:rsidRPr="008600D2" w:rsidDel="004C2069">
          <w:rPr>
            <w:rFonts w:ascii="Times New Roman" w:hAnsi="Times New Roman"/>
            <w:sz w:val="24"/>
            <w:szCs w:val="24"/>
            <w:lang w:val="en-GB"/>
            <w:rPrChange w:id="3325" w:author="John Peate" w:date="2022-10-01T13:16:00Z">
              <w:rPr>
                <w:rFonts w:ascii="Times New Roman" w:hAnsi="Times New Roman"/>
                <w:sz w:val="24"/>
                <w:szCs w:val="24"/>
              </w:rPr>
            </w:rPrChange>
          </w:rPr>
          <w:delText xml:space="preserve">. </w:delText>
        </w:r>
      </w:del>
      <w:ins w:id="3326" w:author="John Peate" w:date="2022-10-05T12:48:00Z">
        <w:r w:rsidR="004C2069">
          <w:rPr>
            <w:rFonts w:ascii="Times New Roman" w:hAnsi="Times New Roman"/>
            <w:sz w:val="24"/>
            <w:szCs w:val="24"/>
            <w:lang w:val="en-GB"/>
          </w:rPr>
          <w:t>,</w:t>
        </w:r>
        <w:r w:rsidR="004C2069" w:rsidRPr="008600D2">
          <w:rPr>
            <w:rFonts w:ascii="Times New Roman" w:hAnsi="Times New Roman"/>
            <w:sz w:val="24"/>
            <w:szCs w:val="24"/>
            <w:lang w:val="en-GB"/>
            <w:rPrChange w:id="3327" w:author="John Peate" w:date="2022-10-01T13:16:00Z">
              <w:rPr>
                <w:rFonts w:ascii="Times New Roman" w:hAnsi="Times New Roman"/>
                <w:sz w:val="24"/>
                <w:szCs w:val="24"/>
              </w:rPr>
            </w:rPrChange>
          </w:rPr>
          <w:t xml:space="preserve"> </w:t>
        </w:r>
      </w:ins>
      <w:del w:id="3328" w:author="John Peate" w:date="2022-10-05T12:48:00Z">
        <w:r w:rsidRPr="008600D2" w:rsidDel="004C2069">
          <w:rPr>
            <w:rFonts w:ascii="Times New Roman" w:hAnsi="Times New Roman"/>
            <w:sz w:val="24"/>
            <w:szCs w:val="24"/>
            <w:lang w:val="en-GB"/>
            <w:rPrChange w:id="3329" w:author="John Peate" w:date="2022-10-01T13:16:00Z">
              <w:rPr>
                <w:rFonts w:ascii="Times New Roman" w:hAnsi="Times New Roman"/>
                <w:sz w:val="24"/>
                <w:szCs w:val="24"/>
              </w:rPr>
            </w:rPrChange>
          </w:rPr>
          <w:delText xml:space="preserve">This </w:delText>
        </w:r>
      </w:del>
      <w:ins w:id="3330" w:author="John Peate" w:date="2022-10-05T12:48:00Z">
        <w:r w:rsidR="004C2069">
          <w:rPr>
            <w:rFonts w:ascii="Times New Roman" w:hAnsi="Times New Roman"/>
            <w:sz w:val="24"/>
            <w:szCs w:val="24"/>
            <w:lang w:val="en-GB"/>
          </w:rPr>
          <w:t>wh</w:t>
        </w:r>
      </w:ins>
      <w:ins w:id="3331" w:author="John Peate" w:date="2022-10-05T12:49:00Z">
        <w:r w:rsidR="004C2069">
          <w:rPr>
            <w:rFonts w:ascii="Times New Roman" w:hAnsi="Times New Roman"/>
            <w:sz w:val="24"/>
            <w:szCs w:val="24"/>
            <w:lang w:val="en-GB"/>
          </w:rPr>
          <w:t>ich</w:t>
        </w:r>
      </w:ins>
      <w:ins w:id="3332" w:author="John Peate" w:date="2022-10-05T12:48:00Z">
        <w:r w:rsidR="004C2069" w:rsidRPr="008600D2">
          <w:rPr>
            <w:rFonts w:ascii="Times New Roman" w:hAnsi="Times New Roman"/>
            <w:sz w:val="24"/>
            <w:szCs w:val="24"/>
            <w:lang w:val="en-GB"/>
            <w:rPrChange w:id="3333" w:author="John Peate" w:date="2022-10-01T13:16:00Z">
              <w:rPr>
                <w:rFonts w:ascii="Times New Roman" w:hAnsi="Times New Roman"/>
                <w:sz w:val="24"/>
                <w:szCs w:val="24"/>
              </w:rPr>
            </w:rPrChange>
          </w:rPr>
          <w:t xml:space="preserve"> </w:t>
        </w:r>
      </w:ins>
      <w:r w:rsidRPr="008600D2">
        <w:rPr>
          <w:rFonts w:ascii="Times New Roman" w:hAnsi="Times New Roman"/>
          <w:sz w:val="24"/>
          <w:szCs w:val="24"/>
          <w:lang w:val="en-GB"/>
          <w:rPrChange w:id="3334" w:author="John Peate" w:date="2022-10-01T13:16:00Z">
            <w:rPr>
              <w:rFonts w:ascii="Times New Roman" w:hAnsi="Times New Roman"/>
              <w:sz w:val="24"/>
              <w:szCs w:val="24"/>
            </w:rPr>
          </w:rPrChange>
        </w:rPr>
        <w:t xml:space="preserve">may </w:t>
      </w:r>
      <w:del w:id="3335" w:author="John Peate" w:date="2022-10-05T12:49:00Z">
        <w:r w:rsidRPr="008600D2" w:rsidDel="004C2069">
          <w:rPr>
            <w:rFonts w:ascii="Times New Roman" w:hAnsi="Times New Roman"/>
            <w:sz w:val="24"/>
            <w:szCs w:val="24"/>
            <w:lang w:val="en-GB"/>
            <w:rPrChange w:id="3336" w:author="John Peate" w:date="2022-10-01T13:16:00Z">
              <w:rPr>
                <w:rFonts w:ascii="Times New Roman" w:hAnsi="Times New Roman"/>
                <w:sz w:val="24"/>
                <w:szCs w:val="24"/>
              </w:rPr>
            </w:rPrChange>
          </w:rPr>
          <w:delText xml:space="preserve">be </w:delText>
        </w:r>
      </w:del>
      <w:ins w:id="3337" w:author="John Peate" w:date="2022-10-05T12:49:00Z">
        <w:r w:rsidR="004C2069">
          <w:rPr>
            <w:rFonts w:ascii="Times New Roman" w:hAnsi="Times New Roman"/>
            <w:sz w:val="24"/>
            <w:szCs w:val="24"/>
            <w:lang w:val="en-GB"/>
          </w:rPr>
          <w:t>refer to</w:t>
        </w:r>
        <w:r w:rsidR="004C2069" w:rsidRPr="008600D2">
          <w:rPr>
            <w:rFonts w:ascii="Times New Roman" w:hAnsi="Times New Roman"/>
            <w:sz w:val="24"/>
            <w:szCs w:val="24"/>
            <w:lang w:val="en-GB"/>
            <w:rPrChange w:id="3338" w:author="John Peate" w:date="2022-10-01T13:16:00Z">
              <w:rPr>
                <w:rFonts w:ascii="Times New Roman" w:hAnsi="Times New Roman"/>
                <w:sz w:val="24"/>
                <w:szCs w:val="24"/>
              </w:rPr>
            </w:rPrChange>
          </w:rPr>
          <w:t xml:space="preserve"> </w:t>
        </w:r>
      </w:ins>
      <w:r w:rsidRPr="008600D2">
        <w:rPr>
          <w:rFonts w:ascii="Times New Roman" w:hAnsi="Times New Roman"/>
          <w:sz w:val="24"/>
          <w:szCs w:val="24"/>
          <w:lang w:val="en-GB"/>
          <w:rPrChange w:id="3339" w:author="John Peate" w:date="2022-10-01T13:16:00Z">
            <w:rPr>
              <w:rFonts w:ascii="Times New Roman" w:hAnsi="Times New Roman"/>
              <w:sz w:val="24"/>
              <w:szCs w:val="24"/>
            </w:rPr>
          </w:rPrChange>
        </w:rPr>
        <w:t xml:space="preserve">the number of copies he purchased. </w:t>
      </w:r>
      <w:r w:rsidRPr="008600D2">
        <w:rPr>
          <w:rFonts w:ascii="Times New Roman" w:hAnsi="Times New Roman"/>
          <w:sz w:val="24"/>
          <w:szCs w:val="24"/>
          <w:lang w:val="en-GB"/>
          <w:rPrChange w:id="3340" w:author="John Peate" w:date="2022-10-01T13:16:00Z">
            <w:rPr>
              <w:rFonts w:ascii="Times New Roman" w:hAnsi="Times New Roman"/>
              <w:sz w:val="24"/>
              <w:szCs w:val="24"/>
              <w:lang w:val="en-US"/>
            </w:rPr>
          </w:rPrChange>
        </w:rPr>
        <w:t xml:space="preserve">Female names are </w:t>
      </w:r>
      <w:del w:id="3341" w:author="John Peate" w:date="2022-10-05T12:49:00Z">
        <w:r w:rsidRPr="008600D2" w:rsidDel="004C2069">
          <w:rPr>
            <w:rFonts w:ascii="Times New Roman" w:hAnsi="Times New Roman"/>
            <w:sz w:val="24"/>
            <w:szCs w:val="24"/>
            <w:lang w:val="en-GB"/>
            <w:rPrChange w:id="3342" w:author="John Peate" w:date="2022-10-01T13:16:00Z">
              <w:rPr>
                <w:rFonts w:ascii="Times New Roman" w:hAnsi="Times New Roman"/>
                <w:sz w:val="24"/>
                <w:szCs w:val="24"/>
                <w:lang w:val="en-US"/>
              </w:rPr>
            </w:rPrChange>
          </w:rPr>
          <w:delText xml:space="preserve">usually </w:delText>
        </w:r>
      </w:del>
      <w:r w:rsidRPr="008600D2">
        <w:rPr>
          <w:rFonts w:ascii="Times New Roman" w:hAnsi="Times New Roman"/>
          <w:sz w:val="24"/>
          <w:szCs w:val="24"/>
          <w:lang w:val="en-GB"/>
          <w:rPrChange w:id="3343" w:author="John Peate" w:date="2022-10-01T13:16:00Z">
            <w:rPr>
              <w:rFonts w:ascii="Times New Roman" w:hAnsi="Times New Roman"/>
              <w:sz w:val="24"/>
              <w:szCs w:val="24"/>
              <w:lang w:val="en-US"/>
            </w:rPr>
          </w:rPrChange>
        </w:rPr>
        <w:t xml:space="preserve">very </w:t>
      </w:r>
      <w:del w:id="3344" w:author="John Peate" w:date="2022-10-05T12:49:00Z">
        <w:r w:rsidRPr="008600D2" w:rsidDel="004C2069">
          <w:rPr>
            <w:rFonts w:ascii="Times New Roman" w:hAnsi="Times New Roman"/>
            <w:sz w:val="24"/>
            <w:szCs w:val="24"/>
            <w:lang w:val="en-GB"/>
            <w:rPrChange w:id="3345" w:author="John Peate" w:date="2022-10-01T13:16:00Z">
              <w:rPr>
                <w:rFonts w:ascii="Times New Roman" w:hAnsi="Times New Roman"/>
                <w:sz w:val="24"/>
                <w:szCs w:val="24"/>
                <w:lang w:val="en-US"/>
              </w:rPr>
            </w:rPrChange>
          </w:rPr>
          <w:delText xml:space="preserve">scarce </w:delText>
        </w:r>
      </w:del>
      <w:ins w:id="3346" w:author="John Peate" w:date="2022-10-05T12:49:00Z">
        <w:r w:rsidR="004C2069">
          <w:rPr>
            <w:rFonts w:ascii="Times New Roman" w:hAnsi="Times New Roman"/>
            <w:sz w:val="24"/>
            <w:szCs w:val="24"/>
            <w:lang w:val="en-GB"/>
          </w:rPr>
          <w:t>rar</w:t>
        </w:r>
        <w:r w:rsidR="004C2069" w:rsidRPr="008600D2">
          <w:rPr>
            <w:rFonts w:ascii="Times New Roman" w:hAnsi="Times New Roman"/>
            <w:sz w:val="24"/>
            <w:szCs w:val="24"/>
            <w:lang w:val="en-GB"/>
            <w:rPrChange w:id="3347" w:author="John Peate" w:date="2022-10-01T13:16:00Z">
              <w:rPr>
                <w:rFonts w:ascii="Times New Roman" w:hAnsi="Times New Roman"/>
                <w:sz w:val="24"/>
                <w:szCs w:val="24"/>
                <w:lang w:val="en-US"/>
              </w:rPr>
            </w:rPrChange>
          </w:rPr>
          <w:t xml:space="preserve">e </w:t>
        </w:r>
      </w:ins>
      <w:r w:rsidRPr="008600D2">
        <w:rPr>
          <w:rFonts w:ascii="Times New Roman" w:hAnsi="Times New Roman"/>
          <w:sz w:val="24"/>
          <w:szCs w:val="24"/>
          <w:lang w:val="en-GB"/>
          <w:rPrChange w:id="3348" w:author="John Peate" w:date="2022-10-01T13:16:00Z">
            <w:rPr>
              <w:rFonts w:ascii="Times New Roman" w:hAnsi="Times New Roman"/>
              <w:sz w:val="24"/>
              <w:szCs w:val="24"/>
              <w:lang w:val="en-US"/>
            </w:rPr>
          </w:rPrChange>
        </w:rPr>
        <w:t xml:space="preserve">in </w:t>
      </w:r>
      <w:del w:id="3349" w:author="John Peate" w:date="2022-10-05T12:49:00Z">
        <w:r w:rsidRPr="008600D2" w:rsidDel="004C2069">
          <w:rPr>
            <w:rFonts w:ascii="Times New Roman" w:hAnsi="Times New Roman"/>
            <w:sz w:val="24"/>
            <w:szCs w:val="24"/>
            <w:lang w:val="en-GB"/>
            <w:rPrChange w:id="3350" w:author="John Peate" w:date="2022-10-01T13:16:00Z">
              <w:rPr>
                <w:rFonts w:ascii="Times New Roman" w:hAnsi="Times New Roman"/>
                <w:sz w:val="24"/>
                <w:szCs w:val="24"/>
                <w:lang w:val="en-US"/>
              </w:rPr>
            </w:rPrChange>
          </w:rPr>
          <w:delText xml:space="preserve">the </w:delText>
        </w:r>
      </w:del>
      <w:ins w:id="3351" w:author="John Peate" w:date="2022-10-05T12:49:00Z">
        <w:r w:rsidR="004C2069">
          <w:rPr>
            <w:rFonts w:ascii="Times New Roman" w:hAnsi="Times New Roman"/>
            <w:sz w:val="24"/>
            <w:szCs w:val="24"/>
            <w:lang w:val="en-GB"/>
          </w:rPr>
          <w:t>such</w:t>
        </w:r>
        <w:r w:rsidR="004C2069" w:rsidRPr="008600D2">
          <w:rPr>
            <w:rFonts w:ascii="Times New Roman" w:hAnsi="Times New Roman"/>
            <w:sz w:val="24"/>
            <w:szCs w:val="24"/>
            <w:lang w:val="en-GB"/>
            <w:rPrChange w:id="3352" w:author="John Peate" w:date="2022-10-01T13:16:00Z">
              <w:rPr>
                <w:rFonts w:ascii="Times New Roman" w:hAnsi="Times New Roman"/>
                <w:sz w:val="24"/>
                <w:szCs w:val="24"/>
                <w:lang w:val="en-US"/>
              </w:rPr>
            </w:rPrChange>
          </w:rPr>
          <w:t xml:space="preserve"> </w:t>
        </w:r>
      </w:ins>
      <w:r w:rsidRPr="008600D2">
        <w:rPr>
          <w:rFonts w:ascii="Times New Roman" w:hAnsi="Times New Roman"/>
          <w:sz w:val="24"/>
          <w:szCs w:val="24"/>
          <w:lang w:val="en-GB"/>
          <w:rPrChange w:id="3353" w:author="John Peate" w:date="2022-10-01T13:16:00Z">
            <w:rPr>
              <w:rFonts w:ascii="Times New Roman" w:hAnsi="Times New Roman"/>
              <w:sz w:val="24"/>
              <w:szCs w:val="24"/>
              <w:lang w:val="en-US"/>
            </w:rPr>
          </w:rPrChange>
        </w:rPr>
        <w:t>lists</w:t>
      </w:r>
      <w:ins w:id="3354" w:author="John Peate" w:date="2022-10-05T12:49:00Z">
        <w:r w:rsidR="004C2069">
          <w:rPr>
            <w:rFonts w:ascii="Times New Roman" w:hAnsi="Times New Roman"/>
            <w:sz w:val="24"/>
            <w:szCs w:val="24"/>
            <w:lang w:val="en-GB"/>
          </w:rPr>
          <w:t xml:space="preserve"> </w:t>
        </w:r>
      </w:ins>
      <w:del w:id="3355" w:author="John Peate" w:date="2022-10-05T12:49:00Z">
        <w:r w:rsidRPr="008600D2" w:rsidDel="004C2069">
          <w:rPr>
            <w:rFonts w:ascii="Times New Roman" w:hAnsi="Times New Roman"/>
            <w:sz w:val="24"/>
            <w:szCs w:val="24"/>
            <w:lang w:val="en-GB"/>
            <w:rPrChange w:id="3356" w:author="John Peate" w:date="2022-10-01T13:16:00Z">
              <w:rPr>
                <w:rFonts w:ascii="Times New Roman" w:hAnsi="Times New Roman"/>
                <w:sz w:val="24"/>
                <w:szCs w:val="24"/>
                <w:lang w:val="en-US"/>
              </w:rPr>
            </w:rPrChange>
          </w:rPr>
          <w:delText xml:space="preserve">, as is the case with </w:delText>
        </w:r>
      </w:del>
      <w:ins w:id="3357" w:author="John Peate" w:date="2022-10-05T12:49:00Z">
        <w:r w:rsidR="004C2069">
          <w:rPr>
            <w:rFonts w:ascii="Times New Roman" w:hAnsi="Times New Roman"/>
            <w:sz w:val="24"/>
            <w:szCs w:val="24"/>
            <w:lang w:val="en-GB"/>
          </w:rPr>
          <w:t>and</w:t>
        </w:r>
      </w:ins>
      <w:ins w:id="3358" w:author="John Peate" w:date="2022-10-06T14:21:00Z">
        <w:r w:rsidR="00E327E8">
          <w:rPr>
            <w:rFonts w:ascii="Times New Roman" w:hAnsi="Times New Roman"/>
            <w:sz w:val="24"/>
            <w:szCs w:val="24"/>
            <w:lang w:val="en-GB"/>
          </w:rPr>
          <w:t xml:space="preserve"> </w:t>
        </w:r>
      </w:ins>
      <w:r w:rsidRPr="008600D2">
        <w:rPr>
          <w:rFonts w:ascii="Times New Roman" w:hAnsi="Times New Roman"/>
          <w:sz w:val="24"/>
          <w:szCs w:val="24"/>
          <w:lang w:val="en-GB"/>
          <w:rPrChange w:id="3359" w:author="John Peate" w:date="2022-10-01T13:16:00Z">
            <w:rPr>
              <w:rFonts w:ascii="Times New Roman" w:hAnsi="Times New Roman"/>
              <w:sz w:val="24"/>
              <w:szCs w:val="24"/>
              <w:lang w:val="en-US"/>
            </w:rPr>
          </w:rPrChange>
        </w:rPr>
        <w:t>this one</w:t>
      </w:r>
      <w:ins w:id="3360" w:author="John Peate" w:date="2022-10-06T14:21:00Z">
        <w:r w:rsidR="00E327E8">
          <w:rPr>
            <w:rFonts w:ascii="Times New Roman" w:hAnsi="Times New Roman"/>
            <w:sz w:val="24"/>
            <w:szCs w:val="24"/>
            <w:lang w:val="en-GB"/>
          </w:rPr>
          <w:t xml:space="preserve"> </w:t>
        </w:r>
      </w:ins>
      <w:del w:id="3361" w:author="John Peate" w:date="2022-10-05T12:49:00Z">
        <w:r w:rsidRPr="008600D2" w:rsidDel="004C2069">
          <w:rPr>
            <w:rFonts w:ascii="Times New Roman" w:hAnsi="Times New Roman"/>
            <w:sz w:val="24"/>
            <w:szCs w:val="24"/>
            <w:lang w:val="en-GB"/>
            <w:rPrChange w:id="3362" w:author="John Peate" w:date="2022-10-01T13:16:00Z">
              <w:rPr>
                <w:rFonts w:ascii="Times New Roman" w:hAnsi="Times New Roman"/>
                <w:sz w:val="24"/>
                <w:szCs w:val="24"/>
                <w:lang w:val="en-US"/>
              </w:rPr>
            </w:rPrChange>
          </w:rPr>
          <w:delText>.</w:delText>
        </w:r>
        <w:r w:rsidRPr="008600D2" w:rsidDel="004C2069">
          <w:rPr>
            <w:rFonts w:ascii="Times New Roman" w:hAnsi="Times New Roman"/>
            <w:sz w:val="24"/>
            <w:szCs w:val="24"/>
            <w:lang w:val="en-GB"/>
            <w:rPrChange w:id="3363" w:author="John Peate" w:date="2022-10-01T13:16:00Z">
              <w:rPr>
                <w:rFonts w:ascii="Times New Roman" w:hAnsi="Times New Roman"/>
                <w:sz w:val="24"/>
                <w:szCs w:val="24"/>
              </w:rPr>
            </w:rPrChange>
          </w:rPr>
          <w:delText xml:space="preserve"> There i</w:delText>
        </w:r>
      </w:del>
      <w:ins w:id="3364" w:author="John Peate" w:date="2022-10-05T12:49:00Z">
        <w:r w:rsidR="004C2069">
          <w:rPr>
            <w:rFonts w:ascii="Times New Roman" w:hAnsi="Times New Roman"/>
            <w:sz w:val="24"/>
            <w:szCs w:val="24"/>
            <w:lang w:val="en-GB"/>
          </w:rPr>
          <w:t>ha</w:t>
        </w:r>
      </w:ins>
      <w:r w:rsidRPr="008600D2">
        <w:rPr>
          <w:rFonts w:ascii="Times New Roman" w:hAnsi="Times New Roman"/>
          <w:sz w:val="24"/>
          <w:szCs w:val="24"/>
          <w:lang w:val="en-GB"/>
          <w:rPrChange w:id="3365" w:author="John Peate" w:date="2022-10-01T13:16:00Z">
            <w:rPr>
              <w:rFonts w:ascii="Times New Roman" w:hAnsi="Times New Roman"/>
              <w:sz w:val="24"/>
              <w:szCs w:val="24"/>
            </w:rPr>
          </w:rPrChange>
        </w:rPr>
        <w:t>s only one</w:t>
      </w:r>
      <w:ins w:id="3366" w:author="John Peate" w:date="2022-10-05T12:49:00Z">
        <w:r w:rsidR="004C2069">
          <w:rPr>
            <w:rFonts w:ascii="Times New Roman" w:hAnsi="Times New Roman"/>
            <w:sz w:val="24"/>
            <w:szCs w:val="24"/>
            <w:lang w:val="en-GB"/>
          </w:rPr>
          <w:t>:</w:t>
        </w:r>
      </w:ins>
      <w:r w:rsidRPr="008600D2">
        <w:rPr>
          <w:rFonts w:ascii="Times New Roman" w:hAnsi="Times New Roman"/>
          <w:sz w:val="24"/>
          <w:szCs w:val="24"/>
          <w:lang w:val="en-GB"/>
          <w:rPrChange w:id="3367" w:author="John Peate" w:date="2022-10-01T13:16:00Z">
            <w:rPr>
              <w:rFonts w:ascii="Times New Roman" w:hAnsi="Times New Roman"/>
              <w:sz w:val="24"/>
              <w:szCs w:val="24"/>
            </w:rPr>
          </w:rPrChange>
        </w:rPr>
        <w:t xml:space="preserve"> </w:t>
      </w:r>
      <w:del w:id="3368" w:author="John Peate" w:date="2022-10-05T12:50:00Z">
        <w:r w:rsidRPr="008600D2" w:rsidDel="004C2069">
          <w:rPr>
            <w:rFonts w:ascii="Times New Roman" w:hAnsi="Times New Roman"/>
            <w:sz w:val="24"/>
            <w:szCs w:val="24"/>
            <w:lang w:val="en-GB"/>
            <w:rPrChange w:id="3369" w:author="John Peate" w:date="2022-10-01T13:16:00Z">
              <w:rPr>
                <w:rFonts w:ascii="Times New Roman" w:hAnsi="Times New Roman"/>
                <w:sz w:val="24"/>
                <w:szCs w:val="24"/>
              </w:rPr>
            </w:rPrChange>
          </w:rPr>
          <w:delText xml:space="preserve">woman, </w:delText>
        </w:r>
      </w:del>
      <w:r w:rsidRPr="008600D2">
        <w:rPr>
          <w:rFonts w:ascii="Times New Roman" w:hAnsi="Times New Roman"/>
          <w:sz w:val="24"/>
          <w:szCs w:val="24"/>
          <w:lang w:val="en-GB"/>
          <w:rPrChange w:id="3370" w:author="John Peate" w:date="2022-10-01T13:16:00Z">
            <w:rPr>
              <w:rFonts w:ascii="Times New Roman" w:hAnsi="Times New Roman"/>
              <w:sz w:val="24"/>
              <w:szCs w:val="24"/>
            </w:rPr>
          </w:rPrChange>
        </w:rPr>
        <w:t xml:space="preserve">Maria I. Tökmecoglou, who was probably a relative </w:t>
      </w:r>
      <w:del w:id="3371" w:author="John Peate" w:date="2022-10-05T12:50:00Z">
        <w:r w:rsidRPr="008600D2" w:rsidDel="004C2069">
          <w:rPr>
            <w:rFonts w:ascii="Times New Roman" w:hAnsi="Times New Roman"/>
            <w:sz w:val="24"/>
            <w:szCs w:val="24"/>
            <w:lang w:val="en-GB"/>
            <w:rPrChange w:id="3372" w:author="John Peate" w:date="2022-10-01T13:16:00Z">
              <w:rPr>
                <w:rFonts w:ascii="Times New Roman" w:hAnsi="Times New Roman"/>
                <w:sz w:val="24"/>
                <w:szCs w:val="24"/>
              </w:rPr>
            </w:rPrChange>
          </w:rPr>
          <w:delText xml:space="preserve">or the wife </w:delText>
        </w:r>
      </w:del>
      <w:r w:rsidRPr="008600D2">
        <w:rPr>
          <w:rFonts w:ascii="Times New Roman" w:hAnsi="Times New Roman"/>
          <w:sz w:val="24"/>
          <w:szCs w:val="24"/>
          <w:lang w:val="en-GB"/>
          <w:rPrChange w:id="3373" w:author="John Peate" w:date="2022-10-01T13:16:00Z">
            <w:rPr>
              <w:rFonts w:ascii="Times New Roman" w:hAnsi="Times New Roman"/>
              <w:sz w:val="24"/>
              <w:szCs w:val="24"/>
            </w:rPr>
          </w:rPrChange>
        </w:rPr>
        <w:t>of the publisher</w:t>
      </w:r>
      <w:del w:id="3374" w:author="John Peate" w:date="2022-10-05T12:50:00Z">
        <w:r w:rsidRPr="008600D2" w:rsidDel="004C2069">
          <w:rPr>
            <w:rFonts w:ascii="Times New Roman" w:hAnsi="Times New Roman"/>
            <w:sz w:val="24"/>
            <w:szCs w:val="24"/>
            <w:lang w:val="en-GB"/>
            <w:rPrChange w:id="3375" w:author="John Peate" w:date="2022-10-01T13:16:00Z">
              <w:rPr>
                <w:rFonts w:ascii="Times New Roman" w:hAnsi="Times New Roman"/>
                <w:sz w:val="24"/>
                <w:szCs w:val="24"/>
              </w:rPr>
            </w:rPrChange>
          </w:rPr>
          <w:delText xml:space="preserve"> Tökmecoglou</w:delText>
        </w:r>
      </w:del>
      <w:r w:rsidRPr="008600D2">
        <w:rPr>
          <w:rFonts w:ascii="Times New Roman" w:hAnsi="Times New Roman"/>
          <w:sz w:val="24"/>
          <w:szCs w:val="24"/>
          <w:lang w:val="en-GB"/>
          <w:rPrChange w:id="3376" w:author="John Peate" w:date="2022-10-01T13:16:00Z">
            <w:rPr>
              <w:rFonts w:ascii="Times New Roman" w:hAnsi="Times New Roman"/>
              <w:sz w:val="24"/>
              <w:szCs w:val="24"/>
            </w:rPr>
          </w:rPrChange>
        </w:rPr>
        <w:t>.</w:t>
      </w:r>
    </w:p>
    <w:p w14:paraId="345CC217" w14:textId="7EAE1E82" w:rsidR="00E62866" w:rsidRPr="008600D2" w:rsidRDefault="00E62866" w:rsidP="00F21DD8">
      <w:pPr>
        <w:spacing w:line="360" w:lineRule="auto"/>
        <w:ind w:firstLine="708"/>
        <w:jc w:val="both"/>
        <w:rPr>
          <w:rFonts w:ascii="Times New Roman" w:hAnsi="Times New Roman"/>
          <w:sz w:val="24"/>
          <w:szCs w:val="24"/>
          <w:lang w:val="en-GB"/>
          <w:rPrChange w:id="3377" w:author="John Peate" w:date="2022-10-01T13:16:00Z">
            <w:rPr>
              <w:rFonts w:ascii="Times New Roman" w:hAnsi="Times New Roman"/>
              <w:sz w:val="24"/>
              <w:szCs w:val="24"/>
              <w:lang w:val="en-US"/>
            </w:rPr>
          </w:rPrChange>
        </w:rPr>
      </w:pPr>
      <w:del w:id="3378" w:author="John Peate" w:date="2022-10-05T12:50:00Z">
        <w:r w:rsidRPr="008600D2" w:rsidDel="008672E5">
          <w:rPr>
            <w:rFonts w:ascii="Times New Roman" w:hAnsi="Times New Roman"/>
            <w:sz w:val="24"/>
            <w:szCs w:val="24"/>
            <w:lang w:val="en-GB"/>
            <w:rPrChange w:id="3379" w:author="John Peate" w:date="2022-10-01T13:16:00Z">
              <w:rPr>
                <w:rFonts w:ascii="Times New Roman" w:hAnsi="Times New Roman"/>
                <w:sz w:val="24"/>
                <w:szCs w:val="24"/>
                <w:lang w:val="en-US"/>
              </w:rPr>
            </w:rPrChange>
          </w:rPr>
          <w:lastRenderedPageBreak/>
          <w:delText>It is significant that t</w:delText>
        </w:r>
      </w:del>
      <w:ins w:id="3380" w:author="John Peate" w:date="2022-10-05T12:50:00Z">
        <w:r w:rsidR="008672E5">
          <w:rPr>
            <w:rFonts w:ascii="Times New Roman" w:hAnsi="Times New Roman"/>
            <w:sz w:val="24"/>
            <w:szCs w:val="24"/>
            <w:lang w:val="en-GB"/>
          </w:rPr>
          <w:t>T</w:t>
        </w:r>
      </w:ins>
      <w:r w:rsidRPr="008600D2">
        <w:rPr>
          <w:rFonts w:ascii="Times New Roman" w:hAnsi="Times New Roman"/>
          <w:sz w:val="24"/>
          <w:szCs w:val="24"/>
          <w:lang w:val="en-GB"/>
          <w:rPrChange w:id="3381" w:author="John Peate" w:date="2022-10-01T13:16:00Z">
            <w:rPr>
              <w:rFonts w:ascii="Times New Roman" w:hAnsi="Times New Roman"/>
              <w:sz w:val="24"/>
              <w:szCs w:val="24"/>
              <w:lang w:val="en-US"/>
            </w:rPr>
          </w:rPrChange>
        </w:rPr>
        <w:t xml:space="preserve">he subscribers’ list </w:t>
      </w:r>
      <w:del w:id="3382" w:author="John Peate" w:date="2022-10-05T12:50:00Z">
        <w:r w:rsidRPr="008600D2" w:rsidDel="008672E5">
          <w:rPr>
            <w:rFonts w:ascii="Times New Roman" w:hAnsi="Times New Roman"/>
            <w:sz w:val="24"/>
            <w:szCs w:val="24"/>
            <w:lang w:val="en-GB"/>
            <w:rPrChange w:id="3383" w:author="John Peate" w:date="2022-10-01T13:16:00Z">
              <w:rPr>
                <w:rFonts w:ascii="Times New Roman" w:hAnsi="Times New Roman"/>
                <w:sz w:val="24"/>
                <w:szCs w:val="24"/>
                <w:lang w:val="en-US"/>
              </w:rPr>
            </w:rPrChange>
          </w:rPr>
          <w:delText xml:space="preserve">of </w:delText>
        </w:r>
      </w:del>
      <w:ins w:id="3384" w:author="John Peate" w:date="2022-10-05T12:50:00Z">
        <w:r w:rsidR="008672E5">
          <w:rPr>
            <w:rFonts w:ascii="Times New Roman" w:hAnsi="Times New Roman"/>
            <w:sz w:val="24"/>
            <w:szCs w:val="24"/>
            <w:lang w:val="en-GB"/>
          </w:rPr>
          <w:t>for</w:t>
        </w:r>
        <w:r w:rsidR="008672E5" w:rsidRPr="008600D2">
          <w:rPr>
            <w:rFonts w:ascii="Times New Roman" w:hAnsi="Times New Roman"/>
            <w:sz w:val="24"/>
            <w:szCs w:val="24"/>
            <w:lang w:val="en-GB"/>
            <w:rPrChange w:id="3385" w:author="John Peate" w:date="2022-10-01T13:16:00Z">
              <w:rPr>
                <w:rFonts w:ascii="Times New Roman" w:hAnsi="Times New Roman"/>
                <w:sz w:val="24"/>
                <w:szCs w:val="24"/>
                <w:lang w:val="en-US"/>
              </w:rPr>
            </w:rPrChange>
          </w:rPr>
          <w:t xml:space="preserve"> </w:t>
        </w:r>
      </w:ins>
      <w:commentRangeStart w:id="3386"/>
      <w:r w:rsidRPr="008600D2">
        <w:rPr>
          <w:rFonts w:ascii="Times New Roman" w:hAnsi="Times New Roman"/>
          <w:i/>
          <w:sz w:val="24"/>
          <w:szCs w:val="24"/>
          <w:lang w:val="en-GB"/>
          <w:rPrChange w:id="3387" w:author="John Peate" w:date="2022-10-01T13:16:00Z">
            <w:rPr>
              <w:rFonts w:ascii="Times New Roman" w:hAnsi="Times New Roman"/>
              <w:i/>
              <w:sz w:val="24"/>
              <w:szCs w:val="24"/>
              <w:lang w:val="en-US"/>
            </w:rPr>
          </w:rPrChange>
        </w:rPr>
        <w:t>Lord Hop</w:t>
      </w:r>
      <w:r w:rsidRPr="008600D2">
        <w:rPr>
          <w:rFonts w:ascii="Times New Roman" w:hAnsi="Times New Roman"/>
          <w:sz w:val="24"/>
          <w:szCs w:val="24"/>
          <w:lang w:val="en-GB"/>
          <w:rPrChange w:id="3388" w:author="John Peate" w:date="2022-10-01T13:16:00Z">
            <w:rPr>
              <w:rFonts w:ascii="Times New Roman" w:hAnsi="Times New Roman"/>
              <w:sz w:val="24"/>
              <w:szCs w:val="24"/>
              <w:lang w:val="en-US"/>
            </w:rPr>
          </w:rPrChange>
        </w:rPr>
        <w:t xml:space="preserve"> </w:t>
      </w:r>
      <w:commentRangeEnd w:id="3386"/>
      <w:r w:rsidR="009B7E52">
        <w:rPr>
          <w:rStyle w:val="CommentReference"/>
        </w:rPr>
        <w:commentReference w:id="3386"/>
      </w:r>
      <w:r w:rsidRPr="008600D2">
        <w:rPr>
          <w:rFonts w:ascii="Times New Roman" w:hAnsi="Times New Roman"/>
          <w:sz w:val="24"/>
          <w:szCs w:val="24"/>
          <w:lang w:val="en-GB"/>
          <w:rPrChange w:id="3389" w:author="John Peate" w:date="2022-10-01T13:16:00Z">
            <w:rPr>
              <w:rFonts w:ascii="Times New Roman" w:hAnsi="Times New Roman"/>
              <w:sz w:val="24"/>
              <w:szCs w:val="24"/>
              <w:lang w:val="en-US"/>
            </w:rPr>
          </w:rPrChange>
        </w:rPr>
        <w:t xml:space="preserve">is a little </w:t>
      </w:r>
      <w:del w:id="3390" w:author="John Peate" w:date="2022-10-05T12:50:00Z">
        <w:r w:rsidRPr="008600D2" w:rsidDel="008672E5">
          <w:rPr>
            <w:rFonts w:ascii="Times New Roman" w:hAnsi="Times New Roman"/>
            <w:sz w:val="24"/>
            <w:szCs w:val="24"/>
            <w:lang w:val="en-GB"/>
            <w:rPrChange w:id="3391" w:author="John Peate" w:date="2022-10-01T13:16:00Z">
              <w:rPr>
                <w:rFonts w:ascii="Times New Roman" w:hAnsi="Times New Roman"/>
                <w:sz w:val="24"/>
                <w:szCs w:val="24"/>
                <w:lang w:val="en-US"/>
              </w:rPr>
            </w:rPrChange>
          </w:rPr>
          <w:delText xml:space="preserve">bit </w:delText>
        </w:r>
      </w:del>
      <w:r w:rsidRPr="008600D2">
        <w:rPr>
          <w:rFonts w:ascii="Times New Roman" w:hAnsi="Times New Roman"/>
          <w:sz w:val="24"/>
          <w:szCs w:val="24"/>
          <w:lang w:val="en-GB"/>
          <w:rPrChange w:id="3392" w:author="John Peate" w:date="2022-10-01T13:16:00Z">
            <w:rPr>
              <w:rFonts w:ascii="Times New Roman" w:hAnsi="Times New Roman"/>
              <w:sz w:val="24"/>
              <w:szCs w:val="24"/>
              <w:lang w:val="en-US"/>
            </w:rPr>
          </w:rPrChange>
        </w:rPr>
        <w:t>longer</w:t>
      </w:r>
      <w:ins w:id="3393" w:author="John Peate" w:date="2022-10-05T12:50:00Z">
        <w:r w:rsidR="008672E5">
          <w:rPr>
            <w:rFonts w:ascii="Times New Roman" w:hAnsi="Times New Roman"/>
            <w:sz w:val="24"/>
            <w:szCs w:val="24"/>
            <w:lang w:val="en-GB"/>
          </w:rPr>
          <w:t>,</w:t>
        </w:r>
      </w:ins>
      <w:r w:rsidRPr="008600D2">
        <w:rPr>
          <w:rFonts w:ascii="Times New Roman" w:hAnsi="Times New Roman"/>
          <w:sz w:val="24"/>
          <w:szCs w:val="24"/>
          <w:lang w:val="en-GB"/>
          <w:rPrChange w:id="3394" w:author="John Peate" w:date="2022-10-01T13:16:00Z">
            <w:rPr>
              <w:rFonts w:ascii="Times New Roman" w:hAnsi="Times New Roman"/>
              <w:sz w:val="24"/>
              <w:szCs w:val="24"/>
              <w:lang w:val="en-US"/>
            </w:rPr>
          </w:rPrChange>
        </w:rPr>
        <w:t xml:space="preserve"> </w:t>
      </w:r>
      <w:del w:id="3395" w:author="John Peate" w:date="2022-10-05T12:50:00Z">
        <w:r w:rsidRPr="008600D2" w:rsidDel="008672E5">
          <w:rPr>
            <w:rFonts w:ascii="Times New Roman" w:hAnsi="Times New Roman"/>
            <w:sz w:val="24"/>
            <w:szCs w:val="24"/>
            <w:lang w:val="en-GB"/>
            <w:rPrChange w:id="3396" w:author="John Peate" w:date="2022-10-01T13:16:00Z">
              <w:rPr>
                <w:rFonts w:ascii="Times New Roman" w:hAnsi="Times New Roman"/>
                <w:sz w:val="24"/>
                <w:szCs w:val="24"/>
                <w:lang w:val="en-US"/>
              </w:rPr>
            </w:rPrChange>
          </w:rPr>
          <w:delText>(with</w:delText>
        </w:r>
      </w:del>
      <w:ins w:id="3397" w:author="John Peate" w:date="2022-10-05T12:50:00Z">
        <w:r w:rsidR="008672E5">
          <w:rPr>
            <w:rFonts w:ascii="Times New Roman" w:hAnsi="Times New Roman"/>
            <w:sz w:val="24"/>
            <w:szCs w:val="24"/>
            <w:lang w:val="en-GB"/>
          </w:rPr>
          <w:t>at</w:t>
        </w:r>
      </w:ins>
      <w:r w:rsidRPr="008600D2">
        <w:rPr>
          <w:rFonts w:ascii="Times New Roman" w:hAnsi="Times New Roman"/>
          <w:sz w:val="24"/>
          <w:szCs w:val="24"/>
          <w:lang w:val="en-GB"/>
          <w:rPrChange w:id="3398" w:author="John Peate" w:date="2022-10-01T13:16:00Z">
            <w:rPr>
              <w:rFonts w:ascii="Times New Roman" w:hAnsi="Times New Roman"/>
              <w:sz w:val="24"/>
              <w:szCs w:val="24"/>
              <w:lang w:val="en-US"/>
            </w:rPr>
          </w:rPrChange>
        </w:rPr>
        <w:t xml:space="preserve"> 118</w:t>
      </w:r>
      <w:ins w:id="3399" w:author="John Peate" w:date="2022-10-05T12:50:00Z">
        <w:r w:rsidR="008672E5">
          <w:rPr>
            <w:rFonts w:ascii="Times New Roman" w:hAnsi="Times New Roman"/>
            <w:sz w:val="24"/>
            <w:szCs w:val="24"/>
            <w:lang w:val="en-GB"/>
          </w:rPr>
          <w:t>,</w:t>
        </w:r>
      </w:ins>
      <w:r w:rsidRPr="008600D2">
        <w:rPr>
          <w:rFonts w:ascii="Times New Roman" w:hAnsi="Times New Roman"/>
          <w:sz w:val="24"/>
          <w:szCs w:val="24"/>
          <w:lang w:val="en-GB"/>
          <w:rPrChange w:id="3400" w:author="John Peate" w:date="2022-10-01T13:16:00Z">
            <w:rPr>
              <w:rFonts w:ascii="Times New Roman" w:hAnsi="Times New Roman"/>
              <w:sz w:val="24"/>
              <w:szCs w:val="24"/>
              <w:lang w:val="en-US"/>
            </w:rPr>
          </w:rPrChange>
        </w:rPr>
        <w:t xml:space="preserve"> </w:t>
      </w:r>
      <w:del w:id="3401" w:author="John Peate" w:date="2022-10-05T12:50:00Z">
        <w:r w:rsidRPr="008600D2" w:rsidDel="008672E5">
          <w:rPr>
            <w:rFonts w:ascii="Times New Roman" w:hAnsi="Times New Roman"/>
            <w:sz w:val="24"/>
            <w:szCs w:val="24"/>
            <w:lang w:val="en-GB"/>
            <w:rPrChange w:id="3402" w:author="John Peate" w:date="2022-10-01T13:16:00Z">
              <w:rPr>
                <w:rFonts w:ascii="Times New Roman" w:hAnsi="Times New Roman"/>
                <w:sz w:val="24"/>
                <w:szCs w:val="24"/>
                <w:lang w:val="en-US"/>
              </w:rPr>
            </w:rPrChange>
          </w:rPr>
          <w:delText xml:space="preserve">names) </w:delText>
        </w:r>
      </w:del>
      <w:r w:rsidRPr="008600D2">
        <w:rPr>
          <w:rFonts w:ascii="Times New Roman" w:hAnsi="Times New Roman"/>
          <w:sz w:val="24"/>
          <w:szCs w:val="24"/>
          <w:lang w:val="en-GB"/>
          <w:rPrChange w:id="3403" w:author="John Peate" w:date="2022-10-01T13:16:00Z">
            <w:rPr>
              <w:rFonts w:ascii="Times New Roman" w:hAnsi="Times New Roman"/>
              <w:sz w:val="24"/>
              <w:szCs w:val="24"/>
              <w:lang w:val="en-US"/>
            </w:rPr>
          </w:rPrChange>
        </w:rPr>
        <w:t xml:space="preserve">and more detailed than that of </w:t>
      </w:r>
      <w:r w:rsidRPr="008600D2">
        <w:rPr>
          <w:rFonts w:ascii="Times New Roman" w:hAnsi="Times New Roman"/>
          <w:i/>
          <w:sz w:val="24"/>
          <w:szCs w:val="24"/>
          <w:lang w:val="en-GB"/>
          <w:rPrChange w:id="3404" w:author="John Peate" w:date="2022-10-01T13:16:00Z">
            <w:rPr>
              <w:rFonts w:ascii="Times New Roman" w:hAnsi="Times New Roman"/>
              <w:i/>
              <w:sz w:val="24"/>
              <w:szCs w:val="24"/>
              <w:lang w:val="en-US"/>
            </w:rPr>
          </w:rPrChange>
        </w:rPr>
        <w:t>Monte Hristo</w:t>
      </w:r>
      <w:r w:rsidRPr="008600D2">
        <w:rPr>
          <w:rFonts w:ascii="Times New Roman" w:hAnsi="Times New Roman"/>
          <w:sz w:val="24"/>
          <w:szCs w:val="24"/>
          <w:lang w:val="en-GB"/>
          <w:rPrChange w:id="3405" w:author="John Peate" w:date="2022-10-01T13:16:00Z">
            <w:rPr>
              <w:rFonts w:ascii="Times New Roman" w:hAnsi="Times New Roman"/>
              <w:sz w:val="24"/>
              <w:szCs w:val="24"/>
              <w:lang w:val="en-US"/>
            </w:rPr>
          </w:rPrChange>
        </w:rPr>
        <w:t xml:space="preserve">. The subscribers’ names and cities are given </w:t>
      </w:r>
      <w:del w:id="3406" w:author="John Peate" w:date="2022-10-05T12:51:00Z">
        <w:r w:rsidRPr="008600D2" w:rsidDel="00626AFE">
          <w:rPr>
            <w:rFonts w:ascii="Times New Roman" w:hAnsi="Times New Roman"/>
            <w:sz w:val="24"/>
            <w:szCs w:val="24"/>
            <w:lang w:val="en-GB"/>
            <w:rPrChange w:id="3407" w:author="John Peate" w:date="2022-10-01T13:16:00Z">
              <w:rPr>
                <w:rFonts w:ascii="Times New Roman" w:hAnsi="Times New Roman"/>
                <w:sz w:val="24"/>
                <w:szCs w:val="24"/>
                <w:lang w:val="en-US"/>
              </w:rPr>
            </w:rPrChange>
          </w:rPr>
          <w:delText xml:space="preserve">with </w:delText>
        </w:r>
      </w:del>
      <w:ins w:id="3408" w:author="John Peate" w:date="2022-10-05T12:51:00Z">
        <w:r w:rsidR="00626AFE">
          <w:rPr>
            <w:rFonts w:ascii="Times New Roman" w:hAnsi="Times New Roman"/>
            <w:sz w:val="24"/>
            <w:szCs w:val="24"/>
            <w:lang w:val="en-GB"/>
          </w:rPr>
          <w:t>under</w:t>
        </w:r>
        <w:r w:rsidR="00626AFE" w:rsidRPr="008600D2">
          <w:rPr>
            <w:rFonts w:ascii="Times New Roman" w:hAnsi="Times New Roman"/>
            <w:sz w:val="24"/>
            <w:szCs w:val="24"/>
            <w:lang w:val="en-GB"/>
            <w:rPrChange w:id="3409" w:author="John Peate" w:date="2022-10-01T13:16:00Z">
              <w:rPr>
                <w:rFonts w:ascii="Times New Roman" w:hAnsi="Times New Roman"/>
                <w:sz w:val="24"/>
                <w:szCs w:val="24"/>
                <w:lang w:val="en-US"/>
              </w:rPr>
            </w:rPrChange>
          </w:rPr>
          <w:t xml:space="preserve"> </w:t>
        </w:r>
      </w:ins>
      <w:r w:rsidRPr="008600D2">
        <w:rPr>
          <w:rFonts w:ascii="Times New Roman" w:hAnsi="Times New Roman"/>
          <w:sz w:val="24"/>
          <w:szCs w:val="24"/>
          <w:lang w:val="en-GB"/>
          <w:rPrChange w:id="3410" w:author="John Peate" w:date="2022-10-01T13:16:00Z">
            <w:rPr>
              <w:rFonts w:ascii="Times New Roman" w:hAnsi="Times New Roman"/>
              <w:sz w:val="24"/>
              <w:szCs w:val="24"/>
              <w:lang w:val="en-US"/>
            </w:rPr>
          </w:rPrChange>
        </w:rPr>
        <w:t>the title “</w:t>
      </w:r>
      <w:r w:rsidRPr="008600D2">
        <w:rPr>
          <w:rFonts w:ascii="Times New Roman" w:hAnsi="Times New Roman"/>
          <w:i/>
          <w:sz w:val="24"/>
          <w:szCs w:val="24"/>
          <w:lang w:val="en-GB"/>
          <w:rPrChange w:id="3411" w:author="John Peate" w:date="2022-10-01T13:16:00Z">
            <w:rPr>
              <w:rFonts w:ascii="Times New Roman" w:hAnsi="Times New Roman"/>
              <w:i/>
              <w:sz w:val="24"/>
              <w:szCs w:val="24"/>
              <w:lang w:val="en-US"/>
            </w:rPr>
          </w:rPrChange>
        </w:rPr>
        <w:t>İşbu hikâyenin iştirasına rağbet buyuran erbab-ı mütalaanın esami cetveli</w:t>
      </w:r>
      <w:r w:rsidRPr="008600D2">
        <w:rPr>
          <w:rFonts w:ascii="Times New Roman" w:hAnsi="Times New Roman"/>
          <w:sz w:val="24"/>
          <w:szCs w:val="24"/>
          <w:lang w:val="en-GB"/>
          <w:rPrChange w:id="3412" w:author="John Peate" w:date="2022-10-01T13:16:00Z">
            <w:rPr>
              <w:rFonts w:ascii="Times New Roman" w:hAnsi="Times New Roman"/>
              <w:sz w:val="24"/>
              <w:szCs w:val="24"/>
              <w:lang w:val="en-US"/>
            </w:rPr>
          </w:rPrChange>
        </w:rPr>
        <w:t>” (</w:t>
      </w:r>
      <w:ins w:id="3413" w:author="John Peate" w:date="2022-10-05T12:51:00Z">
        <w:r w:rsidR="00626AFE">
          <w:rPr>
            <w:rFonts w:ascii="Times New Roman" w:hAnsi="Times New Roman"/>
            <w:sz w:val="24"/>
            <w:szCs w:val="24"/>
            <w:lang w:val="en-GB"/>
          </w:rPr>
          <w:t>“</w:t>
        </w:r>
      </w:ins>
      <w:r w:rsidRPr="008600D2">
        <w:rPr>
          <w:rFonts w:ascii="Times New Roman" w:hAnsi="Times New Roman"/>
          <w:sz w:val="24"/>
          <w:szCs w:val="24"/>
          <w:lang w:val="en-GB"/>
          <w:rPrChange w:id="3414" w:author="John Peate" w:date="2022-10-01T13:16:00Z">
            <w:rPr>
              <w:rFonts w:ascii="Times New Roman" w:hAnsi="Times New Roman"/>
              <w:sz w:val="24"/>
              <w:szCs w:val="24"/>
              <w:lang w:val="en-US"/>
            </w:rPr>
          </w:rPrChange>
        </w:rPr>
        <w:t>Here is the list of the readers who have participated in the purchasing of this story</w:t>
      </w:r>
      <w:ins w:id="3415" w:author="John Peate" w:date="2022-10-05T12:51:00Z">
        <w:r w:rsidR="00626AFE">
          <w:rPr>
            <w:rFonts w:ascii="Times New Roman" w:hAnsi="Times New Roman"/>
            <w:sz w:val="24"/>
            <w:szCs w:val="24"/>
            <w:lang w:val="en-GB"/>
          </w:rPr>
          <w:t>”</w:t>
        </w:r>
      </w:ins>
      <w:r w:rsidRPr="008600D2">
        <w:rPr>
          <w:rFonts w:ascii="Times New Roman" w:hAnsi="Times New Roman"/>
          <w:sz w:val="24"/>
          <w:szCs w:val="24"/>
          <w:lang w:val="en-GB"/>
          <w:rPrChange w:id="3416" w:author="John Peate" w:date="2022-10-01T13:16:00Z">
            <w:rPr>
              <w:rFonts w:ascii="Times New Roman" w:hAnsi="Times New Roman"/>
              <w:sz w:val="24"/>
              <w:szCs w:val="24"/>
              <w:lang w:val="en-US"/>
            </w:rPr>
          </w:rPrChange>
        </w:rPr>
        <w:t xml:space="preserve">). Unlike </w:t>
      </w:r>
      <w:r w:rsidRPr="008600D2">
        <w:rPr>
          <w:rFonts w:ascii="Times New Roman" w:hAnsi="Times New Roman"/>
          <w:i/>
          <w:sz w:val="24"/>
          <w:szCs w:val="24"/>
          <w:lang w:val="en-GB"/>
          <w:rPrChange w:id="3417" w:author="John Peate" w:date="2022-10-01T13:16:00Z">
            <w:rPr>
              <w:rFonts w:ascii="Times New Roman" w:hAnsi="Times New Roman"/>
              <w:i/>
              <w:sz w:val="24"/>
              <w:szCs w:val="24"/>
              <w:lang w:val="en-US"/>
            </w:rPr>
          </w:rPrChange>
        </w:rPr>
        <w:t>Monte Hristo</w:t>
      </w:r>
      <w:r w:rsidRPr="008600D2">
        <w:rPr>
          <w:rFonts w:ascii="Times New Roman" w:hAnsi="Times New Roman"/>
          <w:sz w:val="24"/>
          <w:szCs w:val="24"/>
          <w:lang w:val="en-GB"/>
          <w:rPrChange w:id="3418" w:author="John Peate" w:date="2022-10-01T13:16:00Z">
            <w:rPr>
              <w:rFonts w:ascii="Times New Roman" w:hAnsi="Times New Roman"/>
              <w:sz w:val="24"/>
              <w:szCs w:val="24"/>
              <w:lang w:val="en-US"/>
            </w:rPr>
          </w:rPrChange>
        </w:rPr>
        <w:t xml:space="preserve">, </w:t>
      </w:r>
      <w:r w:rsidRPr="008600D2">
        <w:rPr>
          <w:rFonts w:ascii="Times New Roman" w:hAnsi="Times New Roman"/>
          <w:i/>
          <w:sz w:val="24"/>
          <w:szCs w:val="24"/>
          <w:lang w:val="en-GB"/>
          <w:rPrChange w:id="3419" w:author="John Peate" w:date="2022-10-01T13:16:00Z">
            <w:rPr>
              <w:rFonts w:ascii="Times New Roman" w:hAnsi="Times New Roman"/>
              <w:i/>
              <w:sz w:val="24"/>
              <w:szCs w:val="24"/>
              <w:lang w:val="en-US"/>
            </w:rPr>
          </w:rPrChange>
        </w:rPr>
        <w:t>Lord Hop</w:t>
      </w:r>
      <w:r w:rsidRPr="00626AFE">
        <w:rPr>
          <w:rFonts w:ascii="Times New Roman" w:hAnsi="Times New Roman"/>
          <w:i/>
          <w:iCs/>
          <w:sz w:val="24"/>
          <w:szCs w:val="24"/>
          <w:lang w:val="en-GB"/>
          <w:rPrChange w:id="3420" w:author="John Peate" w:date="2022-10-05T12:55:00Z">
            <w:rPr>
              <w:rFonts w:ascii="Times New Roman" w:hAnsi="Times New Roman"/>
              <w:sz w:val="24"/>
              <w:szCs w:val="24"/>
              <w:lang w:val="en-US"/>
            </w:rPr>
          </w:rPrChange>
        </w:rPr>
        <w:t>’s</w:t>
      </w:r>
      <w:r w:rsidRPr="008600D2">
        <w:rPr>
          <w:rFonts w:ascii="Times New Roman" w:hAnsi="Times New Roman"/>
          <w:sz w:val="24"/>
          <w:szCs w:val="24"/>
          <w:lang w:val="en-GB"/>
          <w:rPrChange w:id="3421" w:author="John Peate" w:date="2022-10-01T13:16:00Z">
            <w:rPr>
              <w:rFonts w:ascii="Times New Roman" w:hAnsi="Times New Roman"/>
              <w:sz w:val="24"/>
              <w:szCs w:val="24"/>
              <w:lang w:val="en-US"/>
            </w:rPr>
          </w:rPrChange>
        </w:rPr>
        <w:t xml:space="preserve"> subscribers were listed according to their cities and towns under </w:t>
      </w:r>
      <w:del w:id="3422" w:author="John Peate" w:date="2022-10-05T12:56:00Z">
        <w:r w:rsidRPr="008600D2" w:rsidDel="00DC01AB">
          <w:rPr>
            <w:rFonts w:ascii="Times New Roman" w:hAnsi="Times New Roman"/>
            <w:sz w:val="24"/>
            <w:szCs w:val="24"/>
            <w:lang w:val="en-GB"/>
            <w:rPrChange w:id="3423" w:author="John Peate" w:date="2022-10-01T13:16:00Z">
              <w:rPr>
                <w:rFonts w:ascii="Times New Roman" w:hAnsi="Times New Roman"/>
                <w:sz w:val="24"/>
                <w:szCs w:val="24"/>
                <w:lang w:val="en-US"/>
              </w:rPr>
            </w:rPrChange>
          </w:rPr>
          <w:delText>the title</w:delText>
        </w:r>
      </w:del>
      <w:ins w:id="3424" w:author="John Peate" w:date="2022-10-05T12:56:00Z">
        <w:r w:rsidR="00DC01AB">
          <w:rPr>
            <w:rFonts w:ascii="Times New Roman" w:hAnsi="Times New Roman"/>
            <w:sz w:val="24"/>
            <w:szCs w:val="24"/>
            <w:lang w:val="en-GB"/>
          </w:rPr>
          <w:t>headings</w:t>
        </w:r>
      </w:ins>
      <w:r w:rsidRPr="008600D2">
        <w:rPr>
          <w:rFonts w:ascii="Times New Roman" w:hAnsi="Times New Roman"/>
          <w:sz w:val="24"/>
          <w:szCs w:val="24"/>
          <w:lang w:val="en-GB"/>
          <w:rPrChange w:id="3425" w:author="John Peate" w:date="2022-10-01T13:16:00Z">
            <w:rPr>
              <w:rFonts w:ascii="Times New Roman" w:hAnsi="Times New Roman"/>
              <w:sz w:val="24"/>
              <w:szCs w:val="24"/>
              <w:lang w:val="en-US"/>
            </w:rPr>
          </w:rPrChange>
        </w:rPr>
        <w:t xml:space="preserve"> such as “</w:t>
      </w:r>
      <w:ins w:id="3426" w:author="John Peate" w:date="2022-10-05T12:56:00Z">
        <w:r w:rsidR="00DC01AB">
          <w:rPr>
            <w:rFonts w:ascii="Times New Roman" w:hAnsi="Times New Roman"/>
            <w:i/>
            <w:sz w:val="24"/>
            <w:szCs w:val="24"/>
            <w:lang w:val="en-GB"/>
          </w:rPr>
          <w:t>Z</w:t>
        </w:r>
      </w:ins>
      <w:del w:id="3427" w:author="John Peate" w:date="2022-10-05T12:56:00Z">
        <w:r w:rsidRPr="008600D2" w:rsidDel="00DC01AB">
          <w:rPr>
            <w:rFonts w:ascii="Times New Roman" w:hAnsi="Times New Roman"/>
            <w:i/>
            <w:sz w:val="24"/>
            <w:szCs w:val="24"/>
            <w:lang w:val="en-GB"/>
            <w:rPrChange w:id="3428" w:author="John Peate" w:date="2022-10-01T13:16:00Z">
              <w:rPr>
                <w:rFonts w:ascii="Times New Roman" w:hAnsi="Times New Roman"/>
                <w:i/>
                <w:sz w:val="24"/>
                <w:szCs w:val="24"/>
                <w:lang w:val="en-US"/>
              </w:rPr>
            </w:rPrChange>
          </w:rPr>
          <w:delText>Z</w:delText>
        </w:r>
      </w:del>
      <w:r w:rsidRPr="008600D2">
        <w:rPr>
          <w:rFonts w:ascii="Times New Roman" w:hAnsi="Times New Roman"/>
          <w:i/>
          <w:sz w:val="24"/>
          <w:szCs w:val="24"/>
          <w:lang w:val="en-GB"/>
          <w:rPrChange w:id="3429" w:author="John Peate" w:date="2022-10-01T13:16:00Z">
            <w:rPr>
              <w:rFonts w:ascii="Times New Roman" w:hAnsi="Times New Roman"/>
              <w:i/>
              <w:sz w:val="24"/>
              <w:szCs w:val="24"/>
              <w:lang w:val="en-US"/>
            </w:rPr>
          </w:rPrChange>
        </w:rPr>
        <w:t>incidere hanedan-ı muteberanından</w:t>
      </w:r>
      <w:r w:rsidRPr="008600D2">
        <w:rPr>
          <w:rFonts w:ascii="Times New Roman" w:hAnsi="Times New Roman"/>
          <w:sz w:val="24"/>
          <w:szCs w:val="24"/>
          <w:lang w:val="en-GB"/>
          <w:rPrChange w:id="3430" w:author="John Peate" w:date="2022-10-01T13:16:00Z">
            <w:rPr>
              <w:rFonts w:ascii="Times New Roman" w:hAnsi="Times New Roman"/>
              <w:sz w:val="24"/>
              <w:szCs w:val="24"/>
              <w:lang w:val="en-US"/>
            </w:rPr>
          </w:rPrChange>
        </w:rPr>
        <w:t>” (</w:t>
      </w:r>
      <w:ins w:id="3431" w:author="John Peate" w:date="2022-10-05T12:56:00Z">
        <w:r w:rsidR="00DC01AB">
          <w:rPr>
            <w:rFonts w:ascii="Times New Roman" w:hAnsi="Times New Roman"/>
            <w:sz w:val="24"/>
            <w:szCs w:val="24"/>
            <w:lang w:val="en-GB"/>
          </w:rPr>
          <w:t>“</w:t>
        </w:r>
      </w:ins>
      <w:r w:rsidRPr="008600D2">
        <w:rPr>
          <w:rFonts w:ascii="Times New Roman" w:eastAsia="Times New Roman" w:hAnsi="Times New Roman"/>
          <w:color w:val="000033"/>
          <w:sz w:val="24"/>
          <w:szCs w:val="24"/>
          <w:lang w:val="en-GB" w:eastAsia="tr-TR"/>
          <w:rPrChange w:id="3432" w:author="John Peate" w:date="2022-10-01T13:16:00Z">
            <w:rPr>
              <w:rFonts w:ascii="Times New Roman" w:eastAsia="Times New Roman" w:hAnsi="Times New Roman"/>
              <w:color w:val="000033"/>
              <w:sz w:val="24"/>
              <w:szCs w:val="24"/>
              <w:lang w:eastAsia="tr-TR"/>
            </w:rPr>
          </w:rPrChange>
        </w:rPr>
        <w:t>from one of the esteemed dynasties of Zincidere</w:t>
      </w:r>
      <w:ins w:id="3433" w:author="John Peate" w:date="2022-10-05T12:56:00Z">
        <w:r w:rsidR="00DC01AB">
          <w:rPr>
            <w:rFonts w:ascii="Times New Roman" w:eastAsia="Times New Roman" w:hAnsi="Times New Roman"/>
            <w:color w:val="000033"/>
            <w:sz w:val="24"/>
            <w:szCs w:val="24"/>
            <w:lang w:val="en-GB" w:eastAsia="tr-TR"/>
          </w:rPr>
          <w:t>”</w:t>
        </w:r>
      </w:ins>
      <w:del w:id="3434" w:author="John Peate" w:date="2022-10-05T12:56:00Z">
        <w:r w:rsidRPr="008600D2" w:rsidDel="00DC01AB">
          <w:rPr>
            <w:rFonts w:ascii="Times New Roman" w:eastAsia="Times New Roman" w:hAnsi="Times New Roman"/>
            <w:color w:val="000033"/>
            <w:sz w:val="24"/>
            <w:szCs w:val="24"/>
            <w:lang w:val="en-GB" w:eastAsia="tr-TR"/>
            <w:rPrChange w:id="3435" w:author="John Peate" w:date="2022-10-01T13:16:00Z">
              <w:rPr>
                <w:rFonts w:ascii="Times New Roman" w:eastAsia="Times New Roman" w:hAnsi="Times New Roman"/>
                <w:color w:val="000033"/>
                <w:sz w:val="24"/>
                <w:szCs w:val="24"/>
                <w:lang w:eastAsia="tr-TR"/>
              </w:rPr>
            </w:rPrChange>
          </w:rPr>
          <w:delText xml:space="preserve"> </w:delText>
        </w:r>
        <w:r w:rsidRPr="008600D2" w:rsidDel="00DC01AB">
          <w:rPr>
            <w:rFonts w:ascii="Times New Roman" w:hAnsi="Times New Roman"/>
            <w:sz w:val="24"/>
            <w:szCs w:val="24"/>
            <w:lang w:val="en-GB"/>
            <w:rPrChange w:id="3436" w:author="John Peate" w:date="2022-10-01T13:16:00Z">
              <w:rPr>
                <w:rFonts w:ascii="Times New Roman" w:hAnsi="Times New Roman"/>
                <w:sz w:val="24"/>
                <w:szCs w:val="24"/>
                <w:lang w:val="en-US"/>
              </w:rPr>
            </w:rPrChange>
          </w:rPr>
          <w:delText>[a district in Kayseri</w:delText>
        </w:r>
        <w:r w:rsidRPr="008600D2" w:rsidDel="00DC01AB">
          <w:rPr>
            <w:rFonts w:ascii="Times New Roman" w:hAnsi="Times New Roman"/>
            <w:sz w:val="24"/>
            <w:szCs w:val="24"/>
            <w:shd w:val="clear" w:color="auto" w:fill="FFFFFF"/>
            <w:lang w:val="en-GB"/>
            <w:rPrChange w:id="3437" w:author="John Peate" w:date="2022-10-01T13:16:00Z">
              <w:rPr>
                <w:rFonts w:ascii="Times New Roman" w:hAnsi="Times New Roman"/>
                <w:sz w:val="24"/>
                <w:szCs w:val="24"/>
                <w:shd w:val="clear" w:color="auto" w:fill="FFFFFF"/>
              </w:rPr>
            </w:rPrChange>
          </w:rPr>
          <w:delText>]</w:delText>
        </w:r>
      </w:del>
      <w:r w:rsidRPr="008600D2">
        <w:rPr>
          <w:rFonts w:ascii="Times New Roman" w:hAnsi="Times New Roman"/>
          <w:sz w:val="24"/>
          <w:szCs w:val="24"/>
          <w:shd w:val="clear" w:color="auto" w:fill="FFFFFF"/>
          <w:lang w:val="en-GB"/>
          <w:rPrChange w:id="3438" w:author="John Peate" w:date="2022-10-01T13:16:00Z">
            <w:rPr>
              <w:rFonts w:ascii="Times New Roman" w:hAnsi="Times New Roman"/>
              <w:sz w:val="24"/>
              <w:szCs w:val="24"/>
              <w:shd w:val="clear" w:color="auto" w:fill="FFFFFF"/>
            </w:rPr>
          </w:rPrChange>
        </w:rPr>
        <w:t>)</w:t>
      </w:r>
      <w:del w:id="3439" w:author="John Peate" w:date="2022-10-05T12:56:00Z">
        <w:r w:rsidRPr="008600D2" w:rsidDel="00DC01AB">
          <w:rPr>
            <w:rFonts w:ascii="Times New Roman" w:hAnsi="Times New Roman"/>
            <w:sz w:val="24"/>
            <w:szCs w:val="24"/>
            <w:shd w:val="clear" w:color="auto" w:fill="FFFFFF"/>
            <w:lang w:val="en-GB"/>
            <w:rPrChange w:id="3440" w:author="John Peate" w:date="2022-10-01T13:16:00Z">
              <w:rPr>
                <w:rFonts w:ascii="Times New Roman" w:hAnsi="Times New Roman"/>
                <w:sz w:val="24"/>
                <w:szCs w:val="24"/>
                <w:shd w:val="clear" w:color="auto" w:fill="FFFFFF"/>
              </w:rPr>
            </w:rPrChange>
          </w:rPr>
          <w:delText>,</w:delText>
        </w:r>
      </w:del>
      <w:ins w:id="3441" w:author="John Peate" w:date="2022-10-05T12:57:00Z">
        <w:r w:rsidR="00DC01AB">
          <w:rPr>
            <w:rFonts w:ascii="Times New Roman" w:hAnsi="Times New Roman"/>
            <w:sz w:val="24"/>
            <w:szCs w:val="24"/>
            <w:shd w:val="clear" w:color="auto" w:fill="FFFFFF"/>
            <w:lang w:val="en-GB"/>
          </w:rPr>
          <w:t xml:space="preserve"> or</w:t>
        </w:r>
      </w:ins>
      <w:r w:rsidRPr="008600D2">
        <w:rPr>
          <w:rFonts w:ascii="Times New Roman" w:hAnsi="Times New Roman"/>
          <w:sz w:val="24"/>
          <w:szCs w:val="24"/>
          <w:shd w:val="clear" w:color="auto" w:fill="FFFFFF"/>
          <w:lang w:val="en-GB"/>
          <w:rPrChange w:id="3442" w:author="John Peate" w:date="2022-10-01T13:16:00Z">
            <w:rPr>
              <w:rFonts w:ascii="Times New Roman" w:hAnsi="Times New Roman"/>
              <w:sz w:val="24"/>
              <w:szCs w:val="24"/>
              <w:shd w:val="clear" w:color="auto" w:fill="FFFFFF"/>
            </w:rPr>
          </w:rPrChange>
        </w:rPr>
        <w:t xml:space="preserve"> </w:t>
      </w:r>
      <w:r w:rsidRPr="008600D2">
        <w:rPr>
          <w:rFonts w:ascii="Times New Roman" w:hAnsi="Times New Roman"/>
          <w:sz w:val="24"/>
          <w:szCs w:val="24"/>
          <w:lang w:val="en-GB"/>
          <w:rPrChange w:id="3443" w:author="John Peate" w:date="2022-10-01T13:16:00Z">
            <w:rPr>
              <w:rFonts w:ascii="Times New Roman" w:hAnsi="Times New Roman"/>
              <w:sz w:val="24"/>
              <w:szCs w:val="24"/>
              <w:lang w:val="en-US"/>
            </w:rPr>
          </w:rPrChange>
        </w:rPr>
        <w:t>“</w:t>
      </w:r>
      <w:r w:rsidRPr="008600D2">
        <w:rPr>
          <w:rFonts w:ascii="Times New Roman" w:hAnsi="Times New Roman"/>
          <w:i/>
          <w:sz w:val="24"/>
          <w:szCs w:val="24"/>
          <w:lang w:val="en-GB"/>
          <w:rPrChange w:id="3444" w:author="John Peate" w:date="2022-10-01T13:16:00Z">
            <w:rPr>
              <w:rFonts w:ascii="Times New Roman" w:hAnsi="Times New Roman"/>
              <w:i/>
              <w:sz w:val="24"/>
              <w:szCs w:val="24"/>
              <w:lang w:val="en-US"/>
            </w:rPr>
          </w:rPrChange>
        </w:rPr>
        <w:t>Gelveri hanedan-</w:t>
      </w:r>
      <w:del w:id="3445" w:author="John Peate" w:date="2022-10-05T12:56:00Z">
        <w:r w:rsidRPr="008600D2" w:rsidDel="00DC01AB">
          <w:rPr>
            <w:rFonts w:ascii="Times New Roman" w:hAnsi="Times New Roman"/>
            <w:i/>
            <w:sz w:val="24"/>
            <w:szCs w:val="24"/>
            <w:lang w:val="en-GB"/>
            <w:rPrChange w:id="3446" w:author="John Peate" w:date="2022-10-01T13:16:00Z">
              <w:rPr>
                <w:rFonts w:ascii="Times New Roman" w:hAnsi="Times New Roman"/>
                <w:i/>
                <w:sz w:val="24"/>
                <w:szCs w:val="24"/>
                <w:lang w:val="en-US"/>
              </w:rPr>
            </w:rPrChange>
          </w:rPr>
          <w:delText>ı</w:delText>
        </w:r>
      </w:del>
      <w:ins w:id="3447" w:author="John Peate" w:date="2022-10-05T12:56:00Z">
        <w:r w:rsidR="00DC01AB">
          <w:rPr>
            <w:rFonts w:ascii="Times New Roman" w:hAnsi="Times New Roman"/>
            <w:i/>
            <w:sz w:val="24"/>
            <w:szCs w:val="24"/>
            <w:lang w:val="en-GB"/>
          </w:rPr>
          <w:t>I</w:t>
        </w:r>
      </w:ins>
      <w:r w:rsidRPr="008600D2">
        <w:rPr>
          <w:rFonts w:ascii="Times New Roman" w:hAnsi="Times New Roman"/>
          <w:i/>
          <w:sz w:val="24"/>
          <w:szCs w:val="24"/>
          <w:lang w:val="en-GB"/>
          <w:rPrChange w:id="3448" w:author="John Peate" w:date="2022-10-01T13:16:00Z">
            <w:rPr>
              <w:rFonts w:ascii="Times New Roman" w:hAnsi="Times New Roman"/>
              <w:i/>
              <w:sz w:val="24"/>
              <w:szCs w:val="24"/>
              <w:lang w:val="en-US"/>
            </w:rPr>
          </w:rPrChange>
        </w:rPr>
        <w:t xml:space="preserve"> muteberanından</w:t>
      </w:r>
      <w:r w:rsidRPr="008600D2">
        <w:rPr>
          <w:rFonts w:ascii="Times New Roman" w:hAnsi="Times New Roman"/>
          <w:sz w:val="24"/>
          <w:szCs w:val="24"/>
          <w:lang w:val="en-GB"/>
          <w:rPrChange w:id="3449" w:author="John Peate" w:date="2022-10-01T13:16:00Z">
            <w:rPr>
              <w:rFonts w:ascii="Times New Roman" w:hAnsi="Times New Roman"/>
              <w:sz w:val="24"/>
              <w:szCs w:val="24"/>
              <w:lang w:val="en-US"/>
            </w:rPr>
          </w:rPrChange>
        </w:rPr>
        <w:t xml:space="preserve">” </w:t>
      </w:r>
      <w:ins w:id="3450" w:author="John Peate" w:date="2022-10-06T14:21:00Z">
        <w:r w:rsidR="00E327E8">
          <w:rPr>
            <w:rFonts w:ascii="Times New Roman" w:hAnsi="Times New Roman"/>
            <w:sz w:val="24"/>
            <w:szCs w:val="24"/>
            <w:lang w:val="en-GB"/>
          </w:rPr>
          <w:t>(</w:t>
        </w:r>
      </w:ins>
      <w:del w:id="3451" w:author="John Peate" w:date="2022-10-05T12:56:00Z">
        <w:r w:rsidRPr="008600D2" w:rsidDel="00DC01AB">
          <w:rPr>
            <w:rFonts w:ascii="Times New Roman" w:hAnsi="Times New Roman"/>
            <w:sz w:val="24"/>
            <w:szCs w:val="24"/>
            <w:lang w:val="en-GB"/>
            <w:rPrChange w:id="3452" w:author="John Peate" w:date="2022-10-01T13:16:00Z">
              <w:rPr>
                <w:rFonts w:ascii="Times New Roman" w:hAnsi="Times New Roman"/>
                <w:sz w:val="24"/>
                <w:szCs w:val="24"/>
                <w:lang w:val="en-US"/>
              </w:rPr>
            </w:rPrChange>
          </w:rPr>
          <w:delText>(</w:delText>
        </w:r>
      </w:del>
      <w:ins w:id="3453" w:author="John Peate" w:date="2022-10-05T12:56:00Z">
        <w:r w:rsidR="00DC01AB">
          <w:rPr>
            <w:rFonts w:ascii="Times New Roman" w:hAnsi="Times New Roman"/>
            <w:sz w:val="24"/>
            <w:szCs w:val="24"/>
            <w:lang w:val="en-GB"/>
          </w:rPr>
          <w:t>“</w:t>
        </w:r>
      </w:ins>
      <w:r w:rsidRPr="008600D2">
        <w:rPr>
          <w:rFonts w:ascii="Times New Roman" w:eastAsia="Times New Roman" w:hAnsi="Times New Roman"/>
          <w:color w:val="000033"/>
          <w:sz w:val="24"/>
          <w:szCs w:val="24"/>
          <w:lang w:val="en-GB" w:eastAsia="tr-TR"/>
          <w:rPrChange w:id="3454" w:author="John Peate" w:date="2022-10-01T13:16:00Z">
            <w:rPr>
              <w:rFonts w:ascii="Times New Roman" w:eastAsia="Times New Roman" w:hAnsi="Times New Roman"/>
              <w:color w:val="000033"/>
              <w:sz w:val="24"/>
              <w:szCs w:val="24"/>
              <w:lang w:eastAsia="tr-TR"/>
            </w:rPr>
          </w:rPrChange>
        </w:rPr>
        <w:t xml:space="preserve">from one of the esteemed dynasties of </w:t>
      </w:r>
      <w:r w:rsidRPr="008600D2">
        <w:rPr>
          <w:rFonts w:ascii="Times New Roman" w:hAnsi="Times New Roman"/>
          <w:sz w:val="24"/>
          <w:szCs w:val="24"/>
          <w:lang w:val="en-GB"/>
          <w:rPrChange w:id="3455" w:author="John Peate" w:date="2022-10-01T13:16:00Z">
            <w:rPr>
              <w:rFonts w:ascii="Times New Roman" w:hAnsi="Times New Roman"/>
              <w:sz w:val="24"/>
              <w:szCs w:val="24"/>
              <w:lang w:val="en-US"/>
            </w:rPr>
          </w:rPrChange>
        </w:rPr>
        <w:t>Gelveri</w:t>
      </w:r>
      <w:ins w:id="3456" w:author="John Peate" w:date="2022-10-06T14:21:00Z">
        <w:r w:rsidR="00E327E8">
          <w:rPr>
            <w:rFonts w:ascii="Times New Roman" w:hAnsi="Times New Roman"/>
            <w:sz w:val="24"/>
            <w:szCs w:val="24"/>
            <w:lang w:val="en-GB"/>
          </w:rPr>
          <w:t>”</w:t>
        </w:r>
      </w:ins>
      <w:del w:id="3457" w:author="John Peate" w:date="2022-10-05T12:57:00Z">
        <w:r w:rsidRPr="008600D2" w:rsidDel="00DC01AB">
          <w:rPr>
            <w:rFonts w:ascii="Times New Roman" w:hAnsi="Times New Roman"/>
            <w:sz w:val="24"/>
            <w:szCs w:val="24"/>
            <w:lang w:val="en-GB"/>
            <w:rPrChange w:id="3458" w:author="John Peate" w:date="2022-10-01T13:16:00Z">
              <w:rPr>
                <w:rFonts w:ascii="Times New Roman" w:hAnsi="Times New Roman"/>
                <w:sz w:val="24"/>
                <w:szCs w:val="24"/>
                <w:lang w:val="en-US"/>
              </w:rPr>
            </w:rPrChange>
          </w:rPr>
          <w:delText xml:space="preserve"> [today’s Güzelyurt in the city of Aksaray]</w:delText>
        </w:r>
      </w:del>
      <w:r w:rsidRPr="008600D2">
        <w:rPr>
          <w:rFonts w:ascii="Times New Roman" w:hAnsi="Times New Roman"/>
          <w:sz w:val="24"/>
          <w:szCs w:val="24"/>
          <w:lang w:val="en-GB"/>
          <w:rPrChange w:id="3459" w:author="John Peate" w:date="2022-10-01T13:16:00Z">
            <w:rPr>
              <w:rFonts w:ascii="Times New Roman" w:hAnsi="Times New Roman"/>
              <w:sz w:val="24"/>
              <w:szCs w:val="24"/>
              <w:lang w:val="en-US"/>
            </w:rPr>
          </w:rPrChange>
        </w:rPr>
        <w:t>)</w:t>
      </w:r>
      <w:del w:id="3460" w:author="John Peate" w:date="2022-10-05T12:57:00Z">
        <w:r w:rsidRPr="008600D2" w:rsidDel="00DC01AB">
          <w:rPr>
            <w:rFonts w:ascii="Times New Roman" w:hAnsi="Times New Roman"/>
            <w:sz w:val="24"/>
            <w:szCs w:val="24"/>
            <w:lang w:val="en-GB"/>
            <w:rPrChange w:id="3461" w:author="John Peate" w:date="2022-10-01T13:16:00Z">
              <w:rPr>
                <w:rFonts w:ascii="Times New Roman" w:hAnsi="Times New Roman"/>
                <w:sz w:val="24"/>
                <w:szCs w:val="24"/>
                <w:lang w:val="en-US"/>
              </w:rPr>
            </w:rPrChange>
          </w:rPr>
          <w:delText>, and so on</w:delText>
        </w:r>
      </w:del>
      <w:r w:rsidRPr="008600D2">
        <w:rPr>
          <w:rFonts w:ascii="Times New Roman" w:hAnsi="Times New Roman"/>
          <w:sz w:val="24"/>
          <w:szCs w:val="24"/>
          <w:lang w:val="en-GB"/>
          <w:rPrChange w:id="3462" w:author="John Peate" w:date="2022-10-01T13:16:00Z">
            <w:rPr>
              <w:rFonts w:ascii="Times New Roman" w:hAnsi="Times New Roman"/>
              <w:sz w:val="24"/>
              <w:szCs w:val="24"/>
              <w:lang w:val="en-US"/>
            </w:rPr>
          </w:rPrChange>
        </w:rPr>
        <w:t xml:space="preserve">. The list shows that the readers of </w:t>
      </w:r>
      <w:r w:rsidRPr="008600D2">
        <w:rPr>
          <w:rFonts w:ascii="Times New Roman" w:hAnsi="Times New Roman"/>
          <w:i/>
          <w:sz w:val="24"/>
          <w:szCs w:val="24"/>
          <w:lang w:val="en-GB"/>
          <w:rPrChange w:id="3463" w:author="John Peate" w:date="2022-10-01T13:16:00Z">
            <w:rPr>
              <w:rFonts w:ascii="Times New Roman" w:hAnsi="Times New Roman"/>
              <w:i/>
              <w:sz w:val="24"/>
              <w:szCs w:val="24"/>
              <w:lang w:val="en-US"/>
            </w:rPr>
          </w:rPrChange>
        </w:rPr>
        <w:t>Monte Hristo</w:t>
      </w:r>
      <w:r w:rsidRPr="008600D2">
        <w:rPr>
          <w:rFonts w:ascii="Times New Roman" w:hAnsi="Times New Roman"/>
          <w:sz w:val="24"/>
          <w:szCs w:val="24"/>
          <w:lang w:val="en-GB"/>
          <w:rPrChange w:id="3464" w:author="John Peate" w:date="2022-10-01T13:16:00Z">
            <w:rPr>
              <w:rFonts w:ascii="Times New Roman" w:hAnsi="Times New Roman"/>
              <w:sz w:val="24"/>
              <w:szCs w:val="24"/>
              <w:lang w:val="en-US"/>
            </w:rPr>
          </w:rPrChange>
        </w:rPr>
        <w:t xml:space="preserve"> were not only from the </w:t>
      </w:r>
      <w:ins w:id="3465" w:author="John Peate" w:date="2022-10-05T12:57:00Z">
        <w:r w:rsidR="00DC01AB" w:rsidRPr="004A4264">
          <w:rPr>
            <w:rFonts w:ascii="Times New Roman" w:hAnsi="Times New Roman"/>
            <w:sz w:val="24"/>
            <w:szCs w:val="24"/>
            <w:lang w:val="en-GB"/>
          </w:rPr>
          <w:t>empire</w:t>
        </w:r>
        <w:r w:rsidR="00DC01AB">
          <w:rPr>
            <w:rFonts w:ascii="Times New Roman" w:hAnsi="Times New Roman"/>
            <w:sz w:val="24"/>
            <w:szCs w:val="24"/>
            <w:lang w:val="en-GB"/>
          </w:rPr>
          <w:t>’s</w:t>
        </w:r>
        <w:r w:rsidR="00DC01AB" w:rsidRPr="00DC01AB">
          <w:rPr>
            <w:rFonts w:ascii="Times New Roman" w:hAnsi="Times New Roman"/>
            <w:sz w:val="24"/>
            <w:szCs w:val="24"/>
            <w:lang w:val="en-GB"/>
          </w:rPr>
          <w:t xml:space="preserve"> </w:t>
        </w:r>
      </w:ins>
      <w:r w:rsidRPr="008600D2">
        <w:rPr>
          <w:rFonts w:ascii="Times New Roman" w:hAnsi="Times New Roman"/>
          <w:sz w:val="24"/>
          <w:szCs w:val="24"/>
          <w:lang w:val="en-GB"/>
          <w:rPrChange w:id="3466" w:author="John Peate" w:date="2022-10-01T13:16:00Z">
            <w:rPr>
              <w:rFonts w:ascii="Times New Roman" w:hAnsi="Times New Roman"/>
              <w:sz w:val="24"/>
              <w:szCs w:val="24"/>
              <w:lang w:val="en-US"/>
            </w:rPr>
          </w:rPrChange>
        </w:rPr>
        <w:t>urban cent</w:t>
      </w:r>
      <w:del w:id="3467" w:author="John Peate" w:date="2022-10-05T12:57:00Z">
        <w:r w:rsidRPr="008600D2" w:rsidDel="00DC01AB">
          <w:rPr>
            <w:rFonts w:ascii="Times New Roman" w:hAnsi="Times New Roman"/>
            <w:sz w:val="24"/>
            <w:szCs w:val="24"/>
            <w:lang w:val="en-GB"/>
            <w:rPrChange w:id="3468" w:author="John Peate" w:date="2022-10-01T13:16:00Z">
              <w:rPr>
                <w:rFonts w:ascii="Times New Roman" w:hAnsi="Times New Roman"/>
                <w:sz w:val="24"/>
                <w:szCs w:val="24"/>
                <w:lang w:val="en-US"/>
              </w:rPr>
            </w:rPrChange>
          </w:rPr>
          <w:delText>e</w:delText>
        </w:r>
      </w:del>
      <w:r w:rsidRPr="008600D2">
        <w:rPr>
          <w:rFonts w:ascii="Times New Roman" w:hAnsi="Times New Roman"/>
          <w:sz w:val="24"/>
          <w:szCs w:val="24"/>
          <w:lang w:val="en-GB"/>
          <w:rPrChange w:id="3469" w:author="John Peate" w:date="2022-10-01T13:16:00Z">
            <w:rPr>
              <w:rFonts w:ascii="Times New Roman" w:hAnsi="Times New Roman"/>
              <w:sz w:val="24"/>
              <w:szCs w:val="24"/>
              <w:lang w:val="en-US"/>
            </w:rPr>
          </w:rPrChange>
        </w:rPr>
        <w:t>r</w:t>
      </w:r>
      <w:ins w:id="3470" w:author="John Peate" w:date="2022-10-05T12:57:00Z">
        <w:r w:rsidR="00DC01AB" w:rsidRPr="009B5F2E">
          <w:rPr>
            <w:rFonts w:ascii="Times New Roman" w:hAnsi="Times New Roman"/>
            <w:sz w:val="24"/>
            <w:szCs w:val="24"/>
            <w:lang w:val="en-GB"/>
          </w:rPr>
          <w:t>e</w:t>
        </w:r>
      </w:ins>
      <w:r w:rsidRPr="008600D2">
        <w:rPr>
          <w:rFonts w:ascii="Times New Roman" w:hAnsi="Times New Roman"/>
          <w:sz w:val="24"/>
          <w:szCs w:val="24"/>
          <w:lang w:val="en-GB"/>
          <w:rPrChange w:id="3471" w:author="John Peate" w:date="2022-10-01T13:16:00Z">
            <w:rPr>
              <w:rFonts w:ascii="Times New Roman" w:hAnsi="Times New Roman"/>
              <w:sz w:val="24"/>
              <w:szCs w:val="24"/>
              <w:lang w:val="en-US"/>
            </w:rPr>
          </w:rPrChange>
        </w:rPr>
        <w:t xml:space="preserve">s </w:t>
      </w:r>
      <w:del w:id="3472" w:author="John Peate" w:date="2022-10-05T12:57:00Z">
        <w:r w:rsidRPr="008600D2" w:rsidDel="00DC01AB">
          <w:rPr>
            <w:rFonts w:ascii="Times New Roman" w:hAnsi="Times New Roman"/>
            <w:sz w:val="24"/>
            <w:szCs w:val="24"/>
            <w:lang w:val="en-GB"/>
            <w:rPrChange w:id="3473" w:author="John Peate" w:date="2022-10-01T13:16:00Z">
              <w:rPr>
                <w:rFonts w:ascii="Times New Roman" w:hAnsi="Times New Roman"/>
                <w:sz w:val="24"/>
                <w:szCs w:val="24"/>
                <w:lang w:val="en-US"/>
              </w:rPr>
            </w:rPrChange>
          </w:rPr>
          <w:delText>of the empire, such as</w:delText>
        </w:r>
      </w:del>
      <w:ins w:id="3474" w:author="John Peate" w:date="2022-10-05T12:57:00Z">
        <w:r w:rsidR="00DC01AB">
          <w:rPr>
            <w:rFonts w:ascii="Times New Roman" w:hAnsi="Times New Roman"/>
            <w:sz w:val="24"/>
            <w:szCs w:val="24"/>
            <w:lang w:val="en-GB"/>
          </w:rPr>
          <w:t>like</w:t>
        </w:r>
      </w:ins>
      <w:r w:rsidRPr="008600D2">
        <w:rPr>
          <w:rFonts w:ascii="Times New Roman" w:hAnsi="Times New Roman"/>
          <w:sz w:val="24"/>
          <w:szCs w:val="24"/>
          <w:lang w:val="en-GB"/>
          <w:rPrChange w:id="3475" w:author="John Peate" w:date="2022-10-01T13:16:00Z">
            <w:rPr>
              <w:rFonts w:ascii="Times New Roman" w:hAnsi="Times New Roman"/>
              <w:sz w:val="24"/>
              <w:szCs w:val="24"/>
              <w:lang w:val="en-US"/>
            </w:rPr>
          </w:rPrChange>
        </w:rPr>
        <w:t xml:space="preserve"> Istanbul and Izmir, but </w:t>
      </w:r>
      <w:del w:id="3476" w:author="John Peate" w:date="2022-10-05T12:58:00Z">
        <w:r w:rsidRPr="008600D2" w:rsidDel="00DC01AB">
          <w:rPr>
            <w:rFonts w:ascii="Times New Roman" w:hAnsi="Times New Roman"/>
            <w:sz w:val="24"/>
            <w:szCs w:val="24"/>
            <w:lang w:val="en-GB"/>
            <w:rPrChange w:id="3477" w:author="John Peate" w:date="2022-10-01T13:16:00Z">
              <w:rPr>
                <w:rFonts w:ascii="Times New Roman" w:hAnsi="Times New Roman"/>
                <w:sz w:val="24"/>
                <w:szCs w:val="24"/>
                <w:lang w:val="en-US"/>
              </w:rPr>
            </w:rPrChange>
          </w:rPr>
          <w:delText>were residents of C</w:delText>
        </w:r>
      </w:del>
      <w:ins w:id="3478" w:author="John Peate" w:date="2022-10-05T12:58:00Z">
        <w:r w:rsidR="00DC01AB">
          <w:rPr>
            <w:rFonts w:ascii="Times New Roman" w:hAnsi="Times New Roman"/>
            <w:sz w:val="24"/>
            <w:szCs w:val="24"/>
            <w:lang w:val="en-GB"/>
          </w:rPr>
          <w:t>also from c</w:t>
        </w:r>
      </w:ins>
      <w:r w:rsidRPr="008600D2">
        <w:rPr>
          <w:rFonts w:ascii="Times New Roman" w:hAnsi="Times New Roman"/>
          <w:sz w:val="24"/>
          <w:szCs w:val="24"/>
          <w:lang w:val="en-GB"/>
          <w:rPrChange w:id="3479" w:author="John Peate" w:date="2022-10-01T13:16:00Z">
            <w:rPr>
              <w:rFonts w:ascii="Times New Roman" w:hAnsi="Times New Roman"/>
              <w:sz w:val="24"/>
              <w:szCs w:val="24"/>
              <w:lang w:val="en-US"/>
            </w:rPr>
          </w:rPrChange>
        </w:rPr>
        <w:t>entral Anatolian cities like Kayseri, Nevşehir</w:t>
      </w:r>
      <w:del w:id="3480" w:author="John Peate" w:date="2022-10-05T12:58:00Z">
        <w:r w:rsidRPr="008600D2" w:rsidDel="00DC01AB">
          <w:rPr>
            <w:rFonts w:ascii="Times New Roman" w:hAnsi="Times New Roman"/>
            <w:sz w:val="24"/>
            <w:szCs w:val="24"/>
            <w:lang w:val="en-GB"/>
            <w:rPrChange w:id="3481" w:author="John Peate" w:date="2022-10-01T13:16:00Z">
              <w:rPr>
                <w:rFonts w:ascii="Times New Roman" w:hAnsi="Times New Roman"/>
                <w:sz w:val="24"/>
                <w:szCs w:val="24"/>
                <w:lang w:val="en-US"/>
              </w:rPr>
            </w:rPrChange>
          </w:rPr>
          <w:delText>,</w:delText>
        </w:r>
      </w:del>
      <w:r w:rsidRPr="008600D2">
        <w:rPr>
          <w:rFonts w:ascii="Times New Roman" w:hAnsi="Times New Roman"/>
          <w:sz w:val="24"/>
          <w:szCs w:val="24"/>
          <w:lang w:val="en-GB"/>
          <w:rPrChange w:id="3482" w:author="John Peate" w:date="2022-10-01T13:16:00Z">
            <w:rPr>
              <w:rFonts w:ascii="Times New Roman" w:hAnsi="Times New Roman"/>
              <w:sz w:val="24"/>
              <w:szCs w:val="24"/>
              <w:lang w:val="en-US"/>
            </w:rPr>
          </w:rPrChange>
        </w:rPr>
        <w:t xml:space="preserve"> and Niğde.</w:t>
      </w:r>
      <w:del w:id="3483" w:author="John Peate" w:date="2022-10-06T12:23:00Z">
        <w:r w:rsidRPr="008600D2" w:rsidDel="00AA4E56">
          <w:rPr>
            <w:rFonts w:ascii="Times New Roman" w:hAnsi="Times New Roman"/>
            <w:sz w:val="24"/>
            <w:szCs w:val="24"/>
            <w:lang w:val="en-GB"/>
            <w:rPrChange w:id="3484" w:author="John Peate" w:date="2022-10-01T13:16:00Z">
              <w:rPr>
                <w:rFonts w:ascii="Times New Roman" w:hAnsi="Times New Roman"/>
                <w:sz w:val="24"/>
                <w:szCs w:val="24"/>
                <w:lang w:val="en-US"/>
              </w:rPr>
            </w:rPrChange>
          </w:rPr>
          <w:delText xml:space="preserve"> </w:delText>
        </w:r>
      </w:del>
    </w:p>
    <w:p w14:paraId="658EB350" w14:textId="5E5D367F" w:rsidR="00E62866" w:rsidRPr="008600D2" w:rsidRDefault="00E62866" w:rsidP="00F21DD8">
      <w:pPr>
        <w:spacing w:after="0" w:line="360" w:lineRule="auto"/>
        <w:jc w:val="both"/>
        <w:rPr>
          <w:rFonts w:ascii="Times New Roman" w:hAnsi="Times New Roman"/>
          <w:b/>
          <w:sz w:val="24"/>
          <w:szCs w:val="24"/>
          <w:lang w:val="en-GB"/>
          <w:rPrChange w:id="3485" w:author="John Peate" w:date="2022-10-01T13:16:00Z">
            <w:rPr>
              <w:rFonts w:ascii="Times New Roman" w:hAnsi="Times New Roman"/>
              <w:b/>
              <w:sz w:val="24"/>
              <w:szCs w:val="24"/>
              <w:lang w:val="en-US"/>
            </w:rPr>
          </w:rPrChange>
        </w:rPr>
      </w:pPr>
      <w:r w:rsidRPr="008600D2">
        <w:rPr>
          <w:rFonts w:ascii="Times New Roman" w:hAnsi="Times New Roman"/>
          <w:b/>
          <w:sz w:val="24"/>
          <w:szCs w:val="24"/>
          <w:lang w:val="en-GB"/>
          <w:rPrChange w:id="3486" w:author="John Peate" w:date="2022-10-01T13:16:00Z">
            <w:rPr>
              <w:rFonts w:ascii="Times New Roman" w:hAnsi="Times New Roman"/>
              <w:b/>
              <w:sz w:val="24"/>
              <w:szCs w:val="24"/>
              <w:lang w:val="en-US"/>
            </w:rPr>
          </w:rPrChange>
        </w:rPr>
        <w:t>Translation Practices of Teodor Kasap Shared by the Karamanlidika Translator</w:t>
      </w:r>
      <w:del w:id="3487" w:author="John Peate" w:date="2022-10-06T12:23:00Z">
        <w:r w:rsidRPr="008600D2" w:rsidDel="00AA4E56">
          <w:rPr>
            <w:rFonts w:ascii="Times New Roman" w:hAnsi="Times New Roman"/>
            <w:b/>
            <w:sz w:val="24"/>
            <w:szCs w:val="24"/>
            <w:lang w:val="en-GB"/>
            <w:rPrChange w:id="3488" w:author="John Peate" w:date="2022-10-01T13:16:00Z">
              <w:rPr>
                <w:rFonts w:ascii="Times New Roman" w:hAnsi="Times New Roman"/>
                <w:b/>
                <w:sz w:val="24"/>
                <w:szCs w:val="24"/>
                <w:lang w:val="en-US"/>
              </w:rPr>
            </w:rPrChange>
          </w:rPr>
          <w:delText xml:space="preserve"> </w:delText>
        </w:r>
      </w:del>
    </w:p>
    <w:p w14:paraId="2E81DE6D" w14:textId="34CEE196" w:rsidR="00E62866" w:rsidRPr="008600D2" w:rsidRDefault="00E62866" w:rsidP="00F21DD8">
      <w:pPr>
        <w:spacing w:line="360" w:lineRule="auto"/>
        <w:jc w:val="both"/>
        <w:rPr>
          <w:rFonts w:ascii="Times New Roman" w:hAnsi="Times New Roman"/>
          <w:sz w:val="24"/>
          <w:szCs w:val="24"/>
          <w:lang w:val="en-GB"/>
          <w:rPrChange w:id="3489" w:author="John Peate" w:date="2022-10-01T13:16:00Z">
            <w:rPr>
              <w:rFonts w:ascii="Times New Roman" w:hAnsi="Times New Roman"/>
              <w:sz w:val="24"/>
              <w:szCs w:val="24"/>
              <w:lang w:val="en-US"/>
            </w:rPr>
          </w:rPrChange>
        </w:rPr>
        <w:pPrChange w:id="3490" w:author="John Peate" w:date="2022-10-05T15:30:00Z">
          <w:pPr>
            <w:spacing w:line="360" w:lineRule="auto"/>
            <w:ind w:firstLine="708"/>
            <w:jc w:val="both"/>
          </w:pPr>
        </w:pPrChange>
      </w:pPr>
      <w:del w:id="3491" w:author="John Peate" w:date="2022-10-05T12:59:00Z">
        <w:r w:rsidRPr="008600D2" w:rsidDel="00026693">
          <w:rPr>
            <w:rFonts w:ascii="Times New Roman" w:hAnsi="Times New Roman"/>
            <w:sz w:val="24"/>
            <w:szCs w:val="24"/>
            <w:lang w:val="en-GB"/>
            <w:rPrChange w:id="3492" w:author="John Peate" w:date="2022-10-01T13:16:00Z">
              <w:rPr>
                <w:rFonts w:ascii="Times New Roman" w:hAnsi="Times New Roman"/>
                <w:sz w:val="24"/>
                <w:szCs w:val="24"/>
                <w:lang w:val="en-US"/>
              </w:rPr>
            </w:rPrChange>
          </w:rPr>
          <w:delText xml:space="preserve">The most remarkable aspect of </w:delText>
        </w:r>
      </w:del>
      <w:r w:rsidRPr="008600D2">
        <w:rPr>
          <w:rFonts w:ascii="Times New Roman" w:hAnsi="Times New Roman"/>
          <w:i/>
          <w:sz w:val="24"/>
          <w:szCs w:val="24"/>
          <w:lang w:val="en-GB"/>
          <w:rPrChange w:id="3493" w:author="John Peate" w:date="2022-10-01T13:16:00Z">
            <w:rPr>
              <w:rFonts w:ascii="Times New Roman" w:hAnsi="Times New Roman"/>
              <w:i/>
              <w:sz w:val="24"/>
              <w:szCs w:val="24"/>
              <w:lang w:val="en-US"/>
            </w:rPr>
          </w:rPrChange>
        </w:rPr>
        <w:t>Monte Hristo</w:t>
      </w:r>
      <w:r w:rsidRPr="008600D2">
        <w:rPr>
          <w:rFonts w:ascii="Times New Roman" w:hAnsi="Times New Roman"/>
          <w:sz w:val="24"/>
          <w:szCs w:val="24"/>
          <w:lang w:val="en-GB"/>
          <w:rPrChange w:id="3494" w:author="John Peate" w:date="2022-10-01T13:16:00Z">
            <w:rPr>
              <w:rFonts w:ascii="Times New Roman" w:hAnsi="Times New Roman"/>
              <w:sz w:val="24"/>
              <w:szCs w:val="24"/>
              <w:lang w:val="en-US"/>
            </w:rPr>
          </w:rPrChange>
        </w:rPr>
        <w:t xml:space="preserve"> </w:t>
      </w:r>
      <w:del w:id="3495" w:author="John Peate" w:date="2022-10-05T12:59:00Z">
        <w:r w:rsidRPr="008600D2" w:rsidDel="00026693">
          <w:rPr>
            <w:rFonts w:ascii="Times New Roman" w:hAnsi="Times New Roman"/>
            <w:sz w:val="24"/>
            <w:szCs w:val="24"/>
            <w:lang w:val="en-GB"/>
            <w:rPrChange w:id="3496" w:author="John Peate" w:date="2022-10-01T13:16:00Z">
              <w:rPr>
                <w:rFonts w:ascii="Times New Roman" w:hAnsi="Times New Roman"/>
                <w:sz w:val="24"/>
                <w:szCs w:val="24"/>
                <w:lang w:val="en-US"/>
              </w:rPr>
            </w:rPrChange>
          </w:rPr>
          <w:delText xml:space="preserve">is that it </w:delText>
        </w:r>
      </w:del>
      <w:ins w:id="3497" w:author="John Peate" w:date="2022-10-05T12:59:00Z">
        <w:r w:rsidR="00026693" w:rsidRPr="00C1179C">
          <w:rPr>
            <w:rFonts w:ascii="Times New Roman" w:hAnsi="Times New Roman"/>
            <w:sz w:val="24"/>
            <w:szCs w:val="24"/>
            <w:lang w:val="en-GB"/>
          </w:rPr>
          <w:t>most remarkabl</w:t>
        </w:r>
        <w:r w:rsidR="00026693">
          <w:rPr>
            <w:rFonts w:ascii="Times New Roman" w:hAnsi="Times New Roman"/>
            <w:sz w:val="24"/>
            <w:szCs w:val="24"/>
            <w:lang w:val="en-GB"/>
          </w:rPr>
          <w:t>y</w:t>
        </w:r>
        <w:r w:rsidR="00026693" w:rsidRPr="00C1179C">
          <w:rPr>
            <w:rFonts w:ascii="Times New Roman" w:hAnsi="Times New Roman"/>
            <w:sz w:val="24"/>
            <w:szCs w:val="24"/>
            <w:lang w:val="en-GB"/>
          </w:rPr>
          <w:t xml:space="preserve"> </w:t>
        </w:r>
      </w:ins>
      <w:r w:rsidRPr="008600D2">
        <w:rPr>
          <w:rFonts w:ascii="Times New Roman" w:hAnsi="Times New Roman"/>
          <w:sz w:val="24"/>
          <w:szCs w:val="24"/>
          <w:lang w:val="en-GB"/>
          <w:rPrChange w:id="3498" w:author="John Peate" w:date="2022-10-01T13:16:00Z">
            <w:rPr>
              <w:rFonts w:ascii="Times New Roman" w:hAnsi="Times New Roman"/>
              <w:sz w:val="24"/>
              <w:szCs w:val="24"/>
              <w:lang w:val="en-US"/>
            </w:rPr>
          </w:rPrChange>
        </w:rPr>
        <w:t xml:space="preserve">does not have chapter titles, </w:t>
      </w:r>
      <w:del w:id="3499" w:author="John Peate" w:date="2022-10-05T13:00:00Z">
        <w:r w:rsidRPr="008600D2" w:rsidDel="00026693">
          <w:rPr>
            <w:rFonts w:ascii="Times New Roman" w:hAnsi="Times New Roman"/>
            <w:sz w:val="24"/>
            <w:szCs w:val="24"/>
            <w:lang w:val="en-GB"/>
            <w:rPrChange w:id="3500" w:author="John Peate" w:date="2022-10-01T13:16:00Z">
              <w:rPr>
                <w:rFonts w:ascii="Times New Roman" w:hAnsi="Times New Roman"/>
                <w:sz w:val="24"/>
                <w:szCs w:val="24"/>
                <w:lang w:val="en-US"/>
              </w:rPr>
            </w:rPrChange>
          </w:rPr>
          <w:delText>with the exception of</w:delText>
        </w:r>
      </w:del>
      <w:ins w:id="3501" w:author="John Peate" w:date="2022-10-05T13:00:00Z">
        <w:r w:rsidR="00026693">
          <w:rPr>
            <w:rFonts w:ascii="Times New Roman" w:hAnsi="Times New Roman"/>
            <w:sz w:val="24"/>
            <w:szCs w:val="24"/>
            <w:lang w:val="en-GB"/>
          </w:rPr>
          <w:t>except for</w:t>
        </w:r>
      </w:ins>
      <w:r w:rsidRPr="008600D2">
        <w:rPr>
          <w:rFonts w:ascii="Times New Roman" w:hAnsi="Times New Roman"/>
          <w:sz w:val="24"/>
          <w:szCs w:val="24"/>
          <w:lang w:val="en-GB"/>
          <w:rPrChange w:id="3502" w:author="John Peate" w:date="2022-10-01T13:16:00Z">
            <w:rPr>
              <w:rFonts w:ascii="Times New Roman" w:hAnsi="Times New Roman"/>
              <w:sz w:val="24"/>
              <w:szCs w:val="24"/>
              <w:lang w:val="en-US"/>
            </w:rPr>
          </w:rPrChange>
        </w:rPr>
        <w:t xml:space="preserve"> the third</w:t>
      </w:r>
      <w:ins w:id="3503" w:author="John Peate" w:date="2022-10-05T13:00:00Z">
        <w:r w:rsidR="00026693">
          <w:rPr>
            <w:rFonts w:ascii="Times New Roman" w:hAnsi="Times New Roman"/>
            <w:sz w:val="24"/>
            <w:szCs w:val="24"/>
            <w:lang w:val="en-GB"/>
          </w:rPr>
          <w:t>,</w:t>
        </w:r>
      </w:ins>
      <w:r w:rsidRPr="008600D2">
        <w:rPr>
          <w:rFonts w:ascii="Times New Roman" w:hAnsi="Times New Roman"/>
          <w:sz w:val="24"/>
          <w:szCs w:val="24"/>
          <w:lang w:val="en-GB"/>
          <w:rPrChange w:id="3504" w:author="John Peate" w:date="2022-10-01T13:16:00Z">
            <w:rPr>
              <w:rFonts w:ascii="Times New Roman" w:hAnsi="Times New Roman"/>
              <w:sz w:val="24"/>
              <w:szCs w:val="24"/>
              <w:lang w:val="en-US"/>
            </w:rPr>
          </w:rPrChange>
        </w:rPr>
        <w:t xml:space="preserve"> </w:t>
      </w:r>
      <w:del w:id="3505" w:author="John Peate" w:date="2022-10-05T13:00:00Z">
        <w:r w:rsidRPr="008600D2" w:rsidDel="00026693">
          <w:rPr>
            <w:rFonts w:ascii="Times New Roman" w:hAnsi="Times New Roman"/>
            <w:sz w:val="24"/>
            <w:szCs w:val="24"/>
            <w:lang w:val="en-GB"/>
            <w:rPrChange w:id="3506" w:author="John Peate" w:date="2022-10-01T13:16:00Z">
              <w:rPr>
                <w:rFonts w:ascii="Times New Roman" w:hAnsi="Times New Roman"/>
                <w:sz w:val="24"/>
                <w:szCs w:val="24"/>
                <w:lang w:val="en-US"/>
              </w:rPr>
            </w:rPrChange>
          </w:rPr>
          <w:delText>chapter which is</w:delText>
        </w:r>
      </w:del>
      <w:ins w:id="3507" w:author="John Peate" w:date="2022-10-05T13:00:00Z">
        <w:r w:rsidR="00026693">
          <w:rPr>
            <w:rFonts w:ascii="Times New Roman" w:hAnsi="Times New Roman"/>
            <w:sz w:val="24"/>
            <w:szCs w:val="24"/>
            <w:lang w:val="en-GB"/>
          </w:rPr>
          <w:t>en</w:t>
        </w:r>
      </w:ins>
      <w:del w:id="3508" w:author="John Peate" w:date="2022-10-05T13:00:00Z">
        <w:r w:rsidRPr="008600D2" w:rsidDel="00026693">
          <w:rPr>
            <w:rFonts w:ascii="Times New Roman" w:hAnsi="Times New Roman"/>
            <w:sz w:val="24"/>
            <w:szCs w:val="24"/>
            <w:lang w:val="en-GB"/>
            <w:rPrChange w:id="3509" w:author="John Peate" w:date="2022-10-01T13:16:00Z">
              <w:rPr>
                <w:rFonts w:ascii="Times New Roman" w:hAnsi="Times New Roman"/>
                <w:sz w:val="24"/>
                <w:szCs w:val="24"/>
                <w:lang w:val="en-US"/>
              </w:rPr>
            </w:rPrChange>
          </w:rPr>
          <w:delText xml:space="preserve"> </w:delText>
        </w:r>
      </w:del>
      <w:r w:rsidRPr="008600D2">
        <w:rPr>
          <w:rFonts w:ascii="Times New Roman" w:hAnsi="Times New Roman"/>
          <w:sz w:val="24"/>
          <w:szCs w:val="24"/>
          <w:lang w:val="en-GB"/>
          <w:rPrChange w:id="3510" w:author="John Peate" w:date="2022-10-01T13:16:00Z">
            <w:rPr>
              <w:rFonts w:ascii="Times New Roman" w:hAnsi="Times New Roman"/>
              <w:sz w:val="24"/>
              <w:szCs w:val="24"/>
              <w:lang w:val="en-US"/>
            </w:rPr>
          </w:rPrChange>
        </w:rPr>
        <w:t>titled “</w:t>
      </w:r>
      <w:r w:rsidRPr="00026693">
        <w:rPr>
          <w:rFonts w:ascii="Times New Roman" w:hAnsi="Times New Roman"/>
          <w:i/>
          <w:iCs/>
          <w:sz w:val="24"/>
          <w:szCs w:val="24"/>
          <w:lang w:val="en-GB"/>
          <w:rPrChange w:id="3511" w:author="John Peate" w:date="2022-10-05T12:59:00Z">
            <w:rPr>
              <w:rFonts w:ascii="Times New Roman" w:hAnsi="Times New Roman"/>
              <w:sz w:val="24"/>
              <w:szCs w:val="24"/>
              <w:lang w:val="en-US"/>
            </w:rPr>
          </w:rPrChange>
        </w:rPr>
        <w:t>Katalan Karyesi</w:t>
      </w:r>
      <w:r w:rsidRPr="008600D2">
        <w:rPr>
          <w:rFonts w:ascii="Times New Roman" w:hAnsi="Times New Roman"/>
          <w:sz w:val="24"/>
          <w:szCs w:val="24"/>
          <w:lang w:val="en-GB"/>
          <w:rPrChange w:id="3512" w:author="John Peate" w:date="2022-10-01T13:16:00Z">
            <w:rPr>
              <w:rFonts w:ascii="Times New Roman" w:hAnsi="Times New Roman"/>
              <w:sz w:val="24"/>
              <w:szCs w:val="24"/>
              <w:lang w:val="en-US"/>
            </w:rPr>
          </w:rPrChange>
        </w:rPr>
        <w:t xml:space="preserve">” </w:t>
      </w:r>
      <w:del w:id="3513" w:author="John Peate" w:date="2022-10-05T12:58:00Z">
        <w:r w:rsidRPr="008600D2" w:rsidDel="00026693">
          <w:rPr>
            <w:rFonts w:ascii="Times New Roman" w:hAnsi="Times New Roman"/>
            <w:sz w:val="24"/>
            <w:szCs w:val="24"/>
            <w:lang w:val="en-GB"/>
            <w:rPrChange w:id="3514" w:author="John Peate" w:date="2022-10-01T13:16:00Z">
              <w:rPr>
                <w:rFonts w:ascii="Times New Roman" w:hAnsi="Times New Roman"/>
                <w:sz w:val="24"/>
                <w:szCs w:val="24"/>
                <w:lang w:val="en-US"/>
              </w:rPr>
            </w:rPrChange>
          </w:rPr>
          <w:delText>[</w:delText>
        </w:r>
      </w:del>
      <w:ins w:id="3515" w:author="John Peate" w:date="2022-10-05T12:58:00Z">
        <w:r w:rsidR="00026693">
          <w:rPr>
            <w:rFonts w:ascii="Times New Roman" w:hAnsi="Times New Roman"/>
            <w:sz w:val="24"/>
            <w:szCs w:val="24"/>
            <w:lang w:val="en-GB"/>
          </w:rPr>
          <w:t>(“</w:t>
        </w:r>
      </w:ins>
      <w:r w:rsidRPr="008600D2">
        <w:rPr>
          <w:rFonts w:ascii="Times New Roman" w:hAnsi="Times New Roman"/>
          <w:sz w:val="24"/>
          <w:szCs w:val="24"/>
          <w:lang w:val="en-GB"/>
          <w:rPrChange w:id="3516" w:author="John Peate" w:date="2022-10-01T13:16:00Z">
            <w:rPr>
              <w:rFonts w:ascii="Times New Roman" w:hAnsi="Times New Roman"/>
              <w:sz w:val="24"/>
              <w:szCs w:val="24"/>
              <w:lang w:val="en-US"/>
            </w:rPr>
          </w:rPrChange>
        </w:rPr>
        <w:t>The Catalan Town</w:t>
      </w:r>
      <w:del w:id="3517" w:author="John Peate" w:date="2022-10-05T12:58:00Z">
        <w:r w:rsidRPr="008600D2" w:rsidDel="00026693">
          <w:rPr>
            <w:rFonts w:ascii="Times New Roman" w:hAnsi="Times New Roman"/>
            <w:sz w:val="24"/>
            <w:szCs w:val="24"/>
            <w:lang w:val="en-GB"/>
            <w:rPrChange w:id="3518" w:author="John Peate" w:date="2022-10-01T13:16:00Z">
              <w:rPr>
                <w:rFonts w:ascii="Times New Roman" w:hAnsi="Times New Roman"/>
                <w:sz w:val="24"/>
                <w:szCs w:val="24"/>
                <w:lang w:val="en-US"/>
              </w:rPr>
            </w:rPrChange>
          </w:rPr>
          <w:delText xml:space="preserve">], </w:delText>
        </w:r>
      </w:del>
      <w:ins w:id="3519" w:author="John Peate" w:date="2022-10-05T12:58:00Z">
        <w:r w:rsidR="00026693">
          <w:rPr>
            <w:rFonts w:ascii="Times New Roman" w:hAnsi="Times New Roman"/>
            <w:sz w:val="24"/>
            <w:szCs w:val="24"/>
            <w:lang w:val="en-GB"/>
          </w:rPr>
          <w:t>”</w:t>
        </w:r>
      </w:ins>
      <w:ins w:id="3520" w:author="John Peate" w:date="2022-10-05T12:59:00Z">
        <w:r w:rsidR="00026693">
          <w:rPr>
            <w:rFonts w:ascii="Times New Roman" w:hAnsi="Times New Roman"/>
            <w:sz w:val="24"/>
            <w:szCs w:val="24"/>
            <w:lang w:val="en-GB"/>
          </w:rPr>
          <w:t>)</w:t>
        </w:r>
      </w:ins>
      <w:del w:id="3521" w:author="John Peate" w:date="2022-10-05T12:59:00Z">
        <w:r w:rsidRPr="008600D2" w:rsidDel="00026693">
          <w:rPr>
            <w:rFonts w:ascii="Times New Roman" w:hAnsi="Times New Roman"/>
            <w:sz w:val="24"/>
            <w:szCs w:val="24"/>
            <w:lang w:val="en-GB"/>
            <w:rPrChange w:id="3522" w:author="John Peate" w:date="2022-10-01T13:16:00Z">
              <w:rPr>
                <w:rFonts w:ascii="Times New Roman" w:hAnsi="Times New Roman"/>
                <w:sz w:val="24"/>
                <w:szCs w:val="24"/>
                <w:lang w:val="en-US"/>
              </w:rPr>
            </w:rPrChange>
          </w:rPr>
          <w:delText>“The Catalans” in the French text</w:delText>
        </w:r>
      </w:del>
      <w:r w:rsidRPr="008600D2">
        <w:rPr>
          <w:rFonts w:ascii="Times New Roman" w:hAnsi="Times New Roman"/>
          <w:sz w:val="24"/>
          <w:szCs w:val="24"/>
          <w:lang w:val="en-GB"/>
          <w:rPrChange w:id="3523" w:author="John Peate" w:date="2022-10-01T13:16:00Z">
            <w:rPr>
              <w:rFonts w:ascii="Times New Roman" w:hAnsi="Times New Roman"/>
              <w:sz w:val="24"/>
              <w:szCs w:val="24"/>
              <w:lang w:val="en-US"/>
            </w:rPr>
          </w:rPrChange>
        </w:rPr>
        <w:t xml:space="preserve">. This </w:t>
      </w:r>
      <w:del w:id="3524" w:author="John Peate" w:date="2022-10-05T13:01:00Z">
        <w:r w:rsidRPr="008600D2" w:rsidDel="00A74D2A">
          <w:rPr>
            <w:rFonts w:ascii="Times New Roman" w:hAnsi="Times New Roman"/>
            <w:sz w:val="24"/>
            <w:szCs w:val="24"/>
            <w:lang w:val="en-GB"/>
            <w:rPrChange w:id="3525" w:author="John Peate" w:date="2022-10-01T13:16:00Z">
              <w:rPr>
                <w:rFonts w:ascii="Times New Roman" w:hAnsi="Times New Roman"/>
                <w:sz w:val="24"/>
                <w:szCs w:val="24"/>
                <w:lang w:val="en-US"/>
              </w:rPr>
            </w:rPrChange>
          </w:rPr>
          <w:delText>was also</w:delText>
        </w:r>
      </w:del>
      <w:ins w:id="3526" w:author="John Peate" w:date="2022-10-05T13:01:00Z">
        <w:r w:rsidR="00A74D2A">
          <w:rPr>
            <w:rFonts w:ascii="Times New Roman" w:hAnsi="Times New Roman"/>
            <w:sz w:val="24"/>
            <w:szCs w:val="24"/>
            <w:lang w:val="en-GB"/>
          </w:rPr>
          <w:t>is</w:t>
        </w:r>
      </w:ins>
      <w:r w:rsidRPr="008600D2">
        <w:rPr>
          <w:rFonts w:ascii="Times New Roman" w:hAnsi="Times New Roman"/>
          <w:sz w:val="24"/>
          <w:szCs w:val="24"/>
          <w:lang w:val="en-GB"/>
          <w:rPrChange w:id="3527" w:author="John Peate" w:date="2022-10-01T13:16:00Z">
            <w:rPr>
              <w:rFonts w:ascii="Times New Roman" w:hAnsi="Times New Roman"/>
              <w:sz w:val="24"/>
              <w:szCs w:val="24"/>
              <w:lang w:val="en-US"/>
            </w:rPr>
          </w:rPrChange>
        </w:rPr>
        <w:t xml:space="preserve"> the strongest evidence </w:t>
      </w:r>
      <w:del w:id="3528" w:author="John Peate" w:date="2022-10-05T13:01:00Z">
        <w:r w:rsidRPr="008600D2" w:rsidDel="00A74D2A">
          <w:rPr>
            <w:rFonts w:ascii="Times New Roman" w:hAnsi="Times New Roman"/>
            <w:sz w:val="24"/>
            <w:szCs w:val="24"/>
            <w:lang w:val="en-GB"/>
            <w:rPrChange w:id="3529" w:author="John Peate" w:date="2022-10-01T13:16:00Z">
              <w:rPr>
                <w:rFonts w:ascii="Times New Roman" w:hAnsi="Times New Roman"/>
                <w:sz w:val="24"/>
                <w:szCs w:val="24"/>
                <w:lang w:val="en-US"/>
              </w:rPr>
            </w:rPrChange>
          </w:rPr>
          <w:delText xml:space="preserve">to claim </w:delText>
        </w:r>
      </w:del>
      <w:r w:rsidRPr="008600D2">
        <w:rPr>
          <w:rFonts w:ascii="Times New Roman" w:hAnsi="Times New Roman"/>
          <w:sz w:val="24"/>
          <w:szCs w:val="24"/>
          <w:lang w:val="en-GB"/>
          <w:rPrChange w:id="3530" w:author="John Peate" w:date="2022-10-01T13:16:00Z">
            <w:rPr>
              <w:rFonts w:ascii="Times New Roman" w:hAnsi="Times New Roman"/>
              <w:sz w:val="24"/>
              <w:szCs w:val="24"/>
              <w:lang w:val="en-US"/>
            </w:rPr>
          </w:rPrChange>
        </w:rPr>
        <w:t xml:space="preserve">that the Karamanlidika translation is deeply indebted to </w:t>
      </w:r>
      <w:del w:id="3531" w:author="John Peate" w:date="2022-10-05T13:02:00Z">
        <w:r w:rsidRPr="008600D2" w:rsidDel="00A74D2A">
          <w:rPr>
            <w:rFonts w:ascii="Times New Roman" w:hAnsi="Times New Roman"/>
            <w:sz w:val="24"/>
            <w:szCs w:val="24"/>
            <w:lang w:val="en-GB"/>
            <w:rPrChange w:id="3532" w:author="John Peate" w:date="2022-10-01T13:16:00Z">
              <w:rPr>
                <w:rFonts w:ascii="Times New Roman" w:hAnsi="Times New Roman"/>
                <w:sz w:val="24"/>
                <w:szCs w:val="24"/>
                <w:lang w:val="en-US"/>
              </w:rPr>
            </w:rPrChange>
          </w:rPr>
          <w:delText xml:space="preserve">Teodor </w:delText>
        </w:r>
      </w:del>
      <w:r w:rsidRPr="008600D2">
        <w:rPr>
          <w:rFonts w:ascii="Times New Roman" w:hAnsi="Times New Roman"/>
          <w:sz w:val="24"/>
          <w:szCs w:val="24"/>
          <w:lang w:val="en-GB"/>
          <w:rPrChange w:id="3533" w:author="John Peate" w:date="2022-10-01T13:16:00Z">
            <w:rPr>
              <w:rFonts w:ascii="Times New Roman" w:hAnsi="Times New Roman"/>
              <w:sz w:val="24"/>
              <w:szCs w:val="24"/>
              <w:lang w:val="en-US"/>
            </w:rPr>
          </w:rPrChange>
        </w:rPr>
        <w:t xml:space="preserve">Kasap, who also </w:t>
      </w:r>
      <w:del w:id="3534" w:author="John Peate" w:date="2022-10-05T13:02:00Z">
        <w:r w:rsidRPr="008600D2" w:rsidDel="00A74D2A">
          <w:rPr>
            <w:rFonts w:ascii="Times New Roman" w:hAnsi="Times New Roman"/>
            <w:sz w:val="24"/>
            <w:szCs w:val="24"/>
            <w:lang w:val="en-GB"/>
            <w:rPrChange w:id="3535" w:author="John Peate" w:date="2022-10-01T13:16:00Z">
              <w:rPr>
                <w:rFonts w:ascii="Times New Roman" w:hAnsi="Times New Roman"/>
                <w:sz w:val="24"/>
                <w:szCs w:val="24"/>
                <w:lang w:val="en-US"/>
              </w:rPr>
            </w:rPrChange>
          </w:rPr>
          <w:delText>had not included the</w:delText>
        </w:r>
      </w:del>
      <w:ins w:id="3536" w:author="John Peate" w:date="2022-10-05T13:02:00Z">
        <w:r w:rsidR="00A74D2A">
          <w:rPr>
            <w:rFonts w:ascii="Times New Roman" w:hAnsi="Times New Roman"/>
            <w:sz w:val="24"/>
            <w:szCs w:val="24"/>
            <w:lang w:val="en-GB"/>
          </w:rPr>
          <w:t>omitted</w:t>
        </w:r>
      </w:ins>
      <w:r w:rsidRPr="008600D2">
        <w:rPr>
          <w:rFonts w:ascii="Times New Roman" w:hAnsi="Times New Roman"/>
          <w:sz w:val="24"/>
          <w:szCs w:val="24"/>
          <w:lang w:val="en-GB"/>
          <w:rPrChange w:id="3537" w:author="John Peate" w:date="2022-10-01T13:16:00Z">
            <w:rPr>
              <w:rFonts w:ascii="Times New Roman" w:hAnsi="Times New Roman"/>
              <w:sz w:val="24"/>
              <w:szCs w:val="24"/>
              <w:lang w:val="en-US"/>
            </w:rPr>
          </w:rPrChange>
        </w:rPr>
        <w:t xml:space="preserve"> chapter titles </w:t>
      </w:r>
      <w:del w:id="3538" w:author="John Peate" w:date="2022-10-05T13:02:00Z">
        <w:r w:rsidRPr="008600D2" w:rsidDel="00A74D2A">
          <w:rPr>
            <w:rFonts w:ascii="Times New Roman" w:hAnsi="Times New Roman"/>
            <w:sz w:val="24"/>
            <w:szCs w:val="24"/>
            <w:lang w:val="en-GB"/>
            <w:rPrChange w:id="3539" w:author="John Peate" w:date="2022-10-01T13:16:00Z">
              <w:rPr>
                <w:rFonts w:ascii="Times New Roman" w:hAnsi="Times New Roman"/>
                <w:sz w:val="24"/>
                <w:szCs w:val="24"/>
                <w:lang w:val="en-US"/>
              </w:rPr>
            </w:rPrChange>
          </w:rPr>
          <w:delText xml:space="preserve">of </w:delText>
        </w:r>
      </w:del>
      <w:ins w:id="3540" w:author="John Peate" w:date="2022-10-05T13:02:00Z">
        <w:r w:rsidR="00A74D2A">
          <w:rPr>
            <w:rFonts w:ascii="Times New Roman" w:hAnsi="Times New Roman"/>
            <w:sz w:val="24"/>
            <w:szCs w:val="24"/>
            <w:lang w:val="en-GB"/>
          </w:rPr>
          <w:t xml:space="preserve">from </w:t>
        </w:r>
      </w:ins>
      <w:r w:rsidRPr="008600D2">
        <w:rPr>
          <w:rFonts w:ascii="Times New Roman" w:hAnsi="Times New Roman"/>
          <w:i/>
          <w:sz w:val="24"/>
          <w:szCs w:val="24"/>
          <w:lang w:val="en-GB"/>
          <w:rPrChange w:id="3541" w:author="John Peate" w:date="2022-10-01T13:16:00Z">
            <w:rPr>
              <w:rFonts w:ascii="Times New Roman" w:hAnsi="Times New Roman"/>
              <w:i/>
              <w:sz w:val="24"/>
              <w:szCs w:val="24"/>
              <w:lang w:val="en-US"/>
            </w:rPr>
          </w:rPrChange>
        </w:rPr>
        <w:t>Monte</w:t>
      </w:r>
      <w:ins w:id="3542" w:author="John Peate" w:date="2022-10-05T13:02:00Z">
        <w:r w:rsidR="00A74D2A">
          <w:rPr>
            <w:rFonts w:ascii="Times New Roman" w:hAnsi="Times New Roman"/>
            <w:i/>
            <w:sz w:val="24"/>
            <w:szCs w:val="24"/>
            <w:lang w:val="en-GB"/>
          </w:rPr>
          <w:t xml:space="preserve"> H</w:t>
        </w:r>
      </w:ins>
      <w:del w:id="3543" w:author="John Peate" w:date="2022-10-05T13:02:00Z">
        <w:r w:rsidRPr="008600D2" w:rsidDel="00A74D2A">
          <w:rPr>
            <w:rFonts w:ascii="Times New Roman" w:hAnsi="Times New Roman"/>
            <w:i/>
            <w:sz w:val="24"/>
            <w:szCs w:val="24"/>
            <w:lang w:val="en-GB"/>
            <w:rPrChange w:id="3544" w:author="John Peate" w:date="2022-10-01T13:16:00Z">
              <w:rPr>
                <w:rFonts w:ascii="Times New Roman" w:hAnsi="Times New Roman"/>
                <w:i/>
                <w:sz w:val="24"/>
                <w:szCs w:val="24"/>
                <w:lang w:val="en-US"/>
              </w:rPr>
            </w:rPrChange>
          </w:rPr>
          <w:delText>-C</w:delText>
        </w:r>
      </w:del>
      <w:r w:rsidRPr="008600D2">
        <w:rPr>
          <w:rFonts w:ascii="Times New Roman" w:hAnsi="Times New Roman"/>
          <w:i/>
          <w:sz w:val="24"/>
          <w:szCs w:val="24"/>
          <w:lang w:val="en-GB"/>
          <w:rPrChange w:id="3545" w:author="John Peate" w:date="2022-10-01T13:16:00Z">
            <w:rPr>
              <w:rFonts w:ascii="Times New Roman" w:hAnsi="Times New Roman"/>
              <w:i/>
              <w:sz w:val="24"/>
              <w:szCs w:val="24"/>
              <w:lang w:val="en-US"/>
            </w:rPr>
          </w:rPrChange>
        </w:rPr>
        <w:t>risto</w:t>
      </w:r>
      <w:del w:id="3546" w:author="John Peate" w:date="2022-10-05T13:03:00Z">
        <w:r w:rsidRPr="008600D2" w:rsidDel="00A74D2A">
          <w:rPr>
            <w:rFonts w:ascii="Times New Roman" w:hAnsi="Times New Roman"/>
            <w:sz w:val="24"/>
            <w:szCs w:val="24"/>
            <w:lang w:val="en-GB"/>
            <w:rPrChange w:id="3547" w:author="John Peate" w:date="2022-10-01T13:16:00Z">
              <w:rPr>
                <w:rFonts w:ascii="Times New Roman" w:hAnsi="Times New Roman"/>
                <w:sz w:val="24"/>
                <w:szCs w:val="24"/>
                <w:lang w:val="en-US"/>
              </w:rPr>
            </w:rPrChange>
          </w:rPr>
          <w:delText xml:space="preserve">. </w:delText>
        </w:r>
      </w:del>
      <w:ins w:id="3548" w:author="John Peate" w:date="2022-10-05T13:03:00Z">
        <w:r w:rsidR="00A74D2A">
          <w:rPr>
            <w:rFonts w:ascii="Times New Roman" w:hAnsi="Times New Roman"/>
            <w:sz w:val="24"/>
            <w:szCs w:val="24"/>
            <w:lang w:val="en-GB"/>
          </w:rPr>
          <w:t>,</w:t>
        </w:r>
        <w:r w:rsidR="00A74D2A" w:rsidRPr="008600D2">
          <w:rPr>
            <w:rFonts w:ascii="Times New Roman" w:hAnsi="Times New Roman"/>
            <w:sz w:val="24"/>
            <w:szCs w:val="24"/>
            <w:lang w:val="en-GB"/>
            <w:rPrChange w:id="3549" w:author="John Peate" w:date="2022-10-01T13:16:00Z">
              <w:rPr>
                <w:rFonts w:ascii="Times New Roman" w:hAnsi="Times New Roman"/>
                <w:sz w:val="24"/>
                <w:szCs w:val="24"/>
                <w:lang w:val="en-US"/>
              </w:rPr>
            </w:rPrChange>
          </w:rPr>
          <w:t xml:space="preserve"> </w:t>
        </w:r>
      </w:ins>
      <w:del w:id="3550" w:author="John Peate" w:date="2022-10-05T13:03:00Z">
        <w:r w:rsidRPr="008600D2" w:rsidDel="00A74D2A">
          <w:rPr>
            <w:rFonts w:ascii="Times New Roman" w:hAnsi="Times New Roman"/>
            <w:sz w:val="24"/>
            <w:szCs w:val="24"/>
            <w:lang w:val="en-GB"/>
            <w:rPrChange w:id="3551" w:author="John Peate" w:date="2022-10-01T13:16:00Z">
              <w:rPr>
                <w:rFonts w:ascii="Times New Roman" w:hAnsi="Times New Roman"/>
                <w:sz w:val="24"/>
                <w:szCs w:val="24"/>
                <w:lang w:val="en-US"/>
              </w:rPr>
            </w:rPrChange>
          </w:rPr>
          <w:delText>This also demarcates Kasap’s translation from</w:delText>
        </w:r>
      </w:del>
      <w:ins w:id="3552" w:author="John Peate" w:date="2022-10-05T13:03:00Z">
        <w:r w:rsidR="00A74D2A">
          <w:rPr>
            <w:rFonts w:ascii="Times New Roman" w:hAnsi="Times New Roman"/>
            <w:sz w:val="24"/>
            <w:szCs w:val="24"/>
            <w:lang w:val="en-GB"/>
          </w:rPr>
          <w:t>unlike</w:t>
        </w:r>
      </w:ins>
      <w:r w:rsidRPr="008600D2">
        <w:rPr>
          <w:rFonts w:ascii="Times New Roman" w:hAnsi="Times New Roman"/>
          <w:sz w:val="24"/>
          <w:szCs w:val="24"/>
          <w:lang w:val="en-GB"/>
          <w:rPrChange w:id="3553" w:author="John Peate" w:date="2022-10-01T13:16:00Z">
            <w:rPr>
              <w:rFonts w:ascii="Times New Roman" w:hAnsi="Times New Roman"/>
              <w:sz w:val="24"/>
              <w:szCs w:val="24"/>
              <w:lang w:val="en-US"/>
            </w:rPr>
          </w:rPrChange>
        </w:rPr>
        <w:t xml:space="preserve"> </w:t>
      </w:r>
      <w:del w:id="3554" w:author="John Peate" w:date="2022-10-05T14:06:00Z">
        <w:r w:rsidRPr="008600D2" w:rsidDel="00D2772B">
          <w:rPr>
            <w:rFonts w:ascii="Times New Roman" w:hAnsi="Times New Roman"/>
            <w:sz w:val="24"/>
            <w:szCs w:val="24"/>
            <w:lang w:val="en-GB"/>
            <w:rPrChange w:id="3555" w:author="John Peate" w:date="2022-10-01T13:16:00Z">
              <w:rPr>
                <w:rFonts w:ascii="Times New Roman" w:hAnsi="Times New Roman"/>
                <w:sz w:val="24"/>
                <w:szCs w:val="24"/>
                <w:lang w:val="en-US"/>
              </w:rPr>
            </w:rPrChange>
          </w:rPr>
          <w:delText xml:space="preserve">the translation of </w:delText>
        </w:r>
      </w:del>
      <w:r w:rsidRPr="008600D2">
        <w:rPr>
          <w:rFonts w:ascii="Times New Roman" w:hAnsi="Times New Roman"/>
          <w:sz w:val="24"/>
          <w:szCs w:val="24"/>
          <w:lang w:val="en-GB"/>
          <w:rPrChange w:id="3556" w:author="John Peate" w:date="2022-10-01T13:16:00Z">
            <w:rPr>
              <w:rFonts w:ascii="Times New Roman" w:hAnsi="Times New Roman"/>
              <w:sz w:val="24"/>
              <w:szCs w:val="24"/>
              <w:lang w:val="en-US"/>
            </w:rPr>
          </w:rPrChange>
        </w:rPr>
        <w:t>Avanzade Mehmet Süleyman,</w:t>
      </w:r>
      <w:r w:rsidRPr="008600D2">
        <w:rPr>
          <w:rStyle w:val="FootnoteReference"/>
          <w:rFonts w:ascii="Times New Roman" w:hAnsi="Times New Roman"/>
          <w:sz w:val="24"/>
          <w:szCs w:val="24"/>
          <w:lang w:val="en-GB"/>
          <w:rPrChange w:id="3557" w:author="John Peate" w:date="2022-10-01T13:16:00Z">
            <w:rPr>
              <w:rStyle w:val="FootnoteReference"/>
              <w:rFonts w:ascii="Times New Roman" w:hAnsi="Times New Roman"/>
              <w:sz w:val="24"/>
              <w:szCs w:val="24"/>
              <w:lang w:val="en-US"/>
            </w:rPr>
          </w:rPrChange>
        </w:rPr>
        <w:footnoteReference w:id="37"/>
      </w:r>
      <w:r w:rsidRPr="008600D2">
        <w:rPr>
          <w:rFonts w:ascii="Times New Roman" w:hAnsi="Times New Roman"/>
          <w:sz w:val="24"/>
          <w:szCs w:val="24"/>
          <w:lang w:val="en-GB"/>
          <w:rPrChange w:id="3573" w:author="John Peate" w:date="2022-10-01T13:16:00Z">
            <w:rPr>
              <w:rFonts w:ascii="Times New Roman" w:hAnsi="Times New Roman"/>
              <w:sz w:val="24"/>
              <w:szCs w:val="24"/>
              <w:lang w:val="en-US"/>
            </w:rPr>
          </w:rPrChange>
        </w:rPr>
        <w:t xml:space="preserve"> who translated Dumas’</w:t>
      </w:r>
      <w:ins w:id="3574" w:author="John Peate" w:date="2022-10-06T14:22:00Z">
        <w:r w:rsidR="00E327E8">
          <w:rPr>
            <w:rFonts w:ascii="Times New Roman" w:hAnsi="Times New Roman"/>
            <w:sz w:val="24"/>
            <w:szCs w:val="24"/>
            <w:lang w:val="en-GB"/>
          </w:rPr>
          <w:t>s</w:t>
        </w:r>
      </w:ins>
      <w:r w:rsidRPr="008600D2">
        <w:rPr>
          <w:rFonts w:ascii="Times New Roman" w:hAnsi="Times New Roman"/>
          <w:sz w:val="24"/>
          <w:szCs w:val="24"/>
          <w:lang w:val="en-GB"/>
          <w:rPrChange w:id="3575" w:author="John Peate" w:date="2022-10-01T13:16:00Z">
            <w:rPr>
              <w:rFonts w:ascii="Times New Roman" w:hAnsi="Times New Roman"/>
              <w:sz w:val="24"/>
              <w:szCs w:val="24"/>
              <w:lang w:val="en-US"/>
            </w:rPr>
          </w:rPrChange>
        </w:rPr>
        <w:t xml:space="preserve"> chapter titles </w:t>
      </w:r>
      <w:del w:id="3576" w:author="John Peate" w:date="2022-10-05T13:01:00Z">
        <w:r w:rsidRPr="00A74D2A" w:rsidDel="00A74D2A">
          <w:rPr>
            <w:rFonts w:ascii="Times New Roman" w:hAnsi="Times New Roman"/>
            <w:iCs/>
            <w:sz w:val="24"/>
            <w:szCs w:val="24"/>
            <w:lang w:val="en-GB"/>
            <w:rPrChange w:id="3577" w:author="John Peate" w:date="2022-10-05T13:01:00Z">
              <w:rPr>
                <w:rFonts w:ascii="Times New Roman" w:hAnsi="Times New Roman"/>
                <w:i/>
                <w:sz w:val="24"/>
                <w:szCs w:val="24"/>
                <w:lang w:val="en-US"/>
              </w:rPr>
            </w:rPrChange>
          </w:rPr>
          <w:delText>mot à mot</w:delText>
        </w:r>
      </w:del>
      <w:ins w:id="3578" w:author="John Peate" w:date="2022-10-05T13:01:00Z">
        <w:r w:rsidR="00A74D2A" w:rsidRPr="00A74D2A">
          <w:rPr>
            <w:rFonts w:ascii="Times New Roman" w:hAnsi="Times New Roman"/>
            <w:iCs/>
            <w:sz w:val="24"/>
            <w:szCs w:val="24"/>
            <w:lang w:val="en-GB"/>
            <w:rPrChange w:id="3579" w:author="John Peate" w:date="2022-10-05T13:01:00Z">
              <w:rPr>
                <w:rFonts w:ascii="Times New Roman" w:hAnsi="Times New Roman"/>
                <w:i/>
                <w:sz w:val="24"/>
                <w:szCs w:val="24"/>
                <w:lang w:val="en-GB"/>
              </w:rPr>
            </w:rPrChange>
          </w:rPr>
          <w:t>word for word</w:t>
        </w:r>
      </w:ins>
      <w:r w:rsidRPr="008600D2">
        <w:rPr>
          <w:rFonts w:ascii="Times New Roman" w:hAnsi="Times New Roman"/>
          <w:sz w:val="24"/>
          <w:szCs w:val="24"/>
          <w:lang w:val="en-GB"/>
          <w:rPrChange w:id="3580" w:author="John Peate" w:date="2022-10-01T13:16:00Z">
            <w:rPr>
              <w:rFonts w:ascii="Times New Roman" w:hAnsi="Times New Roman"/>
              <w:sz w:val="24"/>
              <w:szCs w:val="24"/>
              <w:lang w:val="en-US"/>
            </w:rPr>
          </w:rPrChange>
        </w:rPr>
        <w:t>.</w:t>
      </w:r>
      <w:del w:id="3581" w:author="John Peate" w:date="2022-10-06T12:23:00Z">
        <w:r w:rsidRPr="008600D2" w:rsidDel="00AA4E56">
          <w:rPr>
            <w:rFonts w:ascii="Times New Roman" w:hAnsi="Times New Roman"/>
            <w:sz w:val="24"/>
            <w:szCs w:val="24"/>
            <w:lang w:val="en-GB"/>
            <w:rPrChange w:id="3582" w:author="John Peate" w:date="2022-10-01T13:16:00Z">
              <w:rPr>
                <w:rFonts w:ascii="Times New Roman" w:hAnsi="Times New Roman"/>
                <w:sz w:val="24"/>
                <w:szCs w:val="24"/>
                <w:lang w:val="en-US"/>
              </w:rPr>
            </w:rPrChange>
          </w:rPr>
          <w:delText xml:space="preserve"> </w:delText>
        </w:r>
      </w:del>
    </w:p>
    <w:p w14:paraId="473ED7AF" w14:textId="289B98C0" w:rsidR="00E62866" w:rsidRPr="008600D2" w:rsidRDefault="00E62866" w:rsidP="00F21DD8">
      <w:pPr>
        <w:spacing w:line="360" w:lineRule="auto"/>
        <w:ind w:firstLine="708"/>
        <w:jc w:val="both"/>
        <w:rPr>
          <w:rFonts w:ascii="Times New Roman" w:hAnsi="Times New Roman"/>
          <w:sz w:val="24"/>
          <w:szCs w:val="24"/>
          <w:lang w:val="en-GB"/>
        </w:rPr>
      </w:pPr>
      <w:r w:rsidRPr="008600D2">
        <w:rPr>
          <w:rFonts w:ascii="Times New Roman" w:hAnsi="Times New Roman"/>
          <w:sz w:val="24"/>
          <w:szCs w:val="24"/>
          <w:lang w:val="en-GB"/>
        </w:rPr>
        <w:t xml:space="preserve">The Karamanlidika text follows Kasap’s translation in the order of chapters, </w:t>
      </w:r>
      <w:del w:id="3583" w:author="John Peate" w:date="2022-10-05T14:06:00Z">
        <w:r w:rsidRPr="008600D2" w:rsidDel="002D08E7">
          <w:rPr>
            <w:rFonts w:ascii="Times New Roman" w:hAnsi="Times New Roman"/>
            <w:sz w:val="24"/>
            <w:szCs w:val="24"/>
            <w:lang w:val="en-GB"/>
          </w:rPr>
          <w:delText>however,</w:delText>
        </w:r>
      </w:del>
      <w:ins w:id="3584" w:author="John Peate" w:date="2022-10-05T14:06:00Z">
        <w:r w:rsidR="002D08E7">
          <w:rPr>
            <w:rFonts w:ascii="Times New Roman" w:hAnsi="Times New Roman"/>
            <w:sz w:val="24"/>
            <w:szCs w:val="24"/>
            <w:lang w:val="en-GB"/>
          </w:rPr>
          <w:t>but</w:t>
        </w:r>
      </w:ins>
      <w:r w:rsidRPr="008600D2">
        <w:rPr>
          <w:rFonts w:ascii="Times New Roman" w:hAnsi="Times New Roman"/>
          <w:sz w:val="24"/>
          <w:szCs w:val="24"/>
          <w:lang w:val="en-GB"/>
        </w:rPr>
        <w:t xml:space="preserve"> the chapters are numbered differently in each volume. For instance, the first volume of Kasap’s translation has 21 chapters</w:t>
      </w:r>
      <w:del w:id="3585" w:author="John Peate" w:date="2022-10-05T13:01:00Z">
        <w:r w:rsidRPr="008600D2" w:rsidDel="00A74D2A">
          <w:rPr>
            <w:rFonts w:ascii="Times New Roman" w:hAnsi="Times New Roman"/>
            <w:sz w:val="24"/>
            <w:szCs w:val="24"/>
            <w:lang w:val="en-GB"/>
          </w:rPr>
          <w:delText xml:space="preserve"> (</w:delText>
        </w:r>
        <w:r w:rsidRPr="008600D2" w:rsidDel="00A74D2A">
          <w:rPr>
            <w:rFonts w:ascii="Times New Roman" w:hAnsi="Times New Roman"/>
            <w:i/>
            <w:sz w:val="24"/>
            <w:szCs w:val="24"/>
            <w:lang w:val="en-GB"/>
          </w:rPr>
          <w:delText>bab</w:delText>
        </w:r>
        <w:r w:rsidRPr="008600D2" w:rsidDel="00A74D2A">
          <w:rPr>
            <w:rFonts w:ascii="Times New Roman" w:hAnsi="Times New Roman"/>
            <w:sz w:val="24"/>
            <w:szCs w:val="24"/>
            <w:lang w:val="en-GB"/>
          </w:rPr>
          <w:delText>)</w:delText>
        </w:r>
      </w:del>
      <w:r w:rsidRPr="008600D2">
        <w:rPr>
          <w:rFonts w:ascii="Times New Roman" w:hAnsi="Times New Roman"/>
          <w:sz w:val="24"/>
          <w:szCs w:val="24"/>
          <w:lang w:val="en-GB"/>
        </w:rPr>
        <w:t>, while the Karamanlidika version has 18 chapters (the fifth chapter is mistakenly named the fourth</w:t>
      </w:r>
      <w:del w:id="3586" w:author="John Peate" w:date="2022-10-05T14:06:00Z">
        <w:r w:rsidRPr="008600D2" w:rsidDel="002D08E7">
          <w:rPr>
            <w:rFonts w:ascii="Times New Roman" w:hAnsi="Times New Roman"/>
            <w:sz w:val="24"/>
            <w:szCs w:val="24"/>
            <w:lang w:val="en-GB"/>
          </w:rPr>
          <w:delText xml:space="preserve"> chapter</w:delText>
        </w:r>
      </w:del>
      <w:r w:rsidRPr="008600D2">
        <w:rPr>
          <w:rFonts w:ascii="Times New Roman" w:hAnsi="Times New Roman"/>
          <w:sz w:val="24"/>
          <w:szCs w:val="24"/>
          <w:lang w:val="en-GB"/>
        </w:rPr>
        <w:t xml:space="preserve">, which is why the first volume </w:t>
      </w:r>
      <w:del w:id="3587" w:author="John Peate" w:date="2022-10-05T13:01:00Z">
        <w:r w:rsidRPr="008600D2" w:rsidDel="00434D89">
          <w:rPr>
            <w:rFonts w:ascii="Times New Roman" w:hAnsi="Times New Roman"/>
            <w:sz w:val="24"/>
            <w:szCs w:val="24"/>
            <w:lang w:val="en-GB"/>
          </w:rPr>
          <w:delText>(</w:delText>
        </w:r>
        <w:r w:rsidRPr="008600D2" w:rsidDel="00434D89">
          <w:rPr>
            <w:rFonts w:ascii="Times New Roman" w:hAnsi="Times New Roman"/>
            <w:i/>
            <w:sz w:val="24"/>
            <w:szCs w:val="24"/>
            <w:lang w:val="en-GB"/>
          </w:rPr>
          <w:delText>cild-i evvel</w:delText>
        </w:r>
        <w:r w:rsidRPr="008600D2" w:rsidDel="00434D89">
          <w:rPr>
            <w:rFonts w:ascii="Times New Roman" w:hAnsi="Times New Roman"/>
            <w:sz w:val="24"/>
            <w:szCs w:val="24"/>
            <w:lang w:val="en-GB"/>
          </w:rPr>
          <w:delText xml:space="preserve">) </w:delText>
        </w:r>
      </w:del>
      <w:r w:rsidRPr="008600D2">
        <w:rPr>
          <w:rFonts w:ascii="Times New Roman" w:hAnsi="Times New Roman"/>
          <w:sz w:val="24"/>
          <w:szCs w:val="24"/>
          <w:lang w:val="en-GB"/>
        </w:rPr>
        <w:t xml:space="preserve">ends with </w:t>
      </w:r>
      <w:ins w:id="3588" w:author="John Peate" w:date="2022-10-05T13:00:00Z">
        <w:r w:rsidR="00434D89">
          <w:rPr>
            <w:rFonts w:ascii="Times New Roman" w:hAnsi="Times New Roman"/>
            <w:sz w:val="24"/>
            <w:szCs w:val="24"/>
            <w:lang w:val="en-GB"/>
          </w:rPr>
          <w:t>C</w:t>
        </w:r>
        <w:r w:rsidR="00434D89" w:rsidRPr="008600D2">
          <w:rPr>
            <w:rFonts w:ascii="Times New Roman" w:hAnsi="Times New Roman"/>
            <w:sz w:val="24"/>
            <w:szCs w:val="24"/>
            <w:lang w:val="en-GB"/>
          </w:rPr>
          <w:t>hapter</w:t>
        </w:r>
        <w:r w:rsidR="00434D89" w:rsidRPr="008600D2">
          <w:rPr>
            <w:rFonts w:ascii="Times New Roman" w:hAnsi="Times New Roman"/>
            <w:sz w:val="24"/>
            <w:szCs w:val="24"/>
            <w:lang w:val="en-GB"/>
          </w:rPr>
          <w:t xml:space="preserve"> </w:t>
        </w:r>
      </w:ins>
      <w:del w:id="3589" w:author="John Peate" w:date="2022-10-05T13:00:00Z">
        <w:r w:rsidRPr="008600D2" w:rsidDel="00434D89">
          <w:rPr>
            <w:rFonts w:ascii="Times New Roman" w:hAnsi="Times New Roman"/>
            <w:sz w:val="24"/>
            <w:szCs w:val="24"/>
            <w:lang w:val="en-GB"/>
          </w:rPr>
          <w:delText xml:space="preserve">the </w:delText>
        </w:r>
      </w:del>
      <w:r w:rsidRPr="008600D2">
        <w:rPr>
          <w:rFonts w:ascii="Times New Roman" w:hAnsi="Times New Roman"/>
          <w:sz w:val="24"/>
          <w:szCs w:val="24"/>
          <w:lang w:val="en-GB"/>
        </w:rPr>
        <w:t>17</w:t>
      </w:r>
      <w:del w:id="3590" w:author="John Peate" w:date="2022-10-05T13:00:00Z">
        <w:r w:rsidRPr="008600D2" w:rsidDel="00434D89">
          <w:rPr>
            <w:rFonts w:ascii="Times New Roman" w:hAnsi="Times New Roman"/>
            <w:sz w:val="24"/>
            <w:szCs w:val="24"/>
            <w:vertAlign w:val="superscript"/>
            <w:lang w:val="en-GB"/>
          </w:rPr>
          <w:delText>th</w:delText>
        </w:r>
        <w:r w:rsidRPr="008600D2" w:rsidDel="00434D89">
          <w:rPr>
            <w:rFonts w:ascii="Times New Roman" w:hAnsi="Times New Roman"/>
            <w:sz w:val="24"/>
            <w:szCs w:val="24"/>
            <w:lang w:val="en-GB"/>
          </w:rPr>
          <w:delText xml:space="preserve"> chapter</w:delText>
        </w:r>
      </w:del>
      <w:r w:rsidRPr="008600D2">
        <w:rPr>
          <w:rFonts w:ascii="Times New Roman" w:hAnsi="Times New Roman"/>
          <w:sz w:val="24"/>
          <w:szCs w:val="24"/>
          <w:lang w:val="en-GB"/>
        </w:rPr>
        <w:t>). Kasap’s second</w:t>
      </w:r>
      <w:r w:rsidRPr="008600D2">
        <w:rPr>
          <w:rFonts w:ascii="Times New Roman" w:hAnsi="Times New Roman"/>
          <w:sz w:val="24"/>
          <w:szCs w:val="24"/>
          <w:vertAlign w:val="superscript"/>
          <w:lang w:val="en-GB"/>
        </w:rPr>
        <w:t xml:space="preserve"> </w:t>
      </w:r>
      <w:r w:rsidRPr="008600D2">
        <w:rPr>
          <w:rFonts w:ascii="Times New Roman" w:hAnsi="Times New Roman"/>
          <w:sz w:val="24"/>
          <w:szCs w:val="24"/>
          <w:lang w:val="en-GB"/>
        </w:rPr>
        <w:t xml:space="preserve">volume has 17 chapters, whereas </w:t>
      </w:r>
      <w:ins w:id="3591" w:author="John Peate" w:date="2022-10-05T14:07:00Z">
        <w:r w:rsidR="002D08E7">
          <w:rPr>
            <w:rFonts w:ascii="Times New Roman" w:hAnsi="Times New Roman"/>
            <w:sz w:val="24"/>
            <w:szCs w:val="24"/>
            <w:lang w:val="en-GB"/>
          </w:rPr>
          <w:t xml:space="preserve">the </w:t>
        </w:r>
      </w:ins>
      <w:r w:rsidRPr="008600D2">
        <w:rPr>
          <w:rFonts w:ascii="Times New Roman" w:hAnsi="Times New Roman"/>
          <w:sz w:val="24"/>
          <w:szCs w:val="24"/>
          <w:lang w:val="en-GB"/>
        </w:rPr>
        <w:t>Karamanlidika text has 20.</w:t>
      </w:r>
    </w:p>
    <w:p w14:paraId="50E5377B" w14:textId="39241AB0" w:rsidR="00E62866" w:rsidRPr="008600D2" w:rsidRDefault="00E62866" w:rsidP="00F21DD8">
      <w:pPr>
        <w:spacing w:line="360" w:lineRule="auto"/>
        <w:ind w:firstLine="708"/>
        <w:jc w:val="both"/>
        <w:rPr>
          <w:rFonts w:ascii="Times New Roman" w:hAnsi="Times New Roman"/>
          <w:sz w:val="24"/>
          <w:szCs w:val="24"/>
          <w:lang w:val="en-GB"/>
        </w:rPr>
      </w:pPr>
      <w:r w:rsidRPr="008600D2">
        <w:rPr>
          <w:rFonts w:ascii="Times New Roman" w:hAnsi="Times New Roman"/>
          <w:sz w:val="24"/>
          <w:szCs w:val="24"/>
          <w:lang w:val="en-GB"/>
        </w:rPr>
        <w:t xml:space="preserve">The Karamanlidika version is </w:t>
      </w:r>
      <w:ins w:id="3592" w:author="John Peate" w:date="2022-10-05T14:07:00Z">
        <w:r w:rsidR="002D08E7">
          <w:rPr>
            <w:rFonts w:ascii="Times New Roman" w:hAnsi="Times New Roman"/>
            <w:sz w:val="24"/>
            <w:szCs w:val="24"/>
            <w:lang w:val="en-GB"/>
          </w:rPr>
          <w:t xml:space="preserve">a </w:t>
        </w:r>
      </w:ins>
      <w:del w:id="3593" w:author="John Peate" w:date="2022-10-05T14:07:00Z">
        <w:r w:rsidRPr="008600D2" w:rsidDel="002D08E7">
          <w:rPr>
            <w:rFonts w:ascii="Times New Roman" w:hAnsi="Times New Roman"/>
            <w:sz w:val="24"/>
            <w:szCs w:val="24"/>
            <w:lang w:val="en-GB"/>
          </w:rPr>
          <w:delText>to a large extent a</w:delText>
        </w:r>
      </w:del>
      <w:ins w:id="3594" w:author="John Peate" w:date="2022-10-05T14:07:00Z">
        <w:r w:rsidR="002D08E7">
          <w:rPr>
            <w:rFonts w:ascii="Times New Roman" w:hAnsi="Times New Roman"/>
            <w:sz w:val="24"/>
            <w:szCs w:val="24"/>
            <w:lang w:val="en-GB"/>
          </w:rPr>
          <w:t>largely</w:t>
        </w:r>
      </w:ins>
      <w:r w:rsidRPr="008600D2">
        <w:rPr>
          <w:rFonts w:ascii="Times New Roman" w:hAnsi="Times New Roman"/>
          <w:sz w:val="24"/>
          <w:szCs w:val="24"/>
          <w:lang w:val="en-GB"/>
        </w:rPr>
        <w:t xml:space="preserve"> faithful transliteration of Kasap’s </w:t>
      </w:r>
      <w:commentRangeStart w:id="3595"/>
      <w:r w:rsidRPr="008600D2">
        <w:rPr>
          <w:rFonts w:ascii="Times New Roman" w:hAnsi="Times New Roman"/>
          <w:i/>
          <w:sz w:val="24"/>
          <w:szCs w:val="24"/>
          <w:lang w:val="en-GB"/>
        </w:rPr>
        <w:t>Monte Kristo</w:t>
      </w:r>
      <w:r w:rsidRPr="008600D2">
        <w:rPr>
          <w:rFonts w:ascii="Times New Roman" w:hAnsi="Times New Roman"/>
          <w:sz w:val="24"/>
          <w:szCs w:val="24"/>
          <w:lang w:val="en-GB"/>
        </w:rPr>
        <w:t xml:space="preserve"> </w:t>
      </w:r>
      <w:commentRangeEnd w:id="3595"/>
      <w:r w:rsidR="002D08E7">
        <w:rPr>
          <w:rStyle w:val="CommentReference"/>
        </w:rPr>
        <w:commentReference w:id="3595"/>
      </w:r>
      <w:r w:rsidRPr="008600D2">
        <w:rPr>
          <w:rFonts w:ascii="Times New Roman" w:hAnsi="Times New Roman"/>
          <w:sz w:val="24"/>
          <w:szCs w:val="24"/>
          <w:lang w:val="en-GB"/>
        </w:rPr>
        <w:t>with minor changes that include</w:t>
      </w:r>
      <w:del w:id="3596" w:author="John Peate" w:date="2022-10-05T14:08:00Z">
        <w:r w:rsidRPr="008600D2" w:rsidDel="002D08E7">
          <w:rPr>
            <w:rFonts w:ascii="Times New Roman" w:hAnsi="Times New Roman"/>
            <w:sz w:val="24"/>
            <w:szCs w:val="24"/>
            <w:lang w:val="en-GB"/>
          </w:rPr>
          <w:delText>s</w:delText>
        </w:r>
      </w:del>
      <w:r w:rsidRPr="008600D2">
        <w:rPr>
          <w:rFonts w:ascii="Times New Roman" w:hAnsi="Times New Roman"/>
          <w:sz w:val="24"/>
          <w:szCs w:val="24"/>
          <w:lang w:val="en-GB"/>
        </w:rPr>
        <w:t xml:space="preserve"> </w:t>
      </w:r>
      <w:ins w:id="3597" w:author="John Peate" w:date="2022-10-05T14:08:00Z">
        <w:r w:rsidR="002D08E7">
          <w:rPr>
            <w:rFonts w:ascii="Times New Roman" w:hAnsi="Times New Roman"/>
            <w:sz w:val="24"/>
            <w:szCs w:val="24"/>
            <w:lang w:val="en-GB"/>
          </w:rPr>
          <w:t xml:space="preserve">the </w:t>
        </w:r>
      </w:ins>
      <w:del w:id="3598" w:author="John Peate" w:date="2022-10-05T14:08:00Z">
        <w:r w:rsidRPr="008600D2" w:rsidDel="002D08E7">
          <w:rPr>
            <w:rFonts w:ascii="Times New Roman" w:hAnsi="Times New Roman"/>
            <w:sz w:val="24"/>
            <w:szCs w:val="24"/>
            <w:lang w:val="en-GB"/>
          </w:rPr>
          <w:delText xml:space="preserve">the practices of </w:delText>
        </w:r>
      </w:del>
      <w:r w:rsidRPr="008600D2">
        <w:rPr>
          <w:rFonts w:ascii="Times New Roman" w:hAnsi="Times New Roman"/>
          <w:sz w:val="24"/>
          <w:szCs w:val="24"/>
          <w:lang w:val="en-GB"/>
        </w:rPr>
        <w:t xml:space="preserve">intralingual translation </w:t>
      </w:r>
      <w:del w:id="3599" w:author="John Peate" w:date="2022-10-05T14:08:00Z">
        <w:r w:rsidRPr="008600D2" w:rsidDel="002D08E7">
          <w:rPr>
            <w:rFonts w:ascii="Times New Roman" w:hAnsi="Times New Roman"/>
            <w:sz w:val="24"/>
            <w:szCs w:val="24"/>
            <w:lang w:val="en-GB"/>
          </w:rPr>
          <w:delText xml:space="preserve">that will be </w:delText>
        </w:r>
      </w:del>
      <w:r w:rsidRPr="008600D2">
        <w:rPr>
          <w:rFonts w:ascii="Times New Roman" w:hAnsi="Times New Roman"/>
          <w:sz w:val="24"/>
          <w:szCs w:val="24"/>
          <w:lang w:val="en-GB"/>
        </w:rPr>
        <w:t xml:space="preserve">discussed below. Thus, </w:t>
      </w:r>
      <w:del w:id="3600" w:author="John Peate" w:date="2022-10-05T14:08:00Z">
        <w:r w:rsidRPr="008600D2" w:rsidDel="002D08E7">
          <w:rPr>
            <w:rFonts w:ascii="Times New Roman" w:hAnsi="Times New Roman"/>
            <w:sz w:val="24"/>
            <w:szCs w:val="24"/>
            <w:lang w:val="en-GB"/>
          </w:rPr>
          <w:delText xml:space="preserve">ironically, </w:delText>
        </w:r>
      </w:del>
      <w:r w:rsidRPr="008600D2">
        <w:rPr>
          <w:rFonts w:ascii="Times New Roman" w:hAnsi="Times New Roman"/>
          <w:sz w:val="24"/>
          <w:szCs w:val="24"/>
          <w:lang w:val="en-GB"/>
        </w:rPr>
        <w:t xml:space="preserve">whatever is asserted about Kasap’s translation will also be </w:t>
      </w:r>
      <w:ins w:id="3601" w:author="John Peate" w:date="2022-10-05T14:08:00Z">
        <w:r w:rsidR="002D08E7" w:rsidRPr="008600D2">
          <w:rPr>
            <w:rFonts w:ascii="Times New Roman" w:hAnsi="Times New Roman"/>
            <w:sz w:val="24"/>
            <w:szCs w:val="24"/>
            <w:lang w:val="en-GB"/>
          </w:rPr>
          <w:t>large</w:t>
        </w:r>
        <w:r w:rsidR="002D08E7">
          <w:rPr>
            <w:rFonts w:ascii="Times New Roman" w:hAnsi="Times New Roman"/>
            <w:sz w:val="24"/>
            <w:szCs w:val="24"/>
            <w:lang w:val="en-GB"/>
          </w:rPr>
          <w:t>ly</w:t>
        </w:r>
        <w:r w:rsidR="002D08E7" w:rsidRPr="008600D2">
          <w:rPr>
            <w:rFonts w:ascii="Times New Roman" w:hAnsi="Times New Roman"/>
            <w:sz w:val="24"/>
            <w:szCs w:val="24"/>
            <w:lang w:val="en-GB"/>
          </w:rPr>
          <w:t xml:space="preserve"> </w:t>
        </w:r>
      </w:ins>
      <w:r w:rsidRPr="008600D2">
        <w:rPr>
          <w:rFonts w:ascii="Times New Roman" w:hAnsi="Times New Roman"/>
          <w:sz w:val="24"/>
          <w:szCs w:val="24"/>
          <w:lang w:val="en-GB"/>
        </w:rPr>
        <w:t xml:space="preserve">valid </w:t>
      </w:r>
      <w:del w:id="3602" w:author="John Peate" w:date="2022-10-05T14:08:00Z">
        <w:r w:rsidRPr="008600D2" w:rsidDel="002D08E7">
          <w:rPr>
            <w:rFonts w:ascii="Times New Roman" w:hAnsi="Times New Roman"/>
            <w:sz w:val="24"/>
            <w:szCs w:val="24"/>
            <w:lang w:val="en-GB"/>
          </w:rPr>
          <w:delText xml:space="preserve">to a large extent </w:delText>
        </w:r>
      </w:del>
      <w:r w:rsidRPr="008600D2">
        <w:rPr>
          <w:rFonts w:ascii="Times New Roman" w:hAnsi="Times New Roman"/>
          <w:sz w:val="24"/>
          <w:szCs w:val="24"/>
          <w:lang w:val="en-GB"/>
        </w:rPr>
        <w:t xml:space="preserve">for </w:t>
      </w:r>
      <w:ins w:id="3603" w:author="John Peate" w:date="2022-10-05T14:08:00Z">
        <w:r w:rsidR="002D08E7">
          <w:rPr>
            <w:rFonts w:ascii="Times New Roman" w:hAnsi="Times New Roman"/>
            <w:sz w:val="24"/>
            <w:szCs w:val="24"/>
            <w:lang w:val="en-GB"/>
          </w:rPr>
          <w:t xml:space="preserve">the </w:t>
        </w:r>
      </w:ins>
      <w:r w:rsidRPr="008600D2">
        <w:rPr>
          <w:rFonts w:ascii="Times New Roman" w:hAnsi="Times New Roman"/>
          <w:sz w:val="24"/>
          <w:szCs w:val="24"/>
          <w:lang w:val="en-GB"/>
        </w:rPr>
        <w:t xml:space="preserve">Karamanlidika transliteration. Both </w:t>
      </w:r>
      <w:del w:id="3604" w:author="John Peate" w:date="2022-10-05T14:09:00Z">
        <w:r w:rsidRPr="008600D2" w:rsidDel="002D08E7">
          <w:rPr>
            <w:rFonts w:ascii="Times New Roman" w:hAnsi="Times New Roman"/>
            <w:sz w:val="24"/>
            <w:szCs w:val="24"/>
            <w:lang w:val="en-GB"/>
          </w:rPr>
          <w:delText xml:space="preserve">of the </w:delText>
        </w:r>
      </w:del>
      <w:r w:rsidRPr="008600D2">
        <w:rPr>
          <w:rFonts w:ascii="Times New Roman" w:hAnsi="Times New Roman"/>
          <w:sz w:val="24"/>
          <w:szCs w:val="24"/>
          <w:lang w:val="en-GB"/>
        </w:rPr>
        <w:t>texts follow Dumas’</w:t>
      </w:r>
      <w:ins w:id="3605" w:author="John Peate" w:date="2022-10-05T14:09:00Z">
        <w:r w:rsidR="002D08E7">
          <w:rPr>
            <w:rFonts w:ascii="Times New Roman" w:hAnsi="Times New Roman"/>
            <w:sz w:val="24"/>
            <w:szCs w:val="24"/>
            <w:lang w:val="en-GB"/>
          </w:rPr>
          <w:t>s</w:t>
        </w:r>
      </w:ins>
      <w:r w:rsidRPr="008600D2">
        <w:rPr>
          <w:rFonts w:ascii="Times New Roman" w:hAnsi="Times New Roman"/>
          <w:sz w:val="24"/>
          <w:szCs w:val="24"/>
          <w:lang w:val="en-GB"/>
        </w:rPr>
        <w:t xml:space="preserve"> </w:t>
      </w:r>
      <w:del w:id="3606" w:author="John Peate" w:date="2022-10-05T14:09:00Z">
        <w:r w:rsidRPr="008600D2" w:rsidDel="002D08E7">
          <w:rPr>
            <w:rFonts w:ascii="Times New Roman" w:hAnsi="Times New Roman"/>
            <w:sz w:val="24"/>
            <w:szCs w:val="24"/>
            <w:lang w:val="en-GB"/>
          </w:rPr>
          <w:delText xml:space="preserve">narration in terms of </w:delText>
        </w:r>
      </w:del>
      <w:r w:rsidRPr="008600D2">
        <w:rPr>
          <w:rFonts w:ascii="Times New Roman" w:hAnsi="Times New Roman"/>
          <w:sz w:val="24"/>
          <w:szCs w:val="24"/>
          <w:lang w:val="en-GB"/>
        </w:rPr>
        <w:t xml:space="preserve">plot, </w:t>
      </w:r>
      <w:del w:id="3607" w:author="John Peate" w:date="2022-10-05T14:09:00Z">
        <w:r w:rsidRPr="008600D2" w:rsidDel="002D08E7">
          <w:rPr>
            <w:rFonts w:ascii="Times New Roman" w:hAnsi="Times New Roman"/>
            <w:sz w:val="24"/>
            <w:szCs w:val="24"/>
            <w:lang w:val="en-GB"/>
          </w:rPr>
          <w:delText>characterization</w:delText>
        </w:r>
      </w:del>
      <w:ins w:id="3608" w:author="John Peate" w:date="2022-10-05T14:09:00Z">
        <w:r w:rsidR="002D08E7" w:rsidRPr="008600D2">
          <w:rPr>
            <w:rFonts w:ascii="Times New Roman" w:hAnsi="Times New Roman"/>
            <w:sz w:val="24"/>
            <w:szCs w:val="24"/>
            <w:lang w:val="en-GB"/>
          </w:rPr>
          <w:t>characteri</w:t>
        </w:r>
        <w:r w:rsidR="002D08E7">
          <w:rPr>
            <w:rFonts w:ascii="Times New Roman" w:hAnsi="Times New Roman"/>
            <w:sz w:val="24"/>
            <w:szCs w:val="24"/>
            <w:lang w:val="en-GB"/>
          </w:rPr>
          <w:t>s</w:t>
        </w:r>
        <w:r w:rsidR="002D08E7" w:rsidRPr="008600D2">
          <w:rPr>
            <w:rFonts w:ascii="Times New Roman" w:hAnsi="Times New Roman"/>
            <w:sz w:val="24"/>
            <w:szCs w:val="24"/>
            <w:lang w:val="en-GB"/>
          </w:rPr>
          <w:t>ation</w:t>
        </w:r>
      </w:ins>
      <w:r w:rsidRPr="008600D2">
        <w:rPr>
          <w:rFonts w:ascii="Times New Roman" w:hAnsi="Times New Roman"/>
          <w:sz w:val="24"/>
          <w:szCs w:val="24"/>
          <w:lang w:val="en-GB"/>
        </w:rPr>
        <w:t xml:space="preserve">, </w:t>
      </w:r>
      <w:ins w:id="3609" w:author="John Peate" w:date="2022-10-05T14:09:00Z">
        <w:r w:rsidR="002D08E7" w:rsidRPr="008600D2">
          <w:rPr>
            <w:rFonts w:ascii="Times New Roman" w:hAnsi="Times New Roman"/>
            <w:sz w:val="24"/>
            <w:szCs w:val="24"/>
            <w:lang w:val="en-GB"/>
          </w:rPr>
          <w:t>chapter</w:t>
        </w:r>
        <w:r w:rsidR="002D08E7">
          <w:rPr>
            <w:rFonts w:ascii="Times New Roman" w:hAnsi="Times New Roman"/>
            <w:sz w:val="24"/>
            <w:szCs w:val="24"/>
            <w:lang w:val="en-GB"/>
          </w:rPr>
          <w:t xml:space="preserve"> </w:t>
        </w:r>
      </w:ins>
      <w:del w:id="3610" w:author="John Peate" w:date="2022-10-05T14:09:00Z">
        <w:r w:rsidRPr="008600D2" w:rsidDel="002D08E7">
          <w:rPr>
            <w:rFonts w:ascii="Times New Roman" w:hAnsi="Times New Roman"/>
            <w:sz w:val="24"/>
            <w:szCs w:val="24"/>
            <w:lang w:val="en-GB"/>
          </w:rPr>
          <w:delText>succession of chapters</w:delText>
        </w:r>
      </w:del>
      <w:ins w:id="3611" w:author="John Peate" w:date="2022-10-05T14:09:00Z">
        <w:r w:rsidR="002D08E7">
          <w:rPr>
            <w:rFonts w:ascii="Times New Roman" w:hAnsi="Times New Roman"/>
            <w:sz w:val="24"/>
            <w:szCs w:val="24"/>
            <w:lang w:val="en-GB"/>
          </w:rPr>
          <w:t>order</w:t>
        </w:r>
      </w:ins>
      <w:del w:id="3612" w:author="John Peate" w:date="2022-10-05T14:09:00Z">
        <w:r w:rsidRPr="008600D2" w:rsidDel="002D08E7">
          <w:rPr>
            <w:rFonts w:ascii="Times New Roman" w:hAnsi="Times New Roman"/>
            <w:sz w:val="24"/>
            <w:szCs w:val="24"/>
            <w:lang w:val="en-GB"/>
          </w:rPr>
          <w:delText>,</w:delText>
        </w:r>
      </w:del>
      <w:r w:rsidRPr="008600D2">
        <w:rPr>
          <w:rFonts w:ascii="Times New Roman" w:hAnsi="Times New Roman"/>
          <w:sz w:val="24"/>
          <w:szCs w:val="24"/>
          <w:lang w:val="en-GB"/>
        </w:rPr>
        <w:t xml:space="preserve"> and conclusion. No chapter in </w:t>
      </w:r>
      <w:r w:rsidRPr="008600D2">
        <w:rPr>
          <w:rFonts w:ascii="Times New Roman" w:hAnsi="Times New Roman"/>
          <w:i/>
          <w:sz w:val="24"/>
          <w:szCs w:val="24"/>
          <w:lang w:val="en-GB"/>
        </w:rPr>
        <w:t>Monte-Cristo</w:t>
      </w:r>
      <w:r w:rsidRPr="008600D2">
        <w:rPr>
          <w:rFonts w:ascii="Times New Roman" w:hAnsi="Times New Roman"/>
          <w:sz w:val="24"/>
          <w:szCs w:val="24"/>
          <w:lang w:val="en-GB"/>
        </w:rPr>
        <w:t xml:space="preserve"> is removed or </w:t>
      </w:r>
      <w:ins w:id="3613" w:author="John Peate" w:date="2022-10-05T14:10:00Z">
        <w:r w:rsidR="002D08E7">
          <w:rPr>
            <w:rFonts w:ascii="Times New Roman" w:hAnsi="Times New Roman"/>
            <w:sz w:val="24"/>
            <w:szCs w:val="24"/>
            <w:lang w:val="en-GB"/>
          </w:rPr>
          <w:t xml:space="preserve">has its </w:t>
        </w:r>
      </w:ins>
      <w:ins w:id="3614" w:author="John Peate" w:date="2022-10-05T14:09:00Z">
        <w:r w:rsidR="002D08E7" w:rsidRPr="008600D2">
          <w:rPr>
            <w:rFonts w:ascii="Times New Roman" w:hAnsi="Times New Roman"/>
            <w:sz w:val="24"/>
            <w:szCs w:val="24"/>
            <w:lang w:val="en-GB"/>
          </w:rPr>
          <w:t>plot</w:t>
        </w:r>
        <w:r w:rsidR="002D08E7" w:rsidRPr="008600D2">
          <w:rPr>
            <w:rFonts w:ascii="Times New Roman" w:hAnsi="Times New Roman"/>
            <w:sz w:val="24"/>
            <w:szCs w:val="24"/>
            <w:lang w:val="en-GB"/>
          </w:rPr>
          <w:t xml:space="preserve"> </w:t>
        </w:r>
      </w:ins>
      <w:r w:rsidRPr="008600D2">
        <w:rPr>
          <w:rFonts w:ascii="Times New Roman" w:hAnsi="Times New Roman"/>
          <w:sz w:val="24"/>
          <w:szCs w:val="24"/>
          <w:lang w:val="en-GB"/>
        </w:rPr>
        <w:t xml:space="preserve">changed </w:t>
      </w:r>
      <w:del w:id="3615" w:author="John Peate" w:date="2022-10-05T14:10:00Z">
        <w:r w:rsidRPr="008600D2" w:rsidDel="002D08E7">
          <w:rPr>
            <w:rFonts w:ascii="Times New Roman" w:hAnsi="Times New Roman"/>
            <w:sz w:val="24"/>
            <w:szCs w:val="24"/>
            <w:lang w:val="en-GB"/>
          </w:rPr>
          <w:delText>in terms of</w:delText>
        </w:r>
      </w:del>
      <w:del w:id="3616" w:author="John Peate" w:date="2022-10-05T14:09:00Z">
        <w:r w:rsidRPr="008600D2" w:rsidDel="002D08E7">
          <w:rPr>
            <w:rFonts w:ascii="Times New Roman" w:hAnsi="Times New Roman"/>
            <w:sz w:val="24"/>
            <w:szCs w:val="24"/>
            <w:lang w:val="en-GB"/>
          </w:rPr>
          <w:delText xml:space="preserve"> plot</w:delText>
        </w:r>
      </w:del>
      <w:del w:id="3617" w:author="John Peate" w:date="2022-10-05T14:10:00Z">
        <w:r w:rsidRPr="008600D2" w:rsidDel="002D08E7">
          <w:rPr>
            <w:rFonts w:ascii="Times New Roman" w:hAnsi="Times New Roman"/>
            <w:sz w:val="24"/>
            <w:szCs w:val="24"/>
            <w:lang w:val="en-GB"/>
          </w:rPr>
          <w:delText xml:space="preserve">. In addition, </w:delText>
        </w:r>
      </w:del>
      <w:ins w:id="3618" w:author="John Peate" w:date="2022-10-05T14:10:00Z">
        <w:r w:rsidR="002D08E7">
          <w:rPr>
            <w:rFonts w:ascii="Times New Roman" w:hAnsi="Times New Roman"/>
            <w:sz w:val="24"/>
            <w:szCs w:val="24"/>
            <w:lang w:val="en-GB"/>
          </w:rPr>
          <w:t xml:space="preserve">and </w:t>
        </w:r>
      </w:ins>
      <w:r w:rsidRPr="008600D2">
        <w:rPr>
          <w:rFonts w:ascii="Times New Roman" w:hAnsi="Times New Roman"/>
          <w:sz w:val="24"/>
          <w:szCs w:val="24"/>
          <w:lang w:val="en-GB"/>
        </w:rPr>
        <w:t>the ending</w:t>
      </w:r>
      <w:ins w:id="3619" w:author="John Peate" w:date="2022-10-05T14:10:00Z">
        <w:r w:rsidR="002D08E7">
          <w:rPr>
            <w:rFonts w:ascii="Times New Roman" w:hAnsi="Times New Roman"/>
            <w:sz w:val="24"/>
            <w:szCs w:val="24"/>
            <w:lang w:val="en-GB"/>
          </w:rPr>
          <w:t xml:space="preserve"> </w:t>
        </w:r>
      </w:ins>
      <w:del w:id="3620" w:author="John Peate" w:date="2022-10-05T14:10:00Z">
        <w:r w:rsidRPr="008600D2" w:rsidDel="002D08E7">
          <w:rPr>
            <w:rFonts w:ascii="Times New Roman" w:hAnsi="Times New Roman"/>
            <w:sz w:val="24"/>
            <w:szCs w:val="24"/>
            <w:lang w:val="en-GB"/>
          </w:rPr>
          <w:delText xml:space="preserve"> </w:delText>
        </w:r>
      </w:del>
      <w:r w:rsidRPr="008600D2">
        <w:rPr>
          <w:rFonts w:ascii="Times New Roman" w:hAnsi="Times New Roman"/>
          <w:sz w:val="24"/>
          <w:szCs w:val="24"/>
          <w:lang w:val="en-GB"/>
        </w:rPr>
        <w:t xml:space="preserve">is </w:t>
      </w:r>
      <w:del w:id="3621" w:author="John Peate" w:date="2022-10-05T14:10:00Z">
        <w:r w:rsidRPr="008600D2" w:rsidDel="002D08E7">
          <w:rPr>
            <w:rFonts w:ascii="Times New Roman" w:hAnsi="Times New Roman"/>
            <w:sz w:val="24"/>
            <w:szCs w:val="24"/>
            <w:lang w:val="en-GB"/>
          </w:rPr>
          <w:delText xml:space="preserve">left </w:delText>
        </w:r>
      </w:del>
      <w:r w:rsidRPr="008600D2">
        <w:rPr>
          <w:rFonts w:ascii="Times New Roman" w:hAnsi="Times New Roman"/>
          <w:sz w:val="24"/>
          <w:szCs w:val="24"/>
          <w:lang w:val="en-GB"/>
        </w:rPr>
        <w:t>untransformed, unlike in some Karamanlidika rewritings</w:t>
      </w:r>
      <w:commentRangeStart w:id="3622"/>
      <w:r w:rsidRPr="008600D2">
        <w:rPr>
          <w:rFonts w:ascii="Times New Roman" w:hAnsi="Times New Roman"/>
          <w:sz w:val="24"/>
          <w:szCs w:val="24"/>
          <w:lang w:val="en-GB"/>
        </w:rPr>
        <w:t>.</w:t>
      </w:r>
      <w:r w:rsidRPr="008600D2">
        <w:rPr>
          <w:rStyle w:val="FootnoteReference"/>
          <w:rFonts w:ascii="Times New Roman" w:hAnsi="Times New Roman"/>
          <w:sz w:val="24"/>
          <w:szCs w:val="24"/>
          <w:lang w:val="en-GB"/>
        </w:rPr>
        <w:footnoteReference w:id="38"/>
      </w:r>
      <w:commentRangeEnd w:id="3622"/>
      <w:r w:rsidR="002D08E7">
        <w:rPr>
          <w:rStyle w:val="CommentReference"/>
        </w:rPr>
        <w:commentReference w:id="3622"/>
      </w:r>
      <w:del w:id="3650" w:author="John Peate" w:date="2022-10-06T12:23:00Z">
        <w:r w:rsidRPr="008600D2" w:rsidDel="00AA4E56">
          <w:rPr>
            <w:rFonts w:ascii="Times New Roman" w:hAnsi="Times New Roman"/>
            <w:sz w:val="24"/>
            <w:szCs w:val="24"/>
            <w:lang w:val="en-GB"/>
          </w:rPr>
          <w:delText xml:space="preserve"> </w:delText>
        </w:r>
      </w:del>
    </w:p>
    <w:p w14:paraId="048E3A89" w14:textId="2CCD4D85" w:rsidR="00E62866" w:rsidRPr="008600D2" w:rsidDel="002D08E7" w:rsidRDefault="00E62866" w:rsidP="00F21DD8">
      <w:pPr>
        <w:spacing w:line="360" w:lineRule="auto"/>
        <w:jc w:val="both"/>
        <w:rPr>
          <w:del w:id="3651" w:author="John Peate" w:date="2022-10-05T14:10:00Z"/>
          <w:rFonts w:ascii="Times New Roman" w:hAnsi="Times New Roman"/>
          <w:b/>
          <w:sz w:val="24"/>
          <w:szCs w:val="24"/>
          <w:lang w:val="en-GB"/>
        </w:rPr>
        <w:pPrChange w:id="3652" w:author="John Peate" w:date="2022-10-05T15:30:00Z">
          <w:pPr>
            <w:spacing w:line="360" w:lineRule="auto"/>
            <w:jc w:val="both"/>
          </w:pPr>
        </w:pPrChange>
      </w:pPr>
      <w:del w:id="3653" w:author="John Peate" w:date="2022-10-05T14:10:00Z">
        <w:r w:rsidRPr="008600D2" w:rsidDel="002D08E7">
          <w:rPr>
            <w:rFonts w:ascii="Times New Roman" w:hAnsi="Times New Roman"/>
            <w:b/>
            <w:sz w:val="24"/>
            <w:szCs w:val="24"/>
            <w:lang w:val="en-GB"/>
          </w:rPr>
          <w:delText>a. Elimination of Proper Names and Classical Allusions</w:delText>
        </w:r>
      </w:del>
    </w:p>
    <w:p w14:paraId="5F684CDE" w14:textId="05F3C922" w:rsidR="00E62866" w:rsidRPr="008600D2" w:rsidRDefault="00E62866" w:rsidP="00F21DD8">
      <w:pPr>
        <w:spacing w:line="360" w:lineRule="auto"/>
        <w:ind w:firstLine="708"/>
        <w:jc w:val="both"/>
        <w:rPr>
          <w:rFonts w:ascii="Times New Roman" w:hAnsi="Times New Roman"/>
          <w:sz w:val="24"/>
          <w:szCs w:val="24"/>
          <w:lang w:val="en-GB"/>
          <w:rPrChange w:id="3654" w:author="John Peate" w:date="2022-10-01T13:16:00Z">
            <w:rPr>
              <w:rFonts w:ascii="Times New Roman" w:hAnsi="Times New Roman"/>
              <w:sz w:val="24"/>
              <w:szCs w:val="24"/>
              <w:lang w:val="en"/>
            </w:rPr>
          </w:rPrChange>
        </w:rPr>
      </w:pPr>
      <w:r w:rsidRPr="008600D2">
        <w:rPr>
          <w:rFonts w:ascii="Times New Roman" w:hAnsi="Times New Roman"/>
          <w:sz w:val="24"/>
          <w:szCs w:val="24"/>
          <w:lang w:val="en-GB"/>
        </w:rPr>
        <w:t xml:space="preserve">The first chapters </w:t>
      </w:r>
      <w:del w:id="3655" w:author="John Peate" w:date="2022-10-05T14:13:00Z">
        <w:r w:rsidRPr="008600D2" w:rsidDel="00F04FF5">
          <w:rPr>
            <w:rFonts w:ascii="Times New Roman" w:hAnsi="Times New Roman"/>
            <w:sz w:val="24"/>
            <w:szCs w:val="24"/>
            <w:lang w:val="en-GB"/>
          </w:rPr>
          <w:delText xml:space="preserve">give </w:delText>
        </w:r>
      </w:del>
      <w:ins w:id="3656" w:author="John Peate" w:date="2022-10-05T14:13:00Z">
        <w:r w:rsidR="00F04FF5">
          <w:rPr>
            <w:rFonts w:ascii="Times New Roman" w:hAnsi="Times New Roman"/>
            <w:sz w:val="24"/>
            <w:szCs w:val="24"/>
            <w:lang w:val="en-GB"/>
          </w:rPr>
          <w:t>provid</w:t>
        </w:r>
        <w:r w:rsidR="00F04FF5" w:rsidRPr="008600D2">
          <w:rPr>
            <w:rFonts w:ascii="Times New Roman" w:hAnsi="Times New Roman"/>
            <w:sz w:val="24"/>
            <w:szCs w:val="24"/>
            <w:lang w:val="en-GB"/>
          </w:rPr>
          <w:t xml:space="preserve">e </w:t>
        </w:r>
      </w:ins>
      <w:r w:rsidRPr="008600D2">
        <w:rPr>
          <w:rFonts w:ascii="Times New Roman" w:hAnsi="Times New Roman"/>
          <w:sz w:val="24"/>
          <w:szCs w:val="24"/>
          <w:lang w:val="en-GB"/>
        </w:rPr>
        <w:t xml:space="preserve">significant </w:t>
      </w:r>
      <w:del w:id="3657" w:author="John Peate" w:date="2022-10-05T14:13:00Z">
        <w:r w:rsidRPr="008600D2" w:rsidDel="00F04FF5">
          <w:rPr>
            <w:rFonts w:ascii="Times New Roman" w:hAnsi="Times New Roman"/>
            <w:sz w:val="24"/>
            <w:szCs w:val="24"/>
            <w:lang w:val="en-GB"/>
          </w:rPr>
          <w:delText>clues as</w:delText>
        </w:r>
      </w:del>
      <w:ins w:id="3658" w:author="John Peate" w:date="2022-10-05T14:13:00Z">
        <w:r w:rsidR="00F04FF5">
          <w:rPr>
            <w:rFonts w:ascii="Times New Roman" w:hAnsi="Times New Roman"/>
            <w:sz w:val="24"/>
            <w:szCs w:val="24"/>
            <w:lang w:val="en-GB"/>
          </w:rPr>
          <w:t>insight in</w:t>
        </w:r>
      </w:ins>
      <w:del w:id="3659" w:author="John Peate" w:date="2022-10-05T14:13:00Z">
        <w:r w:rsidRPr="008600D2" w:rsidDel="00F04FF5">
          <w:rPr>
            <w:rFonts w:ascii="Times New Roman" w:hAnsi="Times New Roman"/>
            <w:sz w:val="24"/>
            <w:szCs w:val="24"/>
            <w:lang w:val="en-GB"/>
          </w:rPr>
          <w:delText xml:space="preserve"> </w:delText>
        </w:r>
      </w:del>
      <w:r w:rsidRPr="008600D2">
        <w:rPr>
          <w:rFonts w:ascii="Times New Roman" w:hAnsi="Times New Roman"/>
          <w:sz w:val="24"/>
          <w:szCs w:val="24"/>
          <w:lang w:val="en-GB"/>
        </w:rPr>
        <w:t xml:space="preserve">to Kasap’s translation practices. </w:t>
      </w:r>
      <w:del w:id="3660" w:author="John Peate" w:date="2022-10-05T14:14:00Z">
        <w:r w:rsidRPr="008600D2" w:rsidDel="00F04FF5">
          <w:rPr>
            <w:rFonts w:ascii="Times New Roman" w:hAnsi="Times New Roman"/>
            <w:sz w:val="24"/>
            <w:szCs w:val="24"/>
            <w:lang w:val="en-GB"/>
          </w:rPr>
          <w:delText>Most of the time, h</w:delText>
        </w:r>
      </w:del>
      <w:ins w:id="3661" w:author="John Peate" w:date="2022-10-05T14:14:00Z">
        <w:r w:rsidR="00F04FF5">
          <w:rPr>
            <w:rFonts w:ascii="Times New Roman" w:hAnsi="Times New Roman"/>
            <w:sz w:val="24"/>
            <w:szCs w:val="24"/>
            <w:lang w:val="en-GB"/>
          </w:rPr>
          <w:t>H</w:t>
        </w:r>
      </w:ins>
      <w:r w:rsidRPr="008600D2">
        <w:rPr>
          <w:rFonts w:ascii="Times New Roman" w:hAnsi="Times New Roman"/>
          <w:sz w:val="24"/>
          <w:szCs w:val="24"/>
          <w:lang w:val="en-GB"/>
        </w:rPr>
        <w:t xml:space="preserve">e </w:t>
      </w:r>
      <w:ins w:id="3662" w:author="John Peate" w:date="2022-10-05T14:14:00Z">
        <w:r w:rsidR="00F04FF5">
          <w:rPr>
            <w:rFonts w:ascii="Times New Roman" w:hAnsi="Times New Roman"/>
            <w:sz w:val="24"/>
            <w:szCs w:val="24"/>
            <w:lang w:val="en-GB"/>
          </w:rPr>
          <w:t xml:space="preserve">mainly </w:t>
        </w:r>
      </w:ins>
      <w:r w:rsidRPr="008600D2">
        <w:rPr>
          <w:rFonts w:ascii="Times New Roman" w:hAnsi="Times New Roman"/>
          <w:sz w:val="24"/>
          <w:szCs w:val="24"/>
          <w:lang w:val="en-GB"/>
        </w:rPr>
        <w:t xml:space="preserve">eliminates proper names </w:t>
      </w:r>
      <w:commentRangeStart w:id="3663"/>
      <w:del w:id="3664" w:author="John Peate" w:date="2022-10-05T14:14:00Z">
        <w:r w:rsidRPr="008600D2" w:rsidDel="00F04FF5">
          <w:rPr>
            <w:rFonts w:ascii="Times New Roman" w:hAnsi="Times New Roman"/>
            <w:sz w:val="24"/>
            <w:szCs w:val="24"/>
            <w:lang w:val="en-GB"/>
          </w:rPr>
          <w:delText xml:space="preserve">when </w:delText>
        </w:r>
      </w:del>
      <w:ins w:id="3665" w:author="John Peate" w:date="2022-10-05T14:14:00Z">
        <w:r w:rsidR="00F04FF5" w:rsidRPr="008600D2">
          <w:rPr>
            <w:rFonts w:ascii="Times New Roman" w:hAnsi="Times New Roman"/>
            <w:sz w:val="24"/>
            <w:szCs w:val="24"/>
            <w:lang w:val="en-GB"/>
          </w:rPr>
          <w:t>whe</w:t>
        </w:r>
        <w:r w:rsidR="00F04FF5">
          <w:rPr>
            <w:rFonts w:ascii="Times New Roman" w:hAnsi="Times New Roman"/>
            <w:sz w:val="24"/>
            <w:szCs w:val="24"/>
            <w:lang w:val="en-GB"/>
          </w:rPr>
          <w:t>re</w:t>
        </w:r>
        <w:r w:rsidR="00F04FF5" w:rsidRPr="008600D2">
          <w:rPr>
            <w:rFonts w:ascii="Times New Roman" w:hAnsi="Times New Roman"/>
            <w:sz w:val="24"/>
            <w:szCs w:val="24"/>
            <w:lang w:val="en-GB"/>
          </w:rPr>
          <w:t xml:space="preserve"> </w:t>
        </w:r>
      </w:ins>
      <w:r w:rsidRPr="008600D2">
        <w:rPr>
          <w:rFonts w:ascii="Times New Roman" w:hAnsi="Times New Roman"/>
          <w:sz w:val="24"/>
          <w:szCs w:val="24"/>
          <w:lang w:val="en-GB"/>
        </w:rPr>
        <w:t xml:space="preserve">he </w:t>
      </w:r>
      <w:del w:id="3666" w:author="John Peate" w:date="2022-10-05T14:14:00Z">
        <w:r w:rsidRPr="008600D2" w:rsidDel="00F04FF5">
          <w:rPr>
            <w:rFonts w:ascii="Times New Roman" w:hAnsi="Times New Roman"/>
            <w:sz w:val="24"/>
            <w:szCs w:val="24"/>
            <w:lang w:val="en-GB"/>
          </w:rPr>
          <w:delText xml:space="preserve">finds </w:delText>
        </w:r>
      </w:del>
      <w:ins w:id="3667" w:author="John Peate" w:date="2022-10-05T14:14:00Z">
        <w:r w:rsidR="00F04FF5">
          <w:rPr>
            <w:rFonts w:ascii="Times New Roman" w:hAnsi="Times New Roman"/>
            <w:sz w:val="24"/>
            <w:szCs w:val="24"/>
            <w:lang w:val="en-GB"/>
          </w:rPr>
          <w:t>deem</w:t>
        </w:r>
        <w:r w:rsidR="00F04FF5" w:rsidRPr="008600D2">
          <w:rPr>
            <w:rFonts w:ascii="Times New Roman" w:hAnsi="Times New Roman"/>
            <w:sz w:val="24"/>
            <w:szCs w:val="24"/>
            <w:lang w:val="en-GB"/>
          </w:rPr>
          <w:t xml:space="preserve">s </w:t>
        </w:r>
      </w:ins>
      <w:r w:rsidRPr="008600D2">
        <w:rPr>
          <w:rFonts w:ascii="Times New Roman" w:hAnsi="Times New Roman"/>
          <w:sz w:val="24"/>
          <w:szCs w:val="24"/>
          <w:lang w:val="en-GB"/>
        </w:rPr>
        <w:t xml:space="preserve">them irrelevant or </w:t>
      </w:r>
      <w:del w:id="3668" w:author="John Peate" w:date="2022-10-05T14:14:00Z">
        <w:r w:rsidRPr="008600D2" w:rsidDel="00F04FF5">
          <w:rPr>
            <w:rFonts w:ascii="Times New Roman" w:hAnsi="Times New Roman"/>
            <w:sz w:val="24"/>
            <w:szCs w:val="24"/>
            <w:lang w:val="en-GB"/>
          </w:rPr>
          <w:delText>not particularly</w:delText>
        </w:r>
      </w:del>
      <w:ins w:id="3669" w:author="John Peate" w:date="2022-10-05T14:14:00Z">
        <w:r w:rsidR="00F04FF5">
          <w:rPr>
            <w:rFonts w:ascii="Times New Roman" w:hAnsi="Times New Roman"/>
            <w:sz w:val="24"/>
            <w:szCs w:val="24"/>
            <w:lang w:val="en-GB"/>
          </w:rPr>
          <w:t>un</w:t>
        </w:r>
      </w:ins>
      <w:del w:id="3670" w:author="John Peate" w:date="2022-10-05T14:14:00Z">
        <w:r w:rsidRPr="008600D2" w:rsidDel="00F04FF5">
          <w:rPr>
            <w:rFonts w:ascii="Times New Roman" w:hAnsi="Times New Roman"/>
            <w:sz w:val="24"/>
            <w:szCs w:val="24"/>
            <w:lang w:val="en-GB"/>
          </w:rPr>
          <w:delText xml:space="preserve"> </w:delText>
        </w:r>
      </w:del>
      <w:r w:rsidRPr="008600D2">
        <w:rPr>
          <w:rFonts w:ascii="Times New Roman" w:hAnsi="Times New Roman"/>
          <w:sz w:val="24"/>
          <w:szCs w:val="24"/>
          <w:lang w:val="en-GB"/>
        </w:rPr>
        <w:t>necessary</w:t>
      </w:r>
      <w:commentRangeEnd w:id="3663"/>
      <w:r w:rsidR="00F04FF5">
        <w:rPr>
          <w:rStyle w:val="CommentReference"/>
        </w:rPr>
        <w:commentReference w:id="3663"/>
      </w:r>
      <w:del w:id="3671" w:author="John Peate" w:date="2022-10-05T14:14:00Z">
        <w:r w:rsidRPr="008600D2" w:rsidDel="00F04FF5">
          <w:rPr>
            <w:rFonts w:ascii="Times New Roman" w:hAnsi="Times New Roman"/>
            <w:sz w:val="24"/>
            <w:szCs w:val="24"/>
            <w:lang w:val="en-GB"/>
          </w:rPr>
          <w:delText xml:space="preserve"> for the plot</w:delText>
        </w:r>
      </w:del>
      <w:r w:rsidRPr="008600D2">
        <w:rPr>
          <w:rFonts w:ascii="Times New Roman" w:hAnsi="Times New Roman"/>
          <w:sz w:val="24"/>
          <w:szCs w:val="24"/>
          <w:lang w:val="en-GB"/>
        </w:rPr>
        <w:t xml:space="preserve">, especially </w:t>
      </w:r>
      <w:r w:rsidRPr="008600D2">
        <w:rPr>
          <w:rFonts w:ascii="Times New Roman" w:hAnsi="Times New Roman"/>
          <w:sz w:val="24"/>
          <w:szCs w:val="24"/>
          <w:lang w:val="en-GB"/>
        </w:rPr>
        <w:lastRenderedPageBreak/>
        <w:t>references to geographical areas and cities, street names</w:t>
      </w:r>
      <w:del w:id="3672" w:author="John Peate" w:date="2022-10-06T14:22:00Z">
        <w:r w:rsidRPr="008600D2" w:rsidDel="00E327E8">
          <w:rPr>
            <w:rFonts w:ascii="Times New Roman" w:hAnsi="Times New Roman"/>
            <w:sz w:val="24"/>
            <w:szCs w:val="24"/>
            <w:lang w:val="en-GB"/>
          </w:rPr>
          <w:delText>,</w:delText>
        </w:r>
      </w:del>
      <w:r w:rsidRPr="008600D2">
        <w:rPr>
          <w:rFonts w:ascii="Times New Roman" w:hAnsi="Times New Roman"/>
          <w:sz w:val="24"/>
          <w:szCs w:val="24"/>
          <w:lang w:val="en-GB"/>
        </w:rPr>
        <w:t xml:space="preserve"> and historical monuments that would be unfamiliar to the reader</w:t>
      </w:r>
      <w:ins w:id="3673" w:author="John Peate" w:date="2022-10-05T14:16:00Z">
        <w:r w:rsidR="00F04FF5">
          <w:rPr>
            <w:rFonts w:ascii="Times New Roman" w:hAnsi="Times New Roman"/>
            <w:sz w:val="24"/>
            <w:szCs w:val="24"/>
            <w:lang w:val="en-GB"/>
          </w:rPr>
          <w:t xml:space="preserve"> </w:t>
        </w:r>
      </w:ins>
      <w:del w:id="3674" w:author="John Peate" w:date="2022-10-05T14:16:00Z">
        <w:r w:rsidRPr="008600D2" w:rsidDel="00F04FF5">
          <w:rPr>
            <w:rFonts w:ascii="Times New Roman" w:hAnsi="Times New Roman"/>
            <w:sz w:val="24"/>
            <w:szCs w:val="24"/>
            <w:lang w:val="en-GB"/>
          </w:rPr>
          <w:delText>. He does not include them in his translation by giving</w:delText>
        </w:r>
      </w:del>
      <w:ins w:id="3675" w:author="John Peate" w:date="2022-10-05T14:16:00Z">
        <w:r w:rsidR="00F04FF5">
          <w:rPr>
            <w:rFonts w:ascii="Times New Roman" w:hAnsi="Times New Roman"/>
            <w:sz w:val="24"/>
            <w:szCs w:val="24"/>
            <w:lang w:val="en-GB"/>
          </w:rPr>
          <w:t>and does</w:t>
        </w:r>
      </w:ins>
      <w:r w:rsidRPr="008600D2">
        <w:rPr>
          <w:rFonts w:ascii="Times New Roman" w:hAnsi="Times New Roman"/>
          <w:sz w:val="24"/>
          <w:szCs w:val="24"/>
          <w:lang w:val="en-GB"/>
        </w:rPr>
        <w:t xml:space="preserve"> </w:t>
      </w:r>
      <w:del w:id="3676" w:author="John Peate" w:date="2022-10-05T14:16:00Z">
        <w:r w:rsidRPr="008600D2" w:rsidDel="00F04FF5">
          <w:rPr>
            <w:rFonts w:ascii="Times New Roman" w:hAnsi="Times New Roman"/>
            <w:sz w:val="24"/>
            <w:szCs w:val="24"/>
            <w:lang w:val="en-GB"/>
          </w:rPr>
          <w:delText xml:space="preserve">an </w:delText>
        </w:r>
      </w:del>
      <w:ins w:id="3677" w:author="John Peate" w:date="2022-10-05T14:16:00Z">
        <w:r w:rsidR="00F04FF5">
          <w:rPr>
            <w:rFonts w:ascii="Times New Roman" w:hAnsi="Times New Roman"/>
            <w:sz w:val="24"/>
            <w:szCs w:val="24"/>
            <w:lang w:val="en-GB"/>
          </w:rPr>
          <w:t>not</w:t>
        </w:r>
        <w:r w:rsidR="00F04FF5" w:rsidRPr="008600D2">
          <w:rPr>
            <w:rFonts w:ascii="Times New Roman" w:hAnsi="Times New Roman"/>
            <w:sz w:val="24"/>
            <w:szCs w:val="24"/>
            <w:lang w:val="en-GB"/>
          </w:rPr>
          <w:t xml:space="preserve"> </w:t>
        </w:r>
        <w:r w:rsidR="00F04FF5">
          <w:rPr>
            <w:rFonts w:ascii="Times New Roman" w:hAnsi="Times New Roman"/>
            <w:sz w:val="24"/>
            <w:szCs w:val="24"/>
            <w:lang w:val="en-GB"/>
          </w:rPr>
          <w:t xml:space="preserve">even </w:t>
        </w:r>
      </w:ins>
      <w:del w:id="3678" w:author="John Peate" w:date="2022-10-05T14:16:00Z">
        <w:r w:rsidRPr="008600D2" w:rsidDel="00F04FF5">
          <w:rPr>
            <w:rFonts w:ascii="Times New Roman" w:hAnsi="Times New Roman"/>
            <w:sz w:val="24"/>
            <w:szCs w:val="24"/>
            <w:lang w:val="en-GB"/>
          </w:rPr>
          <w:delText xml:space="preserve">explanation </w:delText>
        </w:r>
      </w:del>
      <w:ins w:id="3679" w:author="John Peate" w:date="2022-10-05T14:16:00Z">
        <w:r w:rsidR="00F04FF5" w:rsidRPr="008600D2">
          <w:rPr>
            <w:rFonts w:ascii="Times New Roman" w:hAnsi="Times New Roman"/>
            <w:sz w:val="24"/>
            <w:szCs w:val="24"/>
            <w:lang w:val="en-GB"/>
          </w:rPr>
          <w:t>expla</w:t>
        </w:r>
        <w:r w:rsidR="00F04FF5">
          <w:rPr>
            <w:rFonts w:ascii="Times New Roman" w:hAnsi="Times New Roman"/>
            <w:sz w:val="24"/>
            <w:szCs w:val="24"/>
            <w:lang w:val="en-GB"/>
          </w:rPr>
          <w:t>i</w:t>
        </w:r>
        <w:r w:rsidR="00F04FF5" w:rsidRPr="008600D2">
          <w:rPr>
            <w:rFonts w:ascii="Times New Roman" w:hAnsi="Times New Roman"/>
            <w:sz w:val="24"/>
            <w:szCs w:val="24"/>
            <w:lang w:val="en-GB"/>
          </w:rPr>
          <w:t>n</w:t>
        </w:r>
        <w:r w:rsidR="00F04FF5">
          <w:rPr>
            <w:rFonts w:ascii="Times New Roman" w:hAnsi="Times New Roman"/>
            <w:sz w:val="24"/>
            <w:szCs w:val="24"/>
            <w:lang w:val="en-GB"/>
          </w:rPr>
          <w:t xml:space="preserve"> why</w:t>
        </w:r>
        <w:r w:rsidR="00F04FF5" w:rsidRPr="008600D2">
          <w:rPr>
            <w:rFonts w:ascii="Times New Roman" w:hAnsi="Times New Roman"/>
            <w:sz w:val="24"/>
            <w:szCs w:val="24"/>
            <w:lang w:val="en-GB"/>
          </w:rPr>
          <w:t xml:space="preserve"> </w:t>
        </w:r>
      </w:ins>
      <w:r w:rsidRPr="008600D2">
        <w:rPr>
          <w:rFonts w:ascii="Times New Roman" w:hAnsi="Times New Roman"/>
          <w:sz w:val="24"/>
          <w:szCs w:val="24"/>
          <w:lang w:val="en-GB"/>
        </w:rPr>
        <w:t>in a footnote</w:t>
      </w:r>
      <w:del w:id="3680" w:author="John Peate" w:date="2022-10-05T14:16:00Z">
        <w:r w:rsidRPr="008600D2" w:rsidDel="00F04FF5">
          <w:rPr>
            <w:rFonts w:ascii="Times New Roman" w:hAnsi="Times New Roman"/>
            <w:sz w:val="24"/>
            <w:szCs w:val="24"/>
            <w:lang w:val="en-GB"/>
          </w:rPr>
          <w:delText xml:space="preserve"> but simply eliminates them</w:delText>
        </w:r>
      </w:del>
      <w:r w:rsidRPr="008600D2">
        <w:rPr>
          <w:rFonts w:ascii="Times New Roman" w:hAnsi="Times New Roman"/>
          <w:sz w:val="24"/>
          <w:szCs w:val="24"/>
          <w:lang w:val="en-GB"/>
        </w:rPr>
        <w:t xml:space="preserve">. Whenever he </w:t>
      </w:r>
      <w:ins w:id="3681" w:author="John Peate" w:date="2022-10-05T14:17:00Z">
        <w:r w:rsidR="00B36282">
          <w:rPr>
            <w:rFonts w:ascii="Times New Roman" w:hAnsi="Times New Roman"/>
            <w:sz w:val="24"/>
            <w:szCs w:val="24"/>
            <w:lang w:val="en-GB"/>
          </w:rPr>
          <w:t xml:space="preserve">does </w:t>
        </w:r>
      </w:ins>
      <w:del w:id="3682" w:author="John Peate" w:date="2022-10-05T14:17:00Z">
        <w:r w:rsidRPr="008600D2" w:rsidDel="00B36282">
          <w:rPr>
            <w:rFonts w:ascii="Times New Roman" w:hAnsi="Times New Roman"/>
            <w:sz w:val="24"/>
            <w:szCs w:val="24"/>
            <w:lang w:val="en-GB"/>
          </w:rPr>
          <w:delText xml:space="preserve">cites </w:delText>
        </w:r>
      </w:del>
      <w:ins w:id="3683" w:author="John Peate" w:date="2022-10-05T14:17:00Z">
        <w:r w:rsidR="00B36282">
          <w:rPr>
            <w:rFonts w:ascii="Times New Roman" w:hAnsi="Times New Roman"/>
            <w:sz w:val="24"/>
            <w:szCs w:val="24"/>
            <w:lang w:val="en-GB"/>
          </w:rPr>
          <w:t>give</w:t>
        </w:r>
        <w:r w:rsidR="00B36282" w:rsidRPr="008600D2">
          <w:rPr>
            <w:rFonts w:ascii="Times New Roman" w:hAnsi="Times New Roman"/>
            <w:sz w:val="24"/>
            <w:szCs w:val="24"/>
            <w:lang w:val="en-GB"/>
          </w:rPr>
          <w:t xml:space="preserve"> </w:t>
        </w:r>
      </w:ins>
      <w:r w:rsidRPr="008600D2">
        <w:rPr>
          <w:rFonts w:ascii="Times New Roman" w:hAnsi="Times New Roman"/>
          <w:sz w:val="24"/>
          <w:szCs w:val="24"/>
          <w:lang w:val="en-GB"/>
        </w:rPr>
        <w:t xml:space="preserve">the names of characters and places, he </w:t>
      </w:r>
      <w:ins w:id="3684" w:author="John Peate" w:date="2022-10-05T14:17:00Z">
        <w:r w:rsidR="00B36282" w:rsidRPr="008600D2">
          <w:rPr>
            <w:rFonts w:ascii="Times New Roman" w:hAnsi="Times New Roman"/>
            <w:sz w:val="24"/>
            <w:szCs w:val="24"/>
            <w:lang w:val="en-GB"/>
          </w:rPr>
          <w:t>phonetically</w:t>
        </w:r>
        <w:r w:rsidR="00B36282" w:rsidRPr="008600D2">
          <w:rPr>
            <w:rFonts w:ascii="Times New Roman" w:hAnsi="Times New Roman"/>
            <w:sz w:val="24"/>
            <w:szCs w:val="24"/>
            <w:lang w:val="en-GB"/>
          </w:rPr>
          <w:t xml:space="preserve"> </w:t>
        </w:r>
      </w:ins>
      <w:r w:rsidRPr="008600D2">
        <w:rPr>
          <w:rFonts w:ascii="Times New Roman" w:hAnsi="Times New Roman"/>
          <w:sz w:val="24"/>
          <w:szCs w:val="24"/>
          <w:lang w:val="en-GB"/>
        </w:rPr>
        <w:t xml:space="preserve">transliterates them </w:t>
      </w:r>
      <w:del w:id="3685" w:author="John Peate" w:date="2022-10-05T14:17:00Z">
        <w:r w:rsidRPr="008600D2" w:rsidDel="00B36282">
          <w:rPr>
            <w:rFonts w:ascii="Times New Roman" w:hAnsi="Times New Roman"/>
            <w:sz w:val="24"/>
            <w:szCs w:val="24"/>
            <w:lang w:val="en-GB"/>
          </w:rPr>
          <w:delText xml:space="preserve">phonetically </w:delText>
        </w:r>
      </w:del>
      <w:r w:rsidRPr="008600D2">
        <w:rPr>
          <w:rFonts w:ascii="Times New Roman" w:hAnsi="Times New Roman"/>
          <w:sz w:val="24"/>
          <w:szCs w:val="24"/>
          <w:lang w:val="en-GB"/>
        </w:rPr>
        <w:t>or uses a Helleni</w:t>
      </w:r>
      <w:ins w:id="3686" w:author="John Peate" w:date="2022-10-06T12:11:00Z">
        <w:r w:rsidR="00C76483">
          <w:rPr>
            <w:rFonts w:ascii="Times New Roman" w:hAnsi="Times New Roman"/>
            <w:sz w:val="24"/>
            <w:szCs w:val="24"/>
            <w:lang w:val="en-GB"/>
          </w:rPr>
          <w:t>s</w:t>
        </w:r>
      </w:ins>
      <w:del w:id="3687" w:author="John Peate" w:date="2022-10-06T12:11:00Z">
        <w:r w:rsidRPr="008600D2" w:rsidDel="00C76483">
          <w:rPr>
            <w:rFonts w:ascii="Times New Roman" w:hAnsi="Times New Roman"/>
            <w:sz w:val="24"/>
            <w:szCs w:val="24"/>
            <w:lang w:val="en-GB"/>
          </w:rPr>
          <w:delText>z</w:delText>
        </w:r>
      </w:del>
      <w:r w:rsidRPr="008600D2">
        <w:rPr>
          <w:rFonts w:ascii="Times New Roman" w:hAnsi="Times New Roman"/>
          <w:sz w:val="24"/>
          <w:szCs w:val="24"/>
          <w:lang w:val="en-GB"/>
        </w:rPr>
        <w:t>ed form</w:t>
      </w:r>
      <w:r w:rsidRPr="008600D2">
        <w:rPr>
          <w:rFonts w:ascii="Times New Roman" w:hAnsi="Times New Roman"/>
          <w:sz w:val="24"/>
          <w:szCs w:val="24"/>
          <w:lang w:val="en-GB"/>
          <w:rPrChange w:id="3688" w:author="John Peate" w:date="2022-10-01T13:16:00Z">
            <w:rPr>
              <w:rFonts w:ascii="Times New Roman" w:hAnsi="Times New Roman"/>
              <w:sz w:val="24"/>
              <w:szCs w:val="24"/>
              <w:lang w:val="en-US"/>
            </w:rPr>
          </w:rPrChange>
        </w:rPr>
        <w:t>,</w:t>
      </w:r>
      <w:r w:rsidRPr="008600D2">
        <w:rPr>
          <w:rFonts w:ascii="Times New Roman" w:hAnsi="Times New Roman"/>
          <w:sz w:val="24"/>
          <w:szCs w:val="24"/>
          <w:lang w:val="en-GB"/>
        </w:rPr>
        <w:t xml:space="preserve"> such as Alvertos in place of Albert, as was also the </w:t>
      </w:r>
      <w:del w:id="3689" w:author="John Peate" w:date="2022-10-05T14:17:00Z">
        <w:r w:rsidRPr="008600D2" w:rsidDel="00B36282">
          <w:rPr>
            <w:rFonts w:ascii="Times New Roman" w:hAnsi="Times New Roman"/>
            <w:sz w:val="24"/>
            <w:szCs w:val="24"/>
            <w:lang w:val="en-GB"/>
          </w:rPr>
          <w:delText xml:space="preserve">case </w:delText>
        </w:r>
      </w:del>
      <w:ins w:id="3690" w:author="John Peate" w:date="2022-10-05T14:17:00Z">
        <w:r w:rsidR="00B36282">
          <w:rPr>
            <w:rFonts w:ascii="Times New Roman" w:hAnsi="Times New Roman"/>
            <w:sz w:val="24"/>
            <w:szCs w:val="24"/>
            <w:lang w:val="en-GB"/>
          </w:rPr>
          <w:t>practice</w:t>
        </w:r>
        <w:r w:rsidR="00B36282" w:rsidRPr="008600D2">
          <w:rPr>
            <w:rFonts w:ascii="Times New Roman" w:hAnsi="Times New Roman"/>
            <w:sz w:val="24"/>
            <w:szCs w:val="24"/>
            <w:lang w:val="en-GB"/>
          </w:rPr>
          <w:t xml:space="preserve"> </w:t>
        </w:r>
      </w:ins>
      <w:r w:rsidRPr="008600D2">
        <w:rPr>
          <w:rFonts w:ascii="Times New Roman" w:hAnsi="Times New Roman"/>
          <w:sz w:val="24"/>
          <w:szCs w:val="24"/>
          <w:lang w:val="en-GB"/>
        </w:rPr>
        <w:t xml:space="preserve">in </w:t>
      </w:r>
      <w:r w:rsidRPr="008600D2">
        <w:rPr>
          <w:rFonts w:ascii="Times New Roman" w:hAnsi="Times New Roman"/>
          <w:i/>
          <w:sz w:val="24"/>
          <w:szCs w:val="24"/>
          <w:lang w:val="en-GB"/>
        </w:rPr>
        <w:t>Etmekçi Hatun.</w:t>
      </w:r>
      <w:r w:rsidRPr="008600D2">
        <w:rPr>
          <w:rStyle w:val="FootnoteReference"/>
          <w:rFonts w:ascii="Times New Roman" w:hAnsi="Times New Roman"/>
          <w:sz w:val="24"/>
          <w:szCs w:val="24"/>
          <w:lang w:val="en-GB"/>
        </w:rPr>
        <w:footnoteReference w:id="39"/>
      </w:r>
      <w:del w:id="3706" w:author="John Peate" w:date="2022-10-06T12:23:00Z">
        <w:r w:rsidRPr="008600D2" w:rsidDel="00AA4E56">
          <w:rPr>
            <w:rFonts w:ascii="Times New Roman" w:hAnsi="Times New Roman"/>
            <w:sz w:val="24"/>
            <w:szCs w:val="24"/>
            <w:lang w:val="en-GB"/>
          </w:rPr>
          <w:delText xml:space="preserve"> </w:delText>
        </w:r>
      </w:del>
    </w:p>
    <w:p w14:paraId="3F59DC35" w14:textId="686F3369" w:rsidR="00E62866" w:rsidRPr="008600D2" w:rsidRDefault="00E62866" w:rsidP="00F21DD8">
      <w:pPr>
        <w:spacing w:line="360" w:lineRule="auto"/>
        <w:ind w:firstLine="708"/>
        <w:jc w:val="both"/>
        <w:rPr>
          <w:rFonts w:ascii="Times New Roman" w:hAnsi="Times New Roman"/>
          <w:color w:val="202122"/>
          <w:sz w:val="24"/>
          <w:szCs w:val="24"/>
          <w:lang w:val="en-GB"/>
          <w:rPrChange w:id="3707" w:author="John Peate" w:date="2022-10-01T13:16:00Z">
            <w:rPr>
              <w:rFonts w:ascii="Times New Roman" w:hAnsi="Times New Roman"/>
              <w:color w:val="202122"/>
              <w:sz w:val="24"/>
              <w:szCs w:val="24"/>
            </w:rPr>
          </w:rPrChange>
        </w:rPr>
      </w:pPr>
      <w:r w:rsidRPr="008600D2">
        <w:rPr>
          <w:rFonts w:ascii="Times New Roman" w:hAnsi="Times New Roman"/>
          <w:sz w:val="24"/>
          <w:szCs w:val="24"/>
          <w:lang w:val="en-GB"/>
        </w:rPr>
        <w:t xml:space="preserve">The novel </w:t>
      </w:r>
      <w:r w:rsidRPr="008600D2">
        <w:rPr>
          <w:rFonts w:ascii="Times New Roman" w:hAnsi="Times New Roman"/>
          <w:color w:val="000000"/>
          <w:sz w:val="24"/>
          <w:szCs w:val="24"/>
          <w:lang w:val="en-GB"/>
        </w:rPr>
        <w:t xml:space="preserve">opens with a description of the ship </w:t>
      </w:r>
      <w:r w:rsidRPr="008600D2">
        <w:rPr>
          <w:rFonts w:ascii="Times New Roman" w:hAnsi="Times New Roman"/>
          <w:iCs/>
          <w:color w:val="000000"/>
          <w:sz w:val="24"/>
          <w:szCs w:val="24"/>
          <w:lang w:val="en-GB"/>
          <w:rPrChange w:id="3708" w:author="John Peate" w:date="2022-10-01T13:16:00Z">
            <w:rPr>
              <w:rFonts w:ascii="Times New Roman" w:hAnsi="Times New Roman"/>
              <w:iCs/>
              <w:color w:val="000000"/>
              <w:sz w:val="24"/>
              <w:szCs w:val="24"/>
            </w:rPr>
          </w:rPrChange>
        </w:rPr>
        <w:t>Pharaon coming into the port of Marseilles</w:t>
      </w:r>
      <w:r w:rsidRPr="008600D2">
        <w:rPr>
          <w:rFonts w:ascii="Times New Roman" w:hAnsi="Times New Roman"/>
          <w:color w:val="000000"/>
          <w:sz w:val="24"/>
          <w:szCs w:val="24"/>
          <w:lang w:val="en-GB"/>
          <w:rPrChange w:id="3709" w:author="John Peate" w:date="2022-10-01T13:16:00Z">
            <w:rPr>
              <w:rFonts w:ascii="Times New Roman" w:hAnsi="Times New Roman"/>
              <w:color w:val="000000"/>
              <w:sz w:val="24"/>
              <w:szCs w:val="24"/>
            </w:rPr>
          </w:rPrChange>
        </w:rPr>
        <w:t>, but Kasap eliminates some of the place names</w:t>
      </w:r>
      <w:ins w:id="3710" w:author="John Peate" w:date="2022-10-05T14:18:00Z">
        <w:r w:rsidR="00B36282">
          <w:rPr>
            <w:rFonts w:ascii="Times New Roman" w:hAnsi="Times New Roman"/>
            <w:color w:val="000000"/>
            <w:sz w:val="24"/>
            <w:szCs w:val="24"/>
            <w:lang w:val="en-GB"/>
          </w:rPr>
          <w:t>.</w:t>
        </w:r>
      </w:ins>
      <w:r w:rsidRPr="008600D2">
        <w:rPr>
          <w:rFonts w:ascii="Times New Roman" w:hAnsi="Times New Roman"/>
          <w:color w:val="000000"/>
          <w:sz w:val="24"/>
          <w:szCs w:val="24"/>
          <w:lang w:val="en-GB"/>
          <w:rPrChange w:id="3711" w:author="John Peate" w:date="2022-10-01T13:16:00Z">
            <w:rPr>
              <w:rFonts w:ascii="Times New Roman" w:hAnsi="Times New Roman"/>
              <w:color w:val="000000"/>
              <w:sz w:val="24"/>
              <w:szCs w:val="24"/>
            </w:rPr>
          </w:rPrChange>
        </w:rPr>
        <w:t xml:space="preserve"> such as Château d’If</w:t>
      </w:r>
      <w:del w:id="3712" w:author="John Peate" w:date="2022-10-05T14:18:00Z">
        <w:r w:rsidRPr="008600D2" w:rsidDel="00B36282">
          <w:rPr>
            <w:rFonts w:ascii="Times New Roman" w:hAnsi="Times New Roman"/>
            <w:color w:val="000000"/>
            <w:sz w:val="24"/>
            <w:szCs w:val="24"/>
            <w:lang w:val="en-GB"/>
            <w:rPrChange w:id="3713" w:author="John Peate" w:date="2022-10-01T13:16:00Z">
              <w:rPr>
                <w:rFonts w:ascii="Times New Roman" w:hAnsi="Times New Roman"/>
                <w:color w:val="000000"/>
                <w:sz w:val="24"/>
                <w:szCs w:val="24"/>
              </w:rPr>
            </w:rPrChange>
          </w:rPr>
          <w:delText>,</w:delText>
        </w:r>
      </w:del>
      <w:r w:rsidRPr="008600D2">
        <w:rPr>
          <w:rFonts w:ascii="Times New Roman" w:hAnsi="Times New Roman"/>
          <w:color w:val="000000"/>
          <w:sz w:val="24"/>
          <w:szCs w:val="24"/>
          <w:lang w:val="en-GB"/>
          <w:rPrChange w:id="3714" w:author="John Peate" w:date="2022-10-01T13:16:00Z">
            <w:rPr>
              <w:rFonts w:ascii="Times New Roman" w:hAnsi="Times New Roman"/>
              <w:color w:val="000000"/>
              <w:sz w:val="24"/>
              <w:szCs w:val="24"/>
            </w:rPr>
          </w:rPrChange>
        </w:rPr>
        <w:t xml:space="preserve"> and Notre-Dame de la Garde</w:t>
      </w:r>
      <w:ins w:id="3715" w:author="John Peate" w:date="2022-10-05T14:18:00Z">
        <w:r w:rsidR="00B36282">
          <w:rPr>
            <w:rFonts w:ascii="Times New Roman" w:hAnsi="Times New Roman"/>
            <w:color w:val="000000"/>
            <w:sz w:val="24"/>
            <w:szCs w:val="24"/>
            <w:lang w:val="en-GB"/>
          </w:rPr>
          <w:t>,</w:t>
        </w:r>
      </w:ins>
      <w:r w:rsidRPr="008600D2">
        <w:rPr>
          <w:rFonts w:ascii="Times New Roman" w:hAnsi="Times New Roman"/>
          <w:color w:val="000000"/>
          <w:sz w:val="24"/>
          <w:szCs w:val="24"/>
          <w:lang w:val="en-GB"/>
          <w:rPrChange w:id="3716" w:author="John Peate" w:date="2022-10-01T13:16:00Z">
            <w:rPr>
              <w:rFonts w:ascii="Times New Roman" w:hAnsi="Times New Roman"/>
              <w:color w:val="000000"/>
              <w:sz w:val="24"/>
              <w:szCs w:val="24"/>
            </w:rPr>
          </w:rPrChange>
        </w:rPr>
        <w:t xml:space="preserve"> and changes Old Phocae into Marseille</w:t>
      </w:r>
      <w:del w:id="3717" w:author="John Peate" w:date="2022-10-05T14:18:00Z">
        <w:r w:rsidRPr="008600D2" w:rsidDel="00B36282">
          <w:rPr>
            <w:rFonts w:ascii="Times New Roman" w:hAnsi="Times New Roman"/>
            <w:color w:val="000000"/>
            <w:sz w:val="24"/>
            <w:szCs w:val="24"/>
            <w:lang w:val="en-GB"/>
            <w:rPrChange w:id="3718" w:author="John Peate" w:date="2022-10-01T13:16:00Z">
              <w:rPr>
                <w:rFonts w:ascii="Times New Roman" w:hAnsi="Times New Roman"/>
                <w:color w:val="000000"/>
                <w:sz w:val="24"/>
                <w:szCs w:val="24"/>
              </w:rPr>
            </w:rPrChange>
          </w:rPr>
          <w:delText xml:space="preserve"> (this attitude is also followed by the Karamanlidika text)</w:delText>
        </w:r>
      </w:del>
      <w:r w:rsidRPr="008600D2">
        <w:rPr>
          <w:rFonts w:ascii="Times New Roman" w:hAnsi="Times New Roman"/>
          <w:color w:val="000000"/>
          <w:sz w:val="24"/>
          <w:szCs w:val="24"/>
          <w:lang w:val="en-GB"/>
          <w:rPrChange w:id="3719" w:author="John Peate" w:date="2022-10-01T13:16:00Z">
            <w:rPr>
              <w:rFonts w:ascii="Times New Roman" w:hAnsi="Times New Roman"/>
              <w:color w:val="000000"/>
              <w:sz w:val="24"/>
              <w:szCs w:val="24"/>
            </w:rPr>
          </w:rPrChange>
        </w:rPr>
        <w:t>. Also noticeable is the Turkish phonetic transliteration, such as Feraon (Pharaon), Morjion (Morgion), San</w:t>
      </w:r>
      <w:r w:rsidRPr="008600D2">
        <w:rPr>
          <w:rFonts w:ascii="Times New Roman" w:hAnsi="Times New Roman"/>
          <w:i/>
          <w:color w:val="000000"/>
          <w:sz w:val="24"/>
          <w:szCs w:val="24"/>
          <w:lang w:val="en-GB"/>
          <w:rPrChange w:id="3720" w:author="John Peate" w:date="2022-10-01T13:16:00Z">
            <w:rPr>
              <w:rFonts w:ascii="Times New Roman" w:hAnsi="Times New Roman"/>
              <w:i/>
              <w:color w:val="000000"/>
              <w:sz w:val="24"/>
              <w:szCs w:val="24"/>
            </w:rPr>
          </w:rPrChange>
        </w:rPr>
        <w:t>-</w:t>
      </w:r>
      <w:r w:rsidRPr="00B36282">
        <w:rPr>
          <w:rFonts w:ascii="Times New Roman" w:hAnsi="Times New Roman"/>
          <w:iCs/>
          <w:color w:val="000000"/>
          <w:sz w:val="24"/>
          <w:szCs w:val="24"/>
          <w:lang w:val="en-GB"/>
          <w:rPrChange w:id="3721" w:author="John Peate" w:date="2022-10-05T14:19:00Z">
            <w:rPr>
              <w:rFonts w:ascii="Times New Roman" w:hAnsi="Times New Roman"/>
              <w:i/>
              <w:color w:val="000000"/>
              <w:sz w:val="24"/>
              <w:szCs w:val="24"/>
            </w:rPr>
          </w:rPrChange>
        </w:rPr>
        <w:t>Zan</w:t>
      </w:r>
      <w:r w:rsidRPr="008600D2">
        <w:rPr>
          <w:rFonts w:ascii="Times New Roman" w:hAnsi="Times New Roman"/>
          <w:color w:val="000000"/>
          <w:sz w:val="24"/>
          <w:szCs w:val="24"/>
          <w:lang w:val="en-GB"/>
          <w:rPrChange w:id="3722" w:author="John Peate" w:date="2022-10-01T13:16:00Z">
            <w:rPr>
              <w:rFonts w:ascii="Times New Roman" w:hAnsi="Times New Roman"/>
              <w:color w:val="000000"/>
              <w:sz w:val="24"/>
              <w:szCs w:val="24"/>
            </w:rPr>
          </w:rPrChange>
        </w:rPr>
        <w:t xml:space="preserve"> (Saint-Jean), Kalesarini</w:t>
      </w:r>
      <w:r w:rsidRPr="008600D2">
        <w:rPr>
          <w:rFonts w:ascii="Times New Roman" w:hAnsi="Times New Roman"/>
          <w:i/>
          <w:color w:val="000000"/>
          <w:sz w:val="24"/>
          <w:szCs w:val="24"/>
          <w:lang w:val="en-GB"/>
          <w:rPrChange w:id="3723" w:author="John Peate" w:date="2022-10-01T13:16:00Z">
            <w:rPr>
              <w:rFonts w:ascii="Times New Roman" w:hAnsi="Times New Roman"/>
              <w:i/>
              <w:color w:val="000000"/>
              <w:sz w:val="24"/>
              <w:szCs w:val="24"/>
            </w:rPr>
          </w:rPrChange>
        </w:rPr>
        <w:t xml:space="preserve"> </w:t>
      </w:r>
      <w:r w:rsidRPr="008600D2">
        <w:rPr>
          <w:rFonts w:ascii="Times New Roman" w:hAnsi="Times New Roman"/>
          <w:color w:val="000000"/>
          <w:sz w:val="24"/>
          <w:szCs w:val="24"/>
          <w:lang w:val="en-GB"/>
          <w:rPrChange w:id="3724" w:author="John Peate" w:date="2022-10-01T13:16:00Z">
            <w:rPr>
              <w:rFonts w:ascii="Times New Roman" w:hAnsi="Times New Roman"/>
              <w:color w:val="000000"/>
              <w:sz w:val="24"/>
              <w:szCs w:val="24"/>
            </w:rPr>
          </w:rPrChange>
        </w:rPr>
        <w:t>(Calasareigne), Zaroz</w:t>
      </w:r>
      <w:r w:rsidRPr="008600D2">
        <w:rPr>
          <w:rFonts w:ascii="Times New Roman" w:hAnsi="Times New Roman"/>
          <w:i/>
          <w:color w:val="000000"/>
          <w:sz w:val="24"/>
          <w:szCs w:val="24"/>
          <w:lang w:val="en-GB"/>
          <w:rPrChange w:id="3725" w:author="John Peate" w:date="2022-10-01T13:16:00Z">
            <w:rPr>
              <w:rFonts w:ascii="Times New Roman" w:hAnsi="Times New Roman"/>
              <w:i/>
              <w:color w:val="000000"/>
              <w:sz w:val="24"/>
              <w:szCs w:val="24"/>
            </w:rPr>
          </w:rPrChange>
        </w:rPr>
        <w:t xml:space="preserve"> </w:t>
      </w:r>
      <w:r w:rsidRPr="008600D2">
        <w:rPr>
          <w:rFonts w:ascii="Times New Roman" w:hAnsi="Times New Roman"/>
          <w:color w:val="000000"/>
          <w:sz w:val="24"/>
          <w:szCs w:val="24"/>
          <w:lang w:val="en-GB"/>
          <w:rPrChange w:id="3726" w:author="John Peate" w:date="2022-10-01T13:16:00Z">
            <w:rPr>
              <w:rFonts w:ascii="Times New Roman" w:hAnsi="Times New Roman"/>
              <w:color w:val="000000"/>
              <w:sz w:val="24"/>
              <w:szCs w:val="24"/>
            </w:rPr>
          </w:rPrChange>
        </w:rPr>
        <w:t>(Jaros), Pomag (Pomègue), Civitevakya (Civita</w:t>
      </w:r>
      <w:ins w:id="3727" w:author="John Peate" w:date="2022-10-05T14:20:00Z">
        <w:r w:rsidR="00B36282">
          <w:rPr>
            <w:rFonts w:ascii="Times New Roman" w:hAnsi="Times New Roman"/>
            <w:color w:val="000000"/>
            <w:sz w:val="24"/>
            <w:szCs w:val="24"/>
            <w:lang w:val="en-GB"/>
          </w:rPr>
          <w:t>v</w:t>
        </w:r>
      </w:ins>
      <w:del w:id="3728" w:author="John Peate" w:date="2022-10-05T14:20:00Z">
        <w:r w:rsidRPr="008600D2" w:rsidDel="00B36282">
          <w:rPr>
            <w:rFonts w:ascii="Times New Roman" w:hAnsi="Times New Roman"/>
            <w:color w:val="000000"/>
            <w:sz w:val="24"/>
            <w:szCs w:val="24"/>
            <w:lang w:val="en-GB"/>
            <w:rPrChange w:id="3729" w:author="John Peate" w:date="2022-10-01T13:16:00Z">
              <w:rPr>
                <w:rFonts w:ascii="Times New Roman" w:hAnsi="Times New Roman"/>
                <w:color w:val="000000"/>
                <w:sz w:val="24"/>
                <w:szCs w:val="24"/>
              </w:rPr>
            </w:rPrChange>
          </w:rPr>
          <w:delText>-V</w:delText>
        </w:r>
      </w:del>
      <w:r w:rsidRPr="008600D2">
        <w:rPr>
          <w:rFonts w:ascii="Times New Roman" w:hAnsi="Times New Roman"/>
          <w:color w:val="000000"/>
          <w:sz w:val="24"/>
          <w:szCs w:val="24"/>
          <w:lang w:val="en-GB"/>
          <w:rPrChange w:id="3730" w:author="John Peate" w:date="2022-10-01T13:16:00Z">
            <w:rPr>
              <w:rFonts w:ascii="Times New Roman" w:hAnsi="Times New Roman"/>
              <w:color w:val="000000"/>
              <w:sz w:val="24"/>
              <w:szCs w:val="24"/>
            </w:rPr>
          </w:rPrChange>
        </w:rPr>
        <w:t>ecchia), and Alcilio (</w:t>
      </w:r>
      <w:ins w:id="3731" w:author="John Peate" w:date="2022-10-05T14:20:00Z">
        <w:r w:rsidR="00B36282">
          <w:rPr>
            <w:rFonts w:ascii="Times New Roman" w:hAnsi="Times New Roman"/>
            <w:color w:val="000000"/>
            <w:sz w:val="24"/>
            <w:szCs w:val="24"/>
            <w:lang w:val="en-GB"/>
          </w:rPr>
          <w:t xml:space="preserve">Isola </w:t>
        </w:r>
      </w:ins>
      <w:del w:id="3732" w:author="John Peate" w:date="2022-10-05T14:20:00Z">
        <w:r w:rsidRPr="008600D2" w:rsidDel="00B36282">
          <w:rPr>
            <w:rFonts w:ascii="Times New Roman" w:hAnsi="Times New Roman"/>
            <w:color w:val="000000"/>
            <w:sz w:val="24"/>
            <w:szCs w:val="24"/>
            <w:lang w:val="en-GB"/>
            <w:rPrChange w:id="3733" w:author="John Peate" w:date="2022-10-01T13:16:00Z">
              <w:rPr>
                <w:rFonts w:ascii="Times New Roman" w:hAnsi="Times New Roman"/>
                <w:color w:val="000000"/>
                <w:sz w:val="24"/>
                <w:szCs w:val="24"/>
              </w:rPr>
            </w:rPrChange>
          </w:rPr>
          <w:delText xml:space="preserve">el </w:delText>
        </w:r>
      </w:del>
      <w:ins w:id="3734" w:author="John Peate" w:date="2022-10-05T14:21:00Z">
        <w:r w:rsidR="00B36282">
          <w:rPr>
            <w:rFonts w:ascii="Times New Roman" w:hAnsi="Times New Roman"/>
            <w:color w:val="000000"/>
            <w:sz w:val="24"/>
            <w:szCs w:val="24"/>
            <w:lang w:val="en-GB"/>
          </w:rPr>
          <w:t>de</w:t>
        </w:r>
      </w:ins>
      <w:ins w:id="3735" w:author="John Peate" w:date="2022-10-05T14:20:00Z">
        <w:r w:rsidR="00B36282" w:rsidRPr="008600D2">
          <w:rPr>
            <w:rFonts w:ascii="Times New Roman" w:hAnsi="Times New Roman"/>
            <w:color w:val="000000"/>
            <w:sz w:val="24"/>
            <w:szCs w:val="24"/>
            <w:lang w:val="en-GB"/>
            <w:rPrChange w:id="3736" w:author="John Peate" w:date="2022-10-01T13:16:00Z">
              <w:rPr>
                <w:rFonts w:ascii="Times New Roman" w:hAnsi="Times New Roman"/>
                <w:color w:val="000000"/>
                <w:sz w:val="24"/>
                <w:szCs w:val="24"/>
              </w:rPr>
            </w:rPrChange>
          </w:rPr>
          <w:t xml:space="preserve">l </w:t>
        </w:r>
      </w:ins>
      <w:r w:rsidRPr="008600D2">
        <w:rPr>
          <w:rFonts w:ascii="Times New Roman" w:hAnsi="Times New Roman"/>
          <w:color w:val="000000"/>
          <w:sz w:val="24"/>
          <w:szCs w:val="24"/>
          <w:lang w:val="en-GB"/>
          <w:rPrChange w:id="3737" w:author="John Peate" w:date="2022-10-01T13:16:00Z">
            <w:rPr>
              <w:rFonts w:ascii="Times New Roman" w:hAnsi="Times New Roman"/>
              <w:color w:val="000000"/>
              <w:sz w:val="24"/>
              <w:szCs w:val="24"/>
            </w:rPr>
          </w:rPrChange>
        </w:rPr>
        <w:t>Giglio). There are some minor changes in the proper names in Karamanlidika transliteration</w:t>
      </w:r>
      <w:del w:id="3738" w:author="John Peate" w:date="2022-10-05T14:21:00Z">
        <w:r w:rsidRPr="008600D2" w:rsidDel="00B36282">
          <w:rPr>
            <w:rFonts w:ascii="Times New Roman" w:hAnsi="Times New Roman"/>
            <w:color w:val="000000"/>
            <w:sz w:val="24"/>
            <w:szCs w:val="24"/>
            <w:lang w:val="en-GB"/>
            <w:rPrChange w:id="3739" w:author="John Peate" w:date="2022-10-01T13:16:00Z">
              <w:rPr>
                <w:rFonts w:ascii="Times New Roman" w:hAnsi="Times New Roman"/>
                <w:color w:val="000000"/>
                <w:sz w:val="24"/>
                <w:szCs w:val="24"/>
              </w:rPr>
            </w:rPrChange>
          </w:rPr>
          <w:delText xml:space="preserve">. (For </w:delText>
        </w:r>
      </w:del>
      <w:ins w:id="3740" w:author="John Peate" w:date="2022-10-05T14:21:00Z">
        <w:r w:rsidR="00B36282">
          <w:rPr>
            <w:rFonts w:ascii="Times New Roman" w:hAnsi="Times New Roman"/>
            <w:color w:val="000000"/>
            <w:sz w:val="24"/>
            <w:szCs w:val="24"/>
            <w:lang w:val="en-GB"/>
          </w:rPr>
          <w:t xml:space="preserve">, as seen in the </w:t>
        </w:r>
      </w:ins>
      <w:r w:rsidRPr="008600D2">
        <w:rPr>
          <w:rFonts w:ascii="Times New Roman" w:hAnsi="Times New Roman"/>
          <w:color w:val="000000"/>
          <w:sz w:val="24"/>
          <w:szCs w:val="24"/>
          <w:lang w:val="en-GB"/>
          <w:rPrChange w:id="3741" w:author="John Peate" w:date="2022-10-01T13:16:00Z">
            <w:rPr>
              <w:rFonts w:ascii="Times New Roman" w:hAnsi="Times New Roman"/>
              <w:color w:val="000000"/>
              <w:sz w:val="24"/>
              <w:szCs w:val="24"/>
            </w:rPr>
          </w:rPrChange>
        </w:rPr>
        <w:t xml:space="preserve">examples </w:t>
      </w:r>
      <w:del w:id="3742" w:author="John Peate" w:date="2022-10-05T14:21:00Z">
        <w:r w:rsidRPr="008600D2" w:rsidDel="00B36282">
          <w:rPr>
            <w:rFonts w:ascii="Times New Roman" w:hAnsi="Times New Roman"/>
            <w:color w:val="000000"/>
            <w:sz w:val="24"/>
            <w:szCs w:val="24"/>
            <w:lang w:val="en-GB"/>
            <w:rPrChange w:id="3743" w:author="John Peate" w:date="2022-10-01T13:16:00Z">
              <w:rPr>
                <w:rFonts w:ascii="Times New Roman" w:hAnsi="Times New Roman"/>
                <w:color w:val="000000"/>
                <w:sz w:val="24"/>
                <w:szCs w:val="24"/>
              </w:rPr>
            </w:rPrChange>
          </w:rPr>
          <w:delText>of these changes, see</w:delText>
        </w:r>
      </w:del>
      <w:ins w:id="3744" w:author="John Peate" w:date="2022-10-05T14:21:00Z">
        <w:r w:rsidR="00B36282">
          <w:rPr>
            <w:rFonts w:ascii="Times New Roman" w:hAnsi="Times New Roman"/>
            <w:color w:val="000000"/>
            <w:sz w:val="24"/>
            <w:szCs w:val="24"/>
            <w:lang w:val="en-GB"/>
          </w:rPr>
          <w:t>in</w:t>
        </w:r>
      </w:ins>
      <w:r w:rsidRPr="008600D2">
        <w:rPr>
          <w:rFonts w:ascii="Times New Roman" w:hAnsi="Times New Roman"/>
          <w:color w:val="000000"/>
          <w:sz w:val="24"/>
          <w:szCs w:val="24"/>
          <w:lang w:val="en-GB"/>
          <w:rPrChange w:id="3745" w:author="John Peate" w:date="2022-10-01T13:16:00Z">
            <w:rPr>
              <w:rFonts w:ascii="Times New Roman" w:hAnsi="Times New Roman"/>
              <w:color w:val="000000"/>
              <w:sz w:val="24"/>
              <w:szCs w:val="24"/>
            </w:rPr>
          </w:rPrChange>
        </w:rPr>
        <w:t xml:space="preserve"> Table 1.</w:t>
      </w:r>
      <w:del w:id="3746" w:author="John Peate" w:date="2022-10-05T14:21:00Z">
        <w:r w:rsidRPr="008600D2" w:rsidDel="00B36282">
          <w:rPr>
            <w:rFonts w:ascii="Times New Roman" w:hAnsi="Times New Roman"/>
            <w:color w:val="000000"/>
            <w:sz w:val="24"/>
            <w:szCs w:val="24"/>
            <w:lang w:val="en-GB"/>
            <w:rPrChange w:id="3747" w:author="John Peate" w:date="2022-10-01T13:16:00Z">
              <w:rPr>
                <w:rFonts w:ascii="Times New Roman" w:hAnsi="Times New Roman"/>
                <w:color w:val="000000"/>
                <w:sz w:val="24"/>
                <w:szCs w:val="24"/>
              </w:rPr>
            </w:rPrChange>
          </w:rPr>
          <w:delText>)</w:delText>
        </w:r>
      </w:del>
    </w:p>
    <w:p w14:paraId="7561A4E2" w14:textId="77777777" w:rsidR="00E62866" w:rsidRPr="008600D2" w:rsidRDefault="00E62866" w:rsidP="00F21DD8">
      <w:pPr>
        <w:spacing w:line="360" w:lineRule="auto"/>
        <w:jc w:val="both"/>
        <w:rPr>
          <w:rFonts w:ascii="Times New Roman" w:hAnsi="Times New Roman"/>
          <w:b/>
          <w:sz w:val="24"/>
          <w:szCs w:val="24"/>
          <w:lang w:val="en-GB"/>
          <w:rPrChange w:id="3748" w:author="John Peate" w:date="2022-10-01T13:16:00Z">
            <w:rPr>
              <w:rFonts w:ascii="Times New Roman" w:hAnsi="Times New Roman"/>
              <w:b/>
              <w:sz w:val="24"/>
              <w:szCs w:val="24"/>
            </w:rPr>
          </w:rPrChange>
        </w:rPr>
      </w:pPr>
      <w:r w:rsidRPr="008600D2">
        <w:rPr>
          <w:rFonts w:ascii="Times New Roman" w:hAnsi="Times New Roman"/>
          <w:b/>
          <w:sz w:val="24"/>
          <w:szCs w:val="24"/>
          <w:lang w:val="en-GB"/>
          <w:rPrChange w:id="3749" w:author="John Peate" w:date="2022-10-01T13:16:00Z">
            <w:rPr>
              <w:rFonts w:ascii="Times New Roman" w:hAnsi="Times New Roman"/>
              <w:b/>
              <w:sz w:val="24"/>
              <w:szCs w:val="24"/>
            </w:rPr>
          </w:rPrChange>
        </w:rPr>
        <w:t>Table 1:</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3750" w:author="John Peate" w:date="2022-10-06T14:27:00Z">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3652"/>
        <w:gridCol w:w="3344"/>
        <w:gridCol w:w="2355"/>
        <w:tblGridChange w:id="3751">
          <w:tblGrid>
            <w:gridCol w:w="3652"/>
            <w:gridCol w:w="3344"/>
            <w:gridCol w:w="2355"/>
          </w:tblGrid>
        </w:tblGridChange>
      </w:tblGrid>
      <w:tr w:rsidR="00E62866" w:rsidRPr="008600D2" w14:paraId="0EF9B8F8" w14:textId="77777777" w:rsidTr="0056003D">
        <w:trPr>
          <w:jc w:val="center"/>
        </w:trPr>
        <w:tc>
          <w:tcPr>
            <w:tcW w:w="3652" w:type="dxa"/>
            <w:tcPrChange w:id="3752" w:author="John Peate" w:date="2022-10-06T14:27:00Z">
              <w:tcPr>
                <w:tcW w:w="3652" w:type="dxa"/>
              </w:tcPr>
            </w:tcPrChange>
          </w:tcPr>
          <w:p w14:paraId="3DFF64D1" w14:textId="77777777" w:rsidR="00E62866" w:rsidRPr="008600D2" w:rsidRDefault="00E62866" w:rsidP="00F21DD8">
            <w:pPr>
              <w:spacing w:line="360" w:lineRule="auto"/>
              <w:jc w:val="both"/>
              <w:rPr>
                <w:rFonts w:ascii="Times New Roman" w:hAnsi="Times New Roman"/>
                <w:b/>
                <w:szCs w:val="24"/>
                <w:lang w:val="en-GB"/>
                <w:rPrChange w:id="3753" w:author="John Peate" w:date="2022-10-01T13:16:00Z">
                  <w:rPr>
                    <w:rFonts w:ascii="Times New Roman" w:hAnsi="Times New Roman"/>
                    <w:b/>
                    <w:szCs w:val="24"/>
                  </w:rPr>
                </w:rPrChange>
              </w:rPr>
            </w:pPr>
            <w:r w:rsidRPr="008600D2">
              <w:rPr>
                <w:rFonts w:ascii="Times New Roman" w:hAnsi="Times New Roman"/>
                <w:b/>
                <w:szCs w:val="24"/>
                <w:lang w:val="en-GB"/>
                <w:rPrChange w:id="3754" w:author="John Peate" w:date="2022-10-01T13:16:00Z">
                  <w:rPr>
                    <w:rFonts w:ascii="Times New Roman" w:hAnsi="Times New Roman"/>
                    <w:b/>
                    <w:szCs w:val="24"/>
                  </w:rPr>
                </w:rPrChange>
              </w:rPr>
              <w:t>Source Text</w:t>
            </w:r>
            <w:r w:rsidRPr="008600D2">
              <w:rPr>
                <w:rStyle w:val="FootnoteReference"/>
                <w:rFonts w:ascii="Times New Roman" w:hAnsi="Times New Roman"/>
                <w:b/>
                <w:szCs w:val="24"/>
                <w:lang w:val="en-GB"/>
                <w:rPrChange w:id="3755" w:author="John Peate" w:date="2022-10-01T13:16:00Z">
                  <w:rPr>
                    <w:rStyle w:val="FootnoteReference"/>
                    <w:rFonts w:ascii="Times New Roman" w:hAnsi="Times New Roman"/>
                    <w:b/>
                    <w:szCs w:val="24"/>
                  </w:rPr>
                </w:rPrChange>
              </w:rPr>
              <w:footnoteReference w:id="40"/>
            </w:r>
          </w:p>
          <w:p w14:paraId="09CB835D" w14:textId="4FF3B278" w:rsidR="00E62866" w:rsidRPr="008600D2" w:rsidRDefault="00E62866" w:rsidP="00F21DD8">
            <w:pPr>
              <w:spacing w:line="240" w:lineRule="auto"/>
              <w:jc w:val="both"/>
              <w:rPr>
                <w:rFonts w:ascii="Times New Roman" w:hAnsi="Times New Roman"/>
                <w:szCs w:val="24"/>
                <w:lang w:val="en-GB"/>
                <w:rPrChange w:id="3774" w:author="John Peate" w:date="2022-10-01T13:16:00Z">
                  <w:rPr>
                    <w:rFonts w:ascii="Times New Roman" w:hAnsi="Times New Roman"/>
                    <w:szCs w:val="24"/>
                  </w:rPr>
                </w:rPrChange>
              </w:rPr>
            </w:pPr>
            <w:r w:rsidRPr="008600D2">
              <w:rPr>
                <w:rFonts w:ascii="Times New Roman" w:hAnsi="Times New Roman"/>
                <w:color w:val="202122"/>
                <w:szCs w:val="24"/>
                <w:shd w:val="clear" w:color="auto" w:fill="FFFFFF"/>
                <w:lang w:val="en-GB"/>
                <w:rPrChange w:id="3775" w:author="John Peate" w:date="2022-10-01T13:16:00Z">
                  <w:rPr>
                    <w:rFonts w:ascii="Times New Roman" w:hAnsi="Times New Roman"/>
                    <w:color w:val="202122"/>
                    <w:szCs w:val="24"/>
                    <w:shd w:val="clear" w:color="auto" w:fill="FFFFFF"/>
                  </w:rPr>
                </w:rPrChange>
              </w:rPr>
              <w:t xml:space="preserve">Premier Volume, Chapitre 1, </w:t>
            </w:r>
            <w:commentRangeStart w:id="3776"/>
            <w:r w:rsidRPr="008600D2">
              <w:rPr>
                <w:rFonts w:ascii="Times New Roman" w:hAnsi="Times New Roman"/>
                <w:color w:val="202122"/>
                <w:szCs w:val="24"/>
                <w:shd w:val="clear" w:color="auto" w:fill="FFFFFF"/>
                <w:lang w:val="en-GB"/>
                <w:rPrChange w:id="3777" w:author="John Peate" w:date="2022-10-01T13:16:00Z">
                  <w:rPr>
                    <w:rFonts w:ascii="Times New Roman" w:hAnsi="Times New Roman"/>
                    <w:color w:val="202122"/>
                    <w:szCs w:val="24"/>
                    <w:shd w:val="clear" w:color="auto" w:fill="FFFFFF"/>
                  </w:rPr>
                </w:rPrChange>
              </w:rPr>
              <w:t>“Marseille</w:t>
            </w:r>
            <w:ins w:id="3778" w:author="John Peate" w:date="2022-10-05T14:25:00Z">
              <w:r w:rsidR="004A5414">
                <w:rPr>
                  <w:rFonts w:ascii="Times New Roman" w:hAnsi="Times New Roman"/>
                  <w:color w:val="202122"/>
                  <w:szCs w:val="24"/>
                  <w:shd w:val="clear" w:color="auto" w:fill="FFFFFF"/>
                  <w:lang w:val="en-GB"/>
                </w:rPr>
                <w:t>.—</w:t>
              </w:r>
            </w:ins>
            <w:ins w:id="3779" w:author="John Peate" w:date="2022-10-05T14:27:00Z">
              <w:r w:rsidR="00E62908">
                <w:rPr>
                  <w:rFonts w:ascii="Times New Roman" w:hAnsi="Times New Roman"/>
                  <w:color w:val="202122"/>
                  <w:szCs w:val="24"/>
                  <w:shd w:val="clear" w:color="auto" w:fill="FFFFFF"/>
                  <w:lang w:val="en-GB"/>
                </w:rPr>
                <w:t xml:space="preserve"> </w:t>
              </w:r>
            </w:ins>
            <w:del w:id="3780" w:author="John Peate" w:date="2022-10-05T14:27:00Z">
              <w:r w:rsidRPr="008600D2" w:rsidDel="00E62908">
                <w:rPr>
                  <w:rFonts w:ascii="Times New Roman" w:hAnsi="Times New Roman"/>
                  <w:color w:val="202122"/>
                  <w:szCs w:val="24"/>
                  <w:shd w:val="clear" w:color="auto" w:fill="FFFFFF"/>
                  <w:lang w:val="en-GB"/>
                  <w:rPrChange w:id="3781" w:author="John Peate" w:date="2022-10-01T13:16:00Z">
                    <w:rPr>
                      <w:rFonts w:ascii="Times New Roman" w:hAnsi="Times New Roman"/>
                      <w:color w:val="202122"/>
                      <w:szCs w:val="24"/>
                      <w:shd w:val="clear" w:color="auto" w:fill="FFFFFF"/>
                    </w:rPr>
                  </w:rPrChange>
                </w:rPr>
                <w:delText>-</w:delText>
              </w:r>
            </w:del>
            <w:del w:id="3782" w:author="John Peate" w:date="2022-10-05T14:25:00Z">
              <w:r w:rsidRPr="008600D2" w:rsidDel="004A5414">
                <w:rPr>
                  <w:rFonts w:ascii="Times New Roman" w:hAnsi="Times New Roman"/>
                  <w:color w:val="202122"/>
                  <w:szCs w:val="24"/>
                  <w:shd w:val="clear" w:color="auto" w:fill="FFFFFF"/>
                  <w:lang w:val="en-GB"/>
                  <w:rPrChange w:id="3783" w:author="John Peate" w:date="2022-10-01T13:16:00Z">
                    <w:rPr>
                      <w:rFonts w:ascii="Times New Roman" w:hAnsi="Times New Roman"/>
                      <w:color w:val="202122"/>
                      <w:szCs w:val="24"/>
                      <w:shd w:val="clear" w:color="auto" w:fill="FFFFFF"/>
                    </w:rPr>
                  </w:rPrChange>
                </w:rPr>
                <w:delText xml:space="preserve"> </w:delText>
              </w:r>
            </w:del>
            <w:r w:rsidRPr="008600D2">
              <w:rPr>
                <w:rFonts w:ascii="Times New Roman" w:hAnsi="Times New Roman"/>
                <w:color w:val="202122"/>
                <w:szCs w:val="24"/>
                <w:shd w:val="clear" w:color="auto" w:fill="FFFFFF"/>
                <w:lang w:val="en-GB"/>
                <w:rPrChange w:id="3784" w:author="John Peate" w:date="2022-10-01T13:16:00Z">
                  <w:rPr>
                    <w:rFonts w:ascii="Times New Roman" w:hAnsi="Times New Roman"/>
                    <w:color w:val="202122"/>
                    <w:szCs w:val="24"/>
                    <w:shd w:val="clear" w:color="auto" w:fill="FFFFFF"/>
                  </w:rPr>
                </w:rPrChange>
              </w:rPr>
              <w:t>L’arrivée”</w:t>
            </w:r>
            <w:commentRangeEnd w:id="3776"/>
            <w:r w:rsidR="00E62908">
              <w:rPr>
                <w:rStyle w:val="CommentReference"/>
              </w:rPr>
              <w:commentReference w:id="3776"/>
            </w:r>
            <w:del w:id="3785" w:author="John Peate" w:date="2022-10-05T14:21:00Z">
              <w:r w:rsidRPr="008600D2" w:rsidDel="004A5414">
                <w:rPr>
                  <w:rFonts w:ascii="Times New Roman" w:hAnsi="Times New Roman"/>
                  <w:color w:val="202122"/>
                  <w:szCs w:val="24"/>
                  <w:shd w:val="clear" w:color="auto" w:fill="FFFFFF"/>
                  <w:lang w:val="en-GB"/>
                  <w:rPrChange w:id="3786" w:author="John Peate" w:date="2022-10-01T13:16:00Z">
                    <w:rPr>
                      <w:rFonts w:ascii="Times New Roman" w:hAnsi="Times New Roman"/>
                      <w:color w:val="202122"/>
                      <w:szCs w:val="24"/>
                      <w:shd w:val="clear" w:color="auto" w:fill="FFFFFF"/>
                    </w:rPr>
                  </w:rPrChange>
                </w:rPr>
                <w:delText>.</w:delText>
              </w:r>
            </w:del>
          </w:p>
        </w:tc>
        <w:tc>
          <w:tcPr>
            <w:tcW w:w="3344" w:type="dxa"/>
            <w:tcPrChange w:id="3787" w:author="John Peate" w:date="2022-10-06T14:27:00Z">
              <w:tcPr>
                <w:tcW w:w="3344" w:type="dxa"/>
              </w:tcPr>
            </w:tcPrChange>
          </w:tcPr>
          <w:p w14:paraId="5F7B4DAA" w14:textId="77777777" w:rsidR="00E62866" w:rsidRPr="008600D2" w:rsidRDefault="00E62866" w:rsidP="00F21DD8">
            <w:pPr>
              <w:spacing w:line="360" w:lineRule="auto"/>
              <w:jc w:val="both"/>
              <w:rPr>
                <w:rFonts w:ascii="Times New Roman" w:hAnsi="Times New Roman"/>
                <w:b/>
                <w:szCs w:val="24"/>
                <w:lang w:val="en-GB"/>
                <w:rPrChange w:id="3788" w:author="John Peate" w:date="2022-10-01T13:16:00Z">
                  <w:rPr>
                    <w:rFonts w:ascii="Times New Roman" w:hAnsi="Times New Roman"/>
                    <w:b/>
                    <w:szCs w:val="24"/>
                  </w:rPr>
                </w:rPrChange>
              </w:rPr>
            </w:pPr>
            <w:r w:rsidRPr="008600D2">
              <w:rPr>
                <w:rFonts w:ascii="Times New Roman" w:hAnsi="Times New Roman"/>
                <w:b/>
                <w:szCs w:val="24"/>
                <w:lang w:val="en-GB"/>
                <w:rPrChange w:id="3789" w:author="John Peate" w:date="2022-10-01T13:16:00Z">
                  <w:rPr>
                    <w:rFonts w:ascii="Times New Roman" w:hAnsi="Times New Roman"/>
                    <w:b/>
                    <w:szCs w:val="24"/>
                  </w:rPr>
                </w:rPrChange>
              </w:rPr>
              <w:t>Kasap’s Text</w:t>
            </w:r>
          </w:p>
          <w:p w14:paraId="185F6C85" w14:textId="41437571" w:rsidR="00E62866" w:rsidRPr="008600D2" w:rsidRDefault="00E62866" w:rsidP="00F21DD8">
            <w:pPr>
              <w:spacing w:line="240" w:lineRule="auto"/>
              <w:jc w:val="both"/>
              <w:rPr>
                <w:rFonts w:ascii="Times New Roman" w:hAnsi="Times New Roman"/>
                <w:szCs w:val="24"/>
                <w:lang w:val="en-GB"/>
                <w:rPrChange w:id="3790" w:author="John Peate" w:date="2022-10-01T13:16:00Z">
                  <w:rPr>
                    <w:rFonts w:ascii="Times New Roman" w:hAnsi="Times New Roman"/>
                    <w:szCs w:val="24"/>
                  </w:rPr>
                </w:rPrChange>
              </w:rPr>
            </w:pPr>
            <w:r w:rsidRPr="008600D2">
              <w:rPr>
                <w:rFonts w:ascii="Times New Roman" w:hAnsi="Times New Roman"/>
                <w:szCs w:val="24"/>
                <w:lang w:val="en-GB"/>
                <w:rPrChange w:id="3791" w:author="John Peate" w:date="2022-10-01T13:16:00Z">
                  <w:rPr>
                    <w:rFonts w:ascii="Times New Roman" w:hAnsi="Times New Roman"/>
                    <w:szCs w:val="24"/>
                  </w:rPr>
                </w:rPrChange>
              </w:rPr>
              <w:t>Cild-i Evvel (</w:t>
            </w:r>
            <w:ins w:id="3792" w:author="John Peate" w:date="2022-10-05T14:22:00Z">
              <w:r w:rsidR="004A5414">
                <w:rPr>
                  <w:rFonts w:ascii="Times New Roman" w:hAnsi="Times New Roman"/>
                  <w:szCs w:val="24"/>
                  <w:lang w:val="en-GB"/>
                </w:rPr>
                <w:t>“</w:t>
              </w:r>
            </w:ins>
            <w:r w:rsidRPr="008600D2">
              <w:rPr>
                <w:rFonts w:ascii="Times New Roman" w:hAnsi="Times New Roman"/>
                <w:szCs w:val="24"/>
                <w:lang w:val="en-GB"/>
                <w:rPrChange w:id="3793" w:author="John Peate" w:date="2022-10-01T13:16:00Z">
                  <w:rPr>
                    <w:rFonts w:ascii="Times New Roman" w:hAnsi="Times New Roman"/>
                    <w:szCs w:val="24"/>
                  </w:rPr>
                </w:rPrChange>
              </w:rPr>
              <w:t>First Volume</w:t>
            </w:r>
            <w:ins w:id="3794" w:author="John Peate" w:date="2022-10-05T14:22:00Z">
              <w:r w:rsidR="004A5414">
                <w:rPr>
                  <w:rFonts w:ascii="Times New Roman" w:hAnsi="Times New Roman"/>
                  <w:szCs w:val="24"/>
                  <w:lang w:val="en-GB"/>
                </w:rPr>
                <w:t>”</w:t>
              </w:r>
            </w:ins>
            <w:r w:rsidRPr="008600D2">
              <w:rPr>
                <w:rFonts w:ascii="Times New Roman" w:hAnsi="Times New Roman"/>
                <w:szCs w:val="24"/>
                <w:lang w:val="en-GB"/>
                <w:rPrChange w:id="3795" w:author="John Peate" w:date="2022-10-01T13:16:00Z">
                  <w:rPr>
                    <w:rFonts w:ascii="Times New Roman" w:hAnsi="Times New Roman"/>
                    <w:szCs w:val="24"/>
                  </w:rPr>
                </w:rPrChange>
              </w:rPr>
              <w:t>), Bab-ı Evvel (</w:t>
            </w:r>
            <w:ins w:id="3796" w:author="John Peate" w:date="2022-10-05T14:22:00Z">
              <w:r w:rsidR="004A5414">
                <w:rPr>
                  <w:rFonts w:ascii="Times New Roman" w:hAnsi="Times New Roman"/>
                  <w:szCs w:val="24"/>
                  <w:lang w:val="en-GB"/>
                </w:rPr>
                <w:t>“</w:t>
              </w:r>
            </w:ins>
            <w:r w:rsidRPr="008600D2">
              <w:rPr>
                <w:rFonts w:ascii="Times New Roman" w:hAnsi="Times New Roman"/>
                <w:szCs w:val="24"/>
                <w:lang w:val="en-GB"/>
                <w:rPrChange w:id="3797" w:author="John Peate" w:date="2022-10-01T13:16:00Z">
                  <w:rPr>
                    <w:rFonts w:ascii="Times New Roman" w:hAnsi="Times New Roman"/>
                    <w:szCs w:val="24"/>
                  </w:rPr>
                </w:rPrChange>
              </w:rPr>
              <w:t>First Chapter</w:t>
            </w:r>
            <w:ins w:id="3798" w:author="John Peate" w:date="2022-10-05T14:22:00Z">
              <w:r w:rsidR="004A5414">
                <w:rPr>
                  <w:rFonts w:ascii="Times New Roman" w:hAnsi="Times New Roman"/>
                  <w:szCs w:val="24"/>
                  <w:lang w:val="en-GB"/>
                </w:rPr>
                <w:t>”</w:t>
              </w:r>
            </w:ins>
            <w:r w:rsidRPr="008600D2">
              <w:rPr>
                <w:rFonts w:ascii="Times New Roman" w:hAnsi="Times New Roman"/>
                <w:szCs w:val="24"/>
                <w:lang w:val="en-GB"/>
                <w:rPrChange w:id="3799" w:author="John Peate" w:date="2022-10-01T13:16:00Z">
                  <w:rPr>
                    <w:rFonts w:ascii="Times New Roman" w:hAnsi="Times New Roman"/>
                    <w:szCs w:val="24"/>
                  </w:rPr>
                </w:rPrChange>
              </w:rPr>
              <w:t>).</w:t>
            </w:r>
          </w:p>
        </w:tc>
        <w:tc>
          <w:tcPr>
            <w:tcW w:w="2355" w:type="dxa"/>
            <w:tcPrChange w:id="3800" w:author="John Peate" w:date="2022-10-06T14:27:00Z">
              <w:tcPr>
                <w:tcW w:w="2355" w:type="dxa"/>
              </w:tcPr>
            </w:tcPrChange>
          </w:tcPr>
          <w:p w14:paraId="1FD2E42A" w14:textId="77777777" w:rsidR="00E62866" w:rsidRPr="008600D2" w:rsidRDefault="00E62866" w:rsidP="00F21DD8">
            <w:pPr>
              <w:spacing w:line="240" w:lineRule="auto"/>
              <w:jc w:val="both"/>
              <w:rPr>
                <w:rFonts w:ascii="Times New Roman" w:hAnsi="Times New Roman"/>
                <w:b/>
                <w:szCs w:val="24"/>
                <w:lang w:val="en-GB"/>
                <w:rPrChange w:id="3801" w:author="John Peate" w:date="2022-10-01T13:16:00Z">
                  <w:rPr>
                    <w:rFonts w:ascii="Times New Roman" w:hAnsi="Times New Roman"/>
                    <w:b/>
                    <w:szCs w:val="24"/>
                  </w:rPr>
                </w:rPrChange>
              </w:rPr>
            </w:pPr>
            <w:r w:rsidRPr="008600D2">
              <w:rPr>
                <w:rFonts w:ascii="Times New Roman" w:hAnsi="Times New Roman"/>
                <w:b/>
                <w:szCs w:val="24"/>
                <w:lang w:val="en-GB"/>
                <w:rPrChange w:id="3802" w:author="John Peate" w:date="2022-10-01T13:16:00Z">
                  <w:rPr>
                    <w:rFonts w:ascii="Times New Roman" w:hAnsi="Times New Roman"/>
                    <w:b/>
                    <w:szCs w:val="24"/>
                  </w:rPr>
                </w:rPrChange>
              </w:rPr>
              <w:t>Karamanlidika Text</w:t>
            </w:r>
            <w:r w:rsidRPr="008600D2">
              <w:rPr>
                <w:rStyle w:val="FootnoteReference"/>
                <w:rFonts w:ascii="Times New Roman" w:hAnsi="Times New Roman"/>
                <w:b/>
                <w:szCs w:val="24"/>
                <w:lang w:val="en-GB"/>
                <w:rPrChange w:id="3803" w:author="John Peate" w:date="2022-10-01T13:16:00Z">
                  <w:rPr>
                    <w:rStyle w:val="FootnoteReference"/>
                    <w:rFonts w:ascii="Times New Roman" w:hAnsi="Times New Roman"/>
                    <w:b/>
                    <w:szCs w:val="24"/>
                  </w:rPr>
                </w:rPrChange>
              </w:rPr>
              <w:footnoteReference w:id="41"/>
            </w:r>
          </w:p>
          <w:p w14:paraId="7887DB6C" w14:textId="44528AD7" w:rsidR="00E62866" w:rsidRPr="008600D2" w:rsidRDefault="00E62866" w:rsidP="00F21DD8">
            <w:pPr>
              <w:spacing w:line="240" w:lineRule="auto"/>
              <w:jc w:val="both"/>
              <w:rPr>
                <w:rFonts w:ascii="Times New Roman" w:hAnsi="Times New Roman"/>
                <w:szCs w:val="24"/>
                <w:lang w:val="en-GB"/>
                <w:rPrChange w:id="3856" w:author="John Peate" w:date="2022-10-01T13:16:00Z">
                  <w:rPr>
                    <w:rFonts w:ascii="Times New Roman" w:hAnsi="Times New Roman"/>
                    <w:szCs w:val="24"/>
                  </w:rPr>
                </w:rPrChange>
              </w:rPr>
            </w:pPr>
            <w:r w:rsidRPr="008600D2">
              <w:rPr>
                <w:rFonts w:ascii="Times New Roman" w:hAnsi="Times New Roman"/>
                <w:szCs w:val="24"/>
                <w:lang w:val="en-GB"/>
                <w:rPrChange w:id="3857" w:author="John Peate" w:date="2022-10-01T13:16:00Z">
                  <w:rPr>
                    <w:rFonts w:ascii="Times New Roman" w:hAnsi="Times New Roman"/>
                    <w:szCs w:val="24"/>
                  </w:rPr>
                </w:rPrChange>
              </w:rPr>
              <w:t>Cild-i Evvel (</w:t>
            </w:r>
            <w:ins w:id="3858" w:author="John Peate" w:date="2022-10-05T14:22:00Z">
              <w:r w:rsidR="004A5414">
                <w:rPr>
                  <w:rFonts w:ascii="Times New Roman" w:hAnsi="Times New Roman"/>
                  <w:szCs w:val="24"/>
                  <w:lang w:val="en-GB"/>
                </w:rPr>
                <w:t>“</w:t>
              </w:r>
            </w:ins>
            <w:r w:rsidRPr="008600D2">
              <w:rPr>
                <w:rFonts w:ascii="Times New Roman" w:hAnsi="Times New Roman"/>
                <w:szCs w:val="24"/>
                <w:lang w:val="en-GB"/>
                <w:rPrChange w:id="3859" w:author="John Peate" w:date="2022-10-01T13:16:00Z">
                  <w:rPr>
                    <w:rFonts w:ascii="Times New Roman" w:hAnsi="Times New Roman"/>
                    <w:szCs w:val="24"/>
                  </w:rPr>
                </w:rPrChange>
              </w:rPr>
              <w:t>First Volume</w:t>
            </w:r>
            <w:ins w:id="3860" w:author="John Peate" w:date="2022-10-05T14:22:00Z">
              <w:r w:rsidR="004A5414">
                <w:rPr>
                  <w:rFonts w:ascii="Times New Roman" w:hAnsi="Times New Roman"/>
                  <w:szCs w:val="24"/>
                  <w:lang w:val="en-GB"/>
                </w:rPr>
                <w:t>”</w:t>
              </w:r>
            </w:ins>
            <w:r w:rsidRPr="008600D2">
              <w:rPr>
                <w:rFonts w:ascii="Times New Roman" w:hAnsi="Times New Roman"/>
                <w:szCs w:val="24"/>
                <w:lang w:val="en-GB"/>
                <w:rPrChange w:id="3861" w:author="John Peate" w:date="2022-10-01T13:16:00Z">
                  <w:rPr>
                    <w:rFonts w:ascii="Times New Roman" w:hAnsi="Times New Roman"/>
                    <w:szCs w:val="24"/>
                  </w:rPr>
                </w:rPrChange>
              </w:rPr>
              <w:t>), Bab-ı Evvel (</w:t>
            </w:r>
            <w:ins w:id="3862" w:author="John Peate" w:date="2022-10-05T14:22:00Z">
              <w:r w:rsidR="004A5414">
                <w:rPr>
                  <w:rFonts w:ascii="Times New Roman" w:hAnsi="Times New Roman"/>
                  <w:szCs w:val="24"/>
                  <w:lang w:val="en-GB"/>
                </w:rPr>
                <w:t>“</w:t>
              </w:r>
            </w:ins>
            <w:r w:rsidRPr="008600D2">
              <w:rPr>
                <w:rFonts w:ascii="Times New Roman" w:hAnsi="Times New Roman"/>
                <w:szCs w:val="24"/>
                <w:lang w:val="en-GB"/>
                <w:rPrChange w:id="3863" w:author="John Peate" w:date="2022-10-01T13:16:00Z">
                  <w:rPr>
                    <w:rFonts w:ascii="Times New Roman" w:hAnsi="Times New Roman"/>
                    <w:szCs w:val="24"/>
                  </w:rPr>
                </w:rPrChange>
              </w:rPr>
              <w:t>First Chapter</w:t>
            </w:r>
            <w:ins w:id="3864" w:author="John Peate" w:date="2022-10-05T14:22:00Z">
              <w:r w:rsidR="004A5414">
                <w:rPr>
                  <w:rFonts w:ascii="Times New Roman" w:hAnsi="Times New Roman"/>
                  <w:szCs w:val="24"/>
                  <w:lang w:val="en-GB"/>
                </w:rPr>
                <w:t>”</w:t>
              </w:r>
            </w:ins>
            <w:r w:rsidRPr="008600D2">
              <w:rPr>
                <w:rFonts w:ascii="Times New Roman" w:hAnsi="Times New Roman"/>
                <w:szCs w:val="24"/>
                <w:lang w:val="en-GB"/>
                <w:rPrChange w:id="3865" w:author="John Peate" w:date="2022-10-01T13:16:00Z">
                  <w:rPr>
                    <w:rFonts w:ascii="Times New Roman" w:hAnsi="Times New Roman"/>
                    <w:szCs w:val="24"/>
                  </w:rPr>
                </w:rPrChange>
              </w:rPr>
              <w:t>), 7</w:t>
            </w:r>
            <w:del w:id="3866" w:author="John Peate" w:date="2022-10-05T14:22:00Z">
              <w:r w:rsidRPr="008600D2" w:rsidDel="004A5414">
                <w:rPr>
                  <w:rFonts w:ascii="Times New Roman" w:hAnsi="Times New Roman"/>
                  <w:szCs w:val="24"/>
                  <w:lang w:val="en-GB"/>
                  <w:rPrChange w:id="3867" w:author="John Peate" w:date="2022-10-01T13:16:00Z">
                    <w:rPr>
                      <w:rFonts w:ascii="Times New Roman" w:hAnsi="Times New Roman"/>
                      <w:szCs w:val="24"/>
                    </w:rPr>
                  </w:rPrChange>
                </w:rPr>
                <w:delText>.</w:delText>
              </w:r>
            </w:del>
          </w:p>
        </w:tc>
      </w:tr>
      <w:tr w:rsidR="00E62866" w:rsidRPr="008600D2" w14:paraId="2CFD7938" w14:textId="77777777" w:rsidTr="0056003D">
        <w:trPr>
          <w:trHeight w:val="2117"/>
          <w:jc w:val="center"/>
          <w:trPrChange w:id="3868" w:author="John Peate" w:date="2022-10-06T14:27:00Z">
            <w:trPr>
              <w:trHeight w:val="2117"/>
            </w:trPr>
          </w:trPrChange>
        </w:trPr>
        <w:tc>
          <w:tcPr>
            <w:tcW w:w="3652" w:type="dxa"/>
            <w:tcPrChange w:id="3869" w:author="John Peate" w:date="2022-10-06T14:27:00Z">
              <w:tcPr>
                <w:tcW w:w="3652" w:type="dxa"/>
              </w:tcPr>
            </w:tcPrChange>
          </w:tcPr>
          <w:p w14:paraId="1D39C9F4" w14:textId="77777777" w:rsidR="00E62866" w:rsidRPr="008600D2" w:rsidRDefault="00E62866" w:rsidP="00F21DD8">
            <w:pPr>
              <w:pStyle w:val="NormalWeb"/>
              <w:shd w:val="clear" w:color="auto" w:fill="FFFFFF"/>
              <w:spacing w:before="120" w:beforeAutospacing="0" w:after="120" w:afterAutospacing="0"/>
              <w:jc w:val="both"/>
              <w:rPr>
                <w:color w:val="202122"/>
                <w:sz w:val="22"/>
                <w:lang w:val="en-GB"/>
                <w:rPrChange w:id="3870" w:author="John Peate" w:date="2022-10-01T13:16:00Z">
                  <w:rPr>
                    <w:color w:val="202122"/>
                    <w:sz w:val="22"/>
                  </w:rPr>
                </w:rPrChange>
              </w:rPr>
            </w:pPr>
            <w:r w:rsidRPr="008600D2">
              <w:rPr>
                <w:color w:val="202122"/>
                <w:sz w:val="22"/>
                <w:lang w:val="en-GB"/>
                <w:rPrChange w:id="3871" w:author="John Peate" w:date="2022-10-01T13:16:00Z">
                  <w:rPr>
                    <w:color w:val="202122"/>
                    <w:sz w:val="22"/>
                  </w:rPr>
                </w:rPrChange>
              </w:rPr>
              <w:t xml:space="preserve">Le 24 février 1815, la vigie [a] de Notre-Dame de la Garde signala le trois-mâts le </w:t>
            </w:r>
            <w:r w:rsidRPr="008600D2">
              <w:rPr>
                <w:iCs/>
                <w:color w:val="202122"/>
                <w:sz w:val="22"/>
                <w:lang w:val="en-GB"/>
                <w:rPrChange w:id="3872" w:author="John Peate" w:date="2022-10-01T13:16:00Z">
                  <w:rPr>
                    <w:iCs/>
                    <w:color w:val="202122"/>
                    <w:sz w:val="22"/>
                  </w:rPr>
                </w:rPrChange>
              </w:rPr>
              <w:t>Pharaon [b]</w:t>
            </w:r>
            <w:r w:rsidRPr="008600D2">
              <w:rPr>
                <w:color w:val="202122"/>
                <w:sz w:val="22"/>
                <w:lang w:val="en-GB"/>
                <w:rPrChange w:id="3873" w:author="John Peate" w:date="2022-10-01T13:16:00Z">
                  <w:rPr>
                    <w:color w:val="202122"/>
                    <w:sz w:val="22"/>
                  </w:rPr>
                </w:rPrChange>
              </w:rPr>
              <w:t>, venant de Smyrne [c], Trieste [d] et Naples [e].</w:t>
            </w:r>
          </w:p>
          <w:p w14:paraId="4D055089" w14:textId="77777777" w:rsidR="00E62866" w:rsidRPr="008600D2" w:rsidRDefault="00E62866" w:rsidP="00F21DD8">
            <w:pPr>
              <w:pStyle w:val="NormalWeb"/>
              <w:shd w:val="clear" w:color="auto" w:fill="FFFFFF"/>
              <w:spacing w:before="120" w:beforeAutospacing="0" w:after="120" w:afterAutospacing="0"/>
              <w:jc w:val="both"/>
              <w:rPr>
                <w:color w:val="202122"/>
                <w:sz w:val="22"/>
                <w:lang w:val="en-GB"/>
                <w:rPrChange w:id="3874" w:author="John Peate" w:date="2022-10-01T13:16:00Z">
                  <w:rPr>
                    <w:color w:val="202122"/>
                    <w:sz w:val="22"/>
                  </w:rPr>
                </w:rPrChange>
              </w:rPr>
            </w:pPr>
            <w:r w:rsidRPr="008600D2">
              <w:rPr>
                <w:color w:val="202122"/>
                <w:sz w:val="22"/>
                <w:lang w:val="en-GB"/>
                <w:rPrChange w:id="3875" w:author="John Peate" w:date="2022-10-01T13:16:00Z">
                  <w:rPr>
                    <w:color w:val="202122"/>
                    <w:sz w:val="22"/>
                  </w:rPr>
                </w:rPrChange>
              </w:rPr>
              <w:t>Comme d’habitude, un pilote côtier partit aussitôt du port, rasa le château d’If [absent], et alla aborder le navire entre le cap de Morgion [f] et l’île de Rion [g].</w:t>
            </w:r>
          </w:p>
          <w:p w14:paraId="5FEF68C4" w14:textId="77777777" w:rsidR="00E62866" w:rsidRPr="008600D2" w:rsidRDefault="00E62866" w:rsidP="00F21DD8">
            <w:pPr>
              <w:pStyle w:val="NormalWeb"/>
              <w:shd w:val="clear" w:color="auto" w:fill="FFFFFF"/>
              <w:spacing w:before="120" w:beforeAutospacing="0" w:after="120" w:afterAutospacing="0"/>
              <w:jc w:val="both"/>
              <w:rPr>
                <w:color w:val="202122"/>
                <w:sz w:val="22"/>
                <w:lang w:val="en-GB"/>
                <w:rPrChange w:id="3876" w:author="John Peate" w:date="2022-10-01T13:16:00Z">
                  <w:rPr>
                    <w:color w:val="202122"/>
                    <w:sz w:val="22"/>
                  </w:rPr>
                </w:rPrChange>
              </w:rPr>
            </w:pPr>
            <w:r w:rsidRPr="008600D2">
              <w:rPr>
                <w:color w:val="202122"/>
                <w:sz w:val="22"/>
                <w:lang w:val="en-GB"/>
                <w:rPrChange w:id="3877" w:author="John Peate" w:date="2022-10-01T13:16:00Z">
                  <w:rPr>
                    <w:color w:val="202122"/>
                    <w:sz w:val="22"/>
                  </w:rPr>
                </w:rPrChange>
              </w:rPr>
              <w:t xml:space="preserve">Aussitôt, comme d’habitude encore, la plate-forme du fort Saint-Jean [h] s’était couverte de curieux; car c’est toujours une grande affaire à Marseille </w:t>
            </w:r>
            <w:r w:rsidRPr="008600D2">
              <w:rPr>
                <w:color w:val="202122"/>
                <w:sz w:val="22"/>
                <w:lang w:val="en-GB"/>
                <w:rPrChange w:id="3878" w:author="John Peate" w:date="2022-10-01T13:16:00Z">
                  <w:rPr>
                    <w:color w:val="202122"/>
                    <w:sz w:val="22"/>
                  </w:rPr>
                </w:rPrChange>
              </w:rPr>
              <w:lastRenderedPageBreak/>
              <w:t xml:space="preserve">[i] que l’arrivée d’un bâtiment, surtout quand ce bâtiment, comme le </w:t>
            </w:r>
            <w:r w:rsidRPr="008600D2">
              <w:rPr>
                <w:i/>
                <w:iCs/>
                <w:color w:val="202122"/>
                <w:sz w:val="22"/>
                <w:lang w:val="en-GB"/>
                <w:rPrChange w:id="3879" w:author="John Peate" w:date="2022-10-01T13:16:00Z">
                  <w:rPr>
                    <w:i/>
                    <w:iCs/>
                    <w:color w:val="202122"/>
                    <w:sz w:val="22"/>
                  </w:rPr>
                </w:rPrChange>
              </w:rPr>
              <w:t>Pharaon</w:t>
            </w:r>
            <w:r w:rsidRPr="008600D2">
              <w:rPr>
                <w:color w:val="202122"/>
                <w:sz w:val="22"/>
                <w:lang w:val="en-GB"/>
                <w:rPrChange w:id="3880" w:author="John Peate" w:date="2022-10-01T13:16:00Z">
                  <w:rPr>
                    <w:color w:val="202122"/>
                    <w:sz w:val="22"/>
                  </w:rPr>
                </w:rPrChange>
              </w:rPr>
              <w:t>, a été construit, gréé, arrimé sur les chantiers de la vieille Phocée, et appartient à un armateur de la ville.</w:t>
            </w:r>
          </w:p>
          <w:p w14:paraId="7E930E9A" w14:textId="77777777" w:rsidR="00E62866" w:rsidRPr="008600D2" w:rsidRDefault="00E62866" w:rsidP="00F21DD8">
            <w:pPr>
              <w:pStyle w:val="NormalWeb"/>
              <w:shd w:val="clear" w:color="auto" w:fill="FFFFFF"/>
              <w:spacing w:before="120" w:beforeAutospacing="0" w:after="120" w:afterAutospacing="0"/>
              <w:jc w:val="both"/>
              <w:rPr>
                <w:color w:val="202122"/>
                <w:sz w:val="22"/>
                <w:lang w:val="en-GB"/>
                <w:rPrChange w:id="3881" w:author="John Peate" w:date="2022-10-01T13:16:00Z">
                  <w:rPr>
                    <w:color w:val="202122"/>
                    <w:sz w:val="22"/>
                  </w:rPr>
                </w:rPrChange>
              </w:rPr>
            </w:pPr>
            <w:r w:rsidRPr="008600D2">
              <w:rPr>
                <w:color w:val="202122"/>
                <w:sz w:val="22"/>
                <w:lang w:val="en-GB"/>
                <w:rPrChange w:id="3882" w:author="John Peate" w:date="2022-10-01T13:16:00Z">
                  <w:rPr>
                    <w:color w:val="202122"/>
                    <w:sz w:val="22"/>
                  </w:rPr>
                </w:rPrChange>
              </w:rPr>
              <w:t>Cependant ce bâtiment s’avançait; il avait heureusement franchi le détroit que quelque secousse volcanique a creusé entre l’île de Calasareigne [j] et l’île de Jaros [k]; il avait doublé Pomègue [l], et il s’avançait sous ses trois huniers, son grand foc et sa brigantine, mais si lentement et d’une allure si triste, que les curieux, avec cet instinct qui pressent un malheur, se demandaient quel accident pouvait être arrivé à bord.</w:t>
            </w:r>
          </w:p>
          <w:p w14:paraId="6AA41D42" w14:textId="77777777" w:rsidR="00E62866" w:rsidRPr="008600D2" w:rsidRDefault="00E62866" w:rsidP="00F21DD8">
            <w:pPr>
              <w:spacing w:line="360" w:lineRule="auto"/>
              <w:jc w:val="both"/>
              <w:rPr>
                <w:rFonts w:ascii="Times New Roman" w:hAnsi="Times New Roman"/>
                <w:color w:val="202122"/>
                <w:szCs w:val="24"/>
                <w:shd w:val="clear" w:color="auto" w:fill="FFFFFF"/>
                <w:lang w:val="en-GB"/>
                <w:rPrChange w:id="3883" w:author="John Peate" w:date="2022-10-01T13:16:00Z">
                  <w:rPr>
                    <w:rFonts w:ascii="Times New Roman" w:hAnsi="Times New Roman"/>
                    <w:color w:val="202122"/>
                    <w:szCs w:val="24"/>
                    <w:shd w:val="clear" w:color="auto" w:fill="FFFFFF"/>
                  </w:rPr>
                </w:rPrChange>
              </w:rPr>
            </w:pPr>
          </w:p>
          <w:p w14:paraId="35035BCC" w14:textId="77777777" w:rsidR="00E62866" w:rsidRPr="008600D2" w:rsidRDefault="00E62866" w:rsidP="00F21DD8">
            <w:pPr>
              <w:spacing w:line="240" w:lineRule="auto"/>
              <w:jc w:val="both"/>
              <w:rPr>
                <w:rFonts w:ascii="Times New Roman" w:hAnsi="Times New Roman"/>
                <w:color w:val="202122"/>
                <w:szCs w:val="24"/>
                <w:shd w:val="clear" w:color="auto" w:fill="FFFFFF"/>
                <w:lang w:val="en-GB"/>
                <w:rPrChange w:id="3884" w:author="John Peate" w:date="2022-10-01T13:16:00Z">
                  <w:rPr>
                    <w:rFonts w:ascii="Times New Roman" w:hAnsi="Times New Roman"/>
                    <w:color w:val="202122"/>
                    <w:szCs w:val="24"/>
                    <w:shd w:val="clear" w:color="auto" w:fill="FFFFFF"/>
                  </w:rPr>
                </w:rPrChange>
              </w:rPr>
            </w:pPr>
          </w:p>
          <w:p w14:paraId="5CE56D63" w14:textId="77777777" w:rsidR="00E62866" w:rsidRPr="008600D2" w:rsidRDefault="00E62866" w:rsidP="00F21DD8">
            <w:pPr>
              <w:spacing w:line="240" w:lineRule="auto"/>
              <w:jc w:val="both"/>
              <w:rPr>
                <w:rFonts w:ascii="Times New Roman" w:hAnsi="Times New Roman"/>
                <w:color w:val="202122"/>
                <w:szCs w:val="24"/>
                <w:shd w:val="clear" w:color="auto" w:fill="FFFFFF"/>
                <w:lang w:val="en-GB"/>
                <w:rPrChange w:id="3885" w:author="John Peate" w:date="2022-10-01T13:16:00Z">
                  <w:rPr>
                    <w:rFonts w:ascii="Times New Roman" w:hAnsi="Times New Roman"/>
                    <w:color w:val="202122"/>
                    <w:szCs w:val="24"/>
                    <w:shd w:val="clear" w:color="auto" w:fill="FFFFFF"/>
                  </w:rPr>
                </w:rPrChange>
              </w:rPr>
            </w:pPr>
          </w:p>
          <w:p w14:paraId="68A2455B" w14:textId="77777777" w:rsidR="00E62866" w:rsidRPr="008600D2" w:rsidRDefault="00E62866" w:rsidP="00F21DD8">
            <w:pPr>
              <w:spacing w:line="240" w:lineRule="auto"/>
              <w:jc w:val="both"/>
              <w:rPr>
                <w:rFonts w:ascii="Times New Roman" w:hAnsi="Times New Roman"/>
                <w:color w:val="202122"/>
                <w:szCs w:val="24"/>
                <w:shd w:val="clear" w:color="auto" w:fill="FFFFFF"/>
                <w:lang w:val="en-GB"/>
                <w:rPrChange w:id="3886" w:author="John Peate" w:date="2022-10-01T13:16:00Z">
                  <w:rPr>
                    <w:rFonts w:ascii="Times New Roman" w:hAnsi="Times New Roman"/>
                    <w:color w:val="202122"/>
                    <w:szCs w:val="24"/>
                    <w:shd w:val="clear" w:color="auto" w:fill="FFFFFF"/>
                  </w:rPr>
                </w:rPrChange>
              </w:rPr>
            </w:pPr>
          </w:p>
          <w:p w14:paraId="344B9E75" w14:textId="77777777" w:rsidR="00E62866" w:rsidRPr="008600D2" w:rsidRDefault="00E62866" w:rsidP="00F21DD8">
            <w:pPr>
              <w:spacing w:line="240" w:lineRule="auto"/>
              <w:jc w:val="both"/>
              <w:rPr>
                <w:rFonts w:ascii="Times New Roman" w:hAnsi="Times New Roman"/>
                <w:color w:val="202122"/>
                <w:szCs w:val="24"/>
                <w:shd w:val="clear" w:color="auto" w:fill="FFFFFF"/>
                <w:lang w:val="en-GB"/>
                <w:rPrChange w:id="3887" w:author="John Peate" w:date="2022-10-01T13:16:00Z">
                  <w:rPr>
                    <w:rFonts w:ascii="Times New Roman" w:hAnsi="Times New Roman"/>
                    <w:color w:val="202122"/>
                    <w:szCs w:val="24"/>
                    <w:shd w:val="clear" w:color="auto" w:fill="FFFFFF"/>
                  </w:rPr>
                </w:rPrChange>
              </w:rPr>
            </w:pPr>
          </w:p>
          <w:p w14:paraId="540AC5A5" w14:textId="77777777" w:rsidR="00E62866" w:rsidRPr="008600D2" w:rsidRDefault="00E62866" w:rsidP="00F21DD8">
            <w:pPr>
              <w:spacing w:line="240" w:lineRule="auto"/>
              <w:jc w:val="both"/>
              <w:rPr>
                <w:rFonts w:ascii="Times New Roman" w:hAnsi="Times New Roman"/>
                <w:color w:val="202122"/>
                <w:szCs w:val="24"/>
                <w:shd w:val="clear" w:color="auto" w:fill="FFFFFF"/>
                <w:lang w:val="en-GB"/>
                <w:rPrChange w:id="3888" w:author="John Peate" w:date="2022-10-01T13:16:00Z">
                  <w:rPr>
                    <w:rFonts w:ascii="Times New Roman" w:hAnsi="Times New Roman"/>
                    <w:color w:val="202122"/>
                    <w:szCs w:val="24"/>
                    <w:shd w:val="clear" w:color="auto" w:fill="FFFFFF"/>
                  </w:rPr>
                </w:rPrChange>
              </w:rPr>
            </w:pPr>
          </w:p>
          <w:p w14:paraId="3C4D2E4C" w14:textId="77777777" w:rsidR="00E62866" w:rsidRPr="008600D2" w:rsidRDefault="00E62866" w:rsidP="00F21DD8">
            <w:pPr>
              <w:spacing w:line="240" w:lineRule="auto"/>
              <w:jc w:val="both"/>
              <w:rPr>
                <w:rFonts w:ascii="Times New Roman" w:hAnsi="Times New Roman"/>
                <w:color w:val="202122"/>
                <w:szCs w:val="24"/>
                <w:shd w:val="clear" w:color="auto" w:fill="FFFFFF"/>
                <w:lang w:val="en-GB"/>
                <w:rPrChange w:id="3889" w:author="John Peate" w:date="2022-10-01T13:16:00Z">
                  <w:rPr>
                    <w:rFonts w:ascii="Times New Roman" w:hAnsi="Times New Roman"/>
                    <w:color w:val="202122"/>
                    <w:szCs w:val="24"/>
                    <w:shd w:val="clear" w:color="auto" w:fill="FFFFFF"/>
                  </w:rPr>
                </w:rPrChange>
              </w:rPr>
            </w:pPr>
          </w:p>
          <w:p w14:paraId="77F5EDE7" w14:textId="77777777" w:rsidR="00E62866" w:rsidRPr="008600D2" w:rsidRDefault="00E62866" w:rsidP="00F21DD8">
            <w:pPr>
              <w:spacing w:line="240" w:lineRule="auto"/>
              <w:jc w:val="both"/>
              <w:rPr>
                <w:rFonts w:ascii="Times New Roman" w:hAnsi="Times New Roman"/>
                <w:color w:val="202122"/>
                <w:szCs w:val="24"/>
                <w:shd w:val="clear" w:color="auto" w:fill="FFFFFF"/>
                <w:lang w:val="en-GB"/>
                <w:rPrChange w:id="3890" w:author="John Peate" w:date="2022-10-01T13:16:00Z">
                  <w:rPr>
                    <w:rFonts w:ascii="Times New Roman" w:hAnsi="Times New Roman"/>
                    <w:color w:val="202122"/>
                    <w:szCs w:val="24"/>
                    <w:shd w:val="clear" w:color="auto" w:fill="FFFFFF"/>
                  </w:rPr>
                </w:rPrChange>
              </w:rPr>
            </w:pPr>
          </w:p>
          <w:p w14:paraId="30B49E05" w14:textId="77777777" w:rsidR="00E62866" w:rsidRPr="008600D2" w:rsidRDefault="00E62866" w:rsidP="00F21DD8">
            <w:pPr>
              <w:spacing w:line="240" w:lineRule="auto"/>
              <w:jc w:val="both"/>
              <w:rPr>
                <w:rFonts w:ascii="Times New Roman" w:hAnsi="Times New Roman"/>
                <w:color w:val="202122"/>
                <w:szCs w:val="24"/>
                <w:shd w:val="clear" w:color="auto" w:fill="FFFFFF"/>
                <w:lang w:val="en-GB"/>
                <w:rPrChange w:id="3891" w:author="John Peate" w:date="2022-10-01T13:16:00Z">
                  <w:rPr>
                    <w:rFonts w:ascii="Times New Roman" w:hAnsi="Times New Roman"/>
                    <w:color w:val="202122"/>
                    <w:szCs w:val="24"/>
                    <w:shd w:val="clear" w:color="auto" w:fill="FFFFFF"/>
                  </w:rPr>
                </w:rPrChange>
              </w:rPr>
            </w:pPr>
          </w:p>
          <w:p w14:paraId="1C1EFD43" w14:textId="77777777" w:rsidR="00E62866" w:rsidRPr="008600D2" w:rsidRDefault="00E62866" w:rsidP="00F21DD8">
            <w:pPr>
              <w:spacing w:line="240" w:lineRule="auto"/>
              <w:jc w:val="both"/>
              <w:rPr>
                <w:rFonts w:ascii="Times New Roman" w:hAnsi="Times New Roman"/>
                <w:color w:val="202122"/>
                <w:szCs w:val="24"/>
                <w:shd w:val="clear" w:color="auto" w:fill="FFFFFF"/>
                <w:lang w:val="en-GB"/>
                <w:rPrChange w:id="3892" w:author="John Peate" w:date="2022-10-01T13:16:00Z">
                  <w:rPr>
                    <w:rFonts w:ascii="Times New Roman" w:hAnsi="Times New Roman"/>
                    <w:color w:val="202122"/>
                    <w:szCs w:val="24"/>
                    <w:shd w:val="clear" w:color="auto" w:fill="FFFFFF"/>
                  </w:rPr>
                </w:rPrChange>
              </w:rPr>
            </w:pPr>
          </w:p>
          <w:p w14:paraId="6BE6A5D7" w14:textId="77777777" w:rsidR="00E62866" w:rsidRPr="008600D2" w:rsidRDefault="00E62866" w:rsidP="00F21DD8">
            <w:pPr>
              <w:spacing w:line="240" w:lineRule="auto"/>
              <w:jc w:val="both"/>
              <w:rPr>
                <w:rFonts w:ascii="Times New Roman" w:hAnsi="Times New Roman"/>
                <w:color w:val="202122"/>
                <w:szCs w:val="24"/>
                <w:shd w:val="clear" w:color="auto" w:fill="FFFFFF"/>
                <w:lang w:val="en-GB"/>
                <w:rPrChange w:id="3893" w:author="John Peate" w:date="2022-10-01T13:16:00Z">
                  <w:rPr>
                    <w:rFonts w:ascii="Times New Roman" w:hAnsi="Times New Roman"/>
                    <w:color w:val="202122"/>
                    <w:szCs w:val="24"/>
                    <w:shd w:val="clear" w:color="auto" w:fill="FFFFFF"/>
                  </w:rPr>
                </w:rPrChange>
              </w:rPr>
            </w:pPr>
          </w:p>
          <w:p w14:paraId="0A751348" w14:textId="77777777" w:rsidR="00E62866" w:rsidRPr="008600D2" w:rsidRDefault="00E62866" w:rsidP="00F21DD8">
            <w:pPr>
              <w:spacing w:line="240" w:lineRule="auto"/>
              <w:jc w:val="both"/>
              <w:rPr>
                <w:rFonts w:ascii="Times New Roman" w:hAnsi="Times New Roman"/>
                <w:color w:val="202122"/>
                <w:szCs w:val="24"/>
                <w:shd w:val="clear" w:color="auto" w:fill="FFFFFF"/>
                <w:lang w:val="en-GB"/>
                <w:rPrChange w:id="3894" w:author="John Peate" w:date="2022-10-01T13:16:00Z">
                  <w:rPr>
                    <w:rFonts w:ascii="Times New Roman" w:hAnsi="Times New Roman"/>
                    <w:color w:val="202122"/>
                    <w:szCs w:val="24"/>
                    <w:shd w:val="clear" w:color="auto" w:fill="FFFFFF"/>
                  </w:rPr>
                </w:rPrChange>
              </w:rPr>
            </w:pPr>
          </w:p>
          <w:p w14:paraId="48717378" w14:textId="77777777" w:rsidR="00E62866" w:rsidRPr="008600D2" w:rsidRDefault="00E62866" w:rsidP="00F21DD8">
            <w:pPr>
              <w:spacing w:line="240" w:lineRule="auto"/>
              <w:jc w:val="both"/>
              <w:rPr>
                <w:rFonts w:ascii="Times New Roman" w:hAnsi="Times New Roman"/>
                <w:szCs w:val="24"/>
                <w:lang w:val="en-GB"/>
                <w:rPrChange w:id="3895" w:author="John Peate" w:date="2022-10-01T13:16:00Z">
                  <w:rPr>
                    <w:rFonts w:ascii="Times New Roman" w:hAnsi="Times New Roman"/>
                    <w:szCs w:val="24"/>
                  </w:rPr>
                </w:rPrChange>
              </w:rPr>
            </w:pPr>
          </w:p>
        </w:tc>
        <w:tc>
          <w:tcPr>
            <w:tcW w:w="3344" w:type="dxa"/>
            <w:tcPrChange w:id="3896" w:author="John Peate" w:date="2022-10-06T14:27:00Z">
              <w:tcPr>
                <w:tcW w:w="3344" w:type="dxa"/>
              </w:tcPr>
            </w:tcPrChange>
          </w:tcPr>
          <w:p w14:paraId="436792EB" w14:textId="11C658BA" w:rsidR="00E62866" w:rsidRPr="008600D2" w:rsidRDefault="00E62866" w:rsidP="00F21DD8">
            <w:pPr>
              <w:spacing w:line="240" w:lineRule="auto"/>
              <w:jc w:val="both"/>
              <w:rPr>
                <w:rFonts w:ascii="Times New Roman" w:hAnsi="Times New Roman"/>
                <w:szCs w:val="24"/>
                <w:lang w:val="en-GB"/>
                <w:rPrChange w:id="3897" w:author="John Peate" w:date="2022-10-01T13:16:00Z">
                  <w:rPr>
                    <w:rFonts w:ascii="Times New Roman" w:hAnsi="Times New Roman"/>
                    <w:szCs w:val="24"/>
                  </w:rPr>
                </w:rPrChange>
              </w:rPr>
            </w:pPr>
            <w:r w:rsidRPr="008600D2">
              <w:rPr>
                <w:rFonts w:ascii="Times New Roman" w:hAnsi="Times New Roman"/>
                <w:szCs w:val="24"/>
                <w:lang w:val="en-GB"/>
                <w:rPrChange w:id="3898" w:author="John Peate" w:date="2022-10-01T13:16:00Z">
                  <w:rPr>
                    <w:rFonts w:ascii="Times New Roman" w:hAnsi="Times New Roman"/>
                    <w:szCs w:val="24"/>
                  </w:rPr>
                </w:rPrChange>
              </w:rPr>
              <w:lastRenderedPageBreak/>
              <w:t>(Feraon) [b] nam üç direkli bir kıta-i Fransız sefinesinin İzmir [c] ve Triste [d] ve Napoli [e] şehirlerine uğrayarak 1815 sene-i miladiyesi Şubat’ının yirmi dördüncü günü Marsilya’ya tekarüb eylediği İşaret Kulesi’nden [a] görülmekle hasbelade limandan bir kulağuz huruç ve (Morjion) [f] burnuyla (Rion) adası [g] arasında sefineye yanaşub vüluc eyledi.</w:t>
            </w:r>
            <w:del w:id="3899" w:author="John Peate" w:date="2022-10-06T12:23:00Z">
              <w:r w:rsidRPr="008600D2" w:rsidDel="00AA4E56">
                <w:rPr>
                  <w:rFonts w:ascii="Times New Roman" w:hAnsi="Times New Roman"/>
                  <w:szCs w:val="24"/>
                  <w:lang w:val="en-GB"/>
                  <w:rPrChange w:id="3900" w:author="John Peate" w:date="2022-10-01T13:16:00Z">
                    <w:rPr>
                      <w:rFonts w:ascii="Times New Roman" w:hAnsi="Times New Roman"/>
                      <w:szCs w:val="24"/>
                    </w:rPr>
                  </w:rPrChange>
                </w:rPr>
                <w:delText xml:space="preserve"> </w:delText>
              </w:r>
            </w:del>
          </w:p>
          <w:p w14:paraId="777C106B" w14:textId="77777777" w:rsidR="00E62866" w:rsidRPr="008600D2" w:rsidRDefault="00E62866" w:rsidP="00F21DD8">
            <w:pPr>
              <w:spacing w:line="240" w:lineRule="auto"/>
              <w:jc w:val="both"/>
              <w:rPr>
                <w:rFonts w:ascii="Times New Roman" w:hAnsi="Times New Roman"/>
                <w:szCs w:val="24"/>
                <w:lang w:val="en-GB"/>
                <w:rPrChange w:id="3901" w:author="John Peate" w:date="2022-10-01T13:16:00Z">
                  <w:rPr>
                    <w:rFonts w:ascii="Times New Roman" w:hAnsi="Times New Roman"/>
                    <w:szCs w:val="24"/>
                  </w:rPr>
                </w:rPrChange>
              </w:rPr>
            </w:pPr>
            <w:r w:rsidRPr="008600D2">
              <w:rPr>
                <w:rFonts w:ascii="Times New Roman" w:hAnsi="Times New Roman"/>
                <w:szCs w:val="24"/>
                <w:lang w:val="en-GB"/>
                <w:rPrChange w:id="3902" w:author="John Peate" w:date="2022-10-01T13:16:00Z">
                  <w:rPr>
                    <w:rFonts w:ascii="Times New Roman" w:hAnsi="Times New Roman"/>
                    <w:szCs w:val="24"/>
                  </w:rPr>
                </w:rPrChange>
              </w:rPr>
              <w:t xml:space="preserve">Marsilya [i] limanına bir sefine duhulü ve hususiyle bunun gibi Marsilya destgâhında inşa olunmuş </w:t>
            </w:r>
            <w:r w:rsidRPr="008600D2">
              <w:rPr>
                <w:rFonts w:ascii="Times New Roman" w:hAnsi="Times New Roman"/>
                <w:szCs w:val="24"/>
                <w:lang w:val="en-GB"/>
                <w:rPrChange w:id="3903" w:author="John Peate" w:date="2022-10-01T13:16:00Z">
                  <w:rPr>
                    <w:rFonts w:ascii="Times New Roman" w:hAnsi="Times New Roman"/>
                    <w:szCs w:val="24"/>
                  </w:rPr>
                </w:rPrChange>
              </w:rPr>
              <w:lastRenderedPageBreak/>
              <w:t>bir geminin müddet-i medide seyr ü seferden sonra avdet ü vürudu o vakitler hükmünce beynelahali vukuat-ı nadireden ma’dud olmasıyla (Sen Jan) [h] Kalesi meydanı seyircilerle malamal olub sefinenin baş ve kıç direklerindekinden maada bütün yelkenleri indirilmiş olduğu ve kemal-i betaet-i hareketinden ve taifesinin evzaından bir felakete uğramış olması his olunduğu halde (Kalesarniyi) [j] ve (Jaroz) [k] adaları arasında sadme-i volkandan açıldığı muhtemel olan boğazdan geçüb (Pomag) [l] burnunu dolaşması üzerine orada tecemmu eden halk birbiriyle kıl ü kal ve fenn-i seyr ü sefaine âşina olanlar dahi hareket-i sefinede his olunan hal-i keduret-meâlin geminin bir kazaya uğramasından olmayub…</w:t>
            </w:r>
          </w:p>
          <w:p w14:paraId="6D8ECAE9" w14:textId="77777777" w:rsidR="00E62866" w:rsidRPr="008600D2" w:rsidRDefault="00E62866" w:rsidP="00F21DD8">
            <w:pPr>
              <w:spacing w:line="240" w:lineRule="auto"/>
              <w:jc w:val="both"/>
              <w:rPr>
                <w:rFonts w:ascii="Times New Roman" w:hAnsi="Times New Roman"/>
                <w:szCs w:val="24"/>
                <w:lang w:val="en-GB"/>
                <w:rPrChange w:id="3904" w:author="John Peate" w:date="2022-10-01T13:16:00Z">
                  <w:rPr>
                    <w:rFonts w:ascii="Times New Roman" w:hAnsi="Times New Roman"/>
                    <w:szCs w:val="24"/>
                  </w:rPr>
                </w:rPrChange>
              </w:rPr>
            </w:pPr>
          </w:p>
          <w:p w14:paraId="1A0B382B" w14:textId="77777777" w:rsidR="00E62866" w:rsidRPr="008600D2" w:rsidRDefault="00E62866" w:rsidP="00F21DD8">
            <w:pPr>
              <w:spacing w:line="240" w:lineRule="auto"/>
              <w:jc w:val="both"/>
              <w:rPr>
                <w:rFonts w:ascii="Times New Roman" w:hAnsi="Times New Roman"/>
                <w:szCs w:val="24"/>
                <w:lang w:val="en-GB"/>
                <w:rPrChange w:id="3905" w:author="John Peate" w:date="2022-10-01T13:16:00Z">
                  <w:rPr>
                    <w:rFonts w:ascii="Times New Roman" w:hAnsi="Times New Roman"/>
                    <w:szCs w:val="24"/>
                  </w:rPr>
                </w:rPrChange>
              </w:rPr>
            </w:pPr>
          </w:p>
        </w:tc>
        <w:tc>
          <w:tcPr>
            <w:tcW w:w="2355" w:type="dxa"/>
            <w:tcPrChange w:id="3906" w:author="John Peate" w:date="2022-10-06T14:27:00Z">
              <w:tcPr>
                <w:tcW w:w="2355" w:type="dxa"/>
              </w:tcPr>
            </w:tcPrChange>
          </w:tcPr>
          <w:p w14:paraId="3B769646" w14:textId="59FF1D6C" w:rsidR="00E62866" w:rsidRPr="008600D2" w:rsidRDefault="00E62866" w:rsidP="00F21DD8">
            <w:pPr>
              <w:spacing w:line="240" w:lineRule="auto"/>
              <w:jc w:val="both"/>
              <w:rPr>
                <w:rFonts w:ascii="Times New Roman" w:hAnsi="Times New Roman"/>
                <w:szCs w:val="24"/>
                <w:lang w:val="en-GB"/>
                <w:rPrChange w:id="3907" w:author="John Peate" w:date="2022-10-01T13:16:00Z">
                  <w:rPr>
                    <w:rFonts w:ascii="Times New Roman" w:hAnsi="Times New Roman"/>
                    <w:szCs w:val="24"/>
                  </w:rPr>
                </w:rPrChange>
              </w:rPr>
            </w:pPr>
            <w:r w:rsidRPr="008600D2">
              <w:rPr>
                <w:rFonts w:ascii="Times New Roman" w:hAnsi="Times New Roman"/>
                <w:szCs w:val="24"/>
                <w:lang w:val="en-GB"/>
                <w:rPrChange w:id="3908" w:author="John Peate" w:date="2022-10-01T13:16:00Z">
                  <w:rPr>
                    <w:rFonts w:ascii="Times New Roman" w:hAnsi="Times New Roman"/>
                    <w:szCs w:val="24"/>
                  </w:rPr>
                </w:rPrChange>
              </w:rPr>
              <w:lastRenderedPageBreak/>
              <w:t xml:space="preserve">Feraon [b] nam üç direkli bir kıta Fransız sefinesinin İzmir [c] ve Trieste [d] şehirlerine oğrayarak 1815 seneyi milatiyesi şubatının yigirmi dördünci güni Marsilyaya tekarrrüb eyletiği işaret Kulesinten [a] görülmek ile Hasp-el-ade limantan bir kulağuz huruc ve Morzion [f] burnı ile </w:t>
            </w:r>
            <w:r w:rsidRPr="008600D2">
              <w:rPr>
                <w:rFonts w:ascii="Times New Roman" w:hAnsi="Times New Roman"/>
                <w:szCs w:val="24"/>
                <w:lang w:val="en-GB"/>
                <w:rPrChange w:id="3909" w:author="John Peate" w:date="2022-10-01T13:16:00Z">
                  <w:rPr>
                    <w:rFonts w:ascii="Times New Roman" w:hAnsi="Times New Roman"/>
                    <w:szCs w:val="24"/>
                  </w:rPr>
                </w:rPrChange>
              </w:rPr>
              <w:lastRenderedPageBreak/>
              <w:t>Rion adası [g] arasınta sefineye yanaşub veluc eyledi.</w:t>
            </w:r>
            <w:del w:id="3910" w:author="John Peate" w:date="2022-10-06T12:23:00Z">
              <w:r w:rsidRPr="008600D2" w:rsidDel="00AA4E56">
                <w:rPr>
                  <w:rFonts w:ascii="Times New Roman" w:hAnsi="Times New Roman"/>
                  <w:szCs w:val="24"/>
                  <w:lang w:val="en-GB"/>
                  <w:rPrChange w:id="3911" w:author="John Peate" w:date="2022-10-01T13:16:00Z">
                    <w:rPr>
                      <w:rFonts w:ascii="Times New Roman" w:hAnsi="Times New Roman"/>
                      <w:szCs w:val="24"/>
                    </w:rPr>
                  </w:rPrChange>
                </w:rPr>
                <w:delText xml:space="preserve"> </w:delText>
              </w:r>
            </w:del>
          </w:p>
          <w:p w14:paraId="4F6FCE4D" w14:textId="4B1DAB6F" w:rsidR="00E62866" w:rsidRPr="008600D2" w:rsidRDefault="00E62866" w:rsidP="00F21DD8">
            <w:pPr>
              <w:spacing w:line="240" w:lineRule="auto"/>
              <w:jc w:val="both"/>
              <w:rPr>
                <w:rFonts w:ascii="Times New Roman" w:hAnsi="Times New Roman"/>
                <w:szCs w:val="24"/>
                <w:lang w:val="en-GB"/>
                <w:rPrChange w:id="3912" w:author="John Peate" w:date="2022-10-01T13:16:00Z">
                  <w:rPr>
                    <w:rFonts w:ascii="Times New Roman" w:hAnsi="Times New Roman"/>
                    <w:szCs w:val="24"/>
                  </w:rPr>
                </w:rPrChange>
              </w:rPr>
            </w:pPr>
            <w:r w:rsidRPr="008600D2">
              <w:rPr>
                <w:rFonts w:ascii="Times New Roman" w:hAnsi="Times New Roman"/>
                <w:szCs w:val="24"/>
                <w:lang w:val="en-GB"/>
                <w:rPrChange w:id="3913" w:author="John Peate" w:date="2022-10-01T13:16:00Z">
                  <w:rPr>
                    <w:rFonts w:ascii="Times New Roman" w:hAnsi="Times New Roman"/>
                    <w:szCs w:val="24"/>
                  </w:rPr>
                </w:rPrChange>
              </w:rPr>
              <w:t xml:space="preserve">Marsilya [i] limanına bir sefine dihuli ve hususi ile bunun gibi Marsilya testgahınta inşa olunmuş bir geminin müttet-i medite seyr ü seferten </w:t>
            </w:r>
            <w:del w:id="3914" w:author="John Peate" w:date="2022-10-06T12:20:00Z">
              <w:r w:rsidRPr="008600D2" w:rsidDel="00AA4E56">
                <w:rPr>
                  <w:rFonts w:ascii="Times New Roman" w:hAnsi="Times New Roman"/>
                  <w:szCs w:val="24"/>
                  <w:lang w:val="en-GB"/>
                  <w:rPrChange w:id="3915" w:author="John Peate" w:date="2022-10-01T13:16:00Z">
                    <w:rPr>
                      <w:rFonts w:ascii="Times New Roman" w:hAnsi="Times New Roman"/>
                      <w:szCs w:val="24"/>
                    </w:rPr>
                  </w:rPrChange>
                </w:rPr>
                <w:delText xml:space="preserve"> </w:delText>
              </w:r>
            </w:del>
            <w:r w:rsidRPr="008600D2">
              <w:rPr>
                <w:rFonts w:ascii="Times New Roman" w:hAnsi="Times New Roman"/>
                <w:szCs w:val="24"/>
                <w:lang w:val="en-GB"/>
                <w:rPrChange w:id="3916" w:author="John Peate" w:date="2022-10-01T13:16:00Z">
                  <w:rPr>
                    <w:rFonts w:ascii="Times New Roman" w:hAnsi="Times New Roman"/>
                    <w:szCs w:val="24"/>
                  </w:rPr>
                </w:rPrChange>
              </w:rPr>
              <w:t>songra avdet ve virüti o vakıtlar hökmünce beyn-el-ehali vukuat-ı nadireden maadut olması ile Sain-Zan [h] kalası meydanı seyirciler ile tolup sefinenin baş ve kıç direklerindekilerden maada bütün yelkenleri endirilmiş olduğu ve kemal-i betayet harekatından ve taifesinin evzainden bir felakete oğramış olması his olunduğu halde Kalesarini [j] ve Zaroz [k] adaları arasında satemeyi volkandan acıldığı muhdemel olan boğazdan gecüp Pomag [l] burnını tolaşması üzerine orata tecemmü eden halk bir biri ile kıl-ü-kal ve fenni seyr ü sefaine aşna olanlar dahi haraket-i sefinete his olunan hal-i ketüret-meelin geminin bir kazaya oğramasından olmayub…</w:t>
            </w:r>
            <w:del w:id="3917" w:author="John Peate" w:date="2022-10-06T12:23:00Z">
              <w:r w:rsidRPr="008600D2" w:rsidDel="00AA4E56">
                <w:rPr>
                  <w:rFonts w:ascii="Times New Roman" w:hAnsi="Times New Roman"/>
                  <w:szCs w:val="24"/>
                  <w:lang w:val="en-GB"/>
                  <w:rPrChange w:id="3918" w:author="John Peate" w:date="2022-10-01T13:16:00Z">
                    <w:rPr>
                      <w:rFonts w:ascii="Times New Roman" w:hAnsi="Times New Roman"/>
                      <w:szCs w:val="24"/>
                    </w:rPr>
                  </w:rPrChange>
                </w:rPr>
                <w:delText xml:space="preserve"> </w:delText>
              </w:r>
            </w:del>
            <w:del w:id="3919" w:author="John Peate" w:date="2022-10-06T12:20:00Z">
              <w:r w:rsidRPr="008600D2" w:rsidDel="00AA4E56">
                <w:rPr>
                  <w:rFonts w:ascii="Times New Roman" w:hAnsi="Times New Roman"/>
                  <w:szCs w:val="24"/>
                  <w:lang w:val="en-GB"/>
                  <w:rPrChange w:id="3920" w:author="John Peate" w:date="2022-10-01T13:16:00Z">
                    <w:rPr>
                      <w:rFonts w:ascii="Times New Roman" w:hAnsi="Times New Roman"/>
                      <w:szCs w:val="24"/>
                    </w:rPr>
                  </w:rPrChange>
                </w:rPr>
                <w:delText xml:space="preserve">                                                     </w:delText>
              </w:r>
            </w:del>
          </w:p>
          <w:p w14:paraId="0F4A35C5" w14:textId="77777777" w:rsidR="00E62866" w:rsidRPr="008600D2" w:rsidRDefault="00E62866" w:rsidP="00F21DD8">
            <w:pPr>
              <w:spacing w:line="240" w:lineRule="auto"/>
              <w:jc w:val="both"/>
              <w:rPr>
                <w:rFonts w:ascii="Times New Roman" w:hAnsi="Times New Roman"/>
                <w:szCs w:val="24"/>
                <w:lang w:val="en-GB"/>
                <w:rPrChange w:id="3921" w:author="John Peate" w:date="2022-10-01T13:16:00Z">
                  <w:rPr>
                    <w:rFonts w:ascii="Times New Roman" w:hAnsi="Times New Roman"/>
                    <w:szCs w:val="24"/>
                  </w:rPr>
                </w:rPrChange>
              </w:rPr>
            </w:pPr>
          </w:p>
        </w:tc>
      </w:tr>
    </w:tbl>
    <w:p w14:paraId="13202B18" w14:textId="77777777" w:rsidR="00E62866" w:rsidRPr="008600D2" w:rsidRDefault="00E62866" w:rsidP="00F21DD8">
      <w:pPr>
        <w:spacing w:line="360" w:lineRule="auto"/>
        <w:ind w:firstLine="708"/>
        <w:jc w:val="both"/>
        <w:rPr>
          <w:rFonts w:ascii="Times New Roman" w:hAnsi="Times New Roman"/>
          <w:sz w:val="24"/>
          <w:szCs w:val="24"/>
          <w:lang w:val="en-GB"/>
          <w:rPrChange w:id="3922" w:author="John Peate" w:date="2022-10-01T13:16:00Z">
            <w:rPr>
              <w:rFonts w:ascii="Times New Roman" w:hAnsi="Times New Roman"/>
              <w:sz w:val="24"/>
              <w:szCs w:val="24"/>
            </w:rPr>
          </w:rPrChange>
        </w:rPr>
      </w:pPr>
    </w:p>
    <w:p w14:paraId="5421F1B6" w14:textId="3470B2E5" w:rsidR="00E62866" w:rsidRPr="008600D2" w:rsidRDefault="00E62866" w:rsidP="00F21DD8">
      <w:pPr>
        <w:spacing w:line="360" w:lineRule="auto"/>
        <w:ind w:firstLine="708"/>
        <w:jc w:val="both"/>
        <w:rPr>
          <w:rFonts w:ascii="Times New Roman" w:hAnsi="Times New Roman"/>
          <w:sz w:val="24"/>
          <w:szCs w:val="24"/>
          <w:lang w:val="en-GB"/>
          <w:rPrChange w:id="3923" w:author="John Peate" w:date="2022-10-01T13:16:00Z">
            <w:rPr>
              <w:rFonts w:ascii="Times New Roman" w:hAnsi="Times New Roman"/>
              <w:sz w:val="24"/>
              <w:szCs w:val="24"/>
            </w:rPr>
          </w:rPrChange>
        </w:rPr>
      </w:pPr>
      <w:r w:rsidRPr="008600D2">
        <w:rPr>
          <w:rFonts w:ascii="Times New Roman" w:hAnsi="Times New Roman"/>
          <w:sz w:val="24"/>
          <w:szCs w:val="24"/>
          <w:lang w:val="en-GB"/>
          <w:rPrChange w:id="3924" w:author="John Peate" w:date="2022-10-01T13:16:00Z">
            <w:rPr>
              <w:rFonts w:ascii="Times New Roman" w:hAnsi="Times New Roman"/>
              <w:sz w:val="24"/>
              <w:szCs w:val="24"/>
            </w:rPr>
          </w:rPrChange>
        </w:rPr>
        <w:t xml:space="preserve">Kasap also omits nearly all the classical allusions in </w:t>
      </w:r>
      <w:r w:rsidRPr="008600D2">
        <w:rPr>
          <w:rFonts w:ascii="Times New Roman" w:hAnsi="Times New Roman"/>
          <w:i/>
          <w:sz w:val="24"/>
          <w:szCs w:val="24"/>
          <w:lang w:val="en-GB"/>
          <w:rPrChange w:id="3925" w:author="John Peate" w:date="2022-10-01T13:16:00Z">
            <w:rPr>
              <w:rFonts w:ascii="Times New Roman" w:hAnsi="Times New Roman"/>
              <w:i/>
              <w:sz w:val="24"/>
              <w:szCs w:val="24"/>
            </w:rPr>
          </w:rPrChange>
        </w:rPr>
        <w:t>Monte-Cristo</w:t>
      </w:r>
      <w:r w:rsidRPr="008600D2">
        <w:rPr>
          <w:rFonts w:ascii="Times New Roman" w:hAnsi="Times New Roman"/>
          <w:sz w:val="24"/>
          <w:szCs w:val="24"/>
          <w:lang w:val="en-GB"/>
          <w:rPrChange w:id="3926" w:author="John Peate" w:date="2022-10-01T13:16:00Z">
            <w:rPr>
              <w:rFonts w:ascii="Times New Roman" w:hAnsi="Times New Roman"/>
              <w:sz w:val="24"/>
              <w:szCs w:val="24"/>
            </w:rPr>
          </w:rPrChange>
        </w:rPr>
        <w:t xml:space="preserve">, which </w:t>
      </w:r>
      <w:bookmarkStart w:id="3927" w:name="_Hlk67006943"/>
      <w:del w:id="3928" w:author="John Peate" w:date="2022-10-05T14:29:00Z">
        <w:r w:rsidRPr="008600D2" w:rsidDel="00E62908">
          <w:rPr>
            <w:rFonts w:ascii="Times New Roman" w:hAnsi="Times New Roman"/>
            <w:sz w:val="24"/>
            <w:szCs w:val="24"/>
            <w:lang w:val="en-GB"/>
            <w:rPrChange w:id="3929" w:author="John Peate" w:date="2022-10-01T13:16:00Z">
              <w:rPr>
                <w:rFonts w:ascii="Times New Roman" w:hAnsi="Times New Roman"/>
                <w:sz w:val="24"/>
                <w:szCs w:val="24"/>
              </w:rPr>
            </w:rPrChange>
          </w:rPr>
          <w:delText xml:space="preserve">Emily A. </w:delText>
        </w:r>
      </w:del>
      <w:r w:rsidRPr="008600D2">
        <w:rPr>
          <w:rFonts w:ascii="Times New Roman" w:hAnsi="Times New Roman"/>
          <w:sz w:val="24"/>
          <w:szCs w:val="24"/>
          <w:lang w:val="en-GB"/>
          <w:rPrChange w:id="3930" w:author="John Peate" w:date="2022-10-01T13:16:00Z">
            <w:rPr>
              <w:rFonts w:ascii="Times New Roman" w:hAnsi="Times New Roman"/>
              <w:sz w:val="24"/>
              <w:szCs w:val="24"/>
            </w:rPr>
          </w:rPrChange>
        </w:rPr>
        <w:t xml:space="preserve">McDermott </w:t>
      </w:r>
      <w:bookmarkEnd w:id="3927"/>
      <w:r w:rsidRPr="008600D2">
        <w:rPr>
          <w:rFonts w:ascii="Times New Roman" w:hAnsi="Times New Roman"/>
          <w:sz w:val="24"/>
          <w:szCs w:val="24"/>
          <w:lang w:val="en-GB"/>
          <w:rPrChange w:id="3931" w:author="John Peate" w:date="2022-10-01T13:16:00Z">
            <w:rPr>
              <w:rFonts w:ascii="Times New Roman" w:hAnsi="Times New Roman"/>
              <w:sz w:val="24"/>
              <w:szCs w:val="24"/>
            </w:rPr>
          </w:rPrChange>
        </w:rPr>
        <w:t xml:space="preserve">notes </w:t>
      </w:r>
      <w:del w:id="3932" w:author="John Peate" w:date="2022-10-05T14:29:00Z">
        <w:r w:rsidRPr="008600D2" w:rsidDel="00E62908">
          <w:rPr>
            <w:rFonts w:ascii="Times New Roman" w:hAnsi="Times New Roman"/>
            <w:sz w:val="24"/>
            <w:szCs w:val="24"/>
            <w:lang w:val="en-GB"/>
            <w:rPrChange w:id="3933" w:author="John Peate" w:date="2022-10-01T13:16:00Z">
              <w:rPr>
                <w:rFonts w:ascii="Times New Roman" w:hAnsi="Times New Roman"/>
                <w:sz w:val="24"/>
                <w:szCs w:val="24"/>
              </w:rPr>
            </w:rPrChange>
          </w:rPr>
          <w:delText>is close to one hundred</w:delText>
        </w:r>
      </w:del>
      <w:ins w:id="3934" w:author="John Peate" w:date="2022-10-05T14:29:00Z">
        <w:r w:rsidR="00E62908">
          <w:rPr>
            <w:rFonts w:ascii="Times New Roman" w:hAnsi="Times New Roman"/>
            <w:sz w:val="24"/>
            <w:szCs w:val="24"/>
            <w:lang w:val="en-GB"/>
          </w:rPr>
          <w:t>as numbering 100</w:t>
        </w:r>
      </w:ins>
      <w:r w:rsidRPr="008600D2">
        <w:rPr>
          <w:rFonts w:ascii="Times New Roman" w:hAnsi="Times New Roman"/>
          <w:sz w:val="24"/>
          <w:szCs w:val="24"/>
          <w:lang w:val="en-GB"/>
          <w:rPrChange w:id="3935" w:author="John Peate" w:date="2022-10-01T13:16:00Z">
            <w:rPr>
              <w:rFonts w:ascii="Times New Roman" w:hAnsi="Times New Roman"/>
              <w:sz w:val="24"/>
              <w:szCs w:val="24"/>
            </w:rPr>
          </w:rPrChange>
        </w:rPr>
        <w:t>: “Reference is made at one time or another in the novel [</w:t>
      </w:r>
      <w:r w:rsidRPr="008600D2">
        <w:rPr>
          <w:rFonts w:ascii="Times New Roman" w:hAnsi="Times New Roman"/>
          <w:i/>
          <w:sz w:val="24"/>
          <w:szCs w:val="24"/>
          <w:lang w:val="en-GB"/>
          <w:rPrChange w:id="3936" w:author="John Peate" w:date="2022-10-01T13:16:00Z">
            <w:rPr>
              <w:rFonts w:ascii="Times New Roman" w:hAnsi="Times New Roman"/>
              <w:i/>
              <w:sz w:val="24"/>
              <w:szCs w:val="24"/>
            </w:rPr>
          </w:rPrChange>
        </w:rPr>
        <w:t>Monte-Cristo</w:t>
      </w:r>
      <w:r w:rsidRPr="008600D2">
        <w:rPr>
          <w:rFonts w:ascii="Times New Roman" w:hAnsi="Times New Roman"/>
          <w:sz w:val="24"/>
          <w:szCs w:val="24"/>
          <w:lang w:val="en-GB"/>
          <w:rPrChange w:id="3937" w:author="John Peate" w:date="2022-10-01T13:16:00Z">
            <w:rPr>
              <w:rFonts w:ascii="Times New Roman" w:hAnsi="Times New Roman"/>
              <w:sz w:val="24"/>
              <w:szCs w:val="24"/>
            </w:rPr>
          </w:rPrChange>
        </w:rPr>
        <w:t xml:space="preserve">] to aspects of Plutarch (97), Martial (398), Pliny (404, 779), Caesar (475, 509), Cornelius Nepos (652-653), Ennius (954), and Pindar (625). Gods, mythological figures, and figures from history or historical legend abound, from Jupiter (351, 601, 1309) to Hebe (351), </w:t>
      </w:r>
      <w:r w:rsidRPr="008600D2">
        <w:rPr>
          <w:rFonts w:ascii="Times New Roman" w:hAnsi="Times New Roman"/>
          <w:sz w:val="24"/>
          <w:szCs w:val="24"/>
          <w:lang w:val="en-GB"/>
          <w:rPrChange w:id="3938" w:author="John Peate" w:date="2022-10-01T13:16:00Z">
            <w:rPr>
              <w:rFonts w:ascii="Times New Roman" w:hAnsi="Times New Roman"/>
              <w:sz w:val="24"/>
              <w:szCs w:val="24"/>
            </w:rPr>
          </w:rPrChange>
        </w:rPr>
        <w:lastRenderedPageBreak/>
        <w:t>from Tantalus (146), Icarus (355), and Omphale (1181) to Curtius (369), Nero (139, 778, 1198, 1388), and Poppaea (509). Ships, horses, and characters are graced with Greek and Latin names: Pharaon, Eurus, Medeah, Haydée, Cocles.”</w:t>
      </w:r>
      <w:r w:rsidRPr="008600D2">
        <w:rPr>
          <w:rStyle w:val="FootnoteReference"/>
          <w:rFonts w:ascii="Times New Roman" w:hAnsi="Times New Roman"/>
          <w:sz w:val="24"/>
          <w:szCs w:val="24"/>
          <w:lang w:val="en-GB"/>
          <w:rPrChange w:id="3939" w:author="John Peate" w:date="2022-10-01T13:16:00Z">
            <w:rPr>
              <w:rStyle w:val="FootnoteReference"/>
              <w:rFonts w:ascii="Times New Roman" w:hAnsi="Times New Roman"/>
              <w:sz w:val="24"/>
              <w:szCs w:val="24"/>
            </w:rPr>
          </w:rPrChange>
        </w:rPr>
        <w:footnoteReference w:id="42"/>
      </w:r>
      <w:r w:rsidRPr="008600D2">
        <w:rPr>
          <w:rFonts w:ascii="Times New Roman" w:hAnsi="Times New Roman"/>
          <w:sz w:val="24"/>
          <w:szCs w:val="24"/>
          <w:lang w:val="en-GB"/>
          <w:rPrChange w:id="3950" w:author="John Peate" w:date="2022-10-01T13:16:00Z">
            <w:rPr>
              <w:rFonts w:ascii="Times New Roman" w:hAnsi="Times New Roman"/>
              <w:sz w:val="24"/>
              <w:szCs w:val="24"/>
            </w:rPr>
          </w:rPrChange>
        </w:rPr>
        <w:t xml:space="preserve"> In the </w:t>
      </w:r>
      <w:del w:id="3951" w:author="John Peate" w:date="2022-10-05T14:30:00Z">
        <w:r w:rsidRPr="008600D2" w:rsidDel="00E62908">
          <w:rPr>
            <w:rFonts w:ascii="Times New Roman" w:hAnsi="Times New Roman"/>
            <w:sz w:val="24"/>
            <w:szCs w:val="24"/>
            <w:lang w:val="en-GB"/>
            <w:rPrChange w:id="3952" w:author="John Peate" w:date="2022-10-01T13:16:00Z">
              <w:rPr>
                <w:rFonts w:ascii="Times New Roman" w:hAnsi="Times New Roman"/>
                <w:sz w:val="24"/>
                <w:szCs w:val="24"/>
              </w:rPr>
            </w:rPrChange>
          </w:rPr>
          <w:delText>source text</w:delText>
        </w:r>
      </w:del>
      <w:ins w:id="3953" w:author="John Peate" w:date="2022-10-05T14:30:00Z">
        <w:r w:rsidR="00E62908">
          <w:rPr>
            <w:rFonts w:ascii="Times New Roman" w:hAnsi="Times New Roman"/>
            <w:sz w:val="24"/>
            <w:szCs w:val="24"/>
            <w:lang w:val="en-GB"/>
          </w:rPr>
          <w:t>ST,</w:t>
        </w:r>
      </w:ins>
      <w:r w:rsidRPr="008600D2">
        <w:rPr>
          <w:rFonts w:ascii="Times New Roman" w:hAnsi="Times New Roman"/>
          <w:sz w:val="24"/>
          <w:szCs w:val="24"/>
          <w:lang w:val="en-GB"/>
          <w:rPrChange w:id="3954" w:author="John Peate" w:date="2022-10-01T13:16:00Z">
            <w:rPr>
              <w:rFonts w:ascii="Times New Roman" w:hAnsi="Times New Roman"/>
              <w:sz w:val="24"/>
              <w:szCs w:val="24"/>
            </w:rPr>
          </w:rPrChange>
        </w:rPr>
        <w:t xml:space="preserve"> </w:t>
      </w:r>
      <w:del w:id="3955" w:author="John Peate" w:date="2022-10-05T14:30:00Z">
        <w:r w:rsidRPr="008600D2" w:rsidDel="00E62908">
          <w:rPr>
            <w:rFonts w:ascii="Times New Roman" w:hAnsi="Times New Roman"/>
            <w:sz w:val="24"/>
            <w:szCs w:val="24"/>
            <w:lang w:val="en-GB"/>
            <w:rPrChange w:id="3956" w:author="John Peate" w:date="2022-10-01T13:16:00Z">
              <w:rPr>
                <w:rFonts w:ascii="Times New Roman" w:hAnsi="Times New Roman"/>
                <w:sz w:val="24"/>
                <w:szCs w:val="24"/>
              </w:rPr>
            </w:rPrChange>
          </w:rPr>
          <w:delText>(</w:delText>
        </w:r>
      </w:del>
      <w:r w:rsidRPr="008600D2">
        <w:rPr>
          <w:rFonts w:ascii="Times New Roman" w:hAnsi="Times New Roman"/>
          <w:sz w:val="24"/>
          <w:szCs w:val="24"/>
          <w:lang w:val="en-GB"/>
          <w:rPrChange w:id="3957" w:author="John Peate" w:date="2022-10-01T13:16:00Z">
            <w:rPr>
              <w:rFonts w:ascii="Times New Roman" w:hAnsi="Times New Roman"/>
              <w:sz w:val="24"/>
              <w:szCs w:val="24"/>
            </w:rPr>
          </w:rPrChange>
        </w:rPr>
        <w:t>as seen in Table 2</w:t>
      </w:r>
      <w:del w:id="3958" w:author="John Peate" w:date="2022-10-05T14:30:00Z">
        <w:r w:rsidRPr="008600D2" w:rsidDel="00E62908">
          <w:rPr>
            <w:rFonts w:ascii="Times New Roman" w:hAnsi="Times New Roman"/>
            <w:sz w:val="24"/>
            <w:szCs w:val="24"/>
            <w:lang w:val="en-GB"/>
            <w:rPrChange w:id="3959" w:author="John Peate" w:date="2022-10-01T13:16:00Z">
              <w:rPr>
                <w:rFonts w:ascii="Times New Roman" w:hAnsi="Times New Roman"/>
                <w:sz w:val="24"/>
                <w:szCs w:val="24"/>
              </w:rPr>
            </w:rPrChange>
          </w:rPr>
          <w:delText>)</w:delText>
        </w:r>
      </w:del>
      <w:r w:rsidRPr="008600D2">
        <w:rPr>
          <w:rFonts w:ascii="Times New Roman" w:hAnsi="Times New Roman"/>
          <w:sz w:val="24"/>
          <w:szCs w:val="24"/>
          <w:lang w:val="en-GB"/>
          <w:rPrChange w:id="3960" w:author="John Peate" w:date="2022-10-01T13:16:00Z">
            <w:rPr>
              <w:rFonts w:ascii="Times New Roman" w:hAnsi="Times New Roman"/>
              <w:sz w:val="24"/>
              <w:szCs w:val="24"/>
            </w:rPr>
          </w:rPrChange>
        </w:rPr>
        <w:t xml:space="preserve">, </w:t>
      </w:r>
      <w:ins w:id="3961" w:author="John Peate" w:date="2022-10-05T15:56:00Z">
        <w:r w:rsidR="00E77D7F" w:rsidRPr="00AC44FA">
          <w:rPr>
            <w:rFonts w:ascii="Times New Roman" w:hAnsi="Times New Roman"/>
            <w:sz w:val="24"/>
            <w:szCs w:val="24"/>
            <w:lang w:val="en-GB"/>
          </w:rPr>
          <w:t>Mercédès</w:t>
        </w:r>
      </w:ins>
      <w:del w:id="3962" w:author="John Peate" w:date="2022-10-05T15:56:00Z">
        <w:r w:rsidRPr="008600D2" w:rsidDel="00E77D7F">
          <w:rPr>
            <w:rFonts w:ascii="Times New Roman" w:hAnsi="Times New Roman"/>
            <w:sz w:val="24"/>
            <w:szCs w:val="24"/>
            <w:lang w:val="en-GB"/>
            <w:rPrChange w:id="3963" w:author="John Peate" w:date="2022-10-01T13:16:00Z">
              <w:rPr>
                <w:rFonts w:ascii="Times New Roman" w:hAnsi="Times New Roman"/>
                <w:sz w:val="24"/>
                <w:szCs w:val="24"/>
              </w:rPr>
            </w:rPrChange>
          </w:rPr>
          <w:delText>Mercedes</w:delText>
        </w:r>
      </w:del>
      <w:r w:rsidRPr="008600D2">
        <w:rPr>
          <w:rFonts w:ascii="Times New Roman" w:hAnsi="Times New Roman"/>
          <w:sz w:val="24"/>
          <w:szCs w:val="24"/>
          <w:lang w:val="en-GB"/>
          <w:rPrChange w:id="3964" w:author="John Peate" w:date="2022-10-01T13:16:00Z">
            <w:rPr>
              <w:rFonts w:ascii="Times New Roman" w:hAnsi="Times New Roman"/>
              <w:sz w:val="24"/>
              <w:szCs w:val="24"/>
            </w:rPr>
          </w:rPrChange>
        </w:rPr>
        <w:t>’</w:t>
      </w:r>
      <w:ins w:id="3965" w:author="John Peate" w:date="2022-10-05T15:56:00Z">
        <w:r w:rsidR="00E77D7F">
          <w:rPr>
            <w:rFonts w:ascii="Times New Roman" w:hAnsi="Times New Roman"/>
            <w:sz w:val="24"/>
            <w:szCs w:val="24"/>
            <w:lang w:val="en-GB"/>
          </w:rPr>
          <w:t>s</w:t>
        </w:r>
      </w:ins>
      <w:r w:rsidRPr="008600D2">
        <w:rPr>
          <w:rFonts w:ascii="Times New Roman" w:hAnsi="Times New Roman"/>
          <w:sz w:val="24"/>
          <w:szCs w:val="24"/>
          <w:lang w:val="en-GB"/>
          <w:rPrChange w:id="3966" w:author="John Peate" w:date="2022-10-01T13:16:00Z">
            <w:rPr>
              <w:rFonts w:ascii="Times New Roman" w:hAnsi="Times New Roman"/>
              <w:sz w:val="24"/>
              <w:szCs w:val="24"/>
            </w:rPr>
          </w:rPrChange>
        </w:rPr>
        <w:t xml:space="preserve"> arms are likened to </w:t>
      </w:r>
      <w:ins w:id="3967" w:author="John Peate" w:date="2022-10-05T14:30:00Z">
        <w:r w:rsidR="00E62908">
          <w:rPr>
            <w:rFonts w:ascii="Times New Roman" w:hAnsi="Times New Roman"/>
            <w:sz w:val="24"/>
            <w:szCs w:val="24"/>
            <w:lang w:val="en-GB"/>
          </w:rPr>
          <w:t xml:space="preserve">the </w:t>
        </w:r>
      </w:ins>
      <w:r w:rsidRPr="008600D2">
        <w:rPr>
          <w:rFonts w:ascii="Times New Roman" w:hAnsi="Times New Roman"/>
          <w:sz w:val="24"/>
          <w:szCs w:val="24"/>
          <w:lang w:val="en-GB"/>
          <w:rPrChange w:id="3968" w:author="John Peate" w:date="2022-10-01T13:16:00Z">
            <w:rPr>
              <w:rFonts w:ascii="Times New Roman" w:hAnsi="Times New Roman"/>
              <w:sz w:val="24"/>
              <w:szCs w:val="24"/>
            </w:rPr>
          </w:rPrChange>
        </w:rPr>
        <w:t xml:space="preserve">Venus of Arles, but Kasap describes her only as an </w:t>
      </w:r>
      <w:del w:id="3969" w:author="John Peate" w:date="2022-10-05T14:30:00Z">
        <w:r w:rsidRPr="008600D2" w:rsidDel="00E62908">
          <w:rPr>
            <w:rFonts w:ascii="Times New Roman" w:hAnsi="Times New Roman"/>
            <w:sz w:val="24"/>
            <w:szCs w:val="24"/>
            <w:lang w:val="en-GB"/>
            <w:rPrChange w:id="3970" w:author="John Peate" w:date="2022-10-01T13:16:00Z">
              <w:rPr>
                <w:rFonts w:ascii="Times New Roman" w:hAnsi="Times New Roman"/>
                <w:sz w:val="24"/>
                <w:szCs w:val="24"/>
              </w:rPr>
            </w:rPrChange>
          </w:rPr>
          <w:delText>“</w:delText>
        </w:r>
      </w:del>
      <w:r w:rsidRPr="008600D2">
        <w:rPr>
          <w:rFonts w:ascii="Times New Roman" w:hAnsi="Times New Roman"/>
          <w:i/>
          <w:sz w:val="24"/>
          <w:szCs w:val="24"/>
          <w:lang w:val="en-GB"/>
          <w:rPrChange w:id="3971" w:author="John Peate" w:date="2022-10-01T13:16:00Z">
            <w:rPr>
              <w:rFonts w:ascii="Times New Roman" w:hAnsi="Times New Roman"/>
              <w:i/>
              <w:sz w:val="24"/>
              <w:szCs w:val="24"/>
            </w:rPr>
          </w:rPrChange>
        </w:rPr>
        <w:t>esnam</w:t>
      </w:r>
      <w:ins w:id="3972" w:author="John Peate" w:date="2022-10-05T14:30:00Z">
        <w:r w:rsidR="00E62908">
          <w:rPr>
            <w:rFonts w:ascii="Times New Roman" w:hAnsi="Times New Roman"/>
            <w:i/>
            <w:sz w:val="24"/>
            <w:szCs w:val="24"/>
            <w:lang w:val="en-GB"/>
          </w:rPr>
          <w:t xml:space="preserve"> </w:t>
        </w:r>
      </w:ins>
      <w:del w:id="3973" w:author="John Peate" w:date="2022-10-05T14:30:00Z">
        <w:r w:rsidRPr="008600D2" w:rsidDel="00E62908">
          <w:rPr>
            <w:rFonts w:ascii="Times New Roman" w:hAnsi="Times New Roman"/>
            <w:sz w:val="24"/>
            <w:szCs w:val="24"/>
            <w:lang w:val="en-GB"/>
            <w:rPrChange w:id="3974" w:author="John Peate" w:date="2022-10-01T13:16:00Z">
              <w:rPr>
                <w:rFonts w:ascii="Times New Roman" w:hAnsi="Times New Roman"/>
                <w:sz w:val="24"/>
                <w:szCs w:val="24"/>
              </w:rPr>
            </w:rPrChange>
          </w:rPr>
          <w:delText xml:space="preserve">” </w:delText>
        </w:r>
      </w:del>
      <w:r w:rsidRPr="008600D2">
        <w:rPr>
          <w:rFonts w:ascii="Times New Roman" w:hAnsi="Times New Roman"/>
          <w:sz w:val="24"/>
          <w:szCs w:val="24"/>
          <w:lang w:val="en-GB"/>
          <w:rPrChange w:id="3975" w:author="John Peate" w:date="2022-10-01T13:16:00Z">
            <w:rPr>
              <w:rFonts w:ascii="Times New Roman" w:hAnsi="Times New Roman"/>
              <w:sz w:val="24"/>
              <w:szCs w:val="24"/>
            </w:rPr>
          </w:rPrChange>
        </w:rPr>
        <w:t>(</w:t>
      </w:r>
      <w:ins w:id="3976" w:author="John Peate" w:date="2022-10-05T14:30:00Z">
        <w:r w:rsidR="00E62908">
          <w:rPr>
            <w:rFonts w:ascii="Times New Roman" w:hAnsi="Times New Roman"/>
            <w:sz w:val="24"/>
            <w:szCs w:val="24"/>
            <w:lang w:val="en-GB"/>
          </w:rPr>
          <w:t>“</w:t>
        </w:r>
      </w:ins>
      <w:r w:rsidRPr="008600D2">
        <w:rPr>
          <w:rFonts w:ascii="Times New Roman" w:hAnsi="Times New Roman"/>
          <w:sz w:val="24"/>
          <w:szCs w:val="24"/>
          <w:lang w:val="en-GB"/>
          <w:rPrChange w:id="3977" w:author="John Peate" w:date="2022-10-01T13:16:00Z">
            <w:rPr>
              <w:rFonts w:ascii="Times New Roman" w:hAnsi="Times New Roman"/>
              <w:sz w:val="24"/>
              <w:szCs w:val="24"/>
            </w:rPr>
          </w:rPrChange>
        </w:rPr>
        <w:t>idol</w:t>
      </w:r>
      <w:ins w:id="3978" w:author="John Peate" w:date="2022-10-05T14:30:00Z">
        <w:r w:rsidR="00E62908">
          <w:rPr>
            <w:rFonts w:ascii="Times New Roman" w:hAnsi="Times New Roman"/>
            <w:sz w:val="24"/>
            <w:szCs w:val="24"/>
            <w:lang w:val="en-GB"/>
          </w:rPr>
          <w:t>”</w:t>
        </w:r>
      </w:ins>
      <w:r w:rsidRPr="008600D2">
        <w:rPr>
          <w:rFonts w:ascii="Times New Roman" w:hAnsi="Times New Roman"/>
          <w:sz w:val="24"/>
          <w:szCs w:val="24"/>
          <w:lang w:val="en-GB"/>
          <w:rPrChange w:id="3979" w:author="John Peate" w:date="2022-10-01T13:16:00Z">
            <w:rPr>
              <w:rFonts w:ascii="Times New Roman" w:hAnsi="Times New Roman"/>
              <w:sz w:val="24"/>
              <w:szCs w:val="24"/>
            </w:rPr>
          </w:rPrChange>
        </w:rPr>
        <w:t xml:space="preserve">) in his translation. </w:t>
      </w:r>
      <w:del w:id="3980" w:author="John Peate" w:date="2022-10-05T14:31:00Z">
        <w:r w:rsidRPr="008600D2" w:rsidDel="00E62908">
          <w:rPr>
            <w:rFonts w:ascii="Times New Roman" w:hAnsi="Times New Roman"/>
            <w:sz w:val="24"/>
            <w:szCs w:val="24"/>
            <w:lang w:val="en-GB"/>
            <w:rPrChange w:id="3981" w:author="John Peate" w:date="2022-10-01T13:16:00Z">
              <w:rPr>
                <w:rFonts w:ascii="Times New Roman" w:hAnsi="Times New Roman"/>
                <w:sz w:val="24"/>
                <w:szCs w:val="24"/>
              </w:rPr>
            </w:rPrChange>
          </w:rPr>
          <w:delText>(For an analysis of t</w:delText>
        </w:r>
      </w:del>
      <w:ins w:id="3982" w:author="John Peate" w:date="2022-10-05T14:31:00Z">
        <w:r w:rsidR="00E62908">
          <w:rPr>
            <w:rFonts w:ascii="Times New Roman" w:hAnsi="Times New Roman"/>
            <w:sz w:val="24"/>
            <w:szCs w:val="24"/>
            <w:lang w:val="en-GB"/>
          </w:rPr>
          <w:t>T</w:t>
        </w:r>
      </w:ins>
      <w:r w:rsidRPr="008600D2">
        <w:rPr>
          <w:rFonts w:ascii="Times New Roman" w:hAnsi="Times New Roman"/>
          <w:sz w:val="24"/>
          <w:szCs w:val="24"/>
          <w:lang w:val="en-GB"/>
          <w:rPrChange w:id="3983" w:author="John Peate" w:date="2022-10-01T13:16:00Z">
            <w:rPr>
              <w:rFonts w:ascii="Times New Roman" w:hAnsi="Times New Roman"/>
              <w:sz w:val="24"/>
              <w:szCs w:val="24"/>
            </w:rPr>
          </w:rPrChange>
        </w:rPr>
        <w:t>he rest of the compounds</w:t>
      </w:r>
      <w:del w:id="3984" w:author="John Peate" w:date="2022-10-05T14:31:00Z">
        <w:r w:rsidRPr="008600D2" w:rsidDel="00E62908">
          <w:rPr>
            <w:rFonts w:ascii="Times New Roman" w:hAnsi="Times New Roman"/>
            <w:sz w:val="24"/>
            <w:szCs w:val="24"/>
            <w:lang w:val="en-GB"/>
            <w:rPrChange w:id="3985" w:author="John Peate" w:date="2022-10-01T13:16:00Z">
              <w:rPr>
                <w:rFonts w:ascii="Times New Roman" w:hAnsi="Times New Roman"/>
                <w:sz w:val="24"/>
                <w:szCs w:val="24"/>
              </w:rPr>
            </w:rPrChange>
          </w:rPr>
          <w:delText>/</w:delText>
        </w:r>
      </w:del>
      <w:ins w:id="3986" w:author="John Peate" w:date="2022-10-05T14:31:00Z">
        <w:r w:rsidR="00E62908">
          <w:rPr>
            <w:rFonts w:ascii="Times New Roman" w:hAnsi="Times New Roman"/>
            <w:sz w:val="24"/>
            <w:szCs w:val="24"/>
            <w:lang w:val="en-GB"/>
          </w:rPr>
          <w:t xml:space="preserve"> and </w:t>
        </w:r>
      </w:ins>
      <w:r w:rsidRPr="008600D2">
        <w:rPr>
          <w:rFonts w:ascii="Times New Roman" w:hAnsi="Times New Roman"/>
          <w:sz w:val="24"/>
          <w:szCs w:val="24"/>
          <w:lang w:val="en-GB"/>
          <w:rPrChange w:id="3987" w:author="John Peate" w:date="2022-10-01T13:16:00Z">
            <w:rPr>
              <w:rFonts w:ascii="Times New Roman" w:hAnsi="Times New Roman"/>
              <w:sz w:val="24"/>
              <w:szCs w:val="24"/>
            </w:rPr>
          </w:rPrChange>
        </w:rPr>
        <w:t xml:space="preserve">phrases </w:t>
      </w:r>
      <w:del w:id="3988" w:author="John Peate" w:date="2022-10-05T14:31:00Z">
        <w:r w:rsidRPr="008600D2" w:rsidDel="00E62908">
          <w:rPr>
            <w:rFonts w:ascii="Times New Roman" w:hAnsi="Times New Roman"/>
            <w:sz w:val="24"/>
            <w:szCs w:val="24"/>
            <w:lang w:val="en-GB"/>
            <w:rPrChange w:id="3989" w:author="John Peate" w:date="2022-10-01T13:16:00Z">
              <w:rPr>
                <w:rFonts w:ascii="Times New Roman" w:hAnsi="Times New Roman"/>
                <w:sz w:val="24"/>
                <w:szCs w:val="24"/>
              </w:rPr>
            </w:rPrChange>
          </w:rPr>
          <w:delText>see Section b “Expansion”</w:delText>
        </w:r>
      </w:del>
      <w:ins w:id="3990" w:author="John Peate" w:date="2022-10-05T14:31:00Z">
        <w:r w:rsidR="00E62908">
          <w:rPr>
            <w:rFonts w:ascii="Times New Roman" w:hAnsi="Times New Roman"/>
            <w:sz w:val="24"/>
            <w:szCs w:val="24"/>
            <w:lang w:val="en-GB"/>
          </w:rPr>
          <w:t>are analysed later</w:t>
        </w:r>
      </w:ins>
      <w:r w:rsidRPr="008600D2">
        <w:rPr>
          <w:rFonts w:ascii="Times New Roman" w:hAnsi="Times New Roman"/>
          <w:sz w:val="24"/>
          <w:szCs w:val="24"/>
          <w:lang w:val="en-GB"/>
          <w:rPrChange w:id="3991" w:author="John Peate" w:date="2022-10-01T13:16:00Z">
            <w:rPr>
              <w:rFonts w:ascii="Times New Roman" w:hAnsi="Times New Roman"/>
              <w:sz w:val="24"/>
              <w:szCs w:val="24"/>
            </w:rPr>
          </w:rPrChange>
        </w:rPr>
        <w:t xml:space="preserve"> in this article</w:t>
      </w:r>
      <w:ins w:id="3992" w:author="John Peate" w:date="2022-10-05T14:31:00Z">
        <w:r w:rsidR="00E62908">
          <w:rPr>
            <w:rFonts w:ascii="Times New Roman" w:hAnsi="Times New Roman"/>
            <w:sz w:val="24"/>
            <w:szCs w:val="24"/>
            <w:lang w:val="en-GB"/>
          </w:rPr>
          <w:t>.</w:t>
        </w:r>
      </w:ins>
      <w:del w:id="3993" w:author="John Peate" w:date="2022-10-05T14:31:00Z">
        <w:r w:rsidRPr="008600D2" w:rsidDel="00E62908">
          <w:rPr>
            <w:rFonts w:ascii="Times New Roman" w:hAnsi="Times New Roman"/>
            <w:sz w:val="24"/>
            <w:szCs w:val="24"/>
            <w:lang w:val="en-GB"/>
            <w:rPrChange w:id="3994" w:author="John Peate" w:date="2022-10-01T13:16:00Z">
              <w:rPr>
                <w:rFonts w:ascii="Times New Roman" w:hAnsi="Times New Roman"/>
                <w:sz w:val="24"/>
                <w:szCs w:val="24"/>
              </w:rPr>
            </w:rPrChange>
          </w:rPr>
          <w:delText>),</w:delText>
        </w:r>
      </w:del>
      <w:del w:id="3995" w:author="John Peate" w:date="2022-10-06T12:23:00Z">
        <w:r w:rsidRPr="008600D2" w:rsidDel="00AA4E56">
          <w:rPr>
            <w:rFonts w:ascii="Times New Roman" w:hAnsi="Times New Roman"/>
            <w:sz w:val="24"/>
            <w:szCs w:val="24"/>
            <w:lang w:val="en-GB"/>
            <w:rPrChange w:id="3996" w:author="John Peate" w:date="2022-10-01T13:16:00Z">
              <w:rPr>
                <w:rFonts w:ascii="Times New Roman" w:hAnsi="Times New Roman"/>
                <w:sz w:val="24"/>
                <w:szCs w:val="24"/>
              </w:rPr>
            </w:rPrChange>
          </w:rPr>
          <w:delText xml:space="preserve"> </w:delText>
        </w:r>
      </w:del>
    </w:p>
    <w:p w14:paraId="3542C396" w14:textId="77777777" w:rsidR="00E62866" w:rsidRPr="008600D2" w:rsidRDefault="00E62866" w:rsidP="00F21DD8">
      <w:pPr>
        <w:spacing w:line="360" w:lineRule="auto"/>
        <w:jc w:val="both"/>
        <w:rPr>
          <w:rFonts w:ascii="Times New Roman" w:hAnsi="Times New Roman"/>
          <w:b/>
          <w:sz w:val="24"/>
          <w:szCs w:val="24"/>
          <w:lang w:val="en-GB"/>
          <w:rPrChange w:id="3997" w:author="John Peate" w:date="2022-10-01T13:16:00Z">
            <w:rPr>
              <w:rFonts w:ascii="Times New Roman" w:hAnsi="Times New Roman"/>
              <w:b/>
              <w:sz w:val="24"/>
              <w:szCs w:val="24"/>
            </w:rPr>
          </w:rPrChange>
        </w:rPr>
      </w:pPr>
      <w:r w:rsidRPr="008600D2">
        <w:rPr>
          <w:rFonts w:ascii="Times New Roman" w:hAnsi="Times New Roman"/>
          <w:b/>
          <w:sz w:val="24"/>
          <w:szCs w:val="24"/>
          <w:lang w:val="en-GB"/>
          <w:rPrChange w:id="3998" w:author="John Peate" w:date="2022-10-01T13:16:00Z">
            <w:rPr>
              <w:rFonts w:ascii="Times New Roman" w:hAnsi="Times New Roman"/>
              <w:b/>
              <w:sz w:val="24"/>
              <w:szCs w:val="24"/>
            </w:rPr>
          </w:rPrChange>
        </w:rPr>
        <w:t>Table 2:</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3999" w:author="John Peate" w:date="2022-10-06T14:26:00Z">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3510"/>
        <w:gridCol w:w="3402"/>
        <w:gridCol w:w="2694"/>
        <w:tblGridChange w:id="4000">
          <w:tblGrid>
            <w:gridCol w:w="3510"/>
            <w:gridCol w:w="3402"/>
            <w:gridCol w:w="2694"/>
          </w:tblGrid>
        </w:tblGridChange>
      </w:tblGrid>
      <w:tr w:rsidR="00E62866" w:rsidRPr="008600D2" w14:paraId="0FC5F749" w14:textId="77777777" w:rsidTr="0056003D">
        <w:tc>
          <w:tcPr>
            <w:tcW w:w="3510" w:type="dxa"/>
            <w:tcPrChange w:id="4001" w:author="John Peate" w:date="2022-10-06T14:26:00Z">
              <w:tcPr>
                <w:tcW w:w="3510" w:type="dxa"/>
              </w:tcPr>
            </w:tcPrChange>
          </w:tcPr>
          <w:p w14:paraId="5D561D9E" w14:textId="77777777" w:rsidR="00E62866" w:rsidRPr="008600D2" w:rsidRDefault="00E62866" w:rsidP="00F21DD8">
            <w:pPr>
              <w:spacing w:line="360" w:lineRule="auto"/>
              <w:jc w:val="both"/>
              <w:rPr>
                <w:rFonts w:ascii="Times New Roman" w:hAnsi="Times New Roman"/>
                <w:b/>
                <w:color w:val="202122"/>
                <w:szCs w:val="24"/>
                <w:shd w:val="clear" w:color="auto" w:fill="FFFFFF"/>
                <w:lang w:val="en-GB"/>
                <w:rPrChange w:id="4002" w:author="John Peate" w:date="2022-10-01T13:16:00Z">
                  <w:rPr>
                    <w:rFonts w:ascii="Times New Roman" w:hAnsi="Times New Roman"/>
                    <w:b/>
                    <w:color w:val="202122"/>
                    <w:szCs w:val="24"/>
                    <w:shd w:val="clear" w:color="auto" w:fill="FFFFFF"/>
                  </w:rPr>
                </w:rPrChange>
              </w:rPr>
            </w:pPr>
            <w:r w:rsidRPr="008600D2">
              <w:rPr>
                <w:rFonts w:ascii="Times New Roman" w:hAnsi="Times New Roman"/>
                <w:b/>
                <w:color w:val="202122"/>
                <w:szCs w:val="24"/>
                <w:shd w:val="clear" w:color="auto" w:fill="FFFFFF"/>
                <w:lang w:val="en-GB"/>
                <w:rPrChange w:id="4003" w:author="John Peate" w:date="2022-10-01T13:16:00Z">
                  <w:rPr>
                    <w:rFonts w:ascii="Times New Roman" w:hAnsi="Times New Roman"/>
                    <w:b/>
                    <w:color w:val="202122"/>
                    <w:szCs w:val="24"/>
                    <w:shd w:val="clear" w:color="auto" w:fill="FFFFFF"/>
                  </w:rPr>
                </w:rPrChange>
              </w:rPr>
              <w:t>Source Text</w:t>
            </w:r>
          </w:p>
          <w:p w14:paraId="4BBB2538" w14:textId="77777777" w:rsidR="00E62866" w:rsidRPr="008600D2" w:rsidRDefault="00E62866" w:rsidP="00F21DD8">
            <w:pPr>
              <w:spacing w:line="240" w:lineRule="auto"/>
              <w:jc w:val="both"/>
              <w:rPr>
                <w:rFonts w:ascii="Times New Roman" w:hAnsi="Times New Roman"/>
                <w:b/>
                <w:color w:val="202122"/>
                <w:szCs w:val="24"/>
                <w:shd w:val="clear" w:color="auto" w:fill="FFFFFF"/>
                <w:lang w:val="en-GB"/>
                <w:rPrChange w:id="4004" w:author="John Peate" w:date="2022-10-01T13:16:00Z">
                  <w:rPr>
                    <w:rFonts w:ascii="Times New Roman" w:hAnsi="Times New Roman"/>
                    <w:b/>
                    <w:color w:val="202122"/>
                    <w:szCs w:val="24"/>
                    <w:shd w:val="clear" w:color="auto" w:fill="FFFFFF"/>
                  </w:rPr>
                </w:rPrChange>
              </w:rPr>
            </w:pPr>
            <w:r w:rsidRPr="008600D2">
              <w:rPr>
                <w:rFonts w:ascii="Times New Roman" w:hAnsi="Times New Roman"/>
                <w:color w:val="202122"/>
                <w:szCs w:val="24"/>
                <w:shd w:val="clear" w:color="auto" w:fill="FFFFFF"/>
                <w:lang w:val="en-GB"/>
                <w:rPrChange w:id="4005" w:author="John Peate" w:date="2022-10-01T13:16:00Z">
                  <w:rPr>
                    <w:rFonts w:ascii="Times New Roman" w:hAnsi="Times New Roman"/>
                    <w:color w:val="202122"/>
                    <w:szCs w:val="24"/>
                    <w:shd w:val="clear" w:color="auto" w:fill="FFFFFF"/>
                  </w:rPr>
                </w:rPrChange>
              </w:rPr>
              <w:t>Premier Volume, Chapitre 3, “Les Catalans”.</w:t>
            </w:r>
          </w:p>
        </w:tc>
        <w:tc>
          <w:tcPr>
            <w:tcW w:w="3402" w:type="dxa"/>
            <w:tcPrChange w:id="4006" w:author="John Peate" w:date="2022-10-06T14:26:00Z">
              <w:tcPr>
                <w:tcW w:w="3402" w:type="dxa"/>
              </w:tcPr>
            </w:tcPrChange>
          </w:tcPr>
          <w:p w14:paraId="658FA19E" w14:textId="77777777" w:rsidR="00E62866" w:rsidRPr="008600D2" w:rsidRDefault="00E62866" w:rsidP="00F21DD8">
            <w:pPr>
              <w:spacing w:line="360" w:lineRule="auto"/>
              <w:jc w:val="both"/>
              <w:rPr>
                <w:rFonts w:ascii="Times New Roman" w:hAnsi="Times New Roman"/>
                <w:b/>
                <w:color w:val="202122"/>
                <w:szCs w:val="24"/>
                <w:shd w:val="clear" w:color="auto" w:fill="FFFFFF"/>
                <w:lang w:val="en-GB"/>
                <w:rPrChange w:id="4007" w:author="John Peate" w:date="2022-10-01T13:16:00Z">
                  <w:rPr>
                    <w:rFonts w:ascii="Times New Roman" w:hAnsi="Times New Roman"/>
                    <w:b/>
                    <w:color w:val="202122"/>
                    <w:szCs w:val="24"/>
                    <w:shd w:val="clear" w:color="auto" w:fill="FFFFFF"/>
                  </w:rPr>
                </w:rPrChange>
              </w:rPr>
            </w:pPr>
            <w:r w:rsidRPr="008600D2">
              <w:rPr>
                <w:rFonts w:ascii="Times New Roman" w:hAnsi="Times New Roman"/>
                <w:b/>
                <w:color w:val="202122"/>
                <w:szCs w:val="24"/>
                <w:shd w:val="clear" w:color="auto" w:fill="FFFFFF"/>
                <w:lang w:val="en-GB"/>
                <w:rPrChange w:id="4008" w:author="John Peate" w:date="2022-10-01T13:16:00Z">
                  <w:rPr>
                    <w:rFonts w:ascii="Times New Roman" w:hAnsi="Times New Roman"/>
                    <w:b/>
                    <w:color w:val="202122"/>
                    <w:szCs w:val="24"/>
                    <w:shd w:val="clear" w:color="auto" w:fill="FFFFFF"/>
                  </w:rPr>
                </w:rPrChange>
              </w:rPr>
              <w:t>Kasap’s Text</w:t>
            </w:r>
          </w:p>
          <w:p w14:paraId="52382727" w14:textId="77777777" w:rsidR="00E62866" w:rsidRPr="008600D2" w:rsidRDefault="00E62866" w:rsidP="00F21DD8">
            <w:pPr>
              <w:spacing w:line="240" w:lineRule="auto"/>
              <w:jc w:val="both"/>
              <w:rPr>
                <w:rFonts w:ascii="Times New Roman" w:hAnsi="Times New Roman"/>
                <w:b/>
                <w:color w:val="202122"/>
                <w:szCs w:val="24"/>
                <w:shd w:val="clear" w:color="auto" w:fill="FFFFFF"/>
                <w:lang w:val="en-GB"/>
                <w:rPrChange w:id="4009" w:author="John Peate" w:date="2022-10-01T13:16:00Z">
                  <w:rPr>
                    <w:rFonts w:ascii="Times New Roman" w:hAnsi="Times New Roman"/>
                    <w:b/>
                    <w:color w:val="202122"/>
                    <w:szCs w:val="24"/>
                    <w:shd w:val="clear" w:color="auto" w:fill="FFFFFF"/>
                  </w:rPr>
                </w:rPrChange>
              </w:rPr>
            </w:pPr>
            <w:r w:rsidRPr="008600D2">
              <w:rPr>
                <w:rFonts w:ascii="Times New Roman" w:hAnsi="Times New Roman"/>
                <w:color w:val="202122"/>
                <w:szCs w:val="24"/>
                <w:shd w:val="clear" w:color="auto" w:fill="FFFFFF"/>
                <w:lang w:val="en-GB"/>
                <w:rPrChange w:id="4010" w:author="John Peate" w:date="2022-10-01T13:16:00Z">
                  <w:rPr>
                    <w:rFonts w:ascii="Times New Roman" w:hAnsi="Times New Roman"/>
                    <w:color w:val="202122"/>
                    <w:szCs w:val="24"/>
                    <w:shd w:val="clear" w:color="auto" w:fill="FFFFFF"/>
                  </w:rPr>
                </w:rPrChange>
              </w:rPr>
              <w:t>Cild-i Evvel (First Volume), Üçüncü Bab (Third Chapter), “Katalan Karyesi”, 9.</w:t>
            </w:r>
          </w:p>
        </w:tc>
        <w:tc>
          <w:tcPr>
            <w:tcW w:w="2694" w:type="dxa"/>
            <w:tcPrChange w:id="4011" w:author="John Peate" w:date="2022-10-06T14:26:00Z">
              <w:tcPr>
                <w:tcW w:w="2694" w:type="dxa"/>
              </w:tcPr>
            </w:tcPrChange>
          </w:tcPr>
          <w:p w14:paraId="4F42ED91" w14:textId="77777777" w:rsidR="00E62866" w:rsidRPr="008600D2" w:rsidRDefault="00E62866" w:rsidP="00F21DD8">
            <w:pPr>
              <w:spacing w:line="240" w:lineRule="auto"/>
              <w:jc w:val="both"/>
              <w:rPr>
                <w:rFonts w:ascii="Times New Roman" w:hAnsi="Times New Roman"/>
                <w:b/>
                <w:color w:val="202122"/>
                <w:szCs w:val="24"/>
                <w:shd w:val="clear" w:color="auto" w:fill="FFFFFF"/>
                <w:lang w:val="en-GB"/>
                <w:rPrChange w:id="4012" w:author="John Peate" w:date="2022-10-01T13:16:00Z">
                  <w:rPr>
                    <w:rFonts w:ascii="Times New Roman" w:hAnsi="Times New Roman"/>
                    <w:b/>
                    <w:color w:val="202122"/>
                    <w:szCs w:val="24"/>
                    <w:shd w:val="clear" w:color="auto" w:fill="FFFFFF"/>
                  </w:rPr>
                </w:rPrChange>
              </w:rPr>
            </w:pPr>
            <w:r w:rsidRPr="008600D2">
              <w:rPr>
                <w:rFonts w:ascii="Times New Roman" w:hAnsi="Times New Roman"/>
                <w:b/>
                <w:color w:val="202122"/>
                <w:szCs w:val="24"/>
                <w:shd w:val="clear" w:color="auto" w:fill="FFFFFF"/>
                <w:lang w:val="en-GB"/>
                <w:rPrChange w:id="4013" w:author="John Peate" w:date="2022-10-01T13:16:00Z">
                  <w:rPr>
                    <w:rFonts w:ascii="Times New Roman" w:hAnsi="Times New Roman"/>
                    <w:b/>
                    <w:color w:val="202122"/>
                    <w:szCs w:val="24"/>
                    <w:shd w:val="clear" w:color="auto" w:fill="FFFFFF"/>
                  </w:rPr>
                </w:rPrChange>
              </w:rPr>
              <w:t>Karamanlidika Text</w:t>
            </w:r>
          </w:p>
          <w:p w14:paraId="55A0AAD1" w14:textId="77777777" w:rsidR="00E62866" w:rsidRPr="008600D2" w:rsidRDefault="00E62866" w:rsidP="00F21DD8">
            <w:pPr>
              <w:spacing w:line="240" w:lineRule="auto"/>
              <w:jc w:val="both"/>
              <w:rPr>
                <w:rFonts w:ascii="Times New Roman" w:hAnsi="Times New Roman"/>
                <w:b/>
                <w:color w:val="202122"/>
                <w:szCs w:val="24"/>
                <w:shd w:val="clear" w:color="auto" w:fill="FFFFFF"/>
                <w:lang w:val="en-GB"/>
                <w:rPrChange w:id="4014" w:author="John Peate" w:date="2022-10-01T13:16:00Z">
                  <w:rPr>
                    <w:rFonts w:ascii="Times New Roman" w:hAnsi="Times New Roman"/>
                    <w:b/>
                    <w:color w:val="202122"/>
                    <w:szCs w:val="24"/>
                    <w:shd w:val="clear" w:color="auto" w:fill="FFFFFF"/>
                  </w:rPr>
                </w:rPrChange>
              </w:rPr>
            </w:pPr>
            <w:r w:rsidRPr="008600D2">
              <w:rPr>
                <w:rFonts w:ascii="Times New Roman" w:hAnsi="Times New Roman"/>
                <w:color w:val="202122"/>
                <w:szCs w:val="24"/>
                <w:shd w:val="clear" w:color="auto" w:fill="FFFFFF"/>
                <w:lang w:val="en-GB"/>
                <w:rPrChange w:id="4015" w:author="John Peate" w:date="2022-10-01T13:16:00Z">
                  <w:rPr>
                    <w:rFonts w:ascii="Times New Roman" w:hAnsi="Times New Roman"/>
                    <w:color w:val="202122"/>
                    <w:szCs w:val="24"/>
                    <w:shd w:val="clear" w:color="auto" w:fill="FFFFFF"/>
                  </w:rPr>
                </w:rPrChange>
              </w:rPr>
              <w:t>Cild-i Evvel (First Volume), Üçüncü Bab (Third Chapter), “Katalan Karyesi”, 27.</w:t>
            </w:r>
          </w:p>
        </w:tc>
      </w:tr>
      <w:tr w:rsidR="00E62866" w:rsidRPr="008600D2" w14:paraId="4D75D400" w14:textId="77777777" w:rsidTr="0056003D">
        <w:trPr>
          <w:trHeight w:val="1550"/>
          <w:trPrChange w:id="4016" w:author="John Peate" w:date="2022-10-06T14:26:00Z">
            <w:trPr>
              <w:trHeight w:val="1550"/>
            </w:trPr>
          </w:trPrChange>
        </w:trPr>
        <w:tc>
          <w:tcPr>
            <w:tcW w:w="3510" w:type="dxa"/>
            <w:tcPrChange w:id="4017" w:author="John Peate" w:date="2022-10-06T14:26:00Z">
              <w:tcPr>
                <w:tcW w:w="3510" w:type="dxa"/>
              </w:tcPr>
            </w:tcPrChange>
          </w:tcPr>
          <w:p w14:paraId="38AC5974" w14:textId="79AECA53" w:rsidR="00E62866" w:rsidRPr="008600D2" w:rsidRDefault="00E62866" w:rsidP="00F21DD8">
            <w:pPr>
              <w:spacing w:line="240" w:lineRule="auto"/>
              <w:jc w:val="both"/>
              <w:rPr>
                <w:rFonts w:ascii="Times New Roman" w:hAnsi="Times New Roman"/>
                <w:szCs w:val="24"/>
                <w:lang w:val="en-GB"/>
                <w:rPrChange w:id="4018" w:author="John Peate" w:date="2022-10-01T13:16:00Z">
                  <w:rPr>
                    <w:rFonts w:ascii="Times New Roman" w:hAnsi="Times New Roman"/>
                    <w:szCs w:val="24"/>
                  </w:rPr>
                </w:rPrChange>
              </w:rPr>
            </w:pPr>
            <w:bookmarkStart w:id="4019" w:name="_Hlk66315792"/>
            <w:r w:rsidRPr="008600D2">
              <w:rPr>
                <w:rFonts w:ascii="Times New Roman" w:hAnsi="Times New Roman"/>
                <w:color w:val="202122"/>
                <w:szCs w:val="24"/>
                <w:shd w:val="clear" w:color="auto" w:fill="FFFFFF"/>
                <w:lang w:val="en-GB"/>
                <w:rPrChange w:id="4020" w:author="John Peate" w:date="2022-10-01T13:16:00Z">
                  <w:rPr>
                    <w:rFonts w:ascii="Times New Roman" w:hAnsi="Times New Roman"/>
                    <w:color w:val="202122"/>
                    <w:szCs w:val="24"/>
                    <w:shd w:val="clear" w:color="auto" w:fill="FFFFFF"/>
                  </w:rPr>
                </w:rPrChange>
              </w:rPr>
              <w:t>Une belle jeune fille aux cheveux noirs [a] comme le jais, aux yeux veloutés [b] comme ceux de la gazelle, se tenait debout adossée [c] à une cloison, et froissait entre ses doigts effilés et d’un dessin antique une bruyère [d] [heather, bot. calluna vulgaris] innocente dont elle arrachait les fleurs, et dont les débris jonchaient déjà le sol</w:t>
            </w:r>
            <w:del w:id="4021" w:author="John Peate" w:date="2022-10-06T12:21:00Z">
              <w:r w:rsidRPr="008600D2" w:rsidDel="00AA4E56">
                <w:rPr>
                  <w:rFonts w:ascii="Times New Roman" w:hAnsi="Times New Roman"/>
                  <w:color w:val="202122"/>
                  <w:szCs w:val="24"/>
                  <w:shd w:val="clear" w:color="auto" w:fill="FFFFFF"/>
                  <w:lang w:val="en-GB"/>
                  <w:rPrChange w:id="4022" w:author="John Peate" w:date="2022-10-01T13:16:00Z">
                    <w:rPr>
                      <w:rFonts w:ascii="Times New Roman" w:hAnsi="Times New Roman"/>
                      <w:color w:val="202122"/>
                      <w:szCs w:val="24"/>
                      <w:shd w:val="clear" w:color="auto" w:fill="FFFFFF"/>
                    </w:rPr>
                  </w:rPrChange>
                </w:rPr>
                <w:delText xml:space="preserve"> </w:delText>
              </w:r>
            </w:del>
            <w:r w:rsidRPr="008600D2">
              <w:rPr>
                <w:rFonts w:ascii="Times New Roman" w:hAnsi="Times New Roman"/>
                <w:color w:val="202122"/>
                <w:szCs w:val="24"/>
                <w:shd w:val="clear" w:color="auto" w:fill="FFFFFF"/>
                <w:lang w:val="en-GB"/>
                <w:rPrChange w:id="4023" w:author="John Peate" w:date="2022-10-01T13:16:00Z">
                  <w:rPr>
                    <w:rFonts w:ascii="Times New Roman" w:hAnsi="Times New Roman"/>
                    <w:color w:val="202122"/>
                    <w:szCs w:val="24"/>
                    <w:shd w:val="clear" w:color="auto" w:fill="FFFFFF"/>
                  </w:rPr>
                </w:rPrChange>
              </w:rPr>
              <w:t>; en outre, ses bras nus jusqu’au coude, ses bras brunis, mais qui semblaient modelés sur ceux de la Vénus d’Arles [e], frémissaient d’une sorte d’impatience fébrile, et elle frappait la terre de son pied souple et cambré, de sorte que l’on entrevoyait la forme pure, fière et hardie de sa jambe, emprisonnée dans un bas de coton rouge à coins gris et bleus.</w:t>
            </w:r>
            <w:bookmarkEnd w:id="4019"/>
          </w:p>
        </w:tc>
        <w:tc>
          <w:tcPr>
            <w:tcW w:w="3402" w:type="dxa"/>
            <w:tcPrChange w:id="4024" w:author="John Peate" w:date="2022-10-06T14:26:00Z">
              <w:tcPr>
                <w:tcW w:w="3402" w:type="dxa"/>
              </w:tcPr>
            </w:tcPrChange>
          </w:tcPr>
          <w:p w14:paraId="46F077E1" w14:textId="6714E1A1" w:rsidR="00E62866" w:rsidRPr="008600D2" w:rsidRDefault="00E62866" w:rsidP="00F21DD8">
            <w:pPr>
              <w:pStyle w:val="FootnoteText"/>
              <w:rPr>
                <w:rFonts w:ascii="Times New Roman" w:hAnsi="Times New Roman"/>
                <w:sz w:val="22"/>
                <w:szCs w:val="24"/>
                <w:lang w:val="en-GB"/>
                <w:rPrChange w:id="4025" w:author="John Peate" w:date="2022-10-01T13:16:00Z">
                  <w:rPr>
                    <w:rFonts w:ascii="Times New Roman" w:hAnsi="Times New Roman"/>
                    <w:sz w:val="22"/>
                    <w:szCs w:val="24"/>
                  </w:rPr>
                </w:rPrChange>
              </w:rPr>
            </w:pPr>
            <w:r w:rsidRPr="008600D2">
              <w:rPr>
                <w:rFonts w:ascii="Times New Roman" w:hAnsi="Times New Roman"/>
                <w:sz w:val="22"/>
                <w:szCs w:val="24"/>
                <w:lang w:val="en-GB"/>
                <w:rPrChange w:id="4026" w:author="John Peate" w:date="2022-10-01T13:16:00Z">
                  <w:rPr>
                    <w:rFonts w:ascii="Times New Roman" w:hAnsi="Times New Roman"/>
                    <w:sz w:val="22"/>
                    <w:szCs w:val="24"/>
                  </w:rPr>
                </w:rPrChange>
              </w:rPr>
              <w:t>Saçı leyla [a]</w:t>
            </w:r>
            <w:r w:rsidRPr="008600D2">
              <w:rPr>
                <w:rFonts w:ascii="Times New Roman" w:hAnsi="Times New Roman"/>
                <w:i/>
                <w:sz w:val="22"/>
                <w:szCs w:val="24"/>
                <w:lang w:val="en-GB"/>
                <w:rPrChange w:id="4027" w:author="John Peate" w:date="2022-10-01T13:16:00Z">
                  <w:rPr>
                    <w:rFonts w:ascii="Times New Roman" w:hAnsi="Times New Roman"/>
                    <w:i/>
                    <w:sz w:val="22"/>
                    <w:szCs w:val="24"/>
                  </w:rPr>
                </w:rPrChange>
              </w:rPr>
              <w:t xml:space="preserve"> ve </w:t>
            </w:r>
            <w:r w:rsidRPr="008600D2">
              <w:rPr>
                <w:rFonts w:ascii="Times New Roman" w:hAnsi="Times New Roman"/>
                <w:sz w:val="22"/>
                <w:szCs w:val="24"/>
                <w:lang w:val="en-GB"/>
                <w:rPrChange w:id="4028" w:author="John Peate" w:date="2022-10-01T13:16:00Z">
                  <w:rPr>
                    <w:rFonts w:ascii="Times New Roman" w:hAnsi="Times New Roman"/>
                    <w:sz w:val="22"/>
                    <w:szCs w:val="24"/>
                  </w:rPr>
                </w:rPrChange>
              </w:rPr>
              <w:t>nergis-i mestanı [b] âlâ bir mahbube-i dilara bu hanelerin birinde bir tahta perdeye dayanarak ittika ile [c] dirseklerine kadar sıvanmış ve güneşten biraz yanmış pamuk gibi kolları balmumundan dökme esnamdan [e] nümunenüma olmakta ve alacalı çorap içinde hapis olunmuş billur gibi baldırları seçilmekte ve elindeki ıtır [d] [rose geranium</w:t>
            </w:r>
            <w:r w:rsidRPr="008600D2">
              <w:rPr>
                <w:rStyle w:val="Emphasis"/>
                <w:rFonts w:ascii="Arial" w:hAnsi="Arial" w:cs="Arial"/>
                <w:bCs/>
                <w:i w:val="0"/>
                <w:iCs w:val="0"/>
                <w:color w:val="5F6368"/>
                <w:sz w:val="22"/>
                <w:szCs w:val="24"/>
                <w:shd w:val="clear" w:color="auto" w:fill="FFFFFF"/>
                <w:lang w:val="en-GB"/>
                <w:rPrChange w:id="4029" w:author="John Peate" w:date="2022-10-01T13:16:00Z">
                  <w:rPr>
                    <w:rStyle w:val="Emphasis"/>
                    <w:rFonts w:ascii="Arial" w:hAnsi="Arial" w:cs="Arial"/>
                    <w:bCs/>
                    <w:i w:val="0"/>
                    <w:iCs w:val="0"/>
                    <w:color w:val="5F6368"/>
                    <w:sz w:val="22"/>
                    <w:szCs w:val="24"/>
                    <w:shd w:val="clear" w:color="auto" w:fill="FFFFFF"/>
                  </w:rPr>
                </w:rPrChange>
              </w:rPr>
              <w:t>]</w:t>
            </w:r>
            <w:r w:rsidRPr="008600D2">
              <w:rPr>
                <w:rFonts w:ascii="Times New Roman" w:hAnsi="Times New Roman"/>
                <w:sz w:val="22"/>
                <w:szCs w:val="24"/>
                <w:lang w:val="en-GB"/>
                <w:rPrChange w:id="4030" w:author="John Peate" w:date="2022-10-01T13:16:00Z">
                  <w:rPr>
                    <w:rFonts w:ascii="Times New Roman" w:hAnsi="Times New Roman"/>
                    <w:sz w:val="22"/>
                    <w:szCs w:val="24"/>
                  </w:rPr>
                </w:rPrChange>
              </w:rPr>
              <w:t xml:space="preserve"> yapraklarını güzel parmakları ile koparup yere atmakta ve küçük ayaklarını aralık aralık yere urmakta olduğu görülür ve şu evzainden kalbinin </w:t>
            </w:r>
            <w:del w:id="4031" w:author="John Peate" w:date="2022-10-06T12:20:00Z">
              <w:r w:rsidRPr="008600D2" w:rsidDel="00AA4E56">
                <w:rPr>
                  <w:rFonts w:ascii="Times New Roman" w:hAnsi="Times New Roman"/>
                  <w:sz w:val="22"/>
                  <w:szCs w:val="24"/>
                  <w:lang w:val="en-GB"/>
                  <w:rPrChange w:id="4032" w:author="John Peate" w:date="2022-10-01T13:16:00Z">
                    <w:rPr>
                      <w:rFonts w:ascii="Times New Roman" w:hAnsi="Times New Roman"/>
                      <w:sz w:val="22"/>
                      <w:szCs w:val="24"/>
                    </w:rPr>
                  </w:rPrChange>
                </w:rPr>
                <w:delText xml:space="preserve"> </w:delText>
              </w:r>
            </w:del>
            <w:r w:rsidRPr="008600D2">
              <w:rPr>
                <w:rFonts w:ascii="Times New Roman" w:hAnsi="Times New Roman"/>
                <w:sz w:val="22"/>
                <w:szCs w:val="24"/>
                <w:lang w:val="en-GB"/>
                <w:rPrChange w:id="4033" w:author="John Peate" w:date="2022-10-01T13:16:00Z">
                  <w:rPr>
                    <w:rFonts w:ascii="Times New Roman" w:hAnsi="Times New Roman"/>
                    <w:sz w:val="22"/>
                    <w:szCs w:val="24"/>
                  </w:rPr>
                </w:rPrChange>
              </w:rPr>
              <w:t>ızdırab-ı fevkaladesi hissolunur idi.</w:t>
            </w:r>
            <w:del w:id="4034" w:author="John Peate" w:date="2022-10-06T12:23:00Z">
              <w:r w:rsidRPr="008600D2" w:rsidDel="00AA4E56">
                <w:rPr>
                  <w:rFonts w:ascii="Times New Roman" w:hAnsi="Times New Roman"/>
                  <w:sz w:val="22"/>
                  <w:szCs w:val="24"/>
                  <w:lang w:val="en-GB"/>
                  <w:rPrChange w:id="4035" w:author="John Peate" w:date="2022-10-01T13:16:00Z">
                    <w:rPr>
                      <w:rFonts w:ascii="Times New Roman" w:hAnsi="Times New Roman"/>
                      <w:sz w:val="22"/>
                      <w:szCs w:val="24"/>
                    </w:rPr>
                  </w:rPrChange>
                </w:rPr>
                <w:delText xml:space="preserve"> </w:delText>
              </w:r>
            </w:del>
          </w:p>
          <w:p w14:paraId="1233CA2F" w14:textId="77777777" w:rsidR="00E62866" w:rsidRPr="008600D2" w:rsidRDefault="00E62866" w:rsidP="00F21DD8">
            <w:pPr>
              <w:spacing w:line="240" w:lineRule="auto"/>
              <w:jc w:val="both"/>
              <w:rPr>
                <w:rFonts w:ascii="Times New Roman" w:hAnsi="Times New Roman"/>
                <w:color w:val="202122"/>
                <w:szCs w:val="24"/>
                <w:shd w:val="clear" w:color="auto" w:fill="FFFFFF"/>
                <w:lang w:val="en-GB"/>
                <w:rPrChange w:id="4036" w:author="John Peate" w:date="2022-10-01T13:16:00Z">
                  <w:rPr>
                    <w:rFonts w:ascii="Times New Roman" w:hAnsi="Times New Roman"/>
                    <w:color w:val="202122"/>
                    <w:szCs w:val="24"/>
                    <w:shd w:val="clear" w:color="auto" w:fill="FFFFFF"/>
                  </w:rPr>
                </w:rPrChange>
              </w:rPr>
            </w:pPr>
          </w:p>
          <w:p w14:paraId="67E01F93" w14:textId="77777777" w:rsidR="00E62866" w:rsidRPr="008600D2" w:rsidRDefault="00E62866" w:rsidP="00F21DD8">
            <w:pPr>
              <w:spacing w:line="240" w:lineRule="auto"/>
              <w:jc w:val="both"/>
              <w:rPr>
                <w:rFonts w:ascii="Times New Roman" w:hAnsi="Times New Roman"/>
                <w:color w:val="202122"/>
                <w:szCs w:val="24"/>
                <w:shd w:val="clear" w:color="auto" w:fill="FFFFFF"/>
                <w:lang w:val="en-GB"/>
                <w:rPrChange w:id="4037" w:author="John Peate" w:date="2022-10-01T13:16:00Z">
                  <w:rPr>
                    <w:rFonts w:ascii="Times New Roman" w:hAnsi="Times New Roman"/>
                    <w:color w:val="202122"/>
                    <w:szCs w:val="24"/>
                    <w:shd w:val="clear" w:color="auto" w:fill="FFFFFF"/>
                  </w:rPr>
                </w:rPrChange>
              </w:rPr>
            </w:pPr>
          </w:p>
        </w:tc>
        <w:tc>
          <w:tcPr>
            <w:tcW w:w="2694" w:type="dxa"/>
            <w:tcPrChange w:id="4038" w:author="John Peate" w:date="2022-10-06T14:26:00Z">
              <w:tcPr>
                <w:tcW w:w="2694" w:type="dxa"/>
              </w:tcPr>
            </w:tcPrChange>
          </w:tcPr>
          <w:p w14:paraId="1C283494" w14:textId="77777777" w:rsidR="00E62866" w:rsidRPr="008600D2" w:rsidRDefault="00E62866" w:rsidP="00F21DD8">
            <w:pPr>
              <w:spacing w:after="0" w:line="240" w:lineRule="auto"/>
              <w:jc w:val="both"/>
              <w:rPr>
                <w:rFonts w:ascii="Times New Roman" w:eastAsia="Times New Roman" w:hAnsi="Times New Roman"/>
                <w:szCs w:val="24"/>
                <w:lang w:val="en-GB" w:eastAsia="tr-TR"/>
                <w:rPrChange w:id="4039" w:author="John Peate" w:date="2022-10-01T13:16:00Z">
                  <w:rPr>
                    <w:rFonts w:ascii="Times New Roman" w:eastAsia="Times New Roman" w:hAnsi="Times New Roman"/>
                    <w:szCs w:val="24"/>
                    <w:lang w:eastAsia="tr-TR"/>
                  </w:rPr>
                </w:rPrChange>
              </w:rPr>
            </w:pPr>
            <w:r w:rsidRPr="008600D2">
              <w:rPr>
                <w:rFonts w:ascii="Times New Roman" w:eastAsia="+mn-ea" w:hAnsi="Times New Roman"/>
                <w:color w:val="000000"/>
                <w:kern w:val="24"/>
                <w:szCs w:val="24"/>
                <w:lang w:val="en-GB" w:eastAsia="tr-TR"/>
                <w:rPrChange w:id="4040" w:author="John Peate" w:date="2022-10-01T13:16:00Z">
                  <w:rPr>
                    <w:rFonts w:ascii="Times New Roman" w:eastAsia="+mn-ea" w:hAnsi="Times New Roman"/>
                    <w:color w:val="000000"/>
                    <w:kern w:val="24"/>
                    <w:szCs w:val="24"/>
                    <w:lang w:eastAsia="tr-TR"/>
                  </w:rPr>
                </w:rPrChange>
              </w:rPr>
              <w:t xml:space="preserve">Sacı leyla [a] ve nerkis mestanı [b] illa bir mahpupeyi dilara bu hanelerin birinde bir tahda perdeye tayanarak [c] dirseklerine kadar sığanmış ve güneşten biraz yanmış </w:t>
            </w:r>
            <w:r w:rsidRPr="008600D2">
              <w:rPr>
                <w:rFonts w:ascii="Times New Roman" w:eastAsia="+mn-ea" w:hAnsi="Times New Roman"/>
                <w:bCs/>
                <w:color w:val="000000"/>
                <w:kern w:val="24"/>
                <w:szCs w:val="24"/>
                <w:lang w:val="en-GB" w:eastAsia="tr-TR"/>
                <w:rPrChange w:id="4041" w:author="John Peate" w:date="2022-10-01T13:16:00Z">
                  <w:rPr>
                    <w:rFonts w:ascii="Times New Roman" w:eastAsia="+mn-ea" w:hAnsi="Times New Roman"/>
                    <w:bCs/>
                    <w:color w:val="000000"/>
                    <w:kern w:val="24"/>
                    <w:szCs w:val="24"/>
                    <w:lang w:eastAsia="tr-TR"/>
                  </w:rPr>
                </w:rPrChange>
              </w:rPr>
              <w:t>bamuk</w:t>
            </w:r>
            <w:r w:rsidRPr="008600D2">
              <w:rPr>
                <w:rFonts w:ascii="Times New Roman" w:eastAsia="+mn-ea" w:hAnsi="Times New Roman"/>
                <w:color w:val="000000"/>
                <w:kern w:val="24"/>
                <w:szCs w:val="24"/>
                <w:lang w:val="en-GB" w:eastAsia="tr-TR"/>
                <w:rPrChange w:id="4042" w:author="John Peate" w:date="2022-10-01T13:16:00Z">
                  <w:rPr>
                    <w:rFonts w:ascii="Times New Roman" w:eastAsia="+mn-ea" w:hAnsi="Times New Roman"/>
                    <w:color w:val="000000"/>
                    <w:kern w:val="24"/>
                    <w:szCs w:val="24"/>
                    <w:lang w:eastAsia="tr-TR"/>
                  </w:rPr>
                </w:rPrChange>
              </w:rPr>
              <w:t xml:space="preserve"> kipi kolları pal mumından tokme esnamdan [e] numune nüma olmakda, ve alacalı corap içinde hapis olunmış billor kipi paldırları secilmekde, ve elindeki cicek [d] yapraklarını güzel barmakları ile koparub yere atmakda, ve küçük ayaklarını aralık yere </w:t>
            </w:r>
            <w:r w:rsidRPr="008600D2">
              <w:rPr>
                <w:rFonts w:ascii="Times New Roman" w:eastAsia="+mn-ea" w:hAnsi="Times New Roman"/>
                <w:bCs/>
                <w:color w:val="000000"/>
                <w:kern w:val="24"/>
                <w:szCs w:val="24"/>
                <w:lang w:val="en-GB" w:eastAsia="tr-TR"/>
                <w:rPrChange w:id="4043" w:author="John Peate" w:date="2022-10-01T13:16:00Z">
                  <w:rPr>
                    <w:rFonts w:ascii="Times New Roman" w:eastAsia="+mn-ea" w:hAnsi="Times New Roman"/>
                    <w:bCs/>
                    <w:color w:val="000000"/>
                    <w:kern w:val="24"/>
                    <w:szCs w:val="24"/>
                    <w:lang w:eastAsia="tr-TR"/>
                  </w:rPr>
                </w:rPrChange>
              </w:rPr>
              <w:t>urmakda</w:t>
            </w:r>
            <w:r w:rsidRPr="008600D2">
              <w:rPr>
                <w:rFonts w:ascii="Times New Roman" w:eastAsia="+mn-ea" w:hAnsi="Times New Roman"/>
                <w:color w:val="000000"/>
                <w:kern w:val="24"/>
                <w:szCs w:val="24"/>
                <w:lang w:val="en-GB" w:eastAsia="tr-TR"/>
                <w:rPrChange w:id="4044" w:author="John Peate" w:date="2022-10-01T13:16:00Z">
                  <w:rPr>
                    <w:rFonts w:ascii="Times New Roman" w:eastAsia="+mn-ea" w:hAnsi="Times New Roman"/>
                    <w:color w:val="000000"/>
                    <w:kern w:val="24"/>
                    <w:szCs w:val="24"/>
                    <w:lang w:eastAsia="tr-TR"/>
                  </w:rPr>
                </w:rPrChange>
              </w:rPr>
              <w:t xml:space="preserve"> olduğı görülür, ve evzayinden kalpinin iztirab-ı fevk-el-adesi hiss olunur idi. </w:t>
            </w:r>
          </w:p>
        </w:tc>
      </w:tr>
    </w:tbl>
    <w:p w14:paraId="3C52F3B8" w14:textId="77777777" w:rsidR="00E62866" w:rsidRPr="008600D2" w:rsidRDefault="00E62866" w:rsidP="00F21DD8">
      <w:pPr>
        <w:spacing w:line="360" w:lineRule="auto"/>
        <w:jc w:val="both"/>
        <w:rPr>
          <w:rFonts w:ascii="Times New Roman" w:hAnsi="Times New Roman"/>
          <w:color w:val="202122"/>
          <w:sz w:val="24"/>
          <w:szCs w:val="24"/>
          <w:shd w:val="clear" w:color="auto" w:fill="FFFFFF"/>
          <w:lang w:val="en-GB"/>
          <w:rPrChange w:id="4045" w:author="John Peate" w:date="2022-10-01T13:16:00Z">
            <w:rPr>
              <w:rFonts w:ascii="Times New Roman" w:hAnsi="Times New Roman"/>
              <w:color w:val="202122"/>
              <w:sz w:val="24"/>
              <w:szCs w:val="24"/>
              <w:shd w:val="clear" w:color="auto" w:fill="FFFFFF"/>
            </w:rPr>
          </w:rPrChange>
        </w:rPr>
      </w:pPr>
    </w:p>
    <w:p w14:paraId="555CAD03" w14:textId="7C4BDAE6" w:rsidR="00E62866" w:rsidRPr="008600D2" w:rsidRDefault="00E62866" w:rsidP="00F21DD8">
      <w:pPr>
        <w:spacing w:line="360" w:lineRule="auto"/>
        <w:ind w:firstLine="708"/>
        <w:jc w:val="both"/>
        <w:rPr>
          <w:rFonts w:ascii="Times New Roman" w:hAnsi="Times New Roman"/>
          <w:sz w:val="24"/>
          <w:szCs w:val="24"/>
          <w:lang w:val="en-GB"/>
          <w:rPrChange w:id="4046" w:author="John Peate" w:date="2022-10-01T13:16:00Z">
            <w:rPr>
              <w:rFonts w:ascii="Times New Roman" w:hAnsi="Times New Roman"/>
              <w:sz w:val="24"/>
              <w:szCs w:val="24"/>
            </w:rPr>
          </w:rPrChange>
        </w:rPr>
      </w:pPr>
      <w:r w:rsidRPr="008600D2">
        <w:rPr>
          <w:rFonts w:ascii="Times New Roman" w:hAnsi="Times New Roman"/>
          <w:sz w:val="24"/>
          <w:szCs w:val="24"/>
          <w:lang w:val="en-GB"/>
          <w:rPrChange w:id="4047" w:author="John Peate" w:date="2022-10-01T13:16:00Z">
            <w:rPr>
              <w:rFonts w:ascii="Times New Roman" w:hAnsi="Times New Roman"/>
              <w:sz w:val="24"/>
              <w:szCs w:val="24"/>
            </w:rPr>
          </w:rPrChange>
        </w:rPr>
        <w:t xml:space="preserve">One of the classical references eliminated in the </w:t>
      </w:r>
      <w:r w:rsidRPr="008600D2">
        <w:rPr>
          <w:rFonts w:ascii="Times New Roman" w:hAnsi="Times New Roman"/>
          <w:i/>
          <w:sz w:val="24"/>
          <w:szCs w:val="24"/>
          <w:lang w:val="en-GB"/>
          <w:rPrChange w:id="4048" w:author="John Peate" w:date="2022-10-01T13:16:00Z">
            <w:rPr>
              <w:rFonts w:ascii="Times New Roman" w:hAnsi="Times New Roman"/>
              <w:i/>
              <w:sz w:val="24"/>
              <w:szCs w:val="24"/>
            </w:rPr>
          </w:rPrChange>
        </w:rPr>
        <w:t>Monte Kristo</w:t>
      </w:r>
      <w:r w:rsidRPr="008600D2">
        <w:rPr>
          <w:rFonts w:ascii="Times New Roman" w:hAnsi="Times New Roman"/>
          <w:sz w:val="24"/>
          <w:szCs w:val="24"/>
          <w:lang w:val="en-GB"/>
          <w:rPrChange w:id="4049" w:author="John Peate" w:date="2022-10-01T13:16:00Z">
            <w:rPr>
              <w:rFonts w:ascii="Times New Roman" w:hAnsi="Times New Roman"/>
              <w:sz w:val="24"/>
              <w:szCs w:val="24"/>
            </w:rPr>
          </w:rPrChange>
        </w:rPr>
        <w:t xml:space="preserve"> is the name Haydée which Kasap </w:t>
      </w:r>
      <w:commentRangeStart w:id="4050"/>
      <w:ins w:id="4051" w:author="John Peate" w:date="2022-10-05T14:32:00Z">
        <w:r w:rsidR="00C124E5" w:rsidRPr="006533D1">
          <w:rPr>
            <w:rFonts w:ascii="Times New Roman" w:hAnsi="Times New Roman"/>
            <w:sz w:val="24"/>
            <w:szCs w:val="24"/>
            <w:lang w:val="en-GB"/>
          </w:rPr>
          <w:t>clever</w:t>
        </w:r>
        <w:r w:rsidR="00C124E5">
          <w:rPr>
            <w:rFonts w:ascii="Times New Roman" w:hAnsi="Times New Roman"/>
            <w:sz w:val="24"/>
            <w:szCs w:val="24"/>
            <w:lang w:val="en-GB"/>
          </w:rPr>
          <w:t>ly</w:t>
        </w:r>
        <w:r w:rsidR="00C124E5" w:rsidRPr="00C124E5">
          <w:rPr>
            <w:rFonts w:ascii="Times New Roman" w:hAnsi="Times New Roman"/>
            <w:sz w:val="24"/>
            <w:szCs w:val="24"/>
            <w:lang w:val="en-GB"/>
          </w:rPr>
          <w:t xml:space="preserve"> </w:t>
        </w:r>
        <w:commentRangeEnd w:id="4050"/>
        <w:r w:rsidR="00C124E5">
          <w:rPr>
            <w:rStyle w:val="CommentReference"/>
          </w:rPr>
          <w:commentReference w:id="4050"/>
        </w:r>
      </w:ins>
      <w:r w:rsidRPr="008600D2">
        <w:rPr>
          <w:rFonts w:ascii="Times New Roman" w:hAnsi="Times New Roman"/>
          <w:sz w:val="24"/>
          <w:szCs w:val="24"/>
          <w:lang w:val="en-GB"/>
          <w:rPrChange w:id="4052" w:author="John Peate" w:date="2022-10-01T13:16:00Z">
            <w:rPr>
              <w:rFonts w:ascii="Times New Roman" w:hAnsi="Times New Roman"/>
              <w:sz w:val="24"/>
              <w:szCs w:val="24"/>
            </w:rPr>
          </w:rPrChange>
        </w:rPr>
        <w:t>transforms into “Hadiye</w:t>
      </w:r>
      <w:ins w:id="4053" w:author="John Peate" w:date="2022-10-05T14:32:00Z">
        <w:r w:rsidR="00C124E5">
          <w:rPr>
            <w:rFonts w:ascii="Times New Roman" w:hAnsi="Times New Roman"/>
            <w:sz w:val="24"/>
            <w:szCs w:val="24"/>
            <w:lang w:val="en-GB"/>
          </w:rPr>
          <w:t>.</w:t>
        </w:r>
      </w:ins>
      <w:r w:rsidRPr="008600D2">
        <w:rPr>
          <w:rFonts w:ascii="Times New Roman" w:hAnsi="Times New Roman"/>
          <w:sz w:val="24"/>
          <w:szCs w:val="24"/>
          <w:lang w:val="en-GB"/>
          <w:rPrChange w:id="4054" w:author="John Peate" w:date="2022-10-01T13:16:00Z">
            <w:rPr>
              <w:rFonts w:ascii="Times New Roman" w:hAnsi="Times New Roman"/>
              <w:sz w:val="24"/>
              <w:szCs w:val="24"/>
            </w:rPr>
          </w:rPrChange>
        </w:rPr>
        <w:t xml:space="preserve">” </w:t>
      </w:r>
      <w:del w:id="4055" w:author="John Peate" w:date="2022-10-05T14:32:00Z">
        <w:r w:rsidRPr="008600D2" w:rsidDel="00C124E5">
          <w:rPr>
            <w:rFonts w:ascii="Times New Roman" w:hAnsi="Times New Roman"/>
            <w:sz w:val="24"/>
            <w:szCs w:val="24"/>
            <w:lang w:val="en-GB"/>
            <w:rPrChange w:id="4056" w:author="John Peate" w:date="2022-10-01T13:16:00Z">
              <w:rPr>
                <w:rFonts w:ascii="Times New Roman" w:hAnsi="Times New Roman"/>
                <w:sz w:val="24"/>
                <w:szCs w:val="24"/>
              </w:rPr>
            </w:rPrChange>
          </w:rPr>
          <w:delText xml:space="preserve">in a clever way. </w:delText>
        </w:r>
      </w:del>
      <w:r w:rsidRPr="008600D2">
        <w:rPr>
          <w:rFonts w:ascii="Times New Roman" w:hAnsi="Times New Roman"/>
          <w:sz w:val="24"/>
          <w:szCs w:val="24"/>
          <w:lang w:val="en-GB"/>
          <w:rPrChange w:id="4057" w:author="John Peate" w:date="2022-10-01T13:16:00Z">
            <w:rPr>
              <w:rFonts w:ascii="Times New Roman" w:hAnsi="Times New Roman"/>
              <w:sz w:val="24"/>
              <w:szCs w:val="24"/>
            </w:rPr>
          </w:rPrChange>
        </w:rPr>
        <w:t>Though Haydée does not appear very often</w:t>
      </w:r>
      <w:del w:id="4058" w:author="John Peate" w:date="2022-10-05T14:33:00Z">
        <w:r w:rsidRPr="008600D2" w:rsidDel="00C124E5">
          <w:rPr>
            <w:rFonts w:ascii="Times New Roman" w:hAnsi="Times New Roman"/>
            <w:sz w:val="24"/>
            <w:szCs w:val="24"/>
            <w:lang w:val="en-GB"/>
            <w:rPrChange w:id="4059" w:author="John Peate" w:date="2022-10-01T13:16:00Z">
              <w:rPr>
                <w:rFonts w:ascii="Times New Roman" w:hAnsi="Times New Roman"/>
                <w:sz w:val="24"/>
                <w:szCs w:val="24"/>
              </w:rPr>
            </w:rPrChange>
          </w:rPr>
          <w:delText xml:space="preserve"> throughout the text</w:delText>
        </w:r>
      </w:del>
      <w:r w:rsidRPr="008600D2">
        <w:rPr>
          <w:rFonts w:ascii="Times New Roman" w:hAnsi="Times New Roman"/>
          <w:sz w:val="24"/>
          <w:szCs w:val="24"/>
          <w:lang w:val="en-GB"/>
          <w:rPrChange w:id="4060" w:author="John Peate" w:date="2022-10-01T13:16:00Z">
            <w:rPr>
              <w:rFonts w:ascii="Times New Roman" w:hAnsi="Times New Roman"/>
              <w:sz w:val="24"/>
              <w:szCs w:val="24"/>
            </w:rPr>
          </w:rPrChange>
        </w:rPr>
        <w:t xml:space="preserve">, she is a strong character that helps </w:t>
      </w:r>
      <w:ins w:id="4061" w:author="John Peate" w:date="2022-10-05T14:35:00Z">
        <w:r w:rsidR="00C124E5">
          <w:rPr>
            <w:rFonts w:ascii="Times New Roman" w:hAnsi="Times New Roman"/>
            <w:sz w:val="24"/>
            <w:szCs w:val="24"/>
            <w:lang w:val="en-GB"/>
          </w:rPr>
          <w:t xml:space="preserve">Edmond </w:t>
        </w:r>
      </w:ins>
      <w:del w:id="4062" w:author="John Peate" w:date="2022-10-05T14:34:00Z">
        <w:r w:rsidRPr="008600D2" w:rsidDel="00C124E5">
          <w:rPr>
            <w:rFonts w:ascii="Times New Roman" w:hAnsi="Times New Roman"/>
            <w:sz w:val="24"/>
            <w:szCs w:val="24"/>
            <w:lang w:val="en-GB"/>
            <w:rPrChange w:id="4063" w:author="John Peate" w:date="2022-10-01T13:16:00Z">
              <w:rPr>
                <w:rFonts w:ascii="Times New Roman" w:hAnsi="Times New Roman"/>
                <w:sz w:val="24"/>
                <w:szCs w:val="24"/>
              </w:rPr>
            </w:rPrChange>
          </w:rPr>
          <w:delText xml:space="preserve">Dantes </w:delText>
        </w:r>
      </w:del>
      <w:ins w:id="4064" w:author="John Peate" w:date="2022-10-05T14:34:00Z">
        <w:r w:rsidR="00C124E5" w:rsidRPr="008600D2">
          <w:rPr>
            <w:rFonts w:ascii="Times New Roman" w:hAnsi="Times New Roman"/>
            <w:sz w:val="24"/>
            <w:szCs w:val="24"/>
            <w:lang w:val="en-GB"/>
            <w:rPrChange w:id="4065" w:author="John Peate" w:date="2022-10-01T13:16:00Z">
              <w:rPr>
                <w:rFonts w:ascii="Times New Roman" w:hAnsi="Times New Roman"/>
                <w:sz w:val="24"/>
                <w:szCs w:val="24"/>
              </w:rPr>
            </w:rPrChange>
          </w:rPr>
          <w:t>Dant</w:t>
        </w:r>
        <w:r w:rsidR="00C124E5">
          <w:rPr>
            <w:rFonts w:ascii="Times New Roman" w:hAnsi="Times New Roman"/>
            <w:sz w:val="24"/>
            <w:szCs w:val="24"/>
            <w:lang w:val="en-GB"/>
          </w:rPr>
          <w:t>è</w:t>
        </w:r>
        <w:r w:rsidR="00C124E5" w:rsidRPr="008600D2">
          <w:rPr>
            <w:rFonts w:ascii="Times New Roman" w:hAnsi="Times New Roman"/>
            <w:sz w:val="24"/>
            <w:szCs w:val="24"/>
            <w:lang w:val="en-GB"/>
            <w:rPrChange w:id="4066" w:author="John Peate" w:date="2022-10-01T13:16:00Z">
              <w:rPr>
                <w:rFonts w:ascii="Times New Roman" w:hAnsi="Times New Roman"/>
                <w:sz w:val="24"/>
                <w:szCs w:val="24"/>
              </w:rPr>
            </w:rPrChange>
          </w:rPr>
          <w:t xml:space="preserve">s </w:t>
        </w:r>
      </w:ins>
      <w:del w:id="4067" w:author="John Peate" w:date="2022-10-05T14:33:00Z">
        <w:r w:rsidRPr="008600D2" w:rsidDel="00C124E5">
          <w:rPr>
            <w:rFonts w:ascii="Times New Roman" w:hAnsi="Times New Roman"/>
            <w:sz w:val="24"/>
            <w:szCs w:val="24"/>
            <w:lang w:val="en-GB"/>
            <w:rPrChange w:id="4068" w:author="John Peate" w:date="2022-10-01T13:16:00Z">
              <w:rPr>
                <w:rFonts w:ascii="Times New Roman" w:hAnsi="Times New Roman"/>
                <w:sz w:val="24"/>
                <w:szCs w:val="24"/>
              </w:rPr>
            </w:rPrChange>
          </w:rPr>
          <w:delText xml:space="preserve">get </w:delText>
        </w:r>
      </w:del>
      <w:ins w:id="4069" w:author="John Peate" w:date="2022-10-05T14:33:00Z">
        <w:r w:rsidR="00C124E5">
          <w:rPr>
            <w:rFonts w:ascii="Times New Roman" w:hAnsi="Times New Roman"/>
            <w:sz w:val="24"/>
            <w:szCs w:val="24"/>
            <w:lang w:val="en-GB"/>
          </w:rPr>
          <w:t>gain</w:t>
        </w:r>
        <w:r w:rsidR="00C124E5" w:rsidRPr="008600D2">
          <w:rPr>
            <w:rFonts w:ascii="Times New Roman" w:hAnsi="Times New Roman"/>
            <w:sz w:val="24"/>
            <w:szCs w:val="24"/>
            <w:lang w:val="en-GB"/>
            <w:rPrChange w:id="4070" w:author="John Peate" w:date="2022-10-01T13:16:00Z">
              <w:rPr>
                <w:rFonts w:ascii="Times New Roman" w:hAnsi="Times New Roman"/>
                <w:sz w:val="24"/>
                <w:szCs w:val="24"/>
              </w:rPr>
            </w:rPrChange>
          </w:rPr>
          <w:t xml:space="preserve"> </w:t>
        </w:r>
      </w:ins>
      <w:r w:rsidRPr="008600D2">
        <w:rPr>
          <w:rFonts w:ascii="Times New Roman" w:hAnsi="Times New Roman"/>
          <w:sz w:val="24"/>
          <w:szCs w:val="24"/>
          <w:lang w:val="en-GB"/>
          <w:rPrChange w:id="4071" w:author="John Peate" w:date="2022-10-01T13:16:00Z">
            <w:rPr>
              <w:rFonts w:ascii="Times New Roman" w:hAnsi="Times New Roman"/>
              <w:sz w:val="24"/>
              <w:szCs w:val="24"/>
            </w:rPr>
          </w:rPrChange>
        </w:rPr>
        <w:t xml:space="preserve">revenge </w:t>
      </w:r>
      <w:del w:id="4072" w:author="John Peate" w:date="2022-10-05T14:33:00Z">
        <w:r w:rsidRPr="008600D2" w:rsidDel="00C124E5">
          <w:rPr>
            <w:rFonts w:ascii="Times New Roman" w:hAnsi="Times New Roman"/>
            <w:sz w:val="24"/>
            <w:szCs w:val="24"/>
            <w:lang w:val="en-GB"/>
            <w:rPrChange w:id="4073" w:author="John Peate" w:date="2022-10-01T13:16:00Z">
              <w:rPr>
                <w:rFonts w:ascii="Times New Roman" w:hAnsi="Times New Roman"/>
                <w:sz w:val="24"/>
                <w:szCs w:val="24"/>
              </w:rPr>
            </w:rPrChange>
          </w:rPr>
          <w:delText xml:space="preserve">against </w:delText>
        </w:r>
      </w:del>
      <w:ins w:id="4074" w:author="John Peate" w:date="2022-10-05T14:33:00Z">
        <w:r w:rsidR="00C124E5">
          <w:rPr>
            <w:rFonts w:ascii="Times New Roman" w:hAnsi="Times New Roman"/>
            <w:sz w:val="24"/>
            <w:szCs w:val="24"/>
            <w:lang w:val="en-GB"/>
          </w:rPr>
          <w:t>on</w:t>
        </w:r>
        <w:r w:rsidR="00C124E5" w:rsidRPr="008600D2">
          <w:rPr>
            <w:rFonts w:ascii="Times New Roman" w:hAnsi="Times New Roman"/>
            <w:sz w:val="24"/>
            <w:szCs w:val="24"/>
            <w:lang w:val="en-GB"/>
            <w:rPrChange w:id="4075" w:author="John Peate" w:date="2022-10-01T13:16:00Z">
              <w:rPr>
                <w:rFonts w:ascii="Times New Roman" w:hAnsi="Times New Roman"/>
                <w:sz w:val="24"/>
                <w:szCs w:val="24"/>
              </w:rPr>
            </w:rPrChange>
          </w:rPr>
          <w:t xml:space="preserve"> </w:t>
        </w:r>
      </w:ins>
      <w:r w:rsidRPr="008600D2">
        <w:rPr>
          <w:rFonts w:ascii="Times New Roman" w:hAnsi="Times New Roman"/>
          <w:sz w:val="24"/>
          <w:szCs w:val="24"/>
          <w:lang w:val="en-GB"/>
          <w:rPrChange w:id="4076" w:author="John Peate" w:date="2022-10-01T13:16:00Z">
            <w:rPr>
              <w:rFonts w:ascii="Times New Roman" w:hAnsi="Times New Roman"/>
              <w:sz w:val="24"/>
              <w:szCs w:val="24"/>
            </w:rPr>
          </w:rPrChange>
        </w:rPr>
        <w:t>his enemy</w:t>
      </w:r>
      <w:ins w:id="4077" w:author="John Peate" w:date="2022-10-05T14:33:00Z">
        <w:r w:rsidR="00C124E5">
          <w:rPr>
            <w:rFonts w:ascii="Times New Roman" w:hAnsi="Times New Roman"/>
            <w:sz w:val="24"/>
            <w:szCs w:val="24"/>
            <w:lang w:val="en-GB"/>
          </w:rPr>
          <w:t>,</w:t>
        </w:r>
      </w:ins>
      <w:r w:rsidRPr="008600D2">
        <w:rPr>
          <w:rFonts w:ascii="Times New Roman" w:hAnsi="Times New Roman"/>
          <w:sz w:val="24"/>
          <w:szCs w:val="24"/>
          <w:lang w:val="en-GB"/>
          <w:rPrChange w:id="4078" w:author="John Peate" w:date="2022-10-01T13:16:00Z">
            <w:rPr>
              <w:rFonts w:ascii="Times New Roman" w:hAnsi="Times New Roman"/>
              <w:sz w:val="24"/>
              <w:szCs w:val="24"/>
            </w:rPr>
          </w:rPrChange>
        </w:rPr>
        <w:t xml:space="preserve"> Fernand</w:t>
      </w:r>
      <w:ins w:id="4079" w:author="John Peate" w:date="2022-10-05T14:35:00Z">
        <w:r w:rsidR="00C124E5">
          <w:rPr>
            <w:rFonts w:ascii="Times New Roman" w:hAnsi="Times New Roman"/>
            <w:sz w:val="24"/>
            <w:szCs w:val="24"/>
            <w:lang w:val="en-GB"/>
          </w:rPr>
          <w:t xml:space="preserve"> </w:t>
        </w:r>
        <w:r w:rsidR="00C124E5">
          <w:rPr>
            <w:rFonts w:ascii="Times New Roman" w:hAnsi="Times New Roman"/>
            <w:sz w:val="24"/>
            <w:szCs w:val="24"/>
            <w:lang w:val="en-GB"/>
          </w:rPr>
          <w:lastRenderedPageBreak/>
          <w:t>Mondego</w:t>
        </w:r>
      </w:ins>
      <w:r w:rsidRPr="008600D2">
        <w:rPr>
          <w:rFonts w:ascii="Times New Roman" w:hAnsi="Times New Roman"/>
          <w:sz w:val="24"/>
          <w:szCs w:val="24"/>
          <w:lang w:val="en-GB"/>
          <w:rPrChange w:id="4080" w:author="John Peate" w:date="2022-10-01T13:16:00Z">
            <w:rPr>
              <w:rFonts w:ascii="Times New Roman" w:hAnsi="Times New Roman"/>
              <w:sz w:val="24"/>
              <w:szCs w:val="24"/>
            </w:rPr>
          </w:rPrChange>
        </w:rPr>
        <w:t>.</w:t>
      </w:r>
      <w:r w:rsidRPr="008600D2">
        <w:rPr>
          <w:rStyle w:val="FootnoteReference"/>
          <w:rFonts w:ascii="Times New Roman" w:hAnsi="Times New Roman"/>
          <w:sz w:val="24"/>
          <w:szCs w:val="24"/>
          <w:lang w:val="en-GB"/>
          <w:rPrChange w:id="4081" w:author="John Peate" w:date="2022-10-01T13:16:00Z">
            <w:rPr>
              <w:rStyle w:val="FootnoteReference"/>
              <w:rFonts w:ascii="Times New Roman" w:hAnsi="Times New Roman"/>
              <w:sz w:val="24"/>
              <w:szCs w:val="24"/>
            </w:rPr>
          </w:rPrChange>
        </w:rPr>
        <w:footnoteReference w:id="43"/>
      </w:r>
      <w:r w:rsidRPr="008600D2">
        <w:rPr>
          <w:rFonts w:ascii="Times New Roman" w:hAnsi="Times New Roman"/>
          <w:sz w:val="24"/>
          <w:szCs w:val="24"/>
          <w:lang w:val="en-GB"/>
          <w:rPrChange w:id="4095" w:author="John Peate" w:date="2022-10-01T13:16:00Z">
            <w:rPr>
              <w:rFonts w:ascii="Times New Roman" w:hAnsi="Times New Roman"/>
              <w:sz w:val="24"/>
              <w:szCs w:val="24"/>
            </w:rPr>
          </w:rPrChange>
        </w:rPr>
        <w:t xml:space="preserve"> </w:t>
      </w:r>
      <w:commentRangeStart w:id="4096"/>
      <w:r w:rsidRPr="008600D2">
        <w:rPr>
          <w:rFonts w:ascii="Times New Roman" w:hAnsi="Times New Roman"/>
          <w:sz w:val="24"/>
          <w:szCs w:val="24"/>
          <w:lang w:val="en-GB"/>
          <w:rPrChange w:id="4097" w:author="John Peate" w:date="2022-10-01T13:16:00Z">
            <w:rPr>
              <w:rFonts w:ascii="Times New Roman" w:hAnsi="Times New Roman"/>
              <w:sz w:val="24"/>
              <w:szCs w:val="24"/>
            </w:rPr>
          </w:rPrChange>
        </w:rPr>
        <w:t xml:space="preserve">The modifying strategy deserves special mention also because she is linked to a controversial figure in Ottoman history, Ali Pasha of </w:t>
      </w:r>
      <w:commentRangeStart w:id="4098"/>
      <w:del w:id="4099" w:author="John Peate" w:date="2022-10-05T14:39:00Z">
        <w:r w:rsidRPr="008600D2" w:rsidDel="00EC73C1">
          <w:rPr>
            <w:rFonts w:ascii="Times New Roman" w:hAnsi="Times New Roman"/>
            <w:sz w:val="24"/>
            <w:szCs w:val="24"/>
            <w:lang w:val="en-GB"/>
            <w:rPrChange w:id="4100" w:author="John Peate" w:date="2022-10-01T13:16:00Z">
              <w:rPr>
                <w:rFonts w:ascii="Times New Roman" w:hAnsi="Times New Roman"/>
                <w:sz w:val="24"/>
                <w:szCs w:val="24"/>
              </w:rPr>
            </w:rPrChange>
          </w:rPr>
          <w:delText>Janina</w:delText>
        </w:r>
      </w:del>
      <w:commentRangeEnd w:id="4096"/>
      <w:ins w:id="4101" w:author="John Peate" w:date="2022-10-05T14:39:00Z">
        <w:r w:rsidR="00EC73C1">
          <w:rPr>
            <w:rFonts w:ascii="Times New Roman" w:hAnsi="Times New Roman"/>
            <w:sz w:val="24"/>
            <w:szCs w:val="24"/>
            <w:lang w:val="en-GB"/>
          </w:rPr>
          <w:t>Io</w:t>
        </w:r>
      </w:ins>
      <w:ins w:id="4102" w:author="John Peate" w:date="2022-10-05T14:40:00Z">
        <w:r w:rsidR="00EC73C1">
          <w:rPr>
            <w:rFonts w:ascii="Times New Roman" w:hAnsi="Times New Roman"/>
            <w:sz w:val="24"/>
            <w:szCs w:val="24"/>
            <w:lang w:val="en-GB"/>
          </w:rPr>
          <w:t>a</w:t>
        </w:r>
      </w:ins>
      <w:ins w:id="4103" w:author="John Peate" w:date="2022-10-05T14:39:00Z">
        <w:r w:rsidR="00EC73C1">
          <w:rPr>
            <w:rFonts w:ascii="Times New Roman" w:hAnsi="Times New Roman"/>
            <w:sz w:val="24"/>
            <w:szCs w:val="24"/>
            <w:lang w:val="en-GB"/>
          </w:rPr>
          <w:t>n</w:t>
        </w:r>
        <w:r w:rsidR="00EC73C1" w:rsidRPr="008600D2">
          <w:rPr>
            <w:rFonts w:ascii="Times New Roman" w:hAnsi="Times New Roman"/>
            <w:sz w:val="24"/>
            <w:szCs w:val="24"/>
            <w:lang w:val="en-GB"/>
            <w:rPrChange w:id="4104" w:author="John Peate" w:date="2022-10-01T13:16:00Z">
              <w:rPr>
                <w:rFonts w:ascii="Times New Roman" w:hAnsi="Times New Roman"/>
                <w:sz w:val="24"/>
                <w:szCs w:val="24"/>
              </w:rPr>
            </w:rPrChange>
          </w:rPr>
          <w:t>nina</w:t>
        </w:r>
      </w:ins>
      <w:r w:rsidR="00C124E5">
        <w:rPr>
          <w:rStyle w:val="CommentReference"/>
        </w:rPr>
        <w:commentReference w:id="4096"/>
      </w:r>
      <w:r w:rsidRPr="008600D2">
        <w:rPr>
          <w:rFonts w:ascii="Times New Roman" w:hAnsi="Times New Roman"/>
          <w:sz w:val="24"/>
          <w:szCs w:val="24"/>
          <w:lang w:val="en-GB"/>
          <w:rPrChange w:id="4105" w:author="John Peate" w:date="2022-10-01T13:16:00Z">
            <w:rPr>
              <w:rFonts w:ascii="Times New Roman" w:hAnsi="Times New Roman"/>
              <w:sz w:val="24"/>
              <w:szCs w:val="24"/>
            </w:rPr>
          </w:rPrChange>
        </w:rPr>
        <w:t>.</w:t>
      </w:r>
      <w:commentRangeEnd w:id="4098"/>
      <w:r w:rsidR="00CB10B4">
        <w:rPr>
          <w:rStyle w:val="CommentReference"/>
        </w:rPr>
        <w:commentReference w:id="4098"/>
      </w:r>
      <w:r w:rsidRPr="008600D2">
        <w:rPr>
          <w:rFonts w:ascii="Times New Roman" w:hAnsi="Times New Roman"/>
          <w:sz w:val="24"/>
          <w:szCs w:val="24"/>
          <w:lang w:val="en-GB"/>
          <w:rPrChange w:id="4106" w:author="John Peate" w:date="2022-10-01T13:16:00Z">
            <w:rPr>
              <w:rFonts w:ascii="Times New Roman" w:hAnsi="Times New Roman"/>
              <w:sz w:val="24"/>
              <w:szCs w:val="24"/>
            </w:rPr>
          </w:rPrChange>
        </w:rPr>
        <w:t xml:space="preserve"> In </w:t>
      </w:r>
      <w:del w:id="4107" w:author="John Peate" w:date="2022-10-05T14:37:00Z">
        <w:r w:rsidRPr="008600D2" w:rsidDel="00C124E5">
          <w:rPr>
            <w:rFonts w:ascii="Times New Roman" w:hAnsi="Times New Roman"/>
            <w:sz w:val="24"/>
            <w:szCs w:val="24"/>
            <w:lang w:val="en-GB"/>
            <w:rPrChange w:id="4108" w:author="John Peate" w:date="2022-10-01T13:16:00Z">
              <w:rPr>
                <w:rFonts w:ascii="Times New Roman" w:hAnsi="Times New Roman"/>
                <w:sz w:val="24"/>
                <w:szCs w:val="24"/>
              </w:rPr>
            </w:rPrChange>
          </w:rPr>
          <w:delText xml:space="preserve">the </w:delText>
        </w:r>
      </w:del>
      <w:r w:rsidRPr="008600D2">
        <w:rPr>
          <w:rFonts w:ascii="Times New Roman" w:hAnsi="Times New Roman"/>
          <w:i/>
          <w:sz w:val="24"/>
          <w:szCs w:val="24"/>
          <w:lang w:val="en-GB"/>
          <w:rPrChange w:id="4109" w:author="John Peate" w:date="2022-10-01T13:16:00Z">
            <w:rPr>
              <w:rFonts w:ascii="Times New Roman" w:hAnsi="Times New Roman"/>
              <w:i/>
              <w:sz w:val="24"/>
              <w:szCs w:val="24"/>
            </w:rPr>
          </w:rPrChange>
        </w:rPr>
        <w:t>Monte-Cristo</w:t>
      </w:r>
      <w:r w:rsidRPr="008600D2">
        <w:rPr>
          <w:rFonts w:ascii="Times New Roman" w:hAnsi="Times New Roman"/>
          <w:sz w:val="24"/>
          <w:szCs w:val="24"/>
          <w:lang w:val="en-GB"/>
          <w:rPrChange w:id="4110" w:author="John Peate" w:date="2022-10-01T13:16:00Z">
            <w:rPr>
              <w:rFonts w:ascii="Times New Roman" w:hAnsi="Times New Roman"/>
              <w:sz w:val="24"/>
              <w:szCs w:val="24"/>
            </w:rPr>
          </w:rPrChange>
        </w:rPr>
        <w:t>, Haydée</w:t>
      </w:r>
      <w:r w:rsidRPr="008600D2">
        <w:rPr>
          <w:rStyle w:val="FootnoteReference"/>
          <w:rFonts w:ascii="Times New Roman" w:hAnsi="Times New Roman"/>
          <w:sz w:val="24"/>
          <w:szCs w:val="24"/>
          <w:lang w:val="en-GB"/>
          <w:rPrChange w:id="4111" w:author="John Peate" w:date="2022-10-01T13:16:00Z">
            <w:rPr>
              <w:rStyle w:val="FootnoteReference"/>
              <w:rFonts w:ascii="Times New Roman" w:hAnsi="Times New Roman"/>
              <w:sz w:val="24"/>
              <w:szCs w:val="24"/>
            </w:rPr>
          </w:rPrChange>
        </w:rPr>
        <w:footnoteReference w:id="44"/>
      </w:r>
      <w:r w:rsidRPr="008600D2">
        <w:rPr>
          <w:rFonts w:ascii="Times New Roman" w:hAnsi="Times New Roman"/>
          <w:sz w:val="24"/>
          <w:szCs w:val="24"/>
          <w:lang w:val="en-GB"/>
          <w:rPrChange w:id="4118" w:author="John Peate" w:date="2022-10-01T13:16:00Z">
            <w:rPr>
              <w:rFonts w:ascii="Times New Roman" w:hAnsi="Times New Roman"/>
              <w:sz w:val="24"/>
              <w:szCs w:val="24"/>
            </w:rPr>
          </w:rPrChange>
        </w:rPr>
        <w:t xml:space="preserve"> is said to be the daughter of Ali Pasha,</w:t>
      </w:r>
      <w:r w:rsidRPr="008600D2">
        <w:rPr>
          <w:rStyle w:val="FootnoteReference"/>
          <w:rFonts w:ascii="Times New Roman" w:hAnsi="Times New Roman"/>
          <w:sz w:val="24"/>
          <w:szCs w:val="24"/>
          <w:lang w:val="en-GB"/>
          <w:rPrChange w:id="4119" w:author="John Peate" w:date="2022-10-01T13:16:00Z">
            <w:rPr>
              <w:rStyle w:val="FootnoteReference"/>
              <w:rFonts w:ascii="Times New Roman" w:hAnsi="Times New Roman"/>
              <w:sz w:val="24"/>
              <w:szCs w:val="24"/>
            </w:rPr>
          </w:rPrChange>
        </w:rPr>
        <w:footnoteReference w:id="45"/>
      </w:r>
      <w:r w:rsidRPr="008600D2">
        <w:rPr>
          <w:rFonts w:ascii="Times New Roman" w:hAnsi="Times New Roman"/>
          <w:sz w:val="24"/>
          <w:szCs w:val="24"/>
          <w:lang w:val="en-GB"/>
          <w:rPrChange w:id="4144" w:author="John Peate" w:date="2022-10-01T13:16:00Z">
            <w:rPr>
              <w:rFonts w:ascii="Times New Roman" w:hAnsi="Times New Roman"/>
              <w:sz w:val="24"/>
              <w:szCs w:val="24"/>
            </w:rPr>
          </w:rPrChange>
        </w:rPr>
        <w:t xml:space="preserve"> the supreme ruler of </w:t>
      </w:r>
      <w:ins w:id="4145" w:author="John Peate" w:date="2022-10-05T14:40:00Z">
        <w:r w:rsidR="00EC73C1">
          <w:rPr>
            <w:rFonts w:ascii="Times New Roman" w:hAnsi="Times New Roman"/>
            <w:sz w:val="24"/>
            <w:szCs w:val="24"/>
            <w:lang w:val="en-GB"/>
          </w:rPr>
          <w:t>Ioan</w:t>
        </w:r>
        <w:r w:rsidR="00EC73C1" w:rsidRPr="00AC44FA">
          <w:rPr>
            <w:rFonts w:ascii="Times New Roman" w:hAnsi="Times New Roman"/>
            <w:sz w:val="24"/>
            <w:szCs w:val="24"/>
            <w:lang w:val="en-GB"/>
          </w:rPr>
          <w:t>nina</w:t>
        </w:r>
        <w:commentRangeStart w:id="4146"/>
        <w:commentRangeEnd w:id="4146"/>
        <w:r w:rsidR="00EC73C1">
          <w:rPr>
            <w:rStyle w:val="CommentReference"/>
          </w:rPr>
          <w:commentReference w:id="4146"/>
        </w:r>
      </w:ins>
      <w:del w:id="4147" w:author="John Peate" w:date="2022-10-05T14:40:00Z">
        <w:r w:rsidRPr="008600D2" w:rsidDel="00EC73C1">
          <w:rPr>
            <w:rFonts w:ascii="Times New Roman" w:hAnsi="Times New Roman"/>
            <w:sz w:val="24"/>
            <w:szCs w:val="24"/>
            <w:lang w:val="en-GB"/>
            <w:rPrChange w:id="4148" w:author="John Peate" w:date="2022-10-01T13:16:00Z">
              <w:rPr>
                <w:rFonts w:ascii="Times New Roman" w:hAnsi="Times New Roman"/>
                <w:sz w:val="24"/>
                <w:szCs w:val="24"/>
              </w:rPr>
            </w:rPrChange>
          </w:rPr>
          <w:delText>Janina</w:delText>
        </w:r>
      </w:del>
      <w:r w:rsidRPr="008600D2">
        <w:rPr>
          <w:rFonts w:ascii="Times New Roman" w:hAnsi="Times New Roman"/>
          <w:sz w:val="24"/>
          <w:szCs w:val="24"/>
          <w:lang w:val="en-GB"/>
          <w:rPrChange w:id="4149" w:author="John Peate" w:date="2022-10-01T13:16:00Z">
            <w:rPr>
              <w:rFonts w:ascii="Times New Roman" w:hAnsi="Times New Roman"/>
              <w:sz w:val="24"/>
              <w:szCs w:val="24"/>
            </w:rPr>
          </w:rPrChange>
        </w:rPr>
        <w:t>, Albania, Epirus, and adjacent territories</w:t>
      </w:r>
      <w:del w:id="4150" w:author="John Peate" w:date="2022-10-05T14:38:00Z">
        <w:r w:rsidRPr="008600D2" w:rsidDel="00EC73C1">
          <w:rPr>
            <w:rFonts w:ascii="Times New Roman" w:hAnsi="Times New Roman"/>
            <w:sz w:val="24"/>
            <w:szCs w:val="24"/>
            <w:lang w:val="en-GB"/>
            <w:rPrChange w:id="4151" w:author="John Peate" w:date="2022-10-01T13:16:00Z">
              <w:rPr>
                <w:rFonts w:ascii="Times New Roman" w:hAnsi="Times New Roman"/>
                <w:sz w:val="24"/>
                <w:szCs w:val="24"/>
              </w:rPr>
            </w:rPrChange>
          </w:rPr>
          <w:delText xml:space="preserve">. </w:delText>
        </w:r>
      </w:del>
      <w:ins w:id="4152" w:author="John Peate" w:date="2022-10-05T14:38:00Z">
        <w:r w:rsidR="00EC73C1">
          <w:rPr>
            <w:rFonts w:ascii="Times New Roman" w:hAnsi="Times New Roman"/>
            <w:sz w:val="24"/>
            <w:szCs w:val="24"/>
            <w:lang w:val="en-GB"/>
          </w:rPr>
          <w:t>,</w:t>
        </w:r>
        <w:r w:rsidR="00EC73C1" w:rsidRPr="008600D2">
          <w:rPr>
            <w:rFonts w:ascii="Times New Roman" w:hAnsi="Times New Roman"/>
            <w:sz w:val="24"/>
            <w:szCs w:val="24"/>
            <w:lang w:val="en-GB"/>
            <w:rPrChange w:id="4153" w:author="John Peate" w:date="2022-10-01T13:16:00Z">
              <w:rPr>
                <w:rFonts w:ascii="Times New Roman" w:hAnsi="Times New Roman"/>
                <w:sz w:val="24"/>
                <w:szCs w:val="24"/>
              </w:rPr>
            </w:rPrChange>
          </w:rPr>
          <w:t xml:space="preserve"> </w:t>
        </w:r>
      </w:ins>
      <w:del w:id="4154" w:author="John Peate" w:date="2022-10-05T14:38:00Z">
        <w:r w:rsidRPr="008600D2" w:rsidDel="00EC73C1">
          <w:rPr>
            <w:rFonts w:ascii="Times New Roman" w:hAnsi="Times New Roman"/>
            <w:sz w:val="24"/>
            <w:szCs w:val="24"/>
            <w:lang w:val="en-GB"/>
            <w:rPrChange w:id="4155" w:author="John Peate" w:date="2022-10-01T13:16:00Z">
              <w:rPr>
                <w:rFonts w:ascii="Times New Roman" w:hAnsi="Times New Roman"/>
                <w:sz w:val="24"/>
                <w:szCs w:val="24"/>
              </w:rPr>
            </w:rPrChange>
          </w:rPr>
          <w:delText>Under changing conditions, he began</w:delText>
        </w:r>
      </w:del>
      <w:ins w:id="4156" w:author="John Peate" w:date="2022-10-05T14:38:00Z">
        <w:r w:rsidR="00EC73C1">
          <w:rPr>
            <w:rFonts w:ascii="Times New Roman" w:hAnsi="Times New Roman"/>
            <w:sz w:val="24"/>
            <w:szCs w:val="24"/>
            <w:lang w:val="en-GB"/>
          </w:rPr>
          <w:t>who came</w:t>
        </w:r>
      </w:ins>
      <w:r w:rsidRPr="008600D2">
        <w:rPr>
          <w:rFonts w:ascii="Times New Roman" w:hAnsi="Times New Roman"/>
          <w:sz w:val="24"/>
          <w:szCs w:val="24"/>
          <w:lang w:val="en-GB"/>
          <w:rPrChange w:id="4157" w:author="John Peate" w:date="2022-10-01T13:16:00Z">
            <w:rPr>
              <w:rFonts w:ascii="Times New Roman" w:hAnsi="Times New Roman"/>
              <w:sz w:val="24"/>
              <w:szCs w:val="24"/>
            </w:rPr>
          </w:rPrChange>
        </w:rPr>
        <w:t xml:space="preserve"> to be perceived as a threat to the central </w:t>
      </w:r>
      <w:del w:id="4158" w:author="John Peate" w:date="2022-10-05T14:38:00Z">
        <w:r w:rsidRPr="008600D2" w:rsidDel="00EC73C1">
          <w:rPr>
            <w:rFonts w:ascii="Times New Roman" w:hAnsi="Times New Roman"/>
            <w:sz w:val="24"/>
            <w:szCs w:val="24"/>
            <w:lang w:val="en-GB"/>
            <w:rPrChange w:id="4159" w:author="John Peate" w:date="2022-10-01T13:16:00Z">
              <w:rPr>
                <w:rFonts w:ascii="Times New Roman" w:hAnsi="Times New Roman"/>
                <w:sz w:val="24"/>
                <w:szCs w:val="24"/>
              </w:rPr>
            </w:rPrChange>
          </w:rPr>
          <w:delText>authority</w:delText>
        </w:r>
      </w:del>
      <w:ins w:id="4160" w:author="John Peate" w:date="2022-10-05T14:38:00Z">
        <w:r w:rsidR="00EC73C1" w:rsidRPr="008600D2">
          <w:rPr>
            <w:rFonts w:ascii="Times New Roman" w:hAnsi="Times New Roman"/>
            <w:sz w:val="24"/>
            <w:szCs w:val="24"/>
            <w:lang w:val="en-GB"/>
            <w:rPrChange w:id="4161" w:author="John Peate" w:date="2022-10-01T13:16:00Z">
              <w:rPr>
                <w:rFonts w:ascii="Times New Roman" w:hAnsi="Times New Roman"/>
                <w:sz w:val="24"/>
                <w:szCs w:val="24"/>
              </w:rPr>
            </w:rPrChange>
          </w:rPr>
          <w:t>authorit</w:t>
        </w:r>
        <w:r w:rsidR="00EC73C1">
          <w:rPr>
            <w:rFonts w:ascii="Times New Roman" w:hAnsi="Times New Roman"/>
            <w:sz w:val="24"/>
            <w:szCs w:val="24"/>
            <w:lang w:val="en-GB"/>
          </w:rPr>
          <w:t>ies</w:t>
        </w:r>
      </w:ins>
      <w:del w:id="4162" w:author="John Peate" w:date="2022-10-05T14:38:00Z">
        <w:r w:rsidRPr="008600D2" w:rsidDel="00EC73C1">
          <w:rPr>
            <w:rFonts w:ascii="Times New Roman" w:hAnsi="Times New Roman"/>
            <w:sz w:val="24"/>
            <w:szCs w:val="24"/>
            <w:lang w:val="en-GB"/>
            <w:rPrChange w:id="4163" w:author="John Peate" w:date="2022-10-01T13:16:00Z">
              <w:rPr>
                <w:rFonts w:ascii="Times New Roman" w:hAnsi="Times New Roman"/>
                <w:sz w:val="24"/>
                <w:szCs w:val="24"/>
              </w:rPr>
            </w:rPrChange>
          </w:rPr>
          <w:delText>. He</w:delText>
        </w:r>
      </w:del>
      <w:ins w:id="4164" w:author="John Peate" w:date="2022-10-05T14:38:00Z">
        <w:r w:rsidR="00EC73C1">
          <w:rPr>
            <w:rFonts w:ascii="Times New Roman" w:hAnsi="Times New Roman"/>
            <w:sz w:val="24"/>
            <w:szCs w:val="24"/>
            <w:lang w:val="en-GB"/>
          </w:rPr>
          <w:t xml:space="preserve"> and</w:t>
        </w:r>
      </w:ins>
      <w:r w:rsidRPr="008600D2">
        <w:rPr>
          <w:rFonts w:ascii="Times New Roman" w:hAnsi="Times New Roman"/>
          <w:sz w:val="24"/>
          <w:szCs w:val="24"/>
          <w:lang w:val="en-GB"/>
          <w:rPrChange w:id="4165" w:author="John Peate" w:date="2022-10-01T13:16:00Z">
            <w:rPr>
              <w:rFonts w:ascii="Times New Roman" w:hAnsi="Times New Roman"/>
              <w:sz w:val="24"/>
              <w:szCs w:val="24"/>
            </w:rPr>
          </w:rPrChange>
        </w:rPr>
        <w:t xml:space="preserve"> was </w:t>
      </w:r>
      <w:del w:id="4166" w:author="John Peate" w:date="2022-10-05T14:38:00Z">
        <w:r w:rsidRPr="008600D2" w:rsidDel="00EC73C1">
          <w:rPr>
            <w:rFonts w:ascii="Times New Roman" w:hAnsi="Times New Roman"/>
            <w:sz w:val="24"/>
            <w:szCs w:val="24"/>
            <w:lang w:val="en-GB"/>
            <w:rPrChange w:id="4167" w:author="John Peate" w:date="2022-10-01T13:16:00Z">
              <w:rPr>
                <w:rFonts w:ascii="Times New Roman" w:hAnsi="Times New Roman"/>
                <w:sz w:val="24"/>
                <w:szCs w:val="24"/>
              </w:rPr>
            </w:rPrChange>
          </w:rPr>
          <w:delText>put to death</w:delText>
        </w:r>
      </w:del>
      <w:ins w:id="4168" w:author="John Peate" w:date="2022-10-05T14:38:00Z">
        <w:r w:rsidR="00EC73C1">
          <w:rPr>
            <w:rFonts w:ascii="Times New Roman" w:hAnsi="Times New Roman"/>
            <w:sz w:val="24"/>
            <w:szCs w:val="24"/>
            <w:lang w:val="en-GB"/>
          </w:rPr>
          <w:t>executed</w:t>
        </w:r>
      </w:ins>
      <w:r w:rsidRPr="008600D2">
        <w:rPr>
          <w:rFonts w:ascii="Times New Roman" w:hAnsi="Times New Roman"/>
          <w:sz w:val="24"/>
          <w:szCs w:val="24"/>
          <w:lang w:val="en-GB"/>
          <w:rPrChange w:id="4169" w:author="John Peate" w:date="2022-10-01T13:16:00Z">
            <w:rPr>
              <w:rFonts w:ascii="Times New Roman" w:hAnsi="Times New Roman"/>
              <w:sz w:val="24"/>
              <w:szCs w:val="24"/>
            </w:rPr>
          </w:rPrChange>
        </w:rPr>
        <w:t xml:space="preserve"> for </w:t>
      </w:r>
      <w:del w:id="4170" w:author="John Peate" w:date="2022-10-05T14:38:00Z">
        <w:r w:rsidRPr="008600D2" w:rsidDel="00EC73C1">
          <w:rPr>
            <w:rFonts w:ascii="Times New Roman" w:hAnsi="Times New Roman"/>
            <w:sz w:val="24"/>
            <w:szCs w:val="24"/>
            <w:lang w:val="en-GB"/>
            <w:rPrChange w:id="4171" w:author="John Peate" w:date="2022-10-01T13:16:00Z">
              <w:rPr>
                <w:rFonts w:ascii="Times New Roman" w:hAnsi="Times New Roman"/>
                <w:sz w:val="24"/>
                <w:szCs w:val="24"/>
              </w:rPr>
            </w:rPrChange>
          </w:rPr>
          <w:delText xml:space="preserve">treachery </w:delText>
        </w:r>
      </w:del>
      <w:ins w:id="4172" w:author="John Peate" w:date="2022-10-05T14:38:00Z">
        <w:r w:rsidR="00EC73C1" w:rsidRPr="008600D2">
          <w:rPr>
            <w:rFonts w:ascii="Times New Roman" w:hAnsi="Times New Roman"/>
            <w:sz w:val="24"/>
            <w:szCs w:val="24"/>
            <w:lang w:val="en-GB"/>
            <w:rPrChange w:id="4173" w:author="John Peate" w:date="2022-10-01T13:16:00Z">
              <w:rPr>
                <w:rFonts w:ascii="Times New Roman" w:hAnsi="Times New Roman"/>
                <w:sz w:val="24"/>
                <w:szCs w:val="24"/>
              </w:rPr>
            </w:rPrChange>
          </w:rPr>
          <w:t>trea</w:t>
        </w:r>
        <w:r w:rsidR="00EC73C1">
          <w:rPr>
            <w:rFonts w:ascii="Times New Roman" w:hAnsi="Times New Roman"/>
            <w:sz w:val="24"/>
            <w:szCs w:val="24"/>
            <w:lang w:val="en-GB"/>
          </w:rPr>
          <w:t>son</w:t>
        </w:r>
        <w:r w:rsidR="00EC73C1" w:rsidRPr="008600D2">
          <w:rPr>
            <w:rFonts w:ascii="Times New Roman" w:hAnsi="Times New Roman"/>
            <w:sz w:val="24"/>
            <w:szCs w:val="24"/>
            <w:lang w:val="en-GB"/>
            <w:rPrChange w:id="4174" w:author="John Peate" w:date="2022-10-01T13:16:00Z">
              <w:rPr>
                <w:rFonts w:ascii="Times New Roman" w:hAnsi="Times New Roman"/>
                <w:sz w:val="24"/>
                <w:szCs w:val="24"/>
              </w:rPr>
            </w:rPrChange>
          </w:rPr>
          <w:t xml:space="preserve"> </w:t>
        </w:r>
      </w:ins>
      <w:ins w:id="4175" w:author="John Peate" w:date="2022-10-05T14:41:00Z">
        <w:r w:rsidR="00EC73C1" w:rsidRPr="009F2505">
          <w:rPr>
            <w:rFonts w:ascii="Times New Roman" w:hAnsi="Times New Roman"/>
            <w:sz w:val="24"/>
            <w:szCs w:val="24"/>
            <w:lang w:val="en-GB"/>
          </w:rPr>
          <w:t>in 1822</w:t>
        </w:r>
        <w:r w:rsidR="00EC73C1">
          <w:rPr>
            <w:rFonts w:ascii="Times New Roman" w:hAnsi="Times New Roman"/>
            <w:sz w:val="24"/>
            <w:szCs w:val="24"/>
            <w:lang w:val="en-GB"/>
          </w:rPr>
          <w:t xml:space="preserve">, </w:t>
        </w:r>
        <w:r w:rsidR="00EC73C1" w:rsidRPr="0076220C">
          <w:rPr>
            <w:rFonts w:ascii="Times New Roman" w:hAnsi="Times New Roman"/>
            <w:sz w:val="24"/>
            <w:szCs w:val="24"/>
            <w:lang w:val="en-GB"/>
          </w:rPr>
          <w:t>age</w:t>
        </w:r>
        <w:r w:rsidR="00EC73C1">
          <w:rPr>
            <w:rFonts w:ascii="Times New Roman" w:hAnsi="Times New Roman"/>
            <w:sz w:val="24"/>
            <w:szCs w:val="24"/>
            <w:lang w:val="en-GB"/>
          </w:rPr>
          <w:t>d</w:t>
        </w:r>
        <w:r w:rsidR="00EC73C1" w:rsidRPr="0076220C">
          <w:rPr>
            <w:rFonts w:ascii="Times New Roman" w:hAnsi="Times New Roman"/>
            <w:sz w:val="24"/>
            <w:szCs w:val="24"/>
            <w:lang w:val="en-GB"/>
          </w:rPr>
          <w:t xml:space="preserve"> 80</w:t>
        </w:r>
      </w:ins>
      <w:del w:id="4176" w:author="John Peate" w:date="2022-10-05T14:41:00Z">
        <w:r w:rsidRPr="00CB10B4" w:rsidDel="00EC73C1">
          <w:rPr>
            <w:rFonts w:ascii="Times New Roman" w:hAnsi="Times New Roman"/>
            <w:sz w:val="24"/>
            <w:szCs w:val="24"/>
            <w:lang w:val="en-GB"/>
            <w:rPrChange w:id="4177" w:author="John Peate" w:date="2022-10-05T14:43:00Z">
              <w:rPr>
                <w:rFonts w:ascii="Times New Roman" w:hAnsi="Times New Roman"/>
                <w:sz w:val="24"/>
                <w:szCs w:val="24"/>
              </w:rPr>
            </w:rPrChange>
          </w:rPr>
          <w:delText>in 1822, at the age of 80</w:delText>
        </w:r>
        <w:r w:rsidRPr="00CB10B4" w:rsidDel="00EC73C1">
          <w:rPr>
            <w:rFonts w:ascii="Times New Roman" w:hAnsi="Times New Roman"/>
            <w:sz w:val="24"/>
            <w:szCs w:val="24"/>
            <w:lang w:val="en-GB"/>
            <w:rPrChange w:id="4178" w:author="John Peate" w:date="2022-10-05T14:43:00Z">
              <w:rPr>
                <w:rFonts w:ascii="Times New Roman" w:hAnsi="Times New Roman"/>
                <w:b/>
                <w:sz w:val="24"/>
                <w:szCs w:val="24"/>
              </w:rPr>
            </w:rPrChange>
          </w:rPr>
          <w:delText>.</w:delText>
        </w:r>
      </w:del>
      <w:ins w:id="4179" w:author="John Peate" w:date="2022-10-05T14:41:00Z">
        <w:r w:rsidR="00EC73C1" w:rsidRPr="00CB10B4">
          <w:rPr>
            <w:rFonts w:ascii="Times New Roman" w:hAnsi="Times New Roman"/>
            <w:sz w:val="24"/>
            <w:szCs w:val="24"/>
            <w:lang w:val="en-GB"/>
            <w:rPrChange w:id="4180" w:author="John Peate" w:date="2022-10-05T14:43:00Z">
              <w:rPr>
                <w:rFonts w:ascii="Times New Roman" w:hAnsi="Times New Roman"/>
                <w:b/>
                <w:bCs/>
                <w:sz w:val="24"/>
                <w:szCs w:val="24"/>
                <w:lang w:val="en-GB"/>
              </w:rPr>
            </w:rPrChange>
          </w:rPr>
          <w:t>.</w:t>
        </w:r>
      </w:ins>
      <w:r w:rsidRPr="008600D2">
        <w:rPr>
          <w:rFonts w:ascii="Times New Roman" w:hAnsi="Times New Roman"/>
          <w:b/>
          <w:sz w:val="24"/>
          <w:szCs w:val="24"/>
          <w:lang w:val="en-GB"/>
          <w:rPrChange w:id="4181" w:author="John Peate" w:date="2022-10-01T13:16:00Z">
            <w:rPr>
              <w:rFonts w:ascii="Times New Roman" w:hAnsi="Times New Roman"/>
              <w:b/>
              <w:sz w:val="24"/>
              <w:szCs w:val="24"/>
            </w:rPr>
          </w:rPrChange>
        </w:rPr>
        <w:t xml:space="preserve"> </w:t>
      </w:r>
      <w:commentRangeStart w:id="4182"/>
      <w:r w:rsidRPr="008600D2">
        <w:rPr>
          <w:rFonts w:ascii="Times New Roman" w:hAnsi="Times New Roman"/>
          <w:sz w:val="24"/>
          <w:szCs w:val="24"/>
          <w:lang w:val="en-GB"/>
          <w:rPrChange w:id="4183" w:author="John Peate" w:date="2022-10-01T13:16:00Z">
            <w:rPr>
              <w:rFonts w:ascii="Times New Roman" w:hAnsi="Times New Roman"/>
              <w:sz w:val="24"/>
              <w:szCs w:val="24"/>
            </w:rPr>
          </w:rPrChange>
        </w:rPr>
        <w:t xml:space="preserve">His head was cut off and sent to Istanbul. </w:t>
      </w:r>
      <w:ins w:id="4184" w:author="John Peate" w:date="2022-10-05T14:42:00Z">
        <w:r w:rsidR="00EC73C1" w:rsidRPr="00B103BD">
          <w:rPr>
            <w:rFonts w:ascii="Times New Roman" w:hAnsi="Times New Roman"/>
            <w:sz w:val="24"/>
            <w:szCs w:val="24"/>
            <w:lang w:val="en-GB"/>
          </w:rPr>
          <w:t>Ali Pasha</w:t>
        </w:r>
        <w:r w:rsidR="00EC73C1">
          <w:rPr>
            <w:rFonts w:ascii="Times New Roman" w:hAnsi="Times New Roman"/>
            <w:sz w:val="24"/>
            <w:szCs w:val="24"/>
            <w:lang w:val="en-GB"/>
          </w:rPr>
          <w:t>’s</w:t>
        </w:r>
        <w:r w:rsidR="00EC73C1" w:rsidRPr="00EC73C1" w:rsidDel="00EC73C1">
          <w:rPr>
            <w:rFonts w:ascii="Times New Roman" w:hAnsi="Times New Roman"/>
            <w:sz w:val="24"/>
            <w:szCs w:val="24"/>
            <w:lang w:val="en-GB"/>
          </w:rPr>
          <w:t xml:space="preserve"> </w:t>
        </w:r>
      </w:ins>
      <w:del w:id="4185" w:author="John Peate" w:date="2022-10-05T14:42:00Z">
        <w:r w:rsidRPr="008600D2" w:rsidDel="00EC73C1">
          <w:rPr>
            <w:rFonts w:ascii="Times New Roman" w:hAnsi="Times New Roman"/>
            <w:sz w:val="24"/>
            <w:szCs w:val="24"/>
            <w:lang w:val="en-GB"/>
            <w:rPrChange w:id="4186" w:author="John Peate" w:date="2022-10-01T13:16:00Z">
              <w:rPr>
                <w:rFonts w:ascii="Times New Roman" w:hAnsi="Times New Roman"/>
                <w:sz w:val="24"/>
                <w:szCs w:val="24"/>
              </w:rPr>
            </w:rPrChange>
          </w:rPr>
          <w:delText xml:space="preserve">Moreover, the </w:delText>
        </w:r>
      </w:del>
      <w:r w:rsidRPr="008600D2">
        <w:rPr>
          <w:rFonts w:ascii="Times New Roman" w:hAnsi="Times New Roman"/>
          <w:sz w:val="24"/>
          <w:szCs w:val="24"/>
          <w:lang w:val="en-GB"/>
          <w:rPrChange w:id="4187" w:author="John Peate" w:date="2022-10-01T13:16:00Z">
            <w:rPr>
              <w:rFonts w:ascii="Times New Roman" w:hAnsi="Times New Roman"/>
              <w:sz w:val="24"/>
              <w:szCs w:val="24"/>
            </w:rPr>
          </w:rPrChange>
        </w:rPr>
        <w:t xml:space="preserve">relationship </w:t>
      </w:r>
      <w:del w:id="4188" w:author="John Peate" w:date="2022-10-05T14:42:00Z">
        <w:r w:rsidRPr="008600D2" w:rsidDel="00EC73C1">
          <w:rPr>
            <w:rFonts w:ascii="Times New Roman" w:hAnsi="Times New Roman"/>
            <w:sz w:val="24"/>
            <w:szCs w:val="24"/>
            <w:lang w:val="en-GB"/>
            <w:rPrChange w:id="4189" w:author="John Peate" w:date="2022-10-01T13:16:00Z">
              <w:rPr>
                <w:rFonts w:ascii="Times New Roman" w:hAnsi="Times New Roman"/>
                <w:sz w:val="24"/>
                <w:szCs w:val="24"/>
              </w:rPr>
            </w:rPrChange>
          </w:rPr>
          <w:delText xml:space="preserve">of Ali Pasha </w:delText>
        </w:r>
      </w:del>
      <w:r w:rsidRPr="008600D2">
        <w:rPr>
          <w:rFonts w:ascii="Times New Roman" w:hAnsi="Times New Roman"/>
          <w:sz w:val="24"/>
          <w:szCs w:val="24"/>
          <w:lang w:val="en-GB"/>
          <w:rPrChange w:id="4190" w:author="John Peate" w:date="2022-10-01T13:16:00Z">
            <w:rPr>
              <w:rFonts w:ascii="Times New Roman" w:hAnsi="Times New Roman"/>
              <w:sz w:val="24"/>
              <w:szCs w:val="24"/>
            </w:rPr>
          </w:rPrChange>
        </w:rPr>
        <w:t>with his Greek wife</w:t>
      </w:r>
      <w:ins w:id="4191" w:author="John Peate" w:date="2022-10-05T14:42:00Z">
        <w:r w:rsidR="00EC73C1">
          <w:rPr>
            <w:rFonts w:ascii="Times New Roman" w:hAnsi="Times New Roman"/>
            <w:sz w:val="24"/>
            <w:szCs w:val="24"/>
            <w:lang w:val="en-GB"/>
          </w:rPr>
          <w:t>,</w:t>
        </w:r>
      </w:ins>
      <w:r w:rsidRPr="008600D2">
        <w:rPr>
          <w:rFonts w:ascii="Times New Roman" w:hAnsi="Times New Roman"/>
          <w:sz w:val="24"/>
          <w:szCs w:val="24"/>
          <w:lang w:val="en-GB"/>
          <w:rPrChange w:id="4192" w:author="John Peate" w:date="2022-10-01T13:16:00Z">
            <w:rPr>
              <w:rFonts w:ascii="Times New Roman" w:hAnsi="Times New Roman"/>
              <w:sz w:val="24"/>
              <w:szCs w:val="24"/>
            </w:rPr>
          </w:rPrChange>
        </w:rPr>
        <w:t xml:space="preserve"> Vassiliki, who is also a character in the novel, is a famous story in its own regard</w:t>
      </w:r>
      <w:del w:id="4193" w:author="John Peate" w:date="2022-10-05T14:42:00Z">
        <w:r w:rsidRPr="008600D2" w:rsidDel="00EC73C1">
          <w:rPr>
            <w:rFonts w:ascii="Times New Roman" w:hAnsi="Times New Roman"/>
            <w:sz w:val="24"/>
            <w:szCs w:val="24"/>
            <w:lang w:val="en-GB"/>
            <w:rPrChange w:id="4194" w:author="John Peate" w:date="2022-10-01T13:16:00Z">
              <w:rPr>
                <w:rFonts w:ascii="Times New Roman" w:hAnsi="Times New Roman"/>
                <w:sz w:val="24"/>
                <w:szCs w:val="24"/>
              </w:rPr>
            </w:rPrChange>
          </w:rPr>
          <w:delText>, which even</w:delText>
        </w:r>
      </w:del>
      <w:ins w:id="4195" w:author="John Peate" w:date="2022-10-05T14:42:00Z">
        <w:r w:rsidR="00EC73C1">
          <w:rPr>
            <w:rFonts w:ascii="Times New Roman" w:hAnsi="Times New Roman"/>
            <w:sz w:val="24"/>
            <w:szCs w:val="24"/>
            <w:lang w:val="en-GB"/>
          </w:rPr>
          <w:t xml:space="preserve"> and</w:t>
        </w:r>
      </w:ins>
      <w:r w:rsidRPr="008600D2">
        <w:rPr>
          <w:rFonts w:ascii="Times New Roman" w:hAnsi="Times New Roman"/>
          <w:sz w:val="24"/>
          <w:szCs w:val="24"/>
          <w:lang w:val="en-GB"/>
          <w:rPrChange w:id="4196" w:author="John Peate" w:date="2022-10-01T13:16:00Z">
            <w:rPr>
              <w:rFonts w:ascii="Times New Roman" w:hAnsi="Times New Roman"/>
              <w:sz w:val="24"/>
              <w:szCs w:val="24"/>
            </w:rPr>
          </w:rPrChange>
        </w:rPr>
        <w:t xml:space="preserve"> </w:t>
      </w:r>
      <w:del w:id="4197" w:author="John Peate" w:date="2022-10-05T14:42:00Z">
        <w:r w:rsidRPr="008600D2" w:rsidDel="00EC73C1">
          <w:rPr>
            <w:rFonts w:ascii="Times New Roman" w:hAnsi="Times New Roman"/>
            <w:sz w:val="24"/>
            <w:szCs w:val="24"/>
            <w:lang w:val="en-GB"/>
            <w:rPrChange w:id="4198" w:author="John Peate" w:date="2022-10-01T13:16:00Z">
              <w:rPr>
                <w:rFonts w:ascii="Times New Roman" w:hAnsi="Times New Roman"/>
                <w:sz w:val="24"/>
                <w:szCs w:val="24"/>
              </w:rPr>
            </w:rPrChange>
          </w:rPr>
          <w:delText>intermingles with</w:delText>
        </w:r>
      </w:del>
      <w:ins w:id="4199" w:author="John Peate" w:date="2022-10-05T14:42:00Z">
        <w:r w:rsidR="00EC73C1">
          <w:rPr>
            <w:rFonts w:ascii="Times New Roman" w:hAnsi="Times New Roman"/>
            <w:sz w:val="24"/>
            <w:szCs w:val="24"/>
            <w:lang w:val="en-GB"/>
          </w:rPr>
          <w:t>relates to</w:t>
        </w:r>
      </w:ins>
      <w:r w:rsidRPr="008600D2">
        <w:rPr>
          <w:rFonts w:ascii="Times New Roman" w:hAnsi="Times New Roman"/>
          <w:sz w:val="24"/>
          <w:szCs w:val="24"/>
          <w:lang w:val="en-GB"/>
          <w:rPrChange w:id="4200" w:author="John Peate" w:date="2022-10-01T13:16:00Z">
            <w:rPr>
              <w:rFonts w:ascii="Times New Roman" w:hAnsi="Times New Roman"/>
              <w:sz w:val="24"/>
              <w:szCs w:val="24"/>
            </w:rPr>
          </w:rPrChange>
        </w:rPr>
        <w:t xml:space="preserve"> the Spoonmaker’s Diamond (</w:t>
      </w:r>
      <w:r w:rsidRPr="008600D2">
        <w:rPr>
          <w:rFonts w:ascii="Times New Roman" w:hAnsi="Times New Roman"/>
          <w:i/>
          <w:sz w:val="24"/>
          <w:szCs w:val="24"/>
          <w:lang w:val="en-GB"/>
          <w:rPrChange w:id="4201" w:author="John Peate" w:date="2022-10-01T13:16:00Z">
            <w:rPr>
              <w:rFonts w:ascii="Times New Roman" w:hAnsi="Times New Roman"/>
              <w:i/>
              <w:sz w:val="24"/>
              <w:szCs w:val="24"/>
            </w:rPr>
          </w:rPrChange>
        </w:rPr>
        <w:t>Kaşıkçı Elması</w:t>
      </w:r>
      <w:ins w:id="4202" w:author="John Peate" w:date="2022-10-06T12:18:00Z">
        <w:r w:rsidR="001B644C">
          <w:rPr>
            <w:rFonts w:ascii="Times New Roman" w:hAnsi="Times New Roman"/>
            <w:iCs/>
            <w:sz w:val="24"/>
            <w:szCs w:val="24"/>
            <w:lang w:val="en-GB"/>
          </w:rPr>
          <w:t>)</w:t>
        </w:r>
      </w:ins>
      <w:r w:rsidRPr="008600D2">
        <w:rPr>
          <w:rFonts w:ascii="Times New Roman" w:hAnsi="Times New Roman"/>
          <w:sz w:val="24"/>
          <w:szCs w:val="24"/>
          <w:lang w:val="en-GB"/>
          <w:rPrChange w:id="4203" w:author="John Peate" w:date="2022-10-01T13:16:00Z">
            <w:rPr>
              <w:rFonts w:ascii="Times New Roman" w:hAnsi="Times New Roman"/>
              <w:sz w:val="24"/>
              <w:szCs w:val="24"/>
            </w:rPr>
          </w:rPrChange>
        </w:rPr>
        <w:t xml:space="preserve"> said to be a gift from the Pasha to Vasiliki. The couple is also famous for their iconic paintings (one attributed to Raymond Auguste Quinsac Monvoisin (1794–1870).</w:t>
      </w:r>
      <w:commentRangeStart w:id="4204"/>
      <w:r w:rsidRPr="008600D2">
        <w:rPr>
          <w:rStyle w:val="FootnoteReference"/>
          <w:rFonts w:ascii="Times New Roman" w:hAnsi="Times New Roman"/>
          <w:sz w:val="24"/>
          <w:szCs w:val="24"/>
          <w:lang w:val="en-GB"/>
          <w:rPrChange w:id="4205" w:author="John Peate" w:date="2022-10-01T13:16:00Z">
            <w:rPr>
              <w:rStyle w:val="FootnoteReference"/>
              <w:rFonts w:ascii="Times New Roman" w:hAnsi="Times New Roman"/>
              <w:sz w:val="24"/>
              <w:szCs w:val="24"/>
            </w:rPr>
          </w:rPrChange>
        </w:rPr>
        <w:footnoteReference w:id="46"/>
      </w:r>
      <w:commentRangeEnd w:id="4204"/>
      <w:r w:rsidR="004F2D37">
        <w:rPr>
          <w:rStyle w:val="CommentReference"/>
        </w:rPr>
        <w:commentReference w:id="4204"/>
      </w:r>
      <w:r w:rsidRPr="008600D2">
        <w:rPr>
          <w:rFonts w:ascii="Times New Roman" w:hAnsi="Times New Roman"/>
          <w:sz w:val="24"/>
          <w:szCs w:val="24"/>
          <w:lang w:val="en-GB"/>
          <w:rPrChange w:id="4220" w:author="John Peate" w:date="2022-10-01T13:16:00Z">
            <w:rPr>
              <w:rFonts w:ascii="Times New Roman" w:hAnsi="Times New Roman"/>
              <w:sz w:val="24"/>
              <w:szCs w:val="24"/>
            </w:rPr>
          </w:rPrChange>
        </w:rPr>
        <w:t xml:space="preserve"> </w:t>
      </w:r>
      <w:commentRangeEnd w:id="4182"/>
      <w:r w:rsidR="00CB10B4">
        <w:rPr>
          <w:rStyle w:val="CommentReference"/>
        </w:rPr>
        <w:commentReference w:id="4182"/>
      </w:r>
    </w:p>
    <w:p w14:paraId="5F663DC1" w14:textId="0D814304" w:rsidR="00E62866" w:rsidRPr="008600D2" w:rsidRDefault="00E62866" w:rsidP="00F21DD8">
      <w:pPr>
        <w:spacing w:line="360" w:lineRule="auto"/>
        <w:ind w:firstLine="708"/>
        <w:jc w:val="both"/>
        <w:rPr>
          <w:rFonts w:ascii="Times New Roman" w:hAnsi="Times New Roman"/>
          <w:sz w:val="24"/>
          <w:szCs w:val="24"/>
          <w:lang w:val="en-GB"/>
          <w:rPrChange w:id="4221" w:author="John Peate" w:date="2022-10-01T13:16:00Z">
            <w:rPr>
              <w:rFonts w:ascii="Times New Roman" w:hAnsi="Times New Roman"/>
              <w:sz w:val="24"/>
              <w:szCs w:val="24"/>
            </w:rPr>
          </w:rPrChange>
        </w:rPr>
      </w:pPr>
      <w:r w:rsidRPr="008600D2">
        <w:rPr>
          <w:rFonts w:ascii="Times New Roman" w:hAnsi="Times New Roman"/>
          <w:sz w:val="24"/>
          <w:szCs w:val="24"/>
          <w:lang w:val="en-GB"/>
          <w:rPrChange w:id="4222" w:author="John Peate" w:date="2022-10-01T13:16:00Z">
            <w:rPr>
              <w:rFonts w:ascii="Times New Roman" w:hAnsi="Times New Roman"/>
              <w:sz w:val="24"/>
              <w:szCs w:val="24"/>
            </w:rPr>
          </w:rPrChange>
        </w:rPr>
        <w:t xml:space="preserve">In </w:t>
      </w:r>
      <w:del w:id="4223" w:author="John Peate" w:date="2022-10-05T14:44:00Z">
        <w:r w:rsidRPr="008600D2" w:rsidDel="00CB10B4">
          <w:rPr>
            <w:rFonts w:ascii="Times New Roman" w:hAnsi="Times New Roman"/>
            <w:sz w:val="24"/>
            <w:szCs w:val="24"/>
            <w:lang w:val="en-GB"/>
            <w:rPrChange w:id="4224" w:author="John Peate" w:date="2022-10-01T13:16:00Z">
              <w:rPr>
                <w:rFonts w:ascii="Times New Roman" w:hAnsi="Times New Roman"/>
                <w:sz w:val="24"/>
                <w:szCs w:val="24"/>
              </w:rPr>
            </w:rPrChange>
          </w:rPr>
          <w:delText>the fourth volume (</w:delText>
        </w:r>
      </w:del>
      <w:r w:rsidRPr="008600D2">
        <w:rPr>
          <w:rFonts w:ascii="Times New Roman" w:hAnsi="Times New Roman"/>
          <w:sz w:val="24"/>
          <w:szCs w:val="24"/>
          <w:lang w:val="en-GB"/>
          <w:rPrChange w:id="4225" w:author="John Peate" w:date="2022-10-01T13:16:00Z">
            <w:rPr>
              <w:rFonts w:ascii="Times New Roman" w:hAnsi="Times New Roman"/>
              <w:sz w:val="24"/>
              <w:szCs w:val="24"/>
            </w:rPr>
          </w:rPrChange>
        </w:rPr>
        <w:t>Chapter 20</w:t>
      </w:r>
      <w:del w:id="4226" w:author="John Peate" w:date="2022-10-05T14:45:00Z">
        <w:r w:rsidRPr="008600D2" w:rsidDel="00CB10B4">
          <w:rPr>
            <w:rFonts w:ascii="Times New Roman" w:hAnsi="Times New Roman"/>
            <w:sz w:val="24"/>
            <w:szCs w:val="24"/>
            <w:lang w:val="en-GB"/>
            <w:rPrChange w:id="4227" w:author="John Peate" w:date="2022-10-01T13:16:00Z">
              <w:rPr>
                <w:rFonts w:ascii="Times New Roman" w:hAnsi="Times New Roman"/>
                <w:sz w:val="24"/>
                <w:szCs w:val="24"/>
              </w:rPr>
            </w:rPrChange>
          </w:rPr>
          <w:delText>)</w:delText>
        </w:r>
      </w:del>
      <w:r w:rsidRPr="008600D2">
        <w:rPr>
          <w:rFonts w:ascii="Times New Roman" w:hAnsi="Times New Roman"/>
          <w:sz w:val="24"/>
          <w:szCs w:val="24"/>
          <w:lang w:val="en-GB"/>
          <w:rPrChange w:id="4228" w:author="John Peate" w:date="2022-10-01T13:16:00Z">
            <w:rPr>
              <w:rFonts w:ascii="Times New Roman" w:hAnsi="Times New Roman"/>
              <w:sz w:val="24"/>
              <w:szCs w:val="24"/>
            </w:rPr>
          </w:rPrChange>
        </w:rPr>
        <w:t xml:space="preserve"> </w:t>
      </w:r>
      <w:del w:id="4229" w:author="John Peate" w:date="2022-10-05T14:45:00Z">
        <w:r w:rsidRPr="008600D2" w:rsidDel="00CB10B4">
          <w:rPr>
            <w:rFonts w:ascii="Times New Roman" w:hAnsi="Times New Roman"/>
            <w:sz w:val="24"/>
            <w:szCs w:val="24"/>
            <w:lang w:val="en-GB"/>
            <w:rPrChange w:id="4230" w:author="John Peate" w:date="2022-10-01T13:16:00Z">
              <w:rPr>
                <w:rFonts w:ascii="Times New Roman" w:hAnsi="Times New Roman"/>
                <w:sz w:val="24"/>
                <w:szCs w:val="24"/>
              </w:rPr>
            </w:rPrChange>
          </w:rPr>
          <w:delText xml:space="preserve">in </w:delText>
        </w:r>
      </w:del>
      <w:ins w:id="4231" w:author="John Peate" w:date="2022-10-05T14:45:00Z">
        <w:r w:rsidR="00CB10B4">
          <w:rPr>
            <w:rFonts w:ascii="Times New Roman" w:hAnsi="Times New Roman"/>
            <w:sz w:val="24"/>
            <w:szCs w:val="24"/>
            <w:lang w:val="en-GB"/>
          </w:rPr>
          <w:t>of</w:t>
        </w:r>
        <w:r w:rsidR="00CB10B4" w:rsidRPr="008600D2">
          <w:rPr>
            <w:rFonts w:ascii="Times New Roman" w:hAnsi="Times New Roman"/>
            <w:sz w:val="24"/>
            <w:szCs w:val="24"/>
            <w:lang w:val="en-GB"/>
            <w:rPrChange w:id="4232" w:author="John Peate" w:date="2022-10-01T13:16:00Z">
              <w:rPr>
                <w:rFonts w:ascii="Times New Roman" w:hAnsi="Times New Roman"/>
                <w:sz w:val="24"/>
                <w:szCs w:val="24"/>
              </w:rPr>
            </w:rPrChange>
          </w:rPr>
          <w:t xml:space="preserve"> </w:t>
        </w:r>
      </w:ins>
      <w:r w:rsidRPr="008600D2">
        <w:rPr>
          <w:rFonts w:ascii="Times New Roman" w:hAnsi="Times New Roman"/>
          <w:sz w:val="24"/>
          <w:szCs w:val="24"/>
          <w:lang w:val="en-GB"/>
          <w:rPrChange w:id="4233" w:author="John Peate" w:date="2022-10-01T13:16:00Z">
            <w:rPr>
              <w:rFonts w:ascii="Times New Roman" w:hAnsi="Times New Roman"/>
              <w:sz w:val="24"/>
              <w:szCs w:val="24"/>
            </w:rPr>
          </w:rPrChange>
        </w:rPr>
        <w:t xml:space="preserve">the original text, Haydée tells Albert, </w:t>
      </w:r>
      <w:del w:id="4234" w:author="John Peate" w:date="2022-10-05T14:45:00Z">
        <w:r w:rsidRPr="008600D2" w:rsidDel="00CB10B4">
          <w:rPr>
            <w:rFonts w:ascii="Times New Roman" w:hAnsi="Times New Roman"/>
            <w:sz w:val="24"/>
            <w:szCs w:val="24"/>
            <w:lang w:val="en-GB"/>
            <w:rPrChange w:id="4235" w:author="John Peate" w:date="2022-10-01T13:16:00Z">
              <w:rPr>
                <w:rFonts w:ascii="Times New Roman" w:hAnsi="Times New Roman"/>
                <w:sz w:val="24"/>
                <w:szCs w:val="24"/>
              </w:rPr>
            </w:rPrChange>
          </w:rPr>
          <w:delText xml:space="preserve">the </w:delText>
        </w:r>
      </w:del>
      <w:ins w:id="4236" w:author="John Peate" w:date="2022-10-05T14:45:00Z">
        <w:r w:rsidR="00CB10B4" w:rsidRPr="005D3F2C">
          <w:rPr>
            <w:rFonts w:ascii="Times New Roman" w:hAnsi="Times New Roman"/>
            <w:sz w:val="24"/>
            <w:szCs w:val="24"/>
            <w:lang w:val="en-GB"/>
          </w:rPr>
          <w:t>Fernand</w:t>
        </w:r>
        <w:r w:rsidR="00CB10B4">
          <w:rPr>
            <w:rFonts w:ascii="Times New Roman" w:hAnsi="Times New Roman"/>
            <w:sz w:val="24"/>
            <w:szCs w:val="24"/>
            <w:lang w:val="en-GB"/>
          </w:rPr>
          <w:t xml:space="preserve"> Mondego</w:t>
        </w:r>
        <w:r w:rsidR="00CB10B4">
          <w:rPr>
            <w:rFonts w:ascii="Times New Roman" w:hAnsi="Times New Roman"/>
            <w:sz w:val="24"/>
            <w:szCs w:val="24"/>
            <w:lang w:val="en-GB"/>
          </w:rPr>
          <w:t xml:space="preserve">’s </w:t>
        </w:r>
      </w:ins>
      <w:r w:rsidRPr="008600D2">
        <w:rPr>
          <w:rFonts w:ascii="Times New Roman" w:hAnsi="Times New Roman"/>
          <w:sz w:val="24"/>
          <w:szCs w:val="24"/>
          <w:lang w:val="en-GB"/>
          <w:rPrChange w:id="4237" w:author="John Peate" w:date="2022-10-01T13:16:00Z">
            <w:rPr>
              <w:rFonts w:ascii="Times New Roman" w:hAnsi="Times New Roman"/>
              <w:sz w:val="24"/>
              <w:szCs w:val="24"/>
            </w:rPr>
          </w:rPrChange>
        </w:rPr>
        <w:t>son</w:t>
      </w:r>
      <w:del w:id="4238" w:author="John Peate" w:date="2022-10-05T14:45:00Z">
        <w:r w:rsidRPr="008600D2" w:rsidDel="00CB10B4">
          <w:rPr>
            <w:rFonts w:ascii="Times New Roman" w:hAnsi="Times New Roman"/>
            <w:sz w:val="24"/>
            <w:szCs w:val="24"/>
            <w:lang w:val="en-GB"/>
            <w:rPrChange w:id="4239" w:author="John Peate" w:date="2022-10-01T13:16:00Z">
              <w:rPr>
                <w:rFonts w:ascii="Times New Roman" w:hAnsi="Times New Roman"/>
                <w:sz w:val="24"/>
                <w:szCs w:val="24"/>
              </w:rPr>
            </w:rPrChange>
          </w:rPr>
          <w:delText xml:space="preserve"> of Fernand</w:delText>
        </w:r>
      </w:del>
      <w:r w:rsidRPr="008600D2">
        <w:rPr>
          <w:rFonts w:ascii="Times New Roman" w:hAnsi="Times New Roman"/>
          <w:sz w:val="24"/>
          <w:szCs w:val="24"/>
          <w:lang w:val="en-GB"/>
          <w:rPrChange w:id="4240" w:author="John Peate" w:date="2022-10-01T13:16:00Z">
            <w:rPr>
              <w:rFonts w:ascii="Times New Roman" w:hAnsi="Times New Roman"/>
              <w:sz w:val="24"/>
              <w:szCs w:val="24"/>
            </w:rPr>
          </w:rPrChange>
        </w:rPr>
        <w:t xml:space="preserve">, </w:t>
      </w:r>
      <w:ins w:id="4241" w:author="John Peate" w:date="2022-10-05T14:45:00Z">
        <w:r w:rsidR="00CB10B4">
          <w:rPr>
            <w:rFonts w:ascii="Times New Roman" w:hAnsi="Times New Roman"/>
            <w:sz w:val="24"/>
            <w:szCs w:val="24"/>
            <w:lang w:val="en-GB"/>
          </w:rPr>
          <w:t xml:space="preserve">about </w:t>
        </w:r>
      </w:ins>
      <w:r w:rsidRPr="008600D2">
        <w:rPr>
          <w:rFonts w:ascii="Times New Roman" w:hAnsi="Times New Roman"/>
          <w:sz w:val="24"/>
          <w:szCs w:val="24"/>
          <w:lang w:val="en-GB"/>
          <w:rPrChange w:id="4242" w:author="John Peate" w:date="2022-10-01T13:16:00Z">
            <w:rPr>
              <w:rFonts w:ascii="Times New Roman" w:hAnsi="Times New Roman"/>
              <w:sz w:val="24"/>
              <w:szCs w:val="24"/>
            </w:rPr>
          </w:rPrChange>
        </w:rPr>
        <w:t xml:space="preserve">her </w:t>
      </w:r>
      <w:del w:id="4243" w:author="John Peate" w:date="2022-10-05T14:45:00Z">
        <w:r w:rsidRPr="008600D2" w:rsidDel="00CB10B4">
          <w:rPr>
            <w:rFonts w:ascii="Times New Roman" w:hAnsi="Times New Roman"/>
            <w:sz w:val="24"/>
            <w:szCs w:val="24"/>
            <w:lang w:val="en-GB"/>
            <w:rPrChange w:id="4244" w:author="John Peate" w:date="2022-10-01T13:16:00Z">
              <w:rPr>
                <w:rFonts w:ascii="Times New Roman" w:hAnsi="Times New Roman"/>
                <w:sz w:val="24"/>
                <w:szCs w:val="24"/>
              </w:rPr>
            </w:rPrChange>
          </w:rPr>
          <w:delText xml:space="preserve">tragic story about her </w:delText>
        </w:r>
      </w:del>
      <w:r w:rsidRPr="008600D2">
        <w:rPr>
          <w:rFonts w:ascii="Times New Roman" w:hAnsi="Times New Roman"/>
          <w:sz w:val="24"/>
          <w:szCs w:val="24"/>
          <w:lang w:val="en-GB"/>
          <w:rPrChange w:id="4245" w:author="John Peate" w:date="2022-10-01T13:16:00Z">
            <w:rPr>
              <w:rFonts w:ascii="Times New Roman" w:hAnsi="Times New Roman"/>
              <w:sz w:val="24"/>
              <w:szCs w:val="24"/>
            </w:rPr>
          </w:rPrChange>
        </w:rPr>
        <w:t>father</w:t>
      </w:r>
      <w:ins w:id="4246" w:author="John Peate" w:date="2022-10-05T14:45:00Z">
        <w:r w:rsidR="00CB10B4">
          <w:rPr>
            <w:rFonts w:ascii="Times New Roman" w:hAnsi="Times New Roman"/>
            <w:sz w:val="24"/>
            <w:szCs w:val="24"/>
            <w:lang w:val="en-GB"/>
          </w:rPr>
          <w:t>’s</w:t>
        </w:r>
        <w:r w:rsidR="00CB10B4" w:rsidRPr="00CB10B4">
          <w:rPr>
            <w:rFonts w:ascii="Times New Roman" w:hAnsi="Times New Roman"/>
            <w:sz w:val="24"/>
            <w:szCs w:val="24"/>
            <w:lang w:val="en-GB"/>
          </w:rPr>
          <w:t xml:space="preserve"> </w:t>
        </w:r>
        <w:r w:rsidR="00CB10B4" w:rsidRPr="00CB6C8D">
          <w:rPr>
            <w:rFonts w:ascii="Times New Roman" w:hAnsi="Times New Roman"/>
            <w:sz w:val="24"/>
            <w:szCs w:val="24"/>
            <w:lang w:val="en-GB"/>
          </w:rPr>
          <w:t>tragic story</w:t>
        </w:r>
        <w:r w:rsidR="00CB10B4">
          <w:rPr>
            <w:rFonts w:ascii="Times New Roman" w:hAnsi="Times New Roman"/>
            <w:sz w:val="24"/>
            <w:szCs w:val="24"/>
            <w:lang w:val="en-GB"/>
          </w:rPr>
          <w:t xml:space="preserve"> </w:t>
        </w:r>
      </w:ins>
      <w:del w:id="4247" w:author="John Peate" w:date="2022-10-05T14:45:00Z">
        <w:r w:rsidRPr="008600D2" w:rsidDel="00CB10B4">
          <w:rPr>
            <w:rFonts w:ascii="Times New Roman" w:hAnsi="Times New Roman"/>
            <w:sz w:val="24"/>
            <w:szCs w:val="24"/>
            <w:lang w:val="en-GB"/>
            <w:rPrChange w:id="4248" w:author="John Peate" w:date="2022-10-01T13:16:00Z">
              <w:rPr>
                <w:rFonts w:ascii="Times New Roman" w:hAnsi="Times New Roman"/>
                <w:sz w:val="24"/>
                <w:szCs w:val="24"/>
              </w:rPr>
            </w:rPrChange>
          </w:rPr>
          <w:delText>, Ali Pasha, who was the ruler of Ioannina until the day he was surrounded by the sultan’s soldiers in his castle. Haydée</w:delText>
        </w:r>
      </w:del>
      <w:ins w:id="4249" w:author="John Peate" w:date="2022-10-05T14:45:00Z">
        <w:r w:rsidR="00CB10B4">
          <w:rPr>
            <w:rFonts w:ascii="Times New Roman" w:hAnsi="Times New Roman"/>
            <w:sz w:val="24"/>
            <w:szCs w:val="24"/>
            <w:lang w:val="en-GB"/>
          </w:rPr>
          <w:t>and</w:t>
        </w:r>
      </w:ins>
      <w:r w:rsidRPr="008600D2">
        <w:rPr>
          <w:rFonts w:ascii="Times New Roman" w:hAnsi="Times New Roman"/>
          <w:sz w:val="24"/>
          <w:szCs w:val="24"/>
          <w:lang w:val="en-GB"/>
          <w:rPrChange w:id="4250" w:author="John Peate" w:date="2022-10-01T13:16:00Z">
            <w:rPr>
              <w:rFonts w:ascii="Times New Roman" w:hAnsi="Times New Roman"/>
              <w:sz w:val="24"/>
              <w:szCs w:val="24"/>
            </w:rPr>
          </w:rPrChange>
        </w:rPr>
        <w:t xml:space="preserve"> accuses one </w:t>
      </w:r>
      <w:del w:id="4251" w:author="John Peate" w:date="2022-10-05T14:46:00Z">
        <w:r w:rsidRPr="008600D2" w:rsidDel="00CB10B4">
          <w:rPr>
            <w:rFonts w:ascii="Times New Roman" w:hAnsi="Times New Roman"/>
            <w:sz w:val="24"/>
            <w:szCs w:val="24"/>
            <w:lang w:val="en-GB"/>
            <w:rPrChange w:id="4252" w:author="John Peate" w:date="2022-10-01T13:16:00Z">
              <w:rPr>
                <w:rFonts w:ascii="Times New Roman" w:hAnsi="Times New Roman"/>
                <w:sz w:val="24"/>
                <w:szCs w:val="24"/>
              </w:rPr>
            </w:rPrChange>
          </w:rPr>
          <w:delText xml:space="preserve">particular </w:delText>
        </w:r>
      </w:del>
      <w:r w:rsidRPr="008600D2">
        <w:rPr>
          <w:rFonts w:ascii="Times New Roman" w:hAnsi="Times New Roman"/>
          <w:sz w:val="24"/>
          <w:szCs w:val="24"/>
          <w:lang w:val="en-GB"/>
          <w:rPrChange w:id="4253" w:author="John Peate" w:date="2022-10-01T13:16:00Z">
            <w:rPr>
              <w:rFonts w:ascii="Times New Roman" w:hAnsi="Times New Roman"/>
              <w:sz w:val="24"/>
              <w:szCs w:val="24"/>
            </w:rPr>
          </w:rPrChange>
        </w:rPr>
        <w:t xml:space="preserve">French soldier </w:t>
      </w:r>
      <w:ins w:id="4254" w:author="John Peate" w:date="2022-10-05T14:46:00Z">
        <w:r w:rsidR="00CB10B4">
          <w:rPr>
            <w:rFonts w:ascii="Times New Roman" w:hAnsi="Times New Roman"/>
            <w:sz w:val="24"/>
            <w:szCs w:val="24"/>
            <w:lang w:val="en-GB"/>
          </w:rPr>
          <w:t xml:space="preserve">she does not name </w:t>
        </w:r>
      </w:ins>
      <w:r w:rsidRPr="008600D2">
        <w:rPr>
          <w:rFonts w:ascii="Times New Roman" w:hAnsi="Times New Roman"/>
          <w:sz w:val="24"/>
          <w:szCs w:val="24"/>
          <w:lang w:val="en-GB"/>
          <w:rPrChange w:id="4255" w:author="John Peate" w:date="2022-10-01T13:16:00Z">
            <w:rPr>
              <w:rFonts w:ascii="Times New Roman" w:hAnsi="Times New Roman"/>
              <w:sz w:val="24"/>
              <w:szCs w:val="24"/>
            </w:rPr>
          </w:rPrChange>
        </w:rPr>
        <w:t>of betraying Ali Pasha</w:t>
      </w:r>
      <w:del w:id="4256" w:author="John Peate" w:date="2022-10-05T14:46:00Z">
        <w:r w:rsidRPr="008600D2" w:rsidDel="00CB10B4">
          <w:rPr>
            <w:rFonts w:ascii="Times New Roman" w:hAnsi="Times New Roman"/>
            <w:sz w:val="24"/>
            <w:szCs w:val="24"/>
            <w:lang w:val="en-GB"/>
            <w:rPrChange w:id="4257" w:author="John Peate" w:date="2022-10-01T13:16:00Z">
              <w:rPr>
                <w:rFonts w:ascii="Times New Roman" w:hAnsi="Times New Roman"/>
                <w:sz w:val="24"/>
                <w:szCs w:val="24"/>
              </w:rPr>
            </w:rPrChange>
          </w:rPr>
          <w:delText xml:space="preserve">: </w:delText>
        </w:r>
      </w:del>
      <w:ins w:id="4258" w:author="John Peate" w:date="2022-10-05T14:46:00Z">
        <w:r w:rsidR="00CB10B4">
          <w:rPr>
            <w:rFonts w:ascii="Times New Roman" w:hAnsi="Times New Roman"/>
            <w:sz w:val="24"/>
            <w:szCs w:val="24"/>
            <w:lang w:val="en-GB"/>
          </w:rPr>
          <w:t>, who</w:t>
        </w:r>
        <w:r w:rsidR="00CB10B4" w:rsidRPr="008600D2">
          <w:rPr>
            <w:rFonts w:ascii="Times New Roman" w:hAnsi="Times New Roman"/>
            <w:sz w:val="24"/>
            <w:szCs w:val="24"/>
            <w:lang w:val="en-GB"/>
            <w:rPrChange w:id="4259" w:author="John Peate" w:date="2022-10-01T13:16:00Z">
              <w:rPr>
                <w:rFonts w:ascii="Times New Roman" w:hAnsi="Times New Roman"/>
                <w:sz w:val="24"/>
                <w:szCs w:val="24"/>
              </w:rPr>
            </w:rPrChange>
          </w:rPr>
          <w:t xml:space="preserve"> </w:t>
        </w:r>
      </w:ins>
      <w:del w:id="4260" w:author="John Peate" w:date="2022-10-05T14:46:00Z">
        <w:r w:rsidRPr="008600D2" w:rsidDel="00CB10B4">
          <w:rPr>
            <w:rFonts w:ascii="Times New Roman" w:hAnsi="Times New Roman"/>
            <w:sz w:val="24"/>
            <w:szCs w:val="24"/>
            <w:lang w:val="en-GB"/>
            <w:rPrChange w:id="4261" w:author="John Peate" w:date="2022-10-01T13:16:00Z">
              <w:rPr>
                <w:rFonts w:ascii="Times New Roman" w:hAnsi="Times New Roman"/>
                <w:sz w:val="24"/>
                <w:szCs w:val="24"/>
              </w:rPr>
            </w:rPrChange>
          </w:rPr>
          <w:delText xml:space="preserve">he </w:delText>
        </w:r>
      </w:del>
      <w:r w:rsidRPr="008600D2">
        <w:rPr>
          <w:rFonts w:ascii="Times New Roman" w:hAnsi="Times New Roman"/>
          <w:sz w:val="24"/>
          <w:szCs w:val="24"/>
          <w:lang w:val="en-GB"/>
          <w:rPrChange w:id="4262" w:author="John Peate" w:date="2022-10-01T13:16:00Z">
            <w:rPr>
              <w:rFonts w:ascii="Times New Roman" w:hAnsi="Times New Roman"/>
              <w:sz w:val="24"/>
              <w:szCs w:val="24"/>
            </w:rPr>
          </w:rPrChange>
        </w:rPr>
        <w:t xml:space="preserve">is </w:t>
      </w:r>
      <w:del w:id="4263" w:author="John Peate" w:date="2022-10-05T14:47:00Z">
        <w:r w:rsidRPr="008600D2" w:rsidDel="00CB10B4">
          <w:rPr>
            <w:rFonts w:ascii="Times New Roman" w:hAnsi="Times New Roman"/>
            <w:sz w:val="24"/>
            <w:szCs w:val="24"/>
            <w:lang w:val="en-GB"/>
            <w:rPrChange w:id="4264" w:author="John Peate" w:date="2022-10-01T13:16:00Z">
              <w:rPr>
                <w:rFonts w:ascii="Times New Roman" w:hAnsi="Times New Roman"/>
                <w:sz w:val="24"/>
                <w:szCs w:val="24"/>
              </w:rPr>
            </w:rPrChange>
          </w:rPr>
          <w:delText xml:space="preserve">actually the </w:delText>
        </w:r>
      </w:del>
      <w:del w:id="4265" w:author="John Peate" w:date="2022-10-05T14:46:00Z">
        <w:r w:rsidRPr="008600D2" w:rsidDel="00CB10B4">
          <w:rPr>
            <w:rFonts w:ascii="Times New Roman" w:hAnsi="Times New Roman"/>
            <w:sz w:val="24"/>
            <w:szCs w:val="24"/>
            <w:lang w:val="en-GB"/>
            <w:rPrChange w:id="4266" w:author="John Peate" w:date="2022-10-01T13:16:00Z">
              <w:rPr>
                <w:rFonts w:ascii="Times New Roman" w:hAnsi="Times New Roman"/>
                <w:sz w:val="24"/>
                <w:szCs w:val="24"/>
              </w:rPr>
            </w:rPrChange>
          </w:rPr>
          <w:delText xml:space="preserve">father </w:delText>
        </w:r>
      </w:del>
      <w:del w:id="4267" w:author="John Peate" w:date="2022-10-05T14:47:00Z">
        <w:r w:rsidRPr="008600D2" w:rsidDel="00CB10B4">
          <w:rPr>
            <w:rFonts w:ascii="Times New Roman" w:hAnsi="Times New Roman"/>
            <w:sz w:val="24"/>
            <w:szCs w:val="24"/>
            <w:lang w:val="en-GB"/>
            <w:rPrChange w:id="4268" w:author="John Peate" w:date="2022-10-01T13:16:00Z">
              <w:rPr>
                <w:rFonts w:ascii="Times New Roman" w:hAnsi="Times New Roman"/>
                <w:sz w:val="24"/>
                <w:szCs w:val="24"/>
              </w:rPr>
            </w:rPrChange>
          </w:rPr>
          <w:delText>of</w:delText>
        </w:r>
      </w:del>
      <w:ins w:id="4269" w:author="John Peate" w:date="2022-10-05T14:47:00Z">
        <w:r w:rsidR="00CB10B4">
          <w:rPr>
            <w:rFonts w:ascii="Times New Roman" w:hAnsi="Times New Roman"/>
            <w:sz w:val="24"/>
            <w:szCs w:val="24"/>
            <w:lang w:val="en-GB"/>
          </w:rPr>
          <w:t>in fact</w:t>
        </w:r>
      </w:ins>
      <w:r w:rsidRPr="008600D2">
        <w:rPr>
          <w:rFonts w:ascii="Times New Roman" w:hAnsi="Times New Roman"/>
          <w:sz w:val="24"/>
          <w:szCs w:val="24"/>
          <w:lang w:val="en-GB"/>
          <w:rPrChange w:id="4270" w:author="John Peate" w:date="2022-10-01T13:16:00Z">
            <w:rPr>
              <w:rFonts w:ascii="Times New Roman" w:hAnsi="Times New Roman"/>
              <w:sz w:val="24"/>
              <w:szCs w:val="24"/>
            </w:rPr>
          </w:rPrChange>
        </w:rPr>
        <w:t xml:space="preserve"> Albert</w:t>
      </w:r>
      <w:ins w:id="4271" w:author="John Peate" w:date="2022-10-05T14:47:00Z">
        <w:r w:rsidR="00CB10B4">
          <w:rPr>
            <w:rFonts w:ascii="Times New Roman" w:hAnsi="Times New Roman"/>
            <w:sz w:val="24"/>
            <w:szCs w:val="24"/>
            <w:lang w:val="en-GB"/>
          </w:rPr>
          <w:t>’s</w:t>
        </w:r>
      </w:ins>
      <w:r w:rsidRPr="008600D2">
        <w:rPr>
          <w:rFonts w:ascii="Times New Roman" w:hAnsi="Times New Roman"/>
          <w:sz w:val="24"/>
          <w:szCs w:val="24"/>
          <w:lang w:val="en-GB"/>
          <w:rPrChange w:id="4272" w:author="John Peate" w:date="2022-10-01T13:16:00Z">
            <w:rPr>
              <w:rFonts w:ascii="Times New Roman" w:hAnsi="Times New Roman"/>
              <w:sz w:val="24"/>
              <w:szCs w:val="24"/>
            </w:rPr>
          </w:rPrChange>
        </w:rPr>
        <w:t xml:space="preserve"> </w:t>
      </w:r>
      <w:ins w:id="4273" w:author="John Peate" w:date="2022-10-05T14:46:00Z">
        <w:r w:rsidR="00CB10B4" w:rsidRPr="00EC05B5">
          <w:rPr>
            <w:rFonts w:ascii="Times New Roman" w:hAnsi="Times New Roman"/>
            <w:sz w:val="24"/>
            <w:szCs w:val="24"/>
            <w:lang w:val="en-GB"/>
          </w:rPr>
          <w:t>father</w:t>
        </w:r>
      </w:ins>
      <w:ins w:id="4274" w:author="John Peate" w:date="2022-10-05T14:47:00Z">
        <w:r w:rsidR="00CB10B4">
          <w:rPr>
            <w:rFonts w:ascii="Times New Roman" w:hAnsi="Times New Roman"/>
            <w:sz w:val="24"/>
            <w:szCs w:val="24"/>
            <w:lang w:val="en-GB"/>
          </w:rPr>
          <w:t>.</w:t>
        </w:r>
      </w:ins>
      <w:ins w:id="4275" w:author="John Peate" w:date="2022-10-05T14:46:00Z">
        <w:r w:rsidR="00CB10B4" w:rsidRPr="00CB10B4">
          <w:rPr>
            <w:rFonts w:ascii="Times New Roman" w:hAnsi="Times New Roman"/>
            <w:sz w:val="24"/>
            <w:szCs w:val="24"/>
            <w:lang w:val="en-GB"/>
          </w:rPr>
          <w:t xml:space="preserve"> </w:t>
        </w:r>
      </w:ins>
      <w:del w:id="4276" w:author="John Peate" w:date="2022-10-05T14:47:00Z">
        <w:r w:rsidRPr="008600D2" w:rsidDel="00CB10B4">
          <w:rPr>
            <w:rFonts w:ascii="Times New Roman" w:hAnsi="Times New Roman"/>
            <w:sz w:val="24"/>
            <w:szCs w:val="24"/>
            <w:lang w:val="en-GB"/>
            <w:rPrChange w:id="4277" w:author="John Peate" w:date="2022-10-01T13:16:00Z">
              <w:rPr>
                <w:rFonts w:ascii="Times New Roman" w:hAnsi="Times New Roman"/>
                <w:sz w:val="24"/>
                <w:szCs w:val="24"/>
              </w:rPr>
            </w:rPrChange>
          </w:rPr>
          <w:delText xml:space="preserve">but Haydée does not name him. After Ali Pasha is killed and his head is cut off, </w:delText>
        </w:r>
      </w:del>
      <w:r w:rsidRPr="008600D2">
        <w:rPr>
          <w:rFonts w:ascii="Times New Roman" w:hAnsi="Times New Roman"/>
          <w:sz w:val="24"/>
          <w:szCs w:val="24"/>
          <w:lang w:val="en-GB"/>
          <w:rPrChange w:id="4278" w:author="John Peate" w:date="2022-10-01T13:16:00Z">
            <w:rPr>
              <w:rFonts w:ascii="Times New Roman" w:hAnsi="Times New Roman"/>
              <w:sz w:val="24"/>
              <w:szCs w:val="24"/>
            </w:rPr>
          </w:rPrChange>
        </w:rPr>
        <w:t xml:space="preserve">Haydée describes how she and her mother were given </w:t>
      </w:r>
      <w:ins w:id="4279" w:author="John Peate" w:date="2022-10-05T14:47:00Z">
        <w:r w:rsidR="00CB10B4">
          <w:rPr>
            <w:rFonts w:ascii="Times New Roman" w:hAnsi="Times New Roman"/>
            <w:sz w:val="24"/>
            <w:szCs w:val="24"/>
            <w:lang w:val="en-GB"/>
          </w:rPr>
          <w:t xml:space="preserve">over </w:t>
        </w:r>
      </w:ins>
      <w:r w:rsidRPr="008600D2">
        <w:rPr>
          <w:rFonts w:ascii="Times New Roman" w:hAnsi="Times New Roman"/>
          <w:sz w:val="24"/>
          <w:szCs w:val="24"/>
          <w:lang w:val="en-GB"/>
          <w:rPrChange w:id="4280" w:author="John Peate" w:date="2022-10-01T13:16:00Z">
            <w:rPr>
              <w:rFonts w:ascii="Times New Roman" w:hAnsi="Times New Roman"/>
              <w:sz w:val="24"/>
              <w:szCs w:val="24"/>
            </w:rPr>
          </w:rPrChange>
        </w:rPr>
        <w:t>to a man going to Istanbul</w:t>
      </w:r>
      <w:ins w:id="4281" w:author="John Peate" w:date="2022-10-05T14:47:00Z">
        <w:r w:rsidR="00CB10B4">
          <w:rPr>
            <w:rFonts w:ascii="Times New Roman" w:hAnsi="Times New Roman"/>
            <w:sz w:val="24"/>
            <w:szCs w:val="24"/>
            <w:lang w:val="en-GB"/>
          </w:rPr>
          <w:t>, after her father was beheaded</w:t>
        </w:r>
      </w:ins>
      <w:r w:rsidRPr="008600D2">
        <w:rPr>
          <w:rFonts w:ascii="Times New Roman" w:hAnsi="Times New Roman"/>
          <w:sz w:val="24"/>
          <w:szCs w:val="24"/>
          <w:lang w:val="en-GB"/>
          <w:rPrChange w:id="4282" w:author="John Peate" w:date="2022-10-01T13:16:00Z">
            <w:rPr>
              <w:rFonts w:ascii="Times New Roman" w:hAnsi="Times New Roman"/>
              <w:sz w:val="24"/>
              <w:szCs w:val="24"/>
            </w:rPr>
          </w:rPrChange>
        </w:rPr>
        <w:t xml:space="preserve">. When her mother sees </w:t>
      </w:r>
      <w:ins w:id="4283" w:author="John Peate" w:date="2022-10-05T14:47:00Z">
        <w:r w:rsidR="00CB10B4" w:rsidRPr="00654CA0">
          <w:rPr>
            <w:rFonts w:ascii="Times New Roman" w:hAnsi="Times New Roman"/>
            <w:sz w:val="24"/>
            <w:szCs w:val="24"/>
            <w:lang w:val="en-GB"/>
          </w:rPr>
          <w:t>Ali Pasha</w:t>
        </w:r>
      </w:ins>
      <w:ins w:id="4284" w:author="John Peate" w:date="2022-10-05T14:48:00Z">
        <w:r w:rsidR="00CB10B4">
          <w:rPr>
            <w:rFonts w:ascii="Times New Roman" w:hAnsi="Times New Roman"/>
            <w:sz w:val="24"/>
            <w:szCs w:val="24"/>
            <w:lang w:val="en-GB"/>
          </w:rPr>
          <w:t>’s</w:t>
        </w:r>
      </w:ins>
      <w:ins w:id="4285" w:author="John Peate" w:date="2022-10-05T14:47:00Z">
        <w:r w:rsidR="00CB10B4" w:rsidRPr="00654CA0">
          <w:rPr>
            <w:rFonts w:ascii="Times New Roman" w:hAnsi="Times New Roman"/>
            <w:sz w:val="24"/>
            <w:szCs w:val="24"/>
            <w:lang w:val="en-GB"/>
          </w:rPr>
          <w:t xml:space="preserve"> </w:t>
        </w:r>
      </w:ins>
      <w:del w:id="4286" w:author="John Peate" w:date="2022-10-05T14:48:00Z">
        <w:r w:rsidRPr="008600D2" w:rsidDel="00CB10B4">
          <w:rPr>
            <w:rFonts w:ascii="Times New Roman" w:hAnsi="Times New Roman"/>
            <w:sz w:val="24"/>
            <w:szCs w:val="24"/>
            <w:lang w:val="en-GB"/>
            <w:rPrChange w:id="4287" w:author="John Peate" w:date="2022-10-01T13:16:00Z">
              <w:rPr>
                <w:rFonts w:ascii="Times New Roman" w:hAnsi="Times New Roman"/>
                <w:sz w:val="24"/>
                <w:szCs w:val="24"/>
              </w:rPr>
            </w:rPrChange>
          </w:rPr>
          <w:delText xml:space="preserve">the </w:delText>
        </w:r>
      </w:del>
      <w:r w:rsidRPr="008600D2">
        <w:rPr>
          <w:rFonts w:ascii="Times New Roman" w:hAnsi="Times New Roman"/>
          <w:sz w:val="24"/>
          <w:szCs w:val="24"/>
          <w:lang w:val="en-GB"/>
          <w:rPrChange w:id="4288" w:author="John Peate" w:date="2022-10-01T13:16:00Z">
            <w:rPr>
              <w:rFonts w:ascii="Times New Roman" w:hAnsi="Times New Roman"/>
              <w:sz w:val="24"/>
              <w:szCs w:val="24"/>
            </w:rPr>
          </w:rPrChange>
        </w:rPr>
        <w:t xml:space="preserve">head </w:t>
      </w:r>
      <w:del w:id="4289" w:author="John Peate" w:date="2022-10-05T14:48:00Z">
        <w:r w:rsidRPr="008600D2" w:rsidDel="00CB10B4">
          <w:rPr>
            <w:rFonts w:ascii="Times New Roman" w:hAnsi="Times New Roman"/>
            <w:sz w:val="24"/>
            <w:szCs w:val="24"/>
            <w:lang w:val="en-GB"/>
            <w:rPrChange w:id="4290" w:author="John Peate" w:date="2022-10-01T13:16:00Z">
              <w:rPr>
                <w:rFonts w:ascii="Times New Roman" w:hAnsi="Times New Roman"/>
                <w:sz w:val="24"/>
                <w:szCs w:val="24"/>
              </w:rPr>
            </w:rPrChange>
          </w:rPr>
          <w:delText xml:space="preserve">of </w:delText>
        </w:r>
      </w:del>
      <w:del w:id="4291" w:author="John Peate" w:date="2022-10-05T14:47:00Z">
        <w:r w:rsidRPr="008600D2" w:rsidDel="00CB10B4">
          <w:rPr>
            <w:rFonts w:ascii="Times New Roman" w:hAnsi="Times New Roman"/>
            <w:sz w:val="24"/>
            <w:szCs w:val="24"/>
            <w:lang w:val="en-GB"/>
            <w:rPrChange w:id="4292" w:author="John Peate" w:date="2022-10-01T13:16:00Z">
              <w:rPr>
                <w:rFonts w:ascii="Times New Roman" w:hAnsi="Times New Roman"/>
                <w:sz w:val="24"/>
                <w:szCs w:val="24"/>
              </w:rPr>
            </w:rPrChange>
          </w:rPr>
          <w:delText xml:space="preserve">Ali Pasha </w:delText>
        </w:r>
      </w:del>
      <w:r w:rsidRPr="008600D2">
        <w:rPr>
          <w:rFonts w:ascii="Times New Roman" w:hAnsi="Times New Roman"/>
          <w:sz w:val="24"/>
          <w:szCs w:val="24"/>
          <w:lang w:val="en-GB"/>
          <w:rPrChange w:id="4293" w:author="John Peate" w:date="2022-10-01T13:16:00Z">
            <w:rPr>
              <w:rFonts w:ascii="Times New Roman" w:hAnsi="Times New Roman"/>
              <w:sz w:val="24"/>
              <w:szCs w:val="24"/>
            </w:rPr>
          </w:rPrChange>
        </w:rPr>
        <w:t xml:space="preserve">placed over the gates, she falls </w:t>
      </w:r>
      <w:del w:id="4294" w:author="John Peate" w:date="2022-10-05T14:48:00Z">
        <w:r w:rsidRPr="008600D2" w:rsidDel="00CB10B4">
          <w:rPr>
            <w:rFonts w:ascii="Times New Roman" w:hAnsi="Times New Roman"/>
            <w:sz w:val="24"/>
            <w:szCs w:val="24"/>
            <w:lang w:val="en-GB"/>
            <w:rPrChange w:id="4295" w:author="John Peate" w:date="2022-10-01T13:16:00Z">
              <w:rPr>
                <w:rFonts w:ascii="Times New Roman" w:hAnsi="Times New Roman"/>
                <w:sz w:val="24"/>
                <w:szCs w:val="24"/>
              </w:rPr>
            </w:rPrChange>
          </w:rPr>
          <w:delText>to the ground</w:delText>
        </w:r>
      </w:del>
      <w:ins w:id="4296" w:author="John Peate" w:date="2022-10-05T14:48:00Z">
        <w:r w:rsidR="00CB10B4">
          <w:rPr>
            <w:rFonts w:ascii="Times New Roman" w:hAnsi="Times New Roman"/>
            <w:sz w:val="24"/>
            <w:szCs w:val="24"/>
            <w:lang w:val="en-GB"/>
          </w:rPr>
          <w:t>down</w:t>
        </w:r>
      </w:ins>
      <w:r w:rsidRPr="008600D2">
        <w:rPr>
          <w:rFonts w:ascii="Times New Roman" w:hAnsi="Times New Roman"/>
          <w:sz w:val="24"/>
          <w:szCs w:val="24"/>
          <w:lang w:val="en-GB"/>
          <w:rPrChange w:id="4297" w:author="John Peate" w:date="2022-10-01T13:16:00Z">
            <w:rPr>
              <w:rFonts w:ascii="Times New Roman" w:hAnsi="Times New Roman"/>
              <w:sz w:val="24"/>
              <w:szCs w:val="24"/>
            </w:rPr>
          </w:rPrChange>
        </w:rPr>
        <w:t xml:space="preserve"> and dies. Haydée is sold to a rich Armenian </w:t>
      </w:r>
      <w:del w:id="4298" w:author="John Peate" w:date="2022-10-05T14:48:00Z">
        <w:r w:rsidRPr="008600D2" w:rsidDel="00C55216">
          <w:rPr>
            <w:rFonts w:ascii="Times New Roman" w:hAnsi="Times New Roman"/>
            <w:sz w:val="24"/>
            <w:szCs w:val="24"/>
            <w:lang w:val="en-GB"/>
            <w:rPrChange w:id="4299" w:author="John Peate" w:date="2022-10-01T13:16:00Z">
              <w:rPr>
                <w:rFonts w:ascii="Times New Roman" w:hAnsi="Times New Roman"/>
                <w:sz w:val="24"/>
                <w:szCs w:val="24"/>
              </w:rPr>
            </w:rPrChange>
          </w:rPr>
          <w:delText xml:space="preserve">in the </w:delText>
        </w:r>
      </w:del>
      <w:r w:rsidRPr="008600D2">
        <w:rPr>
          <w:rFonts w:ascii="Times New Roman" w:hAnsi="Times New Roman"/>
          <w:sz w:val="24"/>
          <w:szCs w:val="24"/>
          <w:lang w:val="en-GB"/>
          <w:rPrChange w:id="4300" w:author="John Peate" w:date="2022-10-01T13:16:00Z">
            <w:rPr>
              <w:rFonts w:ascii="Times New Roman" w:hAnsi="Times New Roman"/>
              <w:sz w:val="24"/>
              <w:szCs w:val="24"/>
            </w:rPr>
          </w:rPrChange>
        </w:rPr>
        <w:t>slave</w:t>
      </w:r>
      <w:ins w:id="4301" w:author="John Peate" w:date="2022-10-05T14:48:00Z">
        <w:r w:rsidR="00C55216">
          <w:rPr>
            <w:rFonts w:ascii="Times New Roman" w:hAnsi="Times New Roman"/>
            <w:sz w:val="24"/>
            <w:szCs w:val="24"/>
            <w:lang w:val="en-GB"/>
          </w:rPr>
          <w:t>r</w:t>
        </w:r>
      </w:ins>
      <w:r w:rsidRPr="008600D2">
        <w:rPr>
          <w:rFonts w:ascii="Times New Roman" w:hAnsi="Times New Roman"/>
          <w:sz w:val="24"/>
          <w:szCs w:val="24"/>
          <w:lang w:val="en-GB"/>
          <w:rPrChange w:id="4302" w:author="John Peate" w:date="2022-10-01T13:16:00Z">
            <w:rPr>
              <w:rFonts w:ascii="Times New Roman" w:hAnsi="Times New Roman"/>
              <w:sz w:val="24"/>
              <w:szCs w:val="24"/>
            </w:rPr>
          </w:rPrChange>
        </w:rPr>
        <w:t xml:space="preserve"> </w:t>
      </w:r>
      <w:del w:id="4303" w:author="John Peate" w:date="2022-10-05T14:49:00Z">
        <w:r w:rsidRPr="008600D2" w:rsidDel="00C55216">
          <w:rPr>
            <w:rFonts w:ascii="Times New Roman" w:hAnsi="Times New Roman"/>
            <w:sz w:val="24"/>
            <w:szCs w:val="24"/>
            <w:lang w:val="en-GB"/>
            <w:rPrChange w:id="4304" w:author="John Peate" w:date="2022-10-01T13:16:00Z">
              <w:rPr>
                <w:rFonts w:ascii="Times New Roman" w:hAnsi="Times New Roman"/>
                <w:sz w:val="24"/>
                <w:szCs w:val="24"/>
              </w:rPr>
            </w:rPrChange>
          </w:rPr>
          <w:delText>market who later sells her</w:delText>
        </w:r>
      </w:del>
      <w:ins w:id="4305" w:author="John Peate" w:date="2022-10-05T14:49:00Z">
        <w:r w:rsidR="00C55216">
          <w:rPr>
            <w:rFonts w:ascii="Times New Roman" w:hAnsi="Times New Roman"/>
            <w:sz w:val="24"/>
            <w:szCs w:val="24"/>
            <w:lang w:val="en-GB"/>
          </w:rPr>
          <w:t>then, in turn,</w:t>
        </w:r>
      </w:ins>
      <w:r w:rsidRPr="008600D2">
        <w:rPr>
          <w:rFonts w:ascii="Times New Roman" w:hAnsi="Times New Roman"/>
          <w:sz w:val="24"/>
          <w:szCs w:val="24"/>
          <w:lang w:val="en-GB"/>
          <w:rPrChange w:id="4306" w:author="John Peate" w:date="2022-10-01T13:16:00Z">
            <w:rPr>
              <w:rFonts w:ascii="Times New Roman" w:hAnsi="Times New Roman"/>
              <w:sz w:val="24"/>
              <w:szCs w:val="24"/>
            </w:rPr>
          </w:rPrChange>
        </w:rPr>
        <w:t xml:space="preserve"> to Sultan Mahmut II and</w:t>
      </w:r>
      <w:ins w:id="4307" w:author="John Peate" w:date="2022-10-05T14:49:00Z">
        <w:r w:rsidR="00C55216">
          <w:rPr>
            <w:rFonts w:ascii="Times New Roman" w:hAnsi="Times New Roman"/>
            <w:sz w:val="24"/>
            <w:szCs w:val="24"/>
            <w:lang w:val="en-GB"/>
          </w:rPr>
          <w:t>,</w:t>
        </w:r>
      </w:ins>
      <w:r w:rsidRPr="008600D2">
        <w:rPr>
          <w:rFonts w:ascii="Times New Roman" w:hAnsi="Times New Roman"/>
          <w:sz w:val="24"/>
          <w:szCs w:val="24"/>
          <w:lang w:val="en-GB"/>
          <w:rPrChange w:id="4308" w:author="John Peate" w:date="2022-10-01T13:16:00Z">
            <w:rPr>
              <w:rFonts w:ascii="Times New Roman" w:hAnsi="Times New Roman"/>
              <w:sz w:val="24"/>
              <w:szCs w:val="24"/>
            </w:rPr>
          </w:rPrChange>
        </w:rPr>
        <w:t xml:space="preserve"> finally</w:t>
      </w:r>
      <w:ins w:id="4309" w:author="John Peate" w:date="2022-10-05T14:49:00Z">
        <w:r w:rsidR="00C55216">
          <w:rPr>
            <w:rFonts w:ascii="Times New Roman" w:hAnsi="Times New Roman"/>
            <w:sz w:val="24"/>
            <w:szCs w:val="24"/>
            <w:lang w:val="en-GB"/>
          </w:rPr>
          <w:t>,</w:t>
        </w:r>
      </w:ins>
      <w:r w:rsidRPr="008600D2">
        <w:rPr>
          <w:rFonts w:ascii="Times New Roman" w:hAnsi="Times New Roman"/>
          <w:sz w:val="24"/>
          <w:szCs w:val="24"/>
          <w:lang w:val="en-GB"/>
          <w:rPrChange w:id="4310" w:author="John Peate" w:date="2022-10-01T13:16:00Z">
            <w:rPr>
              <w:rFonts w:ascii="Times New Roman" w:hAnsi="Times New Roman"/>
              <w:sz w:val="24"/>
              <w:szCs w:val="24"/>
            </w:rPr>
          </w:rPrChange>
        </w:rPr>
        <w:t xml:space="preserve"> </w:t>
      </w:r>
      <w:ins w:id="4311" w:author="John Peate" w:date="2022-10-05T14:49:00Z">
        <w:r w:rsidR="00C55216">
          <w:rPr>
            <w:rFonts w:ascii="Times New Roman" w:hAnsi="Times New Roman"/>
            <w:sz w:val="24"/>
            <w:szCs w:val="24"/>
            <w:lang w:val="en-GB"/>
          </w:rPr>
          <w:t xml:space="preserve">to </w:t>
        </w:r>
      </w:ins>
      <w:r w:rsidRPr="008600D2">
        <w:rPr>
          <w:rFonts w:ascii="Times New Roman" w:hAnsi="Times New Roman"/>
          <w:sz w:val="24"/>
          <w:szCs w:val="24"/>
          <w:lang w:val="en-GB"/>
          <w:rPrChange w:id="4312" w:author="John Peate" w:date="2022-10-01T13:16:00Z">
            <w:rPr>
              <w:rFonts w:ascii="Times New Roman" w:hAnsi="Times New Roman"/>
              <w:sz w:val="24"/>
              <w:szCs w:val="24"/>
            </w:rPr>
          </w:rPrChange>
        </w:rPr>
        <w:t>the Count of Monte</w:t>
      </w:r>
      <w:ins w:id="4313" w:author="John Peate" w:date="2022-10-05T14:48:00Z">
        <w:r w:rsidR="00C55216">
          <w:rPr>
            <w:rFonts w:ascii="Times New Roman" w:hAnsi="Times New Roman"/>
            <w:sz w:val="24"/>
            <w:szCs w:val="24"/>
            <w:lang w:val="en-GB"/>
          </w:rPr>
          <w:t>-</w:t>
        </w:r>
      </w:ins>
      <w:del w:id="4314" w:author="John Peate" w:date="2022-10-05T14:48:00Z">
        <w:r w:rsidRPr="008600D2" w:rsidDel="00C55216">
          <w:rPr>
            <w:rFonts w:ascii="Times New Roman" w:hAnsi="Times New Roman"/>
            <w:sz w:val="24"/>
            <w:szCs w:val="24"/>
            <w:lang w:val="en-GB"/>
            <w:rPrChange w:id="4315" w:author="John Peate" w:date="2022-10-01T13:16:00Z">
              <w:rPr>
                <w:rFonts w:ascii="Times New Roman" w:hAnsi="Times New Roman"/>
                <w:sz w:val="24"/>
                <w:szCs w:val="24"/>
              </w:rPr>
            </w:rPrChange>
          </w:rPr>
          <w:delText xml:space="preserve"> </w:delText>
        </w:r>
      </w:del>
      <w:r w:rsidRPr="008600D2">
        <w:rPr>
          <w:rFonts w:ascii="Times New Roman" w:hAnsi="Times New Roman"/>
          <w:sz w:val="24"/>
          <w:szCs w:val="24"/>
          <w:lang w:val="en-GB"/>
          <w:rPrChange w:id="4316" w:author="John Peate" w:date="2022-10-01T13:16:00Z">
            <w:rPr>
              <w:rFonts w:ascii="Times New Roman" w:hAnsi="Times New Roman"/>
              <w:sz w:val="24"/>
              <w:szCs w:val="24"/>
            </w:rPr>
          </w:rPrChange>
        </w:rPr>
        <w:t>Cristo</w:t>
      </w:r>
      <w:del w:id="4317" w:author="John Peate" w:date="2022-10-05T14:49:00Z">
        <w:r w:rsidRPr="008600D2" w:rsidDel="00C55216">
          <w:rPr>
            <w:rFonts w:ascii="Times New Roman" w:hAnsi="Times New Roman"/>
            <w:sz w:val="24"/>
            <w:szCs w:val="24"/>
            <w:lang w:val="en-GB"/>
            <w:rPrChange w:id="4318" w:author="John Peate" w:date="2022-10-01T13:16:00Z">
              <w:rPr>
                <w:rFonts w:ascii="Times New Roman" w:hAnsi="Times New Roman"/>
                <w:sz w:val="24"/>
                <w:szCs w:val="24"/>
              </w:rPr>
            </w:rPrChange>
          </w:rPr>
          <w:delText>, who buys her from the court</w:delText>
        </w:r>
      </w:del>
      <w:r w:rsidRPr="008600D2">
        <w:rPr>
          <w:rFonts w:ascii="Times New Roman" w:hAnsi="Times New Roman"/>
          <w:sz w:val="24"/>
          <w:szCs w:val="24"/>
          <w:lang w:val="en-GB"/>
          <w:rPrChange w:id="4319" w:author="John Peate" w:date="2022-10-01T13:16:00Z">
            <w:rPr>
              <w:rFonts w:ascii="Times New Roman" w:hAnsi="Times New Roman"/>
              <w:sz w:val="24"/>
              <w:szCs w:val="24"/>
            </w:rPr>
          </w:rPrChange>
        </w:rPr>
        <w:t>.</w:t>
      </w:r>
    </w:p>
    <w:p w14:paraId="705C0401" w14:textId="1A037D47" w:rsidR="00E62866" w:rsidRPr="008600D2" w:rsidRDefault="00E62866" w:rsidP="00F21DD8">
      <w:pPr>
        <w:spacing w:line="360" w:lineRule="auto"/>
        <w:ind w:firstLine="708"/>
        <w:jc w:val="both"/>
        <w:rPr>
          <w:rFonts w:ascii="Times New Roman" w:hAnsi="Times New Roman"/>
          <w:sz w:val="24"/>
          <w:szCs w:val="24"/>
          <w:lang w:val="en-GB"/>
          <w:rPrChange w:id="4320" w:author="John Peate" w:date="2022-10-01T13:16:00Z">
            <w:rPr>
              <w:rFonts w:ascii="Times New Roman" w:hAnsi="Times New Roman"/>
              <w:sz w:val="24"/>
              <w:szCs w:val="24"/>
            </w:rPr>
          </w:rPrChange>
        </w:rPr>
      </w:pPr>
      <w:r w:rsidRPr="008600D2">
        <w:rPr>
          <w:rFonts w:ascii="Times New Roman" w:hAnsi="Times New Roman"/>
          <w:sz w:val="24"/>
          <w:szCs w:val="24"/>
          <w:lang w:val="en-GB"/>
          <w:rPrChange w:id="4321" w:author="John Peate" w:date="2022-10-01T13:16:00Z">
            <w:rPr>
              <w:rFonts w:ascii="Times New Roman" w:hAnsi="Times New Roman"/>
              <w:sz w:val="24"/>
              <w:szCs w:val="24"/>
            </w:rPr>
          </w:rPrChange>
        </w:rPr>
        <w:t xml:space="preserve">One wonders if Kasap </w:t>
      </w:r>
      <w:del w:id="4322" w:author="John Peate" w:date="2022-10-05T14:49:00Z">
        <w:r w:rsidRPr="008600D2" w:rsidDel="00C55216">
          <w:rPr>
            <w:rFonts w:ascii="Times New Roman" w:hAnsi="Times New Roman"/>
            <w:sz w:val="24"/>
            <w:szCs w:val="24"/>
            <w:lang w:val="en-GB"/>
            <w:rPrChange w:id="4323" w:author="John Peate" w:date="2022-10-01T13:16:00Z">
              <w:rPr>
                <w:rFonts w:ascii="Times New Roman" w:hAnsi="Times New Roman"/>
                <w:sz w:val="24"/>
                <w:szCs w:val="24"/>
              </w:rPr>
            </w:rPrChange>
          </w:rPr>
          <w:delText>felt any need to</w:delText>
        </w:r>
      </w:del>
      <w:ins w:id="4324" w:author="John Peate" w:date="2022-10-05T14:49:00Z">
        <w:r w:rsidR="00C55216">
          <w:rPr>
            <w:rFonts w:ascii="Times New Roman" w:hAnsi="Times New Roman"/>
            <w:sz w:val="24"/>
            <w:szCs w:val="24"/>
            <w:lang w:val="en-GB"/>
          </w:rPr>
          <w:t>pondered</w:t>
        </w:r>
      </w:ins>
      <w:r w:rsidRPr="008600D2">
        <w:rPr>
          <w:rFonts w:ascii="Times New Roman" w:hAnsi="Times New Roman"/>
          <w:sz w:val="24"/>
          <w:szCs w:val="24"/>
          <w:lang w:val="en-GB"/>
          <w:rPrChange w:id="4325" w:author="John Peate" w:date="2022-10-01T13:16:00Z">
            <w:rPr>
              <w:rFonts w:ascii="Times New Roman" w:hAnsi="Times New Roman"/>
              <w:sz w:val="24"/>
              <w:szCs w:val="24"/>
            </w:rPr>
          </w:rPrChange>
        </w:rPr>
        <w:t xml:space="preserve"> censor</w:t>
      </w:r>
      <w:ins w:id="4326" w:author="John Peate" w:date="2022-10-05T14:49:00Z">
        <w:r w:rsidR="00C55216">
          <w:rPr>
            <w:rFonts w:ascii="Times New Roman" w:hAnsi="Times New Roman"/>
            <w:sz w:val="24"/>
            <w:szCs w:val="24"/>
            <w:lang w:val="en-GB"/>
          </w:rPr>
          <w:t>in</w:t>
        </w:r>
      </w:ins>
      <w:ins w:id="4327" w:author="John Peate" w:date="2022-10-05T14:50:00Z">
        <w:r w:rsidR="00C55216">
          <w:rPr>
            <w:rFonts w:ascii="Times New Roman" w:hAnsi="Times New Roman"/>
            <w:sz w:val="24"/>
            <w:szCs w:val="24"/>
            <w:lang w:val="en-GB"/>
          </w:rPr>
          <w:t>g</w:t>
        </w:r>
      </w:ins>
      <w:r w:rsidRPr="008600D2">
        <w:rPr>
          <w:rFonts w:ascii="Times New Roman" w:hAnsi="Times New Roman"/>
          <w:sz w:val="24"/>
          <w:szCs w:val="24"/>
          <w:lang w:val="en-GB"/>
          <w:rPrChange w:id="4328" w:author="John Peate" w:date="2022-10-01T13:16:00Z">
            <w:rPr>
              <w:rFonts w:ascii="Times New Roman" w:hAnsi="Times New Roman"/>
              <w:sz w:val="24"/>
              <w:szCs w:val="24"/>
            </w:rPr>
          </w:rPrChange>
        </w:rPr>
        <w:t xml:space="preserve"> </w:t>
      </w:r>
      <w:del w:id="4329" w:author="John Peate" w:date="2022-10-05T14:50:00Z">
        <w:r w:rsidRPr="008600D2" w:rsidDel="00C55216">
          <w:rPr>
            <w:rFonts w:ascii="Times New Roman" w:hAnsi="Times New Roman"/>
            <w:sz w:val="24"/>
            <w:szCs w:val="24"/>
            <w:lang w:val="en-GB"/>
            <w:rPrChange w:id="4330" w:author="John Peate" w:date="2022-10-01T13:16:00Z">
              <w:rPr>
                <w:rFonts w:ascii="Times New Roman" w:hAnsi="Times New Roman"/>
                <w:sz w:val="24"/>
                <w:szCs w:val="24"/>
              </w:rPr>
            </w:rPrChange>
          </w:rPr>
          <w:delText>this portion of the</w:delText>
        </w:r>
      </w:del>
      <w:ins w:id="4331" w:author="John Peate" w:date="2022-10-05T14:50:00Z">
        <w:r w:rsidR="00C55216">
          <w:rPr>
            <w:rFonts w:ascii="Times New Roman" w:hAnsi="Times New Roman"/>
            <w:sz w:val="24"/>
            <w:szCs w:val="24"/>
            <w:lang w:val="en-GB"/>
          </w:rPr>
          <w:t>any of this part of the</w:t>
        </w:r>
      </w:ins>
      <w:r w:rsidRPr="008600D2">
        <w:rPr>
          <w:rFonts w:ascii="Times New Roman" w:hAnsi="Times New Roman"/>
          <w:sz w:val="24"/>
          <w:szCs w:val="24"/>
          <w:lang w:val="en-GB"/>
          <w:rPrChange w:id="4332" w:author="John Peate" w:date="2022-10-01T13:16:00Z">
            <w:rPr>
              <w:rFonts w:ascii="Times New Roman" w:hAnsi="Times New Roman"/>
              <w:sz w:val="24"/>
              <w:szCs w:val="24"/>
            </w:rPr>
          </w:rPrChange>
        </w:rPr>
        <w:t xml:space="preserve"> narrative due to positive language </w:t>
      </w:r>
      <w:ins w:id="4333" w:author="John Peate" w:date="2022-10-05T14:50:00Z">
        <w:r w:rsidR="00C55216">
          <w:rPr>
            <w:rFonts w:ascii="Times New Roman" w:hAnsi="Times New Roman"/>
            <w:sz w:val="24"/>
            <w:szCs w:val="24"/>
            <w:lang w:val="en-GB"/>
          </w:rPr>
          <w:t xml:space="preserve">used in it </w:t>
        </w:r>
      </w:ins>
      <w:r w:rsidRPr="008600D2">
        <w:rPr>
          <w:rFonts w:ascii="Times New Roman" w:hAnsi="Times New Roman"/>
          <w:sz w:val="24"/>
          <w:szCs w:val="24"/>
          <w:lang w:val="en-GB"/>
          <w:rPrChange w:id="4334" w:author="John Peate" w:date="2022-10-01T13:16:00Z">
            <w:rPr>
              <w:rFonts w:ascii="Times New Roman" w:hAnsi="Times New Roman"/>
              <w:sz w:val="24"/>
              <w:szCs w:val="24"/>
            </w:rPr>
          </w:rPrChange>
        </w:rPr>
        <w:t xml:space="preserve">about a controversial pasha </w:t>
      </w:r>
      <w:del w:id="4335" w:author="John Peate" w:date="2022-10-05T14:50:00Z">
        <w:r w:rsidRPr="008600D2" w:rsidDel="00C55216">
          <w:rPr>
            <w:rFonts w:ascii="Times New Roman" w:hAnsi="Times New Roman"/>
            <w:sz w:val="24"/>
            <w:szCs w:val="24"/>
            <w:lang w:val="en-GB"/>
            <w:rPrChange w:id="4336" w:author="John Peate" w:date="2022-10-01T13:16:00Z">
              <w:rPr>
                <w:rFonts w:ascii="Times New Roman" w:hAnsi="Times New Roman"/>
                <w:sz w:val="24"/>
                <w:szCs w:val="24"/>
              </w:rPr>
            </w:rPrChange>
          </w:rPr>
          <w:delText>who was said to have betrayed</w:delText>
        </w:r>
      </w:del>
      <w:ins w:id="4337" w:author="John Peate" w:date="2022-10-05T14:50:00Z">
        <w:r w:rsidR="00C55216">
          <w:rPr>
            <w:rFonts w:ascii="Times New Roman" w:hAnsi="Times New Roman"/>
            <w:sz w:val="24"/>
            <w:szCs w:val="24"/>
            <w:lang w:val="en-GB"/>
          </w:rPr>
          <w:t>deemed a traitor</w:t>
        </w:r>
      </w:ins>
      <w:r w:rsidRPr="008600D2">
        <w:rPr>
          <w:rFonts w:ascii="Times New Roman" w:hAnsi="Times New Roman"/>
          <w:sz w:val="24"/>
          <w:szCs w:val="24"/>
          <w:lang w:val="en-GB"/>
          <w:rPrChange w:id="4338" w:author="John Peate" w:date="2022-10-01T13:16:00Z">
            <w:rPr>
              <w:rFonts w:ascii="Times New Roman" w:hAnsi="Times New Roman"/>
              <w:sz w:val="24"/>
              <w:szCs w:val="24"/>
            </w:rPr>
          </w:rPrChange>
        </w:rPr>
        <w:t xml:space="preserve"> </w:t>
      </w:r>
      <w:ins w:id="4339" w:author="John Peate" w:date="2022-10-05T14:50:00Z">
        <w:r w:rsidR="00C55216">
          <w:rPr>
            <w:rFonts w:ascii="Times New Roman" w:hAnsi="Times New Roman"/>
            <w:sz w:val="24"/>
            <w:szCs w:val="24"/>
            <w:lang w:val="en-GB"/>
          </w:rPr>
          <w:t xml:space="preserve">by </w:t>
        </w:r>
      </w:ins>
      <w:r w:rsidRPr="008600D2">
        <w:rPr>
          <w:rFonts w:ascii="Times New Roman" w:hAnsi="Times New Roman"/>
          <w:sz w:val="24"/>
          <w:szCs w:val="24"/>
          <w:lang w:val="en-GB"/>
          <w:rPrChange w:id="4340" w:author="John Peate" w:date="2022-10-01T13:16:00Z">
            <w:rPr>
              <w:rFonts w:ascii="Times New Roman" w:hAnsi="Times New Roman"/>
              <w:sz w:val="24"/>
              <w:szCs w:val="24"/>
            </w:rPr>
          </w:rPrChange>
        </w:rPr>
        <w:t xml:space="preserve">the central </w:t>
      </w:r>
      <w:del w:id="4341" w:author="John Peate" w:date="2022-10-05T14:50:00Z">
        <w:r w:rsidRPr="008600D2" w:rsidDel="00C55216">
          <w:rPr>
            <w:rFonts w:ascii="Times New Roman" w:hAnsi="Times New Roman"/>
            <w:sz w:val="24"/>
            <w:szCs w:val="24"/>
            <w:lang w:val="en-GB"/>
            <w:rPrChange w:id="4342" w:author="John Peate" w:date="2022-10-01T13:16:00Z">
              <w:rPr>
                <w:rFonts w:ascii="Times New Roman" w:hAnsi="Times New Roman"/>
                <w:sz w:val="24"/>
                <w:szCs w:val="24"/>
              </w:rPr>
            </w:rPrChange>
          </w:rPr>
          <w:delText>authority</w:delText>
        </w:r>
      </w:del>
      <w:ins w:id="4343" w:author="John Peate" w:date="2022-10-05T14:50:00Z">
        <w:r w:rsidR="00C55216" w:rsidRPr="008600D2">
          <w:rPr>
            <w:rFonts w:ascii="Times New Roman" w:hAnsi="Times New Roman"/>
            <w:sz w:val="24"/>
            <w:szCs w:val="24"/>
            <w:lang w:val="en-GB"/>
            <w:rPrChange w:id="4344" w:author="John Peate" w:date="2022-10-01T13:16:00Z">
              <w:rPr>
                <w:rFonts w:ascii="Times New Roman" w:hAnsi="Times New Roman"/>
                <w:sz w:val="24"/>
                <w:szCs w:val="24"/>
              </w:rPr>
            </w:rPrChange>
          </w:rPr>
          <w:t>authorit</w:t>
        </w:r>
        <w:r w:rsidR="00C55216">
          <w:rPr>
            <w:rFonts w:ascii="Times New Roman" w:hAnsi="Times New Roman"/>
            <w:sz w:val="24"/>
            <w:szCs w:val="24"/>
            <w:lang w:val="en-GB"/>
          </w:rPr>
          <w:t xml:space="preserve">ies, </w:t>
        </w:r>
      </w:ins>
      <w:del w:id="4345" w:author="John Peate" w:date="2022-10-05T14:51:00Z">
        <w:r w:rsidRPr="008600D2" w:rsidDel="00C55216">
          <w:rPr>
            <w:rFonts w:ascii="Times New Roman" w:hAnsi="Times New Roman"/>
            <w:sz w:val="24"/>
            <w:szCs w:val="24"/>
            <w:lang w:val="en-GB"/>
            <w:rPrChange w:id="4346" w:author="John Peate" w:date="2022-10-01T13:16:00Z">
              <w:rPr>
                <w:rFonts w:ascii="Times New Roman" w:hAnsi="Times New Roman"/>
                <w:sz w:val="24"/>
                <w:szCs w:val="24"/>
              </w:rPr>
            </w:rPrChange>
          </w:rPr>
          <w:delText>. However,</w:delText>
        </w:r>
      </w:del>
      <w:ins w:id="4347" w:author="John Peate" w:date="2022-10-05T14:51:00Z">
        <w:r w:rsidR="00C55216">
          <w:rPr>
            <w:rFonts w:ascii="Times New Roman" w:hAnsi="Times New Roman"/>
            <w:sz w:val="24"/>
            <w:szCs w:val="24"/>
            <w:lang w:val="en-GB"/>
          </w:rPr>
          <w:t>but</w:t>
        </w:r>
      </w:ins>
      <w:r w:rsidRPr="008600D2">
        <w:rPr>
          <w:rFonts w:ascii="Times New Roman" w:hAnsi="Times New Roman"/>
          <w:sz w:val="24"/>
          <w:szCs w:val="24"/>
          <w:lang w:val="en-GB"/>
          <w:rPrChange w:id="4348" w:author="John Peate" w:date="2022-10-01T13:16:00Z">
            <w:rPr>
              <w:rFonts w:ascii="Times New Roman" w:hAnsi="Times New Roman"/>
              <w:sz w:val="24"/>
              <w:szCs w:val="24"/>
            </w:rPr>
          </w:rPrChange>
        </w:rPr>
        <w:t xml:space="preserve"> there is no</w:t>
      </w:r>
      <w:del w:id="4349" w:author="John Peate" w:date="2022-10-05T14:51:00Z">
        <w:r w:rsidRPr="008600D2" w:rsidDel="00C55216">
          <w:rPr>
            <w:rFonts w:ascii="Times New Roman" w:hAnsi="Times New Roman"/>
            <w:sz w:val="24"/>
            <w:szCs w:val="24"/>
            <w:lang w:val="en-GB"/>
            <w:rPrChange w:id="4350" w:author="John Peate" w:date="2022-10-01T13:16:00Z">
              <w:rPr>
                <w:rFonts w:ascii="Times New Roman" w:hAnsi="Times New Roman"/>
                <w:sz w:val="24"/>
                <w:szCs w:val="24"/>
              </w:rPr>
            </w:rPrChange>
          </w:rPr>
          <w:delText>t</w:delText>
        </w:r>
      </w:del>
      <w:r w:rsidRPr="008600D2">
        <w:rPr>
          <w:rFonts w:ascii="Times New Roman" w:hAnsi="Times New Roman"/>
          <w:sz w:val="24"/>
          <w:szCs w:val="24"/>
          <w:lang w:val="en-GB"/>
          <w:rPrChange w:id="4351" w:author="John Peate" w:date="2022-10-01T13:16:00Z">
            <w:rPr>
              <w:rFonts w:ascii="Times New Roman" w:hAnsi="Times New Roman"/>
              <w:sz w:val="24"/>
              <w:szCs w:val="24"/>
            </w:rPr>
          </w:rPrChange>
        </w:rPr>
        <w:t xml:space="preserve"> </w:t>
      </w:r>
      <w:del w:id="4352" w:author="John Peate" w:date="2022-10-05T14:51:00Z">
        <w:r w:rsidRPr="008600D2" w:rsidDel="00C55216">
          <w:rPr>
            <w:rFonts w:ascii="Times New Roman" w:hAnsi="Times New Roman"/>
            <w:sz w:val="24"/>
            <w:szCs w:val="24"/>
            <w:lang w:val="en-GB"/>
            <w:rPrChange w:id="4353" w:author="John Peate" w:date="2022-10-01T13:16:00Z">
              <w:rPr>
                <w:rFonts w:ascii="Times New Roman" w:hAnsi="Times New Roman"/>
                <w:sz w:val="24"/>
                <w:szCs w:val="24"/>
              </w:rPr>
            </w:rPrChange>
          </w:rPr>
          <w:delText xml:space="preserve">a </w:delText>
        </w:r>
      </w:del>
      <w:r w:rsidRPr="008600D2">
        <w:rPr>
          <w:rFonts w:ascii="Times New Roman" w:hAnsi="Times New Roman"/>
          <w:sz w:val="24"/>
          <w:szCs w:val="24"/>
          <w:lang w:val="en-GB"/>
          <w:rPrChange w:id="4354" w:author="John Peate" w:date="2022-10-01T13:16:00Z">
            <w:rPr>
              <w:rFonts w:ascii="Times New Roman" w:hAnsi="Times New Roman"/>
              <w:sz w:val="24"/>
              <w:szCs w:val="24"/>
            </w:rPr>
          </w:rPrChange>
        </w:rPr>
        <w:t xml:space="preserve">significant alteration in </w:t>
      </w:r>
      <w:ins w:id="4355" w:author="John Peate" w:date="2022-10-05T14:51:00Z">
        <w:r w:rsidR="00C55216" w:rsidRPr="00DB3F47">
          <w:rPr>
            <w:rFonts w:ascii="Times New Roman" w:hAnsi="Times New Roman"/>
            <w:sz w:val="24"/>
            <w:szCs w:val="24"/>
            <w:lang w:val="en-GB"/>
          </w:rPr>
          <w:t>Haydée</w:t>
        </w:r>
        <w:r w:rsidR="00C55216">
          <w:rPr>
            <w:rFonts w:ascii="Times New Roman" w:hAnsi="Times New Roman"/>
            <w:sz w:val="24"/>
            <w:szCs w:val="24"/>
            <w:lang w:val="en-GB"/>
          </w:rPr>
          <w:t>’s recounting</w:t>
        </w:r>
        <w:r w:rsidR="00C55216" w:rsidRPr="00C55216">
          <w:rPr>
            <w:rFonts w:ascii="Times New Roman" w:hAnsi="Times New Roman"/>
            <w:sz w:val="24"/>
            <w:szCs w:val="24"/>
            <w:lang w:val="en-GB"/>
          </w:rPr>
          <w:t xml:space="preserve"> </w:t>
        </w:r>
      </w:ins>
      <w:del w:id="4356" w:author="John Peate" w:date="2022-10-05T14:51:00Z">
        <w:r w:rsidRPr="008600D2" w:rsidDel="00C55216">
          <w:rPr>
            <w:rFonts w:ascii="Times New Roman" w:hAnsi="Times New Roman"/>
            <w:sz w:val="24"/>
            <w:szCs w:val="24"/>
            <w:lang w:val="en-GB"/>
            <w:rPrChange w:id="4357" w:author="John Peate" w:date="2022-10-01T13:16:00Z">
              <w:rPr>
                <w:rFonts w:ascii="Times New Roman" w:hAnsi="Times New Roman"/>
                <w:sz w:val="24"/>
                <w:szCs w:val="24"/>
              </w:rPr>
            </w:rPrChange>
          </w:rPr>
          <w:delText xml:space="preserve">the narration </w:delText>
        </w:r>
      </w:del>
      <w:r w:rsidRPr="008600D2">
        <w:rPr>
          <w:rFonts w:ascii="Times New Roman" w:hAnsi="Times New Roman"/>
          <w:sz w:val="24"/>
          <w:szCs w:val="24"/>
          <w:lang w:val="en-GB"/>
          <w:rPrChange w:id="4358" w:author="John Peate" w:date="2022-10-01T13:16:00Z">
            <w:rPr>
              <w:rFonts w:ascii="Times New Roman" w:hAnsi="Times New Roman"/>
              <w:sz w:val="24"/>
              <w:szCs w:val="24"/>
            </w:rPr>
          </w:rPrChange>
        </w:rPr>
        <w:t>of</w:t>
      </w:r>
      <w:ins w:id="4359" w:author="John Peate" w:date="2022-10-05T14:51:00Z">
        <w:r w:rsidR="00C55216">
          <w:rPr>
            <w:rFonts w:ascii="Times New Roman" w:hAnsi="Times New Roman"/>
            <w:sz w:val="24"/>
            <w:szCs w:val="24"/>
            <w:lang w:val="en-GB"/>
          </w:rPr>
          <w:t xml:space="preserve"> his story</w:t>
        </w:r>
      </w:ins>
      <w:del w:id="4360" w:author="John Peate" w:date="2022-10-05T14:51:00Z">
        <w:r w:rsidRPr="008600D2" w:rsidDel="00C55216">
          <w:rPr>
            <w:rFonts w:ascii="Times New Roman" w:hAnsi="Times New Roman"/>
            <w:sz w:val="24"/>
            <w:szCs w:val="24"/>
            <w:lang w:val="en-GB"/>
            <w:rPrChange w:id="4361" w:author="John Peate" w:date="2022-10-01T13:16:00Z">
              <w:rPr>
                <w:rFonts w:ascii="Times New Roman" w:hAnsi="Times New Roman"/>
                <w:sz w:val="24"/>
                <w:szCs w:val="24"/>
              </w:rPr>
            </w:rPrChange>
          </w:rPr>
          <w:delText xml:space="preserve"> Haydée</w:delText>
        </w:r>
      </w:del>
      <w:r w:rsidRPr="008600D2">
        <w:rPr>
          <w:rFonts w:ascii="Times New Roman" w:hAnsi="Times New Roman"/>
          <w:sz w:val="24"/>
          <w:szCs w:val="24"/>
          <w:lang w:val="en-GB"/>
          <w:rPrChange w:id="4362" w:author="John Peate" w:date="2022-10-01T13:16:00Z">
            <w:rPr>
              <w:rFonts w:ascii="Times New Roman" w:hAnsi="Times New Roman"/>
              <w:sz w:val="24"/>
              <w:szCs w:val="24"/>
            </w:rPr>
          </w:rPrChange>
        </w:rPr>
        <w:t xml:space="preserve">. </w:t>
      </w:r>
      <w:commentRangeStart w:id="4363"/>
      <w:r w:rsidRPr="008600D2">
        <w:rPr>
          <w:rFonts w:ascii="Times New Roman" w:hAnsi="Times New Roman"/>
          <w:sz w:val="24"/>
          <w:szCs w:val="24"/>
          <w:lang w:val="en-GB"/>
          <w:rPrChange w:id="4364" w:author="John Peate" w:date="2022-10-01T13:16:00Z">
            <w:rPr>
              <w:rFonts w:ascii="Times New Roman" w:hAnsi="Times New Roman"/>
              <w:sz w:val="24"/>
              <w:szCs w:val="24"/>
            </w:rPr>
          </w:rPrChange>
        </w:rPr>
        <w:t xml:space="preserve">Kasap directly translates Haydée’s sentences, such as: “My father was that illustrious man known in Europe under the name of Ali Tepelini, </w:t>
      </w:r>
      <w:del w:id="4365" w:author="John Peate" w:date="2022-10-05T14:49:00Z">
        <w:r w:rsidRPr="008600D2" w:rsidDel="00C55216">
          <w:rPr>
            <w:rFonts w:ascii="Times New Roman" w:hAnsi="Times New Roman"/>
            <w:sz w:val="24"/>
            <w:szCs w:val="24"/>
            <w:lang w:val="en-GB"/>
            <w:rPrChange w:id="4366" w:author="John Peate" w:date="2022-10-01T13:16:00Z">
              <w:rPr>
                <w:rFonts w:ascii="Times New Roman" w:hAnsi="Times New Roman"/>
                <w:sz w:val="24"/>
                <w:szCs w:val="24"/>
              </w:rPr>
            </w:rPrChange>
          </w:rPr>
          <w:delText xml:space="preserve">pasha </w:delText>
        </w:r>
      </w:del>
      <w:ins w:id="4367" w:author="John Peate" w:date="2022-10-05T14:49:00Z">
        <w:r w:rsidR="00C55216">
          <w:rPr>
            <w:rFonts w:ascii="Times New Roman" w:hAnsi="Times New Roman"/>
            <w:sz w:val="24"/>
            <w:szCs w:val="24"/>
            <w:lang w:val="en-GB"/>
          </w:rPr>
          <w:t>P</w:t>
        </w:r>
        <w:r w:rsidR="00C55216" w:rsidRPr="008600D2">
          <w:rPr>
            <w:rFonts w:ascii="Times New Roman" w:hAnsi="Times New Roman"/>
            <w:sz w:val="24"/>
            <w:szCs w:val="24"/>
            <w:lang w:val="en-GB"/>
            <w:rPrChange w:id="4368" w:author="John Peate" w:date="2022-10-01T13:16:00Z">
              <w:rPr>
                <w:rFonts w:ascii="Times New Roman" w:hAnsi="Times New Roman"/>
                <w:sz w:val="24"/>
                <w:szCs w:val="24"/>
              </w:rPr>
            </w:rPrChange>
          </w:rPr>
          <w:t xml:space="preserve">asha </w:t>
        </w:r>
      </w:ins>
      <w:r w:rsidRPr="008600D2">
        <w:rPr>
          <w:rFonts w:ascii="Times New Roman" w:hAnsi="Times New Roman"/>
          <w:sz w:val="24"/>
          <w:szCs w:val="24"/>
          <w:lang w:val="en-GB"/>
          <w:rPrChange w:id="4369" w:author="John Peate" w:date="2022-10-01T13:16:00Z">
            <w:rPr>
              <w:rFonts w:ascii="Times New Roman" w:hAnsi="Times New Roman"/>
              <w:sz w:val="24"/>
              <w:szCs w:val="24"/>
            </w:rPr>
          </w:rPrChange>
        </w:rPr>
        <w:t>of Yanina, before whom Turkey trembled” (V</w:t>
      </w:r>
      <w:ins w:id="4370" w:author="John Peate" w:date="2022-10-05T14:51:00Z">
        <w:r w:rsidR="00C55216">
          <w:rPr>
            <w:rFonts w:ascii="Times New Roman" w:hAnsi="Times New Roman"/>
            <w:sz w:val="24"/>
            <w:szCs w:val="24"/>
            <w:lang w:val="en-GB"/>
          </w:rPr>
          <w:t>ol.</w:t>
        </w:r>
      </w:ins>
      <w:r w:rsidRPr="008600D2">
        <w:rPr>
          <w:rFonts w:ascii="Times New Roman" w:hAnsi="Times New Roman"/>
          <w:sz w:val="24"/>
          <w:szCs w:val="24"/>
          <w:lang w:val="en-GB"/>
          <w:rPrChange w:id="4371" w:author="John Peate" w:date="2022-10-01T13:16:00Z">
            <w:rPr>
              <w:rFonts w:ascii="Times New Roman" w:hAnsi="Times New Roman"/>
              <w:sz w:val="24"/>
              <w:szCs w:val="24"/>
            </w:rPr>
          </w:rPrChange>
        </w:rPr>
        <w:t xml:space="preserve"> 4, </w:t>
      </w:r>
      <w:del w:id="4372" w:author="John Peate" w:date="2022-10-05T14:51:00Z">
        <w:r w:rsidRPr="008600D2" w:rsidDel="00C55216">
          <w:rPr>
            <w:rFonts w:ascii="Times New Roman" w:hAnsi="Times New Roman"/>
            <w:sz w:val="24"/>
            <w:szCs w:val="24"/>
            <w:lang w:val="en-GB"/>
            <w:rPrChange w:id="4373" w:author="John Peate" w:date="2022-10-01T13:16:00Z">
              <w:rPr>
                <w:rFonts w:ascii="Times New Roman" w:hAnsi="Times New Roman"/>
                <w:sz w:val="24"/>
                <w:szCs w:val="24"/>
              </w:rPr>
            </w:rPrChange>
          </w:rPr>
          <w:delText xml:space="preserve">p. </w:delText>
        </w:r>
      </w:del>
      <w:r w:rsidRPr="008600D2">
        <w:rPr>
          <w:rFonts w:ascii="Times New Roman" w:hAnsi="Times New Roman"/>
          <w:sz w:val="24"/>
          <w:szCs w:val="24"/>
          <w:lang w:val="en-GB"/>
          <w:rPrChange w:id="4374" w:author="John Peate" w:date="2022-10-01T13:16:00Z">
            <w:rPr>
              <w:rFonts w:ascii="Times New Roman" w:hAnsi="Times New Roman"/>
              <w:sz w:val="24"/>
              <w:szCs w:val="24"/>
            </w:rPr>
          </w:rPrChange>
        </w:rPr>
        <w:t xml:space="preserve">82). </w:t>
      </w:r>
      <w:commentRangeEnd w:id="4363"/>
      <w:r w:rsidR="00C55216">
        <w:rPr>
          <w:rStyle w:val="CommentReference"/>
        </w:rPr>
        <w:commentReference w:id="4363"/>
      </w:r>
      <w:del w:id="4375" w:author="John Peate" w:date="2022-10-05T14:52:00Z">
        <w:r w:rsidRPr="008600D2" w:rsidDel="00C55216">
          <w:rPr>
            <w:rFonts w:ascii="Times New Roman" w:hAnsi="Times New Roman"/>
            <w:sz w:val="24"/>
            <w:szCs w:val="24"/>
            <w:lang w:val="en-GB"/>
            <w:rPrChange w:id="4376" w:author="John Peate" w:date="2022-10-01T13:16:00Z">
              <w:rPr>
                <w:rFonts w:ascii="Times New Roman" w:hAnsi="Times New Roman"/>
                <w:sz w:val="24"/>
                <w:szCs w:val="24"/>
              </w:rPr>
            </w:rPrChange>
          </w:rPr>
          <w:delText>On the other hand</w:delText>
        </w:r>
      </w:del>
      <w:ins w:id="4377" w:author="John Peate" w:date="2022-10-05T14:52:00Z">
        <w:r w:rsidR="00C55216">
          <w:rPr>
            <w:rFonts w:ascii="Times New Roman" w:hAnsi="Times New Roman"/>
            <w:sz w:val="24"/>
            <w:szCs w:val="24"/>
            <w:lang w:val="en-GB"/>
          </w:rPr>
          <w:t>That said</w:t>
        </w:r>
      </w:ins>
      <w:r w:rsidRPr="008600D2">
        <w:rPr>
          <w:rFonts w:ascii="Times New Roman" w:hAnsi="Times New Roman"/>
          <w:sz w:val="24"/>
          <w:szCs w:val="24"/>
          <w:lang w:val="en-GB"/>
          <w:rPrChange w:id="4378" w:author="John Peate" w:date="2022-10-01T13:16:00Z">
            <w:rPr>
              <w:rFonts w:ascii="Times New Roman" w:hAnsi="Times New Roman"/>
              <w:sz w:val="24"/>
              <w:szCs w:val="24"/>
            </w:rPr>
          </w:rPrChange>
        </w:rPr>
        <w:t xml:space="preserve">, Kasap adds the longest footnote </w:t>
      </w:r>
      <w:del w:id="4379" w:author="John Peate" w:date="2022-10-05T14:52:00Z">
        <w:r w:rsidRPr="008600D2" w:rsidDel="00C55216">
          <w:rPr>
            <w:rFonts w:ascii="Times New Roman" w:hAnsi="Times New Roman"/>
            <w:sz w:val="24"/>
            <w:szCs w:val="24"/>
            <w:lang w:val="en-GB"/>
            <w:rPrChange w:id="4380" w:author="John Peate" w:date="2022-10-01T13:16:00Z">
              <w:rPr>
                <w:rFonts w:ascii="Times New Roman" w:hAnsi="Times New Roman"/>
                <w:sz w:val="24"/>
                <w:szCs w:val="24"/>
              </w:rPr>
            </w:rPrChange>
          </w:rPr>
          <w:delText xml:space="preserve">of </w:delText>
        </w:r>
      </w:del>
      <w:ins w:id="4381" w:author="John Peate" w:date="2022-10-05T14:52:00Z">
        <w:r w:rsidR="00C55216">
          <w:rPr>
            <w:rFonts w:ascii="Times New Roman" w:hAnsi="Times New Roman"/>
            <w:sz w:val="24"/>
            <w:szCs w:val="24"/>
            <w:lang w:val="en-GB"/>
          </w:rPr>
          <w:t>in</w:t>
        </w:r>
        <w:r w:rsidR="00C55216" w:rsidRPr="008600D2">
          <w:rPr>
            <w:rFonts w:ascii="Times New Roman" w:hAnsi="Times New Roman"/>
            <w:sz w:val="24"/>
            <w:szCs w:val="24"/>
            <w:lang w:val="en-GB"/>
            <w:rPrChange w:id="4382" w:author="John Peate" w:date="2022-10-01T13:16:00Z">
              <w:rPr>
                <w:rFonts w:ascii="Times New Roman" w:hAnsi="Times New Roman"/>
                <w:sz w:val="24"/>
                <w:szCs w:val="24"/>
              </w:rPr>
            </w:rPrChange>
          </w:rPr>
          <w:t xml:space="preserve"> </w:t>
        </w:r>
      </w:ins>
      <w:r w:rsidRPr="008600D2">
        <w:rPr>
          <w:rFonts w:ascii="Times New Roman" w:hAnsi="Times New Roman"/>
          <w:sz w:val="24"/>
          <w:szCs w:val="24"/>
          <w:lang w:val="en-GB"/>
          <w:rPrChange w:id="4383" w:author="John Peate" w:date="2022-10-01T13:16:00Z">
            <w:rPr>
              <w:rFonts w:ascii="Times New Roman" w:hAnsi="Times New Roman"/>
              <w:sz w:val="24"/>
              <w:szCs w:val="24"/>
            </w:rPr>
          </w:rPrChange>
        </w:rPr>
        <w:t>his translation here</w:t>
      </w:r>
      <w:ins w:id="4384" w:author="John Peate" w:date="2022-10-05T14:52:00Z">
        <w:r w:rsidR="00C55216">
          <w:rPr>
            <w:rFonts w:ascii="Times New Roman" w:hAnsi="Times New Roman"/>
            <w:sz w:val="24"/>
            <w:szCs w:val="24"/>
            <w:lang w:val="en-GB"/>
          </w:rPr>
          <w:t>,</w:t>
        </w:r>
      </w:ins>
      <w:r w:rsidRPr="008600D2">
        <w:rPr>
          <w:rFonts w:ascii="Times New Roman" w:hAnsi="Times New Roman"/>
          <w:sz w:val="24"/>
          <w:szCs w:val="24"/>
          <w:lang w:val="en-GB"/>
          <w:rPrChange w:id="4385" w:author="John Peate" w:date="2022-10-01T13:16:00Z">
            <w:rPr>
              <w:rFonts w:ascii="Times New Roman" w:hAnsi="Times New Roman"/>
              <w:sz w:val="24"/>
              <w:szCs w:val="24"/>
            </w:rPr>
          </w:rPrChange>
        </w:rPr>
        <w:t xml:space="preserve"> explaining that </w:t>
      </w:r>
      <w:r w:rsidRPr="008600D2">
        <w:rPr>
          <w:rFonts w:ascii="Times New Roman" w:hAnsi="Times New Roman"/>
          <w:sz w:val="24"/>
          <w:szCs w:val="24"/>
          <w:lang w:val="en-GB"/>
          <w:rPrChange w:id="4386" w:author="John Peate" w:date="2022-10-01T13:16:00Z">
            <w:rPr>
              <w:rFonts w:ascii="Times New Roman" w:hAnsi="Times New Roman"/>
              <w:sz w:val="24"/>
              <w:szCs w:val="24"/>
            </w:rPr>
          </w:rPrChange>
        </w:rPr>
        <w:lastRenderedPageBreak/>
        <w:t>Haydée</w:t>
      </w:r>
      <w:ins w:id="4387" w:author="John Peate" w:date="2022-10-06T14:25:00Z">
        <w:r w:rsidR="0056003D">
          <w:rPr>
            <w:rFonts w:ascii="Times New Roman" w:hAnsi="Times New Roman"/>
            <w:sz w:val="24"/>
            <w:szCs w:val="24"/>
            <w:lang w:val="en-GB"/>
          </w:rPr>
          <w:t>,</w:t>
        </w:r>
      </w:ins>
      <w:r w:rsidRPr="008600D2">
        <w:rPr>
          <w:rFonts w:ascii="Times New Roman" w:hAnsi="Times New Roman"/>
          <w:sz w:val="24"/>
          <w:szCs w:val="24"/>
          <w:lang w:val="en-GB"/>
          <w:rPrChange w:id="4388" w:author="John Peate" w:date="2022-10-01T13:16:00Z">
            <w:rPr>
              <w:rFonts w:ascii="Times New Roman" w:hAnsi="Times New Roman"/>
              <w:sz w:val="24"/>
              <w:szCs w:val="24"/>
            </w:rPr>
          </w:rPrChange>
        </w:rPr>
        <w:t xml:space="preserve"> </w:t>
      </w:r>
      <w:ins w:id="4389" w:author="John Peate" w:date="2022-10-06T14:25:00Z">
        <w:r w:rsidR="0056003D">
          <w:rPr>
            <w:rFonts w:ascii="Times New Roman" w:hAnsi="Times New Roman"/>
            <w:sz w:val="24"/>
            <w:szCs w:val="24"/>
            <w:lang w:val="en-GB"/>
          </w:rPr>
          <w:t>like</w:t>
        </w:r>
        <w:r w:rsidR="0056003D" w:rsidRPr="00112A44">
          <w:rPr>
            <w:rFonts w:ascii="Times New Roman" w:hAnsi="Times New Roman"/>
            <w:sz w:val="24"/>
            <w:szCs w:val="24"/>
            <w:lang w:val="en-GB"/>
          </w:rPr>
          <w:t xml:space="preserve"> the section describing the death of Vasiliki when she sees </w:t>
        </w:r>
        <w:r w:rsidR="0056003D" w:rsidRPr="00E8636F">
          <w:rPr>
            <w:rFonts w:ascii="Times New Roman" w:hAnsi="Times New Roman"/>
            <w:sz w:val="24"/>
            <w:szCs w:val="24"/>
            <w:lang w:val="en-GB"/>
          </w:rPr>
          <w:t>Ali Pasha</w:t>
        </w:r>
        <w:r w:rsidR="0056003D">
          <w:rPr>
            <w:rFonts w:ascii="Times New Roman" w:hAnsi="Times New Roman"/>
            <w:sz w:val="24"/>
            <w:szCs w:val="24"/>
            <w:lang w:val="en-GB"/>
          </w:rPr>
          <w:t>’s</w:t>
        </w:r>
        <w:r w:rsidR="0056003D" w:rsidRPr="004F2D37">
          <w:rPr>
            <w:rFonts w:ascii="Times New Roman" w:hAnsi="Times New Roman"/>
            <w:sz w:val="24"/>
            <w:szCs w:val="24"/>
            <w:lang w:val="en-GB"/>
          </w:rPr>
          <w:t xml:space="preserve"> </w:t>
        </w:r>
        <w:r w:rsidR="0056003D">
          <w:rPr>
            <w:rFonts w:ascii="Times New Roman" w:hAnsi="Times New Roman"/>
            <w:sz w:val="24"/>
            <w:szCs w:val="24"/>
            <w:lang w:val="en-GB"/>
          </w:rPr>
          <w:t>severed</w:t>
        </w:r>
        <w:r w:rsidR="0056003D" w:rsidRPr="00112A44">
          <w:rPr>
            <w:rFonts w:ascii="Times New Roman" w:hAnsi="Times New Roman"/>
            <w:sz w:val="24"/>
            <w:szCs w:val="24"/>
            <w:lang w:val="en-GB"/>
          </w:rPr>
          <w:t xml:space="preserve"> head</w:t>
        </w:r>
        <w:r w:rsidR="0056003D">
          <w:rPr>
            <w:rFonts w:ascii="Times New Roman" w:hAnsi="Times New Roman"/>
            <w:sz w:val="24"/>
            <w:szCs w:val="24"/>
            <w:lang w:val="en-GB"/>
          </w:rPr>
          <w:t>,</w:t>
        </w:r>
        <w:r w:rsidR="0056003D" w:rsidRPr="0056003D">
          <w:rPr>
            <w:rFonts w:ascii="Times New Roman" w:hAnsi="Times New Roman"/>
            <w:sz w:val="24"/>
            <w:szCs w:val="24"/>
            <w:lang w:val="en-GB"/>
          </w:rPr>
          <w:t xml:space="preserve"> </w:t>
        </w:r>
      </w:ins>
      <w:r w:rsidRPr="008600D2">
        <w:rPr>
          <w:rFonts w:ascii="Times New Roman" w:hAnsi="Times New Roman"/>
          <w:sz w:val="24"/>
          <w:szCs w:val="24"/>
          <w:lang w:val="en-GB"/>
          <w:rPrChange w:id="4390" w:author="John Peate" w:date="2022-10-01T13:16:00Z">
            <w:rPr>
              <w:rFonts w:ascii="Times New Roman" w:hAnsi="Times New Roman"/>
              <w:sz w:val="24"/>
              <w:szCs w:val="24"/>
            </w:rPr>
          </w:rPrChange>
        </w:rPr>
        <w:t xml:space="preserve">is </w:t>
      </w:r>
      <w:del w:id="4391" w:author="John Peate" w:date="2022-10-05T14:53:00Z">
        <w:r w:rsidRPr="008600D2" w:rsidDel="004F2D37">
          <w:rPr>
            <w:rFonts w:ascii="Times New Roman" w:hAnsi="Times New Roman"/>
            <w:sz w:val="24"/>
            <w:szCs w:val="24"/>
            <w:lang w:val="en-GB"/>
            <w:rPrChange w:id="4392" w:author="John Peate" w:date="2022-10-01T13:16:00Z">
              <w:rPr>
                <w:rFonts w:ascii="Times New Roman" w:hAnsi="Times New Roman"/>
                <w:sz w:val="24"/>
                <w:szCs w:val="24"/>
              </w:rPr>
            </w:rPrChange>
          </w:rPr>
          <w:delText xml:space="preserve">an </w:delText>
        </w:r>
      </w:del>
      <w:ins w:id="4393" w:author="John Peate" w:date="2022-10-05T14:52:00Z">
        <w:r w:rsidR="00C55216" w:rsidRPr="00230391">
          <w:rPr>
            <w:rFonts w:ascii="Times New Roman" w:hAnsi="Times New Roman"/>
            <w:sz w:val="24"/>
            <w:szCs w:val="24"/>
            <w:lang w:val="en-GB"/>
          </w:rPr>
          <w:t>Dumas</w:t>
        </w:r>
      </w:ins>
      <w:ins w:id="4394" w:author="John Peate" w:date="2022-10-05T14:53:00Z">
        <w:r w:rsidR="00C55216">
          <w:rPr>
            <w:rFonts w:ascii="Times New Roman" w:hAnsi="Times New Roman"/>
            <w:sz w:val="24"/>
            <w:szCs w:val="24"/>
            <w:lang w:val="en-GB"/>
          </w:rPr>
          <w:t>’s</w:t>
        </w:r>
      </w:ins>
      <w:ins w:id="4395" w:author="John Peate" w:date="2022-10-05T14:52:00Z">
        <w:r w:rsidR="00C55216" w:rsidRPr="00C55216">
          <w:rPr>
            <w:rFonts w:ascii="Times New Roman" w:hAnsi="Times New Roman"/>
            <w:sz w:val="24"/>
            <w:szCs w:val="24"/>
            <w:lang w:val="en-GB"/>
          </w:rPr>
          <w:t xml:space="preserve"> </w:t>
        </w:r>
      </w:ins>
      <w:del w:id="4396" w:author="John Peate" w:date="2022-10-05T14:53:00Z">
        <w:r w:rsidRPr="008600D2" w:rsidDel="00C55216">
          <w:rPr>
            <w:rFonts w:ascii="Times New Roman" w:hAnsi="Times New Roman"/>
            <w:sz w:val="24"/>
            <w:szCs w:val="24"/>
            <w:lang w:val="en-GB"/>
            <w:rPrChange w:id="4397" w:author="John Peate" w:date="2022-10-01T13:16:00Z">
              <w:rPr>
                <w:rFonts w:ascii="Times New Roman" w:hAnsi="Times New Roman"/>
                <w:sz w:val="24"/>
                <w:szCs w:val="24"/>
              </w:rPr>
            </w:rPrChange>
          </w:rPr>
          <w:delText xml:space="preserve">imaginary </w:delText>
        </w:r>
      </w:del>
      <w:ins w:id="4398" w:author="John Peate" w:date="2022-10-05T14:53:00Z">
        <w:r w:rsidR="00C55216">
          <w:rPr>
            <w:rFonts w:ascii="Times New Roman" w:hAnsi="Times New Roman"/>
            <w:sz w:val="24"/>
            <w:szCs w:val="24"/>
            <w:lang w:val="en-GB"/>
          </w:rPr>
          <w:t xml:space="preserve">fictional </w:t>
        </w:r>
      </w:ins>
      <w:r w:rsidRPr="008600D2">
        <w:rPr>
          <w:rFonts w:ascii="Times New Roman" w:hAnsi="Times New Roman"/>
          <w:sz w:val="24"/>
          <w:szCs w:val="24"/>
          <w:lang w:val="en-GB"/>
          <w:rPrChange w:id="4399" w:author="John Peate" w:date="2022-10-01T13:16:00Z">
            <w:rPr>
              <w:rFonts w:ascii="Times New Roman" w:hAnsi="Times New Roman"/>
              <w:sz w:val="24"/>
              <w:szCs w:val="24"/>
            </w:rPr>
          </w:rPrChange>
        </w:rPr>
        <w:t>creation</w:t>
      </w:r>
      <w:del w:id="4400" w:author="John Peate" w:date="2022-10-06T14:25:00Z">
        <w:r w:rsidRPr="008600D2" w:rsidDel="0056003D">
          <w:rPr>
            <w:rFonts w:ascii="Times New Roman" w:hAnsi="Times New Roman"/>
            <w:sz w:val="24"/>
            <w:szCs w:val="24"/>
            <w:lang w:val="en-GB"/>
            <w:rPrChange w:id="4401" w:author="John Peate" w:date="2022-10-01T13:16:00Z">
              <w:rPr>
                <w:rFonts w:ascii="Times New Roman" w:hAnsi="Times New Roman"/>
                <w:sz w:val="24"/>
                <w:szCs w:val="24"/>
              </w:rPr>
            </w:rPrChange>
          </w:rPr>
          <w:delText xml:space="preserve"> </w:delText>
        </w:r>
      </w:del>
      <w:del w:id="4402" w:author="John Peate" w:date="2022-10-05T14:53:00Z">
        <w:r w:rsidRPr="008600D2" w:rsidDel="004F2D37">
          <w:rPr>
            <w:rFonts w:ascii="Times New Roman" w:hAnsi="Times New Roman"/>
            <w:sz w:val="24"/>
            <w:szCs w:val="24"/>
            <w:lang w:val="en-GB"/>
            <w:rPrChange w:id="4403" w:author="John Peate" w:date="2022-10-01T13:16:00Z">
              <w:rPr>
                <w:rFonts w:ascii="Times New Roman" w:hAnsi="Times New Roman"/>
                <w:sz w:val="24"/>
                <w:szCs w:val="24"/>
              </w:rPr>
            </w:rPrChange>
          </w:rPr>
          <w:delText>of</w:delText>
        </w:r>
      </w:del>
      <w:del w:id="4404" w:author="John Peate" w:date="2022-10-05T14:52:00Z">
        <w:r w:rsidRPr="008600D2" w:rsidDel="00C55216">
          <w:rPr>
            <w:rFonts w:ascii="Times New Roman" w:hAnsi="Times New Roman"/>
            <w:sz w:val="24"/>
            <w:szCs w:val="24"/>
            <w:lang w:val="en-GB"/>
            <w:rPrChange w:id="4405" w:author="John Peate" w:date="2022-10-01T13:16:00Z">
              <w:rPr>
                <w:rFonts w:ascii="Times New Roman" w:hAnsi="Times New Roman"/>
                <w:sz w:val="24"/>
                <w:szCs w:val="24"/>
              </w:rPr>
            </w:rPrChange>
          </w:rPr>
          <w:delText xml:space="preserve"> Dumas</w:delText>
        </w:r>
      </w:del>
      <w:del w:id="4406" w:author="John Peate" w:date="2022-10-06T14:25:00Z">
        <w:r w:rsidRPr="008600D2" w:rsidDel="0056003D">
          <w:rPr>
            <w:rFonts w:ascii="Times New Roman" w:hAnsi="Times New Roman"/>
            <w:sz w:val="24"/>
            <w:szCs w:val="24"/>
            <w:lang w:val="en-GB"/>
            <w:rPrChange w:id="4407" w:author="John Peate" w:date="2022-10-01T13:16:00Z">
              <w:rPr>
                <w:rFonts w:ascii="Times New Roman" w:hAnsi="Times New Roman"/>
                <w:sz w:val="24"/>
                <w:szCs w:val="24"/>
              </w:rPr>
            </w:rPrChange>
          </w:rPr>
          <w:delText xml:space="preserve">, as is the section describing the death of Vasiliki when she sees </w:delText>
        </w:r>
      </w:del>
      <w:del w:id="4408" w:author="John Peate" w:date="2022-10-05T14:53:00Z">
        <w:r w:rsidRPr="008600D2" w:rsidDel="004F2D37">
          <w:rPr>
            <w:rFonts w:ascii="Times New Roman" w:hAnsi="Times New Roman"/>
            <w:sz w:val="24"/>
            <w:szCs w:val="24"/>
            <w:lang w:val="en-GB"/>
            <w:rPrChange w:id="4409" w:author="John Peate" w:date="2022-10-01T13:16:00Z">
              <w:rPr>
                <w:rFonts w:ascii="Times New Roman" w:hAnsi="Times New Roman"/>
                <w:sz w:val="24"/>
                <w:szCs w:val="24"/>
              </w:rPr>
            </w:rPrChange>
          </w:rPr>
          <w:delText>the decapitated</w:delText>
        </w:r>
      </w:del>
      <w:del w:id="4410" w:author="John Peate" w:date="2022-10-06T14:25:00Z">
        <w:r w:rsidRPr="008600D2" w:rsidDel="0056003D">
          <w:rPr>
            <w:rFonts w:ascii="Times New Roman" w:hAnsi="Times New Roman"/>
            <w:sz w:val="24"/>
            <w:szCs w:val="24"/>
            <w:lang w:val="en-GB"/>
            <w:rPrChange w:id="4411" w:author="John Peate" w:date="2022-10-01T13:16:00Z">
              <w:rPr>
                <w:rFonts w:ascii="Times New Roman" w:hAnsi="Times New Roman"/>
                <w:sz w:val="24"/>
                <w:szCs w:val="24"/>
              </w:rPr>
            </w:rPrChange>
          </w:rPr>
          <w:delText xml:space="preserve"> head</w:delText>
        </w:r>
      </w:del>
      <w:del w:id="4412" w:author="John Peate" w:date="2022-10-05T14:53:00Z">
        <w:r w:rsidRPr="008600D2" w:rsidDel="004F2D37">
          <w:rPr>
            <w:rFonts w:ascii="Times New Roman" w:hAnsi="Times New Roman"/>
            <w:sz w:val="24"/>
            <w:szCs w:val="24"/>
            <w:lang w:val="en-GB"/>
            <w:rPrChange w:id="4413" w:author="John Peate" w:date="2022-10-01T13:16:00Z">
              <w:rPr>
                <w:rFonts w:ascii="Times New Roman" w:hAnsi="Times New Roman"/>
                <w:sz w:val="24"/>
                <w:szCs w:val="24"/>
              </w:rPr>
            </w:rPrChange>
          </w:rPr>
          <w:delText xml:space="preserve"> of Ali Pasha</w:delText>
        </w:r>
      </w:del>
      <w:r w:rsidRPr="008600D2">
        <w:rPr>
          <w:rFonts w:ascii="Times New Roman" w:hAnsi="Times New Roman"/>
          <w:sz w:val="24"/>
          <w:szCs w:val="24"/>
          <w:lang w:val="en-GB"/>
          <w:rPrChange w:id="4414" w:author="John Peate" w:date="2022-10-01T13:16:00Z">
            <w:rPr>
              <w:rFonts w:ascii="Times New Roman" w:hAnsi="Times New Roman"/>
              <w:sz w:val="24"/>
              <w:szCs w:val="24"/>
            </w:rPr>
          </w:rPrChange>
        </w:rPr>
        <w:t>.</w:t>
      </w:r>
      <w:commentRangeStart w:id="4415"/>
      <w:del w:id="4416" w:author="John Peate" w:date="2022-10-05T14:53:00Z">
        <w:r w:rsidRPr="008600D2" w:rsidDel="004F2D37">
          <w:rPr>
            <w:rFonts w:ascii="Times New Roman" w:hAnsi="Times New Roman"/>
            <w:sz w:val="24"/>
            <w:szCs w:val="24"/>
            <w:lang w:val="en-GB"/>
            <w:rPrChange w:id="4417" w:author="John Peate" w:date="2022-10-01T13:16:00Z">
              <w:rPr>
                <w:rFonts w:ascii="Times New Roman" w:hAnsi="Times New Roman"/>
                <w:sz w:val="24"/>
                <w:szCs w:val="24"/>
              </w:rPr>
            </w:rPrChange>
          </w:rPr>
          <w:delText xml:space="preserve"> </w:delText>
        </w:r>
      </w:del>
      <w:r w:rsidRPr="008600D2">
        <w:rPr>
          <w:rStyle w:val="FootnoteReference"/>
          <w:rFonts w:ascii="Times New Roman" w:hAnsi="Times New Roman"/>
          <w:sz w:val="24"/>
          <w:szCs w:val="24"/>
          <w:lang w:val="en-GB"/>
          <w:rPrChange w:id="4418" w:author="John Peate" w:date="2022-10-01T13:16:00Z">
            <w:rPr>
              <w:rStyle w:val="FootnoteReference"/>
              <w:rFonts w:ascii="Times New Roman" w:hAnsi="Times New Roman"/>
              <w:sz w:val="24"/>
              <w:szCs w:val="24"/>
            </w:rPr>
          </w:rPrChange>
        </w:rPr>
        <w:footnoteReference w:id="47"/>
      </w:r>
      <w:r w:rsidRPr="008600D2">
        <w:rPr>
          <w:rFonts w:ascii="Times New Roman" w:hAnsi="Times New Roman"/>
          <w:sz w:val="24"/>
          <w:szCs w:val="24"/>
          <w:lang w:val="en-GB"/>
          <w:rPrChange w:id="4444" w:author="John Peate" w:date="2022-10-01T13:16:00Z">
            <w:rPr>
              <w:rFonts w:ascii="Times New Roman" w:hAnsi="Times New Roman"/>
              <w:sz w:val="24"/>
              <w:szCs w:val="24"/>
            </w:rPr>
          </w:rPrChange>
        </w:rPr>
        <w:t xml:space="preserve"> </w:t>
      </w:r>
      <w:commentRangeEnd w:id="4415"/>
      <w:r w:rsidR="008261D7">
        <w:rPr>
          <w:rStyle w:val="CommentReference"/>
        </w:rPr>
        <w:commentReference w:id="4415"/>
      </w:r>
    </w:p>
    <w:p w14:paraId="151293FA" w14:textId="3DFAB975" w:rsidR="00E62866" w:rsidRPr="008600D2" w:rsidRDefault="00E62866" w:rsidP="00F21DD8">
      <w:pPr>
        <w:spacing w:line="360" w:lineRule="auto"/>
        <w:ind w:firstLine="708"/>
        <w:jc w:val="both"/>
        <w:rPr>
          <w:rFonts w:ascii="Times New Roman" w:hAnsi="Times New Roman"/>
          <w:sz w:val="24"/>
          <w:szCs w:val="24"/>
          <w:lang w:val="en-GB"/>
          <w:rPrChange w:id="4445" w:author="John Peate" w:date="2022-10-01T13:16:00Z">
            <w:rPr>
              <w:rFonts w:ascii="Times New Roman" w:hAnsi="Times New Roman"/>
              <w:sz w:val="24"/>
              <w:szCs w:val="24"/>
            </w:rPr>
          </w:rPrChange>
        </w:rPr>
      </w:pPr>
      <w:bookmarkStart w:id="4446" w:name="_Hlk101358406"/>
      <w:r w:rsidRPr="008600D2">
        <w:rPr>
          <w:rFonts w:ascii="Times New Roman" w:hAnsi="Times New Roman"/>
          <w:sz w:val="24"/>
          <w:szCs w:val="24"/>
          <w:lang w:val="en-GB"/>
          <w:rPrChange w:id="4447" w:author="John Peate" w:date="2022-10-01T13:16:00Z">
            <w:rPr>
              <w:rFonts w:ascii="Times New Roman" w:hAnsi="Times New Roman"/>
              <w:sz w:val="24"/>
              <w:szCs w:val="24"/>
            </w:rPr>
          </w:rPrChange>
        </w:rPr>
        <w:t xml:space="preserve">There is a significant section in the </w:t>
      </w:r>
      <w:del w:id="4448" w:author="John Peate" w:date="2022-10-05T14:59:00Z">
        <w:r w:rsidRPr="008600D2" w:rsidDel="008261D7">
          <w:rPr>
            <w:rFonts w:ascii="Times New Roman" w:hAnsi="Times New Roman"/>
            <w:sz w:val="24"/>
            <w:szCs w:val="24"/>
            <w:lang w:val="en-GB"/>
            <w:rPrChange w:id="4449" w:author="John Peate" w:date="2022-10-01T13:16:00Z">
              <w:rPr>
                <w:rFonts w:ascii="Times New Roman" w:hAnsi="Times New Roman"/>
                <w:sz w:val="24"/>
                <w:szCs w:val="24"/>
              </w:rPr>
            </w:rPrChange>
          </w:rPr>
          <w:delText>source text</w:delText>
        </w:r>
      </w:del>
      <w:ins w:id="4450" w:author="John Peate" w:date="2022-10-05T14:59:00Z">
        <w:r w:rsidR="008261D7">
          <w:rPr>
            <w:rFonts w:ascii="Times New Roman" w:hAnsi="Times New Roman"/>
            <w:sz w:val="24"/>
            <w:szCs w:val="24"/>
            <w:lang w:val="en-GB"/>
          </w:rPr>
          <w:t>ST</w:t>
        </w:r>
      </w:ins>
      <w:r w:rsidRPr="008600D2">
        <w:rPr>
          <w:rFonts w:ascii="Times New Roman" w:hAnsi="Times New Roman"/>
          <w:sz w:val="24"/>
          <w:szCs w:val="24"/>
          <w:lang w:val="en-GB"/>
          <w:rPrChange w:id="4451" w:author="John Peate" w:date="2022-10-01T13:16:00Z">
            <w:rPr>
              <w:rFonts w:ascii="Times New Roman" w:hAnsi="Times New Roman"/>
              <w:sz w:val="24"/>
              <w:szCs w:val="24"/>
            </w:rPr>
          </w:rPrChange>
        </w:rPr>
        <w:t xml:space="preserve"> (</w:t>
      </w:r>
      <w:ins w:id="4452" w:author="John Peate" w:date="2022-10-05T14:59:00Z">
        <w:r w:rsidR="008261D7">
          <w:rPr>
            <w:rFonts w:ascii="Times New Roman" w:hAnsi="Times New Roman"/>
            <w:sz w:val="24"/>
            <w:szCs w:val="24"/>
            <w:lang w:val="en-GB"/>
          </w:rPr>
          <w:t xml:space="preserve">see </w:t>
        </w:r>
      </w:ins>
      <w:r w:rsidRPr="008600D2">
        <w:rPr>
          <w:rFonts w:ascii="Times New Roman" w:hAnsi="Times New Roman"/>
          <w:sz w:val="24"/>
          <w:szCs w:val="24"/>
          <w:lang w:val="en-GB"/>
          <w:rPrChange w:id="4453" w:author="John Peate" w:date="2022-10-01T13:16:00Z">
            <w:rPr>
              <w:rFonts w:ascii="Times New Roman" w:hAnsi="Times New Roman"/>
              <w:sz w:val="24"/>
              <w:szCs w:val="24"/>
            </w:rPr>
          </w:rPrChange>
        </w:rPr>
        <w:t xml:space="preserve">Table 3) where Albert asks the meaning of this </w:t>
      </w:r>
      <w:del w:id="4454" w:author="John Peate" w:date="2022-10-05T14:59:00Z">
        <w:r w:rsidRPr="008600D2" w:rsidDel="008261D7">
          <w:rPr>
            <w:rFonts w:ascii="Times New Roman" w:hAnsi="Times New Roman"/>
            <w:sz w:val="24"/>
            <w:szCs w:val="24"/>
            <w:lang w:val="en-GB"/>
            <w:rPrChange w:id="4455" w:author="John Peate" w:date="2022-10-01T13:16:00Z">
              <w:rPr>
                <w:rFonts w:ascii="Times New Roman" w:hAnsi="Times New Roman"/>
                <w:sz w:val="24"/>
                <w:szCs w:val="24"/>
              </w:rPr>
            </w:rPrChange>
          </w:rPr>
          <w:delText xml:space="preserve">rare </w:delText>
        </w:r>
      </w:del>
      <w:ins w:id="4456" w:author="John Peate" w:date="2022-10-05T14:59:00Z">
        <w:r w:rsidR="008261D7">
          <w:rPr>
            <w:rFonts w:ascii="Times New Roman" w:hAnsi="Times New Roman"/>
            <w:sz w:val="24"/>
            <w:szCs w:val="24"/>
            <w:lang w:val="en-GB"/>
          </w:rPr>
          <w:t>unusual</w:t>
        </w:r>
        <w:r w:rsidR="008261D7" w:rsidRPr="008600D2">
          <w:rPr>
            <w:rFonts w:ascii="Times New Roman" w:hAnsi="Times New Roman"/>
            <w:sz w:val="24"/>
            <w:szCs w:val="24"/>
            <w:lang w:val="en-GB"/>
            <w:rPrChange w:id="4457" w:author="John Peate" w:date="2022-10-01T13:16:00Z">
              <w:rPr>
                <w:rFonts w:ascii="Times New Roman" w:hAnsi="Times New Roman"/>
                <w:sz w:val="24"/>
                <w:szCs w:val="24"/>
              </w:rPr>
            </w:rPrChange>
          </w:rPr>
          <w:t xml:space="preserve"> </w:t>
        </w:r>
      </w:ins>
      <w:r w:rsidRPr="008600D2">
        <w:rPr>
          <w:rFonts w:ascii="Times New Roman" w:hAnsi="Times New Roman"/>
          <w:sz w:val="24"/>
          <w:szCs w:val="24"/>
          <w:lang w:val="en-GB"/>
          <w:rPrChange w:id="4458" w:author="John Peate" w:date="2022-10-01T13:16:00Z">
            <w:rPr>
              <w:rFonts w:ascii="Times New Roman" w:hAnsi="Times New Roman"/>
              <w:sz w:val="24"/>
              <w:szCs w:val="24"/>
            </w:rPr>
          </w:rPrChange>
        </w:rPr>
        <w:t xml:space="preserve">name, Haydée, </w:t>
      </w:r>
      <w:ins w:id="4459" w:author="John Peate" w:date="2022-10-05T15:00:00Z">
        <w:r w:rsidR="008261D7">
          <w:rPr>
            <w:rFonts w:ascii="Times New Roman" w:hAnsi="Times New Roman"/>
            <w:sz w:val="24"/>
            <w:szCs w:val="24"/>
            <w:lang w:val="en-GB"/>
          </w:rPr>
          <w:t xml:space="preserve">though made </w:t>
        </w:r>
      </w:ins>
      <w:del w:id="4460" w:author="John Peate" w:date="2022-10-05T14:59:00Z">
        <w:r w:rsidRPr="008600D2" w:rsidDel="008261D7">
          <w:rPr>
            <w:rFonts w:ascii="Times New Roman" w:hAnsi="Times New Roman"/>
            <w:sz w:val="24"/>
            <w:szCs w:val="24"/>
            <w:lang w:val="en-GB"/>
            <w:rPrChange w:id="4461" w:author="John Peate" w:date="2022-10-01T13:16:00Z">
              <w:rPr>
                <w:rFonts w:ascii="Times New Roman" w:hAnsi="Times New Roman"/>
                <w:sz w:val="24"/>
                <w:szCs w:val="24"/>
              </w:rPr>
            </w:rPrChange>
          </w:rPr>
          <w:delText xml:space="preserve">which is </w:delText>
        </w:r>
      </w:del>
      <w:r w:rsidRPr="008600D2">
        <w:rPr>
          <w:rFonts w:ascii="Times New Roman" w:hAnsi="Times New Roman"/>
          <w:sz w:val="24"/>
          <w:szCs w:val="24"/>
          <w:lang w:val="en-GB"/>
          <w:rPrChange w:id="4462" w:author="John Peate" w:date="2022-10-01T13:16:00Z">
            <w:rPr>
              <w:rFonts w:ascii="Times New Roman" w:hAnsi="Times New Roman"/>
              <w:sz w:val="24"/>
              <w:szCs w:val="24"/>
            </w:rPr>
          </w:rPrChange>
        </w:rPr>
        <w:t xml:space="preserve">famous </w:t>
      </w:r>
      <w:del w:id="4463" w:author="John Peate" w:date="2022-10-05T15:00:00Z">
        <w:r w:rsidRPr="008600D2" w:rsidDel="008261D7">
          <w:rPr>
            <w:rFonts w:ascii="Times New Roman" w:hAnsi="Times New Roman"/>
            <w:sz w:val="24"/>
            <w:szCs w:val="24"/>
            <w:lang w:val="en-GB"/>
            <w:rPrChange w:id="4464" w:author="John Peate" w:date="2022-10-01T13:16:00Z">
              <w:rPr>
                <w:rFonts w:ascii="Times New Roman" w:hAnsi="Times New Roman"/>
                <w:sz w:val="24"/>
                <w:szCs w:val="24"/>
              </w:rPr>
            </w:rPrChange>
          </w:rPr>
          <w:delText>due to</w:delText>
        </w:r>
      </w:del>
      <w:ins w:id="4465" w:author="John Peate" w:date="2022-10-05T15:00:00Z">
        <w:r w:rsidR="008261D7">
          <w:rPr>
            <w:rFonts w:ascii="Times New Roman" w:hAnsi="Times New Roman"/>
            <w:sz w:val="24"/>
            <w:szCs w:val="24"/>
            <w:lang w:val="en-GB"/>
          </w:rPr>
          <w:t xml:space="preserve">by its </w:t>
        </w:r>
      </w:ins>
      <w:ins w:id="4466" w:author="John Peate" w:date="2022-10-05T15:01:00Z">
        <w:r w:rsidR="008261D7">
          <w:rPr>
            <w:rFonts w:ascii="Times New Roman" w:hAnsi="Times New Roman"/>
            <w:sz w:val="24"/>
            <w:szCs w:val="24"/>
            <w:lang w:val="en-GB"/>
          </w:rPr>
          <w:t>appearance as Haidée</w:t>
        </w:r>
      </w:ins>
      <w:ins w:id="4467" w:author="John Peate" w:date="2022-10-05T15:00:00Z">
        <w:r w:rsidR="008261D7">
          <w:rPr>
            <w:rFonts w:ascii="Times New Roman" w:hAnsi="Times New Roman"/>
            <w:sz w:val="24"/>
            <w:szCs w:val="24"/>
            <w:lang w:val="en-GB"/>
          </w:rPr>
          <w:t xml:space="preserve"> in</w:t>
        </w:r>
      </w:ins>
      <w:r w:rsidRPr="008600D2">
        <w:rPr>
          <w:rFonts w:ascii="Times New Roman" w:hAnsi="Times New Roman"/>
          <w:sz w:val="24"/>
          <w:szCs w:val="24"/>
          <w:lang w:val="en-GB"/>
          <w:rPrChange w:id="4468" w:author="John Peate" w:date="2022-10-01T13:16:00Z">
            <w:rPr>
              <w:rFonts w:ascii="Times New Roman" w:hAnsi="Times New Roman"/>
              <w:sz w:val="24"/>
              <w:szCs w:val="24"/>
            </w:rPr>
          </w:rPrChange>
        </w:rPr>
        <w:t xml:space="preserve"> </w:t>
      </w:r>
      <w:del w:id="4469" w:author="John Peate" w:date="2022-10-05T15:01:00Z">
        <w:r w:rsidRPr="008600D2" w:rsidDel="008261D7">
          <w:rPr>
            <w:rFonts w:ascii="Times New Roman" w:hAnsi="Times New Roman"/>
            <w:sz w:val="24"/>
            <w:szCs w:val="24"/>
            <w:lang w:val="en-GB"/>
            <w:rPrChange w:id="4470" w:author="John Peate" w:date="2022-10-01T13:16:00Z">
              <w:rPr>
                <w:rFonts w:ascii="Times New Roman" w:hAnsi="Times New Roman"/>
                <w:sz w:val="24"/>
                <w:szCs w:val="24"/>
              </w:rPr>
            </w:rPrChange>
          </w:rPr>
          <w:delText xml:space="preserve">Lord </w:delText>
        </w:r>
      </w:del>
      <w:r w:rsidRPr="008600D2">
        <w:rPr>
          <w:rFonts w:ascii="Times New Roman" w:hAnsi="Times New Roman"/>
          <w:sz w:val="24"/>
          <w:szCs w:val="24"/>
          <w:lang w:val="en-GB"/>
          <w:rPrChange w:id="4471" w:author="John Peate" w:date="2022-10-01T13:16:00Z">
            <w:rPr>
              <w:rFonts w:ascii="Times New Roman" w:hAnsi="Times New Roman"/>
              <w:sz w:val="24"/>
              <w:szCs w:val="24"/>
            </w:rPr>
          </w:rPrChange>
        </w:rPr>
        <w:t xml:space="preserve">Byron’s </w:t>
      </w:r>
      <w:del w:id="4472" w:author="John Peate" w:date="2022-10-05T14:59:00Z">
        <w:r w:rsidRPr="008600D2" w:rsidDel="008261D7">
          <w:rPr>
            <w:rFonts w:ascii="Times New Roman" w:hAnsi="Times New Roman"/>
            <w:sz w:val="24"/>
            <w:szCs w:val="24"/>
            <w:lang w:val="en-GB"/>
            <w:rPrChange w:id="4473" w:author="John Peate" w:date="2022-10-01T13:16:00Z">
              <w:rPr>
                <w:rFonts w:ascii="Times New Roman" w:hAnsi="Times New Roman"/>
                <w:sz w:val="24"/>
                <w:szCs w:val="24"/>
              </w:rPr>
            </w:rPrChange>
          </w:rPr>
          <w:delText xml:space="preserve">poem, </w:delText>
        </w:r>
      </w:del>
      <w:r w:rsidRPr="008600D2">
        <w:rPr>
          <w:rFonts w:ascii="Times New Roman" w:hAnsi="Times New Roman"/>
          <w:i/>
          <w:sz w:val="24"/>
          <w:szCs w:val="24"/>
          <w:lang w:val="en-GB"/>
          <w:rPrChange w:id="4474" w:author="John Peate" w:date="2022-10-01T13:16:00Z">
            <w:rPr>
              <w:rFonts w:ascii="Times New Roman" w:hAnsi="Times New Roman"/>
              <w:i/>
              <w:sz w:val="24"/>
              <w:szCs w:val="24"/>
            </w:rPr>
          </w:rPrChange>
        </w:rPr>
        <w:t>Don Juan</w:t>
      </w:r>
      <w:r w:rsidRPr="008600D2">
        <w:rPr>
          <w:rFonts w:ascii="Times New Roman" w:hAnsi="Times New Roman"/>
          <w:sz w:val="24"/>
          <w:szCs w:val="24"/>
          <w:lang w:val="en-GB"/>
          <w:rPrChange w:id="4475" w:author="John Peate" w:date="2022-10-01T13:16:00Z">
            <w:rPr>
              <w:rFonts w:ascii="Times New Roman" w:hAnsi="Times New Roman"/>
              <w:sz w:val="24"/>
              <w:szCs w:val="24"/>
            </w:rPr>
          </w:rPrChange>
        </w:rPr>
        <w:t xml:space="preserve">. </w:t>
      </w:r>
      <w:del w:id="4476" w:author="John Peate" w:date="2022-10-05T15:02:00Z">
        <w:r w:rsidRPr="008600D2" w:rsidDel="008261D7">
          <w:rPr>
            <w:rFonts w:ascii="Times New Roman" w:hAnsi="Times New Roman"/>
            <w:sz w:val="24"/>
            <w:szCs w:val="24"/>
            <w:lang w:val="en-GB"/>
            <w:rPrChange w:id="4477" w:author="John Peate" w:date="2022-10-01T13:16:00Z">
              <w:rPr>
                <w:rFonts w:ascii="Times New Roman" w:hAnsi="Times New Roman"/>
                <w:sz w:val="24"/>
                <w:szCs w:val="24"/>
              </w:rPr>
            </w:rPrChange>
          </w:rPr>
          <w:delText xml:space="preserve">In his translation, </w:delText>
        </w:r>
      </w:del>
      <w:r w:rsidRPr="008600D2">
        <w:rPr>
          <w:rFonts w:ascii="Times New Roman" w:hAnsi="Times New Roman"/>
          <w:sz w:val="24"/>
          <w:szCs w:val="24"/>
          <w:lang w:val="en-GB"/>
          <w:rPrChange w:id="4478" w:author="John Peate" w:date="2022-10-01T13:16:00Z">
            <w:rPr>
              <w:rFonts w:ascii="Times New Roman" w:hAnsi="Times New Roman"/>
              <w:sz w:val="24"/>
              <w:szCs w:val="24"/>
            </w:rPr>
          </w:rPrChange>
        </w:rPr>
        <w:t xml:space="preserve">Kasap </w:t>
      </w:r>
      <w:del w:id="4479" w:author="John Peate" w:date="2022-10-05T15:02:00Z">
        <w:r w:rsidRPr="008600D2" w:rsidDel="008261D7">
          <w:rPr>
            <w:rFonts w:ascii="Times New Roman" w:hAnsi="Times New Roman"/>
            <w:sz w:val="24"/>
            <w:szCs w:val="24"/>
            <w:lang w:val="en-GB"/>
            <w:rPrChange w:id="4480" w:author="John Peate" w:date="2022-10-01T13:16:00Z">
              <w:rPr>
                <w:rFonts w:ascii="Times New Roman" w:hAnsi="Times New Roman"/>
                <w:sz w:val="24"/>
                <w:szCs w:val="24"/>
              </w:rPr>
            </w:rPrChange>
          </w:rPr>
          <w:delText xml:space="preserve">makes a </w:delText>
        </w:r>
      </w:del>
      <w:r w:rsidRPr="008600D2">
        <w:rPr>
          <w:rFonts w:ascii="Times New Roman" w:hAnsi="Times New Roman"/>
          <w:sz w:val="24"/>
          <w:szCs w:val="24"/>
          <w:lang w:val="en-GB"/>
          <w:rPrChange w:id="4481" w:author="John Peate" w:date="2022-10-01T13:16:00Z">
            <w:rPr>
              <w:rFonts w:ascii="Times New Roman" w:hAnsi="Times New Roman"/>
              <w:sz w:val="24"/>
              <w:szCs w:val="24"/>
            </w:rPr>
          </w:rPrChange>
        </w:rPr>
        <w:t>clever</w:t>
      </w:r>
      <w:ins w:id="4482" w:author="John Peate" w:date="2022-10-05T15:02:00Z">
        <w:r w:rsidR="008261D7">
          <w:rPr>
            <w:rFonts w:ascii="Times New Roman" w:hAnsi="Times New Roman"/>
            <w:sz w:val="24"/>
            <w:szCs w:val="24"/>
            <w:lang w:val="en-GB"/>
          </w:rPr>
          <w:t>ly</w:t>
        </w:r>
      </w:ins>
      <w:r w:rsidRPr="008600D2">
        <w:rPr>
          <w:rFonts w:ascii="Times New Roman" w:hAnsi="Times New Roman"/>
          <w:sz w:val="24"/>
          <w:szCs w:val="24"/>
          <w:lang w:val="en-GB"/>
          <w:rPrChange w:id="4483" w:author="John Peate" w:date="2022-10-01T13:16:00Z">
            <w:rPr>
              <w:rFonts w:ascii="Times New Roman" w:hAnsi="Times New Roman"/>
              <w:sz w:val="24"/>
              <w:szCs w:val="24"/>
            </w:rPr>
          </w:rPrChange>
        </w:rPr>
        <w:t xml:space="preserve"> </w:t>
      </w:r>
      <w:del w:id="4484" w:author="John Peate" w:date="2022-10-05T15:02:00Z">
        <w:r w:rsidRPr="008600D2" w:rsidDel="008261D7">
          <w:rPr>
            <w:rFonts w:ascii="Times New Roman" w:hAnsi="Times New Roman"/>
            <w:sz w:val="24"/>
            <w:szCs w:val="24"/>
            <w:lang w:val="en-GB"/>
            <w:rPrChange w:id="4485" w:author="John Peate" w:date="2022-10-01T13:16:00Z">
              <w:rPr>
                <w:rFonts w:ascii="Times New Roman" w:hAnsi="Times New Roman"/>
                <w:sz w:val="24"/>
                <w:szCs w:val="24"/>
              </w:rPr>
            </w:rPrChange>
          </w:rPr>
          <w:delText>transformation and omit</w:delText>
        </w:r>
      </w:del>
      <w:ins w:id="4486" w:author="John Peate" w:date="2022-10-05T15:02:00Z">
        <w:r w:rsidR="008261D7">
          <w:rPr>
            <w:rFonts w:ascii="Times New Roman" w:hAnsi="Times New Roman"/>
            <w:sz w:val="24"/>
            <w:szCs w:val="24"/>
            <w:lang w:val="en-GB"/>
          </w:rPr>
          <w:t>erase</w:t>
        </w:r>
      </w:ins>
      <w:r w:rsidRPr="008600D2">
        <w:rPr>
          <w:rFonts w:ascii="Times New Roman" w:hAnsi="Times New Roman"/>
          <w:sz w:val="24"/>
          <w:szCs w:val="24"/>
          <w:lang w:val="en-GB"/>
          <w:rPrChange w:id="4487" w:author="John Peate" w:date="2022-10-01T13:16:00Z">
            <w:rPr>
              <w:rFonts w:ascii="Times New Roman" w:hAnsi="Times New Roman"/>
              <w:sz w:val="24"/>
              <w:szCs w:val="24"/>
            </w:rPr>
          </w:rPrChange>
        </w:rPr>
        <w:t xml:space="preserve">s the reference to Byron, changing the character’s name into </w:t>
      </w:r>
      <w:del w:id="4488" w:author="John Peate" w:date="2022-10-05T15:02:00Z">
        <w:r w:rsidRPr="008600D2" w:rsidDel="008261D7">
          <w:rPr>
            <w:rFonts w:ascii="Times New Roman" w:hAnsi="Times New Roman"/>
            <w:sz w:val="24"/>
            <w:szCs w:val="24"/>
            <w:lang w:val="en-GB"/>
            <w:rPrChange w:id="4489" w:author="John Peate" w:date="2022-10-01T13:16:00Z">
              <w:rPr>
                <w:rFonts w:ascii="Times New Roman" w:hAnsi="Times New Roman"/>
                <w:sz w:val="24"/>
                <w:szCs w:val="24"/>
              </w:rPr>
            </w:rPrChange>
          </w:rPr>
          <w:delText xml:space="preserve">an </w:delText>
        </w:r>
      </w:del>
      <w:ins w:id="4490" w:author="John Peate" w:date="2022-10-05T15:02:00Z">
        <w:r w:rsidR="008261D7">
          <w:rPr>
            <w:rFonts w:ascii="Times New Roman" w:hAnsi="Times New Roman"/>
            <w:sz w:val="24"/>
            <w:szCs w:val="24"/>
            <w:lang w:val="en-GB"/>
          </w:rPr>
          <w:t>the</w:t>
        </w:r>
        <w:r w:rsidR="008261D7" w:rsidRPr="008600D2">
          <w:rPr>
            <w:rFonts w:ascii="Times New Roman" w:hAnsi="Times New Roman"/>
            <w:sz w:val="24"/>
            <w:szCs w:val="24"/>
            <w:lang w:val="en-GB"/>
            <w:rPrChange w:id="4491" w:author="John Peate" w:date="2022-10-01T13:16:00Z">
              <w:rPr>
                <w:rFonts w:ascii="Times New Roman" w:hAnsi="Times New Roman"/>
                <w:sz w:val="24"/>
                <w:szCs w:val="24"/>
              </w:rPr>
            </w:rPrChange>
          </w:rPr>
          <w:t xml:space="preserve"> </w:t>
        </w:r>
      </w:ins>
      <w:r w:rsidRPr="008600D2">
        <w:rPr>
          <w:rFonts w:ascii="Times New Roman" w:hAnsi="Times New Roman"/>
          <w:sz w:val="24"/>
          <w:szCs w:val="24"/>
          <w:lang w:val="en-GB"/>
          <w:rPrChange w:id="4492" w:author="John Peate" w:date="2022-10-01T13:16:00Z">
            <w:rPr>
              <w:rFonts w:ascii="Times New Roman" w:hAnsi="Times New Roman"/>
              <w:sz w:val="24"/>
              <w:szCs w:val="24"/>
            </w:rPr>
          </w:rPrChange>
        </w:rPr>
        <w:t xml:space="preserve">Arabic </w:t>
      </w:r>
      <w:ins w:id="4493" w:author="John Peate" w:date="2022-10-05T15:02:00Z">
        <w:r w:rsidR="008261D7">
          <w:rPr>
            <w:rFonts w:ascii="Times New Roman" w:hAnsi="Times New Roman"/>
            <w:sz w:val="24"/>
            <w:szCs w:val="24"/>
            <w:lang w:val="en-GB"/>
          </w:rPr>
          <w:t xml:space="preserve">name </w:t>
        </w:r>
      </w:ins>
      <w:del w:id="4494" w:author="John Peate" w:date="2022-10-05T15:02:00Z">
        <w:r w:rsidRPr="008600D2" w:rsidDel="008261D7">
          <w:rPr>
            <w:rFonts w:ascii="Times New Roman" w:hAnsi="Times New Roman"/>
            <w:sz w:val="24"/>
            <w:szCs w:val="24"/>
            <w:lang w:val="en-GB"/>
            <w:rPrChange w:id="4495" w:author="John Peate" w:date="2022-10-01T13:16:00Z">
              <w:rPr>
                <w:rFonts w:ascii="Times New Roman" w:hAnsi="Times New Roman"/>
                <w:sz w:val="24"/>
                <w:szCs w:val="24"/>
              </w:rPr>
            </w:rPrChange>
          </w:rPr>
          <w:delText>one, “</w:delText>
        </w:r>
      </w:del>
      <w:r w:rsidRPr="008600D2">
        <w:rPr>
          <w:rFonts w:ascii="Times New Roman" w:hAnsi="Times New Roman"/>
          <w:sz w:val="24"/>
          <w:szCs w:val="24"/>
          <w:lang w:val="en-GB"/>
          <w:rPrChange w:id="4496" w:author="John Peate" w:date="2022-10-01T13:16:00Z">
            <w:rPr>
              <w:rFonts w:ascii="Times New Roman" w:hAnsi="Times New Roman"/>
              <w:sz w:val="24"/>
              <w:szCs w:val="24"/>
            </w:rPr>
          </w:rPrChange>
        </w:rPr>
        <w:t>Hadiye</w:t>
      </w:r>
      <w:del w:id="4497" w:author="John Peate" w:date="2022-10-05T15:02:00Z">
        <w:r w:rsidRPr="008600D2" w:rsidDel="008261D7">
          <w:rPr>
            <w:rFonts w:ascii="Times New Roman" w:hAnsi="Times New Roman"/>
            <w:sz w:val="24"/>
            <w:szCs w:val="24"/>
            <w:lang w:val="en-GB"/>
            <w:rPrChange w:id="4498" w:author="John Peate" w:date="2022-10-01T13:16:00Z">
              <w:rPr>
                <w:rFonts w:ascii="Times New Roman" w:hAnsi="Times New Roman"/>
                <w:sz w:val="24"/>
                <w:szCs w:val="24"/>
              </w:rPr>
            </w:rPrChange>
          </w:rPr>
          <w:delText>”</w:delText>
        </w:r>
      </w:del>
      <w:r w:rsidRPr="008600D2">
        <w:rPr>
          <w:rFonts w:ascii="Times New Roman" w:hAnsi="Times New Roman"/>
          <w:sz w:val="24"/>
          <w:szCs w:val="24"/>
          <w:lang w:val="en-GB"/>
          <w:rPrChange w:id="4499" w:author="John Peate" w:date="2022-10-01T13:16:00Z">
            <w:rPr>
              <w:rFonts w:ascii="Times New Roman" w:hAnsi="Times New Roman"/>
              <w:sz w:val="24"/>
              <w:szCs w:val="24"/>
            </w:rPr>
          </w:rPrChange>
        </w:rPr>
        <w:t xml:space="preserve">. This name resembles Haydée </w:t>
      </w:r>
      <w:del w:id="4500" w:author="John Peate" w:date="2022-10-05T15:03:00Z">
        <w:r w:rsidRPr="008600D2" w:rsidDel="008261D7">
          <w:rPr>
            <w:rFonts w:ascii="Times New Roman" w:hAnsi="Times New Roman"/>
            <w:sz w:val="24"/>
            <w:szCs w:val="24"/>
            <w:lang w:val="en-GB"/>
            <w:rPrChange w:id="4501" w:author="John Peate" w:date="2022-10-01T13:16:00Z">
              <w:rPr>
                <w:rFonts w:ascii="Times New Roman" w:hAnsi="Times New Roman"/>
                <w:sz w:val="24"/>
                <w:szCs w:val="24"/>
              </w:rPr>
            </w:rPrChange>
          </w:rPr>
          <w:delText xml:space="preserve">phonetically </w:delText>
        </w:r>
      </w:del>
      <w:r w:rsidRPr="008600D2">
        <w:rPr>
          <w:rFonts w:ascii="Times New Roman" w:hAnsi="Times New Roman"/>
          <w:sz w:val="24"/>
          <w:szCs w:val="24"/>
          <w:lang w:val="en-GB"/>
          <w:rPrChange w:id="4502" w:author="John Peate" w:date="2022-10-01T13:16:00Z">
            <w:rPr>
              <w:rFonts w:ascii="Times New Roman" w:hAnsi="Times New Roman"/>
              <w:sz w:val="24"/>
              <w:szCs w:val="24"/>
            </w:rPr>
          </w:rPrChange>
        </w:rPr>
        <w:t xml:space="preserve">and </w:t>
      </w:r>
      <w:del w:id="4503" w:author="John Peate" w:date="2022-10-05T15:03:00Z">
        <w:r w:rsidRPr="008600D2" w:rsidDel="008261D7">
          <w:rPr>
            <w:rFonts w:ascii="Times New Roman" w:hAnsi="Times New Roman"/>
            <w:sz w:val="24"/>
            <w:szCs w:val="24"/>
            <w:lang w:val="en-GB"/>
            <w:rPrChange w:id="4504" w:author="John Peate" w:date="2022-10-01T13:16:00Z">
              <w:rPr>
                <w:rFonts w:ascii="Times New Roman" w:hAnsi="Times New Roman"/>
                <w:sz w:val="24"/>
                <w:szCs w:val="24"/>
              </w:rPr>
            </w:rPrChange>
          </w:rPr>
          <w:delText xml:space="preserve">also </w:delText>
        </w:r>
      </w:del>
      <w:r w:rsidRPr="008600D2">
        <w:rPr>
          <w:rFonts w:ascii="Times New Roman" w:hAnsi="Times New Roman"/>
          <w:sz w:val="24"/>
          <w:szCs w:val="24"/>
          <w:lang w:val="en-GB"/>
          <w:rPrChange w:id="4505" w:author="John Peate" w:date="2022-10-01T13:16:00Z">
            <w:rPr>
              <w:rFonts w:ascii="Times New Roman" w:hAnsi="Times New Roman"/>
              <w:sz w:val="24"/>
              <w:szCs w:val="24"/>
            </w:rPr>
          </w:rPrChange>
        </w:rPr>
        <w:t xml:space="preserve">is associated by </w:t>
      </w:r>
      <w:commentRangeStart w:id="4506"/>
      <w:r w:rsidRPr="008600D2">
        <w:rPr>
          <w:rFonts w:ascii="Times New Roman" w:hAnsi="Times New Roman"/>
          <w:sz w:val="24"/>
          <w:szCs w:val="24"/>
          <w:lang w:val="en-GB"/>
          <w:rPrChange w:id="4507" w:author="John Peate" w:date="2022-10-01T13:16:00Z">
            <w:rPr>
              <w:rFonts w:ascii="Times New Roman" w:hAnsi="Times New Roman"/>
              <w:sz w:val="24"/>
              <w:szCs w:val="24"/>
            </w:rPr>
          </w:rPrChange>
        </w:rPr>
        <w:t>Kasap with the meaning of “innocence</w:t>
      </w:r>
      <w:ins w:id="4508" w:author="John Peate" w:date="2022-10-05T15:03:00Z">
        <w:r w:rsidR="008261D7">
          <w:rPr>
            <w:rFonts w:ascii="Times New Roman" w:hAnsi="Times New Roman"/>
            <w:sz w:val="24"/>
            <w:szCs w:val="24"/>
            <w:lang w:val="en-GB"/>
          </w:rPr>
          <w:t>,</w:t>
        </w:r>
      </w:ins>
      <w:r w:rsidRPr="008600D2">
        <w:rPr>
          <w:rFonts w:ascii="Times New Roman" w:hAnsi="Times New Roman"/>
          <w:sz w:val="24"/>
          <w:szCs w:val="24"/>
          <w:lang w:val="en-GB"/>
          <w:rPrChange w:id="4509" w:author="John Peate" w:date="2022-10-01T13:16:00Z">
            <w:rPr>
              <w:rFonts w:ascii="Times New Roman" w:hAnsi="Times New Roman"/>
              <w:sz w:val="24"/>
              <w:szCs w:val="24"/>
            </w:rPr>
          </w:rPrChange>
        </w:rPr>
        <w:t xml:space="preserve">” </w:t>
      </w:r>
      <w:commentRangeEnd w:id="4506"/>
      <w:r w:rsidR="008261D7">
        <w:rPr>
          <w:rStyle w:val="CommentReference"/>
        </w:rPr>
        <w:commentReference w:id="4506"/>
      </w:r>
      <w:r w:rsidRPr="008600D2">
        <w:rPr>
          <w:rFonts w:ascii="Times New Roman" w:hAnsi="Times New Roman"/>
          <w:sz w:val="24"/>
          <w:szCs w:val="24"/>
          <w:lang w:val="en-GB"/>
          <w:rPrChange w:id="4510" w:author="John Peate" w:date="2022-10-01T13:16:00Z">
            <w:rPr>
              <w:rFonts w:ascii="Times New Roman" w:hAnsi="Times New Roman"/>
              <w:sz w:val="24"/>
              <w:szCs w:val="24"/>
            </w:rPr>
          </w:rPrChange>
        </w:rPr>
        <w:t xml:space="preserve">which is not actually the </w:t>
      </w:r>
      <w:commentRangeStart w:id="4511"/>
      <w:r w:rsidRPr="008600D2">
        <w:rPr>
          <w:rFonts w:ascii="Times New Roman" w:hAnsi="Times New Roman"/>
          <w:sz w:val="24"/>
          <w:szCs w:val="24"/>
          <w:lang w:val="en-GB"/>
          <w:rPrChange w:id="4512" w:author="John Peate" w:date="2022-10-01T13:16:00Z">
            <w:rPr>
              <w:rFonts w:ascii="Times New Roman" w:hAnsi="Times New Roman"/>
              <w:sz w:val="24"/>
              <w:szCs w:val="24"/>
            </w:rPr>
          </w:rPrChange>
        </w:rPr>
        <w:t>case</w:t>
      </w:r>
      <w:commentRangeEnd w:id="4511"/>
      <w:r w:rsidR="009E3B9E">
        <w:rPr>
          <w:rStyle w:val="CommentReference"/>
        </w:rPr>
        <w:commentReference w:id="4511"/>
      </w:r>
      <w:r w:rsidRPr="008600D2">
        <w:rPr>
          <w:rFonts w:ascii="Times New Roman" w:hAnsi="Times New Roman"/>
          <w:sz w:val="24"/>
          <w:szCs w:val="24"/>
          <w:lang w:val="en-GB"/>
          <w:rPrChange w:id="4513" w:author="John Peate" w:date="2022-10-01T13:16:00Z">
            <w:rPr>
              <w:rFonts w:ascii="Times New Roman" w:hAnsi="Times New Roman"/>
              <w:sz w:val="24"/>
              <w:szCs w:val="24"/>
            </w:rPr>
          </w:rPrChange>
        </w:rPr>
        <w:t xml:space="preserve">. </w:t>
      </w:r>
      <w:del w:id="4514" w:author="John Peate" w:date="2022-10-05T15:06:00Z">
        <w:r w:rsidRPr="008600D2" w:rsidDel="009E3B9E">
          <w:rPr>
            <w:rFonts w:ascii="Times New Roman" w:hAnsi="Times New Roman"/>
            <w:sz w:val="24"/>
            <w:szCs w:val="24"/>
            <w:lang w:val="en-GB"/>
            <w:rPrChange w:id="4515" w:author="John Peate" w:date="2022-10-01T13:16:00Z">
              <w:rPr>
                <w:rFonts w:ascii="Times New Roman" w:hAnsi="Times New Roman"/>
                <w:sz w:val="24"/>
                <w:szCs w:val="24"/>
              </w:rPr>
            </w:rPrChange>
          </w:rPr>
          <w:delText>It is also worth noting t</w:delText>
        </w:r>
      </w:del>
      <w:ins w:id="4516" w:author="John Peate" w:date="2022-10-05T15:06:00Z">
        <w:r w:rsidR="009E3B9E">
          <w:rPr>
            <w:rFonts w:ascii="Times New Roman" w:hAnsi="Times New Roman"/>
            <w:sz w:val="24"/>
            <w:szCs w:val="24"/>
            <w:lang w:val="en-GB"/>
          </w:rPr>
          <w:t>T</w:t>
        </w:r>
      </w:ins>
      <w:r w:rsidRPr="008600D2">
        <w:rPr>
          <w:rFonts w:ascii="Times New Roman" w:hAnsi="Times New Roman"/>
          <w:sz w:val="24"/>
          <w:szCs w:val="24"/>
          <w:lang w:val="en-GB"/>
          <w:rPrChange w:id="4517" w:author="John Peate" w:date="2022-10-01T13:16:00Z">
            <w:rPr>
              <w:rFonts w:ascii="Times New Roman" w:hAnsi="Times New Roman"/>
              <w:sz w:val="24"/>
              <w:szCs w:val="24"/>
            </w:rPr>
          </w:rPrChange>
        </w:rPr>
        <w:t xml:space="preserve">he change in </w:t>
      </w:r>
      <w:del w:id="4518" w:author="John Peate" w:date="2022-10-05T15:06:00Z">
        <w:r w:rsidRPr="008600D2" w:rsidDel="009E3B9E">
          <w:rPr>
            <w:rFonts w:ascii="Times New Roman" w:hAnsi="Times New Roman"/>
            <w:sz w:val="24"/>
            <w:szCs w:val="24"/>
            <w:lang w:val="en-GB"/>
            <w:rPrChange w:id="4519" w:author="John Peate" w:date="2022-10-01T13:16:00Z">
              <w:rPr>
                <w:rFonts w:ascii="Times New Roman" w:hAnsi="Times New Roman"/>
                <w:sz w:val="24"/>
                <w:szCs w:val="24"/>
              </w:rPr>
            </w:rPrChange>
          </w:rPr>
          <w:delText xml:space="preserve">the meanings of </w:delText>
        </w:r>
      </w:del>
      <w:r w:rsidRPr="008600D2">
        <w:rPr>
          <w:rFonts w:ascii="Times New Roman" w:hAnsi="Times New Roman"/>
          <w:sz w:val="24"/>
          <w:szCs w:val="24"/>
          <w:lang w:val="en-GB"/>
          <w:rPrChange w:id="4520" w:author="John Peate" w:date="2022-10-01T13:16:00Z">
            <w:rPr>
              <w:rFonts w:ascii="Times New Roman" w:hAnsi="Times New Roman"/>
              <w:sz w:val="24"/>
              <w:szCs w:val="24"/>
            </w:rPr>
          </w:rPrChange>
        </w:rPr>
        <w:t>the names of women in Kasap’s translation</w:t>
      </w:r>
      <w:ins w:id="4521" w:author="John Peate" w:date="2022-10-05T15:06:00Z">
        <w:r w:rsidR="009E3B9E">
          <w:rPr>
            <w:rFonts w:ascii="Times New Roman" w:hAnsi="Times New Roman"/>
            <w:sz w:val="24"/>
            <w:szCs w:val="24"/>
            <w:lang w:val="en-GB"/>
          </w:rPr>
          <w:t xml:space="preserve"> is often significant</w:t>
        </w:r>
      </w:ins>
      <w:r w:rsidRPr="008600D2">
        <w:rPr>
          <w:rFonts w:ascii="Times New Roman" w:hAnsi="Times New Roman"/>
          <w:sz w:val="24"/>
          <w:szCs w:val="24"/>
          <w:lang w:val="en-GB"/>
          <w:rPrChange w:id="4522" w:author="John Peate" w:date="2022-10-01T13:16:00Z">
            <w:rPr>
              <w:rFonts w:ascii="Times New Roman" w:hAnsi="Times New Roman"/>
              <w:sz w:val="24"/>
              <w:szCs w:val="24"/>
            </w:rPr>
          </w:rPrChange>
        </w:rPr>
        <w:t xml:space="preserve">. </w:t>
      </w:r>
      <w:commentRangeStart w:id="4523"/>
      <w:r w:rsidRPr="008600D2">
        <w:rPr>
          <w:rFonts w:ascii="Times New Roman" w:hAnsi="Times New Roman"/>
          <w:sz w:val="24"/>
          <w:szCs w:val="24"/>
          <w:lang w:val="en-GB"/>
          <w:rPrChange w:id="4524" w:author="John Peate" w:date="2022-10-01T13:16:00Z">
            <w:rPr>
              <w:rFonts w:ascii="Times New Roman" w:hAnsi="Times New Roman"/>
              <w:sz w:val="24"/>
              <w:szCs w:val="24"/>
            </w:rPr>
          </w:rPrChange>
        </w:rPr>
        <w:t>He transforms them and adds them several more such as “rightness” and “integrity”.</w:t>
      </w:r>
      <w:bookmarkEnd w:id="4446"/>
      <w:r w:rsidRPr="008600D2">
        <w:rPr>
          <w:rFonts w:ascii="Times New Roman" w:hAnsi="Times New Roman"/>
          <w:sz w:val="24"/>
          <w:szCs w:val="24"/>
          <w:lang w:val="en-GB"/>
          <w:rPrChange w:id="4525" w:author="John Peate" w:date="2022-10-01T13:16:00Z">
            <w:rPr>
              <w:rFonts w:ascii="Times New Roman" w:hAnsi="Times New Roman"/>
              <w:sz w:val="24"/>
              <w:szCs w:val="24"/>
            </w:rPr>
          </w:rPrChange>
        </w:rPr>
        <w:t xml:space="preserve"> </w:t>
      </w:r>
      <w:commentRangeEnd w:id="4523"/>
      <w:r w:rsidR="009E3B9E">
        <w:rPr>
          <w:rStyle w:val="CommentReference"/>
        </w:rPr>
        <w:commentReference w:id="4523"/>
      </w:r>
      <w:r w:rsidRPr="008600D2">
        <w:rPr>
          <w:rFonts w:ascii="Times New Roman" w:hAnsi="Times New Roman"/>
          <w:sz w:val="24"/>
          <w:szCs w:val="24"/>
          <w:lang w:val="en-GB"/>
          <w:rPrChange w:id="4526" w:author="John Peate" w:date="2022-10-01T13:16:00Z">
            <w:rPr>
              <w:rFonts w:ascii="Times New Roman" w:hAnsi="Times New Roman"/>
              <w:sz w:val="24"/>
              <w:szCs w:val="24"/>
            </w:rPr>
          </w:rPrChange>
        </w:rPr>
        <w:t xml:space="preserve">In the same passage, references to </w:t>
      </w:r>
      <w:r w:rsidRPr="008600D2">
        <w:rPr>
          <w:rFonts w:ascii="Times New Roman" w:hAnsi="Times New Roman"/>
          <w:i/>
          <w:iCs/>
          <w:sz w:val="24"/>
          <w:szCs w:val="24"/>
          <w:lang w:val="en-GB"/>
          <w:rPrChange w:id="4527" w:author="John Peate" w:date="2022-10-01T13:16:00Z">
            <w:rPr>
              <w:rFonts w:ascii="Times New Roman" w:hAnsi="Times New Roman"/>
              <w:i/>
              <w:iCs/>
              <w:sz w:val="24"/>
              <w:szCs w:val="24"/>
            </w:rPr>
          </w:rPrChange>
        </w:rPr>
        <w:t>Thousand and One Nights</w:t>
      </w:r>
      <w:r w:rsidRPr="008600D2">
        <w:rPr>
          <w:rFonts w:ascii="Times New Roman" w:hAnsi="Times New Roman"/>
          <w:iCs/>
          <w:sz w:val="24"/>
          <w:szCs w:val="24"/>
          <w:lang w:val="en-GB"/>
          <w:rPrChange w:id="4528" w:author="John Peate" w:date="2022-10-01T13:16:00Z">
            <w:rPr>
              <w:rFonts w:ascii="Times New Roman" w:hAnsi="Times New Roman"/>
              <w:iCs/>
              <w:sz w:val="24"/>
              <w:szCs w:val="24"/>
            </w:rPr>
          </w:rPrChange>
        </w:rPr>
        <w:t xml:space="preserve"> and </w:t>
      </w:r>
      <w:commentRangeStart w:id="4529"/>
      <w:r w:rsidRPr="008600D2">
        <w:rPr>
          <w:rFonts w:ascii="Times New Roman" w:hAnsi="Times New Roman"/>
          <w:i/>
          <w:iCs/>
          <w:sz w:val="24"/>
          <w:szCs w:val="24"/>
          <w:lang w:val="en-GB"/>
          <w:rPrChange w:id="4530" w:author="John Peate" w:date="2022-10-01T13:16:00Z">
            <w:rPr>
              <w:rFonts w:ascii="Times New Roman" w:hAnsi="Times New Roman"/>
              <w:i/>
              <w:iCs/>
              <w:sz w:val="24"/>
              <w:szCs w:val="24"/>
            </w:rPr>
          </w:rPrChange>
        </w:rPr>
        <w:t>Dionysius the Tyrant</w:t>
      </w:r>
      <w:r w:rsidRPr="008600D2">
        <w:rPr>
          <w:rFonts w:ascii="Times New Roman" w:hAnsi="Times New Roman"/>
          <w:iCs/>
          <w:sz w:val="24"/>
          <w:szCs w:val="24"/>
          <w:lang w:val="en-GB"/>
          <w:rPrChange w:id="4531" w:author="John Peate" w:date="2022-10-01T13:16:00Z">
            <w:rPr>
              <w:rFonts w:ascii="Times New Roman" w:hAnsi="Times New Roman"/>
              <w:iCs/>
              <w:sz w:val="24"/>
              <w:szCs w:val="24"/>
            </w:rPr>
          </w:rPrChange>
        </w:rPr>
        <w:t xml:space="preserve"> </w:t>
      </w:r>
      <w:commentRangeEnd w:id="4529"/>
      <w:r w:rsidR="009E3B9E">
        <w:rPr>
          <w:rStyle w:val="CommentReference"/>
        </w:rPr>
        <w:commentReference w:id="4529"/>
      </w:r>
      <w:r w:rsidRPr="008600D2">
        <w:rPr>
          <w:rFonts w:ascii="Times New Roman" w:hAnsi="Times New Roman"/>
          <w:iCs/>
          <w:sz w:val="24"/>
          <w:szCs w:val="24"/>
          <w:lang w:val="en-GB"/>
          <w:rPrChange w:id="4532" w:author="John Peate" w:date="2022-10-01T13:16:00Z">
            <w:rPr>
              <w:rFonts w:ascii="Times New Roman" w:hAnsi="Times New Roman"/>
              <w:iCs/>
              <w:sz w:val="24"/>
              <w:szCs w:val="24"/>
            </w:rPr>
          </w:rPrChange>
        </w:rPr>
        <w:t xml:space="preserve">are eliminated. The caprice of fortune is translated as </w:t>
      </w:r>
      <w:del w:id="4533" w:author="John Peate" w:date="2022-10-05T15:09:00Z">
        <w:r w:rsidRPr="008600D2" w:rsidDel="00497A6D">
          <w:rPr>
            <w:rFonts w:ascii="Times New Roman" w:hAnsi="Times New Roman"/>
            <w:iCs/>
            <w:sz w:val="24"/>
            <w:szCs w:val="24"/>
            <w:lang w:val="en-GB"/>
            <w:rPrChange w:id="4534" w:author="John Peate" w:date="2022-10-01T13:16:00Z">
              <w:rPr>
                <w:rFonts w:ascii="Times New Roman" w:hAnsi="Times New Roman"/>
                <w:iCs/>
                <w:sz w:val="24"/>
                <w:szCs w:val="24"/>
              </w:rPr>
            </w:rPrChange>
          </w:rPr>
          <w:delText>“</w:delText>
        </w:r>
      </w:del>
      <w:r w:rsidRPr="008600D2">
        <w:rPr>
          <w:rFonts w:ascii="Times New Roman" w:hAnsi="Times New Roman"/>
          <w:i/>
          <w:iCs/>
          <w:sz w:val="24"/>
          <w:szCs w:val="24"/>
          <w:lang w:val="en-GB"/>
          <w:rPrChange w:id="4535" w:author="John Peate" w:date="2022-10-01T13:16:00Z">
            <w:rPr>
              <w:rFonts w:ascii="Times New Roman" w:hAnsi="Times New Roman"/>
              <w:i/>
              <w:iCs/>
              <w:sz w:val="24"/>
              <w:szCs w:val="24"/>
            </w:rPr>
          </w:rPrChange>
        </w:rPr>
        <w:t>kader-ullah</w:t>
      </w:r>
      <w:del w:id="4536" w:author="John Peate" w:date="2022-10-05T15:09:00Z">
        <w:r w:rsidRPr="008600D2" w:rsidDel="00497A6D">
          <w:rPr>
            <w:rFonts w:ascii="Times New Roman" w:hAnsi="Times New Roman"/>
            <w:iCs/>
            <w:sz w:val="24"/>
            <w:szCs w:val="24"/>
            <w:lang w:val="en-GB"/>
            <w:rPrChange w:id="4537" w:author="John Peate" w:date="2022-10-01T13:16:00Z">
              <w:rPr>
                <w:rFonts w:ascii="Times New Roman" w:hAnsi="Times New Roman"/>
                <w:iCs/>
                <w:sz w:val="24"/>
                <w:szCs w:val="24"/>
              </w:rPr>
            </w:rPrChange>
          </w:rPr>
          <w:delText>”</w:delText>
        </w:r>
      </w:del>
      <w:r w:rsidRPr="008600D2">
        <w:rPr>
          <w:rFonts w:ascii="Times New Roman" w:hAnsi="Times New Roman"/>
          <w:iCs/>
          <w:sz w:val="24"/>
          <w:szCs w:val="24"/>
          <w:lang w:val="en-GB"/>
          <w:rPrChange w:id="4538" w:author="John Peate" w:date="2022-10-01T13:16:00Z">
            <w:rPr>
              <w:rFonts w:ascii="Times New Roman" w:hAnsi="Times New Roman"/>
              <w:iCs/>
              <w:sz w:val="24"/>
              <w:szCs w:val="24"/>
            </w:rPr>
          </w:rPrChange>
        </w:rPr>
        <w:t xml:space="preserve"> (</w:t>
      </w:r>
      <w:ins w:id="4539" w:author="John Peate" w:date="2022-10-05T15:09:00Z">
        <w:r w:rsidR="00497A6D">
          <w:rPr>
            <w:rFonts w:ascii="Times New Roman" w:hAnsi="Times New Roman"/>
            <w:iCs/>
            <w:sz w:val="24"/>
            <w:szCs w:val="24"/>
            <w:lang w:val="en-GB"/>
          </w:rPr>
          <w:t>“</w:t>
        </w:r>
      </w:ins>
      <w:r w:rsidRPr="008600D2">
        <w:rPr>
          <w:rFonts w:ascii="Times New Roman" w:hAnsi="Times New Roman"/>
          <w:iCs/>
          <w:sz w:val="24"/>
          <w:szCs w:val="24"/>
          <w:lang w:val="en-GB"/>
          <w:rPrChange w:id="4540" w:author="John Peate" w:date="2022-10-01T13:16:00Z">
            <w:rPr>
              <w:rFonts w:ascii="Times New Roman" w:hAnsi="Times New Roman"/>
              <w:iCs/>
              <w:sz w:val="24"/>
              <w:szCs w:val="24"/>
            </w:rPr>
          </w:rPrChange>
        </w:rPr>
        <w:t xml:space="preserve">fate of </w:t>
      </w:r>
      <w:del w:id="4541" w:author="John Peate" w:date="2022-10-05T15:09:00Z">
        <w:r w:rsidRPr="008600D2" w:rsidDel="00497A6D">
          <w:rPr>
            <w:rFonts w:ascii="Times New Roman" w:hAnsi="Times New Roman"/>
            <w:iCs/>
            <w:sz w:val="24"/>
            <w:szCs w:val="24"/>
            <w:lang w:val="en-GB"/>
            <w:rPrChange w:id="4542" w:author="John Peate" w:date="2022-10-01T13:16:00Z">
              <w:rPr>
                <w:rFonts w:ascii="Times New Roman" w:hAnsi="Times New Roman"/>
                <w:iCs/>
                <w:sz w:val="24"/>
                <w:szCs w:val="24"/>
              </w:rPr>
            </w:rPrChange>
          </w:rPr>
          <w:delText>Allah/</w:delText>
        </w:r>
      </w:del>
      <w:r w:rsidRPr="008600D2">
        <w:rPr>
          <w:rFonts w:ascii="Times New Roman" w:hAnsi="Times New Roman"/>
          <w:iCs/>
          <w:sz w:val="24"/>
          <w:szCs w:val="24"/>
          <w:lang w:val="en-GB"/>
          <w:rPrChange w:id="4543" w:author="John Peate" w:date="2022-10-01T13:16:00Z">
            <w:rPr>
              <w:rFonts w:ascii="Times New Roman" w:hAnsi="Times New Roman"/>
              <w:iCs/>
              <w:sz w:val="24"/>
              <w:szCs w:val="24"/>
            </w:rPr>
          </w:rPrChange>
        </w:rPr>
        <w:t>God</w:t>
      </w:r>
      <w:ins w:id="4544" w:author="John Peate" w:date="2022-10-05T15:09:00Z">
        <w:r w:rsidR="00497A6D">
          <w:rPr>
            <w:rFonts w:ascii="Times New Roman" w:hAnsi="Times New Roman"/>
            <w:iCs/>
            <w:sz w:val="24"/>
            <w:szCs w:val="24"/>
            <w:lang w:val="en-GB"/>
          </w:rPr>
          <w:t>”</w:t>
        </w:r>
      </w:ins>
      <w:r w:rsidRPr="008600D2">
        <w:rPr>
          <w:rFonts w:ascii="Times New Roman" w:hAnsi="Times New Roman"/>
          <w:iCs/>
          <w:sz w:val="24"/>
          <w:szCs w:val="24"/>
          <w:lang w:val="en-GB"/>
          <w:rPrChange w:id="4545" w:author="John Peate" w:date="2022-10-01T13:16:00Z">
            <w:rPr>
              <w:rFonts w:ascii="Times New Roman" w:hAnsi="Times New Roman"/>
              <w:iCs/>
              <w:sz w:val="24"/>
              <w:szCs w:val="24"/>
            </w:rPr>
          </w:rPrChange>
        </w:rPr>
        <w:t xml:space="preserve">) and </w:t>
      </w:r>
      <w:del w:id="4546" w:author="John Peate" w:date="2022-10-05T15:09:00Z">
        <w:r w:rsidRPr="008600D2" w:rsidDel="00497A6D">
          <w:rPr>
            <w:rFonts w:ascii="Times New Roman" w:hAnsi="Times New Roman"/>
            <w:iCs/>
            <w:sz w:val="24"/>
            <w:szCs w:val="24"/>
            <w:lang w:val="en-GB"/>
            <w:rPrChange w:id="4547" w:author="John Peate" w:date="2022-10-01T13:16:00Z">
              <w:rPr>
                <w:rFonts w:ascii="Times New Roman" w:hAnsi="Times New Roman"/>
                <w:iCs/>
                <w:sz w:val="24"/>
                <w:szCs w:val="24"/>
              </w:rPr>
            </w:rPrChange>
          </w:rPr>
          <w:delText>“</w:delText>
        </w:r>
      </w:del>
      <w:r w:rsidRPr="008600D2">
        <w:rPr>
          <w:rFonts w:ascii="Times New Roman" w:hAnsi="Times New Roman"/>
          <w:i/>
          <w:iCs/>
          <w:sz w:val="24"/>
          <w:szCs w:val="24"/>
          <w:lang w:val="en-GB"/>
          <w:rPrChange w:id="4548" w:author="John Peate" w:date="2022-10-01T13:16:00Z">
            <w:rPr>
              <w:rFonts w:ascii="Times New Roman" w:hAnsi="Times New Roman"/>
              <w:i/>
              <w:iCs/>
              <w:sz w:val="24"/>
              <w:szCs w:val="24"/>
            </w:rPr>
          </w:rPrChange>
        </w:rPr>
        <w:t>prenses</w:t>
      </w:r>
      <w:ins w:id="4549" w:author="John Peate" w:date="2022-10-05T15:09:00Z">
        <w:r w:rsidR="00497A6D">
          <w:rPr>
            <w:rFonts w:ascii="Times New Roman" w:hAnsi="Times New Roman"/>
            <w:i/>
            <w:iCs/>
            <w:sz w:val="24"/>
            <w:szCs w:val="24"/>
            <w:lang w:val="en-GB"/>
          </w:rPr>
          <w:t xml:space="preserve"> </w:t>
        </w:r>
      </w:ins>
      <w:del w:id="4550" w:author="John Peate" w:date="2022-10-05T15:09:00Z">
        <w:r w:rsidRPr="008600D2" w:rsidDel="00497A6D">
          <w:rPr>
            <w:rFonts w:ascii="Times New Roman" w:hAnsi="Times New Roman"/>
            <w:iCs/>
            <w:sz w:val="24"/>
            <w:szCs w:val="24"/>
            <w:lang w:val="en-GB"/>
            <w:rPrChange w:id="4551" w:author="John Peate" w:date="2022-10-01T13:16:00Z">
              <w:rPr>
                <w:rFonts w:ascii="Times New Roman" w:hAnsi="Times New Roman"/>
                <w:iCs/>
                <w:sz w:val="24"/>
                <w:szCs w:val="24"/>
              </w:rPr>
            </w:rPrChange>
          </w:rPr>
          <w:delText xml:space="preserve">” </w:delText>
        </w:r>
      </w:del>
      <w:r w:rsidRPr="008600D2">
        <w:rPr>
          <w:rFonts w:ascii="Times New Roman" w:hAnsi="Times New Roman"/>
          <w:iCs/>
          <w:sz w:val="24"/>
          <w:szCs w:val="24"/>
          <w:lang w:val="en-GB"/>
          <w:rPrChange w:id="4552" w:author="John Peate" w:date="2022-10-01T13:16:00Z">
            <w:rPr>
              <w:rFonts w:ascii="Times New Roman" w:hAnsi="Times New Roman"/>
              <w:iCs/>
              <w:sz w:val="24"/>
              <w:szCs w:val="24"/>
            </w:rPr>
          </w:rPrChange>
        </w:rPr>
        <w:t>(</w:t>
      </w:r>
      <w:ins w:id="4553" w:author="John Peate" w:date="2022-10-05T15:09:00Z">
        <w:r w:rsidR="00497A6D">
          <w:rPr>
            <w:rFonts w:ascii="Times New Roman" w:hAnsi="Times New Roman"/>
            <w:iCs/>
            <w:sz w:val="24"/>
            <w:szCs w:val="24"/>
            <w:lang w:val="en-GB"/>
          </w:rPr>
          <w:t>“</w:t>
        </w:r>
      </w:ins>
      <w:r w:rsidRPr="008600D2">
        <w:rPr>
          <w:rFonts w:ascii="Times New Roman" w:hAnsi="Times New Roman"/>
          <w:iCs/>
          <w:sz w:val="24"/>
          <w:szCs w:val="24"/>
          <w:lang w:val="en-GB"/>
          <w:rPrChange w:id="4554" w:author="John Peate" w:date="2022-10-01T13:16:00Z">
            <w:rPr>
              <w:rFonts w:ascii="Times New Roman" w:hAnsi="Times New Roman"/>
              <w:iCs/>
              <w:sz w:val="24"/>
              <w:szCs w:val="24"/>
            </w:rPr>
          </w:rPrChange>
        </w:rPr>
        <w:t>princess</w:t>
      </w:r>
      <w:ins w:id="4555" w:author="John Peate" w:date="2022-10-05T15:09:00Z">
        <w:r w:rsidR="00497A6D">
          <w:rPr>
            <w:rFonts w:ascii="Times New Roman" w:hAnsi="Times New Roman"/>
            <w:iCs/>
            <w:sz w:val="24"/>
            <w:szCs w:val="24"/>
            <w:lang w:val="en-GB"/>
          </w:rPr>
          <w:t>”</w:t>
        </w:r>
      </w:ins>
      <w:r w:rsidRPr="008600D2">
        <w:rPr>
          <w:rFonts w:ascii="Times New Roman" w:hAnsi="Times New Roman"/>
          <w:iCs/>
          <w:sz w:val="24"/>
          <w:szCs w:val="24"/>
          <w:lang w:val="en-GB"/>
          <w:rPrChange w:id="4556" w:author="John Peate" w:date="2022-10-01T13:16:00Z">
            <w:rPr>
              <w:rFonts w:ascii="Times New Roman" w:hAnsi="Times New Roman"/>
              <w:iCs/>
              <w:sz w:val="24"/>
              <w:szCs w:val="24"/>
            </w:rPr>
          </w:rPrChange>
        </w:rPr>
        <w:t xml:space="preserve">) is changed into the Greek </w:t>
      </w:r>
      <w:del w:id="4557" w:author="John Peate" w:date="2022-10-05T15:09:00Z">
        <w:r w:rsidRPr="008600D2" w:rsidDel="00497A6D">
          <w:rPr>
            <w:rFonts w:ascii="Times New Roman" w:hAnsi="Times New Roman"/>
            <w:iCs/>
            <w:sz w:val="24"/>
            <w:szCs w:val="24"/>
            <w:lang w:val="en-GB"/>
            <w:rPrChange w:id="4558" w:author="John Peate" w:date="2022-10-01T13:16:00Z">
              <w:rPr>
                <w:rFonts w:ascii="Times New Roman" w:hAnsi="Times New Roman"/>
                <w:iCs/>
                <w:sz w:val="24"/>
                <w:szCs w:val="24"/>
              </w:rPr>
            </w:rPrChange>
          </w:rPr>
          <w:delText>word “</w:delText>
        </w:r>
      </w:del>
      <w:r w:rsidRPr="008600D2">
        <w:rPr>
          <w:rFonts w:ascii="Times New Roman" w:hAnsi="Times New Roman"/>
          <w:i/>
          <w:iCs/>
          <w:sz w:val="24"/>
          <w:szCs w:val="24"/>
          <w:lang w:val="en-GB"/>
          <w:rPrChange w:id="4559" w:author="John Peate" w:date="2022-10-01T13:16:00Z">
            <w:rPr>
              <w:rFonts w:ascii="Times New Roman" w:hAnsi="Times New Roman"/>
              <w:i/>
              <w:iCs/>
              <w:sz w:val="24"/>
              <w:szCs w:val="24"/>
            </w:rPr>
          </w:rPrChange>
        </w:rPr>
        <w:t>prinkipessa</w:t>
      </w:r>
      <w:del w:id="4560" w:author="John Peate" w:date="2022-10-05T15:09:00Z">
        <w:r w:rsidRPr="008600D2" w:rsidDel="00497A6D">
          <w:rPr>
            <w:rFonts w:ascii="Times New Roman" w:hAnsi="Times New Roman"/>
            <w:iCs/>
            <w:sz w:val="24"/>
            <w:szCs w:val="24"/>
            <w:lang w:val="en-GB"/>
            <w:rPrChange w:id="4561" w:author="John Peate" w:date="2022-10-01T13:16:00Z">
              <w:rPr>
                <w:rFonts w:ascii="Times New Roman" w:hAnsi="Times New Roman"/>
                <w:iCs/>
                <w:sz w:val="24"/>
                <w:szCs w:val="24"/>
              </w:rPr>
            </w:rPrChange>
          </w:rPr>
          <w:delText>”</w:delText>
        </w:r>
      </w:del>
      <w:r w:rsidRPr="008600D2">
        <w:rPr>
          <w:rFonts w:ascii="Times New Roman" w:hAnsi="Times New Roman"/>
          <w:iCs/>
          <w:sz w:val="24"/>
          <w:szCs w:val="24"/>
          <w:lang w:val="en-GB"/>
          <w:rPrChange w:id="4562" w:author="John Peate" w:date="2022-10-01T13:16:00Z">
            <w:rPr>
              <w:rFonts w:ascii="Times New Roman" w:hAnsi="Times New Roman"/>
              <w:iCs/>
              <w:sz w:val="24"/>
              <w:szCs w:val="24"/>
            </w:rPr>
          </w:rPrChange>
        </w:rPr>
        <w:t xml:space="preserve"> in Karamanlidika.</w:t>
      </w:r>
    </w:p>
    <w:p w14:paraId="04C389CF" w14:textId="77777777" w:rsidR="00E62866" w:rsidRPr="008600D2" w:rsidRDefault="00E62866" w:rsidP="00F21DD8">
      <w:pPr>
        <w:spacing w:line="360" w:lineRule="auto"/>
        <w:jc w:val="both"/>
        <w:rPr>
          <w:rFonts w:ascii="Times New Roman" w:hAnsi="Times New Roman"/>
          <w:b/>
          <w:sz w:val="24"/>
          <w:szCs w:val="24"/>
          <w:lang w:val="en-GB"/>
          <w:rPrChange w:id="4563" w:author="John Peate" w:date="2022-10-01T13:16:00Z">
            <w:rPr>
              <w:rFonts w:ascii="Times New Roman" w:hAnsi="Times New Roman"/>
              <w:b/>
              <w:sz w:val="24"/>
              <w:szCs w:val="24"/>
            </w:rPr>
          </w:rPrChange>
        </w:rPr>
      </w:pPr>
      <w:r w:rsidRPr="008600D2">
        <w:rPr>
          <w:rFonts w:ascii="Times New Roman" w:hAnsi="Times New Roman"/>
          <w:b/>
          <w:sz w:val="24"/>
          <w:szCs w:val="24"/>
          <w:lang w:val="en-GB"/>
          <w:rPrChange w:id="4564" w:author="John Peate" w:date="2022-10-01T13:16:00Z">
            <w:rPr>
              <w:rFonts w:ascii="Times New Roman" w:hAnsi="Times New Roman"/>
              <w:b/>
              <w:sz w:val="24"/>
              <w:szCs w:val="24"/>
            </w:rPr>
          </w:rPrChange>
        </w:rPr>
        <w:t>Table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4565" w:author="John Peate" w:date="2022-10-06T14:26: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3020"/>
        <w:gridCol w:w="3021"/>
        <w:gridCol w:w="3021"/>
        <w:tblGridChange w:id="4566">
          <w:tblGrid>
            <w:gridCol w:w="3020"/>
            <w:gridCol w:w="3021"/>
            <w:gridCol w:w="3021"/>
          </w:tblGrid>
        </w:tblGridChange>
      </w:tblGrid>
      <w:tr w:rsidR="00E62866" w:rsidRPr="008600D2" w14:paraId="17B20055" w14:textId="77777777" w:rsidTr="0056003D">
        <w:trPr>
          <w:jc w:val="center"/>
        </w:trPr>
        <w:tc>
          <w:tcPr>
            <w:tcW w:w="3020" w:type="dxa"/>
            <w:tcPrChange w:id="4567" w:author="John Peate" w:date="2022-10-06T14:26:00Z">
              <w:tcPr>
                <w:tcW w:w="3020" w:type="dxa"/>
              </w:tcPr>
            </w:tcPrChange>
          </w:tcPr>
          <w:p w14:paraId="5C8A6F36" w14:textId="57F0982A" w:rsidR="00E62866" w:rsidRPr="008600D2" w:rsidRDefault="00E62866" w:rsidP="00F21DD8">
            <w:pPr>
              <w:spacing w:line="240" w:lineRule="auto"/>
              <w:jc w:val="both"/>
              <w:rPr>
                <w:rFonts w:ascii="Times New Roman" w:hAnsi="Times New Roman"/>
                <w:szCs w:val="24"/>
                <w:lang w:val="en-GB"/>
                <w:rPrChange w:id="4568" w:author="John Peate" w:date="2022-10-01T13:16:00Z">
                  <w:rPr>
                    <w:rFonts w:ascii="Times New Roman" w:hAnsi="Times New Roman"/>
                    <w:szCs w:val="24"/>
                  </w:rPr>
                </w:rPrChange>
              </w:rPr>
            </w:pPr>
            <w:r w:rsidRPr="008600D2">
              <w:rPr>
                <w:rFonts w:ascii="Times New Roman" w:hAnsi="Times New Roman"/>
                <w:b/>
                <w:szCs w:val="24"/>
                <w:lang w:val="en-GB"/>
                <w:rPrChange w:id="4569" w:author="John Peate" w:date="2022-10-01T13:16:00Z">
                  <w:rPr>
                    <w:rFonts w:ascii="Times New Roman" w:hAnsi="Times New Roman"/>
                    <w:b/>
                    <w:szCs w:val="24"/>
                  </w:rPr>
                </w:rPrChange>
              </w:rPr>
              <w:t>Source Text</w:t>
            </w:r>
            <w:del w:id="4570" w:author="John Peate" w:date="2022-10-06T12:23:00Z">
              <w:r w:rsidRPr="008600D2" w:rsidDel="00AA4E56">
                <w:rPr>
                  <w:rFonts w:ascii="Times New Roman" w:hAnsi="Times New Roman"/>
                  <w:szCs w:val="24"/>
                  <w:lang w:val="en-GB"/>
                  <w:rPrChange w:id="4571" w:author="John Peate" w:date="2022-10-01T13:16:00Z">
                    <w:rPr>
                      <w:rFonts w:ascii="Times New Roman" w:hAnsi="Times New Roman"/>
                      <w:szCs w:val="24"/>
                    </w:rPr>
                  </w:rPrChange>
                </w:rPr>
                <w:delText xml:space="preserve"> </w:delText>
              </w:r>
            </w:del>
            <w:del w:id="4572" w:author="John Peate" w:date="2022-10-06T12:20:00Z">
              <w:r w:rsidRPr="008600D2" w:rsidDel="00AA4E56">
                <w:rPr>
                  <w:rFonts w:ascii="Times New Roman" w:hAnsi="Times New Roman"/>
                  <w:szCs w:val="24"/>
                  <w:lang w:val="en-GB"/>
                  <w:rPrChange w:id="4573" w:author="John Peate" w:date="2022-10-01T13:16:00Z">
                    <w:rPr>
                      <w:rFonts w:ascii="Times New Roman" w:hAnsi="Times New Roman"/>
                      <w:szCs w:val="24"/>
                    </w:rPr>
                  </w:rPrChange>
                </w:rPr>
                <w:delText xml:space="preserve">   </w:delText>
              </w:r>
            </w:del>
          </w:p>
          <w:p w14:paraId="45D9607B" w14:textId="77B1F01A" w:rsidR="00E62866" w:rsidRPr="008600D2" w:rsidRDefault="00E62866" w:rsidP="00F21DD8">
            <w:pPr>
              <w:spacing w:line="240" w:lineRule="auto"/>
              <w:jc w:val="both"/>
              <w:rPr>
                <w:rFonts w:ascii="Times New Roman" w:hAnsi="Times New Roman"/>
                <w:b/>
                <w:szCs w:val="24"/>
                <w:lang w:val="en-GB"/>
                <w:rPrChange w:id="4574" w:author="John Peate" w:date="2022-10-01T13:16:00Z">
                  <w:rPr>
                    <w:rFonts w:ascii="Times New Roman" w:hAnsi="Times New Roman"/>
                    <w:b/>
                    <w:szCs w:val="24"/>
                  </w:rPr>
                </w:rPrChange>
              </w:rPr>
            </w:pPr>
            <w:del w:id="4575" w:author="John Peate" w:date="2022-10-05T15:10:00Z">
              <w:r w:rsidRPr="008600D2" w:rsidDel="00497A6D">
                <w:rPr>
                  <w:rFonts w:ascii="Times New Roman" w:hAnsi="Times New Roman"/>
                  <w:szCs w:val="24"/>
                  <w:lang w:val="en-GB"/>
                  <w:rPrChange w:id="4576" w:author="John Peate" w:date="2022-10-01T13:16:00Z">
                    <w:rPr>
                      <w:rFonts w:ascii="Times New Roman" w:hAnsi="Times New Roman"/>
                      <w:szCs w:val="24"/>
                    </w:rPr>
                  </w:rPrChange>
                </w:rPr>
                <w:delText xml:space="preserve">Quatrième </w:delText>
              </w:r>
            </w:del>
            <w:r w:rsidRPr="008600D2">
              <w:rPr>
                <w:rFonts w:ascii="Times New Roman" w:hAnsi="Times New Roman"/>
                <w:szCs w:val="24"/>
                <w:lang w:val="en-GB"/>
                <w:rPrChange w:id="4577" w:author="John Peate" w:date="2022-10-01T13:16:00Z">
                  <w:rPr>
                    <w:rFonts w:ascii="Times New Roman" w:hAnsi="Times New Roman"/>
                    <w:szCs w:val="24"/>
                  </w:rPr>
                </w:rPrChange>
              </w:rPr>
              <w:t>Volume</w:t>
            </w:r>
            <w:ins w:id="4578" w:author="John Peate" w:date="2022-10-05T15:09:00Z">
              <w:r w:rsidR="00497A6D">
                <w:rPr>
                  <w:rFonts w:ascii="Times New Roman" w:hAnsi="Times New Roman"/>
                  <w:szCs w:val="24"/>
                  <w:lang w:val="en-GB"/>
                </w:rPr>
                <w:t xml:space="preserve"> 4</w:t>
              </w:r>
            </w:ins>
            <w:r w:rsidRPr="008600D2">
              <w:rPr>
                <w:rFonts w:ascii="Times New Roman" w:hAnsi="Times New Roman"/>
                <w:szCs w:val="24"/>
                <w:lang w:val="en-GB"/>
                <w:rPrChange w:id="4579" w:author="John Peate" w:date="2022-10-01T13:16:00Z">
                  <w:rPr>
                    <w:rFonts w:ascii="Times New Roman" w:hAnsi="Times New Roman"/>
                    <w:szCs w:val="24"/>
                  </w:rPr>
                </w:rPrChange>
              </w:rPr>
              <w:t>, Chapter 20, “Haydée”.</w:t>
            </w:r>
          </w:p>
        </w:tc>
        <w:tc>
          <w:tcPr>
            <w:tcW w:w="3021" w:type="dxa"/>
            <w:tcPrChange w:id="4580" w:author="John Peate" w:date="2022-10-06T14:26:00Z">
              <w:tcPr>
                <w:tcW w:w="3021" w:type="dxa"/>
              </w:tcPr>
            </w:tcPrChange>
          </w:tcPr>
          <w:p w14:paraId="3F571DCF" w14:textId="77777777" w:rsidR="00E62866" w:rsidRPr="008600D2" w:rsidRDefault="00E62866" w:rsidP="00F21DD8">
            <w:pPr>
              <w:spacing w:line="240" w:lineRule="auto"/>
              <w:jc w:val="both"/>
              <w:rPr>
                <w:rFonts w:ascii="Times New Roman" w:hAnsi="Times New Roman"/>
                <w:b/>
                <w:szCs w:val="24"/>
                <w:lang w:val="en-GB"/>
                <w:rPrChange w:id="4581" w:author="John Peate" w:date="2022-10-01T13:16:00Z">
                  <w:rPr>
                    <w:rFonts w:ascii="Times New Roman" w:hAnsi="Times New Roman"/>
                    <w:b/>
                    <w:szCs w:val="24"/>
                  </w:rPr>
                </w:rPrChange>
              </w:rPr>
            </w:pPr>
            <w:r w:rsidRPr="008600D2">
              <w:rPr>
                <w:rFonts w:ascii="Times New Roman" w:hAnsi="Times New Roman"/>
                <w:b/>
                <w:szCs w:val="24"/>
                <w:lang w:val="en-GB"/>
                <w:rPrChange w:id="4582" w:author="John Peate" w:date="2022-10-01T13:16:00Z">
                  <w:rPr>
                    <w:rFonts w:ascii="Times New Roman" w:hAnsi="Times New Roman"/>
                    <w:b/>
                    <w:szCs w:val="24"/>
                  </w:rPr>
                </w:rPrChange>
              </w:rPr>
              <w:t>Kasap’s Text</w:t>
            </w:r>
          </w:p>
          <w:p w14:paraId="0C1F60D9" w14:textId="00BC998D" w:rsidR="00E62866" w:rsidRPr="008600D2" w:rsidRDefault="00E62866" w:rsidP="00F21DD8">
            <w:pPr>
              <w:spacing w:line="240" w:lineRule="auto"/>
              <w:jc w:val="both"/>
              <w:rPr>
                <w:rFonts w:ascii="Times New Roman" w:hAnsi="Times New Roman"/>
                <w:b/>
                <w:szCs w:val="24"/>
                <w:lang w:val="en-GB"/>
                <w:rPrChange w:id="4583" w:author="John Peate" w:date="2022-10-01T13:16:00Z">
                  <w:rPr>
                    <w:rFonts w:ascii="Times New Roman" w:hAnsi="Times New Roman"/>
                    <w:b/>
                    <w:szCs w:val="24"/>
                  </w:rPr>
                </w:rPrChange>
              </w:rPr>
            </w:pPr>
            <w:r w:rsidRPr="008600D2">
              <w:rPr>
                <w:rFonts w:ascii="Times New Roman" w:hAnsi="Times New Roman"/>
                <w:szCs w:val="24"/>
                <w:lang w:val="en-GB"/>
                <w:rPrChange w:id="4584" w:author="John Peate" w:date="2022-10-01T13:16:00Z">
                  <w:rPr>
                    <w:rFonts w:ascii="Times New Roman" w:hAnsi="Times New Roman"/>
                    <w:szCs w:val="24"/>
                  </w:rPr>
                </w:rPrChange>
              </w:rPr>
              <w:t>Cild-i Râbi (</w:t>
            </w:r>
            <w:ins w:id="4585" w:author="John Peate" w:date="2022-10-05T15:10:00Z">
              <w:r w:rsidR="00497A6D">
                <w:rPr>
                  <w:rFonts w:ascii="Times New Roman" w:hAnsi="Times New Roman"/>
                  <w:szCs w:val="24"/>
                  <w:lang w:val="en-GB"/>
                </w:rPr>
                <w:t>“</w:t>
              </w:r>
            </w:ins>
            <w:r w:rsidRPr="008600D2">
              <w:rPr>
                <w:rFonts w:ascii="Times New Roman" w:hAnsi="Times New Roman"/>
                <w:szCs w:val="24"/>
                <w:lang w:val="en-GB"/>
                <w:rPrChange w:id="4586" w:author="John Peate" w:date="2022-10-01T13:16:00Z">
                  <w:rPr>
                    <w:rFonts w:ascii="Times New Roman" w:hAnsi="Times New Roman"/>
                    <w:szCs w:val="24"/>
                  </w:rPr>
                </w:rPrChange>
              </w:rPr>
              <w:t>Fourth Volume</w:t>
            </w:r>
            <w:ins w:id="4587" w:author="John Peate" w:date="2022-10-05T15:10:00Z">
              <w:r w:rsidR="00497A6D">
                <w:rPr>
                  <w:rFonts w:ascii="Times New Roman" w:hAnsi="Times New Roman"/>
                  <w:szCs w:val="24"/>
                  <w:lang w:val="en-GB"/>
                </w:rPr>
                <w:t>”</w:t>
              </w:r>
            </w:ins>
            <w:r w:rsidRPr="008600D2">
              <w:rPr>
                <w:rFonts w:ascii="Times New Roman" w:hAnsi="Times New Roman"/>
                <w:szCs w:val="24"/>
                <w:lang w:val="en-GB"/>
                <w:rPrChange w:id="4588" w:author="John Peate" w:date="2022-10-01T13:16:00Z">
                  <w:rPr>
                    <w:rFonts w:ascii="Times New Roman" w:hAnsi="Times New Roman"/>
                    <w:szCs w:val="24"/>
                  </w:rPr>
                </w:rPrChange>
              </w:rPr>
              <w:t>), 20. Bab (</w:t>
            </w:r>
            <w:ins w:id="4589" w:author="John Peate" w:date="2022-10-05T15:10:00Z">
              <w:r w:rsidR="00497A6D">
                <w:rPr>
                  <w:rFonts w:ascii="Times New Roman" w:hAnsi="Times New Roman"/>
                  <w:szCs w:val="24"/>
                  <w:lang w:val="en-GB"/>
                </w:rPr>
                <w:t>“</w:t>
              </w:r>
            </w:ins>
            <w:r w:rsidRPr="008600D2">
              <w:rPr>
                <w:rFonts w:ascii="Times New Roman" w:hAnsi="Times New Roman"/>
                <w:szCs w:val="24"/>
                <w:lang w:val="en-GB"/>
                <w:rPrChange w:id="4590" w:author="John Peate" w:date="2022-10-01T13:16:00Z">
                  <w:rPr>
                    <w:rFonts w:ascii="Times New Roman" w:hAnsi="Times New Roman"/>
                    <w:szCs w:val="24"/>
                  </w:rPr>
                </w:rPrChange>
              </w:rPr>
              <w:t>Chapter 20</w:t>
            </w:r>
            <w:ins w:id="4591" w:author="John Peate" w:date="2022-10-05T15:10:00Z">
              <w:r w:rsidR="00497A6D">
                <w:rPr>
                  <w:rFonts w:ascii="Times New Roman" w:hAnsi="Times New Roman"/>
                  <w:szCs w:val="24"/>
                  <w:lang w:val="en-GB"/>
                </w:rPr>
                <w:t>”</w:t>
              </w:r>
            </w:ins>
            <w:r w:rsidRPr="008600D2">
              <w:rPr>
                <w:rFonts w:ascii="Times New Roman" w:hAnsi="Times New Roman"/>
                <w:szCs w:val="24"/>
                <w:lang w:val="en-GB"/>
                <w:rPrChange w:id="4592" w:author="John Peate" w:date="2022-10-01T13:16:00Z">
                  <w:rPr>
                    <w:rFonts w:ascii="Times New Roman" w:hAnsi="Times New Roman"/>
                    <w:szCs w:val="24"/>
                  </w:rPr>
                </w:rPrChange>
              </w:rPr>
              <w:t xml:space="preserve">), 80. </w:t>
            </w:r>
          </w:p>
        </w:tc>
        <w:tc>
          <w:tcPr>
            <w:tcW w:w="3021" w:type="dxa"/>
            <w:tcPrChange w:id="4593" w:author="John Peate" w:date="2022-10-06T14:26:00Z">
              <w:tcPr>
                <w:tcW w:w="3021" w:type="dxa"/>
              </w:tcPr>
            </w:tcPrChange>
          </w:tcPr>
          <w:p w14:paraId="2AD325B9" w14:textId="77777777" w:rsidR="00E62866" w:rsidRPr="008600D2" w:rsidRDefault="00E62866" w:rsidP="00F21DD8">
            <w:pPr>
              <w:spacing w:line="240" w:lineRule="auto"/>
              <w:jc w:val="both"/>
              <w:rPr>
                <w:rFonts w:ascii="Times New Roman" w:hAnsi="Times New Roman"/>
                <w:b/>
                <w:szCs w:val="24"/>
                <w:lang w:val="en-GB"/>
                <w:rPrChange w:id="4594" w:author="John Peate" w:date="2022-10-01T13:16:00Z">
                  <w:rPr>
                    <w:rFonts w:ascii="Times New Roman" w:hAnsi="Times New Roman"/>
                    <w:b/>
                    <w:szCs w:val="24"/>
                  </w:rPr>
                </w:rPrChange>
              </w:rPr>
            </w:pPr>
            <w:r w:rsidRPr="008600D2">
              <w:rPr>
                <w:rFonts w:ascii="Times New Roman" w:hAnsi="Times New Roman"/>
                <w:b/>
                <w:szCs w:val="24"/>
                <w:lang w:val="en-GB"/>
                <w:rPrChange w:id="4595" w:author="John Peate" w:date="2022-10-01T13:16:00Z">
                  <w:rPr>
                    <w:rFonts w:ascii="Times New Roman" w:hAnsi="Times New Roman"/>
                    <w:b/>
                    <w:szCs w:val="24"/>
                  </w:rPr>
                </w:rPrChange>
              </w:rPr>
              <w:t>Karamanlidika Text</w:t>
            </w:r>
          </w:p>
          <w:p w14:paraId="015AE93A" w14:textId="61230756" w:rsidR="00E62866" w:rsidRPr="008600D2" w:rsidRDefault="00E62866" w:rsidP="00F21DD8">
            <w:pPr>
              <w:spacing w:line="240" w:lineRule="auto"/>
              <w:jc w:val="both"/>
              <w:rPr>
                <w:rFonts w:ascii="Times New Roman" w:hAnsi="Times New Roman"/>
                <w:b/>
                <w:szCs w:val="24"/>
                <w:lang w:val="en-GB"/>
                <w:rPrChange w:id="4596" w:author="John Peate" w:date="2022-10-01T13:16:00Z">
                  <w:rPr>
                    <w:rFonts w:ascii="Times New Roman" w:hAnsi="Times New Roman"/>
                    <w:b/>
                    <w:szCs w:val="24"/>
                  </w:rPr>
                </w:rPrChange>
              </w:rPr>
            </w:pPr>
            <w:r w:rsidRPr="008600D2">
              <w:rPr>
                <w:rFonts w:ascii="Times New Roman" w:hAnsi="Times New Roman"/>
                <w:szCs w:val="24"/>
                <w:lang w:val="en-GB"/>
                <w:rPrChange w:id="4597" w:author="John Peate" w:date="2022-10-01T13:16:00Z">
                  <w:rPr>
                    <w:rFonts w:ascii="Times New Roman" w:hAnsi="Times New Roman"/>
                    <w:szCs w:val="24"/>
                  </w:rPr>
                </w:rPrChange>
              </w:rPr>
              <w:t>Beşinci Cild (</w:t>
            </w:r>
            <w:ins w:id="4598" w:author="John Peate" w:date="2022-10-05T15:10:00Z">
              <w:r w:rsidR="00497A6D">
                <w:rPr>
                  <w:rFonts w:ascii="Times New Roman" w:hAnsi="Times New Roman"/>
                  <w:szCs w:val="24"/>
                  <w:lang w:val="en-GB"/>
                </w:rPr>
                <w:t>“</w:t>
              </w:r>
            </w:ins>
            <w:r w:rsidRPr="008600D2">
              <w:rPr>
                <w:rFonts w:ascii="Times New Roman" w:hAnsi="Times New Roman"/>
                <w:szCs w:val="24"/>
                <w:lang w:val="en-GB"/>
                <w:rPrChange w:id="4599" w:author="John Peate" w:date="2022-10-01T13:16:00Z">
                  <w:rPr>
                    <w:rFonts w:ascii="Times New Roman" w:hAnsi="Times New Roman"/>
                    <w:szCs w:val="24"/>
                  </w:rPr>
                </w:rPrChange>
              </w:rPr>
              <w:t>Fifth Volume</w:t>
            </w:r>
            <w:ins w:id="4600" w:author="John Peate" w:date="2022-10-05T15:10:00Z">
              <w:r w:rsidR="00497A6D">
                <w:rPr>
                  <w:rFonts w:ascii="Times New Roman" w:hAnsi="Times New Roman"/>
                  <w:szCs w:val="24"/>
                  <w:lang w:val="en-GB"/>
                </w:rPr>
                <w:t>”</w:t>
              </w:r>
            </w:ins>
            <w:r w:rsidRPr="008600D2">
              <w:rPr>
                <w:rFonts w:ascii="Times New Roman" w:hAnsi="Times New Roman"/>
                <w:szCs w:val="24"/>
                <w:lang w:val="en-GB"/>
                <w:rPrChange w:id="4601" w:author="John Peate" w:date="2022-10-01T13:16:00Z">
                  <w:rPr>
                    <w:rFonts w:ascii="Times New Roman" w:hAnsi="Times New Roman"/>
                    <w:szCs w:val="24"/>
                  </w:rPr>
                </w:rPrChange>
              </w:rPr>
              <w:t>), Birinci Bab (</w:t>
            </w:r>
            <w:ins w:id="4602" w:author="John Peate" w:date="2022-10-05T15:10:00Z">
              <w:r w:rsidR="00497A6D">
                <w:rPr>
                  <w:rFonts w:ascii="Times New Roman" w:hAnsi="Times New Roman"/>
                  <w:szCs w:val="24"/>
                  <w:lang w:val="en-GB"/>
                </w:rPr>
                <w:t>“</w:t>
              </w:r>
            </w:ins>
            <w:r w:rsidRPr="008600D2">
              <w:rPr>
                <w:rFonts w:ascii="Times New Roman" w:hAnsi="Times New Roman"/>
                <w:szCs w:val="24"/>
                <w:lang w:val="en-GB"/>
                <w:rPrChange w:id="4603" w:author="John Peate" w:date="2022-10-01T13:16:00Z">
                  <w:rPr>
                    <w:rFonts w:ascii="Times New Roman" w:hAnsi="Times New Roman"/>
                    <w:szCs w:val="24"/>
                  </w:rPr>
                </w:rPrChange>
              </w:rPr>
              <w:t>First Chapter</w:t>
            </w:r>
            <w:ins w:id="4604" w:author="John Peate" w:date="2022-10-05T15:10:00Z">
              <w:r w:rsidR="00497A6D">
                <w:rPr>
                  <w:rFonts w:ascii="Times New Roman" w:hAnsi="Times New Roman"/>
                  <w:szCs w:val="24"/>
                  <w:lang w:val="en-GB"/>
                </w:rPr>
                <w:t>”</w:t>
              </w:r>
            </w:ins>
            <w:r w:rsidRPr="008600D2">
              <w:rPr>
                <w:rFonts w:ascii="Times New Roman" w:hAnsi="Times New Roman"/>
                <w:szCs w:val="24"/>
                <w:lang w:val="en-GB"/>
                <w:rPrChange w:id="4605" w:author="John Peate" w:date="2022-10-01T13:16:00Z">
                  <w:rPr>
                    <w:rFonts w:ascii="Times New Roman" w:hAnsi="Times New Roman"/>
                    <w:szCs w:val="24"/>
                  </w:rPr>
                </w:rPrChange>
              </w:rPr>
              <w:t>), 931.</w:t>
            </w:r>
          </w:p>
        </w:tc>
      </w:tr>
      <w:tr w:rsidR="00E62866" w:rsidRPr="008600D2" w14:paraId="41E5743E" w14:textId="77777777" w:rsidTr="0056003D">
        <w:trPr>
          <w:jc w:val="center"/>
        </w:trPr>
        <w:tc>
          <w:tcPr>
            <w:tcW w:w="3020" w:type="dxa"/>
            <w:tcPrChange w:id="4606" w:author="John Peate" w:date="2022-10-06T14:26:00Z">
              <w:tcPr>
                <w:tcW w:w="3020" w:type="dxa"/>
              </w:tcPr>
            </w:tcPrChange>
          </w:tcPr>
          <w:p w14:paraId="22C38171" w14:textId="59706912" w:rsidR="00E62866" w:rsidRPr="008600D2" w:rsidRDefault="00E62866" w:rsidP="00F21DD8">
            <w:pPr>
              <w:spacing w:before="200" w:line="240" w:lineRule="auto"/>
              <w:jc w:val="both"/>
              <w:rPr>
                <w:rFonts w:ascii="Times New Roman" w:eastAsia="Times New Roman" w:hAnsi="Times New Roman"/>
                <w:szCs w:val="24"/>
                <w:lang w:val="en-GB"/>
                <w:rPrChange w:id="4607" w:author="John Peate" w:date="2022-10-01T13:16:00Z">
                  <w:rPr>
                    <w:rFonts w:ascii="Times New Roman" w:eastAsia="Times New Roman" w:hAnsi="Times New Roman"/>
                    <w:szCs w:val="24"/>
                  </w:rPr>
                </w:rPrChange>
              </w:rPr>
            </w:pPr>
            <w:r w:rsidRPr="008600D2">
              <w:rPr>
                <w:rFonts w:ascii="Times New Roman" w:eastAsia="+mn-ea" w:hAnsi="Times New Roman"/>
                <w:color w:val="000000"/>
                <w:kern w:val="24"/>
                <w:szCs w:val="24"/>
                <w:lang w:val="en-GB"/>
                <w:rPrChange w:id="4608" w:author="John Peate" w:date="2022-10-01T13:16:00Z">
                  <w:rPr>
                    <w:rFonts w:ascii="Times New Roman" w:eastAsia="+mn-ea" w:hAnsi="Times New Roman"/>
                    <w:color w:val="000000"/>
                    <w:kern w:val="24"/>
                    <w:szCs w:val="24"/>
                  </w:rPr>
                </w:rPrChange>
              </w:rPr>
              <w:t>Haydée! quel adorable nom</w:t>
            </w:r>
            <w:r w:rsidRPr="008600D2">
              <w:rPr>
                <w:rFonts w:ascii="Times New Roman" w:eastAsia="+mn-ea" w:hAnsi="Times New Roman"/>
                <w:kern w:val="24"/>
                <w:szCs w:val="24"/>
                <w:lang w:val="en-GB"/>
                <w:rPrChange w:id="4609" w:author="John Peate" w:date="2022-10-01T13:16:00Z">
                  <w:rPr>
                    <w:rFonts w:ascii="Times New Roman" w:eastAsia="+mn-ea" w:hAnsi="Times New Roman"/>
                    <w:kern w:val="24"/>
                    <w:szCs w:val="24"/>
                  </w:rPr>
                </w:rPrChange>
              </w:rPr>
              <w:t>! Il y a donc des femmes qui s’appellent véritablement Haydée autre part que dans les poèmes de Lord Byron? [absent]</w:t>
            </w:r>
            <w:del w:id="4610" w:author="John Peate" w:date="2022-10-06T12:23:00Z">
              <w:r w:rsidRPr="008600D2" w:rsidDel="00AA4E56">
                <w:rPr>
                  <w:rFonts w:ascii="Times New Roman" w:eastAsia="+mn-ea" w:hAnsi="Times New Roman"/>
                  <w:kern w:val="24"/>
                  <w:szCs w:val="24"/>
                  <w:lang w:val="en-GB"/>
                  <w:rPrChange w:id="4611" w:author="John Peate" w:date="2022-10-01T13:16:00Z">
                    <w:rPr>
                      <w:rFonts w:ascii="Times New Roman" w:eastAsia="+mn-ea" w:hAnsi="Times New Roman"/>
                      <w:kern w:val="24"/>
                      <w:szCs w:val="24"/>
                    </w:rPr>
                  </w:rPrChange>
                </w:rPr>
                <w:delText xml:space="preserve"> </w:delText>
              </w:r>
            </w:del>
          </w:p>
          <w:p w14:paraId="414992BF" w14:textId="77777777" w:rsidR="00E62866" w:rsidRPr="008600D2" w:rsidRDefault="00E62866" w:rsidP="00F21DD8">
            <w:pPr>
              <w:spacing w:before="200" w:line="240" w:lineRule="auto"/>
              <w:jc w:val="both"/>
              <w:rPr>
                <w:rFonts w:ascii="Times New Roman" w:eastAsia="Times New Roman" w:hAnsi="Times New Roman"/>
                <w:szCs w:val="24"/>
                <w:lang w:val="en-GB"/>
                <w:rPrChange w:id="4612" w:author="John Peate" w:date="2022-10-01T13:16:00Z">
                  <w:rPr>
                    <w:rFonts w:ascii="Times New Roman" w:eastAsia="Times New Roman" w:hAnsi="Times New Roman"/>
                    <w:szCs w:val="24"/>
                  </w:rPr>
                </w:rPrChange>
              </w:rPr>
            </w:pPr>
            <w:r w:rsidRPr="008600D2">
              <w:rPr>
                <w:rFonts w:ascii="Times New Roman" w:eastAsia="+mn-ea" w:hAnsi="Times New Roman"/>
                <w:color w:val="000000"/>
                <w:kern w:val="24"/>
                <w:szCs w:val="24"/>
                <w:lang w:val="en-GB"/>
                <w:rPrChange w:id="4613" w:author="John Peate" w:date="2022-10-01T13:16:00Z">
                  <w:rPr>
                    <w:rFonts w:ascii="Times New Roman" w:eastAsia="+mn-ea" w:hAnsi="Times New Roman"/>
                    <w:color w:val="000000"/>
                    <w:kern w:val="24"/>
                    <w:szCs w:val="24"/>
                  </w:rPr>
                </w:rPrChange>
              </w:rPr>
              <w:t xml:space="preserve">Certainement; Haydée est un nom fort rare en France, mais assez commun en </w:t>
            </w:r>
            <w:r w:rsidRPr="008600D2">
              <w:rPr>
                <w:rFonts w:ascii="Times New Roman" w:eastAsia="+mn-ea" w:hAnsi="Times New Roman"/>
                <w:kern w:val="24"/>
                <w:szCs w:val="24"/>
                <w:lang w:val="en-GB"/>
                <w:rPrChange w:id="4614" w:author="John Peate" w:date="2022-10-01T13:16:00Z">
                  <w:rPr>
                    <w:rFonts w:ascii="Times New Roman" w:eastAsia="+mn-ea" w:hAnsi="Times New Roman"/>
                    <w:kern w:val="24"/>
                    <w:szCs w:val="24"/>
                  </w:rPr>
                </w:rPrChange>
              </w:rPr>
              <w:t>Albanie [a] et en Épire [b]</w:t>
            </w:r>
            <w:r w:rsidRPr="008600D2">
              <w:rPr>
                <w:rFonts w:ascii="Times New Roman" w:eastAsia="+mn-ea" w:hAnsi="Times New Roman"/>
                <w:color w:val="000000"/>
                <w:kern w:val="24"/>
                <w:szCs w:val="24"/>
                <w:lang w:val="en-GB"/>
                <w:rPrChange w:id="4615" w:author="John Peate" w:date="2022-10-01T13:16:00Z">
                  <w:rPr>
                    <w:rFonts w:ascii="Times New Roman" w:eastAsia="+mn-ea" w:hAnsi="Times New Roman"/>
                    <w:color w:val="000000"/>
                    <w:kern w:val="24"/>
                    <w:szCs w:val="24"/>
                  </w:rPr>
                </w:rPrChange>
              </w:rPr>
              <w:t xml:space="preserve">; c’est comme si vous disiez, par exemple, chasteté [absent], pudeur [absent], innocence [c]; c’est </w:t>
            </w:r>
            <w:r w:rsidRPr="008600D2">
              <w:rPr>
                <w:rFonts w:ascii="Times New Roman" w:eastAsia="+mn-ea" w:hAnsi="Times New Roman"/>
                <w:color w:val="000000"/>
                <w:kern w:val="24"/>
                <w:szCs w:val="24"/>
                <w:lang w:val="en-GB"/>
                <w:rPrChange w:id="4616" w:author="John Peate" w:date="2022-10-01T13:16:00Z">
                  <w:rPr>
                    <w:rFonts w:ascii="Times New Roman" w:eastAsia="+mn-ea" w:hAnsi="Times New Roman"/>
                    <w:color w:val="000000"/>
                    <w:kern w:val="24"/>
                    <w:szCs w:val="24"/>
                  </w:rPr>
                </w:rPrChange>
              </w:rPr>
              <w:lastRenderedPageBreak/>
              <w:t>une espèce de nom de baptême, comme disent vos Parisiens.</w:t>
            </w:r>
          </w:p>
          <w:p w14:paraId="3E8F7E8B" w14:textId="110242B7" w:rsidR="00E62866" w:rsidRPr="008600D2" w:rsidRDefault="00E62866" w:rsidP="00F21DD8">
            <w:pPr>
              <w:spacing w:before="200" w:line="240" w:lineRule="auto"/>
              <w:jc w:val="both"/>
              <w:rPr>
                <w:rFonts w:ascii="Times New Roman" w:eastAsia="+mn-ea" w:hAnsi="Times New Roman"/>
                <w:color w:val="000000"/>
                <w:kern w:val="24"/>
                <w:szCs w:val="24"/>
                <w:lang w:val="en-GB"/>
                <w:rPrChange w:id="4617" w:author="John Peate" w:date="2022-10-01T13:16:00Z">
                  <w:rPr>
                    <w:rFonts w:ascii="Times New Roman" w:eastAsia="+mn-ea" w:hAnsi="Times New Roman"/>
                    <w:color w:val="000000"/>
                    <w:kern w:val="24"/>
                    <w:szCs w:val="24"/>
                  </w:rPr>
                </w:rPrChange>
              </w:rPr>
            </w:pPr>
            <w:r w:rsidRPr="008600D2">
              <w:rPr>
                <w:rFonts w:ascii="Times New Roman" w:eastAsia="+mn-ea" w:hAnsi="Times New Roman"/>
                <w:color w:val="000000"/>
                <w:kern w:val="24"/>
                <w:szCs w:val="24"/>
                <w:lang w:val="en-GB"/>
                <w:rPrChange w:id="4618" w:author="John Peate" w:date="2022-10-01T13:16:00Z">
                  <w:rPr>
                    <w:rFonts w:ascii="Times New Roman" w:eastAsia="+mn-ea" w:hAnsi="Times New Roman"/>
                    <w:color w:val="000000"/>
                    <w:kern w:val="24"/>
                    <w:szCs w:val="24"/>
                  </w:rPr>
                </w:rPrChange>
              </w:rPr>
              <w:t>Oh! que c’est charmant! dit Albert, comme je voudrais voir nos Françaises s’appeler mademoiselle Bonté [absent], mademoiselle Silence [absent], mademoiselle Charité chrétienne [d]!</w:t>
            </w:r>
            <w:del w:id="4619" w:author="John Peate" w:date="2022-10-06T12:23:00Z">
              <w:r w:rsidRPr="008600D2" w:rsidDel="00AA4E56">
                <w:rPr>
                  <w:rFonts w:ascii="Times New Roman" w:eastAsia="+mn-ea" w:hAnsi="Times New Roman"/>
                  <w:color w:val="000000"/>
                  <w:kern w:val="24"/>
                  <w:szCs w:val="24"/>
                  <w:lang w:val="en-GB"/>
                  <w:rPrChange w:id="4620" w:author="John Peate" w:date="2022-10-01T13:16:00Z">
                    <w:rPr>
                      <w:rFonts w:ascii="Times New Roman" w:eastAsia="+mn-ea" w:hAnsi="Times New Roman"/>
                      <w:color w:val="000000"/>
                      <w:kern w:val="24"/>
                      <w:szCs w:val="24"/>
                    </w:rPr>
                  </w:rPrChange>
                </w:rPr>
                <w:delText xml:space="preserve"> </w:delText>
              </w:r>
            </w:del>
          </w:p>
          <w:p w14:paraId="21F671DD" w14:textId="77777777" w:rsidR="00E62866" w:rsidRPr="008600D2" w:rsidRDefault="00E62866" w:rsidP="00F21DD8">
            <w:pPr>
              <w:spacing w:before="200" w:line="240" w:lineRule="auto"/>
              <w:jc w:val="both"/>
              <w:rPr>
                <w:rFonts w:ascii="Times New Roman" w:eastAsia="+mn-ea" w:hAnsi="Times New Roman"/>
                <w:color w:val="000000"/>
                <w:kern w:val="24"/>
                <w:szCs w:val="24"/>
                <w:lang w:val="en-GB"/>
                <w:rPrChange w:id="4621" w:author="John Peate" w:date="2022-10-01T13:16:00Z">
                  <w:rPr>
                    <w:rFonts w:ascii="Times New Roman" w:eastAsia="+mn-ea" w:hAnsi="Times New Roman"/>
                    <w:color w:val="000000"/>
                    <w:kern w:val="24"/>
                    <w:szCs w:val="24"/>
                  </w:rPr>
                </w:rPrChange>
              </w:rPr>
            </w:pPr>
            <w:r w:rsidRPr="008600D2">
              <w:rPr>
                <w:rFonts w:ascii="Times New Roman" w:eastAsia="+mn-ea" w:hAnsi="Times New Roman"/>
                <w:color w:val="000000"/>
                <w:kern w:val="24"/>
                <w:szCs w:val="24"/>
                <w:lang w:val="en-GB"/>
                <w:rPrChange w:id="4622" w:author="John Peate" w:date="2022-10-01T13:16:00Z">
                  <w:rPr>
                    <w:rFonts w:ascii="Times New Roman" w:eastAsia="+mn-ea" w:hAnsi="Times New Roman"/>
                    <w:color w:val="000000"/>
                    <w:kern w:val="24"/>
                    <w:szCs w:val="24"/>
                  </w:rPr>
                </w:rPrChange>
              </w:rPr>
              <w:t>Dites donc, si mademoiselle Danglars, au lieu de s’appeler Claire-Marie-Eugénie [e], comme on la nomme, s’appelait mademoiselle Chasteté-Pudeur-Innocence [absent] Danglars, peste, quel effet cela ferait dans une publication de bans!</w:t>
            </w:r>
          </w:p>
          <w:p w14:paraId="067AFD30" w14:textId="77777777" w:rsidR="00E62866" w:rsidRPr="008600D2" w:rsidRDefault="00E62866" w:rsidP="00F21DD8">
            <w:pPr>
              <w:spacing w:before="200" w:line="240" w:lineRule="auto"/>
              <w:jc w:val="both"/>
              <w:rPr>
                <w:rFonts w:ascii="Times New Roman" w:eastAsia="+mn-ea" w:hAnsi="Times New Roman"/>
                <w:color w:val="000000"/>
                <w:kern w:val="24"/>
                <w:szCs w:val="24"/>
                <w:lang w:val="en-GB"/>
                <w:rPrChange w:id="4623" w:author="John Peate" w:date="2022-10-01T13:16:00Z">
                  <w:rPr>
                    <w:rFonts w:ascii="Times New Roman" w:eastAsia="+mn-ea" w:hAnsi="Times New Roman"/>
                    <w:color w:val="000000"/>
                    <w:kern w:val="24"/>
                    <w:szCs w:val="24"/>
                  </w:rPr>
                </w:rPrChange>
              </w:rPr>
            </w:pPr>
            <w:r w:rsidRPr="008600D2">
              <w:rPr>
                <w:rFonts w:ascii="Times New Roman" w:eastAsia="+mn-ea" w:hAnsi="Times New Roman"/>
                <w:color w:val="000000"/>
                <w:kern w:val="24"/>
                <w:szCs w:val="24"/>
                <w:lang w:val="en-GB"/>
                <w:rPrChange w:id="4624" w:author="John Peate" w:date="2022-10-01T13:16:00Z">
                  <w:rPr>
                    <w:rFonts w:ascii="Times New Roman" w:eastAsia="+mn-ea" w:hAnsi="Times New Roman"/>
                    <w:color w:val="000000"/>
                    <w:kern w:val="24"/>
                    <w:szCs w:val="24"/>
                  </w:rPr>
                </w:rPrChange>
              </w:rPr>
              <w:t>[…]</w:t>
            </w:r>
          </w:p>
          <w:p w14:paraId="374FBC02" w14:textId="77777777" w:rsidR="00E62866" w:rsidRPr="008600D2" w:rsidRDefault="00E62866" w:rsidP="00F21DD8">
            <w:pPr>
              <w:spacing w:before="200"/>
              <w:jc w:val="both"/>
              <w:rPr>
                <w:rFonts w:ascii="Times New Roman" w:hAnsi="Times New Roman"/>
                <w:szCs w:val="24"/>
                <w:lang w:val="en-GB"/>
                <w:rPrChange w:id="4625" w:author="John Peate" w:date="2022-10-01T13:16:00Z">
                  <w:rPr>
                    <w:rFonts w:ascii="Times New Roman" w:hAnsi="Times New Roman"/>
                    <w:szCs w:val="24"/>
                  </w:rPr>
                </w:rPrChange>
              </w:rPr>
            </w:pPr>
            <w:r w:rsidRPr="008600D2">
              <w:rPr>
                <w:rFonts w:ascii="Times New Roman" w:hAnsi="Times New Roman"/>
                <w:szCs w:val="24"/>
                <w:lang w:val="en-GB"/>
                <w:rPrChange w:id="4626" w:author="John Peate" w:date="2022-10-01T13:16:00Z">
                  <w:rPr>
                    <w:rFonts w:ascii="Times New Roman" w:hAnsi="Times New Roman"/>
                    <w:szCs w:val="24"/>
                  </w:rPr>
                </w:rPrChange>
              </w:rPr>
              <w:t>—C’est donc vraiment une princesse [f]?</w:t>
            </w:r>
          </w:p>
          <w:p w14:paraId="08EC5A98" w14:textId="77777777" w:rsidR="00E62866" w:rsidRPr="008600D2" w:rsidRDefault="00E62866" w:rsidP="00F21DD8">
            <w:pPr>
              <w:spacing w:before="200" w:line="240" w:lineRule="auto"/>
              <w:jc w:val="both"/>
              <w:rPr>
                <w:rFonts w:ascii="Times New Roman" w:hAnsi="Times New Roman"/>
                <w:szCs w:val="24"/>
                <w:lang w:val="en-GB"/>
                <w:rPrChange w:id="4627" w:author="John Peate" w:date="2022-10-01T13:16:00Z">
                  <w:rPr>
                    <w:rFonts w:ascii="Times New Roman" w:hAnsi="Times New Roman"/>
                    <w:szCs w:val="24"/>
                  </w:rPr>
                </w:rPrChange>
              </w:rPr>
            </w:pPr>
            <w:r w:rsidRPr="008600D2">
              <w:rPr>
                <w:rFonts w:ascii="Times New Roman" w:hAnsi="Times New Roman"/>
                <w:szCs w:val="24"/>
                <w:lang w:val="en-GB"/>
                <w:rPrChange w:id="4628" w:author="John Peate" w:date="2022-10-01T13:16:00Z">
                  <w:rPr>
                    <w:rFonts w:ascii="Times New Roman" w:hAnsi="Times New Roman"/>
                    <w:szCs w:val="24"/>
                  </w:rPr>
                </w:rPrChange>
              </w:rPr>
              <w:t>— Vous l’avez dit, et même une des plus grandes de son pays.</w:t>
            </w:r>
          </w:p>
          <w:p w14:paraId="6E5C1FBB" w14:textId="77777777" w:rsidR="00E62866" w:rsidRPr="008600D2" w:rsidRDefault="00E62866" w:rsidP="00F21DD8">
            <w:pPr>
              <w:spacing w:before="200" w:line="240" w:lineRule="auto"/>
              <w:jc w:val="both"/>
              <w:rPr>
                <w:rFonts w:ascii="Times New Roman" w:hAnsi="Times New Roman"/>
                <w:szCs w:val="24"/>
                <w:lang w:val="en-GB"/>
                <w:rPrChange w:id="4629" w:author="John Peate" w:date="2022-10-01T13:16:00Z">
                  <w:rPr>
                    <w:rFonts w:ascii="Times New Roman" w:hAnsi="Times New Roman"/>
                    <w:szCs w:val="24"/>
                  </w:rPr>
                </w:rPrChange>
              </w:rPr>
            </w:pPr>
            <w:r w:rsidRPr="008600D2">
              <w:rPr>
                <w:rFonts w:ascii="Times New Roman" w:hAnsi="Times New Roman"/>
                <w:szCs w:val="24"/>
                <w:lang w:val="en-GB"/>
                <w:rPrChange w:id="4630" w:author="John Peate" w:date="2022-10-01T13:16:00Z">
                  <w:rPr>
                    <w:rFonts w:ascii="Times New Roman" w:hAnsi="Times New Roman"/>
                    <w:szCs w:val="24"/>
                  </w:rPr>
                </w:rPrChange>
              </w:rPr>
              <w:t>— Je m’en étais douté. Mais comment une grande princesse est-elle devenue esclave [g]?</w:t>
            </w:r>
          </w:p>
          <w:p w14:paraId="5F3A30B5" w14:textId="29170C7B" w:rsidR="00E62866" w:rsidRPr="008600D2" w:rsidDel="0056003D" w:rsidRDefault="00E62866" w:rsidP="00F21DD8">
            <w:pPr>
              <w:spacing w:before="200" w:line="240" w:lineRule="auto"/>
              <w:jc w:val="both"/>
              <w:rPr>
                <w:del w:id="4631" w:author="John Peate" w:date="2022-10-06T14:27:00Z"/>
                <w:rFonts w:ascii="Times New Roman" w:hAnsi="Times New Roman"/>
                <w:szCs w:val="24"/>
                <w:lang w:val="en-GB"/>
                <w:rPrChange w:id="4632" w:author="John Peate" w:date="2022-10-01T13:16:00Z">
                  <w:rPr>
                    <w:del w:id="4633" w:author="John Peate" w:date="2022-10-06T14:27:00Z"/>
                    <w:rFonts w:ascii="Times New Roman" w:hAnsi="Times New Roman"/>
                    <w:szCs w:val="24"/>
                  </w:rPr>
                </w:rPrChange>
              </w:rPr>
            </w:pPr>
            <w:r w:rsidRPr="008600D2">
              <w:rPr>
                <w:rFonts w:ascii="Times New Roman" w:hAnsi="Times New Roman"/>
                <w:szCs w:val="24"/>
                <w:lang w:val="en-GB"/>
                <w:rPrChange w:id="4634" w:author="John Peate" w:date="2022-10-01T13:16:00Z">
                  <w:rPr>
                    <w:rFonts w:ascii="Times New Roman" w:hAnsi="Times New Roman"/>
                    <w:szCs w:val="24"/>
                  </w:rPr>
                </w:rPrChange>
              </w:rPr>
              <w:t>— Comment Denys le Tyran [h] est-il devenu maître d’école? Le hasard de la guerre, mon cher vicomte, le caprice de la fortun</w:t>
            </w:r>
            <w:ins w:id="4635" w:author="John Peate" w:date="2022-10-06T14:27:00Z">
              <w:r w:rsidR="0056003D">
                <w:rPr>
                  <w:rFonts w:ascii="Times New Roman" w:hAnsi="Times New Roman"/>
                  <w:szCs w:val="24"/>
                  <w:lang w:val="en-GB"/>
                </w:rPr>
                <w:t>e</w:t>
              </w:r>
            </w:ins>
          </w:p>
          <w:p w14:paraId="566B7F9F" w14:textId="77777777" w:rsidR="00E62866" w:rsidRPr="008600D2" w:rsidRDefault="00E62866" w:rsidP="0056003D">
            <w:pPr>
              <w:spacing w:before="200" w:line="240" w:lineRule="auto"/>
              <w:jc w:val="both"/>
              <w:rPr>
                <w:rFonts w:ascii="Times New Roman" w:hAnsi="Times New Roman"/>
                <w:szCs w:val="24"/>
                <w:lang w:val="en-GB"/>
                <w:rPrChange w:id="4636" w:author="John Peate" w:date="2022-10-01T13:16:00Z">
                  <w:rPr>
                    <w:rFonts w:ascii="Times New Roman" w:hAnsi="Times New Roman"/>
                    <w:szCs w:val="24"/>
                  </w:rPr>
                </w:rPrChange>
              </w:rPr>
            </w:pPr>
          </w:p>
        </w:tc>
        <w:tc>
          <w:tcPr>
            <w:tcW w:w="3021" w:type="dxa"/>
            <w:tcPrChange w:id="4637" w:author="John Peate" w:date="2022-10-06T14:26:00Z">
              <w:tcPr>
                <w:tcW w:w="3021" w:type="dxa"/>
              </w:tcPr>
            </w:tcPrChange>
          </w:tcPr>
          <w:p w14:paraId="750BD7DE" w14:textId="77777777" w:rsidR="00E62866" w:rsidRPr="008600D2" w:rsidRDefault="00E62866" w:rsidP="00F21DD8">
            <w:pPr>
              <w:spacing w:line="240" w:lineRule="auto"/>
              <w:jc w:val="both"/>
              <w:rPr>
                <w:rFonts w:ascii="Times New Roman" w:hAnsi="Times New Roman"/>
                <w:szCs w:val="24"/>
                <w:lang w:val="en-GB"/>
                <w:rPrChange w:id="4638" w:author="John Peate" w:date="2022-10-01T13:16:00Z">
                  <w:rPr>
                    <w:rFonts w:ascii="Times New Roman" w:hAnsi="Times New Roman"/>
                    <w:szCs w:val="24"/>
                  </w:rPr>
                </w:rPrChange>
              </w:rPr>
            </w:pPr>
            <w:r w:rsidRPr="008600D2">
              <w:rPr>
                <w:rFonts w:ascii="Times New Roman" w:hAnsi="Times New Roman"/>
                <w:szCs w:val="24"/>
                <w:lang w:val="en-GB"/>
                <w:rPrChange w:id="4639" w:author="John Peate" w:date="2022-10-01T13:16:00Z">
                  <w:rPr>
                    <w:rFonts w:ascii="Times New Roman" w:hAnsi="Times New Roman"/>
                    <w:szCs w:val="24"/>
                  </w:rPr>
                </w:rPrChange>
              </w:rPr>
              <w:lastRenderedPageBreak/>
              <w:t>Alber: Hadiye mi? Ne güzel isim?</w:t>
            </w:r>
          </w:p>
          <w:p w14:paraId="62654912" w14:textId="77777777" w:rsidR="00E62866" w:rsidRPr="008600D2" w:rsidRDefault="00E62866" w:rsidP="00F21DD8">
            <w:pPr>
              <w:spacing w:line="240" w:lineRule="auto"/>
              <w:jc w:val="both"/>
              <w:rPr>
                <w:rFonts w:ascii="Times New Roman" w:hAnsi="Times New Roman"/>
                <w:szCs w:val="24"/>
                <w:lang w:val="en-GB"/>
                <w:rPrChange w:id="4640" w:author="John Peate" w:date="2022-10-01T13:16:00Z">
                  <w:rPr>
                    <w:rFonts w:ascii="Times New Roman" w:hAnsi="Times New Roman"/>
                    <w:szCs w:val="24"/>
                  </w:rPr>
                </w:rPrChange>
              </w:rPr>
            </w:pPr>
            <w:r w:rsidRPr="008600D2">
              <w:rPr>
                <w:rFonts w:ascii="Times New Roman" w:hAnsi="Times New Roman"/>
                <w:szCs w:val="24"/>
                <w:lang w:val="en-GB"/>
                <w:rPrChange w:id="4641" w:author="John Peate" w:date="2022-10-01T13:16:00Z">
                  <w:rPr>
                    <w:rFonts w:ascii="Times New Roman" w:hAnsi="Times New Roman"/>
                    <w:szCs w:val="24"/>
                  </w:rPr>
                </w:rPrChange>
              </w:rPr>
              <w:t>Monte Kristo: Hadiye ismi Fransa'da yok ise de Arnavutluk’ta [a] ve Mora’da [b] pek çoktur; manası da doğruluk [rightness], istikamet, [direction/integrity] suçsuzluk [c/innocence] demektir.</w:t>
            </w:r>
          </w:p>
          <w:p w14:paraId="62B12741" w14:textId="4C685DF1" w:rsidR="00E62866" w:rsidRPr="008600D2" w:rsidRDefault="00E62866" w:rsidP="00F21DD8">
            <w:pPr>
              <w:spacing w:line="240" w:lineRule="auto"/>
              <w:jc w:val="both"/>
              <w:rPr>
                <w:rFonts w:ascii="Times New Roman" w:hAnsi="Times New Roman"/>
                <w:szCs w:val="24"/>
                <w:lang w:val="en-GB"/>
                <w:rPrChange w:id="4642" w:author="John Peate" w:date="2022-10-01T13:16:00Z">
                  <w:rPr>
                    <w:rFonts w:ascii="Times New Roman" w:hAnsi="Times New Roman"/>
                    <w:szCs w:val="24"/>
                  </w:rPr>
                </w:rPrChange>
              </w:rPr>
            </w:pPr>
            <w:r w:rsidRPr="008600D2">
              <w:rPr>
                <w:rFonts w:ascii="Times New Roman" w:hAnsi="Times New Roman"/>
                <w:szCs w:val="24"/>
                <w:lang w:val="en-GB"/>
                <w:rPrChange w:id="4643" w:author="John Peate" w:date="2022-10-01T13:16:00Z">
                  <w:rPr>
                    <w:rFonts w:ascii="Times New Roman" w:hAnsi="Times New Roman"/>
                    <w:szCs w:val="24"/>
                  </w:rPr>
                </w:rPrChange>
              </w:rPr>
              <w:t xml:space="preserve">Alvertos: Ne güzel! ne latif isim! Ah keşke Fransız kızların da isimleri Matmazel temizlik [cleanness, purety] matmazel </w:t>
            </w:r>
            <w:r w:rsidRPr="008600D2">
              <w:rPr>
                <w:rFonts w:ascii="Times New Roman" w:hAnsi="Times New Roman"/>
                <w:szCs w:val="24"/>
                <w:lang w:val="en-GB"/>
                <w:rPrChange w:id="4644" w:author="John Peate" w:date="2022-10-01T13:16:00Z">
                  <w:rPr>
                    <w:rFonts w:ascii="Times New Roman" w:hAnsi="Times New Roman"/>
                    <w:szCs w:val="24"/>
                  </w:rPr>
                </w:rPrChange>
              </w:rPr>
              <w:lastRenderedPageBreak/>
              <w:t>ismet [g/purety, without sin] matmazel istikamet [direction/integrity]ve merhamet [d/mercy] olaydı mesela Matmazel Danglar’ın ismine Öjeni [e] yerine Matmazel hicap [shame, veiled] denilse idi ne âlâ olur idi.</w:t>
            </w:r>
            <w:del w:id="4645" w:author="John Peate" w:date="2022-10-06T12:23:00Z">
              <w:r w:rsidRPr="008600D2" w:rsidDel="00AA4E56">
                <w:rPr>
                  <w:rFonts w:ascii="Times New Roman" w:hAnsi="Times New Roman"/>
                  <w:szCs w:val="24"/>
                  <w:lang w:val="en-GB"/>
                  <w:rPrChange w:id="4646" w:author="John Peate" w:date="2022-10-01T13:16:00Z">
                    <w:rPr>
                      <w:rFonts w:ascii="Times New Roman" w:hAnsi="Times New Roman"/>
                      <w:szCs w:val="24"/>
                    </w:rPr>
                  </w:rPrChange>
                </w:rPr>
                <w:delText xml:space="preserve"> </w:delText>
              </w:r>
            </w:del>
            <w:del w:id="4647" w:author="John Peate" w:date="2022-10-06T12:20:00Z">
              <w:r w:rsidRPr="008600D2" w:rsidDel="00AA4E56">
                <w:rPr>
                  <w:rFonts w:ascii="Times New Roman" w:hAnsi="Times New Roman"/>
                  <w:szCs w:val="24"/>
                  <w:lang w:val="en-GB"/>
                  <w:rPrChange w:id="4648" w:author="John Peate" w:date="2022-10-01T13:16:00Z">
                    <w:rPr>
                      <w:rFonts w:ascii="Times New Roman" w:hAnsi="Times New Roman"/>
                      <w:szCs w:val="24"/>
                    </w:rPr>
                  </w:rPrChange>
                </w:rPr>
                <w:delText xml:space="preserve"> </w:delText>
              </w:r>
            </w:del>
          </w:p>
          <w:p w14:paraId="413BE226" w14:textId="77777777" w:rsidR="00E62866" w:rsidRPr="008600D2" w:rsidRDefault="00E62866" w:rsidP="00F21DD8">
            <w:pPr>
              <w:spacing w:line="240" w:lineRule="auto"/>
              <w:jc w:val="both"/>
              <w:rPr>
                <w:rFonts w:ascii="Times New Roman" w:hAnsi="Times New Roman"/>
                <w:szCs w:val="24"/>
                <w:lang w:val="en-GB"/>
                <w:rPrChange w:id="4649" w:author="John Peate" w:date="2022-10-01T13:16:00Z">
                  <w:rPr>
                    <w:rFonts w:ascii="Times New Roman" w:hAnsi="Times New Roman"/>
                    <w:szCs w:val="24"/>
                  </w:rPr>
                </w:rPrChange>
              </w:rPr>
            </w:pPr>
            <w:r w:rsidRPr="008600D2">
              <w:rPr>
                <w:rFonts w:ascii="Times New Roman" w:hAnsi="Times New Roman"/>
                <w:szCs w:val="24"/>
                <w:lang w:val="en-GB"/>
                <w:rPrChange w:id="4650" w:author="John Peate" w:date="2022-10-01T13:16:00Z">
                  <w:rPr>
                    <w:rFonts w:ascii="Times New Roman" w:hAnsi="Times New Roman"/>
                    <w:szCs w:val="24"/>
                  </w:rPr>
                </w:rPrChange>
              </w:rPr>
              <w:t>[…]</w:t>
            </w:r>
          </w:p>
          <w:p w14:paraId="315F971C" w14:textId="77777777" w:rsidR="00E62866" w:rsidRPr="008600D2" w:rsidRDefault="00E62866" w:rsidP="00F21DD8">
            <w:pPr>
              <w:spacing w:line="240" w:lineRule="auto"/>
              <w:jc w:val="both"/>
              <w:rPr>
                <w:rFonts w:ascii="Times New Roman" w:hAnsi="Times New Roman"/>
                <w:szCs w:val="24"/>
                <w:lang w:val="en-GB"/>
                <w:rPrChange w:id="4651" w:author="John Peate" w:date="2022-10-01T13:16:00Z">
                  <w:rPr>
                    <w:rFonts w:ascii="Times New Roman" w:hAnsi="Times New Roman"/>
                    <w:szCs w:val="24"/>
                  </w:rPr>
                </w:rPrChange>
              </w:rPr>
            </w:pPr>
            <w:r w:rsidRPr="008600D2">
              <w:rPr>
                <w:rFonts w:ascii="Times New Roman" w:hAnsi="Times New Roman"/>
                <w:szCs w:val="24"/>
                <w:lang w:val="en-GB"/>
                <w:rPrChange w:id="4652" w:author="John Peate" w:date="2022-10-01T13:16:00Z">
                  <w:rPr>
                    <w:rFonts w:ascii="Times New Roman" w:hAnsi="Times New Roman"/>
                    <w:szCs w:val="24"/>
                  </w:rPr>
                </w:rPrChange>
              </w:rPr>
              <w:t xml:space="preserve">Alber-Gerçekten </w:t>
            </w:r>
            <w:r w:rsidRPr="008600D2">
              <w:rPr>
                <w:rFonts w:ascii="Times New Roman" w:hAnsi="Times New Roman"/>
                <w:i/>
                <w:iCs/>
                <w:szCs w:val="24"/>
                <w:lang w:val="en-GB"/>
                <w:rPrChange w:id="4653" w:author="John Peate" w:date="2022-10-01T13:16:00Z">
                  <w:rPr>
                    <w:rFonts w:ascii="Times New Roman" w:hAnsi="Times New Roman"/>
                    <w:i/>
                    <w:iCs/>
                    <w:szCs w:val="24"/>
                  </w:rPr>
                </w:rPrChange>
              </w:rPr>
              <w:t>prenses</w:t>
            </w:r>
            <w:r w:rsidRPr="008600D2">
              <w:rPr>
                <w:rFonts w:ascii="Times New Roman" w:hAnsi="Times New Roman"/>
                <w:szCs w:val="24"/>
                <w:lang w:val="en-GB"/>
                <w:rPrChange w:id="4654" w:author="John Peate" w:date="2022-10-01T13:16:00Z">
                  <w:rPr>
                    <w:rFonts w:ascii="Times New Roman" w:hAnsi="Times New Roman"/>
                    <w:szCs w:val="24"/>
                  </w:rPr>
                </w:rPrChange>
              </w:rPr>
              <w:t xml:space="preserve"> [f] mi idi?</w:t>
            </w:r>
          </w:p>
          <w:p w14:paraId="3B34D5B4" w14:textId="77777777" w:rsidR="00E62866" w:rsidRPr="008600D2" w:rsidRDefault="00E62866" w:rsidP="00F21DD8">
            <w:pPr>
              <w:spacing w:line="240" w:lineRule="auto"/>
              <w:jc w:val="both"/>
              <w:rPr>
                <w:rFonts w:ascii="Times New Roman" w:hAnsi="Times New Roman"/>
                <w:szCs w:val="24"/>
                <w:lang w:val="en-GB"/>
                <w:rPrChange w:id="4655" w:author="John Peate" w:date="2022-10-01T13:16:00Z">
                  <w:rPr>
                    <w:rFonts w:ascii="Times New Roman" w:hAnsi="Times New Roman"/>
                    <w:szCs w:val="24"/>
                  </w:rPr>
                </w:rPrChange>
              </w:rPr>
            </w:pPr>
            <w:r w:rsidRPr="008600D2">
              <w:rPr>
                <w:rFonts w:ascii="Times New Roman" w:hAnsi="Times New Roman"/>
                <w:szCs w:val="24"/>
                <w:lang w:val="en-GB"/>
                <w:rPrChange w:id="4656" w:author="John Peate" w:date="2022-10-01T13:16:00Z">
                  <w:rPr>
                    <w:rFonts w:ascii="Times New Roman" w:hAnsi="Times New Roman"/>
                    <w:szCs w:val="24"/>
                  </w:rPr>
                </w:rPrChange>
              </w:rPr>
              <w:t>Monte Kristo-Hem memleketin en büyüklerinden.</w:t>
            </w:r>
          </w:p>
          <w:p w14:paraId="74F72DA2" w14:textId="77777777" w:rsidR="00E62866" w:rsidRPr="008600D2" w:rsidRDefault="00E62866" w:rsidP="00F21DD8">
            <w:pPr>
              <w:spacing w:line="240" w:lineRule="auto"/>
              <w:jc w:val="both"/>
              <w:rPr>
                <w:rFonts w:ascii="Times New Roman" w:hAnsi="Times New Roman"/>
                <w:szCs w:val="24"/>
                <w:lang w:val="en-GB"/>
                <w:rPrChange w:id="4657" w:author="John Peate" w:date="2022-10-01T13:16:00Z">
                  <w:rPr>
                    <w:rFonts w:ascii="Times New Roman" w:hAnsi="Times New Roman"/>
                    <w:szCs w:val="24"/>
                  </w:rPr>
                </w:rPrChange>
              </w:rPr>
            </w:pPr>
            <w:r w:rsidRPr="008600D2">
              <w:rPr>
                <w:rFonts w:ascii="Times New Roman" w:hAnsi="Times New Roman"/>
                <w:szCs w:val="24"/>
                <w:lang w:val="en-GB"/>
                <w:rPrChange w:id="4658" w:author="John Peate" w:date="2022-10-01T13:16:00Z">
                  <w:rPr>
                    <w:rFonts w:ascii="Times New Roman" w:hAnsi="Times New Roman"/>
                    <w:szCs w:val="24"/>
                  </w:rPr>
                </w:rPrChange>
              </w:rPr>
              <w:t>Alber-Nasıl olmuş da cariye [g] olmuş?</w:t>
            </w:r>
          </w:p>
          <w:p w14:paraId="499E987C" w14:textId="171F7A42" w:rsidR="00E62866" w:rsidRPr="008600D2" w:rsidRDefault="00E62866" w:rsidP="00F21DD8">
            <w:pPr>
              <w:spacing w:line="240" w:lineRule="auto"/>
              <w:jc w:val="both"/>
              <w:rPr>
                <w:rFonts w:ascii="Times New Roman" w:hAnsi="Times New Roman"/>
                <w:szCs w:val="24"/>
                <w:lang w:val="en-GB"/>
                <w:rPrChange w:id="4659" w:author="John Peate" w:date="2022-10-01T13:16:00Z">
                  <w:rPr>
                    <w:rFonts w:ascii="Times New Roman" w:hAnsi="Times New Roman"/>
                    <w:szCs w:val="24"/>
                  </w:rPr>
                </w:rPrChange>
              </w:rPr>
            </w:pPr>
            <w:r w:rsidRPr="008600D2">
              <w:rPr>
                <w:rFonts w:ascii="Times New Roman" w:hAnsi="Times New Roman"/>
                <w:szCs w:val="24"/>
                <w:lang w:val="en-GB"/>
                <w:rPrChange w:id="4660" w:author="John Peate" w:date="2022-10-01T13:16:00Z">
                  <w:rPr>
                    <w:rFonts w:ascii="Times New Roman" w:hAnsi="Times New Roman"/>
                    <w:szCs w:val="24"/>
                  </w:rPr>
                </w:rPrChange>
              </w:rPr>
              <w:t>Monte Kristo-Kader kader-ullah [h/fate, the fate of Allah/God] dostum cihanda insanın başına her bir şey gelir.</w:t>
            </w:r>
            <w:del w:id="4661" w:author="John Peate" w:date="2022-10-06T12:24:00Z">
              <w:r w:rsidRPr="008600D2" w:rsidDel="00AA4E56">
                <w:rPr>
                  <w:rFonts w:ascii="Times New Roman" w:hAnsi="Times New Roman"/>
                  <w:szCs w:val="24"/>
                  <w:lang w:val="en-GB"/>
                  <w:rPrChange w:id="4662" w:author="John Peate" w:date="2022-10-01T13:16:00Z">
                    <w:rPr>
                      <w:rFonts w:ascii="Times New Roman" w:hAnsi="Times New Roman"/>
                      <w:szCs w:val="24"/>
                    </w:rPr>
                  </w:rPrChange>
                </w:rPr>
                <w:delText xml:space="preserve"> </w:delText>
              </w:r>
            </w:del>
          </w:p>
          <w:p w14:paraId="644CB7F8" w14:textId="77777777" w:rsidR="00E62866" w:rsidRPr="008600D2" w:rsidRDefault="00E62866" w:rsidP="00F21DD8">
            <w:pPr>
              <w:spacing w:line="240" w:lineRule="auto"/>
              <w:jc w:val="both"/>
              <w:rPr>
                <w:rFonts w:ascii="Times New Roman" w:hAnsi="Times New Roman"/>
                <w:szCs w:val="24"/>
                <w:lang w:val="en-GB"/>
                <w:rPrChange w:id="4663" w:author="John Peate" w:date="2022-10-01T13:16:00Z">
                  <w:rPr>
                    <w:rFonts w:ascii="Times New Roman" w:hAnsi="Times New Roman"/>
                    <w:szCs w:val="24"/>
                  </w:rPr>
                </w:rPrChange>
              </w:rPr>
            </w:pPr>
          </w:p>
          <w:p w14:paraId="6E3A86A6" w14:textId="77777777" w:rsidR="00E62866" w:rsidRPr="008600D2" w:rsidRDefault="00E62866" w:rsidP="00F21DD8">
            <w:pPr>
              <w:spacing w:line="240" w:lineRule="auto"/>
              <w:jc w:val="both"/>
              <w:rPr>
                <w:rFonts w:ascii="Times New Roman" w:hAnsi="Times New Roman"/>
                <w:szCs w:val="24"/>
                <w:lang w:val="en-GB"/>
                <w:rPrChange w:id="4664" w:author="John Peate" w:date="2022-10-01T13:16:00Z">
                  <w:rPr>
                    <w:rFonts w:ascii="Times New Roman" w:hAnsi="Times New Roman"/>
                    <w:szCs w:val="24"/>
                  </w:rPr>
                </w:rPrChange>
              </w:rPr>
            </w:pPr>
          </w:p>
          <w:p w14:paraId="564C7B2D" w14:textId="77777777" w:rsidR="00E62866" w:rsidRPr="008600D2" w:rsidRDefault="00E62866" w:rsidP="00F21DD8">
            <w:pPr>
              <w:spacing w:line="240" w:lineRule="auto"/>
              <w:jc w:val="both"/>
              <w:rPr>
                <w:rFonts w:ascii="Times New Roman" w:hAnsi="Times New Roman"/>
                <w:szCs w:val="24"/>
                <w:lang w:val="en-GB"/>
                <w:rPrChange w:id="4665" w:author="John Peate" w:date="2022-10-01T13:16:00Z">
                  <w:rPr>
                    <w:rFonts w:ascii="Times New Roman" w:hAnsi="Times New Roman"/>
                    <w:szCs w:val="24"/>
                  </w:rPr>
                </w:rPrChange>
              </w:rPr>
            </w:pPr>
          </w:p>
          <w:p w14:paraId="4F1E4457" w14:textId="77777777" w:rsidR="00E62866" w:rsidRPr="008600D2" w:rsidRDefault="00E62866" w:rsidP="00F21DD8">
            <w:pPr>
              <w:spacing w:line="240" w:lineRule="auto"/>
              <w:jc w:val="both"/>
              <w:rPr>
                <w:rFonts w:ascii="Times New Roman" w:hAnsi="Times New Roman"/>
                <w:szCs w:val="24"/>
                <w:lang w:val="en-GB"/>
                <w:rPrChange w:id="4666" w:author="John Peate" w:date="2022-10-01T13:16:00Z">
                  <w:rPr>
                    <w:rFonts w:ascii="Times New Roman" w:hAnsi="Times New Roman"/>
                    <w:szCs w:val="24"/>
                  </w:rPr>
                </w:rPrChange>
              </w:rPr>
            </w:pPr>
          </w:p>
          <w:p w14:paraId="57309306" w14:textId="355A3A16" w:rsidR="00E62866" w:rsidRPr="008600D2" w:rsidRDefault="00E62866" w:rsidP="00F21DD8">
            <w:pPr>
              <w:spacing w:line="240" w:lineRule="auto"/>
              <w:jc w:val="both"/>
              <w:rPr>
                <w:rFonts w:ascii="Times New Roman" w:hAnsi="Times New Roman"/>
                <w:szCs w:val="24"/>
                <w:lang w:val="en-GB"/>
                <w:rPrChange w:id="4667" w:author="John Peate" w:date="2022-10-01T13:16:00Z">
                  <w:rPr>
                    <w:rFonts w:ascii="Times New Roman" w:hAnsi="Times New Roman"/>
                    <w:szCs w:val="24"/>
                  </w:rPr>
                </w:rPrChange>
              </w:rPr>
            </w:pPr>
            <w:del w:id="4668" w:author="John Peate" w:date="2022-10-06T12:24:00Z">
              <w:r w:rsidRPr="008600D2" w:rsidDel="00AA4E56">
                <w:rPr>
                  <w:rFonts w:ascii="Times New Roman" w:hAnsi="Times New Roman"/>
                  <w:szCs w:val="24"/>
                  <w:lang w:val="en-GB"/>
                  <w:rPrChange w:id="4669" w:author="John Peate" w:date="2022-10-01T13:16:00Z">
                    <w:rPr>
                      <w:rFonts w:ascii="Times New Roman" w:hAnsi="Times New Roman"/>
                      <w:szCs w:val="24"/>
                    </w:rPr>
                  </w:rPrChange>
                </w:rPr>
                <w:delText xml:space="preserve"> </w:delText>
              </w:r>
            </w:del>
            <w:del w:id="4670" w:author="John Peate" w:date="2022-10-06T12:20:00Z">
              <w:r w:rsidRPr="008600D2" w:rsidDel="00AA4E56">
                <w:rPr>
                  <w:rFonts w:ascii="Times New Roman" w:hAnsi="Times New Roman"/>
                  <w:szCs w:val="24"/>
                  <w:lang w:val="en-GB"/>
                  <w:rPrChange w:id="4671" w:author="John Peate" w:date="2022-10-01T13:16:00Z">
                    <w:rPr>
                      <w:rFonts w:ascii="Times New Roman" w:hAnsi="Times New Roman"/>
                      <w:szCs w:val="24"/>
                    </w:rPr>
                  </w:rPrChange>
                </w:rPr>
                <w:delText xml:space="preserve">                                                     </w:delText>
              </w:r>
            </w:del>
          </w:p>
          <w:p w14:paraId="7D8529B6" w14:textId="77777777" w:rsidR="00E62866" w:rsidRPr="008600D2" w:rsidRDefault="00E62866" w:rsidP="00F21DD8">
            <w:pPr>
              <w:spacing w:line="240" w:lineRule="auto"/>
              <w:jc w:val="both"/>
              <w:rPr>
                <w:rFonts w:ascii="Times New Roman" w:hAnsi="Times New Roman"/>
                <w:szCs w:val="24"/>
                <w:lang w:val="en-GB"/>
                <w:rPrChange w:id="4672" w:author="John Peate" w:date="2022-10-01T13:16:00Z">
                  <w:rPr>
                    <w:rFonts w:ascii="Times New Roman" w:hAnsi="Times New Roman"/>
                    <w:szCs w:val="24"/>
                  </w:rPr>
                </w:rPrChange>
              </w:rPr>
            </w:pPr>
          </w:p>
        </w:tc>
        <w:tc>
          <w:tcPr>
            <w:tcW w:w="3021" w:type="dxa"/>
            <w:tcPrChange w:id="4673" w:author="John Peate" w:date="2022-10-06T14:26:00Z">
              <w:tcPr>
                <w:tcW w:w="3021" w:type="dxa"/>
              </w:tcPr>
            </w:tcPrChange>
          </w:tcPr>
          <w:p w14:paraId="789E37D4" w14:textId="77777777" w:rsidR="00E62866" w:rsidRPr="008600D2" w:rsidRDefault="00E62866" w:rsidP="00F21DD8">
            <w:pPr>
              <w:spacing w:line="240" w:lineRule="auto"/>
              <w:jc w:val="both"/>
              <w:rPr>
                <w:rFonts w:ascii="Times New Roman" w:hAnsi="Times New Roman"/>
                <w:szCs w:val="24"/>
                <w:lang w:val="en-GB"/>
                <w:rPrChange w:id="4674" w:author="John Peate" w:date="2022-10-01T13:16:00Z">
                  <w:rPr>
                    <w:rFonts w:ascii="Times New Roman" w:hAnsi="Times New Roman"/>
                    <w:szCs w:val="24"/>
                  </w:rPr>
                </w:rPrChange>
              </w:rPr>
            </w:pPr>
            <w:r w:rsidRPr="008600D2">
              <w:rPr>
                <w:rFonts w:ascii="Times New Roman" w:hAnsi="Times New Roman"/>
                <w:szCs w:val="24"/>
                <w:lang w:val="en-GB"/>
                <w:rPrChange w:id="4675" w:author="John Peate" w:date="2022-10-01T13:16:00Z">
                  <w:rPr>
                    <w:rFonts w:ascii="Times New Roman" w:hAnsi="Times New Roman"/>
                    <w:szCs w:val="24"/>
                  </w:rPr>
                </w:rPrChange>
              </w:rPr>
              <w:lastRenderedPageBreak/>
              <w:t>Alvertos: Hadiye mi? Ne güzel isim?</w:t>
            </w:r>
          </w:p>
          <w:p w14:paraId="68D0C503" w14:textId="09A268C4" w:rsidR="00E62866" w:rsidRPr="008600D2" w:rsidRDefault="00E62866" w:rsidP="00F21DD8">
            <w:pPr>
              <w:spacing w:line="240" w:lineRule="auto"/>
              <w:jc w:val="both"/>
              <w:rPr>
                <w:rFonts w:ascii="Times New Roman" w:hAnsi="Times New Roman"/>
                <w:szCs w:val="24"/>
                <w:lang w:val="en-GB"/>
                <w:rPrChange w:id="4676" w:author="John Peate" w:date="2022-10-01T13:16:00Z">
                  <w:rPr>
                    <w:rFonts w:ascii="Times New Roman" w:hAnsi="Times New Roman"/>
                    <w:szCs w:val="24"/>
                  </w:rPr>
                </w:rPrChange>
              </w:rPr>
            </w:pPr>
            <w:r w:rsidRPr="008600D2">
              <w:rPr>
                <w:rFonts w:ascii="Times New Roman" w:hAnsi="Times New Roman"/>
                <w:szCs w:val="24"/>
                <w:lang w:val="en-GB"/>
                <w:rPrChange w:id="4677" w:author="John Peate" w:date="2022-10-01T13:16:00Z">
                  <w:rPr>
                    <w:rFonts w:ascii="Times New Roman" w:hAnsi="Times New Roman"/>
                    <w:szCs w:val="24"/>
                  </w:rPr>
                </w:rPrChange>
              </w:rPr>
              <w:t>Kont: Hadiye ismi Fransada yok ise de Arnavutlukda [a] ve Morada [b] pek çoktur, manası da toğruluk [correctness], istikamet [integrity] ve suçsuzluk [c/innocence].</w:t>
            </w:r>
            <w:del w:id="4678" w:author="John Peate" w:date="2022-10-06T12:24:00Z">
              <w:r w:rsidRPr="008600D2" w:rsidDel="00AA4E56">
                <w:rPr>
                  <w:rFonts w:ascii="Times New Roman" w:hAnsi="Times New Roman"/>
                  <w:szCs w:val="24"/>
                  <w:lang w:val="en-GB"/>
                  <w:rPrChange w:id="4679" w:author="John Peate" w:date="2022-10-01T13:16:00Z">
                    <w:rPr>
                      <w:rFonts w:ascii="Times New Roman" w:hAnsi="Times New Roman"/>
                      <w:szCs w:val="24"/>
                    </w:rPr>
                  </w:rPrChange>
                </w:rPr>
                <w:delText xml:space="preserve"> </w:delText>
              </w:r>
            </w:del>
          </w:p>
          <w:p w14:paraId="2C22EDD1" w14:textId="3BFE39F4" w:rsidR="00E62866" w:rsidRPr="008600D2" w:rsidRDefault="00E62866" w:rsidP="00F21DD8">
            <w:pPr>
              <w:spacing w:line="240" w:lineRule="auto"/>
              <w:jc w:val="both"/>
              <w:rPr>
                <w:rFonts w:ascii="Times New Roman" w:hAnsi="Times New Roman"/>
                <w:szCs w:val="24"/>
                <w:lang w:val="en-GB"/>
                <w:rPrChange w:id="4680" w:author="John Peate" w:date="2022-10-01T13:16:00Z">
                  <w:rPr>
                    <w:rFonts w:ascii="Times New Roman" w:hAnsi="Times New Roman"/>
                    <w:szCs w:val="24"/>
                  </w:rPr>
                </w:rPrChange>
              </w:rPr>
            </w:pPr>
            <w:r w:rsidRPr="008600D2">
              <w:rPr>
                <w:rFonts w:ascii="Times New Roman" w:hAnsi="Times New Roman"/>
                <w:szCs w:val="24"/>
                <w:lang w:val="en-GB"/>
                <w:rPrChange w:id="4681" w:author="John Peate" w:date="2022-10-01T13:16:00Z">
                  <w:rPr>
                    <w:rFonts w:ascii="Times New Roman" w:hAnsi="Times New Roman"/>
                    <w:szCs w:val="24"/>
                  </w:rPr>
                </w:rPrChange>
              </w:rPr>
              <w:t xml:space="preserve">Alvertos: Ne güzel! ne latif isim! Ah keşke Fransız kızların da isimleri Matmazel temizlik [cleanness, purety] matmazel ismet [g/purety, without sin] </w:t>
            </w:r>
            <w:r w:rsidRPr="008600D2">
              <w:rPr>
                <w:rFonts w:ascii="Times New Roman" w:hAnsi="Times New Roman"/>
                <w:szCs w:val="24"/>
                <w:lang w:val="en-GB"/>
                <w:rPrChange w:id="4682" w:author="John Peate" w:date="2022-10-01T13:16:00Z">
                  <w:rPr>
                    <w:rFonts w:ascii="Times New Roman" w:hAnsi="Times New Roman"/>
                    <w:szCs w:val="24"/>
                  </w:rPr>
                </w:rPrChange>
              </w:rPr>
              <w:lastRenderedPageBreak/>
              <w:t>matmazel istikamet [direction/integrity] ve merhamet [d/mercy] olaydı mesela Matmazel Dangların ismine Evgeniya [e] yerine Matmazel hicap [shame, veiled] denilse idi ne ala olur idi.</w:t>
            </w:r>
            <w:del w:id="4683" w:author="John Peate" w:date="2022-10-06T12:24:00Z">
              <w:r w:rsidRPr="008600D2" w:rsidDel="00AA4E56">
                <w:rPr>
                  <w:rFonts w:ascii="Times New Roman" w:hAnsi="Times New Roman"/>
                  <w:szCs w:val="24"/>
                  <w:lang w:val="en-GB"/>
                  <w:rPrChange w:id="4684" w:author="John Peate" w:date="2022-10-01T13:16:00Z">
                    <w:rPr>
                      <w:rFonts w:ascii="Times New Roman" w:hAnsi="Times New Roman"/>
                      <w:szCs w:val="24"/>
                    </w:rPr>
                  </w:rPrChange>
                </w:rPr>
                <w:delText xml:space="preserve"> </w:delText>
              </w:r>
            </w:del>
            <w:del w:id="4685" w:author="John Peate" w:date="2022-10-06T12:21:00Z">
              <w:r w:rsidRPr="008600D2" w:rsidDel="00AA4E56">
                <w:rPr>
                  <w:rFonts w:ascii="Times New Roman" w:hAnsi="Times New Roman"/>
                  <w:szCs w:val="24"/>
                  <w:lang w:val="en-GB"/>
                  <w:rPrChange w:id="4686" w:author="John Peate" w:date="2022-10-01T13:16:00Z">
                    <w:rPr>
                      <w:rFonts w:ascii="Times New Roman" w:hAnsi="Times New Roman"/>
                      <w:szCs w:val="24"/>
                    </w:rPr>
                  </w:rPrChange>
                </w:rPr>
                <w:delText xml:space="preserve"> </w:delText>
              </w:r>
            </w:del>
          </w:p>
          <w:p w14:paraId="530A29B7" w14:textId="77777777" w:rsidR="00E62866" w:rsidRPr="008600D2" w:rsidRDefault="00E62866" w:rsidP="00F21DD8">
            <w:pPr>
              <w:spacing w:line="240" w:lineRule="auto"/>
              <w:jc w:val="both"/>
              <w:rPr>
                <w:rFonts w:ascii="Times New Roman" w:hAnsi="Times New Roman"/>
                <w:szCs w:val="24"/>
                <w:lang w:val="en-GB"/>
                <w:rPrChange w:id="4687" w:author="John Peate" w:date="2022-10-01T13:16:00Z">
                  <w:rPr>
                    <w:rFonts w:ascii="Times New Roman" w:hAnsi="Times New Roman"/>
                    <w:szCs w:val="24"/>
                  </w:rPr>
                </w:rPrChange>
              </w:rPr>
            </w:pPr>
            <w:r w:rsidRPr="008600D2">
              <w:rPr>
                <w:rFonts w:ascii="Times New Roman" w:hAnsi="Times New Roman"/>
                <w:szCs w:val="24"/>
                <w:lang w:val="en-GB"/>
                <w:rPrChange w:id="4688" w:author="John Peate" w:date="2022-10-01T13:16:00Z">
                  <w:rPr>
                    <w:rFonts w:ascii="Times New Roman" w:hAnsi="Times New Roman"/>
                    <w:szCs w:val="24"/>
                  </w:rPr>
                </w:rPrChange>
              </w:rPr>
              <w:t>[…]</w:t>
            </w:r>
          </w:p>
          <w:p w14:paraId="47EF3390" w14:textId="77777777" w:rsidR="00E62866" w:rsidRPr="008600D2" w:rsidRDefault="00E62866" w:rsidP="00F21DD8">
            <w:pPr>
              <w:spacing w:line="240" w:lineRule="auto"/>
              <w:jc w:val="both"/>
              <w:rPr>
                <w:rFonts w:ascii="Times New Roman" w:hAnsi="Times New Roman"/>
                <w:szCs w:val="24"/>
                <w:lang w:val="en-GB"/>
                <w:rPrChange w:id="4689" w:author="John Peate" w:date="2022-10-01T13:16:00Z">
                  <w:rPr>
                    <w:rFonts w:ascii="Times New Roman" w:hAnsi="Times New Roman"/>
                    <w:szCs w:val="24"/>
                  </w:rPr>
                </w:rPrChange>
              </w:rPr>
            </w:pPr>
          </w:p>
          <w:p w14:paraId="3E99EC3C" w14:textId="77777777" w:rsidR="00E62866" w:rsidRPr="008600D2" w:rsidRDefault="00E62866" w:rsidP="00F21DD8">
            <w:pPr>
              <w:spacing w:line="240" w:lineRule="auto"/>
              <w:jc w:val="both"/>
              <w:rPr>
                <w:rFonts w:ascii="Times New Roman" w:hAnsi="Times New Roman"/>
                <w:szCs w:val="24"/>
                <w:lang w:val="en-GB"/>
                <w:rPrChange w:id="4690" w:author="John Peate" w:date="2022-10-01T13:16:00Z">
                  <w:rPr>
                    <w:rFonts w:ascii="Times New Roman" w:hAnsi="Times New Roman"/>
                    <w:szCs w:val="24"/>
                  </w:rPr>
                </w:rPrChange>
              </w:rPr>
            </w:pPr>
            <w:r w:rsidRPr="008600D2">
              <w:rPr>
                <w:rFonts w:ascii="Times New Roman" w:hAnsi="Times New Roman"/>
                <w:szCs w:val="24"/>
                <w:lang w:val="en-GB"/>
                <w:rPrChange w:id="4691" w:author="John Peate" w:date="2022-10-01T13:16:00Z">
                  <w:rPr>
                    <w:rFonts w:ascii="Times New Roman" w:hAnsi="Times New Roman"/>
                    <w:szCs w:val="24"/>
                  </w:rPr>
                </w:rPrChange>
              </w:rPr>
              <w:t xml:space="preserve">Alvertos-Gerçekten </w:t>
            </w:r>
            <w:r w:rsidRPr="008600D2">
              <w:rPr>
                <w:rFonts w:ascii="Times New Roman" w:hAnsi="Times New Roman"/>
                <w:i/>
                <w:iCs/>
                <w:szCs w:val="24"/>
                <w:lang w:val="en-GB"/>
                <w:rPrChange w:id="4692" w:author="John Peate" w:date="2022-10-01T13:16:00Z">
                  <w:rPr>
                    <w:rFonts w:ascii="Times New Roman" w:hAnsi="Times New Roman"/>
                    <w:i/>
                    <w:iCs/>
                    <w:szCs w:val="24"/>
                  </w:rPr>
                </w:rPrChange>
              </w:rPr>
              <w:t>prinkipessa</w:t>
            </w:r>
            <w:r w:rsidRPr="008600D2">
              <w:rPr>
                <w:rFonts w:ascii="Times New Roman" w:hAnsi="Times New Roman"/>
                <w:szCs w:val="24"/>
                <w:lang w:val="en-GB"/>
                <w:rPrChange w:id="4693" w:author="John Peate" w:date="2022-10-01T13:16:00Z">
                  <w:rPr>
                    <w:rFonts w:ascii="Times New Roman" w:hAnsi="Times New Roman"/>
                    <w:szCs w:val="24"/>
                  </w:rPr>
                </w:rPrChange>
              </w:rPr>
              <w:t xml:space="preserve"> [f] mı idi?</w:t>
            </w:r>
          </w:p>
          <w:p w14:paraId="32089A3B" w14:textId="77777777" w:rsidR="00E62866" w:rsidRPr="008600D2" w:rsidRDefault="00E62866" w:rsidP="00F21DD8">
            <w:pPr>
              <w:spacing w:line="240" w:lineRule="auto"/>
              <w:jc w:val="both"/>
              <w:rPr>
                <w:rFonts w:ascii="Times New Roman" w:hAnsi="Times New Roman"/>
                <w:szCs w:val="24"/>
                <w:lang w:val="en-GB"/>
                <w:rPrChange w:id="4694" w:author="John Peate" w:date="2022-10-01T13:16:00Z">
                  <w:rPr>
                    <w:rFonts w:ascii="Times New Roman" w:hAnsi="Times New Roman"/>
                    <w:szCs w:val="24"/>
                  </w:rPr>
                </w:rPrChange>
              </w:rPr>
            </w:pPr>
            <w:r w:rsidRPr="008600D2">
              <w:rPr>
                <w:rFonts w:ascii="Times New Roman" w:hAnsi="Times New Roman"/>
                <w:szCs w:val="24"/>
                <w:lang w:val="en-GB"/>
                <w:rPrChange w:id="4695" w:author="John Peate" w:date="2022-10-01T13:16:00Z">
                  <w:rPr>
                    <w:rFonts w:ascii="Times New Roman" w:hAnsi="Times New Roman"/>
                    <w:szCs w:val="24"/>
                  </w:rPr>
                </w:rPrChange>
              </w:rPr>
              <w:t>Kont-Hem memleketin en böyüklerinden.</w:t>
            </w:r>
          </w:p>
          <w:p w14:paraId="0F119A82" w14:textId="77777777" w:rsidR="00E62866" w:rsidRPr="008600D2" w:rsidRDefault="00E62866" w:rsidP="00F21DD8">
            <w:pPr>
              <w:spacing w:line="240" w:lineRule="auto"/>
              <w:jc w:val="both"/>
              <w:rPr>
                <w:rFonts w:ascii="Times New Roman" w:hAnsi="Times New Roman"/>
                <w:szCs w:val="24"/>
                <w:lang w:val="en-GB"/>
                <w:rPrChange w:id="4696" w:author="John Peate" w:date="2022-10-01T13:16:00Z">
                  <w:rPr>
                    <w:rFonts w:ascii="Times New Roman" w:hAnsi="Times New Roman"/>
                    <w:szCs w:val="24"/>
                  </w:rPr>
                </w:rPrChange>
              </w:rPr>
            </w:pPr>
            <w:r w:rsidRPr="008600D2">
              <w:rPr>
                <w:rFonts w:ascii="Times New Roman" w:hAnsi="Times New Roman"/>
                <w:szCs w:val="24"/>
                <w:lang w:val="en-GB"/>
                <w:rPrChange w:id="4697" w:author="John Peate" w:date="2022-10-01T13:16:00Z">
                  <w:rPr>
                    <w:rFonts w:ascii="Times New Roman" w:hAnsi="Times New Roman"/>
                    <w:szCs w:val="24"/>
                  </w:rPr>
                </w:rPrChange>
              </w:rPr>
              <w:t>Alvertos-Nasıl olmuş da cariye [g] olmuş?</w:t>
            </w:r>
          </w:p>
          <w:p w14:paraId="3161353C" w14:textId="1E29E1B4" w:rsidR="00E62866" w:rsidRPr="008600D2" w:rsidRDefault="00E62866" w:rsidP="00F21DD8">
            <w:pPr>
              <w:spacing w:line="240" w:lineRule="auto"/>
              <w:jc w:val="both"/>
              <w:rPr>
                <w:rFonts w:ascii="Times New Roman" w:hAnsi="Times New Roman"/>
                <w:szCs w:val="24"/>
                <w:lang w:val="en-GB"/>
                <w:rPrChange w:id="4698" w:author="John Peate" w:date="2022-10-01T13:16:00Z">
                  <w:rPr>
                    <w:rFonts w:ascii="Times New Roman" w:hAnsi="Times New Roman"/>
                    <w:szCs w:val="24"/>
                  </w:rPr>
                </w:rPrChange>
              </w:rPr>
            </w:pPr>
            <w:r w:rsidRPr="008600D2">
              <w:rPr>
                <w:rFonts w:ascii="Times New Roman" w:hAnsi="Times New Roman"/>
                <w:szCs w:val="24"/>
                <w:lang w:val="en-GB"/>
                <w:rPrChange w:id="4699" w:author="John Peate" w:date="2022-10-01T13:16:00Z">
                  <w:rPr>
                    <w:rFonts w:ascii="Times New Roman" w:hAnsi="Times New Roman"/>
                    <w:szCs w:val="24"/>
                  </w:rPr>
                </w:rPrChange>
              </w:rPr>
              <w:t>Kont-Kader kader-ullah [h/fate, the fate of Allah/God]! dostum cihanda insanın başına her bir şey gelir.</w:t>
            </w:r>
            <w:del w:id="4700" w:author="John Peate" w:date="2022-10-06T12:24:00Z">
              <w:r w:rsidRPr="008600D2" w:rsidDel="00AA4E56">
                <w:rPr>
                  <w:rFonts w:ascii="Times New Roman" w:hAnsi="Times New Roman"/>
                  <w:szCs w:val="24"/>
                  <w:lang w:val="en-GB"/>
                  <w:rPrChange w:id="4701" w:author="John Peate" w:date="2022-10-01T13:16:00Z">
                    <w:rPr>
                      <w:rFonts w:ascii="Times New Roman" w:hAnsi="Times New Roman"/>
                      <w:szCs w:val="24"/>
                    </w:rPr>
                  </w:rPrChange>
                </w:rPr>
                <w:delText xml:space="preserve"> </w:delText>
              </w:r>
            </w:del>
          </w:p>
          <w:p w14:paraId="794407A0" w14:textId="77777777" w:rsidR="00E62866" w:rsidRPr="008600D2" w:rsidRDefault="00E62866" w:rsidP="00F21DD8">
            <w:pPr>
              <w:spacing w:line="240" w:lineRule="auto"/>
              <w:jc w:val="both"/>
              <w:rPr>
                <w:rFonts w:ascii="Times New Roman" w:hAnsi="Times New Roman"/>
                <w:szCs w:val="24"/>
                <w:lang w:val="en-GB"/>
                <w:rPrChange w:id="4702" w:author="John Peate" w:date="2022-10-01T13:16:00Z">
                  <w:rPr>
                    <w:rFonts w:ascii="Times New Roman" w:hAnsi="Times New Roman"/>
                    <w:szCs w:val="24"/>
                  </w:rPr>
                </w:rPrChange>
              </w:rPr>
            </w:pPr>
          </w:p>
        </w:tc>
      </w:tr>
    </w:tbl>
    <w:p w14:paraId="1AA956C0" w14:textId="55B1EC55" w:rsidR="00E62866" w:rsidDel="0056003D" w:rsidRDefault="00E62866" w:rsidP="00F21DD8">
      <w:pPr>
        <w:spacing w:line="360" w:lineRule="auto"/>
        <w:jc w:val="both"/>
        <w:rPr>
          <w:del w:id="4703" w:author="John Peate" w:date="2022-10-06T14:26:00Z"/>
          <w:rFonts w:ascii="Times New Roman" w:hAnsi="Times New Roman"/>
          <w:sz w:val="24"/>
          <w:szCs w:val="24"/>
          <w:lang w:val="en-GB"/>
        </w:rPr>
      </w:pPr>
    </w:p>
    <w:p w14:paraId="25C46B4C" w14:textId="77777777" w:rsidR="0056003D" w:rsidRPr="008600D2" w:rsidRDefault="0056003D" w:rsidP="00F21DD8">
      <w:pPr>
        <w:spacing w:line="360" w:lineRule="auto"/>
        <w:jc w:val="both"/>
        <w:rPr>
          <w:ins w:id="4704" w:author="John Peate" w:date="2022-10-06T14:26:00Z"/>
          <w:rFonts w:ascii="Times New Roman" w:hAnsi="Times New Roman"/>
          <w:sz w:val="24"/>
          <w:szCs w:val="24"/>
          <w:lang w:val="en-GB"/>
          <w:rPrChange w:id="4705" w:author="John Peate" w:date="2022-10-01T13:16:00Z">
            <w:rPr>
              <w:ins w:id="4706" w:author="John Peate" w:date="2022-10-06T14:26:00Z"/>
              <w:rFonts w:ascii="Times New Roman" w:hAnsi="Times New Roman"/>
              <w:sz w:val="24"/>
              <w:szCs w:val="24"/>
            </w:rPr>
          </w:rPrChange>
        </w:rPr>
      </w:pPr>
    </w:p>
    <w:p w14:paraId="6D71D0A0" w14:textId="2A966548" w:rsidR="00E62866" w:rsidDel="00E656F2" w:rsidRDefault="00E62866" w:rsidP="00F21DD8">
      <w:pPr>
        <w:spacing w:line="360" w:lineRule="auto"/>
        <w:jc w:val="both"/>
        <w:rPr>
          <w:del w:id="4707" w:author="John Peate" w:date="2022-10-05T15:29:00Z"/>
          <w:rFonts w:ascii="Times New Roman" w:hAnsi="Times New Roman"/>
          <w:bCs/>
          <w:sz w:val="24"/>
          <w:szCs w:val="24"/>
          <w:lang w:val="en-GB"/>
        </w:rPr>
        <w:pPrChange w:id="4708" w:author="John Peate" w:date="2022-10-05T15:30:00Z">
          <w:pPr>
            <w:spacing w:line="360" w:lineRule="auto"/>
            <w:jc w:val="both"/>
          </w:pPr>
        </w:pPrChange>
      </w:pPr>
      <w:del w:id="4709" w:author="John Peate" w:date="2022-10-05T15:13:00Z">
        <w:r w:rsidRPr="008600D2" w:rsidDel="00497A6D">
          <w:rPr>
            <w:rFonts w:ascii="Times New Roman" w:hAnsi="Times New Roman"/>
            <w:sz w:val="24"/>
            <w:szCs w:val="24"/>
            <w:lang w:val="en-GB"/>
            <w:rPrChange w:id="4710" w:author="John Peate" w:date="2022-10-01T13:16:00Z">
              <w:rPr>
                <w:rFonts w:ascii="Times New Roman" w:hAnsi="Times New Roman"/>
                <w:sz w:val="24"/>
                <w:szCs w:val="24"/>
              </w:rPr>
            </w:rPrChange>
          </w:rPr>
          <w:delText xml:space="preserve">In this context, Lord </w:delText>
        </w:r>
      </w:del>
      <w:r w:rsidRPr="008600D2">
        <w:rPr>
          <w:rFonts w:ascii="Times New Roman" w:hAnsi="Times New Roman"/>
          <w:sz w:val="24"/>
          <w:szCs w:val="24"/>
          <w:lang w:val="en-GB"/>
          <w:rPrChange w:id="4711" w:author="John Peate" w:date="2022-10-01T13:16:00Z">
            <w:rPr>
              <w:rFonts w:ascii="Times New Roman" w:hAnsi="Times New Roman"/>
              <w:sz w:val="24"/>
              <w:szCs w:val="24"/>
            </w:rPr>
          </w:rPrChange>
        </w:rPr>
        <w:t>Byron</w:t>
      </w:r>
      <w:ins w:id="4712" w:author="John Peate" w:date="2022-10-05T15:13:00Z">
        <w:r w:rsidR="00497A6D">
          <w:rPr>
            <w:rFonts w:ascii="Times New Roman" w:hAnsi="Times New Roman"/>
            <w:sz w:val="24"/>
            <w:szCs w:val="24"/>
            <w:lang w:val="en-GB"/>
          </w:rPr>
          <w:t>’s</w:t>
        </w:r>
      </w:ins>
      <w:r w:rsidRPr="008600D2">
        <w:rPr>
          <w:rFonts w:ascii="Times New Roman" w:hAnsi="Times New Roman"/>
          <w:sz w:val="24"/>
          <w:szCs w:val="24"/>
          <w:lang w:val="en-GB"/>
          <w:rPrChange w:id="4713" w:author="John Peate" w:date="2022-10-01T13:16:00Z">
            <w:rPr>
              <w:rFonts w:ascii="Times New Roman" w:hAnsi="Times New Roman"/>
              <w:sz w:val="24"/>
              <w:szCs w:val="24"/>
            </w:rPr>
          </w:rPrChange>
        </w:rPr>
        <w:t xml:space="preserve"> </w:t>
      </w:r>
      <w:del w:id="4714" w:author="John Peate" w:date="2022-10-05T15:13:00Z">
        <w:r w:rsidRPr="008600D2" w:rsidDel="00497A6D">
          <w:rPr>
            <w:rFonts w:ascii="Times New Roman" w:hAnsi="Times New Roman"/>
            <w:sz w:val="24"/>
            <w:szCs w:val="24"/>
            <w:lang w:val="en-GB"/>
            <w:rPrChange w:id="4715" w:author="John Peate" w:date="2022-10-01T13:16:00Z">
              <w:rPr>
                <w:rFonts w:ascii="Times New Roman" w:hAnsi="Times New Roman"/>
                <w:sz w:val="24"/>
                <w:szCs w:val="24"/>
              </w:rPr>
            </w:rPrChange>
          </w:rPr>
          <w:delText xml:space="preserve">is quite significant due to his </w:delText>
        </w:r>
      </w:del>
      <w:r w:rsidRPr="008600D2">
        <w:rPr>
          <w:rFonts w:ascii="Times New Roman" w:hAnsi="Times New Roman"/>
          <w:sz w:val="24"/>
          <w:szCs w:val="24"/>
          <w:lang w:val="en-GB"/>
          <w:rPrChange w:id="4716" w:author="John Peate" w:date="2022-10-01T13:16:00Z">
            <w:rPr>
              <w:rFonts w:ascii="Times New Roman" w:hAnsi="Times New Roman"/>
              <w:sz w:val="24"/>
              <w:szCs w:val="24"/>
            </w:rPr>
          </w:rPrChange>
        </w:rPr>
        <w:t xml:space="preserve">satirical poem </w:t>
      </w:r>
      <w:r w:rsidRPr="008600D2">
        <w:rPr>
          <w:rFonts w:ascii="Times New Roman" w:hAnsi="Times New Roman"/>
          <w:i/>
          <w:sz w:val="24"/>
          <w:szCs w:val="24"/>
          <w:lang w:val="en-GB"/>
          <w:rPrChange w:id="4717" w:author="John Peate" w:date="2022-10-01T13:16:00Z">
            <w:rPr>
              <w:rFonts w:ascii="Times New Roman" w:hAnsi="Times New Roman"/>
              <w:i/>
              <w:sz w:val="24"/>
              <w:szCs w:val="24"/>
            </w:rPr>
          </w:rPrChange>
        </w:rPr>
        <w:t>Don Juan</w:t>
      </w:r>
      <w:del w:id="4718" w:author="John Peate" w:date="2022-10-05T15:14:00Z">
        <w:r w:rsidRPr="008600D2" w:rsidDel="00497A6D">
          <w:rPr>
            <w:rFonts w:ascii="Times New Roman" w:hAnsi="Times New Roman"/>
            <w:sz w:val="24"/>
            <w:szCs w:val="24"/>
            <w:lang w:val="en-GB"/>
            <w:rPrChange w:id="4719" w:author="John Peate" w:date="2022-10-01T13:16:00Z">
              <w:rPr>
                <w:rFonts w:ascii="Times New Roman" w:hAnsi="Times New Roman"/>
                <w:sz w:val="24"/>
                <w:szCs w:val="24"/>
              </w:rPr>
            </w:rPrChange>
          </w:rPr>
          <w:delText xml:space="preserve">, published in 1819, which includes </w:delText>
        </w:r>
      </w:del>
      <w:ins w:id="4720" w:author="John Peate" w:date="2022-10-05T15:14:00Z">
        <w:r w:rsidR="00497A6D">
          <w:rPr>
            <w:rFonts w:ascii="Times New Roman" w:hAnsi="Times New Roman"/>
            <w:sz w:val="24"/>
            <w:szCs w:val="24"/>
            <w:lang w:val="en-GB"/>
          </w:rPr>
          <w:t xml:space="preserve"> </w:t>
        </w:r>
        <w:r w:rsidR="00C74FE1">
          <w:rPr>
            <w:rFonts w:ascii="Times New Roman" w:hAnsi="Times New Roman"/>
            <w:sz w:val="24"/>
            <w:szCs w:val="24"/>
            <w:lang w:val="en-GB"/>
          </w:rPr>
          <w:t>(</w:t>
        </w:r>
        <w:r w:rsidR="00C74FE1" w:rsidRPr="00D278C0">
          <w:rPr>
            <w:rFonts w:ascii="Times New Roman" w:hAnsi="Times New Roman"/>
            <w:sz w:val="24"/>
            <w:szCs w:val="24"/>
            <w:lang w:val="en-GB"/>
          </w:rPr>
          <w:t>1819</w:t>
        </w:r>
        <w:r w:rsidR="00C74FE1">
          <w:rPr>
            <w:rFonts w:ascii="Times New Roman" w:hAnsi="Times New Roman"/>
            <w:sz w:val="24"/>
            <w:szCs w:val="24"/>
            <w:lang w:val="en-GB"/>
          </w:rPr>
          <w:t>–1824</w:t>
        </w:r>
        <w:r w:rsidR="00C74FE1">
          <w:rPr>
            <w:rFonts w:ascii="Times New Roman" w:hAnsi="Times New Roman"/>
            <w:sz w:val="24"/>
            <w:szCs w:val="24"/>
            <w:lang w:val="en-GB"/>
          </w:rPr>
          <w:t>)</w:t>
        </w:r>
        <w:r w:rsidR="00C74FE1">
          <w:rPr>
            <w:rFonts w:ascii="Times New Roman" w:hAnsi="Times New Roman"/>
            <w:sz w:val="24"/>
            <w:szCs w:val="24"/>
            <w:lang w:val="en-GB"/>
          </w:rPr>
          <w:t xml:space="preserve"> </w:t>
        </w:r>
        <w:r w:rsidR="00497A6D">
          <w:rPr>
            <w:rFonts w:ascii="Times New Roman" w:hAnsi="Times New Roman"/>
            <w:sz w:val="24"/>
            <w:szCs w:val="24"/>
            <w:lang w:val="en-GB"/>
          </w:rPr>
          <w:t xml:space="preserve">features </w:t>
        </w:r>
      </w:ins>
      <w:r w:rsidRPr="008600D2">
        <w:rPr>
          <w:rFonts w:ascii="Times New Roman" w:hAnsi="Times New Roman"/>
          <w:sz w:val="24"/>
          <w:szCs w:val="24"/>
          <w:lang w:val="en-GB"/>
          <w:rPrChange w:id="4721" w:author="John Peate" w:date="2022-10-01T13:16:00Z">
            <w:rPr>
              <w:rFonts w:ascii="Times New Roman" w:hAnsi="Times New Roman"/>
              <w:sz w:val="24"/>
              <w:szCs w:val="24"/>
            </w:rPr>
          </w:rPrChange>
        </w:rPr>
        <w:t xml:space="preserve">a Greek woman called Haydée with whom </w:t>
      </w:r>
      <w:r w:rsidRPr="008600D2">
        <w:rPr>
          <w:rFonts w:ascii="Times New Roman" w:hAnsi="Times New Roman"/>
          <w:color w:val="222222"/>
          <w:sz w:val="24"/>
          <w:szCs w:val="24"/>
          <w:shd w:val="clear" w:color="auto" w:fill="FFFFFF"/>
          <w:lang w:val="en-GB"/>
          <w:rPrChange w:id="4722" w:author="John Peate" w:date="2022-10-01T13:16:00Z">
            <w:rPr>
              <w:rFonts w:ascii="Times New Roman" w:hAnsi="Times New Roman"/>
              <w:color w:val="222222"/>
              <w:sz w:val="24"/>
              <w:szCs w:val="24"/>
              <w:shd w:val="clear" w:color="auto" w:fill="FFFFFF"/>
            </w:rPr>
          </w:rPrChange>
        </w:rPr>
        <w:t xml:space="preserve">Juan falls in love </w:t>
      </w:r>
      <w:del w:id="4723" w:author="John Peate" w:date="2022-10-05T15:14:00Z">
        <w:r w:rsidRPr="008600D2" w:rsidDel="00C74FE1">
          <w:rPr>
            <w:rFonts w:ascii="Times New Roman" w:hAnsi="Times New Roman"/>
            <w:color w:val="222222"/>
            <w:sz w:val="24"/>
            <w:szCs w:val="24"/>
            <w:shd w:val="clear" w:color="auto" w:fill="FFFFFF"/>
            <w:lang w:val="en-GB"/>
            <w:rPrChange w:id="4724" w:author="John Peate" w:date="2022-10-01T13:16:00Z">
              <w:rPr>
                <w:rFonts w:ascii="Times New Roman" w:hAnsi="Times New Roman"/>
                <w:color w:val="222222"/>
                <w:sz w:val="24"/>
                <w:szCs w:val="24"/>
                <w:shd w:val="clear" w:color="auto" w:fill="FFFFFF"/>
              </w:rPr>
            </w:rPrChange>
          </w:rPr>
          <w:delText xml:space="preserve">on a Greek island </w:delText>
        </w:r>
      </w:del>
      <w:r w:rsidRPr="008600D2">
        <w:rPr>
          <w:rFonts w:ascii="Times New Roman" w:hAnsi="Times New Roman"/>
          <w:color w:val="222222"/>
          <w:sz w:val="24"/>
          <w:szCs w:val="24"/>
          <w:shd w:val="clear" w:color="auto" w:fill="FFFFFF"/>
          <w:lang w:val="en-GB"/>
          <w:rPrChange w:id="4725" w:author="John Peate" w:date="2022-10-01T13:16:00Z">
            <w:rPr>
              <w:rFonts w:ascii="Times New Roman" w:hAnsi="Times New Roman"/>
              <w:color w:val="222222"/>
              <w:sz w:val="24"/>
              <w:szCs w:val="24"/>
              <w:shd w:val="clear" w:color="auto" w:fill="FFFFFF"/>
            </w:rPr>
          </w:rPrChange>
        </w:rPr>
        <w:t xml:space="preserve">despite neither being able to understand each </w:t>
      </w:r>
      <w:del w:id="4726" w:author="John Peate" w:date="2022-10-05T15:14:00Z">
        <w:r w:rsidRPr="008600D2" w:rsidDel="00C74FE1">
          <w:rPr>
            <w:rFonts w:ascii="Times New Roman" w:hAnsi="Times New Roman"/>
            <w:color w:val="222222"/>
            <w:sz w:val="24"/>
            <w:szCs w:val="24"/>
            <w:shd w:val="clear" w:color="auto" w:fill="FFFFFF"/>
            <w:lang w:val="en-GB"/>
            <w:rPrChange w:id="4727" w:author="John Peate" w:date="2022-10-01T13:16:00Z">
              <w:rPr>
                <w:rFonts w:ascii="Times New Roman" w:hAnsi="Times New Roman"/>
                <w:color w:val="222222"/>
                <w:sz w:val="24"/>
                <w:szCs w:val="24"/>
                <w:shd w:val="clear" w:color="auto" w:fill="FFFFFF"/>
              </w:rPr>
            </w:rPrChange>
          </w:rPr>
          <w:delText xml:space="preserve">other's </w:delText>
        </w:r>
      </w:del>
      <w:ins w:id="4728" w:author="John Peate" w:date="2022-10-05T15:14:00Z">
        <w:r w:rsidR="00C74FE1" w:rsidRPr="008600D2">
          <w:rPr>
            <w:rFonts w:ascii="Times New Roman" w:hAnsi="Times New Roman"/>
            <w:color w:val="222222"/>
            <w:sz w:val="24"/>
            <w:szCs w:val="24"/>
            <w:shd w:val="clear" w:color="auto" w:fill="FFFFFF"/>
            <w:lang w:val="en-GB"/>
            <w:rPrChange w:id="4729" w:author="John Peate" w:date="2022-10-01T13:16:00Z">
              <w:rPr>
                <w:rFonts w:ascii="Times New Roman" w:hAnsi="Times New Roman"/>
                <w:color w:val="222222"/>
                <w:sz w:val="24"/>
                <w:szCs w:val="24"/>
                <w:shd w:val="clear" w:color="auto" w:fill="FFFFFF"/>
              </w:rPr>
            </w:rPrChange>
          </w:rPr>
          <w:t>other</w:t>
        </w:r>
        <w:r w:rsidR="00C74FE1">
          <w:rPr>
            <w:rFonts w:ascii="Times New Roman" w:hAnsi="Times New Roman"/>
            <w:color w:val="222222"/>
            <w:sz w:val="24"/>
            <w:szCs w:val="24"/>
            <w:shd w:val="clear" w:color="auto" w:fill="FFFFFF"/>
            <w:lang w:val="en-GB"/>
          </w:rPr>
          <w:t>’</w:t>
        </w:r>
        <w:r w:rsidR="00C74FE1" w:rsidRPr="008600D2">
          <w:rPr>
            <w:rFonts w:ascii="Times New Roman" w:hAnsi="Times New Roman"/>
            <w:color w:val="222222"/>
            <w:sz w:val="24"/>
            <w:szCs w:val="24"/>
            <w:shd w:val="clear" w:color="auto" w:fill="FFFFFF"/>
            <w:lang w:val="en-GB"/>
            <w:rPrChange w:id="4730" w:author="John Peate" w:date="2022-10-01T13:16:00Z">
              <w:rPr>
                <w:rFonts w:ascii="Times New Roman" w:hAnsi="Times New Roman"/>
                <w:color w:val="222222"/>
                <w:sz w:val="24"/>
                <w:szCs w:val="24"/>
                <w:shd w:val="clear" w:color="auto" w:fill="FFFFFF"/>
              </w:rPr>
            </w:rPrChange>
          </w:rPr>
          <w:t xml:space="preserve">s </w:t>
        </w:r>
      </w:ins>
      <w:r w:rsidRPr="008600D2">
        <w:rPr>
          <w:rFonts w:ascii="Times New Roman" w:hAnsi="Times New Roman"/>
          <w:color w:val="222222"/>
          <w:sz w:val="24"/>
          <w:szCs w:val="24"/>
          <w:shd w:val="clear" w:color="auto" w:fill="FFFFFF"/>
          <w:lang w:val="en-GB"/>
          <w:rPrChange w:id="4731" w:author="John Peate" w:date="2022-10-01T13:16:00Z">
            <w:rPr>
              <w:rFonts w:ascii="Times New Roman" w:hAnsi="Times New Roman"/>
              <w:color w:val="222222"/>
              <w:sz w:val="24"/>
              <w:szCs w:val="24"/>
              <w:shd w:val="clear" w:color="auto" w:fill="FFFFFF"/>
            </w:rPr>
          </w:rPrChange>
        </w:rPr>
        <w:t>language.</w:t>
      </w:r>
      <w:r w:rsidRPr="008600D2">
        <w:rPr>
          <w:rFonts w:ascii="Times New Roman" w:hAnsi="Times New Roman"/>
          <w:sz w:val="24"/>
          <w:szCs w:val="24"/>
          <w:lang w:val="en-GB"/>
          <w:rPrChange w:id="4732" w:author="John Peate" w:date="2022-10-01T13:16:00Z">
            <w:rPr>
              <w:rFonts w:ascii="Times New Roman" w:hAnsi="Times New Roman"/>
              <w:sz w:val="24"/>
              <w:szCs w:val="24"/>
            </w:rPr>
          </w:rPrChange>
        </w:rPr>
        <w:t xml:space="preserve"> </w:t>
      </w:r>
      <w:r w:rsidRPr="008600D2">
        <w:rPr>
          <w:rFonts w:ascii="Times New Roman" w:hAnsi="Times New Roman"/>
          <w:color w:val="222222"/>
          <w:sz w:val="24"/>
          <w:szCs w:val="24"/>
          <w:shd w:val="clear" w:color="auto" w:fill="FFFFFF"/>
          <w:lang w:val="en-GB"/>
          <w:rPrChange w:id="4733" w:author="John Peate" w:date="2022-10-01T13:16:00Z">
            <w:rPr>
              <w:rFonts w:ascii="Times New Roman" w:hAnsi="Times New Roman"/>
              <w:color w:val="222222"/>
              <w:sz w:val="24"/>
              <w:szCs w:val="24"/>
              <w:shd w:val="clear" w:color="auto" w:fill="FFFFFF"/>
            </w:rPr>
          </w:rPrChange>
        </w:rPr>
        <w:t xml:space="preserve">Canto III is </w:t>
      </w:r>
      <w:del w:id="4734" w:author="John Peate" w:date="2022-10-05T15:15:00Z">
        <w:r w:rsidRPr="008600D2" w:rsidDel="00C74FE1">
          <w:rPr>
            <w:rFonts w:ascii="Times New Roman" w:hAnsi="Times New Roman"/>
            <w:color w:val="222222"/>
            <w:sz w:val="24"/>
            <w:szCs w:val="24"/>
            <w:shd w:val="clear" w:color="auto" w:fill="FFFFFF"/>
            <w:lang w:val="en-GB"/>
            <w:rPrChange w:id="4735" w:author="John Peate" w:date="2022-10-01T13:16:00Z">
              <w:rPr>
                <w:rFonts w:ascii="Times New Roman" w:hAnsi="Times New Roman"/>
                <w:color w:val="222222"/>
                <w:sz w:val="24"/>
                <w:szCs w:val="24"/>
                <w:shd w:val="clear" w:color="auto" w:fill="FFFFFF"/>
              </w:rPr>
            </w:rPrChange>
          </w:rPr>
          <w:delText xml:space="preserve">essentially </w:delText>
        </w:r>
      </w:del>
      <w:r w:rsidRPr="008600D2">
        <w:rPr>
          <w:rFonts w:ascii="Times New Roman" w:hAnsi="Times New Roman"/>
          <w:color w:val="222222"/>
          <w:sz w:val="24"/>
          <w:szCs w:val="24"/>
          <w:shd w:val="clear" w:color="auto" w:fill="FFFFFF"/>
          <w:lang w:val="en-GB"/>
          <w:rPrChange w:id="4736" w:author="John Peate" w:date="2022-10-01T13:16:00Z">
            <w:rPr>
              <w:rFonts w:ascii="Times New Roman" w:hAnsi="Times New Roman"/>
              <w:color w:val="222222"/>
              <w:sz w:val="24"/>
              <w:szCs w:val="24"/>
              <w:shd w:val="clear" w:color="auto" w:fill="FFFFFF"/>
            </w:rPr>
          </w:rPrChange>
        </w:rPr>
        <w:t xml:space="preserve">a long digression from the main story that includes </w:t>
      </w:r>
      <w:del w:id="4737" w:author="John Peate" w:date="2022-10-05T15:15:00Z">
        <w:r w:rsidRPr="008600D2" w:rsidDel="00C74FE1">
          <w:rPr>
            <w:rFonts w:ascii="Times New Roman" w:hAnsi="Times New Roman"/>
            <w:color w:val="222222"/>
            <w:sz w:val="24"/>
            <w:szCs w:val="24"/>
            <w:shd w:val="clear" w:color="auto" w:fill="FFFFFF"/>
            <w:lang w:val="en-GB"/>
            <w:rPrChange w:id="4738" w:author="John Peate" w:date="2022-10-01T13:16:00Z">
              <w:rPr>
                <w:rFonts w:ascii="Times New Roman" w:hAnsi="Times New Roman"/>
                <w:color w:val="222222"/>
                <w:sz w:val="24"/>
                <w:szCs w:val="24"/>
                <w:shd w:val="clear" w:color="auto" w:fill="FFFFFF"/>
              </w:rPr>
            </w:rPrChange>
          </w:rPr>
          <w:delText xml:space="preserve">Byron's </w:delText>
        </w:r>
      </w:del>
      <w:ins w:id="4739" w:author="John Peate" w:date="2022-10-05T15:15:00Z">
        <w:r w:rsidR="00C74FE1" w:rsidRPr="008600D2">
          <w:rPr>
            <w:rFonts w:ascii="Times New Roman" w:hAnsi="Times New Roman"/>
            <w:color w:val="222222"/>
            <w:sz w:val="24"/>
            <w:szCs w:val="24"/>
            <w:shd w:val="clear" w:color="auto" w:fill="FFFFFF"/>
            <w:lang w:val="en-GB"/>
            <w:rPrChange w:id="4740" w:author="John Peate" w:date="2022-10-01T13:16:00Z">
              <w:rPr>
                <w:rFonts w:ascii="Times New Roman" w:hAnsi="Times New Roman"/>
                <w:color w:val="222222"/>
                <w:sz w:val="24"/>
                <w:szCs w:val="24"/>
                <w:shd w:val="clear" w:color="auto" w:fill="FFFFFF"/>
              </w:rPr>
            </w:rPrChange>
          </w:rPr>
          <w:t>Byron</w:t>
        </w:r>
        <w:r w:rsidR="00C74FE1">
          <w:rPr>
            <w:rFonts w:ascii="Times New Roman" w:hAnsi="Times New Roman"/>
            <w:color w:val="222222"/>
            <w:sz w:val="24"/>
            <w:szCs w:val="24"/>
            <w:shd w:val="clear" w:color="auto" w:fill="FFFFFF"/>
            <w:lang w:val="en-GB"/>
          </w:rPr>
          <w:t>’</w:t>
        </w:r>
        <w:r w:rsidR="00C74FE1" w:rsidRPr="008600D2">
          <w:rPr>
            <w:rFonts w:ascii="Times New Roman" w:hAnsi="Times New Roman"/>
            <w:color w:val="222222"/>
            <w:sz w:val="24"/>
            <w:szCs w:val="24"/>
            <w:shd w:val="clear" w:color="auto" w:fill="FFFFFF"/>
            <w:lang w:val="en-GB"/>
            <w:rPrChange w:id="4741" w:author="John Peate" w:date="2022-10-01T13:16:00Z">
              <w:rPr>
                <w:rFonts w:ascii="Times New Roman" w:hAnsi="Times New Roman"/>
                <w:color w:val="222222"/>
                <w:sz w:val="24"/>
                <w:szCs w:val="24"/>
                <w:shd w:val="clear" w:color="auto" w:fill="FFFFFF"/>
              </w:rPr>
            </w:rPrChange>
          </w:rPr>
          <w:t xml:space="preserve">s </w:t>
        </w:r>
      </w:ins>
      <w:r w:rsidRPr="008600D2">
        <w:rPr>
          <w:rFonts w:ascii="Times New Roman" w:hAnsi="Times New Roman"/>
          <w:color w:val="222222"/>
          <w:sz w:val="24"/>
          <w:szCs w:val="24"/>
          <w:shd w:val="clear" w:color="auto" w:fill="FFFFFF"/>
          <w:lang w:val="en-GB"/>
          <w:rPrChange w:id="4742" w:author="John Peate" w:date="2022-10-01T13:16:00Z">
            <w:rPr>
              <w:rFonts w:ascii="Times New Roman" w:hAnsi="Times New Roman"/>
              <w:color w:val="222222"/>
              <w:sz w:val="24"/>
              <w:szCs w:val="24"/>
              <w:shd w:val="clear" w:color="auto" w:fill="FFFFFF"/>
            </w:rPr>
          </w:rPrChange>
        </w:rPr>
        <w:t xml:space="preserve">views on </w:t>
      </w:r>
      <w:del w:id="4743" w:author="John Peate" w:date="2022-10-05T15:15:00Z">
        <w:r w:rsidRPr="008600D2" w:rsidDel="00C74FE1">
          <w:rPr>
            <w:rFonts w:ascii="Times New Roman" w:hAnsi="Times New Roman"/>
            <w:color w:val="222222"/>
            <w:sz w:val="24"/>
            <w:szCs w:val="24"/>
            <w:shd w:val="clear" w:color="auto" w:fill="FFFFFF"/>
            <w:lang w:val="en-GB"/>
            <w:rPrChange w:id="4744" w:author="John Peate" w:date="2022-10-01T13:16:00Z">
              <w:rPr>
                <w:rFonts w:ascii="Times New Roman" w:hAnsi="Times New Roman"/>
                <w:color w:val="222222"/>
                <w:sz w:val="24"/>
                <w:szCs w:val="24"/>
                <w:shd w:val="clear" w:color="auto" w:fill="FFFFFF"/>
              </w:rPr>
            </w:rPrChange>
          </w:rPr>
          <w:delText xml:space="preserve">Greece's </w:delText>
        </w:r>
      </w:del>
      <w:ins w:id="4745" w:author="John Peate" w:date="2022-10-05T15:15:00Z">
        <w:r w:rsidR="00C74FE1" w:rsidRPr="008600D2">
          <w:rPr>
            <w:rFonts w:ascii="Times New Roman" w:hAnsi="Times New Roman"/>
            <w:color w:val="222222"/>
            <w:sz w:val="24"/>
            <w:szCs w:val="24"/>
            <w:shd w:val="clear" w:color="auto" w:fill="FFFFFF"/>
            <w:lang w:val="en-GB"/>
            <w:rPrChange w:id="4746" w:author="John Peate" w:date="2022-10-01T13:16:00Z">
              <w:rPr>
                <w:rFonts w:ascii="Times New Roman" w:hAnsi="Times New Roman"/>
                <w:color w:val="222222"/>
                <w:sz w:val="24"/>
                <w:szCs w:val="24"/>
                <w:shd w:val="clear" w:color="auto" w:fill="FFFFFF"/>
              </w:rPr>
            </w:rPrChange>
          </w:rPr>
          <w:t>Greece</w:t>
        </w:r>
        <w:r w:rsidR="00C74FE1">
          <w:rPr>
            <w:rFonts w:ascii="Times New Roman" w:hAnsi="Times New Roman"/>
            <w:color w:val="222222"/>
            <w:sz w:val="24"/>
            <w:szCs w:val="24"/>
            <w:shd w:val="clear" w:color="auto" w:fill="FFFFFF"/>
            <w:lang w:val="en-GB"/>
          </w:rPr>
          <w:t>’</w:t>
        </w:r>
        <w:r w:rsidR="00C74FE1" w:rsidRPr="008600D2">
          <w:rPr>
            <w:rFonts w:ascii="Times New Roman" w:hAnsi="Times New Roman"/>
            <w:color w:val="222222"/>
            <w:sz w:val="24"/>
            <w:szCs w:val="24"/>
            <w:shd w:val="clear" w:color="auto" w:fill="FFFFFF"/>
            <w:lang w:val="en-GB"/>
            <w:rPrChange w:id="4747" w:author="John Peate" w:date="2022-10-01T13:16:00Z">
              <w:rPr>
                <w:rFonts w:ascii="Times New Roman" w:hAnsi="Times New Roman"/>
                <w:color w:val="222222"/>
                <w:sz w:val="24"/>
                <w:szCs w:val="24"/>
                <w:shd w:val="clear" w:color="auto" w:fill="FFFFFF"/>
              </w:rPr>
            </w:rPrChange>
          </w:rPr>
          <w:t xml:space="preserve">s </w:t>
        </w:r>
      </w:ins>
      <w:r w:rsidRPr="008600D2">
        <w:rPr>
          <w:rFonts w:ascii="Times New Roman" w:hAnsi="Times New Roman"/>
          <w:color w:val="222222"/>
          <w:sz w:val="24"/>
          <w:szCs w:val="24"/>
          <w:shd w:val="clear" w:color="auto" w:fill="FFFFFF"/>
          <w:lang w:val="en-GB"/>
          <w:rPrChange w:id="4748" w:author="John Peate" w:date="2022-10-01T13:16:00Z">
            <w:rPr>
              <w:rFonts w:ascii="Times New Roman" w:hAnsi="Times New Roman"/>
              <w:color w:val="222222"/>
              <w:sz w:val="24"/>
              <w:szCs w:val="24"/>
              <w:shd w:val="clear" w:color="auto" w:fill="FFFFFF"/>
            </w:rPr>
          </w:rPrChange>
        </w:rPr>
        <w:t xml:space="preserve">status as a “slave” to the </w:t>
      </w:r>
      <w:r w:rsidRPr="008600D2">
        <w:rPr>
          <w:lang w:val="en-GB"/>
          <w:rPrChange w:id="4749" w:author="John Peate" w:date="2022-10-01T13:16:00Z">
            <w:rPr/>
          </w:rPrChange>
        </w:rPr>
        <w:fldChar w:fldCharType="begin"/>
      </w:r>
      <w:r w:rsidRPr="008600D2">
        <w:rPr>
          <w:lang w:val="en-GB"/>
          <w:rPrChange w:id="4750" w:author="John Peate" w:date="2022-10-01T13:16:00Z">
            <w:rPr/>
          </w:rPrChange>
        </w:rPr>
        <w:instrText xml:space="preserve"> HYPERLINK "https://en.wikipedia.org/wiki/Ottoman_Empire" </w:instrText>
      </w:r>
      <w:r w:rsidRPr="008600D2">
        <w:rPr>
          <w:lang w:val="en-GB"/>
          <w:rPrChange w:id="4751" w:author="John Peate" w:date="2022-10-01T13:16:00Z">
            <w:rPr/>
          </w:rPrChange>
        </w:rPr>
        <w:fldChar w:fldCharType="separate"/>
      </w:r>
      <w:r w:rsidRPr="008600D2">
        <w:rPr>
          <w:rFonts w:ascii="Times New Roman" w:hAnsi="Times New Roman"/>
          <w:color w:val="222222"/>
          <w:sz w:val="24"/>
          <w:szCs w:val="24"/>
          <w:lang w:val="en-GB"/>
          <w:rPrChange w:id="4752" w:author="John Peate" w:date="2022-10-01T13:16:00Z">
            <w:rPr>
              <w:rFonts w:ascii="Times New Roman" w:hAnsi="Times New Roman"/>
              <w:color w:val="222222"/>
              <w:sz w:val="24"/>
              <w:szCs w:val="24"/>
            </w:rPr>
          </w:rPrChange>
        </w:rPr>
        <w:t>Ottoman Empire</w:t>
      </w:r>
      <w:r w:rsidRPr="008600D2">
        <w:rPr>
          <w:rFonts w:ascii="Times New Roman" w:hAnsi="Times New Roman"/>
          <w:color w:val="222222"/>
          <w:sz w:val="24"/>
          <w:szCs w:val="24"/>
          <w:lang w:val="en-GB"/>
          <w:rPrChange w:id="4753" w:author="John Peate" w:date="2022-10-01T13:16:00Z">
            <w:rPr>
              <w:rFonts w:ascii="Times New Roman" w:hAnsi="Times New Roman"/>
              <w:color w:val="222222"/>
              <w:sz w:val="24"/>
              <w:szCs w:val="24"/>
            </w:rPr>
          </w:rPrChange>
        </w:rPr>
        <w:fldChar w:fldCharType="end"/>
      </w:r>
      <w:r w:rsidRPr="008600D2">
        <w:rPr>
          <w:rFonts w:ascii="Times New Roman" w:hAnsi="Times New Roman"/>
          <w:color w:val="222222"/>
          <w:sz w:val="24"/>
          <w:szCs w:val="24"/>
          <w:lang w:val="en-GB"/>
          <w:rPrChange w:id="4754" w:author="John Peate" w:date="2022-10-01T13:16:00Z">
            <w:rPr>
              <w:rFonts w:ascii="Times New Roman" w:hAnsi="Times New Roman"/>
              <w:color w:val="222222"/>
              <w:sz w:val="24"/>
              <w:szCs w:val="24"/>
            </w:rPr>
          </w:rPrChange>
        </w:rPr>
        <w:t>.</w:t>
      </w:r>
      <w:r w:rsidRPr="008600D2">
        <w:rPr>
          <w:rStyle w:val="FootnoteReference"/>
          <w:rFonts w:ascii="Times New Roman" w:hAnsi="Times New Roman"/>
          <w:color w:val="222222"/>
          <w:sz w:val="24"/>
          <w:szCs w:val="24"/>
          <w:lang w:val="en-GB"/>
          <w:rPrChange w:id="4755" w:author="John Peate" w:date="2022-10-01T13:16:00Z">
            <w:rPr>
              <w:rStyle w:val="FootnoteReference"/>
              <w:rFonts w:ascii="Times New Roman" w:hAnsi="Times New Roman"/>
              <w:color w:val="222222"/>
              <w:sz w:val="24"/>
              <w:szCs w:val="24"/>
            </w:rPr>
          </w:rPrChange>
        </w:rPr>
        <w:footnoteReference w:id="48"/>
      </w:r>
      <w:r w:rsidRPr="008600D2">
        <w:rPr>
          <w:rFonts w:ascii="Times New Roman" w:hAnsi="Times New Roman"/>
          <w:color w:val="222222"/>
          <w:sz w:val="24"/>
          <w:szCs w:val="24"/>
          <w:lang w:val="en-GB"/>
          <w:rPrChange w:id="4774" w:author="John Peate" w:date="2022-10-01T13:16:00Z">
            <w:rPr>
              <w:rFonts w:ascii="Times New Roman" w:hAnsi="Times New Roman"/>
              <w:color w:val="222222"/>
              <w:sz w:val="24"/>
              <w:szCs w:val="24"/>
            </w:rPr>
          </w:rPrChange>
        </w:rPr>
        <w:t xml:space="preserve"> </w:t>
      </w:r>
      <w:commentRangeStart w:id="4775"/>
      <w:r w:rsidRPr="008600D2">
        <w:rPr>
          <w:rFonts w:ascii="Times New Roman" w:hAnsi="Times New Roman"/>
          <w:color w:val="222222"/>
          <w:sz w:val="24"/>
          <w:szCs w:val="24"/>
          <w:shd w:val="clear" w:color="auto" w:fill="FFFFFF"/>
          <w:lang w:val="en-GB"/>
          <w:rPrChange w:id="4776" w:author="John Peate" w:date="2022-10-01T13:16:00Z">
            <w:rPr>
              <w:rFonts w:ascii="Times New Roman" w:hAnsi="Times New Roman"/>
              <w:color w:val="222222"/>
              <w:sz w:val="24"/>
              <w:szCs w:val="24"/>
              <w:shd w:val="clear" w:color="auto" w:fill="FFFFFF"/>
            </w:rPr>
          </w:rPrChange>
        </w:rPr>
        <w:t xml:space="preserve">It is no surprise that Dumas was affected by the </w:t>
      </w:r>
      <w:commentRangeEnd w:id="4775"/>
      <w:r w:rsidR="00C74FE1">
        <w:rPr>
          <w:rStyle w:val="CommentReference"/>
        </w:rPr>
        <w:commentReference w:id="4775"/>
      </w:r>
      <w:ins w:id="4777" w:author="John Peate" w:date="2022-10-05T15:16:00Z">
        <w:r w:rsidR="00C74FE1" w:rsidRPr="00C74FE1">
          <w:rPr>
            <w:rFonts w:ascii="Times New Roman" w:hAnsi="Times New Roman"/>
            <w:color w:val="222222"/>
            <w:sz w:val="24"/>
            <w:szCs w:val="24"/>
            <w:shd w:val="clear" w:color="auto" w:fill="FFFFFF"/>
            <w:lang w:val="en-GB"/>
          </w:rPr>
          <w:t xml:space="preserve"> </w:t>
        </w:r>
        <w:r w:rsidR="00C74FE1" w:rsidRPr="008D0AE4">
          <w:rPr>
            <w:rFonts w:ascii="Times New Roman" w:hAnsi="Times New Roman"/>
            <w:color w:val="222222"/>
            <w:sz w:val="24"/>
            <w:szCs w:val="24"/>
            <w:shd w:val="clear" w:color="auto" w:fill="FFFFFF"/>
            <w:lang w:val="en-GB"/>
          </w:rPr>
          <w:t>Byron</w:t>
        </w:r>
        <w:r w:rsidR="00C74FE1">
          <w:rPr>
            <w:rFonts w:ascii="Times New Roman" w:hAnsi="Times New Roman"/>
            <w:color w:val="222222"/>
            <w:sz w:val="24"/>
            <w:szCs w:val="24"/>
            <w:shd w:val="clear" w:color="auto" w:fill="FFFFFF"/>
            <w:lang w:val="en-GB"/>
          </w:rPr>
          <w:t>’s</w:t>
        </w:r>
        <w:r w:rsidR="00C74FE1" w:rsidRPr="00C74FE1">
          <w:rPr>
            <w:rFonts w:ascii="Times New Roman" w:hAnsi="Times New Roman"/>
            <w:color w:val="222222"/>
            <w:sz w:val="24"/>
            <w:szCs w:val="24"/>
            <w:shd w:val="clear" w:color="auto" w:fill="FFFFFF"/>
            <w:lang w:val="en-GB"/>
          </w:rPr>
          <w:t xml:space="preserve"> </w:t>
        </w:r>
      </w:ins>
      <w:del w:id="4778" w:author="John Peate" w:date="2022-10-05T15:16:00Z">
        <w:r w:rsidRPr="008600D2" w:rsidDel="00C74FE1">
          <w:rPr>
            <w:rFonts w:ascii="Times New Roman" w:hAnsi="Times New Roman"/>
            <w:color w:val="222222"/>
            <w:sz w:val="24"/>
            <w:szCs w:val="24"/>
            <w:shd w:val="clear" w:color="auto" w:fill="FFFFFF"/>
            <w:lang w:val="en-GB"/>
            <w:rPrChange w:id="4779" w:author="John Peate" w:date="2022-10-01T13:16:00Z">
              <w:rPr>
                <w:rFonts w:ascii="Times New Roman" w:hAnsi="Times New Roman"/>
                <w:color w:val="222222"/>
                <w:sz w:val="24"/>
                <w:szCs w:val="24"/>
                <w:shd w:val="clear" w:color="auto" w:fill="FFFFFF"/>
              </w:rPr>
            </w:rPrChange>
          </w:rPr>
          <w:delText xml:space="preserve">philhellenic </w:delText>
        </w:r>
      </w:del>
      <w:ins w:id="4780" w:author="John Peate" w:date="2022-10-05T15:16:00Z">
        <w:r w:rsidR="00C74FE1" w:rsidRPr="008600D2">
          <w:rPr>
            <w:rFonts w:ascii="Times New Roman" w:hAnsi="Times New Roman"/>
            <w:color w:val="222222"/>
            <w:sz w:val="24"/>
            <w:szCs w:val="24"/>
            <w:shd w:val="clear" w:color="auto" w:fill="FFFFFF"/>
            <w:lang w:val="en-GB"/>
            <w:rPrChange w:id="4781" w:author="John Peate" w:date="2022-10-01T13:16:00Z">
              <w:rPr>
                <w:rFonts w:ascii="Times New Roman" w:hAnsi="Times New Roman"/>
                <w:color w:val="222222"/>
                <w:sz w:val="24"/>
                <w:szCs w:val="24"/>
                <w:shd w:val="clear" w:color="auto" w:fill="FFFFFF"/>
              </w:rPr>
            </w:rPrChange>
          </w:rPr>
          <w:t>philhelleni</w:t>
        </w:r>
        <w:r w:rsidR="00C74FE1">
          <w:rPr>
            <w:rFonts w:ascii="Times New Roman" w:hAnsi="Times New Roman"/>
            <w:color w:val="222222"/>
            <w:sz w:val="24"/>
            <w:szCs w:val="24"/>
            <w:shd w:val="clear" w:color="auto" w:fill="FFFFFF"/>
            <w:lang w:val="en-GB"/>
          </w:rPr>
          <w:t>sm</w:t>
        </w:r>
      </w:ins>
      <w:del w:id="4782" w:author="John Peate" w:date="2022-10-05T15:17:00Z">
        <w:r w:rsidRPr="008600D2" w:rsidDel="00C74FE1">
          <w:rPr>
            <w:rFonts w:ascii="Times New Roman" w:hAnsi="Times New Roman"/>
            <w:color w:val="222222"/>
            <w:sz w:val="24"/>
            <w:szCs w:val="24"/>
            <w:shd w:val="clear" w:color="auto" w:fill="FFFFFF"/>
            <w:lang w:val="en-GB"/>
            <w:rPrChange w:id="4783" w:author="John Peate" w:date="2022-10-01T13:16:00Z">
              <w:rPr>
                <w:rFonts w:ascii="Times New Roman" w:hAnsi="Times New Roman"/>
                <w:color w:val="222222"/>
                <w:sz w:val="24"/>
                <w:szCs w:val="24"/>
                <w:shd w:val="clear" w:color="auto" w:fill="FFFFFF"/>
              </w:rPr>
            </w:rPrChange>
          </w:rPr>
          <w:delText>views of</w:delText>
        </w:r>
      </w:del>
      <w:del w:id="4784" w:author="John Peate" w:date="2022-10-05T15:16:00Z">
        <w:r w:rsidRPr="008600D2" w:rsidDel="00C74FE1">
          <w:rPr>
            <w:rFonts w:ascii="Times New Roman" w:hAnsi="Times New Roman"/>
            <w:color w:val="222222"/>
            <w:sz w:val="24"/>
            <w:szCs w:val="24"/>
            <w:shd w:val="clear" w:color="auto" w:fill="FFFFFF"/>
            <w:lang w:val="en-GB"/>
            <w:rPrChange w:id="4785" w:author="John Peate" w:date="2022-10-01T13:16:00Z">
              <w:rPr>
                <w:rFonts w:ascii="Times New Roman" w:hAnsi="Times New Roman"/>
                <w:color w:val="222222"/>
                <w:sz w:val="24"/>
                <w:szCs w:val="24"/>
                <w:shd w:val="clear" w:color="auto" w:fill="FFFFFF"/>
              </w:rPr>
            </w:rPrChange>
          </w:rPr>
          <w:delText xml:space="preserve"> Byron</w:delText>
        </w:r>
      </w:del>
      <w:r w:rsidRPr="008600D2">
        <w:rPr>
          <w:rFonts w:ascii="Times New Roman" w:hAnsi="Times New Roman"/>
          <w:color w:val="222222"/>
          <w:sz w:val="24"/>
          <w:szCs w:val="24"/>
          <w:shd w:val="clear" w:color="auto" w:fill="FFFFFF"/>
          <w:lang w:val="en-GB"/>
          <w:rPrChange w:id="4786" w:author="John Peate" w:date="2022-10-01T13:16:00Z">
            <w:rPr>
              <w:rFonts w:ascii="Times New Roman" w:hAnsi="Times New Roman"/>
              <w:color w:val="222222"/>
              <w:sz w:val="24"/>
              <w:szCs w:val="24"/>
              <w:shd w:val="clear" w:color="auto" w:fill="FFFFFF"/>
            </w:rPr>
          </w:rPrChange>
        </w:rPr>
        <w:t xml:space="preserve">, which were very popular </w:t>
      </w:r>
      <w:commentRangeStart w:id="4787"/>
      <w:r w:rsidRPr="008600D2">
        <w:rPr>
          <w:rFonts w:ascii="Times New Roman" w:hAnsi="Times New Roman"/>
          <w:color w:val="222222"/>
          <w:sz w:val="24"/>
          <w:szCs w:val="24"/>
          <w:shd w:val="clear" w:color="auto" w:fill="FFFFFF"/>
          <w:lang w:val="en-GB"/>
          <w:rPrChange w:id="4788" w:author="John Peate" w:date="2022-10-01T13:16:00Z">
            <w:rPr>
              <w:rFonts w:ascii="Times New Roman" w:hAnsi="Times New Roman"/>
              <w:color w:val="222222"/>
              <w:sz w:val="24"/>
              <w:szCs w:val="24"/>
              <w:shd w:val="clear" w:color="auto" w:fill="FFFFFF"/>
            </w:rPr>
          </w:rPrChange>
        </w:rPr>
        <w:t>at the time</w:t>
      </w:r>
      <w:commentRangeEnd w:id="4787"/>
      <w:r w:rsidR="00C74FE1">
        <w:rPr>
          <w:rStyle w:val="CommentReference"/>
        </w:rPr>
        <w:commentReference w:id="4787"/>
      </w:r>
      <w:r w:rsidRPr="008600D2">
        <w:rPr>
          <w:rFonts w:ascii="Times New Roman" w:hAnsi="Times New Roman"/>
          <w:color w:val="222222"/>
          <w:sz w:val="24"/>
          <w:szCs w:val="24"/>
          <w:shd w:val="clear" w:color="auto" w:fill="FFFFFF"/>
          <w:lang w:val="en-GB"/>
          <w:rPrChange w:id="4789" w:author="John Peate" w:date="2022-10-01T13:16:00Z">
            <w:rPr>
              <w:rFonts w:ascii="Times New Roman" w:hAnsi="Times New Roman"/>
              <w:color w:val="222222"/>
              <w:sz w:val="24"/>
              <w:szCs w:val="24"/>
              <w:shd w:val="clear" w:color="auto" w:fill="FFFFFF"/>
            </w:rPr>
          </w:rPrChange>
        </w:rPr>
        <w:t xml:space="preserve">. </w:t>
      </w:r>
      <w:del w:id="4790" w:author="John Peate" w:date="2022-10-05T15:17:00Z">
        <w:r w:rsidRPr="008600D2" w:rsidDel="00C74FE1">
          <w:rPr>
            <w:rFonts w:ascii="Times New Roman" w:hAnsi="Times New Roman"/>
            <w:color w:val="222222"/>
            <w:sz w:val="24"/>
            <w:szCs w:val="24"/>
            <w:shd w:val="clear" w:color="auto" w:fill="FFFFFF"/>
            <w:lang w:val="en-GB"/>
            <w:rPrChange w:id="4791" w:author="John Peate" w:date="2022-10-01T13:16:00Z">
              <w:rPr>
                <w:rFonts w:ascii="Times New Roman" w:hAnsi="Times New Roman"/>
                <w:color w:val="222222"/>
                <w:sz w:val="24"/>
                <w:szCs w:val="24"/>
                <w:shd w:val="clear" w:color="auto" w:fill="FFFFFF"/>
              </w:rPr>
            </w:rPrChange>
          </w:rPr>
          <w:delText>In this context, i</w:delText>
        </w:r>
      </w:del>
      <w:ins w:id="4792" w:author="John Peate" w:date="2022-10-05T15:17:00Z">
        <w:r w:rsidR="00C74FE1">
          <w:rPr>
            <w:rFonts w:ascii="Times New Roman" w:hAnsi="Times New Roman"/>
            <w:color w:val="222222"/>
            <w:sz w:val="24"/>
            <w:szCs w:val="24"/>
            <w:shd w:val="clear" w:color="auto" w:fill="FFFFFF"/>
            <w:lang w:val="en-GB"/>
          </w:rPr>
          <w:t>I</w:t>
        </w:r>
      </w:ins>
      <w:r w:rsidRPr="008600D2">
        <w:rPr>
          <w:rFonts w:ascii="Times New Roman" w:hAnsi="Times New Roman"/>
          <w:color w:val="222222"/>
          <w:sz w:val="24"/>
          <w:szCs w:val="24"/>
          <w:shd w:val="clear" w:color="auto" w:fill="FFFFFF"/>
          <w:lang w:val="en-GB"/>
          <w:rPrChange w:id="4793" w:author="John Peate" w:date="2022-10-01T13:16:00Z">
            <w:rPr>
              <w:rFonts w:ascii="Times New Roman" w:hAnsi="Times New Roman"/>
              <w:color w:val="222222"/>
              <w:sz w:val="24"/>
              <w:szCs w:val="24"/>
              <w:shd w:val="clear" w:color="auto" w:fill="FFFFFF"/>
            </w:rPr>
          </w:rPrChange>
        </w:rPr>
        <w:t xml:space="preserve">t is ironic that </w:t>
      </w:r>
      <w:del w:id="4794" w:author="John Peate" w:date="2022-10-05T15:17:00Z">
        <w:r w:rsidRPr="008600D2" w:rsidDel="00C74FE1">
          <w:rPr>
            <w:rFonts w:ascii="Times New Roman" w:hAnsi="Times New Roman"/>
            <w:color w:val="222222"/>
            <w:sz w:val="24"/>
            <w:szCs w:val="24"/>
            <w:shd w:val="clear" w:color="auto" w:fill="FFFFFF"/>
            <w:lang w:val="en-GB"/>
            <w:rPrChange w:id="4795" w:author="John Peate" w:date="2022-10-01T13:16:00Z">
              <w:rPr>
                <w:rFonts w:ascii="Times New Roman" w:hAnsi="Times New Roman"/>
                <w:color w:val="222222"/>
                <w:sz w:val="24"/>
                <w:szCs w:val="24"/>
                <w:shd w:val="clear" w:color="auto" w:fill="FFFFFF"/>
              </w:rPr>
            </w:rPrChange>
          </w:rPr>
          <w:delText xml:space="preserve">a </w:delText>
        </w:r>
      </w:del>
      <w:ins w:id="4796" w:author="John Peate" w:date="2022-10-05T15:17:00Z">
        <w:r w:rsidR="00C74FE1">
          <w:rPr>
            <w:rFonts w:ascii="Times New Roman" w:hAnsi="Times New Roman"/>
            <w:color w:val="222222"/>
            <w:sz w:val="24"/>
            <w:szCs w:val="24"/>
            <w:shd w:val="clear" w:color="auto" w:fill="FFFFFF"/>
            <w:lang w:val="en-GB"/>
          </w:rPr>
          <w:t>the</w:t>
        </w:r>
        <w:r w:rsidR="00C74FE1" w:rsidRPr="008600D2">
          <w:rPr>
            <w:rFonts w:ascii="Times New Roman" w:hAnsi="Times New Roman"/>
            <w:color w:val="222222"/>
            <w:sz w:val="24"/>
            <w:szCs w:val="24"/>
            <w:shd w:val="clear" w:color="auto" w:fill="FFFFFF"/>
            <w:lang w:val="en-GB"/>
            <w:rPrChange w:id="4797" w:author="John Peate" w:date="2022-10-01T13:16:00Z">
              <w:rPr>
                <w:rFonts w:ascii="Times New Roman" w:hAnsi="Times New Roman"/>
                <w:color w:val="222222"/>
                <w:sz w:val="24"/>
                <w:szCs w:val="24"/>
                <w:shd w:val="clear" w:color="auto" w:fill="FFFFFF"/>
              </w:rPr>
            </w:rPrChange>
          </w:rPr>
          <w:t xml:space="preserve"> </w:t>
        </w:r>
      </w:ins>
      <w:r w:rsidRPr="008600D2">
        <w:rPr>
          <w:rFonts w:ascii="Times New Roman" w:hAnsi="Times New Roman"/>
          <w:color w:val="222222"/>
          <w:sz w:val="24"/>
          <w:szCs w:val="24"/>
          <w:shd w:val="clear" w:color="auto" w:fill="FFFFFF"/>
          <w:lang w:val="en-GB"/>
          <w:rPrChange w:id="4798" w:author="John Peate" w:date="2022-10-01T13:16:00Z">
            <w:rPr>
              <w:rFonts w:ascii="Times New Roman" w:hAnsi="Times New Roman"/>
              <w:color w:val="222222"/>
              <w:sz w:val="24"/>
              <w:szCs w:val="24"/>
              <w:shd w:val="clear" w:color="auto" w:fill="FFFFFF"/>
            </w:rPr>
          </w:rPrChange>
        </w:rPr>
        <w:t xml:space="preserve">daughter of an Ottoman pasha was </w:t>
      </w:r>
      <w:del w:id="4799" w:author="John Peate" w:date="2022-10-05T15:17:00Z">
        <w:r w:rsidRPr="008600D2" w:rsidDel="00C74FE1">
          <w:rPr>
            <w:rFonts w:ascii="Times New Roman" w:hAnsi="Times New Roman"/>
            <w:color w:val="222222"/>
            <w:sz w:val="24"/>
            <w:szCs w:val="24"/>
            <w:shd w:val="clear" w:color="auto" w:fill="FFFFFF"/>
            <w:lang w:val="en-GB"/>
            <w:rPrChange w:id="4800" w:author="John Peate" w:date="2022-10-01T13:16:00Z">
              <w:rPr>
                <w:rFonts w:ascii="Times New Roman" w:hAnsi="Times New Roman"/>
                <w:color w:val="222222"/>
                <w:sz w:val="24"/>
                <w:szCs w:val="24"/>
                <w:shd w:val="clear" w:color="auto" w:fill="FFFFFF"/>
              </w:rPr>
            </w:rPrChange>
          </w:rPr>
          <w:delText xml:space="preserve">a </w:delText>
        </w:r>
      </w:del>
      <w:ins w:id="4801" w:author="John Peate" w:date="2022-10-05T15:17:00Z">
        <w:r w:rsidR="00C74FE1">
          <w:rPr>
            <w:rFonts w:ascii="Times New Roman" w:hAnsi="Times New Roman"/>
            <w:color w:val="222222"/>
            <w:sz w:val="24"/>
            <w:szCs w:val="24"/>
            <w:shd w:val="clear" w:color="auto" w:fill="FFFFFF"/>
            <w:lang w:val="en-GB"/>
          </w:rPr>
          <w:t>the</w:t>
        </w:r>
        <w:r w:rsidR="00C74FE1" w:rsidRPr="008600D2">
          <w:rPr>
            <w:rFonts w:ascii="Times New Roman" w:hAnsi="Times New Roman"/>
            <w:color w:val="222222"/>
            <w:sz w:val="24"/>
            <w:szCs w:val="24"/>
            <w:shd w:val="clear" w:color="auto" w:fill="FFFFFF"/>
            <w:lang w:val="en-GB"/>
            <w:rPrChange w:id="4802" w:author="John Peate" w:date="2022-10-01T13:16:00Z">
              <w:rPr>
                <w:rFonts w:ascii="Times New Roman" w:hAnsi="Times New Roman"/>
                <w:color w:val="222222"/>
                <w:sz w:val="24"/>
                <w:szCs w:val="24"/>
                <w:shd w:val="clear" w:color="auto" w:fill="FFFFFF"/>
              </w:rPr>
            </w:rPrChange>
          </w:rPr>
          <w:t xml:space="preserve"> </w:t>
        </w:r>
      </w:ins>
      <w:del w:id="4803" w:author="John Peate" w:date="2022-10-05T15:17:00Z">
        <w:r w:rsidRPr="008600D2" w:rsidDel="00C74FE1">
          <w:rPr>
            <w:rFonts w:ascii="Times New Roman" w:hAnsi="Times New Roman"/>
            <w:color w:val="222222"/>
            <w:sz w:val="24"/>
            <w:szCs w:val="24"/>
            <w:shd w:val="clear" w:color="auto" w:fill="FFFFFF"/>
            <w:lang w:val="en-GB"/>
            <w:rPrChange w:id="4804" w:author="John Peate" w:date="2022-10-01T13:16:00Z">
              <w:rPr>
                <w:rFonts w:ascii="Times New Roman" w:hAnsi="Times New Roman"/>
                <w:color w:val="222222"/>
                <w:sz w:val="24"/>
                <w:szCs w:val="24"/>
                <w:shd w:val="clear" w:color="auto" w:fill="FFFFFF"/>
              </w:rPr>
            </w:rPrChange>
          </w:rPr>
          <w:delText>“</w:delText>
        </w:r>
      </w:del>
      <w:r w:rsidRPr="008600D2">
        <w:rPr>
          <w:rFonts w:ascii="Times New Roman" w:hAnsi="Times New Roman"/>
          <w:color w:val="222222"/>
          <w:sz w:val="24"/>
          <w:szCs w:val="24"/>
          <w:shd w:val="clear" w:color="auto" w:fill="FFFFFF"/>
          <w:lang w:val="en-GB"/>
          <w:rPrChange w:id="4805" w:author="John Peate" w:date="2022-10-01T13:16:00Z">
            <w:rPr>
              <w:rFonts w:ascii="Times New Roman" w:hAnsi="Times New Roman"/>
              <w:color w:val="222222"/>
              <w:sz w:val="24"/>
              <w:szCs w:val="24"/>
              <w:shd w:val="clear" w:color="auto" w:fill="FFFFFF"/>
            </w:rPr>
          </w:rPrChange>
        </w:rPr>
        <w:t>slave</w:t>
      </w:r>
      <w:ins w:id="4806" w:author="John Peate" w:date="2022-10-05T15:18:00Z">
        <w:r w:rsidR="00C74FE1">
          <w:rPr>
            <w:rFonts w:ascii="Times New Roman" w:hAnsi="Times New Roman"/>
            <w:color w:val="222222"/>
            <w:sz w:val="24"/>
            <w:szCs w:val="24"/>
            <w:shd w:val="clear" w:color="auto" w:fill="FFFFFF"/>
            <w:lang w:val="en-GB"/>
          </w:rPr>
          <w:t xml:space="preserve"> </w:t>
        </w:r>
      </w:ins>
      <w:del w:id="4807" w:author="John Peate" w:date="2022-10-05T15:17:00Z">
        <w:r w:rsidRPr="008600D2" w:rsidDel="00C74FE1">
          <w:rPr>
            <w:rFonts w:ascii="Times New Roman" w:hAnsi="Times New Roman"/>
            <w:color w:val="222222"/>
            <w:sz w:val="24"/>
            <w:szCs w:val="24"/>
            <w:shd w:val="clear" w:color="auto" w:fill="FFFFFF"/>
            <w:lang w:val="en-GB"/>
            <w:rPrChange w:id="4808" w:author="John Peate" w:date="2022-10-01T13:16:00Z">
              <w:rPr>
                <w:rFonts w:ascii="Times New Roman" w:hAnsi="Times New Roman"/>
                <w:color w:val="222222"/>
                <w:sz w:val="24"/>
                <w:szCs w:val="24"/>
                <w:shd w:val="clear" w:color="auto" w:fill="FFFFFF"/>
              </w:rPr>
            </w:rPrChange>
          </w:rPr>
          <w:delText xml:space="preserve">” </w:delText>
        </w:r>
      </w:del>
      <w:r w:rsidRPr="008600D2">
        <w:rPr>
          <w:rFonts w:ascii="Times New Roman" w:hAnsi="Times New Roman"/>
          <w:color w:val="222222"/>
          <w:sz w:val="24"/>
          <w:szCs w:val="24"/>
          <w:shd w:val="clear" w:color="auto" w:fill="FFFFFF"/>
          <w:lang w:val="en-GB"/>
          <w:rPrChange w:id="4809" w:author="John Peate" w:date="2022-10-01T13:16:00Z">
            <w:rPr>
              <w:rFonts w:ascii="Times New Roman" w:hAnsi="Times New Roman"/>
              <w:color w:val="222222"/>
              <w:sz w:val="24"/>
              <w:szCs w:val="24"/>
              <w:shd w:val="clear" w:color="auto" w:fill="FFFFFF"/>
            </w:rPr>
          </w:rPrChange>
        </w:rPr>
        <w:t>(</w:t>
      </w:r>
      <w:r w:rsidRPr="008600D2">
        <w:rPr>
          <w:rFonts w:ascii="Times New Roman" w:hAnsi="Times New Roman"/>
          <w:i/>
          <w:color w:val="222222"/>
          <w:sz w:val="24"/>
          <w:szCs w:val="24"/>
          <w:shd w:val="clear" w:color="auto" w:fill="FFFFFF"/>
          <w:lang w:val="en-GB"/>
          <w:rPrChange w:id="4810" w:author="John Peate" w:date="2022-10-01T13:16:00Z">
            <w:rPr>
              <w:rFonts w:ascii="Times New Roman" w:hAnsi="Times New Roman"/>
              <w:i/>
              <w:color w:val="222222"/>
              <w:sz w:val="24"/>
              <w:szCs w:val="24"/>
              <w:shd w:val="clear" w:color="auto" w:fill="FFFFFF"/>
            </w:rPr>
          </w:rPrChange>
        </w:rPr>
        <w:t>cariye</w:t>
      </w:r>
      <w:r w:rsidRPr="008600D2">
        <w:rPr>
          <w:rFonts w:ascii="Times New Roman" w:hAnsi="Times New Roman"/>
          <w:color w:val="222222"/>
          <w:sz w:val="24"/>
          <w:szCs w:val="24"/>
          <w:shd w:val="clear" w:color="auto" w:fill="FFFFFF"/>
          <w:lang w:val="en-GB"/>
          <w:rPrChange w:id="4811" w:author="John Peate" w:date="2022-10-01T13:16:00Z">
            <w:rPr>
              <w:rFonts w:ascii="Times New Roman" w:hAnsi="Times New Roman"/>
              <w:color w:val="222222"/>
              <w:sz w:val="24"/>
              <w:szCs w:val="24"/>
              <w:shd w:val="clear" w:color="auto" w:fill="FFFFFF"/>
            </w:rPr>
          </w:rPrChange>
        </w:rPr>
        <w:t xml:space="preserve">) of a </w:t>
      </w:r>
      <w:commentRangeStart w:id="4812"/>
      <w:r w:rsidRPr="008600D2">
        <w:rPr>
          <w:rFonts w:ascii="Times New Roman" w:hAnsi="Times New Roman"/>
          <w:color w:val="222222"/>
          <w:sz w:val="24"/>
          <w:szCs w:val="24"/>
          <w:shd w:val="clear" w:color="auto" w:fill="FFFFFF"/>
          <w:lang w:val="en-GB"/>
          <w:rPrChange w:id="4813" w:author="John Peate" w:date="2022-10-01T13:16:00Z">
            <w:rPr>
              <w:rFonts w:ascii="Times New Roman" w:hAnsi="Times New Roman"/>
              <w:color w:val="222222"/>
              <w:sz w:val="24"/>
              <w:szCs w:val="24"/>
              <w:shd w:val="clear" w:color="auto" w:fill="FFFFFF"/>
            </w:rPr>
          </w:rPrChange>
        </w:rPr>
        <w:t>French</w:t>
      </w:r>
      <w:del w:id="4814" w:author="John Peate" w:date="2022-10-05T15:17:00Z">
        <w:r w:rsidRPr="008600D2" w:rsidDel="00C74FE1">
          <w:rPr>
            <w:rFonts w:ascii="Times New Roman" w:hAnsi="Times New Roman"/>
            <w:color w:val="222222"/>
            <w:sz w:val="24"/>
            <w:szCs w:val="24"/>
            <w:shd w:val="clear" w:color="auto" w:fill="FFFFFF"/>
            <w:lang w:val="en-GB"/>
            <w:rPrChange w:id="4815" w:author="John Peate" w:date="2022-10-01T13:16:00Z">
              <w:rPr>
                <w:rFonts w:ascii="Times New Roman" w:hAnsi="Times New Roman"/>
                <w:color w:val="222222"/>
                <w:sz w:val="24"/>
                <w:szCs w:val="24"/>
                <w:shd w:val="clear" w:color="auto" w:fill="FFFFFF"/>
              </w:rPr>
            </w:rPrChange>
          </w:rPr>
          <w:delText xml:space="preserve"> </w:delText>
        </w:r>
      </w:del>
      <w:r w:rsidRPr="008600D2">
        <w:rPr>
          <w:rFonts w:ascii="Times New Roman" w:hAnsi="Times New Roman"/>
          <w:color w:val="222222"/>
          <w:sz w:val="24"/>
          <w:szCs w:val="24"/>
          <w:shd w:val="clear" w:color="auto" w:fill="FFFFFF"/>
          <w:lang w:val="en-GB"/>
          <w:rPrChange w:id="4816" w:author="John Peate" w:date="2022-10-01T13:16:00Z">
            <w:rPr>
              <w:rFonts w:ascii="Times New Roman" w:hAnsi="Times New Roman"/>
              <w:color w:val="222222"/>
              <w:sz w:val="24"/>
              <w:szCs w:val="24"/>
              <w:shd w:val="clear" w:color="auto" w:fill="FFFFFF"/>
            </w:rPr>
          </w:rPrChange>
        </w:rPr>
        <w:t>man</w:t>
      </w:r>
      <w:commentRangeEnd w:id="4812"/>
      <w:r w:rsidR="00C74FE1">
        <w:rPr>
          <w:rStyle w:val="CommentReference"/>
        </w:rPr>
        <w:commentReference w:id="4812"/>
      </w:r>
      <w:r w:rsidRPr="008600D2">
        <w:rPr>
          <w:rFonts w:ascii="Times New Roman" w:hAnsi="Times New Roman"/>
          <w:color w:val="222222"/>
          <w:sz w:val="24"/>
          <w:szCs w:val="24"/>
          <w:shd w:val="clear" w:color="auto" w:fill="FFFFFF"/>
          <w:lang w:val="en-GB"/>
          <w:rPrChange w:id="4817" w:author="John Peate" w:date="2022-10-01T13:16:00Z">
            <w:rPr>
              <w:rFonts w:ascii="Times New Roman" w:hAnsi="Times New Roman"/>
              <w:color w:val="222222"/>
              <w:sz w:val="24"/>
              <w:szCs w:val="24"/>
              <w:shd w:val="clear" w:color="auto" w:fill="FFFFFF"/>
            </w:rPr>
          </w:rPrChange>
        </w:rPr>
        <w:t xml:space="preserve">. </w:t>
      </w:r>
      <w:del w:id="4818" w:author="John Peate" w:date="2022-10-05T15:19:00Z">
        <w:r w:rsidRPr="008600D2" w:rsidDel="00C74FE1">
          <w:rPr>
            <w:rFonts w:ascii="Times New Roman" w:hAnsi="Times New Roman"/>
            <w:color w:val="222222"/>
            <w:sz w:val="24"/>
            <w:szCs w:val="24"/>
            <w:shd w:val="clear" w:color="auto" w:fill="FFFFFF"/>
            <w:lang w:val="en-GB"/>
            <w:rPrChange w:id="4819" w:author="John Peate" w:date="2022-10-01T13:16:00Z">
              <w:rPr>
                <w:rFonts w:ascii="Times New Roman" w:hAnsi="Times New Roman"/>
                <w:color w:val="222222"/>
                <w:sz w:val="24"/>
                <w:szCs w:val="24"/>
                <w:shd w:val="clear" w:color="auto" w:fill="FFFFFF"/>
              </w:rPr>
            </w:rPrChange>
          </w:rPr>
          <w:delText xml:space="preserve">It is also interesting that </w:delText>
        </w:r>
      </w:del>
      <w:r w:rsidRPr="008600D2">
        <w:rPr>
          <w:rFonts w:ascii="Times New Roman" w:hAnsi="Times New Roman"/>
          <w:color w:val="222222"/>
          <w:sz w:val="24"/>
          <w:szCs w:val="24"/>
          <w:shd w:val="clear" w:color="auto" w:fill="FFFFFF"/>
          <w:lang w:val="en-GB"/>
          <w:rPrChange w:id="4820" w:author="John Peate" w:date="2022-10-01T13:16:00Z">
            <w:rPr>
              <w:rFonts w:ascii="Times New Roman" w:hAnsi="Times New Roman"/>
              <w:color w:val="222222"/>
              <w:sz w:val="24"/>
              <w:szCs w:val="24"/>
              <w:shd w:val="clear" w:color="auto" w:fill="FFFFFF"/>
            </w:rPr>
          </w:rPrChange>
        </w:rPr>
        <w:t xml:space="preserve">Byron had visited Ali Pasha in </w:t>
      </w:r>
      <w:r w:rsidRPr="008600D2">
        <w:rPr>
          <w:rFonts w:ascii="Times New Roman" w:hAnsi="Times New Roman"/>
          <w:sz w:val="24"/>
          <w:szCs w:val="24"/>
          <w:lang w:val="en-GB"/>
          <w:rPrChange w:id="4821" w:author="John Peate" w:date="2022-10-01T13:16:00Z">
            <w:rPr>
              <w:rFonts w:ascii="Times New Roman" w:hAnsi="Times New Roman"/>
              <w:sz w:val="24"/>
              <w:szCs w:val="24"/>
            </w:rPr>
          </w:rPrChange>
        </w:rPr>
        <w:lastRenderedPageBreak/>
        <w:t>Ioannina</w:t>
      </w:r>
      <w:r w:rsidRPr="008600D2">
        <w:rPr>
          <w:rFonts w:ascii="Times New Roman" w:hAnsi="Times New Roman"/>
          <w:color w:val="222222"/>
          <w:sz w:val="24"/>
          <w:szCs w:val="24"/>
          <w:shd w:val="clear" w:color="auto" w:fill="FFFFFF"/>
          <w:lang w:val="en-GB"/>
          <w:rPrChange w:id="4822" w:author="John Peate" w:date="2022-10-01T13:16:00Z">
            <w:rPr>
              <w:rFonts w:ascii="Times New Roman" w:hAnsi="Times New Roman"/>
              <w:color w:val="222222"/>
              <w:sz w:val="24"/>
              <w:szCs w:val="24"/>
              <w:shd w:val="clear" w:color="auto" w:fill="FFFFFF"/>
            </w:rPr>
          </w:rPrChange>
        </w:rPr>
        <w:t xml:space="preserve"> and has several letters describing him with admiration.</w:t>
      </w:r>
      <w:r w:rsidRPr="008600D2">
        <w:rPr>
          <w:rStyle w:val="FootnoteReference"/>
          <w:rFonts w:ascii="Times New Roman" w:hAnsi="Times New Roman"/>
          <w:color w:val="222222"/>
          <w:sz w:val="24"/>
          <w:szCs w:val="24"/>
          <w:shd w:val="clear" w:color="auto" w:fill="FFFFFF"/>
          <w:lang w:val="en-GB"/>
          <w:rPrChange w:id="4823" w:author="John Peate" w:date="2022-10-01T13:16:00Z">
            <w:rPr>
              <w:rStyle w:val="FootnoteReference"/>
              <w:rFonts w:ascii="Times New Roman" w:hAnsi="Times New Roman"/>
              <w:color w:val="222222"/>
              <w:sz w:val="24"/>
              <w:szCs w:val="24"/>
              <w:shd w:val="clear" w:color="auto" w:fill="FFFFFF"/>
            </w:rPr>
          </w:rPrChange>
        </w:rPr>
        <w:footnoteReference w:id="49"/>
      </w:r>
      <w:r w:rsidRPr="008600D2">
        <w:rPr>
          <w:rFonts w:ascii="Times New Roman" w:hAnsi="Times New Roman"/>
          <w:color w:val="222222"/>
          <w:sz w:val="24"/>
          <w:szCs w:val="24"/>
          <w:shd w:val="clear" w:color="auto" w:fill="FFFFFF"/>
          <w:lang w:val="en-GB"/>
          <w:rPrChange w:id="4842" w:author="John Peate" w:date="2022-10-01T13:16:00Z">
            <w:rPr>
              <w:rFonts w:ascii="Times New Roman" w:hAnsi="Times New Roman"/>
              <w:color w:val="222222"/>
              <w:sz w:val="24"/>
              <w:szCs w:val="24"/>
              <w:shd w:val="clear" w:color="auto" w:fill="FFFFFF"/>
            </w:rPr>
          </w:rPrChange>
        </w:rPr>
        <w:t xml:space="preserve"> The reference to Byron was likely not eliminated due to his philhellenism but because he was unfamiliar to the Ottoman </w:t>
      </w:r>
      <w:commentRangeStart w:id="4843"/>
      <w:r w:rsidRPr="008600D2">
        <w:rPr>
          <w:rFonts w:ascii="Times New Roman" w:hAnsi="Times New Roman"/>
          <w:color w:val="222222"/>
          <w:sz w:val="24"/>
          <w:szCs w:val="24"/>
          <w:shd w:val="clear" w:color="auto" w:fill="FFFFFF"/>
          <w:lang w:val="en-GB"/>
          <w:rPrChange w:id="4844" w:author="John Peate" w:date="2022-10-01T13:16:00Z">
            <w:rPr>
              <w:rFonts w:ascii="Times New Roman" w:hAnsi="Times New Roman"/>
              <w:color w:val="222222"/>
              <w:sz w:val="24"/>
              <w:szCs w:val="24"/>
              <w:shd w:val="clear" w:color="auto" w:fill="FFFFFF"/>
            </w:rPr>
          </w:rPrChange>
        </w:rPr>
        <w:t>audience</w:t>
      </w:r>
      <w:commentRangeEnd w:id="4843"/>
      <w:r w:rsidR="005026CF">
        <w:rPr>
          <w:rStyle w:val="CommentReference"/>
        </w:rPr>
        <w:commentReference w:id="4843"/>
      </w:r>
      <w:r w:rsidRPr="008600D2">
        <w:rPr>
          <w:rFonts w:ascii="Times New Roman" w:hAnsi="Times New Roman"/>
          <w:color w:val="222222"/>
          <w:sz w:val="24"/>
          <w:szCs w:val="24"/>
          <w:shd w:val="clear" w:color="auto" w:fill="FFFFFF"/>
          <w:lang w:val="en-GB"/>
          <w:rPrChange w:id="4845" w:author="John Peate" w:date="2022-10-01T13:16:00Z">
            <w:rPr>
              <w:rFonts w:ascii="Times New Roman" w:hAnsi="Times New Roman"/>
              <w:color w:val="222222"/>
              <w:sz w:val="24"/>
              <w:szCs w:val="24"/>
              <w:shd w:val="clear" w:color="auto" w:fill="FFFFFF"/>
            </w:rPr>
          </w:rPrChange>
        </w:rPr>
        <w:t>.</w:t>
      </w:r>
    </w:p>
    <w:p w14:paraId="66B83FA4" w14:textId="11F86076" w:rsidR="00E656F2" w:rsidRPr="008600D2" w:rsidRDefault="00E656F2" w:rsidP="00F21DD8">
      <w:pPr>
        <w:spacing w:line="360" w:lineRule="auto"/>
        <w:jc w:val="both"/>
        <w:rPr>
          <w:ins w:id="4846" w:author="John Peate" w:date="2022-10-05T15:29:00Z"/>
          <w:rFonts w:ascii="Times New Roman" w:hAnsi="Times New Roman"/>
          <w:b/>
          <w:sz w:val="24"/>
          <w:szCs w:val="24"/>
          <w:lang w:val="en-GB"/>
          <w:rPrChange w:id="4847" w:author="John Peate" w:date="2022-10-01T13:16:00Z">
            <w:rPr>
              <w:ins w:id="4848" w:author="John Peate" w:date="2022-10-05T15:29:00Z"/>
              <w:rFonts w:ascii="Times New Roman" w:hAnsi="Times New Roman"/>
              <w:b/>
              <w:sz w:val="24"/>
              <w:szCs w:val="24"/>
            </w:rPr>
          </w:rPrChange>
        </w:rPr>
      </w:pPr>
    </w:p>
    <w:p w14:paraId="425D71E7" w14:textId="750D7282" w:rsidR="00E62866" w:rsidRPr="00E656F2" w:rsidDel="00E656F2" w:rsidRDefault="00E62866" w:rsidP="00F21DD8">
      <w:pPr>
        <w:spacing w:line="360" w:lineRule="auto"/>
        <w:ind w:firstLine="720"/>
        <w:jc w:val="both"/>
        <w:rPr>
          <w:del w:id="4849" w:author="John Peate" w:date="2022-10-05T15:25:00Z"/>
          <w:rFonts w:ascii="Times New Roman" w:hAnsi="Times New Roman"/>
          <w:bCs/>
          <w:sz w:val="24"/>
          <w:szCs w:val="24"/>
          <w:lang w:val="en-GB"/>
          <w:rPrChange w:id="4850" w:author="John Peate" w:date="2022-10-05T15:25:00Z">
            <w:rPr>
              <w:del w:id="4851" w:author="John Peate" w:date="2022-10-05T15:25:00Z"/>
              <w:rFonts w:ascii="Times New Roman" w:hAnsi="Times New Roman"/>
              <w:b/>
              <w:sz w:val="24"/>
              <w:szCs w:val="24"/>
            </w:rPr>
          </w:rPrChange>
        </w:rPr>
        <w:pPrChange w:id="4852" w:author="John Peate" w:date="2022-10-05T15:30:00Z">
          <w:pPr>
            <w:spacing w:line="360" w:lineRule="auto"/>
            <w:jc w:val="both"/>
          </w:pPr>
        </w:pPrChange>
      </w:pPr>
      <w:del w:id="4853" w:author="John Peate" w:date="2022-10-05T15:25:00Z">
        <w:r w:rsidRPr="00E656F2" w:rsidDel="00E656F2">
          <w:rPr>
            <w:rFonts w:ascii="Times New Roman" w:hAnsi="Times New Roman"/>
            <w:bCs/>
            <w:sz w:val="24"/>
            <w:szCs w:val="24"/>
            <w:lang w:val="en-GB"/>
            <w:rPrChange w:id="4854" w:author="John Peate" w:date="2022-10-05T15:25:00Z">
              <w:rPr>
                <w:rFonts w:ascii="Times New Roman" w:hAnsi="Times New Roman"/>
                <w:b/>
                <w:sz w:val="24"/>
                <w:szCs w:val="24"/>
              </w:rPr>
            </w:rPrChange>
          </w:rPr>
          <w:delText>b. Expansion: Making Use of the</w:delText>
        </w:r>
      </w:del>
      <w:ins w:id="4855" w:author="John Peate" w:date="2022-10-05T15:25:00Z">
        <w:r w:rsidR="00E656F2" w:rsidRPr="00E656F2">
          <w:rPr>
            <w:rFonts w:ascii="Times New Roman" w:hAnsi="Times New Roman"/>
            <w:bCs/>
            <w:sz w:val="24"/>
            <w:szCs w:val="24"/>
            <w:lang w:val="en-GB"/>
            <w:rPrChange w:id="4856" w:author="John Peate" w:date="2022-10-05T15:25:00Z">
              <w:rPr>
                <w:rFonts w:ascii="Times New Roman" w:hAnsi="Times New Roman"/>
                <w:b/>
                <w:sz w:val="24"/>
                <w:szCs w:val="24"/>
                <w:lang w:val="en-GB"/>
              </w:rPr>
            </w:rPrChange>
          </w:rPr>
          <w:t>We turn now to how</w:t>
        </w:r>
      </w:ins>
      <w:r w:rsidRPr="00E656F2">
        <w:rPr>
          <w:rFonts w:ascii="Times New Roman" w:hAnsi="Times New Roman"/>
          <w:bCs/>
          <w:sz w:val="24"/>
          <w:szCs w:val="24"/>
          <w:lang w:val="en-GB"/>
          <w:rPrChange w:id="4857" w:author="John Peate" w:date="2022-10-05T15:25:00Z">
            <w:rPr>
              <w:rFonts w:ascii="Times New Roman" w:hAnsi="Times New Roman"/>
              <w:b/>
              <w:sz w:val="24"/>
              <w:szCs w:val="24"/>
            </w:rPr>
          </w:rPrChange>
        </w:rPr>
        <w:t xml:space="preserve"> Ottoman </w:t>
      </w:r>
      <w:del w:id="4858" w:author="John Peate" w:date="2022-10-05T15:24:00Z">
        <w:r w:rsidRPr="00E656F2" w:rsidDel="00E656F2">
          <w:rPr>
            <w:rFonts w:ascii="Times New Roman" w:hAnsi="Times New Roman"/>
            <w:bCs/>
            <w:sz w:val="24"/>
            <w:szCs w:val="24"/>
            <w:lang w:val="en-GB"/>
            <w:rPrChange w:id="4859" w:author="John Peate" w:date="2022-10-05T15:25:00Z">
              <w:rPr>
                <w:rFonts w:ascii="Times New Roman" w:hAnsi="Times New Roman"/>
                <w:b/>
                <w:sz w:val="24"/>
                <w:szCs w:val="24"/>
              </w:rPr>
            </w:rPrChange>
          </w:rPr>
          <w:delText xml:space="preserve">Rhetoric </w:delText>
        </w:r>
      </w:del>
      <w:del w:id="4860" w:author="John Peate" w:date="2022-10-05T15:25:00Z">
        <w:r w:rsidRPr="00E656F2" w:rsidDel="00E656F2">
          <w:rPr>
            <w:rFonts w:ascii="Times New Roman" w:hAnsi="Times New Roman"/>
            <w:bCs/>
            <w:sz w:val="24"/>
            <w:szCs w:val="24"/>
            <w:lang w:val="en-GB"/>
            <w:rPrChange w:id="4861" w:author="John Peate" w:date="2022-10-05T15:25:00Z">
              <w:rPr>
                <w:rFonts w:ascii="Times New Roman" w:hAnsi="Times New Roman"/>
                <w:b/>
                <w:sz w:val="24"/>
                <w:szCs w:val="24"/>
              </w:rPr>
            </w:rPrChange>
          </w:rPr>
          <w:delText>of L</w:delText>
        </w:r>
      </w:del>
      <w:ins w:id="4862" w:author="John Peate" w:date="2022-10-05T15:25:00Z">
        <w:r w:rsidR="00E656F2" w:rsidRPr="00E656F2">
          <w:rPr>
            <w:rFonts w:ascii="Times New Roman" w:hAnsi="Times New Roman"/>
            <w:bCs/>
            <w:sz w:val="24"/>
            <w:szCs w:val="24"/>
            <w:lang w:val="en-GB"/>
            <w:rPrChange w:id="4863" w:author="John Peate" w:date="2022-10-05T15:25:00Z">
              <w:rPr>
                <w:rFonts w:ascii="Times New Roman" w:hAnsi="Times New Roman"/>
                <w:b/>
                <w:sz w:val="24"/>
                <w:szCs w:val="24"/>
                <w:lang w:val="en-GB"/>
              </w:rPr>
            </w:rPrChange>
          </w:rPr>
          <w:t>l</w:t>
        </w:r>
      </w:ins>
      <w:r w:rsidRPr="00E656F2">
        <w:rPr>
          <w:rFonts w:ascii="Times New Roman" w:hAnsi="Times New Roman"/>
          <w:bCs/>
          <w:sz w:val="24"/>
          <w:szCs w:val="24"/>
          <w:lang w:val="en-GB"/>
          <w:rPrChange w:id="4864" w:author="John Peate" w:date="2022-10-05T15:25:00Z">
            <w:rPr>
              <w:rFonts w:ascii="Times New Roman" w:hAnsi="Times New Roman"/>
              <w:b/>
              <w:sz w:val="24"/>
              <w:szCs w:val="24"/>
            </w:rPr>
          </w:rPrChange>
        </w:rPr>
        <w:t xml:space="preserve">yric </w:t>
      </w:r>
      <w:del w:id="4865" w:author="John Peate" w:date="2022-10-05T15:25:00Z">
        <w:r w:rsidRPr="00E656F2" w:rsidDel="00E656F2">
          <w:rPr>
            <w:rFonts w:ascii="Times New Roman" w:hAnsi="Times New Roman"/>
            <w:bCs/>
            <w:sz w:val="24"/>
            <w:szCs w:val="24"/>
            <w:lang w:val="en-GB"/>
            <w:rPrChange w:id="4866" w:author="John Peate" w:date="2022-10-05T15:25:00Z">
              <w:rPr>
                <w:rFonts w:ascii="Times New Roman" w:hAnsi="Times New Roman"/>
                <w:b/>
                <w:sz w:val="24"/>
                <w:szCs w:val="24"/>
              </w:rPr>
            </w:rPrChange>
          </w:rPr>
          <w:delText>Poetry</w:delText>
        </w:r>
      </w:del>
      <w:ins w:id="4867" w:author="John Peate" w:date="2022-10-05T15:25:00Z">
        <w:r w:rsidR="00E656F2" w:rsidRPr="00E656F2">
          <w:rPr>
            <w:rFonts w:ascii="Times New Roman" w:hAnsi="Times New Roman"/>
            <w:bCs/>
            <w:sz w:val="24"/>
            <w:szCs w:val="24"/>
            <w:lang w:val="en-GB"/>
            <w:rPrChange w:id="4868" w:author="John Peate" w:date="2022-10-05T15:25:00Z">
              <w:rPr>
                <w:rFonts w:ascii="Times New Roman" w:hAnsi="Times New Roman"/>
                <w:b/>
                <w:sz w:val="24"/>
                <w:szCs w:val="24"/>
                <w:lang w:val="en-GB"/>
              </w:rPr>
            </w:rPrChange>
          </w:rPr>
          <w:t>p</w:t>
        </w:r>
        <w:r w:rsidR="00E656F2" w:rsidRPr="00E656F2">
          <w:rPr>
            <w:rFonts w:ascii="Times New Roman" w:hAnsi="Times New Roman"/>
            <w:bCs/>
            <w:sz w:val="24"/>
            <w:szCs w:val="24"/>
            <w:lang w:val="en-GB"/>
            <w:rPrChange w:id="4869" w:author="John Peate" w:date="2022-10-05T15:25:00Z">
              <w:rPr>
                <w:rFonts w:ascii="Times New Roman" w:hAnsi="Times New Roman"/>
                <w:b/>
                <w:sz w:val="24"/>
                <w:szCs w:val="24"/>
              </w:rPr>
            </w:rPrChange>
          </w:rPr>
          <w:t>oetry</w:t>
        </w:r>
        <w:r w:rsidR="00E656F2" w:rsidRPr="00E656F2">
          <w:rPr>
            <w:rFonts w:ascii="Times New Roman" w:hAnsi="Times New Roman"/>
            <w:bCs/>
            <w:sz w:val="24"/>
            <w:szCs w:val="24"/>
            <w:lang w:val="en-GB"/>
            <w:rPrChange w:id="4870" w:author="John Peate" w:date="2022-10-05T15:25:00Z">
              <w:rPr>
                <w:rFonts w:ascii="Times New Roman" w:hAnsi="Times New Roman"/>
                <w:b/>
                <w:sz w:val="24"/>
                <w:szCs w:val="24"/>
                <w:lang w:val="en-GB"/>
              </w:rPr>
            </w:rPrChange>
          </w:rPr>
          <w:t xml:space="preserve">’s </w:t>
        </w:r>
        <w:r w:rsidR="00E656F2" w:rsidRPr="00E656F2">
          <w:rPr>
            <w:rFonts w:ascii="Times New Roman" w:hAnsi="Times New Roman"/>
            <w:bCs/>
            <w:sz w:val="24"/>
            <w:szCs w:val="24"/>
            <w:lang w:val="en-GB"/>
            <w:rPrChange w:id="4871" w:author="John Peate" w:date="2022-10-05T15:25:00Z">
              <w:rPr>
                <w:rFonts w:ascii="Times New Roman" w:hAnsi="Times New Roman"/>
                <w:b/>
                <w:sz w:val="24"/>
                <w:szCs w:val="24"/>
                <w:lang w:val="en-GB"/>
              </w:rPr>
            </w:rPrChange>
          </w:rPr>
          <w:t>r</w:t>
        </w:r>
      </w:ins>
      <w:ins w:id="4872" w:author="John Peate" w:date="2022-10-05T15:24:00Z">
        <w:r w:rsidR="00E656F2" w:rsidRPr="00E656F2">
          <w:rPr>
            <w:rFonts w:ascii="Times New Roman" w:hAnsi="Times New Roman"/>
            <w:bCs/>
            <w:sz w:val="24"/>
            <w:szCs w:val="24"/>
            <w:lang w:val="en-GB"/>
            <w:rPrChange w:id="4873" w:author="John Peate" w:date="2022-10-05T15:25:00Z">
              <w:rPr>
                <w:rFonts w:ascii="Times New Roman" w:hAnsi="Times New Roman"/>
                <w:b/>
                <w:sz w:val="24"/>
                <w:szCs w:val="24"/>
                <w:lang w:val="en-GB"/>
              </w:rPr>
            </w:rPrChange>
          </w:rPr>
          <w:t>hetoric</w:t>
        </w:r>
      </w:ins>
      <w:ins w:id="4874" w:author="John Peate" w:date="2022-10-05T15:25:00Z">
        <w:r w:rsidR="00E656F2" w:rsidRPr="00E656F2">
          <w:rPr>
            <w:rFonts w:ascii="Times New Roman" w:hAnsi="Times New Roman"/>
            <w:bCs/>
            <w:sz w:val="24"/>
            <w:szCs w:val="24"/>
            <w:lang w:val="en-GB"/>
            <w:rPrChange w:id="4875" w:author="John Peate" w:date="2022-10-05T15:25:00Z">
              <w:rPr>
                <w:rFonts w:ascii="Times New Roman" w:hAnsi="Times New Roman"/>
                <w:b/>
                <w:sz w:val="24"/>
                <w:szCs w:val="24"/>
                <w:lang w:val="en-GB"/>
              </w:rPr>
            </w:rPrChange>
          </w:rPr>
          <w:t xml:space="preserve"> is used</w:t>
        </w:r>
      </w:ins>
      <w:ins w:id="4876" w:author="John Peate" w:date="2022-10-05T15:26:00Z">
        <w:r w:rsidR="00E656F2">
          <w:rPr>
            <w:rFonts w:ascii="Times New Roman" w:hAnsi="Times New Roman"/>
            <w:bCs/>
            <w:sz w:val="24"/>
            <w:szCs w:val="24"/>
            <w:lang w:val="en-GB"/>
          </w:rPr>
          <w:t xml:space="preserve"> for expansion</w:t>
        </w:r>
      </w:ins>
      <w:ins w:id="4877" w:author="John Peate" w:date="2022-10-05T15:30:00Z">
        <w:r w:rsidR="00F21DD8">
          <w:rPr>
            <w:rFonts w:ascii="Times New Roman" w:hAnsi="Times New Roman"/>
            <w:bCs/>
            <w:sz w:val="24"/>
            <w:szCs w:val="24"/>
            <w:lang w:val="en-GB"/>
          </w:rPr>
          <w:t>.</w:t>
        </w:r>
      </w:ins>
      <w:ins w:id="4878" w:author="John Peate" w:date="2022-10-05T15:26:00Z">
        <w:r w:rsidR="00E656F2">
          <w:rPr>
            <w:rFonts w:ascii="Times New Roman" w:hAnsi="Times New Roman"/>
            <w:bCs/>
            <w:sz w:val="24"/>
            <w:szCs w:val="24"/>
            <w:lang w:val="en-GB"/>
          </w:rPr>
          <w:t xml:space="preserve"> </w:t>
        </w:r>
      </w:ins>
    </w:p>
    <w:p w14:paraId="15E7746D" w14:textId="2A703F39" w:rsidR="00E62866" w:rsidRPr="008600D2" w:rsidRDefault="00E62866" w:rsidP="00F21DD8">
      <w:pPr>
        <w:spacing w:line="360" w:lineRule="auto"/>
        <w:ind w:firstLine="720"/>
        <w:jc w:val="both"/>
        <w:rPr>
          <w:rFonts w:ascii="Times New Roman" w:hAnsi="Times New Roman"/>
          <w:sz w:val="24"/>
          <w:szCs w:val="24"/>
          <w:lang w:val="en-GB"/>
          <w:rPrChange w:id="4879" w:author="John Peate" w:date="2022-10-01T13:16:00Z">
            <w:rPr>
              <w:rFonts w:ascii="Times New Roman" w:hAnsi="Times New Roman"/>
              <w:sz w:val="24"/>
              <w:szCs w:val="24"/>
            </w:rPr>
          </w:rPrChange>
        </w:rPr>
        <w:pPrChange w:id="4880" w:author="John Peate" w:date="2022-10-05T15:30:00Z">
          <w:pPr>
            <w:spacing w:line="360" w:lineRule="auto"/>
            <w:ind w:firstLine="708"/>
            <w:jc w:val="both"/>
          </w:pPr>
        </w:pPrChange>
      </w:pPr>
      <w:del w:id="4881" w:author="John Peate" w:date="2022-10-05T15:25:00Z">
        <w:r w:rsidRPr="008600D2" w:rsidDel="00E656F2">
          <w:rPr>
            <w:rFonts w:ascii="Times New Roman" w:hAnsi="Times New Roman"/>
            <w:sz w:val="24"/>
            <w:szCs w:val="24"/>
            <w:lang w:val="en-GB"/>
            <w:rPrChange w:id="4882" w:author="John Peate" w:date="2022-10-01T13:16:00Z">
              <w:rPr>
                <w:rFonts w:ascii="Times New Roman" w:hAnsi="Times New Roman"/>
                <w:sz w:val="24"/>
                <w:szCs w:val="24"/>
              </w:rPr>
            </w:rPrChange>
          </w:rPr>
          <w:delText xml:space="preserve">Gerard </w:delText>
        </w:r>
      </w:del>
      <w:r w:rsidRPr="008600D2">
        <w:rPr>
          <w:rFonts w:ascii="Times New Roman" w:hAnsi="Times New Roman"/>
          <w:sz w:val="24"/>
          <w:szCs w:val="24"/>
          <w:lang w:val="en-GB"/>
          <w:rPrChange w:id="4883" w:author="John Peate" w:date="2022-10-01T13:16:00Z">
            <w:rPr>
              <w:rFonts w:ascii="Times New Roman" w:hAnsi="Times New Roman"/>
              <w:sz w:val="24"/>
              <w:szCs w:val="24"/>
            </w:rPr>
          </w:rPrChange>
        </w:rPr>
        <w:t xml:space="preserve">Genette describes </w:t>
      </w:r>
      <w:ins w:id="4884" w:author="John Peate" w:date="2022-10-05T15:30:00Z">
        <w:r w:rsidR="00F21DD8">
          <w:rPr>
            <w:rFonts w:ascii="Times New Roman" w:hAnsi="Times New Roman"/>
            <w:sz w:val="24"/>
            <w:szCs w:val="24"/>
            <w:lang w:val="en-GB"/>
          </w:rPr>
          <w:t xml:space="preserve">as “expansion” </w:t>
        </w:r>
      </w:ins>
      <w:r w:rsidRPr="008600D2">
        <w:rPr>
          <w:rFonts w:ascii="Times New Roman" w:hAnsi="Times New Roman"/>
          <w:sz w:val="24"/>
          <w:szCs w:val="24"/>
          <w:lang w:val="en-GB"/>
          <w:rPrChange w:id="4885" w:author="John Peate" w:date="2022-10-01T13:16:00Z">
            <w:rPr>
              <w:rFonts w:ascii="Times New Roman" w:hAnsi="Times New Roman"/>
              <w:sz w:val="24"/>
              <w:szCs w:val="24"/>
            </w:rPr>
          </w:rPrChange>
        </w:rPr>
        <w:t xml:space="preserve">a kind of augmentation in texts </w:t>
      </w:r>
      <w:del w:id="4886" w:author="John Peate" w:date="2022-10-05T15:25:00Z">
        <w:r w:rsidRPr="008600D2" w:rsidDel="00E656F2">
          <w:rPr>
            <w:rFonts w:ascii="Times New Roman" w:hAnsi="Times New Roman"/>
            <w:sz w:val="24"/>
            <w:szCs w:val="24"/>
            <w:lang w:val="en-GB"/>
            <w:rPrChange w:id="4887" w:author="John Peate" w:date="2022-10-01T13:16:00Z">
              <w:rPr>
                <w:rFonts w:ascii="Times New Roman" w:hAnsi="Times New Roman"/>
                <w:sz w:val="24"/>
                <w:szCs w:val="24"/>
              </w:rPr>
            </w:rPrChange>
          </w:rPr>
          <w:delText xml:space="preserve">that are formed </w:delText>
        </w:r>
      </w:del>
      <w:r w:rsidRPr="008600D2">
        <w:rPr>
          <w:rFonts w:ascii="Times New Roman" w:hAnsi="Times New Roman"/>
          <w:sz w:val="24"/>
          <w:szCs w:val="24"/>
          <w:lang w:val="en-GB"/>
          <w:rPrChange w:id="4888" w:author="John Peate" w:date="2022-10-01T13:16:00Z">
            <w:rPr>
              <w:rFonts w:ascii="Times New Roman" w:hAnsi="Times New Roman"/>
              <w:sz w:val="24"/>
              <w:szCs w:val="24"/>
            </w:rPr>
          </w:rPrChange>
        </w:rPr>
        <w:t>by stylistic dilation</w:t>
      </w:r>
      <w:ins w:id="4889" w:author="John Peate" w:date="2022-10-05T15:26:00Z">
        <w:r w:rsidR="00E656F2">
          <w:rPr>
            <w:rFonts w:ascii="Times New Roman" w:hAnsi="Times New Roman"/>
            <w:sz w:val="24"/>
            <w:szCs w:val="24"/>
            <w:lang w:val="en-GB"/>
          </w:rPr>
          <w:t xml:space="preserve">, that is, </w:t>
        </w:r>
      </w:ins>
      <w:del w:id="4890" w:author="John Peate" w:date="2022-10-05T15:27:00Z">
        <w:r w:rsidRPr="008600D2" w:rsidDel="00E656F2">
          <w:rPr>
            <w:rFonts w:ascii="Times New Roman" w:hAnsi="Times New Roman"/>
            <w:sz w:val="24"/>
            <w:szCs w:val="24"/>
            <w:lang w:val="en-GB"/>
            <w:rPrChange w:id="4891" w:author="John Peate" w:date="2022-10-01T13:16:00Z">
              <w:rPr>
                <w:rFonts w:ascii="Times New Roman" w:hAnsi="Times New Roman"/>
                <w:sz w:val="24"/>
                <w:szCs w:val="24"/>
              </w:rPr>
            </w:rPrChange>
          </w:rPr>
          <w:delText>—</w:delText>
        </w:r>
      </w:del>
      <w:del w:id="4892" w:author="John Peate" w:date="2022-10-05T15:26:00Z">
        <w:r w:rsidRPr="008600D2" w:rsidDel="00E656F2">
          <w:rPr>
            <w:rFonts w:ascii="Times New Roman" w:hAnsi="Times New Roman"/>
            <w:sz w:val="24"/>
            <w:szCs w:val="24"/>
            <w:lang w:val="en-GB"/>
            <w:rPrChange w:id="4893" w:author="John Peate" w:date="2022-10-01T13:16:00Z">
              <w:rPr>
                <w:rFonts w:ascii="Times New Roman" w:hAnsi="Times New Roman"/>
                <w:sz w:val="24"/>
                <w:szCs w:val="24"/>
              </w:rPr>
            </w:rPrChange>
          </w:rPr>
          <w:delText xml:space="preserve">that is, </w:delText>
        </w:r>
      </w:del>
      <w:r w:rsidRPr="008600D2">
        <w:rPr>
          <w:rFonts w:ascii="Times New Roman" w:hAnsi="Times New Roman"/>
          <w:sz w:val="24"/>
          <w:szCs w:val="24"/>
          <w:lang w:val="en-GB"/>
          <w:rPrChange w:id="4894" w:author="John Peate" w:date="2022-10-01T13:16:00Z">
            <w:rPr>
              <w:rFonts w:ascii="Times New Roman" w:hAnsi="Times New Roman"/>
              <w:sz w:val="24"/>
              <w:szCs w:val="24"/>
            </w:rPr>
          </w:rPrChange>
        </w:rPr>
        <w:t>the doubling or tripling the length of each sentence in the hypotext</w:t>
      </w:r>
      <w:del w:id="4895" w:author="John Peate" w:date="2022-10-05T15:27:00Z">
        <w:r w:rsidRPr="008600D2" w:rsidDel="00E656F2">
          <w:rPr>
            <w:rFonts w:ascii="Times New Roman" w:hAnsi="Times New Roman"/>
            <w:sz w:val="24"/>
            <w:szCs w:val="24"/>
            <w:lang w:val="en-GB"/>
            <w:rPrChange w:id="4896" w:author="John Peate" w:date="2022-10-01T13:16:00Z">
              <w:rPr>
                <w:rFonts w:ascii="Times New Roman" w:hAnsi="Times New Roman"/>
                <w:sz w:val="24"/>
                <w:szCs w:val="24"/>
              </w:rPr>
            </w:rPrChange>
          </w:rPr>
          <w:delText>, which he refers to as “expansion.”</w:delText>
        </w:r>
      </w:del>
      <w:ins w:id="4897" w:author="John Peate" w:date="2022-10-05T15:27:00Z">
        <w:r w:rsidR="00E656F2">
          <w:rPr>
            <w:rFonts w:ascii="Times New Roman" w:hAnsi="Times New Roman"/>
            <w:sz w:val="24"/>
            <w:szCs w:val="24"/>
            <w:lang w:val="en-GB"/>
          </w:rPr>
          <w:t>.</w:t>
        </w:r>
      </w:ins>
      <w:r w:rsidRPr="008600D2">
        <w:rPr>
          <w:rFonts w:ascii="Times New Roman" w:hAnsi="Times New Roman"/>
          <w:sz w:val="24"/>
          <w:szCs w:val="24"/>
          <w:lang w:val="en-GB"/>
          <w:rPrChange w:id="4898" w:author="John Peate" w:date="2022-10-01T13:16:00Z">
            <w:rPr>
              <w:rFonts w:ascii="Times New Roman" w:hAnsi="Times New Roman"/>
              <w:sz w:val="24"/>
              <w:szCs w:val="24"/>
            </w:rPr>
          </w:rPrChange>
        </w:rPr>
        <w:t xml:space="preserve"> The excerpt in Table 2 clearly </w:t>
      </w:r>
      <w:del w:id="4899" w:author="John Peate" w:date="2022-10-05T15:27:00Z">
        <w:r w:rsidRPr="008600D2" w:rsidDel="00E656F2">
          <w:rPr>
            <w:rFonts w:ascii="Times New Roman" w:hAnsi="Times New Roman"/>
            <w:sz w:val="24"/>
            <w:szCs w:val="24"/>
            <w:lang w:val="en-GB"/>
            <w:rPrChange w:id="4900" w:author="John Peate" w:date="2022-10-01T13:16:00Z">
              <w:rPr>
                <w:rFonts w:ascii="Times New Roman" w:hAnsi="Times New Roman"/>
                <w:sz w:val="24"/>
                <w:szCs w:val="24"/>
              </w:rPr>
            </w:rPrChange>
          </w:rPr>
          <w:delText xml:space="preserve">portrays </w:delText>
        </w:r>
      </w:del>
      <w:ins w:id="4901" w:author="John Peate" w:date="2022-10-05T15:27:00Z">
        <w:r w:rsidR="00E656F2">
          <w:rPr>
            <w:rFonts w:ascii="Times New Roman" w:hAnsi="Times New Roman"/>
            <w:sz w:val="24"/>
            <w:szCs w:val="24"/>
            <w:lang w:val="en-GB"/>
          </w:rPr>
          <w:t>show</w:t>
        </w:r>
        <w:r w:rsidR="00E656F2" w:rsidRPr="008600D2">
          <w:rPr>
            <w:rFonts w:ascii="Times New Roman" w:hAnsi="Times New Roman"/>
            <w:sz w:val="24"/>
            <w:szCs w:val="24"/>
            <w:lang w:val="en-GB"/>
            <w:rPrChange w:id="4902" w:author="John Peate" w:date="2022-10-01T13:16:00Z">
              <w:rPr>
                <w:rFonts w:ascii="Times New Roman" w:hAnsi="Times New Roman"/>
                <w:sz w:val="24"/>
                <w:szCs w:val="24"/>
              </w:rPr>
            </w:rPrChange>
          </w:rPr>
          <w:t xml:space="preserve">s </w:t>
        </w:r>
      </w:ins>
      <w:r w:rsidRPr="008600D2">
        <w:rPr>
          <w:rFonts w:ascii="Times New Roman" w:hAnsi="Times New Roman"/>
          <w:sz w:val="24"/>
          <w:szCs w:val="24"/>
          <w:lang w:val="en-GB"/>
          <w:rPrChange w:id="4903" w:author="John Peate" w:date="2022-10-01T13:16:00Z">
            <w:rPr>
              <w:rFonts w:ascii="Times New Roman" w:hAnsi="Times New Roman"/>
              <w:sz w:val="24"/>
              <w:szCs w:val="24"/>
            </w:rPr>
          </w:rPrChange>
        </w:rPr>
        <w:t>Kasap’s tendency toward expansion</w:t>
      </w:r>
      <w:ins w:id="4904" w:author="John Peate" w:date="2022-10-05T15:28:00Z">
        <w:r w:rsidR="00E656F2">
          <w:rPr>
            <w:rFonts w:ascii="Times New Roman" w:hAnsi="Times New Roman"/>
            <w:sz w:val="24"/>
            <w:szCs w:val="24"/>
            <w:lang w:val="en-GB"/>
          </w:rPr>
          <w:t>,</w:t>
        </w:r>
      </w:ins>
      <w:r w:rsidRPr="008600D2">
        <w:rPr>
          <w:rFonts w:ascii="Times New Roman" w:hAnsi="Times New Roman"/>
          <w:sz w:val="24"/>
          <w:szCs w:val="24"/>
          <w:lang w:val="en-GB"/>
          <w:rPrChange w:id="4905" w:author="John Peate" w:date="2022-10-01T13:16:00Z">
            <w:rPr>
              <w:rFonts w:ascii="Times New Roman" w:hAnsi="Times New Roman"/>
              <w:sz w:val="24"/>
              <w:szCs w:val="24"/>
            </w:rPr>
          </w:rPrChange>
        </w:rPr>
        <w:t xml:space="preserve"> </w:t>
      </w:r>
      <w:del w:id="4906" w:author="John Peate" w:date="2022-10-05T15:27:00Z">
        <w:r w:rsidRPr="008600D2" w:rsidDel="00E656F2">
          <w:rPr>
            <w:rFonts w:ascii="Times New Roman" w:hAnsi="Times New Roman"/>
            <w:sz w:val="24"/>
            <w:szCs w:val="24"/>
            <w:lang w:val="en-GB"/>
            <w:rPrChange w:id="4907" w:author="John Peate" w:date="2022-10-01T13:16:00Z">
              <w:rPr>
                <w:rFonts w:ascii="Times New Roman" w:hAnsi="Times New Roman"/>
                <w:sz w:val="24"/>
                <w:szCs w:val="24"/>
              </w:rPr>
            </w:rPrChange>
          </w:rPr>
          <w:delText>(</w:delText>
        </w:r>
      </w:del>
      <w:del w:id="4908" w:author="John Peate" w:date="2022-10-05T15:28:00Z">
        <w:r w:rsidRPr="008600D2" w:rsidDel="00E656F2">
          <w:rPr>
            <w:rFonts w:ascii="Times New Roman" w:hAnsi="Times New Roman"/>
            <w:sz w:val="24"/>
            <w:szCs w:val="24"/>
            <w:lang w:val="en-GB"/>
            <w:rPrChange w:id="4909" w:author="John Peate" w:date="2022-10-01T13:16:00Z">
              <w:rPr>
                <w:rFonts w:ascii="Times New Roman" w:hAnsi="Times New Roman"/>
                <w:sz w:val="24"/>
                <w:szCs w:val="24"/>
              </w:rPr>
            </w:rPrChange>
          </w:rPr>
          <w:delText xml:space="preserve">and, accordingly, </w:delText>
        </w:r>
      </w:del>
      <w:ins w:id="4910" w:author="John Peate" w:date="2022-10-05T15:28:00Z">
        <w:r w:rsidR="00E656F2">
          <w:rPr>
            <w:rFonts w:ascii="Times New Roman" w:hAnsi="Times New Roman"/>
            <w:sz w:val="24"/>
            <w:szCs w:val="24"/>
            <w:lang w:val="en-GB"/>
          </w:rPr>
          <w:t>just as</w:t>
        </w:r>
      </w:ins>
      <w:ins w:id="4911" w:author="John Peate" w:date="2022-10-05T15:27:00Z">
        <w:r w:rsidR="00E656F2">
          <w:rPr>
            <w:rFonts w:ascii="Times New Roman" w:hAnsi="Times New Roman"/>
            <w:sz w:val="24"/>
            <w:szCs w:val="24"/>
            <w:lang w:val="en-GB"/>
          </w:rPr>
          <w:t xml:space="preserve"> the </w:t>
        </w:r>
      </w:ins>
      <w:r w:rsidRPr="008600D2">
        <w:rPr>
          <w:rFonts w:ascii="Times New Roman" w:hAnsi="Times New Roman"/>
          <w:sz w:val="24"/>
          <w:szCs w:val="24"/>
          <w:lang w:val="en-GB"/>
          <w:rPrChange w:id="4912" w:author="John Peate" w:date="2022-10-01T13:16:00Z">
            <w:rPr>
              <w:rFonts w:ascii="Times New Roman" w:hAnsi="Times New Roman"/>
              <w:sz w:val="24"/>
              <w:szCs w:val="24"/>
            </w:rPr>
          </w:rPrChange>
        </w:rPr>
        <w:t>Karamanlidika version</w:t>
      </w:r>
      <w:ins w:id="4913" w:author="John Peate" w:date="2022-10-05T15:28:00Z">
        <w:r w:rsidR="00E656F2">
          <w:rPr>
            <w:rFonts w:ascii="Times New Roman" w:hAnsi="Times New Roman"/>
            <w:sz w:val="24"/>
            <w:szCs w:val="24"/>
            <w:lang w:val="en-GB"/>
          </w:rPr>
          <w:t xml:space="preserve"> does</w:t>
        </w:r>
      </w:ins>
      <w:del w:id="4914" w:author="John Peate" w:date="2022-10-05T15:27:00Z">
        <w:r w:rsidRPr="008600D2" w:rsidDel="00E656F2">
          <w:rPr>
            <w:rFonts w:ascii="Times New Roman" w:hAnsi="Times New Roman"/>
            <w:sz w:val="24"/>
            <w:szCs w:val="24"/>
            <w:lang w:val="en-GB"/>
            <w:rPrChange w:id="4915" w:author="John Peate" w:date="2022-10-01T13:16:00Z">
              <w:rPr>
                <w:rFonts w:ascii="Times New Roman" w:hAnsi="Times New Roman"/>
                <w:sz w:val="24"/>
                <w:szCs w:val="24"/>
              </w:rPr>
            </w:rPrChange>
          </w:rPr>
          <w:delText xml:space="preserve">) </w:delText>
        </w:r>
      </w:del>
      <w:ins w:id="4916" w:author="John Peate" w:date="2022-10-05T15:27:00Z">
        <w:r w:rsidR="00E656F2">
          <w:rPr>
            <w:rFonts w:ascii="Times New Roman" w:hAnsi="Times New Roman"/>
            <w:sz w:val="24"/>
            <w:szCs w:val="24"/>
            <w:lang w:val="en-GB"/>
          </w:rPr>
          <w:t>,</w:t>
        </w:r>
        <w:r w:rsidR="00E656F2" w:rsidRPr="008600D2">
          <w:rPr>
            <w:rFonts w:ascii="Times New Roman" w:hAnsi="Times New Roman"/>
            <w:sz w:val="24"/>
            <w:szCs w:val="24"/>
            <w:lang w:val="en-GB"/>
            <w:rPrChange w:id="4917" w:author="John Peate" w:date="2022-10-01T13:16:00Z">
              <w:rPr>
                <w:rFonts w:ascii="Times New Roman" w:hAnsi="Times New Roman"/>
                <w:sz w:val="24"/>
                <w:szCs w:val="24"/>
              </w:rPr>
            </w:rPrChange>
          </w:rPr>
          <w:t xml:space="preserve"> </w:t>
        </w:r>
      </w:ins>
      <w:del w:id="4918" w:author="John Peate" w:date="2022-10-05T15:28:00Z">
        <w:r w:rsidRPr="008600D2" w:rsidDel="00E656F2">
          <w:rPr>
            <w:rFonts w:ascii="Times New Roman" w:hAnsi="Times New Roman"/>
            <w:sz w:val="24"/>
            <w:szCs w:val="24"/>
            <w:lang w:val="en-GB"/>
            <w:rPrChange w:id="4919" w:author="John Peate" w:date="2022-10-01T13:16:00Z">
              <w:rPr>
                <w:rFonts w:ascii="Times New Roman" w:hAnsi="Times New Roman"/>
                <w:sz w:val="24"/>
                <w:szCs w:val="24"/>
              </w:rPr>
            </w:rPrChange>
          </w:rPr>
          <w:delText xml:space="preserve">which </w:delText>
        </w:r>
      </w:del>
      <w:ins w:id="4920" w:author="John Peate" w:date="2022-10-05T15:28:00Z">
        <w:r w:rsidR="00E656F2" w:rsidRPr="008600D2">
          <w:rPr>
            <w:rFonts w:ascii="Times New Roman" w:hAnsi="Times New Roman"/>
            <w:sz w:val="24"/>
            <w:szCs w:val="24"/>
            <w:lang w:val="en-GB"/>
            <w:rPrChange w:id="4921" w:author="John Peate" w:date="2022-10-01T13:16:00Z">
              <w:rPr>
                <w:rFonts w:ascii="Times New Roman" w:hAnsi="Times New Roman"/>
                <w:sz w:val="24"/>
                <w:szCs w:val="24"/>
              </w:rPr>
            </w:rPrChange>
          </w:rPr>
          <w:t>w</w:t>
        </w:r>
        <w:r w:rsidR="00E656F2">
          <w:rPr>
            <w:rFonts w:ascii="Times New Roman" w:hAnsi="Times New Roman"/>
            <w:sz w:val="24"/>
            <w:szCs w:val="24"/>
            <w:lang w:val="en-GB"/>
          </w:rPr>
          <w:t>it</w:t>
        </w:r>
        <w:r w:rsidR="00E656F2" w:rsidRPr="008600D2">
          <w:rPr>
            <w:rFonts w:ascii="Times New Roman" w:hAnsi="Times New Roman"/>
            <w:sz w:val="24"/>
            <w:szCs w:val="24"/>
            <w:lang w:val="en-GB"/>
            <w:rPrChange w:id="4922" w:author="John Peate" w:date="2022-10-01T13:16:00Z">
              <w:rPr>
                <w:rFonts w:ascii="Times New Roman" w:hAnsi="Times New Roman"/>
                <w:sz w:val="24"/>
                <w:szCs w:val="24"/>
              </w:rPr>
            </w:rPrChange>
          </w:rPr>
          <w:t xml:space="preserve">h </w:t>
        </w:r>
      </w:ins>
      <w:r w:rsidRPr="008600D2">
        <w:rPr>
          <w:rFonts w:ascii="Times New Roman" w:hAnsi="Times New Roman"/>
          <w:sz w:val="24"/>
          <w:szCs w:val="24"/>
          <w:lang w:val="en-GB"/>
          <w:rPrChange w:id="4923" w:author="John Peate" w:date="2022-10-01T13:16:00Z">
            <w:rPr>
              <w:rFonts w:ascii="Times New Roman" w:hAnsi="Times New Roman"/>
              <w:sz w:val="24"/>
              <w:szCs w:val="24"/>
            </w:rPr>
          </w:rPrChange>
        </w:rPr>
        <w:t xml:space="preserve">both </w:t>
      </w:r>
      <w:del w:id="4924" w:author="John Peate" w:date="2022-10-05T15:28:00Z">
        <w:r w:rsidRPr="008600D2" w:rsidDel="00E656F2">
          <w:rPr>
            <w:rFonts w:ascii="Times New Roman" w:hAnsi="Times New Roman"/>
            <w:sz w:val="24"/>
            <w:szCs w:val="24"/>
            <w:lang w:val="en-GB"/>
            <w:rPrChange w:id="4925" w:author="John Peate" w:date="2022-10-01T13:16:00Z">
              <w:rPr>
                <w:rFonts w:ascii="Times New Roman" w:hAnsi="Times New Roman"/>
                <w:sz w:val="24"/>
                <w:szCs w:val="24"/>
              </w:rPr>
            </w:rPrChange>
          </w:rPr>
          <w:delText xml:space="preserve">use </w:delText>
        </w:r>
      </w:del>
      <w:ins w:id="4926" w:author="John Peate" w:date="2022-10-05T15:28:00Z">
        <w:r w:rsidR="00E656F2" w:rsidRPr="008600D2">
          <w:rPr>
            <w:rFonts w:ascii="Times New Roman" w:hAnsi="Times New Roman"/>
            <w:sz w:val="24"/>
            <w:szCs w:val="24"/>
            <w:lang w:val="en-GB"/>
            <w:rPrChange w:id="4927" w:author="John Peate" w:date="2022-10-01T13:16:00Z">
              <w:rPr>
                <w:rFonts w:ascii="Times New Roman" w:hAnsi="Times New Roman"/>
                <w:sz w:val="24"/>
                <w:szCs w:val="24"/>
              </w:rPr>
            </w:rPrChange>
          </w:rPr>
          <w:t>us</w:t>
        </w:r>
        <w:r w:rsidR="00E656F2">
          <w:rPr>
            <w:rFonts w:ascii="Times New Roman" w:hAnsi="Times New Roman"/>
            <w:sz w:val="24"/>
            <w:szCs w:val="24"/>
            <w:lang w:val="en-GB"/>
          </w:rPr>
          <w:t>ing</w:t>
        </w:r>
        <w:r w:rsidR="00E656F2" w:rsidRPr="008600D2">
          <w:rPr>
            <w:rFonts w:ascii="Times New Roman" w:hAnsi="Times New Roman"/>
            <w:sz w:val="24"/>
            <w:szCs w:val="24"/>
            <w:lang w:val="en-GB"/>
            <w:rPrChange w:id="4928" w:author="John Peate" w:date="2022-10-01T13:16:00Z">
              <w:rPr>
                <w:rFonts w:ascii="Times New Roman" w:hAnsi="Times New Roman"/>
                <w:sz w:val="24"/>
                <w:szCs w:val="24"/>
              </w:rPr>
            </w:rPrChange>
          </w:rPr>
          <w:t xml:space="preserve"> </w:t>
        </w:r>
      </w:ins>
      <w:r w:rsidRPr="008600D2">
        <w:rPr>
          <w:rFonts w:ascii="Times New Roman" w:hAnsi="Times New Roman"/>
          <w:sz w:val="24"/>
          <w:szCs w:val="24"/>
          <w:lang w:val="en-GB"/>
          <w:rPrChange w:id="4929" w:author="John Peate" w:date="2022-10-01T13:16:00Z">
            <w:rPr>
              <w:rFonts w:ascii="Times New Roman" w:hAnsi="Times New Roman"/>
              <w:sz w:val="24"/>
              <w:szCs w:val="24"/>
            </w:rPr>
          </w:rPrChange>
        </w:rPr>
        <w:t xml:space="preserve">the rhetoric of Ottoman lyric poetry. This tradition depended on conventional images and tropes using Arabic and Persian compounds, particularly in descriptions. In the excerpt, Kasap describes </w:t>
      </w:r>
      <w:ins w:id="4930" w:author="John Peate" w:date="2022-10-05T15:57:00Z">
        <w:r w:rsidR="00E77D7F" w:rsidRPr="00AC44FA">
          <w:rPr>
            <w:rFonts w:ascii="Times New Roman" w:hAnsi="Times New Roman"/>
            <w:sz w:val="24"/>
            <w:szCs w:val="24"/>
            <w:lang w:val="en-GB"/>
          </w:rPr>
          <w:t>Mercédès</w:t>
        </w:r>
      </w:ins>
      <w:del w:id="4931" w:author="John Peate" w:date="2022-10-05T15:57:00Z">
        <w:r w:rsidRPr="008600D2" w:rsidDel="00E77D7F">
          <w:rPr>
            <w:rFonts w:ascii="Times New Roman" w:hAnsi="Times New Roman"/>
            <w:sz w:val="24"/>
            <w:szCs w:val="24"/>
            <w:lang w:val="en-GB"/>
            <w:rPrChange w:id="4932" w:author="John Peate" w:date="2022-10-01T13:16:00Z">
              <w:rPr>
                <w:rFonts w:ascii="Times New Roman" w:hAnsi="Times New Roman"/>
                <w:sz w:val="24"/>
                <w:szCs w:val="24"/>
              </w:rPr>
            </w:rPrChange>
          </w:rPr>
          <w:delText>Mercedes</w:delText>
        </w:r>
      </w:del>
      <w:r w:rsidRPr="008600D2">
        <w:rPr>
          <w:rFonts w:ascii="Times New Roman" w:hAnsi="Times New Roman"/>
          <w:sz w:val="24"/>
          <w:szCs w:val="24"/>
          <w:lang w:val="en-GB"/>
          <w:rPrChange w:id="4933" w:author="John Peate" w:date="2022-10-01T13:16:00Z">
            <w:rPr>
              <w:rFonts w:ascii="Times New Roman" w:hAnsi="Times New Roman"/>
              <w:sz w:val="24"/>
              <w:szCs w:val="24"/>
            </w:rPr>
          </w:rPrChange>
        </w:rPr>
        <w:t xml:space="preserve"> by transforming the metaphors in the </w:t>
      </w:r>
      <w:del w:id="4934" w:author="John Peate" w:date="2022-10-05T15:31:00Z">
        <w:r w:rsidRPr="008600D2" w:rsidDel="006A5498">
          <w:rPr>
            <w:rFonts w:ascii="Times New Roman" w:hAnsi="Times New Roman"/>
            <w:sz w:val="24"/>
            <w:szCs w:val="24"/>
            <w:lang w:val="en-GB"/>
            <w:rPrChange w:id="4935" w:author="John Peate" w:date="2022-10-01T13:16:00Z">
              <w:rPr>
                <w:rFonts w:ascii="Times New Roman" w:hAnsi="Times New Roman"/>
                <w:sz w:val="24"/>
                <w:szCs w:val="24"/>
              </w:rPr>
            </w:rPrChange>
          </w:rPr>
          <w:delText>source text</w:delText>
        </w:r>
      </w:del>
      <w:ins w:id="4936" w:author="John Peate" w:date="2022-10-05T15:31:00Z">
        <w:r w:rsidR="006A5498">
          <w:rPr>
            <w:rFonts w:ascii="Times New Roman" w:hAnsi="Times New Roman"/>
            <w:sz w:val="24"/>
            <w:szCs w:val="24"/>
            <w:lang w:val="en-GB"/>
          </w:rPr>
          <w:t>ST</w:t>
        </w:r>
      </w:ins>
      <w:r w:rsidRPr="008600D2">
        <w:rPr>
          <w:rFonts w:ascii="Times New Roman" w:hAnsi="Times New Roman"/>
          <w:sz w:val="24"/>
          <w:szCs w:val="24"/>
          <w:lang w:val="en-GB"/>
          <w:rPrChange w:id="4937" w:author="John Peate" w:date="2022-10-01T13:16:00Z">
            <w:rPr>
              <w:rFonts w:ascii="Times New Roman" w:hAnsi="Times New Roman"/>
              <w:sz w:val="24"/>
              <w:szCs w:val="24"/>
            </w:rPr>
          </w:rPrChange>
        </w:rPr>
        <w:t xml:space="preserve"> (“hair as black as jet, her eyes as velvety as the gazelle’s”) into conventional compounds of Ottoman lyric poetry such as </w:t>
      </w:r>
      <w:del w:id="4938" w:author="John Peate" w:date="2022-10-05T15:31:00Z">
        <w:r w:rsidRPr="008600D2" w:rsidDel="006A5498">
          <w:rPr>
            <w:rFonts w:ascii="Times New Roman" w:hAnsi="Times New Roman"/>
            <w:sz w:val="24"/>
            <w:szCs w:val="24"/>
            <w:lang w:val="en-GB"/>
            <w:rPrChange w:id="4939" w:author="John Peate" w:date="2022-10-01T13:16:00Z">
              <w:rPr>
                <w:rFonts w:ascii="Times New Roman" w:hAnsi="Times New Roman"/>
                <w:sz w:val="24"/>
                <w:szCs w:val="24"/>
              </w:rPr>
            </w:rPrChange>
          </w:rPr>
          <w:delText>“</w:delText>
        </w:r>
      </w:del>
      <w:r w:rsidRPr="008600D2">
        <w:rPr>
          <w:rFonts w:ascii="Times New Roman" w:hAnsi="Times New Roman"/>
          <w:i/>
          <w:sz w:val="24"/>
          <w:szCs w:val="24"/>
          <w:lang w:val="en-GB"/>
          <w:rPrChange w:id="4940" w:author="John Peate" w:date="2022-10-01T13:16:00Z">
            <w:rPr>
              <w:rFonts w:ascii="Times New Roman" w:hAnsi="Times New Roman"/>
              <w:i/>
              <w:sz w:val="24"/>
              <w:szCs w:val="24"/>
            </w:rPr>
          </w:rPrChange>
        </w:rPr>
        <w:t>mahbube-i dilara</w:t>
      </w:r>
      <w:del w:id="4941" w:author="John Peate" w:date="2022-10-05T15:32:00Z">
        <w:r w:rsidRPr="008600D2" w:rsidDel="006A5498">
          <w:rPr>
            <w:rFonts w:ascii="Times New Roman" w:hAnsi="Times New Roman"/>
            <w:sz w:val="24"/>
            <w:szCs w:val="24"/>
            <w:lang w:val="en-GB"/>
            <w:rPrChange w:id="4942" w:author="John Peate" w:date="2022-10-01T13:16:00Z">
              <w:rPr>
                <w:rFonts w:ascii="Times New Roman" w:hAnsi="Times New Roman"/>
                <w:sz w:val="24"/>
                <w:szCs w:val="24"/>
              </w:rPr>
            </w:rPrChange>
          </w:rPr>
          <w:delText>”</w:delText>
        </w:r>
      </w:del>
      <w:r w:rsidRPr="008600D2">
        <w:rPr>
          <w:rFonts w:ascii="Times New Roman" w:hAnsi="Times New Roman"/>
          <w:sz w:val="24"/>
          <w:szCs w:val="24"/>
          <w:lang w:val="en-GB"/>
          <w:rPrChange w:id="4943" w:author="John Peate" w:date="2022-10-01T13:16:00Z">
            <w:rPr>
              <w:rFonts w:ascii="Times New Roman" w:hAnsi="Times New Roman"/>
              <w:sz w:val="24"/>
              <w:szCs w:val="24"/>
            </w:rPr>
          </w:rPrChange>
        </w:rPr>
        <w:t xml:space="preserve"> (</w:t>
      </w:r>
      <w:ins w:id="4944" w:author="John Peate" w:date="2022-10-05T15:31:00Z">
        <w:r w:rsidR="006A5498">
          <w:rPr>
            <w:rFonts w:ascii="Times New Roman" w:hAnsi="Times New Roman"/>
            <w:sz w:val="24"/>
            <w:szCs w:val="24"/>
            <w:lang w:val="en-GB"/>
          </w:rPr>
          <w:t>“</w:t>
        </w:r>
      </w:ins>
      <w:r w:rsidRPr="008600D2">
        <w:rPr>
          <w:rFonts w:ascii="Times New Roman" w:hAnsi="Times New Roman"/>
          <w:sz w:val="24"/>
          <w:szCs w:val="24"/>
          <w:lang w:val="en-GB"/>
          <w:rPrChange w:id="4945" w:author="John Peate" w:date="2022-10-01T13:16:00Z">
            <w:rPr>
              <w:rFonts w:ascii="Times New Roman" w:hAnsi="Times New Roman"/>
              <w:sz w:val="24"/>
              <w:szCs w:val="24"/>
            </w:rPr>
          </w:rPrChange>
        </w:rPr>
        <w:t>beloved</w:t>
      </w:r>
      <w:ins w:id="4946" w:author="John Peate" w:date="2022-10-05T15:31:00Z">
        <w:r w:rsidR="006A5498">
          <w:rPr>
            <w:rFonts w:ascii="Times New Roman" w:hAnsi="Times New Roman"/>
            <w:sz w:val="24"/>
            <w:szCs w:val="24"/>
            <w:lang w:val="en-GB"/>
          </w:rPr>
          <w:t>”</w:t>
        </w:r>
      </w:ins>
      <w:r w:rsidRPr="008600D2">
        <w:rPr>
          <w:rFonts w:ascii="Times New Roman" w:hAnsi="Times New Roman"/>
          <w:sz w:val="24"/>
          <w:szCs w:val="24"/>
          <w:lang w:val="en-GB"/>
          <w:rPrChange w:id="4947" w:author="John Peate" w:date="2022-10-01T13:16:00Z">
            <w:rPr>
              <w:rFonts w:ascii="Times New Roman" w:hAnsi="Times New Roman"/>
              <w:sz w:val="24"/>
              <w:szCs w:val="24"/>
            </w:rPr>
          </w:rPrChange>
        </w:rPr>
        <w:t xml:space="preserve">) and </w:t>
      </w:r>
      <w:del w:id="4948" w:author="John Peate" w:date="2022-10-05T15:32:00Z">
        <w:r w:rsidRPr="008600D2" w:rsidDel="006A5498">
          <w:rPr>
            <w:rFonts w:ascii="Times New Roman" w:hAnsi="Times New Roman"/>
            <w:sz w:val="24"/>
            <w:szCs w:val="24"/>
            <w:lang w:val="en-GB"/>
            <w:rPrChange w:id="4949" w:author="John Peate" w:date="2022-10-01T13:16:00Z">
              <w:rPr>
                <w:rFonts w:ascii="Times New Roman" w:hAnsi="Times New Roman"/>
                <w:sz w:val="24"/>
                <w:szCs w:val="24"/>
              </w:rPr>
            </w:rPrChange>
          </w:rPr>
          <w:delText>“</w:delText>
        </w:r>
      </w:del>
      <w:r w:rsidRPr="008600D2">
        <w:rPr>
          <w:rFonts w:ascii="Times New Roman" w:hAnsi="Times New Roman"/>
          <w:i/>
          <w:sz w:val="24"/>
          <w:szCs w:val="24"/>
          <w:lang w:val="en-GB"/>
          <w:rPrChange w:id="4950" w:author="John Peate" w:date="2022-10-01T13:16:00Z">
            <w:rPr>
              <w:rFonts w:ascii="Times New Roman" w:hAnsi="Times New Roman"/>
              <w:i/>
              <w:sz w:val="24"/>
              <w:szCs w:val="24"/>
            </w:rPr>
          </w:rPrChange>
        </w:rPr>
        <w:t>nergis mestanı</w:t>
      </w:r>
      <w:del w:id="4951" w:author="John Peate" w:date="2022-10-06T14:28:00Z">
        <w:r w:rsidRPr="008600D2" w:rsidDel="0056003D">
          <w:rPr>
            <w:rFonts w:ascii="Times New Roman" w:hAnsi="Times New Roman"/>
            <w:i/>
            <w:sz w:val="24"/>
            <w:szCs w:val="24"/>
            <w:lang w:val="en-GB"/>
            <w:rPrChange w:id="4952" w:author="John Peate" w:date="2022-10-01T13:16:00Z">
              <w:rPr>
                <w:rFonts w:ascii="Times New Roman" w:hAnsi="Times New Roman"/>
                <w:i/>
                <w:sz w:val="24"/>
                <w:szCs w:val="24"/>
              </w:rPr>
            </w:rPrChange>
          </w:rPr>
          <w:delText xml:space="preserve"> </w:delText>
        </w:r>
      </w:del>
      <w:r w:rsidRPr="008600D2">
        <w:rPr>
          <w:rFonts w:ascii="Times New Roman" w:hAnsi="Times New Roman"/>
          <w:i/>
          <w:sz w:val="24"/>
          <w:szCs w:val="24"/>
          <w:lang w:val="en-GB"/>
          <w:rPrChange w:id="4953" w:author="John Peate" w:date="2022-10-01T13:16:00Z">
            <w:rPr>
              <w:rFonts w:ascii="Times New Roman" w:hAnsi="Times New Roman"/>
              <w:i/>
              <w:sz w:val="24"/>
              <w:szCs w:val="24"/>
            </w:rPr>
          </w:rPrChange>
        </w:rPr>
        <w:t>/</w:t>
      </w:r>
      <w:del w:id="4954" w:author="John Peate" w:date="2022-10-06T14:28:00Z">
        <w:r w:rsidRPr="008600D2" w:rsidDel="0056003D">
          <w:rPr>
            <w:rFonts w:ascii="Times New Roman" w:hAnsi="Times New Roman"/>
            <w:i/>
            <w:sz w:val="24"/>
            <w:szCs w:val="24"/>
            <w:lang w:val="en-GB"/>
            <w:rPrChange w:id="4955" w:author="John Peate" w:date="2022-10-01T13:16:00Z">
              <w:rPr>
                <w:rFonts w:ascii="Times New Roman" w:hAnsi="Times New Roman"/>
                <w:i/>
                <w:sz w:val="24"/>
                <w:szCs w:val="24"/>
              </w:rPr>
            </w:rPrChange>
          </w:rPr>
          <w:delText xml:space="preserve"> </w:delText>
        </w:r>
      </w:del>
      <w:r w:rsidRPr="008600D2">
        <w:rPr>
          <w:rFonts w:ascii="Times New Roman" w:hAnsi="Times New Roman"/>
          <w:i/>
          <w:sz w:val="24"/>
          <w:szCs w:val="24"/>
          <w:lang w:val="en-GB"/>
          <w:rPrChange w:id="4956" w:author="John Peate" w:date="2022-10-01T13:16:00Z">
            <w:rPr>
              <w:rFonts w:ascii="Times New Roman" w:hAnsi="Times New Roman"/>
              <w:i/>
              <w:sz w:val="24"/>
              <w:szCs w:val="24"/>
            </w:rPr>
          </w:rPrChange>
        </w:rPr>
        <w:t xml:space="preserve">mestan-ı </w:t>
      </w:r>
      <w:commentRangeStart w:id="4957"/>
      <w:r w:rsidRPr="008600D2">
        <w:rPr>
          <w:rFonts w:ascii="Times New Roman" w:hAnsi="Times New Roman"/>
          <w:i/>
          <w:sz w:val="24"/>
          <w:szCs w:val="24"/>
          <w:lang w:val="en-GB"/>
          <w:rPrChange w:id="4958" w:author="John Peate" w:date="2022-10-01T13:16:00Z">
            <w:rPr>
              <w:rFonts w:ascii="Times New Roman" w:hAnsi="Times New Roman"/>
              <w:i/>
              <w:sz w:val="24"/>
              <w:szCs w:val="24"/>
            </w:rPr>
          </w:rPrChange>
        </w:rPr>
        <w:t>nergis</w:t>
      </w:r>
      <w:del w:id="4959" w:author="John Peate" w:date="2022-10-05T15:32:00Z">
        <w:r w:rsidRPr="008600D2" w:rsidDel="006A5498">
          <w:rPr>
            <w:rFonts w:ascii="Times New Roman" w:hAnsi="Times New Roman"/>
            <w:sz w:val="24"/>
            <w:szCs w:val="24"/>
            <w:lang w:val="en-GB"/>
            <w:rPrChange w:id="4960" w:author="John Peate" w:date="2022-10-01T13:16:00Z">
              <w:rPr>
                <w:rFonts w:ascii="Times New Roman" w:hAnsi="Times New Roman"/>
                <w:sz w:val="24"/>
                <w:szCs w:val="24"/>
              </w:rPr>
            </w:rPrChange>
          </w:rPr>
          <w:delText>”</w:delText>
        </w:r>
      </w:del>
      <w:r w:rsidRPr="008600D2">
        <w:rPr>
          <w:rFonts w:ascii="Times New Roman" w:hAnsi="Times New Roman"/>
          <w:sz w:val="24"/>
          <w:szCs w:val="24"/>
          <w:lang w:val="en-GB"/>
          <w:rPrChange w:id="4961" w:author="John Peate" w:date="2022-10-01T13:16:00Z">
            <w:rPr>
              <w:rFonts w:ascii="Times New Roman" w:hAnsi="Times New Roman"/>
              <w:sz w:val="24"/>
              <w:szCs w:val="24"/>
            </w:rPr>
          </w:rPrChange>
        </w:rPr>
        <w:t xml:space="preserve"> (</w:t>
      </w:r>
      <w:ins w:id="4962" w:author="John Peate" w:date="2022-10-05T15:32:00Z">
        <w:r w:rsidR="006A5498">
          <w:rPr>
            <w:rFonts w:ascii="Times New Roman" w:hAnsi="Times New Roman"/>
            <w:sz w:val="24"/>
            <w:szCs w:val="24"/>
            <w:lang w:val="en-GB"/>
          </w:rPr>
          <w:t>“</w:t>
        </w:r>
      </w:ins>
      <w:r w:rsidRPr="008600D2">
        <w:rPr>
          <w:rFonts w:ascii="Times New Roman" w:hAnsi="Times New Roman"/>
          <w:sz w:val="24"/>
          <w:szCs w:val="24"/>
          <w:lang w:val="en-GB"/>
          <w:rPrChange w:id="4963" w:author="John Peate" w:date="2022-10-01T13:16:00Z">
            <w:rPr>
              <w:rFonts w:ascii="Times New Roman" w:hAnsi="Times New Roman"/>
              <w:sz w:val="24"/>
              <w:szCs w:val="24"/>
            </w:rPr>
          </w:rPrChange>
        </w:rPr>
        <w:t>intoxicating eyes</w:t>
      </w:r>
      <w:ins w:id="4964" w:author="John Peate" w:date="2022-10-05T15:32:00Z">
        <w:r w:rsidR="006A5498">
          <w:rPr>
            <w:rFonts w:ascii="Times New Roman" w:hAnsi="Times New Roman"/>
            <w:sz w:val="24"/>
            <w:szCs w:val="24"/>
            <w:lang w:val="en-GB"/>
          </w:rPr>
          <w:t>”</w:t>
        </w:r>
      </w:ins>
      <w:r w:rsidRPr="008600D2">
        <w:rPr>
          <w:rFonts w:ascii="Times New Roman" w:hAnsi="Times New Roman"/>
          <w:sz w:val="24"/>
          <w:szCs w:val="24"/>
          <w:lang w:val="en-GB"/>
          <w:rPrChange w:id="4965" w:author="John Peate" w:date="2022-10-01T13:16:00Z">
            <w:rPr>
              <w:rFonts w:ascii="Times New Roman" w:hAnsi="Times New Roman"/>
              <w:sz w:val="24"/>
              <w:szCs w:val="24"/>
            </w:rPr>
          </w:rPrChange>
        </w:rPr>
        <w:t xml:space="preserve">). </w:t>
      </w:r>
      <w:commentRangeEnd w:id="4957"/>
      <w:r w:rsidR="006A5498">
        <w:rPr>
          <w:rStyle w:val="CommentReference"/>
        </w:rPr>
        <w:commentReference w:id="4957"/>
      </w:r>
      <w:r w:rsidRPr="008600D2">
        <w:rPr>
          <w:rFonts w:ascii="Times New Roman" w:hAnsi="Times New Roman"/>
          <w:sz w:val="24"/>
          <w:szCs w:val="24"/>
          <w:lang w:val="en-GB"/>
          <w:rPrChange w:id="4966" w:author="John Peate" w:date="2022-10-01T13:16:00Z">
            <w:rPr>
              <w:rFonts w:ascii="Times New Roman" w:hAnsi="Times New Roman"/>
              <w:sz w:val="24"/>
              <w:szCs w:val="24"/>
            </w:rPr>
          </w:rPrChange>
        </w:rPr>
        <w:t xml:space="preserve">Not only does Kasap use conventional compounds but also makes use of </w:t>
      </w:r>
      <w:del w:id="4967" w:author="John Peate" w:date="2022-10-05T15:33:00Z">
        <w:r w:rsidRPr="008600D2" w:rsidDel="006A5498">
          <w:rPr>
            <w:rFonts w:ascii="Times New Roman" w:hAnsi="Times New Roman"/>
            <w:sz w:val="24"/>
            <w:szCs w:val="24"/>
            <w:lang w:val="en-GB"/>
            <w:rPrChange w:id="4968" w:author="John Peate" w:date="2022-10-01T13:16:00Z">
              <w:rPr>
                <w:rFonts w:ascii="Times New Roman" w:hAnsi="Times New Roman"/>
                <w:sz w:val="24"/>
                <w:szCs w:val="24"/>
              </w:rPr>
            </w:rPrChange>
          </w:rPr>
          <w:delText xml:space="preserve">the </w:delText>
        </w:r>
      </w:del>
      <w:r w:rsidRPr="008600D2">
        <w:rPr>
          <w:rFonts w:ascii="Times New Roman" w:hAnsi="Times New Roman"/>
          <w:sz w:val="24"/>
          <w:szCs w:val="24"/>
          <w:lang w:val="en-GB"/>
          <w:rPrChange w:id="4969" w:author="John Peate" w:date="2022-10-01T13:16:00Z">
            <w:rPr>
              <w:rFonts w:ascii="Times New Roman" w:hAnsi="Times New Roman"/>
              <w:sz w:val="24"/>
              <w:szCs w:val="24"/>
            </w:rPr>
          </w:rPrChange>
        </w:rPr>
        <w:t xml:space="preserve">lofty </w:t>
      </w:r>
      <w:ins w:id="4970" w:author="John Peate" w:date="2022-10-05T15:33:00Z">
        <w:r w:rsidR="006A5498" w:rsidRPr="007441B2">
          <w:rPr>
            <w:rFonts w:ascii="Times New Roman" w:hAnsi="Times New Roman"/>
            <w:sz w:val="24"/>
            <w:szCs w:val="24"/>
            <w:lang w:val="en-GB"/>
          </w:rPr>
          <w:t>Ottoman</w:t>
        </w:r>
      </w:ins>
      <w:ins w:id="4971" w:author="John Peate" w:date="2022-10-06T12:10:00Z">
        <w:r w:rsidR="00C76483">
          <w:rPr>
            <w:rFonts w:ascii="Times New Roman" w:hAnsi="Times New Roman"/>
            <w:sz w:val="24"/>
            <w:szCs w:val="24"/>
            <w:lang w:val="en-GB"/>
          </w:rPr>
          <w:t xml:space="preserve"> </w:t>
        </w:r>
      </w:ins>
      <w:ins w:id="4972" w:author="John Peate" w:date="2022-10-05T15:33:00Z">
        <w:r w:rsidR="006A5498" w:rsidRPr="007441B2">
          <w:rPr>
            <w:rFonts w:ascii="Times New Roman" w:hAnsi="Times New Roman"/>
            <w:sz w:val="24"/>
            <w:szCs w:val="24"/>
            <w:lang w:val="en-GB"/>
          </w:rPr>
          <w:t>Turkish</w:t>
        </w:r>
        <w:r w:rsidR="006A5498" w:rsidRPr="006A5498">
          <w:rPr>
            <w:rFonts w:ascii="Times New Roman" w:hAnsi="Times New Roman"/>
            <w:sz w:val="24"/>
            <w:szCs w:val="24"/>
            <w:lang w:val="en-GB"/>
          </w:rPr>
          <w:t xml:space="preserve"> </w:t>
        </w:r>
      </w:ins>
      <w:r w:rsidRPr="008600D2">
        <w:rPr>
          <w:rFonts w:ascii="Times New Roman" w:hAnsi="Times New Roman"/>
          <w:sz w:val="24"/>
          <w:szCs w:val="24"/>
          <w:lang w:val="en-GB"/>
          <w:rPrChange w:id="4973" w:author="John Peate" w:date="2022-10-01T13:16:00Z">
            <w:rPr>
              <w:rFonts w:ascii="Times New Roman" w:hAnsi="Times New Roman"/>
              <w:sz w:val="24"/>
              <w:szCs w:val="24"/>
            </w:rPr>
          </w:rPrChange>
        </w:rPr>
        <w:t>style</w:t>
      </w:r>
      <w:del w:id="4974" w:author="John Peate" w:date="2022-10-05T15:33:00Z">
        <w:r w:rsidRPr="008600D2" w:rsidDel="006A5498">
          <w:rPr>
            <w:rFonts w:ascii="Times New Roman" w:hAnsi="Times New Roman"/>
            <w:sz w:val="24"/>
            <w:szCs w:val="24"/>
            <w:lang w:val="en-GB"/>
            <w:rPrChange w:id="4975" w:author="John Peate" w:date="2022-10-01T13:16:00Z">
              <w:rPr>
                <w:rFonts w:ascii="Times New Roman" w:hAnsi="Times New Roman"/>
                <w:sz w:val="24"/>
                <w:szCs w:val="24"/>
              </w:rPr>
            </w:rPrChange>
          </w:rPr>
          <w:delText xml:space="preserve"> of Ottoman-Turkish</w:delText>
        </w:r>
      </w:del>
      <w:r w:rsidRPr="008600D2">
        <w:rPr>
          <w:rFonts w:ascii="Times New Roman" w:hAnsi="Times New Roman"/>
          <w:sz w:val="24"/>
          <w:szCs w:val="24"/>
          <w:lang w:val="en-GB"/>
          <w:rPrChange w:id="4976" w:author="John Peate" w:date="2022-10-01T13:16:00Z">
            <w:rPr>
              <w:rFonts w:ascii="Times New Roman" w:hAnsi="Times New Roman"/>
              <w:sz w:val="24"/>
              <w:szCs w:val="24"/>
            </w:rPr>
          </w:rPrChange>
        </w:rPr>
        <w:t xml:space="preserve">, </w:t>
      </w:r>
      <w:ins w:id="4977" w:author="John Peate" w:date="2022-10-05T15:33:00Z">
        <w:r w:rsidR="006A5498">
          <w:rPr>
            <w:rFonts w:ascii="Times New Roman" w:hAnsi="Times New Roman"/>
            <w:sz w:val="24"/>
            <w:szCs w:val="24"/>
            <w:lang w:val="en-GB"/>
          </w:rPr>
          <w:t xml:space="preserve">something </w:t>
        </w:r>
      </w:ins>
      <w:r w:rsidRPr="008600D2">
        <w:rPr>
          <w:rFonts w:ascii="Times New Roman" w:hAnsi="Times New Roman"/>
          <w:sz w:val="24"/>
          <w:szCs w:val="24"/>
          <w:lang w:val="en-GB"/>
          <w:rPrChange w:id="4978" w:author="John Peate" w:date="2022-10-01T13:16:00Z">
            <w:rPr>
              <w:rFonts w:ascii="Times New Roman" w:hAnsi="Times New Roman"/>
              <w:sz w:val="24"/>
              <w:szCs w:val="24"/>
            </w:rPr>
          </w:rPrChange>
        </w:rPr>
        <w:t xml:space="preserve">which </w:t>
      </w:r>
      <w:del w:id="4979" w:author="John Peate" w:date="2022-10-05T15:33:00Z">
        <w:r w:rsidRPr="008600D2" w:rsidDel="006A5498">
          <w:rPr>
            <w:rFonts w:ascii="Times New Roman" w:hAnsi="Times New Roman"/>
            <w:sz w:val="24"/>
            <w:szCs w:val="24"/>
            <w:lang w:val="en-GB"/>
            <w:rPrChange w:id="4980" w:author="John Peate" w:date="2022-10-01T13:16:00Z">
              <w:rPr>
                <w:rFonts w:ascii="Times New Roman" w:hAnsi="Times New Roman"/>
                <w:sz w:val="24"/>
                <w:szCs w:val="24"/>
              </w:rPr>
            </w:rPrChange>
          </w:rPr>
          <w:delText xml:space="preserve">creates an </w:delText>
        </w:r>
      </w:del>
      <w:r w:rsidRPr="008600D2">
        <w:rPr>
          <w:rFonts w:ascii="Times New Roman" w:hAnsi="Times New Roman"/>
          <w:sz w:val="24"/>
          <w:szCs w:val="24"/>
          <w:lang w:val="en-GB"/>
          <w:rPrChange w:id="4981" w:author="John Peate" w:date="2022-10-01T13:16:00Z">
            <w:rPr>
              <w:rFonts w:ascii="Times New Roman" w:hAnsi="Times New Roman"/>
              <w:sz w:val="24"/>
              <w:szCs w:val="24"/>
            </w:rPr>
          </w:rPrChange>
        </w:rPr>
        <w:t>expan</w:t>
      </w:r>
      <w:del w:id="4982" w:author="John Peate" w:date="2022-10-05T15:33:00Z">
        <w:r w:rsidRPr="008600D2" w:rsidDel="006A5498">
          <w:rPr>
            <w:rFonts w:ascii="Times New Roman" w:hAnsi="Times New Roman"/>
            <w:sz w:val="24"/>
            <w:szCs w:val="24"/>
            <w:lang w:val="en-GB"/>
            <w:rPrChange w:id="4983" w:author="John Peate" w:date="2022-10-01T13:16:00Z">
              <w:rPr>
                <w:rFonts w:ascii="Times New Roman" w:hAnsi="Times New Roman"/>
                <w:sz w:val="24"/>
                <w:szCs w:val="24"/>
              </w:rPr>
            </w:rPrChange>
          </w:rPr>
          <w:delText>sion</w:delText>
        </w:r>
      </w:del>
      <w:ins w:id="4984" w:author="John Peate" w:date="2022-10-05T15:33:00Z">
        <w:r w:rsidR="006A5498">
          <w:rPr>
            <w:rFonts w:ascii="Times New Roman" w:hAnsi="Times New Roman"/>
            <w:sz w:val="24"/>
            <w:szCs w:val="24"/>
            <w:lang w:val="en-GB"/>
          </w:rPr>
          <w:t>ds</w:t>
        </w:r>
      </w:ins>
      <w:r w:rsidRPr="008600D2">
        <w:rPr>
          <w:rFonts w:ascii="Times New Roman" w:hAnsi="Times New Roman"/>
          <w:sz w:val="24"/>
          <w:szCs w:val="24"/>
          <w:lang w:val="en-GB"/>
          <w:rPrChange w:id="4985" w:author="John Peate" w:date="2022-10-01T13:16:00Z">
            <w:rPr>
              <w:rFonts w:ascii="Times New Roman" w:hAnsi="Times New Roman"/>
              <w:sz w:val="24"/>
              <w:szCs w:val="24"/>
            </w:rPr>
          </w:rPrChange>
        </w:rPr>
        <w:t xml:space="preserve"> </w:t>
      </w:r>
      <w:del w:id="4986" w:author="John Peate" w:date="2022-10-05T15:33:00Z">
        <w:r w:rsidRPr="008600D2" w:rsidDel="006A5498">
          <w:rPr>
            <w:rFonts w:ascii="Times New Roman" w:hAnsi="Times New Roman"/>
            <w:sz w:val="24"/>
            <w:szCs w:val="24"/>
            <w:lang w:val="en-GB"/>
            <w:rPrChange w:id="4987" w:author="John Peate" w:date="2022-10-01T13:16:00Z">
              <w:rPr>
                <w:rFonts w:ascii="Times New Roman" w:hAnsi="Times New Roman"/>
                <w:sz w:val="24"/>
                <w:szCs w:val="24"/>
              </w:rPr>
            </w:rPrChange>
          </w:rPr>
          <w:delText xml:space="preserve">in </w:delText>
        </w:r>
      </w:del>
      <w:r w:rsidRPr="008600D2">
        <w:rPr>
          <w:rFonts w:ascii="Times New Roman" w:hAnsi="Times New Roman"/>
          <w:sz w:val="24"/>
          <w:szCs w:val="24"/>
          <w:lang w:val="en-GB"/>
          <w:rPrChange w:id="4988" w:author="John Peate" w:date="2022-10-01T13:16:00Z">
            <w:rPr>
              <w:rFonts w:ascii="Times New Roman" w:hAnsi="Times New Roman"/>
              <w:sz w:val="24"/>
              <w:szCs w:val="24"/>
            </w:rPr>
          </w:rPrChange>
        </w:rPr>
        <w:t xml:space="preserve">the sentences while slightly changing the </w:t>
      </w:r>
      <w:ins w:id="4989" w:author="John Peate" w:date="2022-10-05T15:33:00Z">
        <w:r w:rsidR="006A5498">
          <w:rPr>
            <w:rFonts w:ascii="Times New Roman" w:hAnsi="Times New Roman"/>
            <w:sz w:val="24"/>
            <w:szCs w:val="24"/>
            <w:lang w:val="en-GB"/>
          </w:rPr>
          <w:t xml:space="preserve">ST </w:t>
        </w:r>
      </w:ins>
      <w:r w:rsidRPr="008600D2">
        <w:rPr>
          <w:rFonts w:ascii="Times New Roman" w:hAnsi="Times New Roman"/>
          <w:sz w:val="24"/>
          <w:szCs w:val="24"/>
          <w:lang w:val="en-GB"/>
          <w:rPrChange w:id="4990" w:author="John Peate" w:date="2022-10-01T13:16:00Z">
            <w:rPr>
              <w:rFonts w:ascii="Times New Roman" w:hAnsi="Times New Roman"/>
              <w:sz w:val="24"/>
              <w:szCs w:val="24"/>
            </w:rPr>
          </w:rPrChange>
        </w:rPr>
        <w:t xml:space="preserve">meanings </w:t>
      </w:r>
      <w:del w:id="4991" w:author="John Peate" w:date="2022-10-05T15:33:00Z">
        <w:r w:rsidRPr="008600D2" w:rsidDel="006A5498">
          <w:rPr>
            <w:rFonts w:ascii="Times New Roman" w:hAnsi="Times New Roman"/>
            <w:sz w:val="24"/>
            <w:szCs w:val="24"/>
            <w:lang w:val="en-GB"/>
            <w:rPrChange w:id="4992" w:author="John Peate" w:date="2022-10-01T13:16:00Z">
              <w:rPr>
                <w:rFonts w:ascii="Times New Roman" w:hAnsi="Times New Roman"/>
                <w:sz w:val="24"/>
                <w:szCs w:val="24"/>
              </w:rPr>
            </w:rPrChange>
          </w:rPr>
          <w:delText xml:space="preserve">of the sentences in the source text </w:delText>
        </w:r>
      </w:del>
      <w:r w:rsidRPr="008600D2">
        <w:rPr>
          <w:rFonts w:ascii="Times New Roman" w:hAnsi="Times New Roman"/>
          <w:sz w:val="24"/>
          <w:szCs w:val="24"/>
          <w:lang w:val="en-GB"/>
          <w:rPrChange w:id="4993" w:author="John Peate" w:date="2022-10-01T13:16:00Z">
            <w:rPr>
              <w:rFonts w:ascii="Times New Roman" w:hAnsi="Times New Roman"/>
              <w:sz w:val="24"/>
              <w:szCs w:val="24"/>
            </w:rPr>
          </w:rPrChange>
        </w:rPr>
        <w:t>(See Table</w:t>
      </w:r>
      <w:ins w:id="4994" w:author="John Peate" w:date="2022-10-06T14:28:00Z">
        <w:r w:rsidR="0056003D">
          <w:rPr>
            <w:rFonts w:ascii="Times New Roman" w:hAnsi="Times New Roman"/>
            <w:sz w:val="24"/>
            <w:szCs w:val="24"/>
            <w:lang w:val="en-GB"/>
          </w:rPr>
          <w:t>s</w:t>
        </w:r>
      </w:ins>
      <w:r w:rsidRPr="008600D2">
        <w:rPr>
          <w:rFonts w:ascii="Times New Roman" w:hAnsi="Times New Roman"/>
          <w:sz w:val="24"/>
          <w:szCs w:val="24"/>
          <w:lang w:val="en-GB"/>
          <w:rPrChange w:id="4995" w:author="John Peate" w:date="2022-10-01T13:16:00Z">
            <w:rPr>
              <w:rFonts w:ascii="Times New Roman" w:hAnsi="Times New Roman"/>
              <w:sz w:val="24"/>
              <w:szCs w:val="24"/>
            </w:rPr>
          </w:rPrChange>
        </w:rPr>
        <w:t xml:space="preserve"> 2 and </w:t>
      </w:r>
      <w:del w:id="4996" w:author="John Peate" w:date="2022-10-06T14:28:00Z">
        <w:r w:rsidRPr="008600D2" w:rsidDel="0056003D">
          <w:rPr>
            <w:rFonts w:ascii="Times New Roman" w:hAnsi="Times New Roman"/>
            <w:sz w:val="24"/>
            <w:szCs w:val="24"/>
            <w:lang w:val="en-GB"/>
            <w:rPrChange w:id="4997" w:author="John Peate" w:date="2022-10-01T13:16:00Z">
              <w:rPr>
                <w:rFonts w:ascii="Times New Roman" w:hAnsi="Times New Roman"/>
                <w:sz w:val="24"/>
                <w:szCs w:val="24"/>
              </w:rPr>
            </w:rPrChange>
          </w:rPr>
          <w:delText xml:space="preserve">Table </w:delText>
        </w:r>
      </w:del>
      <w:r w:rsidRPr="008600D2">
        <w:rPr>
          <w:rFonts w:ascii="Times New Roman" w:hAnsi="Times New Roman"/>
          <w:sz w:val="24"/>
          <w:szCs w:val="24"/>
          <w:lang w:val="en-GB"/>
          <w:rPrChange w:id="4998" w:author="John Peate" w:date="2022-10-01T13:16:00Z">
            <w:rPr>
              <w:rFonts w:ascii="Times New Roman" w:hAnsi="Times New Roman"/>
              <w:sz w:val="24"/>
              <w:szCs w:val="24"/>
            </w:rPr>
          </w:rPrChange>
        </w:rPr>
        <w:t xml:space="preserve">5). Genette makes a </w:t>
      </w:r>
      <w:del w:id="4999" w:author="John Peate" w:date="2022-10-05T15:34:00Z">
        <w:r w:rsidRPr="008600D2" w:rsidDel="006A5498">
          <w:rPr>
            <w:rFonts w:ascii="Times New Roman" w:hAnsi="Times New Roman"/>
            <w:sz w:val="24"/>
            <w:szCs w:val="24"/>
            <w:lang w:val="en-GB"/>
            <w:rPrChange w:id="5000" w:author="John Peate" w:date="2022-10-01T13:16:00Z">
              <w:rPr>
                <w:rFonts w:ascii="Times New Roman" w:hAnsi="Times New Roman"/>
                <w:sz w:val="24"/>
                <w:szCs w:val="24"/>
              </w:rPr>
            </w:rPrChange>
          </w:rPr>
          <w:delText xml:space="preserve">relevant </w:delText>
        </w:r>
      </w:del>
      <w:r w:rsidRPr="008600D2">
        <w:rPr>
          <w:rFonts w:ascii="Times New Roman" w:hAnsi="Times New Roman"/>
          <w:sz w:val="24"/>
          <w:szCs w:val="24"/>
          <w:lang w:val="en-GB"/>
          <w:rPrChange w:id="5001" w:author="John Peate" w:date="2022-10-01T13:16:00Z">
            <w:rPr>
              <w:rFonts w:ascii="Times New Roman" w:hAnsi="Times New Roman"/>
              <w:sz w:val="24"/>
              <w:szCs w:val="24"/>
            </w:rPr>
          </w:rPrChange>
        </w:rPr>
        <w:t xml:space="preserve">distinction between amplification by </w:t>
      </w:r>
      <w:del w:id="5002" w:author="John Peate" w:date="2022-10-05T15:34:00Z">
        <w:r w:rsidRPr="008600D2" w:rsidDel="006A5498">
          <w:rPr>
            <w:rFonts w:ascii="Times New Roman" w:hAnsi="Times New Roman"/>
            <w:sz w:val="24"/>
            <w:szCs w:val="24"/>
            <w:lang w:val="en-GB"/>
            <w:rPrChange w:id="5003" w:author="John Peate" w:date="2022-10-01T13:16:00Z">
              <w:rPr>
                <w:rFonts w:ascii="Times New Roman" w:hAnsi="Times New Roman"/>
                <w:sz w:val="24"/>
                <w:szCs w:val="24"/>
              </w:rPr>
            </w:rPrChange>
          </w:rPr>
          <w:delText>“</w:delText>
        </w:r>
      </w:del>
      <w:r w:rsidRPr="008600D2">
        <w:rPr>
          <w:rFonts w:ascii="Times New Roman" w:hAnsi="Times New Roman"/>
          <w:sz w:val="24"/>
          <w:szCs w:val="24"/>
          <w:lang w:val="en-GB"/>
          <w:rPrChange w:id="5004" w:author="John Peate" w:date="2022-10-01T13:16:00Z">
            <w:rPr>
              <w:rFonts w:ascii="Times New Roman" w:hAnsi="Times New Roman"/>
              <w:sz w:val="24"/>
              <w:szCs w:val="24"/>
            </w:rPr>
          </w:rPrChange>
        </w:rPr>
        <w:t>figures</w:t>
      </w:r>
      <w:del w:id="5005" w:author="John Peate" w:date="2022-10-05T15:34:00Z">
        <w:r w:rsidRPr="008600D2" w:rsidDel="006A5498">
          <w:rPr>
            <w:rFonts w:ascii="Times New Roman" w:hAnsi="Times New Roman"/>
            <w:sz w:val="24"/>
            <w:szCs w:val="24"/>
            <w:lang w:val="en-GB"/>
            <w:rPrChange w:id="5006" w:author="John Peate" w:date="2022-10-01T13:16:00Z">
              <w:rPr>
                <w:rFonts w:ascii="Times New Roman" w:hAnsi="Times New Roman"/>
                <w:sz w:val="24"/>
                <w:szCs w:val="24"/>
              </w:rPr>
            </w:rPrChange>
          </w:rPr>
          <w:delText>” (</w:delText>
        </w:r>
      </w:del>
      <w:ins w:id="5007" w:author="John Peate" w:date="2022-10-05T15:34:00Z">
        <w:r w:rsidR="006A5498">
          <w:rPr>
            <w:rFonts w:ascii="Times New Roman" w:hAnsi="Times New Roman"/>
            <w:sz w:val="24"/>
            <w:szCs w:val="24"/>
            <w:lang w:val="en-GB"/>
          </w:rPr>
          <w:t xml:space="preserve"> — that is, </w:t>
        </w:r>
      </w:ins>
      <w:r w:rsidRPr="008600D2">
        <w:rPr>
          <w:rFonts w:ascii="Times New Roman" w:hAnsi="Times New Roman"/>
          <w:sz w:val="24"/>
          <w:szCs w:val="24"/>
          <w:lang w:val="en-GB"/>
          <w:rPrChange w:id="5008" w:author="John Peate" w:date="2022-10-01T13:16:00Z">
            <w:rPr>
              <w:rFonts w:ascii="Times New Roman" w:hAnsi="Times New Roman"/>
              <w:sz w:val="24"/>
              <w:szCs w:val="24"/>
            </w:rPr>
          </w:rPrChange>
        </w:rPr>
        <w:t>introducing figures of speech into a repetitively literal text</w:t>
      </w:r>
      <w:ins w:id="5009" w:author="John Peate" w:date="2022-10-05T15:34:00Z">
        <w:r w:rsidR="006A5498">
          <w:rPr>
            <w:rFonts w:ascii="Times New Roman" w:hAnsi="Times New Roman"/>
            <w:sz w:val="24"/>
            <w:szCs w:val="24"/>
            <w:lang w:val="en-GB"/>
          </w:rPr>
          <w:t xml:space="preserve"> </w:t>
        </w:r>
      </w:ins>
      <w:del w:id="5010" w:author="John Peate" w:date="2022-10-05T15:34:00Z">
        <w:r w:rsidRPr="008600D2" w:rsidDel="006A5498">
          <w:rPr>
            <w:rFonts w:ascii="Times New Roman" w:hAnsi="Times New Roman"/>
            <w:sz w:val="24"/>
            <w:szCs w:val="24"/>
            <w:lang w:val="en-GB"/>
            <w:rPrChange w:id="5011" w:author="John Peate" w:date="2022-10-01T13:16:00Z">
              <w:rPr>
                <w:rFonts w:ascii="Times New Roman" w:hAnsi="Times New Roman"/>
                <w:sz w:val="24"/>
                <w:szCs w:val="24"/>
              </w:rPr>
            </w:rPrChange>
          </w:rPr>
          <w:delText xml:space="preserve">) </w:delText>
        </w:r>
      </w:del>
      <w:ins w:id="5012" w:author="John Peate" w:date="2022-10-05T15:34:00Z">
        <w:r w:rsidR="006A5498">
          <w:rPr>
            <w:rFonts w:ascii="Times New Roman" w:hAnsi="Times New Roman"/>
            <w:sz w:val="24"/>
            <w:szCs w:val="24"/>
            <w:lang w:val="en-GB"/>
          </w:rPr>
          <w:t>—</w:t>
        </w:r>
        <w:r w:rsidR="006A5498" w:rsidRPr="008600D2">
          <w:rPr>
            <w:rFonts w:ascii="Times New Roman" w:hAnsi="Times New Roman"/>
            <w:sz w:val="24"/>
            <w:szCs w:val="24"/>
            <w:lang w:val="en-GB"/>
            <w:rPrChange w:id="5013" w:author="John Peate" w:date="2022-10-01T13:16:00Z">
              <w:rPr>
                <w:rFonts w:ascii="Times New Roman" w:hAnsi="Times New Roman"/>
                <w:sz w:val="24"/>
                <w:szCs w:val="24"/>
              </w:rPr>
            </w:rPrChange>
          </w:rPr>
          <w:t xml:space="preserve"> </w:t>
        </w:r>
      </w:ins>
      <w:r w:rsidRPr="008600D2">
        <w:rPr>
          <w:rFonts w:ascii="Times New Roman" w:hAnsi="Times New Roman"/>
          <w:sz w:val="24"/>
          <w:szCs w:val="24"/>
          <w:lang w:val="en-GB"/>
          <w:rPrChange w:id="5014" w:author="John Peate" w:date="2022-10-01T13:16:00Z">
            <w:rPr>
              <w:rFonts w:ascii="Times New Roman" w:hAnsi="Times New Roman"/>
              <w:sz w:val="24"/>
              <w:szCs w:val="24"/>
            </w:rPr>
          </w:rPrChange>
        </w:rPr>
        <w:t xml:space="preserve">and amplification by </w:t>
      </w:r>
      <w:del w:id="5015" w:author="John Peate" w:date="2022-10-05T15:34:00Z">
        <w:r w:rsidRPr="008600D2" w:rsidDel="006A5498">
          <w:rPr>
            <w:rFonts w:ascii="Times New Roman" w:hAnsi="Times New Roman"/>
            <w:sz w:val="24"/>
            <w:szCs w:val="24"/>
            <w:lang w:val="en-GB"/>
            <w:rPrChange w:id="5016" w:author="John Peate" w:date="2022-10-01T13:16:00Z">
              <w:rPr>
                <w:rFonts w:ascii="Times New Roman" w:hAnsi="Times New Roman"/>
                <w:sz w:val="24"/>
                <w:szCs w:val="24"/>
              </w:rPr>
            </w:rPrChange>
          </w:rPr>
          <w:delText>“</w:delText>
        </w:r>
      </w:del>
      <w:r w:rsidRPr="008600D2">
        <w:rPr>
          <w:rFonts w:ascii="Times New Roman" w:hAnsi="Times New Roman"/>
          <w:sz w:val="24"/>
          <w:szCs w:val="24"/>
          <w:lang w:val="en-GB"/>
          <w:rPrChange w:id="5017" w:author="John Peate" w:date="2022-10-01T13:16:00Z">
            <w:rPr>
              <w:rFonts w:ascii="Times New Roman" w:hAnsi="Times New Roman"/>
              <w:sz w:val="24"/>
              <w:szCs w:val="24"/>
            </w:rPr>
          </w:rPrChange>
        </w:rPr>
        <w:t>circumstances,” that is, “singling out details that had been merely mentioned or implied in a supposedly concise or laconic text, and working them out through descriptions, animations etc.”</w:t>
      </w:r>
      <w:r w:rsidRPr="008600D2">
        <w:rPr>
          <w:rStyle w:val="FootnoteReference"/>
          <w:rFonts w:ascii="Times New Roman" w:hAnsi="Times New Roman"/>
          <w:sz w:val="24"/>
          <w:szCs w:val="24"/>
          <w:lang w:val="en-GB"/>
          <w:rPrChange w:id="5018" w:author="John Peate" w:date="2022-10-01T13:16:00Z">
            <w:rPr>
              <w:rStyle w:val="FootnoteReference"/>
              <w:rFonts w:ascii="Times New Roman" w:hAnsi="Times New Roman"/>
              <w:sz w:val="24"/>
              <w:szCs w:val="24"/>
            </w:rPr>
          </w:rPrChange>
        </w:rPr>
        <w:footnoteReference w:id="50"/>
      </w:r>
      <w:r w:rsidRPr="008600D2">
        <w:rPr>
          <w:rFonts w:ascii="Times New Roman" w:hAnsi="Times New Roman"/>
          <w:sz w:val="24"/>
          <w:szCs w:val="24"/>
          <w:lang w:val="en-GB"/>
          <w:rPrChange w:id="5026" w:author="John Peate" w:date="2022-10-01T13:16:00Z">
            <w:rPr>
              <w:rFonts w:ascii="Times New Roman" w:hAnsi="Times New Roman"/>
              <w:sz w:val="24"/>
              <w:szCs w:val="24"/>
            </w:rPr>
          </w:rPrChange>
        </w:rPr>
        <w:t xml:space="preserve"> </w:t>
      </w:r>
      <w:del w:id="5027" w:author="John Peate" w:date="2022-10-05T15:35:00Z">
        <w:r w:rsidRPr="008600D2" w:rsidDel="004D65FE">
          <w:rPr>
            <w:rFonts w:ascii="Times New Roman" w:hAnsi="Times New Roman"/>
            <w:sz w:val="24"/>
            <w:szCs w:val="24"/>
            <w:lang w:val="en-GB"/>
            <w:rPrChange w:id="5028" w:author="John Peate" w:date="2022-10-01T13:16:00Z">
              <w:rPr>
                <w:rFonts w:ascii="Times New Roman" w:hAnsi="Times New Roman"/>
                <w:sz w:val="24"/>
                <w:szCs w:val="24"/>
              </w:rPr>
            </w:rPrChange>
          </w:rPr>
          <w:delText xml:space="preserve">Clearly, </w:delText>
        </w:r>
      </w:del>
      <w:r w:rsidRPr="008600D2">
        <w:rPr>
          <w:rFonts w:ascii="Times New Roman" w:hAnsi="Times New Roman"/>
          <w:sz w:val="24"/>
          <w:szCs w:val="24"/>
          <w:lang w:val="en-GB"/>
          <w:rPrChange w:id="5029" w:author="John Peate" w:date="2022-10-01T13:16:00Z">
            <w:rPr>
              <w:rFonts w:ascii="Times New Roman" w:hAnsi="Times New Roman"/>
              <w:sz w:val="24"/>
              <w:szCs w:val="24"/>
            </w:rPr>
          </w:rPrChange>
        </w:rPr>
        <w:t xml:space="preserve">Kasap’s translation practice </w:t>
      </w:r>
      <w:del w:id="5030" w:author="John Peate" w:date="2022-10-05T15:35:00Z">
        <w:r w:rsidRPr="008600D2" w:rsidDel="004D65FE">
          <w:rPr>
            <w:rFonts w:ascii="Times New Roman" w:hAnsi="Times New Roman"/>
            <w:sz w:val="24"/>
            <w:szCs w:val="24"/>
            <w:lang w:val="en-GB"/>
            <w:rPrChange w:id="5031" w:author="John Peate" w:date="2022-10-01T13:16:00Z">
              <w:rPr>
                <w:rFonts w:ascii="Times New Roman" w:hAnsi="Times New Roman"/>
                <w:sz w:val="24"/>
                <w:szCs w:val="24"/>
              </w:rPr>
            </w:rPrChange>
          </w:rPr>
          <w:delText>is an example of</w:delText>
        </w:r>
      </w:del>
      <w:ins w:id="5032" w:author="John Peate" w:date="2022-10-05T15:35:00Z">
        <w:r w:rsidR="004D65FE">
          <w:rPr>
            <w:rFonts w:ascii="Times New Roman" w:hAnsi="Times New Roman"/>
            <w:sz w:val="24"/>
            <w:szCs w:val="24"/>
            <w:lang w:val="en-GB"/>
          </w:rPr>
          <w:t>exemplifies</w:t>
        </w:r>
      </w:ins>
      <w:r w:rsidRPr="008600D2">
        <w:rPr>
          <w:rFonts w:ascii="Times New Roman" w:hAnsi="Times New Roman"/>
          <w:sz w:val="24"/>
          <w:szCs w:val="24"/>
          <w:lang w:val="en-GB"/>
          <w:rPrChange w:id="5033" w:author="John Peate" w:date="2022-10-01T13:16:00Z">
            <w:rPr>
              <w:rFonts w:ascii="Times New Roman" w:hAnsi="Times New Roman"/>
              <w:sz w:val="24"/>
              <w:szCs w:val="24"/>
            </w:rPr>
          </w:rPrChange>
        </w:rPr>
        <w:t xml:space="preserve"> amplification by “figures.” He does not foreground any kind of </w:t>
      </w:r>
      <w:commentRangeStart w:id="5034"/>
      <w:r w:rsidRPr="008600D2">
        <w:rPr>
          <w:rFonts w:ascii="Times New Roman" w:hAnsi="Times New Roman"/>
          <w:sz w:val="24"/>
          <w:szCs w:val="24"/>
          <w:lang w:val="en-GB"/>
          <w:rPrChange w:id="5035" w:author="John Peate" w:date="2022-10-01T13:16:00Z">
            <w:rPr>
              <w:rFonts w:ascii="Times New Roman" w:hAnsi="Times New Roman"/>
              <w:sz w:val="24"/>
              <w:szCs w:val="24"/>
            </w:rPr>
          </w:rPrChange>
        </w:rPr>
        <w:t>trivial detail</w:t>
      </w:r>
      <w:del w:id="5036" w:author="John Peate" w:date="2022-10-05T15:35:00Z">
        <w:r w:rsidRPr="008600D2" w:rsidDel="004D65FE">
          <w:rPr>
            <w:rFonts w:ascii="Times New Roman" w:hAnsi="Times New Roman"/>
            <w:sz w:val="24"/>
            <w:szCs w:val="24"/>
            <w:lang w:val="en-GB"/>
            <w:rPrChange w:id="5037" w:author="John Peate" w:date="2022-10-01T13:16:00Z">
              <w:rPr>
                <w:rFonts w:ascii="Times New Roman" w:hAnsi="Times New Roman"/>
                <w:sz w:val="24"/>
                <w:szCs w:val="24"/>
              </w:rPr>
            </w:rPrChange>
          </w:rPr>
          <w:delText>s</w:delText>
        </w:r>
      </w:del>
      <w:r w:rsidRPr="008600D2">
        <w:rPr>
          <w:rFonts w:ascii="Times New Roman" w:hAnsi="Times New Roman"/>
          <w:sz w:val="24"/>
          <w:szCs w:val="24"/>
          <w:lang w:val="en-GB"/>
          <w:rPrChange w:id="5038" w:author="John Peate" w:date="2022-10-01T13:16:00Z">
            <w:rPr>
              <w:rFonts w:ascii="Times New Roman" w:hAnsi="Times New Roman"/>
              <w:sz w:val="24"/>
              <w:szCs w:val="24"/>
            </w:rPr>
          </w:rPrChange>
        </w:rPr>
        <w:t xml:space="preserve"> </w:t>
      </w:r>
      <w:commentRangeEnd w:id="5034"/>
      <w:r w:rsidR="004D65FE">
        <w:rPr>
          <w:rStyle w:val="CommentReference"/>
        </w:rPr>
        <w:commentReference w:id="5034"/>
      </w:r>
      <w:r w:rsidRPr="008600D2">
        <w:rPr>
          <w:rFonts w:ascii="Times New Roman" w:hAnsi="Times New Roman"/>
          <w:sz w:val="24"/>
          <w:szCs w:val="24"/>
          <w:lang w:val="en-GB"/>
          <w:rPrChange w:id="5039" w:author="John Peate" w:date="2022-10-01T13:16:00Z">
            <w:rPr>
              <w:rFonts w:ascii="Times New Roman" w:hAnsi="Times New Roman"/>
              <w:sz w:val="24"/>
              <w:szCs w:val="24"/>
            </w:rPr>
          </w:rPrChange>
        </w:rPr>
        <w:t xml:space="preserve">in the </w:t>
      </w:r>
      <w:del w:id="5040" w:author="John Peate" w:date="2022-10-05T15:35:00Z">
        <w:r w:rsidRPr="008600D2" w:rsidDel="004D65FE">
          <w:rPr>
            <w:rFonts w:ascii="Times New Roman" w:hAnsi="Times New Roman"/>
            <w:sz w:val="24"/>
            <w:szCs w:val="24"/>
            <w:lang w:val="en-GB"/>
            <w:rPrChange w:id="5041" w:author="John Peate" w:date="2022-10-01T13:16:00Z">
              <w:rPr>
                <w:rFonts w:ascii="Times New Roman" w:hAnsi="Times New Roman"/>
                <w:sz w:val="24"/>
                <w:szCs w:val="24"/>
              </w:rPr>
            </w:rPrChange>
          </w:rPr>
          <w:delText>source text</w:delText>
        </w:r>
      </w:del>
      <w:ins w:id="5042" w:author="John Peate" w:date="2022-10-05T15:35:00Z">
        <w:r w:rsidR="004D65FE">
          <w:rPr>
            <w:rFonts w:ascii="Times New Roman" w:hAnsi="Times New Roman"/>
            <w:sz w:val="24"/>
            <w:szCs w:val="24"/>
            <w:lang w:val="en-GB"/>
          </w:rPr>
          <w:t>ST</w:t>
        </w:r>
      </w:ins>
      <w:r w:rsidRPr="008600D2">
        <w:rPr>
          <w:rFonts w:ascii="Times New Roman" w:hAnsi="Times New Roman"/>
          <w:sz w:val="24"/>
          <w:szCs w:val="24"/>
          <w:lang w:val="en-GB"/>
          <w:rPrChange w:id="5043" w:author="John Peate" w:date="2022-10-01T13:16:00Z">
            <w:rPr>
              <w:rFonts w:ascii="Times New Roman" w:hAnsi="Times New Roman"/>
              <w:sz w:val="24"/>
              <w:szCs w:val="24"/>
            </w:rPr>
          </w:rPrChange>
        </w:rPr>
        <w:t xml:space="preserve"> but rewrites the sentences in a language that would appeal to the Ottoman audience. This is not always the case in the Karamanlidika text. For example, in the same paragraph where </w:t>
      </w:r>
      <w:ins w:id="5044" w:author="John Peate" w:date="2022-10-05T15:56:00Z">
        <w:r w:rsidR="00E77D7F" w:rsidRPr="00AC44FA">
          <w:rPr>
            <w:rFonts w:ascii="Times New Roman" w:hAnsi="Times New Roman"/>
            <w:sz w:val="24"/>
            <w:szCs w:val="24"/>
            <w:lang w:val="en-GB"/>
          </w:rPr>
          <w:t>Mercédès</w:t>
        </w:r>
        <w:r w:rsidR="00E77D7F" w:rsidRPr="00E77D7F" w:rsidDel="00E77D7F">
          <w:rPr>
            <w:rFonts w:ascii="Times New Roman" w:hAnsi="Times New Roman"/>
            <w:sz w:val="24"/>
            <w:szCs w:val="24"/>
            <w:lang w:val="en-GB"/>
          </w:rPr>
          <w:t xml:space="preserve"> </w:t>
        </w:r>
      </w:ins>
      <w:del w:id="5045" w:author="John Peate" w:date="2022-10-05T15:56:00Z">
        <w:r w:rsidRPr="008600D2" w:rsidDel="00E77D7F">
          <w:rPr>
            <w:rFonts w:ascii="Times New Roman" w:hAnsi="Times New Roman"/>
            <w:sz w:val="24"/>
            <w:szCs w:val="24"/>
            <w:lang w:val="en-GB"/>
            <w:rPrChange w:id="5046" w:author="John Peate" w:date="2022-10-01T13:16:00Z">
              <w:rPr>
                <w:rFonts w:ascii="Times New Roman" w:hAnsi="Times New Roman"/>
                <w:sz w:val="24"/>
                <w:szCs w:val="24"/>
              </w:rPr>
            </w:rPrChange>
          </w:rPr>
          <w:delText>Mercedes</w:delText>
        </w:r>
      </w:del>
      <w:del w:id="5047" w:author="John Peate" w:date="2022-10-05T15:57:00Z">
        <w:r w:rsidRPr="008600D2" w:rsidDel="00E77D7F">
          <w:rPr>
            <w:rFonts w:ascii="Times New Roman" w:hAnsi="Times New Roman"/>
            <w:sz w:val="24"/>
            <w:szCs w:val="24"/>
            <w:lang w:val="en-GB"/>
            <w:rPrChange w:id="5048" w:author="John Peate" w:date="2022-10-01T13:16:00Z">
              <w:rPr>
                <w:rFonts w:ascii="Times New Roman" w:hAnsi="Times New Roman"/>
                <w:sz w:val="24"/>
                <w:szCs w:val="24"/>
              </w:rPr>
            </w:rPrChange>
          </w:rPr>
          <w:delText xml:space="preserve"> </w:delText>
        </w:r>
      </w:del>
      <w:r w:rsidRPr="008600D2">
        <w:rPr>
          <w:rFonts w:ascii="Times New Roman" w:hAnsi="Times New Roman"/>
          <w:sz w:val="24"/>
          <w:szCs w:val="24"/>
          <w:lang w:val="en-GB"/>
          <w:rPrChange w:id="5049" w:author="John Peate" w:date="2022-10-01T13:16:00Z">
            <w:rPr>
              <w:rFonts w:ascii="Times New Roman" w:hAnsi="Times New Roman"/>
              <w:sz w:val="24"/>
              <w:szCs w:val="24"/>
            </w:rPr>
          </w:rPrChange>
        </w:rPr>
        <w:t xml:space="preserve">is described, Kasap uses the word </w:t>
      </w:r>
      <w:del w:id="5050" w:author="John Peate" w:date="2022-10-05T15:36:00Z">
        <w:r w:rsidRPr="008600D2" w:rsidDel="004D65FE">
          <w:rPr>
            <w:rFonts w:ascii="Times New Roman" w:hAnsi="Times New Roman"/>
            <w:sz w:val="24"/>
            <w:szCs w:val="24"/>
            <w:lang w:val="en-GB"/>
            <w:rPrChange w:id="5051" w:author="John Peate" w:date="2022-10-01T13:16:00Z">
              <w:rPr>
                <w:rFonts w:ascii="Times New Roman" w:hAnsi="Times New Roman"/>
                <w:sz w:val="24"/>
                <w:szCs w:val="24"/>
              </w:rPr>
            </w:rPrChange>
          </w:rPr>
          <w:delText>“</w:delText>
        </w:r>
      </w:del>
      <w:r w:rsidRPr="008600D2">
        <w:rPr>
          <w:rFonts w:ascii="Times New Roman" w:hAnsi="Times New Roman"/>
          <w:i/>
          <w:sz w:val="24"/>
          <w:szCs w:val="24"/>
          <w:lang w:val="en-GB"/>
          <w:rPrChange w:id="5052" w:author="John Peate" w:date="2022-10-01T13:16:00Z">
            <w:rPr>
              <w:rFonts w:ascii="Times New Roman" w:hAnsi="Times New Roman"/>
              <w:i/>
              <w:sz w:val="24"/>
              <w:szCs w:val="24"/>
            </w:rPr>
          </w:rPrChange>
        </w:rPr>
        <w:t>ittika</w:t>
      </w:r>
      <w:ins w:id="5053" w:author="John Peate" w:date="2022-10-05T15:38:00Z">
        <w:r w:rsidR="004D65FE">
          <w:rPr>
            <w:rFonts w:ascii="Times New Roman" w:hAnsi="Times New Roman"/>
            <w:i/>
            <w:sz w:val="24"/>
            <w:szCs w:val="24"/>
            <w:lang w:val="en-GB"/>
          </w:rPr>
          <w:t xml:space="preserve"> </w:t>
        </w:r>
      </w:ins>
      <w:del w:id="5054" w:author="John Peate" w:date="2022-10-05T15:36:00Z">
        <w:r w:rsidRPr="008600D2" w:rsidDel="004D65FE">
          <w:rPr>
            <w:rFonts w:ascii="Times New Roman" w:hAnsi="Times New Roman"/>
            <w:sz w:val="24"/>
            <w:szCs w:val="24"/>
            <w:lang w:val="en-GB"/>
            <w:rPrChange w:id="5055" w:author="John Peate" w:date="2022-10-01T13:16:00Z">
              <w:rPr>
                <w:rFonts w:ascii="Times New Roman" w:hAnsi="Times New Roman"/>
                <w:sz w:val="24"/>
                <w:szCs w:val="24"/>
              </w:rPr>
            </w:rPrChange>
          </w:rPr>
          <w:delText xml:space="preserve">” </w:delText>
        </w:r>
      </w:del>
      <w:r w:rsidRPr="008600D2">
        <w:rPr>
          <w:rFonts w:ascii="Times New Roman" w:hAnsi="Times New Roman"/>
          <w:sz w:val="24"/>
          <w:szCs w:val="24"/>
          <w:lang w:val="en-GB"/>
          <w:rPrChange w:id="5056" w:author="John Peate" w:date="2022-10-01T13:16:00Z">
            <w:rPr>
              <w:rFonts w:ascii="Times New Roman" w:hAnsi="Times New Roman"/>
              <w:sz w:val="24"/>
              <w:szCs w:val="24"/>
            </w:rPr>
          </w:rPrChange>
        </w:rPr>
        <w:t>(</w:t>
      </w:r>
      <w:ins w:id="5057" w:author="John Peate" w:date="2022-10-05T15:36:00Z">
        <w:r w:rsidR="004D65FE" w:rsidRPr="003E7689">
          <w:rPr>
            <w:rFonts w:ascii="Times New Roman" w:hAnsi="Times New Roman"/>
            <w:sz w:val="24"/>
            <w:szCs w:val="24"/>
            <w:lang w:val="en-GB"/>
          </w:rPr>
          <w:t>“</w:t>
        </w:r>
      </w:ins>
      <w:r w:rsidRPr="008600D2">
        <w:rPr>
          <w:rFonts w:ascii="Times New Roman" w:hAnsi="Times New Roman"/>
          <w:sz w:val="24"/>
          <w:szCs w:val="24"/>
          <w:lang w:val="en-GB"/>
          <w:rPrChange w:id="5058" w:author="John Peate" w:date="2022-10-01T13:16:00Z">
            <w:rPr>
              <w:rFonts w:ascii="Times New Roman" w:hAnsi="Times New Roman"/>
              <w:sz w:val="24"/>
              <w:szCs w:val="24"/>
            </w:rPr>
          </w:rPrChange>
        </w:rPr>
        <w:t>leaning</w:t>
      </w:r>
      <w:ins w:id="5059" w:author="John Peate" w:date="2022-10-05T15:36:00Z">
        <w:r w:rsidR="004D65FE" w:rsidRPr="00E41ECF">
          <w:rPr>
            <w:rFonts w:ascii="Times New Roman" w:hAnsi="Times New Roman"/>
            <w:sz w:val="24"/>
            <w:szCs w:val="24"/>
            <w:lang w:val="en-GB"/>
          </w:rPr>
          <w:t>”</w:t>
        </w:r>
      </w:ins>
      <w:r w:rsidRPr="008600D2">
        <w:rPr>
          <w:rFonts w:ascii="Times New Roman" w:hAnsi="Times New Roman"/>
          <w:sz w:val="24"/>
          <w:szCs w:val="24"/>
          <w:lang w:val="en-GB"/>
          <w:rPrChange w:id="5060" w:author="John Peate" w:date="2022-10-01T13:16:00Z">
            <w:rPr>
              <w:rFonts w:ascii="Times New Roman" w:hAnsi="Times New Roman"/>
              <w:sz w:val="24"/>
              <w:szCs w:val="24"/>
            </w:rPr>
          </w:rPrChange>
        </w:rPr>
        <w:t xml:space="preserve">), whereas in the Karamanlidika, the plain, colloquial Turkish word </w:t>
      </w:r>
      <w:del w:id="5061" w:author="John Peate" w:date="2022-10-05T15:36:00Z">
        <w:r w:rsidRPr="008600D2" w:rsidDel="004D65FE">
          <w:rPr>
            <w:rFonts w:ascii="Times New Roman" w:hAnsi="Times New Roman"/>
            <w:sz w:val="24"/>
            <w:szCs w:val="24"/>
            <w:lang w:val="en-GB"/>
            <w:rPrChange w:id="5062" w:author="John Peate" w:date="2022-10-01T13:16:00Z">
              <w:rPr>
                <w:rFonts w:ascii="Times New Roman" w:hAnsi="Times New Roman"/>
                <w:sz w:val="24"/>
                <w:szCs w:val="24"/>
              </w:rPr>
            </w:rPrChange>
          </w:rPr>
          <w:delText>“</w:delText>
        </w:r>
      </w:del>
      <w:r w:rsidRPr="008600D2">
        <w:rPr>
          <w:rFonts w:ascii="Times New Roman" w:hAnsi="Times New Roman"/>
          <w:i/>
          <w:sz w:val="24"/>
          <w:szCs w:val="24"/>
          <w:lang w:val="en-GB"/>
          <w:rPrChange w:id="5063" w:author="John Peate" w:date="2022-10-01T13:16:00Z">
            <w:rPr>
              <w:rFonts w:ascii="Times New Roman" w:hAnsi="Times New Roman"/>
              <w:i/>
              <w:sz w:val="24"/>
              <w:szCs w:val="24"/>
            </w:rPr>
          </w:rPrChange>
        </w:rPr>
        <w:t>dayanmak</w:t>
      </w:r>
      <w:ins w:id="5064" w:author="John Peate" w:date="2022-10-05T15:38:00Z">
        <w:r w:rsidR="004D65FE">
          <w:rPr>
            <w:rFonts w:ascii="Times New Roman" w:hAnsi="Times New Roman"/>
            <w:i/>
            <w:sz w:val="24"/>
            <w:szCs w:val="24"/>
            <w:lang w:val="en-GB"/>
          </w:rPr>
          <w:t xml:space="preserve"> </w:t>
        </w:r>
      </w:ins>
      <w:del w:id="5065" w:author="John Peate" w:date="2022-10-05T15:37:00Z">
        <w:r w:rsidRPr="008600D2" w:rsidDel="004D65FE">
          <w:rPr>
            <w:rFonts w:ascii="Times New Roman" w:hAnsi="Times New Roman"/>
            <w:sz w:val="24"/>
            <w:szCs w:val="24"/>
            <w:lang w:val="en-GB"/>
            <w:rPrChange w:id="5066" w:author="John Peate" w:date="2022-10-01T13:16:00Z">
              <w:rPr>
                <w:rFonts w:ascii="Times New Roman" w:hAnsi="Times New Roman"/>
                <w:sz w:val="24"/>
                <w:szCs w:val="24"/>
              </w:rPr>
            </w:rPrChange>
          </w:rPr>
          <w:delText xml:space="preserve">” </w:delText>
        </w:r>
      </w:del>
      <w:r w:rsidRPr="008600D2">
        <w:rPr>
          <w:rFonts w:ascii="Times New Roman" w:hAnsi="Times New Roman"/>
          <w:sz w:val="24"/>
          <w:szCs w:val="24"/>
          <w:lang w:val="en-GB"/>
          <w:rPrChange w:id="5067" w:author="John Peate" w:date="2022-10-01T13:16:00Z">
            <w:rPr>
              <w:rFonts w:ascii="Times New Roman" w:hAnsi="Times New Roman"/>
              <w:sz w:val="24"/>
              <w:szCs w:val="24"/>
            </w:rPr>
          </w:rPrChange>
        </w:rPr>
        <w:t>(</w:t>
      </w:r>
      <w:ins w:id="5068" w:author="John Peate" w:date="2022-10-05T15:36:00Z">
        <w:r w:rsidR="004D65FE" w:rsidRPr="00CB01CC">
          <w:rPr>
            <w:rFonts w:ascii="Times New Roman" w:hAnsi="Times New Roman"/>
            <w:sz w:val="24"/>
            <w:szCs w:val="24"/>
            <w:lang w:val="en-GB"/>
          </w:rPr>
          <w:t>“</w:t>
        </w:r>
      </w:ins>
      <w:r w:rsidRPr="008600D2">
        <w:rPr>
          <w:rFonts w:ascii="Times New Roman" w:hAnsi="Times New Roman"/>
          <w:sz w:val="24"/>
          <w:szCs w:val="24"/>
          <w:lang w:val="en-GB"/>
          <w:rPrChange w:id="5069" w:author="John Peate" w:date="2022-10-01T13:16:00Z">
            <w:rPr>
              <w:rFonts w:ascii="Times New Roman" w:hAnsi="Times New Roman"/>
              <w:sz w:val="24"/>
              <w:szCs w:val="24"/>
            </w:rPr>
          </w:rPrChange>
        </w:rPr>
        <w:t>to lean</w:t>
      </w:r>
      <w:ins w:id="5070" w:author="John Peate" w:date="2022-10-05T15:37:00Z">
        <w:r w:rsidR="004D65FE" w:rsidRPr="007F31D0">
          <w:rPr>
            <w:rFonts w:ascii="Times New Roman" w:hAnsi="Times New Roman"/>
            <w:sz w:val="24"/>
            <w:szCs w:val="24"/>
            <w:lang w:val="en-GB"/>
          </w:rPr>
          <w:t>”</w:t>
        </w:r>
      </w:ins>
      <w:r w:rsidRPr="008600D2">
        <w:rPr>
          <w:rFonts w:ascii="Times New Roman" w:hAnsi="Times New Roman"/>
          <w:sz w:val="24"/>
          <w:szCs w:val="24"/>
          <w:lang w:val="en-GB"/>
          <w:rPrChange w:id="5071" w:author="John Peate" w:date="2022-10-01T13:16:00Z">
            <w:rPr>
              <w:rFonts w:ascii="Times New Roman" w:hAnsi="Times New Roman"/>
              <w:sz w:val="24"/>
              <w:szCs w:val="24"/>
            </w:rPr>
          </w:rPrChange>
        </w:rPr>
        <w:t xml:space="preserve">) is used </w:t>
      </w:r>
      <w:commentRangeStart w:id="5072"/>
      <w:r w:rsidRPr="008600D2">
        <w:rPr>
          <w:rFonts w:ascii="Times New Roman" w:hAnsi="Times New Roman"/>
          <w:sz w:val="24"/>
          <w:szCs w:val="24"/>
          <w:lang w:val="en-GB"/>
          <w:rPrChange w:id="5073" w:author="John Peate" w:date="2022-10-01T13:16:00Z">
            <w:rPr>
              <w:rFonts w:ascii="Times New Roman" w:hAnsi="Times New Roman"/>
              <w:sz w:val="24"/>
              <w:szCs w:val="24"/>
            </w:rPr>
          </w:rPrChange>
        </w:rPr>
        <w:t>instead</w:t>
      </w:r>
      <w:commentRangeEnd w:id="5072"/>
      <w:r w:rsidR="004D65FE">
        <w:rPr>
          <w:rStyle w:val="CommentReference"/>
        </w:rPr>
        <w:commentReference w:id="5072"/>
      </w:r>
      <w:del w:id="5074" w:author="John Peate" w:date="2022-10-05T15:37:00Z">
        <w:r w:rsidRPr="008600D2" w:rsidDel="004D65FE">
          <w:rPr>
            <w:rFonts w:ascii="Times New Roman" w:hAnsi="Times New Roman"/>
            <w:sz w:val="24"/>
            <w:szCs w:val="24"/>
            <w:lang w:val="en-GB"/>
            <w:rPrChange w:id="5075" w:author="John Peate" w:date="2022-10-01T13:16:00Z">
              <w:rPr>
                <w:rFonts w:ascii="Times New Roman" w:hAnsi="Times New Roman"/>
                <w:sz w:val="24"/>
                <w:szCs w:val="24"/>
              </w:rPr>
            </w:rPrChange>
          </w:rPr>
          <w:delText xml:space="preserve">; </w:delText>
        </w:r>
      </w:del>
      <w:ins w:id="5076" w:author="John Peate" w:date="2022-10-05T15:37:00Z">
        <w:r w:rsidR="004D65FE">
          <w:rPr>
            <w:rFonts w:ascii="Times New Roman" w:hAnsi="Times New Roman"/>
            <w:sz w:val="24"/>
            <w:szCs w:val="24"/>
            <w:lang w:val="en-GB"/>
          </w:rPr>
          <w:t>.</w:t>
        </w:r>
        <w:r w:rsidR="004D65FE" w:rsidRPr="008600D2">
          <w:rPr>
            <w:rFonts w:ascii="Times New Roman" w:hAnsi="Times New Roman"/>
            <w:sz w:val="24"/>
            <w:szCs w:val="24"/>
            <w:lang w:val="en-GB"/>
            <w:rPrChange w:id="5077" w:author="John Peate" w:date="2022-10-01T13:16:00Z">
              <w:rPr>
                <w:rFonts w:ascii="Times New Roman" w:hAnsi="Times New Roman"/>
                <w:sz w:val="24"/>
                <w:szCs w:val="24"/>
              </w:rPr>
            </w:rPrChange>
          </w:rPr>
          <w:t xml:space="preserve"> </w:t>
        </w:r>
      </w:ins>
      <w:r w:rsidRPr="008600D2">
        <w:rPr>
          <w:rFonts w:ascii="Times New Roman" w:hAnsi="Times New Roman"/>
          <w:sz w:val="24"/>
          <w:szCs w:val="24"/>
          <w:lang w:val="en-GB"/>
          <w:rPrChange w:id="5078" w:author="John Peate" w:date="2022-10-01T13:16:00Z">
            <w:rPr>
              <w:rFonts w:ascii="Times New Roman" w:hAnsi="Times New Roman"/>
              <w:sz w:val="24"/>
              <w:szCs w:val="24"/>
            </w:rPr>
          </w:rPrChange>
        </w:rPr>
        <w:t xml:space="preserve">Kasap </w:t>
      </w:r>
      <w:ins w:id="5079" w:author="John Peate" w:date="2022-10-05T15:39:00Z">
        <w:r w:rsidR="004D65FE">
          <w:rPr>
            <w:rFonts w:ascii="Times New Roman" w:hAnsi="Times New Roman"/>
            <w:sz w:val="24"/>
            <w:szCs w:val="24"/>
            <w:lang w:val="en-GB"/>
          </w:rPr>
          <w:t xml:space="preserve">also </w:t>
        </w:r>
      </w:ins>
      <w:r w:rsidRPr="008600D2">
        <w:rPr>
          <w:rFonts w:ascii="Times New Roman" w:hAnsi="Times New Roman"/>
          <w:sz w:val="24"/>
          <w:szCs w:val="24"/>
          <w:lang w:val="en-GB"/>
          <w:rPrChange w:id="5080" w:author="John Peate" w:date="2022-10-01T13:16:00Z">
            <w:rPr>
              <w:rFonts w:ascii="Times New Roman" w:hAnsi="Times New Roman"/>
              <w:sz w:val="24"/>
              <w:szCs w:val="24"/>
            </w:rPr>
          </w:rPrChange>
        </w:rPr>
        <w:t xml:space="preserve">changes the flower name </w:t>
      </w:r>
      <w:commentRangeStart w:id="5081"/>
      <w:r w:rsidRPr="008600D2">
        <w:rPr>
          <w:rFonts w:ascii="Times New Roman" w:hAnsi="Times New Roman"/>
          <w:sz w:val="24"/>
          <w:szCs w:val="24"/>
          <w:lang w:val="en-GB"/>
          <w:rPrChange w:id="5082" w:author="John Peate" w:date="2022-10-01T13:16:00Z">
            <w:rPr>
              <w:rFonts w:ascii="Times New Roman" w:hAnsi="Times New Roman"/>
              <w:sz w:val="24"/>
              <w:szCs w:val="24"/>
            </w:rPr>
          </w:rPrChange>
        </w:rPr>
        <w:t xml:space="preserve">“heather” </w:t>
      </w:r>
      <w:commentRangeEnd w:id="5081"/>
      <w:r w:rsidR="00A05976">
        <w:rPr>
          <w:rStyle w:val="CommentReference"/>
        </w:rPr>
        <w:commentReference w:id="5081"/>
      </w:r>
      <w:r w:rsidRPr="008600D2">
        <w:rPr>
          <w:rFonts w:ascii="Times New Roman" w:hAnsi="Times New Roman"/>
          <w:sz w:val="24"/>
          <w:szCs w:val="24"/>
          <w:lang w:val="en-GB"/>
          <w:rPrChange w:id="5083" w:author="John Peate" w:date="2022-10-01T13:16:00Z">
            <w:rPr>
              <w:rFonts w:ascii="Times New Roman" w:hAnsi="Times New Roman"/>
              <w:sz w:val="24"/>
              <w:szCs w:val="24"/>
            </w:rPr>
          </w:rPrChange>
        </w:rPr>
        <w:t xml:space="preserve">into </w:t>
      </w:r>
      <w:del w:id="5084" w:author="John Peate" w:date="2022-10-05T15:40:00Z">
        <w:r w:rsidRPr="008600D2" w:rsidDel="00A05976">
          <w:rPr>
            <w:rFonts w:ascii="Times New Roman" w:hAnsi="Times New Roman"/>
            <w:sz w:val="24"/>
            <w:szCs w:val="24"/>
            <w:lang w:val="en-GB"/>
            <w:rPrChange w:id="5085" w:author="John Peate" w:date="2022-10-01T13:16:00Z">
              <w:rPr>
                <w:rFonts w:ascii="Times New Roman" w:hAnsi="Times New Roman"/>
                <w:sz w:val="24"/>
                <w:szCs w:val="24"/>
              </w:rPr>
            </w:rPrChange>
          </w:rPr>
          <w:delText>“</w:delText>
        </w:r>
      </w:del>
      <w:r w:rsidRPr="008600D2">
        <w:rPr>
          <w:rFonts w:ascii="Times New Roman" w:hAnsi="Times New Roman"/>
          <w:i/>
          <w:sz w:val="24"/>
          <w:szCs w:val="24"/>
          <w:lang w:val="en-GB"/>
          <w:rPrChange w:id="5086" w:author="John Peate" w:date="2022-10-01T13:16:00Z">
            <w:rPr>
              <w:rFonts w:ascii="Times New Roman" w:hAnsi="Times New Roman"/>
              <w:i/>
              <w:sz w:val="24"/>
              <w:szCs w:val="24"/>
            </w:rPr>
          </w:rPrChange>
        </w:rPr>
        <w:t>ıtır</w:t>
      </w:r>
      <w:ins w:id="5087" w:author="John Peate" w:date="2022-10-05T15:40:00Z">
        <w:r w:rsidR="00A05976">
          <w:rPr>
            <w:rFonts w:ascii="Times New Roman" w:hAnsi="Times New Roman"/>
            <w:i/>
            <w:sz w:val="24"/>
            <w:szCs w:val="24"/>
            <w:lang w:val="en-GB"/>
          </w:rPr>
          <w:t xml:space="preserve"> </w:t>
        </w:r>
      </w:ins>
      <w:del w:id="5088" w:author="John Peate" w:date="2022-10-05T15:40:00Z">
        <w:r w:rsidRPr="008600D2" w:rsidDel="00A05976">
          <w:rPr>
            <w:rFonts w:ascii="Times New Roman" w:hAnsi="Times New Roman"/>
            <w:sz w:val="24"/>
            <w:szCs w:val="24"/>
            <w:lang w:val="en-GB"/>
            <w:rPrChange w:id="5089" w:author="John Peate" w:date="2022-10-01T13:16:00Z">
              <w:rPr>
                <w:rFonts w:ascii="Times New Roman" w:hAnsi="Times New Roman"/>
                <w:sz w:val="24"/>
                <w:szCs w:val="24"/>
              </w:rPr>
            </w:rPrChange>
          </w:rPr>
          <w:delText xml:space="preserve">” </w:delText>
        </w:r>
      </w:del>
      <w:del w:id="5090" w:author="John Peate" w:date="2022-10-05T15:39:00Z">
        <w:r w:rsidRPr="008600D2" w:rsidDel="004D65FE">
          <w:rPr>
            <w:rFonts w:ascii="Times New Roman" w:hAnsi="Times New Roman"/>
            <w:sz w:val="24"/>
            <w:szCs w:val="24"/>
            <w:lang w:val="en-GB"/>
            <w:rPrChange w:id="5091" w:author="John Peate" w:date="2022-10-01T13:16:00Z">
              <w:rPr>
                <w:rFonts w:ascii="Times New Roman" w:hAnsi="Times New Roman"/>
                <w:sz w:val="24"/>
                <w:szCs w:val="24"/>
              </w:rPr>
            </w:rPrChange>
          </w:rPr>
          <w:delText>a specific type of flower,</w:delText>
        </w:r>
      </w:del>
      <w:ins w:id="5092" w:author="John Peate" w:date="2022-10-05T15:39:00Z">
        <w:r w:rsidR="004D65FE">
          <w:rPr>
            <w:rFonts w:ascii="Times New Roman" w:hAnsi="Times New Roman"/>
            <w:sz w:val="24"/>
            <w:szCs w:val="24"/>
            <w:lang w:val="en-GB"/>
          </w:rPr>
          <w:t>(“</w:t>
        </w:r>
      </w:ins>
      <w:del w:id="5093" w:author="John Peate" w:date="2022-10-05T15:39:00Z">
        <w:r w:rsidRPr="008600D2" w:rsidDel="004D65FE">
          <w:rPr>
            <w:rFonts w:ascii="Times New Roman" w:hAnsi="Times New Roman"/>
            <w:sz w:val="24"/>
            <w:szCs w:val="24"/>
            <w:lang w:val="en-GB"/>
            <w:rPrChange w:id="5094" w:author="John Peate" w:date="2022-10-01T13:16:00Z">
              <w:rPr>
                <w:rFonts w:ascii="Times New Roman" w:hAnsi="Times New Roman"/>
                <w:sz w:val="24"/>
                <w:szCs w:val="24"/>
              </w:rPr>
            </w:rPrChange>
          </w:rPr>
          <w:delText xml:space="preserve"> </w:delText>
        </w:r>
      </w:del>
      <w:r w:rsidRPr="008600D2">
        <w:rPr>
          <w:rFonts w:ascii="Times New Roman" w:hAnsi="Times New Roman"/>
          <w:sz w:val="24"/>
          <w:szCs w:val="24"/>
          <w:lang w:val="en-GB"/>
          <w:rPrChange w:id="5095" w:author="John Peate" w:date="2022-10-01T13:16:00Z">
            <w:rPr>
              <w:rFonts w:ascii="Times New Roman" w:hAnsi="Times New Roman"/>
              <w:sz w:val="24"/>
              <w:szCs w:val="24"/>
            </w:rPr>
          </w:rPrChange>
        </w:rPr>
        <w:t>rose geranium</w:t>
      </w:r>
      <w:ins w:id="5096" w:author="John Peate" w:date="2022-10-05T15:39:00Z">
        <w:r w:rsidR="004D65FE">
          <w:rPr>
            <w:rFonts w:ascii="Times New Roman" w:hAnsi="Times New Roman"/>
            <w:sz w:val="24"/>
            <w:szCs w:val="24"/>
            <w:lang w:val="en-GB"/>
          </w:rPr>
          <w:t>”)</w:t>
        </w:r>
      </w:ins>
      <w:r w:rsidRPr="008600D2">
        <w:rPr>
          <w:rFonts w:ascii="Times New Roman" w:hAnsi="Times New Roman"/>
          <w:sz w:val="24"/>
          <w:szCs w:val="24"/>
          <w:lang w:val="en-GB"/>
          <w:rPrChange w:id="5097" w:author="John Peate" w:date="2022-10-01T13:16:00Z">
            <w:rPr>
              <w:rFonts w:ascii="Times New Roman" w:hAnsi="Times New Roman"/>
              <w:sz w:val="24"/>
              <w:szCs w:val="24"/>
            </w:rPr>
          </w:rPrChange>
        </w:rPr>
        <w:t xml:space="preserve">, whereas it becomes just </w:t>
      </w:r>
      <w:del w:id="5098" w:author="John Peate" w:date="2022-10-05T15:41:00Z">
        <w:r w:rsidRPr="008600D2" w:rsidDel="00A05976">
          <w:rPr>
            <w:rFonts w:ascii="Times New Roman" w:hAnsi="Times New Roman"/>
            <w:sz w:val="24"/>
            <w:szCs w:val="24"/>
            <w:lang w:val="en-GB"/>
            <w:rPrChange w:id="5099" w:author="John Peate" w:date="2022-10-01T13:16:00Z">
              <w:rPr>
                <w:rFonts w:ascii="Times New Roman" w:hAnsi="Times New Roman"/>
                <w:sz w:val="24"/>
                <w:szCs w:val="24"/>
              </w:rPr>
            </w:rPrChange>
          </w:rPr>
          <w:delText>“</w:delText>
        </w:r>
      </w:del>
      <w:r w:rsidRPr="008600D2">
        <w:rPr>
          <w:rFonts w:ascii="Times New Roman" w:hAnsi="Times New Roman"/>
          <w:i/>
          <w:sz w:val="24"/>
          <w:szCs w:val="24"/>
          <w:lang w:val="en-GB"/>
          <w:rPrChange w:id="5100" w:author="John Peate" w:date="2022-10-01T13:16:00Z">
            <w:rPr>
              <w:rFonts w:ascii="Times New Roman" w:hAnsi="Times New Roman"/>
              <w:i/>
              <w:sz w:val="24"/>
              <w:szCs w:val="24"/>
            </w:rPr>
          </w:rPrChange>
        </w:rPr>
        <w:t>çiçek</w:t>
      </w:r>
      <w:del w:id="5101" w:author="John Peate" w:date="2022-10-05T15:41:00Z">
        <w:r w:rsidRPr="008600D2" w:rsidDel="00A05976">
          <w:rPr>
            <w:rFonts w:ascii="Times New Roman" w:hAnsi="Times New Roman"/>
            <w:sz w:val="24"/>
            <w:szCs w:val="24"/>
            <w:lang w:val="en-GB"/>
            <w:rPrChange w:id="5102" w:author="John Peate" w:date="2022-10-01T13:16:00Z">
              <w:rPr>
                <w:rFonts w:ascii="Times New Roman" w:hAnsi="Times New Roman"/>
                <w:sz w:val="24"/>
                <w:szCs w:val="24"/>
              </w:rPr>
            </w:rPrChange>
          </w:rPr>
          <w:delText xml:space="preserve">” </w:delText>
        </w:r>
      </w:del>
      <w:r w:rsidRPr="008600D2">
        <w:rPr>
          <w:rFonts w:ascii="Times New Roman" w:hAnsi="Times New Roman"/>
          <w:sz w:val="24"/>
          <w:szCs w:val="24"/>
          <w:lang w:val="en-GB"/>
          <w:rPrChange w:id="5103" w:author="John Peate" w:date="2022-10-01T13:16:00Z">
            <w:rPr>
              <w:rFonts w:ascii="Times New Roman" w:hAnsi="Times New Roman"/>
              <w:sz w:val="24"/>
              <w:szCs w:val="24"/>
            </w:rPr>
          </w:rPrChange>
        </w:rPr>
        <w:t>(</w:t>
      </w:r>
      <w:ins w:id="5104" w:author="John Peate" w:date="2022-10-05T15:39:00Z">
        <w:r w:rsidR="004D65FE">
          <w:rPr>
            <w:rFonts w:ascii="Times New Roman" w:hAnsi="Times New Roman"/>
            <w:sz w:val="24"/>
            <w:szCs w:val="24"/>
            <w:lang w:val="en-GB"/>
          </w:rPr>
          <w:t>“</w:t>
        </w:r>
      </w:ins>
      <w:r w:rsidRPr="008600D2">
        <w:rPr>
          <w:rFonts w:ascii="Times New Roman" w:hAnsi="Times New Roman"/>
          <w:sz w:val="24"/>
          <w:szCs w:val="24"/>
          <w:lang w:val="en-GB"/>
          <w:rPrChange w:id="5105" w:author="John Peate" w:date="2022-10-01T13:16:00Z">
            <w:rPr>
              <w:rFonts w:ascii="Times New Roman" w:hAnsi="Times New Roman"/>
              <w:sz w:val="24"/>
              <w:szCs w:val="24"/>
            </w:rPr>
          </w:rPrChange>
        </w:rPr>
        <w:t>flower</w:t>
      </w:r>
      <w:ins w:id="5106" w:author="John Peate" w:date="2022-10-05T15:39:00Z">
        <w:r w:rsidR="004D65FE">
          <w:rPr>
            <w:rFonts w:ascii="Times New Roman" w:hAnsi="Times New Roman"/>
            <w:sz w:val="24"/>
            <w:szCs w:val="24"/>
            <w:lang w:val="en-GB"/>
          </w:rPr>
          <w:t>”</w:t>
        </w:r>
      </w:ins>
      <w:r w:rsidRPr="008600D2">
        <w:rPr>
          <w:rFonts w:ascii="Times New Roman" w:hAnsi="Times New Roman"/>
          <w:sz w:val="24"/>
          <w:szCs w:val="24"/>
          <w:lang w:val="en-GB"/>
          <w:rPrChange w:id="5107" w:author="John Peate" w:date="2022-10-01T13:16:00Z">
            <w:rPr>
              <w:rFonts w:ascii="Times New Roman" w:hAnsi="Times New Roman"/>
              <w:sz w:val="24"/>
              <w:szCs w:val="24"/>
            </w:rPr>
          </w:rPrChange>
        </w:rPr>
        <w:t xml:space="preserve">) in </w:t>
      </w:r>
      <w:ins w:id="5108" w:author="John Peate" w:date="2022-10-05T15:39:00Z">
        <w:r w:rsidR="004D65FE">
          <w:rPr>
            <w:rFonts w:ascii="Times New Roman" w:hAnsi="Times New Roman"/>
            <w:sz w:val="24"/>
            <w:szCs w:val="24"/>
            <w:lang w:val="en-GB"/>
          </w:rPr>
          <w:t xml:space="preserve">the </w:t>
        </w:r>
      </w:ins>
      <w:r w:rsidRPr="008600D2">
        <w:rPr>
          <w:rFonts w:ascii="Times New Roman" w:hAnsi="Times New Roman"/>
          <w:sz w:val="24"/>
          <w:szCs w:val="24"/>
          <w:lang w:val="en-GB"/>
          <w:rPrChange w:id="5109" w:author="John Peate" w:date="2022-10-01T13:16:00Z">
            <w:rPr>
              <w:rFonts w:ascii="Times New Roman" w:hAnsi="Times New Roman"/>
              <w:sz w:val="24"/>
              <w:szCs w:val="24"/>
            </w:rPr>
          </w:rPrChange>
        </w:rPr>
        <w:t>Karamanlidika</w:t>
      </w:r>
      <w:ins w:id="5110" w:author="John Peate" w:date="2022-10-05T15:39:00Z">
        <w:r w:rsidR="004D65FE">
          <w:rPr>
            <w:rFonts w:ascii="Times New Roman" w:hAnsi="Times New Roman"/>
            <w:sz w:val="24"/>
            <w:szCs w:val="24"/>
            <w:lang w:val="en-GB"/>
          </w:rPr>
          <w:t xml:space="preserve"> </w:t>
        </w:r>
        <w:commentRangeStart w:id="5111"/>
        <w:r w:rsidR="004D65FE">
          <w:rPr>
            <w:rFonts w:ascii="Times New Roman" w:hAnsi="Times New Roman"/>
            <w:sz w:val="24"/>
            <w:szCs w:val="24"/>
            <w:lang w:val="en-GB"/>
          </w:rPr>
          <w:t>version</w:t>
        </w:r>
      </w:ins>
      <w:commentRangeEnd w:id="5111"/>
      <w:ins w:id="5112" w:author="John Peate" w:date="2022-10-05T15:40:00Z">
        <w:r w:rsidR="00A05976">
          <w:rPr>
            <w:rStyle w:val="CommentReference"/>
          </w:rPr>
          <w:commentReference w:id="5111"/>
        </w:r>
      </w:ins>
      <w:r w:rsidRPr="008600D2">
        <w:rPr>
          <w:rFonts w:ascii="Times New Roman" w:hAnsi="Times New Roman"/>
          <w:sz w:val="24"/>
          <w:szCs w:val="24"/>
          <w:lang w:val="en-GB"/>
          <w:rPrChange w:id="5113" w:author="John Peate" w:date="2022-10-01T13:16:00Z">
            <w:rPr>
              <w:rFonts w:ascii="Times New Roman" w:hAnsi="Times New Roman"/>
              <w:sz w:val="24"/>
              <w:szCs w:val="24"/>
            </w:rPr>
          </w:rPrChange>
        </w:rPr>
        <w:t>.</w:t>
      </w:r>
    </w:p>
    <w:p w14:paraId="6B6A3457" w14:textId="50A76B0A" w:rsidR="00E62866" w:rsidRPr="008600D2" w:rsidRDefault="00E62866" w:rsidP="00F21DD8">
      <w:pPr>
        <w:spacing w:line="360" w:lineRule="auto"/>
        <w:ind w:firstLine="708"/>
        <w:jc w:val="both"/>
        <w:rPr>
          <w:rFonts w:ascii="Times New Roman" w:hAnsi="Times New Roman"/>
          <w:sz w:val="24"/>
          <w:szCs w:val="24"/>
          <w:lang w:val="en-GB"/>
        </w:rPr>
      </w:pPr>
      <w:del w:id="5114" w:author="John Peate" w:date="2022-10-05T15:42:00Z">
        <w:r w:rsidRPr="008600D2" w:rsidDel="00A05976">
          <w:rPr>
            <w:rFonts w:ascii="Times New Roman" w:hAnsi="Times New Roman"/>
            <w:sz w:val="24"/>
            <w:szCs w:val="24"/>
            <w:lang w:val="en-GB"/>
          </w:rPr>
          <w:delText xml:space="preserve">To a large extent, </w:delText>
        </w:r>
      </w:del>
      <w:r w:rsidRPr="008600D2">
        <w:rPr>
          <w:rFonts w:ascii="Times New Roman" w:hAnsi="Times New Roman"/>
          <w:sz w:val="24"/>
          <w:szCs w:val="24"/>
          <w:lang w:val="en-GB"/>
        </w:rPr>
        <w:t xml:space="preserve">Kasap </w:t>
      </w:r>
      <w:ins w:id="5115" w:author="John Peate" w:date="2022-10-05T15:41:00Z">
        <w:r w:rsidR="00A05976">
          <w:rPr>
            <w:rFonts w:ascii="Times New Roman" w:hAnsi="Times New Roman"/>
            <w:sz w:val="24"/>
            <w:szCs w:val="24"/>
            <w:lang w:val="en-GB"/>
          </w:rPr>
          <w:t xml:space="preserve">largely </w:t>
        </w:r>
      </w:ins>
      <w:r w:rsidRPr="008600D2">
        <w:rPr>
          <w:rFonts w:ascii="Times New Roman" w:hAnsi="Times New Roman"/>
          <w:sz w:val="24"/>
          <w:szCs w:val="24"/>
          <w:lang w:val="en-GB"/>
        </w:rPr>
        <w:t xml:space="preserve">does not modify the </w:t>
      </w:r>
      <w:del w:id="5116" w:author="John Peate" w:date="2022-10-05T15:42:00Z">
        <w:r w:rsidRPr="008600D2" w:rsidDel="00A05976">
          <w:rPr>
            <w:rFonts w:ascii="Times New Roman" w:hAnsi="Times New Roman"/>
            <w:sz w:val="24"/>
            <w:szCs w:val="24"/>
            <w:lang w:val="en-GB"/>
          </w:rPr>
          <w:delText>‘</w:delText>
        </w:r>
      </w:del>
      <w:r w:rsidRPr="008600D2">
        <w:rPr>
          <w:rFonts w:ascii="Times New Roman" w:hAnsi="Times New Roman"/>
          <w:sz w:val="24"/>
          <w:szCs w:val="24"/>
          <w:lang w:val="en-GB"/>
        </w:rPr>
        <w:t>unfamiliar</w:t>
      </w:r>
      <w:ins w:id="5117" w:author="John Peate" w:date="2022-10-05T15:42:00Z">
        <w:r w:rsidR="00A05976">
          <w:rPr>
            <w:rFonts w:ascii="Times New Roman" w:hAnsi="Times New Roman"/>
            <w:sz w:val="24"/>
            <w:szCs w:val="24"/>
            <w:lang w:val="en-GB"/>
          </w:rPr>
          <w:t xml:space="preserve"> </w:t>
        </w:r>
      </w:ins>
      <w:del w:id="5118" w:author="John Peate" w:date="2022-10-05T15:42:00Z">
        <w:r w:rsidRPr="008600D2" w:rsidDel="00A05976">
          <w:rPr>
            <w:rFonts w:ascii="Times New Roman" w:hAnsi="Times New Roman"/>
            <w:sz w:val="24"/>
            <w:szCs w:val="24"/>
            <w:lang w:val="en-GB"/>
          </w:rPr>
          <w:delText xml:space="preserve">’ </w:delText>
        </w:r>
      </w:del>
      <w:r w:rsidRPr="008600D2">
        <w:rPr>
          <w:rFonts w:ascii="Times New Roman" w:hAnsi="Times New Roman"/>
          <w:sz w:val="24"/>
          <w:szCs w:val="24"/>
          <w:lang w:val="en-GB"/>
        </w:rPr>
        <w:t>or add numerous footnotes</w:t>
      </w:r>
      <w:ins w:id="5119" w:author="John Peate" w:date="2022-10-05T15:42:00Z">
        <w:r w:rsidR="00A05976">
          <w:rPr>
            <w:rFonts w:ascii="Times New Roman" w:hAnsi="Times New Roman"/>
            <w:sz w:val="24"/>
            <w:szCs w:val="24"/>
            <w:lang w:val="en-GB"/>
          </w:rPr>
          <w:t>,</w:t>
        </w:r>
      </w:ins>
      <w:r w:rsidRPr="008600D2">
        <w:rPr>
          <w:rFonts w:ascii="Times New Roman" w:hAnsi="Times New Roman"/>
          <w:sz w:val="24"/>
          <w:szCs w:val="24"/>
          <w:lang w:val="en-GB"/>
        </w:rPr>
        <w:t xml:space="preserve"> even though </w:t>
      </w:r>
      <w:del w:id="5120" w:author="John Peate" w:date="2022-10-05T15:42:00Z">
        <w:r w:rsidRPr="008600D2" w:rsidDel="00A05976">
          <w:rPr>
            <w:rFonts w:ascii="Times New Roman" w:hAnsi="Times New Roman"/>
            <w:sz w:val="24"/>
            <w:szCs w:val="24"/>
            <w:lang w:val="en-GB"/>
          </w:rPr>
          <w:delText>this kind of</w:delText>
        </w:r>
      </w:del>
      <w:ins w:id="5121" w:author="John Peate" w:date="2022-10-05T15:42:00Z">
        <w:r w:rsidR="00A05976">
          <w:rPr>
            <w:rFonts w:ascii="Times New Roman" w:hAnsi="Times New Roman"/>
            <w:sz w:val="24"/>
            <w:szCs w:val="24"/>
            <w:lang w:val="en-GB"/>
          </w:rPr>
          <w:t>the</w:t>
        </w:r>
      </w:ins>
      <w:r w:rsidRPr="008600D2">
        <w:rPr>
          <w:rFonts w:ascii="Times New Roman" w:hAnsi="Times New Roman"/>
          <w:sz w:val="24"/>
          <w:szCs w:val="24"/>
          <w:lang w:val="en-GB"/>
        </w:rPr>
        <w:t xml:space="preserve"> </w:t>
      </w:r>
      <w:del w:id="5122" w:author="John Peate" w:date="2022-10-05T15:42:00Z">
        <w:r w:rsidRPr="008600D2" w:rsidDel="00A05976">
          <w:rPr>
            <w:rFonts w:ascii="Times New Roman" w:hAnsi="Times New Roman"/>
            <w:sz w:val="24"/>
            <w:szCs w:val="24"/>
            <w:lang w:val="en-GB"/>
          </w:rPr>
          <w:delText xml:space="preserve">novel had a </w:delText>
        </w:r>
      </w:del>
      <w:r w:rsidRPr="008600D2">
        <w:rPr>
          <w:rFonts w:ascii="Times New Roman" w:hAnsi="Times New Roman"/>
          <w:sz w:val="24"/>
          <w:szCs w:val="24"/>
          <w:lang w:val="en-GB"/>
        </w:rPr>
        <w:t xml:space="preserve">plot </w:t>
      </w:r>
      <w:ins w:id="5123" w:author="John Peate" w:date="2022-10-05T15:42:00Z">
        <w:r w:rsidR="00A05976">
          <w:rPr>
            <w:rFonts w:ascii="Times New Roman" w:hAnsi="Times New Roman"/>
            <w:sz w:val="24"/>
            <w:szCs w:val="24"/>
            <w:lang w:val="en-GB"/>
          </w:rPr>
          <w:t xml:space="preserve">is </w:t>
        </w:r>
      </w:ins>
      <w:r w:rsidRPr="008600D2">
        <w:rPr>
          <w:rFonts w:ascii="Times New Roman" w:hAnsi="Times New Roman"/>
          <w:sz w:val="24"/>
          <w:szCs w:val="24"/>
          <w:lang w:val="en-GB"/>
        </w:rPr>
        <w:t xml:space="preserve">based on </w:t>
      </w:r>
      <w:del w:id="5124" w:author="John Peate" w:date="2022-10-05T15:42:00Z">
        <w:r w:rsidRPr="008600D2" w:rsidDel="00A05976">
          <w:rPr>
            <w:rFonts w:ascii="Times New Roman" w:hAnsi="Times New Roman"/>
            <w:sz w:val="24"/>
            <w:szCs w:val="24"/>
            <w:lang w:val="en-GB"/>
          </w:rPr>
          <w:delText xml:space="preserve">the </w:delText>
        </w:r>
      </w:del>
      <w:ins w:id="5125" w:author="John Peate" w:date="2022-10-05T15:42:00Z">
        <w:r w:rsidR="00A05976">
          <w:rPr>
            <w:rFonts w:ascii="Times New Roman" w:hAnsi="Times New Roman"/>
            <w:sz w:val="24"/>
            <w:szCs w:val="24"/>
            <w:lang w:val="en-GB"/>
          </w:rPr>
          <w:t>contemporary</w:t>
        </w:r>
        <w:r w:rsidR="00A05976" w:rsidRPr="008600D2">
          <w:rPr>
            <w:rFonts w:ascii="Times New Roman" w:hAnsi="Times New Roman"/>
            <w:sz w:val="24"/>
            <w:szCs w:val="24"/>
            <w:lang w:val="en-GB"/>
          </w:rPr>
          <w:t xml:space="preserve"> </w:t>
        </w:r>
      </w:ins>
      <w:r w:rsidRPr="008600D2">
        <w:rPr>
          <w:rFonts w:ascii="Times New Roman" w:hAnsi="Times New Roman"/>
          <w:sz w:val="24"/>
          <w:szCs w:val="24"/>
          <w:lang w:val="en-GB"/>
        </w:rPr>
        <w:t>historical events</w:t>
      </w:r>
      <w:del w:id="5126" w:author="John Peate" w:date="2022-10-05T15:42:00Z">
        <w:r w:rsidRPr="008600D2" w:rsidDel="00A05976">
          <w:rPr>
            <w:rFonts w:ascii="Times New Roman" w:hAnsi="Times New Roman"/>
            <w:sz w:val="24"/>
            <w:szCs w:val="24"/>
            <w:lang w:val="en-GB"/>
          </w:rPr>
          <w:delText xml:space="preserve"> of its time</w:delText>
        </w:r>
      </w:del>
      <w:r w:rsidRPr="008600D2">
        <w:rPr>
          <w:rFonts w:ascii="Times New Roman" w:hAnsi="Times New Roman"/>
          <w:sz w:val="24"/>
          <w:szCs w:val="24"/>
          <w:lang w:val="en-GB"/>
        </w:rPr>
        <w:t>. Chapter 6, “</w:t>
      </w:r>
      <w:del w:id="5127" w:author="John Peate" w:date="2022-10-05T15:43:00Z">
        <w:r w:rsidRPr="004B2C61" w:rsidDel="00A05976">
          <w:rPr>
            <w:rFonts w:ascii="Times New Roman" w:hAnsi="Times New Roman"/>
            <w:i/>
            <w:iCs/>
            <w:sz w:val="24"/>
            <w:szCs w:val="24"/>
            <w:lang w:val="en-GB"/>
            <w:rPrChange w:id="5128" w:author="John Peate" w:date="2022-10-06T14:28:00Z">
              <w:rPr>
                <w:rFonts w:ascii="Times New Roman" w:hAnsi="Times New Roman"/>
                <w:sz w:val="24"/>
                <w:szCs w:val="24"/>
                <w:lang w:val="en-GB"/>
              </w:rPr>
            </w:rPrChange>
          </w:rPr>
          <w:delText>The Deputy</w:delText>
        </w:r>
      </w:del>
      <w:ins w:id="5129" w:author="John Peate" w:date="2022-10-05T15:43:00Z">
        <w:r w:rsidR="00A05976" w:rsidRPr="004B2C61">
          <w:rPr>
            <w:rFonts w:ascii="Times New Roman" w:hAnsi="Times New Roman"/>
            <w:i/>
            <w:iCs/>
            <w:sz w:val="24"/>
            <w:szCs w:val="24"/>
            <w:lang w:val="en-GB"/>
            <w:rPrChange w:id="5130" w:author="John Peate" w:date="2022-10-06T14:28:00Z">
              <w:rPr>
                <w:rFonts w:ascii="Times New Roman" w:hAnsi="Times New Roman"/>
                <w:sz w:val="24"/>
                <w:szCs w:val="24"/>
                <w:lang w:val="en-GB"/>
              </w:rPr>
            </w:rPrChange>
          </w:rPr>
          <w:t>Le subtitut du</w:t>
        </w:r>
      </w:ins>
      <w:r w:rsidRPr="004B2C61">
        <w:rPr>
          <w:rFonts w:ascii="Times New Roman" w:hAnsi="Times New Roman"/>
          <w:i/>
          <w:iCs/>
          <w:sz w:val="24"/>
          <w:szCs w:val="24"/>
          <w:lang w:val="en-GB"/>
          <w:rPrChange w:id="5131" w:author="John Peate" w:date="2022-10-06T14:28:00Z">
            <w:rPr>
              <w:rFonts w:ascii="Times New Roman" w:hAnsi="Times New Roman"/>
              <w:sz w:val="24"/>
              <w:szCs w:val="24"/>
              <w:lang w:val="en-GB"/>
            </w:rPr>
          </w:rPrChange>
        </w:rPr>
        <w:t xml:space="preserve"> </w:t>
      </w:r>
      <w:ins w:id="5132" w:author="John Peate" w:date="2022-10-05T15:43:00Z">
        <w:r w:rsidR="00A05976" w:rsidRPr="004B2C61">
          <w:rPr>
            <w:rFonts w:ascii="Times New Roman" w:hAnsi="Times New Roman"/>
            <w:i/>
            <w:iCs/>
            <w:sz w:val="24"/>
            <w:szCs w:val="24"/>
            <w:lang w:val="en-GB"/>
            <w:rPrChange w:id="5133" w:author="John Peate" w:date="2022-10-06T14:28:00Z">
              <w:rPr>
                <w:rFonts w:ascii="Times New Roman" w:hAnsi="Times New Roman"/>
                <w:sz w:val="24"/>
                <w:szCs w:val="24"/>
                <w:lang w:val="en-GB"/>
              </w:rPr>
            </w:rPrChange>
          </w:rPr>
          <w:t>p</w:t>
        </w:r>
      </w:ins>
      <w:del w:id="5134" w:author="John Peate" w:date="2022-10-05T15:43:00Z">
        <w:r w:rsidRPr="004B2C61" w:rsidDel="00A05976">
          <w:rPr>
            <w:rFonts w:ascii="Times New Roman" w:hAnsi="Times New Roman"/>
            <w:i/>
            <w:iCs/>
            <w:sz w:val="24"/>
            <w:szCs w:val="24"/>
            <w:lang w:val="en-GB"/>
            <w:rPrChange w:id="5135" w:author="John Peate" w:date="2022-10-06T14:28:00Z">
              <w:rPr>
                <w:rFonts w:ascii="Times New Roman" w:hAnsi="Times New Roman"/>
                <w:sz w:val="24"/>
                <w:szCs w:val="24"/>
                <w:lang w:val="en-GB"/>
              </w:rPr>
            </w:rPrChange>
          </w:rPr>
          <w:delText>P</w:delText>
        </w:r>
      </w:del>
      <w:r w:rsidRPr="004B2C61">
        <w:rPr>
          <w:rFonts w:ascii="Times New Roman" w:hAnsi="Times New Roman"/>
          <w:i/>
          <w:iCs/>
          <w:sz w:val="24"/>
          <w:szCs w:val="24"/>
          <w:lang w:val="en-GB"/>
          <w:rPrChange w:id="5136" w:author="John Peate" w:date="2022-10-06T14:28:00Z">
            <w:rPr>
              <w:rFonts w:ascii="Times New Roman" w:hAnsi="Times New Roman"/>
              <w:sz w:val="24"/>
              <w:szCs w:val="24"/>
              <w:lang w:val="en-GB"/>
            </w:rPr>
          </w:rPrChange>
        </w:rPr>
        <w:t xml:space="preserve">rocureur du </w:t>
      </w:r>
      <w:del w:id="5137" w:author="John Peate" w:date="2022-10-05T15:43:00Z">
        <w:r w:rsidRPr="004B2C61" w:rsidDel="00A05976">
          <w:rPr>
            <w:rFonts w:ascii="Times New Roman" w:hAnsi="Times New Roman"/>
            <w:i/>
            <w:iCs/>
            <w:sz w:val="24"/>
            <w:szCs w:val="24"/>
            <w:lang w:val="en-GB"/>
            <w:rPrChange w:id="5138" w:author="John Peate" w:date="2022-10-06T14:28:00Z">
              <w:rPr>
                <w:rFonts w:ascii="Times New Roman" w:hAnsi="Times New Roman"/>
                <w:sz w:val="24"/>
                <w:szCs w:val="24"/>
                <w:lang w:val="en-GB"/>
              </w:rPr>
            </w:rPrChange>
          </w:rPr>
          <w:delText>Roi</w:delText>
        </w:r>
      </w:del>
      <w:ins w:id="5139" w:author="John Peate" w:date="2022-10-05T15:43:00Z">
        <w:r w:rsidR="00A05976" w:rsidRPr="004B2C61">
          <w:rPr>
            <w:rFonts w:ascii="Times New Roman" w:hAnsi="Times New Roman"/>
            <w:i/>
            <w:iCs/>
            <w:sz w:val="24"/>
            <w:szCs w:val="24"/>
            <w:lang w:val="en-GB"/>
            <w:rPrChange w:id="5140" w:author="John Peate" w:date="2022-10-06T14:28:00Z">
              <w:rPr>
                <w:rFonts w:ascii="Times New Roman" w:hAnsi="Times New Roman"/>
                <w:sz w:val="24"/>
                <w:szCs w:val="24"/>
                <w:lang w:val="en-GB"/>
              </w:rPr>
            </w:rPrChange>
          </w:rPr>
          <w:t>r</w:t>
        </w:r>
        <w:r w:rsidR="00A05976" w:rsidRPr="004B2C61">
          <w:rPr>
            <w:rFonts w:ascii="Times New Roman" w:hAnsi="Times New Roman"/>
            <w:i/>
            <w:iCs/>
            <w:sz w:val="24"/>
            <w:szCs w:val="24"/>
            <w:lang w:val="en-GB"/>
            <w:rPrChange w:id="5141" w:author="John Peate" w:date="2022-10-06T14:28:00Z">
              <w:rPr>
                <w:rFonts w:ascii="Times New Roman" w:hAnsi="Times New Roman"/>
                <w:sz w:val="24"/>
                <w:szCs w:val="24"/>
                <w:lang w:val="en-GB"/>
              </w:rPr>
            </w:rPrChange>
          </w:rPr>
          <w:t>oi</w:t>
        </w:r>
      </w:ins>
      <w:r w:rsidRPr="008600D2">
        <w:rPr>
          <w:rFonts w:ascii="Times New Roman" w:hAnsi="Times New Roman"/>
          <w:sz w:val="24"/>
          <w:szCs w:val="24"/>
          <w:lang w:val="en-GB"/>
        </w:rPr>
        <w:t>” is a good example</w:t>
      </w:r>
      <w:ins w:id="5142" w:author="John Peate" w:date="2022-10-05T15:44:00Z">
        <w:r w:rsidR="00A05976">
          <w:rPr>
            <w:rFonts w:ascii="Times New Roman" w:hAnsi="Times New Roman"/>
            <w:sz w:val="24"/>
            <w:szCs w:val="24"/>
            <w:lang w:val="en-GB"/>
          </w:rPr>
          <w:t xml:space="preserve"> to drawn on in this regard</w:t>
        </w:r>
      </w:ins>
      <w:r w:rsidRPr="008600D2">
        <w:rPr>
          <w:rFonts w:ascii="Times New Roman" w:hAnsi="Times New Roman"/>
          <w:sz w:val="24"/>
          <w:szCs w:val="24"/>
          <w:lang w:val="en-GB"/>
        </w:rPr>
        <w:t>, as it is built upon political conversations between Bonapartists and Royalists with many references to historical figures, such as Robespierre. Kasap translates the conversations almost word</w:t>
      </w:r>
      <w:ins w:id="5143" w:author="John Peate" w:date="2022-10-06T12:10:00Z">
        <w:r w:rsidR="00C76483">
          <w:rPr>
            <w:rFonts w:ascii="Times New Roman" w:hAnsi="Times New Roman"/>
            <w:sz w:val="24"/>
            <w:szCs w:val="24"/>
            <w:lang w:val="en-GB"/>
          </w:rPr>
          <w:t xml:space="preserve"> </w:t>
        </w:r>
      </w:ins>
      <w:del w:id="5144" w:author="John Peate" w:date="2022-10-06T12:10:00Z">
        <w:r w:rsidRPr="008600D2" w:rsidDel="00C76483">
          <w:rPr>
            <w:rFonts w:ascii="Times New Roman" w:hAnsi="Times New Roman"/>
            <w:sz w:val="24"/>
            <w:szCs w:val="24"/>
            <w:lang w:val="en-GB"/>
          </w:rPr>
          <w:delText>-</w:delText>
        </w:r>
      </w:del>
      <w:r w:rsidRPr="008600D2">
        <w:rPr>
          <w:rFonts w:ascii="Times New Roman" w:hAnsi="Times New Roman"/>
          <w:sz w:val="24"/>
          <w:szCs w:val="24"/>
          <w:lang w:val="en-GB"/>
        </w:rPr>
        <w:t>for</w:t>
      </w:r>
      <w:ins w:id="5145" w:author="John Peate" w:date="2022-10-06T12:10:00Z">
        <w:r w:rsidR="00C76483">
          <w:rPr>
            <w:rFonts w:ascii="Times New Roman" w:hAnsi="Times New Roman"/>
            <w:sz w:val="24"/>
            <w:szCs w:val="24"/>
            <w:lang w:val="en-GB"/>
          </w:rPr>
          <w:t xml:space="preserve"> </w:t>
        </w:r>
      </w:ins>
      <w:del w:id="5146" w:author="John Peate" w:date="2022-10-06T12:10:00Z">
        <w:r w:rsidRPr="008600D2" w:rsidDel="00C76483">
          <w:rPr>
            <w:rFonts w:ascii="Times New Roman" w:hAnsi="Times New Roman"/>
            <w:sz w:val="24"/>
            <w:szCs w:val="24"/>
            <w:lang w:val="en-GB"/>
          </w:rPr>
          <w:delText>-</w:delText>
        </w:r>
      </w:del>
      <w:r w:rsidRPr="008600D2">
        <w:rPr>
          <w:rFonts w:ascii="Times New Roman" w:hAnsi="Times New Roman"/>
          <w:sz w:val="24"/>
          <w:szCs w:val="24"/>
          <w:lang w:val="en-GB"/>
        </w:rPr>
        <w:t xml:space="preserve">word, rarely </w:t>
      </w:r>
      <w:del w:id="5147" w:author="John Peate" w:date="2022-10-05T15:44:00Z">
        <w:r w:rsidRPr="008600D2" w:rsidDel="00A05976">
          <w:rPr>
            <w:rFonts w:ascii="Times New Roman" w:hAnsi="Times New Roman"/>
            <w:sz w:val="24"/>
            <w:szCs w:val="24"/>
            <w:lang w:val="en-GB"/>
          </w:rPr>
          <w:delText>skipping a few</w:delText>
        </w:r>
      </w:del>
      <w:ins w:id="5148" w:author="John Peate" w:date="2022-10-05T15:44:00Z">
        <w:r w:rsidR="00A05976">
          <w:rPr>
            <w:rFonts w:ascii="Times New Roman" w:hAnsi="Times New Roman"/>
            <w:sz w:val="24"/>
            <w:szCs w:val="24"/>
            <w:lang w:val="en-GB"/>
          </w:rPr>
          <w:t>omitting</w:t>
        </w:r>
      </w:ins>
      <w:r w:rsidRPr="008600D2">
        <w:rPr>
          <w:rFonts w:ascii="Times New Roman" w:hAnsi="Times New Roman"/>
          <w:sz w:val="24"/>
          <w:szCs w:val="24"/>
          <w:lang w:val="en-GB"/>
        </w:rPr>
        <w:t xml:space="preserve"> proper </w:t>
      </w:r>
      <w:r w:rsidRPr="008600D2">
        <w:rPr>
          <w:rFonts w:ascii="Times New Roman" w:hAnsi="Times New Roman"/>
          <w:sz w:val="24"/>
          <w:szCs w:val="24"/>
          <w:lang w:val="en-GB"/>
        </w:rPr>
        <w:lastRenderedPageBreak/>
        <w:t>names</w:t>
      </w:r>
      <w:ins w:id="5149" w:author="John Peate" w:date="2022-10-05T15:45:00Z">
        <w:r w:rsidR="00A05976">
          <w:rPr>
            <w:rFonts w:ascii="Times New Roman" w:hAnsi="Times New Roman"/>
            <w:sz w:val="24"/>
            <w:szCs w:val="24"/>
            <w:lang w:val="en-GB"/>
          </w:rPr>
          <w:t>,</w:t>
        </w:r>
      </w:ins>
      <w:r w:rsidRPr="008600D2">
        <w:rPr>
          <w:rFonts w:ascii="Times New Roman" w:hAnsi="Times New Roman"/>
          <w:sz w:val="24"/>
          <w:szCs w:val="24"/>
          <w:lang w:val="en-GB"/>
        </w:rPr>
        <w:t xml:space="preserve"> </w:t>
      </w:r>
      <w:del w:id="5150" w:author="John Peate" w:date="2022-10-05T15:45:00Z">
        <w:r w:rsidRPr="008600D2" w:rsidDel="00A05976">
          <w:rPr>
            <w:rFonts w:ascii="Times New Roman" w:hAnsi="Times New Roman"/>
            <w:sz w:val="24"/>
            <w:szCs w:val="24"/>
            <w:lang w:val="en-GB"/>
          </w:rPr>
          <w:delText xml:space="preserve">but </w:delText>
        </w:r>
      </w:del>
      <w:ins w:id="5151" w:author="John Peate" w:date="2022-10-05T15:45:00Z">
        <w:r w:rsidR="00A05976">
          <w:rPr>
            <w:rFonts w:ascii="Times New Roman" w:hAnsi="Times New Roman"/>
            <w:sz w:val="24"/>
            <w:szCs w:val="24"/>
            <w:lang w:val="en-GB"/>
          </w:rPr>
          <w:t>though</w:t>
        </w:r>
        <w:r w:rsidR="00A05976" w:rsidRPr="008600D2">
          <w:rPr>
            <w:rFonts w:ascii="Times New Roman" w:hAnsi="Times New Roman"/>
            <w:sz w:val="24"/>
            <w:szCs w:val="24"/>
            <w:lang w:val="en-GB"/>
          </w:rPr>
          <w:t xml:space="preserve"> </w:t>
        </w:r>
      </w:ins>
      <w:r w:rsidRPr="008600D2">
        <w:rPr>
          <w:rFonts w:ascii="Times New Roman" w:hAnsi="Times New Roman"/>
          <w:sz w:val="24"/>
          <w:szCs w:val="24"/>
          <w:lang w:val="en-GB"/>
        </w:rPr>
        <w:t xml:space="preserve">deleting one phrase which would undoubtedly create </w:t>
      </w:r>
      <w:ins w:id="5152" w:author="John Peate" w:date="2022-10-05T15:45:00Z">
        <w:r w:rsidR="008D74E6" w:rsidRPr="008600D2">
          <w:rPr>
            <w:rFonts w:ascii="Times New Roman" w:hAnsi="Times New Roman"/>
            <w:sz w:val="24"/>
            <w:szCs w:val="24"/>
            <w:lang w:val="en-GB"/>
          </w:rPr>
          <w:t>censorship</w:t>
        </w:r>
        <w:r w:rsidR="008D74E6">
          <w:rPr>
            <w:rFonts w:ascii="Times New Roman" w:hAnsi="Times New Roman"/>
            <w:sz w:val="24"/>
            <w:szCs w:val="24"/>
            <w:lang w:val="en-GB"/>
          </w:rPr>
          <w:t>’s</w:t>
        </w:r>
        <w:r w:rsidR="008D74E6" w:rsidRPr="008600D2">
          <w:rPr>
            <w:rFonts w:ascii="Times New Roman" w:hAnsi="Times New Roman"/>
            <w:sz w:val="24"/>
            <w:szCs w:val="24"/>
            <w:lang w:val="en-GB"/>
          </w:rPr>
          <w:t xml:space="preserve"> </w:t>
        </w:r>
      </w:ins>
      <w:del w:id="5153" w:author="John Peate" w:date="2022-10-05T15:45:00Z">
        <w:r w:rsidRPr="008600D2" w:rsidDel="008D74E6">
          <w:rPr>
            <w:rFonts w:ascii="Times New Roman" w:hAnsi="Times New Roman"/>
            <w:sz w:val="24"/>
            <w:szCs w:val="24"/>
            <w:lang w:val="en-GB"/>
          </w:rPr>
          <w:delText xml:space="preserve">a </w:delText>
        </w:r>
      </w:del>
      <w:r w:rsidRPr="008600D2">
        <w:rPr>
          <w:rFonts w:ascii="Times New Roman" w:hAnsi="Times New Roman"/>
          <w:sz w:val="24"/>
          <w:szCs w:val="24"/>
          <w:lang w:val="en-GB"/>
        </w:rPr>
        <w:t>problem</w:t>
      </w:r>
      <w:ins w:id="5154" w:author="John Peate" w:date="2022-10-05T15:45:00Z">
        <w:r w:rsidR="008D74E6">
          <w:rPr>
            <w:rFonts w:ascii="Times New Roman" w:hAnsi="Times New Roman"/>
            <w:sz w:val="24"/>
            <w:szCs w:val="24"/>
            <w:lang w:val="en-GB"/>
          </w:rPr>
          <w:t>s:</w:t>
        </w:r>
      </w:ins>
      <w:r w:rsidRPr="008600D2">
        <w:rPr>
          <w:rFonts w:ascii="Times New Roman" w:hAnsi="Times New Roman"/>
          <w:sz w:val="24"/>
          <w:szCs w:val="24"/>
          <w:lang w:val="en-GB"/>
        </w:rPr>
        <w:t xml:space="preserve"> </w:t>
      </w:r>
      <w:commentRangeStart w:id="5155"/>
      <w:del w:id="5156" w:author="John Peate" w:date="2022-10-05T15:45:00Z">
        <w:r w:rsidRPr="008600D2" w:rsidDel="008D74E6">
          <w:rPr>
            <w:rFonts w:ascii="Times New Roman" w:hAnsi="Times New Roman"/>
            <w:sz w:val="24"/>
            <w:szCs w:val="24"/>
            <w:lang w:val="en-GB"/>
          </w:rPr>
          <w:delText xml:space="preserve">in terms of censorship regulations: </w:delText>
        </w:r>
      </w:del>
      <w:r w:rsidRPr="008600D2">
        <w:rPr>
          <w:rFonts w:ascii="Times New Roman" w:hAnsi="Times New Roman"/>
          <w:sz w:val="24"/>
          <w:szCs w:val="24"/>
          <w:lang w:val="en-GB"/>
        </w:rPr>
        <w:t>“</w:t>
      </w:r>
      <w:ins w:id="5157" w:author="John Peate" w:date="2022-10-05T15:49:00Z">
        <w:r w:rsidR="008D74E6">
          <w:rPr>
            <w:rFonts w:ascii="Times New Roman" w:hAnsi="Times New Roman"/>
            <w:i/>
            <w:iCs/>
            <w:color w:val="000000"/>
            <w:sz w:val="24"/>
            <w:szCs w:val="24"/>
            <w:rPrChange w:id="5158" w:author="John Peate" w:date="2022-10-06T14:29:00Z">
              <w:rPr>
                <w:rFonts w:ascii="Times" w:hAnsi="Times"/>
                <w:color w:val="000000"/>
                <w:sz w:val="27"/>
                <w:szCs w:val="27"/>
              </w:rPr>
            </w:rPrChange>
          </w:rPr>
          <w:t>Napoléon est le Mahomet de l</w:t>
        </w:r>
      </w:ins>
      <w:ins w:id="5159" w:author="John Peate" w:date="2022-10-05T15:51:00Z">
        <w:r w:rsidR="00027C80">
          <w:rPr>
            <w:rFonts w:ascii="Times New Roman" w:hAnsi="Times New Roman"/>
            <w:i/>
            <w:iCs/>
            <w:color w:val="000000"/>
            <w:sz w:val="24"/>
            <w:szCs w:val="24"/>
            <w:rPrChange w:id="5160" w:author="John Peate" w:date="2022-10-06T14:29:00Z">
              <w:rPr>
                <w:rFonts w:ascii="Times New Roman" w:hAnsi="Times New Roman"/>
                <w:color w:val="000000"/>
                <w:sz w:val="24"/>
                <w:szCs w:val="24"/>
              </w:rPr>
            </w:rPrChange>
          </w:rPr>
          <w:t>’</w:t>
        </w:r>
      </w:ins>
      <w:ins w:id="5161" w:author="John Peate" w:date="2022-10-05T15:49:00Z">
        <w:r w:rsidR="008D74E6">
          <w:rPr>
            <w:rFonts w:ascii="Times New Roman" w:hAnsi="Times New Roman"/>
            <w:i/>
            <w:iCs/>
            <w:color w:val="000000"/>
            <w:sz w:val="24"/>
            <w:szCs w:val="24"/>
            <w:rPrChange w:id="5162" w:author="John Peate" w:date="2022-10-06T14:29:00Z">
              <w:rPr>
                <w:rFonts w:ascii="Times" w:hAnsi="Times"/>
                <w:color w:val="000000"/>
                <w:sz w:val="27"/>
                <w:szCs w:val="27"/>
              </w:rPr>
            </w:rPrChange>
          </w:rPr>
          <w:t>Occident</w:t>
        </w:r>
      </w:ins>
      <w:del w:id="5163" w:author="John Peate" w:date="2022-10-05T15:49:00Z">
        <w:r w:rsidRPr="008600D2" w:rsidDel="008D74E6">
          <w:rPr>
            <w:rFonts w:ascii="Times New Roman" w:hAnsi="Times New Roman"/>
            <w:sz w:val="24"/>
            <w:szCs w:val="24"/>
            <w:lang w:val="en-GB"/>
            <w:rPrChange w:id="5164" w:author="John Peate" w:date="2022-10-01T13:16:00Z">
              <w:rPr>
                <w:rFonts w:ascii="Times New Roman" w:hAnsi="Times New Roman"/>
                <w:sz w:val="24"/>
                <w:szCs w:val="24"/>
              </w:rPr>
            </w:rPrChange>
          </w:rPr>
          <w:delText>Napoleon is the Mahomet of the West</w:delText>
        </w:r>
      </w:del>
      <w:del w:id="5165" w:author="John Peate" w:date="2022-10-05T15:50:00Z">
        <w:r w:rsidRPr="008600D2" w:rsidDel="00027C80">
          <w:rPr>
            <w:rFonts w:ascii="Times New Roman" w:hAnsi="Times New Roman"/>
            <w:sz w:val="24"/>
            <w:szCs w:val="24"/>
            <w:lang w:val="en-GB"/>
            <w:rPrChange w:id="5166" w:author="John Peate" w:date="2022-10-01T13:16:00Z">
              <w:rPr>
                <w:rFonts w:ascii="Times New Roman" w:hAnsi="Times New Roman"/>
                <w:sz w:val="24"/>
                <w:szCs w:val="24"/>
              </w:rPr>
            </w:rPrChange>
          </w:rPr>
          <w:delText>.</w:delText>
        </w:r>
      </w:del>
      <w:r w:rsidRPr="008600D2">
        <w:rPr>
          <w:rFonts w:ascii="Times New Roman" w:hAnsi="Times New Roman"/>
          <w:sz w:val="24"/>
          <w:szCs w:val="24"/>
          <w:lang w:val="en-GB"/>
          <w:rPrChange w:id="5167" w:author="John Peate" w:date="2022-10-01T13:16:00Z">
            <w:rPr>
              <w:rFonts w:ascii="Times New Roman" w:hAnsi="Times New Roman"/>
              <w:sz w:val="24"/>
              <w:szCs w:val="24"/>
            </w:rPr>
          </w:rPrChange>
        </w:rPr>
        <w:t>”</w:t>
      </w:r>
      <w:commentRangeEnd w:id="5155"/>
      <w:r w:rsidR="008D74E6">
        <w:rPr>
          <w:rStyle w:val="CommentReference"/>
        </w:rPr>
        <w:commentReference w:id="5155"/>
      </w:r>
      <w:ins w:id="5168" w:author="John Peate" w:date="2022-10-05T16:00:00Z">
        <w:r w:rsidR="00E77D7F">
          <w:rPr>
            <w:rFonts w:ascii="Times New Roman" w:hAnsi="Times New Roman"/>
            <w:sz w:val="24"/>
            <w:szCs w:val="24"/>
            <w:lang w:val="en-GB"/>
          </w:rPr>
          <w:t xml:space="preserve"> (“Napoleon is the Mahomet of the West”)</w:t>
        </w:r>
      </w:ins>
      <w:ins w:id="5169" w:author="John Peate" w:date="2022-10-05T15:50:00Z">
        <w:r w:rsidR="00027C80">
          <w:rPr>
            <w:rFonts w:ascii="Times New Roman" w:hAnsi="Times New Roman"/>
            <w:sz w:val="24"/>
            <w:szCs w:val="24"/>
            <w:lang w:val="en-GB"/>
          </w:rPr>
          <w:t>.</w:t>
        </w:r>
      </w:ins>
    </w:p>
    <w:p w14:paraId="6466D707" w14:textId="59466D45" w:rsidR="00E62866" w:rsidRPr="008600D2" w:rsidDel="00E77D7F" w:rsidRDefault="00E77D7F" w:rsidP="00E77D7F">
      <w:pPr>
        <w:spacing w:line="360" w:lineRule="auto"/>
        <w:jc w:val="both"/>
        <w:rPr>
          <w:del w:id="5170" w:author="John Peate" w:date="2022-10-05T15:57:00Z"/>
          <w:rFonts w:ascii="Times New Roman" w:hAnsi="Times New Roman"/>
          <w:b/>
          <w:sz w:val="24"/>
          <w:szCs w:val="24"/>
          <w:lang w:val="en-GB"/>
        </w:rPr>
        <w:pPrChange w:id="5171" w:author="John Peate" w:date="2022-10-05T15:57:00Z">
          <w:pPr>
            <w:spacing w:line="360" w:lineRule="auto"/>
            <w:jc w:val="both"/>
          </w:pPr>
        </w:pPrChange>
      </w:pPr>
      <w:ins w:id="5172" w:author="John Peate" w:date="2022-10-05T15:57:00Z">
        <w:r>
          <w:rPr>
            <w:rFonts w:ascii="Times New Roman" w:hAnsi="Times New Roman"/>
            <w:b/>
            <w:sz w:val="24"/>
            <w:szCs w:val="24"/>
            <w:lang w:val="en-GB"/>
          </w:rPr>
          <w:tab/>
        </w:r>
      </w:ins>
      <w:del w:id="5173" w:author="John Peate" w:date="2022-10-05T15:57:00Z">
        <w:r w:rsidR="00E62866" w:rsidRPr="008600D2" w:rsidDel="00E77D7F">
          <w:rPr>
            <w:rFonts w:ascii="Times New Roman" w:hAnsi="Times New Roman"/>
            <w:b/>
            <w:sz w:val="24"/>
            <w:szCs w:val="24"/>
            <w:lang w:val="en-GB"/>
          </w:rPr>
          <w:delText>c. Omission of Culture-Bound Details</w:delText>
        </w:r>
      </w:del>
    </w:p>
    <w:p w14:paraId="58541743" w14:textId="3BBC2C8B" w:rsidR="00E62866" w:rsidRPr="008600D2" w:rsidRDefault="00E62866" w:rsidP="00E77D7F">
      <w:pPr>
        <w:spacing w:line="360" w:lineRule="auto"/>
        <w:jc w:val="both"/>
        <w:rPr>
          <w:rFonts w:ascii="Times New Roman" w:hAnsi="Times New Roman"/>
          <w:sz w:val="24"/>
          <w:szCs w:val="24"/>
          <w:lang w:val="en-GB"/>
        </w:rPr>
        <w:pPrChange w:id="5174" w:author="John Peate" w:date="2022-10-05T15:57:00Z">
          <w:pPr>
            <w:spacing w:line="360" w:lineRule="auto"/>
            <w:ind w:firstLine="708"/>
            <w:jc w:val="both"/>
          </w:pPr>
        </w:pPrChange>
      </w:pPr>
      <w:r w:rsidRPr="008600D2">
        <w:rPr>
          <w:rFonts w:ascii="Times New Roman" w:hAnsi="Times New Roman"/>
          <w:sz w:val="24"/>
          <w:szCs w:val="24"/>
          <w:lang w:val="en-GB"/>
        </w:rPr>
        <w:t xml:space="preserve">Rather than modifying the unfamiliar details or </w:t>
      </w:r>
      <w:del w:id="5175" w:author="John Peate" w:date="2022-10-05T15:53:00Z">
        <w:r w:rsidRPr="008600D2" w:rsidDel="00886E0E">
          <w:rPr>
            <w:rFonts w:ascii="Times New Roman" w:hAnsi="Times New Roman"/>
            <w:sz w:val="24"/>
            <w:szCs w:val="24"/>
            <w:lang w:val="en-GB"/>
          </w:rPr>
          <w:delText xml:space="preserve">summarizing </w:delText>
        </w:r>
      </w:del>
      <w:ins w:id="5176" w:author="John Peate" w:date="2022-10-05T15:53:00Z">
        <w:r w:rsidR="00886E0E" w:rsidRPr="008600D2">
          <w:rPr>
            <w:rFonts w:ascii="Times New Roman" w:hAnsi="Times New Roman"/>
            <w:sz w:val="24"/>
            <w:szCs w:val="24"/>
            <w:lang w:val="en-GB"/>
          </w:rPr>
          <w:t>summari</w:t>
        </w:r>
        <w:r w:rsidR="00886E0E">
          <w:rPr>
            <w:rFonts w:ascii="Times New Roman" w:hAnsi="Times New Roman"/>
            <w:sz w:val="24"/>
            <w:szCs w:val="24"/>
            <w:lang w:val="en-GB"/>
          </w:rPr>
          <w:t>s</w:t>
        </w:r>
        <w:r w:rsidR="00886E0E" w:rsidRPr="008600D2">
          <w:rPr>
            <w:rFonts w:ascii="Times New Roman" w:hAnsi="Times New Roman"/>
            <w:sz w:val="24"/>
            <w:szCs w:val="24"/>
            <w:lang w:val="en-GB"/>
          </w:rPr>
          <w:t xml:space="preserve">ing </w:t>
        </w:r>
      </w:ins>
      <w:r w:rsidRPr="008600D2">
        <w:rPr>
          <w:rFonts w:ascii="Times New Roman" w:hAnsi="Times New Roman"/>
          <w:sz w:val="24"/>
          <w:szCs w:val="24"/>
          <w:lang w:val="en-GB"/>
        </w:rPr>
        <w:t>those he found</w:t>
      </w:r>
      <w:r w:rsidRPr="008600D2">
        <w:rPr>
          <w:rFonts w:ascii="Times New Roman" w:hAnsi="Times New Roman"/>
          <w:sz w:val="24"/>
          <w:szCs w:val="24"/>
          <w:lang w:val="en-GB"/>
          <w:rPrChange w:id="5177" w:author="John Peate" w:date="2022-10-01T13:16:00Z">
            <w:rPr>
              <w:rFonts w:ascii="Times New Roman" w:hAnsi="Times New Roman"/>
              <w:sz w:val="24"/>
              <w:szCs w:val="24"/>
            </w:rPr>
          </w:rPrChange>
        </w:rPr>
        <w:t xml:space="preserve"> trivial or irrelevant for his readers, </w:t>
      </w:r>
      <w:del w:id="5178" w:author="John Peate" w:date="2022-10-05T15:53:00Z">
        <w:r w:rsidRPr="008600D2" w:rsidDel="00886E0E">
          <w:rPr>
            <w:rFonts w:ascii="Times New Roman" w:hAnsi="Times New Roman"/>
            <w:sz w:val="24"/>
            <w:szCs w:val="24"/>
            <w:lang w:val="en-GB"/>
          </w:rPr>
          <w:delText xml:space="preserve">sometimes </w:delText>
        </w:r>
      </w:del>
      <w:r w:rsidRPr="008600D2">
        <w:rPr>
          <w:rFonts w:ascii="Times New Roman" w:hAnsi="Times New Roman"/>
          <w:sz w:val="24"/>
          <w:szCs w:val="24"/>
          <w:lang w:val="en-GB"/>
        </w:rPr>
        <w:t xml:space="preserve">he </w:t>
      </w:r>
      <w:ins w:id="5179" w:author="John Peate" w:date="2022-10-05T15:53:00Z">
        <w:r w:rsidR="00886E0E" w:rsidRPr="008600D2">
          <w:rPr>
            <w:rFonts w:ascii="Times New Roman" w:hAnsi="Times New Roman"/>
            <w:sz w:val="24"/>
            <w:szCs w:val="24"/>
            <w:lang w:val="en-GB"/>
          </w:rPr>
          <w:t>sometimes</w:t>
        </w:r>
        <w:r w:rsidR="00886E0E" w:rsidRPr="008600D2">
          <w:rPr>
            <w:rFonts w:ascii="Times New Roman" w:hAnsi="Times New Roman"/>
            <w:sz w:val="24"/>
            <w:szCs w:val="24"/>
            <w:lang w:val="en-GB"/>
          </w:rPr>
          <w:t xml:space="preserve"> </w:t>
        </w:r>
      </w:ins>
      <w:commentRangeStart w:id="5180"/>
      <w:r w:rsidRPr="008600D2">
        <w:rPr>
          <w:rFonts w:ascii="Times New Roman" w:hAnsi="Times New Roman"/>
          <w:sz w:val="24"/>
          <w:szCs w:val="24"/>
          <w:lang w:val="en-GB"/>
        </w:rPr>
        <w:t>simply omits them</w:t>
      </w:r>
      <w:commentRangeEnd w:id="5180"/>
      <w:r w:rsidR="00886E0E">
        <w:rPr>
          <w:rStyle w:val="CommentReference"/>
        </w:rPr>
        <w:commentReference w:id="5180"/>
      </w:r>
      <w:r w:rsidRPr="008600D2">
        <w:rPr>
          <w:rFonts w:ascii="Times New Roman" w:hAnsi="Times New Roman"/>
          <w:sz w:val="24"/>
          <w:szCs w:val="24"/>
          <w:lang w:val="en-GB"/>
        </w:rPr>
        <w:t xml:space="preserve">. </w:t>
      </w:r>
      <w:del w:id="5181" w:author="John Peate" w:date="2022-10-05T15:53:00Z">
        <w:r w:rsidRPr="008600D2" w:rsidDel="00886E0E">
          <w:rPr>
            <w:rFonts w:ascii="Times New Roman" w:hAnsi="Times New Roman"/>
            <w:sz w:val="24"/>
            <w:szCs w:val="24"/>
            <w:lang w:val="en-GB"/>
            <w:rPrChange w:id="5182" w:author="John Peate" w:date="2022-10-01T13:16:00Z">
              <w:rPr>
                <w:rFonts w:ascii="Times New Roman" w:hAnsi="Times New Roman"/>
                <w:sz w:val="24"/>
                <w:szCs w:val="24"/>
              </w:rPr>
            </w:rPrChange>
          </w:rPr>
          <w:delText>A typical chapter in which</w:delText>
        </w:r>
      </w:del>
      <w:ins w:id="5183" w:author="John Peate" w:date="2022-10-05T15:53:00Z">
        <w:r w:rsidR="00886E0E">
          <w:rPr>
            <w:rFonts w:ascii="Times New Roman" w:hAnsi="Times New Roman"/>
            <w:sz w:val="24"/>
            <w:szCs w:val="24"/>
            <w:lang w:val="en-GB"/>
          </w:rPr>
          <w:t xml:space="preserve">For </w:t>
        </w:r>
      </w:ins>
      <w:ins w:id="5184" w:author="John Peate" w:date="2022-10-05T16:00:00Z">
        <w:r w:rsidR="00E77D7F">
          <w:rPr>
            <w:rFonts w:ascii="Times New Roman" w:hAnsi="Times New Roman"/>
            <w:sz w:val="24"/>
            <w:szCs w:val="24"/>
            <w:lang w:val="en-GB"/>
          </w:rPr>
          <w:t>example,</w:t>
        </w:r>
      </w:ins>
      <w:commentRangeStart w:id="5185"/>
      <w:commentRangeEnd w:id="5185"/>
      <w:ins w:id="5186" w:author="John Peate" w:date="2022-10-05T15:54:00Z">
        <w:r w:rsidR="00886E0E">
          <w:rPr>
            <w:rStyle w:val="CommentReference"/>
          </w:rPr>
          <w:commentReference w:id="5185"/>
        </w:r>
      </w:ins>
      <w:r w:rsidRPr="008600D2">
        <w:rPr>
          <w:rFonts w:ascii="Times New Roman" w:hAnsi="Times New Roman"/>
          <w:sz w:val="24"/>
          <w:szCs w:val="24"/>
          <w:lang w:val="en-GB"/>
          <w:rPrChange w:id="5187" w:author="John Peate" w:date="2022-10-01T13:16:00Z">
            <w:rPr>
              <w:rFonts w:ascii="Times New Roman" w:hAnsi="Times New Roman"/>
              <w:sz w:val="24"/>
              <w:szCs w:val="24"/>
            </w:rPr>
          </w:rPrChange>
        </w:rPr>
        <w:t xml:space="preserve"> </w:t>
      </w:r>
      <w:ins w:id="5188" w:author="John Peate" w:date="2022-10-05T15:54:00Z">
        <w:r w:rsidR="00886E0E" w:rsidRPr="005159CD">
          <w:rPr>
            <w:rFonts w:ascii="Times New Roman" w:hAnsi="Times New Roman"/>
            <w:sz w:val="24"/>
            <w:szCs w:val="24"/>
            <w:lang w:val="en-GB"/>
          </w:rPr>
          <w:t>particular cultur</w:t>
        </w:r>
        <w:r w:rsidR="00886E0E">
          <w:rPr>
            <w:rFonts w:ascii="Times New Roman" w:hAnsi="Times New Roman"/>
            <w:sz w:val="24"/>
            <w:szCs w:val="24"/>
            <w:lang w:val="en-GB"/>
          </w:rPr>
          <w:t>al</w:t>
        </w:r>
        <w:r w:rsidR="00886E0E" w:rsidRPr="005159CD">
          <w:rPr>
            <w:rFonts w:ascii="Times New Roman" w:hAnsi="Times New Roman"/>
            <w:sz w:val="24"/>
            <w:szCs w:val="24"/>
            <w:lang w:val="en-GB"/>
          </w:rPr>
          <w:t xml:space="preserve"> </w:t>
        </w:r>
      </w:ins>
      <w:r w:rsidRPr="008600D2">
        <w:rPr>
          <w:rFonts w:ascii="Times New Roman" w:hAnsi="Times New Roman"/>
          <w:sz w:val="24"/>
          <w:szCs w:val="24"/>
          <w:lang w:val="en-GB"/>
          <w:rPrChange w:id="5189" w:author="John Peate" w:date="2022-10-01T13:16:00Z">
            <w:rPr>
              <w:rFonts w:ascii="Times New Roman" w:hAnsi="Times New Roman"/>
              <w:sz w:val="24"/>
              <w:szCs w:val="24"/>
            </w:rPr>
          </w:rPrChange>
        </w:rPr>
        <w:t xml:space="preserve">details and descriptions </w:t>
      </w:r>
      <w:del w:id="5190" w:author="John Peate" w:date="2022-10-05T15:54:00Z">
        <w:r w:rsidRPr="008600D2" w:rsidDel="00886E0E">
          <w:rPr>
            <w:rFonts w:ascii="Times New Roman" w:hAnsi="Times New Roman"/>
            <w:sz w:val="24"/>
            <w:szCs w:val="24"/>
            <w:lang w:val="en-GB"/>
            <w:rPrChange w:id="5191" w:author="John Peate" w:date="2022-10-01T13:16:00Z">
              <w:rPr>
                <w:rFonts w:ascii="Times New Roman" w:hAnsi="Times New Roman"/>
                <w:sz w:val="24"/>
                <w:szCs w:val="24"/>
              </w:rPr>
            </w:rPrChange>
          </w:rPr>
          <w:delText xml:space="preserve">of a particular culture </w:delText>
        </w:r>
      </w:del>
      <w:r w:rsidRPr="008600D2">
        <w:rPr>
          <w:rFonts w:ascii="Times New Roman" w:hAnsi="Times New Roman"/>
          <w:sz w:val="24"/>
          <w:szCs w:val="24"/>
          <w:lang w:val="en-GB"/>
          <w:rPrChange w:id="5192" w:author="John Peate" w:date="2022-10-01T13:16:00Z">
            <w:rPr>
              <w:rFonts w:ascii="Times New Roman" w:hAnsi="Times New Roman"/>
              <w:sz w:val="24"/>
              <w:szCs w:val="24"/>
            </w:rPr>
          </w:rPrChange>
        </w:rPr>
        <w:t xml:space="preserve">are eliminated </w:t>
      </w:r>
      <w:del w:id="5193" w:author="John Peate" w:date="2022-10-05T15:55:00Z">
        <w:r w:rsidRPr="008600D2" w:rsidDel="00886E0E">
          <w:rPr>
            <w:rFonts w:ascii="Times New Roman" w:hAnsi="Times New Roman"/>
            <w:sz w:val="24"/>
            <w:szCs w:val="24"/>
            <w:lang w:val="en-GB"/>
            <w:rPrChange w:id="5194" w:author="John Peate" w:date="2022-10-01T13:16:00Z">
              <w:rPr>
                <w:rFonts w:ascii="Times New Roman" w:hAnsi="Times New Roman"/>
                <w:sz w:val="24"/>
                <w:szCs w:val="24"/>
              </w:rPr>
            </w:rPrChange>
          </w:rPr>
          <w:delText>is the</w:delText>
        </w:r>
      </w:del>
      <w:ins w:id="5195" w:author="John Peate" w:date="2022-10-05T15:55:00Z">
        <w:r w:rsidR="00886E0E">
          <w:rPr>
            <w:rFonts w:ascii="Times New Roman" w:hAnsi="Times New Roman"/>
            <w:sz w:val="24"/>
            <w:szCs w:val="24"/>
            <w:lang w:val="en-GB"/>
          </w:rPr>
          <w:t>from</w:t>
        </w:r>
      </w:ins>
      <w:r w:rsidRPr="008600D2">
        <w:rPr>
          <w:rFonts w:ascii="Times New Roman" w:hAnsi="Times New Roman"/>
          <w:sz w:val="24"/>
          <w:szCs w:val="24"/>
          <w:lang w:val="en-GB"/>
          <w:rPrChange w:id="5196" w:author="John Peate" w:date="2022-10-01T13:16:00Z">
            <w:rPr>
              <w:rFonts w:ascii="Times New Roman" w:hAnsi="Times New Roman"/>
              <w:sz w:val="24"/>
              <w:szCs w:val="24"/>
            </w:rPr>
          </w:rPrChange>
        </w:rPr>
        <w:t xml:space="preserve"> </w:t>
      </w:r>
      <w:commentRangeStart w:id="5197"/>
      <w:del w:id="5198" w:author="John Peate" w:date="2022-10-05T15:55:00Z">
        <w:r w:rsidRPr="008600D2" w:rsidDel="00886E0E">
          <w:rPr>
            <w:rFonts w:ascii="Times New Roman" w:hAnsi="Times New Roman"/>
            <w:sz w:val="24"/>
            <w:szCs w:val="24"/>
            <w:lang w:val="en-GB"/>
            <w:rPrChange w:id="5199" w:author="John Peate" w:date="2022-10-01T13:16:00Z">
              <w:rPr>
                <w:rFonts w:ascii="Times New Roman" w:hAnsi="Times New Roman"/>
                <w:sz w:val="24"/>
                <w:szCs w:val="24"/>
              </w:rPr>
            </w:rPrChange>
          </w:rPr>
          <w:delText xml:space="preserve">chapter </w:delText>
        </w:r>
      </w:del>
      <w:ins w:id="5200" w:author="John Peate" w:date="2022-10-05T16:15:00Z">
        <w:r w:rsidR="00CF581D">
          <w:rPr>
            <w:rFonts w:ascii="Times New Roman" w:hAnsi="Times New Roman"/>
            <w:sz w:val="24"/>
            <w:szCs w:val="24"/>
            <w:lang w:val="en-GB"/>
          </w:rPr>
          <w:t>Volume 2</w:t>
        </w:r>
      </w:ins>
      <w:ins w:id="5201" w:author="John Peate" w:date="2022-10-06T14:29:00Z">
        <w:r w:rsidR="004B2C61">
          <w:rPr>
            <w:rFonts w:ascii="Times New Roman" w:hAnsi="Times New Roman"/>
            <w:sz w:val="24"/>
            <w:szCs w:val="24"/>
            <w:lang w:val="en-GB"/>
          </w:rPr>
          <w:t>,</w:t>
        </w:r>
      </w:ins>
      <w:ins w:id="5202" w:author="John Peate" w:date="2022-10-05T16:15:00Z">
        <w:r w:rsidR="00CF581D">
          <w:rPr>
            <w:rFonts w:ascii="Times New Roman" w:hAnsi="Times New Roman"/>
            <w:sz w:val="24"/>
            <w:szCs w:val="24"/>
            <w:lang w:val="en-GB"/>
          </w:rPr>
          <w:t xml:space="preserve"> Chapter 15 d</w:t>
        </w:r>
      </w:ins>
      <w:del w:id="5203" w:author="John Peate" w:date="2022-10-05T16:15:00Z">
        <w:r w:rsidRPr="008600D2" w:rsidDel="00CF581D">
          <w:rPr>
            <w:rFonts w:ascii="Times New Roman" w:hAnsi="Times New Roman"/>
            <w:sz w:val="24"/>
            <w:szCs w:val="24"/>
            <w:lang w:val="en-GB"/>
            <w:rPrChange w:id="5204" w:author="John Peate" w:date="2022-10-01T13:16:00Z">
              <w:rPr>
                <w:rFonts w:ascii="Times New Roman" w:hAnsi="Times New Roman"/>
                <w:sz w:val="24"/>
                <w:szCs w:val="24"/>
              </w:rPr>
            </w:rPrChange>
          </w:rPr>
          <w:delText xml:space="preserve">36 </w:delText>
        </w:r>
        <w:commentRangeEnd w:id="5197"/>
        <w:r w:rsidR="0093633F" w:rsidDel="00CF581D">
          <w:rPr>
            <w:rStyle w:val="CommentReference"/>
          </w:rPr>
          <w:commentReference w:id="5197"/>
        </w:r>
        <w:r w:rsidRPr="008600D2" w:rsidDel="00CF581D">
          <w:rPr>
            <w:rFonts w:ascii="Times New Roman" w:hAnsi="Times New Roman"/>
            <w:sz w:val="24"/>
            <w:szCs w:val="24"/>
            <w:lang w:val="en-GB"/>
            <w:rPrChange w:id="5205" w:author="John Peate" w:date="2022-10-01T13:16:00Z">
              <w:rPr>
                <w:rFonts w:ascii="Times New Roman" w:hAnsi="Times New Roman"/>
                <w:sz w:val="24"/>
                <w:szCs w:val="24"/>
              </w:rPr>
            </w:rPrChange>
          </w:rPr>
          <w:delText>d</w:delText>
        </w:r>
      </w:del>
      <w:r w:rsidRPr="008600D2">
        <w:rPr>
          <w:rFonts w:ascii="Times New Roman" w:hAnsi="Times New Roman"/>
          <w:sz w:val="24"/>
          <w:szCs w:val="24"/>
          <w:lang w:val="en-GB"/>
          <w:rPrChange w:id="5206" w:author="John Peate" w:date="2022-10-01T13:16:00Z">
            <w:rPr>
              <w:rFonts w:ascii="Times New Roman" w:hAnsi="Times New Roman"/>
              <w:sz w:val="24"/>
              <w:szCs w:val="24"/>
            </w:rPr>
          </w:rPrChange>
        </w:rPr>
        <w:t>escribing the carnival in Rome.</w:t>
      </w:r>
      <w:r w:rsidRPr="008600D2">
        <w:rPr>
          <w:rStyle w:val="FootnoteReference"/>
          <w:rFonts w:ascii="Times New Roman" w:hAnsi="Times New Roman"/>
          <w:sz w:val="24"/>
          <w:szCs w:val="24"/>
          <w:lang w:val="en-GB"/>
          <w:rPrChange w:id="5207" w:author="John Peate" w:date="2022-10-01T13:16:00Z">
            <w:rPr>
              <w:rStyle w:val="FootnoteReference"/>
              <w:rFonts w:ascii="Times New Roman" w:hAnsi="Times New Roman"/>
              <w:sz w:val="24"/>
              <w:szCs w:val="24"/>
            </w:rPr>
          </w:rPrChange>
        </w:rPr>
        <w:footnoteReference w:id="51"/>
      </w:r>
      <w:r w:rsidRPr="008600D2">
        <w:rPr>
          <w:rFonts w:ascii="Times New Roman" w:hAnsi="Times New Roman"/>
          <w:sz w:val="24"/>
          <w:szCs w:val="24"/>
          <w:lang w:val="en-GB"/>
          <w:rPrChange w:id="5220" w:author="John Peate" w:date="2022-10-01T13:16:00Z">
            <w:rPr>
              <w:rFonts w:ascii="Times New Roman" w:hAnsi="Times New Roman"/>
              <w:sz w:val="24"/>
              <w:szCs w:val="24"/>
            </w:rPr>
          </w:rPrChange>
        </w:rPr>
        <w:t xml:space="preserve"> The carnival takes place when </w:t>
      </w:r>
      <w:r w:rsidRPr="008600D2">
        <w:rPr>
          <w:rFonts w:ascii="Times New Roman" w:hAnsi="Times New Roman"/>
          <w:bCs/>
          <w:sz w:val="24"/>
          <w:szCs w:val="24"/>
          <w:lang w:val="en-GB"/>
          <w:rPrChange w:id="5221" w:author="John Peate" w:date="2022-10-01T13:16:00Z">
            <w:rPr>
              <w:rFonts w:ascii="Times New Roman" w:hAnsi="Times New Roman"/>
              <w:bCs/>
              <w:sz w:val="24"/>
              <w:szCs w:val="24"/>
            </w:rPr>
          </w:rPrChange>
        </w:rPr>
        <w:t>Albert de Morcerf</w:t>
      </w:r>
      <w:r w:rsidRPr="008600D2">
        <w:rPr>
          <w:rFonts w:ascii="Times New Roman" w:hAnsi="Times New Roman"/>
          <w:sz w:val="24"/>
          <w:szCs w:val="24"/>
          <w:lang w:val="en-GB"/>
          <w:rPrChange w:id="5222" w:author="John Peate" w:date="2022-10-01T13:16:00Z">
            <w:rPr>
              <w:rFonts w:ascii="Times New Roman" w:hAnsi="Times New Roman"/>
              <w:sz w:val="24"/>
              <w:szCs w:val="24"/>
            </w:rPr>
          </w:rPrChange>
        </w:rPr>
        <w:t>, the son of Fernand Mondego and Mercédès, and his friend</w:t>
      </w:r>
      <w:ins w:id="5223" w:author="John Peate" w:date="2022-10-05T15:58:00Z">
        <w:r w:rsidR="00E77D7F">
          <w:rPr>
            <w:rFonts w:ascii="Times New Roman" w:hAnsi="Times New Roman"/>
            <w:sz w:val="24"/>
            <w:szCs w:val="24"/>
            <w:lang w:val="en-GB"/>
          </w:rPr>
          <w:t>,</w:t>
        </w:r>
      </w:ins>
      <w:r w:rsidRPr="008600D2">
        <w:rPr>
          <w:rFonts w:ascii="Times New Roman" w:hAnsi="Times New Roman"/>
          <w:sz w:val="24"/>
          <w:szCs w:val="24"/>
          <w:lang w:val="en-GB"/>
          <w:rPrChange w:id="5224" w:author="John Peate" w:date="2022-10-01T13:16:00Z">
            <w:rPr>
              <w:rFonts w:ascii="Times New Roman" w:hAnsi="Times New Roman"/>
              <w:sz w:val="24"/>
              <w:szCs w:val="24"/>
            </w:rPr>
          </w:rPrChange>
        </w:rPr>
        <w:t xml:space="preserve"> Franz</w:t>
      </w:r>
      <w:ins w:id="5225" w:author="John Peate" w:date="2022-10-05T15:58:00Z">
        <w:r w:rsidR="00E77D7F">
          <w:rPr>
            <w:rFonts w:ascii="Times New Roman" w:hAnsi="Times New Roman"/>
            <w:sz w:val="24"/>
            <w:szCs w:val="24"/>
            <w:lang w:val="en-GB"/>
          </w:rPr>
          <w:t>,</w:t>
        </w:r>
      </w:ins>
      <w:r w:rsidRPr="008600D2">
        <w:rPr>
          <w:rFonts w:ascii="Times New Roman" w:hAnsi="Times New Roman"/>
          <w:sz w:val="24"/>
          <w:szCs w:val="24"/>
          <w:lang w:val="en-GB"/>
          <w:rPrChange w:id="5226" w:author="John Peate" w:date="2022-10-01T13:16:00Z">
            <w:rPr>
              <w:rFonts w:ascii="Times New Roman" w:hAnsi="Times New Roman"/>
              <w:sz w:val="24"/>
              <w:szCs w:val="24"/>
            </w:rPr>
          </w:rPrChange>
        </w:rPr>
        <w:t xml:space="preserve"> </w:t>
      </w:r>
      <w:del w:id="5227" w:author="John Peate" w:date="2022-10-05T15:58:00Z">
        <w:r w:rsidRPr="008600D2" w:rsidDel="00E77D7F">
          <w:rPr>
            <w:rFonts w:ascii="Times New Roman" w:hAnsi="Times New Roman"/>
            <w:sz w:val="24"/>
            <w:szCs w:val="24"/>
            <w:lang w:val="en-GB"/>
            <w:rPrChange w:id="5228" w:author="John Peate" w:date="2022-10-01T13:16:00Z">
              <w:rPr>
                <w:rFonts w:ascii="Times New Roman" w:hAnsi="Times New Roman"/>
                <w:sz w:val="24"/>
                <w:szCs w:val="24"/>
              </w:rPr>
            </w:rPrChange>
          </w:rPr>
          <w:delText xml:space="preserve">pay a </w:delText>
        </w:r>
      </w:del>
      <w:r w:rsidRPr="008600D2">
        <w:rPr>
          <w:rFonts w:ascii="Times New Roman" w:hAnsi="Times New Roman"/>
          <w:sz w:val="24"/>
          <w:szCs w:val="24"/>
          <w:lang w:val="en-GB"/>
          <w:rPrChange w:id="5229" w:author="John Peate" w:date="2022-10-01T13:16:00Z">
            <w:rPr>
              <w:rFonts w:ascii="Times New Roman" w:hAnsi="Times New Roman"/>
              <w:sz w:val="24"/>
              <w:szCs w:val="24"/>
            </w:rPr>
          </w:rPrChange>
        </w:rPr>
        <w:t xml:space="preserve">visit </w:t>
      </w:r>
      <w:del w:id="5230" w:author="John Peate" w:date="2022-10-05T15:58:00Z">
        <w:r w:rsidRPr="008600D2" w:rsidDel="00E77D7F">
          <w:rPr>
            <w:rFonts w:ascii="Times New Roman" w:hAnsi="Times New Roman"/>
            <w:sz w:val="24"/>
            <w:szCs w:val="24"/>
            <w:lang w:val="en-GB"/>
            <w:rPrChange w:id="5231" w:author="John Peate" w:date="2022-10-01T13:16:00Z">
              <w:rPr>
                <w:rFonts w:ascii="Times New Roman" w:hAnsi="Times New Roman"/>
                <w:sz w:val="24"/>
                <w:szCs w:val="24"/>
              </w:rPr>
            </w:rPrChange>
          </w:rPr>
          <w:delText xml:space="preserve">to </w:delText>
        </w:r>
      </w:del>
      <w:r w:rsidRPr="008600D2">
        <w:rPr>
          <w:rFonts w:ascii="Times New Roman" w:hAnsi="Times New Roman"/>
          <w:sz w:val="24"/>
          <w:szCs w:val="24"/>
          <w:lang w:val="en-GB"/>
          <w:rPrChange w:id="5232" w:author="John Peate" w:date="2022-10-01T13:16:00Z">
            <w:rPr>
              <w:rFonts w:ascii="Times New Roman" w:hAnsi="Times New Roman"/>
              <w:sz w:val="24"/>
              <w:szCs w:val="24"/>
            </w:rPr>
          </w:rPrChange>
        </w:rPr>
        <w:t xml:space="preserve">Rome. After the first paragraph, </w:t>
      </w:r>
      <w:del w:id="5233" w:author="John Peate" w:date="2022-10-05T15:58:00Z">
        <w:r w:rsidRPr="008600D2" w:rsidDel="00E77D7F">
          <w:rPr>
            <w:rFonts w:ascii="Times New Roman" w:hAnsi="Times New Roman"/>
            <w:sz w:val="24"/>
            <w:szCs w:val="24"/>
            <w:lang w:val="en-GB"/>
            <w:rPrChange w:id="5234" w:author="John Peate" w:date="2022-10-01T13:16:00Z">
              <w:rPr>
                <w:rFonts w:ascii="Times New Roman" w:hAnsi="Times New Roman"/>
                <w:sz w:val="24"/>
                <w:szCs w:val="24"/>
              </w:rPr>
            </w:rPrChange>
          </w:rPr>
          <w:delText>a couple of</w:delText>
        </w:r>
      </w:del>
      <w:ins w:id="5235" w:author="John Peate" w:date="2022-10-05T15:58:00Z">
        <w:r w:rsidR="00E77D7F">
          <w:rPr>
            <w:rFonts w:ascii="Times New Roman" w:hAnsi="Times New Roman"/>
            <w:sz w:val="24"/>
            <w:szCs w:val="24"/>
            <w:lang w:val="en-GB"/>
          </w:rPr>
          <w:t>around two</w:t>
        </w:r>
      </w:ins>
      <w:r w:rsidRPr="008600D2">
        <w:rPr>
          <w:rFonts w:ascii="Times New Roman" w:hAnsi="Times New Roman"/>
          <w:sz w:val="24"/>
          <w:szCs w:val="24"/>
          <w:lang w:val="en-GB"/>
          <w:rPrChange w:id="5236" w:author="John Peate" w:date="2022-10-01T13:16:00Z">
            <w:rPr>
              <w:rFonts w:ascii="Times New Roman" w:hAnsi="Times New Roman"/>
              <w:sz w:val="24"/>
              <w:szCs w:val="24"/>
            </w:rPr>
          </w:rPrChange>
        </w:rPr>
        <w:t xml:space="preserve"> pages are </w:t>
      </w:r>
      <w:del w:id="5237" w:author="John Peate" w:date="2022-10-05T15:58:00Z">
        <w:r w:rsidRPr="008600D2" w:rsidDel="00E77D7F">
          <w:rPr>
            <w:rFonts w:ascii="Times New Roman" w:hAnsi="Times New Roman"/>
            <w:sz w:val="24"/>
            <w:szCs w:val="24"/>
            <w:lang w:val="en-GB"/>
            <w:rPrChange w:id="5238" w:author="John Peate" w:date="2022-10-01T13:16:00Z">
              <w:rPr>
                <w:rFonts w:ascii="Times New Roman" w:hAnsi="Times New Roman"/>
                <w:sz w:val="24"/>
                <w:szCs w:val="24"/>
              </w:rPr>
            </w:rPrChange>
          </w:rPr>
          <w:delText xml:space="preserve">totally eliminated </w:delText>
        </w:r>
      </w:del>
      <w:ins w:id="5239" w:author="John Peate" w:date="2022-10-05T15:58:00Z">
        <w:r w:rsidR="00E77D7F">
          <w:rPr>
            <w:rFonts w:ascii="Times New Roman" w:hAnsi="Times New Roman"/>
            <w:sz w:val="24"/>
            <w:szCs w:val="24"/>
            <w:lang w:val="en-GB"/>
          </w:rPr>
          <w:t xml:space="preserve">entirely omitted from </w:t>
        </w:r>
      </w:ins>
      <w:del w:id="5240" w:author="John Peate" w:date="2022-10-05T15:58:00Z">
        <w:r w:rsidRPr="008600D2" w:rsidDel="00E77D7F">
          <w:rPr>
            <w:rFonts w:ascii="Times New Roman" w:hAnsi="Times New Roman"/>
            <w:sz w:val="24"/>
            <w:szCs w:val="24"/>
            <w:lang w:val="en-GB"/>
            <w:rPrChange w:id="5241" w:author="John Peate" w:date="2022-10-01T13:16:00Z">
              <w:rPr>
                <w:rFonts w:ascii="Times New Roman" w:hAnsi="Times New Roman"/>
                <w:sz w:val="24"/>
                <w:szCs w:val="24"/>
              </w:rPr>
            </w:rPrChange>
          </w:rPr>
          <w:delText xml:space="preserve">in </w:delText>
        </w:r>
      </w:del>
      <w:r w:rsidRPr="008600D2">
        <w:rPr>
          <w:rFonts w:ascii="Times New Roman" w:hAnsi="Times New Roman"/>
          <w:sz w:val="24"/>
          <w:szCs w:val="24"/>
          <w:lang w:val="en-GB"/>
          <w:rPrChange w:id="5242" w:author="John Peate" w:date="2022-10-01T13:16:00Z">
            <w:rPr>
              <w:rFonts w:ascii="Times New Roman" w:hAnsi="Times New Roman"/>
              <w:sz w:val="24"/>
              <w:szCs w:val="24"/>
            </w:rPr>
          </w:rPrChange>
        </w:rPr>
        <w:t xml:space="preserve">the translation </w:t>
      </w:r>
      <w:commentRangeStart w:id="5243"/>
      <w:r w:rsidRPr="008600D2">
        <w:rPr>
          <w:rFonts w:ascii="Times New Roman" w:hAnsi="Times New Roman"/>
          <w:sz w:val="24"/>
          <w:szCs w:val="24"/>
          <w:lang w:val="en-GB"/>
          <w:rPrChange w:id="5244" w:author="John Peate" w:date="2022-10-01T13:16:00Z">
            <w:rPr>
              <w:rFonts w:ascii="Times New Roman" w:hAnsi="Times New Roman"/>
              <w:sz w:val="24"/>
              <w:szCs w:val="24"/>
            </w:rPr>
          </w:rPrChange>
        </w:rPr>
        <w:t xml:space="preserve">because they include a detailed description of the “the last and most tumultuous day of the Carnival.” </w:t>
      </w:r>
      <w:commentRangeEnd w:id="5243"/>
      <w:r w:rsidR="00E77D7F">
        <w:rPr>
          <w:rStyle w:val="CommentReference"/>
        </w:rPr>
        <w:commentReference w:id="5243"/>
      </w:r>
      <w:r w:rsidRPr="008600D2">
        <w:rPr>
          <w:rFonts w:ascii="Times New Roman" w:hAnsi="Times New Roman"/>
          <w:sz w:val="24"/>
          <w:szCs w:val="24"/>
          <w:lang w:val="en-GB"/>
          <w:rPrChange w:id="5245" w:author="John Peate" w:date="2022-10-01T13:16:00Z">
            <w:rPr>
              <w:rFonts w:ascii="Times New Roman" w:hAnsi="Times New Roman"/>
              <w:sz w:val="24"/>
              <w:szCs w:val="24"/>
            </w:rPr>
          </w:rPrChange>
        </w:rPr>
        <w:t xml:space="preserve">The scene is described in the </w:t>
      </w:r>
      <w:del w:id="5246" w:author="John Peate" w:date="2022-10-05T15:59:00Z">
        <w:r w:rsidRPr="008600D2" w:rsidDel="00E77D7F">
          <w:rPr>
            <w:rFonts w:ascii="Times New Roman" w:hAnsi="Times New Roman"/>
            <w:sz w:val="24"/>
            <w:szCs w:val="24"/>
            <w:lang w:val="en-GB"/>
            <w:rPrChange w:id="5247" w:author="John Peate" w:date="2022-10-01T13:16:00Z">
              <w:rPr>
                <w:rFonts w:ascii="Times New Roman" w:hAnsi="Times New Roman"/>
                <w:sz w:val="24"/>
                <w:szCs w:val="24"/>
              </w:rPr>
            </w:rPrChange>
          </w:rPr>
          <w:delText>source text</w:delText>
        </w:r>
      </w:del>
      <w:ins w:id="5248" w:author="John Peate" w:date="2022-10-05T15:59:00Z">
        <w:r w:rsidR="00E77D7F">
          <w:rPr>
            <w:rFonts w:ascii="Times New Roman" w:hAnsi="Times New Roman"/>
            <w:sz w:val="24"/>
            <w:szCs w:val="24"/>
            <w:lang w:val="en-GB"/>
          </w:rPr>
          <w:t>ST</w:t>
        </w:r>
      </w:ins>
      <w:r w:rsidRPr="008600D2">
        <w:rPr>
          <w:rFonts w:ascii="Times New Roman" w:hAnsi="Times New Roman"/>
          <w:sz w:val="24"/>
          <w:szCs w:val="24"/>
          <w:lang w:val="en-GB"/>
          <w:rPrChange w:id="5249" w:author="John Peate" w:date="2022-10-01T13:16:00Z">
            <w:rPr>
              <w:rFonts w:ascii="Times New Roman" w:hAnsi="Times New Roman"/>
              <w:sz w:val="24"/>
              <w:szCs w:val="24"/>
            </w:rPr>
          </w:rPrChange>
        </w:rPr>
        <w:t xml:space="preserve"> as </w:t>
      </w:r>
      <w:ins w:id="5250" w:author="John Peate" w:date="2022-10-05T16:08:00Z">
        <w:r w:rsidR="009E470E">
          <w:rPr>
            <w:rFonts w:ascii="Times New Roman" w:hAnsi="Times New Roman"/>
            <w:sz w:val="24"/>
            <w:szCs w:val="24"/>
            <w:lang w:val="en-GB"/>
            <w:rPrChange w:id="5251" w:author="John Peate" w:date="2022-10-05T16:08:00Z">
              <w:rPr>
                <w:rFonts w:ascii="Times New Roman" w:hAnsi="Times New Roman"/>
                <w:sz w:val="24"/>
                <w:szCs w:val="24"/>
                <w:lang w:val="en-GB"/>
              </w:rPr>
            </w:rPrChange>
          </w:rPr>
          <w:t>“</w:t>
        </w:r>
        <w:r w:rsidR="009E470E">
          <w:rPr>
            <w:rFonts w:ascii="Times New Roman" w:hAnsi="Times New Roman"/>
            <w:i/>
            <w:iCs/>
            <w:color w:val="000000"/>
            <w:sz w:val="24"/>
            <w:szCs w:val="24"/>
            <w:rPrChange w:id="5252" w:author="John Peate" w:date="2022-10-05T16:08:00Z">
              <w:rPr>
                <w:rFonts w:ascii="Times" w:hAnsi="Times"/>
                <w:color w:val="000000"/>
                <w:sz w:val="27"/>
                <w:szCs w:val="27"/>
              </w:rPr>
            </w:rPrChange>
          </w:rPr>
          <w:t>un orage humain composé d'un tonnerre de cris</w:t>
        </w:r>
        <w:r w:rsidR="009E470E">
          <w:rPr>
            <w:rFonts w:ascii="Times New Roman" w:hAnsi="Times New Roman"/>
            <w:color w:val="000000"/>
            <w:sz w:val="24"/>
            <w:szCs w:val="24"/>
            <w:rPrChange w:id="5253" w:author="John Peate" w:date="2022-10-05T16:08:00Z">
              <w:rPr>
                <w:rFonts w:ascii="Times" w:hAnsi="Times"/>
                <w:color w:val="000000"/>
                <w:sz w:val="27"/>
                <w:szCs w:val="27"/>
              </w:rPr>
            </w:rPrChange>
          </w:rPr>
          <w:t>”</w:t>
        </w:r>
        <w:r w:rsidR="009E470E" w:rsidRPr="009E470E">
          <w:rPr>
            <w:rFonts w:ascii="Times New Roman" w:hAnsi="Times New Roman"/>
            <w:sz w:val="24"/>
            <w:szCs w:val="24"/>
            <w:lang w:val="en-GB"/>
          </w:rPr>
          <w:t xml:space="preserve"> </w:t>
        </w:r>
        <w:r w:rsidR="009E470E">
          <w:rPr>
            <w:rFonts w:ascii="Times New Roman" w:hAnsi="Times New Roman"/>
            <w:sz w:val="24"/>
            <w:szCs w:val="24"/>
            <w:lang w:val="en-GB"/>
          </w:rPr>
          <w:t>(</w:t>
        </w:r>
      </w:ins>
      <w:r w:rsidRPr="008600D2">
        <w:rPr>
          <w:rFonts w:ascii="Times New Roman" w:hAnsi="Times New Roman"/>
          <w:sz w:val="24"/>
          <w:szCs w:val="24"/>
          <w:lang w:val="en-GB"/>
          <w:rPrChange w:id="5254" w:author="John Peate" w:date="2022-10-01T13:16:00Z">
            <w:rPr>
              <w:rFonts w:ascii="Times New Roman" w:hAnsi="Times New Roman"/>
              <w:sz w:val="24"/>
              <w:szCs w:val="24"/>
            </w:rPr>
          </w:rPrChange>
        </w:rPr>
        <w:t>“a human storm made up of a thunder of cries”</w:t>
      </w:r>
      <w:ins w:id="5255" w:author="John Peate" w:date="2022-10-05T16:09:00Z">
        <w:r w:rsidR="009E470E">
          <w:rPr>
            <w:rFonts w:ascii="Times New Roman" w:hAnsi="Times New Roman"/>
            <w:sz w:val="24"/>
            <w:szCs w:val="24"/>
            <w:lang w:val="en-GB"/>
          </w:rPr>
          <w:t>)</w:t>
        </w:r>
      </w:ins>
      <w:r w:rsidRPr="008600D2">
        <w:rPr>
          <w:rFonts w:ascii="Times New Roman" w:hAnsi="Times New Roman"/>
          <w:sz w:val="24"/>
          <w:szCs w:val="24"/>
          <w:lang w:val="en-GB"/>
          <w:rPrChange w:id="5256" w:author="John Peate" w:date="2022-10-01T13:16:00Z">
            <w:rPr>
              <w:rFonts w:ascii="Times New Roman" w:hAnsi="Times New Roman"/>
              <w:sz w:val="24"/>
              <w:szCs w:val="24"/>
            </w:rPr>
          </w:rPrChange>
        </w:rPr>
        <w:t xml:space="preserve"> with three hundred thousand spectators, fireworks, carriages, and many other details. The translator eliminates the descriptions of the carnival, the details of the costumes, the statements of the intrusive narrator, and the races of the carriages in the Piazza del Popolo and the Piazza di Venezia. He only </w:t>
      </w:r>
      <w:del w:id="5257" w:author="John Peate" w:date="2022-10-05T16:09:00Z">
        <w:r w:rsidRPr="008600D2" w:rsidDel="009E470E">
          <w:rPr>
            <w:rFonts w:ascii="Times New Roman" w:hAnsi="Times New Roman"/>
            <w:sz w:val="24"/>
            <w:szCs w:val="24"/>
            <w:lang w:val="en-GB"/>
            <w:rPrChange w:id="5258" w:author="John Peate" w:date="2022-10-01T13:16:00Z">
              <w:rPr>
                <w:rFonts w:ascii="Times New Roman" w:hAnsi="Times New Roman"/>
                <w:sz w:val="24"/>
                <w:szCs w:val="24"/>
              </w:rPr>
            </w:rPrChange>
          </w:rPr>
          <w:delText xml:space="preserve">preserves </w:delText>
        </w:r>
      </w:del>
      <w:ins w:id="5259" w:author="John Peate" w:date="2022-10-05T16:09:00Z">
        <w:r w:rsidR="009E470E">
          <w:rPr>
            <w:rFonts w:ascii="Times New Roman" w:hAnsi="Times New Roman"/>
            <w:sz w:val="24"/>
            <w:szCs w:val="24"/>
            <w:lang w:val="en-GB"/>
          </w:rPr>
          <w:t>retain</w:t>
        </w:r>
        <w:r w:rsidR="009E470E" w:rsidRPr="008600D2">
          <w:rPr>
            <w:rFonts w:ascii="Times New Roman" w:hAnsi="Times New Roman"/>
            <w:sz w:val="24"/>
            <w:szCs w:val="24"/>
            <w:lang w:val="en-GB"/>
            <w:rPrChange w:id="5260" w:author="John Peate" w:date="2022-10-01T13:16:00Z">
              <w:rPr>
                <w:rFonts w:ascii="Times New Roman" w:hAnsi="Times New Roman"/>
                <w:sz w:val="24"/>
                <w:szCs w:val="24"/>
              </w:rPr>
            </w:rPrChange>
          </w:rPr>
          <w:t xml:space="preserve">s </w:t>
        </w:r>
      </w:ins>
      <w:r w:rsidRPr="008600D2">
        <w:rPr>
          <w:rFonts w:ascii="Times New Roman" w:hAnsi="Times New Roman"/>
          <w:sz w:val="24"/>
          <w:szCs w:val="24"/>
          <w:lang w:val="en-GB"/>
          <w:rPrChange w:id="5261" w:author="John Peate" w:date="2022-10-01T13:16:00Z">
            <w:rPr>
              <w:rFonts w:ascii="Times New Roman" w:hAnsi="Times New Roman"/>
              <w:sz w:val="24"/>
              <w:szCs w:val="24"/>
            </w:rPr>
          </w:rPrChange>
        </w:rPr>
        <w:t xml:space="preserve">some details about the game of </w:t>
      </w:r>
      <w:r w:rsidRPr="008600D2">
        <w:rPr>
          <w:rFonts w:ascii="Times New Roman" w:hAnsi="Times New Roman"/>
          <w:i/>
          <w:iCs/>
          <w:sz w:val="24"/>
          <w:szCs w:val="24"/>
          <w:lang w:val="en-GB"/>
          <w:rPrChange w:id="5262" w:author="John Peate" w:date="2022-10-01T13:16:00Z">
            <w:rPr>
              <w:rFonts w:ascii="Times New Roman" w:hAnsi="Times New Roman"/>
              <w:i/>
              <w:iCs/>
              <w:sz w:val="24"/>
              <w:szCs w:val="24"/>
            </w:rPr>
          </w:rPrChange>
        </w:rPr>
        <w:t>moccoletti</w:t>
      </w:r>
      <w:r w:rsidRPr="008600D2">
        <w:rPr>
          <w:rFonts w:ascii="Times New Roman" w:hAnsi="Times New Roman"/>
          <w:iCs/>
          <w:sz w:val="24"/>
          <w:szCs w:val="24"/>
          <w:lang w:val="en-GB"/>
          <w:rPrChange w:id="5263" w:author="John Peate" w:date="2022-10-01T13:16:00Z">
            <w:rPr>
              <w:rFonts w:ascii="Times New Roman" w:hAnsi="Times New Roman"/>
              <w:iCs/>
              <w:sz w:val="24"/>
              <w:szCs w:val="24"/>
            </w:rPr>
          </w:rPrChange>
        </w:rPr>
        <w:t>, in</w:t>
      </w:r>
      <w:r w:rsidRPr="008600D2">
        <w:rPr>
          <w:rFonts w:ascii="Times New Roman" w:hAnsi="Times New Roman"/>
          <w:sz w:val="24"/>
          <w:szCs w:val="24"/>
          <w:lang w:val="en-GB"/>
          <w:rPrChange w:id="5264" w:author="John Peate" w:date="2022-10-01T13:16:00Z">
            <w:rPr>
              <w:rFonts w:ascii="Times New Roman" w:hAnsi="Times New Roman"/>
              <w:sz w:val="24"/>
              <w:szCs w:val="24"/>
            </w:rPr>
          </w:rPrChange>
        </w:rPr>
        <w:t xml:space="preserve"> which people rush to extinguish each other’s candles until the bell rings proclaiming the end of </w:t>
      </w:r>
      <w:del w:id="5265" w:author="John Peate" w:date="2022-10-05T16:09:00Z">
        <w:r w:rsidRPr="008600D2" w:rsidDel="009E470E">
          <w:rPr>
            <w:rFonts w:ascii="Times New Roman" w:hAnsi="Times New Roman"/>
            <w:sz w:val="24"/>
            <w:szCs w:val="24"/>
            <w:lang w:val="en-GB"/>
            <w:rPrChange w:id="5266" w:author="John Peate" w:date="2022-10-01T13:16:00Z">
              <w:rPr>
                <w:rFonts w:ascii="Times New Roman" w:hAnsi="Times New Roman"/>
                <w:sz w:val="24"/>
                <w:szCs w:val="24"/>
              </w:rPr>
            </w:rPrChange>
          </w:rPr>
          <w:delText>Carnival</w:delText>
        </w:r>
      </w:del>
      <w:ins w:id="5267" w:author="John Peate" w:date="2022-10-05T16:09:00Z">
        <w:r w:rsidR="009E470E">
          <w:rPr>
            <w:rFonts w:ascii="Times New Roman" w:hAnsi="Times New Roman"/>
            <w:sz w:val="24"/>
            <w:szCs w:val="24"/>
            <w:lang w:val="en-GB"/>
          </w:rPr>
          <w:t xml:space="preserve">the </w:t>
        </w:r>
        <w:commentRangeStart w:id="5268"/>
        <w:r w:rsidR="009E470E">
          <w:rPr>
            <w:rFonts w:ascii="Times New Roman" w:hAnsi="Times New Roman"/>
            <w:sz w:val="24"/>
            <w:szCs w:val="24"/>
            <w:lang w:val="en-GB"/>
          </w:rPr>
          <w:t>c</w:t>
        </w:r>
        <w:r w:rsidR="009E470E" w:rsidRPr="008600D2">
          <w:rPr>
            <w:rFonts w:ascii="Times New Roman" w:hAnsi="Times New Roman"/>
            <w:sz w:val="24"/>
            <w:szCs w:val="24"/>
            <w:lang w:val="en-GB"/>
            <w:rPrChange w:id="5269" w:author="John Peate" w:date="2022-10-01T13:16:00Z">
              <w:rPr>
                <w:rFonts w:ascii="Times New Roman" w:hAnsi="Times New Roman"/>
                <w:sz w:val="24"/>
                <w:szCs w:val="24"/>
              </w:rPr>
            </w:rPrChange>
          </w:rPr>
          <w:t>arnival</w:t>
        </w:r>
      </w:ins>
      <w:commentRangeEnd w:id="5268"/>
      <w:ins w:id="5270" w:author="John Peate" w:date="2022-10-05T16:11:00Z">
        <w:r w:rsidR="009E470E">
          <w:rPr>
            <w:rStyle w:val="CommentReference"/>
          </w:rPr>
          <w:commentReference w:id="5268"/>
        </w:r>
      </w:ins>
      <w:r w:rsidRPr="008600D2">
        <w:rPr>
          <w:rFonts w:ascii="Times New Roman" w:hAnsi="Times New Roman"/>
          <w:sz w:val="24"/>
          <w:szCs w:val="24"/>
          <w:lang w:val="en-GB"/>
          <w:rPrChange w:id="5271" w:author="John Peate" w:date="2022-10-01T13:16:00Z">
            <w:rPr>
              <w:rFonts w:ascii="Times New Roman" w:hAnsi="Times New Roman"/>
              <w:sz w:val="24"/>
              <w:szCs w:val="24"/>
            </w:rPr>
          </w:rPrChange>
        </w:rPr>
        <w:t xml:space="preserve">. Another interesting point about this passage is that the name of a Catholic church, </w:t>
      </w:r>
      <w:r w:rsidRPr="008600D2">
        <w:rPr>
          <w:rFonts w:ascii="Times New Roman" w:hAnsi="Times New Roman"/>
          <w:bCs/>
          <w:sz w:val="24"/>
          <w:szCs w:val="24"/>
          <w:lang w:val="en-GB"/>
          <w:rPrChange w:id="5272" w:author="John Peate" w:date="2022-10-01T13:16:00Z">
            <w:rPr>
              <w:rFonts w:ascii="Times New Roman" w:hAnsi="Times New Roman"/>
              <w:bCs/>
              <w:sz w:val="24"/>
              <w:szCs w:val="24"/>
            </w:rPr>
          </w:rPrChange>
        </w:rPr>
        <w:t xml:space="preserve">San Giacomo, </w:t>
      </w:r>
      <w:r w:rsidRPr="008600D2">
        <w:rPr>
          <w:rFonts w:ascii="Times New Roman" w:hAnsi="Times New Roman"/>
          <w:sz w:val="24"/>
          <w:szCs w:val="24"/>
          <w:lang w:val="en-GB"/>
          <w:rPrChange w:id="5273" w:author="John Peate" w:date="2022-10-01T13:16:00Z">
            <w:rPr>
              <w:rFonts w:ascii="Times New Roman" w:hAnsi="Times New Roman"/>
              <w:sz w:val="24"/>
              <w:szCs w:val="24"/>
            </w:rPr>
          </w:rPrChange>
        </w:rPr>
        <w:t xml:space="preserve">changes into an Orthodox one, </w:t>
      </w:r>
      <w:r w:rsidRPr="008600D2">
        <w:rPr>
          <w:rFonts w:ascii="Times New Roman" w:hAnsi="Times New Roman"/>
          <w:bCs/>
          <w:sz w:val="24"/>
          <w:szCs w:val="24"/>
          <w:lang w:val="en-GB"/>
          <w:rPrChange w:id="5274" w:author="John Peate" w:date="2022-10-01T13:16:00Z">
            <w:rPr>
              <w:rFonts w:ascii="Times New Roman" w:hAnsi="Times New Roman"/>
              <w:bCs/>
              <w:sz w:val="24"/>
              <w:szCs w:val="24"/>
            </w:rPr>
          </w:rPrChange>
        </w:rPr>
        <w:t xml:space="preserve">Agios </w:t>
      </w:r>
      <w:r w:rsidRPr="008600D2">
        <w:rPr>
          <w:rFonts w:ascii="Times New Roman" w:hAnsi="Times New Roman"/>
          <w:sz w:val="24"/>
          <w:szCs w:val="24"/>
          <w:lang w:val="en-GB"/>
          <w:rPrChange w:id="5275" w:author="John Peate" w:date="2022-10-01T13:16:00Z">
            <w:rPr>
              <w:rFonts w:ascii="Times New Roman" w:hAnsi="Times New Roman"/>
              <w:sz w:val="24"/>
              <w:szCs w:val="24"/>
            </w:rPr>
          </w:rPrChange>
        </w:rPr>
        <w:t xml:space="preserve">Iakovos, </w:t>
      </w:r>
      <w:del w:id="5276" w:author="John Peate" w:date="2022-10-05T16:09:00Z">
        <w:r w:rsidRPr="008600D2" w:rsidDel="009E470E">
          <w:rPr>
            <w:rFonts w:ascii="Times New Roman" w:hAnsi="Times New Roman"/>
            <w:sz w:val="24"/>
            <w:szCs w:val="24"/>
            <w:lang w:val="en-GB"/>
            <w:rPrChange w:id="5277" w:author="John Peate" w:date="2022-10-01T13:16:00Z">
              <w:rPr>
                <w:rFonts w:ascii="Times New Roman" w:hAnsi="Times New Roman"/>
                <w:sz w:val="24"/>
                <w:szCs w:val="24"/>
              </w:rPr>
            </w:rPrChange>
          </w:rPr>
          <w:delText xml:space="preserve">which is </w:delText>
        </w:r>
      </w:del>
      <w:ins w:id="5278" w:author="John Peate" w:date="2022-10-05T16:09:00Z">
        <w:r w:rsidR="009E470E" w:rsidRPr="008E7200">
          <w:rPr>
            <w:rFonts w:ascii="Times New Roman" w:hAnsi="Times New Roman"/>
            <w:sz w:val="24"/>
            <w:szCs w:val="24"/>
            <w:lang w:val="en-GB"/>
          </w:rPr>
          <w:t xml:space="preserve">systematically </w:t>
        </w:r>
      </w:ins>
      <w:r w:rsidRPr="008600D2">
        <w:rPr>
          <w:rFonts w:ascii="Times New Roman" w:hAnsi="Times New Roman"/>
          <w:sz w:val="24"/>
          <w:szCs w:val="24"/>
          <w:lang w:val="en-GB"/>
          <w:rPrChange w:id="5279" w:author="John Peate" w:date="2022-10-01T13:16:00Z">
            <w:rPr>
              <w:rFonts w:ascii="Times New Roman" w:hAnsi="Times New Roman"/>
              <w:sz w:val="24"/>
              <w:szCs w:val="24"/>
            </w:rPr>
          </w:rPrChange>
        </w:rPr>
        <w:t xml:space="preserve">repeated </w:t>
      </w:r>
      <w:del w:id="5280" w:author="John Peate" w:date="2022-10-05T16:09:00Z">
        <w:r w:rsidRPr="008600D2" w:rsidDel="009E470E">
          <w:rPr>
            <w:rFonts w:ascii="Times New Roman" w:hAnsi="Times New Roman"/>
            <w:sz w:val="24"/>
            <w:szCs w:val="24"/>
            <w:lang w:val="en-GB"/>
            <w:rPrChange w:id="5281" w:author="John Peate" w:date="2022-10-01T13:16:00Z">
              <w:rPr>
                <w:rFonts w:ascii="Times New Roman" w:hAnsi="Times New Roman"/>
                <w:sz w:val="24"/>
                <w:szCs w:val="24"/>
              </w:rPr>
            </w:rPrChange>
          </w:rPr>
          <w:delText xml:space="preserve">systematically </w:delText>
        </w:r>
      </w:del>
      <w:r w:rsidRPr="008600D2">
        <w:rPr>
          <w:rFonts w:ascii="Times New Roman" w:hAnsi="Times New Roman"/>
          <w:sz w:val="24"/>
          <w:szCs w:val="24"/>
          <w:lang w:val="en-GB"/>
          <w:rPrChange w:id="5282" w:author="John Peate" w:date="2022-10-01T13:16:00Z">
            <w:rPr>
              <w:rFonts w:ascii="Times New Roman" w:hAnsi="Times New Roman"/>
              <w:sz w:val="24"/>
              <w:szCs w:val="24"/>
            </w:rPr>
          </w:rPrChange>
        </w:rPr>
        <w:t xml:space="preserve">throughout the </w:t>
      </w:r>
      <w:commentRangeStart w:id="5283"/>
      <w:r w:rsidRPr="008600D2">
        <w:rPr>
          <w:rFonts w:ascii="Times New Roman" w:hAnsi="Times New Roman"/>
          <w:sz w:val="24"/>
          <w:szCs w:val="24"/>
          <w:lang w:val="en-GB"/>
          <w:rPrChange w:id="5284" w:author="John Peate" w:date="2022-10-01T13:16:00Z">
            <w:rPr>
              <w:rFonts w:ascii="Times New Roman" w:hAnsi="Times New Roman"/>
              <w:sz w:val="24"/>
              <w:szCs w:val="24"/>
            </w:rPr>
          </w:rPrChange>
        </w:rPr>
        <w:t>novel</w:t>
      </w:r>
      <w:commentRangeEnd w:id="5283"/>
      <w:r w:rsidR="009E470E">
        <w:rPr>
          <w:rStyle w:val="CommentReference"/>
        </w:rPr>
        <w:commentReference w:id="5283"/>
      </w:r>
      <w:r w:rsidRPr="008600D2">
        <w:rPr>
          <w:rFonts w:ascii="Times New Roman" w:hAnsi="Times New Roman"/>
          <w:sz w:val="24"/>
          <w:szCs w:val="24"/>
          <w:lang w:val="en-GB"/>
          <w:rPrChange w:id="5285" w:author="John Peate" w:date="2022-10-01T13:16:00Z">
            <w:rPr>
              <w:rFonts w:ascii="Times New Roman" w:hAnsi="Times New Roman"/>
              <w:sz w:val="24"/>
              <w:szCs w:val="24"/>
            </w:rPr>
          </w:rPrChange>
        </w:rPr>
        <w:t>.</w:t>
      </w:r>
    </w:p>
    <w:p w14:paraId="2D0D3883" w14:textId="28D924E8" w:rsidR="00E62866" w:rsidRPr="009E470E" w:rsidDel="009E470E" w:rsidRDefault="00E62866" w:rsidP="00F21DD8">
      <w:pPr>
        <w:spacing w:line="360" w:lineRule="auto"/>
        <w:jc w:val="both"/>
        <w:rPr>
          <w:del w:id="5286" w:author="John Peate" w:date="2022-10-05T16:12:00Z"/>
          <w:rFonts w:ascii="Times New Roman" w:hAnsi="Times New Roman"/>
          <w:bCs/>
          <w:sz w:val="24"/>
          <w:szCs w:val="24"/>
          <w:lang w:val="en-GB"/>
          <w:rPrChange w:id="5287" w:author="John Peate" w:date="2022-10-05T16:12:00Z">
            <w:rPr>
              <w:del w:id="5288" w:author="John Peate" w:date="2022-10-05T16:12:00Z"/>
              <w:rFonts w:ascii="Times New Roman" w:hAnsi="Times New Roman"/>
              <w:b/>
              <w:sz w:val="24"/>
              <w:szCs w:val="24"/>
            </w:rPr>
          </w:rPrChange>
        </w:rPr>
      </w:pPr>
      <w:del w:id="5289" w:author="John Peate" w:date="2022-10-05T16:12:00Z">
        <w:r w:rsidRPr="009E470E" w:rsidDel="009E470E">
          <w:rPr>
            <w:rFonts w:ascii="Times New Roman" w:hAnsi="Times New Roman"/>
            <w:bCs/>
            <w:sz w:val="24"/>
            <w:szCs w:val="24"/>
            <w:lang w:val="en-GB"/>
            <w:rPrChange w:id="5290" w:author="John Peate" w:date="2022-10-05T16:12:00Z">
              <w:rPr>
                <w:rFonts w:ascii="Times New Roman" w:hAnsi="Times New Roman"/>
                <w:b/>
                <w:sz w:val="24"/>
                <w:szCs w:val="24"/>
              </w:rPr>
            </w:rPrChange>
          </w:rPr>
          <w:delText>d. Elimination of the Intrusive Narrator in the Source Text</w:delText>
        </w:r>
      </w:del>
    </w:p>
    <w:p w14:paraId="6F3DC4E4" w14:textId="681CE64C" w:rsidR="00E62866" w:rsidRPr="008600D2" w:rsidRDefault="00E62866" w:rsidP="00F21DD8">
      <w:pPr>
        <w:spacing w:line="360" w:lineRule="auto"/>
        <w:ind w:firstLine="708"/>
        <w:jc w:val="both"/>
        <w:rPr>
          <w:rFonts w:ascii="Times New Roman" w:hAnsi="Times New Roman"/>
          <w:sz w:val="24"/>
          <w:szCs w:val="24"/>
          <w:lang w:val="en-GB"/>
          <w:rPrChange w:id="5291" w:author="John Peate" w:date="2022-10-01T13:16:00Z">
            <w:rPr>
              <w:rFonts w:ascii="Times New Roman" w:hAnsi="Times New Roman"/>
              <w:sz w:val="24"/>
              <w:szCs w:val="24"/>
            </w:rPr>
          </w:rPrChange>
        </w:rPr>
      </w:pPr>
      <w:del w:id="5292" w:author="John Peate" w:date="2022-10-05T16:12:00Z">
        <w:r w:rsidRPr="009E470E" w:rsidDel="009E470E">
          <w:rPr>
            <w:rFonts w:ascii="Times New Roman" w:hAnsi="Times New Roman"/>
            <w:bCs/>
            <w:sz w:val="24"/>
            <w:szCs w:val="24"/>
            <w:lang w:val="en-GB"/>
            <w:rPrChange w:id="5293" w:author="John Peate" w:date="2022-10-05T16:12:00Z">
              <w:rPr>
                <w:rFonts w:ascii="Times New Roman" w:hAnsi="Times New Roman"/>
                <w:sz w:val="24"/>
                <w:szCs w:val="24"/>
              </w:rPr>
            </w:rPrChange>
          </w:rPr>
          <w:delText>Anothe</w:delText>
        </w:r>
      </w:del>
      <w:ins w:id="5294" w:author="John Peate" w:date="2022-10-05T16:12:00Z">
        <w:r w:rsidR="009E470E" w:rsidRPr="009E470E">
          <w:rPr>
            <w:rFonts w:ascii="Times New Roman" w:hAnsi="Times New Roman"/>
            <w:bCs/>
            <w:sz w:val="24"/>
            <w:szCs w:val="24"/>
            <w:lang w:val="en-GB"/>
            <w:rPrChange w:id="5295" w:author="John Peate" w:date="2022-10-05T16:12:00Z">
              <w:rPr>
                <w:rFonts w:ascii="Times New Roman" w:hAnsi="Times New Roman"/>
                <w:b/>
                <w:sz w:val="24"/>
                <w:szCs w:val="24"/>
                <w:lang w:val="en-GB"/>
              </w:rPr>
            </w:rPrChange>
          </w:rPr>
          <w:t>It is furthermore</w:t>
        </w:r>
      </w:ins>
      <w:del w:id="5296" w:author="John Peate" w:date="2022-10-05T16:12:00Z">
        <w:r w:rsidRPr="009E470E" w:rsidDel="009E470E">
          <w:rPr>
            <w:rFonts w:ascii="Times New Roman" w:hAnsi="Times New Roman"/>
            <w:bCs/>
            <w:sz w:val="24"/>
            <w:szCs w:val="24"/>
            <w:lang w:val="en-GB"/>
            <w:rPrChange w:id="5297" w:author="John Peate" w:date="2022-10-05T16:12:00Z">
              <w:rPr>
                <w:rFonts w:ascii="Times New Roman" w:hAnsi="Times New Roman"/>
                <w:sz w:val="24"/>
                <w:szCs w:val="24"/>
              </w:rPr>
            </w:rPrChange>
          </w:rPr>
          <w:delText>r</w:delText>
        </w:r>
      </w:del>
      <w:r w:rsidRPr="008600D2">
        <w:rPr>
          <w:rFonts w:ascii="Times New Roman" w:hAnsi="Times New Roman"/>
          <w:sz w:val="24"/>
          <w:szCs w:val="24"/>
          <w:lang w:val="en-GB"/>
          <w:rPrChange w:id="5298" w:author="John Peate" w:date="2022-10-01T13:16:00Z">
            <w:rPr>
              <w:rFonts w:ascii="Times New Roman" w:hAnsi="Times New Roman"/>
              <w:sz w:val="24"/>
              <w:szCs w:val="24"/>
            </w:rPr>
          </w:rPrChange>
        </w:rPr>
        <w:t xml:space="preserve"> interesting </w:t>
      </w:r>
      <w:del w:id="5299" w:author="John Peate" w:date="2022-10-05T16:12:00Z">
        <w:r w:rsidRPr="008600D2" w:rsidDel="009E470E">
          <w:rPr>
            <w:rFonts w:ascii="Times New Roman" w:hAnsi="Times New Roman"/>
            <w:sz w:val="24"/>
            <w:szCs w:val="24"/>
            <w:lang w:val="en-GB"/>
            <w:rPrChange w:id="5300" w:author="John Peate" w:date="2022-10-01T13:16:00Z">
              <w:rPr>
                <w:rFonts w:ascii="Times New Roman" w:hAnsi="Times New Roman"/>
                <w:sz w:val="24"/>
                <w:szCs w:val="24"/>
              </w:rPr>
            </w:rPrChange>
          </w:rPr>
          <w:delText xml:space="preserve">fact about the text is </w:delText>
        </w:r>
      </w:del>
      <w:r w:rsidRPr="008600D2">
        <w:rPr>
          <w:rFonts w:ascii="Times New Roman" w:hAnsi="Times New Roman"/>
          <w:sz w:val="24"/>
          <w:szCs w:val="24"/>
          <w:lang w:val="en-GB"/>
          <w:rPrChange w:id="5301" w:author="John Peate" w:date="2022-10-01T13:16:00Z">
            <w:rPr>
              <w:rFonts w:ascii="Times New Roman" w:hAnsi="Times New Roman"/>
              <w:sz w:val="24"/>
              <w:szCs w:val="24"/>
            </w:rPr>
          </w:rPrChange>
        </w:rPr>
        <w:t>that the traces of the intrusive narrator in Dumas’</w:t>
      </w:r>
      <w:ins w:id="5302" w:author="John Peate" w:date="2022-10-05T16:13:00Z">
        <w:r w:rsidR="009E470E">
          <w:rPr>
            <w:rFonts w:ascii="Times New Roman" w:hAnsi="Times New Roman"/>
            <w:sz w:val="24"/>
            <w:szCs w:val="24"/>
            <w:lang w:val="en-GB"/>
          </w:rPr>
          <w:t>s</w:t>
        </w:r>
      </w:ins>
      <w:r w:rsidRPr="008600D2">
        <w:rPr>
          <w:rFonts w:ascii="Times New Roman" w:hAnsi="Times New Roman"/>
          <w:sz w:val="24"/>
          <w:szCs w:val="24"/>
          <w:lang w:val="en-GB"/>
          <w:rPrChange w:id="5303" w:author="John Peate" w:date="2022-10-01T13:16:00Z">
            <w:rPr>
              <w:rFonts w:ascii="Times New Roman" w:hAnsi="Times New Roman"/>
              <w:sz w:val="24"/>
              <w:szCs w:val="24"/>
            </w:rPr>
          </w:rPrChange>
        </w:rPr>
        <w:t xml:space="preserve"> text </w:t>
      </w:r>
      <w:del w:id="5304" w:author="John Peate" w:date="2022-10-05T16:13:00Z">
        <w:r w:rsidRPr="008600D2" w:rsidDel="009E470E">
          <w:rPr>
            <w:rFonts w:ascii="Times New Roman" w:hAnsi="Times New Roman"/>
            <w:sz w:val="24"/>
            <w:szCs w:val="24"/>
            <w:lang w:val="en-GB"/>
            <w:rPrChange w:id="5305" w:author="John Peate" w:date="2022-10-01T13:16:00Z">
              <w:rPr>
                <w:rFonts w:ascii="Times New Roman" w:hAnsi="Times New Roman"/>
                <w:sz w:val="24"/>
                <w:szCs w:val="24"/>
              </w:rPr>
            </w:rPrChange>
          </w:rPr>
          <w:delText xml:space="preserve">is </w:delText>
        </w:r>
      </w:del>
      <w:ins w:id="5306" w:author="John Peate" w:date="2022-10-05T16:13:00Z">
        <w:r w:rsidR="009E470E">
          <w:rPr>
            <w:rFonts w:ascii="Times New Roman" w:hAnsi="Times New Roman"/>
            <w:sz w:val="24"/>
            <w:szCs w:val="24"/>
            <w:lang w:val="en-GB"/>
          </w:rPr>
          <w:t>are</w:t>
        </w:r>
        <w:r w:rsidR="009E470E" w:rsidRPr="008600D2">
          <w:rPr>
            <w:rFonts w:ascii="Times New Roman" w:hAnsi="Times New Roman"/>
            <w:sz w:val="24"/>
            <w:szCs w:val="24"/>
            <w:lang w:val="en-GB"/>
            <w:rPrChange w:id="5307" w:author="John Peate" w:date="2022-10-01T13:16:00Z">
              <w:rPr>
                <w:rFonts w:ascii="Times New Roman" w:hAnsi="Times New Roman"/>
                <w:sz w:val="24"/>
                <w:szCs w:val="24"/>
              </w:rPr>
            </w:rPrChange>
          </w:rPr>
          <w:t xml:space="preserve"> </w:t>
        </w:r>
      </w:ins>
      <w:r w:rsidRPr="008600D2">
        <w:rPr>
          <w:rFonts w:ascii="Times New Roman" w:hAnsi="Times New Roman"/>
          <w:sz w:val="24"/>
          <w:szCs w:val="24"/>
          <w:lang w:val="en-GB"/>
          <w:rPrChange w:id="5308" w:author="John Peate" w:date="2022-10-01T13:16:00Z">
            <w:rPr>
              <w:rFonts w:ascii="Times New Roman" w:hAnsi="Times New Roman"/>
              <w:sz w:val="24"/>
              <w:szCs w:val="24"/>
            </w:rPr>
          </w:rPrChange>
        </w:rPr>
        <w:t xml:space="preserve">mostly removed, </w:t>
      </w:r>
      <w:del w:id="5309" w:author="John Peate" w:date="2022-10-05T16:13:00Z">
        <w:r w:rsidRPr="008600D2" w:rsidDel="009E470E">
          <w:rPr>
            <w:rFonts w:ascii="Times New Roman" w:hAnsi="Times New Roman"/>
            <w:sz w:val="24"/>
            <w:szCs w:val="24"/>
            <w:lang w:val="en-GB"/>
            <w:rPrChange w:id="5310" w:author="John Peate" w:date="2022-10-01T13:16:00Z">
              <w:rPr>
                <w:rFonts w:ascii="Times New Roman" w:hAnsi="Times New Roman"/>
                <w:sz w:val="24"/>
                <w:szCs w:val="24"/>
              </w:rPr>
            </w:rPrChange>
          </w:rPr>
          <w:delText>thereby transforming the narrative language. This</w:delText>
        </w:r>
      </w:del>
      <w:ins w:id="5311" w:author="John Peate" w:date="2022-10-05T16:13:00Z">
        <w:r w:rsidR="009E470E">
          <w:rPr>
            <w:rFonts w:ascii="Times New Roman" w:hAnsi="Times New Roman"/>
            <w:sz w:val="24"/>
            <w:szCs w:val="24"/>
            <w:lang w:val="en-GB"/>
          </w:rPr>
          <w:t>as</w:t>
        </w:r>
      </w:ins>
      <w:r w:rsidRPr="008600D2">
        <w:rPr>
          <w:rFonts w:ascii="Times New Roman" w:hAnsi="Times New Roman"/>
          <w:sz w:val="24"/>
          <w:szCs w:val="24"/>
          <w:lang w:val="en-GB"/>
          <w:rPrChange w:id="5312" w:author="John Peate" w:date="2022-10-01T13:16:00Z">
            <w:rPr>
              <w:rFonts w:ascii="Times New Roman" w:hAnsi="Times New Roman"/>
              <w:sz w:val="24"/>
              <w:szCs w:val="24"/>
            </w:rPr>
          </w:rPrChange>
        </w:rPr>
        <w:t xml:space="preserve"> can be seen in </w:t>
      </w:r>
      <w:del w:id="5313" w:author="John Peate" w:date="2022-10-05T16:13:00Z">
        <w:r w:rsidRPr="008600D2" w:rsidDel="009E470E">
          <w:rPr>
            <w:rFonts w:ascii="Times New Roman" w:hAnsi="Times New Roman"/>
            <w:sz w:val="24"/>
            <w:szCs w:val="24"/>
            <w:lang w:val="en-GB"/>
            <w:rPrChange w:id="5314" w:author="John Peate" w:date="2022-10-01T13:16:00Z">
              <w:rPr>
                <w:rFonts w:ascii="Times New Roman" w:hAnsi="Times New Roman"/>
                <w:sz w:val="24"/>
                <w:szCs w:val="24"/>
              </w:rPr>
            </w:rPrChange>
          </w:rPr>
          <w:delText xml:space="preserve">an </w:delText>
        </w:r>
      </w:del>
      <w:ins w:id="5315" w:author="John Peate" w:date="2022-10-05T16:13:00Z">
        <w:r w:rsidR="009E470E">
          <w:rPr>
            <w:rFonts w:ascii="Times New Roman" w:hAnsi="Times New Roman"/>
            <w:sz w:val="24"/>
            <w:szCs w:val="24"/>
            <w:lang w:val="en-GB"/>
          </w:rPr>
          <w:t>the</w:t>
        </w:r>
        <w:r w:rsidR="009E470E" w:rsidRPr="008600D2">
          <w:rPr>
            <w:rFonts w:ascii="Times New Roman" w:hAnsi="Times New Roman"/>
            <w:sz w:val="24"/>
            <w:szCs w:val="24"/>
            <w:lang w:val="en-GB"/>
            <w:rPrChange w:id="5316" w:author="John Peate" w:date="2022-10-01T13:16:00Z">
              <w:rPr>
                <w:rFonts w:ascii="Times New Roman" w:hAnsi="Times New Roman"/>
                <w:sz w:val="24"/>
                <w:szCs w:val="24"/>
              </w:rPr>
            </w:rPrChange>
          </w:rPr>
          <w:t xml:space="preserve"> </w:t>
        </w:r>
      </w:ins>
      <w:r w:rsidRPr="008600D2">
        <w:rPr>
          <w:rFonts w:ascii="Times New Roman" w:hAnsi="Times New Roman"/>
          <w:sz w:val="24"/>
          <w:szCs w:val="24"/>
          <w:lang w:val="en-GB"/>
          <w:rPrChange w:id="5317" w:author="John Peate" w:date="2022-10-01T13:16:00Z">
            <w:rPr>
              <w:rFonts w:ascii="Times New Roman" w:hAnsi="Times New Roman"/>
              <w:sz w:val="24"/>
              <w:szCs w:val="24"/>
            </w:rPr>
          </w:rPrChange>
        </w:rPr>
        <w:t xml:space="preserve">excerpt </w:t>
      </w:r>
      <w:del w:id="5318" w:author="John Peate" w:date="2022-10-05T16:13:00Z">
        <w:r w:rsidRPr="008600D2" w:rsidDel="009E470E">
          <w:rPr>
            <w:rFonts w:ascii="Times New Roman" w:hAnsi="Times New Roman"/>
            <w:sz w:val="24"/>
            <w:szCs w:val="24"/>
            <w:lang w:val="en-GB"/>
            <w:rPrChange w:id="5319" w:author="John Peate" w:date="2022-10-01T13:16:00Z">
              <w:rPr>
                <w:rFonts w:ascii="Times New Roman" w:hAnsi="Times New Roman"/>
                <w:sz w:val="24"/>
                <w:szCs w:val="24"/>
              </w:rPr>
            </w:rPrChange>
          </w:rPr>
          <w:delText>from the same chapter (</w:delText>
        </w:r>
      </w:del>
      <w:ins w:id="5320" w:author="John Peate" w:date="2022-10-05T16:13:00Z">
        <w:r w:rsidR="009E470E">
          <w:rPr>
            <w:rFonts w:ascii="Times New Roman" w:hAnsi="Times New Roman"/>
            <w:sz w:val="24"/>
            <w:szCs w:val="24"/>
            <w:lang w:val="en-GB"/>
          </w:rPr>
          <w:t xml:space="preserve">in </w:t>
        </w:r>
      </w:ins>
      <w:r w:rsidRPr="008600D2">
        <w:rPr>
          <w:rFonts w:ascii="Times New Roman" w:hAnsi="Times New Roman"/>
          <w:sz w:val="24"/>
          <w:szCs w:val="24"/>
          <w:lang w:val="en-GB"/>
          <w:rPrChange w:id="5321" w:author="John Peate" w:date="2022-10-01T13:16:00Z">
            <w:rPr>
              <w:rFonts w:ascii="Times New Roman" w:hAnsi="Times New Roman"/>
              <w:sz w:val="24"/>
              <w:szCs w:val="24"/>
            </w:rPr>
          </w:rPrChange>
        </w:rPr>
        <w:t>Table 4</w:t>
      </w:r>
      <w:del w:id="5322" w:author="John Peate" w:date="2022-10-05T16:13:00Z">
        <w:r w:rsidRPr="008600D2" w:rsidDel="009E470E">
          <w:rPr>
            <w:rFonts w:ascii="Times New Roman" w:hAnsi="Times New Roman"/>
            <w:sz w:val="24"/>
            <w:szCs w:val="24"/>
            <w:lang w:val="en-GB"/>
            <w:rPrChange w:id="5323" w:author="John Peate" w:date="2022-10-01T13:16:00Z">
              <w:rPr>
                <w:rFonts w:ascii="Times New Roman" w:hAnsi="Times New Roman"/>
                <w:sz w:val="24"/>
                <w:szCs w:val="24"/>
              </w:rPr>
            </w:rPrChange>
          </w:rPr>
          <w:delText>)</w:delText>
        </w:r>
      </w:del>
      <w:r w:rsidRPr="008600D2">
        <w:rPr>
          <w:rFonts w:ascii="Times New Roman" w:hAnsi="Times New Roman"/>
          <w:sz w:val="24"/>
          <w:szCs w:val="24"/>
          <w:lang w:val="en-GB"/>
          <w:rPrChange w:id="5324" w:author="John Peate" w:date="2022-10-01T13:16:00Z">
            <w:rPr>
              <w:rFonts w:ascii="Times New Roman" w:hAnsi="Times New Roman"/>
              <w:sz w:val="24"/>
              <w:szCs w:val="24"/>
            </w:rPr>
          </w:rPrChange>
        </w:rPr>
        <w:t>.</w:t>
      </w:r>
      <w:del w:id="5325" w:author="John Peate" w:date="2022-10-06T12:24:00Z">
        <w:r w:rsidRPr="008600D2" w:rsidDel="00AA4E56">
          <w:rPr>
            <w:rFonts w:ascii="Times New Roman" w:hAnsi="Times New Roman"/>
            <w:sz w:val="24"/>
            <w:szCs w:val="24"/>
            <w:lang w:val="en-GB"/>
            <w:rPrChange w:id="5326" w:author="John Peate" w:date="2022-10-01T13:16:00Z">
              <w:rPr>
                <w:rFonts w:ascii="Times New Roman" w:hAnsi="Times New Roman"/>
                <w:sz w:val="24"/>
                <w:szCs w:val="24"/>
              </w:rPr>
            </w:rPrChange>
          </w:rPr>
          <w:delText xml:space="preserve"> </w:delText>
        </w:r>
      </w:del>
    </w:p>
    <w:p w14:paraId="2FB74DB9" w14:textId="77777777" w:rsidR="00E62866" w:rsidRPr="008600D2" w:rsidRDefault="00E62866" w:rsidP="00F21DD8">
      <w:pPr>
        <w:spacing w:line="360" w:lineRule="auto"/>
        <w:jc w:val="both"/>
        <w:rPr>
          <w:rFonts w:ascii="Times New Roman" w:hAnsi="Times New Roman"/>
          <w:b/>
          <w:sz w:val="24"/>
          <w:szCs w:val="24"/>
          <w:lang w:val="en-GB"/>
          <w:rPrChange w:id="5327" w:author="John Peate" w:date="2022-10-01T13:16:00Z">
            <w:rPr>
              <w:rFonts w:ascii="Times New Roman" w:hAnsi="Times New Roman"/>
              <w:b/>
              <w:sz w:val="24"/>
              <w:szCs w:val="24"/>
            </w:rPr>
          </w:rPrChange>
        </w:rPr>
      </w:pPr>
      <w:r w:rsidRPr="008600D2">
        <w:rPr>
          <w:rFonts w:ascii="Times New Roman" w:hAnsi="Times New Roman"/>
          <w:b/>
          <w:sz w:val="24"/>
          <w:szCs w:val="24"/>
          <w:lang w:val="en-GB"/>
          <w:rPrChange w:id="5328" w:author="John Peate" w:date="2022-10-01T13:16:00Z">
            <w:rPr>
              <w:rFonts w:ascii="Times New Roman" w:hAnsi="Times New Roman"/>
              <w:b/>
              <w:sz w:val="24"/>
              <w:szCs w:val="24"/>
            </w:rPr>
          </w:rPrChange>
        </w:rPr>
        <w:t>Table 4</w:t>
      </w:r>
      <w:del w:id="5329" w:author="John Peate" w:date="2022-10-05T16:14:00Z">
        <w:r w:rsidRPr="008600D2" w:rsidDel="009E470E">
          <w:rPr>
            <w:rFonts w:ascii="Times New Roman" w:hAnsi="Times New Roman"/>
            <w:b/>
            <w:sz w:val="24"/>
            <w:szCs w:val="24"/>
            <w:lang w:val="en-GB"/>
            <w:rPrChange w:id="5330" w:author="John Peate" w:date="2022-10-01T13:16:00Z">
              <w:rPr>
                <w:rFonts w:ascii="Times New Roman" w:hAnsi="Times New Roman"/>
                <w:b/>
                <w:sz w:val="24"/>
                <w:szCs w:val="24"/>
              </w:rPr>
            </w:rPrChange>
          </w:rPr>
          <w:delText>:</w:delText>
        </w:r>
      </w:del>
    </w:p>
    <w:tbl>
      <w:tblPr>
        <w:tblW w:w="9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331" w:author="John Peate" w:date="2022-10-06T14:29:00Z">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3507"/>
        <w:gridCol w:w="3235"/>
        <w:gridCol w:w="3116"/>
        <w:tblGridChange w:id="5332">
          <w:tblGrid>
            <w:gridCol w:w="3507"/>
            <w:gridCol w:w="3235"/>
            <w:gridCol w:w="3116"/>
          </w:tblGrid>
        </w:tblGridChange>
      </w:tblGrid>
      <w:tr w:rsidR="00E62866" w:rsidRPr="008600D2" w14:paraId="6B2967F9" w14:textId="77777777" w:rsidTr="004B2C61">
        <w:trPr>
          <w:trHeight w:val="304"/>
          <w:jc w:val="center"/>
          <w:trPrChange w:id="5333" w:author="John Peate" w:date="2022-10-06T14:29:00Z">
            <w:trPr>
              <w:trHeight w:val="304"/>
            </w:trPr>
          </w:trPrChange>
        </w:trPr>
        <w:tc>
          <w:tcPr>
            <w:tcW w:w="3507" w:type="dxa"/>
            <w:tcPrChange w:id="5334" w:author="John Peate" w:date="2022-10-06T14:29:00Z">
              <w:tcPr>
                <w:tcW w:w="3507" w:type="dxa"/>
              </w:tcPr>
            </w:tcPrChange>
          </w:tcPr>
          <w:p w14:paraId="262D8574" w14:textId="77777777" w:rsidR="00E62866" w:rsidRPr="008600D2" w:rsidRDefault="00E62866" w:rsidP="00F21DD8">
            <w:pPr>
              <w:spacing w:line="360" w:lineRule="auto"/>
              <w:jc w:val="both"/>
              <w:rPr>
                <w:rFonts w:ascii="Times New Roman" w:hAnsi="Times New Roman"/>
                <w:b/>
                <w:szCs w:val="24"/>
                <w:lang w:val="en-GB"/>
                <w:rPrChange w:id="5335" w:author="John Peate" w:date="2022-10-01T13:16:00Z">
                  <w:rPr>
                    <w:rFonts w:ascii="Times New Roman" w:hAnsi="Times New Roman"/>
                    <w:b/>
                    <w:szCs w:val="24"/>
                  </w:rPr>
                </w:rPrChange>
              </w:rPr>
            </w:pPr>
            <w:r w:rsidRPr="008600D2">
              <w:rPr>
                <w:rFonts w:ascii="Times New Roman" w:hAnsi="Times New Roman"/>
                <w:b/>
                <w:szCs w:val="24"/>
                <w:lang w:val="en-GB"/>
                <w:rPrChange w:id="5336" w:author="John Peate" w:date="2022-10-01T13:16:00Z">
                  <w:rPr>
                    <w:rFonts w:ascii="Times New Roman" w:hAnsi="Times New Roman"/>
                    <w:b/>
                    <w:szCs w:val="24"/>
                  </w:rPr>
                </w:rPrChange>
              </w:rPr>
              <w:t>Source Text</w:t>
            </w:r>
          </w:p>
          <w:p w14:paraId="3B65856A" w14:textId="77777777" w:rsidR="00E62866" w:rsidRPr="008600D2" w:rsidRDefault="00E62866" w:rsidP="00F21DD8">
            <w:pPr>
              <w:spacing w:line="240" w:lineRule="auto"/>
              <w:jc w:val="both"/>
              <w:rPr>
                <w:rFonts w:ascii="Times New Roman" w:hAnsi="Times New Roman"/>
                <w:b/>
                <w:szCs w:val="24"/>
                <w:lang w:val="en-GB"/>
                <w:rPrChange w:id="5337" w:author="John Peate" w:date="2022-10-01T13:16:00Z">
                  <w:rPr>
                    <w:rFonts w:ascii="Times New Roman" w:hAnsi="Times New Roman"/>
                    <w:b/>
                    <w:szCs w:val="24"/>
                  </w:rPr>
                </w:rPrChange>
              </w:rPr>
            </w:pPr>
            <w:r w:rsidRPr="008600D2">
              <w:rPr>
                <w:rFonts w:ascii="Times New Roman" w:hAnsi="Times New Roman"/>
                <w:color w:val="202122"/>
                <w:szCs w:val="24"/>
                <w:shd w:val="clear" w:color="auto" w:fill="FFFFFF"/>
                <w:lang w:val="en-GB"/>
                <w:rPrChange w:id="5338" w:author="John Peate" w:date="2022-10-01T13:16:00Z">
                  <w:rPr>
                    <w:rFonts w:ascii="Times New Roman" w:hAnsi="Times New Roman"/>
                    <w:color w:val="202122"/>
                    <w:szCs w:val="24"/>
                    <w:shd w:val="clear" w:color="auto" w:fill="FFFFFF"/>
                  </w:rPr>
                </w:rPrChange>
              </w:rPr>
              <w:t>Premier Volume, Chapitre 3, “Les Catalans”.</w:t>
            </w:r>
          </w:p>
        </w:tc>
        <w:tc>
          <w:tcPr>
            <w:tcW w:w="3235" w:type="dxa"/>
            <w:tcPrChange w:id="5339" w:author="John Peate" w:date="2022-10-06T14:29:00Z">
              <w:tcPr>
                <w:tcW w:w="3235" w:type="dxa"/>
              </w:tcPr>
            </w:tcPrChange>
          </w:tcPr>
          <w:p w14:paraId="40BBF7EB" w14:textId="77777777" w:rsidR="00E62866" w:rsidRPr="008600D2" w:rsidRDefault="00E62866" w:rsidP="00F21DD8">
            <w:pPr>
              <w:spacing w:line="360" w:lineRule="auto"/>
              <w:jc w:val="both"/>
              <w:rPr>
                <w:rFonts w:ascii="Times New Roman" w:hAnsi="Times New Roman"/>
                <w:b/>
                <w:szCs w:val="24"/>
                <w:lang w:val="en-GB"/>
                <w:rPrChange w:id="5340" w:author="John Peate" w:date="2022-10-01T13:16:00Z">
                  <w:rPr>
                    <w:rFonts w:ascii="Times New Roman" w:hAnsi="Times New Roman"/>
                    <w:b/>
                    <w:szCs w:val="24"/>
                  </w:rPr>
                </w:rPrChange>
              </w:rPr>
            </w:pPr>
            <w:r w:rsidRPr="008600D2">
              <w:rPr>
                <w:rFonts w:ascii="Times New Roman" w:hAnsi="Times New Roman"/>
                <w:b/>
                <w:szCs w:val="24"/>
                <w:lang w:val="en-GB"/>
                <w:rPrChange w:id="5341" w:author="John Peate" w:date="2022-10-01T13:16:00Z">
                  <w:rPr>
                    <w:rFonts w:ascii="Times New Roman" w:hAnsi="Times New Roman"/>
                    <w:b/>
                    <w:szCs w:val="24"/>
                  </w:rPr>
                </w:rPrChange>
              </w:rPr>
              <w:t>Kasap’s Text</w:t>
            </w:r>
          </w:p>
          <w:p w14:paraId="0622C5FF" w14:textId="77777777" w:rsidR="00E62866" w:rsidRPr="008600D2" w:rsidRDefault="00E62866" w:rsidP="00F21DD8">
            <w:pPr>
              <w:spacing w:line="240" w:lineRule="auto"/>
              <w:jc w:val="both"/>
              <w:rPr>
                <w:rFonts w:ascii="Times New Roman" w:hAnsi="Times New Roman"/>
                <w:szCs w:val="24"/>
                <w:lang w:val="en-GB"/>
                <w:rPrChange w:id="5342" w:author="John Peate" w:date="2022-10-01T13:16:00Z">
                  <w:rPr>
                    <w:rFonts w:ascii="Times New Roman" w:hAnsi="Times New Roman"/>
                    <w:szCs w:val="24"/>
                  </w:rPr>
                </w:rPrChange>
              </w:rPr>
            </w:pPr>
            <w:r w:rsidRPr="008600D2">
              <w:rPr>
                <w:rFonts w:ascii="Times New Roman" w:hAnsi="Times New Roman"/>
                <w:szCs w:val="24"/>
                <w:lang w:val="en-GB"/>
                <w:rPrChange w:id="5343" w:author="John Peate" w:date="2022-10-01T13:16:00Z">
                  <w:rPr>
                    <w:rFonts w:ascii="Times New Roman" w:hAnsi="Times New Roman"/>
                    <w:szCs w:val="24"/>
                  </w:rPr>
                </w:rPrChange>
              </w:rPr>
              <w:t>Cild-i evvel (First Volume), Üçüncü Bab (Third Chapter), “Katalan Karyesi”, 9.</w:t>
            </w:r>
          </w:p>
        </w:tc>
        <w:tc>
          <w:tcPr>
            <w:tcW w:w="3116" w:type="dxa"/>
            <w:tcPrChange w:id="5344" w:author="John Peate" w:date="2022-10-06T14:29:00Z">
              <w:tcPr>
                <w:tcW w:w="3116" w:type="dxa"/>
              </w:tcPr>
            </w:tcPrChange>
          </w:tcPr>
          <w:p w14:paraId="7F127005" w14:textId="77777777" w:rsidR="00E62866" w:rsidRPr="008600D2" w:rsidRDefault="00E62866" w:rsidP="00F21DD8">
            <w:pPr>
              <w:spacing w:line="240" w:lineRule="auto"/>
              <w:jc w:val="both"/>
              <w:rPr>
                <w:rFonts w:ascii="Times New Roman" w:hAnsi="Times New Roman"/>
                <w:b/>
                <w:szCs w:val="24"/>
                <w:lang w:val="en-GB"/>
                <w:rPrChange w:id="5345" w:author="John Peate" w:date="2022-10-01T13:16:00Z">
                  <w:rPr>
                    <w:rFonts w:ascii="Times New Roman" w:hAnsi="Times New Roman"/>
                    <w:b/>
                    <w:szCs w:val="24"/>
                  </w:rPr>
                </w:rPrChange>
              </w:rPr>
            </w:pPr>
            <w:r w:rsidRPr="008600D2">
              <w:rPr>
                <w:rFonts w:ascii="Times New Roman" w:hAnsi="Times New Roman"/>
                <w:b/>
                <w:szCs w:val="24"/>
                <w:lang w:val="en-GB"/>
                <w:rPrChange w:id="5346" w:author="John Peate" w:date="2022-10-01T13:16:00Z">
                  <w:rPr>
                    <w:rFonts w:ascii="Times New Roman" w:hAnsi="Times New Roman"/>
                    <w:b/>
                    <w:szCs w:val="24"/>
                  </w:rPr>
                </w:rPrChange>
              </w:rPr>
              <w:t>Karamanlidika Text</w:t>
            </w:r>
          </w:p>
          <w:p w14:paraId="01606C5A" w14:textId="77777777" w:rsidR="00E62866" w:rsidRPr="008600D2" w:rsidRDefault="00E62866" w:rsidP="00F21DD8">
            <w:pPr>
              <w:spacing w:line="240" w:lineRule="auto"/>
              <w:jc w:val="both"/>
              <w:rPr>
                <w:rFonts w:ascii="Times New Roman" w:hAnsi="Times New Roman"/>
                <w:szCs w:val="24"/>
                <w:lang w:val="en-GB"/>
                <w:rPrChange w:id="5347" w:author="John Peate" w:date="2022-10-01T13:16:00Z">
                  <w:rPr>
                    <w:rFonts w:ascii="Times New Roman" w:hAnsi="Times New Roman"/>
                    <w:szCs w:val="24"/>
                  </w:rPr>
                </w:rPrChange>
              </w:rPr>
            </w:pPr>
            <w:r w:rsidRPr="008600D2">
              <w:rPr>
                <w:rFonts w:ascii="Times New Roman" w:hAnsi="Times New Roman"/>
                <w:szCs w:val="24"/>
                <w:lang w:val="en-GB"/>
                <w:rPrChange w:id="5348" w:author="John Peate" w:date="2022-10-01T13:16:00Z">
                  <w:rPr>
                    <w:rFonts w:ascii="Times New Roman" w:hAnsi="Times New Roman"/>
                    <w:szCs w:val="24"/>
                  </w:rPr>
                </w:rPrChange>
              </w:rPr>
              <w:t>Cild-i Evvel (First Volume), Üçüncü Bab (Third Chapter), “Katalan Karyesi”, 27.</w:t>
            </w:r>
          </w:p>
        </w:tc>
      </w:tr>
      <w:tr w:rsidR="00E62866" w:rsidRPr="008600D2" w14:paraId="6657E944" w14:textId="77777777" w:rsidTr="004B2C61">
        <w:trPr>
          <w:trHeight w:val="4313"/>
          <w:jc w:val="center"/>
          <w:trPrChange w:id="5349" w:author="John Peate" w:date="2022-10-06T14:29:00Z">
            <w:trPr>
              <w:trHeight w:val="4313"/>
            </w:trPr>
          </w:trPrChange>
        </w:trPr>
        <w:tc>
          <w:tcPr>
            <w:tcW w:w="3507" w:type="dxa"/>
            <w:tcPrChange w:id="5350" w:author="John Peate" w:date="2022-10-06T14:29:00Z">
              <w:tcPr>
                <w:tcW w:w="3507" w:type="dxa"/>
              </w:tcPr>
            </w:tcPrChange>
          </w:tcPr>
          <w:p w14:paraId="2E86ACE7" w14:textId="77777777" w:rsidR="00E62866" w:rsidRPr="008600D2" w:rsidRDefault="00E62866" w:rsidP="00F21DD8">
            <w:pPr>
              <w:spacing w:after="0" w:line="240" w:lineRule="auto"/>
              <w:jc w:val="both"/>
              <w:rPr>
                <w:rFonts w:ascii="Times New Roman" w:hAnsi="Times New Roman"/>
                <w:b/>
                <w:color w:val="202122"/>
                <w:szCs w:val="24"/>
                <w:shd w:val="clear" w:color="auto" w:fill="FFFFFF"/>
                <w:lang w:val="en-GB"/>
                <w:rPrChange w:id="5351" w:author="John Peate" w:date="2022-10-01T13:16:00Z">
                  <w:rPr>
                    <w:rFonts w:ascii="Times New Roman" w:hAnsi="Times New Roman"/>
                    <w:b/>
                    <w:color w:val="202122"/>
                    <w:szCs w:val="24"/>
                    <w:shd w:val="clear" w:color="auto" w:fill="FFFFFF"/>
                  </w:rPr>
                </w:rPrChange>
              </w:rPr>
            </w:pPr>
            <w:r w:rsidRPr="008600D2">
              <w:rPr>
                <w:rFonts w:ascii="Times New Roman" w:hAnsi="Times New Roman"/>
                <w:color w:val="202122"/>
                <w:szCs w:val="24"/>
                <w:shd w:val="clear" w:color="auto" w:fill="FFFFFF"/>
                <w:lang w:val="en-GB"/>
                <w:rPrChange w:id="5352" w:author="John Peate" w:date="2022-10-01T13:16:00Z">
                  <w:rPr>
                    <w:rFonts w:ascii="Times New Roman" w:hAnsi="Times New Roman"/>
                    <w:color w:val="202122"/>
                    <w:szCs w:val="24"/>
                    <w:shd w:val="clear" w:color="auto" w:fill="FFFFFF"/>
                  </w:rPr>
                </w:rPrChange>
              </w:rPr>
              <w:lastRenderedPageBreak/>
              <w:t xml:space="preserve">Il faut que </w:t>
            </w:r>
            <w:r w:rsidRPr="008600D2">
              <w:rPr>
                <w:rFonts w:ascii="Times New Roman" w:hAnsi="Times New Roman"/>
                <w:b/>
                <w:color w:val="202122"/>
                <w:szCs w:val="24"/>
                <w:shd w:val="clear" w:color="auto" w:fill="FFFFFF"/>
                <w:lang w:val="en-GB"/>
                <w:rPrChange w:id="5353" w:author="John Peate" w:date="2022-10-01T13:16:00Z">
                  <w:rPr>
                    <w:rFonts w:ascii="Times New Roman" w:hAnsi="Times New Roman"/>
                    <w:b/>
                    <w:color w:val="202122"/>
                    <w:szCs w:val="24"/>
                    <w:shd w:val="clear" w:color="auto" w:fill="FFFFFF"/>
                  </w:rPr>
                </w:rPrChange>
              </w:rPr>
              <w:t>nos lecteurs</w:t>
            </w:r>
            <w:r w:rsidRPr="008600D2">
              <w:rPr>
                <w:rFonts w:ascii="Times New Roman" w:hAnsi="Times New Roman"/>
                <w:color w:val="202122"/>
                <w:szCs w:val="24"/>
                <w:shd w:val="clear" w:color="auto" w:fill="FFFFFF"/>
                <w:lang w:val="en-GB"/>
                <w:rPrChange w:id="5354" w:author="John Peate" w:date="2022-10-01T13:16:00Z">
                  <w:rPr>
                    <w:rFonts w:ascii="Times New Roman" w:hAnsi="Times New Roman"/>
                    <w:color w:val="202122"/>
                    <w:szCs w:val="24"/>
                    <w:shd w:val="clear" w:color="auto" w:fill="FFFFFF"/>
                  </w:rPr>
                </w:rPrChange>
              </w:rPr>
              <w:t xml:space="preserve"> </w:t>
            </w:r>
            <w:r w:rsidRPr="008600D2">
              <w:rPr>
                <w:rFonts w:ascii="Times New Roman" w:hAnsi="Times New Roman"/>
                <w:b/>
                <w:color w:val="202122"/>
                <w:szCs w:val="24"/>
                <w:shd w:val="clear" w:color="auto" w:fill="FFFFFF"/>
                <w:lang w:val="en-GB"/>
                <w:rPrChange w:id="5355" w:author="John Peate" w:date="2022-10-01T13:16:00Z">
                  <w:rPr>
                    <w:rFonts w:ascii="Times New Roman" w:hAnsi="Times New Roman"/>
                    <w:b/>
                    <w:color w:val="202122"/>
                    <w:szCs w:val="24"/>
                    <w:shd w:val="clear" w:color="auto" w:fill="FFFFFF"/>
                  </w:rPr>
                </w:rPrChange>
              </w:rPr>
              <w:t>[absent]</w:t>
            </w:r>
            <w:r w:rsidRPr="008600D2">
              <w:rPr>
                <w:rFonts w:ascii="Times New Roman" w:hAnsi="Times New Roman"/>
                <w:color w:val="202122"/>
                <w:szCs w:val="24"/>
                <w:shd w:val="clear" w:color="auto" w:fill="FFFFFF"/>
                <w:lang w:val="en-GB"/>
                <w:rPrChange w:id="5356" w:author="John Peate" w:date="2022-10-01T13:16:00Z">
                  <w:rPr>
                    <w:rFonts w:ascii="Times New Roman" w:hAnsi="Times New Roman"/>
                    <w:color w:val="202122"/>
                    <w:szCs w:val="24"/>
                    <w:shd w:val="clear" w:color="auto" w:fill="FFFFFF"/>
                  </w:rPr>
                </w:rPrChange>
              </w:rPr>
              <w:t xml:space="preserve"> nous suivent à travers l’unique rue de ce petit village, et entrent avec nous dans une de ces maisons auxquelles le soleil a donné, au dehors, cette belle couleur feuille morte particulière aux monuments du pays, et, au dedans, une couche de badigeon, cette teinte blanche qui forme le seul ornement des posadas espagnoles.</w:t>
            </w:r>
          </w:p>
        </w:tc>
        <w:tc>
          <w:tcPr>
            <w:tcW w:w="3235" w:type="dxa"/>
            <w:tcPrChange w:id="5357" w:author="John Peate" w:date="2022-10-06T14:29:00Z">
              <w:tcPr>
                <w:tcW w:w="3235" w:type="dxa"/>
              </w:tcPr>
            </w:tcPrChange>
          </w:tcPr>
          <w:p w14:paraId="7FA3D914" w14:textId="77777777" w:rsidR="00E62866" w:rsidRPr="008600D2" w:rsidRDefault="00E62866" w:rsidP="00F21DD8">
            <w:pPr>
              <w:spacing w:after="0" w:line="240" w:lineRule="auto"/>
              <w:jc w:val="both"/>
              <w:rPr>
                <w:rFonts w:ascii="Times New Roman" w:hAnsi="Times New Roman"/>
                <w:szCs w:val="24"/>
                <w:lang w:val="en-GB"/>
                <w:rPrChange w:id="5358" w:author="John Peate" w:date="2022-10-01T13:16:00Z">
                  <w:rPr>
                    <w:rFonts w:ascii="Times New Roman" w:hAnsi="Times New Roman"/>
                    <w:szCs w:val="24"/>
                  </w:rPr>
                </w:rPrChange>
              </w:rPr>
            </w:pPr>
            <w:r w:rsidRPr="008600D2">
              <w:rPr>
                <w:rFonts w:ascii="Times New Roman" w:hAnsi="Times New Roman"/>
                <w:szCs w:val="24"/>
                <w:lang w:val="en-GB"/>
                <w:rPrChange w:id="5359" w:author="John Peate" w:date="2022-10-01T13:16:00Z">
                  <w:rPr>
                    <w:rFonts w:ascii="Times New Roman" w:hAnsi="Times New Roman"/>
                    <w:szCs w:val="24"/>
                  </w:rPr>
                </w:rPrChange>
              </w:rPr>
              <w:t xml:space="preserve">Katalan karyesinin yalnız bir sokağı olub bunın iki tarafında bulunan hanelerin güneşden sararub kurı yaprak rengine girmiş olan harici dıvarları karyenin manzarasına başka bir letafet virir. Ve beyaz badana olunmış içerüleri dahi İspanyaluların tezyinat-ı beytiyesinden nümune gösterir idi. </w:t>
            </w:r>
          </w:p>
        </w:tc>
        <w:tc>
          <w:tcPr>
            <w:tcW w:w="3116" w:type="dxa"/>
            <w:tcPrChange w:id="5360" w:author="John Peate" w:date="2022-10-06T14:29:00Z">
              <w:tcPr>
                <w:tcW w:w="3116" w:type="dxa"/>
              </w:tcPr>
            </w:tcPrChange>
          </w:tcPr>
          <w:p w14:paraId="4BCBD930" w14:textId="77777777" w:rsidR="00E62866" w:rsidRPr="008600D2" w:rsidRDefault="00E62866" w:rsidP="00F21DD8">
            <w:pPr>
              <w:spacing w:after="0" w:line="240" w:lineRule="auto"/>
              <w:jc w:val="both"/>
              <w:rPr>
                <w:rFonts w:ascii="Times New Roman" w:hAnsi="Times New Roman"/>
                <w:szCs w:val="24"/>
                <w:lang w:val="en-GB"/>
                <w:rPrChange w:id="5361" w:author="John Peate" w:date="2022-10-01T13:16:00Z">
                  <w:rPr>
                    <w:rFonts w:ascii="Times New Roman" w:hAnsi="Times New Roman"/>
                    <w:szCs w:val="24"/>
                  </w:rPr>
                </w:rPrChange>
              </w:rPr>
            </w:pPr>
            <w:r w:rsidRPr="008600D2">
              <w:rPr>
                <w:rFonts w:ascii="Times New Roman" w:hAnsi="Times New Roman"/>
                <w:szCs w:val="24"/>
                <w:lang w:val="en-GB"/>
                <w:rPrChange w:id="5362" w:author="John Peate" w:date="2022-10-01T13:16:00Z">
                  <w:rPr>
                    <w:rFonts w:ascii="Times New Roman" w:hAnsi="Times New Roman"/>
                    <w:szCs w:val="24"/>
                  </w:rPr>
                </w:rPrChange>
              </w:rPr>
              <w:t xml:space="preserve">Katalan karyesinin yalınız bir sokağı olub bunın iki tarafında bulunan hanelerin güneşden sararup kuru yaprak renkine girmiş olan harici tıvarları karyenin manzarasına başka bir letafet verir ve beyaz padana olunmış içerüleri dahi İspanyalulerin tezyinat-ı beytiyesinden numune gösterir idi. </w:t>
            </w:r>
          </w:p>
        </w:tc>
      </w:tr>
    </w:tbl>
    <w:p w14:paraId="559CC5F2" w14:textId="77777777" w:rsidR="00E62866" w:rsidRPr="008600D2" w:rsidRDefault="00E62866" w:rsidP="00F21DD8">
      <w:pPr>
        <w:spacing w:line="360" w:lineRule="auto"/>
        <w:jc w:val="both"/>
        <w:rPr>
          <w:rFonts w:ascii="Times New Roman" w:hAnsi="Times New Roman"/>
          <w:sz w:val="24"/>
          <w:szCs w:val="24"/>
          <w:lang w:val="en-GB"/>
          <w:rPrChange w:id="5363" w:author="John Peate" w:date="2022-10-01T13:16:00Z">
            <w:rPr>
              <w:rFonts w:ascii="Times New Roman" w:hAnsi="Times New Roman"/>
              <w:sz w:val="24"/>
              <w:szCs w:val="24"/>
            </w:rPr>
          </w:rPrChange>
        </w:rPr>
      </w:pPr>
    </w:p>
    <w:p w14:paraId="7A62B27F" w14:textId="612337FA" w:rsidR="00E62866" w:rsidRPr="008600D2" w:rsidRDefault="00CF581D" w:rsidP="00F051D8">
      <w:pPr>
        <w:spacing w:line="360" w:lineRule="auto"/>
        <w:jc w:val="both"/>
        <w:rPr>
          <w:rFonts w:ascii="Times New Roman" w:hAnsi="Times New Roman"/>
          <w:sz w:val="24"/>
          <w:szCs w:val="24"/>
          <w:lang w:val="en-GB"/>
          <w:rPrChange w:id="5364" w:author="John Peate" w:date="2022-10-01T13:16:00Z">
            <w:rPr>
              <w:rFonts w:ascii="Times New Roman" w:hAnsi="Times New Roman"/>
              <w:sz w:val="24"/>
              <w:szCs w:val="24"/>
              <w:lang w:val="en-US"/>
            </w:rPr>
          </w:rPrChange>
        </w:rPr>
        <w:pPrChange w:id="5365" w:author="John Peate" w:date="2022-10-06T14:16:00Z">
          <w:pPr>
            <w:spacing w:line="360" w:lineRule="auto"/>
            <w:ind w:firstLine="708"/>
            <w:jc w:val="both"/>
          </w:pPr>
        </w:pPrChange>
      </w:pPr>
      <w:ins w:id="5366" w:author="John Peate" w:date="2022-10-05T16:16:00Z">
        <w:r>
          <w:rPr>
            <w:rFonts w:ascii="Times New Roman" w:hAnsi="Times New Roman"/>
            <w:sz w:val="24"/>
            <w:szCs w:val="24"/>
            <w:lang w:val="en-GB"/>
          </w:rPr>
          <w:t>T</w:t>
        </w:r>
        <w:r w:rsidRPr="00535B51">
          <w:rPr>
            <w:rFonts w:ascii="Times New Roman" w:hAnsi="Times New Roman"/>
            <w:sz w:val="24"/>
            <w:szCs w:val="24"/>
            <w:lang w:val="en-GB"/>
          </w:rPr>
          <w:t>he phrase “</w:t>
        </w:r>
        <w:r w:rsidRPr="00535B51">
          <w:rPr>
            <w:rFonts w:ascii="Times New Roman" w:hAnsi="Times New Roman"/>
            <w:i/>
            <w:color w:val="202122"/>
            <w:sz w:val="24"/>
            <w:szCs w:val="24"/>
            <w:shd w:val="clear" w:color="auto" w:fill="FFFFFF"/>
            <w:lang w:val="en-GB"/>
          </w:rPr>
          <w:t>nos lecteurs</w:t>
        </w:r>
        <w:r w:rsidRPr="00535B51">
          <w:rPr>
            <w:rFonts w:ascii="Times New Roman" w:hAnsi="Times New Roman"/>
            <w:sz w:val="24"/>
            <w:szCs w:val="24"/>
            <w:lang w:val="en-GB"/>
          </w:rPr>
          <w:t xml:space="preserve">” </w:t>
        </w:r>
        <w:r>
          <w:rPr>
            <w:rFonts w:ascii="Times New Roman" w:hAnsi="Times New Roman"/>
            <w:sz w:val="24"/>
            <w:szCs w:val="24"/>
            <w:lang w:val="en-GB"/>
          </w:rPr>
          <w:t>(“</w:t>
        </w:r>
        <w:r w:rsidRPr="00535B51">
          <w:rPr>
            <w:rFonts w:ascii="Times New Roman" w:hAnsi="Times New Roman"/>
            <w:sz w:val="24"/>
            <w:szCs w:val="24"/>
            <w:lang w:val="en-GB"/>
          </w:rPr>
          <w:t>our readers</w:t>
        </w:r>
        <w:r>
          <w:rPr>
            <w:rFonts w:ascii="Times New Roman" w:hAnsi="Times New Roman"/>
            <w:sz w:val="24"/>
            <w:szCs w:val="24"/>
            <w:lang w:val="en-GB"/>
          </w:rPr>
          <w:t xml:space="preserve">”) appears </w:t>
        </w:r>
      </w:ins>
      <w:ins w:id="5367" w:author="John Peate" w:date="2022-10-05T16:17:00Z">
        <w:r>
          <w:rPr>
            <w:rFonts w:ascii="Times New Roman" w:hAnsi="Times New Roman"/>
            <w:sz w:val="24"/>
            <w:szCs w:val="24"/>
            <w:lang w:val="en-GB"/>
          </w:rPr>
          <w:t>several times in</w:t>
        </w:r>
      </w:ins>
      <w:ins w:id="5368" w:author="John Peate" w:date="2022-10-05T16:16:00Z">
        <w:r>
          <w:rPr>
            <w:rFonts w:ascii="Times New Roman" w:hAnsi="Times New Roman"/>
            <w:sz w:val="24"/>
            <w:szCs w:val="24"/>
            <w:lang w:val="en-GB"/>
          </w:rPr>
          <w:t xml:space="preserve"> </w:t>
        </w:r>
      </w:ins>
      <w:del w:id="5369" w:author="John Peate" w:date="2022-10-05T16:17:00Z">
        <w:r w:rsidR="00E62866" w:rsidRPr="008600D2" w:rsidDel="00CF581D">
          <w:rPr>
            <w:rFonts w:ascii="Times New Roman" w:hAnsi="Times New Roman"/>
            <w:sz w:val="24"/>
            <w:szCs w:val="24"/>
            <w:lang w:val="en-GB"/>
            <w:rPrChange w:id="5370" w:author="John Peate" w:date="2022-10-01T13:16:00Z">
              <w:rPr>
                <w:rFonts w:ascii="Times New Roman" w:hAnsi="Times New Roman"/>
                <w:sz w:val="24"/>
                <w:szCs w:val="24"/>
              </w:rPr>
            </w:rPrChange>
          </w:rPr>
          <w:delText xml:space="preserve">In </w:delText>
        </w:r>
      </w:del>
      <w:r w:rsidR="00E62866" w:rsidRPr="008600D2">
        <w:rPr>
          <w:rFonts w:ascii="Times New Roman" w:hAnsi="Times New Roman"/>
          <w:i/>
          <w:sz w:val="24"/>
          <w:szCs w:val="24"/>
          <w:lang w:val="en-GB"/>
          <w:rPrChange w:id="5371" w:author="John Peate" w:date="2022-10-01T13:16:00Z">
            <w:rPr>
              <w:rFonts w:ascii="Times New Roman" w:hAnsi="Times New Roman"/>
              <w:i/>
              <w:sz w:val="24"/>
              <w:szCs w:val="24"/>
            </w:rPr>
          </w:rPrChange>
        </w:rPr>
        <w:t>Monte-Cristo</w:t>
      </w:r>
      <w:del w:id="5372" w:author="John Peate" w:date="2022-10-05T16:17:00Z">
        <w:r w:rsidR="00E62866" w:rsidRPr="008600D2" w:rsidDel="00CF581D">
          <w:rPr>
            <w:rFonts w:ascii="Times New Roman" w:hAnsi="Times New Roman"/>
            <w:sz w:val="24"/>
            <w:szCs w:val="24"/>
            <w:lang w:val="en-GB"/>
            <w:rPrChange w:id="5373" w:author="John Peate" w:date="2022-10-01T13:16:00Z">
              <w:rPr>
                <w:rFonts w:ascii="Times New Roman" w:hAnsi="Times New Roman"/>
                <w:sz w:val="24"/>
                <w:szCs w:val="24"/>
              </w:rPr>
            </w:rPrChange>
          </w:rPr>
          <w:delText xml:space="preserve"> </w:delText>
        </w:r>
      </w:del>
      <w:del w:id="5374" w:author="John Peate" w:date="2022-10-05T16:16:00Z">
        <w:r w:rsidR="00E62866" w:rsidRPr="008600D2" w:rsidDel="00CF581D">
          <w:rPr>
            <w:rFonts w:ascii="Times New Roman" w:hAnsi="Times New Roman"/>
            <w:sz w:val="24"/>
            <w:szCs w:val="24"/>
            <w:lang w:val="en-GB"/>
            <w:rPrChange w:id="5375" w:author="John Peate" w:date="2022-10-01T13:16:00Z">
              <w:rPr>
                <w:rFonts w:ascii="Times New Roman" w:hAnsi="Times New Roman"/>
                <w:sz w:val="24"/>
                <w:szCs w:val="24"/>
              </w:rPr>
            </w:rPrChange>
          </w:rPr>
          <w:delText>the phrases “our/my readers/</w:delText>
        </w:r>
        <w:r w:rsidR="00E62866" w:rsidRPr="008600D2" w:rsidDel="00CF581D">
          <w:rPr>
            <w:rFonts w:ascii="Times New Roman" w:hAnsi="Times New Roman"/>
            <w:i/>
            <w:color w:val="202122"/>
            <w:sz w:val="24"/>
            <w:szCs w:val="24"/>
            <w:shd w:val="clear" w:color="auto" w:fill="FFFFFF"/>
            <w:lang w:val="en-GB"/>
            <w:rPrChange w:id="5376" w:author="John Peate" w:date="2022-10-01T13:16:00Z">
              <w:rPr>
                <w:rFonts w:ascii="Times New Roman" w:hAnsi="Times New Roman"/>
                <w:i/>
                <w:color w:val="202122"/>
                <w:sz w:val="24"/>
                <w:szCs w:val="24"/>
                <w:shd w:val="clear" w:color="auto" w:fill="FFFFFF"/>
              </w:rPr>
            </w:rPrChange>
          </w:rPr>
          <w:delText>nos lecteurs</w:delText>
        </w:r>
        <w:r w:rsidR="00E62866" w:rsidRPr="008600D2" w:rsidDel="00CF581D">
          <w:rPr>
            <w:rFonts w:ascii="Times New Roman" w:hAnsi="Times New Roman"/>
            <w:sz w:val="24"/>
            <w:szCs w:val="24"/>
            <w:lang w:val="en-GB"/>
            <w:rPrChange w:id="5377" w:author="John Peate" w:date="2022-10-01T13:16:00Z">
              <w:rPr>
                <w:rFonts w:ascii="Times New Roman" w:hAnsi="Times New Roman"/>
                <w:sz w:val="24"/>
                <w:szCs w:val="24"/>
              </w:rPr>
            </w:rPrChange>
          </w:rPr>
          <w:delText xml:space="preserve">” </w:delText>
        </w:r>
      </w:del>
      <w:del w:id="5378" w:author="John Peate" w:date="2022-10-05T16:17:00Z">
        <w:r w:rsidR="00E62866" w:rsidRPr="008600D2" w:rsidDel="00CF581D">
          <w:rPr>
            <w:rFonts w:ascii="Times New Roman" w:hAnsi="Times New Roman"/>
            <w:sz w:val="24"/>
            <w:szCs w:val="24"/>
            <w:lang w:val="en-GB"/>
            <w:rPrChange w:id="5379" w:author="John Peate" w:date="2022-10-01T13:16:00Z">
              <w:rPr>
                <w:rFonts w:ascii="Times New Roman" w:hAnsi="Times New Roman"/>
                <w:sz w:val="24"/>
                <w:szCs w:val="24"/>
              </w:rPr>
            </w:rPrChange>
          </w:rPr>
          <w:delText>are repeated several times</w:delText>
        </w:r>
      </w:del>
      <w:r w:rsidR="00E62866" w:rsidRPr="008600D2">
        <w:rPr>
          <w:rFonts w:ascii="Times New Roman" w:hAnsi="Times New Roman"/>
          <w:sz w:val="24"/>
          <w:szCs w:val="24"/>
          <w:lang w:val="en-GB"/>
          <w:rPrChange w:id="5380" w:author="John Peate" w:date="2022-10-01T13:16:00Z">
            <w:rPr>
              <w:rFonts w:ascii="Times New Roman" w:hAnsi="Times New Roman"/>
              <w:sz w:val="24"/>
              <w:szCs w:val="24"/>
            </w:rPr>
          </w:rPrChange>
        </w:rPr>
        <w:t xml:space="preserve">, but Kasap </w:t>
      </w:r>
      <w:del w:id="5381" w:author="John Peate" w:date="2022-10-05T16:17:00Z">
        <w:r w:rsidR="00E62866" w:rsidRPr="008600D2" w:rsidDel="00CF581D">
          <w:rPr>
            <w:rFonts w:ascii="Times New Roman" w:hAnsi="Times New Roman"/>
            <w:sz w:val="24"/>
            <w:szCs w:val="24"/>
            <w:lang w:val="en-GB"/>
            <w:rPrChange w:id="5382" w:author="John Peate" w:date="2022-10-01T13:16:00Z">
              <w:rPr>
                <w:rFonts w:ascii="Times New Roman" w:hAnsi="Times New Roman"/>
                <w:sz w:val="24"/>
                <w:szCs w:val="24"/>
              </w:rPr>
            </w:rPrChange>
          </w:rPr>
          <w:delText>does not</w:delText>
        </w:r>
      </w:del>
      <w:ins w:id="5383" w:author="John Peate" w:date="2022-10-05T16:17:00Z">
        <w:r>
          <w:rPr>
            <w:rFonts w:ascii="Times New Roman" w:hAnsi="Times New Roman"/>
            <w:sz w:val="24"/>
            <w:szCs w:val="24"/>
            <w:lang w:val="en-GB"/>
          </w:rPr>
          <w:t>never</w:t>
        </w:r>
      </w:ins>
      <w:r w:rsidR="00E62866" w:rsidRPr="008600D2">
        <w:rPr>
          <w:rFonts w:ascii="Times New Roman" w:hAnsi="Times New Roman"/>
          <w:sz w:val="24"/>
          <w:szCs w:val="24"/>
          <w:lang w:val="en-GB"/>
          <w:rPrChange w:id="5384" w:author="John Peate" w:date="2022-10-01T13:16:00Z">
            <w:rPr>
              <w:rFonts w:ascii="Times New Roman" w:hAnsi="Times New Roman"/>
              <w:sz w:val="24"/>
              <w:szCs w:val="24"/>
            </w:rPr>
          </w:rPrChange>
        </w:rPr>
        <w:t xml:space="preserve"> translate</w:t>
      </w:r>
      <w:ins w:id="5385" w:author="John Peate" w:date="2022-10-05T16:17:00Z">
        <w:r>
          <w:rPr>
            <w:rFonts w:ascii="Times New Roman" w:hAnsi="Times New Roman"/>
            <w:sz w:val="24"/>
            <w:szCs w:val="24"/>
            <w:lang w:val="en-GB"/>
          </w:rPr>
          <w:t>s</w:t>
        </w:r>
      </w:ins>
      <w:r w:rsidR="00E62866" w:rsidRPr="008600D2">
        <w:rPr>
          <w:rFonts w:ascii="Times New Roman" w:hAnsi="Times New Roman"/>
          <w:sz w:val="24"/>
          <w:szCs w:val="24"/>
          <w:lang w:val="en-GB"/>
          <w:rPrChange w:id="5386" w:author="John Peate" w:date="2022-10-01T13:16:00Z">
            <w:rPr>
              <w:rFonts w:ascii="Times New Roman" w:hAnsi="Times New Roman"/>
              <w:sz w:val="24"/>
              <w:szCs w:val="24"/>
            </w:rPr>
          </w:rPrChange>
        </w:rPr>
        <w:t xml:space="preserve"> </w:t>
      </w:r>
      <w:del w:id="5387" w:author="John Peate" w:date="2022-10-05T16:17:00Z">
        <w:r w:rsidR="00E62866" w:rsidRPr="008600D2" w:rsidDel="00CF581D">
          <w:rPr>
            <w:rFonts w:ascii="Times New Roman" w:hAnsi="Times New Roman"/>
            <w:sz w:val="24"/>
            <w:szCs w:val="24"/>
            <w:lang w:val="en-GB"/>
            <w:rPrChange w:id="5388" w:author="John Peate" w:date="2022-10-01T13:16:00Z">
              <w:rPr>
                <w:rFonts w:ascii="Times New Roman" w:hAnsi="Times New Roman"/>
                <w:sz w:val="24"/>
                <w:szCs w:val="24"/>
              </w:rPr>
            </w:rPrChange>
          </w:rPr>
          <w:delText>them</w:delText>
        </w:r>
      </w:del>
      <w:ins w:id="5389" w:author="John Peate" w:date="2022-10-05T16:17:00Z">
        <w:r>
          <w:rPr>
            <w:rFonts w:ascii="Times New Roman" w:hAnsi="Times New Roman"/>
            <w:sz w:val="24"/>
            <w:szCs w:val="24"/>
            <w:lang w:val="en-GB"/>
          </w:rPr>
          <w:t>it</w:t>
        </w:r>
      </w:ins>
      <w:del w:id="5390" w:author="John Peate" w:date="2022-10-05T16:17:00Z">
        <w:r w:rsidR="00E62866" w:rsidRPr="008600D2" w:rsidDel="00CF581D">
          <w:rPr>
            <w:rFonts w:ascii="Times New Roman" w:hAnsi="Times New Roman"/>
            <w:sz w:val="24"/>
            <w:szCs w:val="24"/>
            <w:lang w:val="en-GB"/>
            <w:rPrChange w:id="5391" w:author="John Peate" w:date="2022-10-01T13:16:00Z">
              <w:rPr>
                <w:rFonts w:ascii="Times New Roman" w:hAnsi="Times New Roman"/>
                <w:sz w:val="24"/>
                <w:szCs w:val="24"/>
              </w:rPr>
            </w:rPrChange>
          </w:rPr>
          <w:delText xml:space="preserve">. </w:delText>
        </w:r>
      </w:del>
      <w:ins w:id="5392" w:author="John Peate" w:date="2022-10-05T16:17:00Z">
        <w:r>
          <w:rPr>
            <w:rFonts w:ascii="Times New Roman" w:hAnsi="Times New Roman"/>
            <w:sz w:val="24"/>
            <w:szCs w:val="24"/>
            <w:lang w:val="en-GB"/>
          </w:rPr>
          <w:t>,</w:t>
        </w:r>
        <w:r w:rsidRPr="008600D2">
          <w:rPr>
            <w:rFonts w:ascii="Times New Roman" w:hAnsi="Times New Roman"/>
            <w:sz w:val="24"/>
            <w:szCs w:val="24"/>
            <w:lang w:val="en-GB"/>
            <w:rPrChange w:id="5393" w:author="John Peate" w:date="2022-10-01T13:16:00Z">
              <w:rPr>
                <w:rFonts w:ascii="Times New Roman" w:hAnsi="Times New Roman"/>
                <w:sz w:val="24"/>
                <w:szCs w:val="24"/>
              </w:rPr>
            </w:rPrChange>
          </w:rPr>
          <w:t xml:space="preserve"> </w:t>
        </w:r>
      </w:ins>
      <w:del w:id="5394" w:author="John Peate" w:date="2022-10-05T16:17:00Z">
        <w:r w:rsidR="00E62866" w:rsidRPr="008600D2" w:rsidDel="00CF581D">
          <w:rPr>
            <w:rFonts w:ascii="Times New Roman" w:hAnsi="Times New Roman"/>
            <w:sz w:val="24"/>
            <w:szCs w:val="24"/>
            <w:lang w:val="en-GB"/>
            <w:rPrChange w:id="5395" w:author="John Peate" w:date="2022-10-01T13:16:00Z">
              <w:rPr>
                <w:rFonts w:ascii="Times New Roman" w:hAnsi="Times New Roman"/>
                <w:sz w:val="24"/>
                <w:szCs w:val="24"/>
              </w:rPr>
            </w:rPrChange>
          </w:rPr>
          <w:delText xml:space="preserve">Erasing </w:delText>
        </w:r>
      </w:del>
      <w:ins w:id="5396" w:author="John Peate" w:date="2022-10-05T16:18:00Z">
        <w:r>
          <w:rPr>
            <w:rFonts w:ascii="Times New Roman" w:hAnsi="Times New Roman"/>
            <w:sz w:val="24"/>
            <w:szCs w:val="24"/>
            <w:lang w:val="en-GB"/>
          </w:rPr>
          <w:t>replac</w:t>
        </w:r>
      </w:ins>
      <w:ins w:id="5397" w:author="John Peate" w:date="2022-10-05T16:17:00Z">
        <w:r w:rsidRPr="008600D2">
          <w:rPr>
            <w:rFonts w:ascii="Times New Roman" w:hAnsi="Times New Roman"/>
            <w:sz w:val="24"/>
            <w:szCs w:val="24"/>
            <w:lang w:val="en-GB"/>
            <w:rPrChange w:id="5398" w:author="John Peate" w:date="2022-10-01T13:16:00Z">
              <w:rPr>
                <w:rFonts w:ascii="Times New Roman" w:hAnsi="Times New Roman"/>
                <w:sz w:val="24"/>
                <w:szCs w:val="24"/>
              </w:rPr>
            </w:rPrChange>
          </w:rPr>
          <w:t xml:space="preserve">ing </w:t>
        </w:r>
      </w:ins>
      <w:r w:rsidR="00E62866" w:rsidRPr="008600D2">
        <w:rPr>
          <w:rFonts w:ascii="Times New Roman" w:hAnsi="Times New Roman"/>
          <w:sz w:val="24"/>
          <w:szCs w:val="24"/>
          <w:lang w:val="en-GB"/>
          <w:rPrChange w:id="5399" w:author="John Peate" w:date="2022-10-01T13:16:00Z">
            <w:rPr>
              <w:rFonts w:ascii="Times New Roman" w:hAnsi="Times New Roman"/>
              <w:sz w:val="24"/>
              <w:szCs w:val="24"/>
            </w:rPr>
          </w:rPrChange>
        </w:rPr>
        <w:t xml:space="preserve">the </w:t>
      </w:r>
      <w:del w:id="5400" w:author="John Peate" w:date="2022-10-05T16:17:00Z">
        <w:r w:rsidR="00E62866" w:rsidRPr="008600D2" w:rsidDel="00CF581D">
          <w:rPr>
            <w:rFonts w:ascii="Times New Roman" w:hAnsi="Times New Roman"/>
            <w:sz w:val="24"/>
            <w:szCs w:val="24"/>
            <w:lang w:val="en-GB"/>
            <w:rPrChange w:id="5401" w:author="John Peate" w:date="2022-10-01T13:16:00Z">
              <w:rPr>
                <w:rFonts w:ascii="Times New Roman" w:hAnsi="Times New Roman"/>
                <w:sz w:val="24"/>
                <w:szCs w:val="24"/>
              </w:rPr>
            </w:rPrChange>
          </w:rPr>
          <w:delText xml:space="preserve">traces of an intrusive </w:delText>
        </w:r>
      </w:del>
      <w:r w:rsidR="00E62866" w:rsidRPr="008600D2">
        <w:rPr>
          <w:rFonts w:ascii="Times New Roman" w:hAnsi="Times New Roman"/>
          <w:sz w:val="24"/>
          <w:szCs w:val="24"/>
          <w:lang w:val="en-GB"/>
          <w:rPrChange w:id="5402" w:author="John Peate" w:date="2022-10-01T13:16:00Z">
            <w:rPr>
              <w:rFonts w:ascii="Times New Roman" w:hAnsi="Times New Roman"/>
              <w:sz w:val="24"/>
              <w:szCs w:val="24"/>
            </w:rPr>
          </w:rPrChange>
        </w:rPr>
        <w:t>narrator</w:t>
      </w:r>
      <w:del w:id="5403" w:author="John Peate" w:date="2022-10-05T16:18:00Z">
        <w:r w:rsidR="00E62866" w:rsidRPr="008600D2" w:rsidDel="00CF581D">
          <w:rPr>
            <w:rFonts w:ascii="Times New Roman" w:hAnsi="Times New Roman"/>
            <w:sz w:val="24"/>
            <w:szCs w:val="24"/>
            <w:lang w:val="en-GB"/>
            <w:rPrChange w:id="5404" w:author="John Peate" w:date="2022-10-01T13:16:00Z">
              <w:rPr>
                <w:rFonts w:ascii="Times New Roman" w:hAnsi="Times New Roman"/>
                <w:sz w:val="24"/>
                <w:szCs w:val="24"/>
              </w:rPr>
            </w:rPrChange>
          </w:rPr>
          <w:delText>, he uses</w:delText>
        </w:r>
      </w:del>
      <w:ins w:id="5405" w:author="John Peate" w:date="2022-10-05T16:18:00Z">
        <w:r>
          <w:rPr>
            <w:rFonts w:ascii="Times New Roman" w:hAnsi="Times New Roman"/>
            <w:sz w:val="24"/>
            <w:szCs w:val="24"/>
            <w:lang w:val="en-GB"/>
          </w:rPr>
          <w:t xml:space="preserve"> with </w:t>
        </w:r>
      </w:ins>
      <w:del w:id="5406" w:author="John Peate" w:date="2022-10-05T16:18:00Z">
        <w:r w:rsidR="00E62866" w:rsidRPr="008600D2" w:rsidDel="00CF581D">
          <w:rPr>
            <w:rFonts w:ascii="Times New Roman" w:hAnsi="Times New Roman"/>
            <w:sz w:val="24"/>
            <w:szCs w:val="24"/>
            <w:lang w:val="en-GB"/>
            <w:rPrChange w:id="5407" w:author="John Peate" w:date="2022-10-01T13:16:00Z">
              <w:rPr>
                <w:rFonts w:ascii="Times New Roman" w:hAnsi="Times New Roman"/>
                <w:sz w:val="24"/>
                <w:szCs w:val="24"/>
              </w:rPr>
            </w:rPrChange>
          </w:rPr>
          <w:delText xml:space="preserve"> </w:delText>
        </w:r>
      </w:del>
      <w:r w:rsidR="00E62866" w:rsidRPr="008600D2">
        <w:rPr>
          <w:rFonts w:ascii="Times New Roman" w:hAnsi="Times New Roman"/>
          <w:sz w:val="24"/>
          <w:szCs w:val="24"/>
          <w:lang w:val="en-GB"/>
          <w:rPrChange w:id="5408" w:author="John Peate" w:date="2022-10-01T13:16:00Z">
            <w:rPr>
              <w:rFonts w:ascii="Times New Roman" w:hAnsi="Times New Roman"/>
              <w:sz w:val="24"/>
              <w:szCs w:val="24"/>
            </w:rPr>
          </w:rPrChange>
        </w:rPr>
        <w:t>a heterodiegetic narrative</w:t>
      </w:r>
      <w:del w:id="5409" w:author="John Peate" w:date="2022-10-05T16:18:00Z">
        <w:r w:rsidR="00E62866" w:rsidRPr="008600D2" w:rsidDel="00CF581D">
          <w:rPr>
            <w:rFonts w:ascii="Times New Roman" w:hAnsi="Times New Roman"/>
            <w:sz w:val="24"/>
            <w:szCs w:val="24"/>
            <w:lang w:val="en-GB"/>
            <w:rPrChange w:id="5410" w:author="John Peate" w:date="2022-10-01T13:16:00Z">
              <w:rPr>
                <w:rFonts w:ascii="Times New Roman" w:hAnsi="Times New Roman"/>
                <w:sz w:val="24"/>
                <w:szCs w:val="24"/>
              </w:rPr>
            </w:rPrChange>
          </w:rPr>
          <w:delText xml:space="preserve"> instead</w:delText>
        </w:r>
      </w:del>
      <w:r w:rsidR="00E62866" w:rsidRPr="008600D2">
        <w:rPr>
          <w:rFonts w:ascii="Times New Roman" w:hAnsi="Times New Roman"/>
          <w:sz w:val="24"/>
          <w:szCs w:val="24"/>
          <w:lang w:val="en-GB"/>
          <w:rPrChange w:id="5411" w:author="John Peate" w:date="2022-10-01T13:16:00Z">
            <w:rPr>
              <w:rFonts w:ascii="Times New Roman" w:hAnsi="Times New Roman"/>
              <w:sz w:val="24"/>
              <w:szCs w:val="24"/>
            </w:rPr>
          </w:rPrChange>
        </w:rPr>
        <w:t xml:space="preserve">. </w:t>
      </w:r>
      <w:ins w:id="5412" w:author="John Peate" w:date="2022-10-05T16:19:00Z">
        <w:r w:rsidR="00316417">
          <w:rPr>
            <w:rFonts w:ascii="Times New Roman" w:hAnsi="Times New Roman"/>
            <w:sz w:val="24"/>
            <w:szCs w:val="24"/>
            <w:lang w:val="en-GB"/>
          </w:rPr>
          <w:t>N</w:t>
        </w:r>
        <w:r w:rsidR="00316417" w:rsidRPr="00FB77AC">
          <w:rPr>
            <w:rFonts w:ascii="Times New Roman" w:hAnsi="Times New Roman"/>
            <w:sz w:val="24"/>
            <w:szCs w:val="24"/>
            <w:lang w:val="en-GB"/>
          </w:rPr>
          <w:t xml:space="preserve">ineteenth-century </w:t>
        </w:r>
      </w:ins>
      <w:del w:id="5413" w:author="John Peate" w:date="2022-10-05T16:18:00Z">
        <w:r w:rsidR="00E62866" w:rsidRPr="008600D2" w:rsidDel="00CF581D">
          <w:rPr>
            <w:rFonts w:ascii="Times New Roman" w:hAnsi="Times New Roman"/>
            <w:sz w:val="24"/>
            <w:szCs w:val="24"/>
            <w:lang w:val="en-GB"/>
            <w:rPrChange w:id="5414" w:author="John Peate" w:date="2022-10-01T13:16:00Z">
              <w:rPr>
                <w:rFonts w:ascii="Times New Roman" w:hAnsi="Times New Roman"/>
                <w:sz w:val="24"/>
                <w:szCs w:val="24"/>
              </w:rPr>
            </w:rPrChange>
          </w:rPr>
          <w:delText xml:space="preserve">Actually, </w:delText>
        </w:r>
      </w:del>
      <w:r w:rsidR="00E62866" w:rsidRPr="008600D2">
        <w:rPr>
          <w:rFonts w:ascii="Times New Roman" w:hAnsi="Times New Roman"/>
          <w:sz w:val="24"/>
          <w:szCs w:val="24"/>
          <w:lang w:val="en-GB"/>
          <w:rPrChange w:id="5415" w:author="John Peate" w:date="2022-10-01T13:16:00Z">
            <w:rPr>
              <w:rFonts w:ascii="Times New Roman" w:hAnsi="Times New Roman"/>
              <w:sz w:val="24"/>
              <w:szCs w:val="24"/>
            </w:rPr>
          </w:rPrChange>
        </w:rPr>
        <w:t xml:space="preserve">Ottoman readers were very </w:t>
      </w:r>
      <w:del w:id="5416" w:author="John Peate" w:date="2022-10-05T16:19:00Z">
        <w:r w:rsidR="00E62866" w:rsidRPr="008600D2" w:rsidDel="00CF581D">
          <w:rPr>
            <w:rFonts w:ascii="Times New Roman" w:hAnsi="Times New Roman"/>
            <w:sz w:val="24"/>
            <w:szCs w:val="24"/>
            <w:lang w:val="en-GB"/>
            <w:rPrChange w:id="5417" w:author="John Peate" w:date="2022-10-01T13:16:00Z">
              <w:rPr>
                <w:rFonts w:ascii="Times New Roman" w:hAnsi="Times New Roman"/>
                <w:sz w:val="24"/>
                <w:szCs w:val="24"/>
              </w:rPr>
            </w:rPrChange>
          </w:rPr>
          <w:delText xml:space="preserve">much </w:delText>
        </w:r>
      </w:del>
      <w:r w:rsidR="00E62866" w:rsidRPr="008600D2">
        <w:rPr>
          <w:rFonts w:ascii="Times New Roman" w:hAnsi="Times New Roman"/>
          <w:sz w:val="24"/>
          <w:szCs w:val="24"/>
          <w:lang w:val="en-GB"/>
          <w:rPrChange w:id="5418" w:author="John Peate" w:date="2022-10-01T13:16:00Z">
            <w:rPr>
              <w:rFonts w:ascii="Times New Roman" w:hAnsi="Times New Roman"/>
              <w:sz w:val="24"/>
              <w:szCs w:val="24"/>
            </w:rPr>
          </w:rPrChange>
        </w:rPr>
        <w:t xml:space="preserve">familiar with the intrusive narrator </w:t>
      </w:r>
      <w:del w:id="5419" w:author="John Peate" w:date="2022-10-05T16:19:00Z">
        <w:r w:rsidR="00E62866" w:rsidRPr="008600D2" w:rsidDel="00316417">
          <w:rPr>
            <w:rFonts w:ascii="Times New Roman" w:hAnsi="Times New Roman"/>
            <w:sz w:val="24"/>
            <w:szCs w:val="24"/>
            <w:lang w:val="en-GB"/>
            <w:rPrChange w:id="5420" w:author="John Peate" w:date="2022-10-01T13:16:00Z">
              <w:rPr>
                <w:rFonts w:ascii="Times New Roman" w:hAnsi="Times New Roman"/>
                <w:sz w:val="24"/>
                <w:szCs w:val="24"/>
              </w:rPr>
            </w:rPrChange>
          </w:rPr>
          <w:delText xml:space="preserve">in nineteenth-century </w:delText>
        </w:r>
      </w:del>
      <w:del w:id="5421" w:author="John Peate" w:date="2022-10-05T16:20:00Z">
        <w:r w:rsidR="00E62866" w:rsidRPr="008600D2" w:rsidDel="00316417">
          <w:rPr>
            <w:rFonts w:ascii="Times New Roman" w:hAnsi="Times New Roman"/>
            <w:sz w:val="24"/>
            <w:szCs w:val="24"/>
            <w:lang w:val="en-GB"/>
            <w:rPrChange w:id="5422" w:author="John Peate" w:date="2022-10-01T13:16:00Z">
              <w:rPr>
                <w:rFonts w:ascii="Times New Roman" w:hAnsi="Times New Roman"/>
                <w:sz w:val="24"/>
                <w:szCs w:val="24"/>
              </w:rPr>
            </w:rPrChange>
          </w:rPr>
          <w:delText xml:space="preserve">narrative fiction </w:delText>
        </w:r>
      </w:del>
      <w:del w:id="5423" w:author="John Peate" w:date="2022-10-05T16:19:00Z">
        <w:r w:rsidR="00E62866" w:rsidRPr="008600D2" w:rsidDel="00316417">
          <w:rPr>
            <w:rFonts w:ascii="Times New Roman" w:hAnsi="Times New Roman"/>
            <w:sz w:val="24"/>
            <w:szCs w:val="24"/>
            <w:lang w:val="en-GB"/>
            <w:rPrChange w:id="5424" w:author="John Peate" w:date="2022-10-01T13:16:00Z">
              <w:rPr>
                <w:rFonts w:ascii="Times New Roman" w:hAnsi="Times New Roman"/>
                <w:sz w:val="24"/>
                <w:szCs w:val="24"/>
              </w:rPr>
            </w:rPrChange>
          </w:rPr>
          <w:delText xml:space="preserve">because </w:delText>
        </w:r>
        <w:r w:rsidR="00E62866" w:rsidRPr="008600D2" w:rsidDel="00316417">
          <w:rPr>
            <w:rFonts w:ascii="Times New Roman" w:hAnsi="Times New Roman"/>
            <w:sz w:val="24"/>
            <w:szCs w:val="24"/>
            <w:lang w:val="en-GB"/>
            <w:rPrChange w:id="5425" w:author="John Peate" w:date="2022-10-01T13:16:00Z">
              <w:rPr>
                <w:rFonts w:ascii="Times New Roman" w:hAnsi="Times New Roman"/>
                <w:sz w:val="24"/>
                <w:szCs w:val="24"/>
                <w:lang w:val="en-US"/>
              </w:rPr>
            </w:rPrChange>
          </w:rPr>
          <w:delText xml:space="preserve">talkative narrators were one of the dominant characteristics of </w:delText>
        </w:r>
      </w:del>
      <w:ins w:id="5426" w:author="John Peate" w:date="2022-10-05T16:19:00Z">
        <w:r w:rsidR="00316417">
          <w:rPr>
            <w:rFonts w:ascii="Times New Roman" w:hAnsi="Times New Roman"/>
            <w:sz w:val="24"/>
            <w:szCs w:val="24"/>
            <w:lang w:val="en-GB"/>
          </w:rPr>
          <w:t xml:space="preserve">from </w:t>
        </w:r>
      </w:ins>
      <w:r w:rsidR="00E62866" w:rsidRPr="00316417">
        <w:rPr>
          <w:rFonts w:ascii="Times New Roman" w:hAnsi="Times New Roman"/>
          <w:i/>
          <w:iCs/>
          <w:sz w:val="24"/>
          <w:szCs w:val="24"/>
          <w:lang w:val="en-GB"/>
          <w:rPrChange w:id="5427" w:author="John Peate" w:date="2022-10-05T16:19:00Z">
            <w:rPr>
              <w:rFonts w:ascii="Times New Roman" w:hAnsi="Times New Roman"/>
              <w:sz w:val="24"/>
              <w:szCs w:val="24"/>
              <w:lang w:val="en-US"/>
            </w:rPr>
          </w:rPrChange>
        </w:rPr>
        <w:t>Tanzimat</w:t>
      </w:r>
      <w:r w:rsidR="00E62866" w:rsidRPr="008600D2">
        <w:rPr>
          <w:rFonts w:ascii="Times New Roman" w:hAnsi="Times New Roman"/>
          <w:sz w:val="24"/>
          <w:szCs w:val="24"/>
          <w:lang w:val="en-GB"/>
          <w:rPrChange w:id="5428" w:author="John Peate" w:date="2022-10-01T13:16:00Z">
            <w:rPr>
              <w:rFonts w:ascii="Times New Roman" w:hAnsi="Times New Roman"/>
              <w:sz w:val="24"/>
              <w:szCs w:val="24"/>
              <w:lang w:val="en-US"/>
            </w:rPr>
          </w:rPrChange>
        </w:rPr>
        <w:t xml:space="preserve"> narratives</w:t>
      </w:r>
      <w:del w:id="5429" w:author="John Peate" w:date="2022-10-05T16:20:00Z">
        <w:r w:rsidR="00E62866" w:rsidRPr="008600D2" w:rsidDel="00316417">
          <w:rPr>
            <w:rFonts w:ascii="Times New Roman" w:hAnsi="Times New Roman"/>
            <w:sz w:val="24"/>
            <w:szCs w:val="24"/>
            <w:lang w:val="en-GB"/>
            <w:rPrChange w:id="5430" w:author="John Peate" w:date="2022-10-01T13:16:00Z">
              <w:rPr>
                <w:rFonts w:ascii="Times New Roman" w:hAnsi="Times New Roman"/>
                <w:sz w:val="24"/>
                <w:szCs w:val="24"/>
                <w:lang w:val="en-US"/>
              </w:rPr>
            </w:rPrChange>
          </w:rPr>
          <w:delText>. W</w:delText>
        </w:r>
      </w:del>
      <w:ins w:id="5431" w:author="John Peate" w:date="2022-10-05T16:20:00Z">
        <w:r w:rsidR="00316417">
          <w:rPr>
            <w:rFonts w:ascii="Times New Roman" w:hAnsi="Times New Roman"/>
            <w:sz w:val="24"/>
            <w:szCs w:val="24"/>
            <w:lang w:val="en-GB"/>
          </w:rPr>
          <w:t xml:space="preserve"> and w</w:t>
        </w:r>
      </w:ins>
      <w:r w:rsidR="00E62866" w:rsidRPr="008600D2">
        <w:rPr>
          <w:rFonts w:ascii="Times New Roman" w:hAnsi="Times New Roman"/>
          <w:sz w:val="24"/>
          <w:szCs w:val="24"/>
          <w:lang w:val="en-GB"/>
          <w:rPrChange w:id="5432" w:author="John Peate" w:date="2022-10-01T13:16:00Z">
            <w:rPr>
              <w:rFonts w:ascii="Times New Roman" w:hAnsi="Times New Roman"/>
              <w:sz w:val="24"/>
              <w:szCs w:val="24"/>
              <w:lang w:val="en-US"/>
            </w:rPr>
          </w:rPrChange>
        </w:rPr>
        <w:t xml:space="preserve">riters frequently </w:t>
      </w:r>
      <w:ins w:id="5433" w:author="John Peate" w:date="2022-10-05T16:20:00Z">
        <w:r w:rsidR="00316417">
          <w:rPr>
            <w:rFonts w:ascii="Times New Roman" w:hAnsi="Times New Roman"/>
            <w:sz w:val="24"/>
            <w:szCs w:val="24"/>
            <w:lang w:val="en-GB"/>
          </w:rPr>
          <w:t xml:space="preserve">had the </w:t>
        </w:r>
        <w:r w:rsidR="00316417" w:rsidRPr="006F6940">
          <w:rPr>
            <w:rFonts w:ascii="Times New Roman" w:hAnsi="Times New Roman"/>
            <w:sz w:val="24"/>
            <w:szCs w:val="24"/>
            <w:lang w:val="en-GB"/>
          </w:rPr>
          <w:t>narrator</w:t>
        </w:r>
        <w:r w:rsidR="00316417" w:rsidRPr="006F6940">
          <w:rPr>
            <w:rStyle w:val="FootnoteReference"/>
            <w:rFonts w:ascii="Times New Roman" w:hAnsi="Times New Roman"/>
            <w:sz w:val="24"/>
            <w:szCs w:val="24"/>
            <w:lang w:val="en-GB"/>
          </w:rPr>
          <w:footnoteReference w:id="52"/>
        </w:r>
        <w:r w:rsidR="00316417">
          <w:rPr>
            <w:rFonts w:ascii="Times New Roman" w:hAnsi="Times New Roman"/>
            <w:sz w:val="24"/>
            <w:szCs w:val="24"/>
            <w:lang w:val="en-GB"/>
          </w:rPr>
          <w:t xml:space="preserve"> </w:t>
        </w:r>
      </w:ins>
      <w:del w:id="5438" w:author="John Peate" w:date="2022-10-05T16:20:00Z">
        <w:r w:rsidR="00E62866" w:rsidRPr="008600D2" w:rsidDel="00316417">
          <w:rPr>
            <w:rFonts w:ascii="Times New Roman" w:hAnsi="Times New Roman"/>
            <w:sz w:val="24"/>
            <w:szCs w:val="24"/>
            <w:lang w:val="en-GB"/>
            <w:rPrChange w:id="5439" w:author="John Peate" w:date="2022-10-01T13:16:00Z">
              <w:rPr>
                <w:rFonts w:ascii="Times New Roman" w:hAnsi="Times New Roman"/>
                <w:sz w:val="24"/>
                <w:szCs w:val="24"/>
                <w:lang w:val="en-US"/>
              </w:rPr>
            </w:rPrChange>
          </w:rPr>
          <w:delText xml:space="preserve">used a narratee </w:delText>
        </w:r>
      </w:del>
      <w:r w:rsidR="00E62866" w:rsidRPr="008600D2">
        <w:rPr>
          <w:rFonts w:ascii="Times New Roman" w:hAnsi="Times New Roman"/>
          <w:sz w:val="24"/>
          <w:szCs w:val="24"/>
          <w:lang w:val="en-GB"/>
          <w:rPrChange w:id="5440" w:author="John Peate" w:date="2022-10-01T13:16:00Z">
            <w:rPr>
              <w:rFonts w:ascii="Times New Roman" w:hAnsi="Times New Roman"/>
              <w:sz w:val="24"/>
              <w:szCs w:val="24"/>
              <w:lang w:val="en-US"/>
            </w:rPr>
          </w:rPrChange>
        </w:rPr>
        <w:t>address</w:t>
      </w:r>
      <w:del w:id="5441" w:author="John Peate" w:date="2022-10-05T16:20:00Z">
        <w:r w:rsidR="00E62866" w:rsidRPr="008600D2" w:rsidDel="00316417">
          <w:rPr>
            <w:rFonts w:ascii="Times New Roman" w:hAnsi="Times New Roman"/>
            <w:sz w:val="24"/>
            <w:szCs w:val="24"/>
            <w:lang w:val="en-GB"/>
            <w:rPrChange w:id="5442" w:author="John Peate" w:date="2022-10-01T13:16:00Z">
              <w:rPr>
                <w:rFonts w:ascii="Times New Roman" w:hAnsi="Times New Roman"/>
                <w:sz w:val="24"/>
                <w:szCs w:val="24"/>
                <w:lang w:val="en-US"/>
              </w:rPr>
            </w:rPrChange>
          </w:rPr>
          <w:delText>ed</w:delText>
        </w:r>
      </w:del>
      <w:r w:rsidR="00E62866" w:rsidRPr="008600D2">
        <w:rPr>
          <w:rFonts w:ascii="Times New Roman" w:hAnsi="Times New Roman"/>
          <w:sz w:val="24"/>
          <w:szCs w:val="24"/>
          <w:lang w:val="en-GB"/>
          <w:rPrChange w:id="5443" w:author="John Peate" w:date="2022-10-01T13:16:00Z">
            <w:rPr>
              <w:rFonts w:ascii="Times New Roman" w:hAnsi="Times New Roman"/>
              <w:sz w:val="24"/>
              <w:szCs w:val="24"/>
              <w:lang w:val="en-US"/>
            </w:rPr>
          </w:rPrChange>
        </w:rPr>
        <w:t xml:space="preserve"> </w:t>
      </w:r>
      <w:del w:id="5444" w:author="John Peate" w:date="2022-10-05T16:20:00Z">
        <w:r w:rsidR="00E62866" w:rsidRPr="008600D2" w:rsidDel="00316417">
          <w:rPr>
            <w:rFonts w:ascii="Times New Roman" w:hAnsi="Times New Roman"/>
            <w:sz w:val="24"/>
            <w:szCs w:val="24"/>
            <w:lang w:val="en-GB"/>
            <w:rPrChange w:id="5445" w:author="John Peate" w:date="2022-10-01T13:16:00Z">
              <w:rPr>
                <w:rFonts w:ascii="Times New Roman" w:hAnsi="Times New Roman"/>
                <w:sz w:val="24"/>
                <w:szCs w:val="24"/>
                <w:lang w:val="en-US"/>
              </w:rPr>
            </w:rPrChange>
          </w:rPr>
          <w:delText>by the narrator</w:delText>
        </w:r>
        <w:r w:rsidR="00E62866" w:rsidRPr="008600D2" w:rsidDel="00316417">
          <w:rPr>
            <w:rStyle w:val="FootnoteReference"/>
            <w:rFonts w:ascii="Times New Roman" w:hAnsi="Times New Roman"/>
            <w:sz w:val="24"/>
            <w:szCs w:val="24"/>
            <w:lang w:val="en-GB"/>
            <w:rPrChange w:id="5446" w:author="John Peate" w:date="2022-10-01T13:16:00Z">
              <w:rPr>
                <w:rStyle w:val="FootnoteReference"/>
                <w:rFonts w:ascii="Times New Roman" w:hAnsi="Times New Roman"/>
                <w:sz w:val="24"/>
                <w:szCs w:val="24"/>
                <w:lang w:val="en-US"/>
              </w:rPr>
            </w:rPrChange>
          </w:rPr>
          <w:footnoteReference w:id="53"/>
        </w:r>
        <w:r w:rsidR="00E62866" w:rsidRPr="008600D2" w:rsidDel="00316417">
          <w:rPr>
            <w:rFonts w:ascii="Times New Roman" w:hAnsi="Times New Roman"/>
            <w:sz w:val="24"/>
            <w:szCs w:val="24"/>
            <w:lang w:val="en-GB"/>
            <w:rPrChange w:id="5456" w:author="John Peate" w:date="2022-10-01T13:16:00Z">
              <w:rPr>
                <w:rFonts w:ascii="Times New Roman" w:hAnsi="Times New Roman"/>
                <w:sz w:val="24"/>
                <w:szCs w:val="24"/>
                <w:lang w:val="en-US"/>
              </w:rPr>
            </w:rPrChange>
          </w:rPr>
          <w:delText xml:space="preserve"> and the narratee’s presence in the text is established when the narrator says</w:delText>
        </w:r>
      </w:del>
      <w:ins w:id="5457" w:author="John Peate" w:date="2022-10-05T16:20:00Z">
        <w:r w:rsidR="00316417">
          <w:rPr>
            <w:rFonts w:ascii="Times New Roman" w:hAnsi="Times New Roman"/>
            <w:sz w:val="24"/>
            <w:szCs w:val="24"/>
            <w:lang w:val="en-GB"/>
          </w:rPr>
          <w:t>t</w:t>
        </w:r>
      </w:ins>
      <w:ins w:id="5458" w:author="John Peate" w:date="2022-10-05T16:21:00Z">
        <w:r w:rsidR="00316417">
          <w:rPr>
            <w:rFonts w:ascii="Times New Roman" w:hAnsi="Times New Roman"/>
            <w:sz w:val="24"/>
            <w:szCs w:val="24"/>
            <w:lang w:val="en-GB"/>
          </w:rPr>
          <w:t>he reader as</w:t>
        </w:r>
      </w:ins>
      <w:r w:rsidR="00E62866" w:rsidRPr="008600D2">
        <w:rPr>
          <w:rFonts w:ascii="Times New Roman" w:hAnsi="Times New Roman"/>
          <w:sz w:val="24"/>
          <w:szCs w:val="24"/>
          <w:lang w:val="en-GB"/>
          <w:rPrChange w:id="5459" w:author="John Peate" w:date="2022-10-01T13:16:00Z">
            <w:rPr>
              <w:rFonts w:ascii="Times New Roman" w:hAnsi="Times New Roman"/>
              <w:sz w:val="24"/>
              <w:szCs w:val="24"/>
              <w:lang w:val="en-US"/>
            </w:rPr>
          </w:rPrChange>
        </w:rPr>
        <w:t xml:space="preserve"> “reader,” “you,” “my friend,” or </w:t>
      </w:r>
      <w:ins w:id="5460" w:author="John Peate" w:date="2022-10-05T16:21:00Z">
        <w:r w:rsidR="00316417">
          <w:rPr>
            <w:rFonts w:ascii="Times New Roman" w:hAnsi="Times New Roman"/>
            <w:sz w:val="24"/>
            <w:szCs w:val="24"/>
            <w:lang w:val="en-GB"/>
          </w:rPr>
          <w:t xml:space="preserve">as part of </w:t>
        </w:r>
      </w:ins>
      <w:r w:rsidR="00E62866" w:rsidRPr="008600D2">
        <w:rPr>
          <w:rFonts w:ascii="Times New Roman" w:hAnsi="Times New Roman"/>
          <w:sz w:val="24"/>
          <w:szCs w:val="24"/>
          <w:lang w:val="en-GB"/>
          <w:rPrChange w:id="5461" w:author="John Peate" w:date="2022-10-01T13:16:00Z">
            <w:rPr>
              <w:rFonts w:ascii="Times New Roman" w:hAnsi="Times New Roman"/>
              <w:sz w:val="24"/>
              <w:szCs w:val="24"/>
              <w:lang w:val="en-US"/>
            </w:rPr>
          </w:rPrChange>
        </w:rPr>
        <w:t>“we/us</w:t>
      </w:r>
      <w:del w:id="5462" w:author="John Peate" w:date="2022-10-05T16:21:00Z">
        <w:r w:rsidR="00E62866" w:rsidRPr="008600D2" w:rsidDel="00316417">
          <w:rPr>
            <w:rFonts w:ascii="Times New Roman" w:hAnsi="Times New Roman"/>
            <w:sz w:val="24"/>
            <w:szCs w:val="24"/>
            <w:lang w:val="en-GB"/>
            <w:rPrChange w:id="5463" w:author="John Peate" w:date="2022-10-01T13:16:00Z">
              <w:rPr>
                <w:rFonts w:ascii="Times New Roman" w:hAnsi="Times New Roman"/>
                <w:sz w:val="24"/>
                <w:szCs w:val="24"/>
                <w:lang w:val="en-US"/>
              </w:rPr>
            </w:rPrChange>
          </w:rPr>
          <w:delText>,</w:delText>
        </w:r>
      </w:del>
      <w:r w:rsidR="00E62866" w:rsidRPr="008600D2">
        <w:rPr>
          <w:rFonts w:ascii="Times New Roman" w:hAnsi="Times New Roman"/>
          <w:sz w:val="24"/>
          <w:szCs w:val="24"/>
          <w:lang w:val="en-GB"/>
          <w:rPrChange w:id="5464" w:author="John Peate" w:date="2022-10-01T13:16:00Z">
            <w:rPr>
              <w:rFonts w:ascii="Times New Roman" w:hAnsi="Times New Roman"/>
              <w:sz w:val="24"/>
              <w:szCs w:val="24"/>
              <w:lang w:val="en-US"/>
            </w:rPr>
          </w:rPrChange>
        </w:rPr>
        <w:t xml:space="preserve">” </w:t>
      </w:r>
      <w:del w:id="5465" w:author="John Peate" w:date="2022-10-05T16:21:00Z">
        <w:r w:rsidR="00E62866" w:rsidRPr="008600D2" w:rsidDel="00316417">
          <w:rPr>
            <w:rFonts w:ascii="Times New Roman" w:hAnsi="Times New Roman"/>
            <w:sz w:val="24"/>
            <w:szCs w:val="24"/>
            <w:lang w:val="en-GB"/>
            <w:rPrChange w:id="5466" w:author="John Peate" w:date="2022-10-01T13:16:00Z">
              <w:rPr>
                <w:rFonts w:ascii="Times New Roman" w:hAnsi="Times New Roman"/>
                <w:sz w:val="24"/>
                <w:szCs w:val="24"/>
                <w:lang w:val="en-US"/>
              </w:rPr>
            </w:rPrChange>
          </w:rPr>
          <w:delText>as well as when the narrator</w:delText>
        </w:r>
      </w:del>
      <w:ins w:id="5467" w:author="John Peate" w:date="2022-10-05T16:21:00Z">
        <w:r w:rsidR="00316417">
          <w:rPr>
            <w:rFonts w:ascii="Times New Roman" w:hAnsi="Times New Roman"/>
            <w:sz w:val="24"/>
            <w:szCs w:val="24"/>
            <w:lang w:val="en-GB"/>
          </w:rPr>
          <w:t>when</w:t>
        </w:r>
      </w:ins>
      <w:r w:rsidR="00E62866" w:rsidRPr="008600D2">
        <w:rPr>
          <w:rFonts w:ascii="Times New Roman" w:hAnsi="Times New Roman"/>
          <w:sz w:val="24"/>
          <w:szCs w:val="24"/>
          <w:lang w:val="en-GB"/>
          <w:rPrChange w:id="5468" w:author="John Peate" w:date="2022-10-01T13:16:00Z">
            <w:rPr>
              <w:rFonts w:ascii="Times New Roman" w:hAnsi="Times New Roman"/>
              <w:sz w:val="24"/>
              <w:szCs w:val="24"/>
              <w:lang w:val="en-US"/>
            </w:rPr>
          </w:rPrChange>
        </w:rPr>
        <w:t xml:space="preserve"> </w:t>
      </w:r>
      <w:del w:id="5469" w:author="John Peate" w:date="2022-10-05T16:21:00Z">
        <w:r w:rsidR="00E62866" w:rsidRPr="008600D2" w:rsidDel="00316417">
          <w:rPr>
            <w:rFonts w:ascii="Times New Roman" w:hAnsi="Times New Roman"/>
            <w:sz w:val="24"/>
            <w:szCs w:val="24"/>
            <w:lang w:val="en-GB"/>
            <w:rPrChange w:id="5470" w:author="John Peate" w:date="2022-10-01T13:16:00Z">
              <w:rPr>
                <w:rFonts w:ascii="Times New Roman" w:hAnsi="Times New Roman"/>
                <w:sz w:val="24"/>
                <w:szCs w:val="24"/>
                <w:lang w:val="en-US"/>
              </w:rPr>
            </w:rPrChange>
          </w:rPr>
          <w:delText xml:space="preserve">asks </w:delText>
        </w:r>
      </w:del>
      <w:ins w:id="5471" w:author="John Peate" w:date="2022-10-05T16:21:00Z">
        <w:r w:rsidR="00316417" w:rsidRPr="008600D2">
          <w:rPr>
            <w:rFonts w:ascii="Times New Roman" w:hAnsi="Times New Roman"/>
            <w:sz w:val="24"/>
            <w:szCs w:val="24"/>
            <w:lang w:val="en-GB"/>
            <w:rPrChange w:id="5472" w:author="John Peate" w:date="2022-10-01T13:16:00Z">
              <w:rPr>
                <w:rFonts w:ascii="Times New Roman" w:hAnsi="Times New Roman"/>
                <w:sz w:val="24"/>
                <w:szCs w:val="24"/>
                <w:lang w:val="en-US"/>
              </w:rPr>
            </w:rPrChange>
          </w:rPr>
          <w:t>ask</w:t>
        </w:r>
        <w:r w:rsidR="00316417">
          <w:rPr>
            <w:rFonts w:ascii="Times New Roman" w:hAnsi="Times New Roman"/>
            <w:sz w:val="24"/>
            <w:szCs w:val="24"/>
            <w:lang w:val="en-GB"/>
          </w:rPr>
          <w:t>ing</w:t>
        </w:r>
        <w:r w:rsidR="00316417" w:rsidRPr="008600D2">
          <w:rPr>
            <w:rFonts w:ascii="Times New Roman" w:hAnsi="Times New Roman"/>
            <w:sz w:val="24"/>
            <w:szCs w:val="24"/>
            <w:lang w:val="en-GB"/>
            <w:rPrChange w:id="5473" w:author="John Peate" w:date="2022-10-01T13:16:00Z">
              <w:rPr>
                <w:rFonts w:ascii="Times New Roman" w:hAnsi="Times New Roman"/>
                <w:sz w:val="24"/>
                <w:szCs w:val="24"/>
                <w:lang w:val="en-US"/>
              </w:rPr>
            </w:rPrChange>
          </w:rPr>
          <w:t xml:space="preserve"> </w:t>
        </w:r>
      </w:ins>
      <w:r w:rsidR="00E62866" w:rsidRPr="008600D2">
        <w:rPr>
          <w:rFonts w:ascii="Times New Roman" w:hAnsi="Times New Roman"/>
          <w:sz w:val="24"/>
          <w:szCs w:val="24"/>
          <w:lang w:val="en-GB"/>
          <w:rPrChange w:id="5474" w:author="John Peate" w:date="2022-10-01T13:16:00Z">
            <w:rPr>
              <w:rFonts w:ascii="Times New Roman" w:hAnsi="Times New Roman"/>
              <w:sz w:val="24"/>
              <w:szCs w:val="24"/>
              <w:lang w:val="en-US"/>
            </w:rPr>
          </w:rPrChange>
        </w:rPr>
        <w:t xml:space="preserve">the </w:t>
      </w:r>
      <w:del w:id="5475" w:author="John Peate" w:date="2022-10-05T16:21:00Z">
        <w:r w:rsidR="00E62866" w:rsidRPr="008600D2" w:rsidDel="00316417">
          <w:rPr>
            <w:rFonts w:ascii="Times New Roman" w:hAnsi="Times New Roman"/>
            <w:sz w:val="24"/>
            <w:szCs w:val="24"/>
            <w:lang w:val="en-GB"/>
            <w:rPrChange w:id="5476" w:author="John Peate" w:date="2022-10-01T13:16:00Z">
              <w:rPr>
                <w:rFonts w:ascii="Times New Roman" w:hAnsi="Times New Roman"/>
                <w:sz w:val="24"/>
                <w:szCs w:val="24"/>
                <w:lang w:val="en-US"/>
              </w:rPr>
            </w:rPrChange>
          </w:rPr>
          <w:delText xml:space="preserve">narratee </w:delText>
        </w:r>
      </w:del>
      <w:ins w:id="5477" w:author="John Peate" w:date="2022-10-05T16:21:00Z">
        <w:r w:rsidR="00316417">
          <w:rPr>
            <w:rFonts w:ascii="Times New Roman" w:hAnsi="Times New Roman"/>
            <w:sz w:val="24"/>
            <w:szCs w:val="24"/>
            <w:lang w:val="en-GB"/>
          </w:rPr>
          <w:t>reader</w:t>
        </w:r>
        <w:r w:rsidR="00316417" w:rsidRPr="008600D2">
          <w:rPr>
            <w:rFonts w:ascii="Times New Roman" w:hAnsi="Times New Roman"/>
            <w:sz w:val="24"/>
            <w:szCs w:val="24"/>
            <w:lang w:val="en-GB"/>
            <w:rPrChange w:id="5478" w:author="John Peate" w:date="2022-10-01T13:16:00Z">
              <w:rPr>
                <w:rFonts w:ascii="Times New Roman" w:hAnsi="Times New Roman"/>
                <w:sz w:val="24"/>
                <w:szCs w:val="24"/>
                <w:lang w:val="en-US"/>
              </w:rPr>
            </w:rPrChange>
          </w:rPr>
          <w:t xml:space="preserve"> </w:t>
        </w:r>
      </w:ins>
      <w:del w:id="5479" w:author="John Peate" w:date="2022-10-05T16:21:00Z">
        <w:r w:rsidR="00E62866" w:rsidRPr="008600D2" w:rsidDel="00316417">
          <w:rPr>
            <w:rFonts w:ascii="Times New Roman" w:hAnsi="Times New Roman"/>
            <w:sz w:val="24"/>
            <w:szCs w:val="24"/>
            <w:lang w:val="en-GB"/>
            <w:rPrChange w:id="5480" w:author="John Peate" w:date="2022-10-01T13:16:00Z">
              <w:rPr>
                <w:rFonts w:ascii="Times New Roman" w:hAnsi="Times New Roman"/>
                <w:sz w:val="24"/>
                <w:szCs w:val="24"/>
                <w:lang w:val="en-US"/>
              </w:rPr>
            </w:rPrChange>
          </w:rPr>
          <w:delText xml:space="preserve">pseudo </w:delText>
        </w:r>
      </w:del>
      <w:ins w:id="5481" w:author="John Peate" w:date="2022-10-05T16:21:00Z">
        <w:r w:rsidR="00316417">
          <w:rPr>
            <w:rFonts w:ascii="Times New Roman" w:hAnsi="Times New Roman"/>
            <w:sz w:val="24"/>
            <w:szCs w:val="24"/>
            <w:lang w:val="en-GB"/>
          </w:rPr>
          <w:t>ostensib</w:t>
        </w:r>
      </w:ins>
      <w:ins w:id="5482" w:author="John Peate" w:date="2022-10-05T16:22:00Z">
        <w:r w:rsidR="00316417">
          <w:rPr>
            <w:rFonts w:ascii="Times New Roman" w:hAnsi="Times New Roman"/>
            <w:sz w:val="24"/>
            <w:szCs w:val="24"/>
            <w:lang w:val="en-GB"/>
          </w:rPr>
          <w:t>le</w:t>
        </w:r>
      </w:ins>
      <w:ins w:id="5483" w:author="John Peate" w:date="2022-10-05T16:21:00Z">
        <w:r w:rsidR="00316417" w:rsidRPr="008600D2">
          <w:rPr>
            <w:rFonts w:ascii="Times New Roman" w:hAnsi="Times New Roman"/>
            <w:sz w:val="24"/>
            <w:szCs w:val="24"/>
            <w:lang w:val="en-GB"/>
            <w:rPrChange w:id="5484" w:author="John Peate" w:date="2022-10-01T13:16:00Z">
              <w:rPr>
                <w:rFonts w:ascii="Times New Roman" w:hAnsi="Times New Roman"/>
                <w:sz w:val="24"/>
                <w:szCs w:val="24"/>
                <w:lang w:val="en-US"/>
              </w:rPr>
            </w:rPrChange>
          </w:rPr>
          <w:t xml:space="preserve"> </w:t>
        </w:r>
      </w:ins>
      <w:r w:rsidR="00E62866" w:rsidRPr="008600D2">
        <w:rPr>
          <w:rFonts w:ascii="Times New Roman" w:hAnsi="Times New Roman"/>
          <w:sz w:val="24"/>
          <w:szCs w:val="24"/>
          <w:lang w:val="en-GB"/>
          <w:rPrChange w:id="5485" w:author="John Peate" w:date="2022-10-01T13:16:00Z">
            <w:rPr>
              <w:rFonts w:ascii="Times New Roman" w:hAnsi="Times New Roman"/>
              <w:sz w:val="24"/>
              <w:szCs w:val="24"/>
              <w:lang w:val="en-US"/>
            </w:rPr>
          </w:rPrChange>
        </w:rPr>
        <w:t>or rhetorical questions.</w:t>
      </w:r>
      <w:r w:rsidR="00E62866" w:rsidRPr="008600D2">
        <w:rPr>
          <w:rStyle w:val="FootnoteReference"/>
          <w:rFonts w:ascii="Times New Roman" w:hAnsi="Times New Roman"/>
          <w:sz w:val="24"/>
          <w:szCs w:val="24"/>
          <w:lang w:val="en-GB"/>
          <w:rPrChange w:id="5486" w:author="John Peate" w:date="2022-10-01T13:16:00Z">
            <w:rPr>
              <w:rStyle w:val="FootnoteReference"/>
              <w:rFonts w:ascii="Times New Roman" w:hAnsi="Times New Roman"/>
              <w:sz w:val="24"/>
              <w:szCs w:val="24"/>
              <w:lang w:val="en-US"/>
            </w:rPr>
          </w:rPrChange>
        </w:rPr>
        <w:footnoteReference w:id="54"/>
      </w:r>
      <w:r w:rsidR="00E62866" w:rsidRPr="008600D2">
        <w:rPr>
          <w:rFonts w:ascii="Times New Roman" w:hAnsi="Times New Roman"/>
          <w:sz w:val="24"/>
          <w:szCs w:val="24"/>
          <w:lang w:val="en-GB"/>
          <w:rPrChange w:id="5497" w:author="John Peate" w:date="2022-10-01T13:16:00Z">
            <w:rPr>
              <w:rFonts w:ascii="Times New Roman" w:hAnsi="Times New Roman"/>
              <w:sz w:val="24"/>
              <w:szCs w:val="24"/>
              <w:lang w:val="en-US"/>
            </w:rPr>
          </w:rPrChange>
        </w:rPr>
        <w:t xml:space="preserve"> The function of </w:t>
      </w:r>
      <w:ins w:id="5498" w:author="John Peate" w:date="2022-10-05T16:22:00Z">
        <w:r w:rsidR="00316417">
          <w:rPr>
            <w:rFonts w:ascii="Times New Roman" w:hAnsi="Times New Roman"/>
            <w:sz w:val="24"/>
            <w:szCs w:val="24"/>
            <w:lang w:val="en-GB"/>
          </w:rPr>
          <w:t xml:space="preserve">reference to </w:t>
        </w:r>
      </w:ins>
      <w:r w:rsidR="00E62866" w:rsidRPr="008600D2">
        <w:rPr>
          <w:rFonts w:ascii="Times New Roman" w:hAnsi="Times New Roman"/>
          <w:sz w:val="24"/>
          <w:szCs w:val="24"/>
          <w:lang w:val="en-GB"/>
          <w:rPrChange w:id="5499" w:author="John Peate" w:date="2022-10-01T13:16:00Z">
            <w:rPr>
              <w:rFonts w:ascii="Times New Roman" w:hAnsi="Times New Roman"/>
              <w:sz w:val="24"/>
              <w:szCs w:val="24"/>
              <w:lang w:val="en-US"/>
            </w:rPr>
          </w:rPrChange>
        </w:rPr>
        <w:t xml:space="preserve">the narratee in a text </w:t>
      </w:r>
      <w:del w:id="5500" w:author="John Peate" w:date="2022-10-05T16:22:00Z">
        <w:r w:rsidR="00E62866" w:rsidRPr="008600D2" w:rsidDel="00316417">
          <w:rPr>
            <w:rFonts w:ascii="Times New Roman" w:hAnsi="Times New Roman"/>
            <w:sz w:val="24"/>
            <w:szCs w:val="24"/>
            <w:lang w:val="en-GB"/>
            <w:rPrChange w:id="5501" w:author="John Peate" w:date="2022-10-01T13:16:00Z">
              <w:rPr>
                <w:rFonts w:ascii="Times New Roman" w:hAnsi="Times New Roman"/>
                <w:sz w:val="24"/>
                <w:szCs w:val="24"/>
                <w:lang w:val="en-US"/>
              </w:rPr>
            </w:rPrChange>
          </w:rPr>
          <w:delText xml:space="preserve">is various: he </w:delText>
        </w:r>
      </w:del>
      <w:r w:rsidR="00E62866" w:rsidRPr="008600D2">
        <w:rPr>
          <w:rFonts w:ascii="Times New Roman" w:hAnsi="Times New Roman"/>
          <w:sz w:val="24"/>
          <w:szCs w:val="24"/>
          <w:lang w:val="en-GB"/>
          <w:rPrChange w:id="5502" w:author="John Peate" w:date="2022-10-01T13:16:00Z">
            <w:rPr>
              <w:rFonts w:ascii="Times New Roman" w:hAnsi="Times New Roman"/>
              <w:sz w:val="24"/>
              <w:szCs w:val="24"/>
              <w:lang w:val="en-US"/>
            </w:rPr>
          </w:rPrChange>
        </w:rPr>
        <w:t>mediates between the narrator and the reader, emphasi</w:t>
      </w:r>
      <w:ins w:id="5503" w:author="John Peate" w:date="2022-10-06T12:11:00Z">
        <w:r w:rsidR="00C76483">
          <w:rPr>
            <w:rFonts w:ascii="Times New Roman" w:hAnsi="Times New Roman"/>
            <w:sz w:val="24"/>
            <w:szCs w:val="24"/>
            <w:lang w:val="en-GB"/>
          </w:rPr>
          <w:t>s</w:t>
        </w:r>
      </w:ins>
      <w:del w:id="5504" w:author="John Peate" w:date="2022-10-06T12:11:00Z">
        <w:r w:rsidR="00E62866" w:rsidRPr="008600D2" w:rsidDel="00C76483">
          <w:rPr>
            <w:rFonts w:ascii="Times New Roman" w:hAnsi="Times New Roman"/>
            <w:sz w:val="24"/>
            <w:szCs w:val="24"/>
            <w:lang w:val="en-GB"/>
            <w:rPrChange w:id="5505" w:author="John Peate" w:date="2022-10-01T13:16:00Z">
              <w:rPr>
                <w:rFonts w:ascii="Times New Roman" w:hAnsi="Times New Roman"/>
                <w:sz w:val="24"/>
                <w:szCs w:val="24"/>
                <w:lang w:val="en-US"/>
              </w:rPr>
            </w:rPrChange>
          </w:rPr>
          <w:delText>z</w:delText>
        </w:r>
      </w:del>
      <w:r w:rsidR="00E62866" w:rsidRPr="008600D2">
        <w:rPr>
          <w:rFonts w:ascii="Times New Roman" w:hAnsi="Times New Roman"/>
          <w:sz w:val="24"/>
          <w:szCs w:val="24"/>
          <w:lang w:val="en-GB"/>
          <w:rPrChange w:id="5506" w:author="John Peate" w:date="2022-10-01T13:16:00Z">
            <w:rPr>
              <w:rFonts w:ascii="Times New Roman" w:hAnsi="Times New Roman"/>
              <w:sz w:val="24"/>
              <w:szCs w:val="24"/>
              <w:lang w:val="en-US"/>
            </w:rPr>
          </w:rPrChange>
        </w:rPr>
        <w:t>es the moral of the story, helps to develop the plot, and characteri</w:t>
      </w:r>
      <w:ins w:id="5507" w:author="John Peate" w:date="2022-10-06T12:10:00Z">
        <w:r w:rsidR="00C76483">
          <w:rPr>
            <w:rFonts w:ascii="Times New Roman" w:hAnsi="Times New Roman"/>
            <w:sz w:val="24"/>
            <w:szCs w:val="24"/>
            <w:lang w:val="en-GB"/>
          </w:rPr>
          <w:t>s</w:t>
        </w:r>
      </w:ins>
      <w:del w:id="5508" w:author="John Peate" w:date="2022-10-06T12:10:00Z">
        <w:r w:rsidR="00E62866" w:rsidRPr="008600D2" w:rsidDel="00C76483">
          <w:rPr>
            <w:rFonts w:ascii="Times New Roman" w:hAnsi="Times New Roman"/>
            <w:sz w:val="24"/>
            <w:szCs w:val="24"/>
            <w:lang w:val="en-GB"/>
            <w:rPrChange w:id="5509" w:author="John Peate" w:date="2022-10-01T13:16:00Z">
              <w:rPr>
                <w:rFonts w:ascii="Times New Roman" w:hAnsi="Times New Roman"/>
                <w:sz w:val="24"/>
                <w:szCs w:val="24"/>
                <w:lang w:val="en-US"/>
              </w:rPr>
            </w:rPrChange>
          </w:rPr>
          <w:delText>z</w:delText>
        </w:r>
      </w:del>
      <w:r w:rsidR="00E62866" w:rsidRPr="008600D2">
        <w:rPr>
          <w:rFonts w:ascii="Times New Roman" w:hAnsi="Times New Roman"/>
          <w:sz w:val="24"/>
          <w:szCs w:val="24"/>
          <w:lang w:val="en-GB"/>
          <w:rPrChange w:id="5510" w:author="John Peate" w:date="2022-10-01T13:16:00Z">
            <w:rPr>
              <w:rFonts w:ascii="Times New Roman" w:hAnsi="Times New Roman"/>
              <w:sz w:val="24"/>
              <w:szCs w:val="24"/>
              <w:lang w:val="en-US"/>
            </w:rPr>
          </w:rPrChange>
        </w:rPr>
        <w:t>es the narrator</w:t>
      </w:r>
      <w:commentRangeStart w:id="5511"/>
      <w:r w:rsidR="00E62866" w:rsidRPr="008600D2">
        <w:rPr>
          <w:rFonts w:ascii="Times New Roman" w:hAnsi="Times New Roman"/>
          <w:sz w:val="24"/>
          <w:szCs w:val="24"/>
          <w:lang w:val="en-GB"/>
          <w:rPrChange w:id="5512" w:author="John Peate" w:date="2022-10-01T13:16:00Z">
            <w:rPr>
              <w:rFonts w:ascii="Times New Roman" w:hAnsi="Times New Roman"/>
              <w:sz w:val="24"/>
              <w:szCs w:val="24"/>
              <w:lang w:val="en-US"/>
            </w:rPr>
          </w:rPrChange>
        </w:rPr>
        <w:t>.</w:t>
      </w:r>
      <w:r w:rsidR="00E62866" w:rsidRPr="008600D2">
        <w:rPr>
          <w:rStyle w:val="FootnoteReference"/>
          <w:rFonts w:ascii="Times New Roman" w:hAnsi="Times New Roman"/>
          <w:sz w:val="24"/>
          <w:szCs w:val="24"/>
          <w:lang w:val="en-GB"/>
          <w:rPrChange w:id="5513" w:author="John Peate" w:date="2022-10-01T13:16:00Z">
            <w:rPr>
              <w:rStyle w:val="FootnoteReference"/>
              <w:rFonts w:ascii="Times New Roman" w:hAnsi="Times New Roman"/>
              <w:sz w:val="24"/>
              <w:szCs w:val="24"/>
              <w:lang w:val="en-US"/>
            </w:rPr>
          </w:rPrChange>
        </w:rPr>
        <w:footnoteReference w:id="55"/>
      </w:r>
      <w:commentRangeEnd w:id="5511"/>
      <w:r w:rsidR="00316417">
        <w:rPr>
          <w:rStyle w:val="CommentReference"/>
        </w:rPr>
        <w:commentReference w:id="5511"/>
      </w:r>
      <w:r w:rsidR="00E62866" w:rsidRPr="008600D2">
        <w:rPr>
          <w:rFonts w:ascii="Times New Roman" w:hAnsi="Times New Roman"/>
          <w:sz w:val="24"/>
          <w:szCs w:val="24"/>
          <w:lang w:val="en-GB"/>
          <w:rPrChange w:id="5524" w:author="John Peate" w:date="2022-10-01T13:16:00Z">
            <w:rPr>
              <w:rFonts w:ascii="Times New Roman" w:hAnsi="Times New Roman"/>
              <w:sz w:val="24"/>
              <w:szCs w:val="24"/>
              <w:lang w:val="en-US"/>
            </w:rPr>
          </w:rPrChange>
        </w:rPr>
        <w:t xml:space="preserve"> This was also the kind of narrator preferred in Karamanlidika novels and short stories, </w:t>
      </w:r>
      <w:r w:rsidR="00E62866" w:rsidRPr="008600D2">
        <w:rPr>
          <w:rFonts w:ascii="Times New Roman" w:hAnsi="Times New Roman"/>
          <w:sz w:val="24"/>
          <w:szCs w:val="24"/>
          <w:lang w:val="en-GB"/>
        </w:rPr>
        <w:t>which we observe quite often in Misailidis’ texts and Gavriilidis’ rewritings of Ahmet Mithat.</w:t>
      </w:r>
      <w:r w:rsidR="00E62866" w:rsidRPr="008600D2">
        <w:rPr>
          <w:rStyle w:val="FootnoteReference"/>
          <w:rFonts w:ascii="Times New Roman" w:hAnsi="Times New Roman"/>
          <w:sz w:val="24"/>
          <w:szCs w:val="24"/>
          <w:lang w:val="en-GB"/>
        </w:rPr>
        <w:footnoteReference w:id="56"/>
      </w:r>
      <w:r w:rsidR="00E62866" w:rsidRPr="008600D2">
        <w:rPr>
          <w:rFonts w:ascii="Times New Roman" w:hAnsi="Times New Roman"/>
          <w:sz w:val="24"/>
          <w:szCs w:val="24"/>
          <w:lang w:val="en-GB"/>
        </w:rPr>
        <w:t xml:space="preserve"> </w:t>
      </w:r>
      <w:commentRangeStart w:id="5539"/>
      <w:r w:rsidR="00E62866" w:rsidRPr="008600D2">
        <w:rPr>
          <w:rFonts w:ascii="Times New Roman" w:hAnsi="Times New Roman"/>
          <w:sz w:val="24"/>
          <w:szCs w:val="24"/>
          <w:lang w:val="en-GB"/>
          <w:rPrChange w:id="5540" w:author="John Peate" w:date="2022-10-01T13:16:00Z">
            <w:rPr>
              <w:rFonts w:ascii="Times New Roman" w:hAnsi="Times New Roman"/>
              <w:sz w:val="24"/>
              <w:szCs w:val="24"/>
              <w:lang w:val="en-US"/>
            </w:rPr>
          </w:rPrChange>
        </w:rPr>
        <w:t>It is not clear why Kasap abandons the idea of a talkative narrator and chooses a heterodiegetic one instead.</w:t>
      </w:r>
      <w:commentRangeEnd w:id="5539"/>
      <w:r w:rsidR="00316417">
        <w:rPr>
          <w:rStyle w:val="CommentReference"/>
        </w:rPr>
        <w:commentReference w:id="5539"/>
      </w:r>
    </w:p>
    <w:p w14:paraId="3766AD52" w14:textId="628EF0B9" w:rsidR="00E62866" w:rsidRPr="008600D2" w:rsidDel="00316417" w:rsidRDefault="00E62866" w:rsidP="00F21DD8">
      <w:pPr>
        <w:spacing w:line="360" w:lineRule="auto"/>
        <w:jc w:val="both"/>
        <w:rPr>
          <w:del w:id="5541" w:author="John Peate" w:date="2022-10-05T16:25:00Z"/>
          <w:rFonts w:ascii="Times New Roman" w:hAnsi="Times New Roman"/>
          <w:b/>
          <w:sz w:val="24"/>
          <w:szCs w:val="24"/>
          <w:lang w:val="en-GB"/>
          <w:rPrChange w:id="5542" w:author="John Peate" w:date="2022-10-01T13:16:00Z">
            <w:rPr>
              <w:del w:id="5543" w:author="John Peate" w:date="2022-10-05T16:25:00Z"/>
              <w:rFonts w:ascii="Times New Roman" w:hAnsi="Times New Roman"/>
              <w:b/>
              <w:sz w:val="24"/>
              <w:szCs w:val="24"/>
            </w:rPr>
          </w:rPrChange>
        </w:rPr>
      </w:pPr>
      <w:del w:id="5544" w:author="John Peate" w:date="2022-10-05T16:25:00Z">
        <w:r w:rsidRPr="008600D2" w:rsidDel="00316417">
          <w:rPr>
            <w:rFonts w:ascii="Times New Roman" w:hAnsi="Times New Roman"/>
            <w:b/>
            <w:sz w:val="24"/>
            <w:szCs w:val="24"/>
            <w:lang w:val="en-GB"/>
            <w:rPrChange w:id="5545" w:author="John Peate" w:date="2022-10-01T13:16:00Z">
              <w:rPr>
                <w:rFonts w:ascii="Times New Roman" w:hAnsi="Times New Roman"/>
                <w:b/>
                <w:sz w:val="24"/>
                <w:szCs w:val="24"/>
              </w:rPr>
            </w:rPrChange>
          </w:rPr>
          <w:delText>e. Other Aspects</w:delText>
        </w:r>
      </w:del>
    </w:p>
    <w:p w14:paraId="7913EDF0" w14:textId="1ED4EA74" w:rsidR="00E62866" w:rsidRPr="008600D2" w:rsidRDefault="00E62866" w:rsidP="00F21DD8">
      <w:pPr>
        <w:spacing w:line="360" w:lineRule="auto"/>
        <w:ind w:firstLine="708"/>
        <w:jc w:val="both"/>
        <w:rPr>
          <w:rFonts w:ascii="Times New Roman" w:hAnsi="Times New Roman"/>
          <w:sz w:val="24"/>
          <w:szCs w:val="24"/>
          <w:lang w:val="en-GB"/>
          <w:rPrChange w:id="5546" w:author="John Peate" w:date="2022-10-01T13:16:00Z">
            <w:rPr>
              <w:rFonts w:ascii="Times New Roman" w:hAnsi="Times New Roman"/>
              <w:sz w:val="24"/>
              <w:szCs w:val="24"/>
            </w:rPr>
          </w:rPrChange>
        </w:rPr>
      </w:pPr>
      <w:r w:rsidRPr="008600D2">
        <w:rPr>
          <w:rFonts w:ascii="Times New Roman" w:hAnsi="Times New Roman"/>
          <w:sz w:val="24"/>
          <w:szCs w:val="24"/>
          <w:lang w:val="en-GB"/>
          <w:rPrChange w:id="5547" w:author="John Peate" w:date="2022-10-01T13:16:00Z">
            <w:rPr>
              <w:rFonts w:ascii="Times New Roman" w:hAnsi="Times New Roman"/>
              <w:sz w:val="24"/>
              <w:szCs w:val="24"/>
            </w:rPr>
          </w:rPrChange>
        </w:rPr>
        <w:t xml:space="preserve">In order to make clear which character is speaking, Kasap also includes </w:t>
      </w:r>
      <w:del w:id="5548" w:author="John Peate" w:date="2022-10-05T16:26:00Z">
        <w:r w:rsidRPr="008600D2" w:rsidDel="001B6A4D">
          <w:rPr>
            <w:rFonts w:ascii="Times New Roman" w:hAnsi="Times New Roman"/>
            <w:sz w:val="24"/>
            <w:szCs w:val="24"/>
            <w:lang w:val="en-GB"/>
            <w:rPrChange w:id="5549" w:author="John Peate" w:date="2022-10-01T13:16:00Z">
              <w:rPr>
                <w:rFonts w:ascii="Times New Roman" w:hAnsi="Times New Roman"/>
                <w:sz w:val="24"/>
                <w:szCs w:val="24"/>
              </w:rPr>
            </w:rPrChange>
          </w:rPr>
          <w:delText xml:space="preserve">the </w:delText>
        </w:r>
      </w:del>
      <w:r w:rsidRPr="008600D2">
        <w:rPr>
          <w:rFonts w:ascii="Times New Roman" w:hAnsi="Times New Roman"/>
          <w:sz w:val="24"/>
          <w:szCs w:val="24"/>
          <w:lang w:val="en-GB"/>
          <w:rPrChange w:id="5550" w:author="John Peate" w:date="2022-10-01T13:16:00Z">
            <w:rPr>
              <w:rFonts w:ascii="Times New Roman" w:hAnsi="Times New Roman"/>
              <w:sz w:val="24"/>
              <w:szCs w:val="24"/>
            </w:rPr>
          </w:rPrChange>
        </w:rPr>
        <w:t>character</w:t>
      </w:r>
      <w:del w:id="5551" w:author="John Peate" w:date="2022-10-05T16:26:00Z">
        <w:r w:rsidRPr="008600D2" w:rsidDel="001B6A4D">
          <w:rPr>
            <w:rFonts w:ascii="Times New Roman" w:hAnsi="Times New Roman"/>
            <w:sz w:val="24"/>
            <w:szCs w:val="24"/>
            <w:lang w:val="en-GB"/>
            <w:rPrChange w:id="5552" w:author="John Peate" w:date="2022-10-01T13:16:00Z">
              <w:rPr>
                <w:rFonts w:ascii="Times New Roman" w:hAnsi="Times New Roman"/>
                <w:sz w:val="24"/>
                <w:szCs w:val="24"/>
              </w:rPr>
            </w:rPrChange>
          </w:rPr>
          <w:delText>’</w:delText>
        </w:r>
      </w:del>
      <w:r w:rsidRPr="008600D2">
        <w:rPr>
          <w:rFonts w:ascii="Times New Roman" w:hAnsi="Times New Roman"/>
          <w:sz w:val="24"/>
          <w:szCs w:val="24"/>
          <w:lang w:val="en-GB"/>
          <w:rPrChange w:id="5553" w:author="John Peate" w:date="2022-10-01T13:16:00Z">
            <w:rPr>
              <w:rFonts w:ascii="Times New Roman" w:hAnsi="Times New Roman"/>
              <w:sz w:val="24"/>
              <w:szCs w:val="24"/>
            </w:rPr>
          </w:rPrChange>
        </w:rPr>
        <w:t>s</w:t>
      </w:r>
      <w:ins w:id="5554" w:author="John Peate" w:date="2022-10-05T16:26:00Z">
        <w:r w:rsidR="001B6A4D">
          <w:rPr>
            <w:rFonts w:ascii="Times New Roman" w:hAnsi="Times New Roman"/>
            <w:sz w:val="24"/>
            <w:szCs w:val="24"/>
            <w:lang w:val="en-GB"/>
          </w:rPr>
          <w:t>’</w:t>
        </w:r>
      </w:ins>
      <w:r w:rsidRPr="008600D2">
        <w:rPr>
          <w:rFonts w:ascii="Times New Roman" w:hAnsi="Times New Roman"/>
          <w:sz w:val="24"/>
          <w:szCs w:val="24"/>
          <w:lang w:val="en-GB"/>
          <w:rPrChange w:id="5555" w:author="John Peate" w:date="2022-10-01T13:16:00Z">
            <w:rPr>
              <w:rFonts w:ascii="Times New Roman" w:hAnsi="Times New Roman"/>
              <w:sz w:val="24"/>
              <w:szCs w:val="24"/>
            </w:rPr>
          </w:rPrChange>
        </w:rPr>
        <w:t xml:space="preserve"> name</w:t>
      </w:r>
      <w:ins w:id="5556" w:author="John Peate" w:date="2022-10-05T16:26:00Z">
        <w:r w:rsidR="001B6A4D">
          <w:rPr>
            <w:rFonts w:ascii="Times New Roman" w:hAnsi="Times New Roman"/>
            <w:sz w:val="24"/>
            <w:szCs w:val="24"/>
            <w:lang w:val="en-GB"/>
          </w:rPr>
          <w:t>s</w:t>
        </w:r>
      </w:ins>
      <w:r w:rsidRPr="008600D2">
        <w:rPr>
          <w:rFonts w:ascii="Times New Roman" w:hAnsi="Times New Roman"/>
          <w:sz w:val="24"/>
          <w:szCs w:val="24"/>
          <w:lang w:val="en-GB"/>
          <w:rPrChange w:id="5557" w:author="John Peate" w:date="2022-10-01T13:16:00Z">
            <w:rPr>
              <w:rFonts w:ascii="Times New Roman" w:hAnsi="Times New Roman"/>
              <w:sz w:val="24"/>
              <w:szCs w:val="24"/>
            </w:rPr>
          </w:rPrChange>
        </w:rPr>
        <w:t xml:space="preserve"> each time </w:t>
      </w:r>
      <w:del w:id="5558" w:author="John Peate" w:date="2022-10-05T16:26:00Z">
        <w:r w:rsidRPr="008600D2" w:rsidDel="001B6A4D">
          <w:rPr>
            <w:rFonts w:ascii="Times New Roman" w:hAnsi="Times New Roman"/>
            <w:sz w:val="24"/>
            <w:szCs w:val="24"/>
            <w:lang w:val="en-GB"/>
            <w:rPrChange w:id="5559" w:author="John Peate" w:date="2022-10-01T13:16:00Z">
              <w:rPr>
                <w:rFonts w:ascii="Times New Roman" w:hAnsi="Times New Roman"/>
                <w:sz w:val="24"/>
                <w:szCs w:val="24"/>
              </w:rPr>
            </w:rPrChange>
          </w:rPr>
          <w:delText>s/he</w:delText>
        </w:r>
      </w:del>
      <w:ins w:id="5560" w:author="John Peate" w:date="2022-10-05T16:26:00Z">
        <w:r w:rsidR="001B6A4D">
          <w:rPr>
            <w:rFonts w:ascii="Times New Roman" w:hAnsi="Times New Roman"/>
            <w:sz w:val="24"/>
            <w:szCs w:val="24"/>
            <w:lang w:val="en-GB"/>
          </w:rPr>
          <w:t>they</w:t>
        </w:r>
      </w:ins>
      <w:r w:rsidRPr="008600D2">
        <w:rPr>
          <w:rFonts w:ascii="Times New Roman" w:hAnsi="Times New Roman"/>
          <w:sz w:val="24"/>
          <w:szCs w:val="24"/>
          <w:lang w:val="en-GB"/>
          <w:rPrChange w:id="5561" w:author="John Peate" w:date="2022-10-01T13:16:00Z">
            <w:rPr>
              <w:rFonts w:ascii="Times New Roman" w:hAnsi="Times New Roman"/>
              <w:sz w:val="24"/>
              <w:szCs w:val="24"/>
            </w:rPr>
          </w:rPrChange>
        </w:rPr>
        <w:t xml:space="preserve"> </w:t>
      </w:r>
      <w:del w:id="5562" w:author="John Peate" w:date="2022-10-05T16:26:00Z">
        <w:r w:rsidRPr="008600D2" w:rsidDel="001B6A4D">
          <w:rPr>
            <w:rFonts w:ascii="Times New Roman" w:hAnsi="Times New Roman"/>
            <w:sz w:val="24"/>
            <w:szCs w:val="24"/>
            <w:lang w:val="en-GB"/>
            <w:rPrChange w:id="5563" w:author="John Peate" w:date="2022-10-01T13:16:00Z">
              <w:rPr>
                <w:rFonts w:ascii="Times New Roman" w:hAnsi="Times New Roman"/>
                <w:sz w:val="24"/>
                <w:szCs w:val="24"/>
              </w:rPr>
            </w:rPrChange>
          </w:rPr>
          <w:delText xml:space="preserve">speaks </w:delText>
        </w:r>
      </w:del>
      <w:ins w:id="5564" w:author="John Peate" w:date="2022-10-05T16:26:00Z">
        <w:r w:rsidR="001B6A4D" w:rsidRPr="008600D2">
          <w:rPr>
            <w:rFonts w:ascii="Times New Roman" w:hAnsi="Times New Roman"/>
            <w:sz w:val="24"/>
            <w:szCs w:val="24"/>
            <w:lang w:val="en-GB"/>
            <w:rPrChange w:id="5565" w:author="John Peate" w:date="2022-10-01T13:16:00Z">
              <w:rPr>
                <w:rFonts w:ascii="Times New Roman" w:hAnsi="Times New Roman"/>
                <w:sz w:val="24"/>
                <w:szCs w:val="24"/>
              </w:rPr>
            </w:rPrChange>
          </w:rPr>
          <w:t>speak</w:t>
        </w:r>
        <w:r w:rsidR="001B6A4D">
          <w:rPr>
            <w:rFonts w:ascii="Times New Roman" w:hAnsi="Times New Roman"/>
            <w:sz w:val="24"/>
            <w:szCs w:val="24"/>
            <w:lang w:val="en-GB"/>
          </w:rPr>
          <w:t>, as does the</w:t>
        </w:r>
        <w:r w:rsidR="001B6A4D" w:rsidRPr="008600D2">
          <w:rPr>
            <w:rFonts w:ascii="Times New Roman" w:hAnsi="Times New Roman"/>
            <w:sz w:val="24"/>
            <w:szCs w:val="24"/>
            <w:lang w:val="en-GB"/>
            <w:rPrChange w:id="5566" w:author="John Peate" w:date="2022-10-01T13:16:00Z">
              <w:rPr>
                <w:rFonts w:ascii="Times New Roman" w:hAnsi="Times New Roman"/>
                <w:sz w:val="24"/>
                <w:szCs w:val="24"/>
              </w:rPr>
            </w:rPrChange>
          </w:rPr>
          <w:t xml:space="preserve"> </w:t>
        </w:r>
      </w:ins>
      <w:del w:id="5567" w:author="John Peate" w:date="2022-10-05T16:26:00Z">
        <w:r w:rsidRPr="008600D2" w:rsidDel="001B6A4D">
          <w:rPr>
            <w:rFonts w:ascii="Times New Roman" w:hAnsi="Times New Roman"/>
            <w:sz w:val="24"/>
            <w:szCs w:val="24"/>
            <w:lang w:val="en-GB"/>
            <w:rPrChange w:id="5568" w:author="John Peate" w:date="2022-10-01T13:16:00Z">
              <w:rPr>
                <w:rFonts w:ascii="Times New Roman" w:hAnsi="Times New Roman"/>
                <w:sz w:val="24"/>
                <w:szCs w:val="24"/>
              </w:rPr>
            </w:rPrChange>
          </w:rPr>
          <w:delText xml:space="preserve">and </w:delText>
        </w:r>
      </w:del>
      <w:r w:rsidRPr="008600D2">
        <w:rPr>
          <w:rFonts w:ascii="Times New Roman" w:hAnsi="Times New Roman"/>
          <w:sz w:val="24"/>
          <w:szCs w:val="24"/>
          <w:lang w:val="en-GB"/>
          <w:rPrChange w:id="5569" w:author="John Peate" w:date="2022-10-01T13:16:00Z">
            <w:rPr>
              <w:rFonts w:ascii="Times New Roman" w:hAnsi="Times New Roman"/>
              <w:sz w:val="24"/>
              <w:szCs w:val="24"/>
            </w:rPr>
          </w:rPrChange>
        </w:rPr>
        <w:t>Karamanlidika text</w:t>
      </w:r>
      <w:del w:id="5570" w:author="John Peate" w:date="2022-10-05T16:26:00Z">
        <w:r w:rsidRPr="008600D2" w:rsidDel="001B6A4D">
          <w:rPr>
            <w:rFonts w:ascii="Times New Roman" w:hAnsi="Times New Roman"/>
            <w:sz w:val="24"/>
            <w:szCs w:val="24"/>
            <w:lang w:val="en-GB"/>
            <w:rPrChange w:id="5571" w:author="John Peate" w:date="2022-10-01T13:16:00Z">
              <w:rPr>
                <w:rFonts w:ascii="Times New Roman" w:hAnsi="Times New Roman"/>
                <w:sz w:val="24"/>
                <w:szCs w:val="24"/>
              </w:rPr>
            </w:rPrChange>
          </w:rPr>
          <w:delText xml:space="preserve"> uses the same technique</w:delText>
        </w:r>
      </w:del>
      <w:r w:rsidRPr="008600D2">
        <w:rPr>
          <w:rFonts w:ascii="Times New Roman" w:hAnsi="Times New Roman"/>
          <w:sz w:val="24"/>
          <w:szCs w:val="24"/>
          <w:lang w:val="en-GB"/>
          <w:rPrChange w:id="5572" w:author="John Peate" w:date="2022-10-01T13:16:00Z">
            <w:rPr>
              <w:rFonts w:ascii="Times New Roman" w:hAnsi="Times New Roman"/>
              <w:sz w:val="24"/>
              <w:szCs w:val="24"/>
            </w:rPr>
          </w:rPrChange>
        </w:rPr>
        <w:t>. Kasap also adds the characters’ actions in parentheses, such as “Danglar (</w:t>
      </w:r>
      <w:r w:rsidRPr="008600D2">
        <w:rPr>
          <w:rFonts w:ascii="Times New Roman" w:hAnsi="Times New Roman"/>
          <w:i/>
          <w:sz w:val="24"/>
          <w:szCs w:val="24"/>
          <w:lang w:val="en-GB"/>
          <w:rPrChange w:id="5573" w:author="John Peate" w:date="2022-10-01T13:16:00Z">
            <w:rPr>
              <w:rFonts w:ascii="Times New Roman" w:hAnsi="Times New Roman"/>
              <w:i/>
              <w:sz w:val="24"/>
              <w:szCs w:val="24"/>
            </w:rPr>
          </w:rPrChange>
        </w:rPr>
        <w:t>Kadros’un elinden tutarak</w:t>
      </w:r>
      <w:r w:rsidRPr="008600D2">
        <w:rPr>
          <w:rFonts w:ascii="Times New Roman" w:hAnsi="Times New Roman"/>
          <w:sz w:val="24"/>
          <w:szCs w:val="24"/>
          <w:lang w:val="en-GB"/>
          <w:rPrChange w:id="5574" w:author="John Peate" w:date="2022-10-01T13:16:00Z">
            <w:rPr>
              <w:rFonts w:ascii="Times New Roman" w:hAnsi="Times New Roman"/>
              <w:sz w:val="24"/>
              <w:szCs w:val="24"/>
            </w:rPr>
          </w:rPrChange>
        </w:rPr>
        <w:t xml:space="preserve">)” </w:t>
      </w:r>
      <w:del w:id="5575" w:author="John Peate" w:date="2022-10-05T16:27:00Z">
        <w:r w:rsidRPr="008600D2" w:rsidDel="001B6A4D">
          <w:rPr>
            <w:rFonts w:ascii="Times New Roman" w:hAnsi="Times New Roman"/>
            <w:sz w:val="24"/>
            <w:szCs w:val="24"/>
            <w:lang w:val="en-GB"/>
            <w:rPrChange w:id="5576" w:author="John Peate" w:date="2022-10-01T13:16:00Z">
              <w:rPr>
                <w:rFonts w:ascii="Times New Roman" w:hAnsi="Times New Roman"/>
                <w:sz w:val="24"/>
                <w:szCs w:val="24"/>
              </w:rPr>
            </w:rPrChange>
          </w:rPr>
          <w:delText xml:space="preserve">or </w:delText>
        </w:r>
      </w:del>
      <w:ins w:id="5577" w:author="John Peate" w:date="2022-10-05T16:27:00Z">
        <w:r w:rsidR="001B6A4D">
          <w:rPr>
            <w:rFonts w:ascii="Times New Roman" w:hAnsi="Times New Roman"/>
            <w:sz w:val="24"/>
            <w:szCs w:val="24"/>
            <w:lang w:val="en-GB"/>
          </w:rPr>
          <w:t>(</w:t>
        </w:r>
      </w:ins>
      <w:r w:rsidRPr="008600D2">
        <w:rPr>
          <w:rFonts w:ascii="Times New Roman" w:hAnsi="Times New Roman"/>
          <w:sz w:val="24"/>
          <w:szCs w:val="24"/>
          <w:lang w:val="en-GB"/>
          <w:rPrChange w:id="5578" w:author="John Peate" w:date="2022-10-01T13:16:00Z">
            <w:rPr>
              <w:rFonts w:ascii="Times New Roman" w:hAnsi="Times New Roman"/>
              <w:sz w:val="24"/>
              <w:szCs w:val="24"/>
            </w:rPr>
          </w:rPrChange>
        </w:rPr>
        <w:t>“Danglar (holding onto Kadros’ arms)</w:t>
      </w:r>
      <w:ins w:id="5579" w:author="John Peate" w:date="2022-10-05T16:27:00Z">
        <w:r w:rsidR="001B6A4D" w:rsidRPr="003244AC">
          <w:rPr>
            <w:rFonts w:ascii="Times New Roman" w:hAnsi="Times New Roman"/>
            <w:sz w:val="24"/>
            <w:szCs w:val="24"/>
            <w:lang w:val="en-GB"/>
          </w:rPr>
          <w:t>.</w:t>
        </w:r>
        <w:r w:rsidR="001B6A4D">
          <w:rPr>
            <w:rFonts w:ascii="Times New Roman" w:hAnsi="Times New Roman"/>
            <w:sz w:val="24"/>
            <w:szCs w:val="24"/>
            <w:lang w:val="en-GB"/>
          </w:rPr>
          <w:t>”</w:t>
        </w:r>
      </w:ins>
      <w:del w:id="5580" w:author="John Peate" w:date="2022-10-05T16:27:00Z">
        <w:r w:rsidRPr="008600D2" w:rsidDel="001B6A4D">
          <w:rPr>
            <w:rFonts w:ascii="Times New Roman" w:hAnsi="Times New Roman"/>
            <w:sz w:val="24"/>
            <w:szCs w:val="24"/>
            <w:lang w:val="en-GB"/>
            <w:rPrChange w:id="5581" w:author="John Peate" w:date="2022-10-01T13:16:00Z">
              <w:rPr>
                <w:rFonts w:ascii="Times New Roman" w:hAnsi="Times New Roman"/>
                <w:sz w:val="24"/>
                <w:szCs w:val="24"/>
              </w:rPr>
            </w:rPrChange>
          </w:rPr>
          <w:delText xml:space="preserve"> (58).</w:delText>
        </w:r>
      </w:del>
      <w:r w:rsidRPr="008600D2">
        <w:rPr>
          <w:rFonts w:ascii="Times New Roman" w:hAnsi="Times New Roman"/>
          <w:sz w:val="24"/>
          <w:szCs w:val="24"/>
          <w:lang w:val="en-GB"/>
          <w:rPrChange w:id="5582" w:author="John Peate" w:date="2022-10-01T13:16:00Z">
            <w:rPr>
              <w:rFonts w:ascii="Times New Roman" w:hAnsi="Times New Roman"/>
              <w:sz w:val="24"/>
              <w:szCs w:val="24"/>
            </w:rPr>
          </w:rPrChange>
        </w:rPr>
        <w:t xml:space="preserve"> Another example is “</w:t>
      </w:r>
      <w:r w:rsidRPr="008600D2">
        <w:rPr>
          <w:rFonts w:ascii="Times New Roman" w:hAnsi="Times New Roman"/>
          <w:i/>
          <w:sz w:val="24"/>
          <w:szCs w:val="24"/>
          <w:lang w:val="en-GB"/>
          <w:rPrChange w:id="5583" w:author="John Peate" w:date="2022-10-01T13:16:00Z">
            <w:rPr>
              <w:rFonts w:ascii="Times New Roman" w:hAnsi="Times New Roman"/>
              <w:i/>
              <w:sz w:val="24"/>
              <w:szCs w:val="24"/>
            </w:rPr>
          </w:rPrChange>
        </w:rPr>
        <w:t>Morel</w:t>
      </w:r>
      <w:r w:rsidRPr="008600D2">
        <w:rPr>
          <w:rFonts w:ascii="Times New Roman" w:hAnsi="Times New Roman"/>
          <w:sz w:val="24"/>
          <w:szCs w:val="24"/>
          <w:lang w:val="en-GB"/>
          <w:rPrChange w:id="5584" w:author="John Peate" w:date="2022-10-01T13:16:00Z">
            <w:rPr>
              <w:rFonts w:ascii="Times New Roman" w:hAnsi="Times New Roman"/>
              <w:sz w:val="24"/>
              <w:szCs w:val="24"/>
            </w:rPr>
          </w:rPrChange>
        </w:rPr>
        <w:t xml:space="preserve"> (</w:t>
      </w:r>
      <w:r w:rsidRPr="008600D2">
        <w:rPr>
          <w:rFonts w:ascii="Times New Roman" w:hAnsi="Times New Roman"/>
          <w:i/>
          <w:sz w:val="24"/>
          <w:szCs w:val="24"/>
          <w:lang w:val="en-GB"/>
          <w:rPrChange w:id="5585" w:author="John Peate" w:date="2022-10-01T13:16:00Z">
            <w:rPr>
              <w:rFonts w:ascii="Times New Roman" w:hAnsi="Times New Roman"/>
              <w:i/>
              <w:sz w:val="24"/>
              <w:szCs w:val="24"/>
            </w:rPr>
          </w:rPrChange>
        </w:rPr>
        <w:t>başını sallayarak</w:t>
      </w:r>
      <w:r w:rsidRPr="008600D2">
        <w:rPr>
          <w:rFonts w:ascii="Times New Roman" w:hAnsi="Times New Roman"/>
          <w:sz w:val="24"/>
          <w:szCs w:val="24"/>
          <w:lang w:val="en-GB"/>
          <w:rPrChange w:id="5586" w:author="John Peate" w:date="2022-10-01T13:16:00Z">
            <w:rPr>
              <w:rFonts w:ascii="Times New Roman" w:hAnsi="Times New Roman"/>
              <w:sz w:val="24"/>
              <w:szCs w:val="24"/>
            </w:rPr>
          </w:rPrChange>
        </w:rPr>
        <w:t xml:space="preserve">)” </w:t>
      </w:r>
      <w:del w:id="5587" w:author="John Peate" w:date="2022-10-05T16:27:00Z">
        <w:r w:rsidRPr="008600D2" w:rsidDel="001B6A4D">
          <w:rPr>
            <w:rFonts w:ascii="Times New Roman" w:hAnsi="Times New Roman"/>
            <w:sz w:val="24"/>
            <w:szCs w:val="24"/>
            <w:lang w:val="en-GB"/>
            <w:rPrChange w:id="5588" w:author="John Peate" w:date="2022-10-01T13:16:00Z">
              <w:rPr>
                <w:rFonts w:ascii="Times New Roman" w:hAnsi="Times New Roman"/>
                <w:sz w:val="24"/>
                <w:szCs w:val="24"/>
              </w:rPr>
            </w:rPrChange>
          </w:rPr>
          <w:delText>or/</w:delText>
        </w:r>
      </w:del>
      <w:ins w:id="5589" w:author="John Peate" w:date="2022-10-05T16:27:00Z">
        <w:r w:rsidR="001B6A4D">
          <w:rPr>
            <w:rFonts w:ascii="Times New Roman" w:hAnsi="Times New Roman"/>
            <w:sz w:val="24"/>
            <w:szCs w:val="24"/>
            <w:lang w:val="en-GB"/>
          </w:rPr>
          <w:t>(“</w:t>
        </w:r>
      </w:ins>
      <w:r w:rsidRPr="008600D2">
        <w:rPr>
          <w:rFonts w:ascii="Times New Roman" w:hAnsi="Times New Roman"/>
          <w:sz w:val="24"/>
          <w:szCs w:val="24"/>
          <w:lang w:val="en-GB"/>
          <w:rPrChange w:id="5590" w:author="John Peate" w:date="2022-10-01T13:16:00Z">
            <w:rPr>
              <w:rFonts w:ascii="Times New Roman" w:hAnsi="Times New Roman"/>
              <w:sz w:val="24"/>
              <w:szCs w:val="24"/>
            </w:rPr>
          </w:rPrChange>
        </w:rPr>
        <w:t>Morel (nodding his head</w:t>
      </w:r>
      <w:ins w:id="5591" w:author="John Peate" w:date="2022-10-05T16:27:00Z">
        <w:r w:rsidR="001B6A4D">
          <w:rPr>
            <w:rFonts w:ascii="Times New Roman" w:hAnsi="Times New Roman"/>
            <w:sz w:val="24"/>
            <w:szCs w:val="24"/>
            <w:lang w:val="en-GB"/>
          </w:rPr>
          <w:t>”</w:t>
        </w:r>
      </w:ins>
      <w:r w:rsidRPr="008600D2">
        <w:rPr>
          <w:rFonts w:ascii="Times New Roman" w:hAnsi="Times New Roman"/>
          <w:sz w:val="24"/>
          <w:szCs w:val="24"/>
          <w:lang w:val="en-GB"/>
          <w:rPrChange w:id="5592" w:author="John Peate" w:date="2022-10-01T13:16:00Z">
            <w:rPr>
              <w:rFonts w:ascii="Times New Roman" w:hAnsi="Times New Roman"/>
              <w:sz w:val="24"/>
              <w:szCs w:val="24"/>
            </w:rPr>
          </w:rPrChange>
        </w:rPr>
        <w:t xml:space="preserve">). </w:t>
      </w:r>
      <w:del w:id="5593" w:author="John Peate" w:date="2022-10-05T16:28:00Z">
        <w:r w:rsidRPr="008600D2" w:rsidDel="001B6A4D">
          <w:rPr>
            <w:rFonts w:ascii="Times New Roman" w:hAnsi="Times New Roman"/>
            <w:sz w:val="24"/>
            <w:szCs w:val="24"/>
            <w:lang w:val="en-GB"/>
            <w:rPrChange w:id="5594" w:author="John Peate" w:date="2022-10-01T13:16:00Z">
              <w:rPr>
                <w:rFonts w:ascii="Times New Roman" w:hAnsi="Times New Roman"/>
                <w:sz w:val="24"/>
                <w:szCs w:val="24"/>
              </w:rPr>
            </w:rPrChange>
          </w:rPr>
          <w:delText>These were</w:delText>
        </w:r>
      </w:del>
      <w:ins w:id="5595" w:author="John Peate" w:date="2022-10-05T16:28:00Z">
        <w:r w:rsidR="001B6A4D">
          <w:rPr>
            <w:rFonts w:ascii="Times New Roman" w:hAnsi="Times New Roman"/>
            <w:sz w:val="24"/>
            <w:szCs w:val="24"/>
            <w:lang w:val="en-GB"/>
          </w:rPr>
          <w:t>He</w:t>
        </w:r>
      </w:ins>
      <w:r w:rsidRPr="008600D2">
        <w:rPr>
          <w:rFonts w:ascii="Times New Roman" w:hAnsi="Times New Roman"/>
          <w:sz w:val="24"/>
          <w:szCs w:val="24"/>
          <w:lang w:val="en-GB"/>
          <w:rPrChange w:id="5596" w:author="John Peate" w:date="2022-10-01T13:16:00Z">
            <w:rPr>
              <w:rFonts w:ascii="Times New Roman" w:hAnsi="Times New Roman"/>
              <w:sz w:val="24"/>
              <w:szCs w:val="24"/>
            </w:rPr>
          </w:rPrChange>
        </w:rPr>
        <w:t xml:space="preserve"> perhaps </w:t>
      </w:r>
      <w:del w:id="5597" w:author="John Peate" w:date="2022-10-05T16:28:00Z">
        <w:r w:rsidRPr="008600D2" w:rsidDel="001B6A4D">
          <w:rPr>
            <w:rFonts w:ascii="Times New Roman" w:hAnsi="Times New Roman"/>
            <w:sz w:val="24"/>
            <w:szCs w:val="24"/>
            <w:lang w:val="en-GB"/>
            <w:rPrChange w:id="5598" w:author="John Peate" w:date="2022-10-01T13:16:00Z">
              <w:rPr>
                <w:rFonts w:ascii="Times New Roman" w:hAnsi="Times New Roman"/>
                <w:sz w:val="24"/>
                <w:szCs w:val="24"/>
              </w:rPr>
            </w:rPrChange>
          </w:rPr>
          <w:delText xml:space="preserve">used </w:delText>
        </w:r>
      </w:del>
      <w:ins w:id="5599" w:author="John Peate" w:date="2022-10-05T16:28:00Z">
        <w:r w:rsidR="001B6A4D">
          <w:rPr>
            <w:rFonts w:ascii="Times New Roman" w:hAnsi="Times New Roman"/>
            <w:sz w:val="24"/>
            <w:szCs w:val="24"/>
            <w:lang w:val="en-GB"/>
          </w:rPr>
          <w:t>did so</w:t>
        </w:r>
        <w:r w:rsidR="001B6A4D" w:rsidRPr="008600D2">
          <w:rPr>
            <w:rFonts w:ascii="Times New Roman" w:hAnsi="Times New Roman"/>
            <w:sz w:val="24"/>
            <w:szCs w:val="24"/>
            <w:lang w:val="en-GB"/>
            <w:rPrChange w:id="5600" w:author="John Peate" w:date="2022-10-01T13:16:00Z">
              <w:rPr>
                <w:rFonts w:ascii="Times New Roman" w:hAnsi="Times New Roman"/>
                <w:sz w:val="24"/>
                <w:szCs w:val="24"/>
              </w:rPr>
            </w:rPrChange>
          </w:rPr>
          <w:t xml:space="preserve"> </w:t>
        </w:r>
      </w:ins>
      <w:r w:rsidRPr="008600D2">
        <w:rPr>
          <w:rFonts w:ascii="Times New Roman" w:hAnsi="Times New Roman"/>
          <w:sz w:val="24"/>
          <w:szCs w:val="24"/>
          <w:lang w:val="en-GB"/>
          <w:rPrChange w:id="5601" w:author="John Peate" w:date="2022-10-01T13:16:00Z">
            <w:rPr>
              <w:rFonts w:ascii="Times New Roman" w:hAnsi="Times New Roman"/>
              <w:sz w:val="24"/>
              <w:szCs w:val="24"/>
            </w:rPr>
          </w:rPrChange>
        </w:rPr>
        <w:t xml:space="preserve">to help readers </w:t>
      </w:r>
      <w:del w:id="5602" w:author="John Peate" w:date="2022-10-05T16:28:00Z">
        <w:r w:rsidRPr="008600D2" w:rsidDel="001B6A4D">
          <w:rPr>
            <w:rFonts w:ascii="Times New Roman" w:hAnsi="Times New Roman"/>
            <w:sz w:val="24"/>
            <w:szCs w:val="24"/>
            <w:lang w:val="en-GB"/>
            <w:rPrChange w:id="5603" w:author="John Peate" w:date="2022-10-01T13:16:00Z">
              <w:rPr>
                <w:rFonts w:ascii="Times New Roman" w:hAnsi="Times New Roman"/>
                <w:sz w:val="24"/>
                <w:szCs w:val="24"/>
              </w:rPr>
            </w:rPrChange>
          </w:rPr>
          <w:delText xml:space="preserve">to </w:delText>
        </w:r>
      </w:del>
      <w:r w:rsidRPr="008600D2">
        <w:rPr>
          <w:rFonts w:ascii="Times New Roman" w:hAnsi="Times New Roman"/>
          <w:sz w:val="24"/>
          <w:szCs w:val="24"/>
          <w:lang w:val="en-GB"/>
          <w:rPrChange w:id="5604" w:author="John Peate" w:date="2022-10-01T13:16:00Z">
            <w:rPr>
              <w:rFonts w:ascii="Times New Roman" w:hAnsi="Times New Roman"/>
              <w:sz w:val="24"/>
              <w:szCs w:val="24"/>
            </w:rPr>
          </w:rPrChange>
        </w:rPr>
        <w:t>visuali</w:t>
      </w:r>
      <w:ins w:id="5605" w:author="John Peate" w:date="2022-10-06T12:12:00Z">
        <w:r w:rsidR="00C76483">
          <w:rPr>
            <w:rFonts w:ascii="Times New Roman" w:hAnsi="Times New Roman"/>
            <w:sz w:val="24"/>
            <w:szCs w:val="24"/>
            <w:lang w:val="en-GB"/>
          </w:rPr>
          <w:t>s</w:t>
        </w:r>
      </w:ins>
      <w:del w:id="5606" w:author="John Peate" w:date="2022-10-06T12:12:00Z">
        <w:r w:rsidRPr="008600D2" w:rsidDel="00C76483">
          <w:rPr>
            <w:rFonts w:ascii="Times New Roman" w:hAnsi="Times New Roman"/>
            <w:sz w:val="24"/>
            <w:szCs w:val="24"/>
            <w:lang w:val="en-GB"/>
            <w:rPrChange w:id="5607" w:author="John Peate" w:date="2022-10-01T13:16:00Z">
              <w:rPr>
                <w:rFonts w:ascii="Times New Roman" w:hAnsi="Times New Roman"/>
                <w:sz w:val="24"/>
                <w:szCs w:val="24"/>
              </w:rPr>
            </w:rPrChange>
          </w:rPr>
          <w:delText>z</w:delText>
        </w:r>
      </w:del>
      <w:r w:rsidRPr="008600D2">
        <w:rPr>
          <w:rFonts w:ascii="Times New Roman" w:hAnsi="Times New Roman"/>
          <w:sz w:val="24"/>
          <w:szCs w:val="24"/>
          <w:lang w:val="en-GB"/>
          <w:rPrChange w:id="5608" w:author="John Peate" w:date="2022-10-01T13:16:00Z">
            <w:rPr>
              <w:rFonts w:ascii="Times New Roman" w:hAnsi="Times New Roman"/>
              <w:sz w:val="24"/>
              <w:szCs w:val="24"/>
            </w:rPr>
          </w:rPrChange>
        </w:rPr>
        <w:t xml:space="preserve">e the scene while providing a cue as to who is talking to whom so </w:t>
      </w:r>
      <w:ins w:id="5609" w:author="John Peate" w:date="2022-10-05T16:28:00Z">
        <w:r w:rsidR="001B6A4D">
          <w:rPr>
            <w:rFonts w:ascii="Times New Roman" w:hAnsi="Times New Roman"/>
            <w:sz w:val="24"/>
            <w:szCs w:val="24"/>
            <w:lang w:val="en-GB"/>
          </w:rPr>
          <w:t xml:space="preserve">that </w:t>
        </w:r>
      </w:ins>
      <w:r w:rsidRPr="008600D2">
        <w:rPr>
          <w:rFonts w:ascii="Times New Roman" w:hAnsi="Times New Roman"/>
          <w:sz w:val="24"/>
          <w:szCs w:val="24"/>
          <w:lang w:val="en-GB"/>
          <w:rPrChange w:id="5610" w:author="John Peate" w:date="2022-10-01T13:16:00Z">
            <w:rPr>
              <w:rFonts w:ascii="Times New Roman" w:hAnsi="Times New Roman"/>
              <w:sz w:val="24"/>
              <w:szCs w:val="24"/>
            </w:rPr>
          </w:rPrChange>
        </w:rPr>
        <w:t xml:space="preserve">readers are not confused </w:t>
      </w:r>
      <w:del w:id="5611" w:author="John Peate" w:date="2022-10-05T16:28:00Z">
        <w:r w:rsidRPr="008600D2" w:rsidDel="001B6A4D">
          <w:rPr>
            <w:rFonts w:ascii="Times New Roman" w:hAnsi="Times New Roman"/>
            <w:sz w:val="24"/>
            <w:szCs w:val="24"/>
            <w:lang w:val="en-GB"/>
            <w:rPrChange w:id="5612" w:author="John Peate" w:date="2022-10-01T13:16:00Z">
              <w:rPr>
                <w:rFonts w:ascii="Times New Roman" w:hAnsi="Times New Roman"/>
                <w:sz w:val="24"/>
                <w:szCs w:val="24"/>
              </w:rPr>
            </w:rPrChange>
          </w:rPr>
          <w:delText xml:space="preserve">in </w:delText>
        </w:r>
      </w:del>
      <w:ins w:id="5613" w:author="John Peate" w:date="2022-10-05T16:28:00Z">
        <w:r w:rsidR="001B6A4D">
          <w:rPr>
            <w:rFonts w:ascii="Times New Roman" w:hAnsi="Times New Roman"/>
            <w:sz w:val="24"/>
            <w:szCs w:val="24"/>
            <w:lang w:val="en-GB"/>
          </w:rPr>
          <w:t>by</w:t>
        </w:r>
        <w:r w:rsidR="001B6A4D" w:rsidRPr="008600D2">
          <w:rPr>
            <w:rFonts w:ascii="Times New Roman" w:hAnsi="Times New Roman"/>
            <w:sz w:val="24"/>
            <w:szCs w:val="24"/>
            <w:lang w:val="en-GB"/>
            <w:rPrChange w:id="5614" w:author="John Peate" w:date="2022-10-01T13:16:00Z">
              <w:rPr>
                <w:rFonts w:ascii="Times New Roman" w:hAnsi="Times New Roman"/>
                <w:sz w:val="24"/>
                <w:szCs w:val="24"/>
              </w:rPr>
            </w:rPrChange>
          </w:rPr>
          <w:t xml:space="preserve"> </w:t>
        </w:r>
      </w:ins>
      <w:r w:rsidRPr="008600D2">
        <w:rPr>
          <w:rFonts w:ascii="Times New Roman" w:hAnsi="Times New Roman"/>
          <w:sz w:val="24"/>
          <w:szCs w:val="24"/>
          <w:lang w:val="en-GB"/>
          <w:rPrChange w:id="5615" w:author="John Peate" w:date="2022-10-01T13:16:00Z">
            <w:rPr>
              <w:rFonts w:ascii="Times New Roman" w:hAnsi="Times New Roman"/>
              <w:sz w:val="24"/>
              <w:szCs w:val="24"/>
            </w:rPr>
          </w:rPrChange>
        </w:rPr>
        <w:t xml:space="preserve">a text </w:t>
      </w:r>
      <w:del w:id="5616" w:author="John Peate" w:date="2022-10-05T16:28:00Z">
        <w:r w:rsidRPr="008600D2" w:rsidDel="001B6A4D">
          <w:rPr>
            <w:rFonts w:ascii="Times New Roman" w:hAnsi="Times New Roman"/>
            <w:sz w:val="24"/>
            <w:szCs w:val="24"/>
            <w:lang w:val="en-GB"/>
            <w:rPrChange w:id="5617" w:author="John Peate" w:date="2022-10-01T13:16:00Z">
              <w:rPr>
                <w:rFonts w:ascii="Times New Roman" w:hAnsi="Times New Roman"/>
                <w:sz w:val="24"/>
                <w:szCs w:val="24"/>
              </w:rPr>
            </w:rPrChange>
          </w:rPr>
          <w:delText xml:space="preserve">like this </w:delText>
        </w:r>
      </w:del>
      <w:r w:rsidRPr="008600D2">
        <w:rPr>
          <w:rFonts w:ascii="Times New Roman" w:hAnsi="Times New Roman"/>
          <w:sz w:val="24"/>
          <w:szCs w:val="24"/>
          <w:lang w:val="en-GB"/>
          <w:rPrChange w:id="5618" w:author="John Peate" w:date="2022-10-01T13:16:00Z">
            <w:rPr>
              <w:rFonts w:ascii="Times New Roman" w:hAnsi="Times New Roman"/>
              <w:sz w:val="24"/>
              <w:szCs w:val="24"/>
            </w:rPr>
          </w:rPrChange>
        </w:rPr>
        <w:t xml:space="preserve">full of characters and </w:t>
      </w:r>
      <w:commentRangeStart w:id="5619"/>
      <w:r w:rsidRPr="008600D2">
        <w:rPr>
          <w:rFonts w:ascii="Times New Roman" w:hAnsi="Times New Roman"/>
          <w:sz w:val="24"/>
          <w:szCs w:val="24"/>
          <w:lang w:val="en-GB"/>
          <w:rPrChange w:id="5620" w:author="John Peate" w:date="2022-10-01T13:16:00Z">
            <w:rPr>
              <w:rFonts w:ascii="Times New Roman" w:hAnsi="Times New Roman"/>
              <w:sz w:val="24"/>
              <w:szCs w:val="24"/>
            </w:rPr>
          </w:rPrChange>
        </w:rPr>
        <w:t>dialogue</w:t>
      </w:r>
      <w:commentRangeEnd w:id="5619"/>
      <w:r w:rsidR="001B6A4D">
        <w:rPr>
          <w:rStyle w:val="CommentReference"/>
        </w:rPr>
        <w:commentReference w:id="5619"/>
      </w:r>
      <w:r w:rsidRPr="008600D2">
        <w:rPr>
          <w:rFonts w:ascii="Times New Roman" w:hAnsi="Times New Roman"/>
          <w:sz w:val="24"/>
          <w:szCs w:val="24"/>
          <w:lang w:val="en-GB"/>
          <w:rPrChange w:id="5621" w:author="John Peate" w:date="2022-10-01T13:16:00Z">
            <w:rPr>
              <w:rFonts w:ascii="Times New Roman" w:hAnsi="Times New Roman"/>
              <w:sz w:val="24"/>
              <w:szCs w:val="24"/>
            </w:rPr>
          </w:rPrChange>
        </w:rPr>
        <w:t>.</w:t>
      </w:r>
    </w:p>
    <w:p w14:paraId="0C9C1783" w14:textId="790EFAD4" w:rsidR="00E62866" w:rsidRPr="008600D2" w:rsidRDefault="00E62866" w:rsidP="00F21DD8">
      <w:pPr>
        <w:spacing w:line="360" w:lineRule="auto"/>
        <w:jc w:val="both"/>
        <w:rPr>
          <w:rFonts w:ascii="Times New Roman" w:hAnsi="Times New Roman"/>
          <w:b/>
          <w:sz w:val="24"/>
          <w:szCs w:val="24"/>
          <w:lang w:val="en-GB"/>
          <w:rPrChange w:id="5622" w:author="John Peate" w:date="2022-10-01T13:16:00Z">
            <w:rPr>
              <w:rFonts w:ascii="Times New Roman" w:hAnsi="Times New Roman"/>
              <w:b/>
              <w:sz w:val="24"/>
              <w:szCs w:val="24"/>
            </w:rPr>
          </w:rPrChange>
        </w:rPr>
      </w:pPr>
      <w:r w:rsidRPr="008600D2">
        <w:rPr>
          <w:rFonts w:ascii="Times New Roman" w:hAnsi="Times New Roman"/>
          <w:b/>
          <w:i/>
          <w:sz w:val="24"/>
          <w:szCs w:val="24"/>
          <w:lang w:val="en-GB"/>
          <w:rPrChange w:id="5623" w:author="John Peate" w:date="2022-10-01T13:16:00Z">
            <w:rPr>
              <w:rFonts w:ascii="Times New Roman" w:hAnsi="Times New Roman"/>
              <w:b/>
              <w:i/>
              <w:sz w:val="24"/>
              <w:szCs w:val="24"/>
            </w:rPr>
          </w:rPrChange>
        </w:rPr>
        <w:lastRenderedPageBreak/>
        <w:t>Monte Hristo</w:t>
      </w:r>
      <w:r w:rsidRPr="008600D2">
        <w:rPr>
          <w:rFonts w:ascii="Times New Roman" w:hAnsi="Times New Roman"/>
          <w:b/>
          <w:sz w:val="24"/>
          <w:szCs w:val="24"/>
          <w:lang w:val="en-GB"/>
          <w:rPrChange w:id="5624" w:author="John Peate" w:date="2022-10-01T13:16:00Z">
            <w:rPr>
              <w:rFonts w:ascii="Times New Roman" w:hAnsi="Times New Roman"/>
              <w:b/>
              <w:sz w:val="24"/>
              <w:szCs w:val="24"/>
            </w:rPr>
          </w:rPrChange>
        </w:rPr>
        <w:t>: Following in the Footsteps of Teodor Kasap</w:t>
      </w:r>
      <w:del w:id="5625" w:author="John Peate" w:date="2022-10-06T12:24:00Z">
        <w:r w:rsidRPr="008600D2" w:rsidDel="00AA4E56">
          <w:rPr>
            <w:rFonts w:ascii="Times New Roman" w:hAnsi="Times New Roman"/>
            <w:b/>
            <w:sz w:val="24"/>
            <w:szCs w:val="24"/>
            <w:lang w:val="en-GB"/>
            <w:rPrChange w:id="5626" w:author="John Peate" w:date="2022-10-01T13:16:00Z">
              <w:rPr>
                <w:rFonts w:ascii="Times New Roman" w:hAnsi="Times New Roman"/>
                <w:b/>
                <w:sz w:val="24"/>
                <w:szCs w:val="24"/>
              </w:rPr>
            </w:rPrChange>
          </w:rPr>
          <w:delText xml:space="preserve"> </w:delText>
        </w:r>
      </w:del>
    </w:p>
    <w:p w14:paraId="5B3EB1DD" w14:textId="4797721F" w:rsidR="00E62866" w:rsidRPr="008600D2" w:rsidRDefault="00E62866" w:rsidP="00FC223B">
      <w:pPr>
        <w:spacing w:line="360" w:lineRule="auto"/>
        <w:jc w:val="both"/>
        <w:rPr>
          <w:rFonts w:ascii="Times New Roman" w:hAnsi="Times New Roman"/>
          <w:b/>
          <w:sz w:val="24"/>
          <w:szCs w:val="24"/>
          <w:lang w:val="en-GB"/>
        </w:rPr>
        <w:pPrChange w:id="5627" w:author="John Peate" w:date="2022-10-05T16:32:00Z">
          <w:pPr>
            <w:spacing w:line="360" w:lineRule="auto"/>
            <w:ind w:firstLine="708"/>
            <w:jc w:val="both"/>
          </w:pPr>
        </w:pPrChange>
      </w:pPr>
      <w:r w:rsidRPr="008600D2">
        <w:rPr>
          <w:rFonts w:ascii="Times New Roman" w:hAnsi="Times New Roman"/>
          <w:sz w:val="24"/>
          <w:szCs w:val="24"/>
          <w:lang w:val="en-GB"/>
          <w:rPrChange w:id="5628" w:author="John Peate" w:date="2022-10-01T13:16:00Z">
            <w:rPr>
              <w:rFonts w:ascii="Times New Roman" w:hAnsi="Times New Roman"/>
              <w:sz w:val="24"/>
              <w:szCs w:val="24"/>
            </w:rPr>
          </w:rPrChange>
        </w:rPr>
        <w:t xml:space="preserve">The aforementioned features of Kasap’s translation </w:t>
      </w:r>
      <w:del w:id="5629" w:author="John Peate" w:date="2022-10-05T16:30:00Z">
        <w:r w:rsidRPr="008600D2" w:rsidDel="002660E1">
          <w:rPr>
            <w:rFonts w:ascii="Times New Roman" w:hAnsi="Times New Roman"/>
            <w:sz w:val="24"/>
            <w:szCs w:val="24"/>
            <w:lang w:val="en-GB"/>
            <w:rPrChange w:id="5630" w:author="John Peate" w:date="2022-10-01T13:16:00Z">
              <w:rPr>
                <w:rFonts w:ascii="Times New Roman" w:hAnsi="Times New Roman"/>
                <w:sz w:val="24"/>
                <w:szCs w:val="24"/>
              </w:rPr>
            </w:rPrChange>
          </w:rPr>
          <w:delText xml:space="preserve">and the comparison in the above tables </w:delText>
        </w:r>
      </w:del>
      <w:r w:rsidRPr="008600D2">
        <w:rPr>
          <w:rFonts w:ascii="Times New Roman" w:hAnsi="Times New Roman"/>
          <w:sz w:val="24"/>
          <w:szCs w:val="24"/>
          <w:lang w:val="en-GB"/>
          <w:rPrChange w:id="5631" w:author="John Peate" w:date="2022-10-01T13:16:00Z">
            <w:rPr>
              <w:rFonts w:ascii="Times New Roman" w:hAnsi="Times New Roman"/>
              <w:sz w:val="24"/>
              <w:szCs w:val="24"/>
            </w:rPr>
          </w:rPrChange>
        </w:rPr>
        <w:t xml:space="preserve">indicate that </w:t>
      </w:r>
      <w:r w:rsidRPr="008600D2">
        <w:rPr>
          <w:rFonts w:ascii="Times New Roman" w:hAnsi="Times New Roman"/>
          <w:i/>
          <w:sz w:val="24"/>
          <w:szCs w:val="24"/>
          <w:lang w:val="en-GB"/>
          <w:rPrChange w:id="5632" w:author="John Peate" w:date="2022-10-01T13:16:00Z">
            <w:rPr>
              <w:rFonts w:ascii="Times New Roman" w:hAnsi="Times New Roman"/>
              <w:i/>
              <w:sz w:val="24"/>
              <w:szCs w:val="24"/>
            </w:rPr>
          </w:rPrChange>
        </w:rPr>
        <w:t>Monte Hristo</w:t>
      </w:r>
      <w:r w:rsidRPr="008600D2">
        <w:rPr>
          <w:rFonts w:ascii="Times New Roman" w:hAnsi="Times New Roman"/>
          <w:sz w:val="24"/>
          <w:szCs w:val="24"/>
          <w:lang w:val="en-GB"/>
          <w:rPrChange w:id="5633" w:author="John Peate" w:date="2022-10-01T13:16:00Z">
            <w:rPr>
              <w:rFonts w:ascii="Times New Roman" w:hAnsi="Times New Roman"/>
              <w:sz w:val="24"/>
              <w:szCs w:val="24"/>
            </w:rPr>
          </w:rPrChange>
        </w:rPr>
        <w:t xml:space="preserve"> is </w:t>
      </w:r>
      <w:del w:id="5634" w:author="John Peate" w:date="2022-10-05T16:30:00Z">
        <w:r w:rsidRPr="008600D2" w:rsidDel="002660E1">
          <w:rPr>
            <w:rFonts w:ascii="Times New Roman" w:hAnsi="Times New Roman"/>
            <w:sz w:val="24"/>
            <w:szCs w:val="24"/>
            <w:lang w:val="en-GB"/>
            <w:rPrChange w:id="5635" w:author="John Peate" w:date="2022-10-01T13:16:00Z">
              <w:rPr>
                <w:rFonts w:ascii="Times New Roman" w:hAnsi="Times New Roman"/>
                <w:sz w:val="24"/>
                <w:szCs w:val="24"/>
              </w:rPr>
            </w:rPrChange>
          </w:rPr>
          <w:delText xml:space="preserve">nearly </w:delText>
        </w:r>
      </w:del>
      <w:r w:rsidRPr="008600D2">
        <w:rPr>
          <w:rFonts w:ascii="Times New Roman" w:hAnsi="Times New Roman"/>
          <w:sz w:val="24"/>
          <w:szCs w:val="24"/>
          <w:lang w:val="en-GB"/>
          <w:rPrChange w:id="5636" w:author="John Peate" w:date="2022-10-01T13:16:00Z">
            <w:rPr>
              <w:rFonts w:ascii="Times New Roman" w:hAnsi="Times New Roman"/>
              <w:sz w:val="24"/>
              <w:szCs w:val="24"/>
            </w:rPr>
          </w:rPrChange>
        </w:rPr>
        <w:t xml:space="preserve">a </w:t>
      </w:r>
      <w:ins w:id="5637" w:author="John Peate" w:date="2022-10-05T16:30:00Z">
        <w:r w:rsidR="002660E1" w:rsidRPr="00C862E7">
          <w:rPr>
            <w:rFonts w:ascii="Times New Roman" w:hAnsi="Times New Roman"/>
            <w:sz w:val="24"/>
            <w:szCs w:val="24"/>
            <w:lang w:val="en-GB"/>
          </w:rPr>
          <w:t>near</w:t>
        </w:r>
        <w:r w:rsidR="002660E1" w:rsidRPr="002660E1">
          <w:rPr>
            <w:rFonts w:ascii="Times New Roman" w:hAnsi="Times New Roman"/>
            <w:sz w:val="24"/>
            <w:szCs w:val="24"/>
            <w:lang w:val="en-GB"/>
          </w:rPr>
          <w:t xml:space="preserve"> </w:t>
        </w:r>
      </w:ins>
      <w:r w:rsidRPr="008600D2">
        <w:rPr>
          <w:rFonts w:ascii="Times New Roman" w:hAnsi="Times New Roman"/>
          <w:sz w:val="24"/>
          <w:szCs w:val="24"/>
          <w:lang w:val="en-GB"/>
          <w:rPrChange w:id="5638" w:author="John Peate" w:date="2022-10-01T13:16:00Z">
            <w:rPr>
              <w:rFonts w:ascii="Times New Roman" w:hAnsi="Times New Roman"/>
              <w:sz w:val="24"/>
              <w:szCs w:val="24"/>
            </w:rPr>
          </w:rPrChange>
        </w:rPr>
        <w:t xml:space="preserve">faithful transliteration of Kasap’s translation. The publishers </w:t>
      </w:r>
      <w:ins w:id="5639" w:author="John Peate" w:date="2022-10-05T16:32:00Z">
        <w:r w:rsidR="00FC223B">
          <w:rPr>
            <w:rFonts w:ascii="Times New Roman" w:hAnsi="Times New Roman"/>
            <w:sz w:val="24"/>
            <w:szCs w:val="24"/>
            <w:lang w:val="en-GB"/>
          </w:rPr>
          <w:t>and</w:t>
        </w:r>
      </w:ins>
      <w:ins w:id="5640" w:author="John Peate" w:date="2022-10-05T16:33:00Z">
        <w:r w:rsidR="00FC223B">
          <w:rPr>
            <w:rFonts w:ascii="Times New Roman" w:hAnsi="Times New Roman"/>
            <w:sz w:val="24"/>
            <w:szCs w:val="24"/>
            <w:lang w:val="en-GB"/>
          </w:rPr>
          <w:t>/</w:t>
        </w:r>
      </w:ins>
      <w:r w:rsidRPr="008600D2">
        <w:rPr>
          <w:rFonts w:ascii="Times New Roman" w:hAnsi="Times New Roman"/>
          <w:sz w:val="24"/>
          <w:szCs w:val="24"/>
          <w:lang w:val="en-GB"/>
          <w:rPrChange w:id="5641" w:author="John Peate" w:date="2022-10-01T13:16:00Z">
            <w:rPr>
              <w:rFonts w:ascii="Times New Roman" w:hAnsi="Times New Roman"/>
              <w:sz w:val="24"/>
              <w:szCs w:val="24"/>
            </w:rPr>
          </w:rPrChange>
        </w:rPr>
        <w:t>or unknown translator</w:t>
      </w:r>
      <w:ins w:id="5642" w:author="John Peate" w:date="2022-10-05T16:33:00Z">
        <w:r w:rsidR="00FC223B">
          <w:rPr>
            <w:rFonts w:ascii="Times New Roman" w:hAnsi="Times New Roman"/>
            <w:sz w:val="24"/>
            <w:szCs w:val="24"/>
            <w:lang w:val="en-GB"/>
          </w:rPr>
          <w:t>(</w:t>
        </w:r>
      </w:ins>
      <w:del w:id="5643" w:author="John Peate" w:date="2022-10-05T16:33:00Z">
        <w:r w:rsidRPr="008600D2" w:rsidDel="00FC223B">
          <w:rPr>
            <w:rFonts w:ascii="Times New Roman" w:hAnsi="Times New Roman"/>
            <w:sz w:val="24"/>
            <w:szCs w:val="24"/>
            <w:lang w:val="en-GB"/>
            <w:rPrChange w:id="5644" w:author="John Peate" w:date="2022-10-01T13:16:00Z">
              <w:rPr>
                <w:rFonts w:ascii="Times New Roman" w:hAnsi="Times New Roman"/>
                <w:sz w:val="24"/>
                <w:szCs w:val="24"/>
              </w:rPr>
            </w:rPrChange>
          </w:rPr>
          <w:delText>/</w:delText>
        </w:r>
      </w:del>
      <w:r w:rsidRPr="008600D2">
        <w:rPr>
          <w:rFonts w:ascii="Times New Roman" w:hAnsi="Times New Roman"/>
          <w:sz w:val="24"/>
          <w:szCs w:val="24"/>
          <w:lang w:val="en-GB"/>
          <w:rPrChange w:id="5645" w:author="John Peate" w:date="2022-10-01T13:16:00Z">
            <w:rPr>
              <w:rFonts w:ascii="Times New Roman" w:hAnsi="Times New Roman"/>
              <w:sz w:val="24"/>
              <w:szCs w:val="24"/>
            </w:rPr>
          </w:rPrChange>
        </w:rPr>
        <w:t>s</w:t>
      </w:r>
      <w:ins w:id="5646" w:author="John Peate" w:date="2022-10-05T16:33:00Z">
        <w:r w:rsidR="00FC223B">
          <w:rPr>
            <w:rFonts w:ascii="Times New Roman" w:hAnsi="Times New Roman"/>
            <w:sz w:val="24"/>
            <w:szCs w:val="24"/>
            <w:lang w:val="en-GB"/>
          </w:rPr>
          <w:t>)</w:t>
        </w:r>
      </w:ins>
      <w:r w:rsidRPr="008600D2">
        <w:rPr>
          <w:rFonts w:ascii="Times New Roman" w:hAnsi="Times New Roman"/>
          <w:sz w:val="24"/>
          <w:szCs w:val="24"/>
          <w:lang w:val="en-GB"/>
          <w:rPrChange w:id="5647" w:author="John Peate" w:date="2022-10-01T13:16:00Z">
            <w:rPr>
              <w:rFonts w:ascii="Times New Roman" w:hAnsi="Times New Roman"/>
              <w:sz w:val="24"/>
              <w:szCs w:val="24"/>
            </w:rPr>
          </w:rPrChange>
        </w:rPr>
        <w:t xml:space="preserve"> of the text made use of Kasap’s text and transliterated the Turkish </w:t>
      </w:r>
      <w:del w:id="5648" w:author="John Peate" w:date="2022-10-05T16:33:00Z">
        <w:r w:rsidRPr="008600D2" w:rsidDel="00FC223B">
          <w:rPr>
            <w:rFonts w:ascii="Times New Roman" w:hAnsi="Times New Roman"/>
            <w:sz w:val="24"/>
            <w:szCs w:val="24"/>
            <w:lang w:val="en-GB"/>
            <w:rPrChange w:id="5649" w:author="John Peate" w:date="2022-10-01T13:16:00Z">
              <w:rPr>
                <w:rFonts w:ascii="Times New Roman" w:hAnsi="Times New Roman"/>
                <w:sz w:val="24"/>
                <w:szCs w:val="24"/>
              </w:rPr>
            </w:rPrChange>
          </w:rPr>
          <w:delText xml:space="preserve">in </w:delText>
        </w:r>
      </w:del>
      <w:ins w:id="5650" w:author="John Peate" w:date="2022-10-05T16:33:00Z">
        <w:r w:rsidR="00FC223B">
          <w:rPr>
            <w:rFonts w:ascii="Times New Roman" w:hAnsi="Times New Roman"/>
            <w:sz w:val="24"/>
            <w:szCs w:val="24"/>
            <w:lang w:val="en-GB"/>
          </w:rPr>
          <w:t>from</w:t>
        </w:r>
        <w:r w:rsidR="00FC223B" w:rsidRPr="008600D2">
          <w:rPr>
            <w:rFonts w:ascii="Times New Roman" w:hAnsi="Times New Roman"/>
            <w:sz w:val="24"/>
            <w:szCs w:val="24"/>
            <w:lang w:val="en-GB"/>
            <w:rPrChange w:id="5651" w:author="John Peate" w:date="2022-10-01T13:16:00Z">
              <w:rPr>
                <w:rFonts w:ascii="Times New Roman" w:hAnsi="Times New Roman"/>
                <w:sz w:val="24"/>
                <w:szCs w:val="24"/>
              </w:rPr>
            </w:rPrChange>
          </w:rPr>
          <w:t xml:space="preserve"> </w:t>
        </w:r>
      </w:ins>
      <w:r w:rsidRPr="008600D2">
        <w:rPr>
          <w:rFonts w:ascii="Times New Roman" w:hAnsi="Times New Roman"/>
          <w:sz w:val="24"/>
          <w:szCs w:val="24"/>
          <w:lang w:val="en-GB"/>
          <w:rPrChange w:id="5652" w:author="John Peate" w:date="2022-10-01T13:16:00Z">
            <w:rPr>
              <w:rFonts w:ascii="Times New Roman" w:hAnsi="Times New Roman"/>
              <w:sz w:val="24"/>
              <w:szCs w:val="24"/>
            </w:rPr>
          </w:rPrChange>
        </w:rPr>
        <w:t xml:space="preserve">Arabic </w:t>
      </w:r>
      <w:del w:id="5653" w:author="John Peate" w:date="2022-10-05T16:33:00Z">
        <w:r w:rsidRPr="008600D2" w:rsidDel="00FC223B">
          <w:rPr>
            <w:rFonts w:ascii="Times New Roman" w:hAnsi="Times New Roman"/>
            <w:sz w:val="24"/>
            <w:szCs w:val="24"/>
            <w:lang w:val="en-GB"/>
            <w:rPrChange w:id="5654" w:author="John Peate" w:date="2022-10-01T13:16:00Z">
              <w:rPr>
                <w:rFonts w:ascii="Times New Roman" w:hAnsi="Times New Roman"/>
                <w:sz w:val="24"/>
                <w:szCs w:val="24"/>
              </w:rPr>
            </w:rPrChange>
          </w:rPr>
          <w:delText>script into Turkish in</w:delText>
        </w:r>
      </w:del>
      <w:ins w:id="5655" w:author="John Peate" w:date="2022-10-05T16:33:00Z">
        <w:r w:rsidR="00FC223B">
          <w:rPr>
            <w:rFonts w:ascii="Times New Roman" w:hAnsi="Times New Roman"/>
            <w:sz w:val="24"/>
            <w:szCs w:val="24"/>
            <w:lang w:val="en-GB"/>
          </w:rPr>
          <w:t>to</w:t>
        </w:r>
      </w:ins>
      <w:r w:rsidRPr="008600D2">
        <w:rPr>
          <w:rFonts w:ascii="Times New Roman" w:hAnsi="Times New Roman"/>
          <w:sz w:val="24"/>
          <w:szCs w:val="24"/>
          <w:lang w:val="en-GB"/>
          <w:rPrChange w:id="5656" w:author="John Peate" w:date="2022-10-01T13:16:00Z">
            <w:rPr>
              <w:rFonts w:ascii="Times New Roman" w:hAnsi="Times New Roman"/>
              <w:sz w:val="24"/>
              <w:szCs w:val="24"/>
            </w:rPr>
          </w:rPrChange>
        </w:rPr>
        <w:t xml:space="preserve"> Greek script. Besides following Kasap’s translation practices, such as the </w:t>
      </w:r>
      <w:r w:rsidRPr="008600D2">
        <w:rPr>
          <w:rFonts w:ascii="Times New Roman" w:hAnsi="Times New Roman"/>
          <w:sz w:val="24"/>
          <w:szCs w:val="24"/>
          <w:lang w:val="en-GB"/>
        </w:rPr>
        <w:t>elimination of proper names and classical allusions, they omit</w:t>
      </w:r>
      <w:ins w:id="5657" w:author="John Peate" w:date="2022-10-05T16:33:00Z">
        <w:r w:rsidR="00FC223B">
          <w:rPr>
            <w:rFonts w:ascii="Times New Roman" w:hAnsi="Times New Roman"/>
            <w:sz w:val="24"/>
            <w:szCs w:val="24"/>
            <w:lang w:val="en-GB"/>
          </w:rPr>
          <w:t>ted</w:t>
        </w:r>
      </w:ins>
      <w:r w:rsidRPr="008600D2">
        <w:rPr>
          <w:rFonts w:ascii="Times New Roman" w:hAnsi="Times New Roman"/>
          <w:sz w:val="24"/>
          <w:szCs w:val="24"/>
          <w:lang w:val="en-GB"/>
        </w:rPr>
        <w:t xml:space="preserve"> cultur</w:t>
      </w:r>
      <w:del w:id="5658" w:author="John Peate" w:date="2022-10-05T16:34:00Z">
        <w:r w:rsidRPr="008600D2" w:rsidDel="00FC223B">
          <w:rPr>
            <w:rFonts w:ascii="Times New Roman" w:hAnsi="Times New Roman"/>
            <w:sz w:val="24"/>
            <w:szCs w:val="24"/>
            <w:lang w:val="en-GB"/>
          </w:rPr>
          <w:delText>e-</w:delText>
        </w:r>
      </w:del>
      <w:ins w:id="5659" w:author="John Peate" w:date="2022-10-05T16:34:00Z">
        <w:r w:rsidR="00FC223B">
          <w:rPr>
            <w:rFonts w:ascii="Times New Roman" w:hAnsi="Times New Roman"/>
            <w:sz w:val="24"/>
            <w:szCs w:val="24"/>
            <w:lang w:val="en-GB"/>
          </w:rPr>
          <w:t xml:space="preserve">ally </w:t>
        </w:r>
      </w:ins>
      <w:r w:rsidRPr="008600D2">
        <w:rPr>
          <w:rFonts w:ascii="Times New Roman" w:hAnsi="Times New Roman"/>
          <w:sz w:val="24"/>
          <w:szCs w:val="24"/>
          <w:lang w:val="en-GB"/>
        </w:rPr>
        <w:t xml:space="preserve">bound details and </w:t>
      </w:r>
      <w:del w:id="5660" w:author="John Peate" w:date="2022-10-05T16:34:00Z">
        <w:r w:rsidRPr="008600D2" w:rsidDel="00FC223B">
          <w:rPr>
            <w:rFonts w:ascii="Times New Roman" w:hAnsi="Times New Roman"/>
            <w:sz w:val="24"/>
            <w:szCs w:val="24"/>
            <w:lang w:val="en-GB"/>
          </w:rPr>
          <w:delText xml:space="preserve">even </w:delText>
        </w:r>
      </w:del>
      <w:r w:rsidRPr="008600D2">
        <w:rPr>
          <w:rFonts w:ascii="Times New Roman" w:hAnsi="Times New Roman"/>
          <w:sz w:val="24"/>
          <w:szCs w:val="24"/>
          <w:lang w:val="en-GB"/>
        </w:rPr>
        <w:t xml:space="preserve">the intrusive narrator. What is surprising is that, to a large extent, the Karamanlidika text </w:t>
      </w:r>
      <w:del w:id="5661" w:author="John Peate" w:date="2022-10-05T16:34:00Z">
        <w:r w:rsidRPr="008600D2" w:rsidDel="00FC223B">
          <w:rPr>
            <w:rFonts w:ascii="Times New Roman" w:hAnsi="Times New Roman"/>
            <w:sz w:val="24"/>
            <w:szCs w:val="24"/>
            <w:lang w:val="en-GB"/>
          </w:rPr>
          <w:delText xml:space="preserve">repeats </w:delText>
        </w:r>
      </w:del>
      <w:ins w:id="5662" w:author="John Peate" w:date="2022-10-05T16:34:00Z">
        <w:r w:rsidR="00FC223B">
          <w:rPr>
            <w:rFonts w:ascii="Times New Roman" w:hAnsi="Times New Roman"/>
            <w:sz w:val="24"/>
            <w:szCs w:val="24"/>
            <w:lang w:val="en-GB"/>
          </w:rPr>
          <w:t>features</w:t>
        </w:r>
        <w:r w:rsidR="00FC223B" w:rsidRPr="008600D2">
          <w:rPr>
            <w:rFonts w:ascii="Times New Roman" w:hAnsi="Times New Roman"/>
            <w:sz w:val="24"/>
            <w:szCs w:val="24"/>
            <w:lang w:val="en-GB"/>
          </w:rPr>
          <w:t xml:space="preserve"> </w:t>
        </w:r>
      </w:ins>
      <w:r w:rsidRPr="008600D2">
        <w:rPr>
          <w:rFonts w:ascii="Times New Roman" w:hAnsi="Times New Roman"/>
          <w:sz w:val="24"/>
          <w:szCs w:val="24"/>
          <w:lang w:val="en-GB"/>
        </w:rPr>
        <w:t xml:space="preserve">the same lofty </w:t>
      </w:r>
      <w:r w:rsidRPr="008600D2">
        <w:rPr>
          <w:rFonts w:ascii="Times New Roman" w:hAnsi="Times New Roman"/>
          <w:sz w:val="24"/>
          <w:szCs w:val="24"/>
          <w:lang w:val="en-GB"/>
          <w:rPrChange w:id="5663" w:author="John Peate" w:date="2022-10-01T13:16:00Z">
            <w:rPr>
              <w:rFonts w:ascii="Times New Roman" w:hAnsi="Times New Roman"/>
              <w:sz w:val="24"/>
              <w:szCs w:val="24"/>
            </w:rPr>
          </w:rPrChange>
        </w:rPr>
        <w:t xml:space="preserve">Ottoman rhetoric </w:t>
      </w:r>
      <w:del w:id="5664" w:author="John Peate" w:date="2022-10-05T16:34:00Z">
        <w:r w:rsidRPr="008600D2" w:rsidDel="00FC223B">
          <w:rPr>
            <w:rFonts w:ascii="Times New Roman" w:hAnsi="Times New Roman"/>
            <w:sz w:val="24"/>
            <w:szCs w:val="24"/>
            <w:lang w:val="en-GB"/>
            <w:rPrChange w:id="5665" w:author="John Peate" w:date="2022-10-01T13:16:00Z">
              <w:rPr>
                <w:rFonts w:ascii="Times New Roman" w:hAnsi="Times New Roman"/>
                <w:sz w:val="24"/>
                <w:szCs w:val="24"/>
              </w:rPr>
            </w:rPrChange>
          </w:rPr>
          <w:delText xml:space="preserve">of </w:delText>
        </w:r>
      </w:del>
      <w:ins w:id="5666" w:author="John Peate" w:date="2022-10-05T16:34:00Z">
        <w:r w:rsidR="00FC223B">
          <w:rPr>
            <w:rFonts w:ascii="Times New Roman" w:hAnsi="Times New Roman"/>
            <w:sz w:val="24"/>
            <w:szCs w:val="24"/>
            <w:lang w:val="en-GB"/>
          </w:rPr>
          <w:t>as</w:t>
        </w:r>
        <w:r w:rsidR="00FC223B" w:rsidRPr="008600D2">
          <w:rPr>
            <w:rFonts w:ascii="Times New Roman" w:hAnsi="Times New Roman"/>
            <w:sz w:val="24"/>
            <w:szCs w:val="24"/>
            <w:lang w:val="en-GB"/>
            <w:rPrChange w:id="5667" w:author="John Peate" w:date="2022-10-01T13:16:00Z">
              <w:rPr>
                <w:rFonts w:ascii="Times New Roman" w:hAnsi="Times New Roman"/>
                <w:sz w:val="24"/>
                <w:szCs w:val="24"/>
              </w:rPr>
            </w:rPrChange>
          </w:rPr>
          <w:t xml:space="preserve"> </w:t>
        </w:r>
      </w:ins>
      <w:r w:rsidRPr="008600D2">
        <w:rPr>
          <w:rFonts w:ascii="Times New Roman" w:hAnsi="Times New Roman"/>
          <w:sz w:val="24"/>
          <w:szCs w:val="24"/>
          <w:lang w:val="en-GB"/>
          <w:rPrChange w:id="5668" w:author="John Peate" w:date="2022-10-01T13:16:00Z">
            <w:rPr>
              <w:rFonts w:ascii="Times New Roman" w:hAnsi="Times New Roman"/>
              <w:sz w:val="24"/>
              <w:szCs w:val="24"/>
            </w:rPr>
          </w:rPrChange>
        </w:rPr>
        <w:t>Kasap</w:t>
      </w:r>
      <w:ins w:id="5669" w:author="John Peate" w:date="2022-10-05T16:34:00Z">
        <w:r w:rsidR="00FC223B">
          <w:rPr>
            <w:rFonts w:ascii="Times New Roman" w:hAnsi="Times New Roman"/>
            <w:sz w:val="24"/>
            <w:szCs w:val="24"/>
            <w:lang w:val="en-GB"/>
          </w:rPr>
          <w:t>’s</w:t>
        </w:r>
      </w:ins>
      <w:r w:rsidRPr="008600D2">
        <w:rPr>
          <w:rFonts w:ascii="Times New Roman" w:hAnsi="Times New Roman"/>
          <w:sz w:val="24"/>
          <w:szCs w:val="24"/>
          <w:lang w:val="en-GB"/>
          <w:rPrChange w:id="5670" w:author="John Peate" w:date="2022-10-01T13:16:00Z">
            <w:rPr>
              <w:rFonts w:ascii="Times New Roman" w:hAnsi="Times New Roman"/>
              <w:sz w:val="24"/>
              <w:szCs w:val="24"/>
            </w:rPr>
          </w:rPrChange>
        </w:rPr>
        <w:t xml:space="preserve">, thus in many instances including the same compounds composed of Arabic and Persian originated words. This can be seen in the excerpt describing Fernand </w:t>
      </w:r>
      <w:ins w:id="5671" w:author="John Peate" w:date="2022-10-05T16:35:00Z">
        <w:r w:rsidR="00FC223B">
          <w:rPr>
            <w:rFonts w:ascii="Times New Roman" w:hAnsi="Times New Roman"/>
            <w:sz w:val="24"/>
            <w:szCs w:val="24"/>
            <w:lang w:val="en-GB"/>
          </w:rPr>
          <w:t xml:space="preserve">Mondego </w:t>
        </w:r>
      </w:ins>
      <w:r w:rsidRPr="008600D2">
        <w:rPr>
          <w:rFonts w:ascii="Times New Roman" w:hAnsi="Times New Roman"/>
          <w:sz w:val="24"/>
          <w:szCs w:val="24"/>
          <w:lang w:val="en-GB"/>
          <w:rPrChange w:id="5672" w:author="John Peate" w:date="2022-10-01T13:16:00Z">
            <w:rPr>
              <w:rFonts w:ascii="Times New Roman" w:hAnsi="Times New Roman"/>
              <w:sz w:val="24"/>
              <w:szCs w:val="24"/>
            </w:rPr>
          </w:rPrChange>
        </w:rPr>
        <w:t xml:space="preserve">in Table 5. Kasap expands the passage by </w:t>
      </w:r>
      <w:del w:id="5673" w:author="John Peate" w:date="2022-10-05T16:35:00Z">
        <w:r w:rsidRPr="008600D2" w:rsidDel="00FC223B">
          <w:rPr>
            <w:rFonts w:ascii="Times New Roman" w:hAnsi="Times New Roman"/>
            <w:sz w:val="24"/>
            <w:szCs w:val="24"/>
            <w:lang w:val="en-GB"/>
          </w:rPr>
          <w:delText xml:space="preserve">utilizing </w:delText>
        </w:r>
      </w:del>
      <w:ins w:id="5674" w:author="John Peate" w:date="2022-10-05T16:35:00Z">
        <w:r w:rsidR="00FC223B" w:rsidRPr="008600D2">
          <w:rPr>
            <w:rFonts w:ascii="Times New Roman" w:hAnsi="Times New Roman"/>
            <w:sz w:val="24"/>
            <w:szCs w:val="24"/>
            <w:lang w:val="en-GB"/>
          </w:rPr>
          <w:t>utili</w:t>
        </w:r>
        <w:r w:rsidR="00FC223B">
          <w:rPr>
            <w:rFonts w:ascii="Times New Roman" w:hAnsi="Times New Roman"/>
            <w:sz w:val="24"/>
            <w:szCs w:val="24"/>
            <w:lang w:val="en-GB"/>
          </w:rPr>
          <w:t>s</w:t>
        </w:r>
        <w:r w:rsidR="00FC223B" w:rsidRPr="008600D2">
          <w:rPr>
            <w:rFonts w:ascii="Times New Roman" w:hAnsi="Times New Roman"/>
            <w:sz w:val="24"/>
            <w:szCs w:val="24"/>
            <w:lang w:val="en-GB"/>
          </w:rPr>
          <w:t xml:space="preserve">ing </w:t>
        </w:r>
      </w:ins>
      <w:del w:id="5675" w:author="John Peate" w:date="2022-10-05T16:35:00Z">
        <w:r w:rsidRPr="008600D2" w:rsidDel="00FC223B">
          <w:rPr>
            <w:rFonts w:ascii="Times New Roman" w:hAnsi="Times New Roman"/>
            <w:sz w:val="24"/>
            <w:szCs w:val="24"/>
            <w:lang w:val="en-GB"/>
          </w:rPr>
          <w:delText xml:space="preserve">the </w:delText>
        </w:r>
      </w:del>
      <w:r w:rsidRPr="008600D2">
        <w:rPr>
          <w:rFonts w:ascii="Times New Roman" w:hAnsi="Times New Roman"/>
          <w:sz w:val="24"/>
          <w:szCs w:val="24"/>
          <w:lang w:val="en-GB"/>
        </w:rPr>
        <w:t>compounds such as “</w:t>
      </w:r>
      <w:r w:rsidRPr="008600D2">
        <w:rPr>
          <w:rFonts w:ascii="Times New Roman" w:hAnsi="Times New Roman"/>
          <w:i/>
          <w:sz w:val="24"/>
          <w:szCs w:val="24"/>
          <w:lang w:val="en-GB"/>
          <w:rPrChange w:id="5676" w:author="John Peate" w:date="2022-10-01T13:16:00Z">
            <w:rPr>
              <w:rFonts w:ascii="Times New Roman" w:hAnsi="Times New Roman"/>
              <w:i/>
              <w:sz w:val="24"/>
              <w:szCs w:val="24"/>
            </w:rPr>
          </w:rPrChange>
        </w:rPr>
        <w:t>istihsal-i mesaiye</w:t>
      </w:r>
      <w:r w:rsidRPr="008600D2">
        <w:rPr>
          <w:rFonts w:ascii="Times New Roman" w:hAnsi="Times New Roman"/>
          <w:sz w:val="24"/>
          <w:szCs w:val="24"/>
          <w:lang w:val="en-GB"/>
          <w:rPrChange w:id="5677" w:author="John Peate" w:date="2022-10-01T13:16:00Z">
            <w:rPr>
              <w:rFonts w:ascii="Times New Roman" w:hAnsi="Times New Roman"/>
              <w:sz w:val="24"/>
              <w:szCs w:val="24"/>
            </w:rPr>
          </w:rPrChange>
        </w:rPr>
        <w:t>” and “</w:t>
      </w:r>
      <w:r w:rsidRPr="008600D2">
        <w:rPr>
          <w:rFonts w:ascii="Times New Roman" w:hAnsi="Times New Roman"/>
          <w:i/>
          <w:sz w:val="24"/>
          <w:szCs w:val="24"/>
          <w:lang w:val="en-GB"/>
          <w:rPrChange w:id="5678" w:author="John Peate" w:date="2022-10-01T13:16:00Z">
            <w:rPr>
              <w:rFonts w:ascii="Times New Roman" w:hAnsi="Times New Roman"/>
              <w:i/>
              <w:sz w:val="24"/>
              <w:szCs w:val="24"/>
            </w:rPr>
          </w:rPrChange>
        </w:rPr>
        <w:t>izhar-ı mafizzamir,</w:t>
      </w:r>
      <w:r w:rsidRPr="008600D2">
        <w:rPr>
          <w:rFonts w:ascii="Times New Roman" w:hAnsi="Times New Roman"/>
          <w:sz w:val="24"/>
          <w:szCs w:val="24"/>
          <w:lang w:val="en-GB"/>
          <w:rPrChange w:id="5679" w:author="John Peate" w:date="2022-10-01T13:16:00Z">
            <w:rPr>
              <w:rFonts w:ascii="Times New Roman" w:hAnsi="Times New Roman"/>
              <w:sz w:val="24"/>
              <w:szCs w:val="24"/>
            </w:rPr>
          </w:rPrChange>
        </w:rPr>
        <w:t>”</w:t>
      </w:r>
      <w:r w:rsidRPr="008600D2">
        <w:rPr>
          <w:rFonts w:ascii="Times New Roman" w:hAnsi="Times New Roman"/>
          <w:b/>
          <w:i/>
          <w:sz w:val="24"/>
          <w:szCs w:val="24"/>
          <w:lang w:val="en-GB"/>
          <w:rPrChange w:id="5680" w:author="John Peate" w:date="2022-10-01T13:16:00Z">
            <w:rPr>
              <w:rFonts w:ascii="Times New Roman" w:hAnsi="Times New Roman"/>
              <w:b/>
              <w:i/>
              <w:sz w:val="24"/>
              <w:szCs w:val="24"/>
            </w:rPr>
          </w:rPrChange>
        </w:rPr>
        <w:t xml:space="preserve"> </w:t>
      </w:r>
      <w:del w:id="5681" w:author="John Peate" w:date="2022-10-05T16:35:00Z">
        <w:r w:rsidRPr="008600D2" w:rsidDel="00FC223B">
          <w:rPr>
            <w:rFonts w:ascii="Times New Roman" w:hAnsi="Times New Roman"/>
            <w:sz w:val="24"/>
            <w:szCs w:val="24"/>
            <w:lang w:val="en-GB"/>
            <w:rPrChange w:id="5682" w:author="John Peate" w:date="2022-10-01T13:16:00Z">
              <w:rPr>
                <w:rFonts w:ascii="Times New Roman" w:hAnsi="Times New Roman"/>
                <w:sz w:val="24"/>
                <w:szCs w:val="24"/>
              </w:rPr>
            </w:rPrChange>
          </w:rPr>
          <w:delText>however</w:delText>
        </w:r>
        <w:r w:rsidRPr="008600D2" w:rsidDel="00FC223B">
          <w:rPr>
            <w:rFonts w:ascii="Times New Roman" w:hAnsi="Times New Roman"/>
            <w:i/>
            <w:sz w:val="24"/>
            <w:szCs w:val="24"/>
            <w:lang w:val="en-GB"/>
            <w:rPrChange w:id="5683" w:author="John Peate" w:date="2022-10-01T13:16:00Z">
              <w:rPr>
                <w:rFonts w:ascii="Times New Roman" w:hAnsi="Times New Roman"/>
                <w:i/>
                <w:sz w:val="24"/>
                <w:szCs w:val="24"/>
              </w:rPr>
            </w:rPrChange>
          </w:rPr>
          <w:delText xml:space="preserve"> </w:delText>
        </w:r>
        <w:r w:rsidRPr="008600D2" w:rsidDel="00FC223B">
          <w:rPr>
            <w:rFonts w:ascii="Times New Roman" w:hAnsi="Times New Roman"/>
            <w:sz w:val="24"/>
            <w:szCs w:val="24"/>
            <w:lang w:val="en-GB"/>
            <w:rPrChange w:id="5684" w:author="John Peate" w:date="2022-10-01T13:16:00Z">
              <w:rPr>
                <w:rFonts w:ascii="Times New Roman" w:hAnsi="Times New Roman"/>
                <w:sz w:val="24"/>
                <w:szCs w:val="24"/>
              </w:rPr>
            </w:rPrChange>
          </w:rPr>
          <w:delText>they are</w:delText>
        </w:r>
      </w:del>
      <w:ins w:id="5685" w:author="John Peate" w:date="2022-10-05T16:35:00Z">
        <w:r w:rsidR="00FC223B">
          <w:rPr>
            <w:rFonts w:ascii="Times New Roman" w:hAnsi="Times New Roman"/>
            <w:sz w:val="24"/>
            <w:szCs w:val="24"/>
            <w:lang w:val="en-GB"/>
          </w:rPr>
          <w:t>though</w:t>
        </w:r>
      </w:ins>
      <w:r w:rsidRPr="008600D2">
        <w:rPr>
          <w:rFonts w:ascii="Times New Roman" w:hAnsi="Times New Roman"/>
          <w:sz w:val="24"/>
          <w:szCs w:val="24"/>
          <w:lang w:val="en-GB"/>
          <w:rPrChange w:id="5686" w:author="John Peate" w:date="2022-10-01T13:16:00Z">
            <w:rPr>
              <w:rFonts w:ascii="Times New Roman" w:hAnsi="Times New Roman"/>
              <w:sz w:val="24"/>
              <w:szCs w:val="24"/>
            </w:rPr>
          </w:rPrChange>
        </w:rPr>
        <w:t xml:space="preserve"> rewritten differently in the Karamanlidika text</w:t>
      </w:r>
      <w:ins w:id="5687" w:author="John Peate" w:date="2022-10-05T16:36:00Z">
        <w:r w:rsidR="009B7E52">
          <w:rPr>
            <w:rFonts w:ascii="Times New Roman" w:hAnsi="Times New Roman"/>
            <w:sz w:val="24"/>
            <w:szCs w:val="24"/>
            <w:lang w:val="en-GB"/>
          </w:rPr>
          <w:t>, with</w:t>
        </w:r>
      </w:ins>
      <w:del w:id="5688" w:author="John Peate" w:date="2022-10-05T16:35:00Z">
        <w:r w:rsidRPr="008600D2" w:rsidDel="009B7E52">
          <w:rPr>
            <w:rFonts w:ascii="Times New Roman" w:hAnsi="Times New Roman"/>
            <w:sz w:val="24"/>
            <w:szCs w:val="24"/>
            <w:lang w:val="en-GB"/>
            <w:rPrChange w:id="5689" w:author="John Peate" w:date="2022-10-01T13:16:00Z">
              <w:rPr>
                <w:rFonts w:ascii="Times New Roman" w:hAnsi="Times New Roman"/>
                <w:sz w:val="24"/>
                <w:szCs w:val="24"/>
              </w:rPr>
            </w:rPrChange>
          </w:rPr>
          <w:delText xml:space="preserve">.  </w:delText>
        </w:r>
      </w:del>
      <w:ins w:id="5690" w:author="John Peate" w:date="2022-10-05T16:35:00Z">
        <w:r w:rsidR="009B7E52">
          <w:rPr>
            <w:rFonts w:ascii="Times New Roman" w:hAnsi="Times New Roman"/>
            <w:sz w:val="24"/>
            <w:szCs w:val="24"/>
            <w:lang w:val="en-GB"/>
          </w:rPr>
          <w:t>,</w:t>
        </w:r>
        <w:r w:rsidR="009B7E52" w:rsidRPr="008600D2">
          <w:rPr>
            <w:rFonts w:ascii="Times New Roman" w:hAnsi="Times New Roman"/>
            <w:sz w:val="24"/>
            <w:szCs w:val="24"/>
            <w:lang w:val="en-GB"/>
            <w:rPrChange w:id="5691" w:author="John Peate" w:date="2022-10-01T13:16:00Z">
              <w:rPr>
                <w:rFonts w:ascii="Times New Roman" w:hAnsi="Times New Roman"/>
                <w:sz w:val="24"/>
                <w:szCs w:val="24"/>
              </w:rPr>
            </w:rPrChange>
          </w:rPr>
          <w:t xml:space="preserve"> </w:t>
        </w:r>
      </w:ins>
      <w:del w:id="5692" w:author="John Peate" w:date="2022-10-05T16:35:00Z">
        <w:r w:rsidRPr="008600D2" w:rsidDel="009B7E52">
          <w:rPr>
            <w:rFonts w:ascii="Times New Roman" w:hAnsi="Times New Roman"/>
            <w:sz w:val="24"/>
            <w:szCs w:val="24"/>
            <w:lang w:val="en-GB"/>
            <w:rPrChange w:id="5693" w:author="John Peate" w:date="2022-10-01T13:16:00Z">
              <w:rPr>
                <w:rFonts w:ascii="Times New Roman" w:hAnsi="Times New Roman"/>
                <w:sz w:val="24"/>
                <w:szCs w:val="24"/>
              </w:rPr>
            </w:rPrChange>
          </w:rPr>
          <w:delText xml:space="preserve">For </w:delText>
        </w:r>
      </w:del>
      <w:ins w:id="5694" w:author="John Peate" w:date="2022-10-05T16:35:00Z">
        <w:r w:rsidR="009B7E52">
          <w:rPr>
            <w:rFonts w:ascii="Times New Roman" w:hAnsi="Times New Roman"/>
            <w:sz w:val="24"/>
            <w:szCs w:val="24"/>
            <w:lang w:val="en-GB"/>
          </w:rPr>
          <w:t>f</w:t>
        </w:r>
        <w:r w:rsidR="009B7E52" w:rsidRPr="008600D2">
          <w:rPr>
            <w:rFonts w:ascii="Times New Roman" w:hAnsi="Times New Roman"/>
            <w:sz w:val="24"/>
            <w:szCs w:val="24"/>
            <w:lang w:val="en-GB"/>
            <w:rPrChange w:id="5695" w:author="John Peate" w:date="2022-10-01T13:16:00Z">
              <w:rPr>
                <w:rFonts w:ascii="Times New Roman" w:hAnsi="Times New Roman"/>
                <w:sz w:val="24"/>
                <w:szCs w:val="24"/>
              </w:rPr>
            </w:rPrChange>
          </w:rPr>
          <w:t xml:space="preserve">or </w:t>
        </w:r>
      </w:ins>
      <w:r w:rsidRPr="008600D2">
        <w:rPr>
          <w:rFonts w:ascii="Times New Roman" w:hAnsi="Times New Roman"/>
          <w:sz w:val="24"/>
          <w:szCs w:val="24"/>
          <w:lang w:val="en-GB"/>
          <w:rPrChange w:id="5696" w:author="John Peate" w:date="2022-10-01T13:16:00Z">
            <w:rPr>
              <w:rFonts w:ascii="Times New Roman" w:hAnsi="Times New Roman"/>
              <w:sz w:val="24"/>
              <w:szCs w:val="24"/>
            </w:rPr>
          </w:rPrChange>
        </w:rPr>
        <w:t>instance, “</w:t>
      </w:r>
      <w:r w:rsidRPr="008600D2">
        <w:rPr>
          <w:rFonts w:ascii="Times New Roman" w:hAnsi="Times New Roman"/>
          <w:i/>
          <w:sz w:val="24"/>
          <w:szCs w:val="24"/>
          <w:lang w:val="en-GB"/>
          <w:rPrChange w:id="5697" w:author="John Peate" w:date="2022-10-01T13:16:00Z">
            <w:rPr>
              <w:rFonts w:ascii="Times New Roman" w:hAnsi="Times New Roman"/>
              <w:i/>
              <w:sz w:val="24"/>
              <w:szCs w:val="24"/>
            </w:rPr>
          </w:rPrChange>
        </w:rPr>
        <w:t>izhar-ı mafizzamir</w:t>
      </w:r>
      <w:r w:rsidRPr="008600D2">
        <w:rPr>
          <w:rFonts w:ascii="Times New Roman" w:hAnsi="Times New Roman"/>
          <w:sz w:val="24"/>
          <w:szCs w:val="24"/>
          <w:lang w:val="en-GB"/>
          <w:rPrChange w:id="5698" w:author="John Peate" w:date="2022-10-01T13:16:00Z">
            <w:rPr>
              <w:rFonts w:ascii="Times New Roman" w:hAnsi="Times New Roman"/>
              <w:sz w:val="24"/>
              <w:szCs w:val="24"/>
            </w:rPr>
          </w:rPrChange>
        </w:rPr>
        <w:t>”</w:t>
      </w:r>
      <w:r w:rsidRPr="008600D2">
        <w:rPr>
          <w:rFonts w:ascii="Times New Roman" w:hAnsi="Times New Roman"/>
          <w:i/>
          <w:sz w:val="24"/>
          <w:szCs w:val="24"/>
          <w:lang w:val="en-GB"/>
          <w:rPrChange w:id="5699" w:author="John Peate" w:date="2022-10-01T13:16:00Z">
            <w:rPr>
              <w:rFonts w:ascii="Times New Roman" w:hAnsi="Times New Roman"/>
              <w:i/>
              <w:sz w:val="24"/>
              <w:szCs w:val="24"/>
            </w:rPr>
          </w:rPrChange>
        </w:rPr>
        <w:t xml:space="preserve"> </w:t>
      </w:r>
      <w:del w:id="5700" w:author="John Peate" w:date="2022-10-05T16:36:00Z">
        <w:r w:rsidRPr="008600D2" w:rsidDel="009B7E52">
          <w:rPr>
            <w:rFonts w:ascii="Times New Roman" w:hAnsi="Times New Roman"/>
            <w:sz w:val="24"/>
            <w:szCs w:val="24"/>
            <w:lang w:val="en-GB"/>
            <w:rPrChange w:id="5701" w:author="John Peate" w:date="2022-10-01T13:16:00Z">
              <w:rPr>
                <w:rFonts w:ascii="Times New Roman" w:hAnsi="Times New Roman"/>
                <w:sz w:val="24"/>
                <w:szCs w:val="24"/>
              </w:rPr>
            </w:rPrChange>
          </w:rPr>
          <w:delText xml:space="preserve">is </w:delText>
        </w:r>
      </w:del>
      <w:r w:rsidRPr="008600D2">
        <w:rPr>
          <w:rFonts w:ascii="Times New Roman" w:hAnsi="Times New Roman"/>
          <w:sz w:val="24"/>
          <w:szCs w:val="24"/>
          <w:lang w:val="en-GB"/>
          <w:rPrChange w:id="5702" w:author="John Peate" w:date="2022-10-01T13:16:00Z">
            <w:rPr>
              <w:rFonts w:ascii="Times New Roman" w:hAnsi="Times New Roman"/>
              <w:sz w:val="24"/>
              <w:szCs w:val="24"/>
            </w:rPr>
          </w:rPrChange>
        </w:rPr>
        <w:t>written as</w:t>
      </w:r>
      <w:r w:rsidRPr="008600D2">
        <w:rPr>
          <w:rFonts w:ascii="Times New Roman" w:hAnsi="Times New Roman"/>
          <w:i/>
          <w:sz w:val="24"/>
          <w:szCs w:val="24"/>
          <w:lang w:val="en-GB"/>
          <w:rPrChange w:id="5703" w:author="John Peate" w:date="2022-10-01T13:16:00Z">
            <w:rPr>
              <w:rFonts w:ascii="Times New Roman" w:hAnsi="Times New Roman"/>
              <w:i/>
              <w:sz w:val="24"/>
              <w:szCs w:val="24"/>
            </w:rPr>
          </w:rPrChange>
        </w:rPr>
        <w:t xml:space="preserve"> </w:t>
      </w:r>
      <w:r w:rsidRPr="008600D2">
        <w:rPr>
          <w:rFonts w:ascii="Times New Roman" w:hAnsi="Times New Roman"/>
          <w:sz w:val="24"/>
          <w:szCs w:val="24"/>
          <w:lang w:val="en-GB"/>
          <w:rPrChange w:id="5704" w:author="John Peate" w:date="2022-10-01T13:16:00Z">
            <w:rPr>
              <w:rFonts w:ascii="Times New Roman" w:hAnsi="Times New Roman"/>
              <w:sz w:val="24"/>
              <w:szCs w:val="24"/>
            </w:rPr>
          </w:rPrChange>
        </w:rPr>
        <w:t>“</w:t>
      </w:r>
      <w:r w:rsidRPr="008600D2">
        <w:rPr>
          <w:rFonts w:ascii="Times New Roman" w:hAnsi="Times New Roman"/>
          <w:i/>
          <w:sz w:val="24"/>
          <w:szCs w:val="24"/>
          <w:lang w:val="en-GB"/>
          <w:rPrChange w:id="5705" w:author="John Peate" w:date="2022-10-01T13:16:00Z">
            <w:rPr>
              <w:rFonts w:ascii="Times New Roman" w:hAnsi="Times New Roman"/>
              <w:i/>
              <w:sz w:val="24"/>
              <w:szCs w:val="24"/>
            </w:rPr>
          </w:rPrChange>
        </w:rPr>
        <w:t>izhar-ı mafi</w:t>
      </w:r>
      <w:r w:rsidRPr="008600D2">
        <w:rPr>
          <w:rFonts w:ascii="Times New Roman" w:hAnsi="Times New Roman"/>
          <w:sz w:val="24"/>
          <w:szCs w:val="24"/>
          <w:lang w:val="en-GB"/>
          <w:rPrChange w:id="5706" w:author="John Peate" w:date="2022-10-01T13:16:00Z">
            <w:rPr>
              <w:rFonts w:ascii="Times New Roman" w:hAnsi="Times New Roman"/>
              <w:sz w:val="24"/>
              <w:szCs w:val="24"/>
            </w:rPr>
          </w:rPrChange>
        </w:rPr>
        <w:t xml:space="preserve"> </w:t>
      </w:r>
      <w:r w:rsidRPr="008600D2">
        <w:rPr>
          <w:rFonts w:ascii="Times New Roman" w:hAnsi="Times New Roman"/>
          <w:i/>
          <w:sz w:val="24"/>
          <w:szCs w:val="24"/>
          <w:lang w:val="en-GB"/>
          <w:rPrChange w:id="5707" w:author="John Peate" w:date="2022-10-01T13:16:00Z">
            <w:rPr>
              <w:rFonts w:ascii="Times New Roman" w:hAnsi="Times New Roman"/>
              <w:i/>
              <w:sz w:val="24"/>
              <w:szCs w:val="24"/>
            </w:rPr>
          </w:rPrChange>
        </w:rPr>
        <w:t>el-zamir</w:t>
      </w:r>
      <w:r w:rsidRPr="008600D2">
        <w:rPr>
          <w:rFonts w:ascii="Times New Roman" w:hAnsi="Times New Roman"/>
          <w:sz w:val="24"/>
          <w:szCs w:val="24"/>
          <w:lang w:val="en-GB"/>
          <w:rPrChange w:id="5708" w:author="John Peate" w:date="2022-10-01T13:16:00Z">
            <w:rPr>
              <w:rFonts w:ascii="Times New Roman" w:hAnsi="Times New Roman"/>
              <w:sz w:val="24"/>
              <w:szCs w:val="24"/>
            </w:rPr>
          </w:rPrChange>
        </w:rPr>
        <w:t>.”</w:t>
      </w:r>
      <w:del w:id="5709" w:author="John Peate" w:date="2022-10-06T12:24:00Z">
        <w:r w:rsidRPr="008600D2" w:rsidDel="00AA4E56">
          <w:rPr>
            <w:rFonts w:ascii="Times New Roman" w:hAnsi="Times New Roman"/>
            <w:b/>
            <w:sz w:val="24"/>
            <w:szCs w:val="24"/>
            <w:lang w:val="en-GB"/>
            <w:rPrChange w:id="5710" w:author="John Peate" w:date="2022-10-01T13:16:00Z">
              <w:rPr>
                <w:rFonts w:ascii="Times New Roman" w:hAnsi="Times New Roman"/>
                <w:b/>
                <w:sz w:val="24"/>
                <w:szCs w:val="24"/>
              </w:rPr>
            </w:rPrChange>
          </w:rPr>
          <w:delText xml:space="preserve"> </w:delText>
        </w:r>
      </w:del>
    </w:p>
    <w:p w14:paraId="0F3A4ABF" w14:textId="7FA26F85" w:rsidR="00E62866" w:rsidRPr="008600D2" w:rsidRDefault="00E62866" w:rsidP="00F21DD8">
      <w:pPr>
        <w:spacing w:line="360" w:lineRule="auto"/>
        <w:jc w:val="both"/>
        <w:rPr>
          <w:rFonts w:ascii="Times New Roman" w:hAnsi="Times New Roman"/>
          <w:b/>
          <w:sz w:val="24"/>
          <w:szCs w:val="24"/>
          <w:lang w:val="en-GB"/>
          <w:rPrChange w:id="5711" w:author="John Peate" w:date="2022-10-01T13:16:00Z">
            <w:rPr>
              <w:rFonts w:ascii="Times New Roman" w:hAnsi="Times New Roman"/>
              <w:b/>
              <w:sz w:val="24"/>
              <w:szCs w:val="24"/>
            </w:rPr>
          </w:rPrChange>
        </w:rPr>
      </w:pPr>
      <w:r w:rsidRPr="008600D2">
        <w:rPr>
          <w:rFonts w:ascii="Times New Roman" w:hAnsi="Times New Roman"/>
          <w:b/>
          <w:sz w:val="24"/>
          <w:szCs w:val="24"/>
          <w:lang w:val="en-GB"/>
          <w:rPrChange w:id="5712" w:author="John Peate" w:date="2022-10-01T13:16:00Z">
            <w:rPr>
              <w:rFonts w:ascii="Times New Roman" w:hAnsi="Times New Roman"/>
              <w:b/>
              <w:sz w:val="24"/>
              <w:szCs w:val="24"/>
            </w:rPr>
          </w:rPrChange>
        </w:rPr>
        <w:t>Table 5:</w:t>
      </w:r>
      <w:del w:id="5713" w:author="John Peate" w:date="2022-10-06T12:24:00Z">
        <w:r w:rsidRPr="008600D2" w:rsidDel="00AA4E56">
          <w:rPr>
            <w:rFonts w:ascii="Times New Roman" w:hAnsi="Times New Roman"/>
            <w:b/>
            <w:sz w:val="24"/>
            <w:szCs w:val="24"/>
            <w:lang w:val="en-GB"/>
            <w:rPrChange w:id="5714" w:author="John Peate" w:date="2022-10-01T13:16:00Z">
              <w:rPr>
                <w:rFonts w:ascii="Times New Roman" w:hAnsi="Times New Roman"/>
                <w:b/>
                <w:sz w:val="24"/>
                <w:szCs w:val="24"/>
              </w:rPr>
            </w:rPrChange>
          </w:rPr>
          <w:delText xml:space="preserve"> </w:delText>
        </w:r>
      </w:del>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715" w:author="John Peate" w:date="2022-10-06T14:31:00Z">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3227"/>
        <w:gridCol w:w="3260"/>
        <w:gridCol w:w="3147"/>
        <w:tblGridChange w:id="5716">
          <w:tblGrid>
            <w:gridCol w:w="3227"/>
            <w:gridCol w:w="3260"/>
            <w:gridCol w:w="3147"/>
          </w:tblGrid>
        </w:tblGridChange>
      </w:tblGrid>
      <w:tr w:rsidR="00E62866" w:rsidRPr="008600D2" w14:paraId="42A46244" w14:textId="77777777" w:rsidTr="004B2C61">
        <w:tc>
          <w:tcPr>
            <w:tcW w:w="3227" w:type="dxa"/>
            <w:tcPrChange w:id="5717" w:author="John Peate" w:date="2022-10-06T14:31:00Z">
              <w:tcPr>
                <w:tcW w:w="3227" w:type="dxa"/>
              </w:tcPr>
            </w:tcPrChange>
          </w:tcPr>
          <w:p w14:paraId="4A524499" w14:textId="77777777" w:rsidR="00E62866" w:rsidRPr="008600D2" w:rsidRDefault="00E62866" w:rsidP="00F21DD8">
            <w:pPr>
              <w:spacing w:line="360" w:lineRule="auto"/>
              <w:jc w:val="both"/>
              <w:rPr>
                <w:rFonts w:ascii="Times New Roman" w:hAnsi="Times New Roman"/>
                <w:b/>
                <w:szCs w:val="24"/>
                <w:lang w:val="en-GB"/>
                <w:rPrChange w:id="5718" w:author="John Peate" w:date="2022-10-01T13:16:00Z">
                  <w:rPr>
                    <w:rFonts w:ascii="Times New Roman" w:hAnsi="Times New Roman"/>
                    <w:b/>
                    <w:szCs w:val="24"/>
                  </w:rPr>
                </w:rPrChange>
              </w:rPr>
            </w:pPr>
            <w:r w:rsidRPr="008600D2">
              <w:rPr>
                <w:rFonts w:ascii="Times New Roman" w:hAnsi="Times New Roman"/>
                <w:b/>
                <w:szCs w:val="24"/>
                <w:lang w:val="en-GB"/>
                <w:rPrChange w:id="5719" w:author="John Peate" w:date="2022-10-01T13:16:00Z">
                  <w:rPr>
                    <w:rFonts w:ascii="Times New Roman" w:hAnsi="Times New Roman"/>
                    <w:b/>
                    <w:szCs w:val="24"/>
                  </w:rPr>
                </w:rPrChange>
              </w:rPr>
              <w:t>Source Text</w:t>
            </w:r>
          </w:p>
          <w:p w14:paraId="511E78CC" w14:textId="77777777" w:rsidR="00E62866" w:rsidRPr="008600D2" w:rsidRDefault="00E62866" w:rsidP="00F21DD8">
            <w:pPr>
              <w:spacing w:line="240" w:lineRule="auto"/>
              <w:jc w:val="both"/>
              <w:rPr>
                <w:rFonts w:ascii="Times New Roman" w:hAnsi="Times New Roman"/>
                <w:b/>
                <w:szCs w:val="24"/>
                <w:lang w:val="en-GB"/>
                <w:rPrChange w:id="5720" w:author="John Peate" w:date="2022-10-01T13:16:00Z">
                  <w:rPr>
                    <w:rFonts w:ascii="Times New Roman" w:hAnsi="Times New Roman"/>
                    <w:b/>
                    <w:szCs w:val="24"/>
                  </w:rPr>
                </w:rPrChange>
              </w:rPr>
            </w:pPr>
            <w:r w:rsidRPr="008600D2">
              <w:rPr>
                <w:rFonts w:ascii="Times New Roman" w:hAnsi="Times New Roman"/>
                <w:color w:val="202122"/>
                <w:szCs w:val="24"/>
                <w:shd w:val="clear" w:color="auto" w:fill="FFFFFF"/>
                <w:lang w:val="en-GB"/>
                <w:rPrChange w:id="5721" w:author="John Peate" w:date="2022-10-01T13:16:00Z">
                  <w:rPr>
                    <w:rFonts w:ascii="Times New Roman" w:hAnsi="Times New Roman"/>
                    <w:color w:val="202122"/>
                    <w:szCs w:val="24"/>
                    <w:shd w:val="clear" w:color="auto" w:fill="FFFFFF"/>
                  </w:rPr>
                </w:rPrChange>
              </w:rPr>
              <w:t>Premier Volume, Chapitre 3, “Les Catalans”</w:t>
            </w:r>
            <w:del w:id="5722" w:author="John Peate" w:date="2022-10-05T16:30:00Z">
              <w:r w:rsidRPr="008600D2" w:rsidDel="00FC223B">
                <w:rPr>
                  <w:rFonts w:ascii="Times New Roman" w:hAnsi="Times New Roman"/>
                  <w:color w:val="202122"/>
                  <w:szCs w:val="24"/>
                  <w:shd w:val="clear" w:color="auto" w:fill="FFFFFF"/>
                  <w:lang w:val="en-GB"/>
                  <w:rPrChange w:id="5723" w:author="John Peate" w:date="2022-10-01T13:16:00Z">
                    <w:rPr>
                      <w:rFonts w:ascii="Times New Roman" w:hAnsi="Times New Roman"/>
                      <w:color w:val="202122"/>
                      <w:szCs w:val="24"/>
                      <w:shd w:val="clear" w:color="auto" w:fill="FFFFFF"/>
                    </w:rPr>
                  </w:rPrChange>
                </w:rPr>
                <w:delText>.</w:delText>
              </w:r>
            </w:del>
          </w:p>
        </w:tc>
        <w:tc>
          <w:tcPr>
            <w:tcW w:w="3260" w:type="dxa"/>
            <w:tcPrChange w:id="5724" w:author="John Peate" w:date="2022-10-06T14:31:00Z">
              <w:tcPr>
                <w:tcW w:w="3260" w:type="dxa"/>
              </w:tcPr>
            </w:tcPrChange>
          </w:tcPr>
          <w:p w14:paraId="190D146F" w14:textId="77777777" w:rsidR="00E62866" w:rsidRPr="008600D2" w:rsidRDefault="00E62866" w:rsidP="00F21DD8">
            <w:pPr>
              <w:spacing w:line="360" w:lineRule="auto"/>
              <w:jc w:val="both"/>
              <w:rPr>
                <w:rFonts w:ascii="Times New Roman" w:hAnsi="Times New Roman"/>
                <w:b/>
                <w:szCs w:val="24"/>
                <w:lang w:val="en-GB"/>
                <w:rPrChange w:id="5725" w:author="John Peate" w:date="2022-10-01T13:16:00Z">
                  <w:rPr>
                    <w:rFonts w:ascii="Times New Roman" w:hAnsi="Times New Roman"/>
                    <w:b/>
                    <w:szCs w:val="24"/>
                  </w:rPr>
                </w:rPrChange>
              </w:rPr>
            </w:pPr>
            <w:r w:rsidRPr="008600D2">
              <w:rPr>
                <w:rFonts w:ascii="Times New Roman" w:hAnsi="Times New Roman"/>
                <w:b/>
                <w:szCs w:val="24"/>
                <w:lang w:val="en-GB"/>
                <w:rPrChange w:id="5726" w:author="John Peate" w:date="2022-10-01T13:16:00Z">
                  <w:rPr>
                    <w:rFonts w:ascii="Times New Roman" w:hAnsi="Times New Roman"/>
                    <w:b/>
                    <w:szCs w:val="24"/>
                  </w:rPr>
                </w:rPrChange>
              </w:rPr>
              <w:t>Kasap’s Text</w:t>
            </w:r>
          </w:p>
          <w:p w14:paraId="25D5B680" w14:textId="77777777" w:rsidR="00E62866" w:rsidRPr="008600D2" w:rsidRDefault="00E62866" w:rsidP="00F21DD8">
            <w:pPr>
              <w:spacing w:line="240" w:lineRule="auto"/>
              <w:jc w:val="both"/>
              <w:rPr>
                <w:rFonts w:ascii="Times New Roman" w:hAnsi="Times New Roman"/>
                <w:b/>
                <w:szCs w:val="24"/>
                <w:lang w:val="en-GB"/>
                <w:rPrChange w:id="5727" w:author="John Peate" w:date="2022-10-01T13:16:00Z">
                  <w:rPr>
                    <w:rFonts w:ascii="Times New Roman" w:hAnsi="Times New Roman"/>
                    <w:b/>
                    <w:szCs w:val="24"/>
                  </w:rPr>
                </w:rPrChange>
              </w:rPr>
            </w:pPr>
            <w:r w:rsidRPr="008600D2">
              <w:rPr>
                <w:rFonts w:ascii="Times New Roman" w:hAnsi="Times New Roman"/>
                <w:szCs w:val="24"/>
                <w:lang w:val="en-GB"/>
                <w:rPrChange w:id="5728" w:author="John Peate" w:date="2022-10-01T13:16:00Z">
                  <w:rPr>
                    <w:rFonts w:ascii="Times New Roman" w:hAnsi="Times New Roman"/>
                    <w:szCs w:val="24"/>
                  </w:rPr>
                </w:rPrChange>
              </w:rPr>
              <w:t xml:space="preserve">Cild-i Evvel (First Volume), </w:t>
            </w:r>
            <w:r w:rsidRPr="008600D2">
              <w:rPr>
                <w:rFonts w:ascii="Times New Roman" w:hAnsi="Times New Roman"/>
                <w:color w:val="202122"/>
                <w:szCs w:val="24"/>
                <w:shd w:val="clear" w:color="auto" w:fill="FFFFFF"/>
                <w:lang w:val="en-GB"/>
                <w:rPrChange w:id="5729" w:author="John Peate" w:date="2022-10-01T13:16:00Z">
                  <w:rPr>
                    <w:rFonts w:ascii="Times New Roman" w:hAnsi="Times New Roman"/>
                    <w:color w:val="202122"/>
                    <w:szCs w:val="24"/>
                    <w:shd w:val="clear" w:color="auto" w:fill="FFFFFF"/>
                  </w:rPr>
                </w:rPrChange>
              </w:rPr>
              <w:t xml:space="preserve">Üçüncü Bab (Third Chapter), </w:t>
            </w:r>
            <w:r w:rsidRPr="008600D2">
              <w:rPr>
                <w:rFonts w:ascii="Times New Roman" w:hAnsi="Times New Roman"/>
                <w:szCs w:val="24"/>
                <w:lang w:val="en-GB"/>
                <w:rPrChange w:id="5730" w:author="John Peate" w:date="2022-10-01T13:16:00Z">
                  <w:rPr>
                    <w:rFonts w:ascii="Times New Roman" w:hAnsi="Times New Roman"/>
                    <w:szCs w:val="24"/>
                  </w:rPr>
                </w:rPrChange>
              </w:rPr>
              <w:t>“Katalan Karyesi”, 9</w:t>
            </w:r>
            <w:del w:id="5731" w:author="John Peate" w:date="2022-10-05T16:31:00Z">
              <w:r w:rsidRPr="008600D2" w:rsidDel="00FC223B">
                <w:rPr>
                  <w:rFonts w:ascii="Times New Roman" w:hAnsi="Times New Roman"/>
                  <w:szCs w:val="24"/>
                  <w:lang w:val="en-GB"/>
                  <w:rPrChange w:id="5732" w:author="John Peate" w:date="2022-10-01T13:16:00Z">
                    <w:rPr>
                      <w:rFonts w:ascii="Times New Roman" w:hAnsi="Times New Roman"/>
                      <w:szCs w:val="24"/>
                    </w:rPr>
                  </w:rPrChange>
                </w:rPr>
                <w:delText>.</w:delText>
              </w:r>
            </w:del>
          </w:p>
        </w:tc>
        <w:tc>
          <w:tcPr>
            <w:tcW w:w="3147" w:type="dxa"/>
            <w:tcPrChange w:id="5733" w:author="John Peate" w:date="2022-10-06T14:31:00Z">
              <w:tcPr>
                <w:tcW w:w="3147" w:type="dxa"/>
              </w:tcPr>
            </w:tcPrChange>
          </w:tcPr>
          <w:p w14:paraId="12C70D9E" w14:textId="77777777" w:rsidR="00E62866" w:rsidRPr="008600D2" w:rsidRDefault="00E62866" w:rsidP="00F21DD8">
            <w:pPr>
              <w:spacing w:line="360" w:lineRule="auto"/>
              <w:jc w:val="both"/>
              <w:rPr>
                <w:rFonts w:ascii="Times New Roman" w:hAnsi="Times New Roman"/>
                <w:b/>
                <w:szCs w:val="24"/>
                <w:lang w:val="en-GB"/>
                <w:rPrChange w:id="5734" w:author="John Peate" w:date="2022-10-01T13:16:00Z">
                  <w:rPr>
                    <w:rFonts w:ascii="Times New Roman" w:hAnsi="Times New Roman"/>
                    <w:b/>
                    <w:szCs w:val="24"/>
                  </w:rPr>
                </w:rPrChange>
              </w:rPr>
            </w:pPr>
            <w:r w:rsidRPr="008600D2">
              <w:rPr>
                <w:rFonts w:ascii="Times New Roman" w:hAnsi="Times New Roman"/>
                <w:b/>
                <w:szCs w:val="24"/>
                <w:lang w:val="en-GB"/>
                <w:rPrChange w:id="5735" w:author="John Peate" w:date="2022-10-01T13:16:00Z">
                  <w:rPr>
                    <w:rFonts w:ascii="Times New Roman" w:hAnsi="Times New Roman"/>
                    <w:b/>
                    <w:szCs w:val="24"/>
                  </w:rPr>
                </w:rPrChange>
              </w:rPr>
              <w:t>Karamanlidika Text</w:t>
            </w:r>
          </w:p>
          <w:p w14:paraId="796213F4" w14:textId="77777777" w:rsidR="00E62866" w:rsidRPr="008600D2" w:rsidRDefault="00E62866" w:rsidP="00F21DD8">
            <w:pPr>
              <w:spacing w:line="240" w:lineRule="auto"/>
              <w:jc w:val="both"/>
              <w:rPr>
                <w:rFonts w:ascii="Times New Roman" w:hAnsi="Times New Roman"/>
                <w:b/>
                <w:szCs w:val="24"/>
                <w:lang w:val="en-GB"/>
                <w:rPrChange w:id="5736" w:author="John Peate" w:date="2022-10-01T13:16:00Z">
                  <w:rPr>
                    <w:rFonts w:ascii="Times New Roman" w:hAnsi="Times New Roman"/>
                    <w:b/>
                    <w:szCs w:val="24"/>
                  </w:rPr>
                </w:rPrChange>
              </w:rPr>
            </w:pPr>
            <w:r w:rsidRPr="008600D2">
              <w:rPr>
                <w:rFonts w:ascii="Times New Roman" w:hAnsi="Times New Roman"/>
                <w:color w:val="202122"/>
                <w:szCs w:val="24"/>
                <w:shd w:val="clear" w:color="auto" w:fill="FFFFFF"/>
                <w:lang w:val="en-GB"/>
                <w:rPrChange w:id="5737" w:author="John Peate" w:date="2022-10-01T13:16:00Z">
                  <w:rPr>
                    <w:rFonts w:ascii="Times New Roman" w:hAnsi="Times New Roman"/>
                    <w:color w:val="202122"/>
                    <w:szCs w:val="24"/>
                    <w:shd w:val="clear" w:color="auto" w:fill="FFFFFF"/>
                  </w:rPr>
                </w:rPrChange>
              </w:rPr>
              <w:t>Cild-i Evvel (First Volume), Üçüncü Bab (Third Chapter), “Katalan Karyesi”, 28</w:t>
            </w:r>
            <w:del w:id="5738" w:author="John Peate" w:date="2022-10-05T16:31:00Z">
              <w:r w:rsidRPr="008600D2" w:rsidDel="00FC223B">
                <w:rPr>
                  <w:rFonts w:ascii="Times New Roman" w:hAnsi="Times New Roman"/>
                  <w:color w:val="202122"/>
                  <w:szCs w:val="24"/>
                  <w:shd w:val="clear" w:color="auto" w:fill="FFFFFF"/>
                  <w:lang w:val="en-GB"/>
                  <w:rPrChange w:id="5739" w:author="John Peate" w:date="2022-10-01T13:16:00Z">
                    <w:rPr>
                      <w:rFonts w:ascii="Times New Roman" w:hAnsi="Times New Roman"/>
                      <w:color w:val="202122"/>
                      <w:szCs w:val="24"/>
                      <w:shd w:val="clear" w:color="auto" w:fill="FFFFFF"/>
                    </w:rPr>
                  </w:rPrChange>
                </w:rPr>
                <w:delText>.</w:delText>
              </w:r>
            </w:del>
          </w:p>
        </w:tc>
      </w:tr>
      <w:tr w:rsidR="00E62866" w:rsidRPr="008600D2" w14:paraId="038852C4" w14:textId="77777777" w:rsidTr="004B2C61">
        <w:tc>
          <w:tcPr>
            <w:tcW w:w="3227" w:type="dxa"/>
            <w:tcPrChange w:id="5740" w:author="John Peate" w:date="2022-10-06T14:31:00Z">
              <w:tcPr>
                <w:tcW w:w="3227" w:type="dxa"/>
              </w:tcPr>
            </w:tcPrChange>
          </w:tcPr>
          <w:p w14:paraId="375A9076" w14:textId="77777777" w:rsidR="00E62866" w:rsidRPr="008600D2" w:rsidRDefault="00E62866" w:rsidP="00F21DD8">
            <w:pPr>
              <w:spacing w:line="240" w:lineRule="auto"/>
              <w:jc w:val="both"/>
              <w:rPr>
                <w:rFonts w:ascii="Times New Roman" w:hAnsi="Times New Roman"/>
                <w:color w:val="202122"/>
                <w:szCs w:val="24"/>
                <w:shd w:val="clear" w:color="auto" w:fill="FFFFFF"/>
                <w:lang w:val="en-GB"/>
                <w:rPrChange w:id="5741" w:author="John Peate" w:date="2022-10-01T13:16:00Z">
                  <w:rPr>
                    <w:rFonts w:ascii="Times New Roman" w:hAnsi="Times New Roman"/>
                    <w:color w:val="202122"/>
                    <w:szCs w:val="24"/>
                    <w:shd w:val="clear" w:color="auto" w:fill="FFFFFF"/>
                  </w:rPr>
                </w:rPrChange>
              </w:rPr>
            </w:pPr>
            <w:bookmarkStart w:id="5742" w:name="_Hlk66321726"/>
            <w:r w:rsidRPr="008600D2">
              <w:rPr>
                <w:rFonts w:ascii="Times New Roman" w:hAnsi="Times New Roman"/>
                <w:color w:val="202122"/>
                <w:szCs w:val="24"/>
                <w:shd w:val="clear" w:color="auto" w:fill="FFFFFF"/>
                <w:lang w:val="en-GB"/>
                <w:rPrChange w:id="5743" w:author="John Peate" w:date="2022-10-01T13:16:00Z">
                  <w:rPr>
                    <w:rFonts w:ascii="Times New Roman" w:hAnsi="Times New Roman"/>
                    <w:color w:val="202122"/>
                    <w:szCs w:val="24"/>
                    <w:shd w:val="clear" w:color="auto" w:fill="FFFFFF"/>
                  </w:rPr>
                </w:rPrChange>
              </w:rPr>
              <w:t>À trois pas d’elle [a], assis sur une chaise qu’il balançait d’un mouvement saccadé, appuyant son coude à un vieux meuble vermoulu [b], un grand garçon de vingt à vingt-deux ans la regardait d’un air où se combattaient l’inquiétude et le dépit [c]; ses yeux interrogeaient [d], mais le regard ferme et fixe de la jeune fille dominait [e] son interlocuteur.</w:t>
            </w:r>
          </w:p>
          <w:p w14:paraId="2864DCD4" w14:textId="77777777" w:rsidR="00E62866" w:rsidRPr="008600D2" w:rsidRDefault="00E62866" w:rsidP="00F21DD8">
            <w:pPr>
              <w:spacing w:line="240" w:lineRule="auto"/>
              <w:jc w:val="both"/>
              <w:rPr>
                <w:rFonts w:ascii="Times New Roman" w:hAnsi="Times New Roman"/>
                <w:szCs w:val="24"/>
                <w:lang w:val="en-GB"/>
                <w:rPrChange w:id="5744" w:author="John Peate" w:date="2022-10-01T13:16:00Z">
                  <w:rPr>
                    <w:rFonts w:ascii="Times New Roman" w:hAnsi="Times New Roman"/>
                    <w:szCs w:val="24"/>
                  </w:rPr>
                </w:rPrChange>
              </w:rPr>
            </w:pPr>
          </w:p>
        </w:tc>
        <w:tc>
          <w:tcPr>
            <w:tcW w:w="3260" w:type="dxa"/>
            <w:tcPrChange w:id="5745" w:author="John Peate" w:date="2022-10-06T14:31:00Z">
              <w:tcPr>
                <w:tcW w:w="3260" w:type="dxa"/>
              </w:tcPr>
            </w:tcPrChange>
          </w:tcPr>
          <w:p w14:paraId="40788250" w14:textId="77777777" w:rsidR="00E62866" w:rsidRPr="008600D2" w:rsidRDefault="00E62866" w:rsidP="00F21DD8">
            <w:pPr>
              <w:spacing w:line="240" w:lineRule="auto"/>
              <w:jc w:val="both"/>
              <w:rPr>
                <w:rFonts w:ascii="Times New Roman" w:hAnsi="Times New Roman"/>
                <w:szCs w:val="24"/>
                <w:lang w:val="en-GB"/>
                <w:rPrChange w:id="5746" w:author="John Peate" w:date="2022-10-01T13:16:00Z">
                  <w:rPr>
                    <w:rFonts w:ascii="Times New Roman" w:hAnsi="Times New Roman"/>
                    <w:szCs w:val="24"/>
                  </w:rPr>
                </w:rPrChange>
              </w:rPr>
            </w:pPr>
            <w:r w:rsidRPr="008600D2">
              <w:rPr>
                <w:rFonts w:ascii="Times New Roman" w:hAnsi="Times New Roman"/>
                <w:szCs w:val="24"/>
                <w:lang w:val="en-GB"/>
                <w:rPrChange w:id="5747" w:author="John Peate" w:date="2022-10-01T13:16:00Z">
                  <w:rPr>
                    <w:rFonts w:ascii="Times New Roman" w:hAnsi="Times New Roman"/>
                    <w:szCs w:val="24"/>
                  </w:rPr>
                </w:rPrChange>
              </w:rPr>
              <w:t>Anden birkaç adım [a] ötede bir iskemleye oturup dirseklerini eski bir masa [b] üzerine dayamış kalbini bihuzur eden öpke [öfke] ve kedere [c] mukavemete çalışur, gözleri gönlünün arzusından eser istifsariyçün istihsal-i mesayie [d] ve muhatabesi ise dik dik bakışlar ile kendüsine izhar-ı mafizzamiri yesağa [e] oğraşır yigirmi yigirmi iki yaşında uzunca boylu Fernan isminde bir delikanlı ile şu vechile söyleşiyorlardı.”</w:t>
            </w:r>
          </w:p>
          <w:p w14:paraId="6A2C13F9" w14:textId="77777777" w:rsidR="00E62866" w:rsidRPr="008600D2" w:rsidRDefault="00E62866" w:rsidP="00F21DD8">
            <w:pPr>
              <w:spacing w:line="240" w:lineRule="auto"/>
              <w:jc w:val="both"/>
              <w:rPr>
                <w:rFonts w:ascii="Times New Roman" w:hAnsi="Times New Roman"/>
                <w:szCs w:val="24"/>
                <w:lang w:val="en-GB"/>
                <w:rPrChange w:id="5748" w:author="John Peate" w:date="2022-10-01T13:16:00Z">
                  <w:rPr>
                    <w:rFonts w:ascii="Times New Roman" w:hAnsi="Times New Roman"/>
                    <w:szCs w:val="24"/>
                  </w:rPr>
                </w:rPrChange>
              </w:rPr>
            </w:pPr>
          </w:p>
        </w:tc>
        <w:tc>
          <w:tcPr>
            <w:tcW w:w="3147" w:type="dxa"/>
            <w:tcPrChange w:id="5749" w:author="John Peate" w:date="2022-10-06T14:31:00Z">
              <w:tcPr>
                <w:tcW w:w="3147" w:type="dxa"/>
              </w:tcPr>
            </w:tcPrChange>
          </w:tcPr>
          <w:p w14:paraId="38071A4A" w14:textId="77777777" w:rsidR="00E62866" w:rsidRPr="008600D2" w:rsidRDefault="00E62866" w:rsidP="00F21DD8">
            <w:pPr>
              <w:spacing w:line="240" w:lineRule="auto"/>
              <w:jc w:val="both"/>
              <w:rPr>
                <w:rFonts w:ascii="Times New Roman" w:hAnsi="Times New Roman"/>
                <w:szCs w:val="24"/>
                <w:lang w:val="en-GB"/>
                <w:rPrChange w:id="5750" w:author="John Peate" w:date="2022-10-01T13:16:00Z">
                  <w:rPr>
                    <w:rFonts w:ascii="Times New Roman" w:hAnsi="Times New Roman"/>
                    <w:szCs w:val="24"/>
                  </w:rPr>
                </w:rPrChange>
              </w:rPr>
            </w:pPr>
            <w:r w:rsidRPr="008600D2">
              <w:rPr>
                <w:rFonts w:ascii="Times New Roman" w:hAnsi="Times New Roman"/>
                <w:szCs w:val="24"/>
                <w:lang w:val="en-GB"/>
                <w:rPrChange w:id="5751" w:author="John Peate" w:date="2022-10-01T13:16:00Z">
                  <w:rPr>
                    <w:rFonts w:ascii="Times New Roman" w:hAnsi="Times New Roman"/>
                    <w:szCs w:val="24"/>
                  </w:rPr>
                </w:rPrChange>
              </w:rPr>
              <w:t>Anden bir kac adım [a] ötede bir iskemleye odurup dirseklerinin [</w:t>
            </w:r>
            <w:r w:rsidRPr="008600D2">
              <w:rPr>
                <w:rFonts w:ascii="Times New Roman" w:hAnsi="Times New Roman"/>
                <w:i/>
                <w:iCs/>
                <w:szCs w:val="24"/>
                <w:lang w:val="en-GB"/>
                <w:rPrChange w:id="5752" w:author="John Peate" w:date="2022-10-01T13:16:00Z">
                  <w:rPr>
                    <w:rFonts w:ascii="Times New Roman" w:hAnsi="Times New Roman"/>
                    <w:i/>
                    <w:iCs/>
                    <w:szCs w:val="24"/>
                  </w:rPr>
                </w:rPrChange>
              </w:rPr>
              <w:t>sic</w:t>
            </w:r>
            <w:r w:rsidRPr="008600D2">
              <w:rPr>
                <w:rFonts w:ascii="Times New Roman" w:hAnsi="Times New Roman"/>
                <w:szCs w:val="24"/>
                <w:lang w:val="en-GB"/>
                <w:rPrChange w:id="5753" w:author="John Peate" w:date="2022-10-01T13:16:00Z">
                  <w:rPr>
                    <w:rFonts w:ascii="Times New Roman" w:hAnsi="Times New Roman"/>
                    <w:szCs w:val="24"/>
                  </w:rPr>
                </w:rPrChange>
              </w:rPr>
              <w:t>] eski bir masa [b] üzerine tayamış kalpini bihuzur eden elem ve kedere [c] mukavemete çalışur, gözleri gönlünün arzusından eser istifsarı içün istihsal-i mesaiye [d], ve muhatipesi ise dik, dik bakışlar ile kendusine izhar-ı mafi el-zamir yesaye [e] oğraşur yigirmi yigirmi iki yaşında uzunca boylu Fernan isminde bir delikanlı ile şu vechile konuşuyorlar idi.</w:t>
            </w:r>
          </w:p>
        </w:tc>
      </w:tr>
      <w:bookmarkEnd w:id="5742"/>
    </w:tbl>
    <w:p w14:paraId="1FDBE06D" w14:textId="77777777" w:rsidR="00E62866" w:rsidRPr="008600D2" w:rsidRDefault="00E62866" w:rsidP="00F21DD8">
      <w:pPr>
        <w:spacing w:line="360" w:lineRule="auto"/>
        <w:jc w:val="both"/>
        <w:rPr>
          <w:rFonts w:ascii="Times New Roman" w:hAnsi="Times New Roman"/>
          <w:sz w:val="24"/>
          <w:szCs w:val="24"/>
          <w:lang w:val="en-GB"/>
          <w:rPrChange w:id="5754" w:author="John Peate" w:date="2022-10-01T13:16:00Z">
            <w:rPr>
              <w:rFonts w:ascii="Times New Roman" w:hAnsi="Times New Roman"/>
              <w:sz w:val="24"/>
              <w:szCs w:val="24"/>
            </w:rPr>
          </w:rPrChange>
        </w:rPr>
      </w:pPr>
    </w:p>
    <w:p w14:paraId="2270ECDC" w14:textId="7F92E3E9" w:rsidR="00734E7A" w:rsidRDefault="00E62866" w:rsidP="00734E7A">
      <w:pPr>
        <w:spacing w:line="240" w:lineRule="auto"/>
        <w:jc w:val="both"/>
        <w:rPr>
          <w:ins w:id="5755" w:author="John Peate" w:date="2022-10-05T16:41:00Z"/>
          <w:rFonts w:ascii="Times New Roman" w:hAnsi="Times New Roman"/>
          <w:sz w:val="24"/>
          <w:szCs w:val="24"/>
          <w:lang w:val="en-GB"/>
        </w:rPr>
      </w:pPr>
      <w:del w:id="5756" w:author="John Peate" w:date="2022-10-05T16:37:00Z">
        <w:r w:rsidRPr="008600D2" w:rsidDel="009B7E52">
          <w:rPr>
            <w:rFonts w:ascii="Times New Roman" w:hAnsi="Times New Roman"/>
            <w:sz w:val="24"/>
            <w:szCs w:val="24"/>
            <w:lang w:val="en-GB"/>
            <w:rPrChange w:id="5757" w:author="John Peate" w:date="2022-10-01T13:16:00Z">
              <w:rPr>
                <w:rFonts w:ascii="Times New Roman" w:hAnsi="Times New Roman"/>
                <w:sz w:val="24"/>
                <w:szCs w:val="24"/>
                <w:lang w:val="en-US"/>
              </w:rPr>
            </w:rPrChange>
          </w:rPr>
          <w:delText xml:space="preserve">Johann </w:delText>
        </w:r>
      </w:del>
      <w:r w:rsidRPr="008600D2">
        <w:rPr>
          <w:rFonts w:ascii="Times New Roman" w:hAnsi="Times New Roman"/>
          <w:sz w:val="24"/>
          <w:szCs w:val="24"/>
          <w:lang w:val="en-GB"/>
          <w:rPrChange w:id="5758" w:author="John Peate" w:date="2022-10-01T13:16:00Z">
            <w:rPr>
              <w:rFonts w:ascii="Times New Roman" w:hAnsi="Times New Roman"/>
              <w:sz w:val="24"/>
              <w:szCs w:val="24"/>
              <w:lang w:val="en-US"/>
            </w:rPr>
          </w:rPrChange>
        </w:rPr>
        <w:t xml:space="preserve">Strauss points out that “despite the efforts by certain writers [Christian </w:t>
      </w:r>
      <w:del w:id="5759" w:author="John Peate" w:date="2022-10-05T16:37:00Z">
        <w:r w:rsidRPr="008600D2" w:rsidDel="009B7E52">
          <w:rPr>
            <w:rFonts w:ascii="Times New Roman" w:hAnsi="Times New Roman"/>
            <w:sz w:val="24"/>
            <w:szCs w:val="24"/>
            <w:lang w:val="en-GB"/>
            <w:rPrChange w:id="5760" w:author="John Peate" w:date="2022-10-01T13:16:00Z">
              <w:rPr>
                <w:rFonts w:ascii="Times New Roman" w:hAnsi="Times New Roman"/>
                <w:sz w:val="24"/>
                <w:szCs w:val="24"/>
                <w:lang w:val="en-US"/>
              </w:rPr>
            </w:rPrChange>
          </w:rPr>
          <w:delText>Turcophones</w:delText>
        </w:r>
      </w:del>
      <w:ins w:id="5761" w:author="John Peate" w:date="2022-10-05T16:39:00Z">
        <w:r w:rsidR="009B7E52">
          <w:rPr>
            <w:rFonts w:ascii="Times New Roman" w:hAnsi="Times New Roman"/>
            <w:sz w:val="24"/>
            <w:szCs w:val="24"/>
            <w:lang w:val="en-GB"/>
          </w:rPr>
          <w:t>Turcophone</w:t>
        </w:r>
      </w:ins>
      <w:ins w:id="5762" w:author="John Peate" w:date="2022-10-05T16:37:00Z">
        <w:r w:rsidR="009B7E52" w:rsidRPr="008600D2">
          <w:rPr>
            <w:rFonts w:ascii="Times New Roman" w:hAnsi="Times New Roman"/>
            <w:sz w:val="24"/>
            <w:szCs w:val="24"/>
            <w:lang w:val="en-GB"/>
            <w:rPrChange w:id="5763" w:author="John Peate" w:date="2022-10-01T13:16:00Z">
              <w:rPr>
                <w:rFonts w:ascii="Times New Roman" w:hAnsi="Times New Roman"/>
                <w:sz w:val="24"/>
                <w:szCs w:val="24"/>
                <w:lang w:val="en-US"/>
              </w:rPr>
            </w:rPrChange>
          </w:rPr>
          <w:t>s</w:t>
        </w:r>
      </w:ins>
      <w:r w:rsidRPr="008600D2">
        <w:rPr>
          <w:rFonts w:ascii="Times New Roman" w:hAnsi="Times New Roman"/>
          <w:sz w:val="24"/>
          <w:szCs w:val="24"/>
          <w:lang w:val="en-GB"/>
          <w:rPrChange w:id="5764" w:author="John Peate" w:date="2022-10-01T13:16:00Z">
            <w:rPr>
              <w:rFonts w:ascii="Times New Roman" w:hAnsi="Times New Roman"/>
              <w:sz w:val="24"/>
              <w:szCs w:val="24"/>
              <w:lang w:val="en-US"/>
            </w:rPr>
          </w:rPrChange>
        </w:rPr>
        <w:t>] to make use of the devices of the lofty style of Ottoman Turkish (</w:t>
      </w:r>
      <w:r w:rsidRPr="008600D2">
        <w:rPr>
          <w:rFonts w:ascii="Times New Roman" w:hAnsi="Times New Roman"/>
          <w:i/>
          <w:sz w:val="24"/>
          <w:szCs w:val="24"/>
          <w:lang w:val="en-GB"/>
          <w:rPrChange w:id="5765" w:author="John Peate" w:date="2022-10-01T13:16:00Z">
            <w:rPr>
              <w:rFonts w:ascii="Times New Roman" w:hAnsi="Times New Roman"/>
              <w:i/>
              <w:sz w:val="24"/>
              <w:szCs w:val="24"/>
              <w:lang w:val="en-US"/>
            </w:rPr>
          </w:rPrChange>
        </w:rPr>
        <w:t xml:space="preserve">izafet, atf-ı tefsir </w:t>
      </w:r>
      <w:r w:rsidRPr="008600D2">
        <w:rPr>
          <w:rFonts w:ascii="Times New Roman" w:hAnsi="Times New Roman"/>
          <w:sz w:val="24"/>
          <w:szCs w:val="24"/>
          <w:lang w:val="en-GB"/>
          <w:rPrChange w:id="5766" w:author="John Peate" w:date="2022-10-01T13:16:00Z">
            <w:rPr>
              <w:rFonts w:ascii="Times New Roman" w:hAnsi="Times New Roman"/>
              <w:sz w:val="24"/>
              <w:szCs w:val="24"/>
              <w:lang w:val="en-US"/>
            </w:rPr>
          </w:rPrChange>
        </w:rPr>
        <w:t xml:space="preserve">etc.) these imitations hardly ever worked well.” He explains this </w:t>
      </w:r>
      <w:del w:id="5767" w:author="John Peate" w:date="2022-10-05T16:37:00Z">
        <w:r w:rsidRPr="008600D2" w:rsidDel="009B7E52">
          <w:rPr>
            <w:rFonts w:ascii="Times New Roman" w:hAnsi="Times New Roman"/>
            <w:sz w:val="24"/>
            <w:szCs w:val="24"/>
            <w:lang w:val="en-GB"/>
            <w:rPrChange w:id="5768" w:author="John Peate" w:date="2022-10-01T13:16:00Z">
              <w:rPr>
                <w:rFonts w:ascii="Times New Roman" w:hAnsi="Times New Roman"/>
                <w:sz w:val="24"/>
                <w:szCs w:val="24"/>
                <w:lang w:val="en-US"/>
              </w:rPr>
            </w:rPrChange>
          </w:rPr>
          <w:delText xml:space="preserve">with </w:delText>
        </w:r>
      </w:del>
      <w:ins w:id="5769" w:author="John Peate" w:date="2022-10-05T16:37:00Z">
        <w:r w:rsidR="009B7E52">
          <w:rPr>
            <w:rFonts w:ascii="Times New Roman" w:hAnsi="Times New Roman"/>
            <w:sz w:val="24"/>
            <w:szCs w:val="24"/>
            <w:lang w:val="en-GB"/>
          </w:rPr>
          <w:t>as due to</w:t>
        </w:r>
      </w:ins>
    </w:p>
    <w:p w14:paraId="12870F8F" w14:textId="0825724D" w:rsidR="00734E7A" w:rsidRDefault="00734E7A" w:rsidP="00734E7A">
      <w:pPr>
        <w:spacing w:line="240" w:lineRule="auto"/>
        <w:ind w:left="708"/>
        <w:jc w:val="both"/>
        <w:rPr>
          <w:ins w:id="5770" w:author="John Peate" w:date="2022-10-05T16:41:00Z"/>
          <w:rFonts w:ascii="Times New Roman" w:hAnsi="Times New Roman"/>
          <w:sz w:val="24"/>
          <w:szCs w:val="24"/>
          <w:lang w:val="en-GB"/>
        </w:rPr>
      </w:pPr>
      <w:ins w:id="5771" w:author="John Peate" w:date="2022-10-05T16:41:00Z">
        <w:r>
          <w:rPr>
            <w:rFonts w:ascii="Times New Roman" w:hAnsi="Times New Roman"/>
            <w:sz w:val="24"/>
            <w:szCs w:val="24"/>
            <w:lang w:val="en-GB"/>
          </w:rPr>
          <w:t>…</w:t>
        </w:r>
      </w:ins>
      <w:del w:id="5772" w:author="John Peate" w:date="2022-10-05T16:41:00Z">
        <w:r w:rsidR="00E62866" w:rsidRPr="008600D2" w:rsidDel="00734E7A">
          <w:rPr>
            <w:rFonts w:ascii="Times New Roman" w:hAnsi="Times New Roman"/>
            <w:sz w:val="24"/>
            <w:szCs w:val="24"/>
            <w:lang w:val="en-GB"/>
            <w:rPrChange w:id="5773" w:author="John Peate" w:date="2022-10-01T13:16:00Z">
              <w:rPr>
                <w:rFonts w:ascii="Times New Roman" w:hAnsi="Times New Roman"/>
                <w:sz w:val="24"/>
                <w:szCs w:val="24"/>
                <w:lang w:val="en-US"/>
              </w:rPr>
            </w:rPrChange>
          </w:rPr>
          <w:delText>“</w:delText>
        </w:r>
      </w:del>
      <w:r w:rsidR="00E62866" w:rsidRPr="008600D2">
        <w:rPr>
          <w:rFonts w:ascii="Times New Roman" w:hAnsi="Times New Roman"/>
          <w:sz w:val="24"/>
          <w:szCs w:val="24"/>
          <w:lang w:val="en-GB"/>
          <w:rPrChange w:id="5774" w:author="John Peate" w:date="2022-10-01T13:16:00Z">
            <w:rPr>
              <w:rFonts w:ascii="Times New Roman" w:hAnsi="Times New Roman"/>
              <w:sz w:val="24"/>
              <w:szCs w:val="24"/>
              <w:lang w:val="en-US"/>
            </w:rPr>
          </w:rPrChange>
        </w:rPr>
        <w:t>the lack of formal training among the Turcophone Christians in the two cultural languages of the Muslims, Arabic and Persian. A correct use of Arabic and Persian grammatical constructions (</w:t>
      </w:r>
      <w:r w:rsidR="00E62866" w:rsidRPr="008600D2">
        <w:rPr>
          <w:rFonts w:ascii="Times New Roman" w:hAnsi="Times New Roman"/>
          <w:i/>
          <w:sz w:val="24"/>
          <w:szCs w:val="24"/>
          <w:lang w:val="en-GB"/>
          <w:rPrChange w:id="5775" w:author="John Peate" w:date="2022-10-01T13:16:00Z">
            <w:rPr>
              <w:rFonts w:ascii="Times New Roman" w:hAnsi="Times New Roman"/>
              <w:i/>
              <w:sz w:val="24"/>
              <w:szCs w:val="24"/>
              <w:lang w:val="en-US"/>
            </w:rPr>
          </w:rPrChange>
        </w:rPr>
        <w:t>terkip</w:t>
      </w:r>
      <w:r w:rsidR="00E62866" w:rsidRPr="008600D2">
        <w:rPr>
          <w:rFonts w:ascii="Times New Roman" w:hAnsi="Times New Roman"/>
          <w:sz w:val="24"/>
          <w:szCs w:val="24"/>
          <w:lang w:val="en-GB"/>
          <w:rPrChange w:id="5776" w:author="John Peate" w:date="2022-10-01T13:16:00Z">
            <w:rPr>
              <w:rFonts w:ascii="Times New Roman" w:hAnsi="Times New Roman"/>
              <w:sz w:val="24"/>
              <w:szCs w:val="24"/>
              <w:lang w:val="en-US"/>
            </w:rPr>
          </w:rPrChange>
        </w:rPr>
        <w:t xml:space="preserve">) requires a sound knowledge of the rudiments of </w:t>
      </w:r>
      <w:r w:rsidR="00E62866" w:rsidRPr="008600D2">
        <w:rPr>
          <w:rFonts w:ascii="Times New Roman" w:hAnsi="Times New Roman"/>
          <w:sz w:val="24"/>
          <w:szCs w:val="24"/>
          <w:lang w:val="en-GB"/>
          <w:rPrChange w:id="5777" w:author="John Peate" w:date="2022-10-01T13:16:00Z">
            <w:rPr>
              <w:rFonts w:ascii="Times New Roman" w:hAnsi="Times New Roman"/>
              <w:sz w:val="24"/>
              <w:szCs w:val="24"/>
              <w:lang w:val="en-US"/>
            </w:rPr>
          </w:rPrChange>
        </w:rPr>
        <w:lastRenderedPageBreak/>
        <w:t>both of these languages. Otherwise, shortcomings are inevitable. Even in texts which were simply transliterated from Ottoman Turkish, one encounters errors, mistakes of vocali</w:t>
      </w:r>
      <w:ins w:id="5778" w:author="John Peate" w:date="2022-10-06T12:12:00Z">
        <w:r w:rsidR="00C76483">
          <w:rPr>
            <w:rFonts w:ascii="Times New Roman" w:hAnsi="Times New Roman"/>
            <w:sz w:val="24"/>
            <w:szCs w:val="24"/>
            <w:lang w:val="en-GB"/>
          </w:rPr>
          <w:t>z</w:t>
        </w:r>
      </w:ins>
      <w:del w:id="5779" w:author="John Peate" w:date="2022-10-06T12:12:00Z">
        <w:r w:rsidR="00E62866" w:rsidRPr="008600D2" w:rsidDel="00C76483">
          <w:rPr>
            <w:rFonts w:ascii="Times New Roman" w:hAnsi="Times New Roman"/>
            <w:sz w:val="24"/>
            <w:szCs w:val="24"/>
            <w:lang w:val="en-GB"/>
            <w:rPrChange w:id="5780" w:author="John Peate" w:date="2022-10-01T13:16:00Z">
              <w:rPr>
                <w:rFonts w:ascii="Times New Roman" w:hAnsi="Times New Roman"/>
                <w:sz w:val="24"/>
                <w:szCs w:val="24"/>
                <w:lang w:val="en-US"/>
              </w:rPr>
            </w:rPrChange>
          </w:rPr>
          <w:delText>z</w:delText>
        </w:r>
      </w:del>
      <w:r w:rsidR="00E62866" w:rsidRPr="008600D2">
        <w:rPr>
          <w:rFonts w:ascii="Times New Roman" w:hAnsi="Times New Roman"/>
          <w:sz w:val="24"/>
          <w:szCs w:val="24"/>
          <w:lang w:val="en-GB"/>
          <w:rPrChange w:id="5781" w:author="John Peate" w:date="2022-10-01T13:16:00Z">
            <w:rPr>
              <w:rFonts w:ascii="Times New Roman" w:hAnsi="Times New Roman"/>
              <w:sz w:val="24"/>
              <w:szCs w:val="24"/>
              <w:lang w:val="en-US"/>
            </w:rPr>
          </w:rPrChange>
        </w:rPr>
        <w:t>ation, etc.”</w:t>
      </w:r>
      <w:r w:rsidR="00E62866" w:rsidRPr="008600D2">
        <w:rPr>
          <w:rStyle w:val="FootnoteReference"/>
          <w:rFonts w:ascii="Times New Roman" w:hAnsi="Times New Roman"/>
          <w:sz w:val="24"/>
          <w:szCs w:val="24"/>
          <w:lang w:val="en-GB"/>
          <w:rPrChange w:id="5782" w:author="John Peate" w:date="2022-10-01T13:16:00Z">
            <w:rPr>
              <w:rStyle w:val="FootnoteReference"/>
              <w:rFonts w:ascii="Times New Roman" w:hAnsi="Times New Roman"/>
              <w:sz w:val="24"/>
              <w:szCs w:val="24"/>
              <w:lang w:val="en-US"/>
            </w:rPr>
          </w:rPrChange>
        </w:rPr>
        <w:footnoteReference w:id="57"/>
      </w:r>
    </w:p>
    <w:p w14:paraId="513D8A6A" w14:textId="04E11AB2" w:rsidR="00E62866" w:rsidRPr="008600D2" w:rsidRDefault="00E62866" w:rsidP="00734E7A">
      <w:pPr>
        <w:spacing w:line="240" w:lineRule="auto"/>
        <w:jc w:val="both"/>
        <w:rPr>
          <w:rFonts w:ascii="Times New Roman" w:hAnsi="Times New Roman"/>
          <w:sz w:val="24"/>
          <w:szCs w:val="24"/>
          <w:lang w:val="en-GB"/>
          <w:rPrChange w:id="5788" w:author="John Peate" w:date="2022-10-01T13:16:00Z">
            <w:rPr>
              <w:rFonts w:ascii="Times New Roman" w:hAnsi="Times New Roman"/>
              <w:sz w:val="24"/>
              <w:szCs w:val="24"/>
              <w:lang w:val="en-US"/>
            </w:rPr>
          </w:rPrChange>
        </w:rPr>
        <w:pPrChange w:id="5789" w:author="John Peate" w:date="2022-10-05T16:41:00Z">
          <w:pPr>
            <w:spacing w:line="360" w:lineRule="auto"/>
            <w:ind w:firstLine="708"/>
            <w:jc w:val="both"/>
          </w:pPr>
        </w:pPrChange>
      </w:pPr>
      <w:del w:id="5790" w:author="John Peate" w:date="2022-10-05T16:41:00Z">
        <w:r w:rsidRPr="008600D2" w:rsidDel="00734E7A">
          <w:rPr>
            <w:rFonts w:ascii="Times New Roman" w:hAnsi="Times New Roman"/>
            <w:sz w:val="24"/>
            <w:szCs w:val="24"/>
            <w:lang w:val="en-GB"/>
            <w:rPrChange w:id="5791" w:author="John Peate" w:date="2022-10-01T13:16:00Z">
              <w:rPr>
                <w:rFonts w:ascii="Times New Roman" w:hAnsi="Times New Roman"/>
                <w:sz w:val="24"/>
                <w:szCs w:val="24"/>
                <w:lang w:val="en-US"/>
              </w:rPr>
            </w:rPrChange>
          </w:rPr>
          <w:delText xml:space="preserve"> Thus, </w:delText>
        </w:r>
      </w:del>
      <w:r w:rsidRPr="008600D2">
        <w:rPr>
          <w:rFonts w:ascii="Times New Roman" w:hAnsi="Times New Roman"/>
          <w:sz w:val="24"/>
          <w:szCs w:val="24"/>
          <w:lang w:val="en-GB"/>
          <w:rPrChange w:id="5792" w:author="John Peate" w:date="2022-10-01T13:16:00Z">
            <w:rPr>
              <w:rFonts w:ascii="Times New Roman" w:hAnsi="Times New Roman"/>
              <w:sz w:val="24"/>
              <w:szCs w:val="24"/>
              <w:lang w:val="en-US"/>
            </w:rPr>
          </w:rPrChange>
        </w:rPr>
        <w:t>Strauss’</w:t>
      </w:r>
      <w:ins w:id="5793" w:author="John Peate" w:date="2022-10-05T16:41:00Z">
        <w:r w:rsidR="00734E7A">
          <w:rPr>
            <w:rFonts w:ascii="Times New Roman" w:hAnsi="Times New Roman"/>
            <w:sz w:val="24"/>
            <w:szCs w:val="24"/>
            <w:lang w:val="en-GB"/>
          </w:rPr>
          <w:t>s</w:t>
        </w:r>
      </w:ins>
      <w:r w:rsidRPr="008600D2">
        <w:rPr>
          <w:rFonts w:ascii="Times New Roman" w:hAnsi="Times New Roman"/>
          <w:sz w:val="24"/>
          <w:szCs w:val="24"/>
          <w:lang w:val="en-GB"/>
          <w:rPrChange w:id="5794" w:author="John Peate" w:date="2022-10-01T13:16:00Z">
            <w:rPr>
              <w:rFonts w:ascii="Times New Roman" w:hAnsi="Times New Roman"/>
              <w:sz w:val="24"/>
              <w:szCs w:val="24"/>
              <w:lang w:val="en-US"/>
            </w:rPr>
          </w:rPrChange>
        </w:rPr>
        <w:t xml:space="preserve"> </w:t>
      </w:r>
      <w:del w:id="5795" w:author="John Peate" w:date="2022-10-05T16:41:00Z">
        <w:r w:rsidRPr="008600D2" w:rsidDel="00734E7A">
          <w:rPr>
            <w:rFonts w:ascii="Times New Roman" w:hAnsi="Times New Roman"/>
            <w:sz w:val="24"/>
            <w:szCs w:val="24"/>
            <w:lang w:val="en-GB"/>
            <w:rPrChange w:id="5796" w:author="John Peate" w:date="2022-10-01T13:16:00Z">
              <w:rPr>
                <w:rFonts w:ascii="Times New Roman" w:hAnsi="Times New Roman"/>
                <w:sz w:val="24"/>
                <w:szCs w:val="24"/>
                <w:lang w:val="en-US"/>
              </w:rPr>
            </w:rPrChange>
          </w:rPr>
          <w:delText xml:space="preserve">argument </w:delText>
        </w:r>
      </w:del>
      <w:ins w:id="5797" w:author="John Peate" w:date="2022-10-05T16:41:00Z">
        <w:r w:rsidR="00734E7A">
          <w:rPr>
            <w:rFonts w:ascii="Times New Roman" w:hAnsi="Times New Roman"/>
            <w:sz w:val="24"/>
            <w:szCs w:val="24"/>
            <w:lang w:val="en-GB"/>
          </w:rPr>
          <w:t>poi</w:t>
        </w:r>
        <w:r w:rsidR="00734E7A" w:rsidRPr="008600D2">
          <w:rPr>
            <w:rFonts w:ascii="Times New Roman" w:hAnsi="Times New Roman"/>
            <w:sz w:val="24"/>
            <w:szCs w:val="24"/>
            <w:lang w:val="en-GB"/>
            <w:rPrChange w:id="5798" w:author="John Peate" w:date="2022-10-01T13:16:00Z">
              <w:rPr>
                <w:rFonts w:ascii="Times New Roman" w:hAnsi="Times New Roman"/>
                <w:sz w:val="24"/>
                <w:szCs w:val="24"/>
                <w:lang w:val="en-US"/>
              </w:rPr>
            </w:rPrChange>
          </w:rPr>
          <w:t xml:space="preserve">nt </w:t>
        </w:r>
      </w:ins>
      <w:r w:rsidRPr="008600D2">
        <w:rPr>
          <w:rFonts w:ascii="Times New Roman" w:hAnsi="Times New Roman"/>
          <w:sz w:val="24"/>
          <w:szCs w:val="24"/>
          <w:lang w:val="en-GB"/>
          <w:rPrChange w:id="5799" w:author="John Peate" w:date="2022-10-01T13:16:00Z">
            <w:rPr>
              <w:rFonts w:ascii="Times New Roman" w:hAnsi="Times New Roman"/>
              <w:sz w:val="24"/>
              <w:szCs w:val="24"/>
              <w:lang w:val="en-US"/>
            </w:rPr>
          </w:rPrChange>
        </w:rPr>
        <w:t xml:space="preserve">turns out to be true for </w:t>
      </w:r>
      <w:r w:rsidRPr="008600D2">
        <w:rPr>
          <w:rFonts w:ascii="Times New Roman" w:hAnsi="Times New Roman"/>
          <w:i/>
          <w:sz w:val="24"/>
          <w:szCs w:val="24"/>
          <w:lang w:val="en-GB"/>
          <w:rPrChange w:id="5800" w:author="John Peate" w:date="2022-10-01T13:16:00Z">
            <w:rPr>
              <w:rFonts w:ascii="Times New Roman" w:hAnsi="Times New Roman"/>
              <w:i/>
              <w:sz w:val="24"/>
              <w:szCs w:val="24"/>
              <w:lang w:val="en-US"/>
            </w:rPr>
          </w:rPrChange>
        </w:rPr>
        <w:t>Monte Hristo</w:t>
      </w:r>
      <w:ins w:id="5801" w:author="John Peate" w:date="2022-10-05T16:41:00Z">
        <w:r w:rsidR="00734E7A">
          <w:rPr>
            <w:rFonts w:ascii="Times New Roman" w:hAnsi="Times New Roman"/>
            <w:iCs/>
            <w:sz w:val="24"/>
            <w:szCs w:val="24"/>
            <w:lang w:val="en-GB"/>
          </w:rPr>
          <w:t>,</w:t>
        </w:r>
      </w:ins>
      <w:r w:rsidRPr="008600D2">
        <w:rPr>
          <w:rFonts w:ascii="Times New Roman" w:hAnsi="Times New Roman"/>
          <w:sz w:val="24"/>
          <w:szCs w:val="24"/>
          <w:lang w:val="en-GB"/>
          <w:rPrChange w:id="5802" w:author="John Peate" w:date="2022-10-01T13:16:00Z">
            <w:rPr>
              <w:rFonts w:ascii="Times New Roman" w:hAnsi="Times New Roman"/>
              <w:sz w:val="24"/>
              <w:szCs w:val="24"/>
              <w:lang w:val="en-US"/>
            </w:rPr>
          </w:rPrChange>
        </w:rPr>
        <w:t xml:space="preserve"> </w:t>
      </w:r>
      <w:del w:id="5803" w:author="John Peate" w:date="2022-10-05T16:41:00Z">
        <w:r w:rsidRPr="008600D2" w:rsidDel="00734E7A">
          <w:rPr>
            <w:rFonts w:ascii="Times New Roman" w:hAnsi="Times New Roman"/>
            <w:sz w:val="24"/>
            <w:szCs w:val="24"/>
            <w:lang w:val="en-GB"/>
            <w:rPrChange w:id="5804" w:author="John Peate" w:date="2022-10-01T13:16:00Z">
              <w:rPr>
                <w:rFonts w:ascii="Times New Roman" w:hAnsi="Times New Roman"/>
                <w:sz w:val="24"/>
                <w:szCs w:val="24"/>
                <w:lang w:val="en-US"/>
              </w:rPr>
            </w:rPrChange>
          </w:rPr>
          <w:delText>(</w:delText>
        </w:r>
      </w:del>
      <w:r w:rsidRPr="008600D2">
        <w:rPr>
          <w:rFonts w:ascii="Times New Roman" w:hAnsi="Times New Roman"/>
          <w:sz w:val="24"/>
          <w:szCs w:val="24"/>
          <w:lang w:val="en-GB"/>
          <w:rPrChange w:id="5805" w:author="John Peate" w:date="2022-10-01T13:16:00Z">
            <w:rPr>
              <w:rFonts w:ascii="Times New Roman" w:hAnsi="Times New Roman"/>
              <w:sz w:val="24"/>
              <w:szCs w:val="24"/>
              <w:lang w:val="en-US"/>
            </w:rPr>
          </w:rPrChange>
        </w:rPr>
        <w:t>as</w:t>
      </w:r>
      <w:del w:id="5806" w:author="John Peate" w:date="2022-10-05T16:41:00Z">
        <w:r w:rsidRPr="008600D2" w:rsidDel="00734E7A">
          <w:rPr>
            <w:rFonts w:ascii="Times New Roman" w:hAnsi="Times New Roman"/>
            <w:sz w:val="24"/>
            <w:szCs w:val="24"/>
            <w:lang w:val="en-GB"/>
            <w:rPrChange w:id="5807" w:author="John Peate" w:date="2022-10-01T13:16:00Z">
              <w:rPr>
                <w:rFonts w:ascii="Times New Roman" w:hAnsi="Times New Roman"/>
                <w:sz w:val="24"/>
                <w:szCs w:val="24"/>
                <w:lang w:val="en-US"/>
              </w:rPr>
            </w:rPrChange>
          </w:rPr>
          <w:delText xml:space="preserve"> indicated </w:delText>
        </w:r>
      </w:del>
      <w:ins w:id="5808" w:author="John Peate" w:date="2022-10-05T16:42:00Z">
        <w:r w:rsidR="00734E7A">
          <w:rPr>
            <w:rFonts w:ascii="Times New Roman" w:hAnsi="Times New Roman"/>
            <w:sz w:val="24"/>
            <w:szCs w:val="24"/>
            <w:lang w:val="en-GB"/>
          </w:rPr>
          <w:t xml:space="preserve"> </w:t>
        </w:r>
      </w:ins>
      <w:del w:id="5809" w:author="John Peate" w:date="2022-10-05T16:42:00Z">
        <w:r w:rsidRPr="008600D2" w:rsidDel="00734E7A">
          <w:rPr>
            <w:rFonts w:ascii="Times New Roman" w:hAnsi="Times New Roman"/>
            <w:sz w:val="24"/>
            <w:szCs w:val="24"/>
            <w:lang w:val="en-GB"/>
            <w:rPrChange w:id="5810" w:author="John Peate" w:date="2022-10-01T13:16:00Z">
              <w:rPr>
                <w:rFonts w:ascii="Times New Roman" w:hAnsi="Times New Roman"/>
                <w:sz w:val="24"/>
                <w:szCs w:val="24"/>
                <w:lang w:val="en-US"/>
              </w:rPr>
            </w:rPrChange>
          </w:rPr>
          <w:delText xml:space="preserve">in </w:delText>
        </w:r>
      </w:del>
      <w:r w:rsidRPr="008600D2">
        <w:rPr>
          <w:rFonts w:ascii="Times New Roman" w:hAnsi="Times New Roman"/>
          <w:sz w:val="24"/>
          <w:szCs w:val="24"/>
          <w:lang w:val="en-GB"/>
          <w:rPrChange w:id="5811" w:author="John Peate" w:date="2022-10-01T13:16:00Z">
            <w:rPr>
              <w:rFonts w:ascii="Times New Roman" w:hAnsi="Times New Roman"/>
              <w:sz w:val="24"/>
              <w:szCs w:val="24"/>
              <w:lang w:val="en-US"/>
            </w:rPr>
          </w:rPrChange>
        </w:rPr>
        <w:t>Table 5</w:t>
      </w:r>
      <w:ins w:id="5812" w:author="John Peate" w:date="2022-10-05T16:42:00Z">
        <w:r w:rsidR="00734E7A">
          <w:rPr>
            <w:rFonts w:ascii="Times New Roman" w:hAnsi="Times New Roman"/>
            <w:sz w:val="24"/>
            <w:szCs w:val="24"/>
            <w:lang w:val="en-GB"/>
          </w:rPr>
          <w:t xml:space="preserve"> </w:t>
        </w:r>
      </w:ins>
      <w:ins w:id="5813" w:author="John Peate" w:date="2022-10-05T16:41:00Z">
        <w:r w:rsidR="00734E7A" w:rsidRPr="00227388">
          <w:rPr>
            <w:rFonts w:ascii="Times New Roman" w:hAnsi="Times New Roman"/>
            <w:sz w:val="24"/>
            <w:szCs w:val="24"/>
            <w:lang w:val="en-GB"/>
          </w:rPr>
          <w:t>indicate</w:t>
        </w:r>
      </w:ins>
      <w:ins w:id="5814" w:author="John Peate" w:date="2022-10-05T16:42:00Z">
        <w:r w:rsidR="00734E7A">
          <w:rPr>
            <w:rFonts w:ascii="Times New Roman" w:hAnsi="Times New Roman"/>
            <w:sz w:val="24"/>
            <w:szCs w:val="24"/>
            <w:lang w:val="en-GB"/>
          </w:rPr>
          <w:t>s</w:t>
        </w:r>
      </w:ins>
      <w:del w:id="5815" w:author="John Peate" w:date="2022-10-05T16:42:00Z">
        <w:r w:rsidRPr="008600D2" w:rsidDel="00734E7A">
          <w:rPr>
            <w:rFonts w:ascii="Times New Roman" w:hAnsi="Times New Roman"/>
            <w:sz w:val="24"/>
            <w:szCs w:val="24"/>
            <w:lang w:val="en-GB"/>
            <w:rPrChange w:id="5816" w:author="John Peate" w:date="2022-10-01T13:16:00Z">
              <w:rPr>
                <w:rFonts w:ascii="Times New Roman" w:hAnsi="Times New Roman"/>
                <w:sz w:val="24"/>
                <w:szCs w:val="24"/>
                <w:lang w:val="en-US"/>
              </w:rPr>
            </w:rPrChange>
          </w:rPr>
          <w:delText>)</w:delText>
        </w:r>
      </w:del>
      <w:r w:rsidRPr="008600D2">
        <w:rPr>
          <w:rFonts w:ascii="Times New Roman" w:hAnsi="Times New Roman"/>
          <w:sz w:val="24"/>
          <w:szCs w:val="24"/>
          <w:lang w:val="en-GB"/>
          <w:rPrChange w:id="5817" w:author="John Peate" w:date="2022-10-01T13:16:00Z">
            <w:rPr>
              <w:rFonts w:ascii="Times New Roman" w:hAnsi="Times New Roman"/>
              <w:sz w:val="24"/>
              <w:szCs w:val="24"/>
              <w:lang w:val="en-US"/>
            </w:rPr>
          </w:rPrChange>
        </w:rPr>
        <w:t>.</w:t>
      </w:r>
    </w:p>
    <w:p w14:paraId="40F3F606" w14:textId="22B528C6" w:rsidR="00E62866" w:rsidRPr="008600D2" w:rsidRDefault="00E62866" w:rsidP="00F21DD8">
      <w:pPr>
        <w:spacing w:line="360" w:lineRule="auto"/>
        <w:ind w:firstLine="708"/>
        <w:jc w:val="both"/>
        <w:rPr>
          <w:rFonts w:ascii="Times New Roman" w:hAnsi="Times New Roman"/>
          <w:sz w:val="24"/>
          <w:szCs w:val="24"/>
          <w:lang w:val="en-GB"/>
          <w:rPrChange w:id="5818" w:author="John Peate" w:date="2022-10-01T13:16:00Z">
            <w:rPr>
              <w:rFonts w:ascii="Times New Roman" w:hAnsi="Times New Roman"/>
              <w:sz w:val="24"/>
              <w:szCs w:val="24"/>
            </w:rPr>
          </w:rPrChange>
        </w:rPr>
      </w:pPr>
      <w:r w:rsidRPr="008600D2">
        <w:rPr>
          <w:rFonts w:ascii="Times New Roman" w:hAnsi="Times New Roman"/>
          <w:sz w:val="24"/>
          <w:szCs w:val="24"/>
          <w:lang w:val="en-GB"/>
          <w:rPrChange w:id="5819" w:author="John Peate" w:date="2022-10-01T13:16:00Z">
            <w:rPr>
              <w:rFonts w:ascii="Times New Roman" w:hAnsi="Times New Roman"/>
              <w:sz w:val="24"/>
              <w:szCs w:val="24"/>
            </w:rPr>
          </w:rPrChange>
        </w:rPr>
        <w:t xml:space="preserve">Similar examples can be </w:t>
      </w:r>
      <w:del w:id="5820" w:author="John Peate" w:date="2022-10-05T16:42:00Z">
        <w:r w:rsidRPr="008600D2" w:rsidDel="00734E7A">
          <w:rPr>
            <w:rFonts w:ascii="Times New Roman" w:hAnsi="Times New Roman"/>
            <w:sz w:val="24"/>
            <w:szCs w:val="24"/>
            <w:lang w:val="en-GB"/>
            <w:rPrChange w:id="5821" w:author="John Peate" w:date="2022-10-01T13:16:00Z">
              <w:rPr>
                <w:rFonts w:ascii="Times New Roman" w:hAnsi="Times New Roman"/>
                <w:sz w:val="24"/>
                <w:szCs w:val="24"/>
              </w:rPr>
            </w:rPrChange>
          </w:rPr>
          <w:delText xml:space="preserve">multiplied </w:delText>
        </w:r>
      </w:del>
      <w:ins w:id="5822" w:author="John Peate" w:date="2022-10-05T16:42:00Z">
        <w:r w:rsidR="00734E7A">
          <w:rPr>
            <w:rFonts w:ascii="Times New Roman" w:hAnsi="Times New Roman"/>
            <w:sz w:val="24"/>
            <w:szCs w:val="24"/>
            <w:lang w:val="en-GB"/>
          </w:rPr>
          <w:t>adduc</w:t>
        </w:r>
        <w:r w:rsidR="00734E7A" w:rsidRPr="008600D2">
          <w:rPr>
            <w:rFonts w:ascii="Times New Roman" w:hAnsi="Times New Roman"/>
            <w:sz w:val="24"/>
            <w:szCs w:val="24"/>
            <w:lang w:val="en-GB"/>
            <w:rPrChange w:id="5823" w:author="John Peate" w:date="2022-10-01T13:16:00Z">
              <w:rPr>
                <w:rFonts w:ascii="Times New Roman" w:hAnsi="Times New Roman"/>
                <w:sz w:val="24"/>
                <w:szCs w:val="24"/>
              </w:rPr>
            </w:rPrChange>
          </w:rPr>
          <w:t xml:space="preserve">ed </w:t>
        </w:r>
      </w:ins>
      <w:r w:rsidRPr="008600D2">
        <w:rPr>
          <w:rFonts w:ascii="Times New Roman" w:hAnsi="Times New Roman"/>
          <w:sz w:val="24"/>
          <w:szCs w:val="24"/>
          <w:lang w:val="en-GB"/>
          <w:rPrChange w:id="5824" w:author="John Peate" w:date="2022-10-01T13:16:00Z">
            <w:rPr>
              <w:rFonts w:ascii="Times New Roman" w:hAnsi="Times New Roman"/>
              <w:sz w:val="24"/>
              <w:szCs w:val="24"/>
            </w:rPr>
          </w:rPrChange>
        </w:rPr>
        <w:t xml:space="preserve">from the text showing that such a language and style was not actually the </w:t>
      </w:r>
      <w:commentRangeStart w:id="5825"/>
      <w:r w:rsidRPr="008600D2">
        <w:rPr>
          <w:rFonts w:ascii="Times New Roman" w:hAnsi="Times New Roman"/>
          <w:sz w:val="24"/>
          <w:szCs w:val="24"/>
          <w:lang w:val="en-GB"/>
          <w:rPrChange w:id="5826" w:author="John Peate" w:date="2022-10-01T13:16:00Z">
            <w:rPr>
              <w:rFonts w:ascii="Times New Roman" w:hAnsi="Times New Roman"/>
              <w:sz w:val="24"/>
              <w:szCs w:val="24"/>
            </w:rPr>
          </w:rPrChange>
        </w:rPr>
        <w:t>ideal</w:t>
      </w:r>
      <w:commentRangeEnd w:id="5825"/>
      <w:r w:rsidR="00734E7A">
        <w:rPr>
          <w:rStyle w:val="CommentReference"/>
        </w:rPr>
        <w:commentReference w:id="5825"/>
      </w:r>
      <w:r w:rsidRPr="008600D2">
        <w:rPr>
          <w:rFonts w:ascii="Times New Roman" w:hAnsi="Times New Roman"/>
          <w:sz w:val="24"/>
          <w:szCs w:val="24"/>
          <w:lang w:val="en-GB"/>
          <w:rPrChange w:id="5827" w:author="John Peate" w:date="2022-10-01T13:16:00Z">
            <w:rPr>
              <w:rFonts w:ascii="Times New Roman" w:hAnsi="Times New Roman"/>
              <w:sz w:val="24"/>
              <w:szCs w:val="24"/>
            </w:rPr>
          </w:rPrChange>
        </w:rPr>
        <w:t xml:space="preserve"> for Karamanlidika literary productions. The </w:t>
      </w:r>
      <w:del w:id="5828" w:author="John Peate" w:date="2022-10-05T16:43:00Z">
        <w:r w:rsidRPr="008600D2" w:rsidDel="00734E7A">
          <w:rPr>
            <w:rFonts w:ascii="Times New Roman" w:hAnsi="Times New Roman"/>
            <w:sz w:val="24"/>
            <w:szCs w:val="24"/>
            <w:lang w:val="en-GB"/>
            <w:rPrChange w:id="5829" w:author="John Peate" w:date="2022-10-01T13:16:00Z">
              <w:rPr>
                <w:rFonts w:ascii="Times New Roman" w:hAnsi="Times New Roman"/>
                <w:sz w:val="24"/>
                <w:szCs w:val="24"/>
              </w:rPr>
            </w:rPrChange>
          </w:rPr>
          <w:delText xml:space="preserve">language </w:delText>
        </w:r>
      </w:del>
      <w:r w:rsidRPr="008600D2">
        <w:rPr>
          <w:rFonts w:ascii="Times New Roman" w:hAnsi="Times New Roman"/>
          <w:sz w:val="24"/>
          <w:szCs w:val="24"/>
          <w:lang w:val="en-GB"/>
          <w:rPrChange w:id="5830" w:author="John Peate" w:date="2022-10-01T13:16:00Z">
            <w:rPr>
              <w:rFonts w:ascii="Times New Roman" w:hAnsi="Times New Roman"/>
              <w:sz w:val="24"/>
              <w:szCs w:val="24"/>
            </w:rPr>
          </w:rPrChange>
        </w:rPr>
        <w:t>issue</w:t>
      </w:r>
      <w:ins w:id="5831" w:author="John Peate" w:date="2022-10-05T16:43:00Z">
        <w:r w:rsidR="00734E7A" w:rsidRPr="00734E7A">
          <w:rPr>
            <w:rFonts w:ascii="Times New Roman" w:hAnsi="Times New Roman"/>
            <w:sz w:val="24"/>
            <w:szCs w:val="24"/>
            <w:lang w:val="en-GB"/>
          </w:rPr>
          <w:t xml:space="preserve"> </w:t>
        </w:r>
        <w:r w:rsidR="00734E7A">
          <w:rPr>
            <w:rFonts w:ascii="Times New Roman" w:hAnsi="Times New Roman"/>
            <w:sz w:val="24"/>
            <w:szCs w:val="24"/>
            <w:lang w:val="en-GB"/>
          </w:rPr>
          <w:t xml:space="preserve">of </w:t>
        </w:r>
        <w:r w:rsidR="00734E7A" w:rsidRPr="00AE7528">
          <w:rPr>
            <w:rFonts w:ascii="Times New Roman" w:hAnsi="Times New Roman"/>
            <w:sz w:val="24"/>
            <w:szCs w:val="24"/>
            <w:lang w:val="en-GB"/>
          </w:rPr>
          <w:t>language</w:t>
        </w:r>
      </w:ins>
      <w:r w:rsidRPr="008600D2">
        <w:rPr>
          <w:rStyle w:val="FootnoteReference"/>
          <w:rFonts w:ascii="Times New Roman" w:hAnsi="Times New Roman"/>
          <w:sz w:val="24"/>
          <w:szCs w:val="24"/>
          <w:lang w:val="en-GB"/>
          <w:rPrChange w:id="5832" w:author="John Peate" w:date="2022-10-01T13:16:00Z">
            <w:rPr>
              <w:rStyle w:val="FootnoteReference"/>
              <w:rFonts w:ascii="Times New Roman" w:hAnsi="Times New Roman"/>
              <w:sz w:val="24"/>
              <w:szCs w:val="24"/>
            </w:rPr>
          </w:rPrChange>
        </w:rPr>
        <w:footnoteReference w:id="58"/>
      </w:r>
      <w:r w:rsidRPr="008600D2">
        <w:rPr>
          <w:rFonts w:ascii="Times New Roman" w:hAnsi="Times New Roman"/>
          <w:sz w:val="24"/>
          <w:szCs w:val="24"/>
          <w:lang w:val="en-GB"/>
          <w:rPrChange w:id="5870" w:author="John Peate" w:date="2022-10-01T13:16:00Z">
            <w:rPr>
              <w:rFonts w:ascii="Times New Roman" w:hAnsi="Times New Roman"/>
              <w:sz w:val="24"/>
              <w:szCs w:val="24"/>
            </w:rPr>
          </w:rPrChange>
        </w:rPr>
        <w:t xml:space="preserve"> was </w:t>
      </w:r>
      <w:del w:id="5871" w:author="John Peate" w:date="2022-10-05T16:43:00Z">
        <w:r w:rsidRPr="008600D2" w:rsidDel="00734E7A">
          <w:rPr>
            <w:rFonts w:ascii="Times New Roman" w:hAnsi="Times New Roman"/>
            <w:sz w:val="24"/>
            <w:szCs w:val="24"/>
            <w:lang w:val="en-GB"/>
            <w:rPrChange w:id="5872" w:author="John Peate" w:date="2022-10-01T13:16:00Z">
              <w:rPr>
                <w:rFonts w:ascii="Times New Roman" w:hAnsi="Times New Roman"/>
                <w:sz w:val="24"/>
                <w:szCs w:val="24"/>
              </w:rPr>
            </w:rPrChange>
          </w:rPr>
          <w:delText>one of the</w:delText>
        </w:r>
      </w:del>
      <w:ins w:id="5873" w:author="John Peate" w:date="2022-10-05T16:43:00Z">
        <w:r w:rsidR="00734E7A">
          <w:rPr>
            <w:rFonts w:ascii="Times New Roman" w:hAnsi="Times New Roman"/>
            <w:sz w:val="24"/>
            <w:szCs w:val="24"/>
            <w:lang w:val="en-GB"/>
          </w:rPr>
          <w:t>a</w:t>
        </w:r>
      </w:ins>
      <w:r w:rsidRPr="008600D2">
        <w:rPr>
          <w:rFonts w:ascii="Times New Roman" w:hAnsi="Times New Roman"/>
          <w:sz w:val="24"/>
          <w:szCs w:val="24"/>
          <w:lang w:val="en-GB"/>
          <w:rPrChange w:id="5874" w:author="John Peate" w:date="2022-10-01T13:16:00Z">
            <w:rPr>
              <w:rFonts w:ascii="Times New Roman" w:hAnsi="Times New Roman"/>
              <w:sz w:val="24"/>
              <w:szCs w:val="24"/>
            </w:rPr>
          </w:rPrChange>
        </w:rPr>
        <w:t xml:space="preserve"> hot topic</w:t>
      </w:r>
      <w:del w:id="5875" w:author="John Peate" w:date="2022-10-05T16:43:00Z">
        <w:r w:rsidRPr="008600D2" w:rsidDel="00734E7A">
          <w:rPr>
            <w:rFonts w:ascii="Times New Roman" w:hAnsi="Times New Roman"/>
            <w:sz w:val="24"/>
            <w:szCs w:val="24"/>
            <w:lang w:val="en-GB"/>
            <w:rPrChange w:id="5876" w:author="John Peate" w:date="2022-10-01T13:16:00Z">
              <w:rPr>
                <w:rFonts w:ascii="Times New Roman" w:hAnsi="Times New Roman"/>
                <w:sz w:val="24"/>
                <w:szCs w:val="24"/>
              </w:rPr>
            </w:rPrChange>
          </w:rPr>
          <w:delText>s</w:delText>
        </w:r>
      </w:del>
      <w:r w:rsidRPr="008600D2">
        <w:rPr>
          <w:rFonts w:ascii="Times New Roman" w:hAnsi="Times New Roman"/>
          <w:sz w:val="24"/>
          <w:szCs w:val="24"/>
          <w:lang w:val="en-GB"/>
          <w:rPrChange w:id="5877" w:author="John Peate" w:date="2022-10-01T13:16:00Z">
            <w:rPr>
              <w:rFonts w:ascii="Times New Roman" w:hAnsi="Times New Roman"/>
              <w:sz w:val="24"/>
              <w:szCs w:val="24"/>
            </w:rPr>
          </w:rPrChange>
        </w:rPr>
        <w:t xml:space="preserve"> in </w:t>
      </w:r>
      <w:ins w:id="5878" w:author="John Peate" w:date="2022-10-05T16:43:00Z">
        <w:r w:rsidR="00734E7A" w:rsidRPr="008D4BEA">
          <w:rPr>
            <w:rFonts w:ascii="Times New Roman" w:hAnsi="Times New Roman"/>
            <w:sz w:val="24"/>
            <w:szCs w:val="24"/>
            <w:lang w:val="en-GB"/>
          </w:rPr>
          <w:t>late</w:t>
        </w:r>
        <w:r w:rsidR="00734E7A">
          <w:rPr>
            <w:rFonts w:ascii="Times New Roman" w:hAnsi="Times New Roman"/>
            <w:sz w:val="24"/>
            <w:szCs w:val="24"/>
            <w:lang w:val="en-GB"/>
          </w:rPr>
          <w:t>-</w:t>
        </w:r>
        <w:r w:rsidR="00734E7A" w:rsidRPr="008D4BEA">
          <w:rPr>
            <w:rFonts w:ascii="Times New Roman" w:hAnsi="Times New Roman"/>
            <w:sz w:val="24"/>
            <w:szCs w:val="24"/>
            <w:lang w:val="en-GB"/>
          </w:rPr>
          <w:t>nineteenth</w:t>
        </w:r>
        <w:r w:rsidR="00734E7A">
          <w:rPr>
            <w:rFonts w:ascii="Times New Roman" w:hAnsi="Times New Roman"/>
            <w:sz w:val="24"/>
            <w:szCs w:val="24"/>
            <w:lang w:val="en-GB"/>
          </w:rPr>
          <w:t>-</w:t>
        </w:r>
        <w:r w:rsidR="00734E7A" w:rsidRPr="008D4BEA">
          <w:rPr>
            <w:rFonts w:ascii="Times New Roman" w:hAnsi="Times New Roman"/>
            <w:sz w:val="24"/>
            <w:szCs w:val="24"/>
            <w:lang w:val="en-GB"/>
          </w:rPr>
          <w:t>century</w:t>
        </w:r>
        <w:r w:rsidR="00734E7A" w:rsidRPr="00734E7A">
          <w:rPr>
            <w:rFonts w:ascii="Times New Roman" w:hAnsi="Times New Roman"/>
            <w:sz w:val="24"/>
            <w:szCs w:val="24"/>
            <w:lang w:val="en-GB"/>
          </w:rPr>
          <w:t xml:space="preserve"> </w:t>
        </w:r>
      </w:ins>
      <w:r w:rsidRPr="008600D2">
        <w:rPr>
          <w:rFonts w:ascii="Times New Roman" w:hAnsi="Times New Roman"/>
          <w:sz w:val="24"/>
          <w:szCs w:val="24"/>
          <w:lang w:val="en-GB"/>
          <w:rPrChange w:id="5879" w:author="John Peate" w:date="2022-10-01T13:16:00Z">
            <w:rPr>
              <w:rFonts w:ascii="Times New Roman" w:hAnsi="Times New Roman"/>
              <w:sz w:val="24"/>
              <w:szCs w:val="24"/>
            </w:rPr>
          </w:rPrChange>
        </w:rPr>
        <w:t xml:space="preserve">Karamanlidika literature and </w:t>
      </w:r>
      <w:del w:id="5880" w:author="John Peate" w:date="2022-10-05T16:43:00Z">
        <w:r w:rsidRPr="008600D2" w:rsidDel="00734E7A">
          <w:rPr>
            <w:rFonts w:ascii="Times New Roman" w:hAnsi="Times New Roman"/>
            <w:sz w:val="24"/>
            <w:szCs w:val="24"/>
            <w:lang w:val="en-GB"/>
            <w:rPrChange w:id="5881" w:author="John Peate" w:date="2022-10-01T13:16:00Z">
              <w:rPr>
                <w:rFonts w:ascii="Times New Roman" w:hAnsi="Times New Roman"/>
                <w:sz w:val="24"/>
                <w:szCs w:val="24"/>
              </w:rPr>
            </w:rPrChange>
          </w:rPr>
          <w:delText>press in the</w:delText>
        </w:r>
      </w:del>
      <w:ins w:id="5882" w:author="John Peate" w:date="2022-10-05T16:43:00Z">
        <w:r w:rsidR="00734E7A">
          <w:rPr>
            <w:rFonts w:ascii="Times New Roman" w:hAnsi="Times New Roman"/>
            <w:sz w:val="24"/>
            <w:szCs w:val="24"/>
            <w:lang w:val="en-GB"/>
          </w:rPr>
          <w:t>media</w:t>
        </w:r>
      </w:ins>
      <w:del w:id="5883" w:author="John Peate" w:date="2022-10-05T16:43:00Z">
        <w:r w:rsidRPr="008600D2" w:rsidDel="00734E7A">
          <w:rPr>
            <w:rFonts w:ascii="Times New Roman" w:hAnsi="Times New Roman"/>
            <w:sz w:val="24"/>
            <w:szCs w:val="24"/>
            <w:lang w:val="en-GB"/>
            <w:rPrChange w:id="5884" w:author="John Peate" w:date="2022-10-01T13:16:00Z">
              <w:rPr>
                <w:rFonts w:ascii="Times New Roman" w:hAnsi="Times New Roman"/>
                <w:sz w:val="24"/>
                <w:szCs w:val="24"/>
              </w:rPr>
            </w:rPrChange>
          </w:rPr>
          <w:delText xml:space="preserve"> late nineteenth century.</w:delText>
        </w:r>
      </w:del>
      <w:ins w:id="5885" w:author="John Peate" w:date="2022-10-05T16:43:00Z">
        <w:r w:rsidR="00734E7A">
          <w:rPr>
            <w:rFonts w:ascii="Times New Roman" w:hAnsi="Times New Roman"/>
            <w:sz w:val="24"/>
            <w:szCs w:val="24"/>
            <w:lang w:val="en-GB"/>
          </w:rPr>
          <w:t>, with</w:t>
        </w:r>
      </w:ins>
      <w:r w:rsidRPr="008600D2">
        <w:rPr>
          <w:rFonts w:ascii="Times New Roman" w:hAnsi="Times New Roman"/>
          <w:sz w:val="24"/>
          <w:szCs w:val="24"/>
          <w:lang w:val="en-GB"/>
          <w:rPrChange w:id="5886" w:author="John Peate" w:date="2022-10-01T13:16:00Z">
            <w:rPr>
              <w:rFonts w:ascii="Times New Roman" w:hAnsi="Times New Roman"/>
              <w:sz w:val="24"/>
              <w:szCs w:val="24"/>
            </w:rPr>
          </w:rPrChange>
        </w:rPr>
        <w:t xml:space="preserve"> </w:t>
      </w:r>
      <w:del w:id="5887" w:author="John Peate" w:date="2022-10-05T16:43:00Z">
        <w:r w:rsidRPr="008600D2" w:rsidDel="00734E7A">
          <w:rPr>
            <w:rFonts w:ascii="Times New Roman" w:hAnsi="Times New Roman"/>
            <w:sz w:val="24"/>
            <w:szCs w:val="24"/>
            <w:lang w:val="en-GB"/>
            <w:rPrChange w:id="5888" w:author="John Peate" w:date="2022-10-01T13:16:00Z">
              <w:rPr>
                <w:rFonts w:ascii="Times New Roman" w:hAnsi="Times New Roman"/>
                <w:sz w:val="24"/>
                <w:szCs w:val="24"/>
              </w:rPr>
            </w:rPrChange>
          </w:rPr>
          <w:delText>There was a</w:delText>
        </w:r>
      </w:del>
      <w:ins w:id="5889" w:author="John Peate" w:date="2022-10-05T16:43:00Z">
        <w:r w:rsidR="00734E7A">
          <w:rPr>
            <w:rFonts w:ascii="Times New Roman" w:hAnsi="Times New Roman"/>
            <w:sz w:val="24"/>
            <w:szCs w:val="24"/>
            <w:lang w:val="en-GB"/>
          </w:rPr>
          <w:t>the</w:t>
        </w:r>
      </w:ins>
      <w:r w:rsidRPr="008600D2">
        <w:rPr>
          <w:rFonts w:ascii="Times New Roman" w:hAnsi="Times New Roman"/>
          <w:sz w:val="24"/>
          <w:szCs w:val="24"/>
          <w:lang w:val="en-GB"/>
          <w:rPrChange w:id="5890" w:author="John Peate" w:date="2022-10-01T13:16:00Z">
            <w:rPr>
              <w:rFonts w:ascii="Times New Roman" w:hAnsi="Times New Roman"/>
              <w:sz w:val="24"/>
              <w:szCs w:val="24"/>
            </w:rPr>
          </w:rPrChange>
        </w:rPr>
        <w:t xml:space="preserve"> constant demand from </w:t>
      </w:r>
      <w:del w:id="5891" w:author="John Peate" w:date="2022-10-05T16:44:00Z">
        <w:r w:rsidRPr="008600D2" w:rsidDel="00734E7A">
          <w:rPr>
            <w:rFonts w:ascii="Times New Roman" w:hAnsi="Times New Roman"/>
            <w:sz w:val="24"/>
            <w:szCs w:val="24"/>
            <w:lang w:val="en-GB"/>
            <w:rPrChange w:id="5892" w:author="John Peate" w:date="2022-10-01T13:16:00Z">
              <w:rPr>
                <w:rFonts w:ascii="Times New Roman" w:hAnsi="Times New Roman"/>
                <w:sz w:val="24"/>
                <w:szCs w:val="24"/>
              </w:rPr>
            </w:rPrChange>
          </w:rPr>
          <w:delText xml:space="preserve">Karamanlika </w:delText>
        </w:r>
      </w:del>
      <w:r w:rsidRPr="008600D2">
        <w:rPr>
          <w:rFonts w:ascii="Times New Roman" w:hAnsi="Times New Roman"/>
          <w:sz w:val="24"/>
          <w:szCs w:val="24"/>
          <w:lang w:val="en-GB"/>
          <w:rPrChange w:id="5893" w:author="John Peate" w:date="2022-10-01T13:16:00Z">
            <w:rPr>
              <w:rFonts w:ascii="Times New Roman" w:hAnsi="Times New Roman"/>
              <w:sz w:val="24"/>
              <w:szCs w:val="24"/>
            </w:rPr>
          </w:rPrChange>
        </w:rPr>
        <w:t xml:space="preserve">readers for </w:t>
      </w:r>
      <w:del w:id="5894" w:author="John Peate" w:date="2022-10-05T16:44:00Z">
        <w:r w:rsidRPr="008600D2" w:rsidDel="00734E7A">
          <w:rPr>
            <w:rFonts w:ascii="Times New Roman" w:hAnsi="Times New Roman"/>
            <w:sz w:val="24"/>
            <w:szCs w:val="24"/>
            <w:lang w:val="en-GB"/>
            <w:rPrChange w:id="5895" w:author="John Peate" w:date="2022-10-01T13:16:00Z">
              <w:rPr>
                <w:rFonts w:ascii="Times New Roman" w:hAnsi="Times New Roman"/>
                <w:sz w:val="24"/>
                <w:szCs w:val="24"/>
              </w:rPr>
            </w:rPrChange>
          </w:rPr>
          <w:delText>a “</w:delText>
        </w:r>
      </w:del>
      <w:r w:rsidRPr="008600D2">
        <w:rPr>
          <w:rFonts w:ascii="Times New Roman" w:hAnsi="Times New Roman"/>
          <w:sz w:val="24"/>
          <w:szCs w:val="24"/>
          <w:lang w:val="en-GB"/>
          <w:rPrChange w:id="5896" w:author="John Peate" w:date="2022-10-01T13:16:00Z">
            <w:rPr>
              <w:rFonts w:ascii="Times New Roman" w:hAnsi="Times New Roman"/>
              <w:sz w:val="24"/>
              <w:szCs w:val="24"/>
            </w:rPr>
          </w:rPrChange>
        </w:rPr>
        <w:t>clear</w:t>
      </w:r>
      <w:del w:id="5897" w:author="John Peate" w:date="2022-10-05T16:44:00Z">
        <w:r w:rsidRPr="008600D2" w:rsidDel="00734E7A">
          <w:rPr>
            <w:rFonts w:ascii="Times New Roman" w:hAnsi="Times New Roman"/>
            <w:sz w:val="24"/>
            <w:szCs w:val="24"/>
            <w:lang w:val="en-GB"/>
            <w:rPrChange w:id="5898" w:author="John Peate" w:date="2022-10-01T13:16:00Z">
              <w:rPr>
                <w:rFonts w:ascii="Times New Roman" w:hAnsi="Times New Roman"/>
                <w:sz w:val="24"/>
                <w:szCs w:val="24"/>
              </w:rPr>
            </w:rPrChange>
          </w:rPr>
          <w:delText>”</w:delText>
        </w:r>
      </w:del>
      <w:r w:rsidRPr="008600D2">
        <w:rPr>
          <w:rFonts w:ascii="Times New Roman" w:hAnsi="Times New Roman"/>
          <w:sz w:val="24"/>
          <w:szCs w:val="24"/>
          <w:lang w:val="en-GB"/>
          <w:rPrChange w:id="5899" w:author="John Peate" w:date="2022-10-01T13:16:00Z">
            <w:rPr>
              <w:rFonts w:ascii="Times New Roman" w:hAnsi="Times New Roman"/>
              <w:sz w:val="24"/>
              <w:szCs w:val="24"/>
            </w:rPr>
          </w:rPrChange>
        </w:rPr>
        <w:t xml:space="preserve"> and </w:t>
      </w:r>
      <w:del w:id="5900" w:author="John Peate" w:date="2022-10-05T16:44:00Z">
        <w:r w:rsidRPr="008600D2" w:rsidDel="00734E7A">
          <w:rPr>
            <w:rFonts w:ascii="Times New Roman" w:hAnsi="Times New Roman"/>
            <w:sz w:val="24"/>
            <w:szCs w:val="24"/>
            <w:lang w:val="en-GB"/>
            <w:rPrChange w:id="5901" w:author="John Peate" w:date="2022-10-01T13:16:00Z">
              <w:rPr>
                <w:rFonts w:ascii="Times New Roman" w:hAnsi="Times New Roman"/>
                <w:sz w:val="24"/>
                <w:szCs w:val="24"/>
              </w:rPr>
            </w:rPrChange>
          </w:rPr>
          <w:delText>“</w:delText>
        </w:r>
      </w:del>
      <w:r w:rsidRPr="008600D2">
        <w:rPr>
          <w:rFonts w:ascii="Times New Roman" w:hAnsi="Times New Roman"/>
          <w:sz w:val="24"/>
          <w:szCs w:val="24"/>
          <w:lang w:val="en-GB"/>
          <w:rPrChange w:id="5902" w:author="John Peate" w:date="2022-10-01T13:16:00Z">
            <w:rPr>
              <w:rFonts w:ascii="Times New Roman" w:hAnsi="Times New Roman"/>
              <w:sz w:val="24"/>
              <w:szCs w:val="24"/>
            </w:rPr>
          </w:rPrChange>
        </w:rPr>
        <w:t>simple</w:t>
      </w:r>
      <w:ins w:id="5903" w:author="John Peate" w:date="2022-10-05T16:44:00Z">
        <w:r w:rsidR="00734E7A">
          <w:rPr>
            <w:rFonts w:ascii="Times New Roman" w:hAnsi="Times New Roman"/>
            <w:sz w:val="24"/>
            <w:szCs w:val="24"/>
            <w:lang w:val="en-GB"/>
          </w:rPr>
          <w:t xml:space="preserve"> </w:t>
        </w:r>
      </w:ins>
      <w:del w:id="5904" w:author="John Peate" w:date="2022-10-05T16:44:00Z">
        <w:r w:rsidRPr="008600D2" w:rsidDel="00734E7A">
          <w:rPr>
            <w:rFonts w:ascii="Times New Roman" w:hAnsi="Times New Roman"/>
            <w:sz w:val="24"/>
            <w:szCs w:val="24"/>
            <w:lang w:val="en-GB"/>
            <w:rPrChange w:id="5905" w:author="John Peate" w:date="2022-10-01T13:16:00Z">
              <w:rPr>
                <w:rFonts w:ascii="Times New Roman" w:hAnsi="Times New Roman"/>
                <w:sz w:val="24"/>
                <w:szCs w:val="24"/>
              </w:rPr>
            </w:rPrChange>
          </w:rPr>
          <w:delText xml:space="preserve">” </w:delText>
        </w:r>
      </w:del>
      <w:r w:rsidRPr="008600D2">
        <w:rPr>
          <w:rFonts w:ascii="Times New Roman" w:hAnsi="Times New Roman"/>
          <w:sz w:val="24"/>
          <w:szCs w:val="24"/>
          <w:lang w:val="en-GB"/>
          <w:rPrChange w:id="5906" w:author="John Peate" w:date="2022-10-01T13:16:00Z">
            <w:rPr>
              <w:rFonts w:ascii="Times New Roman" w:hAnsi="Times New Roman"/>
              <w:sz w:val="24"/>
              <w:szCs w:val="24"/>
            </w:rPr>
          </w:rPrChange>
        </w:rPr>
        <w:t xml:space="preserve">Turkish. Though there were different approaches </w:t>
      </w:r>
      <w:del w:id="5907" w:author="John Peate" w:date="2022-10-05T16:44:00Z">
        <w:r w:rsidRPr="008600D2" w:rsidDel="00734E7A">
          <w:rPr>
            <w:rFonts w:ascii="Times New Roman" w:hAnsi="Times New Roman"/>
            <w:sz w:val="24"/>
            <w:szCs w:val="24"/>
            <w:lang w:val="en-GB"/>
            <w:rPrChange w:id="5908" w:author="John Peate" w:date="2022-10-01T13:16:00Z">
              <w:rPr>
                <w:rFonts w:ascii="Times New Roman" w:hAnsi="Times New Roman"/>
                <w:sz w:val="24"/>
                <w:szCs w:val="24"/>
              </w:rPr>
            </w:rPrChange>
          </w:rPr>
          <w:delText xml:space="preserve">articulated </w:delText>
        </w:r>
      </w:del>
      <w:r w:rsidRPr="008600D2">
        <w:rPr>
          <w:rFonts w:ascii="Times New Roman" w:hAnsi="Times New Roman"/>
          <w:sz w:val="24"/>
          <w:szCs w:val="24"/>
          <w:lang w:val="en-GB"/>
          <w:rPrChange w:id="5909" w:author="John Peate" w:date="2022-10-01T13:16:00Z">
            <w:rPr>
              <w:rFonts w:ascii="Times New Roman" w:hAnsi="Times New Roman"/>
              <w:sz w:val="24"/>
              <w:szCs w:val="24"/>
            </w:rPr>
          </w:rPrChange>
        </w:rPr>
        <w:t xml:space="preserve">to language </w:t>
      </w:r>
      <w:ins w:id="5910" w:author="John Peate" w:date="2022-10-05T16:44:00Z">
        <w:r w:rsidR="00734E7A" w:rsidRPr="00753D5C">
          <w:rPr>
            <w:rFonts w:ascii="Times New Roman" w:hAnsi="Times New Roman"/>
            <w:sz w:val="24"/>
            <w:szCs w:val="24"/>
            <w:lang w:val="en-GB"/>
          </w:rPr>
          <w:t>articulated</w:t>
        </w:r>
        <w:r w:rsidR="00734E7A" w:rsidRPr="00734E7A">
          <w:rPr>
            <w:rFonts w:ascii="Times New Roman" w:hAnsi="Times New Roman"/>
            <w:sz w:val="24"/>
            <w:szCs w:val="24"/>
            <w:lang w:val="en-GB"/>
          </w:rPr>
          <w:t xml:space="preserve"> </w:t>
        </w:r>
      </w:ins>
      <w:r w:rsidRPr="008600D2">
        <w:rPr>
          <w:rFonts w:ascii="Times New Roman" w:hAnsi="Times New Roman"/>
          <w:sz w:val="24"/>
          <w:szCs w:val="24"/>
          <w:lang w:val="en-GB"/>
          <w:rPrChange w:id="5911" w:author="John Peate" w:date="2022-10-01T13:16:00Z">
            <w:rPr>
              <w:rFonts w:ascii="Times New Roman" w:hAnsi="Times New Roman"/>
              <w:sz w:val="24"/>
              <w:szCs w:val="24"/>
            </w:rPr>
          </w:rPrChange>
        </w:rPr>
        <w:t>in various newspapers and periodicals in Karamanlidika</w:t>
      </w:r>
      <w:ins w:id="5912" w:author="John Peate" w:date="2022-10-05T16:44:00Z">
        <w:r w:rsidR="00734E7A">
          <w:rPr>
            <w:rFonts w:ascii="Times New Roman" w:hAnsi="Times New Roman"/>
            <w:sz w:val="24"/>
            <w:szCs w:val="24"/>
            <w:lang w:val="en-GB"/>
          </w:rPr>
          <w:t xml:space="preserve"> lik</w:t>
        </w:r>
        <w:r w:rsidR="00734E7A">
          <w:rPr>
            <w:rFonts w:ascii="Times New Roman" w:hAnsi="Times New Roman"/>
            <w:sz w:val="24"/>
            <w:szCs w:val="24"/>
            <w:lang w:val="en-GB"/>
          </w:rPr>
          <w:t>e</w:t>
        </w:r>
        <w:r w:rsidR="00734E7A">
          <w:rPr>
            <w:rFonts w:ascii="Times New Roman" w:hAnsi="Times New Roman"/>
            <w:sz w:val="24"/>
            <w:szCs w:val="24"/>
            <w:lang w:val="en-GB"/>
          </w:rPr>
          <w:t xml:space="preserve"> </w:t>
        </w:r>
      </w:ins>
      <w:del w:id="5913" w:author="John Peate" w:date="2022-10-05T16:44:00Z">
        <w:r w:rsidRPr="008600D2" w:rsidDel="00734E7A">
          <w:rPr>
            <w:rFonts w:ascii="Times New Roman" w:hAnsi="Times New Roman"/>
            <w:sz w:val="24"/>
            <w:szCs w:val="24"/>
            <w:lang w:val="en-GB"/>
            <w:rPrChange w:id="5914" w:author="John Peate" w:date="2022-10-01T13:16:00Z">
              <w:rPr>
                <w:rFonts w:ascii="Times New Roman" w:hAnsi="Times New Roman"/>
                <w:sz w:val="24"/>
                <w:szCs w:val="24"/>
              </w:rPr>
            </w:rPrChange>
          </w:rPr>
          <w:delText xml:space="preserve">— such as </w:delText>
        </w:r>
      </w:del>
      <w:r w:rsidRPr="008600D2">
        <w:rPr>
          <w:rFonts w:ascii="Times New Roman" w:hAnsi="Times New Roman"/>
          <w:i/>
          <w:sz w:val="24"/>
          <w:szCs w:val="24"/>
          <w:lang w:val="en-GB"/>
          <w:rPrChange w:id="5915" w:author="John Peate" w:date="2022-10-01T13:16:00Z">
            <w:rPr>
              <w:rFonts w:ascii="Times New Roman" w:hAnsi="Times New Roman"/>
              <w:i/>
              <w:sz w:val="24"/>
              <w:szCs w:val="24"/>
            </w:rPr>
          </w:rPrChange>
        </w:rPr>
        <w:t>Terakki, Aktis, Anatol Ahteri</w:t>
      </w:r>
      <w:r w:rsidRPr="008600D2">
        <w:rPr>
          <w:rFonts w:ascii="Times New Roman" w:hAnsi="Times New Roman"/>
          <w:sz w:val="24"/>
          <w:szCs w:val="24"/>
          <w:lang w:val="en-GB"/>
          <w:rPrChange w:id="5916" w:author="John Peate" w:date="2022-10-01T13:16:00Z">
            <w:rPr>
              <w:rFonts w:ascii="Times New Roman" w:hAnsi="Times New Roman"/>
              <w:sz w:val="24"/>
              <w:szCs w:val="24"/>
            </w:rPr>
          </w:rPrChange>
        </w:rPr>
        <w:t>,</w:t>
      </w:r>
      <w:r w:rsidRPr="008600D2">
        <w:rPr>
          <w:rFonts w:ascii="Times New Roman" w:hAnsi="Times New Roman"/>
          <w:i/>
          <w:sz w:val="24"/>
          <w:szCs w:val="24"/>
          <w:lang w:val="en-GB"/>
          <w:rPrChange w:id="5917" w:author="John Peate" w:date="2022-10-01T13:16:00Z">
            <w:rPr>
              <w:rFonts w:ascii="Times New Roman" w:hAnsi="Times New Roman"/>
              <w:i/>
              <w:sz w:val="24"/>
              <w:szCs w:val="24"/>
            </w:rPr>
          </w:rPrChange>
        </w:rPr>
        <w:t xml:space="preserve"> </w:t>
      </w:r>
      <w:r w:rsidRPr="008600D2">
        <w:rPr>
          <w:rFonts w:ascii="Times New Roman" w:hAnsi="Times New Roman"/>
          <w:sz w:val="24"/>
          <w:szCs w:val="24"/>
          <w:lang w:val="en-GB"/>
          <w:rPrChange w:id="5918" w:author="John Peate" w:date="2022-10-01T13:16:00Z">
            <w:rPr>
              <w:rFonts w:ascii="Times New Roman" w:hAnsi="Times New Roman"/>
              <w:sz w:val="24"/>
              <w:szCs w:val="24"/>
            </w:rPr>
          </w:rPrChange>
        </w:rPr>
        <w:t xml:space="preserve">and </w:t>
      </w:r>
      <w:r w:rsidRPr="008600D2">
        <w:rPr>
          <w:rFonts w:ascii="Times New Roman" w:hAnsi="Times New Roman"/>
          <w:i/>
          <w:sz w:val="24"/>
          <w:szCs w:val="24"/>
          <w:lang w:val="en-GB"/>
          <w:rPrChange w:id="5919" w:author="John Peate" w:date="2022-10-01T13:16:00Z">
            <w:rPr>
              <w:rFonts w:ascii="Times New Roman" w:hAnsi="Times New Roman"/>
              <w:i/>
              <w:sz w:val="24"/>
              <w:szCs w:val="24"/>
            </w:rPr>
          </w:rPrChange>
        </w:rPr>
        <w:t>Areti</w:t>
      </w:r>
      <w:del w:id="5920" w:author="John Peate" w:date="2022-10-05T16:44:00Z">
        <w:r w:rsidRPr="008600D2" w:rsidDel="00734E7A">
          <w:rPr>
            <w:rFonts w:ascii="Times New Roman" w:hAnsi="Times New Roman"/>
            <w:sz w:val="24"/>
            <w:szCs w:val="24"/>
            <w:lang w:val="en-GB"/>
            <w:rPrChange w:id="5921" w:author="John Peate" w:date="2022-10-01T13:16:00Z">
              <w:rPr>
                <w:rFonts w:ascii="Times New Roman" w:hAnsi="Times New Roman"/>
                <w:sz w:val="24"/>
                <w:szCs w:val="24"/>
              </w:rPr>
            </w:rPrChange>
          </w:rPr>
          <w:delText>)—</w:delText>
        </w:r>
      </w:del>
      <w:ins w:id="5922" w:author="John Peate" w:date="2022-10-05T16:44:00Z">
        <w:r w:rsidR="00734E7A">
          <w:rPr>
            <w:rFonts w:ascii="Times New Roman" w:hAnsi="Times New Roman"/>
            <w:sz w:val="24"/>
            <w:szCs w:val="24"/>
            <w:lang w:val="en-GB"/>
          </w:rPr>
          <w:t xml:space="preserve">, </w:t>
        </w:r>
      </w:ins>
      <w:del w:id="5923" w:author="John Peate" w:date="2022-10-05T16:44:00Z">
        <w:r w:rsidRPr="008600D2" w:rsidDel="00734E7A">
          <w:rPr>
            <w:rFonts w:ascii="Times New Roman" w:hAnsi="Times New Roman"/>
            <w:sz w:val="24"/>
            <w:szCs w:val="24"/>
            <w:lang w:val="en-GB"/>
            <w:rPrChange w:id="5924" w:author="John Peate" w:date="2022-10-01T13:16:00Z">
              <w:rPr>
                <w:rFonts w:ascii="Times New Roman" w:hAnsi="Times New Roman"/>
                <w:sz w:val="24"/>
                <w:szCs w:val="24"/>
              </w:rPr>
            </w:rPrChange>
          </w:rPr>
          <w:delText xml:space="preserve">overall, </w:delText>
        </w:r>
      </w:del>
      <w:r w:rsidRPr="008600D2">
        <w:rPr>
          <w:rFonts w:ascii="Times New Roman" w:hAnsi="Times New Roman"/>
          <w:sz w:val="24"/>
          <w:szCs w:val="24"/>
          <w:lang w:val="en-GB"/>
          <w:rPrChange w:id="5925" w:author="John Peate" w:date="2022-10-01T13:16:00Z">
            <w:rPr>
              <w:rFonts w:ascii="Times New Roman" w:hAnsi="Times New Roman"/>
              <w:sz w:val="24"/>
              <w:szCs w:val="24"/>
              <w:lang w:val="en-US"/>
            </w:rPr>
          </w:rPrChange>
        </w:rPr>
        <w:t xml:space="preserve">literary texts were </w:t>
      </w:r>
      <w:ins w:id="5926" w:author="John Peate" w:date="2022-10-05T16:45:00Z">
        <w:r w:rsidR="00734E7A">
          <w:rPr>
            <w:rFonts w:ascii="Times New Roman" w:hAnsi="Times New Roman"/>
            <w:sz w:val="24"/>
            <w:szCs w:val="24"/>
            <w:lang w:val="en-GB"/>
          </w:rPr>
          <w:t xml:space="preserve">mostly </w:t>
        </w:r>
      </w:ins>
      <w:r w:rsidRPr="008600D2">
        <w:rPr>
          <w:rFonts w:ascii="Times New Roman" w:hAnsi="Times New Roman"/>
          <w:sz w:val="24"/>
          <w:szCs w:val="24"/>
          <w:lang w:val="en-GB"/>
          <w:rPrChange w:id="5927" w:author="John Peate" w:date="2022-10-01T13:16:00Z">
            <w:rPr>
              <w:rFonts w:ascii="Times New Roman" w:hAnsi="Times New Roman"/>
              <w:sz w:val="24"/>
              <w:szCs w:val="24"/>
              <w:lang w:val="en-US"/>
            </w:rPr>
          </w:rPrChange>
        </w:rPr>
        <w:t xml:space="preserve">written in quite simple and ordinary Turkish </w:t>
      </w:r>
      <w:ins w:id="5928" w:author="John Peate" w:date="2022-10-05T16:45:00Z">
        <w:r w:rsidR="00734E7A">
          <w:rPr>
            <w:rFonts w:ascii="Times New Roman" w:hAnsi="Times New Roman"/>
            <w:sz w:val="24"/>
            <w:szCs w:val="24"/>
            <w:lang w:val="en-GB"/>
          </w:rPr>
          <w:t xml:space="preserve">and </w:t>
        </w:r>
      </w:ins>
      <w:r w:rsidRPr="008600D2">
        <w:rPr>
          <w:rFonts w:ascii="Times New Roman" w:hAnsi="Times New Roman"/>
          <w:sz w:val="24"/>
          <w:szCs w:val="24"/>
          <w:lang w:val="en-GB"/>
          <w:rPrChange w:id="5929" w:author="John Peate" w:date="2022-10-01T13:16:00Z">
            <w:rPr>
              <w:rFonts w:ascii="Times New Roman" w:hAnsi="Times New Roman"/>
              <w:sz w:val="24"/>
              <w:szCs w:val="24"/>
              <w:lang w:val="en-US"/>
            </w:rPr>
          </w:rPrChange>
        </w:rPr>
        <w:t xml:space="preserve">mostly </w:t>
      </w:r>
      <w:del w:id="5930" w:author="John Peate" w:date="2022-10-05T16:45:00Z">
        <w:r w:rsidRPr="008600D2" w:rsidDel="00734E7A">
          <w:rPr>
            <w:rFonts w:ascii="Times New Roman" w:hAnsi="Times New Roman"/>
            <w:sz w:val="24"/>
            <w:szCs w:val="24"/>
            <w:lang w:val="en-GB"/>
            <w:rPrChange w:id="5931" w:author="John Peate" w:date="2022-10-01T13:16:00Z">
              <w:rPr>
                <w:rFonts w:ascii="Times New Roman" w:hAnsi="Times New Roman"/>
                <w:sz w:val="24"/>
                <w:szCs w:val="24"/>
                <w:lang w:val="en-US"/>
              </w:rPr>
            </w:rPrChange>
          </w:rPr>
          <w:delText>devoid of</w:delText>
        </w:r>
      </w:del>
      <w:ins w:id="5932" w:author="John Peate" w:date="2022-10-05T16:45:00Z">
        <w:r w:rsidR="00734E7A">
          <w:rPr>
            <w:rFonts w:ascii="Times New Roman" w:hAnsi="Times New Roman"/>
            <w:sz w:val="24"/>
            <w:szCs w:val="24"/>
            <w:lang w:val="en-GB"/>
          </w:rPr>
          <w:t>without</w:t>
        </w:r>
      </w:ins>
      <w:r w:rsidRPr="008600D2">
        <w:rPr>
          <w:rFonts w:ascii="Times New Roman" w:hAnsi="Times New Roman"/>
          <w:sz w:val="24"/>
          <w:szCs w:val="24"/>
          <w:lang w:val="en-GB"/>
          <w:rPrChange w:id="5933" w:author="John Peate" w:date="2022-10-01T13:16:00Z">
            <w:rPr>
              <w:rFonts w:ascii="Times New Roman" w:hAnsi="Times New Roman"/>
              <w:sz w:val="24"/>
              <w:szCs w:val="24"/>
              <w:lang w:val="en-US"/>
            </w:rPr>
          </w:rPrChange>
        </w:rPr>
        <w:t xml:space="preserve"> Ottoman </w:t>
      </w:r>
      <w:commentRangeStart w:id="5934"/>
      <w:r w:rsidRPr="008600D2">
        <w:rPr>
          <w:rFonts w:ascii="Times New Roman" w:hAnsi="Times New Roman"/>
          <w:sz w:val="24"/>
          <w:szCs w:val="24"/>
          <w:lang w:val="en-GB"/>
          <w:rPrChange w:id="5935" w:author="John Peate" w:date="2022-10-01T13:16:00Z">
            <w:rPr>
              <w:rFonts w:ascii="Times New Roman" w:hAnsi="Times New Roman"/>
              <w:sz w:val="24"/>
              <w:szCs w:val="24"/>
              <w:lang w:val="en-US"/>
            </w:rPr>
          </w:rPrChange>
        </w:rPr>
        <w:t>compounds</w:t>
      </w:r>
      <w:commentRangeEnd w:id="5934"/>
      <w:r w:rsidR="007E4C6A">
        <w:rPr>
          <w:rStyle w:val="CommentReference"/>
        </w:rPr>
        <w:commentReference w:id="5934"/>
      </w:r>
      <w:del w:id="5936" w:author="John Peate" w:date="2022-10-05T16:45:00Z">
        <w:r w:rsidRPr="008600D2" w:rsidDel="00734E7A">
          <w:rPr>
            <w:rFonts w:ascii="Times New Roman" w:hAnsi="Times New Roman"/>
            <w:sz w:val="24"/>
            <w:szCs w:val="24"/>
            <w:lang w:val="en-GB"/>
            <w:rPrChange w:id="5937" w:author="John Peate" w:date="2022-10-01T13:16:00Z">
              <w:rPr>
                <w:rFonts w:ascii="Times New Roman" w:hAnsi="Times New Roman"/>
                <w:sz w:val="24"/>
                <w:szCs w:val="24"/>
                <w:lang w:val="en-US"/>
              </w:rPr>
            </w:rPrChange>
          </w:rPr>
          <w:delText>, which is in line with Karamanlidika book production generally in the nineteenth century</w:delText>
        </w:r>
      </w:del>
      <w:r w:rsidRPr="008600D2">
        <w:rPr>
          <w:rFonts w:ascii="Times New Roman" w:hAnsi="Times New Roman"/>
          <w:sz w:val="24"/>
          <w:szCs w:val="24"/>
          <w:lang w:val="en-GB"/>
          <w:rPrChange w:id="5938" w:author="John Peate" w:date="2022-10-01T13:16:00Z">
            <w:rPr>
              <w:rFonts w:ascii="Times New Roman" w:hAnsi="Times New Roman"/>
              <w:sz w:val="24"/>
              <w:szCs w:val="24"/>
              <w:lang w:val="en-US"/>
            </w:rPr>
          </w:rPrChange>
        </w:rPr>
        <w:t>.</w:t>
      </w:r>
      <w:del w:id="5939" w:author="John Peate" w:date="2022-10-06T12:24:00Z">
        <w:r w:rsidRPr="008600D2" w:rsidDel="00AA4E56">
          <w:rPr>
            <w:rFonts w:ascii="Times New Roman" w:hAnsi="Times New Roman"/>
            <w:sz w:val="24"/>
            <w:szCs w:val="24"/>
            <w:lang w:val="en-GB"/>
            <w:rPrChange w:id="5940" w:author="John Peate" w:date="2022-10-01T13:16:00Z">
              <w:rPr>
                <w:rFonts w:ascii="Times New Roman" w:hAnsi="Times New Roman"/>
                <w:sz w:val="24"/>
                <w:szCs w:val="24"/>
                <w:lang w:val="en-US"/>
              </w:rPr>
            </w:rPrChange>
          </w:rPr>
          <w:delText xml:space="preserve"> </w:delText>
        </w:r>
      </w:del>
    </w:p>
    <w:p w14:paraId="6A322522" w14:textId="02D47847" w:rsidR="00E62866" w:rsidRPr="008600D2" w:rsidRDefault="00E62866" w:rsidP="00F21DD8">
      <w:pPr>
        <w:spacing w:line="360" w:lineRule="auto"/>
        <w:ind w:firstLine="708"/>
        <w:jc w:val="both"/>
        <w:rPr>
          <w:rFonts w:ascii="Times New Roman" w:hAnsi="Times New Roman"/>
          <w:sz w:val="24"/>
          <w:szCs w:val="24"/>
          <w:lang w:val="en-GB"/>
          <w:rPrChange w:id="5941" w:author="John Peate" w:date="2022-10-01T13:16:00Z">
            <w:rPr>
              <w:rFonts w:ascii="Times New Roman" w:hAnsi="Times New Roman"/>
              <w:sz w:val="24"/>
              <w:szCs w:val="24"/>
              <w:lang w:val="en-US"/>
            </w:rPr>
          </w:rPrChange>
        </w:rPr>
      </w:pPr>
      <w:r w:rsidRPr="008600D2">
        <w:rPr>
          <w:rFonts w:ascii="Times New Roman" w:hAnsi="Times New Roman"/>
          <w:sz w:val="24"/>
          <w:szCs w:val="24"/>
          <w:lang w:val="en-GB"/>
          <w:rPrChange w:id="5942" w:author="John Peate" w:date="2022-10-01T13:16:00Z">
            <w:rPr>
              <w:rFonts w:ascii="Times New Roman" w:hAnsi="Times New Roman"/>
              <w:sz w:val="24"/>
              <w:szCs w:val="24"/>
            </w:rPr>
          </w:rPrChange>
        </w:rPr>
        <w:t xml:space="preserve">The </w:t>
      </w:r>
      <w:del w:id="5943" w:author="John Peate" w:date="2022-10-05T16:46:00Z">
        <w:r w:rsidRPr="008600D2" w:rsidDel="007E4C6A">
          <w:rPr>
            <w:rFonts w:ascii="Times New Roman" w:hAnsi="Times New Roman"/>
            <w:sz w:val="24"/>
            <w:szCs w:val="24"/>
            <w:lang w:val="en-GB"/>
            <w:rPrChange w:id="5944" w:author="John Peate" w:date="2022-10-01T13:16:00Z">
              <w:rPr>
                <w:rFonts w:ascii="Times New Roman" w:hAnsi="Times New Roman"/>
                <w:sz w:val="24"/>
                <w:szCs w:val="24"/>
              </w:rPr>
            </w:rPrChange>
          </w:rPr>
          <w:delText xml:space="preserve">language </w:delText>
        </w:r>
      </w:del>
      <w:r w:rsidRPr="008600D2">
        <w:rPr>
          <w:rFonts w:ascii="Times New Roman" w:hAnsi="Times New Roman"/>
          <w:sz w:val="24"/>
          <w:szCs w:val="24"/>
          <w:lang w:val="en-GB"/>
          <w:rPrChange w:id="5945" w:author="John Peate" w:date="2022-10-01T13:16:00Z">
            <w:rPr>
              <w:rFonts w:ascii="Times New Roman" w:hAnsi="Times New Roman"/>
              <w:sz w:val="24"/>
              <w:szCs w:val="24"/>
            </w:rPr>
          </w:rPrChange>
        </w:rPr>
        <w:t xml:space="preserve">politics of Karamanlidika literary </w:t>
      </w:r>
      <w:ins w:id="5946" w:author="John Peate" w:date="2022-10-05T16:46:00Z">
        <w:r w:rsidR="007E4C6A" w:rsidRPr="003C7B56">
          <w:rPr>
            <w:rFonts w:ascii="Times New Roman" w:hAnsi="Times New Roman"/>
            <w:sz w:val="24"/>
            <w:szCs w:val="24"/>
            <w:lang w:val="en-GB"/>
          </w:rPr>
          <w:t xml:space="preserve">language </w:t>
        </w:r>
      </w:ins>
      <w:del w:id="5947" w:author="John Peate" w:date="2022-10-05T16:46:00Z">
        <w:r w:rsidRPr="008600D2" w:rsidDel="007E4C6A">
          <w:rPr>
            <w:rFonts w:ascii="Times New Roman" w:hAnsi="Times New Roman"/>
            <w:sz w:val="24"/>
            <w:szCs w:val="24"/>
            <w:lang w:val="en-GB"/>
            <w:rPrChange w:id="5948" w:author="John Peate" w:date="2022-10-01T13:16:00Z">
              <w:rPr>
                <w:rFonts w:ascii="Times New Roman" w:hAnsi="Times New Roman"/>
                <w:sz w:val="24"/>
                <w:szCs w:val="24"/>
              </w:rPr>
            </w:rPrChange>
          </w:rPr>
          <w:delText xml:space="preserve">production </w:delText>
        </w:r>
      </w:del>
      <w:r w:rsidRPr="008600D2">
        <w:rPr>
          <w:rFonts w:ascii="Times New Roman" w:hAnsi="Times New Roman"/>
          <w:sz w:val="24"/>
          <w:szCs w:val="24"/>
          <w:lang w:val="en-GB"/>
          <w:rPrChange w:id="5949" w:author="John Peate" w:date="2022-10-01T13:16:00Z">
            <w:rPr>
              <w:rFonts w:ascii="Times New Roman" w:hAnsi="Times New Roman"/>
              <w:sz w:val="24"/>
              <w:szCs w:val="24"/>
            </w:rPr>
          </w:rPrChange>
        </w:rPr>
        <w:t xml:space="preserve">was very much affected by the </w:t>
      </w:r>
      <w:del w:id="5950" w:author="John Peate" w:date="2022-10-05T16:46:00Z">
        <w:r w:rsidRPr="008600D2" w:rsidDel="007E4C6A">
          <w:rPr>
            <w:rFonts w:ascii="Times New Roman" w:hAnsi="Times New Roman"/>
            <w:sz w:val="24"/>
            <w:szCs w:val="24"/>
            <w:lang w:val="en-GB"/>
            <w:rPrChange w:id="5951" w:author="John Peate" w:date="2022-10-01T13:16:00Z">
              <w:rPr>
                <w:rFonts w:ascii="Times New Roman" w:hAnsi="Times New Roman"/>
                <w:sz w:val="24"/>
                <w:szCs w:val="24"/>
              </w:rPr>
            </w:rPrChange>
          </w:rPr>
          <w:delText xml:space="preserve">sociology </w:delText>
        </w:r>
      </w:del>
      <w:ins w:id="5952" w:author="John Peate" w:date="2022-10-05T16:46:00Z">
        <w:r w:rsidR="007E4C6A" w:rsidRPr="008600D2">
          <w:rPr>
            <w:rFonts w:ascii="Times New Roman" w:hAnsi="Times New Roman"/>
            <w:sz w:val="24"/>
            <w:szCs w:val="24"/>
            <w:lang w:val="en-GB"/>
            <w:rPrChange w:id="5953" w:author="John Peate" w:date="2022-10-01T13:16:00Z">
              <w:rPr>
                <w:rFonts w:ascii="Times New Roman" w:hAnsi="Times New Roman"/>
                <w:sz w:val="24"/>
                <w:szCs w:val="24"/>
              </w:rPr>
            </w:rPrChange>
          </w:rPr>
          <w:t>soci</w:t>
        </w:r>
      </w:ins>
      <w:ins w:id="5954" w:author="John Peate" w:date="2022-10-05T16:49:00Z">
        <w:r w:rsidR="007E4C6A">
          <w:rPr>
            <w:rFonts w:ascii="Times New Roman" w:hAnsi="Times New Roman"/>
            <w:sz w:val="24"/>
            <w:szCs w:val="24"/>
            <w:lang w:val="en-GB"/>
          </w:rPr>
          <w:t>o</w:t>
        </w:r>
      </w:ins>
      <w:ins w:id="5955" w:author="John Peate" w:date="2022-10-05T16:46:00Z">
        <w:r w:rsidR="007E4C6A">
          <w:rPr>
            <w:rFonts w:ascii="Times New Roman" w:hAnsi="Times New Roman"/>
            <w:sz w:val="24"/>
            <w:szCs w:val="24"/>
            <w:lang w:val="en-GB"/>
          </w:rPr>
          <w:t>l</w:t>
        </w:r>
      </w:ins>
      <w:ins w:id="5956" w:author="John Peate" w:date="2022-10-05T16:49:00Z">
        <w:r w:rsidR="007E4C6A">
          <w:rPr>
            <w:rFonts w:ascii="Times New Roman" w:hAnsi="Times New Roman"/>
            <w:sz w:val="24"/>
            <w:szCs w:val="24"/>
            <w:lang w:val="en-GB"/>
          </w:rPr>
          <w:t>ogical</w:t>
        </w:r>
      </w:ins>
      <w:ins w:id="5957" w:author="John Peate" w:date="2022-10-05T16:46:00Z">
        <w:r w:rsidR="007E4C6A">
          <w:rPr>
            <w:rFonts w:ascii="Times New Roman" w:hAnsi="Times New Roman"/>
            <w:sz w:val="24"/>
            <w:szCs w:val="24"/>
            <w:lang w:val="en-GB"/>
          </w:rPr>
          <w:t xml:space="preserve"> c</w:t>
        </w:r>
      </w:ins>
      <w:ins w:id="5958" w:author="John Peate" w:date="2022-10-05T16:47:00Z">
        <w:r w:rsidR="007E4C6A">
          <w:rPr>
            <w:rFonts w:ascii="Times New Roman" w:hAnsi="Times New Roman"/>
            <w:sz w:val="24"/>
            <w:szCs w:val="24"/>
            <w:lang w:val="en-GB"/>
          </w:rPr>
          <w:t>haracter</w:t>
        </w:r>
      </w:ins>
      <w:ins w:id="5959" w:author="John Peate" w:date="2022-10-05T16:46:00Z">
        <w:r w:rsidR="007E4C6A" w:rsidRPr="008600D2">
          <w:rPr>
            <w:rFonts w:ascii="Times New Roman" w:hAnsi="Times New Roman"/>
            <w:sz w:val="24"/>
            <w:szCs w:val="24"/>
            <w:lang w:val="en-GB"/>
            <w:rPrChange w:id="5960" w:author="John Peate" w:date="2022-10-01T13:16:00Z">
              <w:rPr>
                <w:rFonts w:ascii="Times New Roman" w:hAnsi="Times New Roman"/>
                <w:sz w:val="24"/>
                <w:szCs w:val="24"/>
              </w:rPr>
            </w:rPrChange>
          </w:rPr>
          <w:t xml:space="preserve"> </w:t>
        </w:r>
      </w:ins>
      <w:r w:rsidRPr="008600D2">
        <w:rPr>
          <w:rFonts w:ascii="Times New Roman" w:hAnsi="Times New Roman"/>
          <w:sz w:val="24"/>
          <w:szCs w:val="24"/>
          <w:lang w:val="en-GB"/>
          <w:rPrChange w:id="5961" w:author="John Peate" w:date="2022-10-01T13:16:00Z">
            <w:rPr>
              <w:rFonts w:ascii="Times New Roman" w:hAnsi="Times New Roman"/>
              <w:sz w:val="24"/>
              <w:szCs w:val="24"/>
            </w:rPr>
          </w:rPrChange>
        </w:rPr>
        <w:t xml:space="preserve">of its readers. </w:t>
      </w:r>
      <w:r w:rsidRPr="008600D2">
        <w:rPr>
          <w:rFonts w:ascii="Times New Roman" w:hAnsi="Times New Roman"/>
          <w:sz w:val="24"/>
          <w:szCs w:val="24"/>
          <w:lang w:val="en-GB"/>
          <w:rPrChange w:id="5962" w:author="John Peate" w:date="2022-10-01T13:16:00Z">
            <w:rPr>
              <w:rFonts w:ascii="Times New Roman" w:hAnsi="Times New Roman"/>
              <w:sz w:val="24"/>
              <w:szCs w:val="24"/>
              <w:lang w:val="en-US"/>
            </w:rPr>
          </w:rPrChange>
        </w:rPr>
        <w:t xml:space="preserve">In the foreword to </w:t>
      </w:r>
      <w:r w:rsidRPr="008600D2">
        <w:rPr>
          <w:rFonts w:ascii="Times New Roman" w:hAnsi="Times New Roman"/>
          <w:i/>
          <w:sz w:val="24"/>
          <w:szCs w:val="24"/>
          <w:lang w:val="en-GB"/>
          <w:rPrChange w:id="5963" w:author="John Peate" w:date="2022-10-01T13:16:00Z">
            <w:rPr>
              <w:rFonts w:ascii="Times New Roman" w:hAnsi="Times New Roman"/>
              <w:i/>
              <w:sz w:val="24"/>
              <w:szCs w:val="24"/>
              <w:lang w:val="en-US"/>
            </w:rPr>
          </w:rPrChange>
        </w:rPr>
        <w:t>Yeniçeriler</w:t>
      </w:r>
      <w:r w:rsidRPr="008600D2">
        <w:rPr>
          <w:rFonts w:ascii="Times New Roman" w:hAnsi="Times New Roman"/>
          <w:sz w:val="24"/>
          <w:szCs w:val="24"/>
          <w:lang w:val="en-GB"/>
          <w:rPrChange w:id="5964" w:author="John Peate" w:date="2022-10-01T13:16:00Z">
            <w:rPr>
              <w:rFonts w:ascii="Times New Roman" w:hAnsi="Times New Roman"/>
              <w:sz w:val="24"/>
              <w:szCs w:val="24"/>
              <w:lang w:val="en-US"/>
            </w:rPr>
          </w:rPrChange>
        </w:rPr>
        <w:t>, Gavri</w:t>
      </w:r>
      <w:ins w:id="5965" w:author="John Peate" w:date="2022-10-05T16:58:00Z">
        <w:r w:rsidR="0048502B">
          <w:rPr>
            <w:rFonts w:ascii="Times New Roman" w:hAnsi="Times New Roman"/>
            <w:sz w:val="24"/>
            <w:szCs w:val="24"/>
            <w:lang w:val="en-GB"/>
          </w:rPr>
          <w:t>i</w:t>
        </w:r>
      </w:ins>
      <w:del w:id="5966" w:author="John Peate" w:date="2022-10-05T16:47:00Z">
        <w:r w:rsidRPr="008600D2" w:rsidDel="007E4C6A">
          <w:rPr>
            <w:rFonts w:ascii="Times New Roman" w:hAnsi="Times New Roman"/>
            <w:sz w:val="24"/>
            <w:szCs w:val="24"/>
            <w:lang w:val="en-GB"/>
            <w:rPrChange w:id="5967" w:author="John Peate" w:date="2022-10-01T13:16:00Z">
              <w:rPr>
                <w:rFonts w:ascii="Times New Roman" w:hAnsi="Times New Roman"/>
                <w:sz w:val="24"/>
                <w:szCs w:val="24"/>
                <w:lang w:val="en-US"/>
              </w:rPr>
            </w:rPrChange>
          </w:rPr>
          <w:delText>i</w:delText>
        </w:r>
      </w:del>
      <w:r w:rsidRPr="008600D2">
        <w:rPr>
          <w:rFonts w:ascii="Times New Roman" w:hAnsi="Times New Roman"/>
          <w:sz w:val="24"/>
          <w:szCs w:val="24"/>
          <w:lang w:val="en-GB"/>
          <w:rPrChange w:id="5968" w:author="John Peate" w:date="2022-10-01T13:16:00Z">
            <w:rPr>
              <w:rFonts w:ascii="Times New Roman" w:hAnsi="Times New Roman"/>
              <w:sz w:val="24"/>
              <w:szCs w:val="24"/>
              <w:lang w:val="en-US"/>
            </w:rPr>
          </w:rPrChange>
        </w:rPr>
        <w:t xml:space="preserve">lidis writes about the difficulty of </w:t>
      </w:r>
      <w:del w:id="5969" w:author="John Peate" w:date="2022-10-05T16:47:00Z">
        <w:r w:rsidRPr="008600D2" w:rsidDel="007E4C6A">
          <w:rPr>
            <w:rFonts w:ascii="Times New Roman" w:hAnsi="Times New Roman"/>
            <w:sz w:val="24"/>
            <w:szCs w:val="24"/>
            <w:lang w:val="en-GB"/>
            <w:rPrChange w:id="5970" w:author="John Peate" w:date="2022-10-01T13:16:00Z">
              <w:rPr>
                <w:rFonts w:ascii="Times New Roman" w:hAnsi="Times New Roman"/>
                <w:sz w:val="24"/>
                <w:szCs w:val="24"/>
                <w:lang w:val="en-US"/>
              </w:rPr>
            </w:rPrChange>
          </w:rPr>
          <w:delText>“</w:delText>
        </w:r>
      </w:del>
      <w:r w:rsidRPr="008600D2">
        <w:rPr>
          <w:rFonts w:ascii="Times New Roman" w:hAnsi="Times New Roman"/>
          <w:sz w:val="24"/>
          <w:szCs w:val="24"/>
          <w:lang w:val="en-GB"/>
          <w:rPrChange w:id="5971" w:author="John Peate" w:date="2022-10-01T13:16:00Z">
            <w:rPr>
              <w:rFonts w:ascii="Times New Roman" w:hAnsi="Times New Roman"/>
              <w:sz w:val="24"/>
              <w:szCs w:val="24"/>
              <w:lang w:val="en-US"/>
            </w:rPr>
          </w:rPrChange>
        </w:rPr>
        <w:t>narrating</w:t>
      </w:r>
      <w:del w:id="5972" w:author="John Peate" w:date="2022-10-05T16:47:00Z">
        <w:r w:rsidRPr="008600D2" w:rsidDel="007E4C6A">
          <w:rPr>
            <w:rFonts w:ascii="Times New Roman" w:hAnsi="Times New Roman"/>
            <w:sz w:val="24"/>
            <w:szCs w:val="24"/>
            <w:lang w:val="en-GB"/>
            <w:rPrChange w:id="5973" w:author="John Peate" w:date="2022-10-01T13:16:00Z">
              <w:rPr>
                <w:rFonts w:ascii="Times New Roman" w:hAnsi="Times New Roman"/>
                <w:sz w:val="24"/>
                <w:szCs w:val="24"/>
                <w:lang w:val="en-US"/>
              </w:rPr>
            </w:rPrChange>
          </w:rPr>
          <w:delText xml:space="preserve">” </w:delText>
        </w:r>
      </w:del>
      <w:r w:rsidRPr="008600D2">
        <w:rPr>
          <w:rFonts w:ascii="Times New Roman" w:hAnsi="Times New Roman"/>
          <w:sz w:val="24"/>
          <w:szCs w:val="24"/>
          <w:lang w:val="en-GB"/>
          <w:rPrChange w:id="5974" w:author="John Peate" w:date="2022-10-01T13:16:00Z">
            <w:rPr>
              <w:rFonts w:ascii="Times New Roman" w:hAnsi="Times New Roman"/>
              <w:sz w:val="24"/>
              <w:szCs w:val="24"/>
              <w:lang w:val="en-US"/>
            </w:rPr>
          </w:rPrChange>
        </w:rPr>
        <w:t xml:space="preserve">the story because the rhetoric of Ahmet Mithat </w:t>
      </w:r>
      <w:del w:id="5975" w:author="John Peate" w:date="2022-10-05T16:47:00Z">
        <w:r w:rsidRPr="008600D2" w:rsidDel="007E4C6A">
          <w:rPr>
            <w:rFonts w:ascii="Times New Roman" w:hAnsi="Times New Roman"/>
            <w:sz w:val="24"/>
            <w:szCs w:val="24"/>
            <w:lang w:val="en-GB"/>
            <w:rPrChange w:id="5976" w:author="John Peate" w:date="2022-10-01T13:16:00Z">
              <w:rPr>
                <w:rFonts w:ascii="Times New Roman" w:hAnsi="Times New Roman"/>
                <w:sz w:val="24"/>
                <w:szCs w:val="24"/>
                <w:lang w:val="en-US"/>
              </w:rPr>
            </w:rPrChange>
          </w:rPr>
          <w:delText xml:space="preserve">was </w:delText>
        </w:r>
      </w:del>
      <w:ins w:id="5977" w:author="John Peate" w:date="2022-10-05T16:47:00Z">
        <w:r w:rsidR="007E4C6A">
          <w:rPr>
            <w:rFonts w:ascii="Times New Roman" w:hAnsi="Times New Roman"/>
            <w:sz w:val="24"/>
            <w:szCs w:val="24"/>
            <w:lang w:val="en-GB"/>
          </w:rPr>
          <w:t>i</w:t>
        </w:r>
        <w:r w:rsidR="007E4C6A" w:rsidRPr="008600D2">
          <w:rPr>
            <w:rFonts w:ascii="Times New Roman" w:hAnsi="Times New Roman"/>
            <w:sz w:val="24"/>
            <w:szCs w:val="24"/>
            <w:lang w:val="en-GB"/>
            <w:rPrChange w:id="5978" w:author="John Peate" w:date="2022-10-01T13:16:00Z">
              <w:rPr>
                <w:rFonts w:ascii="Times New Roman" w:hAnsi="Times New Roman"/>
                <w:sz w:val="24"/>
                <w:szCs w:val="24"/>
                <w:lang w:val="en-US"/>
              </w:rPr>
            </w:rPrChange>
          </w:rPr>
          <w:t xml:space="preserve">s </w:t>
        </w:r>
      </w:ins>
      <w:del w:id="5979" w:author="John Peate" w:date="2022-10-06T14:31:00Z">
        <w:r w:rsidRPr="008600D2" w:rsidDel="004B2C61">
          <w:rPr>
            <w:rFonts w:ascii="Times New Roman" w:hAnsi="Times New Roman"/>
            <w:sz w:val="24"/>
            <w:szCs w:val="24"/>
            <w:lang w:val="en-GB"/>
            <w:rPrChange w:id="5980" w:author="John Peate" w:date="2022-10-01T13:16:00Z">
              <w:rPr>
                <w:rFonts w:ascii="Times New Roman" w:hAnsi="Times New Roman"/>
                <w:sz w:val="24"/>
                <w:szCs w:val="24"/>
                <w:lang w:val="en-US"/>
              </w:rPr>
            </w:rPrChange>
          </w:rPr>
          <w:delText>full of words</w:delText>
        </w:r>
      </w:del>
      <w:ins w:id="5981" w:author="John Peate" w:date="2022-10-06T14:31:00Z">
        <w:r w:rsidR="004B2C61">
          <w:rPr>
            <w:rFonts w:ascii="Times New Roman" w:hAnsi="Times New Roman"/>
            <w:sz w:val="24"/>
            <w:szCs w:val="24"/>
            <w:lang w:val="en-GB"/>
          </w:rPr>
          <w:t>replete with verbiage</w:t>
        </w:r>
      </w:ins>
      <w:r w:rsidRPr="008600D2">
        <w:rPr>
          <w:rFonts w:ascii="Times New Roman" w:hAnsi="Times New Roman"/>
          <w:sz w:val="24"/>
          <w:szCs w:val="24"/>
          <w:lang w:val="en-GB"/>
          <w:rPrChange w:id="5982" w:author="John Peate" w:date="2022-10-01T13:16:00Z">
            <w:rPr>
              <w:rFonts w:ascii="Times New Roman" w:hAnsi="Times New Roman"/>
              <w:sz w:val="24"/>
              <w:szCs w:val="24"/>
              <w:lang w:val="en-US"/>
            </w:rPr>
          </w:rPrChange>
        </w:rPr>
        <w:t xml:space="preserve"> that Anatolians would </w:t>
      </w:r>
      <w:del w:id="5983" w:author="John Peate" w:date="2022-10-05T16:48:00Z">
        <w:r w:rsidRPr="008600D2" w:rsidDel="007E4C6A">
          <w:rPr>
            <w:rFonts w:ascii="Times New Roman" w:hAnsi="Times New Roman"/>
            <w:sz w:val="24"/>
            <w:szCs w:val="24"/>
            <w:lang w:val="en-GB"/>
            <w:rPrChange w:id="5984" w:author="John Peate" w:date="2022-10-01T13:16:00Z">
              <w:rPr>
                <w:rFonts w:ascii="Times New Roman" w:hAnsi="Times New Roman"/>
                <w:sz w:val="24"/>
                <w:szCs w:val="24"/>
                <w:lang w:val="en-US"/>
              </w:rPr>
            </w:rPrChange>
          </w:rPr>
          <w:delText xml:space="preserve">hardly </w:delText>
        </w:r>
      </w:del>
      <w:ins w:id="5985" w:author="John Peate" w:date="2022-10-05T16:48:00Z">
        <w:r w:rsidR="007E4C6A">
          <w:rPr>
            <w:rFonts w:ascii="Times New Roman" w:hAnsi="Times New Roman"/>
            <w:sz w:val="24"/>
            <w:szCs w:val="24"/>
            <w:lang w:val="en-GB"/>
          </w:rPr>
          <w:t>bare</w:t>
        </w:r>
        <w:r w:rsidR="007E4C6A" w:rsidRPr="008600D2">
          <w:rPr>
            <w:rFonts w:ascii="Times New Roman" w:hAnsi="Times New Roman"/>
            <w:sz w:val="24"/>
            <w:szCs w:val="24"/>
            <w:lang w:val="en-GB"/>
            <w:rPrChange w:id="5986" w:author="John Peate" w:date="2022-10-01T13:16:00Z">
              <w:rPr>
                <w:rFonts w:ascii="Times New Roman" w:hAnsi="Times New Roman"/>
                <w:sz w:val="24"/>
                <w:szCs w:val="24"/>
                <w:lang w:val="en-US"/>
              </w:rPr>
            </w:rPrChange>
          </w:rPr>
          <w:t xml:space="preserve">ly </w:t>
        </w:r>
      </w:ins>
      <w:r w:rsidRPr="008600D2">
        <w:rPr>
          <w:rFonts w:ascii="Times New Roman" w:hAnsi="Times New Roman"/>
          <w:sz w:val="24"/>
          <w:szCs w:val="24"/>
          <w:lang w:val="en-GB"/>
          <w:rPrChange w:id="5987" w:author="John Peate" w:date="2022-10-01T13:16:00Z">
            <w:rPr>
              <w:rFonts w:ascii="Times New Roman" w:hAnsi="Times New Roman"/>
              <w:sz w:val="24"/>
              <w:szCs w:val="24"/>
              <w:lang w:val="en-US"/>
            </w:rPr>
          </w:rPrChange>
        </w:rPr>
        <w:t>understand</w:t>
      </w:r>
      <w:ins w:id="5988" w:author="John Peate" w:date="2022-10-05T16:48:00Z">
        <w:r w:rsidR="007E4C6A">
          <w:rPr>
            <w:rFonts w:ascii="Times New Roman" w:hAnsi="Times New Roman"/>
            <w:sz w:val="24"/>
            <w:szCs w:val="24"/>
            <w:lang w:val="en-GB"/>
          </w:rPr>
          <w:t>, even</w:t>
        </w:r>
      </w:ins>
      <w:r w:rsidRPr="008600D2">
        <w:rPr>
          <w:rFonts w:ascii="Times New Roman" w:hAnsi="Times New Roman"/>
          <w:sz w:val="24"/>
          <w:szCs w:val="24"/>
          <w:lang w:val="en-GB"/>
          <w:rPrChange w:id="5989" w:author="John Peate" w:date="2022-10-01T13:16:00Z">
            <w:rPr>
              <w:rFonts w:ascii="Times New Roman" w:hAnsi="Times New Roman"/>
              <w:sz w:val="24"/>
              <w:szCs w:val="24"/>
              <w:lang w:val="en-US"/>
            </w:rPr>
          </w:rPrChange>
        </w:rPr>
        <w:t xml:space="preserve"> </w:t>
      </w:r>
      <w:del w:id="5990" w:author="John Peate" w:date="2022-10-05T16:48:00Z">
        <w:r w:rsidRPr="008600D2" w:rsidDel="007E4C6A">
          <w:rPr>
            <w:rFonts w:ascii="Times New Roman" w:hAnsi="Times New Roman"/>
            <w:sz w:val="24"/>
            <w:szCs w:val="24"/>
            <w:lang w:val="en-GB"/>
            <w:rPrChange w:id="5991" w:author="John Peate" w:date="2022-10-01T13:16:00Z">
              <w:rPr>
                <w:rFonts w:ascii="Times New Roman" w:hAnsi="Times New Roman"/>
                <w:sz w:val="24"/>
                <w:szCs w:val="24"/>
                <w:lang w:val="en-US"/>
              </w:rPr>
            </w:rPrChange>
          </w:rPr>
          <w:delText>(</w:delText>
        </w:r>
      </w:del>
      <w:r w:rsidRPr="008600D2">
        <w:rPr>
          <w:rFonts w:ascii="Times New Roman" w:hAnsi="Times New Roman"/>
          <w:sz w:val="24"/>
          <w:szCs w:val="24"/>
          <w:lang w:val="en-GB"/>
          <w:rPrChange w:id="5992" w:author="John Peate" w:date="2022-10-01T13:16:00Z">
            <w:rPr>
              <w:rFonts w:ascii="Times New Roman" w:hAnsi="Times New Roman"/>
              <w:sz w:val="24"/>
              <w:szCs w:val="24"/>
              <w:lang w:val="en-US"/>
            </w:rPr>
          </w:rPrChange>
        </w:rPr>
        <w:t xml:space="preserve">though the </w:t>
      </w:r>
      <w:del w:id="5993" w:author="John Peate" w:date="2022-10-05T16:48:00Z">
        <w:r w:rsidRPr="008600D2" w:rsidDel="007E4C6A">
          <w:rPr>
            <w:rFonts w:ascii="Times New Roman" w:hAnsi="Times New Roman"/>
            <w:sz w:val="24"/>
            <w:szCs w:val="24"/>
            <w:lang w:val="en-GB"/>
            <w:rPrChange w:id="5994" w:author="John Peate" w:date="2022-10-01T13:16:00Z">
              <w:rPr>
                <w:rFonts w:ascii="Times New Roman" w:hAnsi="Times New Roman"/>
                <w:sz w:val="24"/>
                <w:szCs w:val="24"/>
                <w:lang w:val="en-US"/>
              </w:rPr>
            </w:rPrChange>
          </w:rPr>
          <w:delText xml:space="preserve">writer </w:delText>
        </w:r>
      </w:del>
      <w:ins w:id="5995" w:author="John Peate" w:date="2022-10-05T16:48:00Z">
        <w:r w:rsidR="007E4C6A">
          <w:rPr>
            <w:rFonts w:ascii="Times New Roman" w:hAnsi="Times New Roman"/>
            <w:sz w:val="24"/>
            <w:szCs w:val="24"/>
            <w:lang w:val="en-GB"/>
          </w:rPr>
          <w:t>author</w:t>
        </w:r>
        <w:r w:rsidR="007E4C6A" w:rsidRPr="008600D2">
          <w:rPr>
            <w:rFonts w:ascii="Times New Roman" w:hAnsi="Times New Roman"/>
            <w:sz w:val="24"/>
            <w:szCs w:val="24"/>
            <w:lang w:val="en-GB"/>
            <w:rPrChange w:id="5996" w:author="John Peate" w:date="2022-10-01T13:16:00Z">
              <w:rPr>
                <w:rFonts w:ascii="Times New Roman" w:hAnsi="Times New Roman"/>
                <w:sz w:val="24"/>
                <w:szCs w:val="24"/>
                <w:lang w:val="en-US"/>
              </w:rPr>
            </w:rPrChange>
          </w:rPr>
          <w:t xml:space="preserve"> </w:t>
        </w:r>
      </w:ins>
      <w:r w:rsidRPr="008600D2">
        <w:rPr>
          <w:rFonts w:ascii="Times New Roman" w:hAnsi="Times New Roman"/>
          <w:sz w:val="24"/>
          <w:szCs w:val="24"/>
          <w:lang w:val="en-GB"/>
          <w:rPrChange w:id="5997" w:author="John Peate" w:date="2022-10-01T13:16:00Z">
            <w:rPr>
              <w:rFonts w:ascii="Times New Roman" w:hAnsi="Times New Roman"/>
              <w:sz w:val="24"/>
              <w:szCs w:val="24"/>
              <w:lang w:val="en-US"/>
            </w:rPr>
          </w:rPrChange>
        </w:rPr>
        <w:t xml:space="preserve">is </w:t>
      </w:r>
      <w:del w:id="5998" w:author="John Peate" w:date="2022-10-05T16:48:00Z">
        <w:r w:rsidRPr="008600D2" w:rsidDel="007E4C6A">
          <w:rPr>
            <w:rFonts w:ascii="Times New Roman" w:hAnsi="Times New Roman"/>
            <w:sz w:val="24"/>
            <w:szCs w:val="24"/>
            <w:lang w:val="en-GB"/>
            <w:rPrChange w:id="5999" w:author="John Peate" w:date="2022-10-01T13:16:00Z">
              <w:rPr>
                <w:rFonts w:ascii="Times New Roman" w:hAnsi="Times New Roman"/>
                <w:sz w:val="24"/>
                <w:szCs w:val="24"/>
                <w:lang w:val="en-US"/>
              </w:rPr>
            </w:rPrChange>
          </w:rPr>
          <w:delText xml:space="preserve">known </w:delText>
        </w:r>
      </w:del>
      <w:ins w:id="6000" w:author="John Peate" w:date="2022-10-05T16:48:00Z">
        <w:r w:rsidR="007E4C6A">
          <w:rPr>
            <w:rFonts w:ascii="Times New Roman" w:hAnsi="Times New Roman"/>
            <w:sz w:val="24"/>
            <w:szCs w:val="24"/>
            <w:lang w:val="en-GB"/>
          </w:rPr>
          <w:t>re</w:t>
        </w:r>
        <w:r w:rsidR="007E4C6A" w:rsidRPr="008600D2">
          <w:rPr>
            <w:rFonts w:ascii="Times New Roman" w:hAnsi="Times New Roman"/>
            <w:sz w:val="24"/>
            <w:szCs w:val="24"/>
            <w:lang w:val="en-GB"/>
            <w:rPrChange w:id="6001" w:author="John Peate" w:date="2022-10-01T13:16:00Z">
              <w:rPr>
                <w:rFonts w:ascii="Times New Roman" w:hAnsi="Times New Roman"/>
                <w:sz w:val="24"/>
                <w:szCs w:val="24"/>
                <w:lang w:val="en-US"/>
              </w:rPr>
            </w:rPrChange>
          </w:rPr>
          <w:t>nown</w:t>
        </w:r>
        <w:r w:rsidR="007E4C6A">
          <w:rPr>
            <w:rFonts w:ascii="Times New Roman" w:hAnsi="Times New Roman"/>
            <w:sz w:val="24"/>
            <w:szCs w:val="24"/>
            <w:lang w:val="en-GB"/>
          </w:rPr>
          <w:t>ed</w:t>
        </w:r>
        <w:r w:rsidR="007E4C6A" w:rsidRPr="008600D2">
          <w:rPr>
            <w:rFonts w:ascii="Times New Roman" w:hAnsi="Times New Roman"/>
            <w:sz w:val="24"/>
            <w:szCs w:val="24"/>
            <w:lang w:val="en-GB"/>
            <w:rPrChange w:id="6002" w:author="John Peate" w:date="2022-10-01T13:16:00Z">
              <w:rPr>
                <w:rFonts w:ascii="Times New Roman" w:hAnsi="Times New Roman"/>
                <w:sz w:val="24"/>
                <w:szCs w:val="24"/>
                <w:lang w:val="en-US"/>
              </w:rPr>
            </w:rPrChange>
          </w:rPr>
          <w:t xml:space="preserve"> </w:t>
        </w:r>
      </w:ins>
      <w:r w:rsidRPr="008600D2">
        <w:rPr>
          <w:rFonts w:ascii="Times New Roman" w:hAnsi="Times New Roman"/>
          <w:sz w:val="24"/>
          <w:szCs w:val="24"/>
          <w:lang w:val="en-GB"/>
          <w:rPrChange w:id="6003" w:author="John Peate" w:date="2022-10-01T13:16:00Z">
            <w:rPr>
              <w:rFonts w:ascii="Times New Roman" w:hAnsi="Times New Roman"/>
              <w:sz w:val="24"/>
              <w:szCs w:val="24"/>
              <w:lang w:val="en-US"/>
            </w:rPr>
          </w:rPrChange>
        </w:rPr>
        <w:t>for using simple Turkish</w:t>
      </w:r>
      <w:del w:id="6004" w:author="John Peate" w:date="2022-10-05T16:48:00Z">
        <w:r w:rsidRPr="008600D2" w:rsidDel="007E4C6A">
          <w:rPr>
            <w:rFonts w:ascii="Times New Roman" w:hAnsi="Times New Roman"/>
            <w:sz w:val="24"/>
            <w:szCs w:val="24"/>
            <w:lang w:val="en-GB"/>
            <w:rPrChange w:id="6005" w:author="John Peate" w:date="2022-10-01T13:16:00Z">
              <w:rPr>
                <w:rFonts w:ascii="Times New Roman" w:hAnsi="Times New Roman"/>
                <w:sz w:val="24"/>
                <w:szCs w:val="24"/>
                <w:lang w:val="en-US"/>
              </w:rPr>
            </w:rPrChange>
          </w:rPr>
          <w:delText xml:space="preserve"> in his novels). </w:delText>
        </w:r>
      </w:del>
      <w:ins w:id="6006" w:author="John Peate" w:date="2022-10-05T16:48:00Z">
        <w:r w:rsidR="007E4C6A">
          <w:rPr>
            <w:rFonts w:ascii="Times New Roman" w:hAnsi="Times New Roman"/>
            <w:sz w:val="24"/>
            <w:szCs w:val="24"/>
            <w:lang w:val="en-GB"/>
          </w:rPr>
          <w:t xml:space="preserve">. </w:t>
        </w:r>
      </w:ins>
      <w:r w:rsidRPr="008600D2">
        <w:rPr>
          <w:rFonts w:ascii="Times New Roman" w:hAnsi="Times New Roman"/>
          <w:sz w:val="24"/>
          <w:szCs w:val="24"/>
          <w:lang w:val="en-GB"/>
          <w:rPrChange w:id="6007" w:author="John Peate" w:date="2022-10-01T13:16:00Z">
            <w:rPr>
              <w:rFonts w:ascii="Times New Roman" w:hAnsi="Times New Roman"/>
              <w:sz w:val="24"/>
              <w:szCs w:val="24"/>
              <w:lang w:val="en-US"/>
            </w:rPr>
          </w:rPrChange>
        </w:rPr>
        <w:t xml:space="preserve">He </w:t>
      </w:r>
      <w:del w:id="6008" w:author="John Peate" w:date="2022-10-05T16:48:00Z">
        <w:r w:rsidRPr="008600D2" w:rsidDel="007E4C6A">
          <w:rPr>
            <w:rFonts w:ascii="Times New Roman" w:hAnsi="Times New Roman"/>
            <w:sz w:val="24"/>
            <w:szCs w:val="24"/>
            <w:lang w:val="en-GB"/>
            <w:rPrChange w:id="6009" w:author="John Peate" w:date="2022-10-01T13:16:00Z">
              <w:rPr>
                <w:rFonts w:ascii="Times New Roman" w:hAnsi="Times New Roman"/>
                <w:sz w:val="24"/>
                <w:szCs w:val="24"/>
                <w:lang w:val="en-US"/>
              </w:rPr>
            </w:rPrChange>
          </w:rPr>
          <w:delText xml:space="preserve">declares </w:delText>
        </w:r>
      </w:del>
      <w:ins w:id="6010" w:author="John Peate" w:date="2022-10-05T16:48:00Z">
        <w:r w:rsidR="007E4C6A" w:rsidRPr="008600D2">
          <w:rPr>
            <w:rFonts w:ascii="Times New Roman" w:hAnsi="Times New Roman"/>
            <w:sz w:val="24"/>
            <w:szCs w:val="24"/>
            <w:lang w:val="en-GB"/>
            <w:rPrChange w:id="6011" w:author="John Peate" w:date="2022-10-01T13:16:00Z">
              <w:rPr>
                <w:rFonts w:ascii="Times New Roman" w:hAnsi="Times New Roman"/>
                <w:sz w:val="24"/>
                <w:szCs w:val="24"/>
                <w:lang w:val="en-US"/>
              </w:rPr>
            </w:rPrChange>
          </w:rPr>
          <w:t>declare</w:t>
        </w:r>
        <w:r w:rsidR="007E4C6A">
          <w:rPr>
            <w:rFonts w:ascii="Times New Roman" w:hAnsi="Times New Roman"/>
            <w:sz w:val="24"/>
            <w:szCs w:val="24"/>
            <w:lang w:val="en-GB"/>
          </w:rPr>
          <w:t>d</w:t>
        </w:r>
        <w:r w:rsidR="007E4C6A" w:rsidRPr="008600D2">
          <w:rPr>
            <w:rFonts w:ascii="Times New Roman" w:hAnsi="Times New Roman"/>
            <w:sz w:val="24"/>
            <w:szCs w:val="24"/>
            <w:lang w:val="en-GB"/>
            <w:rPrChange w:id="6012" w:author="John Peate" w:date="2022-10-01T13:16:00Z">
              <w:rPr>
                <w:rFonts w:ascii="Times New Roman" w:hAnsi="Times New Roman"/>
                <w:sz w:val="24"/>
                <w:szCs w:val="24"/>
                <w:lang w:val="en-US"/>
              </w:rPr>
            </w:rPrChange>
          </w:rPr>
          <w:t xml:space="preserve"> </w:t>
        </w:r>
      </w:ins>
      <w:r w:rsidRPr="008600D2">
        <w:rPr>
          <w:rFonts w:ascii="Times New Roman" w:hAnsi="Times New Roman"/>
          <w:sz w:val="24"/>
          <w:szCs w:val="24"/>
          <w:lang w:val="en-GB"/>
          <w:rPrChange w:id="6013" w:author="John Peate" w:date="2022-10-01T13:16:00Z">
            <w:rPr>
              <w:rFonts w:ascii="Times New Roman" w:hAnsi="Times New Roman"/>
              <w:sz w:val="24"/>
              <w:szCs w:val="24"/>
              <w:lang w:val="en-US"/>
            </w:rPr>
          </w:rPrChange>
        </w:rPr>
        <w:t>that he wrote without rhetorical flourishes</w:t>
      </w:r>
      <w:ins w:id="6014" w:author="John Peate" w:date="2022-10-05T16:49:00Z">
        <w:r w:rsidR="007E4C6A" w:rsidRPr="007E4C6A">
          <w:rPr>
            <w:rFonts w:ascii="Times New Roman" w:hAnsi="Times New Roman"/>
            <w:sz w:val="24"/>
            <w:szCs w:val="24"/>
            <w:lang w:val="en-GB"/>
          </w:rPr>
          <w:t xml:space="preserve"> </w:t>
        </w:r>
        <w:r w:rsidR="007E4C6A">
          <w:rPr>
            <w:rFonts w:ascii="Times New Roman" w:hAnsi="Times New Roman"/>
            <w:sz w:val="24"/>
            <w:szCs w:val="24"/>
            <w:lang w:val="en-GB"/>
          </w:rPr>
          <w:t xml:space="preserve">in </w:t>
        </w:r>
        <w:r w:rsidR="007E4C6A" w:rsidRPr="00A706B7">
          <w:rPr>
            <w:rFonts w:ascii="Times New Roman" w:hAnsi="Times New Roman"/>
            <w:sz w:val="24"/>
            <w:szCs w:val="24"/>
            <w:lang w:val="en-GB"/>
          </w:rPr>
          <w:t>simple Turkish so that everybody could understand it</w:t>
        </w:r>
      </w:ins>
      <w:r w:rsidRPr="008600D2">
        <w:rPr>
          <w:rFonts w:ascii="Times New Roman" w:hAnsi="Times New Roman"/>
          <w:sz w:val="24"/>
          <w:szCs w:val="24"/>
          <w:lang w:val="en-GB"/>
          <w:rPrChange w:id="6015" w:author="John Peate" w:date="2022-10-01T13:16:00Z">
            <w:rPr>
              <w:rFonts w:ascii="Times New Roman" w:hAnsi="Times New Roman"/>
              <w:sz w:val="24"/>
              <w:szCs w:val="24"/>
              <w:lang w:val="en-US"/>
            </w:rPr>
          </w:rPrChange>
        </w:rPr>
        <w:t xml:space="preserve">, </w:t>
      </w:r>
      <w:del w:id="6016" w:author="John Peate" w:date="2022-10-05T16:48:00Z">
        <w:r w:rsidRPr="008600D2" w:rsidDel="007E4C6A">
          <w:rPr>
            <w:rFonts w:ascii="Times New Roman" w:hAnsi="Times New Roman"/>
            <w:sz w:val="24"/>
            <w:szCs w:val="24"/>
            <w:lang w:val="en-GB"/>
            <w:rPrChange w:id="6017" w:author="John Peate" w:date="2022-10-01T13:16:00Z">
              <w:rPr>
                <w:rFonts w:ascii="Times New Roman" w:hAnsi="Times New Roman"/>
                <w:sz w:val="24"/>
                <w:szCs w:val="24"/>
                <w:lang w:val="en-US"/>
              </w:rPr>
            </w:rPrChange>
          </w:rPr>
          <w:delText xml:space="preserve">but </w:delText>
        </w:r>
      </w:del>
      <w:ins w:id="6018" w:author="John Peate" w:date="2022-10-05T16:48:00Z">
        <w:r w:rsidR="007E4C6A">
          <w:rPr>
            <w:rFonts w:ascii="Times New Roman" w:hAnsi="Times New Roman"/>
            <w:sz w:val="24"/>
            <w:szCs w:val="24"/>
            <w:lang w:val="en-GB"/>
          </w:rPr>
          <w:t>tho</w:t>
        </w:r>
      </w:ins>
      <w:ins w:id="6019" w:author="John Peate" w:date="2022-10-05T16:49:00Z">
        <w:r w:rsidR="007E4C6A">
          <w:rPr>
            <w:rFonts w:ascii="Times New Roman" w:hAnsi="Times New Roman"/>
            <w:sz w:val="24"/>
            <w:szCs w:val="24"/>
            <w:lang w:val="en-GB"/>
          </w:rPr>
          <w:t>ugh</w:t>
        </w:r>
      </w:ins>
      <w:ins w:id="6020" w:author="John Peate" w:date="2022-10-05T16:48:00Z">
        <w:r w:rsidR="007E4C6A" w:rsidRPr="008600D2">
          <w:rPr>
            <w:rFonts w:ascii="Times New Roman" w:hAnsi="Times New Roman"/>
            <w:sz w:val="24"/>
            <w:szCs w:val="24"/>
            <w:lang w:val="en-GB"/>
            <w:rPrChange w:id="6021" w:author="John Peate" w:date="2022-10-01T13:16:00Z">
              <w:rPr>
                <w:rFonts w:ascii="Times New Roman" w:hAnsi="Times New Roman"/>
                <w:sz w:val="24"/>
                <w:szCs w:val="24"/>
                <w:lang w:val="en-US"/>
              </w:rPr>
            </w:rPrChange>
          </w:rPr>
          <w:t xml:space="preserve"> </w:t>
        </w:r>
      </w:ins>
      <w:r w:rsidRPr="008600D2">
        <w:rPr>
          <w:rFonts w:ascii="Times New Roman" w:hAnsi="Times New Roman"/>
          <w:sz w:val="24"/>
          <w:szCs w:val="24"/>
          <w:lang w:val="en-GB"/>
          <w:rPrChange w:id="6022" w:author="John Peate" w:date="2022-10-01T13:16:00Z">
            <w:rPr>
              <w:rFonts w:ascii="Times New Roman" w:hAnsi="Times New Roman"/>
              <w:sz w:val="24"/>
              <w:szCs w:val="24"/>
              <w:lang w:val="en-US"/>
            </w:rPr>
          </w:rPrChange>
        </w:rPr>
        <w:t>not in the vulgar Turkish of the Anatolians</w:t>
      </w:r>
      <w:del w:id="6023" w:author="John Peate" w:date="2022-10-05T16:49:00Z">
        <w:r w:rsidRPr="008600D2" w:rsidDel="007E4C6A">
          <w:rPr>
            <w:rFonts w:ascii="Times New Roman" w:hAnsi="Times New Roman"/>
            <w:sz w:val="24"/>
            <w:szCs w:val="24"/>
            <w:lang w:val="en-GB"/>
            <w:rPrChange w:id="6024" w:author="John Peate" w:date="2022-10-01T13:16:00Z">
              <w:rPr>
                <w:rFonts w:ascii="Times New Roman" w:hAnsi="Times New Roman"/>
                <w:sz w:val="24"/>
                <w:szCs w:val="24"/>
                <w:lang w:val="en-US"/>
              </w:rPr>
            </w:rPrChange>
          </w:rPr>
          <w:delText>; rather, he used simple Turkish so that everybody could understand it</w:delText>
        </w:r>
      </w:del>
      <w:r w:rsidRPr="008600D2">
        <w:rPr>
          <w:rFonts w:ascii="Times New Roman" w:hAnsi="Times New Roman"/>
          <w:sz w:val="24"/>
          <w:szCs w:val="24"/>
          <w:lang w:val="en-GB"/>
          <w:rPrChange w:id="6025" w:author="John Peate" w:date="2022-10-01T13:16:00Z">
            <w:rPr>
              <w:rFonts w:ascii="Times New Roman" w:hAnsi="Times New Roman"/>
              <w:sz w:val="24"/>
              <w:szCs w:val="24"/>
              <w:lang w:val="en-US"/>
            </w:rPr>
          </w:rPrChange>
        </w:rPr>
        <w:t>.</w:t>
      </w:r>
      <w:r w:rsidRPr="008600D2">
        <w:rPr>
          <w:rStyle w:val="FootnoteReference"/>
          <w:rFonts w:ascii="Times New Roman" w:hAnsi="Times New Roman"/>
          <w:sz w:val="24"/>
          <w:szCs w:val="24"/>
          <w:lang w:val="en-GB"/>
          <w:rPrChange w:id="6026" w:author="John Peate" w:date="2022-10-01T13:16:00Z">
            <w:rPr>
              <w:rStyle w:val="FootnoteReference"/>
              <w:rFonts w:ascii="Times New Roman" w:hAnsi="Times New Roman"/>
              <w:sz w:val="24"/>
              <w:szCs w:val="24"/>
              <w:lang w:val="en-US"/>
            </w:rPr>
          </w:rPrChange>
        </w:rPr>
        <w:footnoteReference w:id="59"/>
      </w:r>
      <w:del w:id="6033" w:author="John Peate" w:date="2022-10-06T12:24:00Z">
        <w:r w:rsidRPr="008600D2" w:rsidDel="00AA4E56">
          <w:rPr>
            <w:rFonts w:ascii="Times New Roman" w:hAnsi="Times New Roman"/>
            <w:sz w:val="24"/>
            <w:szCs w:val="24"/>
            <w:lang w:val="en-GB"/>
            <w:rPrChange w:id="6034" w:author="John Peate" w:date="2022-10-01T13:16:00Z">
              <w:rPr>
                <w:rFonts w:ascii="Times New Roman" w:hAnsi="Times New Roman"/>
                <w:sz w:val="24"/>
                <w:szCs w:val="24"/>
                <w:lang w:val="en-US"/>
              </w:rPr>
            </w:rPrChange>
          </w:rPr>
          <w:delText xml:space="preserve"> </w:delText>
        </w:r>
      </w:del>
    </w:p>
    <w:p w14:paraId="20C78B34" w14:textId="7911C3C1" w:rsidR="00E62866" w:rsidRPr="008600D2" w:rsidRDefault="00E62866" w:rsidP="00F21DD8">
      <w:pPr>
        <w:spacing w:line="360" w:lineRule="auto"/>
        <w:ind w:firstLine="708"/>
        <w:jc w:val="both"/>
        <w:rPr>
          <w:rFonts w:ascii="Times New Roman" w:hAnsi="Times New Roman"/>
          <w:sz w:val="24"/>
          <w:szCs w:val="24"/>
          <w:lang w:val="en-GB"/>
          <w:rPrChange w:id="6035" w:author="John Peate" w:date="2022-10-01T13:16:00Z">
            <w:rPr>
              <w:rFonts w:ascii="Times New Roman" w:hAnsi="Times New Roman"/>
              <w:sz w:val="24"/>
              <w:szCs w:val="24"/>
            </w:rPr>
          </w:rPrChange>
        </w:rPr>
      </w:pPr>
      <w:r w:rsidRPr="008600D2">
        <w:rPr>
          <w:rFonts w:ascii="Times New Roman" w:hAnsi="Times New Roman"/>
          <w:sz w:val="24"/>
          <w:szCs w:val="24"/>
          <w:lang w:val="en-GB"/>
          <w:rPrChange w:id="6036" w:author="John Peate" w:date="2022-10-01T13:16:00Z">
            <w:rPr>
              <w:rFonts w:ascii="Times New Roman" w:hAnsi="Times New Roman"/>
              <w:sz w:val="24"/>
              <w:szCs w:val="24"/>
              <w:lang w:val="en-US"/>
            </w:rPr>
          </w:rPrChange>
        </w:rPr>
        <w:t xml:space="preserve">Turning back to the language issue in </w:t>
      </w:r>
      <w:r w:rsidRPr="008600D2">
        <w:rPr>
          <w:rFonts w:ascii="Times New Roman" w:hAnsi="Times New Roman"/>
          <w:i/>
          <w:sz w:val="24"/>
          <w:szCs w:val="24"/>
          <w:lang w:val="en-GB"/>
          <w:rPrChange w:id="6037" w:author="John Peate" w:date="2022-10-01T13:16:00Z">
            <w:rPr>
              <w:rFonts w:ascii="Times New Roman" w:hAnsi="Times New Roman"/>
              <w:i/>
              <w:sz w:val="24"/>
              <w:szCs w:val="24"/>
              <w:lang w:val="en-US"/>
            </w:rPr>
          </w:rPrChange>
        </w:rPr>
        <w:t>Monte Hristo</w:t>
      </w:r>
      <w:r w:rsidRPr="008600D2">
        <w:rPr>
          <w:rFonts w:ascii="Times New Roman" w:hAnsi="Times New Roman"/>
          <w:sz w:val="24"/>
          <w:szCs w:val="24"/>
          <w:lang w:val="en-GB"/>
          <w:rPrChange w:id="6038" w:author="John Peate" w:date="2022-10-01T13:16:00Z">
            <w:rPr>
              <w:rFonts w:ascii="Times New Roman" w:hAnsi="Times New Roman"/>
              <w:sz w:val="24"/>
              <w:szCs w:val="24"/>
              <w:lang w:val="en-US"/>
            </w:rPr>
          </w:rPrChange>
        </w:rPr>
        <w:t xml:space="preserve">, </w:t>
      </w:r>
      <w:ins w:id="6039" w:author="John Peate" w:date="2022-10-05T16:52:00Z">
        <w:r w:rsidR="00CE4813" w:rsidRPr="009D234A">
          <w:rPr>
            <w:rFonts w:ascii="Times New Roman" w:hAnsi="Times New Roman"/>
            <w:sz w:val="24"/>
            <w:szCs w:val="24"/>
            <w:lang w:val="en-GB"/>
          </w:rPr>
          <w:t>Arabic</w:t>
        </w:r>
        <w:r w:rsidR="00CE4813">
          <w:rPr>
            <w:rFonts w:ascii="Times New Roman" w:hAnsi="Times New Roman"/>
            <w:sz w:val="24"/>
            <w:szCs w:val="24"/>
            <w:lang w:val="en-GB"/>
          </w:rPr>
          <w:t xml:space="preserve"> and </w:t>
        </w:r>
        <w:r w:rsidR="00CE4813" w:rsidRPr="009D234A">
          <w:rPr>
            <w:rFonts w:ascii="Times New Roman" w:hAnsi="Times New Roman"/>
            <w:sz w:val="24"/>
            <w:szCs w:val="24"/>
            <w:lang w:val="en-GB"/>
          </w:rPr>
          <w:t>Persian words are replaced by Turkish ones</w:t>
        </w:r>
        <w:r w:rsidR="00CE4813" w:rsidRPr="00CE4813">
          <w:rPr>
            <w:rFonts w:ascii="Times New Roman" w:hAnsi="Times New Roman"/>
            <w:sz w:val="24"/>
            <w:szCs w:val="24"/>
            <w:lang w:val="en-GB"/>
          </w:rPr>
          <w:t xml:space="preserve"> </w:t>
        </w:r>
        <w:r w:rsidR="00CE4813" w:rsidRPr="00CA5089">
          <w:rPr>
            <w:rFonts w:ascii="Times New Roman" w:hAnsi="Times New Roman"/>
            <w:sz w:val="24"/>
            <w:szCs w:val="24"/>
            <w:lang w:val="en-GB"/>
          </w:rPr>
          <w:t>in Karamanlidika texts</w:t>
        </w:r>
      </w:ins>
      <w:ins w:id="6040" w:author="John Peate" w:date="2022-10-05T16:53:00Z">
        <w:r w:rsidR="00CE4813">
          <w:rPr>
            <w:rFonts w:ascii="Times New Roman" w:hAnsi="Times New Roman"/>
            <w:sz w:val="24"/>
            <w:szCs w:val="24"/>
            <w:lang w:val="en-GB"/>
          </w:rPr>
          <w:t>,</w:t>
        </w:r>
      </w:ins>
      <w:ins w:id="6041" w:author="John Peate" w:date="2022-10-05T16:52:00Z">
        <w:r w:rsidR="00CE4813" w:rsidRPr="00CE4813">
          <w:rPr>
            <w:rFonts w:ascii="Times New Roman" w:hAnsi="Times New Roman"/>
            <w:sz w:val="24"/>
            <w:szCs w:val="24"/>
            <w:lang w:val="en-GB"/>
          </w:rPr>
          <w:t xml:space="preserve"> </w:t>
        </w:r>
      </w:ins>
      <w:r w:rsidRPr="008600D2">
        <w:rPr>
          <w:rFonts w:ascii="Times New Roman" w:hAnsi="Times New Roman"/>
          <w:sz w:val="24"/>
          <w:szCs w:val="24"/>
          <w:lang w:val="en-GB"/>
          <w:rPrChange w:id="6042" w:author="John Peate" w:date="2022-10-01T13:16:00Z">
            <w:rPr>
              <w:rFonts w:ascii="Times New Roman" w:hAnsi="Times New Roman"/>
              <w:sz w:val="24"/>
              <w:szCs w:val="24"/>
              <w:lang w:val="en-US"/>
            </w:rPr>
          </w:rPrChange>
        </w:rPr>
        <w:t xml:space="preserve">as </w:t>
      </w:r>
      <w:r w:rsidRPr="008600D2">
        <w:rPr>
          <w:rFonts w:ascii="Times New Roman" w:hAnsi="Times New Roman"/>
          <w:sz w:val="24"/>
          <w:szCs w:val="24"/>
          <w:lang w:val="en-GB"/>
          <w:rPrChange w:id="6043" w:author="John Peate" w:date="2022-10-01T13:16:00Z">
            <w:rPr>
              <w:rFonts w:ascii="Times New Roman" w:hAnsi="Times New Roman"/>
              <w:sz w:val="24"/>
              <w:szCs w:val="24"/>
            </w:rPr>
          </w:rPrChange>
        </w:rPr>
        <w:t xml:space="preserve">can be seen from the </w:t>
      </w:r>
      <w:del w:id="6044" w:author="John Peate" w:date="2022-10-05T16:52:00Z">
        <w:r w:rsidRPr="008600D2" w:rsidDel="00CE4813">
          <w:rPr>
            <w:rFonts w:ascii="Times New Roman" w:hAnsi="Times New Roman"/>
            <w:sz w:val="24"/>
            <w:szCs w:val="24"/>
            <w:lang w:val="en-GB"/>
            <w:rPrChange w:id="6045" w:author="John Peate" w:date="2022-10-01T13:16:00Z">
              <w:rPr>
                <w:rFonts w:ascii="Times New Roman" w:hAnsi="Times New Roman"/>
                <w:sz w:val="24"/>
                <w:szCs w:val="24"/>
              </w:rPr>
            </w:rPrChange>
          </w:rPr>
          <w:delText xml:space="preserve">above </w:delText>
        </w:r>
      </w:del>
      <w:r w:rsidRPr="008600D2">
        <w:rPr>
          <w:rFonts w:ascii="Times New Roman" w:hAnsi="Times New Roman"/>
          <w:sz w:val="24"/>
          <w:szCs w:val="24"/>
          <w:lang w:val="en-GB"/>
          <w:rPrChange w:id="6046" w:author="John Peate" w:date="2022-10-01T13:16:00Z">
            <w:rPr>
              <w:rFonts w:ascii="Times New Roman" w:hAnsi="Times New Roman"/>
              <w:sz w:val="24"/>
              <w:szCs w:val="24"/>
            </w:rPr>
          </w:rPrChange>
        </w:rPr>
        <w:t xml:space="preserve">excerpts </w:t>
      </w:r>
      <w:del w:id="6047" w:author="John Peate" w:date="2022-10-05T16:52:00Z">
        <w:r w:rsidRPr="008600D2" w:rsidDel="00CE4813">
          <w:rPr>
            <w:rFonts w:ascii="Times New Roman" w:hAnsi="Times New Roman"/>
            <w:sz w:val="24"/>
            <w:szCs w:val="24"/>
            <w:lang w:val="en-GB"/>
            <w:rPrChange w:id="6048" w:author="John Peate" w:date="2022-10-01T13:16:00Z">
              <w:rPr>
                <w:rFonts w:ascii="Times New Roman" w:hAnsi="Times New Roman"/>
                <w:sz w:val="24"/>
                <w:szCs w:val="24"/>
              </w:rPr>
            </w:rPrChange>
          </w:rPr>
          <w:delText>(</w:delText>
        </w:r>
      </w:del>
      <w:ins w:id="6049" w:author="John Peate" w:date="2022-10-05T16:52:00Z">
        <w:r w:rsidR="00CE4813">
          <w:rPr>
            <w:rFonts w:ascii="Times New Roman" w:hAnsi="Times New Roman"/>
            <w:sz w:val="24"/>
            <w:szCs w:val="24"/>
            <w:lang w:val="en-GB"/>
          </w:rPr>
          <w:t xml:space="preserve">in </w:t>
        </w:r>
      </w:ins>
      <w:r w:rsidRPr="008600D2">
        <w:rPr>
          <w:rFonts w:ascii="Times New Roman" w:hAnsi="Times New Roman"/>
          <w:sz w:val="24"/>
          <w:szCs w:val="24"/>
          <w:lang w:val="en-GB"/>
          <w:rPrChange w:id="6050" w:author="John Peate" w:date="2022-10-01T13:16:00Z">
            <w:rPr>
              <w:rFonts w:ascii="Times New Roman" w:hAnsi="Times New Roman"/>
              <w:sz w:val="24"/>
              <w:szCs w:val="24"/>
            </w:rPr>
          </w:rPrChange>
        </w:rPr>
        <w:t>Table 2</w:t>
      </w:r>
      <w:del w:id="6051" w:author="John Peate" w:date="2022-10-05T16:52:00Z">
        <w:r w:rsidRPr="008600D2" w:rsidDel="00CE4813">
          <w:rPr>
            <w:rFonts w:ascii="Times New Roman" w:hAnsi="Times New Roman"/>
            <w:sz w:val="24"/>
            <w:szCs w:val="24"/>
            <w:lang w:val="en-GB"/>
            <w:rPrChange w:id="6052" w:author="John Peate" w:date="2022-10-01T13:16:00Z">
              <w:rPr>
                <w:rFonts w:ascii="Times New Roman" w:hAnsi="Times New Roman"/>
                <w:sz w:val="24"/>
                <w:szCs w:val="24"/>
              </w:rPr>
            </w:rPrChange>
          </w:rPr>
          <w:delText>)</w:delText>
        </w:r>
      </w:del>
      <w:r w:rsidRPr="008600D2">
        <w:rPr>
          <w:rFonts w:ascii="Times New Roman" w:hAnsi="Times New Roman"/>
          <w:sz w:val="24"/>
          <w:szCs w:val="24"/>
          <w:lang w:val="en-GB"/>
          <w:rPrChange w:id="6053" w:author="John Peate" w:date="2022-10-01T13:16:00Z">
            <w:rPr>
              <w:rFonts w:ascii="Times New Roman" w:hAnsi="Times New Roman"/>
              <w:sz w:val="24"/>
              <w:szCs w:val="24"/>
            </w:rPr>
          </w:rPrChange>
        </w:rPr>
        <w:t xml:space="preserve"> and </w:t>
      </w:r>
      <w:ins w:id="6054" w:author="John Peate" w:date="2022-10-05T16:53:00Z">
        <w:r w:rsidR="00CE4813">
          <w:rPr>
            <w:rFonts w:ascii="Times New Roman" w:hAnsi="Times New Roman"/>
            <w:sz w:val="24"/>
            <w:szCs w:val="24"/>
            <w:lang w:val="en-GB"/>
          </w:rPr>
          <w:t xml:space="preserve">on </w:t>
        </w:r>
      </w:ins>
      <w:r w:rsidRPr="008600D2">
        <w:rPr>
          <w:rFonts w:ascii="Times New Roman" w:hAnsi="Times New Roman"/>
          <w:sz w:val="24"/>
          <w:szCs w:val="24"/>
          <w:lang w:val="en-GB"/>
          <w:rPrChange w:id="6055" w:author="John Peate" w:date="2022-10-01T13:16:00Z">
            <w:rPr>
              <w:rFonts w:ascii="Times New Roman" w:hAnsi="Times New Roman"/>
              <w:sz w:val="24"/>
              <w:szCs w:val="24"/>
            </w:rPr>
          </w:rPrChange>
        </w:rPr>
        <w:t>many other occasions in the novel</w:t>
      </w:r>
      <w:ins w:id="6056" w:author="John Peate" w:date="2022-10-05T16:53:00Z">
        <w:r w:rsidR="00CE4813">
          <w:rPr>
            <w:rFonts w:ascii="Times New Roman" w:hAnsi="Times New Roman"/>
            <w:sz w:val="24"/>
            <w:szCs w:val="24"/>
            <w:lang w:val="en-GB"/>
          </w:rPr>
          <w:t>.</w:t>
        </w:r>
      </w:ins>
      <w:del w:id="6057" w:author="John Peate" w:date="2022-10-05T16:53:00Z">
        <w:r w:rsidRPr="008600D2" w:rsidDel="00CE4813">
          <w:rPr>
            <w:rFonts w:ascii="Times New Roman" w:hAnsi="Times New Roman"/>
            <w:sz w:val="24"/>
            <w:szCs w:val="24"/>
            <w:lang w:val="en-GB"/>
            <w:rPrChange w:id="6058" w:author="John Peate" w:date="2022-10-01T13:16:00Z">
              <w:rPr>
                <w:rFonts w:ascii="Times New Roman" w:hAnsi="Times New Roman"/>
                <w:sz w:val="24"/>
                <w:szCs w:val="24"/>
              </w:rPr>
            </w:rPrChange>
          </w:rPr>
          <w:delText>,</w:delText>
        </w:r>
      </w:del>
      <w:r w:rsidRPr="008600D2">
        <w:rPr>
          <w:rStyle w:val="FootnoteReference"/>
          <w:rFonts w:ascii="Times New Roman" w:hAnsi="Times New Roman"/>
          <w:sz w:val="24"/>
          <w:szCs w:val="24"/>
          <w:lang w:val="en-GB"/>
          <w:rPrChange w:id="6059" w:author="John Peate" w:date="2022-10-01T13:16:00Z">
            <w:rPr>
              <w:rStyle w:val="FootnoteReference"/>
              <w:rFonts w:ascii="Times New Roman" w:hAnsi="Times New Roman"/>
              <w:sz w:val="24"/>
              <w:szCs w:val="24"/>
            </w:rPr>
          </w:rPrChange>
        </w:rPr>
        <w:footnoteReference w:id="60"/>
      </w:r>
      <w:r w:rsidRPr="008600D2">
        <w:rPr>
          <w:rFonts w:ascii="Times New Roman" w:hAnsi="Times New Roman"/>
          <w:sz w:val="24"/>
          <w:szCs w:val="24"/>
          <w:lang w:val="en-GB"/>
          <w:rPrChange w:id="6080" w:author="John Peate" w:date="2022-10-01T13:16:00Z">
            <w:rPr>
              <w:rFonts w:ascii="Times New Roman" w:hAnsi="Times New Roman"/>
              <w:sz w:val="24"/>
              <w:szCs w:val="24"/>
            </w:rPr>
          </w:rPrChange>
        </w:rPr>
        <w:t xml:space="preserve"> </w:t>
      </w:r>
      <w:del w:id="6081" w:author="John Peate" w:date="2022-10-05T16:52:00Z">
        <w:r w:rsidRPr="008600D2" w:rsidDel="00CE4813">
          <w:rPr>
            <w:rFonts w:ascii="Times New Roman" w:hAnsi="Times New Roman"/>
            <w:sz w:val="24"/>
            <w:szCs w:val="24"/>
            <w:lang w:val="en-GB"/>
            <w:rPrChange w:id="6082" w:author="John Peate" w:date="2022-10-01T13:16:00Z">
              <w:rPr>
                <w:rFonts w:ascii="Times New Roman" w:hAnsi="Times New Roman"/>
                <w:sz w:val="24"/>
                <w:szCs w:val="24"/>
              </w:rPr>
            </w:rPrChange>
          </w:rPr>
          <w:delText>in Karamanlidika texts Arabic/Persian words are replaced by Turkish vernacular ones</w:delText>
        </w:r>
      </w:del>
      <w:del w:id="6083" w:author="John Peate" w:date="2022-10-05T16:53:00Z">
        <w:r w:rsidRPr="008600D2" w:rsidDel="00CE4813">
          <w:rPr>
            <w:rFonts w:ascii="Times New Roman" w:hAnsi="Times New Roman"/>
            <w:sz w:val="24"/>
            <w:szCs w:val="24"/>
            <w:lang w:val="en-GB"/>
            <w:rPrChange w:id="6084" w:author="John Peate" w:date="2022-10-01T13:16:00Z">
              <w:rPr>
                <w:rFonts w:ascii="Times New Roman" w:hAnsi="Times New Roman"/>
                <w:sz w:val="24"/>
                <w:szCs w:val="24"/>
              </w:rPr>
            </w:rPrChange>
          </w:rPr>
          <w:delText xml:space="preserve">. </w:delText>
        </w:r>
      </w:del>
      <w:r w:rsidRPr="008600D2">
        <w:rPr>
          <w:rFonts w:ascii="Times New Roman" w:hAnsi="Times New Roman"/>
          <w:sz w:val="24"/>
          <w:szCs w:val="24"/>
          <w:lang w:val="en-GB"/>
          <w:rPrChange w:id="6085" w:author="John Peate" w:date="2022-10-01T13:16:00Z">
            <w:rPr>
              <w:rFonts w:ascii="Times New Roman" w:hAnsi="Times New Roman"/>
              <w:sz w:val="24"/>
              <w:szCs w:val="24"/>
            </w:rPr>
          </w:rPrChange>
        </w:rPr>
        <w:t xml:space="preserve">However, this was far from </w:t>
      </w:r>
      <w:del w:id="6086" w:author="John Peate" w:date="2022-10-05T16:53:00Z">
        <w:r w:rsidRPr="008600D2" w:rsidDel="00CE4813">
          <w:rPr>
            <w:rFonts w:ascii="Times New Roman" w:hAnsi="Times New Roman"/>
            <w:sz w:val="24"/>
            <w:szCs w:val="24"/>
            <w:lang w:val="en-GB"/>
            <w:rPrChange w:id="6087" w:author="John Peate" w:date="2022-10-01T13:16:00Z">
              <w:rPr>
                <w:rFonts w:ascii="Times New Roman" w:hAnsi="Times New Roman"/>
                <w:sz w:val="24"/>
                <w:szCs w:val="24"/>
              </w:rPr>
            </w:rPrChange>
          </w:rPr>
          <w:delText xml:space="preserve">being </w:delText>
        </w:r>
      </w:del>
      <w:r w:rsidRPr="008600D2">
        <w:rPr>
          <w:rFonts w:ascii="Times New Roman" w:hAnsi="Times New Roman"/>
          <w:sz w:val="24"/>
          <w:szCs w:val="24"/>
          <w:lang w:val="en-GB"/>
          <w:rPrChange w:id="6088" w:author="John Peate" w:date="2022-10-01T13:16:00Z">
            <w:rPr>
              <w:rFonts w:ascii="Times New Roman" w:hAnsi="Times New Roman"/>
              <w:sz w:val="24"/>
              <w:szCs w:val="24"/>
            </w:rPr>
          </w:rPrChange>
        </w:rPr>
        <w:t>systematic</w:t>
      </w:r>
      <w:ins w:id="6089" w:author="John Peate" w:date="2022-10-05T16:53:00Z">
        <w:r w:rsidR="00CE4813">
          <w:rPr>
            <w:rFonts w:ascii="Times New Roman" w:hAnsi="Times New Roman"/>
            <w:sz w:val="24"/>
            <w:szCs w:val="24"/>
            <w:lang w:val="en-GB"/>
          </w:rPr>
          <w:t>ally done</w:t>
        </w:r>
      </w:ins>
      <w:r w:rsidRPr="008600D2">
        <w:rPr>
          <w:rFonts w:ascii="Times New Roman" w:hAnsi="Times New Roman"/>
          <w:sz w:val="24"/>
          <w:szCs w:val="24"/>
          <w:lang w:val="en-GB"/>
          <w:rPrChange w:id="6090" w:author="John Peate" w:date="2022-10-01T13:16:00Z">
            <w:rPr>
              <w:rFonts w:ascii="Times New Roman" w:hAnsi="Times New Roman"/>
              <w:sz w:val="24"/>
              <w:szCs w:val="24"/>
            </w:rPr>
          </w:rPrChange>
        </w:rPr>
        <w:t xml:space="preserve">. </w:t>
      </w:r>
      <w:del w:id="6091" w:author="John Peate" w:date="2022-10-05T16:53:00Z">
        <w:r w:rsidRPr="008600D2" w:rsidDel="00CE4813">
          <w:rPr>
            <w:rFonts w:ascii="Times New Roman" w:hAnsi="Times New Roman"/>
            <w:sz w:val="24"/>
            <w:szCs w:val="24"/>
            <w:lang w:val="en-GB"/>
            <w:rPrChange w:id="6092" w:author="John Peate" w:date="2022-10-01T13:16:00Z">
              <w:rPr>
                <w:rFonts w:ascii="Times New Roman" w:hAnsi="Times New Roman"/>
                <w:sz w:val="24"/>
                <w:szCs w:val="24"/>
              </w:rPr>
            </w:rPrChange>
          </w:rPr>
          <w:delText>Words/phrases/sentences are</w:delText>
        </w:r>
      </w:del>
      <w:ins w:id="6093" w:author="John Peate" w:date="2022-10-05T16:54:00Z">
        <w:r w:rsidR="00CE4813">
          <w:rPr>
            <w:rFonts w:ascii="Times New Roman" w:hAnsi="Times New Roman"/>
            <w:sz w:val="24"/>
            <w:szCs w:val="24"/>
            <w:lang w:val="en-GB"/>
          </w:rPr>
          <w:t>Some e</w:t>
        </w:r>
      </w:ins>
      <w:ins w:id="6094" w:author="John Peate" w:date="2022-10-05T16:53:00Z">
        <w:r w:rsidR="00CE4813">
          <w:rPr>
            <w:rFonts w:ascii="Times New Roman" w:hAnsi="Times New Roman"/>
            <w:sz w:val="24"/>
            <w:szCs w:val="24"/>
            <w:lang w:val="en-GB"/>
          </w:rPr>
          <w:t>xpressions are</w:t>
        </w:r>
      </w:ins>
      <w:r w:rsidRPr="008600D2">
        <w:rPr>
          <w:rFonts w:ascii="Times New Roman" w:hAnsi="Times New Roman"/>
          <w:sz w:val="24"/>
          <w:szCs w:val="24"/>
          <w:lang w:val="en-GB"/>
          <w:rPrChange w:id="6095" w:author="John Peate" w:date="2022-10-01T13:16:00Z">
            <w:rPr>
              <w:rFonts w:ascii="Times New Roman" w:hAnsi="Times New Roman"/>
              <w:sz w:val="24"/>
              <w:szCs w:val="24"/>
            </w:rPr>
          </w:rPrChange>
        </w:rPr>
        <w:t xml:space="preserve"> not </w:t>
      </w:r>
      <w:del w:id="6096" w:author="John Peate" w:date="2022-10-05T16:54:00Z">
        <w:r w:rsidRPr="008600D2" w:rsidDel="00CE4813">
          <w:rPr>
            <w:rFonts w:ascii="Times New Roman" w:hAnsi="Times New Roman"/>
            <w:sz w:val="24"/>
            <w:szCs w:val="24"/>
            <w:lang w:val="en-GB"/>
            <w:rPrChange w:id="6097" w:author="John Peate" w:date="2022-10-01T13:16:00Z">
              <w:rPr>
                <w:rFonts w:ascii="Times New Roman" w:hAnsi="Times New Roman"/>
                <w:sz w:val="24"/>
                <w:szCs w:val="24"/>
              </w:rPr>
            </w:rPrChange>
          </w:rPr>
          <w:delText xml:space="preserve">always </w:delText>
        </w:r>
      </w:del>
      <w:r w:rsidRPr="008600D2">
        <w:rPr>
          <w:rFonts w:ascii="Times New Roman" w:hAnsi="Times New Roman"/>
          <w:sz w:val="24"/>
          <w:szCs w:val="24"/>
          <w:lang w:val="en-GB"/>
          <w:rPrChange w:id="6098" w:author="John Peate" w:date="2022-10-01T13:16:00Z">
            <w:rPr>
              <w:rFonts w:ascii="Times New Roman" w:hAnsi="Times New Roman"/>
              <w:sz w:val="24"/>
              <w:szCs w:val="24"/>
            </w:rPr>
          </w:rPrChange>
        </w:rPr>
        <w:t>replaced with much simpler Turkish</w:t>
      </w:r>
      <w:ins w:id="6099" w:author="John Peate" w:date="2022-10-05T16:54:00Z">
        <w:r w:rsidR="00CE4813">
          <w:rPr>
            <w:rFonts w:ascii="Times New Roman" w:hAnsi="Times New Roman"/>
            <w:sz w:val="24"/>
            <w:szCs w:val="24"/>
            <w:lang w:val="en-GB"/>
          </w:rPr>
          <w:t xml:space="preserve"> ones</w:t>
        </w:r>
      </w:ins>
      <w:r w:rsidRPr="008600D2">
        <w:rPr>
          <w:rStyle w:val="FootnoteReference"/>
          <w:rFonts w:ascii="Times New Roman" w:hAnsi="Times New Roman"/>
          <w:sz w:val="24"/>
          <w:szCs w:val="24"/>
          <w:lang w:val="en-GB"/>
          <w:rPrChange w:id="6100" w:author="John Peate" w:date="2022-10-01T13:16:00Z">
            <w:rPr>
              <w:rStyle w:val="FootnoteReference"/>
              <w:rFonts w:ascii="Times New Roman" w:hAnsi="Times New Roman"/>
              <w:sz w:val="24"/>
              <w:szCs w:val="24"/>
            </w:rPr>
          </w:rPrChange>
        </w:rPr>
        <w:footnoteReference w:id="61"/>
      </w:r>
      <w:r w:rsidRPr="008600D2">
        <w:rPr>
          <w:rFonts w:ascii="Times New Roman" w:hAnsi="Times New Roman"/>
          <w:sz w:val="24"/>
          <w:szCs w:val="24"/>
          <w:lang w:val="en-GB"/>
          <w:rPrChange w:id="6107" w:author="John Peate" w:date="2022-10-01T13:16:00Z">
            <w:rPr>
              <w:rFonts w:ascii="Times New Roman" w:hAnsi="Times New Roman"/>
              <w:sz w:val="24"/>
              <w:szCs w:val="24"/>
            </w:rPr>
          </w:rPrChange>
        </w:rPr>
        <w:t xml:space="preserve"> and </w:t>
      </w:r>
      <w:del w:id="6108" w:author="John Peate" w:date="2022-10-05T16:54:00Z">
        <w:r w:rsidRPr="008600D2" w:rsidDel="00CE4813">
          <w:rPr>
            <w:rFonts w:ascii="Times New Roman" w:hAnsi="Times New Roman"/>
            <w:sz w:val="24"/>
            <w:szCs w:val="24"/>
            <w:lang w:val="en-GB"/>
            <w:rPrChange w:id="6109" w:author="John Peate" w:date="2022-10-01T13:16:00Z">
              <w:rPr>
                <w:rFonts w:ascii="Times New Roman" w:hAnsi="Times New Roman"/>
                <w:sz w:val="24"/>
                <w:szCs w:val="24"/>
              </w:rPr>
            </w:rPrChange>
          </w:rPr>
          <w:delText xml:space="preserve">sometimes </w:delText>
        </w:r>
      </w:del>
      <w:r w:rsidRPr="008600D2">
        <w:rPr>
          <w:rFonts w:ascii="Times New Roman" w:hAnsi="Times New Roman"/>
          <w:sz w:val="24"/>
          <w:szCs w:val="24"/>
          <w:lang w:val="en-GB"/>
          <w:rPrChange w:id="6110" w:author="John Peate" w:date="2022-10-01T13:16:00Z">
            <w:rPr>
              <w:rFonts w:ascii="Times New Roman" w:hAnsi="Times New Roman"/>
              <w:sz w:val="24"/>
              <w:szCs w:val="24"/>
            </w:rPr>
          </w:rPrChange>
        </w:rPr>
        <w:t xml:space="preserve">the </w:t>
      </w:r>
      <w:del w:id="6111" w:author="John Peate" w:date="2022-10-05T16:54:00Z">
        <w:r w:rsidRPr="008600D2" w:rsidDel="00CE4813">
          <w:rPr>
            <w:rFonts w:ascii="Times New Roman" w:hAnsi="Times New Roman"/>
            <w:sz w:val="24"/>
            <w:szCs w:val="24"/>
            <w:lang w:val="en-GB"/>
            <w:rPrChange w:id="6112" w:author="John Peate" w:date="2022-10-01T13:16:00Z">
              <w:rPr>
                <w:rFonts w:ascii="Times New Roman" w:hAnsi="Times New Roman"/>
                <w:sz w:val="24"/>
                <w:szCs w:val="24"/>
              </w:rPr>
            </w:rPrChange>
          </w:rPr>
          <w:delText xml:space="preserve">same </w:delText>
        </w:r>
      </w:del>
      <w:r w:rsidRPr="008600D2">
        <w:rPr>
          <w:rFonts w:ascii="Times New Roman" w:hAnsi="Times New Roman"/>
          <w:sz w:val="24"/>
          <w:szCs w:val="24"/>
          <w:lang w:val="en-GB"/>
          <w:rPrChange w:id="6113" w:author="John Peate" w:date="2022-10-01T13:16:00Z">
            <w:rPr>
              <w:rFonts w:ascii="Times New Roman" w:hAnsi="Times New Roman"/>
              <w:sz w:val="24"/>
              <w:szCs w:val="24"/>
            </w:rPr>
          </w:rPrChange>
        </w:rPr>
        <w:t xml:space="preserve">complex compounds are </w:t>
      </w:r>
      <w:ins w:id="6114" w:author="John Peate" w:date="2022-10-05T16:54:00Z">
        <w:r w:rsidR="00CE4813" w:rsidRPr="0047491D">
          <w:rPr>
            <w:rFonts w:ascii="Times New Roman" w:hAnsi="Times New Roman"/>
            <w:sz w:val="24"/>
            <w:szCs w:val="24"/>
            <w:lang w:val="en-GB"/>
          </w:rPr>
          <w:t xml:space="preserve">sometimes </w:t>
        </w:r>
      </w:ins>
      <w:r w:rsidRPr="008600D2">
        <w:rPr>
          <w:rFonts w:ascii="Times New Roman" w:hAnsi="Times New Roman"/>
          <w:sz w:val="24"/>
          <w:szCs w:val="24"/>
          <w:lang w:val="en-GB"/>
          <w:rPrChange w:id="6115" w:author="John Peate" w:date="2022-10-01T13:16:00Z">
            <w:rPr>
              <w:rFonts w:ascii="Times New Roman" w:hAnsi="Times New Roman"/>
              <w:sz w:val="24"/>
              <w:szCs w:val="24"/>
            </w:rPr>
          </w:rPrChange>
        </w:rPr>
        <w:t xml:space="preserve">preserved, as in Kasap’s translation (see Table 5). Whether it is systematic or not, this effort to simplify </w:t>
      </w:r>
      <w:del w:id="6116" w:author="John Peate" w:date="2022-10-05T16:54:00Z">
        <w:r w:rsidRPr="008600D2" w:rsidDel="00CE4813">
          <w:rPr>
            <w:rFonts w:ascii="Times New Roman" w:hAnsi="Times New Roman"/>
            <w:sz w:val="24"/>
            <w:szCs w:val="24"/>
            <w:lang w:val="en-GB"/>
            <w:rPrChange w:id="6117" w:author="John Peate" w:date="2022-10-01T13:16:00Z">
              <w:rPr>
                <w:rFonts w:ascii="Times New Roman" w:hAnsi="Times New Roman"/>
                <w:sz w:val="24"/>
                <w:szCs w:val="24"/>
              </w:rPr>
            </w:rPrChange>
          </w:rPr>
          <w:delText xml:space="preserve">is </w:delText>
        </w:r>
      </w:del>
      <w:ins w:id="6118" w:author="John Peate" w:date="2022-10-05T16:54:00Z">
        <w:r w:rsidR="00CE4813">
          <w:rPr>
            <w:rFonts w:ascii="Times New Roman" w:hAnsi="Times New Roman"/>
            <w:sz w:val="24"/>
            <w:szCs w:val="24"/>
            <w:lang w:val="en-GB"/>
          </w:rPr>
          <w:t>a</w:t>
        </w:r>
        <w:r w:rsidR="00CE4813" w:rsidRPr="008600D2">
          <w:rPr>
            <w:rFonts w:ascii="Times New Roman" w:hAnsi="Times New Roman"/>
            <w:sz w:val="24"/>
            <w:szCs w:val="24"/>
            <w:lang w:val="en-GB"/>
            <w:rPrChange w:id="6119" w:author="John Peate" w:date="2022-10-01T13:16:00Z">
              <w:rPr>
                <w:rFonts w:ascii="Times New Roman" w:hAnsi="Times New Roman"/>
                <w:sz w:val="24"/>
                <w:szCs w:val="24"/>
              </w:rPr>
            </w:rPrChange>
          </w:rPr>
          <w:t xml:space="preserve">s </w:t>
        </w:r>
      </w:ins>
      <w:r w:rsidRPr="008600D2">
        <w:rPr>
          <w:rFonts w:ascii="Times New Roman" w:hAnsi="Times New Roman"/>
          <w:sz w:val="24"/>
          <w:szCs w:val="24"/>
          <w:lang w:val="en-GB"/>
          <w:rPrChange w:id="6120" w:author="John Peate" w:date="2022-10-01T13:16:00Z">
            <w:rPr>
              <w:rFonts w:ascii="Times New Roman" w:hAnsi="Times New Roman"/>
              <w:sz w:val="24"/>
              <w:szCs w:val="24"/>
            </w:rPr>
          </w:rPrChange>
        </w:rPr>
        <w:t xml:space="preserve">a translation practice </w:t>
      </w:r>
      <w:del w:id="6121" w:author="John Peate" w:date="2022-10-05T16:55:00Z">
        <w:r w:rsidRPr="008600D2" w:rsidDel="00CE4813">
          <w:rPr>
            <w:rFonts w:ascii="Times New Roman" w:hAnsi="Times New Roman"/>
            <w:sz w:val="24"/>
            <w:szCs w:val="24"/>
            <w:lang w:val="en-GB"/>
            <w:rPrChange w:id="6122" w:author="John Peate" w:date="2022-10-01T13:16:00Z">
              <w:rPr>
                <w:rFonts w:ascii="Times New Roman" w:hAnsi="Times New Roman"/>
                <w:sz w:val="24"/>
                <w:szCs w:val="24"/>
              </w:rPr>
            </w:rPrChange>
          </w:rPr>
          <w:delText xml:space="preserve">that </w:delText>
        </w:r>
      </w:del>
      <w:r w:rsidRPr="008600D2">
        <w:rPr>
          <w:rFonts w:ascii="Times New Roman" w:hAnsi="Times New Roman"/>
          <w:sz w:val="24"/>
          <w:szCs w:val="24"/>
          <w:lang w:val="en-GB"/>
          <w:rPrChange w:id="6123" w:author="John Peate" w:date="2022-10-01T13:16:00Z">
            <w:rPr>
              <w:rFonts w:ascii="Times New Roman" w:hAnsi="Times New Roman"/>
              <w:sz w:val="24"/>
              <w:szCs w:val="24"/>
            </w:rPr>
          </w:rPrChange>
        </w:rPr>
        <w:t xml:space="preserve">diverges slightly from Kasap’s. </w:t>
      </w:r>
      <w:del w:id="6124" w:author="John Peate" w:date="2022-10-05T16:55:00Z">
        <w:r w:rsidRPr="008600D2" w:rsidDel="00CE4813">
          <w:rPr>
            <w:rFonts w:ascii="Times New Roman" w:hAnsi="Times New Roman"/>
            <w:sz w:val="24"/>
            <w:szCs w:val="24"/>
            <w:lang w:val="en-GB"/>
            <w:rPrChange w:id="6125" w:author="John Peate" w:date="2022-10-01T13:16:00Z">
              <w:rPr>
                <w:rFonts w:ascii="Times New Roman" w:hAnsi="Times New Roman"/>
                <w:sz w:val="24"/>
                <w:szCs w:val="24"/>
              </w:rPr>
            </w:rPrChange>
          </w:rPr>
          <w:delText xml:space="preserve">For this phenomenon, Özlem Berk </w:delText>
        </w:r>
      </w:del>
      <w:r w:rsidRPr="008600D2">
        <w:rPr>
          <w:rFonts w:ascii="Times New Roman" w:hAnsi="Times New Roman"/>
          <w:sz w:val="24"/>
          <w:szCs w:val="24"/>
          <w:lang w:val="en-GB"/>
          <w:rPrChange w:id="6126" w:author="John Peate" w:date="2022-10-01T13:16:00Z">
            <w:rPr>
              <w:rFonts w:ascii="Times New Roman" w:hAnsi="Times New Roman"/>
              <w:sz w:val="24"/>
              <w:szCs w:val="24"/>
            </w:rPr>
          </w:rPrChange>
        </w:rPr>
        <w:t>Albachten offers the concept of intralingual translation</w:t>
      </w:r>
      <w:ins w:id="6127" w:author="John Peate" w:date="2022-10-05T16:55:00Z">
        <w:r w:rsidR="00CE4813">
          <w:rPr>
            <w:rFonts w:ascii="Times New Roman" w:hAnsi="Times New Roman"/>
            <w:sz w:val="24"/>
            <w:szCs w:val="24"/>
            <w:lang w:val="en-GB"/>
          </w:rPr>
          <w:t xml:space="preserve"> in this regard</w:t>
        </w:r>
      </w:ins>
      <w:r w:rsidRPr="008600D2">
        <w:rPr>
          <w:rFonts w:ascii="Times New Roman" w:hAnsi="Times New Roman"/>
          <w:sz w:val="24"/>
          <w:szCs w:val="24"/>
          <w:lang w:val="en-GB"/>
          <w:rPrChange w:id="6128" w:author="John Peate" w:date="2022-10-01T13:16:00Z">
            <w:rPr>
              <w:rFonts w:ascii="Times New Roman" w:hAnsi="Times New Roman"/>
              <w:sz w:val="24"/>
              <w:szCs w:val="24"/>
            </w:rPr>
          </w:rPrChange>
        </w:rPr>
        <w:t xml:space="preserve">, which is a translation between different </w:t>
      </w:r>
      <w:del w:id="6129" w:author="John Peate" w:date="2022-10-05T16:55:00Z">
        <w:r w:rsidRPr="008600D2" w:rsidDel="00CE4813">
          <w:rPr>
            <w:rFonts w:ascii="Times New Roman" w:hAnsi="Times New Roman"/>
            <w:sz w:val="24"/>
            <w:szCs w:val="24"/>
            <w:lang w:val="en-GB"/>
            <w:rPrChange w:id="6130" w:author="John Peate" w:date="2022-10-01T13:16:00Z">
              <w:rPr>
                <w:rFonts w:ascii="Times New Roman" w:hAnsi="Times New Roman"/>
                <w:sz w:val="24"/>
                <w:szCs w:val="24"/>
              </w:rPr>
            </w:rPrChange>
          </w:rPr>
          <w:delText xml:space="preserve">alphabets </w:delText>
        </w:r>
      </w:del>
      <w:ins w:id="6131" w:author="John Peate" w:date="2022-10-05T16:55:00Z">
        <w:r w:rsidR="00CE4813">
          <w:rPr>
            <w:rFonts w:ascii="Times New Roman" w:hAnsi="Times New Roman"/>
            <w:sz w:val="24"/>
            <w:szCs w:val="24"/>
            <w:lang w:val="en-GB"/>
          </w:rPr>
          <w:t>scrip</w:t>
        </w:r>
        <w:r w:rsidR="00CE4813" w:rsidRPr="008600D2">
          <w:rPr>
            <w:rFonts w:ascii="Times New Roman" w:hAnsi="Times New Roman"/>
            <w:sz w:val="24"/>
            <w:szCs w:val="24"/>
            <w:lang w:val="en-GB"/>
            <w:rPrChange w:id="6132" w:author="John Peate" w:date="2022-10-01T13:16:00Z">
              <w:rPr>
                <w:rFonts w:ascii="Times New Roman" w:hAnsi="Times New Roman"/>
                <w:sz w:val="24"/>
                <w:szCs w:val="24"/>
              </w:rPr>
            </w:rPrChange>
          </w:rPr>
          <w:t xml:space="preserve">ts </w:t>
        </w:r>
      </w:ins>
      <w:r w:rsidRPr="008600D2">
        <w:rPr>
          <w:rFonts w:ascii="Times New Roman" w:hAnsi="Times New Roman"/>
          <w:sz w:val="24"/>
          <w:szCs w:val="24"/>
          <w:lang w:val="en-GB"/>
          <w:rPrChange w:id="6133" w:author="John Peate" w:date="2022-10-01T13:16:00Z">
            <w:rPr>
              <w:rFonts w:ascii="Times New Roman" w:hAnsi="Times New Roman"/>
              <w:sz w:val="24"/>
              <w:szCs w:val="24"/>
            </w:rPr>
          </w:rPrChange>
        </w:rPr>
        <w:t xml:space="preserve">of the same language that exceeds the act of transcription, </w:t>
      </w:r>
      <w:r w:rsidRPr="008600D2">
        <w:rPr>
          <w:rFonts w:ascii="Times New Roman" w:hAnsi="Times New Roman"/>
          <w:sz w:val="24"/>
          <w:szCs w:val="24"/>
          <w:lang w:val="en-GB"/>
          <w:rPrChange w:id="6134" w:author="John Peate" w:date="2022-10-01T13:16:00Z">
            <w:rPr>
              <w:rFonts w:ascii="Times New Roman" w:hAnsi="Times New Roman"/>
              <w:sz w:val="24"/>
              <w:szCs w:val="24"/>
            </w:rPr>
          </w:rPrChange>
        </w:rPr>
        <w:lastRenderedPageBreak/>
        <w:t xml:space="preserve">as in the case of Karamanlidika. Albachten </w:t>
      </w:r>
      <w:del w:id="6135" w:author="John Peate" w:date="2022-10-05T16:56:00Z">
        <w:r w:rsidRPr="008600D2" w:rsidDel="00CE4813">
          <w:rPr>
            <w:rFonts w:ascii="Times New Roman" w:hAnsi="Times New Roman"/>
            <w:sz w:val="24"/>
            <w:szCs w:val="24"/>
            <w:lang w:val="en-GB"/>
            <w:rPrChange w:id="6136" w:author="John Peate" w:date="2022-10-01T13:16:00Z">
              <w:rPr>
                <w:rFonts w:ascii="Times New Roman" w:hAnsi="Times New Roman"/>
                <w:sz w:val="24"/>
                <w:szCs w:val="24"/>
              </w:rPr>
            </w:rPrChange>
          </w:rPr>
          <w:delText xml:space="preserve">also </w:delText>
        </w:r>
      </w:del>
      <w:r w:rsidRPr="008600D2">
        <w:rPr>
          <w:rFonts w:ascii="Times New Roman" w:hAnsi="Times New Roman"/>
          <w:sz w:val="24"/>
          <w:szCs w:val="24"/>
          <w:lang w:val="en-GB"/>
          <w:rPrChange w:id="6137" w:author="John Peate" w:date="2022-10-01T13:16:00Z">
            <w:rPr>
              <w:rFonts w:ascii="Times New Roman" w:hAnsi="Times New Roman"/>
              <w:sz w:val="24"/>
              <w:szCs w:val="24"/>
            </w:rPr>
          </w:rPrChange>
        </w:rPr>
        <w:t>asserts that “Jakobson’s notion of ‘rewording’ (1959) will be inadequate to describe these transnational activities, as they exceed seeking linguistic equivalence alone.”</w:t>
      </w:r>
      <w:r w:rsidRPr="008600D2">
        <w:rPr>
          <w:rStyle w:val="FootnoteReference"/>
          <w:rFonts w:ascii="Times New Roman" w:hAnsi="Times New Roman"/>
          <w:sz w:val="24"/>
          <w:szCs w:val="24"/>
          <w:lang w:val="en-GB"/>
          <w:rPrChange w:id="6138" w:author="John Peate" w:date="2022-10-01T13:16:00Z">
            <w:rPr>
              <w:rStyle w:val="FootnoteReference"/>
              <w:rFonts w:ascii="Times New Roman" w:hAnsi="Times New Roman"/>
              <w:sz w:val="24"/>
              <w:szCs w:val="24"/>
            </w:rPr>
          </w:rPrChange>
        </w:rPr>
        <w:footnoteReference w:id="62"/>
      </w:r>
      <w:r w:rsidRPr="008600D2">
        <w:rPr>
          <w:rFonts w:ascii="Times New Roman" w:hAnsi="Times New Roman"/>
          <w:sz w:val="24"/>
          <w:szCs w:val="24"/>
          <w:lang w:val="en-GB"/>
          <w:rPrChange w:id="6152" w:author="John Peate" w:date="2022-10-01T13:16:00Z">
            <w:rPr>
              <w:rFonts w:ascii="Times New Roman" w:hAnsi="Times New Roman"/>
              <w:sz w:val="24"/>
              <w:szCs w:val="24"/>
            </w:rPr>
          </w:rPrChange>
        </w:rPr>
        <w:t xml:space="preserve"> It is inadequate </w:t>
      </w:r>
      <w:del w:id="6153" w:author="John Peate" w:date="2022-10-05T16:56:00Z">
        <w:r w:rsidRPr="008600D2" w:rsidDel="00CE4813">
          <w:rPr>
            <w:rFonts w:ascii="Times New Roman" w:hAnsi="Times New Roman"/>
            <w:sz w:val="24"/>
            <w:szCs w:val="24"/>
            <w:lang w:val="en-GB"/>
            <w:rPrChange w:id="6154" w:author="John Peate" w:date="2022-10-01T13:16:00Z">
              <w:rPr>
                <w:rFonts w:ascii="Times New Roman" w:hAnsi="Times New Roman"/>
                <w:sz w:val="24"/>
                <w:szCs w:val="24"/>
              </w:rPr>
            </w:rPrChange>
          </w:rPr>
          <w:delText xml:space="preserve">also </w:delText>
        </w:r>
      </w:del>
      <w:ins w:id="6155" w:author="John Peate" w:date="2022-10-05T16:56:00Z">
        <w:r w:rsidR="00CE4813">
          <w:rPr>
            <w:rFonts w:ascii="Times New Roman" w:hAnsi="Times New Roman"/>
            <w:sz w:val="24"/>
            <w:szCs w:val="24"/>
            <w:lang w:val="en-GB"/>
          </w:rPr>
          <w:t>to</w:t>
        </w:r>
        <w:r w:rsidR="00CE4813" w:rsidRPr="008600D2">
          <w:rPr>
            <w:rFonts w:ascii="Times New Roman" w:hAnsi="Times New Roman"/>
            <w:sz w:val="24"/>
            <w:szCs w:val="24"/>
            <w:lang w:val="en-GB"/>
            <w:rPrChange w:id="6156" w:author="John Peate" w:date="2022-10-01T13:16:00Z">
              <w:rPr>
                <w:rFonts w:ascii="Times New Roman" w:hAnsi="Times New Roman"/>
                <w:sz w:val="24"/>
                <w:szCs w:val="24"/>
              </w:rPr>
            </w:rPrChange>
          </w:rPr>
          <w:t xml:space="preserve">o </w:t>
        </w:r>
      </w:ins>
      <w:r w:rsidRPr="008600D2">
        <w:rPr>
          <w:rFonts w:ascii="Times New Roman" w:hAnsi="Times New Roman"/>
          <w:sz w:val="24"/>
          <w:szCs w:val="24"/>
          <w:lang w:val="en-GB"/>
          <w:rPrChange w:id="6157" w:author="John Peate" w:date="2022-10-01T13:16:00Z">
            <w:rPr>
              <w:rFonts w:ascii="Times New Roman" w:hAnsi="Times New Roman"/>
              <w:sz w:val="24"/>
              <w:szCs w:val="24"/>
            </w:rPr>
          </w:rPrChange>
        </w:rPr>
        <w:t xml:space="preserve">because contexts and “the factors that influence or create the demand for intralingual translations, and (micro) </w:t>
      </w:r>
      <w:commentRangeStart w:id="6158"/>
      <w:r w:rsidRPr="008600D2">
        <w:rPr>
          <w:rFonts w:ascii="Times New Roman" w:hAnsi="Times New Roman"/>
          <w:sz w:val="24"/>
          <w:szCs w:val="24"/>
          <w:lang w:val="en-GB"/>
          <w:rPrChange w:id="6159" w:author="John Peate" w:date="2022-10-01T13:16:00Z">
            <w:rPr>
              <w:rFonts w:ascii="Times New Roman" w:hAnsi="Times New Roman"/>
              <w:sz w:val="24"/>
              <w:szCs w:val="24"/>
            </w:rPr>
          </w:rPrChange>
        </w:rPr>
        <w:t>strategies</w:t>
      </w:r>
      <w:commentRangeEnd w:id="6158"/>
      <w:r w:rsidR="00CE4813">
        <w:rPr>
          <w:rStyle w:val="CommentReference"/>
        </w:rPr>
        <w:commentReference w:id="6158"/>
      </w:r>
      <w:r w:rsidRPr="008600D2">
        <w:rPr>
          <w:rFonts w:ascii="Times New Roman" w:hAnsi="Times New Roman"/>
          <w:sz w:val="24"/>
          <w:szCs w:val="24"/>
          <w:lang w:val="en-GB"/>
          <w:rPrChange w:id="6160" w:author="John Peate" w:date="2022-10-01T13:16:00Z">
            <w:rPr>
              <w:rFonts w:ascii="Times New Roman" w:hAnsi="Times New Roman"/>
              <w:sz w:val="24"/>
              <w:szCs w:val="24"/>
            </w:rPr>
          </w:rPrChange>
        </w:rPr>
        <w:t xml:space="preserve">” </w:t>
      </w:r>
      <w:del w:id="6161" w:author="John Peate" w:date="2022-10-06T14:32:00Z">
        <w:r w:rsidRPr="008600D2" w:rsidDel="004B2C61">
          <w:rPr>
            <w:rFonts w:ascii="Times New Roman" w:hAnsi="Times New Roman"/>
            <w:sz w:val="24"/>
            <w:szCs w:val="24"/>
            <w:lang w:val="en-GB"/>
            <w:rPrChange w:id="6162" w:author="John Peate" w:date="2022-10-01T13:16:00Z">
              <w:rPr>
                <w:rFonts w:ascii="Times New Roman" w:hAnsi="Times New Roman"/>
                <w:sz w:val="24"/>
                <w:szCs w:val="24"/>
              </w:rPr>
            </w:rPrChange>
          </w:rPr>
          <w:delText>have to</w:delText>
        </w:r>
      </w:del>
      <w:ins w:id="6163" w:author="John Peate" w:date="2022-10-06T14:32:00Z">
        <w:r w:rsidR="004B2C61">
          <w:rPr>
            <w:rFonts w:ascii="Times New Roman" w:hAnsi="Times New Roman"/>
            <w:sz w:val="24"/>
            <w:szCs w:val="24"/>
            <w:lang w:val="en-GB"/>
          </w:rPr>
          <w:t>must</w:t>
        </w:r>
      </w:ins>
      <w:r w:rsidRPr="008600D2">
        <w:rPr>
          <w:rFonts w:ascii="Times New Roman" w:hAnsi="Times New Roman"/>
          <w:sz w:val="24"/>
          <w:szCs w:val="24"/>
          <w:lang w:val="en-GB"/>
          <w:rPrChange w:id="6164" w:author="John Peate" w:date="2022-10-01T13:16:00Z">
            <w:rPr>
              <w:rFonts w:ascii="Times New Roman" w:hAnsi="Times New Roman"/>
              <w:sz w:val="24"/>
              <w:szCs w:val="24"/>
            </w:rPr>
          </w:rPrChange>
        </w:rPr>
        <w:t xml:space="preserve"> be taken into account. </w:t>
      </w:r>
      <w:ins w:id="6165" w:author="John Peate" w:date="2022-10-05T16:57:00Z">
        <w:r w:rsidR="0048502B" w:rsidRPr="00AC44FA">
          <w:rPr>
            <w:rFonts w:ascii="Times New Roman" w:hAnsi="Times New Roman"/>
            <w:sz w:val="24"/>
            <w:szCs w:val="24"/>
            <w:lang w:val="en-GB"/>
          </w:rPr>
          <w:t>Albachten</w:t>
        </w:r>
        <w:r w:rsidR="0048502B" w:rsidRPr="0048502B" w:rsidDel="0048502B">
          <w:rPr>
            <w:rFonts w:ascii="Times New Roman" w:hAnsi="Times New Roman"/>
            <w:sz w:val="24"/>
            <w:szCs w:val="24"/>
            <w:lang w:val="en-GB"/>
          </w:rPr>
          <w:t xml:space="preserve"> </w:t>
        </w:r>
      </w:ins>
      <w:del w:id="6166" w:author="John Peate" w:date="2022-10-05T16:57:00Z">
        <w:r w:rsidRPr="008600D2" w:rsidDel="0048502B">
          <w:rPr>
            <w:rFonts w:ascii="Times New Roman" w:hAnsi="Times New Roman"/>
            <w:sz w:val="24"/>
            <w:szCs w:val="24"/>
            <w:lang w:val="en-GB"/>
            <w:rPrChange w:id="6167" w:author="John Peate" w:date="2022-10-01T13:16:00Z">
              <w:rPr>
                <w:rFonts w:ascii="Times New Roman" w:hAnsi="Times New Roman"/>
                <w:sz w:val="24"/>
                <w:szCs w:val="24"/>
              </w:rPr>
            </w:rPrChange>
          </w:rPr>
          <w:delText>She</w:delText>
        </w:r>
      </w:del>
      <w:del w:id="6168" w:author="John Peate" w:date="2022-10-06T12:21:00Z">
        <w:r w:rsidRPr="008600D2" w:rsidDel="00AA4E56">
          <w:rPr>
            <w:rFonts w:ascii="Times New Roman" w:hAnsi="Times New Roman"/>
            <w:sz w:val="24"/>
            <w:szCs w:val="24"/>
            <w:lang w:val="en-GB"/>
            <w:rPrChange w:id="6169" w:author="John Peate" w:date="2022-10-01T13:16:00Z">
              <w:rPr>
                <w:rFonts w:ascii="Times New Roman" w:hAnsi="Times New Roman"/>
                <w:sz w:val="24"/>
                <w:szCs w:val="24"/>
              </w:rPr>
            </w:rPrChange>
          </w:rPr>
          <w:delText xml:space="preserve"> </w:delText>
        </w:r>
      </w:del>
      <w:del w:id="6170" w:author="John Peate" w:date="2022-10-05T16:57:00Z">
        <w:r w:rsidRPr="008600D2" w:rsidDel="0048502B">
          <w:rPr>
            <w:rFonts w:ascii="Times New Roman" w:hAnsi="Times New Roman"/>
            <w:sz w:val="24"/>
            <w:szCs w:val="24"/>
            <w:lang w:val="en-GB"/>
            <w:rPrChange w:id="6171" w:author="John Peate" w:date="2022-10-01T13:16:00Z">
              <w:rPr>
                <w:rFonts w:ascii="Times New Roman" w:hAnsi="Times New Roman"/>
                <w:sz w:val="24"/>
                <w:szCs w:val="24"/>
              </w:rPr>
            </w:rPrChange>
          </w:rPr>
          <w:delText xml:space="preserve">gives </w:delText>
        </w:r>
      </w:del>
      <w:ins w:id="6172" w:author="John Peate" w:date="2022-10-05T16:57:00Z">
        <w:r w:rsidR="0048502B">
          <w:rPr>
            <w:rFonts w:ascii="Times New Roman" w:hAnsi="Times New Roman"/>
            <w:sz w:val="24"/>
            <w:szCs w:val="24"/>
            <w:lang w:val="en-GB"/>
          </w:rPr>
          <w:t>cit</w:t>
        </w:r>
        <w:r w:rsidR="0048502B" w:rsidRPr="008600D2">
          <w:rPr>
            <w:rFonts w:ascii="Times New Roman" w:hAnsi="Times New Roman"/>
            <w:sz w:val="24"/>
            <w:szCs w:val="24"/>
            <w:lang w:val="en-GB"/>
            <w:rPrChange w:id="6173" w:author="John Peate" w:date="2022-10-01T13:16:00Z">
              <w:rPr>
                <w:rFonts w:ascii="Times New Roman" w:hAnsi="Times New Roman"/>
                <w:sz w:val="24"/>
                <w:szCs w:val="24"/>
              </w:rPr>
            </w:rPrChange>
          </w:rPr>
          <w:t xml:space="preserve">es </w:t>
        </w:r>
        <w:r w:rsidR="0048502B" w:rsidRPr="000E26A0">
          <w:rPr>
            <w:rFonts w:ascii="Times New Roman" w:hAnsi="Times New Roman"/>
            <w:sz w:val="24"/>
            <w:szCs w:val="24"/>
            <w:lang w:val="en-GB"/>
          </w:rPr>
          <w:t>Gavriilidis</w:t>
        </w:r>
        <w:r w:rsidR="0048502B">
          <w:rPr>
            <w:rFonts w:ascii="Times New Roman" w:hAnsi="Times New Roman"/>
            <w:sz w:val="24"/>
            <w:szCs w:val="24"/>
            <w:lang w:val="en-GB"/>
          </w:rPr>
          <w:t>’s</w:t>
        </w:r>
        <w:r w:rsidR="0048502B" w:rsidRPr="0048502B">
          <w:rPr>
            <w:rFonts w:ascii="Times New Roman" w:hAnsi="Times New Roman"/>
            <w:i/>
            <w:sz w:val="24"/>
            <w:szCs w:val="24"/>
            <w:lang w:val="en-GB"/>
          </w:rPr>
          <w:t xml:space="preserve"> </w:t>
        </w:r>
      </w:ins>
      <w:r w:rsidRPr="008600D2">
        <w:rPr>
          <w:rFonts w:ascii="Times New Roman" w:hAnsi="Times New Roman"/>
          <w:i/>
          <w:sz w:val="24"/>
          <w:szCs w:val="24"/>
          <w:lang w:val="en-GB"/>
          <w:rPrChange w:id="6174" w:author="John Peate" w:date="2022-10-01T13:16:00Z">
            <w:rPr>
              <w:rFonts w:ascii="Times New Roman" w:hAnsi="Times New Roman"/>
              <w:i/>
              <w:sz w:val="24"/>
              <w:szCs w:val="24"/>
            </w:rPr>
          </w:rPrChange>
        </w:rPr>
        <w:t>Yeniçeriler</w:t>
      </w:r>
      <w:r w:rsidRPr="008600D2">
        <w:rPr>
          <w:rFonts w:ascii="Times New Roman" w:hAnsi="Times New Roman"/>
          <w:sz w:val="24"/>
          <w:szCs w:val="24"/>
          <w:lang w:val="en-GB"/>
          <w:rPrChange w:id="6175" w:author="John Peate" w:date="2022-10-01T13:16:00Z">
            <w:rPr>
              <w:rFonts w:ascii="Times New Roman" w:hAnsi="Times New Roman"/>
              <w:sz w:val="24"/>
              <w:szCs w:val="24"/>
            </w:rPr>
          </w:rPrChange>
        </w:rPr>
        <w:t xml:space="preserve"> </w:t>
      </w:r>
      <w:del w:id="6176" w:author="John Peate" w:date="2022-10-05T16:57:00Z">
        <w:r w:rsidRPr="008600D2" w:rsidDel="0048502B">
          <w:rPr>
            <w:rFonts w:ascii="Times New Roman" w:hAnsi="Times New Roman"/>
            <w:sz w:val="24"/>
            <w:szCs w:val="24"/>
            <w:lang w:val="en-GB"/>
            <w:rPrChange w:id="6177" w:author="John Peate" w:date="2022-10-01T13:16:00Z">
              <w:rPr>
                <w:rFonts w:ascii="Times New Roman" w:hAnsi="Times New Roman"/>
                <w:sz w:val="24"/>
                <w:szCs w:val="24"/>
              </w:rPr>
            </w:rPrChange>
          </w:rPr>
          <w:delText xml:space="preserve">of Gavriilidis </w:delText>
        </w:r>
      </w:del>
      <w:r w:rsidRPr="008600D2">
        <w:rPr>
          <w:rFonts w:ascii="Times New Roman" w:hAnsi="Times New Roman"/>
          <w:sz w:val="24"/>
          <w:szCs w:val="24"/>
          <w:lang w:val="en-GB"/>
          <w:rPrChange w:id="6178" w:author="John Peate" w:date="2022-10-01T13:16:00Z">
            <w:rPr>
              <w:rFonts w:ascii="Times New Roman" w:hAnsi="Times New Roman"/>
              <w:sz w:val="24"/>
              <w:szCs w:val="24"/>
            </w:rPr>
          </w:rPrChange>
        </w:rPr>
        <w:t xml:space="preserve">as an example and </w:t>
      </w:r>
      <w:del w:id="6179" w:author="John Peate" w:date="2022-10-05T16:57:00Z">
        <w:r w:rsidRPr="008600D2" w:rsidDel="0048502B">
          <w:rPr>
            <w:rFonts w:ascii="Times New Roman" w:hAnsi="Times New Roman"/>
            <w:sz w:val="24"/>
            <w:szCs w:val="24"/>
            <w:lang w:val="en-GB"/>
            <w:rPrChange w:id="6180" w:author="John Peate" w:date="2022-10-01T13:16:00Z">
              <w:rPr>
                <w:rFonts w:ascii="Times New Roman" w:hAnsi="Times New Roman"/>
                <w:sz w:val="24"/>
                <w:szCs w:val="24"/>
              </w:rPr>
            </w:rPrChange>
          </w:rPr>
          <w:delText>evaluates that</w:delText>
        </w:r>
      </w:del>
      <w:ins w:id="6181" w:author="John Peate" w:date="2022-10-05T16:57:00Z">
        <w:r w:rsidR="0048502B">
          <w:rPr>
            <w:rFonts w:ascii="Times New Roman" w:hAnsi="Times New Roman"/>
            <w:sz w:val="24"/>
            <w:szCs w:val="24"/>
            <w:lang w:val="en-GB"/>
          </w:rPr>
          <w:t>deems</w:t>
        </w:r>
      </w:ins>
      <w:r w:rsidRPr="008600D2">
        <w:rPr>
          <w:rFonts w:ascii="Times New Roman" w:hAnsi="Times New Roman"/>
          <w:sz w:val="24"/>
          <w:szCs w:val="24"/>
          <w:lang w:val="en-GB"/>
          <w:rPrChange w:id="6182" w:author="John Peate" w:date="2022-10-01T13:16:00Z">
            <w:rPr>
              <w:rFonts w:ascii="Times New Roman" w:hAnsi="Times New Roman"/>
              <w:sz w:val="24"/>
              <w:szCs w:val="24"/>
            </w:rPr>
          </w:rPrChange>
        </w:rPr>
        <w:t xml:space="preserve"> his </w:t>
      </w:r>
      <w:del w:id="6183" w:author="John Peate" w:date="2022-10-05T16:57:00Z">
        <w:r w:rsidRPr="008600D2" w:rsidDel="0048502B">
          <w:rPr>
            <w:rFonts w:ascii="Times New Roman" w:hAnsi="Times New Roman"/>
            <w:sz w:val="24"/>
            <w:szCs w:val="24"/>
            <w:lang w:val="en-GB"/>
            <w:rPrChange w:id="6184" w:author="John Peate" w:date="2022-10-01T13:16:00Z">
              <w:rPr>
                <w:rFonts w:ascii="Times New Roman" w:hAnsi="Times New Roman"/>
                <w:sz w:val="24"/>
                <w:szCs w:val="24"/>
              </w:rPr>
            </w:rPrChange>
          </w:rPr>
          <w:delText xml:space="preserve">various practices such as </w:delText>
        </w:r>
      </w:del>
      <w:r w:rsidRPr="008600D2">
        <w:rPr>
          <w:rFonts w:ascii="Times New Roman" w:hAnsi="Times New Roman"/>
          <w:sz w:val="24"/>
          <w:szCs w:val="24"/>
          <w:lang w:val="en-GB"/>
          <w:rPrChange w:id="6185" w:author="John Peate" w:date="2022-10-01T13:16:00Z">
            <w:rPr>
              <w:rFonts w:ascii="Times New Roman" w:hAnsi="Times New Roman"/>
              <w:sz w:val="24"/>
              <w:szCs w:val="24"/>
            </w:rPr>
          </w:rPrChange>
        </w:rPr>
        <w:t xml:space="preserve">translating, writing, </w:t>
      </w:r>
      <w:del w:id="6186" w:author="John Peate" w:date="2022-10-05T16:57:00Z">
        <w:r w:rsidRPr="008600D2" w:rsidDel="0048502B">
          <w:rPr>
            <w:rFonts w:ascii="Times New Roman" w:hAnsi="Times New Roman"/>
            <w:sz w:val="24"/>
            <w:szCs w:val="24"/>
            <w:lang w:val="en-GB"/>
            <w:rPrChange w:id="6187" w:author="John Peate" w:date="2022-10-01T13:16:00Z">
              <w:rPr>
                <w:rFonts w:ascii="Times New Roman" w:hAnsi="Times New Roman"/>
                <w:sz w:val="24"/>
                <w:szCs w:val="24"/>
              </w:rPr>
            </w:rPrChange>
          </w:rPr>
          <w:delText>summarizing</w:delText>
        </w:r>
      </w:del>
      <w:ins w:id="6188" w:author="John Peate" w:date="2022-10-05T16:57:00Z">
        <w:r w:rsidR="0048502B" w:rsidRPr="008600D2">
          <w:rPr>
            <w:rFonts w:ascii="Times New Roman" w:hAnsi="Times New Roman"/>
            <w:sz w:val="24"/>
            <w:szCs w:val="24"/>
            <w:lang w:val="en-GB"/>
            <w:rPrChange w:id="6189" w:author="John Peate" w:date="2022-10-01T13:16:00Z">
              <w:rPr>
                <w:rFonts w:ascii="Times New Roman" w:hAnsi="Times New Roman"/>
                <w:sz w:val="24"/>
                <w:szCs w:val="24"/>
              </w:rPr>
            </w:rPrChange>
          </w:rPr>
          <w:t>summari</w:t>
        </w:r>
        <w:r w:rsidR="0048502B">
          <w:rPr>
            <w:rFonts w:ascii="Times New Roman" w:hAnsi="Times New Roman"/>
            <w:sz w:val="24"/>
            <w:szCs w:val="24"/>
            <w:lang w:val="en-GB"/>
          </w:rPr>
          <w:t>s</w:t>
        </w:r>
        <w:r w:rsidR="0048502B" w:rsidRPr="008600D2">
          <w:rPr>
            <w:rFonts w:ascii="Times New Roman" w:hAnsi="Times New Roman"/>
            <w:sz w:val="24"/>
            <w:szCs w:val="24"/>
            <w:lang w:val="en-GB"/>
            <w:rPrChange w:id="6190" w:author="John Peate" w:date="2022-10-01T13:16:00Z">
              <w:rPr>
                <w:rFonts w:ascii="Times New Roman" w:hAnsi="Times New Roman"/>
                <w:sz w:val="24"/>
                <w:szCs w:val="24"/>
              </w:rPr>
            </w:rPrChange>
          </w:rPr>
          <w:t>ing</w:t>
        </w:r>
      </w:ins>
      <w:del w:id="6191" w:author="John Peate" w:date="2022-10-05T16:57:00Z">
        <w:r w:rsidRPr="008600D2" w:rsidDel="0048502B">
          <w:rPr>
            <w:rFonts w:ascii="Times New Roman" w:hAnsi="Times New Roman"/>
            <w:sz w:val="24"/>
            <w:szCs w:val="24"/>
            <w:lang w:val="en-GB"/>
            <w:rPrChange w:id="6192" w:author="John Peate" w:date="2022-10-01T13:16:00Z">
              <w:rPr>
                <w:rFonts w:ascii="Times New Roman" w:hAnsi="Times New Roman"/>
                <w:sz w:val="24"/>
                <w:szCs w:val="24"/>
              </w:rPr>
            </w:rPrChange>
          </w:rPr>
          <w:delText>, etc.</w:delText>
        </w:r>
      </w:del>
      <w:ins w:id="6193" w:author="John Peate" w:date="2022-10-05T16:57:00Z">
        <w:r w:rsidR="0048502B">
          <w:rPr>
            <w:rFonts w:ascii="Times New Roman" w:hAnsi="Times New Roman"/>
            <w:sz w:val="24"/>
            <w:szCs w:val="24"/>
            <w:lang w:val="en-GB"/>
          </w:rPr>
          <w:t xml:space="preserve"> and so on</w:t>
        </w:r>
      </w:ins>
      <w:r w:rsidRPr="008600D2">
        <w:rPr>
          <w:rFonts w:ascii="Times New Roman" w:hAnsi="Times New Roman"/>
          <w:sz w:val="24"/>
          <w:szCs w:val="24"/>
          <w:lang w:val="en-GB"/>
          <w:rPrChange w:id="6194" w:author="John Peate" w:date="2022-10-01T13:16:00Z">
            <w:rPr>
              <w:rFonts w:ascii="Times New Roman" w:hAnsi="Times New Roman"/>
              <w:sz w:val="24"/>
              <w:szCs w:val="24"/>
            </w:rPr>
          </w:rPrChange>
        </w:rPr>
        <w:t xml:space="preserve"> </w:t>
      </w:r>
      <w:del w:id="6195" w:author="John Peate" w:date="2022-10-05T16:57:00Z">
        <w:r w:rsidRPr="008600D2" w:rsidDel="0048502B">
          <w:rPr>
            <w:rFonts w:ascii="Times New Roman" w:hAnsi="Times New Roman"/>
            <w:sz w:val="24"/>
            <w:szCs w:val="24"/>
            <w:lang w:val="en-GB"/>
            <w:rPrChange w:id="6196" w:author="John Peate" w:date="2022-10-01T13:16:00Z">
              <w:rPr>
                <w:rFonts w:ascii="Times New Roman" w:hAnsi="Times New Roman"/>
                <w:sz w:val="24"/>
                <w:szCs w:val="24"/>
              </w:rPr>
            </w:rPrChange>
          </w:rPr>
          <w:delText xml:space="preserve">were </w:delText>
        </w:r>
      </w:del>
      <w:r w:rsidRPr="008600D2">
        <w:rPr>
          <w:rFonts w:ascii="Times New Roman" w:hAnsi="Times New Roman"/>
          <w:sz w:val="24"/>
          <w:szCs w:val="24"/>
          <w:lang w:val="en-GB"/>
          <w:rPrChange w:id="6197" w:author="John Peate" w:date="2022-10-01T13:16:00Z">
            <w:rPr>
              <w:rFonts w:ascii="Times New Roman" w:hAnsi="Times New Roman"/>
              <w:sz w:val="24"/>
              <w:szCs w:val="24"/>
            </w:rPr>
          </w:rPrChange>
        </w:rPr>
        <w:t xml:space="preserve">parts of text production in Turkish written with different </w:t>
      </w:r>
      <w:del w:id="6198" w:author="John Peate" w:date="2022-10-05T16:58:00Z">
        <w:r w:rsidRPr="008600D2" w:rsidDel="0048502B">
          <w:rPr>
            <w:rFonts w:ascii="Times New Roman" w:hAnsi="Times New Roman"/>
            <w:sz w:val="24"/>
            <w:szCs w:val="24"/>
            <w:lang w:val="en-GB"/>
            <w:rPrChange w:id="6199" w:author="John Peate" w:date="2022-10-01T13:16:00Z">
              <w:rPr>
                <w:rFonts w:ascii="Times New Roman" w:hAnsi="Times New Roman"/>
                <w:sz w:val="24"/>
                <w:szCs w:val="24"/>
              </w:rPr>
            </w:rPrChange>
          </w:rPr>
          <w:delText>alphabets</w:delText>
        </w:r>
      </w:del>
      <w:ins w:id="6200" w:author="John Peate" w:date="2022-10-05T16:58:00Z">
        <w:r w:rsidR="0048502B">
          <w:rPr>
            <w:rFonts w:ascii="Times New Roman" w:hAnsi="Times New Roman"/>
            <w:sz w:val="24"/>
            <w:szCs w:val="24"/>
            <w:lang w:val="en-GB"/>
          </w:rPr>
          <w:t>scrip</w:t>
        </w:r>
        <w:r w:rsidR="0048502B" w:rsidRPr="008600D2">
          <w:rPr>
            <w:rFonts w:ascii="Times New Roman" w:hAnsi="Times New Roman"/>
            <w:sz w:val="24"/>
            <w:szCs w:val="24"/>
            <w:lang w:val="en-GB"/>
            <w:rPrChange w:id="6201" w:author="John Peate" w:date="2022-10-01T13:16:00Z">
              <w:rPr>
                <w:rFonts w:ascii="Times New Roman" w:hAnsi="Times New Roman"/>
                <w:sz w:val="24"/>
                <w:szCs w:val="24"/>
              </w:rPr>
            </w:rPrChange>
          </w:rPr>
          <w:t>ts</w:t>
        </w:r>
      </w:ins>
      <w:r w:rsidRPr="008600D2">
        <w:rPr>
          <w:rFonts w:ascii="Times New Roman" w:hAnsi="Times New Roman"/>
          <w:sz w:val="24"/>
          <w:szCs w:val="24"/>
          <w:lang w:val="en-GB"/>
          <w:rPrChange w:id="6202" w:author="John Peate" w:date="2022-10-01T13:16:00Z">
            <w:rPr>
              <w:rFonts w:ascii="Times New Roman" w:hAnsi="Times New Roman"/>
              <w:sz w:val="24"/>
              <w:szCs w:val="24"/>
            </w:rPr>
          </w:rPrChange>
        </w:rPr>
        <w:t xml:space="preserve">. The boundaries between these </w:t>
      </w:r>
      <w:del w:id="6203" w:author="John Peate" w:date="2022-10-05T16:58:00Z">
        <w:r w:rsidRPr="008600D2" w:rsidDel="0048502B">
          <w:rPr>
            <w:rFonts w:ascii="Times New Roman" w:hAnsi="Times New Roman"/>
            <w:sz w:val="24"/>
            <w:szCs w:val="24"/>
            <w:lang w:val="en-GB"/>
            <w:rPrChange w:id="6204" w:author="John Peate" w:date="2022-10-01T13:16:00Z">
              <w:rPr>
                <w:rFonts w:ascii="Times New Roman" w:hAnsi="Times New Roman"/>
                <w:sz w:val="24"/>
                <w:szCs w:val="24"/>
              </w:rPr>
            </w:rPrChange>
          </w:rPr>
          <w:delText>strategies we</w:delText>
        </w:r>
      </w:del>
      <w:ins w:id="6205" w:author="John Peate" w:date="2022-10-05T16:58:00Z">
        <w:r w:rsidR="0048502B">
          <w:rPr>
            <w:rFonts w:ascii="Times New Roman" w:hAnsi="Times New Roman"/>
            <w:sz w:val="24"/>
            <w:szCs w:val="24"/>
            <w:lang w:val="en-GB"/>
          </w:rPr>
          <w:t>a</w:t>
        </w:r>
      </w:ins>
      <w:r w:rsidRPr="008600D2">
        <w:rPr>
          <w:rFonts w:ascii="Times New Roman" w:hAnsi="Times New Roman"/>
          <w:sz w:val="24"/>
          <w:szCs w:val="24"/>
          <w:lang w:val="en-GB"/>
          <w:rPrChange w:id="6206" w:author="John Peate" w:date="2022-10-01T13:16:00Z">
            <w:rPr>
              <w:rFonts w:ascii="Times New Roman" w:hAnsi="Times New Roman"/>
              <w:sz w:val="24"/>
              <w:szCs w:val="24"/>
            </w:rPr>
          </w:rPrChange>
        </w:rPr>
        <w:t>re not always clear.</w:t>
      </w:r>
      <w:r w:rsidRPr="008600D2">
        <w:rPr>
          <w:rStyle w:val="FootnoteReference"/>
          <w:rFonts w:ascii="Times New Roman" w:hAnsi="Times New Roman"/>
          <w:sz w:val="24"/>
          <w:szCs w:val="24"/>
          <w:lang w:val="en-GB"/>
          <w:rPrChange w:id="6207" w:author="John Peate" w:date="2022-10-01T13:16:00Z">
            <w:rPr>
              <w:rStyle w:val="FootnoteReference"/>
              <w:rFonts w:ascii="Times New Roman" w:hAnsi="Times New Roman"/>
              <w:sz w:val="24"/>
              <w:szCs w:val="24"/>
            </w:rPr>
          </w:rPrChange>
        </w:rPr>
        <w:footnoteReference w:id="63"/>
      </w:r>
      <w:r w:rsidRPr="008600D2">
        <w:rPr>
          <w:rFonts w:ascii="Times New Roman" w:hAnsi="Times New Roman"/>
          <w:sz w:val="24"/>
          <w:szCs w:val="24"/>
          <w:lang w:val="en-GB"/>
          <w:rPrChange w:id="6212" w:author="John Peate" w:date="2022-10-01T13:16:00Z">
            <w:rPr>
              <w:rFonts w:ascii="Times New Roman" w:hAnsi="Times New Roman"/>
              <w:sz w:val="24"/>
              <w:szCs w:val="24"/>
            </w:rPr>
          </w:rPrChange>
        </w:rPr>
        <w:t xml:space="preserve"> Gavriilidis uses various rewriting strategies</w:t>
      </w:r>
      <w:ins w:id="6213" w:author="John Peate" w:date="2022-10-05T16:58:00Z">
        <w:r w:rsidR="0048502B">
          <w:rPr>
            <w:rFonts w:ascii="Times New Roman" w:hAnsi="Times New Roman"/>
            <w:sz w:val="24"/>
            <w:szCs w:val="24"/>
            <w:lang w:val="en-GB"/>
          </w:rPr>
          <w:t>,</w:t>
        </w:r>
      </w:ins>
      <w:r w:rsidRPr="008600D2">
        <w:rPr>
          <w:rFonts w:ascii="Times New Roman" w:hAnsi="Times New Roman"/>
          <w:sz w:val="24"/>
          <w:szCs w:val="24"/>
          <w:lang w:val="en-GB"/>
          <w:rPrChange w:id="6214" w:author="John Peate" w:date="2022-10-01T13:16:00Z">
            <w:rPr>
              <w:rFonts w:ascii="Times New Roman" w:hAnsi="Times New Roman"/>
              <w:sz w:val="24"/>
              <w:szCs w:val="24"/>
            </w:rPr>
          </w:rPrChange>
        </w:rPr>
        <w:t xml:space="preserve"> </w:t>
      </w:r>
      <w:del w:id="6215" w:author="John Peate" w:date="2022-10-05T16:58:00Z">
        <w:r w:rsidRPr="008600D2" w:rsidDel="0048502B">
          <w:rPr>
            <w:rFonts w:ascii="Times New Roman" w:hAnsi="Times New Roman"/>
            <w:sz w:val="24"/>
            <w:szCs w:val="24"/>
            <w:lang w:val="en-GB"/>
            <w:rPrChange w:id="6216" w:author="John Peate" w:date="2022-10-01T13:16:00Z">
              <w:rPr>
                <w:rFonts w:ascii="Times New Roman" w:hAnsi="Times New Roman"/>
                <w:sz w:val="24"/>
                <w:szCs w:val="24"/>
              </w:rPr>
            </w:rPrChange>
          </w:rPr>
          <w:delText xml:space="preserve">unlike the publishers of </w:delText>
        </w:r>
        <w:r w:rsidRPr="008600D2" w:rsidDel="0048502B">
          <w:rPr>
            <w:rFonts w:ascii="Times New Roman" w:hAnsi="Times New Roman"/>
            <w:i/>
            <w:sz w:val="24"/>
            <w:szCs w:val="24"/>
            <w:lang w:val="en-GB"/>
            <w:rPrChange w:id="6217" w:author="John Peate" w:date="2022-10-01T13:16:00Z">
              <w:rPr>
                <w:rFonts w:ascii="Times New Roman" w:hAnsi="Times New Roman"/>
                <w:i/>
                <w:sz w:val="24"/>
                <w:szCs w:val="24"/>
              </w:rPr>
            </w:rPrChange>
          </w:rPr>
          <w:delText>Monte Hristo</w:delText>
        </w:r>
        <w:r w:rsidRPr="008600D2" w:rsidDel="0048502B">
          <w:rPr>
            <w:rFonts w:ascii="Times New Roman" w:hAnsi="Times New Roman"/>
            <w:sz w:val="24"/>
            <w:szCs w:val="24"/>
            <w:lang w:val="en-GB"/>
            <w:rPrChange w:id="6218" w:author="John Peate" w:date="2022-10-01T13:16:00Z">
              <w:rPr>
                <w:rFonts w:ascii="Times New Roman" w:hAnsi="Times New Roman"/>
                <w:sz w:val="24"/>
                <w:szCs w:val="24"/>
              </w:rPr>
            </w:rPrChange>
          </w:rPr>
          <w:delText xml:space="preserve"> does not have various strategies unlike Gavriilidis’ text; however</w:delText>
        </w:r>
      </w:del>
      <w:ins w:id="6219" w:author="John Peate" w:date="2022-10-05T16:58:00Z">
        <w:r w:rsidR="0048502B">
          <w:rPr>
            <w:rFonts w:ascii="Times New Roman" w:hAnsi="Times New Roman"/>
            <w:sz w:val="24"/>
            <w:szCs w:val="24"/>
            <w:lang w:val="en-GB"/>
          </w:rPr>
          <w:t>but</w:t>
        </w:r>
      </w:ins>
      <w:del w:id="6220" w:author="John Peate" w:date="2022-10-05T16:59:00Z">
        <w:r w:rsidRPr="008600D2" w:rsidDel="0048502B">
          <w:rPr>
            <w:rFonts w:ascii="Times New Roman" w:hAnsi="Times New Roman"/>
            <w:sz w:val="24"/>
            <w:szCs w:val="24"/>
            <w:lang w:val="en-GB"/>
            <w:rPrChange w:id="6221" w:author="John Peate" w:date="2022-10-01T13:16:00Z">
              <w:rPr>
                <w:rFonts w:ascii="Times New Roman" w:hAnsi="Times New Roman"/>
                <w:sz w:val="24"/>
                <w:szCs w:val="24"/>
              </w:rPr>
            </w:rPrChange>
          </w:rPr>
          <w:delText>, even</w:delText>
        </w:r>
      </w:del>
      <w:r w:rsidRPr="008600D2">
        <w:rPr>
          <w:rFonts w:ascii="Times New Roman" w:hAnsi="Times New Roman"/>
          <w:sz w:val="24"/>
          <w:szCs w:val="24"/>
          <w:lang w:val="en-GB"/>
          <w:rPrChange w:id="6222" w:author="John Peate" w:date="2022-10-01T13:16:00Z">
            <w:rPr>
              <w:rFonts w:ascii="Times New Roman" w:hAnsi="Times New Roman"/>
              <w:sz w:val="24"/>
              <w:szCs w:val="24"/>
            </w:rPr>
          </w:rPrChange>
        </w:rPr>
        <w:t xml:space="preserve"> several “rewordings” </w:t>
      </w:r>
      <w:del w:id="6223" w:author="John Peate" w:date="2022-10-05T16:59:00Z">
        <w:r w:rsidRPr="008600D2" w:rsidDel="0048502B">
          <w:rPr>
            <w:rFonts w:ascii="Times New Roman" w:hAnsi="Times New Roman"/>
            <w:sz w:val="24"/>
            <w:szCs w:val="24"/>
            <w:lang w:val="en-GB"/>
            <w:rPrChange w:id="6224" w:author="John Peate" w:date="2022-10-01T13:16:00Z">
              <w:rPr>
                <w:rFonts w:ascii="Times New Roman" w:hAnsi="Times New Roman"/>
                <w:sz w:val="24"/>
                <w:szCs w:val="24"/>
              </w:rPr>
            </w:rPrChange>
          </w:rPr>
          <w:delText xml:space="preserve">reveal </w:delText>
        </w:r>
      </w:del>
      <w:ins w:id="6225" w:author="John Peate" w:date="2022-10-05T16:59:00Z">
        <w:r w:rsidR="0048502B">
          <w:rPr>
            <w:rFonts w:ascii="Times New Roman" w:hAnsi="Times New Roman"/>
            <w:sz w:val="24"/>
            <w:szCs w:val="24"/>
            <w:lang w:val="en-GB"/>
          </w:rPr>
          <w:t>expose</w:t>
        </w:r>
        <w:r w:rsidR="0048502B" w:rsidRPr="008600D2">
          <w:rPr>
            <w:rFonts w:ascii="Times New Roman" w:hAnsi="Times New Roman"/>
            <w:sz w:val="24"/>
            <w:szCs w:val="24"/>
            <w:lang w:val="en-GB"/>
            <w:rPrChange w:id="6226" w:author="John Peate" w:date="2022-10-01T13:16:00Z">
              <w:rPr>
                <w:rFonts w:ascii="Times New Roman" w:hAnsi="Times New Roman"/>
                <w:sz w:val="24"/>
                <w:szCs w:val="24"/>
              </w:rPr>
            </w:rPrChange>
          </w:rPr>
          <w:t xml:space="preserve"> </w:t>
        </w:r>
      </w:ins>
      <w:r w:rsidRPr="008600D2">
        <w:rPr>
          <w:rFonts w:ascii="Times New Roman" w:hAnsi="Times New Roman"/>
          <w:sz w:val="24"/>
          <w:szCs w:val="24"/>
          <w:lang w:val="en-GB"/>
          <w:rPrChange w:id="6227" w:author="John Peate" w:date="2022-10-01T13:16:00Z">
            <w:rPr>
              <w:rFonts w:ascii="Times New Roman" w:hAnsi="Times New Roman"/>
              <w:sz w:val="24"/>
              <w:szCs w:val="24"/>
            </w:rPr>
          </w:rPrChange>
        </w:rPr>
        <w:t xml:space="preserve">the language issue in </w:t>
      </w:r>
      <w:del w:id="6228" w:author="John Peate" w:date="2022-10-05T16:59:00Z">
        <w:r w:rsidRPr="008600D2" w:rsidDel="0048502B">
          <w:rPr>
            <w:rFonts w:ascii="Times New Roman" w:hAnsi="Times New Roman"/>
            <w:sz w:val="24"/>
            <w:szCs w:val="24"/>
            <w:lang w:val="en-GB"/>
            <w:rPrChange w:id="6229" w:author="John Peate" w:date="2022-10-01T13:16:00Z">
              <w:rPr>
                <w:rFonts w:ascii="Times New Roman" w:hAnsi="Times New Roman"/>
                <w:sz w:val="24"/>
                <w:szCs w:val="24"/>
              </w:rPr>
            </w:rPrChange>
          </w:rPr>
          <w:delText xml:space="preserve">terms of </w:delText>
        </w:r>
      </w:del>
      <w:r w:rsidRPr="008600D2">
        <w:rPr>
          <w:rFonts w:ascii="Times New Roman" w:hAnsi="Times New Roman"/>
          <w:sz w:val="24"/>
          <w:szCs w:val="24"/>
          <w:lang w:val="en-GB"/>
          <w:rPrChange w:id="6230" w:author="John Peate" w:date="2022-10-01T13:16:00Z">
            <w:rPr>
              <w:rFonts w:ascii="Times New Roman" w:hAnsi="Times New Roman"/>
              <w:sz w:val="24"/>
              <w:szCs w:val="24"/>
            </w:rPr>
          </w:rPrChange>
        </w:rPr>
        <w:t>the necessity of simpification based on the social position and education of Turcophone Orthodox Christians.</w:t>
      </w:r>
      <w:del w:id="6231" w:author="John Peate" w:date="2022-10-06T12:24:00Z">
        <w:r w:rsidRPr="008600D2" w:rsidDel="00AA4E56">
          <w:rPr>
            <w:rFonts w:ascii="Times New Roman" w:hAnsi="Times New Roman"/>
            <w:sz w:val="24"/>
            <w:szCs w:val="24"/>
            <w:lang w:val="en-GB"/>
            <w:rPrChange w:id="6232" w:author="John Peate" w:date="2022-10-01T13:16:00Z">
              <w:rPr>
                <w:rFonts w:ascii="Times New Roman" w:hAnsi="Times New Roman"/>
                <w:sz w:val="24"/>
                <w:szCs w:val="24"/>
              </w:rPr>
            </w:rPrChange>
          </w:rPr>
          <w:delText xml:space="preserve"> </w:delText>
        </w:r>
      </w:del>
      <w:del w:id="6233" w:author="John Peate" w:date="2022-10-06T12:21:00Z">
        <w:r w:rsidRPr="008600D2" w:rsidDel="00AA4E56">
          <w:rPr>
            <w:rFonts w:ascii="Times New Roman" w:hAnsi="Times New Roman"/>
            <w:sz w:val="24"/>
            <w:szCs w:val="24"/>
            <w:lang w:val="en-GB"/>
            <w:rPrChange w:id="6234" w:author="John Peate" w:date="2022-10-01T13:16:00Z">
              <w:rPr>
                <w:rFonts w:ascii="Times New Roman" w:hAnsi="Times New Roman"/>
                <w:sz w:val="24"/>
                <w:szCs w:val="24"/>
              </w:rPr>
            </w:rPrChange>
          </w:rPr>
          <w:delText xml:space="preserve"> </w:delText>
        </w:r>
      </w:del>
    </w:p>
    <w:p w14:paraId="22341B6A" w14:textId="77777777" w:rsidR="00E62866" w:rsidRPr="008600D2" w:rsidRDefault="00E62866" w:rsidP="00F21DD8">
      <w:pPr>
        <w:spacing w:line="360" w:lineRule="auto"/>
        <w:jc w:val="both"/>
        <w:rPr>
          <w:rFonts w:ascii="Times New Roman" w:hAnsi="Times New Roman"/>
          <w:b/>
          <w:sz w:val="24"/>
          <w:szCs w:val="24"/>
          <w:lang w:val="en-GB"/>
          <w:rPrChange w:id="6235" w:author="John Peate" w:date="2022-10-01T13:16:00Z">
            <w:rPr>
              <w:rFonts w:ascii="Times New Roman" w:hAnsi="Times New Roman"/>
              <w:b/>
              <w:sz w:val="24"/>
              <w:szCs w:val="24"/>
            </w:rPr>
          </w:rPrChange>
        </w:rPr>
      </w:pPr>
      <w:r w:rsidRPr="008600D2">
        <w:rPr>
          <w:rFonts w:ascii="Times New Roman" w:hAnsi="Times New Roman"/>
          <w:b/>
          <w:sz w:val="24"/>
          <w:szCs w:val="24"/>
          <w:lang w:val="en-GB"/>
          <w:rPrChange w:id="6236" w:author="John Peate" w:date="2022-10-01T13:16:00Z">
            <w:rPr>
              <w:rFonts w:ascii="Times New Roman" w:hAnsi="Times New Roman"/>
              <w:b/>
              <w:sz w:val="24"/>
              <w:szCs w:val="24"/>
            </w:rPr>
          </w:rPrChange>
        </w:rPr>
        <w:t>Conclusion</w:t>
      </w:r>
    </w:p>
    <w:p w14:paraId="440C7CF6" w14:textId="359A0A53" w:rsidR="00E62866" w:rsidRPr="008600D2" w:rsidRDefault="00E62866" w:rsidP="0048502B">
      <w:pPr>
        <w:spacing w:line="360" w:lineRule="auto"/>
        <w:jc w:val="both"/>
        <w:rPr>
          <w:rFonts w:ascii="Times New Roman" w:hAnsi="Times New Roman"/>
          <w:sz w:val="24"/>
          <w:szCs w:val="24"/>
          <w:lang w:val="en-GB"/>
          <w:rPrChange w:id="6237" w:author="John Peate" w:date="2022-10-01T13:16:00Z">
            <w:rPr>
              <w:rFonts w:ascii="Times New Roman" w:hAnsi="Times New Roman"/>
              <w:sz w:val="24"/>
              <w:szCs w:val="24"/>
              <w:lang w:val="en-US"/>
            </w:rPr>
          </w:rPrChange>
        </w:rPr>
        <w:pPrChange w:id="6238" w:author="John Peate" w:date="2022-10-05T16:59:00Z">
          <w:pPr>
            <w:spacing w:line="360" w:lineRule="auto"/>
            <w:ind w:firstLine="708"/>
            <w:jc w:val="both"/>
          </w:pPr>
        </w:pPrChange>
      </w:pPr>
      <w:r w:rsidRPr="008600D2">
        <w:rPr>
          <w:rFonts w:ascii="Times New Roman" w:hAnsi="Times New Roman"/>
          <w:sz w:val="24"/>
          <w:szCs w:val="24"/>
          <w:lang w:val="en-GB"/>
          <w:rPrChange w:id="6239" w:author="John Peate" w:date="2022-10-01T13:16:00Z">
            <w:rPr>
              <w:rFonts w:ascii="Times New Roman" w:hAnsi="Times New Roman"/>
              <w:sz w:val="24"/>
              <w:szCs w:val="24"/>
              <w:lang w:val="en-US"/>
            </w:rPr>
          </w:rPrChange>
        </w:rPr>
        <w:t xml:space="preserve">As this article shows, </w:t>
      </w:r>
      <w:r w:rsidRPr="008600D2">
        <w:rPr>
          <w:rFonts w:ascii="Times New Roman" w:hAnsi="Times New Roman"/>
          <w:i/>
          <w:sz w:val="24"/>
          <w:szCs w:val="24"/>
          <w:lang w:val="en-GB"/>
          <w:rPrChange w:id="6240" w:author="John Peate" w:date="2022-10-01T13:16:00Z">
            <w:rPr>
              <w:rFonts w:ascii="Times New Roman" w:hAnsi="Times New Roman"/>
              <w:i/>
              <w:sz w:val="24"/>
              <w:szCs w:val="24"/>
              <w:lang w:val="en-US"/>
            </w:rPr>
          </w:rPrChange>
        </w:rPr>
        <w:t>Monte Hristo</w:t>
      </w:r>
      <w:r w:rsidRPr="008600D2">
        <w:rPr>
          <w:rFonts w:ascii="Times New Roman" w:hAnsi="Times New Roman"/>
          <w:sz w:val="24"/>
          <w:szCs w:val="24"/>
          <w:lang w:val="en-GB"/>
          <w:rPrChange w:id="6241" w:author="John Peate" w:date="2022-10-01T13:16:00Z">
            <w:rPr>
              <w:rFonts w:ascii="Times New Roman" w:hAnsi="Times New Roman"/>
              <w:sz w:val="24"/>
              <w:szCs w:val="24"/>
              <w:lang w:val="en-US"/>
            </w:rPr>
          </w:rPrChange>
        </w:rPr>
        <w:t xml:space="preserve"> has several </w:t>
      </w:r>
      <w:del w:id="6242" w:author="John Peate" w:date="2022-10-05T17:18:00Z">
        <w:r w:rsidRPr="008600D2" w:rsidDel="00443A14">
          <w:rPr>
            <w:rFonts w:ascii="Times New Roman" w:hAnsi="Times New Roman"/>
            <w:sz w:val="24"/>
            <w:szCs w:val="24"/>
            <w:lang w:val="en-GB"/>
            <w:rPrChange w:id="6243" w:author="John Peate" w:date="2022-10-01T13:16:00Z">
              <w:rPr>
                <w:rFonts w:ascii="Times New Roman" w:hAnsi="Times New Roman"/>
                <w:sz w:val="24"/>
                <w:szCs w:val="24"/>
                <w:lang w:val="en-US"/>
              </w:rPr>
            </w:rPrChange>
          </w:rPr>
          <w:delText xml:space="preserve">distinct </w:delText>
        </w:r>
      </w:del>
      <w:r w:rsidRPr="008600D2">
        <w:rPr>
          <w:rFonts w:ascii="Times New Roman" w:hAnsi="Times New Roman"/>
          <w:sz w:val="24"/>
          <w:szCs w:val="24"/>
          <w:lang w:val="en-GB"/>
          <w:rPrChange w:id="6244" w:author="John Peate" w:date="2022-10-01T13:16:00Z">
            <w:rPr>
              <w:rFonts w:ascii="Times New Roman" w:hAnsi="Times New Roman"/>
              <w:sz w:val="24"/>
              <w:szCs w:val="24"/>
              <w:lang w:val="en-US"/>
            </w:rPr>
          </w:rPrChange>
        </w:rPr>
        <w:t xml:space="preserve">features </w:t>
      </w:r>
      <w:del w:id="6245" w:author="John Peate" w:date="2022-10-05T17:19:00Z">
        <w:r w:rsidRPr="008600D2" w:rsidDel="00443A14">
          <w:rPr>
            <w:rFonts w:ascii="Times New Roman" w:hAnsi="Times New Roman"/>
            <w:sz w:val="24"/>
            <w:szCs w:val="24"/>
            <w:lang w:val="en-GB"/>
            <w:rPrChange w:id="6246" w:author="John Peate" w:date="2022-10-01T13:16:00Z">
              <w:rPr>
                <w:rFonts w:ascii="Times New Roman" w:hAnsi="Times New Roman"/>
                <w:sz w:val="24"/>
                <w:szCs w:val="24"/>
                <w:lang w:val="en-US"/>
              </w:rPr>
            </w:rPrChange>
          </w:rPr>
          <w:delText xml:space="preserve">in </w:delText>
        </w:r>
      </w:del>
      <w:ins w:id="6247" w:author="John Peate" w:date="2022-10-05T17:19:00Z">
        <w:r w:rsidR="00443A14">
          <w:rPr>
            <w:rFonts w:ascii="Times New Roman" w:hAnsi="Times New Roman"/>
            <w:sz w:val="24"/>
            <w:szCs w:val="24"/>
            <w:lang w:val="en-GB"/>
          </w:rPr>
          <w:t>that distinguish it from</w:t>
        </w:r>
        <w:r w:rsidR="00443A14" w:rsidRPr="008600D2">
          <w:rPr>
            <w:rFonts w:ascii="Times New Roman" w:hAnsi="Times New Roman"/>
            <w:sz w:val="24"/>
            <w:szCs w:val="24"/>
            <w:lang w:val="en-GB"/>
            <w:rPrChange w:id="6248" w:author="John Peate" w:date="2022-10-01T13:16:00Z">
              <w:rPr>
                <w:rFonts w:ascii="Times New Roman" w:hAnsi="Times New Roman"/>
                <w:sz w:val="24"/>
                <w:szCs w:val="24"/>
                <w:lang w:val="en-US"/>
              </w:rPr>
            </w:rPrChange>
          </w:rPr>
          <w:t xml:space="preserve"> </w:t>
        </w:r>
        <w:r w:rsidR="00443A14" w:rsidRPr="005A260E">
          <w:rPr>
            <w:rFonts w:ascii="Times New Roman" w:hAnsi="Times New Roman"/>
            <w:sz w:val="24"/>
            <w:szCs w:val="24"/>
            <w:lang w:val="en-GB"/>
          </w:rPr>
          <w:t xml:space="preserve">better-known </w:t>
        </w:r>
      </w:ins>
      <w:r w:rsidRPr="008600D2">
        <w:rPr>
          <w:rFonts w:ascii="Times New Roman" w:hAnsi="Times New Roman"/>
          <w:sz w:val="24"/>
          <w:szCs w:val="24"/>
          <w:lang w:val="en-GB"/>
          <w:rPrChange w:id="6249" w:author="John Peate" w:date="2022-10-01T13:16:00Z">
            <w:rPr>
              <w:rFonts w:ascii="Times New Roman" w:hAnsi="Times New Roman"/>
              <w:sz w:val="24"/>
              <w:szCs w:val="24"/>
              <w:lang w:val="en-US"/>
            </w:rPr>
          </w:rPrChange>
        </w:rPr>
        <w:t xml:space="preserve">Karamanlidika literary </w:t>
      </w:r>
      <w:ins w:id="6250" w:author="John Peate" w:date="2022-10-05T17:19:00Z">
        <w:r w:rsidR="00443A14" w:rsidRPr="005A260E">
          <w:rPr>
            <w:rFonts w:ascii="Times New Roman" w:hAnsi="Times New Roman"/>
            <w:sz w:val="24"/>
            <w:szCs w:val="24"/>
            <w:lang w:val="en-GB"/>
          </w:rPr>
          <w:t>works</w:t>
        </w:r>
      </w:ins>
      <w:del w:id="6251" w:author="John Peate" w:date="2022-10-05T17:19:00Z">
        <w:r w:rsidRPr="008600D2" w:rsidDel="00443A14">
          <w:rPr>
            <w:rFonts w:ascii="Times New Roman" w:hAnsi="Times New Roman"/>
            <w:sz w:val="24"/>
            <w:szCs w:val="24"/>
            <w:lang w:val="en-GB"/>
            <w:rPrChange w:id="6252" w:author="John Peate" w:date="2022-10-01T13:16:00Z">
              <w:rPr>
                <w:rFonts w:ascii="Times New Roman" w:hAnsi="Times New Roman"/>
                <w:sz w:val="24"/>
                <w:szCs w:val="24"/>
                <w:lang w:val="en-US"/>
              </w:rPr>
            </w:rPrChange>
          </w:rPr>
          <w:delText>production compared to the better-known works</w:delText>
        </w:r>
      </w:del>
      <w:r w:rsidRPr="008600D2">
        <w:rPr>
          <w:rFonts w:ascii="Times New Roman" w:hAnsi="Times New Roman"/>
          <w:sz w:val="24"/>
          <w:szCs w:val="24"/>
          <w:lang w:val="en-GB"/>
          <w:rPrChange w:id="6253" w:author="John Peate" w:date="2022-10-01T13:16:00Z">
            <w:rPr>
              <w:rFonts w:ascii="Times New Roman" w:hAnsi="Times New Roman"/>
              <w:sz w:val="24"/>
              <w:szCs w:val="24"/>
              <w:lang w:val="en-US"/>
            </w:rPr>
          </w:rPrChange>
        </w:rPr>
        <w:t xml:space="preserve">. The most significant aspect </w:t>
      </w:r>
      <w:ins w:id="6254" w:author="John Peate" w:date="2022-10-05T17:19:00Z">
        <w:r w:rsidR="00443A14">
          <w:rPr>
            <w:rFonts w:ascii="Times New Roman" w:hAnsi="Times New Roman"/>
            <w:sz w:val="24"/>
            <w:szCs w:val="24"/>
            <w:lang w:val="en-GB"/>
          </w:rPr>
          <w:t>of th</w:t>
        </w:r>
      </w:ins>
      <w:ins w:id="6255" w:author="John Peate" w:date="2022-10-05T17:20:00Z">
        <w:r w:rsidR="00443A14">
          <w:rPr>
            <w:rFonts w:ascii="Times New Roman" w:hAnsi="Times New Roman"/>
            <w:sz w:val="24"/>
            <w:szCs w:val="24"/>
            <w:lang w:val="en-GB"/>
          </w:rPr>
          <w:t xml:space="preserve">is </w:t>
        </w:r>
      </w:ins>
      <w:r w:rsidRPr="008600D2">
        <w:rPr>
          <w:rFonts w:ascii="Times New Roman" w:hAnsi="Times New Roman"/>
          <w:sz w:val="24"/>
          <w:szCs w:val="24"/>
          <w:lang w:val="en-GB"/>
          <w:rPrChange w:id="6256" w:author="John Peate" w:date="2022-10-01T13:16:00Z">
            <w:rPr>
              <w:rFonts w:ascii="Times New Roman" w:hAnsi="Times New Roman"/>
              <w:sz w:val="24"/>
              <w:szCs w:val="24"/>
              <w:lang w:val="en-US"/>
            </w:rPr>
          </w:rPrChange>
        </w:rPr>
        <w:t xml:space="preserve">is that the </w:t>
      </w:r>
      <w:del w:id="6257" w:author="John Peate" w:date="2022-10-05T17:19:00Z">
        <w:r w:rsidRPr="008600D2" w:rsidDel="00443A14">
          <w:rPr>
            <w:rFonts w:ascii="Times New Roman" w:hAnsi="Times New Roman"/>
            <w:sz w:val="24"/>
            <w:szCs w:val="24"/>
            <w:lang w:val="en-GB"/>
            <w:rPrChange w:id="6258" w:author="John Peate" w:date="2022-10-01T13:16:00Z">
              <w:rPr>
                <w:rFonts w:ascii="Times New Roman" w:hAnsi="Times New Roman"/>
                <w:sz w:val="24"/>
                <w:szCs w:val="24"/>
                <w:lang w:val="en-US"/>
              </w:rPr>
            </w:rPrChange>
          </w:rPr>
          <w:delText>source text</w:delText>
        </w:r>
      </w:del>
      <w:ins w:id="6259" w:author="John Peate" w:date="2022-10-05T17:19:00Z">
        <w:r w:rsidR="00443A14">
          <w:rPr>
            <w:rFonts w:ascii="Times New Roman" w:hAnsi="Times New Roman"/>
            <w:sz w:val="24"/>
            <w:szCs w:val="24"/>
            <w:lang w:val="en-GB"/>
          </w:rPr>
          <w:t>ST</w:t>
        </w:r>
      </w:ins>
      <w:r w:rsidRPr="008600D2">
        <w:rPr>
          <w:rFonts w:ascii="Times New Roman" w:hAnsi="Times New Roman"/>
          <w:sz w:val="24"/>
          <w:szCs w:val="24"/>
          <w:lang w:val="en-GB"/>
          <w:rPrChange w:id="6260" w:author="John Peate" w:date="2022-10-01T13:16:00Z">
            <w:rPr>
              <w:rFonts w:ascii="Times New Roman" w:hAnsi="Times New Roman"/>
              <w:sz w:val="24"/>
              <w:szCs w:val="24"/>
              <w:lang w:val="en-US"/>
            </w:rPr>
          </w:rPrChange>
        </w:rPr>
        <w:t xml:space="preserve"> </w:t>
      </w:r>
      <w:del w:id="6261" w:author="John Peate" w:date="2022-10-05T17:20:00Z">
        <w:r w:rsidRPr="008600D2" w:rsidDel="00443A14">
          <w:rPr>
            <w:rFonts w:ascii="Times New Roman" w:hAnsi="Times New Roman"/>
            <w:sz w:val="24"/>
            <w:szCs w:val="24"/>
            <w:lang w:val="en-GB"/>
            <w:rPrChange w:id="6262" w:author="John Peate" w:date="2022-10-01T13:16:00Z">
              <w:rPr>
                <w:rFonts w:ascii="Times New Roman" w:hAnsi="Times New Roman"/>
                <w:sz w:val="24"/>
                <w:szCs w:val="24"/>
                <w:lang w:val="en-US"/>
              </w:rPr>
            </w:rPrChange>
          </w:rPr>
          <w:delText xml:space="preserve">for these various practices is </w:delText>
        </w:r>
      </w:del>
      <w:r w:rsidRPr="008600D2">
        <w:rPr>
          <w:rFonts w:ascii="Times New Roman" w:hAnsi="Times New Roman"/>
          <w:sz w:val="24"/>
          <w:szCs w:val="24"/>
          <w:lang w:val="en-GB"/>
          <w:rPrChange w:id="6263" w:author="John Peate" w:date="2022-10-01T13:16:00Z">
            <w:rPr>
              <w:rFonts w:ascii="Times New Roman" w:hAnsi="Times New Roman"/>
              <w:sz w:val="24"/>
              <w:szCs w:val="24"/>
              <w:lang w:val="en-US"/>
            </w:rPr>
          </w:rPrChange>
        </w:rPr>
        <w:t xml:space="preserve">a Turkish text in Arabic script: Teodor Kasap’s </w:t>
      </w:r>
      <w:r w:rsidRPr="008600D2">
        <w:rPr>
          <w:rFonts w:ascii="Times New Roman" w:hAnsi="Times New Roman"/>
          <w:i/>
          <w:sz w:val="24"/>
          <w:szCs w:val="24"/>
          <w:lang w:val="en-GB"/>
          <w:rPrChange w:id="6264" w:author="John Peate" w:date="2022-10-01T13:16:00Z">
            <w:rPr>
              <w:rFonts w:ascii="Times New Roman" w:hAnsi="Times New Roman"/>
              <w:i/>
              <w:sz w:val="24"/>
              <w:szCs w:val="24"/>
              <w:lang w:val="en-US"/>
            </w:rPr>
          </w:rPrChange>
        </w:rPr>
        <w:t>Monte Kristo</w:t>
      </w:r>
      <w:r w:rsidRPr="008600D2">
        <w:rPr>
          <w:rFonts w:ascii="Times New Roman" w:hAnsi="Times New Roman"/>
          <w:sz w:val="24"/>
          <w:szCs w:val="24"/>
          <w:lang w:val="en-GB"/>
          <w:rPrChange w:id="6265" w:author="John Peate" w:date="2022-10-01T13:16:00Z">
            <w:rPr>
              <w:rFonts w:ascii="Times New Roman" w:hAnsi="Times New Roman"/>
              <w:sz w:val="24"/>
              <w:szCs w:val="24"/>
              <w:lang w:val="en-US"/>
            </w:rPr>
          </w:rPrChange>
        </w:rPr>
        <w:t xml:space="preserve">. As Strauss </w:t>
      </w:r>
      <w:del w:id="6266" w:author="John Peate" w:date="2022-10-05T17:20:00Z">
        <w:r w:rsidRPr="008600D2" w:rsidDel="00BB54D3">
          <w:rPr>
            <w:rFonts w:ascii="Times New Roman" w:hAnsi="Times New Roman"/>
            <w:sz w:val="24"/>
            <w:szCs w:val="24"/>
            <w:lang w:val="en-GB"/>
            <w:rPrChange w:id="6267" w:author="John Peate" w:date="2022-10-01T13:16:00Z">
              <w:rPr>
                <w:rFonts w:ascii="Times New Roman" w:hAnsi="Times New Roman"/>
                <w:sz w:val="24"/>
                <w:szCs w:val="24"/>
                <w:lang w:val="en-US"/>
              </w:rPr>
            </w:rPrChange>
          </w:rPr>
          <w:delText>emphasizes</w:delText>
        </w:r>
      </w:del>
      <w:ins w:id="6268" w:author="John Peate" w:date="2022-10-05T17:20:00Z">
        <w:r w:rsidR="00BB54D3" w:rsidRPr="008600D2">
          <w:rPr>
            <w:rFonts w:ascii="Times New Roman" w:hAnsi="Times New Roman"/>
            <w:sz w:val="24"/>
            <w:szCs w:val="24"/>
            <w:lang w:val="en-GB"/>
            <w:rPrChange w:id="6269" w:author="John Peate" w:date="2022-10-01T13:16:00Z">
              <w:rPr>
                <w:rFonts w:ascii="Times New Roman" w:hAnsi="Times New Roman"/>
                <w:sz w:val="24"/>
                <w:szCs w:val="24"/>
                <w:lang w:val="en-US"/>
              </w:rPr>
            </w:rPrChange>
          </w:rPr>
          <w:t>emphasi</w:t>
        </w:r>
        <w:r w:rsidR="00BB54D3">
          <w:rPr>
            <w:rFonts w:ascii="Times New Roman" w:hAnsi="Times New Roman"/>
            <w:sz w:val="24"/>
            <w:szCs w:val="24"/>
            <w:lang w:val="en-GB"/>
          </w:rPr>
          <w:t>s</w:t>
        </w:r>
        <w:r w:rsidR="00BB54D3" w:rsidRPr="008600D2">
          <w:rPr>
            <w:rFonts w:ascii="Times New Roman" w:hAnsi="Times New Roman"/>
            <w:sz w:val="24"/>
            <w:szCs w:val="24"/>
            <w:lang w:val="en-GB"/>
            <w:rPrChange w:id="6270" w:author="John Peate" w:date="2022-10-01T13:16:00Z">
              <w:rPr>
                <w:rFonts w:ascii="Times New Roman" w:hAnsi="Times New Roman"/>
                <w:sz w:val="24"/>
                <w:szCs w:val="24"/>
                <w:lang w:val="en-US"/>
              </w:rPr>
            </w:rPrChange>
          </w:rPr>
          <w:t>es</w:t>
        </w:r>
      </w:ins>
      <w:r w:rsidRPr="008600D2">
        <w:rPr>
          <w:rFonts w:ascii="Times New Roman" w:hAnsi="Times New Roman"/>
          <w:sz w:val="24"/>
          <w:szCs w:val="24"/>
          <w:lang w:val="en-GB"/>
          <w:rPrChange w:id="6271" w:author="John Peate" w:date="2022-10-01T13:16:00Z">
            <w:rPr>
              <w:rFonts w:ascii="Times New Roman" w:hAnsi="Times New Roman"/>
              <w:sz w:val="24"/>
              <w:szCs w:val="24"/>
              <w:lang w:val="en-US"/>
            </w:rPr>
          </w:rPrChange>
        </w:rPr>
        <w:t xml:space="preserve">, the participation of Turcophone Christians in the literary movement of the Ottoman Turks was rather limited. Turkish-speaking Christians did not use </w:t>
      </w:r>
      <w:del w:id="6272" w:author="John Peate" w:date="2022-10-05T17:20:00Z">
        <w:r w:rsidRPr="008600D2" w:rsidDel="00BB54D3">
          <w:rPr>
            <w:rFonts w:ascii="Times New Roman" w:hAnsi="Times New Roman"/>
            <w:sz w:val="24"/>
            <w:szCs w:val="24"/>
            <w:lang w:val="en-GB"/>
            <w:rPrChange w:id="6273" w:author="John Peate" w:date="2022-10-01T13:16:00Z">
              <w:rPr>
                <w:rFonts w:ascii="Times New Roman" w:hAnsi="Times New Roman"/>
                <w:sz w:val="24"/>
                <w:szCs w:val="24"/>
                <w:lang w:val="en-US"/>
              </w:rPr>
            </w:rPrChange>
          </w:rPr>
          <w:delText xml:space="preserve">the </w:delText>
        </w:r>
      </w:del>
      <w:r w:rsidRPr="008600D2">
        <w:rPr>
          <w:rFonts w:ascii="Times New Roman" w:hAnsi="Times New Roman"/>
          <w:sz w:val="24"/>
          <w:szCs w:val="24"/>
          <w:lang w:val="en-GB"/>
          <w:rPrChange w:id="6274" w:author="John Peate" w:date="2022-10-01T13:16:00Z">
            <w:rPr>
              <w:rFonts w:ascii="Times New Roman" w:hAnsi="Times New Roman"/>
              <w:sz w:val="24"/>
              <w:szCs w:val="24"/>
              <w:lang w:val="en-US"/>
            </w:rPr>
          </w:rPrChange>
        </w:rPr>
        <w:t>Arabic script</w:t>
      </w:r>
      <w:del w:id="6275" w:author="John Peate" w:date="2022-10-05T17:20:00Z">
        <w:r w:rsidRPr="008600D2" w:rsidDel="00BB54D3">
          <w:rPr>
            <w:rFonts w:ascii="Times New Roman" w:hAnsi="Times New Roman"/>
            <w:sz w:val="24"/>
            <w:szCs w:val="24"/>
            <w:lang w:val="en-GB"/>
            <w:rPrChange w:id="6276" w:author="John Peate" w:date="2022-10-01T13:16:00Z">
              <w:rPr>
                <w:rFonts w:ascii="Times New Roman" w:hAnsi="Times New Roman"/>
                <w:sz w:val="24"/>
                <w:szCs w:val="24"/>
                <w:lang w:val="en-US"/>
              </w:rPr>
            </w:rPrChange>
          </w:rPr>
          <w:delText xml:space="preserve"> for their writings</w:delText>
        </w:r>
      </w:del>
      <w:r w:rsidRPr="008600D2">
        <w:rPr>
          <w:rFonts w:ascii="Times New Roman" w:hAnsi="Times New Roman"/>
          <w:sz w:val="24"/>
          <w:szCs w:val="24"/>
          <w:lang w:val="en-GB"/>
          <w:rPrChange w:id="6277" w:author="John Peate" w:date="2022-10-01T13:16:00Z">
            <w:rPr>
              <w:rFonts w:ascii="Times New Roman" w:hAnsi="Times New Roman"/>
              <w:sz w:val="24"/>
              <w:szCs w:val="24"/>
              <w:lang w:val="en-US"/>
            </w:rPr>
          </w:rPrChange>
        </w:rPr>
        <w:t xml:space="preserve">, though this does not mean that they were unable to read it. The number of people who produced works in Arabic script as well as in Karamanlidika </w:t>
      </w:r>
      <w:del w:id="6278" w:author="John Peate" w:date="2022-10-05T17:20:00Z">
        <w:r w:rsidRPr="008600D2" w:rsidDel="00BB54D3">
          <w:rPr>
            <w:rFonts w:ascii="Times New Roman" w:hAnsi="Times New Roman"/>
            <w:sz w:val="24"/>
            <w:szCs w:val="24"/>
            <w:lang w:val="en-GB"/>
            <w:rPrChange w:id="6279" w:author="John Peate" w:date="2022-10-01T13:16:00Z">
              <w:rPr>
                <w:rFonts w:ascii="Times New Roman" w:hAnsi="Times New Roman"/>
                <w:sz w:val="24"/>
                <w:szCs w:val="24"/>
                <w:lang w:val="en-US"/>
              </w:rPr>
            </w:rPrChange>
          </w:rPr>
          <w:delText xml:space="preserve">are </w:delText>
        </w:r>
      </w:del>
      <w:ins w:id="6280" w:author="John Peate" w:date="2022-10-05T17:20:00Z">
        <w:r w:rsidR="00BB54D3">
          <w:rPr>
            <w:rFonts w:ascii="Times New Roman" w:hAnsi="Times New Roman"/>
            <w:sz w:val="24"/>
            <w:szCs w:val="24"/>
            <w:lang w:val="en-GB"/>
          </w:rPr>
          <w:t>is</w:t>
        </w:r>
        <w:r w:rsidR="00BB54D3" w:rsidRPr="008600D2">
          <w:rPr>
            <w:rFonts w:ascii="Times New Roman" w:hAnsi="Times New Roman"/>
            <w:sz w:val="24"/>
            <w:szCs w:val="24"/>
            <w:lang w:val="en-GB"/>
            <w:rPrChange w:id="6281" w:author="John Peate" w:date="2022-10-01T13:16:00Z">
              <w:rPr>
                <w:rFonts w:ascii="Times New Roman" w:hAnsi="Times New Roman"/>
                <w:sz w:val="24"/>
                <w:szCs w:val="24"/>
                <w:lang w:val="en-US"/>
              </w:rPr>
            </w:rPrChange>
          </w:rPr>
          <w:t xml:space="preserve"> </w:t>
        </w:r>
      </w:ins>
      <w:r w:rsidRPr="008600D2">
        <w:rPr>
          <w:rFonts w:ascii="Times New Roman" w:hAnsi="Times New Roman"/>
          <w:sz w:val="24"/>
          <w:szCs w:val="24"/>
          <w:lang w:val="en-GB"/>
          <w:rPrChange w:id="6282" w:author="John Peate" w:date="2022-10-01T13:16:00Z">
            <w:rPr>
              <w:rFonts w:ascii="Times New Roman" w:hAnsi="Times New Roman"/>
              <w:sz w:val="24"/>
              <w:szCs w:val="24"/>
              <w:lang w:val="en-US"/>
            </w:rPr>
          </w:rPrChange>
        </w:rPr>
        <w:t xml:space="preserve">very </w:t>
      </w:r>
      <w:del w:id="6283" w:author="John Peate" w:date="2022-10-05T17:20:00Z">
        <w:r w:rsidRPr="008600D2" w:rsidDel="00BB54D3">
          <w:rPr>
            <w:rFonts w:ascii="Times New Roman" w:hAnsi="Times New Roman"/>
            <w:sz w:val="24"/>
            <w:szCs w:val="24"/>
            <w:lang w:val="en-GB"/>
            <w:rPrChange w:id="6284" w:author="John Peate" w:date="2022-10-01T13:16:00Z">
              <w:rPr>
                <w:rFonts w:ascii="Times New Roman" w:hAnsi="Times New Roman"/>
                <w:sz w:val="24"/>
                <w:szCs w:val="24"/>
                <w:lang w:val="en-US"/>
              </w:rPr>
            </w:rPrChange>
          </w:rPr>
          <w:delText>few</w:delText>
        </w:r>
      </w:del>
      <w:ins w:id="6285" w:author="John Peate" w:date="2022-10-05T17:20:00Z">
        <w:r w:rsidR="00BB54D3">
          <w:rPr>
            <w:rFonts w:ascii="Times New Roman" w:hAnsi="Times New Roman"/>
            <w:sz w:val="24"/>
            <w:szCs w:val="24"/>
            <w:lang w:val="en-GB"/>
          </w:rPr>
          <w:t>small</w:t>
        </w:r>
      </w:ins>
      <w:r w:rsidRPr="008600D2">
        <w:rPr>
          <w:rFonts w:ascii="Times New Roman" w:hAnsi="Times New Roman"/>
          <w:sz w:val="24"/>
          <w:szCs w:val="24"/>
          <w:lang w:val="en-GB"/>
          <w:rPrChange w:id="6286" w:author="John Peate" w:date="2022-10-01T13:16:00Z">
            <w:rPr>
              <w:rFonts w:ascii="Times New Roman" w:hAnsi="Times New Roman"/>
              <w:sz w:val="24"/>
              <w:szCs w:val="24"/>
              <w:lang w:val="en-US"/>
            </w:rPr>
          </w:rPrChange>
        </w:rPr>
        <w:t xml:space="preserve">, </w:t>
      </w:r>
      <w:del w:id="6287" w:author="John Peate" w:date="2022-10-05T17:21:00Z">
        <w:r w:rsidRPr="008600D2" w:rsidDel="00BB54D3">
          <w:rPr>
            <w:rFonts w:ascii="Times New Roman" w:hAnsi="Times New Roman"/>
            <w:sz w:val="24"/>
            <w:szCs w:val="24"/>
            <w:lang w:val="en-GB"/>
            <w:rPrChange w:id="6288" w:author="John Peate" w:date="2022-10-01T13:16:00Z">
              <w:rPr>
                <w:rFonts w:ascii="Times New Roman" w:hAnsi="Times New Roman"/>
                <w:sz w:val="24"/>
                <w:szCs w:val="24"/>
                <w:lang w:val="en-US"/>
              </w:rPr>
            </w:rPrChange>
          </w:rPr>
          <w:delText xml:space="preserve">even </w:delText>
        </w:r>
      </w:del>
      <w:r w:rsidRPr="008600D2">
        <w:rPr>
          <w:rFonts w:ascii="Times New Roman" w:hAnsi="Times New Roman"/>
          <w:sz w:val="24"/>
          <w:szCs w:val="24"/>
          <w:lang w:val="en-GB"/>
          <w:rPrChange w:id="6289" w:author="John Peate" w:date="2022-10-01T13:16:00Z">
            <w:rPr>
              <w:rFonts w:ascii="Times New Roman" w:hAnsi="Times New Roman"/>
              <w:sz w:val="24"/>
              <w:szCs w:val="24"/>
              <w:lang w:val="en-US"/>
            </w:rPr>
          </w:rPrChange>
        </w:rPr>
        <w:t>exception</w:t>
      </w:r>
      <w:del w:id="6290" w:author="John Peate" w:date="2022-10-05T17:21:00Z">
        <w:r w:rsidRPr="008600D2" w:rsidDel="00BB54D3">
          <w:rPr>
            <w:rFonts w:ascii="Times New Roman" w:hAnsi="Times New Roman"/>
            <w:sz w:val="24"/>
            <w:szCs w:val="24"/>
            <w:lang w:val="en-GB"/>
            <w:rPrChange w:id="6291" w:author="John Peate" w:date="2022-10-01T13:16:00Z">
              <w:rPr>
                <w:rFonts w:ascii="Times New Roman" w:hAnsi="Times New Roman"/>
                <w:sz w:val="24"/>
                <w:szCs w:val="24"/>
                <w:lang w:val="en-US"/>
              </w:rPr>
            </w:rPrChange>
          </w:rPr>
          <w:delText>al</w:delText>
        </w:r>
      </w:del>
      <w:ins w:id="6292" w:author="John Peate" w:date="2022-10-05T17:21:00Z">
        <w:r w:rsidR="00BB54D3">
          <w:rPr>
            <w:rFonts w:ascii="Times New Roman" w:hAnsi="Times New Roman"/>
            <w:sz w:val="24"/>
            <w:szCs w:val="24"/>
            <w:lang w:val="en-GB"/>
          </w:rPr>
          <w:t>s being</w:t>
        </w:r>
      </w:ins>
      <w:del w:id="6293" w:author="John Peate" w:date="2022-10-05T17:21:00Z">
        <w:r w:rsidRPr="008600D2" w:rsidDel="00BB54D3">
          <w:rPr>
            <w:rFonts w:ascii="Times New Roman" w:hAnsi="Times New Roman"/>
            <w:sz w:val="24"/>
            <w:szCs w:val="24"/>
            <w:lang w:val="en-GB"/>
            <w:rPrChange w:id="6294" w:author="John Peate" w:date="2022-10-01T13:16:00Z">
              <w:rPr>
                <w:rFonts w:ascii="Times New Roman" w:hAnsi="Times New Roman"/>
                <w:sz w:val="24"/>
                <w:szCs w:val="24"/>
                <w:lang w:val="en-US"/>
              </w:rPr>
            </w:rPrChange>
          </w:rPr>
          <w:delText>, such as</w:delText>
        </w:r>
      </w:del>
      <w:r w:rsidRPr="008600D2">
        <w:rPr>
          <w:rFonts w:ascii="Times New Roman" w:hAnsi="Times New Roman"/>
          <w:sz w:val="24"/>
          <w:szCs w:val="24"/>
          <w:lang w:val="en-GB"/>
          <w:rPrChange w:id="6295" w:author="John Peate" w:date="2022-10-01T13:16:00Z">
            <w:rPr>
              <w:rFonts w:ascii="Times New Roman" w:hAnsi="Times New Roman"/>
              <w:sz w:val="24"/>
              <w:szCs w:val="24"/>
              <w:lang w:val="en-US"/>
            </w:rPr>
          </w:rPrChange>
        </w:rPr>
        <w:t xml:space="preserve"> Kostaki Bey Vajannis, Nikolaos Soulidis, and Teodor Kasap.</w:t>
      </w:r>
      <w:r w:rsidRPr="008600D2">
        <w:rPr>
          <w:rStyle w:val="FootnoteReference"/>
          <w:rFonts w:ascii="Times New Roman" w:hAnsi="Times New Roman"/>
          <w:sz w:val="24"/>
          <w:szCs w:val="24"/>
          <w:lang w:val="en-GB"/>
          <w:rPrChange w:id="6296" w:author="John Peate" w:date="2022-10-01T13:16:00Z">
            <w:rPr>
              <w:rStyle w:val="FootnoteReference"/>
              <w:rFonts w:ascii="Times New Roman" w:hAnsi="Times New Roman"/>
              <w:sz w:val="24"/>
              <w:szCs w:val="24"/>
              <w:lang w:val="en-US"/>
            </w:rPr>
          </w:rPrChange>
        </w:rPr>
        <w:footnoteReference w:id="64"/>
      </w:r>
      <w:r w:rsidRPr="008600D2">
        <w:rPr>
          <w:rFonts w:ascii="Times New Roman" w:hAnsi="Times New Roman"/>
          <w:sz w:val="24"/>
          <w:szCs w:val="24"/>
          <w:lang w:val="en-GB"/>
          <w:rPrChange w:id="6306" w:author="John Peate" w:date="2022-10-01T13:16:00Z">
            <w:rPr>
              <w:rFonts w:ascii="Times New Roman" w:hAnsi="Times New Roman"/>
              <w:sz w:val="24"/>
              <w:szCs w:val="24"/>
              <w:lang w:val="en-US"/>
            </w:rPr>
          </w:rPrChange>
        </w:rPr>
        <w:t xml:space="preserve"> Though the identity of the translator</w:t>
      </w:r>
      <w:del w:id="6307" w:author="John Peate" w:date="2022-10-05T17:21:00Z">
        <w:r w:rsidRPr="008600D2" w:rsidDel="00BB54D3">
          <w:rPr>
            <w:rFonts w:ascii="Times New Roman" w:hAnsi="Times New Roman"/>
            <w:sz w:val="24"/>
            <w:szCs w:val="24"/>
            <w:lang w:val="en-GB"/>
            <w:rPrChange w:id="6308" w:author="John Peate" w:date="2022-10-01T13:16:00Z">
              <w:rPr>
                <w:rFonts w:ascii="Times New Roman" w:hAnsi="Times New Roman"/>
                <w:sz w:val="24"/>
                <w:szCs w:val="24"/>
                <w:lang w:val="en-US"/>
              </w:rPr>
            </w:rPrChange>
          </w:rPr>
          <w:delText>/</w:delText>
        </w:r>
      </w:del>
      <w:ins w:id="6309" w:author="John Peate" w:date="2022-10-05T17:21:00Z">
        <w:r w:rsidR="00BB54D3">
          <w:rPr>
            <w:rFonts w:ascii="Times New Roman" w:hAnsi="Times New Roman"/>
            <w:sz w:val="24"/>
            <w:szCs w:val="24"/>
            <w:lang w:val="en-GB"/>
          </w:rPr>
          <w:t>(</w:t>
        </w:r>
      </w:ins>
      <w:r w:rsidRPr="008600D2">
        <w:rPr>
          <w:rFonts w:ascii="Times New Roman" w:hAnsi="Times New Roman"/>
          <w:sz w:val="24"/>
          <w:szCs w:val="24"/>
          <w:lang w:val="en-GB"/>
          <w:rPrChange w:id="6310" w:author="John Peate" w:date="2022-10-01T13:16:00Z">
            <w:rPr>
              <w:rFonts w:ascii="Times New Roman" w:hAnsi="Times New Roman"/>
              <w:sz w:val="24"/>
              <w:szCs w:val="24"/>
              <w:lang w:val="en-US"/>
            </w:rPr>
          </w:rPrChange>
        </w:rPr>
        <w:t>s</w:t>
      </w:r>
      <w:ins w:id="6311" w:author="John Peate" w:date="2022-10-05T17:21:00Z">
        <w:r w:rsidR="00BB54D3">
          <w:rPr>
            <w:rFonts w:ascii="Times New Roman" w:hAnsi="Times New Roman"/>
            <w:sz w:val="24"/>
            <w:szCs w:val="24"/>
            <w:lang w:val="en-GB"/>
          </w:rPr>
          <w:t>)</w:t>
        </w:r>
      </w:ins>
      <w:r w:rsidRPr="008600D2">
        <w:rPr>
          <w:rFonts w:ascii="Times New Roman" w:hAnsi="Times New Roman"/>
          <w:sz w:val="24"/>
          <w:szCs w:val="24"/>
          <w:lang w:val="en-GB"/>
          <w:rPrChange w:id="6312" w:author="John Peate" w:date="2022-10-01T13:16:00Z">
            <w:rPr>
              <w:rFonts w:ascii="Times New Roman" w:hAnsi="Times New Roman"/>
              <w:sz w:val="24"/>
              <w:szCs w:val="24"/>
              <w:lang w:val="en-US"/>
            </w:rPr>
          </w:rPrChange>
        </w:rPr>
        <w:t xml:space="preserve"> of </w:t>
      </w:r>
      <w:r w:rsidRPr="008600D2">
        <w:rPr>
          <w:rFonts w:ascii="Times New Roman" w:hAnsi="Times New Roman"/>
          <w:i/>
          <w:sz w:val="24"/>
          <w:szCs w:val="24"/>
          <w:lang w:val="en-GB"/>
          <w:rPrChange w:id="6313" w:author="John Peate" w:date="2022-10-01T13:16:00Z">
            <w:rPr>
              <w:rFonts w:ascii="Times New Roman" w:hAnsi="Times New Roman"/>
              <w:i/>
              <w:sz w:val="24"/>
              <w:szCs w:val="24"/>
              <w:lang w:val="en-US"/>
            </w:rPr>
          </w:rPrChange>
        </w:rPr>
        <w:t>Monte Hristo</w:t>
      </w:r>
      <w:r w:rsidRPr="008600D2">
        <w:rPr>
          <w:rFonts w:ascii="Times New Roman" w:hAnsi="Times New Roman"/>
          <w:sz w:val="24"/>
          <w:szCs w:val="24"/>
          <w:lang w:val="en-GB"/>
          <w:rPrChange w:id="6314" w:author="John Peate" w:date="2022-10-01T13:16:00Z">
            <w:rPr>
              <w:rFonts w:ascii="Times New Roman" w:hAnsi="Times New Roman"/>
              <w:sz w:val="24"/>
              <w:szCs w:val="24"/>
              <w:lang w:val="en-US"/>
            </w:rPr>
          </w:rPrChange>
        </w:rPr>
        <w:t xml:space="preserve"> into Karamanlidika remains a mystery, it is clear that, with the exception of transliterating compounds, they </w:t>
      </w:r>
      <w:del w:id="6315" w:author="John Peate" w:date="2022-10-05T17:21:00Z">
        <w:r w:rsidRPr="008600D2" w:rsidDel="00BB54D3">
          <w:rPr>
            <w:rFonts w:ascii="Times New Roman" w:hAnsi="Times New Roman"/>
            <w:sz w:val="24"/>
            <w:szCs w:val="24"/>
            <w:lang w:val="en-GB"/>
            <w:rPrChange w:id="6316" w:author="John Peate" w:date="2022-10-01T13:16:00Z">
              <w:rPr>
                <w:rFonts w:ascii="Times New Roman" w:hAnsi="Times New Roman"/>
                <w:sz w:val="24"/>
                <w:szCs w:val="24"/>
                <w:lang w:val="en-US"/>
              </w:rPr>
            </w:rPrChange>
          </w:rPr>
          <w:delText>had the capacity to</w:delText>
        </w:r>
      </w:del>
      <w:ins w:id="6317" w:author="John Peate" w:date="2022-10-05T17:21:00Z">
        <w:r w:rsidR="00BB54D3">
          <w:rPr>
            <w:rFonts w:ascii="Times New Roman" w:hAnsi="Times New Roman"/>
            <w:sz w:val="24"/>
            <w:szCs w:val="24"/>
            <w:lang w:val="en-GB"/>
          </w:rPr>
          <w:t>could</w:t>
        </w:r>
      </w:ins>
      <w:r w:rsidRPr="008600D2">
        <w:rPr>
          <w:rFonts w:ascii="Times New Roman" w:hAnsi="Times New Roman"/>
          <w:sz w:val="24"/>
          <w:szCs w:val="24"/>
          <w:lang w:val="en-GB"/>
          <w:rPrChange w:id="6318" w:author="John Peate" w:date="2022-10-01T13:16:00Z">
            <w:rPr>
              <w:rFonts w:ascii="Times New Roman" w:hAnsi="Times New Roman"/>
              <w:sz w:val="24"/>
              <w:szCs w:val="24"/>
              <w:lang w:val="en-US"/>
            </w:rPr>
          </w:rPrChange>
        </w:rPr>
        <w:t xml:space="preserve"> read Arabic script, which </w:t>
      </w:r>
      <w:del w:id="6319" w:author="John Peate" w:date="2022-10-05T17:22:00Z">
        <w:r w:rsidRPr="008600D2" w:rsidDel="00BB54D3">
          <w:rPr>
            <w:rFonts w:ascii="Times New Roman" w:hAnsi="Times New Roman"/>
            <w:sz w:val="24"/>
            <w:szCs w:val="24"/>
            <w:lang w:val="en-GB"/>
            <w:rPrChange w:id="6320" w:author="John Peate" w:date="2022-10-01T13:16:00Z">
              <w:rPr>
                <w:rFonts w:ascii="Times New Roman" w:hAnsi="Times New Roman"/>
                <w:sz w:val="24"/>
                <w:szCs w:val="24"/>
                <w:lang w:val="en-US"/>
              </w:rPr>
            </w:rPrChange>
          </w:rPr>
          <w:delText xml:space="preserve">likely </w:delText>
        </w:r>
      </w:del>
      <w:r w:rsidRPr="008600D2">
        <w:rPr>
          <w:rFonts w:ascii="Times New Roman" w:hAnsi="Times New Roman"/>
          <w:sz w:val="24"/>
          <w:szCs w:val="24"/>
          <w:lang w:val="en-GB"/>
          <w:rPrChange w:id="6321" w:author="John Peate" w:date="2022-10-01T13:16:00Z">
            <w:rPr>
              <w:rFonts w:ascii="Times New Roman" w:hAnsi="Times New Roman"/>
              <w:sz w:val="24"/>
              <w:szCs w:val="24"/>
              <w:lang w:val="en-US"/>
            </w:rPr>
          </w:rPrChange>
        </w:rPr>
        <w:t xml:space="preserve">adds new names to the </w:t>
      </w:r>
      <w:ins w:id="6322" w:author="John Peate" w:date="2022-10-05T17:22:00Z">
        <w:r w:rsidR="00BB54D3" w:rsidRPr="00C17168">
          <w:rPr>
            <w:rFonts w:ascii="Times New Roman" w:hAnsi="Times New Roman"/>
            <w:sz w:val="24"/>
            <w:szCs w:val="24"/>
            <w:lang w:val="en-GB"/>
          </w:rPr>
          <w:t xml:space="preserve">likely </w:t>
        </w:r>
      </w:ins>
      <w:r w:rsidRPr="008600D2">
        <w:rPr>
          <w:rFonts w:ascii="Times New Roman" w:hAnsi="Times New Roman"/>
          <w:sz w:val="24"/>
          <w:szCs w:val="24"/>
          <w:lang w:val="en-GB"/>
          <w:rPrChange w:id="6323" w:author="John Peate" w:date="2022-10-01T13:16:00Z">
            <w:rPr>
              <w:rFonts w:ascii="Times New Roman" w:hAnsi="Times New Roman"/>
              <w:sz w:val="24"/>
              <w:szCs w:val="24"/>
              <w:lang w:val="en-US"/>
            </w:rPr>
          </w:rPrChange>
        </w:rPr>
        <w:t>picture described by Strauss</w:t>
      </w:r>
      <w:del w:id="6324" w:author="John Peate" w:date="2022-10-05T17:22:00Z">
        <w:r w:rsidRPr="008600D2" w:rsidDel="00BB54D3">
          <w:rPr>
            <w:rFonts w:ascii="Times New Roman" w:hAnsi="Times New Roman"/>
            <w:sz w:val="24"/>
            <w:szCs w:val="24"/>
            <w:lang w:val="en-GB"/>
            <w:rPrChange w:id="6325" w:author="John Peate" w:date="2022-10-01T13:16:00Z">
              <w:rPr>
                <w:rFonts w:ascii="Times New Roman" w:hAnsi="Times New Roman"/>
                <w:sz w:val="24"/>
                <w:szCs w:val="24"/>
                <w:lang w:val="en-US"/>
              </w:rPr>
            </w:rPrChange>
          </w:rPr>
          <w:delText>. This also</w:delText>
        </w:r>
      </w:del>
      <w:ins w:id="6326" w:author="John Peate" w:date="2022-10-05T17:22:00Z">
        <w:r w:rsidR="00BB54D3">
          <w:rPr>
            <w:rFonts w:ascii="Times New Roman" w:hAnsi="Times New Roman"/>
            <w:sz w:val="24"/>
            <w:szCs w:val="24"/>
            <w:lang w:val="en-GB"/>
          </w:rPr>
          <w:t xml:space="preserve"> and</w:t>
        </w:r>
      </w:ins>
      <w:r w:rsidRPr="008600D2">
        <w:rPr>
          <w:rFonts w:ascii="Times New Roman" w:hAnsi="Times New Roman"/>
          <w:sz w:val="24"/>
          <w:szCs w:val="24"/>
          <w:lang w:val="en-GB"/>
          <w:rPrChange w:id="6327" w:author="John Peate" w:date="2022-10-01T13:16:00Z">
            <w:rPr>
              <w:rFonts w:ascii="Times New Roman" w:hAnsi="Times New Roman"/>
              <w:sz w:val="24"/>
              <w:szCs w:val="24"/>
              <w:lang w:val="en-US"/>
            </w:rPr>
          </w:rPrChange>
        </w:rPr>
        <w:t xml:space="preserve"> increases the possibility </w:t>
      </w:r>
      <w:del w:id="6328" w:author="John Peate" w:date="2022-10-05T17:22:00Z">
        <w:r w:rsidRPr="008600D2" w:rsidDel="00BB54D3">
          <w:rPr>
            <w:rFonts w:ascii="Times New Roman" w:hAnsi="Times New Roman"/>
            <w:sz w:val="24"/>
            <w:szCs w:val="24"/>
            <w:lang w:val="en-GB"/>
            <w:rPrChange w:id="6329" w:author="John Peate" w:date="2022-10-01T13:16:00Z">
              <w:rPr>
                <w:rFonts w:ascii="Times New Roman" w:hAnsi="Times New Roman"/>
                <w:sz w:val="24"/>
                <w:szCs w:val="24"/>
                <w:lang w:val="en-US"/>
              </w:rPr>
            </w:rPrChange>
          </w:rPr>
          <w:delText xml:space="preserve">of </w:delText>
        </w:r>
      </w:del>
      <w:ins w:id="6330" w:author="John Peate" w:date="2022-10-05T17:22:00Z">
        <w:r w:rsidR="00BB54D3">
          <w:rPr>
            <w:rFonts w:ascii="Times New Roman" w:hAnsi="Times New Roman"/>
            <w:sz w:val="24"/>
            <w:szCs w:val="24"/>
            <w:lang w:val="en-GB"/>
          </w:rPr>
          <w:t>that</w:t>
        </w:r>
        <w:r w:rsidR="00BB54D3" w:rsidRPr="008600D2">
          <w:rPr>
            <w:rFonts w:ascii="Times New Roman" w:hAnsi="Times New Roman"/>
            <w:sz w:val="24"/>
            <w:szCs w:val="24"/>
            <w:lang w:val="en-GB"/>
            <w:rPrChange w:id="6331" w:author="John Peate" w:date="2022-10-01T13:16:00Z">
              <w:rPr>
                <w:rFonts w:ascii="Times New Roman" w:hAnsi="Times New Roman"/>
                <w:sz w:val="24"/>
                <w:szCs w:val="24"/>
                <w:lang w:val="en-US"/>
              </w:rPr>
            </w:rPrChange>
          </w:rPr>
          <w:t xml:space="preserve"> </w:t>
        </w:r>
      </w:ins>
      <w:r w:rsidRPr="008600D2">
        <w:rPr>
          <w:rFonts w:ascii="Times New Roman" w:hAnsi="Times New Roman"/>
          <w:sz w:val="24"/>
          <w:szCs w:val="24"/>
          <w:lang w:val="en-GB"/>
          <w:rPrChange w:id="6332" w:author="John Peate" w:date="2022-10-01T13:16:00Z">
            <w:rPr>
              <w:rFonts w:ascii="Times New Roman" w:hAnsi="Times New Roman"/>
              <w:sz w:val="24"/>
              <w:szCs w:val="24"/>
              <w:lang w:val="en-US"/>
            </w:rPr>
          </w:rPrChange>
        </w:rPr>
        <w:t xml:space="preserve">other </w:t>
      </w:r>
      <w:del w:id="6333" w:author="John Peate" w:date="2022-10-05T17:22:00Z">
        <w:r w:rsidRPr="008600D2" w:rsidDel="00BB54D3">
          <w:rPr>
            <w:rFonts w:ascii="Times New Roman" w:hAnsi="Times New Roman"/>
            <w:sz w:val="24"/>
            <w:szCs w:val="24"/>
            <w:lang w:val="en-GB"/>
            <w:rPrChange w:id="6334" w:author="John Peate" w:date="2022-10-01T13:16:00Z">
              <w:rPr>
                <w:rFonts w:ascii="Times New Roman" w:hAnsi="Times New Roman"/>
                <w:sz w:val="24"/>
                <w:szCs w:val="24"/>
                <w:lang w:val="en-US"/>
              </w:rPr>
            </w:rPrChange>
          </w:rPr>
          <w:delText xml:space="preserve">authors/translators and </w:delText>
        </w:r>
      </w:del>
      <w:r w:rsidRPr="008600D2">
        <w:rPr>
          <w:rFonts w:ascii="Times New Roman" w:hAnsi="Times New Roman"/>
          <w:sz w:val="24"/>
          <w:szCs w:val="24"/>
          <w:lang w:val="en-GB"/>
          <w:rPrChange w:id="6335" w:author="John Peate" w:date="2022-10-01T13:16:00Z">
            <w:rPr>
              <w:rFonts w:ascii="Times New Roman" w:hAnsi="Times New Roman"/>
              <w:sz w:val="24"/>
              <w:szCs w:val="24"/>
              <w:lang w:val="en-US"/>
            </w:rPr>
          </w:rPrChange>
        </w:rPr>
        <w:t xml:space="preserve">translations that might have been based on novels published in Arabic </w:t>
      </w:r>
      <w:commentRangeStart w:id="6336"/>
      <w:r w:rsidRPr="008600D2">
        <w:rPr>
          <w:rFonts w:ascii="Times New Roman" w:hAnsi="Times New Roman"/>
          <w:sz w:val="24"/>
          <w:szCs w:val="24"/>
          <w:lang w:val="en-GB"/>
          <w:rPrChange w:id="6337" w:author="John Peate" w:date="2022-10-01T13:16:00Z">
            <w:rPr>
              <w:rFonts w:ascii="Times New Roman" w:hAnsi="Times New Roman"/>
              <w:sz w:val="24"/>
              <w:szCs w:val="24"/>
              <w:lang w:val="en-US"/>
            </w:rPr>
          </w:rPrChange>
        </w:rPr>
        <w:t>script</w:t>
      </w:r>
      <w:commentRangeEnd w:id="6336"/>
      <w:r w:rsidR="00BB54D3">
        <w:rPr>
          <w:rStyle w:val="CommentReference"/>
        </w:rPr>
        <w:commentReference w:id="6336"/>
      </w:r>
      <w:r w:rsidRPr="008600D2">
        <w:rPr>
          <w:rFonts w:ascii="Times New Roman" w:hAnsi="Times New Roman"/>
          <w:sz w:val="24"/>
          <w:szCs w:val="24"/>
          <w:lang w:val="en-GB"/>
          <w:rPrChange w:id="6338" w:author="John Peate" w:date="2022-10-01T13:16:00Z">
            <w:rPr>
              <w:rFonts w:ascii="Times New Roman" w:hAnsi="Times New Roman"/>
              <w:sz w:val="24"/>
              <w:szCs w:val="24"/>
              <w:lang w:val="en-US"/>
            </w:rPr>
          </w:rPrChange>
        </w:rPr>
        <w:t>.</w:t>
      </w:r>
    </w:p>
    <w:p w14:paraId="2E22BFD6" w14:textId="19C49696" w:rsidR="00E62866" w:rsidRPr="008600D2" w:rsidRDefault="00E62866" w:rsidP="00F21DD8">
      <w:pPr>
        <w:spacing w:after="0" w:line="360" w:lineRule="auto"/>
        <w:ind w:firstLine="708"/>
        <w:jc w:val="both"/>
        <w:rPr>
          <w:lang w:val="en-GB"/>
          <w:rPrChange w:id="6339" w:author="John Peate" w:date="2022-10-01T13:16:00Z">
            <w:rPr/>
          </w:rPrChange>
        </w:rPr>
      </w:pPr>
      <w:r w:rsidRPr="008600D2">
        <w:rPr>
          <w:rFonts w:ascii="Times New Roman" w:hAnsi="Times New Roman"/>
          <w:sz w:val="24"/>
          <w:szCs w:val="24"/>
          <w:lang w:val="en-GB"/>
          <w:rPrChange w:id="6340" w:author="John Peate" w:date="2022-10-01T13:16:00Z">
            <w:rPr>
              <w:rFonts w:ascii="Times New Roman" w:hAnsi="Times New Roman"/>
              <w:sz w:val="24"/>
              <w:szCs w:val="24"/>
            </w:rPr>
          </w:rPrChange>
        </w:rPr>
        <w:t xml:space="preserve">Kasap’s text also </w:t>
      </w:r>
      <w:del w:id="6341" w:author="John Peate" w:date="2022-10-05T17:25:00Z">
        <w:r w:rsidRPr="008600D2" w:rsidDel="00BB54D3">
          <w:rPr>
            <w:rFonts w:ascii="Times New Roman" w:hAnsi="Times New Roman"/>
            <w:sz w:val="24"/>
            <w:szCs w:val="24"/>
            <w:lang w:val="en-GB"/>
            <w:rPrChange w:id="6342" w:author="John Peate" w:date="2022-10-01T13:16:00Z">
              <w:rPr>
                <w:rFonts w:ascii="Times New Roman" w:hAnsi="Times New Roman"/>
                <w:sz w:val="24"/>
                <w:szCs w:val="24"/>
              </w:rPr>
            </w:rPrChange>
          </w:rPr>
          <w:delText xml:space="preserve">affects </w:delText>
        </w:r>
      </w:del>
      <w:ins w:id="6343" w:author="John Peate" w:date="2022-10-05T17:25:00Z">
        <w:r w:rsidR="00BB54D3" w:rsidRPr="008600D2">
          <w:rPr>
            <w:rFonts w:ascii="Times New Roman" w:hAnsi="Times New Roman"/>
            <w:sz w:val="24"/>
            <w:szCs w:val="24"/>
            <w:lang w:val="en-GB"/>
            <w:rPrChange w:id="6344" w:author="John Peate" w:date="2022-10-01T13:16:00Z">
              <w:rPr>
                <w:rFonts w:ascii="Times New Roman" w:hAnsi="Times New Roman"/>
                <w:sz w:val="24"/>
                <w:szCs w:val="24"/>
              </w:rPr>
            </w:rPrChange>
          </w:rPr>
          <w:t>affect</w:t>
        </w:r>
        <w:r w:rsidR="00BB54D3">
          <w:rPr>
            <w:rFonts w:ascii="Times New Roman" w:hAnsi="Times New Roman"/>
            <w:sz w:val="24"/>
            <w:szCs w:val="24"/>
            <w:lang w:val="en-GB"/>
          </w:rPr>
          <w:t>ed</w:t>
        </w:r>
        <w:r w:rsidR="00BB54D3" w:rsidRPr="008600D2">
          <w:rPr>
            <w:rFonts w:ascii="Times New Roman" w:hAnsi="Times New Roman"/>
            <w:sz w:val="24"/>
            <w:szCs w:val="24"/>
            <w:lang w:val="en-GB"/>
            <w:rPrChange w:id="6345" w:author="John Peate" w:date="2022-10-01T13:16:00Z">
              <w:rPr>
                <w:rFonts w:ascii="Times New Roman" w:hAnsi="Times New Roman"/>
                <w:sz w:val="24"/>
                <w:szCs w:val="24"/>
              </w:rPr>
            </w:rPrChange>
          </w:rPr>
          <w:t xml:space="preserve"> </w:t>
        </w:r>
      </w:ins>
      <w:r w:rsidRPr="008600D2">
        <w:rPr>
          <w:rFonts w:ascii="Times New Roman" w:hAnsi="Times New Roman"/>
          <w:sz w:val="24"/>
          <w:szCs w:val="24"/>
          <w:lang w:val="en-GB"/>
          <w:rPrChange w:id="6346" w:author="John Peate" w:date="2022-10-01T13:16:00Z">
            <w:rPr>
              <w:rFonts w:ascii="Times New Roman" w:hAnsi="Times New Roman"/>
              <w:sz w:val="24"/>
              <w:szCs w:val="24"/>
            </w:rPr>
          </w:rPrChange>
        </w:rPr>
        <w:t xml:space="preserve">the </w:t>
      </w:r>
      <w:ins w:id="6347" w:author="John Peate" w:date="2022-10-05T17:25:00Z">
        <w:r w:rsidR="00BB54D3" w:rsidRPr="007A1840">
          <w:rPr>
            <w:rFonts w:ascii="Times New Roman" w:hAnsi="Times New Roman"/>
            <w:sz w:val="24"/>
            <w:szCs w:val="24"/>
            <w:lang w:val="en-GB"/>
          </w:rPr>
          <w:t xml:space="preserve">ornate </w:t>
        </w:r>
      </w:ins>
      <w:r w:rsidRPr="008600D2">
        <w:rPr>
          <w:rFonts w:ascii="Times New Roman" w:hAnsi="Times New Roman"/>
          <w:sz w:val="24"/>
          <w:szCs w:val="24"/>
          <w:lang w:val="en-GB"/>
          <w:rPrChange w:id="6348" w:author="John Peate" w:date="2022-10-01T13:16:00Z">
            <w:rPr>
              <w:rFonts w:ascii="Times New Roman" w:hAnsi="Times New Roman"/>
              <w:sz w:val="24"/>
              <w:szCs w:val="24"/>
            </w:rPr>
          </w:rPrChange>
        </w:rPr>
        <w:t>language used in Karamanlidika edition</w:t>
      </w:r>
      <w:del w:id="6349" w:author="John Peate" w:date="2022-10-05T17:25:00Z">
        <w:r w:rsidRPr="008600D2" w:rsidDel="00BB54D3">
          <w:rPr>
            <w:rFonts w:ascii="Times New Roman" w:hAnsi="Times New Roman"/>
            <w:sz w:val="24"/>
            <w:szCs w:val="24"/>
            <w:lang w:val="en-GB"/>
            <w:rPrChange w:id="6350" w:author="John Peate" w:date="2022-10-01T13:16:00Z">
              <w:rPr>
                <w:rFonts w:ascii="Times New Roman" w:hAnsi="Times New Roman"/>
                <w:sz w:val="24"/>
                <w:szCs w:val="24"/>
              </w:rPr>
            </w:rPrChange>
          </w:rPr>
          <w:delText xml:space="preserve"> with its ornate language</w:delText>
        </w:r>
      </w:del>
      <w:r w:rsidRPr="008600D2">
        <w:rPr>
          <w:rFonts w:ascii="Times New Roman" w:hAnsi="Times New Roman"/>
          <w:sz w:val="24"/>
          <w:szCs w:val="24"/>
          <w:lang w:val="en-GB"/>
          <w:rPrChange w:id="6351" w:author="John Peate" w:date="2022-10-01T13:16:00Z">
            <w:rPr>
              <w:rFonts w:ascii="Times New Roman" w:hAnsi="Times New Roman"/>
              <w:sz w:val="24"/>
              <w:szCs w:val="24"/>
            </w:rPr>
          </w:rPrChange>
        </w:rPr>
        <w:t xml:space="preserve">, a marked departure from the general tendency of the literary productions in Karamanlidika to use a </w:t>
      </w:r>
      <w:ins w:id="6352" w:author="John Peate" w:date="2022-10-05T17:25:00Z">
        <w:r w:rsidR="007A28DD">
          <w:rPr>
            <w:rFonts w:ascii="Times New Roman" w:hAnsi="Times New Roman"/>
            <w:sz w:val="24"/>
            <w:szCs w:val="24"/>
            <w:lang w:val="en-GB"/>
          </w:rPr>
          <w:t xml:space="preserve">plain, </w:t>
        </w:r>
      </w:ins>
      <w:r w:rsidRPr="008600D2">
        <w:rPr>
          <w:rFonts w:ascii="Times New Roman" w:hAnsi="Times New Roman"/>
          <w:sz w:val="24"/>
          <w:szCs w:val="24"/>
          <w:lang w:val="en-GB"/>
          <w:rPrChange w:id="6353" w:author="John Peate" w:date="2022-10-01T13:16:00Z">
            <w:rPr>
              <w:rFonts w:ascii="Times New Roman" w:hAnsi="Times New Roman"/>
              <w:sz w:val="24"/>
              <w:szCs w:val="24"/>
            </w:rPr>
          </w:rPrChange>
        </w:rPr>
        <w:t xml:space="preserve">vernacular Turkish. </w:t>
      </w:r>
      <w:r w:rsidRPr="008600D2">
        <w:rPr>
          <w:rFonts w:ascii="Times New Roman" w:hAnsi="Times New Roman"/>
          <w:i/>
          <w:sz w:val="24"/>
          <w:szCs w:val="24"/>
          <w:lang w:val="en-GB"/>
          <w:rPrChange w:id="6354" w:author="John Peate" w:date="2022-10-01T13:16:00Z">
            <w:rPr>
              <w:rFonts w:ascii="Times New Roman" w:hAnsi="Times New Roman"/>
              <w:i/>
              <w:sz w:val="24"/>
              <w:szCs w:val="24"/>
              <w:lang w:val="en-US"/>
            </w:rPr>
          </w:rPrChange>
        </w:rPr>
        <w:t>Monte Hristo</w:t>
      </w:r>
      <w:r w:rsidRPr="008600D2">
        <w:rPr>
          <w:rFonts w:ascii="Times New Roman" w:hAnsi="Times New Roman"/>
          <w:sz w:val="24"/>
          <w:szCs w:val="24"/>
          <w:lang w:val="en-GB"/>
          <w:rPrChange w:id="6355" w:author="John Peate" w:date="2022-10-01T13:16:00Z">
            <w:rPr>
              <w:rFonts w:ascii="Times New Roman" w:hAnsi="Times New Roman"/>
              <w:sz w:val="24"/>
              <w:szCs w:val="24"/>
              <w:lang w:val="en-US"/>
            </w:rPr>
          </w:rPrChange>
        </w:rPr>
        <w:t xml:space="preserve"> is also </w:t>
      </w:r>
      <w:del w:id="6356" w:author="John Peate" w:date="2022-10-05T17:25:00Z">
        <w:r w:rsidRPr="008600D2" w:rsidDel="007A28DD">
          <w:rPr>
            <w:rFonts w:ascii="Times New Roman" w:hAnsi="Times New Roman"/>
            <w:sz w:val="24"/>
            <w:szCs w:val="24"/>
            <w:lang w:val="en-GB"/>
            <w:rPrChange w:id="6357" w:author="John Peate" w:date="2022-10-01T13:16:00Z">
              <w:rPr>
                <w:rFonts w:ascii="Times New Roman" w:hAnsi="Times New Roman"/>
                <w:sz w:val="24"/>
                <w:szCs w:val="24"/>
                <w:lang w:val="en-US"/>
              </w:rPr>
            </w:rPrChange>
          </w:rPr>
          <w:delText xml:space="preserve">characterized by a </w:delText>
        </w:r>
      </w:del>
      <w:r w:rsidRPr="008600D2">
        <w:rPr>
          <w:rFonts w:ascii="Times New Roman" w:hAnsi="Times New Roman"/>
          <w:sz w:val="24"/>
          <w:szCs w:val="24"/>
          <w:lang w:val="en-GB"/>
          <w:rPrChange w:id="6358" w:author="John Peate" w:date="2022-10-01T13:16:00Z">
            <w:rPr>
              <w:rFonts w:ascii="Times New Roman" w:hAnsi="Times New Roman"/>
              <w:sz w:val="24"/>
              <w:szCs w:val="24"/>
              <w:lang w:val="en-US"/>
            </w:rPr>
          </w:rPrChange>
        </w:rPr>
        <w:t xml:space="preserve">different </w:t>
      </w:r>
      <w:del w:id="6359" w:author="John Peate" w:date="2022-10-05T17:25:00Z">
        <w:r w:rsidRPr="008600D2" w:rsidDel="007A28DD">
          <w:rPr>
            <w:rFonts w:ascii="Times New Roman" w:hAnsi="Times New Roman"/>
            <w:sz w:val="24"/>
            <w:szCs w:val="24"/>
            <w:lang w:val="en-GB"/>
            <w:rPrChange w:id="6360" w:author="John Peate" w:date="2022-10-01T13:16:00Z">
              <w:rPr>
                <w:rFonts w:ascii="Times New Roman" w:hAnsi="Times New Roman"/>
                <w:sz w:val="24"/>
                <w:szCs w:val="24"/>
                <w:lang w:val="en-US"/>
              </w:rPr>
            </w:rPrChange>
          </w:rPr>
          <w:delText>story of publishing in terms of its publishing houses and</w:delText>
        </w:r>
      </w:del>
      <w:ins w:id="6361" w:author="John Peate" w:date="2022-10-05T17:25:00Z">
        <w:r w:rsidR="007A28DD">
          <w:rPr>
            <w:rFonts w:ascii="Times New Roman" w:hAnsi="Times New Roman"/>
            <w:sz w:val="24"/>
            <w:szCs w:val="24"/>
            <w:lang w:val="en-GB"/>
          </w:rPr>
          <w:t>in</w:t>
        </w:r>
      </w:ins>
      <w:r w:rsidRPr="008600D2">
        <w:rPr>
          <w:rFonts w:ascii="Times New Roman" w:hAnsi="Times New Roman"/>
          <w:sz w:val="24"/>
          <w:szCs w:val="24"/>
          <w:lang w:val="en-GB"/>
          <w:rPrChange w:id="6362" w:author="John Peate" w:date="2022-10-01T13:16:00Z">
            <w:rPr>
              <w:rFonts w:ascii="Times New Roman" w:hAnsi="Times New Roman"/>
              <w:sz w:val="24"/>
              <w:szCs w:val="24"/>
              <w:lang w:val="en-US"/>
            </w:rPr>
          </w:rPrChange>
        </w:rPr>
        <w:t xml:space="preserve"> not being </w:t>
      </w:r>
      <w:del w:id="6363" w:author="John Peate" w:date="2022-10-05T17:25:00Z">
        <w:r w:rsidRPr="008600D2" w:rsidDel="007A28DD">
          <w:rPr>
            <w:rFonts w:ascii="Times New Roman" w:hAnsi="Times New Roman"/>
            <w:sz w:val="24"/>
            <w:szCs w:val="24"/>
            <w:lang w:val="en-GB"/>
            <w:rPrChange w:id="6364" w:author="John Peate" w:date="2022-10-01T13:16:00Z">
              <w:rPr>
                <w:rFonts w:ascii="Times New Roman" w:hAnsi="Times New Roman"/>
                <w:sz w:val="24"/>
                <w:szCs w:val="24"/>
                <w:lang w:val="en-US"/>
              </w:rPr>
            </w:rPrChange>
          </w:rPr>
          <w:delText xml:space="preserve">serialized </w:delText>
        </w:r>
      </w:del>
      <w:ins w:id="6365" w:author="John Peate" w:date="2022-10-05T17:25:00Z">
        <w:r w:rsidR="007A28DD" w:rsidRPr="008600D2">
          <w:rPr>
            <w:rFonts w:ascii="Times New Roman" w:hAnsi="Times New Roman"/>
            <w:sz w:val="24"/>
            <w:szCs w:val="24"/>
            <w:lang w:val="en-GB"/>
            <w:rPrChange w:id="6366" w:author="John Peate" w:date="2022-10-01T13:16:00Z">
              <w:rPr>
                <w:rFonts w:ascii="Times New Roman" w:hAnsi="Times New Roman"/>
                <w:sz w:val="24"/>
                <w:szCs w:val="24"/>
                <w:lang w:val="en-US"/>
              </w:rPr>
            </w:rPrChange>
          </w:rPr>
          <w:t>seriali</w:t>
        </w:r>
        <w:r w:rsidR="007A28DD">
          <w:rPr>
            <w:rFonts w:ascii="Times New Roman" w:hAnsi="Times New Roman"/>
            <w:sz w:val="24"/>
            <w:szCs w:val="24"/>
            <w:lang w:val="en-GB"/>
          </w:rPr>
          <w:t>s</w:t>
        </w:r>
        <w:r w:rsidR="007A28DD" w:rsidRPr="008600D2">
          <w:rPr>
            <w:rFonts w:ascii="Times New Roman" w:hAnsi="Times New Roman"/>
            <w:sz w:val="24"/>
            <w:szCs w:val="24"/>
            <w:lang w:val="en-GB"/>
            <w:rPrChange w:id="6367" w:author="John Peate" w:date="2022-10-01T13:16:00Z">
              <w:rPr>
                <w:rFonts w:ascii="Times New Roman" w:hAnsi="Times New Roman"/>
                <w:sz w:val="24"/>
                <w:szCs w:val="24"/>
                <w:lang w:val="en-US"/>
              </w:rPr>
            </w:rPrChange>
          </w:rPr>
          <w:t xml:space="preserve">ed </w:t>
        </w:r>
      </w:ins>
      <w:r w:rsidRPr="008600D2">
        <w:rPr>
          <w:rFonts w:ascii="Times New Roman" w:hAnsi="Times New Roman"/>
          <w:sz w:val="24"/>
          <w:szCs w:val="24"/>
          <w:lang w:val="en-GB"/>
          <w:rPrChange w:id="6368" w:author="John Peate" w:date="2022-10-01T13:16:00Z">
            <w:rPr>
              <w:rFonts w:ascii="Times New Roman" w:hAnsi="Times New Roman"/>
              <w:sz w:val="24"/>
              <w:szCs w:val="24"/>
              <w:lang w:val="en-US"/>
            </w:rPr>
          </w:rPrChange>
        </w:rPr>
        <w:t xml:space="preserve">before being published as a book. </w:t>
      </w:r>
      <w:r w:rsidRPr="008600D2">
        <w:rPr>
          <w:rFonts w:ascii="Times New Roman" w:hAnsi="Times New Roman"/>
          <w:i/>
          <w:sz w:val="24"/>
          <w:szCs w:val="24"/>
          <w:lang w:val="en-GB"/>
          <w:rPrChange w:id="6369" w:author="John Peate" w:date="2022-10-01T13:16:00Z">
            <w:rPr>
              <w:rFonts w:ascii="Times New Roman" w:hAnsi="Times New Roman"/>
              <w:i/>
              <w:sz w:val="24"/>
              <w:szCs w:val="24"/>
              <w:lang w:val="en-US"/>
            </w:rPr>
          </w:rPrChange>
        </w:rPr>
        <w:t>Monte Hristo</w:t>
      </w:r>
      <w:r w:rsidRPr="008600D2">
        <w:rPr>
          <w:rFonts w:ascii="Times New Roman" w:hAnsi="Times New Roman"/>
          <w:sz w:val="24"/>
          <w:szCs w:val="24"/>
          <w:lang w:val="en-GB"/>
          <w:rPrChange w:id="6370" w:author="John Peate" w:date="2022-10-01T13:16:00Z">
            <w:rPr>
              <w:rFonts w:ascii="Times New Roman" w:hAnsi="Times New Roman"/>
              <w:sz w:val="24"/>
              <w:szCs w:val="24"/>
              <w:lang w:val="en-US"/>
            </w:rPr>
          </w:rPrChange>
        </w:rPr>
        <w:t xml:space="preserve"> also provides significant </w:t>
      </w:r>
      <w:del w:id="6371" w:author="John Peate" w:date="2022-10-05T17:26:00Z">
        <w:r w:rsidRPr="008600D2" w:rsidDel="007A28DD">
          <w:rPr>
            <w:rFonts w:ascii="Times New Roman" w:hAnsi="Times New Roman"/>
            <w:sz w:val="24"/>
            <w:szCs w:val="24"/>
            <w:lang w:val="en-GB"/>
            <w:rPrChange w:id="6372" w:author="John Peate" w:date="2022-10-01T13:16:00Z">
              <w:rPr>
                <w:rFonts w:ascii="Times New Roman" w:hAnsi="Times New Roman"/>
                <w:sz w:val="24"/>
                <w:szCs w:val="24"/>
                <w:lang w:val="en-US"/>
              </w:rPr>
            </w:rPrChange>
          </w:rPr>
          <w:delText xml:space="preserve">details </w:delText>
        </w:r>
      </w:del>
      <w:ins w:id="6373" w:author="John Peate" w:date="2022-10-05T17:26:00Z">
        <w:r w:rsidR="007A28DD">
          <w:rPr>
            <w:rFonts w:ascii="Times New Roman" w:hAnsi="Times New Roman"/>
            <w:sz w:val="24"/>
            <w:szCs w:val="24"/>
            <w:lang w:val="en-GB"/>
          </w:rPr>
          <w:t>insight</w:t>
        </w:r>
        <w:r w:rsidR="007A28DD" w:rsidRPr="008600D2">
          <w:rPr>
            <w:rFonts w:ascii="Times New Roman" w:hAnsi="Times New Roman"/>
            <w:sz w:val="24"/>
            <w:szCs w:val="24"/>
            <w:lang w:val="en-GB"/>
            <w:rPrChange w:id="6374" w:author="John Peate" w:date="2022-10-01T13:16:00Z">
              <w:rPr>
                <w:rFonts w:ascii="Times New Roman" w:hAnsi="Times New Roman"/>
                <w:sz w:val="24"/>
                <w:szCs w:val="24"/>
                <w:lang w:val="en-US"/>
              </w:rPr>
            </w:rPrChange>
          </w:rPr>
          <w:t xml:space="preserve">s </w:t>
        </w:r>
      </w:ins>
      <w:r w:rsidRPr="008600D2">
        <w:rPr>
          <w:rFonts w:ascii="Times New Roman" w:hAnsi="Times New Roman"/>
          <w:sz w:val="24"/>
          <w:szCs w:val="24"/>
          <w:lang w:val="en-GB"/>
          <w:rPrChange w:id="6375" w:author="John Peate" w:date="2022-10-01T13:16:00Z">
            <w:rPr>
              <w:rFonts w:ascii="Times New Roman" w:hAnsi="Times New Roman"/>
              <w:sz w:val="24"/>
              <w:szCs w:val="24"/>
              <w:lang w:val="en-US"/>
            </w:rPr>
          </w:rPrChange>
        </w:rPr>
        <w:t xml:space="preserve">for understanding the </w:t>
      </w:r>
      <w:ins w:id="6376" w:author="John Peate" w:date="2022-10-05T17:26:00Z">
        <w:r w:rsidR="007A28DD" w:rsidRPr="00B80772">
          <w:rPr>
            <w:rFonts w:ascii="Times New Roman" w:hAnsi="Times New Roman"/>
            <w:sz w:val="24"/>
            <w:szCs w:val="24"/>
            <w:lang w:val="en-GB"/>
          </w:rPr>
          <w:t xml:space="preserve">circulation and production </w:t>
        </w:r>
      </w:ins>
      <w:r w:rsidRPr="008600D2">
        <w:rPr>
          <w:rFonts w:ascii="Times New Roman" w:hAnsi="Times New Roman"/>
          <w:sz w:val="24"/>
          <w:szCs w:val="24"/>
          <w:lang w:val="en-GB"/>
          <w:rPrChange w:id="6377" w:author="John Peate" w:date="2022-10-01T13:16:00Z">
            <w:rPr>
              <w:rFonts w:ascii="Times New Roman" w:hAnsi="Times New Roman"/>
              <w:sz w:val="24"/>
              <w:szCs w:val="24"/>
              <w:lang w:val="en-US"/>
            </w:rPr>
          </w:rPrChange>
        </w:rPr>
        <w:t xml:space="preserve">mechanisms </w:t>
      </w:r>
      <w:del w:id="6378" w:author="John Peate" w:date="2022-10-05T17:26:00Z">
        <w:r w:rsidRPr="008600D2" w:rsidDel="007A28DD">
          <w:rPr>
            <w:rFonts w:ascii="Times New Roman" w:hAnsi="Times New Roman"/>
            <w:sz w:val="24"/>
            <w:szCs w:val="24"/>
            <w:lang w:val="en-GB"/>
            <w:rPrChange w:id="6379" w:author="John Peate" w:date="2022-10-01T13:16:00Z">
              <w:rPr>
                <w:rFonts w:ascii="Times New Roman" w:hAnsi="Times New Roman"/>
                <w:sz w:val="24"/>
                <w:szCs w:val="24"/>
                <w:lang w:val="en-US"/>
              </w:rPr>
            </w:rPrChange>
          </w:rPr>
          <w:delText>of circulation and production of</w:delText>
        </w:r>
      </w:del>
      <w:ins w:id="6380" w:author="John Peate" w:date="2022-10-05T17:26:00Z">
        <w:r w:rsidR="007A28DD">
          <w:rPr>
            <w:rFonts w:ascii="Times New Roman" w:hAnsi="Times New Roman"/>
            <w:sz w:val="24"/>
            <w:szCs w:val="24"/>
            <w:lang w:val="en-GB"/>
          </w:rPr>
          <w:t>for</w:t>
        </w:r>
      </w:ins>
      <w:r w:rsidRPr="008600D2">
        <w:rPr>
          <w:rFonts w:ascii="Times New Roman" w:hAnsi="Times New Roman"/>
          <w:sz w:val="24"/>
          <w:szCs w:val="24"/>
          <w:lang w:val="en-GB"/>
          <w:rPrChange w:id="6381" w:author="John Peate" w:date="2022-10-01T13:16:00Z">
            <w:rPr>
              <w:rFonts w:ascii="Times New Roman" w:hAnsi="Times New Roman"/>
              <w:sz w:val="24"/>
              <w:szCs w:val="24"/>
              <w:lang w:val="en-US"/>
            </w:rPr>
          </w:rPrChange>
        </w:rPr>
        <w:t xml:space="preserve"> novels in the Turcophone Orthodox community</w:t>
      </w:r>
      <w:ins w:id="6382" w:author="John Peate" w:date="2022-10-05T17:26:00Z">
        <w:r w:rsidR="007A28DD">
          <w:rPr>
            <w:rFonts w:ascii="Times New Roman" w:hAnsi="Times New Roman"/>
            <w:sz w:val="24"/>
            <w:szCs w:val="24"/>
            <w:lang w:val="en-GB"/>
          </w:rPr>
          <w:t>,</w:t>
        </w:r>
      </w:ins>
      <w:r w:rsidRPr="008600D2">
        <w:rPr>
          <w:rFonts w:ascii="Times New Roman" w:hAnsi="Times New Roman"/>
          <w:sz w:val="24"/>
          <w:szCs w:val="24"/>
          <w:lang w:val="en-GB"/>
          <w:rPrChange w:id="6383" w:author="John Peate" w:date="2022-10-01T13:16:00Z">
            <w:rPr>
              <w:rFonts w:ascii="Times New Roman" w:hAnsi="Times New Roman"/>
              <w:sz w:val="24"/>
              <w:szCs w:val="24"/>
              <w:lang w:val="en-US"/>
            </w:rPr>
          </w:rPrChange>
        </w:rPr>
        <w:t xml:space="preserve"> with its conventional paratexts such as the copyright notice, the dedication page, </w:t>
      </w:r>
      <w:r w:rsidRPr="008600D2">
        <w:rPr>
          <w:rFonts w:ascii="Times New Roman" w:hAnsi="Times New Roman"/>
          <w:sz w:val="24"/>
          <w:szCs w:val="24"/>
          <w:lang w:val="en-GB"/>
          <w:rPrChange w:id="6384" w:author="John Peate" w:date="2022-10-01T13:16:00Z">
            <w:rPr>
              <w:rFonts w:ascii="Times New Roman" w:hAnsi="Times New Roman"/>
              <w:sz w:val="24"/>
              <w:szCs w:val="24"/>
              <w:lang w:val="en-US"/>
            </w:rPr>
          </w:rPrChange>
        </w:rPr>
        <w:lastRenderedPageBreak/>
        <w:t xml:space="preserve">and the subscriber’s list. </w:t>
      </w:r>
      <w:r w:rsidRPr="008600D2">
        <w:rPr>
          <w:rFonts w:ascii="Times New Roman" w:hAnsi="Times New Roman"/>
          <w:sz w:val="24"/>
          <w:szCs w:val="24"/>
          <w:lang w:val="en-GB"/>
          <w:rPrChange w:id="6385" w:author="John Peate" w:date="2022-10-01T13:16:00Z">
            <w:rPr>
              <w:rFonts w:ascii="Times New Roman" w:hAnsi="Times New Roman"/>
              <w:sz w:val="24"/>
              <w:szCs w:val="24"/>
            </w:rPr>
          </w:rPrChange>
        </w:rPr>
        <w:t xml:space="preserve">Furthermore, various practices of text production in </w:t>
      </w:r>
      <w:del w:id="6386" w:author="John Peate" w:date="2022-10-05T17:26:00Z">
        <w:r w:rsidRPr="008600D2" w:rsidDel="007A28DD">
          <w:rPr>
            <w:rFonts w:ascii="Times New Roman" w:hAnsi="Times New Roman"/>
            <w:sz w:val="24"/>
            <w:szCs w:val="24"/>
            <w:lang w:val="en-GB"/>
            <w:rPrChange w:id="6387" w:author="John Peate" w:date="2022-10-01T13:16:00Z">
              <w:rPr>
                <w:rFonts w:ascii="Times New Roman" w:hAnsi="Times New Roman"/>
                <w:sz w:val="24"/>
                <w:szCs w:val="24"/>
              </w:rPr>
            </w:rPrChange>
          </w:rPr>
          <w:delText xml:space="preserve">the </w:delText>
        </w:r>
      </w:del>
      <w:r w:rsidRPr="008600D2">
        <w:rPr>
          <w:rFonts w:ascii="Times New Roman" w:hAnsi="Times New Roman"/>
          <w:sz w:val="24"/>
          <w:szCs w:val="24"/>
          <w:lang w:val="en-GB"/>
          <w:rPrChange w:id="6388" w:author="John Peate" w:date="2022-10-01T13:16:00Z">
            <w:rPr>
              <w:rFonts w:ascii="Times New Roman" w:hAnsi="Times New Roman"/>
              <w:sz w:val="24"/>
              <w:szCs w:val="24"/>
            </w:rPr>
          </w:rPrChange>
        </w:rPr>
        <w:t xml:space="preserve">nineteenth-century Ottoman fiction, </w:t>
      </w:r>
      <w:del w:id="6389" w:author="John Peate" w:date="2022-10-05T17:26:00Z">
        <w:r w:rsidRPr="008600D2" w:rsidDel="007A28DD">
          <w:rPr>
            <w:rFonts w:ascii="Times New Roman" w:hAnsi="Times New Roman"/>
            <w:sz w:val="24"/>
            <w:szCs w:val="24"/>
            <w:lang w:val="en-GB"/>
            <w:rPrChange w:id="6390" w:author="John Peate" w:date="2022-10-01T13:16:00Z">
              <w:rPr>
                <w:rFonts w:ascii="Times New Roman" w:hAnsi="Times New Roman"/>
                <w:sz w:val="24"/>
                <w:szCs w:val="24"/>
              </w:rPr>
            </w:rPrChange>
          </w:rPr>
          <w:delText xml:space="preserve">transparent </w:delText>
        </w:r>
      </w:del>
      <w:r w:rsidRPr="008600D2">
        <w:rPr>
          <w:rFonts w:ascii="Times New Roman" w:hAnsi="Times New Roman"/>
          <w:sz w:val="24"/>
          <w:szCs w:val="24"/>
          <w:lang w:val="en-GB"/>
          <w:rPrChange w:id="6391" w:author="John Peate" w:date="2022-10-01T13:16:00Z">
            <w:rPr>
              <w:rFonts w:ascii="Times New Roman" w:hAnsi="Times New Roman"/>
              <w:sz w:val="24"/>
              <w:szCs w:val="24"/>
            </w:rPr>
          </w:rPrChange>
        </w:rPr>
        <w:t>such as transliteration and intralingual translation, become apparent in the text.</w:t>
      </w:r>
      <w:r w:rsidRPr="008600D2">
        <w:rPr>
          <w:rFonts w:ascii="Times New Roman" w:hAnsi="Times New Roman"/>
          <w:sz w:val="24"/>
          <w:szCs w:val="24"/>
          <w:lang w:val="en-GB"/>
          <w:rPrChange w:id="6392" w:author="John Peate" w:date="2022-10-01T13:16:00Z">
            <w:rPr>
              <w:rFonts w:ascii="Times New Roman" w:hAnsi="Times New Roman"/>
              <w:sz w:val="24"/>
              <w:szCs w:val="24"/>
              <w:lang w:val="en-US"/>
            </w:rPr>
          </w:rPrChange>
        </w:rPr>
        <w:t xml:space="preserve"> </w:t>
      </w:r>
      <w:del w:id="6393" w:author="John Peate" w:date="2022-10-05T17:26:00Z">
        <w:r w:rsidRPr="008600D2" w:rsidDel="007A28DD">
          <w:rPr>
            <w:rFonts w:ascii="Times New Roman" w:hAnsi="Times New Roman"/>
            <w:sz w:val="24"/>
            <w:szCs w:val="24"/>
            <w:lang w:val="en-GB"/>
            <w:rPrChange w:id="6394" w:author="John Peate" w:date="2022-10-01T13:16:00Z">
              <w:rPr>
                <w:rFonts w:ascii="Times New Roman" w:hAnsi="Times New Roman"/>
                <w:sz w:val="24"/>
                <w:szCs w:val="24"/>
                <w:lang w:val="en-US"/>
              </w:rPr>
            </w:rPrChange>
          </w:rPr>
          <w:delText>Yet m</w:delText>
        </w:r>
      </w:del>
      <w:ins w:id="6395" w:author="John Peate" w:date="2022-10-05T17:26:00Z">
        <w:r w:rsidR="007A28DD">
          <w:rPr>
            <w:rFonts w:ascii="Times New Roman" w:hAnsi="Times New Roman"/>
            <w:sz w:val="24"/>
            <w:szCs w:val="24"/>
            <w:lang w:val="en-GB"/>
          </w:rPr>
          <w:t>M</w:t>
        </w:r>
      </w:ins>
      <w:r w:rsidRPr="008600D2">
        <w:rPr>
          <w:rFonts w:ascii="Times New Roman" w:hAnsi="Times New Roman"/>
          <w:sz w:val="24"/>
          <w:szCs w:val="24"/>
          <w:lang w:val="en-GB"/>
          <w:rPrChange w:id="6396" w:author="John Peate" w:date="2022-10-01T13:16:00Z">
            <w:rPr>
              <w:rFonts w:ascii="Times New Roman" w:hAnsi="Times New Roman"/>
              <w:sz w:val="24"/>
              <w:szCs w:val="24"/>
              <w:lang w:val="en-US"/>
            </w:rPr>
          </w:rPrChange>
        </w:rPr>
        <w:t xml:space="preserve">ore research needs to be done in the field and each “translated” literary work </w:t>
      </w:r>
      <w:del w:id="6397" w:author="John Peate" w:date="2022-10-05T17:27:00Z">
        <w:r w:rsidRPr="008600D2" w:rsidDel="007A28DD">
          <w:rPr>
            <w:rFonts w:ascii="Times New Roman" w:hAnsi="Times New Roman"/>
            <w:sz w:val="24"/>
            <w:szCs w:val="24"/>
            <w:lang w:val="en-GB"/>
            <w:rPrChange w:id="6398" w:author="John Peate" w:date="2022-10-01T13:16:00Z">
              <w:rPr>
                <w:rFonts w:ascii="Times New Roman" w:hAnsi="Times New Roman"/>
                <w:sz w:val="24"/>
                <w:szCs w:val="24"/>
                <w:lang w:val="en-US"/>
              </w:rPr>
            </w:rPrChange>
          </w:rPr>
          <w:delText xml:space="preserve">has </w:delText>
        </w:r>
      </w:del>
      <w:r w:rsidRPr="008600D2">
        <w:rPr>
          <w:rFonts w:ascii="Times New Roman" w:hAnsi="Times New Roman"/>
          <w:sz w:val="24"/>
          <w:szCs w:val="24"/>
          <w:lang w:val="en-GB"/>
          <w:rPrChange w:id="6399" w:author="John Peate" w:date="2022-10-01T13:16:00Z">
            <w:rPr>
              <w:rFonts w:ascii="Times New Roman" w:hAnsi="Times New Roman"/>
              <w:sz w:val="24"/>
              <w:szCs w:val="24"/>
              <w:lang w:val="en-US"/>
            </w:rPr>
          </w:rPrChange>
        </w:rPr>
        <w:t xml:space="preserve">to be studied both </w:t>
      </w:r>
      <w:del w:id="6400" w:author="John Peate" w:date="2022-10-05T17:27:00Z">
        <w:r w:rsidRPr="008600D2" w:rsidDel="007A28DD">
          <w:rPr>
            <w:rFonts w:ascii="Times New Roman" w:hAnsi="Times New Roman"/>
            <w:sz w:val="24"/>
            <w:szCs w:val="24"/>
            <w:lang w:val="en-GB"/>
            <w:rPrChange w:id="6401" w:author="John Peate" w:date="2022-10-01T13:16:00Z">
              <w:rPr>
                <w:rFonts w:ascii="Times New Roman" w:hAnsi="Times New Roman"/>
                <w:sz w:val="24"/>
                <w:szCs w:val="24"/>
                <w:lang w:val="en-US"/>
              </w:rPr>
            </w:rPrChange>
          </w:rPr>
          <w:delText>as a separate entity</w:delText>
        </w:r>
      </w:del>
      <w:ins w:id="6402" w:author="John Peate" w:date="2022-10-05T17:27:00Z">
        <w:r w:rsidR="007A28DD">
          <w:rPr>
            <w:rFonts w:ascii="Times New Roman" w:hAnsi="Times New Roman"/>
            <w:sz w:val="24"/>
            <w:szCs w:val="24"/>
            <w:lang w:val="en-GB"/>
          </w:rPr>
          <w:t>in itself</w:t>
        </w:r>
      </w:ins>
      <w:r w:rsidRPr="008600D2">
        <w:rPr>
          <w:rFonts w:ascii="Times New Roman" w:hAnsi="Times New Roman"/>
          <w:sz w:val="24"/>
          <w:szCs w:val="24"/>
          <w:lang w:val="en-GB"/>
          <w:rPrChange w:id="6403" w:author="John Peate" w:date="2022-10-01T13:16:00Z">
            <w:rPr>
              <w:rFonts w:ascii="Times New Roman" w:hAnsi="Times New Roman"/>
              <w:sz w:val="24"/>
              <w:szCs w:val="24"/>
              <w:lang w:val="en-US"/>
            </w:rPr>
          </w:rPrChange>
        </w:rPr>
        <w:t xml:space="preserve"> and </w:t>
      </w:r>
      <w:ins w:id="6404" w:author="John Peate" w:date="2022-10-05T17:27:00Z">
        <w:r w:rsidR="007A28DD">
          <w:rPr>
            <w:rFonts w:ascii="Times New Roman" w:hAnsi="Times New Roman"/>
            <w:sz w:val="24"/>
            <w:szCs w:val="24"/>
            <w:lang w:val="en-GB"/>
          </w:rPr>
          <w:t xml:space="preserve">as </w:t>
        </w:r>
      </w:ins>
      <w:del w:id="6405" w:author="John Peate" w:date="2022-10-06T14:32:00Z">
        <w:r w:rsidRPr="008600D2" w:rsidDel="004B2C61">
          <w:rPr>
            <w:rFonts w:ascii="Times New Roman" w:hAnsi="Times New Roman"/>
            <w:sz w:val="24"/>
            <w:szCs w:val="24"/>
            <w:lang w:val="en-GB"/>
            <w:rPrChange w:id="6406" w:author="John Peate" w:date="2022-10-01T13:16:00Z">
              <w:rPr>
                <w:rFonts w:ascii="Times New Roman" w:hAnsi="Times New Roman"/>
                <w:sz w:val="24"/>
                <w:szCs w:val="24"/>
                <w:lang w:val="en-US"/>
              </w:rPr>
            </w:rPrChange>
          </w:rPr>
          <w:delText xml:space="preserve">part </w:delText>
        </w:r>
      </w:del>
      <w:ins w:id="6407" w:author="John Peate" w:date="2022-10-06T14:32:00Z">
        <w:r w:rsidR="004B2C61">
          <w:rPr>
            <w:rFonts w:ascii="Times New Roman" w:hAnsi="Times New Roman"/>
            <w:sz w:val="24"/>
            <w:szCs w:val="24"/>
            <w:lang w:val="en-GB"/>
          </w:rPr>
          <w:t>an element</w:t>
        </w:r>
        <w:r w:rsidR="004B2C61" w:rsidRPr="008600D2">
          <w:rPr>
            <w:rFonts w:ascii="Times New Roman" w:hAnsi="Times New Roman"/>
            <w:sz w:val="24"/>
            <w:szCs w:val="24"/>
            <w:lang w:val="en-GB"/>
            <w:rPrChange w:id="6408" w:author="John Peate" w:date="2022-10-01T13:16:00Z">
              <w:rPr>
                <w:rFonts w:ascii="Times New Roman" w:hAnsi="Times New Roman"/>
                <w:sz w:val="24"/>
                <w:szCs w:val="24"/>
                <w:lang w:val="en-US"/>
              </w:rPr>
            </w:rPrChange>
          </w:rPr>
          <w:t xml:space="preserve"> </w:t>
        </w:r>
      </w:ins>
      <w:del w:id="6409" w:author="John Peate" w:date="2022-10-06T14:32:00Z">
        <w:r w:rsidRPr="008600D2" w:rsidDel="004B2C61">
          <w:rPr>
            <w:rFonts w:ascii="Times New Roman" w:hAnsi="Times New Roman"/>
            <w:sz w:val="24"/>
            <w:szCs w:val="24"/>
            <w:lang w:val="en-GB"/>
            <w:rPrChange w:id="6410" w:author="John Peate" w:date="2022-10-01T13:16:00Z">
              <w:rPr>
                <w:rFonts w:ascii="Times New Roman" w:hAnsi="Times New Roman"/>
                <w:sz w:val="24"/>
                <w:szCs w:val="24"/>
                <w:lang w:val="en-US"/>
              </w:rPr>
            </w:rPrChange>
          </w:rPr>
          <w:delText xml:space="preserve">of </w:delText>
        </w:r>
      </w:del>
      <w:ins w:id="6411" w:author="John Peate" w:date="2022-10-06T14:32:00Z">
        <w:r w:rsidR="004B2C61">
          <w:rPr>
            <w:rFonts w:ascii="Times New Roman" w:hAnsi="Times New Roman"/>
            <w:sz w:val="24"/>
            <w:szCs w:val="24"/>
            <w:lang w:val="en-GB"/>
          </w:rPr>
          <w:t>in</w:t>
        </w:r>
        <w:r w:rsidR="004B2C61" w:rsidRPr="008600D2">
          <w:rPr>
            <w:rFonts w:ascii="Times New Roman" w:hAnsi="Times New Roman"/>
            <w:sz w:val="24"/>
            <w:szCs w:val="24"/>
            <w:lang w:val="en-GB"/>
            <w:rPrChange w:id="6412" w:author="John Peate" w:date="2022-10-01T13:16:00Z">
              <w:rPr>
                <w:rFonts w:ascii="Times New Roman" w:hAnsi="Times New Roman"/>
                <w:sz w:val="24"/>
                <w:szCs w:val="24"/>
                <w:lang w:val="en-US"/>
              </w:rPr>
            </w:rPrChange>
          </w:rPr>
          <w:t xml:space="preserve"> </w:t>
        </w:r>
      </w:ins>
      <w:r w:rsidRPr="008600D2">
        <w:rPr>
          <w:rFonts w:ascii="Times New Roman" w:hAnsi="Times New Roman"/>
          <w:sz w:val="24"/>
          <w:szCs w:val="24"/>
          <w:lang w:val="en-GB"/>
          <w:rPrChange w:id="6413" w:author="John Peate" w:date="2022-10-01T13:16:00Z">
            <w:rPr>
              <w:rFonts w:ascii="Times New Roman" w:hAnsi="Times New Roman"/>
              <w:sz w:val="24"/>
              <w:szCs w:val="24"/>
              <w:lang w:val="en-US"/>
            </w:rPr>
          </w:rPrChange>
        </w:rPr>
        <w:t>a web of interactions.</w:t>
      </w:r>
      <w:r w:rsidRPr="008600D2">
        <w:rPr>
          <w:rStyle w:val="FootnoteReference"/>
          <w:rFonts w:ascii="Times New Roman" w:hAnsi="Times New Roman"/>
          <w:b/>
          <w:sz w:val="24"/>
          <w:szCs w:val="24"/>
          <w:lang w:val="en-GB"/>
          <w:rPrChange w:id="6414" w:author="John Peate" w:date="2022-10-01T13:16:00Z">
            <w:rPr>
              <w:rStyle w:val="FootnoteReference"/>
              <w:rFonts w:ascii="Times New Roman" w:hAnsi="Times New Roman"/>
              <w:b/>
              <w:sz w:val="24"/>
              <w:szCs w:val="24"/>
            </w:rPr>
          </w:rPrChange>
        </w:rPr>
        <w:t xml:space="preserve"> </w:t>
      </w:r>
      <w:r w:rsidRPr="008600D2">
        <w:rPr>
          <w:rStyle w:val="FootnoteReference"/>
          <w:rFonts w:ascii="Times New Roman" w:hAnsi="Times New Roman"/>
          <w:bCs/>
          <w:sz w:val="24"/>
          <w:szCs w:val="24"/>
          <w:lang w:val="en-GB"/>
          <w:rPrChange w:id="6415" w:author="John Peate" w:date="2022-10-01T13:16:00Z">
            <w:rPr>
              <w:rStyle w:val="FootnoteReference"/>
              <w:rFonts w:ascii="Times New Roman" w:hAnsi="Times New Roman"/>
              <w:bCs/>
              <w:sz w:val="24"/>
              <w:szCs w:val="24"/>
            </w:rPr>
          </w:rPrChange>
        </w:rPr>
        <w:footnoteReference w:id="65"/>
      </w:r>
    </w:p>
    <w:sectPr w:rsidR="00E62866" w:rsidRPr="008600D2">
      <w:headerReference w:type="default" r:id="rId11"/>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 w:author="John Peate" w:date="2022-10-06T11:24:00Z" w:initials="JP">
    <w:p w14:paraId="525F8286" w14:textId="77777777" w:rsidR="004C47C1" w:rsidRDefault="004C47C1" w:rsidP="00FB2AFB">
      <w:r>
        <w:rPr>
          <w:rStyle w:val="CommentReference"/>
        </w:rPr>
        <w:annotationRef/>
      </w:r>
      <w:r>
        <w:rPr>
          <w:sz w:val="20"/>
          <w:szCs w:val="20"/>
        </w:rPr>
        <w:t>Please consider presenting a little more of the flavour of your findings in the paper, more than just setting out what the paper looks at. So, for example, lousy you look at the parataxis, but please consider adding brief points about the findings you made.</w:t>
      </w:r>
    </w:p>
  </w:comment>
  <w:comment w:id="470" w:author="John Peate" w:date="2022-10-01T13:33:00Z" w:initials="JP">
    <w:p w14:paraId="7D44E8AE" w14:textId="3AD70502" w:rsidR="00FE10CC" w:rsidRDefault="00FE10CC" w:rsidP="008A54E2">
      <w:r>
        <w:rPr>
          <w:rStyle w:val="CommentReference"/>
        </w:rPr>
        <w:annotationRef/>
      </w:r>
      <w:r>
        <w:rPr>
          <w:sz w:val="20"/>
          <w:szCs w:val="20"/>
        </w:rPr>
        <w:t>Is this term really more “neutral”? It seems to have simply different connotations.</w:t>
      </w:r>
    </w:p>
  </w:comment>
  <w:comment w:id="607" w:author="John Peate" w:date="2022-10-01T13:39:00Z" w:initials="JP">
    <w:p w14:paraId="579F59FD" w14:textId="77777777" w:rsidR="00925842" w:rsidRDefault="00925842" w:rsidP="008A54E2">
      <w:r>
        <w:rPr>
          <w:rStyle w:val="CommentReference"/>
        </w:rPr>
        <w:annotationRef/>
      </w:r>
      <w:r>
        <w:rPr>
          <w:sz w:val="20"/>
          <w:szCs w:val="20"/>
        </w:rPr>
        <w:t>That level of detail about the story did not seem necessary in the context of the precise argument here.</w:t>
      </w:r>
    </w:p>
  </w:comment>
  <w:comment w:id="750" w:author="John Peate" w:date="2022-10-01T13:43:00Z" w:initials="JP">
    <w:p w14:paraId="174C25A4" w14:textId="77777777" w:rsidR="009D70A7" w:rsidRDefault="009D70A7" w:rsidP="008A54E2">
      <w:r>
        <w:rPr>
          <w:rStyle w:val="CommentReference"/>
        </w:rPr>
        <w:annotationRef/>
      </w:r>
      <w:r>
        <w:rPr>
          <w:sz w:val="20"/>
          <w:szCs w:val="20"/>
        </w:rPr>
        <w:t>Does this require a citation?</w:t>
      </w:r>
    </w:p>
  </w:comment>
  <w:comment w:id="974" w:author="John Peate" w:date="2022-10-01T13:54:00Z" w:initials="JP">
    <w:p w14:paraId="5F4CB92D" w14:textId="77777777" w:rsidR="00E67526" w:rsidRDefault="00E67526" w:rsidP="008A54E2">
      <w:r>
        <w:rPr>
          <w:rStyle w:val="CommentReference"/>
        </w:rPr>
        <w:annotationRef/>
      </w:r>
      <w:r>
        <w:rPr>
          <w:sz w:val="20"/>
          <w:szCs w:val="20"/>
        </w:rPr>
        <w:t>Is a citation required here?</w:t>
      </w:r>
    </w:p>
  </w:comment>
  <w:comment w:id="1476" w:author="John Peate" w:date="2022-10-01T14:16:00Z" w:initials="JP">
    <w:p w14:paraId="1D68E0D2" w14:textId="77777777" w:rsidR="004C47C1" w:rsidRDefault="000E7EB1" w:rsidP="00C948F5">
      <w:r>
        <w:rPr>
          <w:rStyle w:val="CommentReference"/>
        </w:rPr>
        <w:annotationRef/>
      </w:r>
      <w:r w:rsidR="004C47C1">
        <w:rPr>
          <w:sz w:val="20"/>
          <w:szCs w:val="20"/>
        </w:rPr>
        <w:t>These terms have already be explained in the main text so those that appear in the footnote do not need to re-explaining there.</w:t>
      </w:r>
    </w:p>
  </w:comment>
  <w:comment w:id="1791" w:author="John Peate" w:date="2022-10-05T10:48:00Z" w:initials="JP">
    <w:p w14:paraId="5D0080FC" w14:textId="77777777" w:rsidR="004C47C1" w:rsidRDefault="0017220C" w:rsidP="003E0E0B">
      <w:r>
        <w:rPr>
          <w:rStyle w:val="CommentReference"/>
        </w:rPr>
        <w:annotationRef/>
      </w:r>
      <w:r w:rsidR="004C47C1">
        <w:rPr>
          <w:sz w:val="20"/>
          <w:szCs w:val="20"/>
        </w:rPr>
        <w:t>Will it be evident to the reader why this is interesting without further explanation?</w:t>
      </w:r>
    </w:p>
  </w:comment>
  <w:comment w:id="1836" w:author="John Peate" w:date="2022-10-05T10:48:00Z" w:initials="JP">
    <w:p w14:paraId="166D4B0E" w14:textId="2A8E7787" w:rsidR="0017220C" w:rsidRDefault="0017220C" w:rsidP="00F749F9">
      <w:r>
        <w:rPr>
          <w:rStyle w:val="CommentReference"/>
        </w:rPr>
        <w:annotationRef/>
      </w:r>
      <w:r>
        <w:rPr>
          <w:sz w:val="20"/>
          <w:szCs w:val="20"/>
        </w:rPr>
        <w:t>Is this what you mean?</w:t>
      </w:r>
    </w:p>
  </w:comment>
  <w:comment w:id="2204" w:author="John Peate" w:date="2022-10-05T11:08:00Z" w:initials="JP">
    <w:p w14:paraId="52F9BDD4" w14:textId="77777777" w:rsidR="004C47C1" w:rsidRDefault="001F73E5" w:rsidP="005B7838">
      <w:r>
        <w:rPr>
          <w:rStyle w:val="CommentReference"/>
        </w:rPr>
        <w:annotationRef/>
      </w:r>
      <w:r w:rsidR="004C47C1">
        <w:rPr>
          <w:sz w:val="20"/>
          <w:szCs w:val="20"/>
        </w:rPr>
        <w:t>Are the Turkish words in brackets needed in this context? Do they add to the argument specifically here?</w:t>
      </w:r>
    </w:p>
  </w:comment>
  <w:comment w:id="2250" w:author="John Peate" w:date="2022-10-05T11:11:00Z" w:initials="JP">
    <w:p w14:paraId="4FAB503C" w14:textId="77777777" w:rsidR="004C47C1" w:rsidRDefault="008245C0" w:rsidP="008E115B">
      <w:r>
        <w:rPr>
          <w:rStyle w:val="CommentReference"/>
        </w:rPr>
        <w:annotationRef/>
      </w:r>
      <w:r w:rsidR="004C47C1">
        <w:rPr>
          <w:sz w:val="20"/>
          <w:szCs w:val="20"/>
        </w:rPr>
        <w:t>These people have already been described.</w:t>
      </w:r>
    </w:p>
  </w:comment>
  <w:comment w:id="2623" w:author="John Peate" w:date="2022-10-05T12:01:00Z" w:initials="JP">
    <w:p w14:paraId="15CE418B" w14:textId="3518B241" w:rsidR="00934660" w:rsidRDefault="00934660" w:rsidP="00187F18">
      <w:r>
        <w:rPr>
          <w:rStyle w:val="CommentReference"/>
        </w:rPr>
        <w:annotationRef/>
      </w:r>
      <w:r>
        <w:rPr>
          <w:sz w:val="20"/>
          <w:szCs w:val="20"/>
        </w:rPr>
        <w:t>The footnote seemed to contain a little too much subsidiary detail which, while doubtless interesting, did not seem germane enough to the argument here to need spelling out to this extent.</w:t>
      </w:r>
    </w:p>
  </w:comment>
  <w:comment w:id="2868" w:author="John Peate" w:date="2022-10-05T12:03:00Z" w:initials="JP">
    <w:p w14:paraId="11E55DF6" w14:textId="77777777" w:rsidR="004C47C1" w:rsidRDefault="00934660" w:rsidP="00322B08">
      <w:r>
        <w:rPr>
          <w:rStyle w:val="CommentReference"/>
        </w:rPr>
        <w:annotationRef/>
      </w:r>
      <w:r w:rsidR="004C47C1">
        <w:rPr>
          <w:sz w:val="20"/>
          <w:szCs w:val="20"/>
        </w:rPr>
        <w:t>What is meant by the rather elusive “redundant” here? Is the intention to suggest more precisely that it is overly ornate, old-fashioned, or something along those lines?</w:t>
      </w:r>
    </w:p>
  </w:comment>
  <w:comment w:id="3386" w:author="John Peate" w:date="2022-10-05T16:40:00Z" w:initials="JP">
    <w:p w14:paraId="556D0380" w14:textId="77777777" w:rsidR="004C47C1" w:rsidRDefault="009B7E52" w:rsidP="005D7A48">
      <w:r>
        <w:rPr>
          <w:rStyle w:val="CommentReference"/>
        </w:rPr>
        <w:annotationRef/>
      </w:r>
      <w:r w:rsidR="004C47C1">
        <w:rPr>
          <w:sz w:val="20"/>
          <w:szCs w:val="20"/>
        </w:rPr>
        <w:t>Do you explain anywhere what this is?</w:t>
      </w:r>
    </w:p>
  </w:comment>
  <w:comment w:id="3595" w:author="John Peate" w:date="2022-10-05T14:07:00Z" w:initials="JP">
    <w:p w14:paraId="5B23FE45" w14:textId="08A5AD39" w:rsidR="00F04FF5" w:rsidRDefault="002D08E7" w:rsidP="006C0CA2">
      <w:r>
        <w:rPr>
          <w:rStyle w:val="CommentReference"/>
        </w:rPr>
        <w:annotationRef/>
      </w:r>
      <w:r w:rsidR="00F04FF5">
        <w:rPr>
          <w:sz w:val="20"/>
          <w:szCs w:val="20"/>
        </w:rPr>
        <w:t>Is this Monte Hristo or Monte-Cristo? There also seems some inconsistency in footnote 37 in this regard: since that refers to the translation, should its title not be Monte Hristo?</w:t>
      </w:r>
    </w:p>
  </w:comment>
  <w:comment w:id="3622" w:author="John Peate" w:date="2022-10-05T14:11:00Z" w:initials="JP">
    <w:p w14:paraId="17EDE329" w14:textId="16E23503" w:rsidR="002D08E7" w:rsidRDefault="002D08E7" w:rsidP="00252AA9">
      <w:r>
        <w:rPr>
          <w:rStyle w:val="CommentReference"/>
        </w:rPr>
        <w:annotationRef/>
      </w:r>
      <w:r>
        <w:rPr>
          <w:sz w:val="20"/>
          <w:szCs w:val="20"/>
        </w:rPr>
        <w:t>There doesn’t seem a need for such subheadings in what is a relatively short section already.</w:t>
      </w:r>
    </w:p>
  </w:comment>
  <w:comment w:id="3663" w:author="John Peate" w:date="2022-10-05T14:15:00Z" w:initials="JP">
    <w:p w14:paraId="4BC04732" w14:textId="77777777" w:rsidR="004C47C1" w:rsidRDefault="00F04FF5" w:rsidP="003D7D49">
      <w:r>
        <w:rPr>
          <w:rStyle w:val="CommentReference"/>
        </w:rPr>
        <w:annotationRef/>
      </w:r>
      <w:r w:rsidR="004C47C1">
        <w:rPr>
          <w:sz w:val="20"/>
          <w:szCs w:val="20"/>
        </w:rPr>
        <w:t>Are you assuming that this is why he did it or do you have evidence to cite?</w:t>
      </w:r>
    </w:p>
  </w:comment>
  <w:comment w:id="3776" w:author="John Peate" w:date="2022-10-05T14:27:00Z" w:initials="JP">
    <w:p w14:paraId="41386DFF" w14:textId="77777777" w:rsidR="004C47C1" w:rsidRDefault="00E62908" w:rsidP="0091081A">
      <w:r>
        <w:rPr>
          <w:rStyle w:val="CommentReference"/>
        </w:rPr>
        <w:annotationRef/>
      </w:r>
      <w:r w:rsidR="004C47C1">
        <w:rPr>
          <w:sz w:val="20"/>
          <w:szCs w:val="20"/>
        </w:rPr>
        <w:t>This is how it appears in the edition cited in the footnote.</w:t>
      </w:r>
    </w:p>
  </w:comment>
  <w:comment w:id="4050" w:author="John Peate" w:date="2022-10-05T14:32:00Z" w:initials="JP">
    <w:p w14:paraId="5983155F" w14:textId="4ABF77FB" w:rsidR="00C124E5" w:rsidRDefault="00C124E5" w:rsidP="00B56E06">
      <w:r>
        <w:rPr>
          <w:rStyle w:val="CommentReference"/>
        </w:rPr>
        <w:annotationRef/>
      </w:r>
      <w:r>
        <w:rPr>
          <w:sz w:val="20"/>
          <w:szCs w:val="20"/>
        </w:rPr>
        <w:t>Should you explain to the reader why this is clever?</w:t>
      </w:r>
    </w:p>
  </w:comment>
  <w:comment w:id="4096" w:author="John Peate" w:date="2022-10-05T14:37:00Z" w:initials="JP">
    <w:p w14:paraId="4CA506FD" w14:textId="77777777" w:rsidR="00C124E5" w:rsidRDefault="00C124E5" w:rsidP="004B3D9A">
      <w:r>
        <w:rPr>
          <w:rStyle w:val="CommentReference"/>
        </w:rPr>
        <w:annotationRef/>
      </w:r>
      <w:r>
        <w:rPr>
          <w:sz w:val="20"/>
          <w:szCs w:val="20"/>
        </w:rPr>
        <w:t>What do you mean by “modifying strategy”? If you mean the name change to Hadiye it might be best to say so directly. Also it feels like you haven’t explained what is clever or otherwise notable about this.</w:t>
      </w:r>
    </w:p>
  </w:comment>
  <w:comment w:id="4098" w:author="John Peate" w:date="2022-10-05T14:43:00Z" w:initials="JP">
    <w:p w14:paraId="59B4AF7D" w14:textId="77777777" w:rsidR="004C47C1" w:rsidRDefault="00CB10B4" w:rsidP="00252B81">
      <w:r>
        <w:rPr>
          <w:rStyle w:val="CommentReference"/>
        </w:rPr>
        <w:annotationRef/>
      </w:r>
      <w:r w:rsidR="004C47C1">
        <w:rPr>
          <w:sz w:val="20"/>
          <w:szCs w:val="20"/>
        </w:rPr>
        <w:t>This is how he is usually styled in English.</w:t>
      </w:r>
    </w:p>
  </w:comment>
  <w:comment w:id="4146" w:author="John Peate" w:date="2022-10-05T14:37:00Z" w:initials="JP">
    <w:p w14:paraId="50E7FCAD" w14:textId="77777777" w:rsidR="00DE0D4C" w:rsidRDefault="00EC73C1" w:rsidP="00425793">
      <w:r>
        <w:rPr>
          <w:rStyle w:val="CommentReference"/>
        </w:rPr>
        <w:annotationRef/>
      </w:r>
      <w:r w:rsidR="00DE0D4C">
        <w:rPr>
          <w:sz w:val="20"/>
          <w:szCs w:val="20"/>
        </w:rPr>
        <w:t xml:space="preserve">What is meant here by “modifying strategy”? If it refers to the name change to Hadiye it might be best to say so directly. Also it still feels like what is clever or otherwise notable about this needs explaining more fully. </w:t>
      </w:r>
    </w:p>
  </w:comment>
  <w:comment w:id="4204" w:author="John Peate" w:date="2022-10-05T14:56:00Z" w:initials="JP">
    <w:p w14:paraId="13D58FF0" w14:textId="1F52D215" w:rsidR="004F2D37" w:rsidRDefault="004F2D37" w:rsidP="00A07118">
      <w:r>
        <w:rPr>
          <w:rStyle w:val="CommentReference"/>
        </w:rPr>
        <w:annotationRef/>
      </w:r>
      <w:r>
        <w:rPr>
          <w:sz w:val="20"/>
          <w:szCs w:val="20"/>
        </w:rPr>
        <w:t>Is the footnote really necessary here, since it seems to be of secondary interest to a minor point of the argument? It is good to economise on footnotes where possible.</w:t>
      </w:r>
    </w:p>
  </w:comment>
  <w:comment w:id="4182" w:author="John Peate" w:date="2022-10-05T14:44:00Z" w:initials="JP">
    <w:p w14:paraId="2ED7852B" w14:textId="5E148F1B" w:rsidR="00CB10B4" w:rsidRDefault="00CB10B4" w:rsidP="005B4013">
      <w:r>
        <w:rPr>
          <w:rStyle w:val="CommentReference"/>
        </w:rPr>
        <w:annotationRef/>
      </w:r>
      <w:r>
        <w:rPr>
          <w:sz w:val="20"/>
          <w:szCs w:val="20"/>
        </w:rPr>
        <w:t>Is this material truly germane to the argument here and have you explained why this is significant in relation to the translator’s choices, the focus of the paper?</w:t>
      </w:r>
    </w:p>
  </w:comment>
  <w:comment w:id="4363" w:author="John Peate" w:date="2022-10-05T14:52:00Z" w:initials="JP">
    <w:p w14:paraId="573FC6B1" w14:textId="77777777" w:rsidR="00C55216" w:rsidRDefault="00C55216" w:rsidP="00E77CA5">
      <w:r>
        <w:rPr>
          <w:rStyle w:val="CommentReference"/>
        </w:rPr>
        <w:annotationRef/>
      </w:r>
      <w:r>
        <w:rPr>
          <w:sz w:val="20"/>
          <w:szCs w:val="20"/>
        </w:rPr>
        <w:t>Should you give the reader his version so that s/he can see that?</w:t>
      </w:r>
    </w:p>
  </w:comment>
  <w:comment w:id="4415" w:author="John Peate" w:date="2022-10-05T14:59:00Z" w:initials="JP">
    <w:p w14:paraId="3FA6716B" w14:textId="77777777" w:rsidR="00DE0D4C" w:rsidRDefault="008261D7" w:rsidP="002A5D62">
      <w:r>
        <w:rPr>
          <w:rStyle w:val="CommentReference"/>
        </w:rPr>
        <w:annotationRef/>
      </w:r>
      <w:r w:rsidR="00DE0D4C">
        <w:rPr>
          <w:sz w:val="20"/>
          <w:szCs w:val="20"/>
        </w:rPr>
        <w:t>This footnote is also very long. If it is truly germane to making your argument here, then it probably should go in the main body of the text. If it is not, is it really needed at all?</w:t>
      </w:r>
    </w:p>
  </w:comment>
  <w:comment w:id="4506" w:author="John Peate" w:date="2022-10-05T15:03:00Z" w:initials="JP">
    <w:p w14:paraId="29B4670A" w14:textId="1BDDECDC" w:rsidR="008261D7" w:rsidRDefault="008261D7" w:rsidP="00E9466F">
      <w:r>
        <w:rPr>
          <w:rStyle w:val="CommentReference"/>
        </w:rPr>
        <w:annotationRef/>
      </w:r>
      <w:r>
        <w:rPr>
          <w:sz w:val="20"/>
          <w:szCs w:val="20"/>
        </w:rPr>
        <w:t>Should you cite where he makes this association, since it would be a notably very odd translation of the Arabic word?</w:t>
      </w:r>
    </w:p>
  </w:comment>
  <w:comment w:id="4511" w:author="John Peate" w:date="2022-10-05T15:06:00Z" w:initials="JP">
    <w:p w14:paraId="422A2EDB" w14:textId="77777777" w:rsidR="00DE0D4C" w:rsidRDefault="009E3B9E" w:rsidP="004F69C2">
      <w:r>
        <w:rPr>
          <w:rStyle w:val="CommentReference"/>
        </w:rPr>
        <w:annotationRef/>
      </w:r>
      <w:r w:rsidR="00DE0D4C">
        <w:rPr>
          <w:sz w:val="20"/>
          <w:szCs w:val="20"/>
        </w:rPr>
        <w:t>It still feels like Kasap’s cleverness needs explaining, as well as why you can be sure that Dumas’s use of the name was drawn from Byron. If we cannot be sure of this, then how can we deduce an allusive significance?</w:t>
      </w:r>
    </w:p>
  </w:comment>
  <w:comment w:id="4523" w:author="John Peate" w:date="2022-10-05T15:07:00Z" w:initials="JP">
    <w:p w14:paraId="455C09D0" w14:textId="399DCD78" w:rsidR="009E3B9E" w:rsidRDefault="009E3B9E" w:rsidP="002C0F6A">
      <w:r>
        <w:rPr>
          <w:rStyle w:val="CommentReference"/>
        </w:rPr>
        <w:annotationRef/>
      </w:r>
      <w:r>
        <w:rPr>
          <w:sz w:val="20"/>
          <w:szCs w:val="20"/>
        </w:rPr>
        <w:t xml:space="preserve">This sentence is unclear. Does he add these to the original? </w:t>
      </w:r>
    </w:p>
  </w:comment>
  <w:comment w:id="4529" w:author="John Peate" w:date="2022-10-05T15:09:00Z" w:initials="JP">
    <w:p w14:paraId="0498B304" w14:textId="77777777" w:rsidR="009E3B9E" w:rsidRDefault="009E3B9E" w:rsidP="001E0BC1">
      <w:r>
        <w:rPr>
          <w:rStyle w:val="CommentReference"/>
        </w:rPr>
        <w:annotationRef/>
      </w:r>
      <w:r>
        <w:rPr>
          <w:sz w:val="20"/>
          <w:szCs w:val="20"/>
        </w:rPr>
        <w:t>Who is this work by? I cannot trace it rendered as such in English.</w:t>
      </w:r>
    </w:p>
  </w:comment>
  <w:comment w:id="4775" w:author="John Peate" w:date="2022-10-05T15:16:00Z" w:initials="JP">
    <w:p w14:paraId="4879E021" w14:textId="77777777" w:rsidR="00C74FE1" w:rsidRDefault="00C74FE1" w:rsidP="00E7539E">
      <w:r>
        <w:rPr>
          <w:rStyle w:val="CommentReference"/>
        </w:rPr>
        <w:annotationRef/>
      </w:r>
      <w:r>
        <w:rPr>
          <w:sz w:val="20"/>
          <w:szCs w:val="20"/>
        </w:rPr>
        <w:t>Should you give a citation here showing that we know Dumas was influenced by Byron’s views? It otherwise will appear simple assertion.</w:t>
      </w:r>
    </w:p>
  </w:comment>
  <w:comment w:id="4787" w:author="John Peate" w:date="2022-10-05T15:18:00Z" w:initials="JP">
    <w:p w14:paraId="3D1403C5" w14:textId="77777777" w:rsidR="00C74FE1" w:rsidRDefault="00C74FE1" w:rsidP="002F06B9">
      <w:r>
        <w:rPr>
          <w:rStyle w:val="CommentReference"/>
        </w:rPr>
        <w:annotationRef/>
      </w:r>
      <w:r>
        <w:rPr>
          <w:sz w:val="20"/>
          <w:szCs w:val="20"/>
        </w:rPr>
        <w:t>At which time? Dumas’s? Byron’s?</w:t>
      </w:r>
    </w:p>
  </w:comment>
  <w:comment w:id="4812" w:author="John Peate" w:date="2022-10-05T15:19:00Z" w:initials="JP">
    <w:p w14:paraId="0F0E0ECF" w14:textId="77777777" w:rsidR="00C74FE1" w:rsidRDefault="00C74FE1" w:rsidP="00177F23">
      <w:r>
        <w:rPr>
          <w:rStyle w:val="CommentReference"/>
        </w:rPr>
        <w:annotationRef/>
      </w:r>
      <w:r>
        <w:rPr>
          <w:sz w:val="20"/>
          <w:szCs w:val="20"/>
        </w:rPr>
        <w:t>It is hard to see how this is ironic as such. Also, will it be clear to your reader why this matters for your characterisation of Kasap’s translation?</w:t>
      </w:r>
    </w:p>
  </w:comment>
  <w:comment w:id="4843" w:author="John Peate" w:date="2022-10-05T15:20:00Z" w:initials="JP">
    <w:p w14:paraId="66AA1B1A" w14:textId="77777777" w:rsidR="005026CF" w:rsidRDefault="005026CF" w:rsidP="00826055">
      <w:r>
        <w:rPr>
          <w:rStyle w:val="CommentReference"/>
        </w:rPr>
        <w:annotationRef/>
      </w:r>
      <w:r>
        <w:rPr>
          <w:sz w:val="20"/>
          <w:szCs w:val="20"/>
        </w:rPr>
        <w:t>I see what you are driving at here but I’d suggest being more explicit about it and what the implications where for how Kasap handled it.</w:t>
      </w:r>
    </w:p>
  </w:comment>
  <w:comment w:id="4957" w:author="John Peate" w:date="2022-10-05T15:33:00Z" w:initials="JP">
    <w:p w14:paraId="40054500" w14:textId="77777777" w:rsidR="006A5498" w:rsidRDefault="006A5498" w:rsidP="00945014">
      <w:r>
        <w:rPr>
          <w:rStyle w:val="CommentReference"/>
        </w:rPr>
        <w:annotationRef/>
      </w:r>
      <w:r>
        <w:rPr>
          <w:sz w:val="20"/>
          <w:szCs w:val="20"/>
        </w:rPr>
        <w:t>Might the reader not wander whether this looks more like a contraction than an expansion, since it appears to use much fewer words?</w:t>
      </w:r>
    </w:p>
  </w:comment>
  <w:comment w:id="5034" w:author="John Peate" w:date="2022-10-05T15:36:00Z" w:initials="JP">
    <w:p w14:paraId="5C993D92" w14:textId="77777777" w:rsidR="004D65FE" w:rsidRDefault="004D65FE" w:rsidP="00F0534F">
      <w:r>
        <w:rPr>
          <w:rStyle w:val="CommentReference"/>
        </w:rPr>
        <w:annotationRef/>
      </w:r>
      <w:r>
        <w:rPr>
          <w:sz w:val="20"/>
          <w:szCs w:val="20"/>
        </w:rPr>
        <w:t>Will the reader know what “trivial” is in this context?</w:t>
      </w:r>
    </w:p>
  </w:comment>
  <w:comment w:id="5072" w:author="John Peate" w:date="2022-10-05T15:39:00Z" w:initials="JP">
    <w:p w14:paraId="59FC43AA" w14:textId="77777777" w:rsidR="008D74E6" w:rsidRDefault="004D65FE" w:rsidP="00F91244">
      <w:r>
        <w:rPr>
          <w:rStyle w:val="CommentReference"/>
        </w:rPr>
        <w:annotationRef/>
      </w:r>
      <w:r w:rsidR="008D74E6">
        <w:rPr>
          <w:sz w:val="20"/>
          <w:szCs w:val="20"/>
        </w:rPr>
        <w:t>If readers do not speak these languages or read these scripts, the truth and significance of this may be lost on them without further explanation/justification. It may not also be clear why there is a difference in grammatical category between the two translations and whether any significance lies therein.</w:t>
      </w:r>
    </w:p>
  </w:comment>
  <w:comment w:id="5081" w:author="John Peate" w:date="2022-10-05T15:41:00Z" w:initials="JP">
    <w:p w14:paraId="7008855D" w14:textId="30645069" w:rsidR="00A05976" w:rsidRDefault="00A05976" w:rsidP="00C35B03">
      <w:r>
        <w:rPr>
          <w:rStyle w:val="CommentReference"/>
        </w:rPr>
        <w:annotationRef/>
      </w:r>
      <w:r>
        <w:rPr>
          <w:sz w:val="20"/>
          <w:szCs w:val="20"/>
        </w:rPr>
        <w:t>This is an English word, not one Dumas used, presumably? Where does it come from then?</w:t>
      </w:r>
    </w:p>
  </w:comment>
  <w:comment w:id="5111" w:author="John Peate" w:date="2022-10-05T15:40:00Z" w:initials="JP">
    <w:p w14:paraId="5F01D055" w14:textId="3C9E53A6" w:rsidR="00A05976" w:rsidRDefault="00A05976" w:rsidP="003A6A91">
      <w:r>
        <w:rPr>
          <w:rStyle w:val="CommentReference"/>
        </w:rPr>
        <w:annotationRef/>
      </w:r>
      <w:r>
        <w:rPr>
          <w:sz w:val="20"/>
          <w:szCs w:val="20"/>
        </w:rPr>
        <w:t>Again, should you explain what you can deduce from this that is of significance to the translation/transliteration practices?</w:t>
      </w:r>
    </w:p>
  </w:comment>
  <w:comment w:id="5155" w:author="John Peate" w:date="2022-10-05T15:46:00Z" w:initials="JP">
    <w:p w14:paraId="2D8B281B" w14:textId="77777777" w:rsidR="00DE0D4C" w:rsidRDefault="008D74E6" w:rsidP="001562CF">
      <w:r>
        <w:rPr>
          <w:rStyle w:val="CommentReference"/>
        </w:rPr>
        <w:annotationRef/>
      </w:r>
      <w:r w:rsidR="00DE0D4C">
        <w:rPr>
          <w:sz w:val="20"/>
          <w:szCs w:val="20"/>
        </w:rPr>
        <w:t>You seem to have started citing the French original in English translation, which may confuse readers and make it difficult to assess what Kasap has done. You could give an English translation, but isn’t the French original required for falsifiability reasons?</w:t>
      </w:r>
    </w:p>
  </w:comment>
  <w:comment w:id="5180" w:author="John Peate" w:date="2022-10-05T15:53:00Z" w:initials="JP">
    <w:p w14:paraId="6F3E7DD2" w14:textId="19D9DCAD" w:rsidR="00886E0E" w:rsidRDefault="00886E0E" w:rsidP="00117604">
      <w:r>
        <w:rPr>
          <w:rStyle w:val="CommentReference"/>
        </w:rPr>
        <w:annotationRef/>
      </w:r>
      <w:r>
        <w:rPr>
          <w:sz w:val="20"/>
          <w:szCs w:val="20"/>
        </w:rPr>
        <w:t>Surely that is (radically) modifying them then.</w:t>
      </w:r>
    </w:p>
  </w:comment>
  <w:comment w:id="5185" w:author="John Peate" w:date="2022-10-05T15:54:00Z" w:initials="JP">
    <w:p w14:paraId="1BC7AB46" w14:textId="77777777" w:rsidR="00886E0E" w:rsidRDefault="00886E0E" w:rsidP="005E32B8">
      <w:r>
        <w:rPr>
          <w:rStyle w:val="CommentReference"/>
        </w:rPr>
        <w:annotationRef/>
      </w:r>
      <w:r>
        <w:rPr>
          <w:sz w:val="20"/>
          <w:szCs w:val="20"/>
        </w:rPr>
        <w:t>It seems incongruous to say he only sometimes does this and then say the practice is typical, so I suggest this rewording.</w:t>
      </w:r>
    </w:p>
  </w:comment>
  <w:comment w:id="5197" w:author="John Peate" w:date="2022-10-05T16:02:00Z" w:initials="JP">
    <w:p w14:paraId="1291C8CF" w14:textId="77777777" w:rsidR="009E470E" w:rsidRDefault="0093633F" w:rsidP="00C004A8">
      <w:r>
        <w:rPr>
          <w:rStyle w:val="CommentReference"/>
        </w:rPr>
        <w:annotationRef/>
      </w:r>
      <w:r w:rsidR="009E470E">
        <w:rPr>
          <w:sz w:val="20"/>
          <w:szCs w:val="20"/>
        </w:rPr>
        <w:t>Isn’t this Kasap’s Chapter number and/or one related to a version other than the one you said at the start that you would cite from? If you refer to the original you should probably give the volume and chapter number as you have before as relating to the version on Wikisource, for consistency’s sake.</w:t>
      </w:r>
    </w:p>
  </w:comment>
  <w:comment w:id="5243" w:author="John Peate" w:date="2022-10-05T15:59:00Z" w:initials="JP">
    <w:p w14:paraId="438A70B1" w14:textId="744DD3C6" w:rsidR="00E77D7F" w:rsidRDefault="00E77D7F" w:rsidP="004558F1">
      <w:r>
        <w:rPr>
          <w:rStyle w:val="CommentReference"/>
        </w:rPr>
        <w:annotationRef/>
      </w:r>
      <w:r>
        <w:rPr>
          <w:sz w:val="20"/>
          <w:szCs w:val="20"/>
        </w:rPr>
        <w:t>Can you demonstrate through a citation why you know this is why he did it? Or are saying you think it likely that this is why he did it?</w:t>
      </w:r>
    </w:p>
  </w:comment>
  <w:comment w:id="5268" w:author="John Peate" w:date="2022-10-05T16:11:00Z" w:initials="JP">
    <w:p w14:paraId="644F1986" w14:textId="77777777" w:rsidR="00DE0D4C" w:rsidRDefault="009E470E" w:rsidP="00575CD3">
      <w:r>
        <w:rPr>
          <w:rStyle w:val="CommentReference"/>
        </w:rPr>
        <w:annotationRef/>
      </w:r>
      <w:r w:rsidR="00DE0D4C">
        <w:rPr>
          <w:sz w:val="20"/>
          <w:szCs w:val="20"/>
        </w:rPr>
        <w:t>It is unlikely to be self-evident to readers why this is significant or what might be the reasons for this without further explanation. You also suggested earlier that he largely retains such details, so do you have a view why he doesn’t here. If readers have not read these or any other version, they may have no idea what the significance of this without further explanation.</w:t>
      </w:r>
    </w:p>
  </w:comment>
  <w:comment w:id="5283" w:author="John Peate" w:date="2022-10-05T16:12:00Z" w:initials="JP">
    <w:p w14:paraId="5B8B67A9" w14:textId="5A90A24D" w:rsidR="009E470E" w:rsidRDefault="009E470E" w:rsidP="00626C30">
      <w:r>
        <w:rPr>
          <w:rStyle w:val="CommentReference"/>
        </w:rPr>
        <w:annotationRef/>
      </w:r>
      <w:r>
        <w:rPr>
          <w:sz w:val="20"/>
          <w:szCs w:val="20"/>
        </w:rPr>
        <w:t>Again, should you explain why this is “interesting”?</w:t>
      </w:r>
    </w:p>
  </w:comment>
  <w:comment w:id="5511" w:author="John Peate" w:date="2022-10-05T16:23:00Z" w:initials="JP">
    <w:p w14:paraId="4B9F2C57" w14:textId="77777777" w:rsidR="00316417" w:rsidRDefault="00316417" w:rsidP="00330BCF">
      <w:r>
        <w:rPr>
          <w:rStyle w:val="CommentReference"/>
        </w:rPr>
        <w:annotationRef/>
      </w:r>
      <w:r>
        <w:rPr>
          <w:sz w:val="20"/>
          <w:szCs w:val="20"/>
        </w:rPr>
        <w:t>Will your reader be clear how it does so? Does the citation explain this?</w:t>
      </w:r>
    </w:p>
  </w:comment>
  <w:comment w:id="5539" w:author="John Peate" w:date="2022-10-05T16:25:00Z" w:initials="JP">
    <w:p w14:paraId="041F2DA6" w14:textId="77777777" w:rsidR="007E1B19" w:rsidRDefault="00316417" w:rsidP="008B4791">
      <w:r>
        <w:rPr>
          <w:rStyle w:val="CommentReference"/>
        </w:rPr>
        <w:annotationRef/>
      </w:r>
      <w:r w:rsidR="007E1B19">
        <w:rPr>
          <w:sz w:val="20"/>
          <w:szCs w:val="20"/>
        </w:rPr>
        <w:t>If it is not clear, then could you at least speculate? It may otherwise seem to readers that their attention s being drawn to something of which they cannot judge the significance or relevance.</w:t>
      </w:r>
    </w:p>
  </w:comment>
  <w:comment w:id="5619" w:author="John Peate" w:date="2022-10-05T16:29:00Z" w:initials="JP">
    <w:p w14:paraId="51A64917" w14:textId="12957241" w:rsidR="001B6A4D" w:rsidRDefault="001B6A4D" w:rsidP="00D7040C">
      <w:r>
        <w:rPr>
          <w:rStyle w:val="CommentReference"/>
        </w:rPr>
        <w:annotationRef/>
      </w:r>
      <w:r>
        <w:rPr>
          <w:sz w:val="20"/>
          <w:szCs w:val="20"/>
        </w:rPr>
        <w:t>Again, what is the significance of this for your reader?</w:t>
      </w:r>
    </w:p>
  </w:comment>
  <w:comment w:id="5825" w:author="John Peate" w:date="2022-10-05T16:42:00Z" w:initials="JP">
    <w:p w14:paraId="67655F2C" w14:textId="77777777" w:rsidR="00734E7A" w:rsidRDefault="00734E7A" w:rsidP="00C96E98">
      <w:r>
        <w:rPr>
          <w:rStyle w:val="CommentReference"/>
        </w:rPr>
        <w:annotationRef/>
      </w:r>
      <w:r>
        <w:rPr>
          <w:sz w:val="20"/>
          <w:szCs w:val="20"/>
        </w:rPr>
        <w:t>Do you mean “ideal” or “usual”?</w:t>
      </w:r>
    </w:p>
  </w:comment>
  <w:comment w:id="5934" w:author="John Peate" w:date="2022-10-05T16:46:00Z" w:initials="JP">
    <w:p w14:paraId="462F057F" w14:textId="77777777" w:rsidR="007E4C6A" w:rsidRDefault="007E4C6A" w:rsidP="00B70485">
      <w:r>
        <w:rPr>
          <w:rStyle w:val="CommentReference"/>
        </w:rPr>
        <w:annotationRef/>
      </w:r>
      <w:r>
        <w:rPr>
          <w:sz w:val="20"/>
          <w:szCs w:val="20"/>
        </w:rPr>
        <w:t>The last clause in the sentence appeared to be circular as in “the language was generally plain because the language was generally plain.”</w:t>
      </w:r>
    </w:p>
  </w:comment>
  <w:comment w:id="6158" w:author="John Peate" w:date="2022-10-05T16:56:00Z" w:initials="JP">
    <w:p w14:paraId="44B42ACF" w14:textId="77777777" w:rsidR="007E1B19" w:rsidRDefault="00CE4813" w:rsidP="00D76C7E">
      <w:r>
        <w:rPr>
          <w:rStyle w:val="CommentReference"/>
        </w:rPr>
        <w:annotationRef/>
      </w:r>
      <w:r w:rsidR="007E1B19">
        <w:rPr>
          <w:sz w:val="20"/>
          <w:szCs w:val="20"/>
        </w:rPr>
        <w:t>Is a citation for the quotation required?</w:t>
      </w:r>
    </w:p>
  </w:comment>
  <w:comment w:id="6336" w:author="John Peate" w:date="2022-10-05T17:23:00Z" w:initials="JP">
    <w:p w14:paraId="6AECAFC4" w14:textId="65C7E1AD" w:rsidR="00BB54D3" w:rsidRDefault="00BB54D3" w:rsidP="007E0328">
      <w:r>
        <w:rPr>
          <w:rStyle w:val="CommentReference"/>
        </w:rPr>
        <w:annotationRef/>
      </w:r>
      <w:r>
        <w:rPr>
          <w:sz w:val="20"/>
          <w:szCs w:val="20"/>
        </w:rPr>
        <w:t>This seems to partly introduce new points not mentioned in the main body of the text, something not usually done in conclusion sections.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5F8286" w15:done="0"/>
  <w15:commentEx w15:paraId="7D44E8AE" w15:done="0"/>
  <w15:commentEx w15:paraId="579F59FD" w15:done="0"/>
  <w15:commentEx w15:paraId="174C25A4" w15:done="0"/>
  <w15:commentEx w15:paraId="5F4CB92D" w15:done="0"/>
  <w15:commentEx w15:paraId="1D68E0D2" w15:done="0"/>
  <w15:commentEx w15:paraId="5D0080FC" w15:done="0"/>
  <w15:commentEx w15:paraId="166D4B0E" w15:done="0"/>
  <w15:commentEx w15:paraId="52F9BDD4" w15:done="0"/>
  <w15:commentEx w15:paraId="4FAB503C" w15:done="0"/>
  <w15:commentEx w15:paraId="15CE418B" w15:done="0"/>
  <w15:commentEx w15:paraId="11E55DF6" w15:done="0"/>
  <w15:commentEx w15:paraId="556D0380" w15:done="0"/>
  <w15:commentEx w15:paraId="5B23FE45" w15:done="0"/>
  <w15:commentEx w15:paraId="17EDE329" w15:done="0"/>
  <w15:commentEx w15:paraId="4BC04732" w15:done="0"/>
  <w15:commentEx w15:paraId="41386DFF" w15:done="0"/>
  <w15:commentEx w15:paraId="5983155F" w15:done="0"/>
  <w15:commentEx w15:paraId="4CA506FD" w15:done="0"/>
  <w15:commentEx w15:paraId="59B4AF7D" w15:done="0"/>
  <w15:commentEx w15:paraId="50E7FCAD" w15:done="0"/>
  <w15:commentEx w15:paraId="13D58FF0" w15:done="0"/>
  <w15:commentEx w15:paraId="2ED7852B" w15:done="0"/>
  <w15:commentEx w15:paraId="573FC6B1" w15:done="0"/>
  <w15:commentEx w15:paraId="3FA6716B" w15:done="0"/>
  <w15:commentEx w15:paraId="29B4670A" w15:done="0"/>
  <w15:commentEx w15:paraId="422A2EDB" w15:done="0"/>
  <w15:commentEx w15:paraId="455C09D0" w15:done="0"/>
  <w15:commentEx w15:paraId="0498B304" w15:done="0"/>
  <w15:commentEx w15:paraId="4879E021" w15:done="0"/>
  <w15:commentEx w15:paraId="3D1403C5" w15:done="0"/>
  <w15:commentEx w15:paraId="0F0E0ECF" w15:done="0"/>
  <w15:commentEx w15:paraId="66AA1B1A" w15:done="0"/>
  <w15:commentEx w15:paraId="40054500" w15:done="0"/>
  <w15:commentEx w15:paraId="5C993D92" w15:done="0"/>
  <w15:commentEx w15:paraId="59FC43AA" w15:done="0"/>
  <w15:commentEx w15:paraId="7008855D" w15:done="0"/>
  <w15:commentEx w15:paraId="5F01D055" w15:done="0"/>
  <w15:commentEx w15:paraId="2D8B281B" w15:done="0"/>
  <w15:commentEx w15:paraId="6F3E7DD2" w15:done="0"/>
  <w15:commentEx w15:paraId="1BC7AB46" w15:done="0"/>
  <w15:commentEx w15:paraId="1291C8CF" w15:done="0"/>
  <w15:commentEx w15:paraId="438A70B1" w15:done="0"/>
  <w15:commentEx w15:paraId="644F1986" w15:done="0"/>
  <w15:commentEx w15:paraId="5B8B67A9" w15:done="0"/>
  <w15:commentEx w15:paraId="4B9F2C57" w15:done="0"/>
  <w15:commentEx w15:paraId="041F2DA6" w15:done="0"/>
  <w15:commentEx w15:paraId="51A64917" w15:done="0"/>
  <w15:commentEx w15:paraId="67655F2C" w15:done="0"/>
  <w15:commentEx w15:paraId="462F057F" w15:done="0"/>
  <w15:commentEx w15:paraId="44B42ACF" w15:done="0"/>
  <w15:commentEx w15:paraId="6AECAFC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93980" w16cex:dateUtc="2022-10-06T10:24:00Z"/>
  <w16cex:commentExtensible w16cex:durableId="26E7DF82" w16cex:dateUtc="2022-10-05T09:48:00Z"/>
  <w16cex:commentExtensible w16cex:durableId="26E7DF93" w16cex:dateUtc="2022-10-05T09:48:00Z"/>
  <w16cex:commentExtensible w16cex:durableId="26E7E424" w16cex:dateUtc="2022-10-05T10:08:00Z"/>
  <w16cex:commentExtensible w16cex:durableId="26E7E4DC" w16cex:dateUtc="2022-10-05T10:11:00Z"/>
  <w16cex:commentExtensible w16cex:durableId="26E7F098" w16cex:dateUtc="2022-10-05T11:01:00Z"/>
  <w16cex:commentExtensible w16cex:durableId="26E7F10A" w16cex:dateUtc="2022-10-05T11:03:00Z"/>
  <w16cex:commentExtensible w16cex:durableId="26E831E0" w16cex:dateUtc="2022-10-05T15:40:00Z"/>
  <w16cex:commentExtensible w16cex:durableId="26E80E3A" w16cex:dateUtc="2022-10-05T13:07:00Z"/>
  <w16cex:commentExtensible w16cex:durableId="26E80F13" w16cex:dateUtc="2022-10-05T13:11:00Z"/>
  <w16cex:commentExtensible w16cex:durableId="26E81009" w16cex:dateUtc="2022-10-05T13:15:00Z"/>
  <w16cex:commentExtensible w16cex:durableId="26E812E7" w16cex:dateUtc="2022-10-05T13:27:00Z"/>
  <w16cex:commentExtensible w16cex:durableId="26E81412" w16cex:dateUtc="2022-10-05T13:32:00Z"/>
  <w16cex:commentExtensible w16cex:durableId="26E8152E" w16cex:dateUtc="2022-10-05T13:37:00Z"/>
  <w16cex:commentExtensible w16cex:durableId="26E81698" w16cex:dateUtc="2022-10-05T13:43:00Z"/>
  <w16cex:commentExtensible w16cex:durableId="26E815DE" w16cex:dateUtc="2022-10-05T13:37:00Z"/>
  <w16cex:commentExtensible w16cex:durableId="26E819B1" w16cex:dateUtc="2022-10-05T13:56:00Z"/>
  <w16cex:commentExtensible w16cex:durableId="26E816C7" w16cex:dateUtc="2022-10-05T13:44:00Z"/>
  <w16cex:commentExtensible w16cex:durableId="26E818AA" w16cex:dateUtc="2022-10-05T13:52:00Z"/>
  <w16cex:commentExtensible w16cex:durableId="26E81A34" w16cex:dateUtc="2022-10-05T13:59:00Z"/>
  <w16cex:commentExtensible w16cex:durableId="26E81B5A" w16cex:dateUtc="2022-10-05T14:03:00Z"/>
  <w16cex:commentExtensible w16cex:durableId="26E81BE0" w16cex:dateUtc="2022-10-05T14:06:00Z"/>
  <w16cex:commentExtensible w16cex:durableId="26E81C23" w16cex:dateUtc="2022-10-05T14:07:00Z"/>
  <w16cex:commentExtensible w16cex:durableId="26E81C95" w16cex:dateUtc="2022-10-05T14:09:00Z"/>
  <w16cex:commentExtensible w16cex:durableId="26E81E43" w16cex:dateUtc="2022-10-05T14:16:00Z"/>
  <w16cex:commentExtensible w16cex:durableId="26E81EAC" w16cex:dateUtc="2022-10-05T14:18:00Z"/>
  <w16cex:commentExtensible w16cex:durableId="26E81EF2" w16cex:dateUtc="2022-10-05T14:19:00Z"/>
  <w16cex:commentExtensible w16cex:durableId="26E81F37" w16cex:dateUtc="2022-10-05T14:20:00Z"/>
  <w16cex:commentExtensible w16cex:durableId="26E82236" w16cex:dateUtc="2022-10-05T14:33:00Z"/>
  <w16cex:commentExtensible w16cex:durableId="26E822FB" w16cex:dateUtc="2022-10-05T14:36:00Z"/>
  <w16cex:commentExtensible w16cex:durableId="26E82395" w16cex:dateUtc="2022-10-05T14:39:00Z"/>
  <w16cex:commentExtensible w16cex:durableId="26E82434" w16cex:dateUtc="2022-10-05T14:41:00Z"/>
  <w16cex:commentExtensible w16cex:durableId="26E823EA" w16cex:dateUtc="2022-10-05T14:40:00Z"/>
  <w16cex:commentExtensible w16cex:durableId="26E82569" w16cex:dateUtc="2022-10-05T14:46:00Z"/>
  <w16cex:commentExtensible w16cex:durableId="26E826E4" w16cex:dateUtc="2022-10-05T14:53:00Z"/>
  <w16cex:commentExtensible w16cex:durableId="26E8273F" w16cex:dateUtc="2022-10-05T14:54:00Z"/>
  <w16cex:commentExtensible w16cex:durableId="26E82918" w16cex:dateUtc="2022-10-05T15:02:00Z"/>
  <w16cex:commentExtensible w16cex:durableId="26E8286B" w16cex:dateUtc="2022-10-05T14:59:00Z"/>
  <w16cex:commentExtensible w16cex:durableId="26E82B4C" w16cex:dateUtc="2022-10-05T15:11:00Z"/>
  <w16cex:commentExtensible w16cex:durableId="26E82B6B" w16cex:dateUtc="2022-10-05T15:12:00Z"/>
  <w16cex:commentExtensible w16cex:durableId="26E82DFD" w16cex:dateUtc="2022-10-05T15:23:00Z"/>
  <w16cex:commentExtensible w16cex:durableId="26E82E5F" w16cex:dateUtc="2022-10-05T15:25:00Z"/>
  <w16cex:commentExtensible w16cex:durableId="26E82F57" w16cex:dateUtc="2022-10-05T15:29:00Z"/>
  <w16cex:commentExtensible w16cex:durableId="26E8328D" w16cex:dateUtc="2022-10-05T15:42:00Z"/>
  <w16cex:commentExtensible w16cex:durableId="26E83366" w16cex:dateUtc="2022-10-05T15:46:00Z"/>
  <w16cex:commentExtensible w16cex:durableId="26E835C6" w16cex:dateUtc="2022-10-05T15:56:00Z"/>
  <w16cex:commentExtensible w16cex:durableId="26E83C06" w16cex:dateUtc="2022-10-05T16: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5F8286" w16cid:durableId="26E93980"/>
  <w16cid:commentId w16cid:paraId="7D44E8AE" w16cid:durableId="26E2C03C"/>
  <w16cid:commentId w16cid:paraId="579F59FD" w16cid:durableId="26E2C17C"/>
  <w16cid:commentId w16cid:paraId="174C25A4" w16cid:durableId="26E2C268"/>
  <w16cid:commentId w16cid:paraId="5F4CB92D" w16cid:durableId="26E2C52F"/>
  <w16cid:commentId w16cid:paraId="1D68E0D2" w16cid:durableId="26E2CA3C"/>
  <w16cid:commentId w16cid:paraId="5D0080FC" w16cid:durableId="26E7DF82"/>
  <w16cid:commentId w16cid:paraId="166D4B0E" w16cid:durableId="26E7DF93"/>
  <w16cid:commentId w16cid:paraId="52F9BDD4" w16cid:durableId="26E7E424"/>
  <w16cid:commentId w16cid:paraId="4FAB503C" w16cid:durableId="26E7E4DC"/>
  <w16cid:commentId w16cid:paraId="15CE418B" w16cid:durableId="26E7F098"/>
  <w16cid:commentId w16cid:paraId="11E55DF6" w16cid:durableId="26E7F10A"/>
  <w16cid:commentId w16cid:paraId="556D0380" w16cid:durableId="26E831E0"/>
  <w16cid:commentId w16cid:paraId="5B23FE45" w16cid:durableId="26E80E3A"/>
  <w16cid:commentId w16cid:paraId="17EDE329" w16cid:durableId="26E80F13"/>
  <w16cid:commentId w16cid:paraId="4BC04732" w16cid:durableId="26E81009"/>
  <w16cid:commentId w16cid:paraId="41386DFF" w16cid:durableId="26E812E7"/>
  <w16cid:commentId w16cid:paraId="5983155F" w16cid:durableId="26E81412"/>
  <w16cid:commentId w16cid:paraId="4CA506FD" w16cid:durableId="26E8152E"/>
  <w16cid:commentId w16cid:paraId="59B4AF7D" w16cid:durableId="26E81698"/>
  <w16cid:commentId w16cid:paraId="50E7FCAD" w16cid:durableId="26E815DE"/>
  <w16cid:commentId w16cid:paraId="13D58FF0" w16cid:durableId="26E819B1"/>
  <w16cid:commentId w16cid:paraId="2ED7852B" w16cid:durableId="26E816C7"/>
  <w16cid:commentId w16cid:paraId="573FC6B1" w16cid:durableId="26E818AA"/>
  <w16cid:commentId w16cid:paraId="3FA6716B" w16cid:durableId="26E81A34"/>
  <w16cid:commentId w16cid:paraId="29B4670A" w16cid:durableId="26E81B5A"/>
  <w16cid:commentId w16cid:paraId="422A2EDB" w16cid:durableId="26E81BE0"/>
  <w16cid:commentId w16cid:paraId="455C09D0" w16cid:durableId="26E81C23"/>
  <w16cid:commentId w16cid:paraId="0498B304" w16cid:durableId="26E81C95"/>
  <w16cid:commentId w16cid:paraId="4879E021" w16cid:durableId="26E81E43"/>
  <w16cid:commentId w16cid:paraId="3D1403C5" w16cid:durableId="26E81EAC"/>
  <w16cid:commentId w16cid:paraId="0F0E0ECF" w16cid:durableId="26E81EF2"/>
  <w16cid:commentId w16cid:paraId="66AA1B1A" w16cid:durableId="26E81F37"/>
  <w16cid:commentId w16cid:paraId="40054500" w16cid:durableId="26E82236"/>
  <w16cid:commentId w16cid:paraId="5C993D92" w16cid:durableId="26E822FB"/>
  <w16cid:commentId w16cid:paraId="59FC43AA" w16cid:durableId="26E82395"/>
  <w16cid:commentId w16cid:paraId="7008855D" w16cid:durableId="26E82434"/>
  <w16cid:commentId w16cid:paraId="5F01D055" w16cid:durableId="26E823EA"/>
  <w16cid:commentId w16cid:paraId="2D8B281B" w16cid:durableId="26E82569"/>
  <w16cid:commentId w16cid:paraId="6F3E7DD2" w16cid:durableId="26E826E4"/>
  <w16cid:commentId w16cid:paraId="1BC7AB46" w16cid:durableId="26E8273F"/>
  <w16cid:commentId w16cid:paraId="1291C8CF" w16cid:durableId="26E82918"/>
  <w16cid:commentId w16cid:paraId="438A70B1" w16cid:durableId="26E8286B"/>
  <w16cid:commentId w16cid:paraId="644F1986" w16cid:durableId="26E82B4C"/>
  <w16cid:commentId w16cid:paraId="5B8B67A9" w16cid:durableId="26E82B6B"/>
  <w16cid:commentId w16cid:paraId="4B9F2C57" w16cid:durableId="26E82DFD"/>
  <w16cid:commentId w16cid:paraId="041F2DA6" w16cid:durableId="26E82E5F"/>
  <w16cid:commentId w16cid:paraId="51A64917" w16cid:durableId="26E82F57"/>
  <w16cid:commentId w16cid:paraId="67655F2C" w16cid:durableId="26E8328D"/>
  <w16cid:commentId w16cid:paraId="462F057F" w16cid:durableId="26E83366"/>
  <w16cid:commentId w16cid:paraId="44B42ACF" w16cid:durableId="26E835C6"/>
  <w16cid:commentId w16cid:paraId="6AECAFC4" w16cid:durableId="26E83C0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0A7AE" w14:textId="77777777" w:rsidR="006E6F03" w:rsidRDefault="006E6F03">
      <w:pPr>
        <w:spacing w:after="0" w:line="240" w:lineRule="auto"/>
      </w:pPr>
      <w:r>
        <w:separator/>
      </w:r>
    </w:p>
  </w:endnote>
  <w:endnote w:type="continuationSeparator" w:id="0">
    <w:p w14:paraId="3699A43A" w14:textId="77777777" w:rsidR="006E6F03" w:rsidRDefault="006E6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n-ea">
    <w:altName w:val="Times New Roman"/>
    <w:panose1 w:val="020B0604020202020204"/>
    <w:charset w:val="00"/>
    <w:family w:val="roman"/>
    <w:notTrueType/>
    <w:pitch w:val="default"/>
  </w:font>
  <w:font w:name="+mn-cs">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7270A" w14:textId="77777777" w:rsidR="006E6F03" w:rsidRDefault="006E6F03">
      <w:pPr>
        <w:spacing w:after="0" w:line="240" w:lineRule="auto"/>
      </w:pPr>
      <w:r>
        <w:separator/>
      </w:r>
    </w:p>
  </w:footnote>
  <w:footnote w:type="continuationSeparator" w:id="0">
    <w:p w14:paraId="3EDB07B4" w14:textId="77777777" w:rsidR="006E6F03" w:rsidRDefault="006E6F03">
      <w:pPr>
        <w:spacing w:after="0" w:line="240" w:lineRule="auto"/>
      </w:pPr>
      <w:r>
        <w:continuationSeparator/>
      </w:r>
    </w:p>
  </w:footnote>
  <w:footnote w:id="1">
    <w:p w14:paraId="3C68D5EC" w14:textId="4151B325" w:rsidR="00E62866" w:rsidRPr="00624E71" w:rsidRDefault="00E62866" w:rsidP="005026CF">
      <w:pPr>
        <w:spacing w:after="0" w:line="240" w:lineRule="auto"/>
        <w:rPr>
          <w:rFonts w:ascii="Times New Roman" w:hAnsi="Times New Roman"/>
          <w:sz w:val="20"/>
          <w:szCs w:val="20"/>
          <w:lang w:val="en-GB"/>
          <w:rPrChange w:id="244" w:author="John Peate" w:date="2022-10-05T11:29:00Z">
            <w:rPr>
              <w:rFonts w:ascii="Times New Roman" w:hAnsi="Times New Roman"/>
              <w:sz w:val="20"/>
              <w:szCs w:val="20"/>
            </w:rPr>
          </w:rPrChange>
        </w:rPr>
        <w:pPrChange w:id="245" w:author="John Peate" w:date="2022-10-05T15:22:00Z">
          <w:pPr>
            <w:spacing w:after="0" w:line="240" w:lineRule="auto"/>
            <w:jc w:val="both"/>
          </w:pPr>
        </w:pPrChange>
      </w:pPr>
      <w:r w:rsidRPr="00624E71">
        <w:rPr>
          <w:rStyle w:val="FootnoteReference"/>
          <w:rFonts w:ascii="Times New Roman" w:hAnsi="Times New Roman"/>
          <w:sz w:val="20"/>
          <w:szCs w:val="20"/>
          <w:lang w:val="en-GB"/>
          <w:rPrChange w:id="246" w:author="John Peate" w:date="2022-10-05T11:29:00Z">
            <w:rPr>
              <w:rStyle w:val="FootnoteReference"/>
              <w:rFonts w:ascii="Times New Roman" w:hAnsi="Times New Roman"/>
              <w:sz w:val="20"/>
              <w:szCs w:val="20"/>
            </w:rPr>
          </w:rPrChange>
        </w:rPr>
        <w:footnoteRef/>
      </w:r>
      <w:r w:rsidRPr="00624E71">
        <w:rPr>
          <w:rFonts w:ascii="Times New Roman" w:hAnsi="Times New Roman"/>
          <w:sz w:val="20"/>
          <w:szCs w:val="20"/>
          <w:lang w:val="en-GB"/>
          <w:rPrChange w:id="247" w:author="John Peate" w:date="2022-10-05T11:29:00Z">
            <w:rPr>
              <w:rFonts w:ascii="Times New Roman" w:hAnsi="Times New Roman"/>
              <w:sz w:val="20"/>
              <w:szCs w:val="20"/>
            </w:rPr>
          </w:rPrChange>
        </w:rPr>
        <w:t xml:space="preserve"> </w:t>
      </w:r>
      <w:r w:rsidRPr="00624E71">
        <w:rPr>
          <w:rFonts w:ascii="Times New Roman" w:hAnsi="Times New Roman"/>
          <w:sz w:val="20"/>
          <w:szCs w:val="20"/>
          <w:lang w:val="en-GB"/>
          <w:rPrChange w:id="248" w:author="John Peate" w:date="2022-10-05T11:29:00Z">
            <w:rPr>
              <w:rFonts w:ascii="Times New Roman" w:hAnsi="Times New Roman"/>
              <w:sz w:val="20"/>
              <w:szCs w:val="20"/>
              <w:lang w:val="en-US"/>
            </w:rPr>
          </w:rPrChange>
        </w:rPr>
        <w:t>Anatolian Orthodox Christians named this language “</w:t>
      </w:r>
      <w:r w:rsidRPr="00624E71">
        <w:rPr>
          <w:rFonts w:ascii="Times New Roman" w:hAnsi="Times New Roman"/>
          <w:i/>
          <w:sz w:val="20"/>
          <w:szCs w:val="20"/>
          <w:lang w:val="en-GB"/>
          <w:rPrChange w:id="249" w:author="John Peate" w:date="2022-10-05T11:29:00Z">
            <w:rPr>
              <w:rFonts w:ascii="Times New Roman" w:hAnsi="Times New Roman"/>
              <w:i/>
              <w:sz w:val="20"/>
              <w:szCs w:val="20"/>
              <w:lang w:val="en-US"/>
            </w:rPr>
          </w:rPrChange>
        </w:rPr>
        <w:t>Rumca hurufat ile lisan-ı Türkî</w:t>
      </w:r>
      <w:r w:rsidRPr="00624E71">
        <w:rPr>
          <w:rFonts w:ascii="Times New Roman" w:hAnsi="Times New Roman"/>
          <w:sz w:val="20"/>
          <w:szCs w:val="20"/>
          <w:lang w:val="en-GB"/>
          <w:rPrChange w:id="250" w:author="John Peate" w:date="2022-10-05T11:29:00Z">
            <w:rPr>
              <w:rFonts w:ascii="Times New Roman" w:hAnsi="Times New Roman"/>
              <w:sz w:val="20"/>
              <w:szCs w:val="20"/>
              <w:lang w:val="en-US"/>
            </w:rPr>
          </w:rPrChange>
        </w:rPr>
        <w:t xml:space="preserve">” and </w:t>
      </w:r>
      <w:r w:rsidRPr="00624E71">
        <w:rPr>
          <w:rFonts w:ascii="Times New Roman" w:hAnsi="Times New Roman"/>
          <w:sz w:val="20"/>
          <w:szCs w:val="20"/>
          <w:lang w:val="en-GB"/>
          <w:rPrChange w:id="251" w:author="John Peate" w:date="2022-10-05T11:29:00Z">
            <w:rPr>
              <w:rFonts w:ascii="Times New Roman" w:hAnsi="Times New Roman"/>
              <w:sz w:val="20"/>
              <w:szCs w:val="20"/>
            </w:rPr>
          </w:rPrChange>
        </w:rPr>
        <w:t>“</w:t>
      </w:r>
      <w:r w:rsidRPr="00624E71">
        <w:rPr>
          <w:rFonts w:ascii="Times New Roman" w:hAnsi="Times New Roman"/>
          <w:i/>
          <w:sz w:val="20"/>
          <w:szCs w:val="20"/>
          <w:lang w:val="en-GB"/>
          <w:rPrChange w:id="252" w:author="John Peate" w:date="2022-10-05T11:29:00Z">
            <w:rPr>
              <w:rFonts w:ascii="Times New Roman" w:hAnsi="Times New Roman"/>
              <w:i/>
              <w:sz w:val="20"/>
              <w:szCs w:val="20"/>
            </w:rPr>
          </w:rPrChange>
        </w:rPr>
        <w:t>Rumiu’l-huruf, Türkîü’l-ibare</w:t>
      </w:r>
      <w:r w:rsidRPr="00624E71">
        <w:rPr>
          <w:rFonts w:ascii="Times New Roman" w:hAnsi="Times New Roman"/>
          <w:sz w:val="20"/>
          <w:szCs w:val="20"/>
          <w:lang w:val="en-GB"/>
          <w:rPrChange w:id="253" w:author="John Peate" w:date="2022-10-05T11:29:00Z">
            <w:rPr>
              <w:rFonts w:ascii="Times New Roman" w:hAnsi="Times New Roman"/>
              <w:sz w:val="20"/>
              <w:szCs w:val="20"/>
            </w:rPr>
          </w:rPrChange>
        </w:rPr>
        <w:t xml:space="preserve">”, both </w:t>
      </w:r>
      <w:del w:id="254" w:author="John Peate" w:date="2022-10-06T11:54:00Z">
        <w:r w:rsidRPr="00624E71" w:rsidDel="00FB48A4">
          <w:rPr>
            <w:rFonts w:ascii="Times New Roman" w:hAnsi="Times New Roman"/>
            <w:sz w:val="20"/>
            <w:szCs w:val="20"/>
            <w:lang w:val="en-GB"/>
            <w:rPrChange w:id="255" w:author="John Peate" w:date="2022-10-05T11:29:00Z">
              <w:rPr>
                <w:rFonts w:ascii="Times New Roman" w:hAnsi="Times New Roman"/>
                <w:sz w:val="20"/>
                <w:szCs w:val="20"/>
              </w:rPr>
            </w:rPrChange>
          </w:rPr>
          <w:delText xml:space="preserve">of them </w:delText>
        </w:r>
      </w:del>
      <w:r w:rsidRPr="00624E71">
        <w:rPr>
          <w:rFonts w:ascii="Times New Roman" w:hAnsi="Times New Roman"/>
          <w:sz w:val="20"/>
          <w:szCs w:val="20"/>
          <w:lang w:val="en-GB"/>
          <w:rPrChange w:id="256" w:author="John Peate" w:date="2022-10-05T11:29:00Z">
            <w:rPr>
              <w:rFonts w:ascii="Times New Roman" w:hAnsi="Times New Roman"/>
              <w:sz w:val="20"/>
              <w:szCs w:val="20"/>
            </w:rPr>
          </w:rPrChange>
        </w:rPr>
        <w:t xml:space="preserve">meaning “Turkish in Greek script.” </w:t>
      </w:r>
      <w:r w:rsidRPr="00624E71">
        <w:rPr>
          <w:rFonts w:ascii="Times New Roman" w:hAnsi="Times New Roman"/>
          <w:sz w:val="20"/>
          <w:szCs w:val="20"/>
          <w:lang w:val="en-GB"/>
          <w:rPrChange w:id="257" w:author="John Peate" w:date="2022-10-05T11:29:00Z">
            <w:rPr>
              <w:rFonts w:ascii="Times New Roman" w:hAnsi="Times New Roman"/>
              <w:sz w:val="20"/>
              <w:szCs w:val="20"/>
              <w:lang w:val="en-US"/>
            </w:rPr>
          </w:rPrChange>
        </w:rPr>
        <w:t xml:space="preserve">For a critical analysis of the terminology used for Turkish in Greek script, see </w:t>
      </w:r>
      <w:r w:rsidRPr="00624E71">
        <w:rPr>
          <w:rFonts w:ascii="Times New Roman" w:hAnsi="Times New Roman"/>
          <w:sz w:val="20"/>
          <w:szCs w:val="20"/>
          <w:lang w:val="en-GB"/>
          <w:rPrChange w:id="258" w:author="John Peate" w:date="2022-10-05T11:29:00Z">
            <w:rPr>
              <w:rFonts w:ascii="Times New Roman" w:hAnsi="Times New Roman"/>
              <w:sz w:val="20"/>
              <w:szCs w:val="20"/>
            </w:rPr>
          </w:rPrChange>
        </w:rPr>
        <w:t>Matthias Kappler, “Transcription Text, Regraphization, Variety?</w:t>
      </w:r>
      <w:del w:id="259" w:author="John Peate" w:date="2022-10-06T11:54:00Z">
        <w:r w:rsidRPr="00624E71" w:rsidDel="00FB48A4">
          <w:rPr>
            <w:rFonts w:ascii="Times New Roman" w:hAnsi="Times New Roman"/>
            <w:sz w:val="20"/>
            <w:szCs w:val="20"/>
            <w:lang w:val="en-GB"/>
            <w:rPrChange w:id="260" w:author="John Peate" w:date="2022-10-05T11:29:00Z">
              <w:rPr>
                <w:rFonts w:ascii="Times New Roman" w:hAnsi="Times New Roman"/>
                <w:sz w:val="20"/>
                <w:szCs w:val="20"/>
              </w:rPr>
            </w:rPrChange>
          </w:rPr>
          <w:delText>:</w:delText>
        </w:r>
      </w:del>
      <w:r w:rsidRPr="00624E71">
        <w:rPr>
          <w:rFonts w:ascii="Times New Roman" w:hAnsi="Times New Roman"/>
          <w:sz w:val="20"/>
          <w:szCs w:val="20"/>
          <w:lang w:val="en-GB"/>
          <w:rPrChange w:id="261" w:author="John Peate" w:date="2022-10-05T11:29:00Z">
            <w:rPr>
              <w:rFonts w:ascii="Times New Roman" w:hAnsi="Times New Roman"/>
              <w:sz w:val="20"/>
              <w:szCs w:val="20"/>
            </w:rPr>
          </w:rPrChange>
        </w:rPr>
        <w:t xml:space="preserve"> Reflections on Karamanlidika”, in </w:t>
      </w:r>
      <w:r w:rsidRPr="00624E71">
        <w:rPr>
          <w:rFonts w:ascii="Times New Roman" w:hAnsi="Times New Roman"/>
          <w:i/>
          <w:sz w:val="20"/>
          <w:szCs w:val="20"/>
          <w:lang w:val="en-GB"/>
          <w:rPrChange w:id="262" w:author="John Peate" w:date="2022-10-05T11:29:00Z">
            <w:rPr>
              <w:rFonts w:ascii="Times New Roman" w:hAnsi="Times New Roman"/>
              <w:i/>
              <w:sz w:val="20"/>
              <w:szCs w:val="20"/>
            </w:rPr>
          </w:rPrChange>
        </w:rPr>
        <w:t xml:space="preserve">Spoken Ottoman in Mediator Texts, </w:t>
      </w:r>
      <w:r w:rsidRPr="00624E71">
        <w:rPr>
          <w:rFonts w:ascii="Times New Roman" w:hAnsi="Times New Roman"/>
          <w:sz w:val="20"/>
          <w:szCs w:val="20"/>
          <w:lang w:val="en-GB"/>
          <w:rPrChange w:id="263" w:author="John Peate" w:date="2022-10-05T11:29:00Z">
            <w:rPr>
              <w:rFonts w:ascii="Times New Roman" w:hAnsi="Times New Roman"/>
              <w:sz w:val="20"/>
              <w:szCs w:val="20"/>
            </w:rPr>
          </w:rPrChange>
        </w:rPr>
        <w:t xml:space="preserve">ed. </w:t>
      </w:r>
      <w:bookmarkStart w:id="264" w:name="_Hlk101360727"/>
      <w:r w:rsidRPr="00624E71">
        <w:rPr>
          <w:rFonts w:ascii="Times New Roman" w:hAnsi="Times New Roman"/>
          <w:sz w:val="20"/>
          <w:szCs w:val="20"/>
          <w:lang w:val="en-GB"/>
          <w:rPrChange w:id="265" w:author="John Peate" w:date="2022-10-05T11:29:00Z">
            <w:rPr>
              <w:rFonts w:ascii="Times New Roman" w:hAnsi="Times New Roman"/>
              <w:sz w:val="20"/>
              <w:szCs w:val="20"/>
            </w:rPr>
          </w:rPrChange>
        </w:rPr>
        <w:t>Éva Á. Csató</w:t>
      </w:r>
      <w:bookmarkEnd w:id="264"/>
      <w:r w:rsidRPr="00624E71">
        <w:rPr>
          <w:rFonts w:ascii="Times New Roman" w:hAnsi="Times New Roman"/>
          <w:sz w:val="20"/>
          <w:szCs w:val="20"/>
          <w:lang w:val="en-GB"/>
          <w:rPrChange w:id="266" w:author="John Peate" w:date="2022-10-05T11:29:00Z">
            <w:rPr>
              <w:rFonts w:ascii="Times New Roman" w:hAnsi="Times New Roman"/>
              <w:sz w:val="20"/>
              <w:szCs w:val="20"/>
            </w:rPr>
          </w:rPrChange>
        </w:rPr>
        <w:t xml:space="preserve">, Astrid Menz, and Fikret Turan (Wiesbaden: Harrassowitz Verlag, 2016), 119-28. </w:t>
      </w:r>
      <w:ins w:id="267" w:author="John Peate" w:date="2022-10-01T13:22:00Z">
        <w:r w:rsidR="004E30FF" w:rsidRPr="00624E71">
          <w:rPr>
            <w:rFonts w:ascii="Times New Roman" w:hAnsi="Times New Roman"/>
            <w:sz w:val="20"/>
            <w:szCs w:val="20"/>
            <w:lang w:val="en-GB"/>
            <w:rPrChange w:id="268" w:author="John Peate" w:date="2022-10-05T11:29:00Z">
              <w:rPr>
                <w:rFonts w:ascii="Times New Roman" w:hAnsi="Times New Roman"/>
                <w:sz w:val="20"/>
                <w:szCs w:val="20"/>
              </w:rPr>
            </w:rPrChange>
          </w:rPr>
          <w:t xml:space="preserve">The term </w:t>
        </w:r>
      </w:ins>
      <w:del w:id="269" w:author="John Peate" w:date="2022-10-01T13:22:00Z">
        <w:r w:rsidRPr="00624E71" w:rsidDel="004E30FF">
          <w:rPr>
            <w:rFonts w:ascii="Times New Roman" w:hAnsi="Times New Roman"/>
            <w:sz w:val="20"/>
            <w:szCs w:val="20"/>
            <w:lang w:val="en-GB"/>
            <w:rPrChange w:id="270" w:author="John Peate" w:date="2022-10-05T11:29:00Z">
              <w:rPr>
                <w:rFonts w:ascii="Times New Roman" w:hAnsi="Times New Roman"/>
                <w:sz w:val="20"/>
                <w:szCs w:val="20"/>
              </w:rPr>
            </w:rPrChange>
          </w:rPr>
          <w:delText xml:space="preserve">For convenience, </w:delText>
        </w:r>
      </w:del>
      <w:ins w:id="271" w:author="John Peate" w:date="2022-10-01T13:21:00Z">
        <w:r w:rsidR="004E30FF" w:rsidRPr="00624E71">
          <w:rPr>
            <w:rFonts w:ascii="Times New Roman" w:hAnsi="Times New Roman"/>
            <w:sz w:val="20"/>
            <w:szCs w:val="20"/>
            <w:lang w:val="en-GB"/>
            <w:rPrChange w:id="272" w:author="John Peate" w:date="2022-10-05T11:29:00Z">
              <w:rPr>
                <w:rFonts w:ascii="Times New Roman" w:hAnsi="Times New Roman"/>
                <w:sz w:val="20"/>
                <w:szCs w:val="20"/>
              </w:rPr>
            </w:rPrChange>
          </w:rPr>
          <w:t xml:space="preserve">“Karamanlidika” is used </w:t>
        </w:r>
      </w:ins>
      <w:r w:rsidRPr="00624E71">
        <w:rPr>
          <w:rFonts w:ascii="Times New Roman" w:hAnsi="Times New Roman"/>
          <w:sz w:val="20"/>
          <w:szCs w:val="20"/>
          <w:lang w:val="en-GB"/>
          <w:rPrChange w:id="273" w:author="John Peate" w:date="2022-10-05T11:29:00Z">
            <w:rPr>
              <w:rFonts w:ascii="Times New Roman" w:hAnsi="Times New Roman"/>
              <w:sz w:val="20"/>
              <w:szCs w:val="20"/>
            </w:rPr>
          </w:rPrChange>
        </w:rPr>
        <w:t>for Turkish in Greek script</w:t>
      </w:r>
      <w:del w:id="274" w:author="John Peate" w:date="2022-10-01T13:21:00Z">
        <w:r w:rsidRPr="00624E71" w:rsidDel="004E30FF">
          <w:rPr>
            <w:rFonts w:ascii="Times New Roman" w:hAnsi="Times New Roman"/>
            <w:sz w:val="20"/>
            <w:szCs w:val="20"/>
            <w:lang w:val="en-GB"/>
            <w:rPrChange w:id="275" w:author="John Peate" w:date="2022-10-05T11:29:00Z">
              <w:rPr>
                <w:rFonts w:ascii="Times New Roman" w:hAnsi="Times New Roman"/>
                <w:sz w:val="20"/>
                <w:szCs w:val="20"/>
              </w:rPr>
            </w:rPrChange>
          </w:rPr>
          <w:delText xml:space="preserve">, </w:delText>
        </w:r>
      </w:del>
      <w:ins w:id="276" w:author="John Peate" w:date="2022-10-01T13:21:00Z">
        <w:r w:rsidR="004E30FF" w:rsidRPr="00624E71">
          <w:rPr>
            <w:rFonts w:ascii="Times New Roman" w:hAnsi="Times New Roman"/>
            <w:sz w:val="20"/>
            <w:szCs w:val="20"/>
            <w:lang w:val="en-GB"/>
            <w:rPrChange w:id="277" w:author="John Peate" w:date="2022-10-05T11:29:00Z">
              <w:rPr>
                <w:rFonts w:ascii="Times New Roman" w:hAnsi="Times New Roman"/>
                <w:sz w:val="20"/>
                <w:szCs w:val="20"/>
              </w:rPr>
            </w:rPrChange>
          </w:rPr>
          <w:t xml:space="preserve"> and </w:t>
        </w:r>
        <w:r w:rsidR="004E30FF" w:rsidRPr="00624E71">
          <w:rPr>
            <w:rFonts w:ascii="Times New Roman" w:hAnsi="Times New Roman"/>
            <w:color w:val="000000"/>
            <w:sz w:val="20"/>
            <w:szCs w:val="20"/>
            <w:lang w:val="en-GB"/>
            <w:rPrChange w:id="278" w:author="John Peate" w:date="2022-10-05T11:29:00Z">
              <w:rPr>
                <w:rFonts w:ascii="Times New Roman" w:hAnsi="Times New Roman"/>
                <w:color w:val="000000"/>
                <w:sz w:val="20"/>
                <w:szCs w:val="20"/>
              </w:rPr>
            </w:rPrChange>
          </w:rPr>
          <w:t xml:space="preserve">“Armeno-Turkish” </w:t>
        </w:r>
      </w:ins>
      <w:del w:id="279" w:author="John Peate" w:date="2022-10-01T13:21:00Z">
        <w:r w:rsidRPr="00624E71" w:rsidDel="004E30FF">
          <w:rPr>
            <w:rFonts w:ascii="Times New Roman" w:hAnsi="Times New Roman"/>
            <w:sz w:val="20"/>
            <w:szCs w:val="20"/>
            <w:lang w:val="en-GB"/>
            <w:rPrChange w:id="280" w:author="John Peate" w:date="2022-10-05T11:29:00Z">
              <w:rPr>
                <w:rFonts w:ascii="Times New Roman" w:hAnsi="Times New Roman"/>
                <w:sz w:val="20"/>
                <w:szCs w:val="20"/>
              </w:rPr>
            </w:rPrChange>
          </w:rPr>
          <w:delText xml:space="preserve">the term “Karamanlidika”; </w:delText>
        </w:r>
      </w:del>
      <w:r w:rsidRPr="00624E71">
        <w:rPr>
          <w:rFonts w:ascii="Times New Roman" w:hAnsi="Times New Roman"/>
          <w:color w:val="000000"/>
          <w:sz w:val="20"/>
          <w:szCs w:val="20"/>
          <w:lang w:val="en-GB"/>
          <w:rPrChange w:id="281" w:author="John Peate" w:date="2022-10-05T11:29:00Z">
            <w:rPr>
              <w:rFonts w:ascii="Times New Roman" w:hAnsi="Times New Roman"/>
              <w:color w:val="000000"/>
              <w:sz w:val="20"/>
              <w:szCs w:val="20"/>
            </w:rPr>
          </w:rPrChange>
        </w:rPr>
        <w:t>for Turkish in Armenian script</w:t>
      </w:r>
      <w:del w:id="282" w:author="John Peate" w:date="2022-10-01T13:21:00Z">
        <w:r w:rsidRPr="00624E71" w:rsidDel="004E30FF">
          <w:rPr>
            <w:rFonts w:ascii="Times New Roman" w:hAnsi="Times New Roman"/>
            <w:color w:val="000000"/>
            <w:sz w:val="20"/>
            <w:szCs w:val="20"/>
            <w:lang w:val="en-GB"/>
            <w:rPrChange w:id="283" w:author="John Peate" w:date="2022-10-05T11:29:00Z">
              <w:rPr>
                <w:rFonts w:ascii="Times New Roman" w:hAnsi="Times New Roman"/>
                <w:color w:val="000000"/>
                <w:sz w:val="20"/>
                <w:szCs w:val="20"/>
              </w:rPr>
            </w:rPrChange>
          </w:rPr>
          <w:delText>, “Armeno-Turkish” will be used</w:delText>
        </w:r>
      </w:del>
      <w:r w:rsidRPr="00624E71">
        <w:rPr>
          <w:rFonts w:ascii="Times New Roman" w:hAnsi="Times New Roman"/>
          <w:color w:val="000000"/>
          <w:sz w:val="20"/>
          <w:szCs w:val="20"/>
          <w:lang w:val="en-GB"/>
          <w:rPrChange w:id="284" w:author="John Peate" w:date="2022-10-05T11:29:00Z">
            <w:rPr>
              <w:rFonts w:ascii="Times New Roman" w:hAnsi="Times New Roman"/>
              <w:color w:val="000000"/>
              <w:sz w:val="20"/>
              <w:szCs w:val="20"/>
            </w:rPr>
          </w:rPrChange>
        </w:rPr>
        <w:t xml:space="preserve"> in this article. </w:t>
      </w:r>
      <w:ins w:id="285" w:author="John Peate" w:date="2022-10-01T13:22:00Z">
        <w:r w:rsidR="004E30FF" w:rsidRPr="00624E71">
          <w:rPr>
            <w:rFonts w:ascii="Times New Roman" w:hAnsi="Times New Roman"/>
            <w:color w:val="000000"/>
            <w:sz w:val="20"/>
            <w:szCs w:val="20"/>
            <w:lang w:val="en-GB"/>
            <w:rPrChange w:id="286" w:author="John Peate" w:date="2022-10-05T11:29:00Z">
              <w:rPr>
                <w:rFonts w:ascii="Times New Roman" w:hAnsi="Times New Roman"/>
                <w:color w:val="000000"/>
                <w:sz w:val="20"/>
                <w:szCs w:val="20"/>
              </w:rPr>
            </w:rPrChange>
          </w:rPr>
          <w:t>“</w:t>
        </w:r>
      </w:ins>
      <w:r w:rsidRPr="00624E71">
        <w:rPr>
          <w:rFonts w:ascii="Times New Roman" w:hAnsi="Times New Roman"/>
          <w:color w:val="000000"/>
          <w:sz w:val="20"/>
          <w:szCs w:val="20"/>
          <w:lang w:val="en-GB"/>
          <w:rPrChange w:id="287" w:author="John Peate" w:date="2022-10-05T11:29:00Z">
            <w:rPr>
              <w:rFonts w:ascii="Times New Roman" w:hAnsi="Times New Roman"/>
              <w:color w:val="000000"/>
              <w:sz w:val="20"/>
              <w:szCs w:val="20"/>
            </w:rPr>
          </w:rPrChange>
        </w:rPr>
        <w:t>Ottoman-Turkish</w:t>
      </w:r>
      <w:ins w:id="288" w:author="John Peate" w:date="2022-10-01T13:22:00Z">
        <w:r w:rsidR="004E30FF" w:rsidRPr="00624E71">
          <w:rPr>
            <w:rFonts w:ascii="Times New Roman" w:hAnsi="Times New Roman"/>
            <w:color w:val="000000"/>
            <w:sz w:val="20"/>
            <w:szCs w:val="20"/>
            <w:lang w:val="en-GB"/>
            <w:rPrChange w:id="289" w:author="John Peate" w:date="2022-10-05T11:29:00Z">
              <w:rPr>
                <w:rFonts w:ascii="Times New Roman" w:hAnsi="Times New Roman"/>
                <w:color w:val="000000"/>
                <w:sz w:val="20"/>
                <w:szCs w:val="20"/>
              </w:rPr>
            </w:rPrChange>
          </w:rPr>
          <w:t>”</w:t>
        </w:r>
      </w:ins>
      <w:r w:rsidRPr="00624E71">
        <w:rPr>
          <w:rFonts w:ascii="Times New Roman" w:hAnsi="Times New Roman"/>
          <w:color w:val="000000"/>
          <w:sz w:val="20"/>
          <w:szCs w:val="20"/>
          <w:lang w:val="en-GB"/>
          <w:rPrChange w:id="290" w:author="John Peate" w:date="2022-10-05T11:29:00Z">
            <w:rPr>
              <w:rFonts w:ascii="Times New Roman" w:hAnsi="Times New Roman"/>
              <w:color w:val="000000"/>
              <w:sz w:val="20"/>
              <w:szCs w:val="20"/>
            </w:rPr>
          </w:rPrChange>
        </w:rPr>
        <w:t xml:space="preserve"> and “Turkish in Arabic script” </w:t>
      </w:r>
      <w:del w:id="291" w:author="John Peate" w:date="2022-10-01T13:22:00Z">
        <w:r w:rsidRPr="00624E71" w:rsidDel="004E30FF">
          <w:rPr>
            <w:rFonts w:ascii="Times New Roman" w:hAnsi="Times New Roman"/>
            <w:color w:val="000000"/>
            <w:sz w:val="20"/>
            <w:szCs w:val="20"/>
            <w:lang w:val="en-GB"/>
            <w:rPrChange w:id="292" w:author="John Peate" w:date="2022-10-05T11:29:00Z">
              <w:rPr>
                <w:rFonts w:ascii="Times New Roman" w:hAnsi="Times New Roman"/>
                <w:color w:val="000000"/>
                <w:sz w:val="20"/>
                <w:szCs w:val="20"/>
              </w:rPr>
            </w:rPrChange>
          </w:rPr>
          <w:delText>w</w:delText>
        </w:r>
        <w:r w:rsidRPr="00624E71" w:rsidDel="004E30FF">
          <w:rPr>
            <w:rFonts w:ascii="Times New Roman" w:hAnsi="Times New Roman"/>
            <w:sz w:val="20"/>
            <w:szCs w:val="20"/>
            <w:lang w:val="en-GB"/>
            <w:rPrChange w:id="293" w:author="John Peate" w:date="2022-10-05T11:29:00Z">
              <w:rPr>
                <w:rFonts w:ascii="Times New Roman" w:hAnsi="Times New Roman"/>
                <w:sz w:val="20"/>
                <w:szCs w:val="20"/>
              </w:rPr>
            </w:rPrChange>
          </w:rPr>
          <w:delText xml:space="preserve">ill be </w:delText>
        </w:r>
      </w:del>
      <w:ins w:id="294" w:author="John Peate" w:date="2022-10-01T13:22:00Z">
        <w:r w:rsidR="004E30FF" w:rsidRPr="00624E71">
          <w:rPr>
            <w:rFonts w:ascii="Times New Roman" w:hAnsi="Times New Roman"/>
            <w:color w:val="000000"/>
            <w:sz w:val="20"/>
            <w:szCs w:val="20"/>
            <w:lang w:val="en-GB"/>
            <w:rPrChange w:id="295" w:author="John Peate" w:date="2022-10-05T11:29:00Z">
              <w:rPr>
                <w:rFonts w:ascii="Times New Roman" w:hAnsi="Times New Roman"/>
                <w:color w:val="000000"/>
                <w:sz w:val="20"/>
                <w:szCs w:val="20"/>
              </w:rPr>
            </w:rPrChange>
          </w:rPr>
          <w:t xml:space="preserve">are </w:t>
        </w:r>
      </w:ins>
      <w:r w:rsidRPr="00624E71">
        <w:rPr>
          <w:rFonts w:ascii="Times New Roman" w:hAnsi="Times New Roman"/>
          <w:sz w:val="20"/>
          <w:szCs w:val="20"/>
          <w:lang w:val="en-GB"/>
          <w:rPrChange w:id="296" w:author="John Peate" w:date="2022-10-05T11:29:00Z">
            <w:rPr>
              <w:rFonts w:ascii="Times New Roman" w:hAnsi="Times New Roman"/>
              <w:sz w:val="20"/>
              <w:szCs w:val="20"/>
            </w:rPr>
          </w:rPrChange>
        </w:rPr>
        <w:t>used interchangeably</w:t>
      </w:r>
      <w:del w:id="297" w:author="John Peate" w:date="2022-10-01T13:22:00Z">
        <w:r w:rsidRPr="00624E71" w:rsidDel="004E30FF">
          <w:rPr>
            <w:rFonts w:ascii="Times New Roman" w:hAnsi="Times New Roman"/>
            <w:sz w:val="20"/>
            <w:szCs w:val="20"/>
            <w:lang w:val="en-GB"/>
            <w:rPrChange w:id="298" w:author="John Peate" w:date="2022-10-05T11:29:00Z">
              <w:rPr>
                <w:rFonts w:ascii="Times New Roman" w:hAnsi="Times New Roman"/>
                <w:sz w:val="20"/>
                <w:szCs w:val="20"/>
              </w:rPr>
            </w:rPrChange>
          </w:rPr>
          <w:delText xml:space="preserve"> when relevant</w:delText>
        </w:r>
      </w:del>
      <w:r w:rsidRPr="00624E71">
        <w:rPr>
          <w:rFonts w:ascii="Times New Roman" w:hAnsi="Times New Roman"/>
          <w:sz w:val="20"/>
          <w:szCs w:val="20"/>
          <w:lang w:val="en-GB"/>
          <w:rPrChange w:id="299" w:author="John Peate" w:date="2022-10-05T11:29:00Z">
            <w:rPr>
              <w:rFonts w:ascii="Times New Roman" w:hAnsi="Times New Roman"/>
              <w:sz w:val="20"/>
              <w:szCs w:val="20"/>
            </w:rPr>
          </w:rPrChange>
        </w:rPr>
        <w:t>.</w:t>
      </w:r>
    </w:p>
  </w:footnote>
  <w:footnote w:id="2">
    <w:p w14:paraId="1CE39DF8" w14:textId="77777777" w:rsidR="00E62866" w:rsidRPr="00624E71" w:rsidRDefault="00E62866" w:rsidP="005026CF">
      <w:pPr>
        <w:spacing w:after="0" w:line="240" w:lineRule="auto"/>
        <w:rPr>
          <w:rFonts w:ascii="Times New Roman" w:hAnsi="Times New Roman"/>
          <w:sz w:val="20"/>
          <w:szCs w:val="20"/>
          <w:lang w:val="en-GB"/>
          <w:rPrChange w:id="326" w:author="John Peate" w:date="2022-10-05T11:29:00Z">
            <w:rPr>
              <w:rFonts w:ascii="Times New Roman" w:hAnsi="Times New Roman"/>
              <w:sz w:val="20"/>
              <w:szCs w:val="20"/>
            </w:rPr>
          </w:rPrChange>
        </w:rPr>
        <w:pPrChange w:id="327" w:author="John Peate" w:date="2022-10-05T15:22:00Z">
          <w:pPr>
            <w:spacing w:after="0" w:line="240" w:lineRule="auto"/>
            <w:jc w:val="both"/>
          </w:pPr>
        </w:pPrChange>
      </w:pPr>
      <w:r w:rsidRPr="00624E71">
        <w:rPr>
          <w:rStyle w:val="FootnoteReference"/>
          <w:rFonts w:ascii="Times New Roman" w:hAnsi="Times New Roman"/>
          <w:sz w:val="20"/>
          <w:szCs w:val="20"/>
          <w:lang w:val="en-GB"/>
          <w:rPrChange w:id="328" w:author="John Peate" w:date="2022-10-05T11:29:00Z">
            <w:rPr>
              <w:rStyle w:val="FootnoteReference"/>
              <w:rFonts w:ascii="Times New Roman" w:hAnsi="Times New Roman"/>
              <w:sz w:val="20"/>
              <w:szCs w:val="20"/>
            </w:rPr>
          </w:rPrChange>
        </w:rPr>
        <w:footnoteRef/>
      </w:r>
      <w:r w:rsidRPr="00624E71">
        <w:rPr>
          <w:rFonts w:ascii="Times New Roman" w:hAnsi="Times New Roman"/>
          <w:sz w:val="20"/>
          <w:szCs w:val="20"/>
          <w:lang w:val="en-GB"/>
          <w:rPrChange w:id="329" w:author="John Peate" w:date="2022-10-05T11:29:00Z">
            <w:rPr>
              <w:rFonts w:ascii="Times New Roman" w:hAnsi="Times New Roman"/>
              <w:sz w:val="20"/>
              <w:szCs w:val="20"/>
            </w:rPr>
          </w:rPrChange>
        </w:rPr>
        <w:t xml:space="preserve"> Johann Strauss, “Who Read What in the Ottoman Empire (19th</w:t>
      </w:r>
      <w:del w:id="330" w:author="John Peate" w:date="2022-10-01T13:23:00Z">
        <w:r w:rsidRPr="00624E71" w:rsidDel="004E30FF">
          <w:rPr>
            <w:rFonts w:ascii="Times New Roman" w:hAnsi="Times New Roman"/>
            <w:sz w:val="20"/>
            <w:szCs w:val="20"/>
            <w:lang w:val="en-GB"/>
            <w:rPrChange w:id="331" w:author="John Peate" w:date="2022-10-05T11:29:00Z">
              <w:rPr>
                <w:rFonts w:ascii="Times New Roman" w:hAnsi="Times New Roman"/>
                <w:sz w:val="20"/>
                <w:szCs w:val="20"/>
              </w:rPr>
            </w:rPrChange>
          </w:rPr>
          <w:delText>-</w:delText>
        </w:r>
      </w:del>
      <w:ins w:id="332" w:author="John Peate" w:date="2022-10-01T13:23:00Z">
        <w:r w:rsidR="004E30FF" w:rsidRPr="00624E71">
          <w:rPr>
            <w:rFonts w:ascii="Times New Roman" w:hAnsi="Times New Roman"/>
            <w:sz w:val="20"/>
            <w:szCs w:val="20"/>
            <w:lang w:val="en-GB"/>
            <w:rPrChange w:id="333" w:author="John Peate" w:date="2022-10-05T11:29:00Z">
              <w:rPr>
                <w:rFonts w:ascii="Times New Roman" w:hAnsi="Times New Roman"/>
                <w:sz w:val="20"/>
                <w:szCs w:val="20"/>
              </w:rPr>
            </w:rPrChange>
          </w:rPr>
          <w:t>–</w:t>
        </w:r>
      </w:ins>
      <w:r w:rsidRPr="00624E71">
        <w:rPr>
          <w:rFonts w:ascii="Times New Roman" w:hAnsi="Times New Roman"/>
          <w:sz w:val="20"/>
          <w:szCs w:val="20"/>
          <w:lang w:val="en-GB"/>
          <w:rPrChange w:id="334" w:author="John Peate" w:date="2022-10-05T11:29:00Z">
            <w:rPr>
              <w:rFonts w:ascii="Times New Roman" w:hAnsi="Times New Roman"/>
              <w:sz w:val="20"/>
              <w:szCs w:val="20"/>
            </w:rPr>
          </w:rPrChange>
        </w:rPr>
        <w:t>20th centuries)?”</w:t>
      </w:r>
      <w:del w:id="335" w:author="John Peate" w:date="2022-10-01T13:23:00Z">
        <w:r w:rsidRPr="00624E71" w:rsidDel="004E30FF">
          <w:rPr>
            <w:rFonts w:ascii="Times New Roman" w:hAnsi="Times New Roman"/>
            <w:sz w:val="20"/>
            <w:szCs w:val="20"/>
            <w:lang w:val="en-GB"/>
            <w:rPrChange w:id="336" w:author="John Peate" w:date="2022-10-05T11:29:00Z">
              <w:rPr>
                <w:rFonts w:ascii="Times New Roman" w:hAnsi="Times New Roman"/>
                <w:sz w:val="20"/>
                <w:szCs w:val="20"/>
              </w:rPr>
            </w:rPrChange>
          </w:rPr>
          <w:delText>,</w:delText>
        </w:r>
      </w:del>
      <w:r w:rsidRPr="00624E71">
        <w:rPr>
          <w:rFonts w:ascii="Times New Roman" w:hAnsi="Times New Roman"/>
          <w:sz w:val="20"/>
          <w:szCs w:val="20"/>
          <w:lang w:val="en-GB"/>
          <w:rPrChange w:id="337" w:author="John Peate" w:date="2022-10-05T11:29:00Z">
            <w:rPr>
              <w:rFonts w:ascii="Times New Roman" w:hAnsi="Times New Roman"/>
              <w:sz w:val="20"/>
              <w:szCs w:val="20"/>
            </w:rPr>
          </w:rPrChange>
        </w:rPr>
        <w:t xml:space="preserve"> </w:t>
      </w:r>
      <w:r w:rsidRPr="00624E71">
        <w:rPr>
          <w:rFonts w:ascii="Times New Roman" w:hAnsi="Times New Roman"/>
          <w:i/>
          <w:sz w:val="20"/>
          <w:szCs w:val="20"/>
          <w:lang w:val="en-GB"/>
          <w:rPrChange w:id="338" w:author="John Peate" w:date="2022-10-05T11:29:00Z">
            <w:rPr>
              <w:rFonts w:ascii="Times New Roman" w:hAnsi="Times New Roman"/>
              <w:i/>
              <w:sz w:val="20"/>
              <w:szCs w:val="20"/>
            </w:rPr>
          </w:rPrChange>
        </w:rPr>
        <w:t>Middle Eastern Literatures</w:t>
      </w:r>
      <w:r w:rsidRPr="00624E71">
        <w:rPr>
          <w:rFonts w:ascii="Times New Roman" w:hAnsi="Times New Roman"/>
          <w:sz w:val="20"/>
          <w:szCs w:val="20"/>
          <w:lang w:val="en-GB"/>
          <w:rPrChange w:id="339" w:author="John Peate" w:date="2022-10-05T11:29:00Z">
            <w:rPr>
              <w:rFonts w:ascii="Times New Roman" w:hAnsi="Times New Roman"/>
              <w:sz w:val="20"/>
              <w:szCs w:val="20"/>
            </w:rPr>
          </w:rPrChange>
        </w:rPr>
        <w:t xml:space="preserve"> 6:1 (2003), 39–76; Olga Borovaya, “The Serialized Novel as Rewriting: The Case of Ladino Belles Lettres”, </w:t>
      </w:r>
      <w:r w:rsidRPr="00624E71">
        <w:rPr>
          <w:rFonts w:ascii="Times New Roman" w:hAnsi="Times New Roman"/>
          <w:i/>
          <w:sz w:val="20"/>
          <w:szCs w:val="20"/>
          <w:lang w:val="en-GB"/>
          <w:rPrChange w:id="340" w:author="John Peate" w:date="2022-10-05T11:29:00Z">
            <w:rPr>
              <w:rFonts w:ascii="Times New Roman" w:hAnsi="Times New Roman"/>
              <w:i/>
              <w:sz w:val="20"/>
              <w:szCs w:val="20"/>
            </w:rPr>
          </w:rPrChange>
        </w:rPr>
        <w:t>Jewish Social Studies</w:t>
      </w:r>
      <w:r w:rsidRPr="00624E71">
        <w:rPr>
          <w:rFonts w:ascii="Times New Roman" w:hAnsi="Times New Roman"/>
          <w:sz w:val="20"/>
          <w:szCs w:val="20"/>
          <w:lang w:val="en-GB"/>
          <w:rPrChange w:id="341" w:author="John Peate" w:date="2022-10-05T11:29:00Z">
            <w:rPr>
              <w:rFonts w:ascii="Times New Roman" w:hAnsi="Times New Roman"/>
              <w:sz w:val="20"/>
              <w:szCs w:val="20"/>
            </w:rPr>
          </w:rPrChange>
        </w:rPr>
        <w:t xml:space="preserve"> 10: 1 (2003), 30</w:t>
      </w:r>
      <w:del w:id="342" w:author="John Peate" w:date="2022-10-01T13:23:00Z">
        <w:r w:rsidRPr="00624E71" w:rsidDel="004E30FF">
          <w:rPr>
            <w:rFonts w:ascii="Times New Roman" w:hAnsi="Times New Roman"/>
            <w:sz w:val="20"/>
            <w:szCs w:val="20"/>
            <w:lang w:val="en-GB"/>
            <w:rPrChange w:id="343" w:author="John Peate" w:date="2022-10-05T11:29:00Z">
              <w:rPr>
                <w:rFonts w:ascii="Times New Roman" w:hAnsi="Times New Roman"/>
                <w:sz w:val="20"/>
                <w:szCs w:val="20"/>
              </w:rPr>
            </w:rPrChange>
          </w:rPr>
          <w:delText>-</w:delText>
        </w:r>
      </w:del>
      <w:ins w:id="344" w:author="John Peate" w:date="2022-10-01T13:23:00Z">
        <w:r w:rsidR="004E30FF" w:rsidRPr="00624E71">
          <w:rPr>
            <w:rFonts w:ascii="Times New Roman" w:hAnsi="Times New Roman"/>
            <w:sz w:val="20"/>
            <w:szCs w:val="20"/>
            <w:lang w:val="en-GB"/>
            <w:rPrChange w:id="345" w:author="John Peate" w:date="2022-10-05T11:29:00Z">
              <w:rPr>
                <w:rFonts w:ascii="Times New Roman" w:hAnsi="Times New Roman"/>
                <w:sz w:val="20"/>
                <w:szCs w:val="20"/>
              </w:rPr>
            </w:rPrChange>
          </w:rPr>
          <w:t>–</w:t>
        </w:r>
      </w:ins>
      <w:r w:rsidRPr="00624E71">
        <w:rPr>
          <w:rFonts w:ascii="Times New Roman" w:hAnsi="Times New Roman"/>
          <w:sz w:val="20"/>
          <w:szCs w:val="20"/>
          <w:lang w:val="en-GB"/>
          <w:rPrChange w:id="346" w:author="John Peate" w:date="2022-10-05T11:29:00Z">
            <w:rPr>
              <w:rFonts w:ascii="Times New Roman" w:hAnsi="Times New Roman"/>
              <w:sz w:val="20"/>
              <w:szCs w:val="20"/>
            </w:rPr>
          </w:rPrChange>
        </w:rPr>
        <w:t xml:space="preserve">68; Laurent Mignon, “Lost in Transliteration. A Few Remarks on the Armeno-Turkish Novel and Turkish Literary Historiography”, in </w:t>
      </w:r>
      <w:r w:rsidRPr="00624E71">
        <w:rPr>
          <w:rFonts w:ascii="Times New Roman" w:hAnsi="Times New Roman"/>
          <w:i/>
          <w:sz w:val="20"/>
          <w:szCs w:val="20"/>
          <w:lang w:val="en-GB"/>
          <w:rPrChange w:id="347" w:author="John Peate" w:date="2022-10-05T11:29:00Z">
            <w:rPr>
              <w:rFonts w:ascii="Times New Roman" w:hAnsi="Times New Roman"/>
              <w:i/>
              <w:sz w:val="20"/>
              <w:szCs w:val="20"/>
            </w:rPr>
          </w:rPrChange>
        </w:rPr>
        <w:t>Between Religion and Language Turkish Speaking Christians, Jews and Greek Speaking Muslims and Catholics in the Ottoman Empire</w:t>
      </w:r>
      <w:r w:rsidRPr="00624E71">
        <w:rPr>
          <w:rFonts w:ascii="Times New Roman" w:hAnsi="Times New Roman"/>
          <w:sz w:val="20"/>
          <w:szCs w:val="20"/>
          <w:lang w:val="en-GB"/>
          <w:rPrChange w:id="348" w:author="John Peate" w:date="2022-10-05T11:29:00Z">
            <w:rPr>
              <w:rFonts w:ascii="Times New Roman" w:hAnsi="Times New Roman"/>
              <w:sz w:val="20"/>
              <w:szCs w:val="20"/>
            </w:rPr>
          </w:rPrChange>
        </w:rPr>
        <w:t xml:space="preserve">, ed. Evangelia Balta and Mehmet Ölmez (Istanbul: Eren Yayınları, 2011); Murat Cankara, “Ermeni Harfleriyle İlk Türkçe Romanlar Üzerine”, in </w:t>
      </w:r>
      <w:r w:rsidRPr="00624E71">
        <w:rPr>
          <w:rFonts w:ascii="Times New Roman" w:hAnsi="Times New Roman"/>
          <w:i/>
          <w:sz w:val="20"/>
          <w:szCs w:val="20"/>
          <w:lang w:val="en-GB"/>
          <w:rPrChange w:id="349" w:author="John Peate" w:date="2022-10-05T11:29:00Z">
            <w:rPr>
              <w:rFonts w:ascii="Times New Roman" w:hAnsi="Times New Roman"/>
              <w:i/>
              <w:sz w:val="20"/>
              <w:szCs w:val="20"/>
            </w:rPr>
          </w:rPrChange>
        </w:rPr>
        <w:t>Tanzimat ve Edebiyat: Osmanlı İstanbulu’nda Edebi Modernleşme,</w:t>
      </w:r>
      <w:r w:rsidRPr="00624E71">
        <w:rPr>
          <w:rFonts w:ascii="Times New Roman" w:hAnsi="Times New Roman"/>
          <w:sz w:val="20"/>
          <w:szCs w:val="20"/>
          <w:lang w:val="en-GB"/>
          <w:rPrChange w:id="350" w:author="John Peate" w:date="2022-10-05T11:29:00Z">
            <w:rPr>
              <w:rFonts w:ascii="Times New Roman" w:hAnsi="Times New Roman"/>
              <w:sz w:val="20"/>
              <w:szCs w:val="20"/>
            </w:rPr>
          </w:rPrChange>
        </w:rPr>
        <w:t xml:space="preserve"> ed. Mehmet Fatih Uslu and Fatih Altuğ</w:t>
      </w:r>
      <w:r w:rsidRPr="00624E71">
        <w:rPr>
          <w:rFonts w:ascii="Times New Roman" w:hAnsi="Times New Roman"/>
          <w:i/>
          <w:sz w:val="20"/>
          <w:szCs w:val="20"/>
          <w:lang w:val="en-GB"/>
          <w:rPrChange w:id="351" w:author="John Peate" w:date="2022-10-05T11:29:00Z">
            <w:rPr>
              <w:rFonts w:ascii="Times New Roman" w:hAnsi="Times New Roman"/>
              <w:i/>
              <w:sz w:val="20"/>
              <w:szCs w:val="20"/>
            </w:rPr>
          </w:rPrChange>
        </w:rPr>
        <w:t xml:space="preserve"> </w:t>
      </w:r>
      <w:r w:rsidRPr="00624E71">
        <w:rPr>
          <w:rFonts w:ascii="Times New Roman" w:hAnsi="Times New Roman"/>
          <w:sz w:val="20"/>
          <w:szCs w:val="20"/>
          <w:lang w:val="en-GB"/>
          <w:rPrChange w:id="352" w:author="John Peate" w:date="2022-10-05T11:29:00Z">
            <w:rPr>
              <w:rFonts w:ascii="Times New Roman" w:hAnsi="Times New Roman"/>
              <w:sz w:val="20"/>
              <w:szCs w:val="20"/>
            </w:rPr>
          </w:rPrChange>
        </w:rPr>
        <w:t xml:space="preserve">(Istanbul: İş Bankası Kültür Yayınları, 2014), 115-37. </w:t>
      </w:r>
    </w:p>
  </w:footnote>
  <w:footnote w:id="3">
    <w:p w14:paraId="633007C3" w14:textId="6871021C" w:rsidR="00E62866" w:rsidRPr="00624E71" w:rsidRDefault="00E62866" w:rsidP="005026CF">
      <w:pPr>
        <w:pStyle w:val="FootnoteText"/>
        <w:jc w:val="left"/>
        <w:rPr>
          <w:rFonts w:ascii="Times New Roman" w:hAnsi="Times New Roman"/>
          <w:lang w:val="en-GB"/>
          <w:rPrChange w:id="394" w:author="John Peate" w:date="2022-10-05T11:29:00Z">
            <w:rPr>
              <w:rFonts w:ascii="Times New Roman" w:hAnsi="Times New Roman"/>
            </w:rPr>
          </w:rPrChange>
        </w:rPr>
        <w:pPrChange w:id="395" w:author="John Peate" w:date="2022-10-05T15:22:00Z">
          <w:pPr>
            <w:pStyle w:val="FootnoteText"/>
          </w:pPr>
        </w:pPrChange>
      </w:pPr>
      <w:r w:rsidRPr="00624E71">
        <w:rPr>
          <w:rStyle w:val="FootnoteReference"/>
          <w:rFonts w:ascii="Times New Roman" w:hAnsi="Times New Roman"/>
          <w:lang w:val="en-GB"/>
          <w:rPrChange w:id="396" w:author="John Peate" w:date="2022-10-05T11:29:00Z">
            <w:rPr>
              <w:rStyle w:val="FootnoteReference"/>
              <w:rFonts w:ascii="Times New Roman" w:hAnsi="Times New Roman"/>
            </w:rPr>
          </w:rPrChange>
        </w:rPr>
        <w:footnoteRef/>
      </w:r>
      <w:r w:rsidRPr="00624E71">
        <w:rPr>
          <w:rFonts w:ascii="Times New Roman" w:hAnsi="Times New Roman"/>
          <w:lang w:val="en-GB"/>
          <w:rPrChange w:id="397" w:author="John Peate" w:date="2022-10-05T11:29:00Z">
            <w:rPr>
              <w:rFonts w:ascii="Times New Roman" w:hAnsi="Times New Roman"/>
            </w:rPr>
          </w:rPrChange>
        </w:rPr>
        <w:t xml:space="preserve"> It is problematic to use the term “</w:t>
      </w:r>
      <w:r w:rsidRPr="00624E71">
        <w:rPr>
          <w:rFonts w:ascii="Times New Roman" w:hAnsi="Times New Roman"/>
          <w:i/>
          <w:lang w:val="en-GB"/>
          <w:rPrChange w:id="398" w:author="John Peate" w:date="2022-10-05T11:29:00Z">
            <w:rPr>
              <w:rFonts w:ascii="Times New Roman" w:hAnsi="Times New Roman"/>
              <w:i/>
            </w:rPr>
          </w:rPrChange>
        </w:rPr>
        <w:t>Karamanli</w:t>
      </w:r>
      <w:r w:rsidRPr="00624E71">
        <w:rPr>
          <w:rFonts w:ascii="Times New Roman" w:hAnsi="Times New Roman"/>
          <w:lang w:val="en-GB"/>
          <w:rPrChange w:id="399" w:author="John Peate" w:date="2022-10-05T11:29:00Z">
            <w:rPr>
              <w:rFonts w:ascii="Times New Roman" w:hAnsi="Times New Roman"/>
            </w:rPr>
          </w:rPrChange>
        </w:rPr>
        <w:t>” for this community since it is used by the Greek elites in a pejorative sense. Thus, the term “</w:t>
      </w:r>
      <w:del w:id="400" w:author="John Peate" w:date="2022-10-05T16:38:00Z">
        <w:r w:rsidRPr="00624E71" w:rsidDel="009B7E52">
          <w:rPr>
            <w:rFonts w:ascii="Times New Roman" w:hAnsi="Times New Roman"/>
            <w:lang w:val="en-GB"/>
            <w:rPrChange w:id="401" w:author="John Peate" w:date="2022-10-05T11:29:00Z">
              <w:rPr>
                <w:rFonts w:ascii="Times New Roman" w:hAnsi="Times New Roman"/>
                <w:lang w:val="en-US"/>
              </w:rPr>
            </w:rPrChange>
          </w:rPr>
          <w:delText>Turkophone</w:delText>
        </w:r>
      </w:del>
      <w:ins w:id="402" w:author="John Peate" w:date="2022-10-05T16:38:00Z">
        <w:r w:rsidR="009B7E52">
          <w:rPr>
            <w:rFonts w:ascii="Times New Roman" w:hAnsi="Times New Roman"/>
            <w:lang w:val="en-GB"/>
          </w:rPr>
          <w:t>Turcophone</w:t>
        </w:r>
      </w:ins>
      <w:r w:rsidRPr="00624E71">
        <w:rPr>
          <w:rFonts w:ascii="Times New Roman" w:hAnsi="Times New Roman"/>
          <w:lang w:val="en-GB"/>
          <w:rPrChange w:id="403" w:author="John Peate" w:date="2022-10-05T11:29:00Z">
            <w:rPr>
              <w:rFonts w:ascii="Times New Roman" w:hAnsi="Times New Roman"/>
              <w:lang w:val="en-US"/>
            </w:rPr>
          </w:rPrChange>
        </w:rPr>
        <w:t xml:space="preserve"> Orthodox Anatolians/Christians” will be used instead. </w:t>
      </w:r>
      <w:r w:rsidRPr="00624E71">
        <w:rPr>
          <w:rFonts w:ascii="Times New Roman" w:hAnsi="Times New Roman"/>
          <w:lang w:val="en-GB"/>
          <w:rPrChange w:id="404" w:author="John Peate" w:date="2022-10-05T11:29:00Z">
            <w:rPr>
              <w:rFonts w:ascii="Times New Roman" w:hAnsi="Times New Roman"/>
            </w:rPr>
          </w:rPrChange>
        </w:rPr>
        <w:t xml:space="preserve">See, Foti and Stefo Benlisoy, “Reading the Identity of Karamanli Through the Pages of Anatoli”, in </w:t>
      </w:r>
      <w:r w:rsidRPr="00624E71">
        <w:rPr>
          <w:rFonts w:ascii="Times New Roman" w:hAnsi="Times New Roman"/>
          <w:i/>
          <w:lang w:val="en-GB"/>
          <w:rPrChange w:id="405" w:author="John Peate" w:date="2022-10-05T11:29:00Z">
            <w:rPr>
              <w:rFonts w:ascii="Times New Roman" w:hAnsi="Times New Roman"/>
              <w:i/>
            </w:rPr>
          </w:rPrChange>
        </w:rPr>
        <w:t>Cries and Whispers in Karamanlidika Books – Proceedings of the First International Conference on Karamanlidika Studies (Nicosia 11th</w:t>
      </w:r>
      <w:del w:id="406" w:author="John Peate" w:date="2022-10-01T13:24:00Z">
        <w:r w:rsidRPr="00624E71" w:rsidDel="004E30FF">
          <w:rPr>
            <w:rFonts w:ascii="Times New Roman" w:hAnsi="Times New Roman"/>
            <w:i/>
            <w:lang w:val="en-GB"/>
            <w:rPrChange w:id="407" w:author="John Peate" w:date="2022-10-05T11:29:00Z">
              <w:rPr>
                <w:rFonts w:ascii="Times New Roman" w:hAnsi="Times New Roman"/>
                <w:i/>
              </w:rPr>
            </w:rPrChange>
          </w:rPr>
          <w:delText>-</w:delText>
        </w:r>
      </w:del>
      <w:ins w:id="408" w:author="John Peate" w:date="2022-10-01T13:24:00Z">
        <w:r w:rsidR="004E30FF" w:rsidRPr="00624E71">
          <w:rPr>
            <w:rFonts w:ascii="Times New Roman" w:hAnsi="Times New Roman"/>
            <w:i/>
            <w:lang w:val="en-GB"/>
            <w:rPrChange w:id="409" w:author="John Peate" w:date="2022-10-05T11:29:00Z">
              <w:rPr>
                <w:rFonts w:ascii="Times New Roman" w:hAnsi="Times New Roman"/>
                <w:i/>
              </w:rPr>
            </w:rPrChange>
          </w:rPr>
          <w:t>–</w:t>
        </w:r>
      </w:ins>
      <w:r w:rsidRPr="00624E71">
        <w:rPr>
          <w:rFonts w:ascii="Times New Roman" w:hAnsi="Times New Roman"/>
          <w:i/>
          <w:lang w:val="en-GB"/>
          <w:rPrChange w:id="410" w:author="John Peate" w:date="2022-10-05T11:29:00Z">
            <w:rPr>
              <w:rFonts w:ascii="Times New Roman" w:hAnsi="Times New Roman"/>
              <w:i/>
            </w:rPr>
          </w:rPrChange>
        </w:rPr>
        <w:t xml:space="preserve">13th September 2008), </w:t>
      </w:r>
      <w:r w:rsidRPr="00624E71">
        <w:rPr>
          <w:rFonts w:ascii="Times New Roman" w:hAnsi="Times New Roman"/>
          <w:lang w:val="en-GB"/>
          <w:rPrChange w:id="411" w:author="John Peate" w:date="2022-10-05T11:29:00Z">
            <w:rPr>
              <w:rFonts w:ascii="Times New Roman" w:hAnsi="Times New Roman"/>
            </w:rPr>
          </w:rPrChange>
        </w:rPr>
        <w:t>ed.</w:t>
      </w:r>
      <w:r w:rsidRPr="00624E71">
        <w:rPr>
          <w:rFonts w:ascii="Times New Roman" w:hAnsi="Times New Roman"/>
          <w:i/>
          <w:lang w:val="en-GB"/>
          <w:rPrChange w:id="412" w:author="John Peate" w:date="2022-10-05T11:29:00Z">
            <w:rPr>
              <w:rFonts w:ascii="Times New Roman" w:hAnsi="Times New Roman"/>
              <w:i/>
            </w:rPr>
          </w:rPrChange>
        </w:rPr>
        <w:t xml:space="preserve"> </w:t>
      </w:r>
      <w:r w:rsidRPr="00624E71">
        <w:rPr>
          <w:rFonts w:ascii="Times New Roman" w:hAnsi="Times New Roman"/>
          <w:lang w:val="en-GB"/>
          <w:rPrChange w:id="413" w:author="John Peate" w:date="2022-10-05T11:29:00Z">
            <w:rPr>
              <w:rFonts w:ascii="Times New Roman" w:hAnsi="Times New Roman"/>
            </w:rPr>
          </w:rPrChange>
        </w:rPr>
        <w:t>Evangelia Balta and Matthias Kappler (Wiesbaden: Harrassowitz, 2010), 93</w:t>
      </w:r>
      <w:del w:id="414" w:author="John Peate" w:date="2022-10-01T13:24:00Z">
        <w:r w:rsidRPr="00624E71" w:rsidDel="004E30FF">
          <w:rPr>
            <w:rFonts w:ascii="Times New Roman" w:hAnsi="Times New Roman"/>
            <w:lang w:val="en-GB"/>
            <w:rPrChange w:id="415" w:author="John Peate" w:date="2022-10-05T11:29:00Z">
              <w:rPr>
                <w:rFonts w:ascii="Times New Roman" w:hAnsi="Times New Roman"/>
              </w:rPr>
            </w:rPrChange>
          </w:rPr>
          <w:delText>-</w:delText>
        </w:r>
      </w:del>
      <w:ins w:id="416" w:author="John Peate" w:date="2022-10-01T13:24:00Z">
        <w:r w:rsidR="004E30FF" w:rsidRPr="00624E71">
          <w:rPr>
            <w:rFonts w:ascii="Times New Roman" w:hAnsi="Times New Roman"/>
            <w:lang w:val="en-GB"/>
            <w:rPrChange w:id="417" w:author="John Peate" w:date="2022-10-05T11:29:00Z">
              <w:rPr>
                <w:rFonts w:ascii="Times New Roman" w:hAnsi="Times New Roman"/>
              </w:rPr>
            </w:rPrChange>
          </w:rPr>
          <w:t>–</w:t>
        </w:r>
      </w:ins>
      <w:r w:rsidRPr="00624E71">
        <w:rPr>
          <w:rFonts w:ascii="Times New Roman" w:hAnsi="Times New Roman"/>
          <w:lang w:val="en-GB"/>
          <w:rPrChange w:id="418" w:author="John Peate" w:date="2022-10-05T11:29:00Z">
            <w:rPr>
              <w:rFonts w:ascii="Times New Roman" w:hAnsi="Times New Roman"/>
            </w:rPr>
          </w:rPrChange>
        </w:rPr>
        <w:t>108. The community itself used the appellations such as “</w:t>
      </w:r>
      <w:r w:rsidRPr="00624E71">
        <w:rPr>
          <w:rFonts w:ascii="Times New Roman" w:hAnsi="Times New Roman"/>
          <w:i/>
          <w:lang w:val="en-GB"/>
          <w:rPrChange w:id="419" w:author="John Peate" w:date="2022-10-05T11:29:00Z">
            <w:rPr>
              <w:rFonts w:ascii="Times New Roman" w:hAnsi="Times New Roman"/>
              <w:i/>
            </w:rPr>
          </w:rPrChange>
        </w:rPr>
        <w:t>Anadolulu Hristiyan karındaşlarımız</w:t>
      </w:r>
      <w:r w:rsidRPr="00624E71">
        <w:rPr>
          <w:rFonts w:ascii="Times New Roman" w:hAnsi="Times New Roman"/>
          <w:lang w:val="en-GB"/>
          <w:rPrChange w:id="420" w:author="John Peate" w:date="2022-10-05T11:29:00Z">
            <w:rPr>
              <w:rFonts w:ascii="Times New Roman" w:hAnsi="Times New Roman"/>
            </w:rPr>
          </w:rPrChange>
        </w:rPr>
        <w:t>” (</w:t>
      </w:r>
      <w:ins w:id="421" w:author="John Peate" w:date="2022-10-01T13:24:00Z">
        <w:r w:rsidR="004E30FF" w:rsidRPr="00624E71">
          <w:rPr>
            <w:rFonts w:ascii="Times New Roman" w:hAnsi="Times New Roman"/>
            <w:lang w:val="en-GB"/>
            <w:rPrChange w:id="422" w:author="John Peate" w:date="2022-10-05T11:29:00Z">
              <w:rPr>
                <w:rFonts w:ascii="Times New Roman" w:hAnsi="Times New Roman"/>
              </w:rPr>
            </w:rPrChange>
          </w:rPr>
          <w:t>“</w:t>
        </w:r>
      </w:ins>
      <w:r w:rsidRPr="00624E71">
        <w:rPr>
          <w:rFonts w:ascii="Times New Roman" w:hAnsi="Times New Roman"/>
          <w:lang w:val="en-GB"/>
          <w:rPrChange w:id="423" w:author="John Peate" w:date="2022-10-05T11:29:00Z">
            <w:rPr>
              <w:rFonts w:ascii="Times New Roman" w:hAnsi="Times New Roman"/>
            </w:rPr>
          </w:rPrChange>
        </w:rPr>
        <w:t>our Anatolian Christian brethren</w:t>
      </w:r>
      <w:ins w:id="424" w:author="John Peate" w:date="2022-10-01T13:24:00Z">
        <w:r w:rsidR="004E30FF" w:rsidRPr="00624E71">
          <w:rPr>
            <w:rFonts w:ascii="Times New Roman" w:hAnsi="Times New Roman"/>
            <w:lang w:val="en-GB"/>
            <w:rPrChange w:id="425" w:author="John Peate" w:date="2022-10-05T11:29:00Z">
              <w:rPr>
                <w:rFonts w:ascii="Times New Roman" w:hAnsi="Times New Roman"/>
              </w:rPr>
            </w:rPrChange>
          </w:rPr>
          <w:t>”</w:t>
        </w:r>
      </w:ins>
      <w:r w:rsidRPr="00624E71">
        <w:rPr>
          <w:rFonts w:ascii="Times New Roman" w:hAnsi="Times New Roman"/>
          <w:lang w:val="en-GB"/>
          <w:rPrChange w:id="426" w:author="John Peate" w:date="2022-10-05T11:29:00Z">
            <w:rPr>
              <w:rFonts w:ascii="Times New Roman" w:hAnsi="Times New Roman"/>
            </w:rPr>
          </w:rPrChange>
        </w:rPr>
        <w:t>), “</w:t>
      </w:r>
      <w:r w:rsidRPr="00624E71">
        <w:rPr>
          <w:rFonts w:ascii="Times New Roman" w:hAnsi="Times New Roman"/>
          <w:i/>
          <w:lang w:val="en-GB"/>
          <w:rPrChange w:id="427" w:author="John Peate" w:date="2022-10-05T11:29:00Z">
            <w:rPr>
              <w:rFonts w:ascii="Times New Roman" w:hAnsi="Times New Roman"/>
              <w:i/>
            </w:rPr>
          </w:rPrChange>
        </w:rPr>
        <w:t>Anadolu Hristiyanları</w:t>
      </w:r>
      <w:r w:rsidRPr="00624E71">
        <w:rPr>
          <w:rFonts w:ascii="Times New Roman" w:hAnsi="Times New Roman"/>
          <w:lang w:val="en-GB"/>
          <w:rPrChange w:id="428" w:author="John Peate" w:date="2022-10-05T11:29:00Z">
            <w:rPr>
              <w:rFonts w:ascii="Times New Roman" w:hAnsi="Times New Roman"/>
            </w:rPr>
          </w:rPrChange>
        </w:rPr>
        <w:t>” (</w:t>
      </w:r>
      <w:ins w:id="429" w:author="John Peate" w:date="2022-10-01T13:24:00Z">
        <w:r w:rsidR="004E30FF" w:rsidRPr="00624E71">
          <w:rPr>
            <w:rFonts w:ascii="Times New Roman" w:hAnsi="Times New Roman"/>
            <w:lang w:val="en-GB"/>
            <w:rPrChange w:id="430" w:author="John Peate" w:date="2022-10-05T11:29:00Z">
              <w:rPr>
                <w:rFonts w:ascii="Times New Roman" w:hAnsi="Times New Roman"/>
              </w:rPr>
            </w:rPrChange>
          </w:rPr>
          <w:t>“</w:t>
        </w:r>
      </w:ins>
      <w:r w:rsidRPr="00624E71">
        <w:rPr>
          <w:rFonts w:ascii="Times New Roman" w:hAnsi="Times New Roman"/>
          <w:lang w:val="en-GB"/>
          <w:rPrChange w:id="431" w:author="John Peate" w:date="2022-10-05T11:29:00Z">
            <w:rPr>
              <w:rFonts w:ascii="Times New Roman" w:hAnsi="Times New Roman"/>
            </w:rPr>
          </w:rPrChange>
        </w:rPr>
        <w:t>Eastern Christians</w:t>
      </w:r>
      <w:ins w:id="432" w:author="John Peate" w:date="2022-10-01T13:24:00Z">
        <w:r w:rsidR="004E30FF" w:rsidRPr="00624E71">
          <w:rPr>
            <w:rFonts w:ascii="Times New Roman" w:hAnsi="Times New Roman"/>
            <w:lang w:val="en-GB"/>
            <w:rPrChange w:id="433" w:author="John Peate" w:date="2022-10-05T11:29:00Z">
              <w:rPr>
                <w:rFonts w:ascii="Times New Roman" w:hAnsi="Times New Roman"/>
              </w:rPr>
            </w:rPrChange>
          </w:rPr>
          <w:t>”</w:t>
        </w:r>
      </w:ins>
      <w:r w:rsidRPr="00624E71">
        <w:rPr>
          <w:rFonts w:ascii="Times New Roman" w:hAnsi="Times New Roman"/>
          <w:lang w:val="en-GB"/>
          <w:rPrChange w:id="434" w:author="John Peate" w:date="2022-10-05T11:29:00Z">
            <w:rPr>
              <w:rFonts w:ascii="Times New Roman" w:hAnsi="Times New Roman"/>
            </w:rPr>
          </w:rPrChange>
        </w:rPr>
        <w:t>), “</w:t>
      </w:r>
      <w:r w:rsidRPr="00624E71">
        <w:rPr>
          <w:rFonts w:ascii="Times New Roman" w:hAnsi="Times New Roman"/>
          <w:i/>
          <w:lang w:val="en-GB"/>
          <w:rPrChange w:id="435" w:author="John Peate" w:date="2022-10-05T11:29:00Z">
            <w:rPr>
              <w:rFonts w:ascii="Times New Roman" w:hAnsi="Times New Roman"/>
              <w:i/>
            </w:rPr>
          </w:rPrChange>
        </w:rPr>
        <w:t>Anadolu[lu] Ortodoks Hristiyanlar</w:t>
      </w:r>
      <w:r w:rsidRPr="00624E71">
        <w:rPr>
          <w:rFonts w:ascii="Times New Roman" w:hAnsi="Times New Roman"/>
          <w:lang w:val="en-GB"/>
          <w:rPrChange w:id="436" w:author="John Peate" w:date="2022-10-05T11:29:00Z">
            <w:rPr>
              <w:rFonts w:ascii="Times New Roman" w:hAnsi="Times New Roman"/>
            </w:rPr>
          </w:rPrChange>
        </w:rPr>
        <w:t>” (</w:t>
      </w:r>
      <w:ins w:id="437" w:author="John Peate" w:date="2022-10-01T13:25:00Z">
        <w:r w:rsidR="004E30FF" w:rsidRPr="00624E71">
          <w:rPr>
            <w:rFonts w:ascii="Times New Roman" w:hAnsi="Times New Roman"/>
            <w:lang w:val="en-GB"/>
            <w:rPrChange w:id="438" w:author="John Peate" w:date="2022-10-05T11:29:00Z">
              <w:rPr>
                <w:rFonts w:ascii="Times New Roman" w:hAnsi="Times New Roman"/>
              </w:rPr>
            </w:rPrChange>
          </w:rPr>
          <w:t>“</w:t>
        </w:r>
      </w:ins>
      <w:r w:rsidRPr="00624E71">
        <w:rPr>
          <w:rFonts w:ascii="Times New Roman" w:hAnsi="Times New Roman"/>
          <w:lang w:val="en-GB"/>
          <w:rPrChange w:id="439" w:author="John Peate" w:date="2022-10-05T11:29:00Z">
            <w:rPr>
              <w:rFonts w:ascii="Times New Roman" w:hAnsi="Times New Roman"/>
            </w:rPr>
          </w:rPrChange>
        </w:rPr>
        <w:t>Anatolian Orthodox Christians</w:t>
      </w:r>
      <w:ins w:id="440" w:author="John Peate" w:date="2022-10-01T13:25:00Z">
        <w:r w:rsidR="004E30FF" w:rsidRPr="00624E71">
          <w:rPr>
            <w:rFonts w:ascii="Times New Roman" w:hAnsi="Times New Roman"/>
            <w:lang w:val="en-GB"/>
            <w:rPrChange w:id="441" w:author="John Peate" w:date="2022-10-05T11:29:00Z">
              <w:rPr>
                <w:rFonts w:ascii="Times New Roman" w:hAnsi="Times New Roman"/>
              </w:rPr>
            </w:rPrChange>
          </w:rPr>
          <w:t>”</w:t>
        </w:r>
      </w:ins>
      <w:r w:rsidRPr="00624E71">
        <w:rPr>
          <w:rFonts w:ascii="Times New Roman" w:hAnsi="Times New Roman"/>
          <w:lang w:val="en-GB"/>
          <w:rPrChange w:id="442" w:author="John Peate" w:date="2022-10-05T11:29:00Z">
            <w:rPr>
              <w:rFonts w:ascii="Times New Roman" w:hAnsi="Times New Roman"/>
            </w:rPr>
          </w:rPrChange>
        </w:rPr>
        <w:t xml:space="preserve">). See Evangelia Balta, “Gerci Rum Isek de Rumca Bilmez Türkçe Söyleriz: The Adventure of an Identity of the Triptych: Vatan, Religion and Language”, </w:t>
      </w:r>
      <w:r w:rsidRPr="00624E71">
        <w:rPr>
          <w:rFonts w:ascii="Times New Roman" w:hAnsi="Times New Roman"/>
          <w:i/>
          <w:iCs/>
          <w:lang w:val="en-GB"/>
          <w:rPrChange w:id="443" w:author="John Peate" w:date="2022-10-05T11:29:00Z">
            <w:rPr>
              <w:rFonts w:ascii="Times New Roman" w:hAnsi="Times New Roman"/>
              <w:i/>
              <w:iCs/>
            </w:rPr>
          </w:rPrChange>
        </w:rPr>
        <w:t xml:space="preserve">Türk Kültürü İncelemeleri Dergisi </w:t>
      </w:r>
      <w:r w:rsidRPr="00624E71">
        <w:rPr>
          <w:rFonts w:ascii="Times New Roman" w:hAnsi="Times New Roman"/>
          <w:lang w:val="en-GB"/>
          <w:rPrChange w:id="444" w:author="John Peate" w:date="2022-10-05T11:29:00Z">
            <w:rPr>
              <w:rFonts w:ascii="Times New Roman" w:hAnsi="Times New Roman"/>
            </w:rPr>
          </w:rPrChange>
        </w:rPr>
        <w:t>8 (2003), 25-44.</w:t>
      </w:r>
    </w:p>
  </w:footnote>
  <w:footnote w:id="4">
    <w:p w14:paraId="44A6A76B" w14:textId="77777777" w:rsidR="00E62866" w:rsidRPr="00624E71" w:rsidRDefault="00E62866" w:rsidP="005026CF">
      <w:pPr>
        <w:spacing w:after="0" w:line="240" w:lineRule="auto"/>
        <w:rPr>
          <w:rFonts w:ascii="Times New Roman" w:hAnsi="Times New Roman"/>
          <w:sz w:val="20"/>
          <w:szCs w:val="20"/>
          <w:lang w:val="en-GB"/>
          <w:rPrChange w:id="494" w:author="John Peate" w:date="2022-10-05T11:29:00Z">
            <w:rPr>
              <w:rFonts w:ascii="Times New Roman" w:hAnsi="Times New Roman"/>
              <w:sz w:val="20"/>
              <w:szCs w:val="20"/>
            </w:rPr>
          </w:rPrChange>
        </w:rPr>
        <w:pPrChange w:id="495" w:author="John Peate" w:date="2022-10-05T15:22:00Z">
          <w:pPr>
            <w:spacing w:after="0" w:line="240" w:lineRule="auto"/>
            <w:jc w:val="both"/>
          </w:pPr>
        </w:pPrChange>
      </w:pPr>
      <w:r w:rsidRPr="00624E71">
        <w:rPr>
          <w:rStyle w:val="FootnoteReference"/>
          <w:rFonts w:ascii="Times New Roman" w:hAnsi="Times New Roman"/>
          <w:sz w:val="20"/>
          <w:szCs w:val="20"/>
          <w:lang w:val="en-GB"/>
          <w:rPrChange w:id="496" w:author="John Peate" w:date="2022-10-05T11:29:00Z">
            <w:rPr>
              <w:rStyle w:val="FootnoteReference"/>
              <w:rFonts w:ascii="Times New Roman" w:hAnsi="Times New Roman"/>
              <w:sz w:val="20"/>
              <w:szCs w:val="20"/>
            </w:rPr>
          </w:rPrChange>
        </w:rPr>
        <w:footnoteRef/>
      </w:r>
      <w:r w:rsidRPr="00624E71">
        <w:rPr>
          <w:rFonts w:ascii="Times New Roman" w:hAnsi="Times New Roman"/>
          <w:sz w:val="20"/>
          <w:szCs w:val="20"/>
          <w:lang w:val="en-GB"/>
          <w:rPrChange w:id="497" w:author="John Peate" w:date="2022-10-05T11:29:00Z">
            <w:rPr>
              <w:rFonts w:ascii="Times New Roman" w:hAnsi="Times New Roman"/>
              <w:sz w:val="20"/>
              <w:szCs w:val="20"/>
            </w:rPr>
          </w:rPrChange>
        </w:rPr>
        <w:t xml:space="preserve"> </w:t>
      </w:r>
      <w:r w:rsidRPr="00624E71">
        <w:rPr>
          <w:rFonts w:ascii="Times New Roman" w:hAnsi="Times New Roman"/>
          <w:i/>
          <w:sz w:val="20"/>
          <w:szCs w:val="20"/>
          <w:lang w:val="en-GB"/>
          <w:rPrChange w:id="498" w:author="John Peate" w:date="2022-10-05T11:29:00Z">
            <w:rPr>
              <w:rFonts w:ascii="Times New Roman" w:hAnsi="Times New Roman"/>
              <w:i/>
              <w:sz w:val="20"/>
              <w:szCs w:val="20"/>
              <w:lang w:val="en-US"/>
            </w:rPr>
          </w:rPrChange>
        </w:rPr>
        <w:t xml:space="preserve">Anatoli </w:t>
      </w:r>
      <w:r w:rsidRPr="00624E71">
        <w:rPr>
          <w:rFonts w:ascii="Times New Roman" w:hAnsi="Times New Roman"/>
          <w:sz w:val="20"/>
          <w:szCs w:val="20"/>
          <w:lang w:val="en-GB"/>
          <w:rPrChange w:id="499" w:author="John Peate" w:date="2022-10-05T11:29:00Z">
            <w:rPr>
              <w:rFonts w:ascii="Times New Roman" w:hAnsi="Times New Roman"/>
              <w:sz w:val="20"/>
              <w:szCs w:val="20"/>
              <w:lang w:val="en-US"/>
            </w:rPr>
          </w:rPrChange>
        </w:rPr>
        <w:t xml:space="preserve">was, in a way, the </w:t>
      </w:r>
      <w:del w:id="500" w:author="John Peate" w:date="2022-10-01T13:25:00Z">
        <w:r w:rsidRPr="00624E71" w:rsidDel="004E30FF">
          <w:rPr>
            <w:rFonts w:ascii="Times New Roman" w:hAnsi="Times New Roman"/>
            <w:sz w:val="20"/>
            <w:szCs w:val="20"/>
            <w:lang w:val="en-GB"/>
            <w:rPrChange w:id="501" w:author="John Peate" w:date="2022-10-05T11:29:00Z">
              <w:rPr>
                <w:rFonts w:ascii="Times New Roman" w:hAnsi="Times New Roman"/>
                <w:sz w:val="20"/>
                <w:szCs w:val="20"/>
                <w:lang w:val="en-US"/>
              </w:rPr>
            </w:rPrChange>
          </w:rPr>
          <w:delText xml:space="preserve">enlightenment </w:delText>
        </w:r>
      </w:del>
      <w:ins w:id="502" w:author="John Peate" w:date="2022-10-01T13:25:00Z">
        <w:r w:rsidR="004E30FF" w:rsidRPr="00624E71">
          <w:rPr>
            <w:rFonts w:ascii="Times New Roman" w:hAnsi="Times New Roman"/>
            <w:sz w:val="20"/>
            <w:szCs w:val="20"/>
            <w:lang w:val="en-GB"/>
            <w:rPrChange w:id="503" w:author="John Peate" w:date="2022-10-05T11:29:00Z">
              <w:rPr>
                <w:rFonts w:ascii="Times New Roman" w:hAnsi="Times New Roman"/>
                <w:sz w:val="20"/>
                <w:szCs w:val="20"/>
                <w:lang w:val="en-US"/>
              </w:rPr>
            </w:rPrChange>
          </w:rPr>
          <w:t xml:space="preserve">Enlightenment </w:t>
        </w:r>
      </w:ins>
      <w:r w:rsidRPr="00624E71">
        <w:rPr>
          <w:rFonts w:ascii="Times New Roman" w:hAnsi="Times New Roman"/>
          <w:sz w:val="20"/>
          <w:szCs w:val="20"/>
          <w:lang w:val="en-GB"/>
          <w:rPrChange w:id="504" w:author="John Peate" w:date="2022-10-05T11:29:00Z">
            <w:rPr>
              <w:rFonts w:ascii="Times New Roman" w:hAnsi="Times New Roman"/>
              <w:sz w:val="20"/>
              <w:szCs w:val="20"/>
              <w:lang w:val="en-US"/>
            </w:rPr>
          </w:rPrChange>
        </w:rPr>
        <w:t xml:space="preserve">project of Evangelinos Misailidis, a leading figure and key </w:t>
      </w:r>
      <w:del w:id="505" w:author="John Peate" w:date="2022-10-01T13:25:00Z">
        <w:r w:rsidRPr="00624E71" w:rsidDel="00FE598C">
          <w:rPr>
            <w:rFonts w:ascii="Times New Roman" w:hAnsi="Times New Roman"/>
            <w:sz w:val="20"/>
            <w:szCs w:val="20"/>
            <w:lang w:val="en-GB"/>
            <w:rPrChange w:id="506" w:author="John Peate" w:date="2022-10-05T11:29:00Z">
              <w:rPr>
                <w:rFonts w:ascii="Times New Roman" w:hAnsi="Times New Roman"/>
                <w:sz w:val="20"/>
                <w:szCs w:val="20"/>
                <w:lang w:val="en-US"/>
              </w:rPr>
            </w:rPrChange>
          </w:rPr>
          <w:delText>actor in the</w:delText>
        </w:r>
      </w:del>
      <w:r w:rsidRPr="00624E71">
        <w:rPr>
          <w:rFonts w:ascii="Times New Roman" w:hAnsi="Times New Roman"/>
          <w:sz w:val="20"/>
          <w:szCs w:val="20"/>
          <w:lang w:val="en-GB"/>
          <w:rPrChange w:id="507" w:author="John Peate" w:date="2022-10-05T11:29:00Z">
            <w:rPr>
              <w:rFonts w:ascii="Times New Roman" w:hAnsi="Times New Roman"/>
              <w:sz w:val="20"/>
              <w:szCs w:val="20"/>
              <w:lang w:val="en-US"/>
            </w:rPr>
          </w:rPrChange>
        </w:rPr>
        <w:t xml:space="preserve"> </w:t>
      </w:r>
      <w:del w:id="508" w:author="John Peate" w:date="2022-10-01T13:26:00Z">
        <w:r w:rsidRPr="00624E71" w:rsidDel="00FE598C">
          <w:rPr>
            <w:rFonts w:ascii="Times New Roman" w:hAnsi="Times New Roman"/>
            <w:sz w:val="20"/>
            <w:szCs w:val="20"/>
            <w:lang w:val="en-GB"/>
            <w:rPrChange w:id="509" w:author="John Peate" w:date="2022-10-05T11:29:00Z">
              <w:rPr>
                <w:rFonts w:ascii="Times New Roman" w:hAnsi="Times New Roman"/>
                <w:sz w:val="20"/>
                <w:szCs w:val="20"/>
                <w:lang w:val="en-US"/>
              </w:rPr>
            </w:rPrChange>
          </w:rPr>
          <w:delText>intellectual production</w:delText>
        </w:r>
      </w:del>
      <w:ins w:id="510" w:author="John Peate" w:date="2022-10-01T13:26:00Z">
        <w:r w:rsidR="00FE598C" w:rsidRPr="00624E71">
          <w:rPr>
            <w:rFonts w:ascii="Times New Roman" w:hAnsi="Times New Roman"/>
            <w:sz w:val="20"/>
            <w:szCs w:val="20"/>
            <w:lang w:val="en-GB"/>
            <w:rPrChange w:id="511" w:author="John Peate" w:date="2022-10-05T11:29:00Z">
              <w:rPr>
                <w:rFonts w:ascii="Times New Roman" w:hAnsi="Times New Roman"/>
                <w:sz w:val="20"/>
                <w:szCs w:val="20"/>
                <w:lang w:val="en-US"/>
              </w:rPr>
            </w:rPrChange>
          </w:rPr>
          <w:t>figure</w:t>
        </w:r>
      </w:ins>
      <w:r w:rsidRPr="00624E71">
        <w:rPr>
          <w:rFonts w:ascii="Times New Roman" w:hAnsi="Times New Roman"/>
          <w:sz w:val="20"/>
          <w:szCs w:val="20"/>
          <w:lang w:val="en-GB"/>
          <w:rPrChange w:id="512" w:author="John Peate" w:date="2022-10-05T11:29:00Z">
            <w:rPr>
              <w:rFonts w:ascii="Times New Roman" w:hAnsi="Times New Roman"/>
              <w:sz w:val="20"/>
              <w:szCs w:val="20"/>
              <w:lang w:val="en-US"/>
            </w:rPr>
          </w:rPrChange>
        </w:rPr>
        <w:t xml:space="preserve"> in Karamanlidika not only </w:t>
      </w:r>
      <w:del w:id="513" w:author="John Peate" w:date="2022-10-01T13:26:00Z">
        <w:r w:rsidRPr="00624E71" w:rsidDel="00FE598C">
          <w:rPr>
            <w:rFonts w:ascii="Times New Roman" w:hAnsi="Times New Roman"/>
            <w:sz w:val="20"/>
            <w:szCs w:val="20"/>
            <w:lang w:val="en-GB"/>
            <w:rPrChange w:id="514" w:author="John Peate" w:date="2022-10-05T11:29:00Z">
              <w:rPr>
                <w:rFonts w:ascii="Times New Roman" w:hAnsi="Times New Roman"/>
                <w:sz w:val="20"/>
                <w:szCs w:val="20"/>
                <w:lang w:val="en-US"/>
              </w:rPr>
            </w:rPrChange>
          </w:rPr>
          <w:delText xml:space="preserve">with </w:delText>
        </w:r>
      </w:del>
      <w:ins w:id="515" w:author="John Peate" w:date="2022-10-01T13:26:00Z">
        <w:r w:rsidR="00FE598C" w:rsidRPr="00624E71">
          <w:rPr>
            <w:rFonts w:ascii="Times New Roman" w:hAnsi="Times New Roman"/>
            <w:sz w:val="20"/>
            <w:szCs w:val="20"/>
            <w:lang w:val="en-GB"/>
            <w:rPrChange w:id="516" w:author="John Peate" w:date="2022-10-05T11:29:00Z">
              <w:rPr>
                <w:rFonts w:ascii="Times New Roman" w:hAnsi="Times New Roman"/>
                <w:sz w:val="20"/>
                <w:szCs w:val="20"/>
                <w:lang w:val="en-US"/>
              </w:rPr>
            </w:rPrChange>
          </w:rPr>
          <w:t xml:space="preserve">publishing </w:t>
        </w:r>
      </w:ins>
      <w:del w:id="517" w:author="John Peate" w:date="2022-10-01T13:26:00Z">
        <w:r w:rsidRPr="00624E71" w:rsidDel="00FE598C">
          <w:rPr>
            <w:rFonts w:ascii="Times New Roman" w:hAnsi="Times New Roman"/>
            <w:sz w:val="20"/>
            <w:szCs w:val="20"/>
            <w:lang w:val="en-GB"/>
            <w:rPrChange w:id="518" w:author="John Peate" w:date="2022-10-05T11:29:00Z">
              <w:rPr>
                <w:rFonts w:ascii="Times New Roman" w:hAnsi="Times New Roman"/>
                <w:sz w:val="20"/>
                <w:szCs w:val="20"/>
                <w:lang w:val="en-US"/>
              </w:rPr>
            </w:rPrChange>
          </w:rPr>
          <w:delText xml:space="preserve">his long-circulating </w:delText>
        </w:r>
      </w:del>
      <w:r w:rsidRPr="00624E71">
        <w:rPr>
          <w:rFonts w:ascii="Times New Roman" w:hAnsi="Times New Roman"/>
          <w:sz w:val="20"/>
          <w:szCs w:val="20"/>
          <w:lang w:val="en-GB"/>
          <w:rPrChange w:id="519" w:author="John Peate" w:date="2022-10-05T11:29:00Z">
            <w:rPr>
              <w:rFonts w:ascii="Times New Roman" w:hAnsi="Times New Roman"/>
              <w:sz w:val="20"/>
              <w:szCs w:val="20"/>
              <w:lang w:val="en-US"/>
            </w:rPr>
          </w:rPrChange>
        </w:rPr>
        <w:t xml:space="preserve">newspapers and </w:t>
      </w:r>
      <w:ins w:id="520" w:author="John Peate" w:date="2022-10-01T13:27:00Z">
        <w:r w:rsidR="00FE598C" w:rsidRPr="00624E71">
          <w:rPr>
            <w:rFonts w:ascii="Times New Roman" w:hAnsi="Times New Roman"/>
            <w:sz w:val="20"/>
            <w:szCs w:val="20"/>
            <w:lang w:val="en-GB"/>
            <w:rPrChange w:id="521" w:author="John Peate" w:date="2022-10-05T11:29:00Z">
              <w:rPr>
                <w:rFonts w:ascii="Times New Roman" w:hAnsi="Times New Roman"/>
                <w:sz w:val="20"/>
                <w:szCs w:val="20"/>
                <w:lang w:val="en-US"/>
              </w:rPr>
            </w:rPrChange>
          </w:rPr>
          <w:t xml:space="preserve">owning a </w:t>
        </w:r>
      </w:ins>
      <w:r w:rsidRPr="00624E71">
        <w:rPr>
          <w:rFonts w:ascii="Times New Roman" w:hAnsi="Times New Roman"/>
          <w:sz w:val="20"/>
          <w:szCs w:val="20"/>
          <w:lang w:val="en-GB"/>
          <w:rPrChange w:id="522" w:author="John Peate" w:date="2022-10-05T11:29:00Z">
            <w:rPr>
              <w:rFonts w:ascii="Times New Roman" w:hAnsi="Times New Roman"/>
              <w:sz w:val="20"/>
              <w:szCs w:val="20"/>
              <w:lang w:val="en-US"/>
            </w:rPr>
          </w:rPrChange>
        </w:rPr>
        <w:t xml:space="preserve">printing house which published numerous books in </w:t>
      </w:r>
      <w:del w:id="523" w:author="John Peate" w:date="2022-10-01T13:27:00Z">
        <w:r w:rsidRPr="00624E71" w:rsidDel="00FE598C">
          <w:rPr>
            <w:rFonts w:ascii="Times New Roman" w:hAnsi="Times New Roman"/>
            <w:sz w:val="20"/>
            <w:szCs w:val="20"/>
            <w:lang w:val="en-GB"/>
            <w:rPrChange w:id="524" w:author="John Peate" w:date="2022-10-05T11:29:00Z">
              <w:rPr>
                <w:rFonts w:ascii="Times New Roman" w:hAnsi="Times New Roman"/>
                <w:sz w:val="20"/>
                <w:szCs w:val="20"/>
                <w:lang w:val="en-US"/>
              </w:rPr>
            </w:rPrChange>
          </w:rPr>
          <w:delText xml:space="preserve">different </w:delText>
        </w:r>
      </w:del>
      <w:ins w:id="525" w:author="John Peate" w:date="2022-10-01T13:27:00Z">
        <w:r w:rsidR="00FE598C" w:rsidRPr="00624E71">
          <w:rPr>
            <w:rFonts w:ascii="Times New Roman" w:hAnsi="Times New Roman"/>
            <w:sz w:val="20"/>
            <w:szCs w:val="20"/>
            <w:lang w:val="en-GB"/>
            <w:rPrChange w:id="526" w:author="John Peate" w:date="2022-10-05T11:29:00Z">
              <w:rPr>
                <w:rFonts w:ascii="Times New Roman" w:hAnsi="Times New Roman"/>
                <w:sz w:val="20"/>
                <w:szCs w:val="20"/>
                <w:lang w:val="en-US"/>
              </w:rPr>
            </w:rPrChange>
          </w:rPr>
          <w:t xml:space="preserve">various </w:t>
        </w:r>
      </w:ins>
      <w:r w:rsidRPr="00624E71">
        <w:rPr>
          <w:rFonts w:ascii="Times New Roman" w:hAnsi="Times New Roman"/>
          <w:sz w:val="20"/>
          <w:szCs w:val="20"/>
          <w:lang w:val="en-GB"/>
          <w:rPrChange w:id="527" w:author="John Peate" w:date="2022-10-05T11:29:00Z">
            <w:rPr>
              <w:rFonts w:ascii="Times New Roman" w:hAnsi="Times New Roman"/>
              <w:sz w:val="20"/>
              <w:szCs w:val="20"/>
              <w:lang w:val="en-US"/>
            </w:rPr>
          </w:rPrChange>
        </w:rPr>
        <w:t>genres</w:t>
      </w:r>
      <w:ins w:id="528" w:author="John Peate" w:date="2022-10-01T13:27:00Z">
        <w:r w:rsidR="00FE598C" w:rsidRPr="00624E71">
          <w:rPr>
            <w:rFonts w:ascii="Times New Roman" w:hAnsi="Times New Roman"/>
            <w:sz w:val="20"/>
            <w:szCs w:val="20"/>
            <w:lang w:val="en-GB"/>
            <w:rPrChange w:id="529" w:author="John Peate" w:date="2022-10-05T11:29:00Z">
              <w:rPr>
                <w:rFonts w:ascii="Times New Roman" w:hAnsi="Times New Roman"/>
                <w:sz w:val="20"/>
                <w:szCs w:val="20"/>
                <w:lang w:val="en-US"/>
              </w:rPr>
            </w:rPrChange>
          </w:rPr>
          <w:t>,</w:t>
        </w:r>
      </w:ins>
      <w:r w:rsidRPr="00624E71">
        <w:rPr>
          <w:rFonts w:ascii="Times New Roman" w:hAnsi="Times New Roman"/>
          <w:sz w:val="20"/>
          <w:szCs w:val="20"/>
          <w:lang w:val="en-GB"/>
          <w:rPrChange w:id="530" w:author="John Peate" w:date="2022-10-05T11:29:00Z">
            <w:rPr>
              <w:rFonts w:ascii="Times New Roman" w:hAnsi="Times New Roman"/>
              <w:sz w:val="20"/>
              <w:szCs w:val="20"/>
              <w:lang w:val="en-US"/>
            </w:rPr>
          </w:rPrChange>
        </w:rPr>
        <w:t xml:space="preserve"> </w:t>
      </w:r>
      <w:del w:id="531" w:author="John Peate" w:date="2022-10-01T13:27:00Z">
        <w:r w:rsidRPr="00624E71" w:rsidDel="00FE598C">
          <w:rPr>
            <w:rFonts w:ascii="Times New Roman" w:hAnsi="Times New Roman"/>
            <w:sz w:val="20"/>
            <w:szCs w:val="20"/>
            <w:lang w:val="en-GB"/>
            <w:rPrChange w:id="532" w:author="John Peate" w:date="2022-10-05T11:29:00Z">
              <w:rPr>
                <w:rFonts w:ascii="Times New Roman" w:hAnsi="Times New Roman"/>
                <w:sz w:val="20"/>
                <w:szCs w:val="20"/>
                <w:lang w:val="en-US"/>
              </w:rPr>
            </w:rPrChange>
          </w:rPr>
          <w:delText xml:space="preserve">such as novels, translated novels, religious books </w:delText>
        </w:r>
      </w:del>
      <w:del w:id="533" w:author="John Peate" w:date="2022-10-01T13:26:00Z">
        <w:r w:rsidRPr="00624E71" w:rsidDel="00FE598C">
          <w:rPr>
            <w:rFonts w:ascii="Times New Roman" w:hAnsi="Times New Roman"/>
            <w:sz w:val="20"/>
            <w:szCs w:val="20"/>
            <w:lang w:val="en-GB"/>
            <w:rPrChange w:id="534" w:author="John Peate" w:date="2022-10-05T11:29:00Z">
              <w:rPr>
                <w:rFonts w:ascii="Times New Roman" w:hAnsi="Times New Roman"/>
                <w:sz w:val="20"/>
                <w:szCs w:val="20"/>
                <w:lang w:val="en-US"/>
              </w:rPr>
            </w:rPrChange>
          </w:rPr>
          <w:delText>etc.</w:delText>
        </w:r>
      </w:del>
      <w:del w:id="535" w:author="John Peate" w:date="2022-10-01T13:27:00Z">
        <w:r w:rsidRPr="00624E71" w:rsidDel="00FE598C">
          <w:rPr>
            <w:rFonts w:ascii="Times New Roman" w:hAnsi="Times New Roman"/>
            <w:sz w:val="20"/>
            <w:szCs w:val="20"/>
            <w:lang w:val="en-GB"/>
            <w:rPrChange w:id="536" w:author="John Peate" w:date="2022-10-05T11:29:00Z">
              <w:rPr>
                <w:rFonts w:ascii="Times New Roman" w:hAnsi="Times New Roman"/>
                <w:sz w:val="20"/>
                <w:szCs w:val="20"/>
                <w:lang w:val="en-US"/>
              </w:rPr>
            </w:rPrChange>
          </w:rPr>
          <w:delText>, but also with</w:delText>
        </w:r>
      </w:del>
      <w:ins w:id="537" w:author="John Peate" w:date="2022-10-01T13:27:00Z">
        <w:r w:rsidR="00FE598C" w:rsidRPr="00624E71">
          <w:rPr>
            <w:rFonts w:ascii="Times New Roman" w:hAnsi="Times New Roman"/>
            <w:sz w:val="20"/>
            <w:szCs w:val="20"/>
            <w:lang w:val="en-GB"/>
            <w:rPrChange w:id="538" w:author="John Peate" w:date="2022-10-05T11:29:00Z">
              <w:rPr>
                <w:rFonts w:ascii="Times New Roman" w:hAnsi="Times New Roman"/>
                <w:sz w:val="20"/>
                <w:szCs w:val="20"/>
                <w:lang w:val="en-US"/>
              </w:rPr>
            </w:rPrChange>
          </w:rPr>
          <w:t>and also published</w:t>
        </w:r>
      </w:ins>
      <w:r w:rsidRPr="00624E71">
        <w:rPr>
          <w:rFonts w:ascii="Times New Roman" w:hAnsi="Times New Roman"/>
          <w:sz w:val="20"/>
          <w:szCs w:val="20"/>
          <w:lang w:val="en-GB"/>
          <w:rPrChange w:id="539" w:author="John Peate" w:date="2022-10-05T11:29:00Z">
            <w:rPr>
              <w:rFonts w:ascii="Times New Roman" w:hAnsi="Times New Roman"/>
              <w:sz w:val="20"/>
              <w:szCs w:val="20"/>
              <w:lang w:val="en-US"/>
            </w:rPr>
          </w:rPrChange>
        </w:rPr>
        <w:t xml:space="preserve"> his own novel</w:t>
      </w:r>
      <w:ins w:id="540" w:author="John Peate" w:date="2022-10-01T13:27:00Z">
        <w:r w:rsidR="00FE598C" w:rsidRPr="00624E71">
          <w:rPr>
            <w:rFonts w:ascii="Times New Roman" w:hAnsi="Times New Roman"/>
            <w:sz w:val="20"/>
            <w:szCs w:val="20"/>
            <w:lang w:val="en-GB"/>
            <w:rPrChange w:id="541" w:author="John Peate" w:date="2022-10-05T11:29:00Z">
              <w:rPr>
                <w:rFonts w:ascii="Times New Roman" w:hAnsi="Times New Roman"/>
                <w:sz w:val="20"/>
                <w:szCs w:val="20"/>
                <w:lang w:val="en-US"/>
              </w:rPr>
            </w:rPrChange>
          </w:rPr>
          <w:t>,</w:t>
        </w:r>
      </w:ins>
      <w:r w:rsidRPr="00624E71">
        <w:rPr>
          <w:rFonts w:ascii="Times New Roman" w:hAnsi="Times New Roman"/>
          <w:sz w:val="20"/>
          <w:szCs w:val="20"/>
          <w:lang w:val="en-GB"/>
          <w:rPrChange w:id="542" w:author="John Peate" w:date="2022-10-05T11:29:00Z">
            <w:rPr>
              <w:rFonts w:ascii="Times New Roman" w:hAnsi="Times New Roman"/>
              <w:sz w:val="20"/>
              <w:szCs w:val="20"/>
              <w:lang w:val="en-US"/>
            </w:rPr>
          </w:rPrChange>
        </w:rPr>
        <w:t xml:space="preserve"> </w:t>
      </w:r>
      <w:r w:rsidRPr="00624E71">
        <w:rPr>
          <w:rFonts w:ascii="Times New Roman" w:hAnsi="Times New Roman"/>
          <w:i/>
          <w:sz w:val="20"/>
          <w:szCs w:val="20"/>
          <w:lang w:val="en-GB"/>
          <w:rPrChange w:id="543" w:author="John Peate" w:date="2022-10-05T11:29:00Z">
            <w:rPr>
              <w:rFonts w:ascii="Times New Roman" w:hAnsi="Times New Roman"/>
              <w:i/>
              <w:sz w:val="20"/>
              <w:szCs w:val="20"/>
              <w:lang w:val="en-US"/>
            </w:rPr>
          </w:rPrChange>
        </w:rPr>
        <w:t>Temaşa-i Dünya and Cefakâr ü Cefakeş</w:t>
      </w:r>
      <w:r w:rsidRPr="00624E71">
        <w:rPr>
          <w:rFonts w:ascii="Times New Roman" w:hAnsi="Times New Roman"/>
          <w:sz w:val="20"/>
          <w:szCs w:val="20"/>
          <w:lang w:val="en-GB"/>
          <w:rPrChange w:id="544" w:author="John Peate" w:date="2022-10-05T11:29:00Z">
            <w:rPr>
              <w:rFonts w:ascii="Times New Roman" w:hAnsi="Times New Roman"/>
              <w:sz w:val="20"/>
              <w:szCs w:val="20"/>
              <w:lang w:val="en-US"/>
            </w:rPr>
          </w:rPrChange>
        </w:rPr>
        <w:t xml:space="preserve">, </w:t>
      </w:r>
      <w:del w:id="545" w:author="John Peate" w:date="2022-10-01T13:27:00Z">
        <w:r w:rsidRPr="00624E71" w:rsidDel="00FE598C">
          <w:rPr>
            <w:rFonts w:ascii="Times New Roman" w:hAnsi="Times New Roman"/>
            <w:sz w:val="20"/>
            <w:szCs w:val="20"/>
            <w:lang w:val="en-GB"/>
            <w:rPrChange w:id="546" w:author="John Peate" w:date="2022-10-05T11:29:00Z">
              <w:rPr>
                <w:rFonts w:ascii="Times New Roman" w:hAnsi="Times New Roman"/>
                <w:sz w:val="20"/>
                <w:szCs w:val="20"/>
                <w:lang w:val="en-US"/>
              </w:rPr>
            </w:rPrChange>
          </w:rPr>
          <w:delText xml:space="preserve">which is </w:delText>
        </w:r>
      </w:del>
      <w:del w:id="547" w:author="John Peate" w:date="2022-10-01T13:25:00Z">
        <w:r w:rsidRPr="00624E71" w:rsidDel="004E30FF">
          <w:rPr>
            <w:rFonts w:ascii="Times New Roman" w:hAnsi="Times New Roman"/>
            <w:sz w:val="20"/>
            <w:szCs w:val="20"/>
            <w:lang w:val="en-GB"/>
            <w:rPrChange w:id="548" w:author="John Peate" w:date="2022-10-05T11:29:00Z">
              <w:rPr>
                <w:rFonts w:ascii="Times New Roman" w:hAnsi="Times New Roman"/>
                <w:sz w:val="20"/>
                <w:szCs w:val="20"/>
                <w:lang w:val="en-US"/>
              </w:rPr>
            </w:rPrChange>
          </w:rPr>
          <w:delText xml:space="preserve">actually </w:delText>
        </w:r>
      </w:del>
      <w:r w:rsidRPr="00624E71">
        <w:rPr>
          <w:rFonts w:ascii="Times New Roman" w:hAnsi="Times New Roman"/>
          <w:sz w:val="20"/>
          <w:szCs w:val="20"/>
          <w:lang w:val="en-GB"/>
          <w:rPrChange w:id="549" w:author="John Peate" w:date="2022-10-05T11:29:00Z">
            <w:rPr>
              <w:rFonts w:ascii="Times New Roman" w:hAnsi="Times New Roman"/>
              <w:sz w:val="20"/>
              <w:szCs w:val="20"/>
              <w:lang w:val="en-US"/>
            </w:rPr>
          </w:rPrChange>
        </w:rPr>
        <w:t xml:space="preserve">one of the first </w:t>
      </w:r>
      <w:ins w:id="550" w:author="John Peate" w:date="2022-10-01T13:27:00Z">
        <w:r w:rsidR="00FE598C" w:rsidRPr="00624E71">
          <w:rPr>
            <w:rFonts w:ascii="Times New Roman" w:hAnsi="Times New Roman"/>
            <w:sz w:val="20"/>
            <w:szCs w:val="20"/>
            <w:lang w:val="en-GB"/>
            <w:rPrChange w:id="551" w:author="John Peate" w:date="2022-10-05T11:29:00Z">
              <w:rPr>
                <w:rFonts w:ascii="Times New Roman" w:hAnsi="Times New Roman"/>
                <w:sz w:val="20"/>
                <w:szCs w:val="20"/>
                <w:lang w:val="en-US"/>
              </w:rPr>
            </w:rPrChange>
          </w:rPr>
          <w:t xml:space="preserve">nineteenth century </w:t>
        </w:r>
      </w:ins>
      <w:r w:rsidRPr="00624E71">
        <w:rPr>
          <w:rFonts w:ascii="Times New Roman" w:hAnsi="Times New Roman"/>
          <w:sz w:val="20"/>
          <w:szCs w:val="20"/>
          <w:lang w:val="en-GB"/>
          <w:rPrChange w:id="552" w:author="John Peate" w:date="2022-10-05T11:29:00Z">
            <w:rPr>
              <w:rFonts w:ascii="Times New Roman" w:hAnsi="Times New Roman"/>
              <w:sz w:val="20"/>
              <w:szCs w:val="20"/>
              <w:lang w:val="en-US"/>
            </w:rPr>
          </w:rPrChange>
        </w:rPr>
        <w:t>Turkish novels</w:t>
      </w:r>
      <w:del w:id="553" w:author="John Peate" w:date="2022-10-01T13:28:00Z">
        <w:r w:rsidRPr="00624E71" w:rsidDel="00FE598C">
          <w:rPr>
            <w:rFonts w:ascii="Times New Roman" w:hAnsi="Times New Roman"/>
            <w:sz w:val="20"/>
            <w:szCs w:val="20"/>
            <w:lang w:val="en-GB"/>
            <w:rPrChange w:id="554" w:author="John Peate" w:date="2022-10-05T11:29:00Z">
              <w:rPr>
                <w:rFonts w:ascii="Times New Roman" w:hAnsi="Times New Roman"/>
                <w:sz w:val="20"/>
                <w:szCs w:val="20"/>
                <w:lang w:val="en-US"/>
              </w:rPr>
            </w:rPrChange>
          </w:rPr>
          <w:delText xml:space="preserve"> written in</w:delText>
        </w:r>
      </w:del>
      <w:del w:id="555" w:author="John Peate" w:date="2022-10-01T13:27:00Z">
        <w:r w:rsidRPr="00624E71" w:rsidDel="00FE598C">
          <w:rPr>
            <w:rFonts w:ascii="Times New Roman" w:hAnsi="Times New Roman"/>
            <w:sz w:val="20"/>
            <w:szCs w:val="20"/>
            <w:lang w:val="en-GB"/>
            <w:rPrChange w:id="556" w:author="John Peate" w:date="2022-10-05T11:29:00Z">
              <w:rPr>
                <w:rFonts w:ascii="Times New Roman" w:hAnsi="Times New Roman"/>
                <w:sz w:val="20"/>
                <w:szCs w:val="20"/>
                <w:lang w:val="en-US"/>
              </w:rPr>
            </w:rPrChange>
          </w:rPr>
          <w:delText xml:space="preserve"> nineteenth century</w:delText>
        </w:r>
      </w:del>
      <w:r w:rsidRPr="00624E71">
        <w:rPr>
          <w:rFonts w:ascii="Times New Roman" w:hAnsi="Times New Roman"/>
          <w:sz w:val="20"/>
          <w:szCs w:val="20"/>
          <w:lang w:val="en-GB"/>
          <w:rPrChange w:id="557" w:author="John Peate" w:date="2022-10-05T11:29:00Z">
            <w:rPr>
              <w:rFonts w:ascii="Times New Roman" w:hAnsi="Times New Roman"/>
              <w:sz w:val="20"/>
              <w:szCs w:val="20"/>
              <w:lang w:val="en-US"/>
            </w:rPr>
          </w:rPrChange>
        </w:rPr>
        <w:t xml:space="preserve">. </w:t>
      </w:r>
      <w:del w:id="558" w:author="John Peate" w:date="2022-10-01T13:28:00Z">
        <w:r w:rsidRPr="00624E71" w:rsidDel="00FE598C">
          <w:rPr>
            <w:rFonts w:ascii="Times New Roman" w:hAnsi="Times New Roman"/>
            <w:sz w:val="20"/>
            <w:szCs w:val="20"/>
            <w:lang w:val="en-GB"/>
            <w:rPrChange w:id="559" w:author="John Peate" w:date="2022-10-05T11:29:00Z">
              <w:rPr>
                <w:rFonts w:ascii="Times New Roman" w:hAnsi="Times New Roman"/>
                <w:sz w:val="20"/>
                <w:szCs w:val="20"/>
              </w:rPr>
            </w:rPrChange>
          </w:rPr>
          <w:delText xml:space="preserve">For a detailed analysis of </w:delText>
        </w:r>
        <w:r w:rsidRPr="00624E71" w:rsidDel="00FE598C">
          <w:rPr>
            <w:rFonts w:ascii="Times New Roman" w:hAnsi="Times New Roman"/>
            <w:i/>
            <w:iCs/>
            <w:sz w:val="20"/>
            <w:szCs w:val="20"/>
            <w:lang w:val="en-GB"/>
            <w:rPrChange w:id="560" w:author="John Peate" w:date="2022-10-05T11:29:00Z">
              <w:rPr>
                <w:rFonts w:ascii="Times New Roman" w:hAnsi="Times New Roman"/>
                <w:i/>
                <w:iCs/>
                <w:sz w:val="20"/>
                <w:szCs w:val="20"/>
              </w:rPr>
            </w:rPrChange>
          </w:rPr>
          <w:delText>Anatoli</w:delText>
        </w:r>
        <w:r w:rsidRPr="00624E71" w:rsidDel="00FE598C">
          <w:rPr>
            <w:rFonts w:ascii="Times New Roman" w:hAnsi="Times New Roman"/>
            <w:sz w:val="20"/>
            <w:szCs w:val="20"/>
            <w:lang w:val="en-GB"/>
            <w:rPrChange w:id="561" w:author="John Peate" w:date="2022-10-05T11:29:00Z">
              <w:rPr>
                <w:rFonts w:ascii="Times New Roman" w:hAnsi="Times New Roman"/>
                <w:sz w:val="20"/>
                <w:szCs w:val="20"/>
              </w:rPr>
            </w:rPrChange>
          </w:rPr>
          <w:delText>, s</w:delText>
        </w:r>
      </w:del>
      <w:ins w:id="562" w:author="John Peate" w:date="2022-10-01T13:28:00Z">
        <w:r w:rsidR="00FE598C" w:rsidRPr="00624E71">
          <w:rPr>
            <w:rFonts w:ascii="Times New Roman" w:hAnsi="Times New Roman"/>
            <w:sz w:val="20"/>
            <w:szCs w:val="20"/>
            <w:lang w:val="en-GB"/>
            <w:rPrChange w:id="563" w:author="John Peate" w:date="2022-10-05T11:29:00Z">
              <w:rPr>
                <w:rFonts w:ascii="Times New Roman" w:hAnsi="Times New Roman"/>
                <w:sz w:val="20"/>
                <w:szCs w:val="20"/>
              </w:rPr>
            </w:rPrChange>
          </w:rPr>
          <w:t>S</w:t>
        </w:r>
      </w:ins>
      <w:r w:rsidRPr="00624E71">
        <w:rPr>
          <w:rFonts w:ascii="Times New Roman" w:hAnsi="Times New Roman"/>
          <w:sz w:val="20"/>
          <w:szCs w:val="20"/>
          <w:lang w:val="en-GB"/>
          <w:rPrChange w:id="564" w:author="John Peate" w:date="2022-10-05T11:29:00Z">
            <w:rPr>
              <w:rFonts w:ascii="Times New Roman" w:hAnsi="Times New Roman"/>
              <w:sz w:val="20"/>
              <w:szCs w:val="20"/>
            </w:rPr>
          </w:rPrChange>
        </w:rPr>
        <w:t xml:space="preserve">ee Şehnaz Şişmanoğlu Şimşek, “The </w:t>
      </w:r>
      <w:r w:rsidRPr="00624E71">
        <w:rPr>
          <w:rFonts w:ascii="Times New Roman" w:hAnsi="Times New Roman"/>
          <w:i/>
          <w:sz w:val="20"/>
          <w:szCs w:val="20"/>
          <w:lang w:val="en-GB"/>
          <w:rPrChange w:id="565" w:author="John Peate" w:date="2022-10-05T11:29:00Z">
            <w:rPr>
              <w:rFonts w:ascii="Times New Roman" w:hAnsi="Times New Roman"/>
              <w:i/>
              <w:sz w:val="20"/>
              <w:szCs w:val="20"/>
            </w:rPr>
          </w:rPrChange>
        </w:rPr>
        <w:t>Anatoli</w:t>
      </w:r>
      <w:r w:rsidRPr="00624E71">
        <w:rPr>
          <w:rFonts w:ascii="Times New Roman" w:hAnsi="Times New Roman"/>
          <w:sz w:val="20"/>
          <w:szCs w:val="20"/>
          <w:lang w:val="en-GB"/>
          <w:rPrChange w:id="566" w:author="John Peate" w:date="2022-10-05T11:29:00Z">
            <w:rPr>
              <w:rFonts w:ascii="Times New Roman" w:hAnsi="Times New Roman"/>
              <w:sz w:val="20"/>
              <w:szCs w:val="20"/>
            </w:rPr>
          </w:rPrChange>
        </w:rPr>
        <w:t xml:space="preserve"> Newspaper and the Heyday of the Karamanli Press”, in </w:t>
      </w:r>
      <w:r w:rsidRPr="00624E71">
        <w:rPr>
          <w:rFonts w:ascii="Times New Roman" w:hAnsi="Times New Roman"/>
          <w:i/>
          <w:sz w:val="20"/>
          <w:szCs w:val="20"/>
          <w:lang w:val="en-GB"/>
          <w:rPrChange w:id="567" w:author="John Peate" w:date="2022-10-05T11:29:00Z">
            <w:rPr>
              <w:rFonts w:ascii="Times New Roman" w:hAnsi="Times New Roman"/>
              <w:i/>
              <w:sz w:val="20"/>
              <w:szCs w:val="20"/>
            </w:rPr>
          </w:rPrChange>
        </w:rPr>
        <w:t xml:space="preserve">Cries and Whispers, </w:t>
      </w:r>
      <w:r w:rsidRPr="00624E71">
        <w:rPr>
          <w:rFonts w:ascii="Times New Roman" w:hAnsi="Times New Roman"/>
          <w:sz w:val="20"/>
          <w:szCs w:val="20"/>
          <w:lang w:val="en-GB"/>
          <w:rPrChange w:id="568" w:author="John Peate" w:date="2022-10-05T11:29:00Z">
            <w:rPr>
              <w:rFonts w:ascii="Times New Roman" w:hAnsi="Times New Roman"/>
              <w:sz w:val="20"/>
              <w:szCs w:val="20"/>
            </w:rPr>
          </w:rPrChange>
        </w:rPr>
        <w:t>109</w:t>
      </w:r>
      <w:del w:id="569" w:author="John Peate" w:date="2022-10-01T13:28:00Z">
        <w:r w:rsidRPr="00624E71" w:rsidDel="00FE598C">
          <w:rPr>
            <w:rFonts w:ascii="Times New Roman" w:hAnsi="Times New Roman"/>
            <w:sz w:val="20"/>
            <w:szCs w:val="20"/>
            <w:lang w:val="en-GB"/>
            <w:rPrChange w:id="570" w:author="John Peate" w:date="2022-10-05T11:29:00Z">
              <w:rPr>
                <w:rFonts w:ascii="Times New Roman" w:hAnsi="Times New Roman"/>
                <w:sz w:val="20"/>
                <w:szCs w:val="20"/>
              </w:rPr>
            </w:rPrChange>
          </w:rPr>
          <w:delText>-</w:delText>
        </w:r>
      </w:del>
      <w:ins w:id="571" w:author="John Peate" w:date="2022-10-01T13:28:00Z">
        <w:r w:rsidR="00FE598C" w:rsidRPr="00624E71">
          <w:rPr>
            <w:rFonts w:ascii="Times New Roman" w:hAnsi="Times New Roman"/>
            <w:sz w:val="20"/>
            <w:szCs w:val="20"/>
            <w:lang w:val="en-GB"/>
            <w:rPrChange w:id="572" w:author="John Peate" w:date="2022-10-05T11:29:00Z">
              <w:rPr>
                <w:rFonts w:ascii="Times New Roman" w:hAnsi="Times New Roman"/>
                <w:sz w:val="20"/>
                <w:szCs w:val="20"/>
              </w:rPr>
            </w:rPrChange>
          </w:rPr>
          <w:t>–</w:t>
        </w:r>
      </w:ins>
      <w:r w:rsidRPr="00624E71">
        <w:rPr>
          <w:rFonts w:ascii="Times New Roman" w:hAnsi="Times New Roman"/>
          <w:sz w:val="20"/>
          <w:szCs w:val="20"/>
          <w:lang w:val="en-GB"/>
          <w:rPrChange w:id="573" w:author="John Peate" w:date="2022-10-05T11:29:00Z">
            <w:rPr>
              <w:rFonts w:ascii="Times New Roman" w:hAnsi="Times New Roman"/>
              <w:sz w:val="20"/>
              <w:szCs w:val="20"/>
            </w:rPr>
          </w:rPrChange>
        </w:rPr>
        <w:t xml:space="preserve">23. </w:t>
      </w:r>
    </w:p>
  </w:footnote>
  <w:footnote w:id="5">
    <w:p w14:paraId="48719D12" w14:textId="77777777" w:rsidR="00E62866" w:rsidRPr="00624E71" w:rsidRDefault="00E62866" w:rsidP="005026CF">
      <w:pPr>
        <w:pStyle w:val="FootnoteText"/>
        <w:jc w:val="left"/>
        <w:rPr>
          <w:rFonts w:ascii="Times New Roman" w:hAnsi="Times New Roman"/>
          <w:lang w:val="en-GB"/>
          <w:rPrChange w:id="617" w:author="John Peate" w:date="2022-10-05T11:29:00Z">
            <w:rPr>
              <w:rFonts w:ascii="Times New Roman" w:hAnsi="Times New Roman"/>
            </w:rPr>
          </w:rPrChange>
        </w:rPr>
        <w:pPrChange w:id="618" w:author="John Peate" w:date="2022-10-05T15:22:00Z">
          <w:pPr>
            <w:pStyle w:val="FootnoteText"/>
          </w:pPr>
        </w:pPrChange>
      </w:pPr>
      <w:r w:rsidRPr="00624E71">
        <w:rPr>
          <w:rStyle w:val="FootnoteReference"/>
          <w:rFonts w:ascii="Times New Roman" w:hAnsi="Times New Roman"/>
          <w:lang w:val="en-GB"/>
          <w:rPrChange w:id="619" w:author="John Peate" w:date="2022-10-05T11:29:00Z">
            <w:rPr>
              <w:rStyle w:val="FootnoteReference"/>
              <w:rFonts w:ascii="Times New Roman" w:hAnsi="Times New Roman"/>
            </w:rPr>
          </w:rPrChange>
        </w:rPr>
        <w:footnoteRef/>
      </w:r>
      <w:r w:rsidRPr="00624E71">
        <w:rPr>
          <w:rFonts w:ascii="Times New Roman" w:hAnsi="Times New Roman"/>
          <w:lang w:val="en-GB"/>
          <w:rPrChange w:id="620" w:author="John Peate" w:date="2022-10-05T11:29:00Z">
            <w:rPr>
              <w:rFonts w:ascii="Times New Roman" w:hAnsi="Times New Roman"/>
            </w:rPr>
          </w:rPrChange>
        </w:rPr>
        <w:t xml:space="preserve"> </w:t>
      </w:r>
      <w:r w:rsidRPr="00624E71">
        <w:rPr>
          <w:rFonts w:ascii="Times New Roman" w:hAnsi="Times New Roman"/>
          <w:i/>
          <w:lang w:val="en-GB"/>
          <w:rPrChange w:id="621" w:author="John Peate" w:date="2022-10-05T11:29:00Z">
            <w:rPr>
              <w:rFonts w:ascii="Times New Roman" w:hAnsi="Times New Roman"/>
              <w:i/>
            </w:rPr>
          </w:rPrChange>
        </w:rPr>
        <w:t>Encyclopedia Britannica</w:t>
      </w:r>
      <w:r w:rsidRPr="00624E71">
        <w:rPr>
          <w:rFonts w:ascii="Times New Roman" w:hAnsi="Times New Roman"/>
          <w:lang w:val="en-GB"/>
          <w:rPrChange w:id="622" w:author="John Peate" w:date="2022-10-05T11:29:00Z">
            <w:rPr>
              <w:rFonts w:ascii="Times New Roman" w:hAnsi="Times New Roman"/>
            </w:rPr>
          </w:rPrChange>
        </w:rPr>
        <w:t xml:space="preserve"> (11</w:t>
      </w:r>
      <w:del w:id="623" w:author="John Peate" w:date="2022-10-01T13:28:00Z">
        <w:r w:rsidRPr="00624E71" w:rsidDel="00FE598C">
          <w:rPr>
            <w:rFonts w:ascii="Times New Roman" w:hAnsi="Times New Roman"/>
            <w:lang w:val="en-GB"/>
            <w:rPrChange w:id="624" w:author="John Peate" w:date="2022-10-05T11:29:00Z">
              <w:rPr>
                <w:rFonts w:ascii="Times New Roman" w:hAnsi="Times New Roman"/>
              </w:rPr>
            </w:rPrChange>
          </w:rPr>
          <w:delText xml:space="preserve">. </w:delText>
        </w:r>
      </w:del>
      <w:ins w:id="625" w:author="John Peate" w:date="2022-10-01T13:28:00Z">
        <w:r w:rsidR="00FE598C" w:rsidRPr="00624E71">
          <w:rPr>
            <w:rFonts w:ascii="Times New Roman" w:hAnsi="Times New Roman"/>
            <w:lang w:val="en-GB"/>
            <w:rPrChange w:id="626" w:author="John Peate" w:date="2022-10-05T11:29:00Z">
              <w:rPr>
                <w:rFonts w:ascii="Times New Roman" w:hAnsi="Times New Roman"/>
              </w:rPr>
            </w:rPrChange>
          </w:rPr>
          <w:t xml:space="preserve">th </w:t>
        </w:r>
      </w:ins>
      <w:r w:rsidRPr="00624E71">
        <w:rPr>
          <w:rFonts w:ascii="Times New Roman" w:hAnsi="Times New Roman"/>
          <w:lang w:val="en-GB"/>
          <w:rPrChange w:id="627" w:author="John Peate" w:date="2022-10-05T11:29:00Z">
            <w:rPr>
              <w:rFonts w:ascii="Times New Roman" w:hAnsi="Times New Roman"/>
            </w:rPr>
          </w:rPrChange>
        </w:rPr>
        <w:t>ed.), Cambridge University Press, XIII/223.</w:t>
      </w:r>
    </w:p>
  </w:footnote>
  <w:footnote w:id="6">
    <w:p w14:paraId="49A39647" w14:textId="77777777" w:rsidR="00E62866" w:rsidRPr="00624E71" w:rsidRDefault="00E62866" w:rsidP="005026CF">
      <w:pPr>
        <w:spacing w:after="0" w:line="240" w:lineRule="auto"/>
        <w:rPr>
          <w:rFonts w:ascii="Times New Roman" w:hAnsi="Times New Roman"/>
          <w:sz w:val="20"/>
          <w:szCs w:val="20"/>
          <w:lang w:val="en-GB"/>
          <w:rPrChange w:id="653" w:author="John Peate" w:date="2022-10-05T11:29:00Z">
            <w:rPr>
              <w:rFonts w:ascii="Times New Roman" w:hAnsi="Times New Roman"/>
              <w:sz w:val="20"/>
              <w:szCs w:val="20"/>
            </w:rPr>
          </w:rPrChange>
        </w:rPr>
        <w:pPrChange w:id="654" w:author="John Peate" w:date="2022-10-05T15:22:00Z">
          <w:pPr>
            <w:spacing w:after="0" w:line="240" w:lineRule="auto"/>
            <w:jc w:val="both"/>
          </w:pPr>
        </w:pPrChange>
      </w:pPr>
      <w:r w:rsidRPr="00624E71">
        <w:rPr>
          <w:rStyle w:val="FootnoteReference"/>
          <w:rFonts w:ascii="Times New Roman" w:hAnsi="Times New Roman"/>
          <w:sz w:val="20"/>
          <w:szCs w:val="20"/>
          <w:lang w:val="en-GB"/>
          <w:rPrChange w:id="655" w:author="John Peate" w:date="2022-10-05T11:29:00Z">
            <w:rPr>
              <w:rStyle w:val="FootnoteReference"/>
              <w:rFonts w:ascii="Times New Roman" w:hAnsi="Times New Roman"/>
              <w:sz w:val="20"/>
              <w:szCs w:val="20"/>
            </w:rPr>
          </w:rPrChange>
        </w:rPr>
        <w:footnoteRef/>
      </w:r>
      <w:r w:rsidRPr="00624E71">
        <w:rPr>
          <w:rFonts w:ascii="Times New Roman" w:hAnsi="Times New Roman"/>
          <w:sz w:val="20"/>
          <w:szCs w:val="20"/>
          <w:lang w:val="en-GB"/>
          <w:rPrChange w:id="656" w:author="John Peate" w:date="2022-10-05T11:29:00Z">
            <w:rPr>
              <w:rFonts w:ascii="Times New Roman" w:hAnsi="Times New Roman"/>
              <w:sz w:val="20"/>
              <w:szCs w:val="20"/>
            </w:rPr>
          </w:rPrChange>
        </w:rPr>
        <w:t xml:space="preserve"> Bülent Berkol, “133 Yıl Önce Yunan Harfleri ile Türkçe (Karamanlıca) bir Robinson Crusoe Çevirisi”, </w:t>
      </w:r>
      <w:r w:rsidRPr="00624E71">
        <w:rPr>
          <w:rFonts w:ascii="Times New Roman" w:hAnsi="Times New Roman"/>
          <w:i/>
          <w:sz w:val="20"/>
          <w:szCs w:val="20"/>
          <w:lang w:val="en-GB"/>
          <w:rPrChange w:id="657" w:author="John Peate" w:date="2022-10-05T11:29:00Z">
            <w:rPr>
              <w:rFonts w:ascii="Times New Roman" w:hAnsi="Times New Roman"/>
              <w:i/>
              <w:sz w:val="20"/>
              <w:szCs w:val="20"/>
            </w:rPr>
          </w:rPrChange>
        </w:rPr>
        <w:t>Sosyoloji Konferansları</w:t>
      </w:r>
      <w:r w:rsidRPr="00624E71">
        <w:rPr>
          <w:rFonts w:ascii="Times New Roman" w:hAnsi="Times New Roman"/>
          <w:sz w:val="20"/>
          <w:szCs w:val="20"/>
          <w:lang w:val="en-GB"/>
          <w:rPrChange w:id="658" w:author="John Peate" w:date="2022-10-05T11:29:00Z">
            <w:rPr>
              <w:rFonts w:ascii="Times New Roman" w:hAnsi="Times New Roman"/>
              <w:sz w:val="20"/>
              <w:szCs w:val="20"/>
            </w:rPr>
          </w:rPrChange>
        </w:rPr>
        <w:t xml:space="preserve"> 25 (1986), 135</w:t>
      </w:r>
      <w:del w:id="659" w:author="John Peate" w:date="2022-10-01T13:29:00Z">
        <w:r w:rsidRPr="00624E71" w:rsidDel="00FE598C">
          <w:rPr>
            <w:rFonts w:ascii="Times New Roman" w:hAnsi="Times New Roman"/>
            <w:sz w:val="20"/>
            <w:szCs w:val="20"/>
            <w:lang w:val="en-GB"/>
            <w:rPrChange w:id="660" w:author="John Peate" w:date="2022-10-05T11:29:00Z">
              <w:rPr>
                <w:rFonts w:ascii="Times New Roman" w:hAnsi="Times New Roman"/>
                <w:sz w:val="20"/>
                <w:szCs w:val="20"/>
              </w:rPr>
            </w:rPrChange>
          </w:rPr>
          <w:delText>-</w:delText>
        </w:r>
      </w:del>
      <w:ins w:id="661" w:author="John Peate" w:date="2022-10-01T13:29:00Z">
        <w:r w:rsidR="00FE598C" w:rsidRPr="00624E71">
          <w:rPr>
            <w:rFonts w:ascii="Times New Roman" w:hAnsi="Times New Roman"/>
            <w:sz w:val="20"/>
            <w:szCs w:val="20"/>
            <w:lang w:val="en-GB"/>
            <w:rPrChange w:id="662" w:author="John Peate" w:date="2022-10-05T11:29:00Z">
              <w:rPr>
                <w:rFonts w:ascii="Times New Roman" w:hAnsi="Times New Roman"/>
                <w:sz w:val="20"/>
                <w:szCs w:val="20"/>
              </w:rPr>
            </w:rPrChange>
          </w:rPr>
          <w:t>–</w:t>
        </w:r>
      </w:ins>
      <w:r w:rsidRPr="00624E71">
        <w:rPr>
          <w:rFonts w:ascii="Times New Roman" w:hAnsi="Times New Roman"/>
          <w:sz w:val="20"/>
          <w:szCs w:val="20"/>
          <w:lang w:val="en-GB"/>
          <w:rPrChange w:id="663" w:author="John Peate" w:date="2022-10-05T11:29:00Z">
            <w:rPr>
              <w:rFonts w:ascii="Times New Roman" w:hAnsi="Times New Roman"/>
              <w:sz w:val="20"/>
              <w:szCs w:val="20"/>
            </w:rPr>
          </w:rPrChange>
        </w:rPr>
        <w:t xml:space="preserve">58. </w:t>
      </w:r>
    </w:p>
  </w:footnote>
  <w:footnote w:id="7">
    <w:p w14:paraId="23C8FA5C" w14:textId="77777777" w:rsidR="00E62866" w:rsidRPr="00624E71" w:rsidRDefault="00E62866" w:rsidP="005026CF">
      <w:pPr>
        <w:pStyle w:val="FootnoteText"/>
        <w:jc w:val="left"/>
        <w:rPr>
          <w:rFonts w:ascii="Times New Roman" w:hAnsi="Times New Roman"/>
          <w:lang w:val="en-GB"/>
          <w:rPrChange w:id="678" w:author="John Peate" w:date="2022-10-05T11:29:00Z">
            <w:rPr>
              <w:rFonts w:ascii="Times New Roman" w:hAnsi="Times New Roman"/>
            </w:rPr>
          </w:rPrChange>
        </w:rPr>
        <w:pPrChange w:id="679" w:author="John Peate" w:date="2022-10-05T15:22:00Z">
          <w:pPr>
            <w:pStyle w:val="FootnoteText"/>
          </w:pPr>
        </w:pPrChange>
      </w:pPr>
      <w:r w:rsidRPr="00624E71">
        <w:rPr>
          <w:rStyle w:val="FootnoteReference"/>
          <w:rFonts w:ascii="Times New Roman" w:hAnsi="Times New Roman"/>
          <w:lang w:val="en-GB"/>
          <w:rPrChange w:id="680" w:author="John Peate" w:date="2022-10-05T11:29:00Z">
            <w:rPr>
              <w:rStyle w:val="FootnoteReference"/>
              <w:rFonts w:ascii="Times New Roman" w:hAnsi="Times New Roman"/>
            </w:rPr>
          </w:rPrChange>
        </w:rPr>
        <w:footnoteRef/>
      </w:r>
      <w:r w:rsidRPr="00624E71">
        <w:rPr>
          <w:rFonts w:ascii="Times New Roman" w:hAnsi="Times New Roman"/>
          <w:lang w:val="en-GB"/>
          <w:rPrChange w:id="681" w:author="John Peate" w:date="2022-10-05T11:29:00Z">
            <w:rPr>
              <w:rFonts w:ascii="Times New Roman" w:hAnsi="Times New Roman"/>
            </w:rPr>
          </w:rPrChange>
        </w:rPr>
        <w:t xml:space="preserve"> Günil Özlem Ayaydın Cebe, “To Translate or Not to Translate? 19th Century Ottoman Communities and Fiction”, </w:t>
      </w:r>
      <w:r w:rsidRPr="00624E71">
        <w:rPr>
          <w:rFonts w:ascii="Times New Roman" w:hAnsi="Times New Roman"/>
          <w:i/>
          <w:lang w:val="en-GB"/>
          <w:rPrChange w:id="682" w:author="John Peate" w:date="2022-10-05T11:29:00Z">
            <w:rPr>
              <w:rFonts w:ascii="Times New Roman" w:hAnsi="Times New Roman"/>
              <w:i/>
            </w:rPr>
          </w:rPrChange>
        </w:rPr>
        <w:t>WI</w:t>
      </w:r>
      <w:r w:rsidRPr="00624E71">
        <w:rPr>
          <w:rFonts w:ascii="Times New Roman" w:hAnsi="Times New Roman"/>
          <w:lang w:val="en-GB"/>
          <w:rPrChange w:id="683" w:author="John Peate" w:date="2022-10-05T11:29:00Z">
            <w:rPr>
              <w:rFonts w:ascii="Times New Roman" w:hAnsi="Times New Roman"/>
            </w:rPr>
          </w:rPrChange>
        </w:rPr>
        <w:t xml:space="preserve"> 56 (2016), 187</w:t>
      </w:r>
      <w:del w:id="684" w:author="John Peate" w:date="2022-10-01T13:28:00Z">
        <w:r w:rsidRPr="00624E71" w:rsidDel="00FE598C">
          <w:rPr>
            <w:rFonts w:ascii="Times New Roman" w:hAnsi="Times New Roman"/>
            <w:lang w:val="en-GB"/>
            <w:rPrChange w:id="685" w:author="John Peate" w:date="2022-10-05T11:29:00Z">
              <w:rPr>
                <w:rFonts w:ascii="Times New Roman" w:hAnsi="Times New Roman"/>
              </w:rPr>
            </w:rPrChange>
          </w:rPr>
          <w:delText>-</w:delText>
        </w:r>
      </w:del>
      <w:ins w:id="686" w:author="John Peate" w:date="2022-10-01T13:28:00Z">
        <w:r w:rsidR="00FE598C" w:rsidRPr="00624E71">
          <w:rPr>
            <w:rFonts w:ascii="Times New Roman" w:hAnsi="Times New Roman"/>
            <w:lang w:val="en-GB"/>
            <w:rPrChange w:id="687" w:author="John Peate" w:date="2022-10-05T11:29:00Z">
              <w:rPr>
                <w:rFonts w:ascii="Times New Roman" w:hAnsi="Times New Roman"/>
              </w:rPr>
            </w:rPrChange>
          </w:rPr>
          <w:t>–</w:t>
        </w:r>
      </w:ins>
      <w:r w:rsidRPr="00624E71">
        <w:rPr>
          <w:rFonts w:ascii="Times New Roman" w:hAnsi="Times New Roman"/>
          <w:lang w:val="en-GB"/>
          <w:rPrChange w:id="688" w:author="John Peate" w:date="2022-10-05T11:29:00Z">
            <w:rPr>
              <w:rFonts w:ascii="Times New Roman" w:hAnsi="Times New Roman"/>
            </w:rPr>
          </w:rPrChange>
        </w:rPr>
        <w:t>222, 197.</w:t>
      </w:r>
    </w:p>
  </w:footnote>
  <w:footnote w:id="8">
    <w:p w14:paraId="703969B8" w14:textId="77777777" w:rsidR="00E62866" w:rsidRPr="00624E71" w:rsidRDefault="00E62866" w:rsidP="005026CF">
      <w:pPr>
        <w:spacing w:after="0" w:line="240" w:lineRule="auto"/>
        <w:rPr>
          <w:rFonts w:ascii="Times New Roman" w:hAnsi="Times New Roman"/>
          <w:sz w:val="20"/>
          <w:szCs w:val="20"/>
          <w:lang w:val="en-GB"/>
          <w:rPrChange w:id="696" w:author="John Peate" w:date="2022-10-05T11:29:00Z">
            <w:rPr>
              <w:rFonts w:ascii="Times New Roman" w:hAnsi="Times New Roman"/>
              <w:sz w:val="20"/>
              <w:szCs w:val="20"/>
            </w:rPr>
          </w:rPrChange>
        </w:rPr>
        <w:pPrChange w:id="697" w:author="John Peate" w:date="2022-10-05T15:22:00Z">
          <w:pPr>
            <w:spacing w:after="0" w:line="240" w:lineRule="auto"/>
            <w:jc w:val="both"/>
          </w:pPr>
        </w:pPrChange>
      </w:pPr>
      <w:r w:rsidRPr="00624E71">
        <w:rPr>
          <w:rStyle w:val="FootnoteReference"/>
          <w:rFonts w:ascii="Times New Roman" w:hAnsi="Times New Roman"/>
          <w:sz w:val="20"/>
          <w:szCs w:val="20"/>
          <w:lang w:val="en-GB"/>
          <w:rPrChange w:id="698" w:author="John Peate" w:date="2022-10-05T11:29:00Z">
            <w:rPr>
              <w:rStyle w:val="FootnoteReference"/>
              <w:rFonts w:ascii="Times New Roman" w:hAnsi="Times New Roman"/>
              <w:sz w:val="20"/>
              <w:szCs w:val="20"/>
            </w:rPr>
          </w:rPrChange>
        </w:rPr>
        <w:footnoteRef/>
      </w:r>
      <w:r w:rsidRPr="00624E71">
        <w:rPr>
          <w:rFonts w:ascii="Times New Roman" w:hAnsi="Times New Roman"/>
          <w:sz w:val="20"/>
          <w:szCs w:val="20"/>
          <w:lang w:val="en-GB"/>
          <w:rPrChange w:id="699" w:author="John Peate" w:date="2022-10-05T11:29:00Z">
            <w:rPr>
              <w:rFonts w:ascii="Times New Roman" w:hAnsi="Times New Roman"/>
              <w:sz w:val="20"/>
              <w:szCs w:val="20"/>
            </w:rPr>
          </w:rPrChange>
        </w:rPr>
        <w:t xml:space="preserve"> Ahmet Lûtfi, </w:t>
      </w:r>
      <w:r w:rsidRPr="00624E71">
        <w:rPr>
          <w:rFonts w:ascii="Times New Roman" w:hAnsi="Times New Roman"/>
          <w:i/>
          <w:sz w:val="20"/>
          <w:szCs w:val="20"/>
          <w:lang w:val="en-GB"/>
          <w:rPrChange w:id="700" w:author="John Peate" w:date="2022-10-05T11:29:00Z">
            <w:rPr>
              <w:rFonts w:ascii="Times New Roman" w:hAnsi="Times New Roman"/>
              <w:i/>
              <w:sz w:val="20"/>
              <w:szCs w:val="20"/>
            </w:rPr>
          </w:rPrChange>
        </w:rPr>
        <w:t>Hikâye-i Robenson</w:t>
      </w:r>
      <w:r w:rsidRPr="00624E71">
        <w:rPr>
          <w:rFonts w:ascii="Times New Roman" w:hAnsi="Times New Roman"/>
          <w:sz w:val="20"/>
          <w:szCs w:val="20"/>
          <w:lang w:val="en-GB"/>
          <w:rPrChange w:id="701" w:author="John Peate" w:date="2022-10-05T11:29:00Z">
            <w:rPr>
              <w:rFonts w:ascii="Times New Roman" w:hAnsi="Times New Roman"/>
              <w:sz w:val="20"/>
              <w:szCs w:val="20"/>
            </w:rPr>
          </w:rPrChange>
        </w:rPr>
        <w:t xml:space="preserve"> (İstanbul: Takvimhane-i Âmire, 1864). See Mustafa Nihat Özön, </w:t>
      </w:r>
      <w:r w:rsidRPr="00624E71">
        <w:rPr>
          <w:rFonts w:ascii="Times New Roman" w:hAnsi="Times New Roman"/>
          <w:i/>
          <w:sz w:val="20"/>
          <w:szCs w:val="20"/>
          <w:lang w:val="en-GB"/>
          <w:rPrChange w:id="702" w:author="John Peate" w:date="2022-10-05T11:29:00Z">
            <w:rPr>
              <w:rFonts w:ascii="Times New Roman" w:hAnsi="Times New Roman"/>
              <w:i/>
              <w:sz w:val="20"/>
              <w:szCs w:val="20"/>
            </w:rPr>
          </w:rPrChange>
        </w:rPr>
        <w:t>Türkçede Roman</w:t>
      </w:r>
      <w:r w:rsidRPr="00624E71">
        <w:rPr>
          <w:rFonts w:ascii="Times New Roman" w:hAnsi="Times New Roman"/>
          <w:sz w:val="20"/>
          <w:szCs w:val="20"/>
          <w:lang w:val="en-GB"/>
          <w:rPrChange w:id="703" w:author="John Peate" w:date="2022-10-05T11:29:00Z">
            <w:rPr>
              <w:rFonts w:ascii="Times New Roman" w:hAnsi="Times New Roman"/>
              <w:sz w:val="20"/>
              <w:szCs w:val="20"/>
            </w:rPr>
          </w:rPrChange>
        </w:rPr>
        <w:t xml:space="preserve"> (Istanbul: İletişim Yayınları, 1985), 160</w:t>
      </w:r>
      <w:del w:id="704" w:author="John Peate" w:date="2022-10-01T13:28:00Z">
        <w:r w:rsidRPr="00624E71" w:rsidDel="00FE598C">
          <w:rPr>
            <w:rFonts w:ascii="Times New Roman" w:hAnsi="Times New Roman"/>
            <w:sz w:val="20"/>
            <w:szCs w:val="20"/>
            <w:lang w:val="en-GB"/>
            <w:rPrChange w:id="705" w:author="John Peate" w:date="2022-10-05T11:29:00Z">
              <w:rPr>
                <w:rFonts w:ascii="Times New Roman" w:hAnsi="Times New Roman"/>
                <w:sz w:val="20"/>
                <w:szCs w:val="20"/>
              </w:rPr>
            </w:rPrChange>
          </w:rPr>
          <w:delText>-</w:delText>
        </w:r>
      </w:del>
      <w:ins w:id="706" w:author="John Peate" w:date="2022-10-01T13:28:00Z">
        <w:r w:rsidR="00FE598C" w:rsidRPr="00624E71">
          <w:rPr>
            <w:rFonts w:ascii="Times New Roman" w:hAnsi="Times New Roman"/>
            <w:sz w:val="20"/>
            <w:szCs w:val="20"/>
            <w:lang w:val="en-GB"/>
            <w:rPrChange w:id="707" w:author="John Peate" w:date="2022-10-05T11:29:00Z">
              <w:rPr>
                <w:rFonts w:ascii="Times New Roman" w:hAnsi="Times New Roman"/>
                <w:sz w:val="20"/>
                <w:szCs w:val="20"/>
              </w:rPr>
            </w:rPrChange>
          </w:rPr>
          <w:t>–</w:t>
        </w:r>
      </w:ins>
      <w:r w:rsidRPr="00624E71">
        <w:rPr>
          <w:rFonts w:ascii="Times New Roman" w:hAnsi="Times New Roman"/>
          <w:sz w:val="20"/>
          <w:szCs w:val="20"/>
          <w:lang w:val="en-GB"/>
          <w:rPrChange w:id="708" w:author="John Peate" w:date="2022-10-05T11:29:00Z">
            <w:rPr>
              <w:rFonts w:ascii="Times New Roman" w:hAnsi="Times New Roman"/>
              <w:sz w:val="20"/>
              <w:szCs w:val="20"/>
            </w:rPr>
          </w:rPrChange>
        </w:rPr>
        <w:t>67.</w:t>
      </w:r>
    </w:p>
  </w:footnote>
  <w:footnote w:id="9">
    <w:p w14:paraId="6599B0ED" w14:textId="77777777" w:rsidR="00E62866" w:rsidRPr="00624E71" w:rsidRDefault="00E62866" w:rsidP="005026CF">
      <w:pPr>
        <w:spacing w:after="0" w:line="240" w:lineRule="auto"/>
        <w:rPr>
          <w:rFonts w:ascii="Times New Roman" w:hAnsi="Times New Roman"/>
          <w:sz w:val="20"/>
          <w:szCs w:val="20"/>
          <w:lang w:val="en-GB"/>
          <w:rPrChange w:id="794" w:author="John Peate" w:date="2022-10-05T11:29:00Z">
            <w:rPr>
              <w:rFonts w:ascii="Times New Roman" w:hAnsi="Times New Roman"/>
              <w:sz w:val="20"/>
              <w:szCs w:val="20"/>
            </w:rPr>
          </w:rPrChange>
        </w:rPr>
        <w:pPrChange w:id="795" w:author="John Peate" w:date="2022-10-05T15:22:00Z">
          <w:pPr>
            <w:spacing w:after="0" w:line="240" w:lineRule="auto"/>
            <w:jc w:val="both"/>
          </w:pPr>
        </w:pPrChange>
      </w:pPr>
      <w:r w:rsidRPr="00624E71">
        <w:rPr>
          <w:rStyle w:val="FootnoteReference"/>
          <w:rFonts w:ascii="Times New Roman" w:hAnsi="Times New Roman"/>
          <w:sz w:val="20"/>
          <w:szCs w:val="20"/>
          <w:lang w:val="en-GB"/>
          <w:rPrChange w:id="796" w:author="John Peate" w:date="2022-10-05T11:29:00Z">
            <w:rPr>
              <w:rStyle w:val="FootnoteReference"/>
              <w:rFonts w:ascii="Times New Roman" w:hAnsi="Times New Roman"/>
              <w:sz w:val="20"/>
              <w:szCs w:val="20"/>
            </w:rPr>
          </w:rPrChange>
        </w:rPr>
        <w:footnoteRef/>
      </w:r>
      <w:r w:rsidRPr="00624E71">
        <w:rPr>
          <w:rFonts w:ascii="Times New Roman" w:hAnsi="Times New Roman"/>
          <w:sz w:val="20"/>
          <w:szCs w:val="20"/>
          <w:lang w:val="en-GB"/>
          <w:rPrChange w:id="797" w:author="John Peate" w:date="2022-10-05T11:29:00Z">
            <w:rPr>
              <w:rFonts w:ascii="Times New Roman" w:hAnsi="Times New Roman"/>
              <w:sz w:val="20"/>
              <w:szCs w:val="20"/>
            </w:rPr>
          </w:rPrChange>
        </w:rPr>
        <w:t xml:space="preserve"> Şehnaz Şişmanoğlu Şimşek, “Karamanlidika Literary Production at the End of 19th Century as Reflected in the Pages of </w:t>
      </w:r>
      <w:r w:rsidRPr="00624E71">
        <w:rPr>
          <w:rFonts w:ascii="Times New Roman" w:hAnsi="Times New Roman"/>
          <w:i/>
          <w:sz w:val="20"/>
          <w:szCs w:val="20"/>
          <w:lang w:val="en-GB"/>
          <w:rPrChange w:id="798" w:author="John Peate" w:date="2022-10-05T11:29:00Z">
            <w:rPr>
              <w:rFonts w:ascii="Times New Roman" w:hAnsi="Times New Roman"/>
              <w:i/>
              <w:sz w:val="20"/>
              <w:szCs w:val="20"/>
            </w:rPr>
          </w:rPrChange>
        </w:rPr>
        <w:t>Anatoli</w:t>
      </w:r>
      <w:r w:rsidRPr="00624E71">
        <w:rPr>
          <w:rFonts w:ascii="Times New Roman" w:hAnsi="Times New Roman"/>
          <w:sz w:val="20"/>
          <w:szCs w:val="20"/>
          <w:lang w:val="en-GB"/>
          <w:rPrChange w:id="799" w:author="John Peate" w:date="2022-10-05T11:29:00Z">
            <w:rPr>
              <w:rFonts w:ascii="Times New Roman" w:hAnsi="Times New Roman"/>
              <w:sz w:val="20"/>
              <w:szCs w:val="20"/>
            </w:rPr>
          </w:rPrChange>
        </w:rPr>
        <w:t xml:space="preserve">”, in </w:t>
      </w:r>
      <w:r w:rsidRPr="00624E71">
        <w:rPr>
          <w:rFonts w:ascii="Times New Roman" w:hAnsi="Times New Roman"/>
          <w:i/>
          <w:sz w:val="20"/>
          <w:szCs w:val="20"/>
          <w:lang w:val="en-GB"/>
          <w:rPrChange w:id="800" w:author="John Peate" w:date="2022-10-05T11:29:00Z">
            <w:rPr>
              <w:rFonts w:ascii="Times New Roman" w:hAnsi="Times New Roman"/>
              <w:i/>
              <w:sz w:val="20"/>
              <w:szCs w:val="20"/>
            </w:rPr>
          </w:rPrChange>
        </w:rPr>
        <w:t>Cultural Encounters in the Turkish-Speaking Communities of the Late Ottoman Empire</w:t>
      </w:r>
      <w:r w:rsidRPr="00624E71">
        <w:rPr>
          <w:rFonts w:ascii="Times New Roman" w:hAnsi="Times New Roman"/>
          <w:sz w:val="20"/>
          <w:szCs w:val="20"/>
          <w:lang w:val="en-GB"/>
          <w:rPrChange w:id="801" w:author="John Peate" w:date="2022-10-05T11:29:00Z">
            <w:rPr>
              <w:rFonts w:ascii="Times New Roman" w:hAnsi="Times New Roman"/>
              <w:sz w:val="20"/>
              <w:szCs w:val="20"/>
            </w:rPr>
          </w:rPrChange>
        </w:rPr>
        <w:t>, ed. Evangelia Balta (İstanbul: The Isis Press, Istanbul), 429-447.</w:t>
      </w:r>
    </w:p>
  </w:footnote>
  <w:footnote w:id="10">
    <w:p w14:paraId="54256251" w14:textId="77777777" w:rsidR="00E62866" w:rsidRPr="00624E71" w:rsidRDefault="00E62866" w:rsidP="005026CF">
      <w:pPr>
        <w:pStyle w:val="FootnoteText"/>
        <w:jc w:val="left"/>
        <w:rPr>
          <w:rFonts w:ascii="Times New Roman" w:hAnsi="Times New Roman"/>
          <w:lang w:val="en-GB"/>
          <w:rPrChange w:id="821" w:author="John Peate" w:date="2022-10-05T11:29:00Z">
            <w:rPr>
              <w:rFonts w:ascii="Times New Roman" w:hAnsi="Times New Roman"/>
            </w:rPr>
          </w:rPrChange>
        </w:rPr>
        <w:pPrChange w:id="822" w:author="John Peate" w:date="2022-10-05T15:22:00Z">
          <w:pPr>
            <w:pStyle w:val="FootnoteText"/>
          </w:pPr>
        </w:pPrChange>
      </w:pPr>
      <w:r w:rsidRPr="00624E71">
        <w:rPr>
          <w:rStyle w:val="FootnoteReference"/>
          <w:rFonts w:ascii="Times New Roman" w:hAnsi="Times New Roman"/>
          <w:lang w:val="en-GB"/>
          <w:rPrChange w:id="823" w:author="John Peate" w:date="2022-10-05T11:29:00Z">
            <w:rPr>
              <w:rStyle w:val="FootnoteReference"/>
              <w:rFonts w:ascii="Times New Roman" w:hAnsi="Times New Roman"/>
            </w:rPr>
          </w:rPrChange>
        </w:rPr>
        <w:footnoteRef/>
      </w:r>
      <w:r w:rsidRPr="00624E71">
        <w:rPr>
          <w:rFonts w:ascii="Times New Roman" w:hAnsi="Times New Roman"/>
          <w:lang w:val="en-GB"/>
          <w:rPrChange w:id="824" w:author="John Peate" w:date="2022-10-05T11:29:00Z">
            <w:rPr>
              <w:rFonts w:ascii="Times New Roman" w:hAnsi="Times New Roman"/>
            </w:rPr>
          </w:rPrChange>
        </w:rPr>
        <w:t xml:space="preserve"> Ayaydın Cebe, “To Translate or Not to Translate”, 195.</w:t>
      </w:r>
    </w:p>
  </w:footnote>
  <w:footnote w:id="11">
    <w:p w14:paraId="39399EAF" w14:textId="77777777" w:rsidR="00E62866" w:rsidRPr="00624E71" w:rsidRDefault="00E62866" w:rsidP="005026CF">
      <w:pPr>
        <w:pStyle w:val="FootnoteText"/>
        <w:jc w:val="left"/>
        <w:rPr>
          <w:rFonts w:ascii="Times New Roman" w:hAnsi="Times New Roman"/>
          <w:lang w:val="en-GB"/>
          <w:rPrChange w:id="867" w:author="John Peate" w:date="2022-10-05T11:29:00Z">
            <w:rPr>
              <w:rFonts w:ascii="Times New Roman" w:hAnsi="Times New Roman"/>
            </w:rPr>
          </w:rPrChange>
        </w:rPr>
        <w:pPrChange w:id="868" w:author="John Peate" w:date="2022-10-05T15:22:00Z">
          <w:pPr>
            <w:pStyle w:val="FootnoteText"/>
          </w:pPr>
        </w:pPrChange>
      </w:pPr>
      <w:r w:rsidRPr="00624E71">
        <w:rPr>
          <w:rStyle w:val="FootnoteReference"/>
          <w:rFonts w:ascii="Times New Roman" w:hAnsi="Times New Roman"/>
          <w:lang w:val="en-GB"/>
          <w:rPrChange w:id="869" w:author="John Peate" w:date="2022-10-05T11:29:00Z">
            <w:rPr>
              <w:rStyle w:val="FootnoteReference"/>
              <w:rFonts w:ascii="Times New Roman" w:hAnsi="Times New Roman"/>
            </w:rPr>
          </w:rPrChange>
        </w:rPr>
        <w:footnoteRef/>
      </w:r>
      <w:r w:rsidRPr="00624E71">
        <w:rPr>
          <w:rFonts w:ascii="Times New Roman" w:hAnsi="Times New Roman"/>
          <w:lang w:val="en-GB"/>
          <w:rPrChange w:id="870" w:author="John Peate" w:date="2022-10-05T11:29:00Z">
            <w:rPr>
              <w:rFonts w:ascii="Times New Roman" w:hAnsi="Times New Roman"/>
            </w:rPr>
          </w:rPrChange>
        </w:rPr>
        <w:t xml:space="preserve"> Ibid., 217.</w:t>
      </w:r>
    </w:p>
  </w:footnote>
  <w:footnote w:id="12">
    <w:p w14:paraId="72897092" w14:textId="77777777" w:rsidR="00E62866" w:rsidRPr="00624E71" w:rsidRDefault="00E62866" w:rsidP="005026CF">
      <w:pPr>
        <w:pStyle w:val="FootnoteText"/>
        <w:jc w:val="left"/>
        <w:rPr>
          <w:rFonts w:ascii="Times New Roman" w:hAnsi="Times New Roman"/>
          <w:lang w:val="en-GB"/>
          <w:rPrChange w:id="886" w:author="John Peate" w:date="2022-10-05T11:29:00Z">
            <w:rPr>
              <w:rFonts w:ascii="Times New Roman" w:hAnsi="Times New Roman"/>
            </w:rPr>
          </w:rPrChange>
        </w:rPr>
        <w:pPrChange w:id="887" w:author="John Peate" w:date="2022-10-05T15:22:00Z">
          <w:pPr>
            <w:pStyle w:val="FootnoteText"/>
          </w:pPr>
        </w:pPrChange>
      </w:pPr>
      <w:r w:rsidRPr="00624E71">
        <w:rPr>
          <w:rStyle w:val="FootnoteReference"/>
          <w:rFonts w:ascii="Times New Roman" w:hAnsi="Times New Roman"/>
          <w:lang w:val="en-GB"/>
          <w:rPrChange w:id="888" w:author="John Peate" w:date="2022-10-05T11:29:00Z">
            <w:rPr>
              <w:rStyle w:val="FootnoteReference"/>
              <w:rFonts w:ascii="Times New Roman" w:hAnsi="Times New Roman"/>
            </w:rPr>
          </w:rPrChange>
        </w:rPr>
        <w:footnoteRef/>
      </w:r>
      <w:r w:rsidRPr="00624E71">
        <w:rPr>
          <w:rFonts w:ascii="Times New Roman" w:hAnsi="Times New Roman"/>
          <w:lang w:val="en-GB"/>
          <w:rPrChange w:id="889" w:author="John Peate" w:date="2022-10-05T11:29:00Z">
            <w:rPr>
              <w:rFonts w:ascii="Times New Roman" w:hAnsi="Times New Roman"/>
            </w:rPr>
          </w:rPrChange>
        </w:rPr>
        <w:t xml:space="preserve"> Strauss, “Who Read What</w:t>
      </w:r>
      <w:ins w:id="890" w:author="John Peate" w:date="2022-10-01T14:02:00Z">
        <w:r w:rsidR="007A4A31" w:rsidRPr="00624E71">
          <w:rPr>
            <w:rFonts w:ascii="Times New Roman" w:hAnsi="Times New Roman"/>
            <w:lang w:val="en-GB"/>
            <w:rPrChange w:id="891" w:author="John Peate" w:date="2022-10-05T11:29:00Z">
              <w:rPr>
                <w:rFonts w:ascii="Times New Roman" w:hAnsi="Times New Roman"/>
              </w:rPr>
            </w:rPrChange>
          </w:rPr>
          <w:t>?</w:t>
        </w:r>
      </w:ins>
      <w:r w:rsidRPr="00624E71">
        <w:rPr>
          <w:rFonts w:ascii="Times New Roman" w:hAnsi="Times New Roman"/>
          <w:lang w:val="en-GB"/>
          <w:rPrChange w:id="892" w:author="John Peate" w:date="2022-10-05T11:29:00Z">
            <w:rPr>
              <w:rFonts w:ascii="Times New Roman" w:hAnsi="Times New Roman"/>
            </w:rPr>
          </w:rPrChange>
        </w:rPr>
        <w:t>”</w:t>
      </w:r>
      <w:del w:id="893" w:author="John Peate" w:date="2022-10-01T14:02:00Z">
        <w:r w:rsidRPr="00624E71" w:rsidDel="007A4A31">
          <w:rPr>
            <w:rFonts w:ascii="Times New Roman" w:hAnsi="Times New Roman"/>
            <w:lang w:val="en-GB"/>
            <w:rPrChange w:id="894" w:author="John Peate" w:date="2022-10-05T11:29:00Z">
              <w:rPr>
                <w:rFonts w:ascii="Times New Roman" w:hAnsi="Times New Roman"/>
              </w:rPr>
            </w:rPrChange>
          </w:rPr>
          <w:delText>,</w:delText>
        </w:r>
      </w:del>
      <w:r w:rsidRPr="00624E71">
        <w:rPr>
          <w:rFonts w:ascii="Times New Roman" w:hAnsi="Times New Roman"/>
          <w:lang w:val="en-GB"/>
          <w:rPrChange w:id="895" w:author="John Peate" w:date="2022-10-05T11:29:00Z">
            <w:rPr>
              <w:rFonts w:ascii="Times New Roman" w:hAnsi="Times New Roman"/>
            </w:rPr>
          </w:rPrChange>
        </w:rPr>
        <w:t xml:space="preserve"> 53</w:t>
      </w:r>
      <w:del w:id="896" w:author="John Peate" w:date="2022-10-01T14:02:00Z">
        <w:r w:rsidRPr="00624E71" w:rsidDel="007A4A31">
          <w:rPr>
            <w:rFonts w:ascii="Times New Roman" w:hAnsi="Times New Roman"/>
            <w:lang w:val="en-GB"/>
            <w:rPrChange w:id="897" w:author="John Peate" w:date="2022-10-05T11:29:00Z">
              <w:rPr>
                <w:rFonts w:ascii="Times New Roman" w:hAnsi="Times New Roman"/>
              </w:rPr>
            </w:rPrChange>
          </w:rPr>
          <w:delText>-</w:delText>
        </w:r>
      </w:del>
      <w:ins w:id="898" w:author="John Peate" w:date="2022-10-01T14:02:00Z">
        <w:r w:rsidR="007A4A31" w:rsidRPr="00624E71">
          <w:rPr>
            <w:rFonts w:ascii="Times New Roman" w:hAnsi="Times New Roman"/>
            <w:lang w:val="en-GB"/>
            <w:rPrChange w:id="899" w:author="John Peate" w:date="2022-10-05T11:29:00Z">
              <w:rPr>
                <w:rFonts w:ascii="Times New Roman" w:hAnsi="Times New Roman"/>
              </w:rPr>
            </w:rPrChange>
          </w:rPr>
          <w:t>–</w:t>
        </w:r>
      </w:ins>
      <w:r w:rsidRPr="00624E71">
        <w:rPr>
          <w:rFonts w:ascii="Times New Roman" w:hAnsi="Times New Roman"/>
          <w:lang w:val="en-GB"/>
          <w:rPrChange w:id="900" w:author="John Peate" w:date="2022-10-05T11:29:00Z">
            <w:rPr>
              <w:rFonts w:ascii="Times New Roman" w:hAnsi="Times New Roman"/>
            </w:rPr>
          </w:rPrChange>
        </w:rPr>
        <w:t>60.</w:t>
      </w:r>
    </w:p>
  </w:footnote>
  <w:footnote w:id="13">
    <w:p w14:paraId="1DB07871" w14:textId="77777777" w:rsidR="00E62866" w:rsidRPr="00624E71" w:rsidRDefault="00E62866" w:rsidP="005026CF">
      <w:pPr>
        <w:pStyle w:val="FootnoteText"/>
        <w:jc w:val="left"/>
        <w:rPr>
          <w:lang w:val="en-GB"/>
          <w:rPrChange w:id="931" w:author="John Peate" w:date="2022-10-05T11:29:00Z">
            <w:rPr/>
          </w:rPrChange>
        </w:rPr>
        <w:pPrChange w:id="932" w:author="John Peate" w:date="2022-10-05T15:22:00Z">
          <w:pPr>
            <w:pStyle w:val="FootnoteText"/>
          </w:pPr>
        </w:pPrChange>
      </w:pPr>
      <w:r w:rsidRPr="00624E71">
        <w:rPr>
          <w:rStyle w:val="FootnoteReference"/>
          <w:lang w:val="en-GB"/>
          <w:rPrChange w:id="933" w:author="John Peate" w:date="2022-10-05T11:29:00Z">
            <w:rPr>
              <w:rStyle w:val="FootnoteReference"/>
            </w:rPr>
          </w:rPrChange>
        </w:rPr>
        <w:footnoteRef/>
      </w:r>
      <w:r w:rsidRPr="00624E71">
        <w:rPr>
          <w:lang w:val="en-GB"/>
          <w:rPrChange w:id="934" w:author="John Peate" w:date="2022-10-05T11:29:00Z">
            <w:rPr/>
          </w:rPrChange>
        </w:rPr>
        <w:t xml:space="preserve"> </w:t>
      </w:r>
      <w:r w:rsidRPr="00624E71">
        <w:rPr>
          <w:rFonts w:ascii="Times New Roman" w:hAnsi="Times New Roman"/>
          <w:lang w:val="en-GB"/>
          <w:rPrChange w:id="935" w:author="John Peate" w:date="2022-10-05T11:29:00Z">
            <w:rPr>
              <w:rFonts w:ascii="Times New Roman" w:hAnsi="Times New Roman"/>
            </w:rPr>
          </w:rPrChange>
        </w:rPr>
        <w:t xml:space="preserve">Johann Strauss, “Is Karamanli Literature part of a ‘Christian-Turkish (Turco-Christian) Literature’?” in </w:t>
      </w:r>
      <w:r w:rsidRPr="00624E71">
        <w:rPr>
          <w:rFonts w:ascii="Times New Roman" w:hAnsi="Times New Roman"/>
          <w:i/>
          <w:lang w:val="en-GB"/>
          <w:rPrChange w:id="936" w:author="John Peate" w:date="2022-10-05T11:29:00Z">
            <w:rPr>
              <w:rFonts w:ascii="Times New Roman" w:hAnsi="Times New Roman"/>
              <w:i/>
            </w:rPr>
          </w:rPrChange>
        </w:rPr>
        <w:t>Cries and Whispers</w:t>
      </w:r>
      <w:r w:rsidRPr="00624E71">
        <w:rPr>
          <w:rFonts w:ascii="Times New Roman" w:hAnsi="Times New Roman"/>
          <w:lang w:val="en-GB"/>
          <w:rPrChange w:id="937" w:author="John Peate" w:date="2022-10-05T11:29:00Z">
            <w:rPr>
              <w:rFonts w:ascii="Times New Roman" w:hAnsi="Times New Roman"/>
            </w:rPr>
          </w:rPrChange>
        </w:rPr>
        <w:t>, 153</w:t>
      </w:r>
      <w:del w:id="938" w:author="John Peate" w:date="2022-10-01T14:02:00Z">
        <w:r w:rsidRPr="00624E71" w:rsidDel="007A4A31">
          <w:rPr>
            <w:rFonts w:ascii="Times New Roman" w:hAnsi="Times New Roman"/>
            <w:lang w:val="en-GB"/>
            <w:rPrChange w:id="939" w:author="John Peate" w:date="2022-10-05T11:29:00Z">
              <w:rPr>
                <w:rFonts w:ascii="Times New Roman" w:hAnsi="Times New Roman"/>
              </w:rPr>
            </w:rPrChange>
          </w:rPr>
          <w:delText>-</w:delText>
        </w:r>
      </w:del>
      <w:ins w:id="940" w:author="John Peate" w:date="2022-10-01T14:02:00Z">
        <w:r w:rsidR="007A4A31" w:rsidRPr="00624E71">
          <w:rPr>
            <w:rFonts w:ascii="Times New Roman" w:hAnsi="Times New Roman"/>
            <w:lang w:val="en-GB"/>
            <w:rPrChange w:id="941" w:author="John Peate" w:date="2022-10-05T11:29:00Z">
              <w:rPr>
                <w:rFonts w:ascii="Times New Roman" w:hAnsi="Times New Roman"/>
              </w:rPr>
            </w:rPrChange>
          </w:rPr>
          <w:t>–</w:t>
        </w:r>
      </w:ins>
      <w:r w:rsidRPr="00624E71">
        <w:rPr>
          <w:rFonts w:ascii="Times New Roman" w:hAnsi="Times New Roman"/>
          <w:lang w:val="en-GB"/>
          <w:rPrChange w:id="942" w:author="John Peate" w:date="2022-10-05T11:29:00Z">
            <w:rPr>
              <w:rFonts w:ascii="Times New Roman" w:hAnsi="Times New Roman"/>
            </w:rPr>
          </w:rPrChange>
        </w:rPr>
        <w:t>200, 183.</w:t>
      </w:r>
    </w:p>
  </w:footnote>
  <w:footnote w:id="14">
    <w:p w14:paraId="16095401" w14:textId="77777777" w:rsidR="00E62866" w:rsidRPr="00624E71" w:rsidRDefault="00E62866" w:rsidP="005026CF">
      <w:pPr>
        <w:spacing w:after="0" w:line="240" w:lineRule="auto"/>
        <w:rPr>
          <w:rFonts w:ascii="Times New Roman" w:hAnsi="Times New Roman"/>
          <w:sz w:val="20"/>
          <w:szCs w:val="20"/>
          <w:lang w:val="en-GB"/>
          <w:rPrChange w:id="1010" w:author="John Peate" w:date="2022-10-05T11:29:00Z">
            <w:rPr>
              <w:rFonts w:ascii="Times New Roman" w:hAnsi="Times New Roman"/>
              <w:sz w:val="20"/>
              <w:szCs w:val="20"/>
            </w:rPr>
          </w:rPrChange>
        </w:rPr>
        <w:pPrChange w:id="1011" w:author="John Peate" w:date="2022-10-05T15:22:00Z">
          <w:pPr>
            <w:spacing w:after="0" w:line="240" w:lineRule="auto"/>
            <w:jc w:val="both"/>
          </w:pPr>
        </w:pPrChange>
      </w:pPr>
      <w:r w:rsidRPr="00624E71">
        <w:rPr>
          <w:rStyle w:val="FootnoteReference"/>
          <w:rFonts w:ascii="Times New Roman" w:hAnsi="Times New Roman"/>
          <w:sz w:val="20"/>
          <w:szCs w:val="20"/>
          <w:lang w:val="en-GB"/>
          <w:rPrChange w:id="1012" w:author="John Peate" w:date="2022-10-05T11:29:00Z">
            <w:rPr>
              <w:rStyle w:val="FootnoteReference"/>
              <w:rFonts w:ascii="Times New Roman" w:hAnsi="Times New Roman"/>
              <w:sz w:val="20"/>
              <w:szCs w:val="20"/>
            </w:rPr>
          </w:rPrChange>
        </w:rPr>
        <w:footnoteRef/>
      </w:r>
      <w:r w:rsidRPr="00624E71">
        <w:rPr>
          <w:rFonts w:ascii="Times New Roman" w:hAnsi="Times New Roman"/>
          <w:sz w:val="20"/>
          <w:szCs w:val="20"/>
          <w:lang w:val="en-GB"/>
          <w:rPrChange w:id="1013" w:author="John Peate" w:date="2022-10-05T11:29:00Z">
            <w:rPr>
              <w:rFonts w:ascii="Times New Roman" w:hAnsi="Times New Roman"/>
              <w:sz w:val="20"/>
              <w:szCs w:val="20"/>
            </w:rPr>
          </w:rPrChange>
        </w:rPr>
        <w:t xml:space="preserve"> Strauss, “Is Karamanli Literature”, 183. </w:t>
      </w:r>
    </w:p>
  </w:footnote>
  <w:footnote w:id="15">
    <w:p w14:paraId="7EE872BE" w14:textId="77777777" w:rsidR="00E62866" w:rsidRPr="00624E71" w:rsidRDefault="00E62866" w:rsidP="005026CF">
      <w:pPr>
        <w:pStyle w:val="FootnoteText"/>
        <w:jc w:val="left"/>
        <w:rPr>
          <w:rFonts w:ascii="Times New Roman" w:hAnsi="Times New Roman"/>
          <w:lang w:val="en-GB"/>
          <w:rPrChange w:id="1191" w:author="John Peate" w:date="2022-10-05T11:29:00Z">
            <w:rPr>
              <w:rFonts w:ascii="Times New Roman" w:hAnsi="Times New Roman"/>
            </w:rPr>
          </w:rPrChange>
        </w:rPr>
        <w:pPrChange w:id="1192" w:author="John Peate" w:date="2022-10-05T15:22:00Z">
          <w:pPr>
            <w:pStyle w:val="FootnoteText"/>
          </w:pPr>
        </w:pPrChange>
      </w:pPr>
      <w:r w:rsidRPr="00624E71">
        <w:rPr>
          <w:rStyle w:val="FootnoteReference"/>
          <w:rFonts w:ascii="Times New Roman" w:hAnsi="Times New Roman"/>
          <w:lang w:val="en-GB"/>
          <w:rPrChange w:id="1193" w:author="John Peate" w:date="2022-10-05T11:29:00Z">
            <w:rPr>
              <w:rStyle w:val="FootnoteReference"/>
              <w:rFonts w:ascii="Times New Roman" w:hAnsi="Times New Roman"/>
            </w:rPr>
          </w:rPrChange>
        </w:rPr>
        <w:footnoteRef/>
      </w:r>
      <w:r w:rsidRPr="00624E71">
        <w:rPr>
          <w:rFonts w:ascii="Times New Roman" w:hAnsi="Times New Roman"/>
          <w:lang w:val="en-GB"/>
          <w:rPrChange w:id="1194" w:author="John Peate" w:date="2022-10-05T11:29:00Z">
            <w:rPr>
              <w:rFonts w:ascii="Times New Roman" w:hAnsi="Times New Roman"/>
            </w:rPr>
          </w:rPrChange>
        </w:rPr>
        <w:t xml:space="preserve"> Aude Aylin de Tapia, “De </w:t>
      </w:r>
      <w:r w:rsidRPr="00624E71">
        <w:rPr>
          <w:rFonts w:ascii="Times New Roman" w:hAnsi="Times New Roman"/>
          <w:i/>
          <w:lang w:val="en-GB"/>
          <w:rPrChange w:id="1195" w:author="John Peate" w:date="2022-10-05T11:29:00Z">
            <w:rPr>
              <w:rFonts w:ascii="Times New Roman" w:hAnsi="Times New Roman"/>
              <w:i/>
            </w:rPr>
          </w:rPrChange>
        </w:rPr>
        <w:t>La Porteuse de Pain</w:t>
      </w:r>
      <w:r w:rsidRPr="00624E71">
        <w:rPr>
          <w:rFonts w:ascii="Times New Roman" w:hAnsi="Times New Roman"/>
          <w:lang w:val="en-GB"/>
          <w:rPrChange w:id="1196" w:author="John Peate" w:date="2022-10-05T11:29:00Z">
            <w:rPr>
              <w:rFonts w:ascii="Times New Roman" w:hAnsi="Times New Roman"/>
            </w:rPr>
          </w:rPrChange>
        </w:rPr>
        <w:t xml:space="preserve"> (1884) a </w:t>
      </w:r>
      <w:r w:rsidRPr="00624E71">
        <w:rPr>
          <w:rFonts w:ascii="Times New Roman" w:hAnsi="Times New Roman"/>
          <w:i/>
          <w:lang w:val="en-GB"/>
          <w:rPrChange w:id="1197" w:author="John Peate" w:date="2022-10-05T11:29:00Z">
            <w:rPr>
              <w:rFonts w:ascii="Times New Roman" w:hAnsi="Times New Roman"/>
              <w:i/>
            </w:rPr>
          </w:rPrChange>
        </w:rPr>
        <w:t>L’Etmekçi Hatun</w:t>
      </w:r>
      <w:r w:rsidRPr="00624E71">
        <w:rPr>
          <w:rFonts w:ascii="Times New Roman" w:hAnsi="Times New Roman"/>
          <w:lang w:val="en-GB"/>
          <w:rPrChange w:id="1198" w:author="John Peate" w:date="2022-10-05T11:29:00Z">
            <w:rPr>
              <w:rFonts w:ascii="Times New Roman" w:hAnsi="Times New Roman"/>
            </w:rPr>
          </w:rPrChange>
        </w:rPr>
        <w:t xml:space="preserve"> (1885</w:t>
      </w:r>
      <w:del w:id="1199" w:author="John Peate" w:date="2022-10-01T14:02:00Z">
        <w:r w:rsidRPr="00624E71" w:rsidDel="007A4A31">
          <w:rPr>
            <w:rFonts w:ascii="Times New Roman" w:hAnsi="Times New Roman"/>
            <w:lang w:val="en-GB"/>
            <w:rPrChange w:id="1200" w:author="John Peate" w:date="2022-10-05T11:29:00Z">
              <w:rPr>
                <w:rFonts w:ascii="Times New Roman" w:hAnsi="Times New Roman"/>
              </w:rPr>
            </w:rPrChange>
          </w:rPr>
          <w:delText xml:space="preserve">). </w:delText>
        </w:r>
      </w:del>
      <w:ins w:id="1201" w:author="John Peate" w:date="2022-10-01T14:02:00Z">
        <w:r w:rsidR="007A4A31" w:rsidRPr="00624E71">
          <w:rPr>
            <w:rFonts w:ascii="Times New Roman" w:hAnsi="Times New Roman"/>
            <w:lang w:val="en-GB"/>
            <w:rPrChange w:id="1202" w:author="John Peate" w:date="2022-10-05T11:29:00Z">
              <w:rPr>
                <w:rFonts w:ascii="Times New Roman" w:hAnsi="Times New Roman"/>
              </w:rPr>
            </w:rPrChange>
          </w:rPr>
          <w:t xml:space="preserve">): </w:t>
        </w:r>
      </w:ins>
      <w:r w:rsidRPr="00624E71">
        <w:rPr>
          <w:rFonts w:ascii="Times New Roman" w:hAnsi="Times New Roman"/>
          <w:lang w:val="en-GB"/>
          <w:rPrChange w:id="1203" w:author="John Peate" w:date="2022-10-05T11:29:00Z">
            <w:rPr>
              <w:rFonts w:ascii="Times New Roman" w:hAnsi="Times New Roman"/>
            </w:rPr>
          </w:rPrChange>
        </w:rPr>
        <w:t xml:space="preserve">Un Roman Populaire Français Chez Les Karamanlis”, in </w:t>
      </w:r>
      <w:r w:rsidRPr="00624E71">
        <w:rPr>
          <w:rFonts w:ascii="Times New Roman" w:hAnsi="Times New Roman"/>
          <w:i/>
          <w:lang w:val="en-GB"/>
          <w:rPrChange w:id="1204" w:author="John Peate" w:date="2022-10-05T11:29:00Z">
            <w:rPr>
              <w:rFonts w:ascii="Times New Roman" w:hAnsi="Times New Roman"/>
              <w:i/>
            </w:rPr>
          </w:rPrChange>
        </w:rPr>
        <w:t xml:space="preserve">Cultural Encounters, </w:t>
      </w:r>
      <w:r w:rsidRPr="00624E71">
        <w:rPr>
          <w:rFonts w:ascii="Times New Roman" w:hAnsi="Times New Roman"/>
          <w:lang w:val="en-GB"/>
          <w:rPrChange w:id="1205" w:author="John Peate" w:date="2022-10-05T11:29:00Z">
            <w:rPr>
              <w:rFonts w:ascii="Times New Roman" w:hAnsi="Times New Roman"/>
            </w:rPr>
          </w:rPrChange>
        </w:rPr>
        <w:t>223</w:t>
      </w:r>
      <w:del w:id="1206" w:author="John Peate" w:date="2022-10-01T14:02:00Z">
        <w:r w:rsidRPr="00624E71" w:rsidDel="007A4A31">
          <w:rPr>
            <w:rFonts w:ascii="Times New Roman" w:hAnsi="Times New Roman"/>
            <w:lang w:val="en-GB"/>
            <w:rPrChange w:id="1207" w:author="John Peate" w:date="2022-10-05T11:29:00Z">
              <w:rPr>
                <w:rFonts w:ascii="Times New Roman" w:hAnsi="Times New Roman"/>
              </w:rPr>
            </w:rPrChange>
          </w:rPr>
          <w:delText>-</w:delText>
        </w:r>
      </w:del>
      <w:ins w:id="1208" w:author="John Peate" w:date="2022-10-01T14:02:00Z">
        <w:r w:rsidR="007A4A31" w:rsidRPr="00624E71">
          <w:rPr>
            <w:rFonts w:ascii="Times New Roman" w:hAnsi="Times New Roman"/>
            <w:lang w:val="en-GB"/>
            <w:rPrChange w:id="1209" w:author="John Peate" w:date="2022-10-05T11:29:00Z">
              <w:rPr>
                <w:rFonts w:ascii="Times New Roman" w:hAnsi="Times New Roman"/>
              </w:rPr>
            </w:rPrChange>
          </w:rPr>
          <w:t>–</w:t>
        </w:r>
      </w:ins>
      <w:r w:rsidRPr="00624E71">
        <w:rPr>
          <w:rFonts w:ascii="Times New Roman" w:hAnsi="Times New Roman"/>
          <w:lang w:val="en-GB"/>
          <w:rPrChange w:id="1210" w:author="John Peate" w:date="2022-10-05T11:29:00Z">
            <w:rPr>
              <w:rFonts w:ascii="Times New Roman" w:hAnsi="Times New Roman"/>
            </w:rPr>
          </w:rPrChange>
        </w:rPr>
        <w:t>56, 229.</w:t>
      </w:r>
    </w:p>
  </w:footnote>
  <w:footnote w:id="16">
    <w:p w14:paraId="3686CEB2" w14:textId="77777777" w:rsidR="00E62866" w:rsidRPr="00624E71" w:rsidRDefault="00E62866" w:rsidP="005026CF">
      <w:pPr>
        <w:pStyle w:val="FootnoteText"/>
        <w:jc w:val="left"/>
        <w:rPr>
          <w:lang w:val="en-GB"/>
          <w:rPrChange w:id="1261" w:author="John Peate" w:date="2022-10-05T11:29:00Z">
            <w:rPr/>
          </w:rPrChange>
        </w:rPr>
        <w:pPrChange w:id="1262" w:author="John Peate" w:date="2022-10-05T15:22:00Z">
          <w:pPr>
            <w:pStyle w:val="FootnoteText"/>
          </w:pPr>
        </w:pPrChange>
      </w:pPr>
      <w:r w:rsidRPr="00624E71">
        <w:rPr>
          <w:rStyle w:val="FootnoteReference"/>
          <w:lang w:val="en-GB"/>
          <w:rPrChange w:id="1263" w:author="John Peate" w:date="2022-10-05T11:29:00Z">
            <w:rPr>
              <w:rStyle w:val="FootnoteReference"/>
            </w:rPr>
          </w:rPrChange>
        </w:rPr>
        <w:footnoteRef/>
      </w:r>
      <w:r w:rsidRPr="00624E71">
        <w:rPr>
          <w:lang w:val="en-GB"/>
          <w:rPrChange w:id="1264" w:author="John Peate" w:date="2022-10-05T11:29:00Z">
            <w:rPr/>
          </w:rPrChange>
        </w:rPr>
        <w:t xml:space="preserve"> </w:t>
      </w:r>
      <w:r w:rsidRPr="00624E71">
        <w:rPr>
          <w:rFonts w:ascii="Times New Roman" w:hAnsi="Times New Roman"/>
          <w:lang w:val="en-GB"/>
          <w:rPrChange w:id="1265" w:author="John Peate" w:date="2022-10-05T11:29:00Z">
            <w:rPr>
              <w:rFonts w:ascii="Times New Roman" w:hAnsi="Times New Roman"/>
            </w:rPr>
          </w:rPrChange>
        </w:rPr>
        <w:t xml:space="preserve">Evangelia Balta, “Novels Published in Karamanlidika”, in </w:t>
      </w:r>
      <w:r w:rsidRPr="00624E71">
        <w:rPr>
          <w:rFonts w:ascii="Times New Roman" w:hAnsi="Times New Roman"/>
          <w:i/>
          <w:lang w:val="en-GB"/>
          <w:rPrChange w:id="1266" w:author="John Peate" w:date="2022-10-05T11:29:00Z">
            <w:rPr>
              <w:rFonts w:ascii="Times New Roman" w:hAnsi="Times New Roman"/>
              <w:i/>
            </w:rPr>
          </w:rPrChange>
        </w:rPr>
        <w:t>Karamanlidika Legacies,</w:t>
      </w:r>
      <w:r w:rsidRPr="00624E71">
        <w:rPr>
          <w:rFonts w:ascii="Times New Roman" w:hAnsi="Times New Roman"/>
          <w:lang w:val="en-GB"/>
          <w:rPrChange w:id="1267" w:author="John Peate" w:date="2022-10-05T11:29:00Z">
            <w:rPr>
              <w:rFonts w:ascii="Times New Roman" w:hAnsi="Times New Roman"/>
            </w:rPr>
          </w:rPrChange>
        </w:rPr>
        <w:t xml:space="preserve"> ed. Evangelia Balta (Istanbul: </w:t>
      </w:r>
      <w:del w:id="1268" w:author="John Peate" w:date="2022-10-01T14:13:00Z">
        <w:r w:rsidRPr="00624E71" w:rsidDel="000E7EB1">
          <w:rPr>
            <w:rFonts w:ascii="Times New Roman" w:hAnsi="Times New Roman"/>
            <w:lang w:val="en-GB"/>
            <w:rPrChange w:id="1269" w:author="John Peate" w:date="2022-10-05T11:29:00Z">
              <w:rPr>
                <w:rFonts w:ascii="Times New Roman" w:hAnsi="Times New Roman"/>
              </w:rPr>
            </w:rPrChange>
          </w:rPr>
          <w:delText xml:space="preserve">The </w:delText>
        </w:r>
      </w:del>
      <w:r w:rsidRPr="00624E71">
        <w:rPr>
          <w:rFonts w:ascii="Times New Roman" w:hAnsi="Times New Roman"/>
          <w:lang w:val="en-GB"/>
          <w:rPrChange w:id="1270" w:author="John Peate" w:date="2022-10-05T11:29:00Z">
            <w:rPr>
              <w:rFonts w:ascii="Times New Roman" w:hAnsi="Times New Roman"/>
            </w:rPr>
          </w:rPrChange>
        </w:rPr>
        <w:t xml:space="preserve">Isis Press, 2018), 50. Balta cites one particular book in Karamanlidika, </w:t>
      </w:r>
      <w:r w:rsidRPr="00624E71">
        <w:rPr>
          <w:rFonts w:ascii="Times New Roman" w:hAnsi="Times New Roman"/>
          <w:i/>
          <w:lang w:val="en-GB"/>
          <w:rPrChange w:id="1271" w:author="John Peate" w:date="2022-10-05T11:29:00Z">
            <w:rPr>
              <w:rFonts w:ascii="Times New Roman" w:hAnsi="Times New Roman"/>
              <w:i/>
            </w:rPr>
          </w:rPrChange>
        </w:rPr>
        <w:t>Geceleleri</w:t>
      </w:r>
      <w:r w:rsidRPr="00624E71">
        <w:rPr>
          <w:rFonts w:ascii="Times New Roman" w:hAnsi="Times New Roman"/>
          <w:lang w:val="en-GB"/>
          <w:rPrChange w:id="1272" w:author="John Peate" w:date="2022-10-05T11:29:00Z">
            <w:rPr>
              <w:rFonts w:ascii="Times New Roman" w:hAnsi="Times New Roman"/>
            </w:rPr>
          </w:rPrChange>
        </w:rPr>
        <w:t xml:space="preserve"> (1910) (</w:t>
      </w:r>
      <w:r w:rsidRPr="00624E71">
        <w:rPr>
          <w:rFonts w:ascii="Times New Roman" w:hAnsi="Times New Roman"/>
          <w:i/>
          <w:lang w:val="en-GB"/>
          <w:rPrChange w:id="1273" w:author="John Peate" w:date="2022-10-05T11:29:00Z">
            <w:rPr>
              <w:rFonts w:ascii="Times New Roman" w:hAnsi="Times New Roman"/>
              <w:i/>
            </w:rPr>
          </w:rPrChange>
        </w:rPr>
        <w:t>sic</w:t>
      </w:r>
      <w:r w:rsidRPr="00624E71">
        <w:rPr>
          <w:rFonts w:ascii="Times New Roman" w:hAnsi="Times New Roman"/>
          <w:lang w:val="en-GB"/>
          <w:rPrChange w:id="1274" w:author="John Peate" w:date="2022-10-05T11:29:00Z">
            <w:rPr>
              <w:rFonts w:ascii="Times New Roman" w:hAnsi="Times New Roman"/>
            </w:rPr>
          </w:rPrChange>
        </w:rPr>
        <w:t>) by Edward Young which is especially interesting because it indicates the interactions between various languages: From English</w:t>
      </w:r>
      <w:ins w:id="1275" w:author="John Peate" w:date="2022-10-01T14:13:00Z">
        <w:r w:rsidR="000E7EB1" w:rsidRPr="00624E71">
          <w:rPr>
            <w:rFonts w:ascii="Times New Roman" w:hAnsi="Times New Roman"/>
            <w:lang w:val="en-GB"/>
            <w:rPrChange w:id="1276" w:author="John Peate" w:date="2022-10-05T11:29:00Z">
              <w:rPr>
                <w:rFonts w:ascii="Times New Roman" w:hAnsi="Times New Roman"/>
              </w:rPr>
            </w:rPrChange>
          </w:rPr>
          <w:t>,</w:t>
        </w:r>
      </w:ins>
      <w:r w:rsidRPr="00624E71">
        <w:rPr>
          <w:rFonts w:ascii="Times New Roman" w:hAnsi="Times New Roman"/>
          <w:lang w:val="en-GB"/>
          <w:rPrChange w:id="1277" w:author="John Peate" w:date="2022-10-05T11:29:00Z">
            <w:rPr>
              <w:rFonts w:ascii="Times New Roman" w:hAnsi="Times New Roman"/>
            </w:rPr>
          </w:rPrChange>
        </w:rPr>
        <w:t xml:space="preserve"> it was translated into French and from French into Armeno-Turkish. The Karamanlidika edition was probably based on the Armeno-Turkish translation. See Balta, </w:t>
      </w:r>
      <w:del w:id="1278" w:author="John Peate" w:date="2022-10-01T14:14:00Z">
        <w:r w:rsidRPr="00624E71" w:rsidDel="000E7EB1">
          <w:rPr>
            <w:rFonts w:ascii="Times New Roman" w:hAnsi="Times New Roman"/>
            <w:lang w:val="en-GB"/>
            <w:rPrChange w:id="1279" w:author="John Peate" w:date="2022-10-05T11:29:00Z">
              <w:rPr>
                <w:rFonts w:ascii="Times New Roman" w:hAnsi="Times New Roman"/>
              </w:rPr>
            </w:rPrChange>
          </w:rPr>
          <w:delText>“Novels Published in Karamanlidika”</w:delText>
        </w:r>
      </w:del>
      <w:ins w:id="1280" w:author="John Peate" w:date="2022-10-01T14:14:00Z">
        <w:r w:rsidR="000E7EB1" w:rsidRPr="00624E71">
          <w:rPr>
            <w:rFonts w:ascii="Times New Roman" w:hAnsi="Times New Roman"/>
            <w:lang w:val="en-GB"/>
            <w:rPrChange w:id="1281" w:author="John Peate" w:date="2022-10-05T11:29:00Z">
              <w:rPr>
                <w:rFonts w:ascii="Times New Roman" w:hAnsi="Times New Roman"/>
              </w:rPr>
            </w:rPrChange>
          </w:rPr>
          <w:t>ibid.</w:t>
        </w:r>
      </w:ins>
      <w:r w:rsidRPr="00624E71">
        <w:rPr>
          <w:rFonts w:ascii="Times New Roman" w:hAnsi="Times New Roman"/>
          <w:lang w:val="en-GB"/>
          <w:rPrChange w:id="1282" w:author="John Peate" w:date="2022-10-05T11:29:00Z">
            <w:rPr>
              <w:rFonts w:ascii="Times New Roman" w:hAnsi="Times New Roman"/>
            </w:rPr>
          </w:rPrChange>
        </w:rPr>
        <w:t xml:space="preserve">, 64. It was also serialized in the Karamanlidika periodical </w:t>
      </w:r>
      <w:r w:rsidRPr="00624E71">
        <w:rPr>
          <w:rFonts w:ascii="Times New Roman" w:hAnsi="Times New Roman"/>
          <w:i/>
          <w:lang w:val="en-GB"/>
          <w:rPrChange w:id="1283" w:author="John Peate" w:date="2022-10-05T11:29:00Z">
            <w:rPr>
              <w:rFonts w:ascii="Times New Roman" w:hAnsi="Times New Roman"/>
              <w:i/>
            </w:rPr>
          </w:rPrChange>
        </w:rPr>
        <w:t>Anatol Ahteri</w:t>
      </w:r>
      <w:r w:rsidRPr="00624E71">
        <w:rPr>
          <w:rFonts w:ascii="Times New Roman" w:hAnsi="Times New Roman"/>
          <w:lang w:val="en-GB"/>
          <w:rPrChange w:id="1284" w:author="John Peate" w:date="2022-10-05T11:29:00Z">
            <w:rPr>
              <w:rFonts w:ascii="Times New Roman" w:hAnsi="Times New Roman"/>
            </w:rPr>
          </w:rPrChange>
        </w:rPr>
        <w:t xml:space="preserve"> starting from 8th of January in 1888. The full title of the serial is </w:t>
      </w:r>
      <w:r w:rsidRPr="00624E71">
        <w:rPr>
          <w:rFonts w:ascii="Times New Roman" w:hAnsi="Times New Roman"/>
          <w:i/>
          <w:lang w:val="en-GB"/>
          <w:rPrChange w:id="1285" w:author="John Peate" w:date="2022-10-05T11:29:00Z">
            <w:rPr>
              <w:rFonts w:ascii="Times New Roman" w:hAnsi="Times New Roman"/>
              <w:i/>
            </w:rPr>
          </w:rPrChange>
        </w:rPr>
        <w:t>Feylosofun Figanleri Yahot Yugkun Geceleri</w:t>
      </w:r>
      <w:r w:rsidRPr="00624E71">
        <w:rPr>
          <w:rFonts w:ascii="Times New Roman" w:hAnsi="Times New Roman"/>
          <w:iCs/>
          <w:lang w:val="en-GB"/>
          <w:rPrChange w:id="1286" w:author="John Peate" w:date="2022-10-05T11:29:00Z">
            <w:rPr>
              <w:rFonts w:ascii="Times New Roman" w:hAnsi="Times New Roman"/>
              <w:iCs/>
            </w:rPr>
          </w:rPrChange>
        </w:rPr>
        <w:t>.</w:t>
      </w:r>
    </w:p>
  </w:footnote>
  <w:footnote w:id="17">
    <w:p w14:paraId="6CB45D40" w14:textId="77777777" w:rsidR="00E62866" w:rsidRPr="00624E71" w:rsidRDefault="00E62866" w:rsidP="005026CF">
      <w:pPr>
        <w:pStyle w:val="FootnoteText"/>
        <w:jc w:val="left"/>
        <w:rPr>
          <w:lang w:val="en-GB"/>
          <w:rPrChange w:id="1306" w:author="John Peate" w:date="2022-10-05T11:29:00Z">
            <w:rPr/>
          </w:rPrChange>
        </w:rPr>
        <w:pPrChange w:id="1307" w:author="John Peate" w:date="2022-10-05T15:22:00Z">
          <w:pPr>
            <w:pStyle w:val="FootnoteText"/>
          </w:pPr>
        </w:pPrChange>
      </w:pPr>
      <w:r w:rsidRPr="00624E71">
        <w:rPr>
          <w:rStyle w:val="FootnoteReference"/>
          <w:lang w:val="en-GB"/>
          <w:rPrChange w:id="1308" w:author="John Peate" w:date="2022-10-05T11:29:00Z">
            <w:rPr>
              <w:rStyle w:val="FootnoteReference"/>
            </w:rPr>
          </w:rPrChange>
        </w:rPr>
        <w:footnoteRef/>
      </w:r>
      <w:r w:rsidRPr="00624E71">
        <w:rPr>
          <w:lang w:val="en-GB"/>
          <w:rPrChange w:id="1309" w:author="John Peate" w:date="2022-10-05T11:29:00Z">
            <w:rPr/>
          </w:rPrChange>
        </w:rPr>
        <w:t xml:space="preserve"> </w:t>
      </w:r>
      <w:r w:rsidRPr="00624E71">
        <w:rPr>
          <w:rFonts w:ascii="Times New Roman" w:hAnsi="Times New Roman"/>
          <w:lang w:val="en-GB"/>
          <w:rPrChange w:id="1310" w:author="John Peate" w:date="2022-10-05T11:29:00Z">
            <w:rPr>
              <w:rFonts w:ascii="Times New Roman" w:hAnsi="Times New Roman"/>
            </w:rPr>
          </w:rPrChange>
        </w:rPr>
        <w:t>Balta, “Novels Published in Karamanlidika”, 53</w:t>
      </w:r>
      <w:del w:id="1311" w:author="John Peate" w:date="2022-10-01T14:14:00Z">
        <w:r w:rsidRPr="00624E71" w:rsidDel="000E7EB1">
          <w:rPr>
            <w:rFonts w:ascii="Times New Roman" w:hAnsi="Times New Roman"/>
            <w:lang w:val="en-GB"/>
            <w:rPrChange w:id="1312" w:author="John Peate" w:date="2022-10-05T11:29:00Z">
              <w:rPr>
                <w:rFonts w:ascii="Times New Roman" w:hAnsi="Times New Roman"/>
              </w:rPr>
            </w:rPrChange>
          </w:rPr>
          <w:delText>-</w:delText>
        </w:r>
      </w:del>
      <w:ins w:id="1313" w:author="John Peate" w:date="2022-10-01T14:14:00Z">
        <w:r w:rsidR="000E7EB1" w:rsidRPr="00624E71">
          <w:rPr>
            <w:rFonts w:ascii="Times New Roman" w:hAnsi="Times New Roman"/>
            <w:lang w:val="en-GB"/>
            <w:rPrChange w:id="1314" w:author="John Peate" w:date="2022-10-05T11:29:00Z">
              <w:rPr>
                <w:rFonts w:ascii="Times New Roman" w:hAnsi="Times New Roman"/>
              </w:rPr>
            </w:rPrChange>
          </w:rPr>
          <w:t>–</w:t>
        </w:r>
      </w:ins>
      <w:r w:rsidRPr="00624E71">
        <w:rPr>
          <w:rFonts w:ascii="Times New Roman" w:hAnsi="Times New Roman"/>
          <w:lang w:val="en-GB"/>
          <w:rPrChange w:id="1315" w:author="John Peate" w:date="2022-10-05T11:29:00Z">
            <w:rPr>
              <w:rFonts w:ascii="Times New Roman" w:hAnsi="Times New Roman"/>
            </w:rPr>
          </w:rPrChange>
        </w:rPr>
        <w:t>73.</w:t>
      </w:r>
    </w:p>
  </w:footnote>
  <w:footnote w:id="18">
    <w:p w14:paraId="5E6A513E" w14:textId="77777777" w:rsidR="00E62866" w:rsidRPr="00624E71" w:rsidRDefault="00E62866" w:rsidP="005026CF">
      <w:pPr>
        <w:spacing w:after="0" w:line="240" w:lineRule="auto"/>
        <w:rPr>
          <w:rFonts w:ascii="Times New Roman" w:hAnsi="Times New Roman"/>
          <w:sz w:val="20"/>
          <w:szCs w:val="20"/>
          <w:lang w:val="en-GB"/>
          <w:rPrChange w:id="1480" w:author="John Peate" w:date="2022-10-05T11:29:00Z">
            <w:rPr>
              <w:rFonts w:ascii="Times New Roman" w:hAnsi="Times New Roman"/>
              <w:sz w:val="20"/>
              <w:szCs w:val="20"/>
              <w:lang w:val="en-US"/>
            </w:rPr>
          </w:rPrChange>
        </w:rPr>
        <w:pPrChange w:id="1481" w:author="John Peate" w:date="2022-10-05T15:22:00Z">
          <w:pPr>
            <w:spacing w:after="0" w:line="240" w:lineRule="auto"/>
            <w:jc w:val="both"/>
          </w:pPr>
        </w:pPrChange>
      </w:pPr>
      <w:r w:rsidRPr="00624E71">
        <w:rPr>
          <w:rStyle w:val="FootnoteReference"/>
          <w:rFonts w:ascii="Times New Roman" w:hAnsi="Times New Roman"/>
          <w:sz w:val="20"/>
          <w:szCs w:val="20"/>
          <w:lang w:val="en-GB"/>
          <w:rPrChange w:id="1482" w:author="John Peate" w:date="2022-10-05T11:29:00Z">
            <w:rPr>
              <w:rStyle w:val="FootnoteReference"/>
              <w:rFonts w:ascii="Times New Roman" w:hAnsi="Times New Roman"/>
              <w:sz w:val="20"/>
              <w:szCs w:val="20"/>
            </w:rPr>
          </w:rPrChange>
        </w:rPr>
        <w:footnoteRef/>
      </w:r>
      <w:r w:rsidRPr="00624E71">
        <w:rPr>
          <w:rFonts w:ascii="Times New Roman" w:hAnsi="Times New Roman"/>
          <w:sz w:val="20"/>
          <w:szCs w:val="20"/>
          <w:lang w:val="en-GB"/>
          <w:rPrChange w:id="1483" w:author="John Peate" w:date="2022-10-05T11:29:00Z">
            <w:rPr>
              <w:rFonts w:ascii="Times New Roman" w:hAnsi="Times New Roman"/>
              <w:sz w:val="20"/>
              <w:szCs w:val="20"/>
            </w:rPr>
          </w:rPrChange>
        </w:rPr>
        <w:t xml:space="preserve"> </w:t>
      </w:r>
      <w:bookmarkStart w:id="1484" w:name="_Hlk101360338"/>
      <w:r w:rsidRPr="00624E71">
        <w:rPr>
          <w:rFonts w:ascii="Times New Roman" w:hAnsi="Times New Roman"/>
          <w:sz w:val="20"/>
          <w:szCs w:val="20"/>
          <w:lang w:val="en-GB"/>
          <w:rPrChange w:id="1485" w:author="John Peate" w:date="2022-10-05T11:29:00Z">
            <w:rPr>
              <w:rFonts w:ascii="Times New Roman" w:hAnsi="Times New Roman"/>
              <w:sz w:val="20"/>
              <w:szCs w:val="20"/>
            </w:rPr>
          </w:rPrChange>
        </w:rPr>
        <w:t xml:space="preserve">Cemal Demircioğlu, </w:t>
      </w:r>
      <w:r w:rsidRPr="00624E71">
        <w:rPr>
          <w:rFonts w:ascii="Times New Roman" w:hAnsi="Times New Roman"/>
          <w:sz w:val="20"/>
          <w:szCs w:val="20"/>
          <w:lang w:val="en-GB" w:eastAsia="tr-TR"/>
          <w:rPrChange w:id="1486" w:author="John Peate" w:date="2022-10-05T11:29:00Z">
            <w:rPr>
              <w:rFonts w:ascii="Times New Roman" w:hAnsi="Times New Roman"/>
              <w:sz w:val="20"/>
              <w:szCs w:val="20"/>
              <w:lang w:eastAsia="tr-TR"/>
            </w:rPr>
          </w:rPrChange>
        </w:rPr>
        <w:t>“From Discourse to Practice: Rethinking ‘Translation’ (</w:t>
      </w:r>
      <w:r w:rsidRPr="00624E71">
        <w:rPr>
          <w:rFonts w:ascii="Times New Roman" w:hAnsi="Times New Roman"/>
          <w:i/>
          <w:sz w:val="20"/>
          <w:szCs w:val="20"/>
          <w:lang w:val="en-GB" w:eastAsia="tr-TR"/>
          <w:rPrChange w:id="1487" w:author="John Peate" w:date="2022-10-05T11:29:00Z">
            <w:rPr>
              <w:rFonts w:ascii="Times New Roman" w:hAnsi="Times New Roman"/>
              <w:i/>
              <w:sz w:val="20"/>
              <w:szCs w:val="20"/>
              <w:lang w:eastAsia="tr-TR"/>
            </w:rPr>
          </w:rPrChange>
        </w:rPr>
        <w:t>terceme</w:t>
      </w:r>
      <w:r w:rsidRPr="00624E71">
        <w:rPr>
          <w:rFonts w:ascii="Times New Roman" w:hAnsi="Times New Roman"/>
          <w:sz w:val="20"/>
          <w:szCs w:val="20"/>
          <w:lang w:val="en-GB" w:eastAsia="tr-TR"/>
          <w:rPrChange w:id="1488" w:author="John Peate" w:date="2022-10-05T11:29:00Z">
            <w:rPr>
              <w:rFonts w:ascii="Times New Roman" w:hAnsi="Times New Roman"/>
              <w:sz w:val="20"/>
              <w:szCs w:val="20"/>
              <w:lang w:eastAsia="tr-TR"/>
            </w:rPr>
          </w:rPrChange>
        </w:rPr>
        <w:t xml:space="preserve">) and Related Practices of Text Production in the Late Ottoman Literary Tradition” (PhD </w:t>
      </w:r>
      <w:del w:id="1489" w:author="John Peate" w:date="2022-10-01T14:14:00Z">
        <w:r w:rsidRPr="00624E71" w:rsidDel="000E7EB1">
          <w:rPr>
            <w:rFonts w:ascii="Times New Roman" w:hAnsi="Times New Roman"/>
            <w:sz w:val="20"/>
            <w:szCs w:val="20"/>
            <w:lang w:val="en-GB" w:eastAsia="tr-TR"/>
            <w:rPrChange w:id="1490" w:author="John Peate" w:date="2022-10-05T11:29:00Z">
              <w:rPr>
                <w:rFonts w:ascii="Times New Roman" w:hAnsi="Times New Roman"/>
                <w:sz w:val="20"/>
                <w:szCs w:val="20"/>
                <w:lang w:eastAsia="tr-TR"/>
              </w:rPr>
            </w:rPrChange>
          </w:rPr>
          <w:delText>Diss.</w:delText>
        </w:r>
      </w:del>
      <w:ins w:id="1491" w:author="John Peate" w:date="2022-10-01T14:14:00Z">
        <w:r w:rsidR="000E7EB1" w:rsidRPr="00624E71">
          <w:rPr>
            <w:rFonts w:ascii="Times New Roman" w:hAnsi="Times New Roman"/>
            <w:sz w:val="20"/>
            <w:szCs w:val="20"/>
            <w:lang w:val="en-GB" w:eastAsia="tr-TR"/>
            <w:rPrChange w:id="1492" w:author="John Peate" w:date="2022-10-05T11:29:00Z">
              <w:rPr>
                <w:rFonts w:ascii="Times New Roman" w:hAnsi="Times New Roman"/>
                <w:sz w:val="20"/>
                <w:szCs w:val="20"/>
                <w:lang w:eastAsia="tr-TR"/>
              </w:rPr>
            </w:rPrChange>
          </w:rPr>
          <w:t>Thesis</w:t>
        </w:r>
      </w:ins>
      <w:r w:rsidRPr="00624E71">
        <w:rPr>
          <w:rFonts w:ascii="Times New Roman" w:hAnsi="Times New Roman"/>
          <w:sz w:val="20"/>
          <w:szCs w:val="20"/>
          <w:lang w:val="en-GB" w:eastAsia="tr-TR"/>
          <w:rPrChange w:id="1493" w:author="John Peate" w:date="2022-10-05T11:29:00Z">
            <w:rPr>
              <w:rFonts w:ascii="Times New Roman" w:hAnsi="Times New Roman"/>
              <w:sz w:val="20"/>
              <w:szCs w:val="20"/>
              <w:lang w:eastAsia="tr-TR"/>
            </w:rPr>
          </w:rPrChange>
        </w:rPr>
        <w:t xml:space="preserve">, Boğaziçi University, 2005), 333. </w:t>
      </w:r>
      <w:r w:rsidRPr="00624E71">
        <w:rPr>
          <w:rFonts w:ascii="Times New Roman" w:hAnsi="Times New Roman"/>
          <w:sz w:val="20"/>
          <w:szCs w:val="20"/>
          <w:lang w:val="en-GB"/>
          <w:rPrChange w:id="1494" w:author="John Peate" w:date="2022-10-05T11:29:00Z">
            <w:rPr>
              <w:rFonts w:ascii="Times New Roman" w:hAnsi="Times New Roman"/>
              <w:sz w:val="20"/>
              <w:szCs w:val="20"/>
            </w:rPr>
          </w:rPrChange>
        </w:rPr>
        <w:t xml:space="preserve">It would be interesting to </w:t>
      </w:r>
      <w:del w:id="1495" w:author="John Peate" w:date="2022-10-01T14:18:00Z">
        <w:r w:rsidRPr="00624E71" w:rsidDel="00D64D3E">
          <w:rPr>
            <w:rFonts w:ascii="Times New Roman" w:hAnsi="Times New Roman"/>
            <w:sz w:val="20"/>
            <w:szCs w:val="20"/>
            <w:lang w:val="en-GB"/>
            <w:rPrChange w:id="1496" w:author="John Peate" w:date="2022-10-05T11:29:00Z">
              <w:rPr>
                <w:rFonts w:ascii="Times New Roman" w:hAnsi="Times New Roman"/>
                <w:sz w:val="20"/>
                <w:szCs w:val="20"/>
              </w:rPr>
            </w:rPrChange>
          </w:rPr>
          <w:delText xml:space="preserve">analyze </w:delText>
        </w:r>
      </w:del>
      <w:ins w:id="1497" w:author="John Peate" w:date="2022-10-01T14:18:00Z">
        <w:r w:rsidR="00D64D3E" w:rsidRPr="00624E71">
          <w:rPr>
            <w:rFonts w:ascii="Times New Roman" w:hAnsi="Times New Roman"/>
            <w:sz w:val="20"/>
            <w:szCs w:val="20"/>
            <w:lang w:val="en-GB"/>
            <w:rPrChange w:id="1498" w:author="John Peate" w:date="2022-10-05T11:29:00Z">
              <w:rPr>
                <w:rFonts w:ascii="Times New Roman" w:hAnsi="Times New Roman"/>
                <w:sz w:val="20"/>
                <w:szCs w:val="20"/>
              </w:rPr>
            </w:rPrChange>
          </w:rPr>
          <w:t xml:space="preserve">analyse </w:t>
        </w:r>
      </w:ins>
      <w:r w:rsidRPr="00624E71">
        <w:rPr>
          <w:rFonts w:ascii="Times New Roman" w:hAnsi="Times New Roman"/>
          <w:sz w:val="20"/>
          <w:szCs w:val="20"/>
          <w:lang w:val="en-GB"/>
          <w:rPrChange w:id="1499" w:author="John Peate" w:date="2022-10-05T11:29:00Z">
            <w:rPr>
              <w:rFonts w:ascii="Times New Roman" w:hAnsi="Times New Roman"/>
              <w:sz w:val="20"/>
              <w:szCs w:val="20"/>
            </w:rPr>
          </w:rPrChange>
        </w:rPr>
        <w:t xml:space="preserve">and compare the translation of Kasap with the source text </w:t>
      </w:r>
      <w:r w:rsidRPr="00624E71">
        <w:rPr>
          <w:rFonts w:ascii="Times New Roman" w:hAnsi="Times New Roman"/>
          <w:i/>
          <w:sz w:val="20"/>
          <w:szCs w:val="20"/>
          <w:lang w:val="en-GB"/>
          <w:rPrChange w:id="1500" w:author="John Peate" w:date="2022-10-05T11:29:00Z">
            <w:rPr>
              <w:rFonts w:ascii="Times New Roman" w:hAnsi="Times New Roman"/>
              <w:i/>
              <w:sz w:val="20"/>
              <w:szCs w:val="20"/>
            </w:rPr>
          </w:rPrChange>
        </w:rPr>
        <w:t>Monte-Cristo</w:t>
      </w:r>
      <w:r w:rsidRPr="00624E71">
        <w:rPr>
          <w:rFonts w:ascii="Times New Roman" w:hAnsi="Times New Roman"/>
          <w:sz w:val="20"/>
          <w:szCs w:val="20"/>
          <w:lang w:val="en-GB"/>
          <w:rPrChange w:id="1501" w:author="John Peate" w:date="2022-10-05T11:29:00Z">
            <w:rPr>
              <w:rFonts w:ascii="Times New Roman" w:hAnsi="Times New Roman"/>
              <w:sz w:val="20"/>
              <w:szCs w:val="20"/>
            </w:rPr>
          </w:rPrChange>
        </w:rPr>
        <w:t xml:space="preserve"> in terms of Demircioğlu’s terminology of translation practices, but this lies beyond the </w:t>
      </w:r>
      <w:r w:rsidRPr="00624E71">
        <w:rPr>
          <w:rFonts w:ascii="Times New Roman" w:hAnsi="Times New Roman"/>
          <w:bCs/>
          <w:sz w:val="20"/>
          <w:szCs w:val="20"/>
          <w:lang w:val="en-GB"/>
          <w:rPrChange w:id="1502" w:author="John Peate" w:date="2022-10-05T11:29:00Z">
            <w:rPr>
              <w:rFonts w:ascii="Times New Roman" w:hAnsi="Times New Roman"/>
              <w:bCs/>
              <w:sz w:val="20"/>
              <w:szCs w:val="20"/>
            </w:rPr>
          </w:rPrChange>
        </w:rPr>
        <w:t>scope of this article.</w:t>
      </w:r>
      <w:r w:rsidRPr="00624E71">
        <w:rPr>
          <w:rFonts w:ascii="Times New Roman" w:hAnsi="Times New Roman"/>
          <w:sz w:val="20"/>
          <w:szCs w:val="20"/>
          <w:lang w:val="en-GB"/>
          <w:rPrChange w:id="1503" w:author="John Peate" w:date="2022-10-05T11:29:00Z">
            <w:rPr>
              <w:rFonts w:ascii="Times New Roman" w:hAnsi="Times New Roman"/>
              <w:sz w:val="20"/>
              <w:szCs w:val="20"/>
            </w:rPr>
          </w:rPrChange>
        </w:rPr>
        <w:t xml:space="preserve"> Though limited, the quotations in the tables give an idea about some of Kasap’s translation practices that </w:t>
      </w:r>
      <w:del w:id="1504" w:author="John Peate" w:date="2022-10-01T14:15:00Z">
        <w:r w:rsidRPr="00624E71" w:rsidDel="000E7EB1">
          <w:rPr>
            <w:rFonts w:ascii="Times New Roman" w:hAnsi="Times New Roman"/>
            <w:sz w:val="20"/>
            <w:szCs w:val="20"/>
            <w:lang w:val="en-GB"/>
            <w:rPrChange w:id="1505" w:author="John Peate" w:date="2022-10-05T11:29:00Z">
              <w:rPr>
                <w:rFonts w:ascii="Times New Roman" w:hAnsi="Times New Roman"/>
                <w:sz w:val="20"/>
                <w:szCs w:val="20"/>
              </w:rPr>
            </w:rPrChange>
          </w:rPr>
          <w:delText xml:space="preserve">is </w:delText>
        </w:r>
      </w:del>
      <w:ins w:id="1506" w:author="John Peate" w:date="2022-10-01T14:15:00Z">
        <w:r w:rsidR="000E7EB1" w:rsidRPr="00624E71">
          <w:rPr>
            <w:rFonts w:ascii="Times New Roman" w:hAnsi="Times New Roman"/>
            <w:sz w:val="20"/>
            <w:szCs w:val="20"/>
            <w:lang w:val="en-GB"/>
            <w:rPrChange w:id="1507" w:author="John Peate" w:date="2022-10-05T11:29:00Z">
              <w:rPr>
                <w:rFonts w:ascii="Times New Roman" w:hAnsi="Times New Roman"/>
                <w:sz w:val="20"/>
                <w:szCs w:val="20"/>
              </w:rPr>
            </w:rPrChange>
          </w:rPr>
          <w:t xml:space="preserve">are </w:t>
        </w:r>
      </w:ins>
      <w:r w:rsidRPr="00624E71">
        <w:rPr>
          <w:rFonts w:ascii="Times New Roman" w:hAnsi="Times New Roman"/>
          <w:sz w:val="20"/>
          <w:szCs w:val="20"/>
          <w:lang w:val="en-GB"/>
          <w:rPrChange w:id="1508" w:author="John Peate" w:date="2022-10-05T11:29:00Z">
            <w:rPr>
              <w:rFonts w:ascii="Times New Roman" w:hAnsi="Times New Roman"/>
              <w:sz w:val="20"/>
              <w:szCs w:val="20"/>
            </w:rPr>
          </w:rPrChange>
        </w:rPr>
        <w:t xml:space="preserve">defined by Demircioğlu as </w:t>
      </w:r>
      <w:del w:id="1509" w:author="John Peate" w:date="2022-10-01T14:15:00Z">
        <w:r w:rsidRPr="00624E71" w:rsidDel="000E7EB1">
          <w:rPr>
            <w:rFonts w:ascii="Times New Roman" w:hAnsi="Times New Roman"/>
            <w:sz w:val="20"/>
            <w:szCs w:val="20"/>
            <w:lang w:val="en-GB"/>
            <w:rPrChange w:id="1510" w:author="John Peate" w:date="2022-10-05T11:29:00Z">
              <w:rPr>
                <w:rFonts w:ascii="Times New Roman" w:hAnsi="Times New Roman"/>
                <w:sz w:val="20"/>
                <w:szCs w:val="20"/>
              </w:rPr>
            </w:rPrChange>
          </w:rPr>
          <w:delText xml:space="preserve">the </w:delText>
        </w:r>
      </w:del>
      <w:ins w:id="1511" w:author="John Peate" w:date="2022-10-01T14:15:00Z">
        <w:r w:rsidR="000E7EB1" w:rsidRPr="00624E71">
          <w:rPr>
            <w:rFonts w:ascii="Times New Roman" w:hAnsi="Times New Roman"/>
            <w:sz w:val="20"/>
            <w:szCs w:val="20"/>
            <w:lang w:val="en-GB"/>
            <w:rPrChange w:id="1512" w:author="John Peate" w:date="2022-10-05T11:29:00Z">
              <w:rPr>
                <w:rFonts w:ascii="Times New Roman" w:hAnsi="Times New Roman"/>
                <w:sz w:val="20"/>
                <w:szCs w:val="20"/>
              </w:rPr>
            </w:rPrChange>
          </w:rPr>
          <w:t xml:space="preserve">a </w:t>
        </w:r>
      </w:ins>
      <w:r w:rsidRPr="00624E71">
        <w:rPr>
          <w:rFonts w:ascii="Times New Roman" w:hAnsi="Times New Roman"/>
          <w:sz w:val="20"/>
          <w:szCs w:val="20"/>
          <w:lang w:val="en-GB"/>
          <w:rPrChange w:id="1513" w:author="John Peate" w:date="2022-10-05T11:29:00Z">
            <w:rPr>
              <w:rFonts w:ascii="Times New Roman" w:hAnsi="Times New Roman"/>
              <w:sz w:val="20"/>
              <w:szCs w:val="20"/>
            </w:rPr>
          </w:rPrChange>
        </w:rPr>
        <w:t xml:space="preserve">three-term taxonomy in the discourse on translation: </w:t>
      </w:r>
      <w:r w:rsidRPr="00624E71">
        <w:rPr>
          <w:rFonts w:ascii="Times New Roman" w:hAnsi="Times New Roman"/>
          <w:i/>
          <w:sz w:val="20"/>
          <w:szCs w:val="20"/>
          <w:lang w:val="en-GB"/>
          <w:rPrChange w:id="1514" w:author="John Peate" w:date="2022-10-05T11:29:00Z">
            <w:rPr>
              <w:rFonts w:ascii="Times New Roman" w:hAnsi="Times New Roman"/>
              <w:i/>
              <w:sz w:val="20"/>
              <w:szCs w:val="20"/>
            </w:rPr>
          </w:rPrChange>
        </w:rPr>
        <w:t>Aynen</w:t>
      </w:r>
      <w:del w:id="1515" w:author="John Peate" w:date="2022-10-01T14:15:00Z">
        <w:r w:rsidRPr="00624E71" w:rsidDel="000E7EB1">
          <w:rPr>
            <w:rFonts w:ascii="Times New Roman" w:hAnsi="Times New Roman"/>
            <w:sz w:val="20"/>
            <w:szCs w:val="20"/>
            <w:lang w:val="en-GB"/>
            <w:rPrChange w:id="1516" w:author="John Peate" w:date="2022-10-05T11:29:00Z">
              <w:rPr>
                <w:rFonts w:ascii="Times New Roman" w:hAnsi="Times New Roman"/>
                <w:sz w:val="20"/>
                <w:szCs w:val="20"/>
              </w:rPr>
            </w:rPrChange>
          </w:rPr>
          <w:delText xml:space="preserve"> (translating as the same)</w:delText>
        </w:r>
      </w:del>
      <w:r w:rsidRPr="00624E71">
        <w:rPr>
          <w:rFonts w:ascii="Times New Roman" w:hAnsi="Times New Roman"/>
          <w:sz w:val="20"/>
          <w:szCs w:val="20"/>
          <w:lang w:val="en-GB"/>
          <w:rPrChange w:id="1517" w:author="John Peate" w:date="2022-10-05T11:29:00Z">
            <w:rPr>
              <w:rFonts w:ascii="Times New Roman" w:hAnsi="Times New Roman"/>
              <w:sz w:val="20"/>
              <w:szCs w:val="20"/>
            </w:rPr>
          </w:rPrChange>
        </w:rPr>
        <w:t xml:space="preserve">, </w:t>
      </w:r>
      <w:r w:rsidRPr="00624E71">
        <w:rPr>
          <w:rFonts w:ascii="Times New Roman" w:hAnsi="Times New Roman"/>
          <w:i/>
          <w:sz w:val="20"/>
          <w:szCs w:val="20"/>
          <w:lang w:val="en-GB"/>
          <w:rPrChange w:id="1518" w:author="John Peate" w:date="2022-10-05T11:29:00Z">
            <w:rPr>
              <w:rFonts w:ascii="Times New Roman" w:hAnsi="Times New Roman"/>
              <w:i/>
              <w:sz w:val="20"/>
              <w:szCs w:val="20"/>
            </w:rPr>
          </w:rPrChange>
        </w:rPr>
        <w:t>mealen</w:t>
      </w:r>
      <w:r w:rsidRPr="00624E71">
        <w:rPr>
          <w:rFonts w:ascii="Times New Roman" w:hAnsi="Times New Roman"/>
          <w:sz w:val="20"/>
          <w:szCs w:val="20"/>
          <w:lang w:val="en-GB"/>
          <w:rPrChange w:id="1519" w:author="John Peate" w:date="2022-10-05T11:29:00Z">
            <w:rPr>
              <w:rFonts w:ascii="Times New Roman" w:hAnsi="Times New Roman"/>
              <w:sz w:val="20"/>
              <w:szCs w:val="20"/>
            </w:rPr>
          </w:rPrChange>
        </w:rPr>
        <w:t xml:space="preserve"> </w:t>
      </w:r>
      <w:del w:id="1520" w:author="John Peate" w:date="2022-10-01T14:15:00Z">
        <w:r w:rsidRPr="00624E71" w:rsidDel="000E7EB1">
          <w:rPr>
            <w:rFonts w:ascii="Times New Roman" w:hAnsi="Times New Roman"/>
            <w:sz w:val="20"/>
            <w:szCs w:val="20"/>
            <w:lang w:val="en-GB"/>
            <w:rPrChange w:id="1521" w:author="John Peate" w:date="2022-10-05T11:29:00Z">
              <w:rPr>
                <w:rFonts w:ascii="Times New Roman" w:hAnsi="Times New Roman"/>
                <w:sz w:val="20"/>
                <w:szCs w:val="20"/>
              </w:rPr>
            </w:rPrChange>
          </w:rPr>
          <w:delText>(sense-for-sense/</w:delText>
        </w:r>
        <w:r w:rsidRPr="00624E71" w:rsidDel="000E7EB1">
          <w:rPr>
            <w:rFonts w:ascii="Times New Roman" w:hAnsi="Times New Roman"/>
            <w:color w:val="000000"/>
            <w:sz w:val="23"/>
            <w:szCs w:val="23"/>
            <w:lang w:val="en-GB"/>
            <w:rPrChange w:id="1522" w:author="John Peate" w:date="2022-10-05T11:29:00Z">
              <w:rPr>
                <w:rFonts w:ascii="Times New Roman" w:hAnsi="Times New Roman"/>
                <w:color w:val="000000"/>
                <w:sz w:val="23"/>
                <w:szCs w:val="23"/>
              </w:rPr>
            </w:rPrChange>
          </w:rPr>
          <w:delText xml:space="preserve"> </w:delText>
        </w:r>
        <w:r w:rsidRPr="00624E71" w:rsidDel="000E7EB1">
          <w:rPr>
            <w:rFonts w:ascii="Times New Roman" w:hAnsi="Times New Roman"/>
            <w:sz w:val="20"/>
            <w:szCs w:val="20"/>
            <w:lang w:val="en-GB"/>
            <w:rPrChange w:id="1523" w:author="John Peate" w:date="2022-10-05T11:29:00Z">
              <w:rPr>
                <w:rFonts w:ascii="Times New Roman" w:hAnsi="Times New Roman"/>
                <w:sz w:val="20"/>
                <w:szCs w:val="20"/>
              </w:rPr>
            </w:rPrChange>
          </w:rPr>
          <w:delText xml:space="preserve">expressing in other words by taking only the sense) </w:delText>
        </w:r>
      </w:del>
      <w:r w:rsidRPr="00624E71">
        <w:rPr>
          <w:rFonts w:ascii="Times New Roman" w:hAnsi="Times New Roman"/>
          <w:sz w:val="20"/>
          <w:szCs w:val="20"/>
          <w:lang w:val="en-GB"/>
          <w:rPrChange w:id="1524" w:author="John Peate" w:date="2022-10-05T11:29:00Z">
            <w:rPr>
              <w:rFonts w:ascii="Times New Roman" w:hAnsi="Times New Roman"/>
              <w:sz w:val="20"/>
              <w:szCs w:val="20"/>
            </w:rPr>
          </w:rPrChange>
        </w:rPr>
        <w:t>and</w:t>
      </w:r>
      <w:r w:rsidRPr="00624E71">
        <w:rPr>
          <w:b/>
          <w:bCs/>
          <w:color w:val="000000"/>
          <w:sz w:val="23"/>
          <w:szCs w:val="23"/>
          <w:lang w:val="en-GB"/>
          <w:rPrChange w:id="1525" w:author="John Peate" w:date="2022-10-05T11:29:00Z">
            <w:rPr>
              <w:b/>
              <w:bCs/>
              <w:color w:val="000000"/>
              <w:sz w:val="23"/>
              <w:szCs w:val="23"/>
            </w:rPr>
          </w:rPrChange>
        </w:rPr>
        <w:t xml:space="preserve"> </w:t>
      </w:r>
      <w:r w:rsidRPr="00624E71">
        <w:rPr>
          <w:rFonts w:ascii="Times New Roman" w:hAnsi="Times New Roman"/>
          <w:i/>
          <w:sz w:val="20"/>
          <w:szCs w:val="20"/>
          <w:lang w:val="en-GB"/>
          <w:rPrChange w:id="1526" w:author="John Peate" w:date="2022-10-05T11:29:00Z">
            <w:rPr>
              <w:rFonts w:ascii="Times New Roman" w:hAnsi="Times New Roman"/>
              <w:i/>
              <w:sz w:val="20"/>
              <w:szCs w:val="20"/>
            </w:rPr>
          </w:rPrChange>
        </w:rPr>
        <w:t>tevsien</w:t>
      </w:r>
      <w:del w:id="1527" w:author="John Peate" w:date="2022-10-01T14:15:00Z">
        <w:r w:rsidRPr="00624E71" w:rsidDel="000E7EB1">
          <w:rPr>
            <w:rFonts w:ascii="Times New Roman" w:hAnsi="Times New Roman"/>
            <w:sz w:val="20"/>
            <w:szCs w:val="20"/>
            <w:lang w:val="en-GB"/>
            <w:rPrChange w:id="1528" w:author="John Peate" w:date="2022-10-05T11:29:00Z">
              <w:rPr>
                <w:rFonts w:ascii="Times New Roman" w:hAnsi="Times New Roman"/>
                <w:sz w:val="20"/>
                <w:szCs w:val="20"/>
              </w:rPr>
            </w:rPrChange>
          </w:rPr>
          <w:delText xml:space="preserve"> (expanded)</w:delText>
        </w:r>
      </w:del>
      <w:r w:rsidRPr="00624E71">
        <w:rPr>
          <w:rFonts w:ascii="Times New Roman" w:hAnsi="Times New Roman"/>
          <w:sz w:val="20"/>
          <w:szCs w:val="20"/>
          <w:lang w:val="en-GB"/>
          <w:rPrChange w:id="1529" w:author="John Peate" w:date="2022-10-05T11:29:00Z">
            <w:rPr>
              <w:rFonts w:ascii="Times New Roman" w:hAnsi="Times New Roman"/>
              <w:sz w:val="20"/>
              <w:szCs w:val="20"/>
              <w:lang w:val="en-US"/>
            </w:rPr>
          </w:rPrChange>
        </w:rPr>
        <w:t xml:space="preserve">. Demircioğlu states </w:t>
      </w:r>
      <w:r w:rsidRPr="00624E71">
        <w:rPr>
          <w:rFonts w:ascii="Times New Roman" w:hAnsi="Times New Roman"/>
          <w:sz w:val="20"/>
          <w:szCs w:val="20"/>
          <w:lang w:val="en-GB"/>
          <w:rPrChange w:id="1530" w:author="John Peate" w:date="2022-10-05T11:29:00Z">
            <w:rPr>
              <w:rFonts w:ascii="Times New Roman" w:hAnsi="Times New Roman"/>
              <w:sz w:val="20"/>
              <w:szCs w:val="20"/>
            </w:rPr>
          </w:rPrChange>
        </w:rPr>
        <w:t xml:space="preserve">that </w:t>
      </w:r>
      <w:del w:id="1531" w:author="John Peate" w:date="2022-10-01T14:18:00Z">
        <w:r w:rsidRPr="00624E71" w:rsidDel="00D64D3E">
          <w:rPr>
            <w:rFonts w:ascii="Times New Roman" w:hAnsi="Times New Roman"/>
            <w:sz w:val="20"/>
            <w:szCs w:val="20"/>
            <w:lang w:val="en-GB"/>
            <w:rPrChange w:id="1532" w:author="John Peate" w:date="2022-10-05T11:29:00Z">
              <w:rPr>
                <w:rFonts w:ascii="Times New Roman" w:hAnsi="Times New Roman"/>
                <w:sz w:val="20"/>
                <w:szCs w:val="20"/>
              </w:rPr>
            </w:rPrChange>
          </w:rPr>
          <w:delText>“expanded translation” (</w:delText>
        </w:r>
      </w:del>
      <w:r w:rsidRPr="00624E71">
        <w:rPr>
          <w:rFonts w:ascii="Times New Roman" w:hAnsi="Times New Roman"/>
          <w:i/>
          <w:sz w:val="20"/>
          <w:szCs w:val="20"/>
          <w:lang w:val="en-GB"/>
          <w:rPrChange w:id="1533" w:author="John Peate" w:date="2022-10-05T11:29:00Z">
            <w:rPr>
              <w:rFonts w:ascii="Times New Roman" w:hAnsi="Times New Roman"/>
              <w:i/>
              <w:sz w:val="20"/>
              <w:szCs w:val="20"/>
            </w:rPr>
          </w:rPrChange>
        </w:rPr>
        <w:t>tevsien</w:t>
      </w:r>
      <w:del w:id="1534" w:author="John Peate" w:date="2022-10-01T14:18:00Z">
        <w:r w:rsidRPr="00624E71" w:rsidDel="00D64D3E">
          <w:rPr>
            <w:rFonts w:ascii="Times New Roman" w:hAnsi="Times New Roman"/>
            <w:sz w:val="20"/>
            <w:szCs w:val="20"/>
            <w:lang w:val="en-GB"/>
            <w:rPrChange w:id="1535" w:author="John Peate" w:date="2022-10-05T11:29:00Z">
              <w:rPr>
                <w:rFonts w:ascii="Times New Roman" w:hAnsi="Times New Roman"/>
                <w:sz w:val="20"/>
                <w:szCs w:val="20"/>
              </w:rPr>
            </w:rPrChange>
          </w:rPr>
          <w:delText xml:space="preserve">) </w:delText>
        </w:r>
      </w:del>
      <w:r w:rsidRPr="00624E71">
        <w:rPr>
          <w:rFonts w:ascii="Times New Roman" w:hAnsi="Times New Roman"/>
          <w:sz w:val="20"/>
          <w:szCs w:val="20"/>
          <w:lang w:val="en-GB"/>
          <w:rPrChange w:id="1536" w:author="John Peate" w:date="2022-10-05T11:29:00Z">
            <w:rPr>
              <w:rFonts w:ascii="Times New Roman" w:hAnsi="Times New Roman"/>
              <w:sz w:val="20"/>
              <w:szCs w:val="20"/>
            </w:rPr>
          </w:rPrChange>
        </w:rPr>
        <w:t>is considered “to be a form of</w:t>
      </w:r>
      <w:r w:rsidRPr="00624E71">
        <w:rPr>
          <w:color w:val="000000"/>
          <w:sz w:val="23"/>
          <w:szCs w:val="23"/>
          <w:lang w:val="en-GB"/>
          <w:rPrChange w:id="1537" w:author="John Peate" w:date="2022-10-05T11:29:00Z">
            <w:rPr>
              <w:color w:val="000000"/>
              <w:sz w:val="23"/>
              <w:szCs w:val="23"/>
            </w:rPr>
          </w:rPrChange>
        </w:rPr>
        <w:t xml:space="preserve"> </w:t>
      </w:r>
      <w:r w:rsidRPr="00624E71">
        <w:rPr>
          <w:rFonts w:ascii="Times New Roman" w:hAnsi="Times New Roman"/>
          <w:sz w:val="20"/>
          <w:szCs w:val="20"/>
          <w:lang w:val="en-GB"/>
          <w:rPrChange w:id="1538" w:author="John Peate" w:date="2022-10-05T11:29:00Z">
            <w:rPr>
              <w:rFonts w:ascii="Times New Roman" w:hAnsi="Times New Roman"/>
              <w:sz w:val="20"/>
              <w:szCs w:val="20"/>
            </w:rPr>
          </w:rPrChange>
        </w:rPr>
        <w:t xml:space="preserve">free </w:t>
      </w:r>
      <w:r w:rsidRPr="00624E71">
        <w:rPr>
          <w:rFonts w:ascii="Times New Roman" w:hAnsi="Times New Roman"/>
          <w:sz w:val="20"/>
          <w:szCs w:val="20"/>
          <w:lang w:val="en-GB"/>
          <w:rPrChange w:id="1539" w:author="John Peate" w:date="2022-10-05T11:29:00Z">
            <w:rPr>
              <w:rFonts w:ascii="Times New Roman" w:hAnsi="Times New Roman"/>
              <w:sz w:val="20"/>
              <w:szCs w:val="20"/>
              <w:lang w:val="en-US"/>
            </w:rPr>
          </w:rPrChange>
        </w:rPr>
        <w:t>translation in which the translator added expressions that would serve to explain and adorn the sense of the original</w:t>
      </w:r>
      <w:ins w:id="1540" w:author="John Peate" w:date="2022-10-01T14:18:00Z">
        <w:r w:rsidR="00D64D3E" w:rsidRPr="00624E71">
          <w:rPr>
            <w:rFonts w:ascii="Times New Roman" w:hAnsi="Times New Roman"/>
            <w:sz w:val="20"/>
            <w:szCs w:val="20"/>
            <w:lang w:val="en-GB"/>
            <w:rPrChange w:id="1541" w:author="John Peate" w:date="2022-10-05T11:29:00Z">
              <w:rPr>
                <w:rFonts w:ascii="Times New Roman" w:hAnsi="Times New Roman"/>
                <w:sz w:val="20"/>
                <w:szCs w:val="20"/>
                <w:lang w:val="en-US"/>
              </w:rPr>
            </w:rPrChange>
          </w:rPr>
          <w:t>.</w:t>
        </w:r>
      </w:ins>
      <w:r w:rsidRPr="00624E71">
        <w:rPr>
          <w:rFonts w:ascii="Times New Roman" w:hAnsi="Times New Roman"/>
          <w:sz w:val="20"/>
          <w:szCs w:val="20"/>
          <w:lang w:val="en-GB"/>
          <w:rPrChange w:id="1542" w:author="John Peate" w:date="2022-10-05T11:29:00Z">
            <w:rPr>
              <w:rFonts w:ascii="Times New Roman" w:hAnsi="Times New Roman"/>
              <w:sz w:val="20"/>
              <w:szCs w:val="20"/>
              <w:lang w:val="en-US"/>
            </w:rPr>
          </w:rPrChange>
        </w:rPr>
        <w:t>”</w:t>
      </w:r>
      <w:del w:id="1543" w:author="John Peate" w:date="2022-10-01T14:18:00Z">
        <w:r w:rsidRPr="00624E71" w:rsidDel="00D64D3E">
          <w:rPr>
            <w:rFonts w:ascii="Times New Roman" w:hAnsi="Times New Roman"/>
            <w:sz w:val="20"/>
            <w:szCs w:val="20"/>
            <w:lang w:val="en-GB"/>
            <w:rPrChange w:id="1544" w:author="John Peate" w:date="2022-10-05T11:29:00Z">
              <w:rPr>
                <w:rFonts w:ascii="Times New Roman" w:hAnsi="Times New Roman"/>
                <w:sz w:val="20"/>
                <w:szCs w:val="20"/>
                <w:lang w:val="en-US"/>
              </w:rPr>
            </w:rPrChange>
          </w:rPr>
          <w:delText>.</w:delText>
        </w:r>
      </w:del>
      <w:r w:rsidRPr="00624E71">
        <w:rPr>
          <w:rFonts w:ascii="Times New Roman" w:hAnsi="Times New Roman"/>
          <w:sz w:val="20"/>
          <w:szCs w:val="20"/>
          <w:lang w:val="en-GB"/>
          <w:rPrChange w:id="1545" w:author="John Peate" w:date="2022-10-05T11:29:00Z">
            <w:rPr>
              <w:rFonts w:ascii="Times New Roman" w:hAnsi="Times New Roman"/>
              <w:sz w:val="20"/>
              <w:szCs w:val="20"/>
              <w:lang w:val="en-US"/>
            </w:rPr>
          </w:rPrChange>
        </w:rPr>
        <w:t xml:space="preserve"> Demircioğlu, “From Discourse to Practice”, 188</w:t>
      </w:r>
      <w:del w:id="1546" w:author="John Peate" w:date="2022-10-01T14:18:00Z">
        <w:r w:rsidRPr="00624E71" w:rsidDel="00D64D3E">
          <w:rPr>
            <w:rFonts w:ascii="Times New Roman" w:hAnsi="Times New Roman"/>
            <w:sz w:val="20"/>
            <w:szCs w:val="20"/>
            <w:lang w:val="en-GB"/>
            <w:rPrChange w:id="1547" w:author="John Peate" w:date="2022-10-05T11:29:00Z">
              <w:rPr>
                <w:rFonts w:ascii="Times New Roman" w:hAnsi="Times New Roman"/>
                <w:sz w:val="20"/>
                <w:szCs w:val="20"/>
                <w:lang w:val="en-US"/>
              </w:rPr>
            </w:rPrChange>
          </w:rPr>
          <w:delText>-</w:delText>
        </w:r>
      </w:del>
      <w:ins w:id="1548" w:author="John Peate" w:date="2022-10-01T14:18:00Z">
        <w:r w:rsidR="00D64D3E" w:rsidRPr="00624E71">
          <w:rPr>
            <w:rFonts w:ascii="Times New Roman" w:hAnsi="Times New Roman"/>
            <w:sz w:val="20"/>
            <w:szCs w:val="20"/>
            <w:lang w:val="en-GB"/>
            <w:rPrChange w:id="1549" w:author="John Peate" w:date="2022-10-05T11:29:00Z">
              <w:rPr>
                <w:rFonts w:ascii="Times New Roman" w:hAnsi="Times New Roman"/>
                <w:sz w:val="20"/>
                <w:szCs w:val="20"/>
                <w:lang w:val="en-US"/>
              </w:rPr>
            </w:rPrChange>
          </w:rPr>
          <w:t>–</w:t>
        </w:r>
      </w:ins>
      <w:r w:rsidRPr="00624E71">
        <w:rPr>
          <w:rFonts w:ascii="Times New Roman" w:hAnsi="Times New Roman"/>
          <w:sz w:val="20"/>
          <w:szCs w:val="20"/>
          <w:lang w:val="en-GB"/>
          <w:rPrChange w:id="1550" w:author="John Peate" w:date="2022-10-05T11:29:00Z">
            <w:rPr>
              <w:rFonts w:ascii="Times New Roman" w:hAnsi="Times New Roman"/>
              <w:sz w:val="20"/>
              <w:szCs w:val="20"/>
              <w:lang w:val="en-US"/>
            </w:rPr>
          </w:rPrChange>
        </w:rPr>
        <w:t>189. However, as it is discussed throughout the article, Kasap also applies other writing strategies such as eliminating proper names and classical allusions</w:t>
      </w:r>
      <w:del w:id="1551" w:author="John Peate" w:date="2022-10-01T14:18:00Z">
        <w:r w:rsidRPr="00624E71" w:rsidDel="00D64D3E">
          <w:rPr>
            <w:rFonts w:ascii="Times New Roman" w:hAnsi="Times New Roman"/>
            <w:sz w:val="20"/>
            <w:szCs w:val="20"/>
            <w:lang w:val="en-GB"/>
            <w:rPrChange w:id="1552" w:author="John Peate" w:date="2022-10-05T11:29:00Z">
              <w:rPr>
                <w:rFonts w:ascii="Times New Roman" w:hAnsi="Times New Roman"/>
                <w:sz w:val="20"/>
                <w:szCs w:val="20"/>
                <w:lang w:val="en-US"/>
              </w:rPr>
            </w:rPrChange>
          </w:rPr>
          <w:delText xml:space="preserve">, </w:delText>
        </w:r>
      </w:del>
      <w:ins w:id="1553" w:author="John Peate" w:date="2022-10-01T14:18:00Z">
        <w:r w:rsidR="00D64D3E" w:rsidRPr="00624E71">
          <w:rPr>
            <w:rFonts w:ascii="Times New Roman" w:hAnsi="Times New Roman"/>
            <w:sz w:val="20"/>
            <w:szCs w:val="20"/>
            <w:lang w:val="en-GB"/>
            <w:rPrChange w:id="1554" w:author="John Peate" w:date="2022-10-05T11:29:00Z">
              <w:rPr>
                <w:rFonts w:ascii="Times New Roman" w:hAnsi="Times New Roman"/>
                <w:sz w:val="20"/>
                <w:szCs w:val="20"/>
                <w:lang w:val="en-US"/>
              </w:rPr>
            </w:rPrChange>
          </w:rPr>
          <w:t xml:space="preserve"> and </w:t>
        </w:r>
      </w:ins>
      <w:r w:rsidRPr="00624E71">
        <w:rPr>
          <w:rFonts w:ascii="Times New Roman" w:hAnsi="Times New Roman"/>
          <w:sz w:val="20"/>
          <w:szCs w:val="20"/>
          <w:lang w:val="en-GB"/>
          <w:rPrChange w:id="1555" w:author="John Peate" w:date="2022-10-05T11:29:00Z">
            <w:rPr>
              <w:rFonts w:ascii="Times New Roman" w:hAnsi="Times New Roman"/>
              <w:sz w:val="20"/>
              <w:szCs w:val="20"/>
              <w:lang w:val="en-US"/>
            </w:rPr>
          </w:rPrChange>
        </w:rPr>
        <w:t>making use of rhetorical expansions</w:t>
      </w:r>
      <w:del w:id="1556" w:author="John Peate" w:date="2022-10-01T14:18:00Z">
        <w:r w:rsidRPr="00624E71" w:rsidDel="00D64D3E">
          <w:rPr>
            <w:rFonts w:ascii="Times New Roman" w:hAnsi="Times New Roman"/>
            <w:sz w:val="20"/>
            <w:szCs w:val="20"/>
            <w:lang w:val="en-GB"/>
            <w:rPrChange w:id="1557" w:author="John Peate" w:date="2022-10-05T11:29:00Z">
              <w:rPr>
                <w:rFonts w:ascii="Times New Roman" w:hAnsi="Times New Roman"/>
                <w:sz w:val="20"/>
                <w:szCs w:val="20"/>
                <w:lang w:val="en-US"/>
              </w:rPr>
            </w:rPrChange>
          </w:rPr>
          <w:delText xml:space="preserve"> etc</w:delText>
        </w:r>
      </w:del>
      <w:r w:rsidRPr="00624E71">
        <w:rPr>
          <w:rFonts w:ascii="Times New Roman" w:hAnsi="Times New Roman"/>
          <w:sz w:val="20"/>
          <w:szCs w:val="20"/>
          <w:lang w:val="en-GB"/>
          <w:rPrChange w:id="1558" w:author="John Peate" w:date="2022-10-05T11:29:00Z">
            <w:rPr>
              <w:rFonts w:ascii="Times New Roman" w:hAnsi="Times New Roman"/>
              <w:sz w:val="20"/>
              <w:szCs w:val="20"/>
              <w:lang w:val="en-US"/>
            </w:rPr>
          </w:rPrChange>
        </w:rPr>
        <w:t xml:space="preserve">.  </w:t>
      </w:r>
    </w:p>
    <w:bookmarkEnd w:id="1484"/>
  </w:footnote>
  <w:footnote w:id="19">
    <w:p w14:paraId="2FBB8E11" w14:textId="77777777" w:rsidR="00E62866" w:rsidRPr="00624E71" w:rsidRDefault="00E62866" w:rsidP="005026CF">
      <w:pPr>
        <w:pStyle w:val="FootnoteText"/>
        <w:jc w:val="left"/>
        <w:rPr>
          <w:rFonts w:ascii="Times New Roman" w:hAnsi="Times New Roman"/>
          <w:lang w:val="en-GB"/>
          <w:rPrChange w:id="1590" w:author="John Peate" w:date="2022-10-05T11:29:00Z">
            <w:rPr>
              <w:rFonts w:ascii="Times New Roman" w:hAnsi="Times New Roman"/>
            </w:rPr>
          </w:rPrChange>
        </w:rPr>
        <w:pPrChange w:id="1591" w:author="John Peate" w:date="2022-10-05T15:22:00Z">
          <w:pPr>
            <w:pStyle w:val="FootnoteText"/>
          </w:pPr>
        </w:pPrChange>
      </w:pPr>
      <w:r w:rsidRPr="00624E71">
        <w:rPr>
          <w:rStyle w:val="FootnoteReference"/>
          <w:rFonts w:ascii="Times New Roman" w:hAnsi="Times New Roman"/>
          <w:lang w:val="en-GB"/>
          <w:rPrChange w:id="1592" w:author="John Peate" w:date="2022-10-05T11:29:00Z">
            <w:rPr>
              <w:rStyle w:val="FootnoteReference"/>
              <w:rFonts w:ascii="Times New Roman" w:hAnsi="Times New Roman"/>
            </w:rPr>
          </w:rPrChange>
        </w:rPr>
        <w:footnoteRef/>
      </w:r>
      <w:r w:rsidRPr="00624E71">
        <w:rPr>
          <w:rFonts w:ascii="Times New Roman" w:hAnsi="Times New Roman"/>
          <w:lang w:val="en-GB"/>
          <w:rPrChange w:id="1593" w:author="John Peate" w:date="2022-10-05T11:29:00Z">
            <w:rPr>
              <w:rFonts w:ascii="Times New Roman" w:hAnsi="Times New Roman"/>
            </w:rPr>
          </w:rPrChange>
        </w:rPr>
        <w:t xml:space="preserve"> Ayaydın Cebe, “To Translate or Not to Translate?”</w:t>
      </w:r>
      <w:del w:id="1594" w:author="John Peate" w:date="2022-10-01T14:18:00Z">
        <w:r w:rsidRPr="00624E71" w:rsidDel="00D64D3E">
          <w:rPr>
            <w:rFonts w:ascii="Times New Roman" w:hAnsi="Times New Roman"/>
            <w:lang w:val="en-GB"/>
            <w:rPrChange w:id="1595" w:author="John Peate" w:date="2022-10-05T11:29:00Z">
              <w:rPr>
                <w:rFonts w:ascii="Times New Roman" w:hAnsi="Times New Roman"/>
              </w:rPr>
            </w:rPrChange>
          </w:rPr>
          <w:delText>,</w:delText>
        </w:r>
      </w:del>
      <w:r w:rsidRPr="00624E71">
        <w:rPr>
          <w:rFonts w:ascii="Times New Roman" w:hAnsi="Times New Roman"/>
          <w:lang w:val="en-GB"/>
          <w:rPrChange w:id="1596" w:author="John Peate" w:date="2022-10-05T11:29:00Z">
            <w:rPr>
              <w:rFonts w:ascii="Times New Roman" w:hAnsi="Times New Roman"/>
            </w:rPr>
          </w:rPrChange>
        </w:rPr>
        <w:t xml:space="preserve"> 195.</w:t>
      </w:r>
    </w:p>
  </w:footnote>
  <w:footnote w:id="20">
    <w:p w14:paraId="4945F426" w14:textId="19B831C1" w:rsidR="00E62866" w:rsidRPr="00624E71" w:rsidRDefault="00E62866" w:rsidP="005026CF">
      <w:pPr>
        <w:autoSpaceDE w:val="0"/>
        <w:autoSpaceDN w:val="0"/>
        <w:adjustRightInd w:val="0"/>
        <w:spacing w:after="0" w:line="240" w:lineRule="auto"/>
        <w:rPr>
          <w:rFonts w:ascii="Times New Roman" w:hAnsi="Times New Roman"/>
          <w:sz w:val="20"/>
          <w:szCs w:val="20"/>
          <w:lang w:val="en-GB"/>
          <w:rPrChange w:id="1657" w:author="John Peate" w:date="2022-10-05T11:29:00Z">
            <w:rPr>
              <w:rFonts w:ascii="Times New Roman" w:hAnsi="Times New Roman"/>
              <w:sz w:val="20"/>
              <w:szCs w:val="20"/>
            </w:rPr>
          </w:rPrChange>
        </w:rPr>
        <w:pPrChange w:id="1658" w:author="John Peate" w:date="2022-10-05T15:22:00Z">
          <w:pPr>
            <w:autoSpaceDE w:val="0"/>
            <w:autoSpaceDN w:val="0"/>
            <w:adjustRightInd w:val="0"/>
            <w:spacing w:after="0" w:line="240" w:lineRule="auto"/>
            <w:jc w:val="both"/>
          </w:pPr>
        </w:pPrChange>
      </w:pPr>
      <w:r w:rsidRPr="00624E71">
        <w:rPr>
          <w:rStyle w:val="FootnoteReference"/>
          <w:rFonts w:ascii="Times New Roman" w:hAnsi="Times New Roman"/>
          <w:sz w:val="20"/>
          <w:szCs w:val="20"/>
          <w:lang w:val="en-GB"/>
          <w:rPrChange w:id="1659" w:author="John Peate" w:date="2022-10-05T11:29:00Z">
            <w:rPr>
              <w:rStyle w:val="FootnoteReference"/>
              <w:rFonts w:ascii="Times New Roman" w:hAnsi="Times New Roman"/>
              <w:sz w:val="20"/>
              <w:szCs w:val="20"/>
            </w:rPr>
          </w:rPrChange>
        </w:rPr>
        <w:footnoteRef/>
      </w:r>
      <w:r w:rsidRPr="00624E71">
        <w:rPr>
          <w:rFonts w:ascii="Times New Roman" w:hAnsi="Times New Roman"/>
          <w:sz w:val="20"/>
          <w:szCs w:val="20"/>
          <w:lang w:val="en-GB"/>
          <w:rPrChange w:id="1660" w:author="John Peate" w:date="2022-10-05T11:29:00Z">
            <w:rPr>
              <w:rFonts w:ascii="Times New Roman" w:hAnsi="Times New Roman"/>
              <w:sz w:val="20"/>
              <w:szCs w:val="20"/>
            </w:rPr>
          </w:rPrChange>
        </w:rPr>
        <w:t xml:space="preserve"> In the article, the Karamanlidika version of </w:t>
      </w:r>
      <w:r w:rsidRPr="00624E71">
        <w:rPr>
          <w:rFonts w:ascii="Times New Roman" w:hAnsi="Times New Roman"/>
          <w:i/>
          <w:sz w:val="20"/>
          <w:szCs w:val="20"/>
          <w:lang w:val="en-GB"/>
          <w:rPrChange w:id="1661" w:author="John Peate" w:date="2022-10-05T11:29:00Z">
            <w:rPr>
              <w:rFonts w:ascii="Times New Roman" w:hAnsi="Times New Roman"/>
              <w:i/>
              <w:sz w:val="20"/>
              <w:szCs w:val="20"/>
            </w:rPr>
          </w:rPrChange>
        </w:rPr>
        <w:t>Monte-Cristo</w:t>
      </w:r>
      <w:r w:rsidRPr="00624E71">
        <w:rPr>
          <w:rFonts w:ascii="Times New Roman" w:hAnsi="Times New Roman"/>
          <w:sz w:val="20"/>
          <w:szCs w:val="20"/>
          <w:lang w:val="en-GB"/>
          <w:rPrChange w:id="1662" w:author="John Peate" w:date="2022-10-05T11:29:00Z">
            <w:rPr>
              <w:rFonts w:ascii="Times New Roman" w:hAnsi="Times New Roman"/>
              <w:sz w:val="20"/>
              <w:szCs w:val="20"/>
            </w:rPr>
          </w:rPrChange>
        </w:rPr>
        <w:t xml:space="preserve"> will be cited as </w:t>
      </w:r>
      <w:r w:rsidRPr="00624E71">
        <w:rPr>
          <w:rFonts w:ascii="Times New Roman" w:hAnsi="Times New Roman"/>
          <w:i/>
          <w:sz w:val="20"/>
          <w:szCs w:val="20"/>
          <w:lang w:val="en-GB"/>
          <w:rPrChange w:id="1663" w:author="John Peate" w:date="2022-10-05T11:29:00Z">
            <w:rPr>
              <w:rFonts w:ascii="Times New Roman" w:hAnsi="Times New Roman"/>
              <w:i/>
              <w:sz w:val="20"/>
              <w:szCs w:val="20"/>
            </w:rPr>
          </w:rPrChange>
        </w:rPr>
        <w:t>Monte Hristo</w:t>
      </w:r>
      <w:r w:rsidRPr="00624E71">
        <w:rPr>
          <w:rFonts w:ascii="Times New Roman" w:hAnsi="Times New Roman"/>
          <w:sz w:val="20"/>
          <w:szCs w:val="20"/>
          <w:lang w:val="en-GB"/>
          <w:rPrChange w:id="1664" w:author="John Peate" w:date="2022-10-05T11:29:00Z">
            <w:rPr>
              <w:rFonts w:ascii="Times New Roman" w:hAnsi="Times New Roman"/>
              <w:sz w:val="20"/>
              <w:szCs w:val="20"/>
            </w:rPr>
          </w:rPrChange>
        </w:rPr>
        <w:t>, as indicated on the title page: “</w:t>
      </w:r>
      <w:r w:rsidRPr="00624E71">
        <w:rPr>
          <w:rFonts w:ascii="Times New Roman" w:hAnsi="Times New Roman"/>
          <w:i/>
          <w:sz w:val="20"/>
          <w:szCs w:val="20"/>
          <w:lang w:val="en-GB"/>
          <w:rPrChange w:id="1665" w:author="John Peate" w:date="2022-10-05T11:29:00Z">
            <w:rPr>
              <w:rFonts w:ascii="Times New Roman" w:hAnsi="Times New Roman"/>
              <w:i/>
              <w:sz w:val="20"/>
              <w:szCs w:val="20"/>
            </w:rPr>
          </w:rPrChange>
        </w:rPr>
        <w:t>Monte Hristo</w:t>
      </w:r>
      <w:r w:rsidRPr="00624E71">
        <w:rPr>
          <w:rFonts w:ascii="Times New Roman" w:hAnsi="Times New Roman"/>
          <w:sz w:val="20"/>
          <w:szCs w:val="20"/>
          <w:lang w:val="en-GB"/>
          <w:rPrChange w:id="1666" w:author="John Peate" w:date="2022-10-05T11:29:00Z">
            <w:rPr>
              <w:rFonts w:ascii="Times New Roman" w:hAnsi="Times New Roman"/>
              <w:sz w:val="20"/>
              <w:szCs w:val="20"/>
            </w:rPr>
          </w:rPrChange>
        </w:rPr>
        <w:t xml:space="preserve">, </w:t>
      </w:r>
      <w:r w:rsidRPr="00624E71">
        <w:rPr>
          <w:rFonts w:ascii="Times New Roman" w:hAnsi="Times New Roman"/>
          <w:i/>
          <w:sz w:val="20"/>
          <w:szCs w:val="20"/>
          <w:lang w:val="en-GB"/>
          <w:rPrChange w:id="1667" w:author="John Peate" w:date="2022-10-05T11:29:00Z">
            <w:rPr>
              <w:rFonts w:ascii="Times New Roman" w:hAnsi="Times New Roman"/>
              <w:i/>
              <w:sz w:val="20"/>
              <w:szCs w:val="20"/>
            </w:rPr>
          </w:rPrChange>
        </w:rPr>
        <w:t>müellifi Fransa meşahir-i şuarasından</w:t>
      </w:r>
      <w:r w:rsidRPr="00624E71">
        <w:rPr>
          <w:rFonts w:ascii="Times New Roman" w:hAnsi="Times New Roman"/>
          <w:sz w:val="20"/>
          <w:szCs w:val="20"/>
          <w:lang w:val="en-GB"/>
          <w:rPrChange w:id="1668" w:author="John Peate" w:date="2022-10-05T11:29:00Z">
            <w:rPr>
              <w:rFonts w:ascii="Times New Roman" w:hAnsi="Times New Roman"/>
              <w:sz w:val="20"/>
              <w:szCs w:val="20"/>
            </w:rPr>
          </w:rPrChange>
        </w:rPr>
        <w:t xml:space="preserve">” </w:t>
      </w:r>
      <w:del w:id="1669" w:author="John Peate" w:date="2022-10-05T10:54:00Z">
        <w:r w:rsidRPr="00624E71" w:rsidDel="00AD76F7">
          <w:rPr>
            <w:rFonts w:ascii="Times New Roman" w:hAnsi="Times New Roman"/>
            <w:sz w:val="20"/>
            <w:szCs w:val="20"/>
            <w:lang w:val="en-GB"/>
            <w:rPrChange w:id="1670" w:author="John Peate" w:date="2022-10-05T11:29:00Z">
              <w:rPr>
                <w:rFonts w:ascii="Times New Roman" w:hAnsi="Times New Roman"/>
                <w:sz w:val="20"/>
                <w:szCs w:val="20"/>
              </w:rPr>
            </w:rPrChange>
          </w:rPr>
          <w:delText>[</w:delText>
        </w:r>
      </w:del>
      <w:ins w:id="1671" w:author="John Peate" w:date="2022-10-05T10:54:00Z">
        <w:r w:rsidR="00AD76F7" w:rsidRPr="00624E71">
          <w:rPr>
            <w:rFonts w:ascii="Times New Roman" w:hAnsi="Times New Roman"/>
            <w:sz w:val="20"/>
            <w:szCs w:val="20"/>
            <w:lang w:val="en-GB"/>
            <w:rPrChange w:id="1672" w:author="John Peate" w:date="2022-10-05T11:29:00Z">
              <w:rPr>
                <w:rFonts w:ascii="Times New Roman" w:hAnsi="Times New Roman"/>
                <w:sz w:val="20"/>
                <w:szCs w:val="20"/>
              </w:rPr>
            </w:rPrChange>
          </w:rPr>
          <w:t>(</w:t>
        </w:r>
        <w:r w:rsidR="00AD76F7" w:rsidRPr="00624E71">
          <w:rPr>
            <w:rFonts w:ascii="Times New Roman" w:hAnsi="Times New Roman"/>
            <w:sz w:val="20"/>
            <w:szCs w:val="20"/>
            <w:lang w:val="en-GB"/>
            <w:rPrChange w:id="1673" w:author="John Peate" w:date="2022-10-05T11:29:00Z">
              <w:rPr>
                <w:rFonts w:ascii="Times New Roman" w:hAnsi="Times New Roman"/>
                <w:sz w:val="20"/>
                <w:szCs w:val="20"/>
              </w:rPr>
            </w:rPrChange>
          </w:rPr>
          <w:t>“</w:t>
        </w:r>
      </w:ins>
      <w:r w:rsidRPr="00624E71">
        <w:rPr>
          <w:rFonts w:ascii="Times New Roman" w:hAnsi="Times New Roman"/>
          <w:sz w:val="20"/>
          <w:szCs w:val="20"/>
          <w:lang w:val="en-GB"/>
          <w:rPrChange w:id="1674" w:author="John Peate" w:date="2022-10-05T11:29:00Z">
            <w:rPr>
              <w:rFonts w:ascii="Times New Roman" w:hAnsi="Times New Roman"/>
              <w:sz w:val="20"/>
              <w:szCs w:val="20"/>
            </w:rPr>
          </w:rPrChange>
        </w:rPr>
        <w:t>from the famous French poet</w:t>
      </w:r>
      <w:del w:id="1675" w:author="John Peate" w:date="2022-10-05T10:55:00Z">
        <w:r w:rsidRPr="00624E71" w:rsidDel="00AD76F7">
          <w:rPr>
            <w:rFonts w:ascii="Times New Roman" w:hAnsi="Times New Roman"/>
            <w:sz w:val="20"/>
            <w:szCs w:val="20"/>
            <w:lang w:val="en-GB"/>
            <w:rPrChange w:id="1676" w:author="John Peate" w:date="2022-10-05T11:29:00Z">
              <w:rPr>
                <w:rFonts w:ascii="Times New Roman" w:hAnsi="Times New Roman"/>
                <w:sz w:val="20"/>
                <w:szCs w:val="20"/>
              </w:rPr>
            </w:rPrChange>
          </w:rPr>
          <w:delText>s</w:delText>
        </w:r>
      </w:del>
      <w:del w:id="1677" w:author="John Peate" w:date="2022-10-05T10:54:00Z">
        <w:r w:rsidRPr="00624E71" w:rsidDel="00AD76F7">
          <w:rPr>
            <w:rFonts w:ascii="Times New Roman" w:hAnsi="Times New Roman"/>
            <w:sz w:val="20"/>
            <w:szCs w:val="20"/>
            <w:lang w:val="en-GB"/>
            <w:rPrChange w:id="1678" w:author="John Peate" w:date="2022-10-05T11:29:00Z">
              <w:rPr>
                <w:rFonts w:ascii="Times New Roman" w:hAnsi="Times New Roman"/>
                <w:sz w:val="20"/>
                <w:szCs w:val="20"/>
              </w:rPr>
            </w:rPrChange>
          </w:rPr>
          <w:delText xml:space="preserve">] </w:delText>
        </w:r>
      </w:del>
      <w:ins w:id="1679" w:author="John Peate" w:date="2022-10-05T10:54:00Z">
        <w:r w:rsidR="00AD76F7" w:rsidRPr="00624E71">
          <w:rPr>
            <w:rFonts w:ascii="Times New Roman" w:hAnsi="Times New Roman"/>
            <w:sz w:val="20"/>
            <w:szCs w:val="20"/>
            <w:lang w:val="en-GB"/>
            <w:rPrChange w:id="1680" w:author="John Peate" w:date="2022-10-05T11:29:00Z">
              <w:rPr>
                <w:rFonts w:ascii="Times New Roman" w:hAnsi="Times New Roman"/>
                <w:sz w:val="20"/>
                <w:szCs w:val="20"/>
              </w:rPr>
            </w:rPrChange>
          </w:rPr>
          <w:t>)</w:t>
        </w:r>
        <w:r w:rsidR="00AD76F7" w:rsidRPr="00624E71">
          <w:rPr>
            <w:rFonts w:ascii="Times New Roman" w:hAnsi="Times New Roman"/>
            <w:sz w:val="20"/>
            <w:szCs w:val="20"/>
            <w:lang w:val="en-GB"/>
            <w:rPrChange w:id="1681" w:author="John Peate" w:date="2022-10-05T11:29:00Z">
              <w:rPr>
                <w:rFonts w:ascii="Times New Roman" w:hAnsi="Times New Roman"/>
                <w:sz w:val="20"/>
                <w:szCs w:val="20"/>
              </w:rPr>
            </w:rPrChange>
          </w:rPr>
          <w:t xml:space="preserve"> </w:t>
        </w:r>
      </w:ins>
      <w:r w:rsidRPr="00624E71">
        <w:rPr>
          <w:rFonts w:ascii="Times New Roman" w:hAnsi="Times New Roman"/>
          <w:sz w:val="20"/>
          <w:szCs w:val="20"/>
          <w:lang w:val="en-GB"/>
          <w:rPrChange w:id="1682" w:author="John Peate" w:date="2022-10-05T11:29:00Z">
            <w:rPr>
              <w:rFonts w:ascii="Times New Roman" w:hAnsi="Times New Roman"/>
              <w:sz w:val="20"/>
              <w:szCs w:val="20"/>
            </w:rPr>
          </w:rPrChange>
        </w:rPr>
        <w:t xml:space="preserve">Alexandros Dumas, </w:t>
      </w:r>
      <w:r w:rsidRPr="00624E71">
        <w:rPr>
          <w:rFonts w:ascii="Times New Roman" w:hAnsi="Times New Roman"/>
          <w:i/>
          <w:iCs/>
          <w:sz w:val="20"/>
          <w:szCs w:val="20"/>
          <w:lang w:val="en-GB"/>
          <w:rPrChange w:id="1683" w:author="John Peate" w:date="2022-10-05T11:29:00Z">
            <w:rPr>
              <w:rFonts w:ascii="Times New Roman" w:hAnsi="Times New Roman"/>
              <w:sz w:val="20"/>
              <w:szCs w:val="20"/>
            </w:rPr>
          </w:rPrChange>
        </w:rPr>
        <w:t>naşirleri</w:t>
      </w:r>
      <w:r w:rsidRPr="00624E71">
        <w:rPr>
          <w:rFonts w:ascii="Times New Roman" w:hAnsi="Times New Roman"/>
          <w:sz w:val="20"/>
          <w:szCs w:val="20"/>
          <w:lang w:val="en-GB"/>
          <w:rPrChange w:id="1684" w:author="John Peate" w:date="2022-10-05T11:29:00Z">
            <w:rPr>
              <w:rFonts w:ascii="Times New Roman" w:hAnsi="Times New Roman"/>
              <w:sz w:val="20"/>
              <w:szCs w:val="20"/>
            </w:rPr>
          </w:rPrChange>
        </w:rPr>
        <w:t xml:space="preserve"> </w:t>
      </w:r>
      <w:del w:id="1685" w:author="John Peate" w:date="2022-10-05T10:54:00Z">
        <w:r w:rsidRPr="00624E71" w:rsidDel="00AD76F7">
          <w:rPr>
            <w:rFonts w:ascii="Times New Roman" w:hAnsi="Times New Roman"/>
            <w:sz w:val="20"/>
            <w:szCs w:val="20"/>
            <w:lang w:val="en-GB"/>
            <w:rPrChange w:id="1686" w:author="John Peate" w:date="2022-10-05T11:29:00Z">
              <w:rPr>
                <w:rFonts w:ascii="Times New Roman" w:hAnsi="Times New Roman"/>
                <w:sz w:val="20"/>
                <w:szCs w:val="20"/>
              </w:rPr>
            </w:rPrChange>
          </w:rPr>
          <w:delText>[</w:delText>
        </w:r>
      </w:del>
      <w:ins w:id="1687" w:author="John Peate" w:date="2022-10-05T10:54:00Z">
        <w:r w:rsidR="00AD76F7" w:rsidRPr="00624E71">
          <w:rPr>
            <w:rFonts w:ascii="Times New Roman" w:hAnsi="Times New Roman"/>
            <w:sz w:val="20"/>
            <w:szCs w:val="20"/>
            <w:lang w:val="en-GB"/>
            <w:rPrChange w:id="1688" w:author="John Peate" w:date="2022-10-05T11:29:00Z">
              <w:rPr>
                <w:rFonts w:ascii="Times New Roman" w:hAnsi="Times New Roman"/>
                <w:sz w:val="20"/>
                <w:szCs w:val="20"/>
              </w:rPr>
            </w:rPrChange>
          </w:rPr>
          <w:t>(</w:t>
        </w:r>
      </w:ins>
      <w:r w:rsidRPr="00624E71">
        <w:rPr>
          <w:rFonts w:ascii="Times New Roman" w:hAnsi="Times New Roman"/>
          <w:sz w:val="20"/>
          <w:szCs w:val="20"/>
          <w:lang w:val="en-GB"/>
          <w:rPrChange w:id="1689" w:author="John Peate" w:date="2022-10-05T11:29:00Z">
            <w:rPr>
              <w:rFonts w:ascii="Times New Roman" w:hAnsi="Times New Roman"/>
              <w:sz w:val="20"/>
              <w:szCs w:val="20"/>
            </w:rPr>
          </w:rPrChange>
        </w:rPr>
        <w:t>publishers</w:t>
      </w:r>
      <w:del w:id="1690" w:author="John Peate" w:date="2022-10-05T10:54:00Z">
        <w:r w:rsidRPr="00624E71" w:rsidDel="00AD76F7">
          <w:rPr>
            <w:rFonts w:ascii="Times New Roman" w:hAnsi="Times New Roman"/>
            <w:sz w:val="20"/>
            <w:szCs w:val="20"/>
            <w:lang w:val="en-GB"/>
            <w:rPrChange w:id="1691" w:author="John Peate" w:date="2022-10-05T11:29:00Z">
              <w:rPr>
                <w:rFonts w:ascii="Times New Roman" w:hAnsi="Times New Roman"/>
                <w:sz w:val="20"/>
                <w:szCs w:val="20"/>
              </w:rPr>
            </w:rPrChange>
          </w:rPr>
          <w:delText xml:space="preserve">] </w:delText>
        </w:r>
      </w:del>
      <w:ins w:id="1692" w:author="John Peate" w:date="2022-10-05T10:54:00Z">
        <w:r w:rsidR="00AD76F7" w:rsidRPr="00624E71">
          <w:rPr>
            <w:rFonts w:ascii="Times New Roman" w:hAnsi="Times New Roman"/>
            <w:sz w:val="20"/>
            <w:szCs w:val="20"/>
            <w:lang w:val="en-GB"/>
            <w:rPrChange w:id="1693" w:author="John Peate" w:date="2022-10-05T11:29:00Z">
              <w:rPr>
                <w:rFonts w:ascii="Times New Roman" w:hAnsi="Times New Roman"/>
                <w:sz w:val="20"/>
                <w:szCs w:val="20"/>
              </w:rPr>
            </w:rPrChange>
          </w:rPr>
          <w:t>)</w:t>
        </w:r>
        <w:r w:rsidR="00AD76F7" w:rsidRPr="00624E71">
          <w:rPr>
            <w:rFonts w:ascii="Times New Roman" w:hAnsi="Times New Roman"/>
            <w:sz w:val="20"/>
            <w:szCs w:val="20"/>
            <w:lang w:val="en-GB"/>
            <w:rPrChange w:id="1694" w:author="John Peate" w:date="2022-10-05T11:29:00Z">
              <w:rPr>
                <w:rFonts w:ascii="Times New Roman" w:hAnsi="Times New Roman"/>
                <w:sz w:val="20"/>
                <w:szCs w:val="20"/>
              </w:rPr>
            </w:rPrChange>
          </w:rPr>
          <w:t xml:space="preserve"> </w:t>
        </w:r>
      </w:ins>
      <w:r w:rsidRPr="00624E71">
        <w:rPr>
          <w:rFonts w:ascii="Times New Roman" w:hAnsi="Times New Roman"/>
          <w:sz w:val="20"/>
          <w:szCs w:val="20"/>
          <w:lang w:val="en-GB"/>
          <w:rPrChange w:id="1695" w:author="John Peate" w:date="2022-10-05T11:29:00Z">
            <w:rPr>
              <w:rFonts w:ascii="Times New Roman" w:hAnsi="Times New Roman"/>
              <w:sz w:val="20"/>
              <w:szCs w:val="20"/>
              <w:lang w:val="en-US"/>
            </w:rPr>
          </w:rPrChange>
        </w:rPr>
        <w:t xml:space="preserve">Vasileios I. Tökmecoglou and Ippokratis G. Margaritis, V.1, Grafikos Kosmos Matbaası </w:t>
      </w:r>
      <w:del w:id="1696" w:author="John Peate" w:date="2022-10-05T10:54:00Z">
        <w:r w:rsidRPr="00624E71" w:rsidDel="00AD76F7">
          <w:rPr>
            <w:rFonts w:ascii="Times New Roman" w:hAnsi="Times New Roman"/>
            <w:sz w:val="20"/>
            <w:szCs w:val="20"/>
            <w:lang w:val="en-GB"/>
            <w:rPrChange w:id="1697" w:author="John Peate" w:date="2022-10-05T11:29:00Z">
              <w:rPr>
                <w:rFonts w:ascii="Times New Roman" w:hAnsi="Times New Roman"/>
                <w:sz w:val="20"/>
                <w:szCs w:val="20"/>
                <w:lang w:val="en-US"/>
              </w:rPr>
            </w:rPrChange>
          </w:rPr>
          <w:delText>[</w:delText>
        </w:r>
      </w:del>
      <w:ins w:id="1698" w:author="John Peate" w:date="2022-10-05T10:54:00Z">
        <w:r w:rsidR="00AD76F7" w:rsidRPr="00624E71">
          <w:rPr>
            <w:rFonts w:ascii="Times New Roman" w:hAnsi="Times New Roman"/>
            <w:sz w:val="20"/>
            <w:szCs w:val="20"/>
            <w:lang w:val="en-GB"/>
            <w:rPrChange w:id="1699" w:author="John Peate" w:date="2022-10-05T11:29:00Z">
              <w:rPr>
                <w:rFonts w:ascii="Times New Roman" w:hAnsi="Times New Roman"/>
                <w:sz w:val="20"/>
                <w:szCs w:val="20"/>
                <w:lang w:val="en-US"/>
              </w:rPr>
            </w:rPrChange>
          </w:rPr>
          <w:t>(</w:t>
        </w:r>
      </w:ins>
      <w:r w:rsidRPr="00624E71">
        <w:rPr>
          <w:rFonts w:ascii="Times New Roman" w:hAnsi="Times New Roman"/>
          <w:sz w:val="20"/>
          <w:szCs w:val="20"/>
          <w:lang w:val="en-GB"/>
          <w:rPrChange w:id="1700" w:author="John Peate" w:date="2022-10-05T11:29:00Z">
            <w:rPr>
              <w:rFonts w:ascii="Times New Roman" w:hAnsi="Times New Roman"/>
              <w:sz w:val="20"/>
              <w:szCs w:val="20"/>
              <w:lang w:val="en-US"/>
            </w:rPr>
          </w:rPrChange>
        </w:rPr>
        <w:t>printing house</w:t>
      </w:r>
      <w:del w:id="1701" w:author="John Peate" w:date="2022-10-05T10:54:00Z">
        <w:r w:rsidRPr="00624E71" w:rsidDel="00AD76F7">
          <w:rPr>
            <w:rFonts w:ascii="Times New Roman" w:hAnsi="Times New Roman"/>
            <w:sz w:val="20"/>
            <w:szCs w:val="20"/>
            <w:lang w:val="en-GB"/>
            <w:rPrChange w:id="1702" w:author="John Peate" w:date="2022-10-05T11:29:00Z">
              <w:rPr>
                <w:rFonts w:ascii="Times New Roman" w:hAnsi="Times New Roman"/>
                <w:sz w:val="20"/>
                <w:szCs w:val="20"/>
                <w:lang w:val="en-US"/>
              </w:rPr>
            </w:rPrChange>
          </w:rPr>
          <w:delText xml:space="preserve">], </w:delText>
        </w:r>
      </w:del>
      <w:ins w:id="1703" w:author="John Peate" w:date="2022-10-05T10:54:00Z">
        <w:r w:rsidR="00AD76F7" w:rsidRPr="00624E71">
          <w:rPr>
            <w:rFonts w:ascii="Times New Roman" w:hAnsi="Times New Roman"/>
            <w:sz w:val="20"/>
            <w:szCs w:val="20"/>
            <w:lang w:val="en-GB"/>
            <w:rPrChange w:id="1704" w:author="John Peate" w:date="2022-10-05T11:29:00Z">
              <w:rPr>
                <w:rFonts w:ascii="Times New Roman" w:hAnsi="Times New Roman"/>
                <w:sz w:val="20"/>
                <w:szCs w:val="20"/>
                <w:lang w:val="en-US"/>
              </w:rPr>
            </w:rPrChange>
          </w:rPr>
          <w:t>)</w:t>
        </w:r>
        <w:r w:rsidR="00AD76F7" w:rsidRPr="00624E71">
          <w:rPr>
            <w:rFonts w:ascii="Times New Roman" w:hAnsi="Times New Roman"/>
            <w:sz w:val="20"/>
            <w:szCs w:val="20"/>
            <w:lang w:val="en-GB"/>
            <w:rPrChange w:id="1705" w:author="John Peate" w:date="2022-10-05T11:29:00Z">
              <w:rPr>
                <w:rFonts w:ascii="Times New Roman" w:hAnsi="Times New Roman"/>
                <w:sz w:val="20"/>
                <w:szCs w:val="20"/>
                <w:lang w:val="en-US"/>
              </w:rPr>
            </w:rPrChange>
          </w:rPr>
          <w:t xml:space="preserve">, </w:t>
        </w:r>
      </w:ins>
      <w:r w:rsidRPr="00624E71">
        <w:rPr>
          <w:rFonts w:ascii="Times New Roman" w:hAnsi="Times New Roman"/>
          <w:sz w:val="20"/>
          <w:szCs w:val="20"/>
          <w:lang w:val="en-GB"/>
          <w:rPrChange w:id="1706" w:author="John Peate" w:date="2022-10-05T11:29:00Z">
            <w:rPr>
              <w:rFonts w:ascii="Times New Roman" w:hAnsi="Times New Roman"/>
              <w:sz w:val="20"/>
              <w:szCs w:val="20"/>
              <w:lang w:val="en-US"/>
            </w:rPr>
          </w:rPrChange>
        </w:rPr>
        <w:t xml:space="preserve">Dersaadet 1882; </w:t>
      </w:r>
      <w:r w:rsidRPr="00624E71">
        <w:rPr>
          <w:rFonts w:ascii="Times New Roman" w:hAnsi="Times New Roman"/>
          <w:i/>
          <w:sz w:val="20"/>
          <w:szCs w:val="20"/>
          <w:lang w:val="en-GB"/>
          <w:rPrChange w:id="1707" w:author="John Peate" w:date="2022-10-05T11:29:00Z">
            <w:rPr>
              <w:rFonts w:ascii="Times New Roman" w:hAnsi="Times New Roman"/>
              <w:i/>
              <w:sz w:val="20"/>
              <w:szCs w:val="20"/>
              <w:lang w:val="en-US"/>
            </w:rPr>
          </w:rPrChange>
        </w:rPr>
        <w:t>Monte Hristo</w:t>
      </w:r>
      <w:r w:rsidRPr="00624E71">
        <w:rPr>
          <w:rFonts w:ascii="Times New Roman" w:hAnsi="Times New Roman"/>
          <w:sz w:val="20"/>
          <w:szCs w:val="20"/>
          <w:lang w:val="en-GB"/>
          <w:rPrChange w:id="1708" w:author="John Peate" w:date="2022-10-05T11:29:00Z">
            <w:rPr>
              <w:rFonts w:ascii="Times New Roman" w:hAnsi="Times New Roman"/>
              <w:sz w:val="20"/>
              <w:szCs w:val="20"/>
              <w:lang w:val="en-US"/>
            </w:rPr>
          </w:rPrChange>
        </w:rPr>
        <w:t xml:space="preserve">, </w:t>
      </w:r>
      <w:r w:rsidRPr="00624E71">
        <w:rPr>
          <w:rFonts w:ascii="Times New Roman" w:hAnsi="Times New Roman"/>
          <w:sz w:val="20"/>
          <w:szCs w:val="20"/>
          <w:lang w:val="en-GB"/>
          <w:rPrChange w:id="1709" w:author="John Peate" w:date="2022-10-05T11:29:00Z">
            <w:rPr>
              <w:rFonts w:ascii="Times New Roman" w:hAnsi="Times New Roman"/>
              <w:sz w:val="20"/>
              <w:szCs w:val="20"/>
            </w:rPr>
          </w:rPrChange>
        </w:rPr>
        <w:t xml:space="preserve">Alexandros Dumas, naşirleri </w:t>
      </w:r>
      <w:r w:rsidRPr="00624E71">
        <w:rPr>
          <w:rFonts w:ascii="Times New Roman" w:hAnsi="Times New Roman"/>
          <w:sz w:val="20"/>
          <w:szCs w:val="20"/>
          <w:lang w:val="en-GB"/>
          <w:rPrChange w:id="1710" w:author="John Peate" w:date="2022-10-05T11:29:00Z">
            <w:rPr>
              <w:rFonts w:ascii="Times New Roman" w:hAnsi="Times New Roman"/>
              <w:sz w:val="20"/>
              <w:szCs w:val="20"/>
              <w:lang w:val="en-US"/>
            </w:rPr>
          </w:rPrChange>
        </w:rPr>
        <w:t xml:space="preserve">Vasileios I. Tökmecoglou and Stavros D. Teriakoglou, V.2, Grafikos Kosmos Matbaası, Dersaadet 1882; </w:t>
      </w:r>
      <w:r w:rsidRPr="00624E71">
        <w:rPr>
          <w:rFonts w:ascii="Times New Roman" w:hAnsi="Times New Roman"/>
          <w:i/>
          <w:sz w:val="20"/>
          <w:szCs w:val="20"/>
          <w:lang w:val="en-GB"/>
          <w:rPrChange w:id="1711" w:author="John Peate" w:date="2022-10-05T11:29:00Z">
            <w:rPr>
              <w:rFonts w:ascii="Times New Roman" w:hAnsi="Times New Roman"/>
              <w:i/>
              <w:sz w:val="20"/>
              <w:szCs w:val="20"/>
              <w:lang w:val="en-US"/>
            </w:rPr>
          </w:rPrChange>
        </w:rPr>
        <w:t>Monte Hristo</w:t>
      </w:r>
      <w:r w:rsidRPr="00624E71">
        <w:rPr>
          <w:rFonts w:ascii="Times New Roman" w:hAnsi="Times New Roman"/>
          <w:sz w:val="20"/>
          <w:szCs w:val="20"/>
          <w:lang w:val="en-GB"/>
          <w:rPrChange w:id="1712" w:author="John Peate" w:date="2022-10-05T11:29:00Z">
            <w:rPr>
              <w:rFonts w:ascii="Times New Roman" w:hAnsi="Times New Roman"/>
              <w:sz w:val="20"/>
              <w:szCs w:val="20"/>
              <w:lang w:val="en-US"/>
            </w:rPr>
          </w:rPrChange>
        </w:rPr>
        <w:t xml:space="preserve">, </w:t>
      </w:r>
      <w:r w:rsidRPr="00624E71">
        <w:rPr>
          <w:rFonts w:ascii="Times New Roman" w:hAnsi="Times New Roman"/>
          <w:sz w:val="20"/>
          <w:szCs w:val="20"/>
          <w:lang w:val="en-GB"/>
          <w:rPrChange w:id="1713" w:author="John Peate" w:date="2022-10-05T11:29:00Z">
            <w:rPr>
              <w:rFonts w:ascii="Times New Roman" w:hAnsi="Times New Roman"/>
              <w:sz w:val="20"/>
              <w:szCs w:val="20"/>
            </w:rPr>
          </w:rPrChange>
        </w:rPr>
        <w:t xml:space="preserve">Alexandros Dumas, naşirleri </w:t>
      </w:r>
      <w:r w:rsidRPr="00624E71">
        <w:rPr>
          <w:rFonts w:ascii="Times New Roman" w:hAnsi="Times New Roman"/>
          <w:sz w:val="20"/>
          <w:szCs w:val="20"/>
          <w:lang w:val="en-GB"/>
          <w:rPrChange w:id="1714" w:author="John Peate" w:date="2022-10-05T11:29:00Z">
            <w:rPr>
              <w:rFonts w:ascii="Times New Roman" w:hAnsi="Times New Roman"/>
              <w:sz w:val="20"/>
              <w:szCs w:val="20"/>
              <w:lang w:val="en-US"/>
            </w:rPr>
          </w:rPrChange>
        </w:rPr>
        <w:t xml:space="preserve">Vasileios I. Tökmecoglou and Stavros D. Teriakoglou, V.3, Grafikos Kosmos Matbaası, Dersaadet 1882; </w:t>
      </w:r>
      <w:r w:rsidRPr="00624E71">
        <w:rPr>
          <w:rFonts w:ascii="Times New Roman" w:hAnsi="Times New Roman"/>
          <w:i/>
          <w:sz w:val="20"/>
          <w:szCs w:val="20"/>
          <w:lang w:val="en-GB"/>
          <w:rPrChange w:id="1715" w:author="John Peate" w:date="2022-10-05T11:29:00Z">
            <w:rPr>
              <w:rFonts w:ascii="Times New Roman" w:hAnsi="Times New Roman"/>
              <w:i/>
              <w:sz w:val="20"/>
              <w:szCs w:val="20"/>
              <w:lang w:val="en-US"/>
            </w:rPr>
          </w:rPrChange>
        </w:rPr>
        <w:t>Monte Hristo</w:t>
      </w:r>
      <w:r w:rsidRPr="00624E71">
        <w:rPr>
          <w:rFonts w:ascii="Times New Roman" w:hAnsi="Times New Roman"/>
          <w:sz w:val="20"/>
          <w:szCs w:val="20"/>
          <w:lang w:val="en-GB"/>
          <w:rPrChange w:id="1716" w:author="John Peate" w:date="2022-10-05T11:29:00Z">
            <w:rPr>
              <w:rFonts w:ascii="Times New Roman" w:hAnsi="Times New Roman"/>
              <w:sz w:val="20"/>
              <w:szCs w:val="20"/>
              <w:lang w:val="en-US"/>
            </w:rPr>
          </w:rPrChange>
        </w:rPr>
        <w:t xml:space="preserve">, </w:t>
      </w:r>
      <w:r w:rsidRPr="00624E71">
        <w:rPr>
          <w:rFonts w:ascii="Times New Roman" w:hAnsi="Times New Roman"/>
          <w:sz w:val="20"/>
          <w:szCs w:val="20"/>
          <w:lang w:val="en-GB"/>
          <w:rPrChange w:id="1717" w:author="John Peate" w:date="2022-10-05T11:29:00Z">
            <w:rPr>
              <w:rFonts w:ascii="Times New Roman" w:hAnsi="Times New Roman"/>
              <w:sz w:val="20"/>
              <w:szCs w:val="20"/>
            </w:rPr>
          </w:rPrChange>
        </w:rPr>
        <w:t xml:space="preserve">Alexandros Dumas, naşirleri </w:t>
      </w:r>
      <w:r w:rsidRPr="00624E71">
        <w:rPr>
          <w:rFonts w:ascii="Times New Roman" w:hAnsi="Times New Roman"/>
          <w:sz w:val="20"/>
          <w:szCs w:val="20"/>
          <w:lang w:val="en-GB"/>
          <w:rPrChange w:id="1718" w:author="John Peate" w:date="2022-10-05T11:29:00Z">
            <w:rPr>
              <w:rFonts w:ascii="Times New Roman" w:hAnsi="Times New Roman"/>
              <w:sz w:val="20"/>
              <w:szCs w:val="20"/>
              <w:lang w:val="en-US"/>
            </w:rPr>
          </w:rPrChange>
        </w:rPr>
        <w:t xml:space="preserve">Vasileios I. Tökmecoglou and Stavros D. Teriakoglou, V.4, Ipp. Margaritis Matbaası, Dersaadet 1882; </w:t>
      </w:r>
      <w:r w:rsidRPr="00624E71">
        <w:rPr>
          <w:rFonts w:ascii="Times New Roman" w:hAnsi="Times New Roman"/>
          <w:i/>
          <w:sz w:val="20"/>
          <w:szCs w:val="20"/>
          <w:lang w:val="en-GB"/>
          <w:rPrChange w:id="1719" w:author="John Peate" w:date="2022-10-05T11:29:00Z">
            <w:rPr>
              <w:rFonts w:ascii="Times New Roman" w:hAnsi="Times New Roman"/>
              <w:i/>
              <w:sz w:val="20"/>
              <w:szCs w:val="20"/>
              <w:lang w:val="en-US"/>
            </w:rPr>
          </w:rPrChange>
        </w:rPr>
        <w:t>Monte Hristo</w:t>
      </w:r>
      <w:r w:rsidRPr="00624E71">
        <w:rPr>
          <w:rFonts w:ascii="Times New Roman" w:hAnsi="Times New Roman"/>
          <w:sz w:val="20"/>
          <w:szCs w:val="20"/>
          <w:lang w:val="en-GB"/>
          <w:rPrChange w:id="1720" w:author="John Peate" w:date="2022-10-05T11:29:00Z">
            <w:rPr>
              <w:rFonts w:ascii="Times New Roman" w:hAnsi="Times New Roman"/>
              <w:sz w:val="20"/>
              <w:szCs w:val="20"/>
              <w:lang w:val="en-US"/>
            </w:rPr>
          </w:rPrChange>
        </w:rPr>
        <w:t xml:space="preserve">, </w:t>
      </w:r>
      <w:r w:rsidRPr="00624E71">
        <w:rPr>
          <w:rFonts w:ascii="Times New Roman" w:hAnsi="Times New Roman"/>
          <w:sz w:val="20"/>
          <w:szCs w:val="20"/>
          <w:lang w:val="en-GB"/>
          <w:rPrChange w:id="1721" w:author="John Peate" w:date="2022-10-05T11:29:00Z">
            <w:rPr>
              <w:rFonts w:ascii="Times New Roman" w:hAnsi="Times New Roman"/>
              <w:sz w:val="20"/>
              <w:szCs w:val="20"/>
            </w:rPr>
          </w:rPrChange>
        </w:rPr>
        <w:t xml:space="preserve">Alexandros Dumas, </w:t>
      </w:r>
      <w:r w:rsidRPr="00624E71">
        <w:rPr>
          <w:rFonts w:ascii="Times New Roman" w:hAnsi="Times New Roman"/>
          <w:i/>
          <w:iCs/>
          <w:sz w:val="20"/>
          <w:szCs w:val="20"/>
          <w:lang w:val="en-GB"/>
          <w:rPrChange w:id="1722" w:author="John Peate" w:date="2022-10-05T11:29:00Z">
            <w:rPr>
              <w:rFonts w:ascii="Times New Roman" w:hAnsi="Times New Roman"/>
              <w:sz w:val="20"/>
              <w:szCs w:val="20"/>
            </w:rPr>
          </w:rPrChange>
        </w:rPr>
        <w:t xml:space="preserve">naşirleri </w:t>
      </w:r>
      <w:r w:rsidRPr="00624E71">
        <w:rPr>
          <w:rFonts w:ascii="Times New Roman" w:hAnsi="Times New Roman"/>
          <w:sz w:val="20"/>
          <w:szCs w:val="20"/>
          <w:lang w:val="en-GB"/>
          <w:rPrChange w:id="1723" w:author="John Peate" w:date="2022-10-05T11:29:00Z">
            <w:rPr>
              <w:rFonts w:ascii="Times New Roman" w:hAnsi="Times New Roman"/>
              <w:sz w:val="20"/>
              <w:szCs w:val="20"/>
              <w:lang w:val="en-US"/>
            </w:rPr>
          </w:rPrChange>
        </w:rPr>
        <w:t xml:space="preserve">Vasileios I. Tökmecoglou and Stavros D. Teriakoglou, V.5, Ipp. Margaritis Matbaası, Dersaadet 1882; </w:t>
      </w:r>
      <w:r w:rsidRPr="00624E71">
        <w:rPr>
          <w:rFonts w:ascii="Times New Roman" w:hAnsi="Times New Roman"/>
          <w:i/>
          <w:sz w:val="20"/>
          <w:szCs w:val="20"/>
          <w:lang w:val="en-GB"/>
          <w:rPrChange w:id="1724" w:author="John Peate" w:date="2022-10-05T11:29:00Z">
            <w:rPr>
              <w:rFonts w:ascii="Times New Roman" w:hAnsi="Times New Roman"/>
              <w:i/>
              <w:sz w:val="20"/>
              <w:szCs w:val="20"/>
              <w:lang w:val="en-US"/>
            </w:rPr>
          </w:rPrChange>
        </w:rPr>
        <w:t>Monte Hristo</w:t>
      </w:r>
      <w:r w:rsidRPr="00624E71">
        <w:rPr>
          <w:rFonts w:ascii="Times New Roman" w:hAnsi="Times New Roman"/>
          <w:sz w:val="20"/>
          <w:szCs w:val="20"/>
          <w:lang w:val="en-GB"/>
          <w:rPrChange w:id="1725" w:author="John Peate" w:date="2022-10-05T11:29:00Z">
            <w:rPr>
              <w:rFonts w:ascii="Times New Roman" w:hAnsi="Times New Roman"/>
              <w:sz w:val="20"/>
              <w:szCs w:val="20"/>
              <w:lang w:val="en-US"/>
            </w:rPr>
          </w:rPrChange>
        </w:rPr>
        <w:t xml:space="preserve">, </w:t>
      </w:r>
      <w:r w:rsidRPr="00624E71">
        <w:rPr>
          <w:rFonts w:ascii="Times New Roman" w:hAnsi="Times New Roman"/>
          <w:sz w:val="20"/>
          <w:szCs w:val="20"/>
          <w:lang w:val="en-GB"/>
          <w:rPrChange w:id="1726" w:author="John Peate" w:date="2022-10-05T11:29:00Z">
            <w:rPr>
              <w:rFonts w:ascii="Times New Roman" w:hAnsi="Times New Roman"/>
              <w:sz w:val="20"/>
              <w:szCs w:val="20"/>
            </w:rPr>
          </w:rPrChange>
        </w:rPr>
        <w:t xml:space="preserve">Alexandros Dumas, naşirleri </w:t>
      </w:r>
      <w:r w:rsidRPr="00624E71">
        <w:rPr>
          <w:rFonts w:ascii="Times New Roman" w:hAnsi="Times New Roman"/>
          <w:sz w:val="20"/>
          <w:szCs w:val="20"/>
          <w:lang w:val="en-GB"/>
          <w:rPrChange w:id="1727" w:author="John Peate" w:date="2022-10-05T11:29:00Z">
            <w:rPr>
              <w:rFonts w:ascii="Times New Roman" w:hAnsi="Times New Roman"/>
              <w:sz w:val="20"/>
              <w:szCs w:val="20"/>
              <w:lang w:val="en-US"/>
            </w:rPr>
          </w:rPrChange>
        </w:rPr>
        <w:t>Vasileios I. Tökmecoglou and Stavros D. Teriakoglou, V.4, Manzume-i Efkâr Matbaası, Dersaadet 1883. Not</w:t>
      </w:r>
      <w:del w:id="1728" w:author="John Peate" w:date="2022-10-05T10:55:00Z">
        <w:r w:rsidRPr="00624E71" w:rsidDel="00AD76F7">
          <w:rPr>
            <w:rFonts w:ascii="Times New Roman" w:hAnsi="Times New Roman"/>
            <w:sz w:val="20"/>
            <w:szCs w:val="20"/>
            <w:lang w:val="en-GB"/>
            <w:rPrChange w:id="1729" w:author="John Peate" w:date="2022-10-05T11:29:00Z">
              <w:rPr>
                <w:rFonts w:ascii="Times New Roman" w:hAnsi="Times New Roman"/>
                <w:sz w:val="20"/>
                <w:szCs w:val="20"/>
                <w:lang w:val="en-US"/>
              </w:rPr>
            </w:rPrChange>
          </w:rPr>
          <w:delText>ic</w:delText>
        </w:r>
      </w:del>
      <w:r w:rsidRPr="00624E71">
        <w:rPr>
          <w:rFonts w:ascii="Times New Roman" w:hAnsi="Times New Roman"/>
          <w:sz w:val="20"/>
          <w:szCs w:val="20"/>
          <w:lang w:val="en-GB"/>
          <w:rPrChange w:id="1730" w:author="John Peate" w:date="2022-10-05T11:29:00Z">
            <w:rPr>
              <w:rFonts w:ascii="Times New Roman" w:hAnsi="Times New Roman"/>
              <w:sz w:val="20"/>
              <w:szCs w:val="20"/>
              <w:lang w:val="en-US"/>
            </w:rPr>
          </w:rPrChange>
        </w:rPr>
        <w:t xml:space="preserve">e that Dumas is </w:t>
      </w:r>
      <w:del w:id="1731" w:author="John Peate" w:date="2022-10-05T10:55:00Z">
        <w:r w:rsidRPr="00624E71" w:rsidDel="00AD76F7">
          <w:rPr>
            <w:rFonts w:ascii="Times New Roman" w:hAnsi="Times New Roman"/>
            <w:sz w:val="20"/>
            <w:szCs w:val="20"/>
            <w:lang w:val="en-GB"/>
            <w:rPrChange w:id="1732" w:author="John Peate" w:date="2022-10-05T11:29:00Z">
              <w:rPr>
                <w:rFonts w:ascii="Times New Roman" w:hAnsi="Times New Roman"/>
                <w:sz w:val="20"/>
                <w:szCs w:val="20"/>
                <w:lang w:val="en-US"/>
              </w:rPr>
            </w:rPrChange>
          </w:rPr>
          <w:delText>cited a</w:delText>
        </w:r>
      </w:del>
      <w:ins w:id="1733" w:author="John Peate" w:date="2022-10-05T10:55:00Z">
        <w:r w:rsidR="00AD76F7" w:rsidRPr="00624E71">
          <w:rPr>
            <w:rFonts w:ascii="Times New Roman" w:hAnsi="Times New Roman"/>
            <w:sz w:val="20"/>
            <w:szCs w:val="20"/>
            <w:lang w:val="en-GB"/>
            <w:rPrChange w:id="1734" w:author="John Peate" w:date="2022-10-05T11:29:00Z">
              <w:rPr>
                <w:rFonts w:ascii="Times New Roman" w:hAnsi="Times New Roman"/>
                <w:sz w:val="20"/>
                <w:szCs w:val="20"/>
                <w:lang w:val="en-US"/>
              </w:rPr>
            </w:rPrChange>
          </w:rPr>
          <w:t>dubbed</w:t>
        </w:r>
      </w:ins>
      <w:r w:rsidRPr="00624E71">
        <w:rPr>
          <w:rFonts w:ascii="Times New Roman" w:hAnsi="Times New Roman"/>
          <w:sz w:val="20"/>
          <w:szCs w:val="20"/>
          <w:lang w:val="en-GB"/>
          <w:rPrChange w:id="1735" w:author="John Peate" w:date="2022-10-05T11:29:00Z">
            <w:rPr>
              <w:rFonts w:ascii="Times New Roman" w:hAnsi="Times New Roman"/>
              <w:sz w:val="20"/>
              <w:szCs w:val="20"/>
              <w:lang w:val="en-US"/>
            </w:rPr>
          </w:rPrChange>
        </w:rPr>
        <w:t xml:space="preserve">s a poet in a direct translation from Kasap’s edition. </w:t>
      </w:r>
    </w:p>
  </w:footnote>
  <w:footnote w:id="21">
    <w:p w14:paraId="1BB424B5" w14:textId="2BA15AC8" w:rsidR="00E62866" w:rsidRPr="00624E71" w:rsidRDefault="00E62866" w:rsidP="005026CF">
      <w:pPr>
        <w:pStyle w:val="Default"/>
        <w:rPr>
          <w:sz w:val="20"/>
          <w:szCs w:val="20"/>
          <w:lang w:val="en-GB"/>
          <w:rPrChange w:id="1776" w:author="John Peate" w:date="2022-10-05T11:29:00Z">
            <w:rPr>
              <w:sz w:val="20"/>
              <w:szCs w:val="20"/>
            </w:rPr>
          </w:rPrChange>
        </w:rPr>
        <w:pPrChange w:id="1777" w:author="John Peate" w:date="2022-10-05T15:22:00Z">
          <w:pPr>
            <w:pStyle w:val="Default"/>
            <w:jc w:val="both"/>
          </w:pPr>
        </w:pPrChange>
      </w:pPr>
      <w:r w:rsidRPr="00624E71">
        <w:rPr>
          <w:rStyle w:val="FootnoteReference"/>
          <w:sz w:val="20"/>
          <w:szCs w:val="20"/>
          <w:lang w:val="en-GB"/>
          <w:rPrChange w:id="1778" w:author="John Peate" w:date="2022-10-05T11:29:00Z">
            <w:rPr>
              <w:rStyle w:val="FootnoteReference"/>
              <w:sz w:val="20"/>
              <w:szCs w:val="20"/>
            </w:rPr>
          </w:rPrChange>
        </w:rPr>
        <w:footnoteRef/>
      </w:r>
      <w:r w:rsidRPr="00624E71">
        <w:rPr>
          <w:sz w:val="20"/>
          <w:szCs w:val="20"/>
          <w:lang w:val="en-GB"/>
          <w:rPrChange w:id="1779" w:author="John Peate" w:date="2022-10-05T11:29:00Z">
            <w:rPr>
              <w:sz w:val="20"/>
              <w:szCs w:val="20"/>
            </w:rPr>
          </w:rPrChange>
        </w:rPr>
        <w:t xml:space="preserve"> Masayuki Ueno, “</w:t>
      </w:r>
      <w:bookmarkStart w:id="1780" w:name="OLE_LINK32"/>
      <w:r w:rsidRPr="00624E71">
        <w:rPr>
          <w:sz w:val="20"/>
          <w:szCs w:val="20"/>
          <w:lang w:val="en-GB"/>
          <w:rPrChange w:id="1781" w:author="John Peate" w:date="2022-10-05T11:29:00Z">
            <w:rPr>
              <w:sz w:val="20"/>
              <w:szCs w:val="20"/>
            </w:rPr>
          </w:rPrChange>
        </w:rPr>
        <w:t>One Script, Two Languages: Garabed Panosian and His Armeno-Turkish newspapers in the Nineteenth-century Ottoman Empire</w:t>
      </w:r>
      <w:bookmarkEnd w:id="1780"/>
      <w:r w:rsidRPr="00624E71">
        <w:rPr>
          <w:sz w:val="20"/>
          <w:szCs w:val="20"/>
          <w:lang w:val="en-GB"/>
          <w:rPrChange w:id="1782" w:author="John Peate" w:date="2022-10-05T11:29:00Z">
            <w:rPr>
              <w:sz w:val="20"/>
              <w:szCs w:val="20"/>
            </w:rPr>
          </w:rPrChange>
        </w:rPr>
        <w:t xml:space="preserve">”, </w:t>
      </w:r>
      <w:r w:rsidRPr="00624E71">
        <w:rPr>
          <w:i/>
          <w:sz w:val="20"/>
          <w:szCs w:val="20"/>
          <w:lang w:val="en-GB"/>
          <w:rPrChange w:id="1783" w:author="John Peate" w:date="2022-10-05T11:29:00Z">
            <w:rPr>
              <w:i/>
              <w:sz w:val="20"/>
              <w:szCs w:val="20"/>
            </w:rPr>
          </w:rPrChange>
        </w:rPr>
        <w:t>MES</w:t>
      </w:r>
      <w:r w:rsidRPr="00624E71">
        <w:rPr>
          <w:sz w:val="20"/>
          <w:szCs w:val="20"/>
          <w:lang w:val="en-GB"/>
          <w:rPrChange w:id="1784" w:author="John Peate" w:date="2022-10-05T11:29:00Z">
            <w:rPr>
              <w:sz w:val="20"/>
              <w:szCs w:val="20"/>
            </w:rPr>
          </w:rPrChange>
        </w:rPr>
        <w:t xml:space="preserve"> 52:4 (2016), 605</w:t>
      </w:r>
      <w:del w:id="1785" w:author="John Peate" w:date="2022-10-05T10:55:00Z">
        <w:r w:rsidRPr="00624E71" w:rsidDel="00AD76F7">
          <w:rPr>
            <w:sz w:val="20"/>
            <w:szCs w:val="20"/>
            <w:lang w:val="en-GB"/>
            <w:rPrChange w:id="1786" w:author="John Peate" w:date="2022-10-05T11:29:00Z">
              <w:rPr>
                <w:sz w:val="20"/>
                <w:szCs w:val="20"/>
              </w:rPr>
            </w:rPrChange>
          </w:rPr>
          <w:delText>-</w:delText>
        </w:r>
      </w:del>
      <w:ins w:id="1787" w:author="John Peate" w:date="2022-10-05T10:55:00Z">
        <w:r w:rsidR="00AD76F7" w:rsidRPr="00624E71">
          <w:rPr>
            <w:sz w:val="20"/>
            <w:szCs w:val="20"/>
            <w:lang w:val="en-GB"/>
            <w:rPrChange w:id="1788" w:author="John Peate" w:date="2022-10-05T11:29:00Z">
              <w:rPr>
                <w:sz w:val="20"/>
                <w:szCs w:val="20"/>
              </w:rPr>
            </w:rPrChange>
          </w:rPr>
          <w:t>–</w:t>
        </w:r>
      </w:ins>
      <w:r w:rsidRPr="00624E71">
        <w:rPr>
          <w:sz w:val="20"/>
          <w:szCs w:val="20"/>
          <w:lang w:val="en-GB"/>
          <w:rPrChange w:id="1789" w:author="John Peate" w:date="2022-10-05T11:29:00Z">
            <w:rPr>
              <w:sz w:val="20"/>
              <w:szCs w:val="20"/>
            </w:rPr>
          </w:rPrChange>
        </w:rPr>
        <w:t>22, 610.</w:t>
      </w:r>
    </w:p>
  </w:footnote>
  <w:footnote w:id="22">
    <w:p w14:paraId="68F0F17E" w14:textId="0586CE67" w:rsidR="00E62866" w:rsidRPr="00624E71" w:rsidRDefault="00E62866" w:rsidP="005026CF">
      <w:pPr>
        <w:spacing w:after="0" w:line="240" w:lineRule="auto"/>
        <w:rPr>
          <w:rFonts w:ascii="Times New Roman" w:hAnsi="Times New Roman"/>
          <w:sz w:val="20"/>
          <w:szCs w:val="20"/>
          <w:lang w:val="en-GB"/>
          <w:rPrChange w:id="1815" w:author="John Peate" w:date="2022-10-05T11:29:00Z">
            <w:rPr>
              <w:rFonts w:ascii="Times New Roman" w:hAnsi="Times New Roman"/>
              <w:sz w:val="20"/>
              <w:szCs w:val="20"/>
            </w:rPr>
          </w:rPrChange>
        </w:rPr>
        <w:pPrChange w:id="1816" w:author="John Peate" w:date="2022-10-05T15:22:00Z">
          <w:pPr>
            <w:spacing w:after="0" w:line="240" w:lineRule="auto"/>
            <w:jc w:val="both"/>
          </w:pPr>
        </w:pPrChange>
      </w:pPr>
      <w:r w:rsidRPr="00624E71">
        <w:rPr>
          <w:rStyle w:val="FootnoteReference"/>
          <w:rFonts w:ascii="Times New Roman" w:hAnsi="Times New Roman"/>
          <w:sz w:val="20"/>
          <w:szCs w:val="20"/>
          <w:lang w:val="en-GB"/>
          <w:rPrChange w:id="1817" w:author="John Peate" w:date="2022-10-05T11:29:00Z">
            <w:rPr>
              <w:rStyle w:val="FootnoteReference"/>
              <w:rFonts w:ascii="Times New Roman" w:hAnsi="Times New Roman"/>
              <w:sz w:val="20"/>
              <w:szCs w:val="20"/>
            </w:rPr>
          </w:rPrChange>
        </w:rPr>
        <w:footnoteRef/>
      </w:r>
      <w:r w:rsidRPr="00624E71">
        <w:rPr>
          <w:rFonts w:ascii="Times New Roman" w:hAnsi="Times New Roman"/>
          <w:sz w:val="20"/>
          <w:szCs w:val="20"/>
          <w:lang w:val="en-GB"/>
          <w:rPrChange w:id="1818" w:author="John Peate" w:date="2022-10-05T11:29:00Z">
            <w:rPr>
              <w:rFonts w:ascii="Times New Roman" w:hAnsi="Times New Roman"/>
              <w:sz w:val="20"/>
              <w:szCs w:val="20"/>
            </w:rPr>
          </w:rPrChange>
        </w:rPr>
        <w:t xml:space="preserve"> Günil Özlem </w:t>
      </w:r>
      <w:bookmarkStart w:id="1819" w:name="_Hlk67006723"/>
      <w:r w:rsidRPr="00624E71">
        <w:rPr>
          <w:rFonts w:ascii="Times New Roman" w:hAnsi="Times New Roman"/>
          <w:sz w:val="20"/>
          <w:szCs w:val="20"/>
          <w:lang w:val="en-GB"/>
          <w:rPrChange w:id="1820" w:author="John Peate" w:date="2022-10-05T11:29:00Z">
            <w:rPr>
              <w:rFonts w:ascii="Times New Roman" w:hAnsi="Times New Roman"/>
              <w:sz w:val="20"/>
              <w:szCs w:val="20"/>
            </w:rPr>
          </w:rPrChange>
        </w:rPr>
        <w:t>Ayaydın Cebe,</w:t>
      </w:r>
      <w:bookmarkEnd w:id="1819"/>
      <w:r w:rsidRPr="00624E71">
        <w:rPr>
          <w:rFonts w:ascii="Times New Roman" w:hAnsi="Times New Roman"/>
          <w:sz w:val="20"/>
          <w:szCs w:val="20"/>
          <w:lang w:val="en-GB"/>
          <w:rPrChange w:id="1821" w:author="John Peate" w:date="2022-10-05T11:29:00Z">
            <w:rPr>
              <w:rFonts w:ascii="Times New Roman" w:hAnsi="Times New Roman"/>
              <w:sz w:val="20"/>
              <w:szCs w:val="20"/>
            </w:rPr>
          </w:rPrChange>
        </w:rPr>
        <w:t xml:space="preserve"> “19. Yüzyılda Osmanlı Toplumu ve Basılı Türkçe Edebiyat: Etkileşimler, Değişimler, Çeşitlilik” (PhD </w:t>
      </w:r>
      <w:del w:id="1822" w:author="John Peate" w:date="2022-10-05T10:55:00Z">
        <w:r w:rsidRPr="00624E71" w:rsidDel="00AD76F7">
          <w:rPr>
            <w:rFonts w:ascii="Times New Roman" w:hAnsi="Times New Roman"/>
            <w:sz w:val="20"/>
            <w:szCs w:val="20"/>
            <w:lang w:val="en-GB"/>
            <w:rPrChange w:id="1823" w:author="John Peate" w:date="2022-10-05T11:29:00Z">
              <w:rPr>
                <w:rFonts w:ascii="Times New Roman" w:hAnsi="Times New Roman"/>
                <w:sz w:val="20"/>
                <w:szCs w:val="20"/>
              </w:rPr>
            </w:rPrChange>
          </w:rPr>
          <w:delText>Diss.</w:delText>
        </w:r>
      </w:del>
      <w:ins w:id="1824" w:author="John Peate" w:date="2022-10-05T10:55:00Z">
        <w:r w:rsidR="00AD76F7" w:rsidRPr="00624E71">
          <w:rPr>
            <w:rFonts w:ascii="Times New Roman" w:hAnsi="Times New Roman"/>
            <w:sz w:val="20"/>
            <w:szCs w:val="20"/>
            <w:lang w:val="en-GB"/>
            <w:rPrChange w:id="1825" w:author="John Peate" w:date="2022-10-05T11:29:00Z">
              <w:rPr>
                <w:rFonts w:ascii="Times New Roman" w:hAnsi="Times New Roman"/>
                <w:sz w:val="20"/>
                <w:szCs w:val="20"/>
              </w:rPr>
            </w:rPrChange>
          </w:rPr>
          <w:t>Thesis</w:t>
        </w:r>
      </w:ins>
      <w:r w:rsidRPr="00624E71">
        <w:rPr>
          <w:rFonts w:ascii="Times New Roman" w:hAnsi="Times New Roman"/>
          <w:sz w:val="20"/>
          <w:szCs w:val="20"/>
          <w:lang w:val="en-GB"/>
          <w:rPrChange w:id="1826" w:author="John Peate" w:date="2022-10-05T11:29:00Z">
            <w:rPr>
              <w:rFonts w:ascii="Times New Roman" w:hAnsi="Times New Roman"/>
              <w:sz w:val="20"/>
              <w:szCs w:val="20"/>
            </w:rPr>
          </w:rPrChange>
        </w:rPr>
        <w:t>, İhsan Doğramacı Bilkent University, 2009).</w:t>
      </w:r>
    </w:p>
  </w:footnote>
  <w:footnote w:id="23">
    <w:p w14:paraId="7E6D6262" w14:textId="4F6B02A5" w:rsidR="00E62866" w:rsidRPr="00624E71" w:rsidRDefault="00E62866" w:rsidP="005026CF">
      <w:pPr>
        <w:pStyle w:val="FootnoteText"/>
        <w:jc w:val="left"/>
        <w:rPr>
          <w:rFonts w:ascii="Times New Roman" w:hAnsi="Times New Roman"/>
          <w:highlight w:val="yellow"/>
          <w:lang w:val="en-GB"/>
          <w:rPrChange w:id="1932" w:author="John Peate" w:date="2022-10-05T11:29:00Z">
            <w:rPr>
              <w:rFonts w:ascii="Times New Roman" w:hAnsi="Times New Roman"/>
              <w:highlight w:val="yellow"/>
            </w:rPr>
          </w:rPrChange>
        </w:rPr>
        <w:pPrChange w:id="1933" w:author="John Peate" w:date="2022-10-05T15:22:00Z">
          <w:pPr>
            <w:pStyle w:val="FootnoteText"/>
          </w:pPr>
        </w:pPrChange>
      </w:pPr>
      <w:r w:rsidRPr="00624E71">
        <w:rPr>
          <w:rStyle w:val="FootnoteReference"/>
          <w:rFonts w:ascii="Times New Roman" w:hAnsi="Times New Roman"/>
          <w:lang w:val="en-GB"/>
          <w:rPrChange w:id="1934" w:author="John Peate" w:date="2022-10-05T11:29:00Z">
            <w:rPr>
              <w:rStyle w:val="FootnoteReference"/>
              <w:rFonts w:ascii="Times New Roman" w:hAnsi="Times New Roman"/>
            </w:rPr>
          </w:rPrChange>
        </w:rPr>
        <w:footnoteRef/>
      </w:r>
      <w:r w:rsidRPr="00624E71">
        <w:rPr>
          <w:rFonts w:ascii="Times New Roman" w:hAnsi="Times New Roman"/>
          <w:lang w:val="en-GB"/>
          <w:rPrChange w:id="1935" w:author="John Peate" w:date="2022-10-05T11:29:00Z">
            <w:rPr>
              <w:rFonts w:ascii="Times New Roman" w:hAnsi="Times New Roman"/>
            </w:rPr>
          </w:rPrChange>
        </w:rPr>
        <w:t xml:space="preserve"> The Greek translation appeared in the first Greek newspaper published in the Ottoman capital, the</w:t>
      </w:r>
      <w:r w:rsidRPr="00624E71">
        <w:rPr>
          <w:rFonts w:ascii="Times New Roman" w:hAnsi="Times New Roman"/>
          <w:i/>
          <w:lang w:val="en-GB"/>
          <w:rPrChange w:id="1936" w:author="John Peate" w:date="2022-10-05T11:29:00Z">
            <w:rPr>
              <w:rFonts w:ascii="Times New Roman" w:hAnsi="Times New Roman"/>
              <w:i/>
            </w:rPr>
          </w:rPrChange>
        </w:rPr>
        <w:t xml:space="preserve"> Telegraph of the Bosphorus</w:t>
      </w:r>
      <w:r w:rsidRPr="00624E71">
        <w:rPr>
          <w:rFonts w:ascii="Times New Roman" w:hAnsi="Times New Roman"/>
          <w:lang w:val="en-GB"/>
          <w:rPrChange w:id="1937" w:author="John Peate" w:date="2022-10-05T11:29:00Z">
            <w:rPr>
              <w:rFonts w:ascii="Times New Roman" w:hAnsi="Times New Roman"/>
            </w:rPr>
          </w:rPrChange>
        </w:rPr>
        <w:t xml:space="preserve">. This was followed by a printed version: Aleksandrou Douma, </w:t>
      </w:r>
      <w:r w:rsidRPr="00624E71">
        <w:rPr>
          <w:rFonts w:ascii="Times New Roman" w:hAnsi="Times New Roman"/>
          <w:i/>
          <w:lang w:val="en-GB"/>
          <w:rPrChange w:id="1938" w:author="John Peate" w:date="2022-10-05T11:29:00Z">
            <w:rPr>
              <w:rFonts w:ascii="Times New Roman" w:hAnsi="Times New Roman"/>
              <w:i/>
            </w:rPr>
          </w:rPrChange>
        </w:rPr>
        <w:t>O Komis tou Montehristou</w:t>
      </w:r>
      <w:r w:rsidRPr="00624E71">
        <w:rPr>
          <w:rFonts w:ascii="Times New Roman" w:hAnsi="Times New Roman"/>
          <w:lang w:val="en-GB"/>
          <w:rPrChange w:id="1939" w:author="John Peate" w:date="2022-10-05T11:29:00Z">
            <w:rPr>
              <w:rFonts w:ascii="Times New Roman" w:hAnsi="Times New Roman"/>
            </w:rPr>
          </w:rPrChange>
        </w:rPr>
        <w:t>, trans. I. Patroklou, Konstantinoupolei, E. Cayol, 1845-46. I. Patroklos was a director of a Greek school in Pera/Beyoğlu and the translation was published by E. Cayol (1805–1865), a pioneer of printing in Istanbul. See Strauss, “Who Read What</w:t>
      </w:r>
      <w:ins w:id="1940" w:author="John Peate" w:date="2022-10-05T10:56:00Z">
        <w:r w:rsidR="00AD76F7" w:rsidRPr="00624E71">
          <w:rPr>
            <w:rFonts w:ascii="Times New Roman" w:hAnsi="Times New Roman"/>
            <w:lang w:val="en-GB"/>
            <w:rPrChange w:id="1941" w:author="John Peate" w:date="2022-10-05T11:29:00Z">
              <w:rPr>
                <w:rFonts w:ascii="Times New Roman" w:hAnsi="Times New Roman"/>
              </w:rPr>
            </w:rPrChange>
          </w:rPr>
          <w:t>?</w:t>
        </w:r>
      </w:ins>
      <w:r w:rsidRPr="00624E71">
        <w:rPr>
          <w:rFonts w:ascii="Times New Roman" w:hAnsi="Times New Roman"/>
          <w:lang w:val="en-GB"/>
          <w:rPrChange w:id="1942" w:author="John Peate" w:date="2022-10-05T11:29:00Z">
            <w:rPr>
              <w:rFonts w:ascii="Times New Roman" w:hAnsi="Times New Roman"/>
            </w:rPr>
          </w:rPrChange>
        </w:rPr>
        <w:t>”, 62.</w:t>
      </w:r>
    </w:p>
  </w:footnote>
  <w:footnote w:id="24">
    <w:p w14:paraId="45645438" w14:textId="77777777" w:rsidR="00E62866" w:rsidRPr="00624E71" w:rsidRDefault="00E62866" w:rsidP="005026CF">
      <w:pPr>
        <w:pStyle w:val="FootnoteText"/>
        <w:jc w:val="left"/>
        <w:rPr>
          <w:rFonts w:ascii="Times New Roman" w:hAnsi="Times New Roman"/>
          <w:lang w:val="en-GB"/>
          <w:rPrChange w:id="1946" w:author="John Peate" w:date="2022-10-05T11:29:00Z">
            <w:rPr>
              <w:rFonts w:ascii="Times New Roman" w:hAnsi="Times New Roman"/>
            </w:rPr>
          </w:rPrChange>
        </w:rPr>
        <w:pPrChange w:id="1947" w:author="John Peate" w:date="2022-10-05T15:22:00Z">
          <w:pPr>
            <w:pStyle w:val="FootnoteText"/>
          </w:pPr>
        </w:pPrChange>
      </w:pPr>
      <w:r w:rsidRPr="00624E71">
        <w:rPr>
          <w:rStyle w:val="FootnoteReference"/>
          <w:rFonts w:ascii="Times New Roman" w:hAnsi="Times New Roman"/>
          <w:lang w:val="en-GB"/>
          <w:rPrChange w:id="1948" w:author="John Peate" w:date="2022-10-05T11:29:00Z">
            <w:rPr>
              <w:rStyle w:val="FootnoteReference"/>
              <w:rFonts w:ascii="Times New Roman" w:hAnsi="Times New Roman"/>
            </w:rPr>
          </w:rPrChange>
        </w:rPr>
        <w:footnoteRef/>
      </w:r>
      <w:r w:rsidRPr="00624E71">
        <w:rPr>
          <w:rFonts w:ascii="Times New Roman" w:hAnsi="Times New Roman"/>
          <w:lang w:val="en-GB"/>
          <w:rPrChange w:id="1949" w:author="John Peate" w:date="2022-10-05T11:29:00Z">
            <w:rPr>
              <w:rFonts w:ascii="Times New Roman" w:hAnsi="Times New Roman"/>
            </w:rPr>
          </w:rPrChange>
        </w:rPr>
        <w:t xml:space="preserve"> Fransa Meşahir-i Şuarasından Aleksandr Düma, </w:t>
      </w:r>
      <w:r w:rsidRPr="00624E71">
        <w:rPr>
          <w:rFonts w:ascii="Times New Roman" w:hAnsi="Times New Roman"/>
          <w:i/>
          <w:lang w:val="en-GB"/>
          <w:rPrChange w:id="1950" w:author="John Peate" w:date="2022-10-05T11:29:00Z">
            <w:rPr>
              <w:rFonts w:ascii="Times New Roman" w:hAnsi="Times New Roman"/>
              <w:i/>
            </w:rPr>
          </w:rPrChange>
        </w:rPr>
        <w:t>Monte Kristo</w:t>
      </w:r>
      <w:r w:rsidRPr="00624E71">
        <w:rPr>
          <w:rFonts w:ascii="Times New Roman" w:hAnsi="Times New Roman"/>
          <w:lang w:val="en-GB"/>
          <w:rPrChange w:id="1951" w:author="John Peate" w:date="2022-10-05T11:29:00Z">
            <w:rPr>
              <w:rFonts w:ascii="Times New Roman" w:hAnsi="Times New Roman"/>
            </w:rPr>
          </w:rPrChange>
        </w:rPr>
        <w:t xml:space="preserve">, </w:t>
      </w:r>
      <w:bookmarkStart w:id="1952" w:name="_Hlk67013767"/>
      <w:r w:rsidRPr="00624E71">
        <w:rPr>
          <w:rFonts w:ascii="Times New Roman" w:hAnsi="Times New Roman"/>
          <w:lang w:val="en-GB"/>
          <w:rPrChange w:id="1953" w:author="John Peate" w:date="2022-10-05T11:29:00Z">
            <w:rPr>
              <w:rFonts w:ascii="Times New Roman" w:hAnsi="Times New Roman"/>
            </w:rPr>
          </w:rPrChange>
        </w:rPr>
        <w:t>Ahmet Mithat Matbaası</w:t>
      </w:r>
      <w:bookmarkEnd w:id="1952"/>
      <w:r w:rsidRPr="00624E71">
        <w:rPr>
          <w:rFonts w:ascii="Times New Roman" w:hAnsi="Times New Roman"/>
          <w:lang w:val="en-GB"/>
          <w:rPrChange w:id="1954" w:author="John Peate" w:date="2022-10-05T11:29:00Z">
            <w:rPr>
              <w:rFonts w:ascii="Times New Roman" w:hAnsi="Times New Roman"/>
            </w:rPr>
          </w:rPrChange>
        </w:rPr>
        <w:t xml:space="preserve">, 1872, 6 V. </w:t>
      </w:r>
    </w:p>
  </w:footnote>
  <w:footnote w:id="25">
    <w:p w14:paraId="34FFC3AF" w14:textId="0B4DBD3E" w:rsidR="00E62866" w:rsidRPr="00624E71" w:rsidRDefault="00E62866" w:rsidP="005026CF">
      <w:pPr>
        <w:pStyle w:val="FootnoteText"/>
        <w:jc w:val="left"/>
        <w:rPr>
          <w:rFonts w:ascii="Times New Roman" w:hAnsi="Times New Roman"/>
          <w:lang w:val="en-GB"/>
          <w:rPrChange w:id="1963" w:author="John Peate" w:date="2022-10-05T11:29:00Z">
            <w:rPr>
              <w:rFonts w:ascii="Times New Roman" w:hAnsi="Times New Roman"/>
            </w:rPr>
          </w:rPrChange>
        </w:rPr>
        <w:pPrChange w:id="1964" w:author="John Peate" w:date="2022-10-05T15:22:00Z">
          <w:pPr>
            <w:pStyle w:val="FootnoteText"/>
          </w:pPr>
        </w:pPrChange>
      </w:pPr>
      <w:r w:rsidRPr="00624E71">
        <w:rPr>
          <w:rStyle w:val="FootnoteReference"/>
          <w:rFonts w:ascii="Times New Roman" w:hAnsi="Times New Roman"/>
          <w:lang w:val="en-GB"/>
          <w:rPrChange w:id="1965" w:author="John Peate" w:date="2022-10-05T11:29:00Z">
            <w:rPr>
              <w:rStyle w:val="FootnoteReference"/>
              <w:rFonts w:ascii="Times New Roman" w:hAnsi="Times New Roman"/>
            </w:rPr>
          </w:rPrChange>
        </w:rPr>
        <w:footnoteRef/>
      </w:r>
      <w:r w:rsidRPr="00624E71">
        <w:rPr>
          <w:rFonts w:ascii="Times New Roman" w:hAnsi="Times New Roman"/>
          <w:lang w:val="en-GB"/>
          <w:rPrChange w:id="1966" w:author="John Peate" w:date="2022-10-05T11:29:00Z">
            <w:rPr>
              <w:rFonts w:ascii="Times New Roman" w:hAnsi="Times New Roman"/>
            </w:rPr>
          </w:rPrChange>
        </w:rPr>
        <w:t xml:space="preserve"> Teodor Kasap (Theodoros Kasapis, 1835</w:t>
      </w:r>
      <w:del w:id="1967" w:author="John Peate" w:date="2022-10-05T11:13:00Z">
        <w:r w:rsidRPr="00624E71" w:rsidDel="008245C0">
          <w:rPr>
            <w:rFonts w:ascii="Times New Roman" w:hAnsi="Times New Roman"/>
            <w:lang w:val="en-GB"/>
            <w:rPrChange w:id="1968" w:author="John Peate" w:date="2022-10-05T11:29:00Z">
              <w:rPr>
                <w:rFonts w:ascii="Times New Roman" w:hAnsi="Times New Roman"/>
              </w:rPr>
            </w:rPrChange>
          </w:rPr>
          <w:delText>-</w:delText>
        </w:r>
      </w:del>
      <w:ins w:id="1969" w:author="John Peate" w:date="2022-10-05T11:13:00Z">
        <w:r w:rsidR="008245C0" w:rsidRPr="00624E71">
          <w:rPr>
            <w:rFonts w:ascii="Times New Roman" w:hAnsi="Times New Roman"/>
            <w:lang w:val="en-GB"/>
            <w:rPrChange w:id="1970" w:author="John Peate" w:date="2022-10-05T11:29:00Z">
              <w:rPr>
                <w:rFonts w:ascii="Times New Roman" w:hAnsi="Times New Roman"/>
              </w:rPr>
            </w:rPrChange>
          </w:rPr>
          <w:t>–</w:t>
        </w:r>
      </w:ins>
      <w:r w:rsidRPr="00624E71">
        <w:rPr>
          <w:rFonts w:ascii="Times New Roman" w:hAnsi="Times New Roman"/>
          <w:lang w:val="en-GB"/>
          <w:rPrChange w:id="1971" w:author="John Peate" w:date="2022-10-05T11:29:00Z">
            <w:rPr>
              <w:rFonts w:ascii="Times New Roman" w:hAnsi="Times New Roman"/>
            </w:rPr>
          </w:rPrChange>
        </w:rPr>
        <w:t xml:space="preserve">1897), born in Kayseri, was a prominent figure in the Ottoman </w:t>
      </w:r>
      <w:del w:id="1972" w:author="John Peate" w:date="2022-10-05T11:13:00Z">
        <w:r w:rsidRPr="00624E71" w:rsidDel="008245C0">
          <w:rPr>
            <w:rFonts w:ascii="Times New Roman" w:hAnsi="Times New Roman"/>
            <w:lang w:val="en-GB"/>
            <w:rPrChange w:id="1973" w:author="John Peate" w:date="2022-10-05T11:29:00Z">
              <w:rPr>
                <w:rFonts w:ascii="Times New Roman" w:hAnsi="Times New Roman"/>
              </w:rPr>
            </w:rPrChange>
          </w:rPr>
          <w:delText>press</w:delText>
        </w:r>
      </w:del>
      <w:ins w:id="1974" w:author="John Peate" w:date="2022-10-05T11:13:00Z">
        <w:r w:rsidR="008245C0" w:rsidRPr="00624E71">
          <w:rPr>
            <w:rFonts w:ascii="Times New Roman" w:hAnsi="Times New Roman"/>
            <w:lang w:val="en-GB"/>
            <w:rPrChange w:id="1975" w:author="John Peate" w:date="2022-10-05T11:29:00Z">
              <w:rPr>
                <w:rFonts w:ascii="Times New Roman" w:hAnsi="Times New Roman"/>
              </w:rPr>
            </w:rPrChange>
          </w:rPr>
          <w:t>media</w:t>
        </w:r>
      </w:ins>
      <w:r w:rsidRPr="00624E71">
        <w:rPr>
          <w:rFonts w:ascii="Times New Roman" w:hAnsi="Times New Roman"/>
          <w:lang w:val="en-GB"/>
          <w:rPrChange w:id="1976" w:author="John Peate" w:date="2022-10-05T11:29:00Z">
            <w:rPr>
              <w:rFonts w:ascii="Times New Roman" w:hAnsi="Times New Roman"/>
            </w:rPr>
          </w:rPrChange>
        </w:rPr>
        <w:t xml:space="preserve">. He was the founder of the famous satirical papers </w:t>
      </w:r>
      <w:r w:rsidRPr="00624E71">
        <w:rPr>
          <w:rFonts w:ascii="Times New Roman" w:hAnsi="Times New Roman"/>
          <w:i/>
          <w:lang w:val="en-GB"/>
          <w:rPrChange w:id="1977" w:author="John Peate" w:date="2022-10-05T11:29:00Z">
            <w:rPr>
              <w:rFonts w:ascii="Times New Roman" w:hAnsi="Times New Roman"/>
              <w:i/>
            </w:rPr>
          </w:rPrChange>
        </w:rPr>
        <w:t>Diyojen</w:t>
      </w:r>
      <w:r w:rsidRPr="00624E71">
        <w:rPr>
          <w:rFonts w:ascii="Times New Roman" w:hAnsi="Times New Roman"/>
          <w:lang w:val="en-GB"/>
          <w:rPrChange w:id="1978" w:author="John Peate" w:date="2022-10-05T11:29:00Z">
            <w:rPr>
              <w:rFonts w:ascii="Times New Roman" w:hAnsi="Times New Roman"/>
            </w:rPr>
          </w:rPrChange>
        </w:rPr>
        <w:t xml:space="preserve"> (published in </w:t>
      </w:r>
      <w:del w:id="1979" w:author="John Peate" w:date="2022-10-05T11:14:00Z">
        <w:r w:rsidRPr="00624E71" w:rsidDel="008245C0">
          <w:rPr>
            <w:rFonts w:ascii="Times New Roman" w:hAnsi="Times New Roman"/>
            <w:lang w:val="en-GB"/>
            <w:rPrChange w:id="1980" w:author="John Peate" w:date="2022-10-05T11:29:00Z">
              <w:rPr>
                <w:rFonts w:ascii="Times New Roman" w:hAnsi="Times New Roman"/>
              </w:rPr>
            </w:rPrChange>
          </w:rPr>
          <w:delText xml:space="preserve">several </w:delText>
        </w:r>
      </w:del>
      <w:r w:rsidRPr="00624E71">
        <w:rPr>
          <w:rFonts w:ascii="Times New Roman" w:hAnsi="Times New Roman"/>
          <w:lang w:val="en-GB"/>
          <w:rPrChange w:id="1981" w:author="John Peate" w:date="2022-10-05T11:29:00Z">
            <w:rPr>
              <w:rFonts w:ascii="Times New Roman" w:hAnsi="Times New Roman"/>
            </w:rPr>
          </w:rPrChange>
        </w:rPr>
        <w:t xml:space="preserve">languages such as French, Turkish, Greek), </w:t>
      </w:r>
      <w:r w:rsidRPr="00624E71">
        <w:rPr>
          <w:rFonts w:ascii="Times New Roman" w:hAnsi="Times New Roman"/>
          <w:i/>
          <w:lang w:val="en-GB"/>
          <w:rPrChange w:id="1982" w:author="John Peate" w:date="2022-10-05T11:29:00Z">
            <w:rPr>
              <w:rFonts w:ascii="Times New Roman" w:hAnsi="Times New Roman"/>
              <w:i/>
            </w:rPr>
          </w:rPrChange>
        </w:rPr>
        <w:t>Çıngıraklı Tatar</w:t>
      </w:r>
      <w:del w:id="1983" w:author="John Peate" w:date="2022-10-05T11:14:00Z">
        <w:r w:rsidRPr="00624E71" w:rsidDel="008245C0">
          <w:rPr>
            <w:rFonts w:ascii="Times New Roman" w:hAnsi="Times New Roman"/>
            <w:lang w:val="en-GB"/>
            <w:rPrChange w:id="1984" w:author="John Peate" w:date="2022-10-05T11:29:00Z">
              <w:rPr>
                <w:rFonts w:ascii="Times New Roman" w:hAnsi="Times New Roman"/>
              </w:rPr>
            </w:rPrChange>
          </w:rPr>
          <w:delText>,</w:delText>
        </w:r>
      </w:del>
      <w:r w:rsidRPr="00624E71">
        <w:rPr>
          <w:rFonts w:ascii="Times New Roman" w:hAnsi="Times New Roman"/>
          <w:lang w:val="en-GB"/>
          <w:rPrChange w:id="1985" w:author="John Peate" w:date="2022-10-05T11:29:00Z">
            <w:rPr>
              <w:rFonts w:ascii="Times New Roman" w:hAnsi="Times New Roman"/>
            </w:rPr>
          </w:rPrChange>
        </w:rPr>
        <w:t xml:space="preserve"> and </w:t>
      </w:r>
      <w:r w:rsidRPr="00624E71">
        <w:rPr>
          <w:rFonts w:ascii="Times New Roman" w:hAnsi="Times New Roman"/>
          <w:i/>
          <w:lang w:val="en-GB"/>
          <w:rPrChange w:id="1986" w:author="John Peate" w:date="2022-10-05T11:29:00Z">
            <w:rPr>
              <w:rFonts w:ascii="Times New Roman" w:hAnsi="Times New Roman"/>
              <w:i/>
            </w:rPr>
          </w:rPrChange>
        </w:rPr>
        <w:t>Hayâl</w:t>
      </w:r>
      <w:r w:rsidRPr="00624E71">
        <w:rPr>
          <w:rFonts w:ascii="Times New Roman" w:hAnsi="Times New Roman"/>
          <w:lang w:val="en-GB"/>
          <w:rPrChange w:id="1987" w:author="John Peate" w:date="2022-10-05T11:29:00Z">
            <w:rPr>
              <w:rFonts w:ascii="Times New Roman" w:hAnsi="Times New Roman"/>
            </w:rPr>
          </w:rPrChange>
        </w:rPr>
        <w:t xml:space="preserve"> </w:t>
      </w:r>
      <w:ins w:id="1988" w:author="John Peate" w:date="2022-10-05T11:14:00Z">
        <w:r w:rsidR="008245C0" w:rsidRPr="00624E71">
          <w:rPr>
            <w:rFonts w:ascii="Times New Roman" w:hAnsi="Times New Roman"/>
            <w:lang w:val="en-GB"/>
            <w:rPrChange w:id="1989" w:author="John Peate" w:date="2022-10-05T11:29:00Z">
              <w:rPr>
                <w:rFonts w:ascii="Times New Roman" w:hAnsi="Times New Roman"/>
              </w:rPr>
            </w:rPrChange>
          </w:rPr>
          <w:t>(</w:t>
        </w:r>
      </w:ins>
      <w:r w:rsidRPr="00624E71">
        <w:rPr>
          <w:rFonts w:ascii="Times New Roman" w:hAnsi="Times New Roman"/>
          <w:lang w:val="en-GB"/>
          <w:rPrChange w:id="1990" w:author="John Peate" w:date="2022-10-05T11:29:00Z">
            <w:rPr>
              <w:rFonts w:ascii="Times New Roman" w:hAnsi="Times New Roman"/>
            </w:rPr>
          </w:rPrChange>
        </w:rPr>
        <w:t xml:space="preserve">published in </w:t>
      </w:r>
      <w:del w:id="1991" w:author="John Peate" w:date="2022-10-05T11:13:00Z">
        <w:r w:rsidRPr="00624E71" w:rsidDel="008245C0">
          <w:rPr>
            <w:rFonts w:ascii="Times New Roman" w:hAnsi="Times New Roman"/>
            <w:lang w:val="en-GB"/>
            <w:rPrChange w:id="1992" w:author="John Peate" w:date="2022-10-05T11:29:00Z">
              <w:rPr>
                <w:rFonts w:ascii="Times New Roman" w:hAnsi="Times New Roman"/>
              </w:rPr>
            </w:rPrChange>
          </w:rPr>
          <w:delText>several languages (</w:delText>
        </w:r>
      </w:del>
      <w:r w:rsidRPr="00624E71">
        <w:rPr>
          <w:rFonts w:ascii="Times New Roman" w:hAnsi="Times New Roman"/>
          <w:lang w:val="en-GB"/>
          <w:rPrChange w:id="1993" w:author="John Peate" w:date="2022-10-05T11:29:00Z">
            <w:rPr>
              <w:rFonts w:ascii="Times New Roman" w:hAnsi="Times New Roman"/>
            </w:rPr>
          </w:rPrChange>
        </w:rPr>
        <w:t>French, Turkish</w:t>
      </w:r>
      <w:del w:id="1994" w:author="John Peate" w:date="2022-10-05T11:13:00Z">
        <w:r w:rsidRPr="00624E71" w:rsidDel="008245C0">
          <w:rPr>
            <w:rFonts w:ascii="Times New Roman" w:hAnsi="Times New Roman"/>
            <w:lang w:val="en-GB"/>
            <w:rPrChange w:id="1995" w:author="John Peate" w:date="2022-10-05T11:29:00Z">
              <w:rPr>
                <w:rFonts w:ascii="Times New Roman" w:hAnsi="Times New Roman"/>
              </w:rPr>
            </w:rPrChange>
          </w:rPr>
          <w:delText xml:space="preserve">, </w:delText>
        </w:r>
      </w:del>
      <w:ins w:id="1996" w:author="John Peate" w:date="2022-10-05T11:13:00Z">
        <w:r w:rsidR="008245C0" w:rsidRPr="00624E71">
          <w:rPr>
            <w:rFonts w:ascii="Times New Roman" w:hAnsi="Times New Roman"/>
            <w:lang w:val="en-GB"/>
            <w:rPrChange w:id="1997" w:author="John Peate" w:date="2022-10-05T11:29:00Z">
              <w:rPr>
                <w:rFonts w:ascii="Times New Roman" w:hAnsi="Times New Roman"/>
              </w:rPr>
            </w:rPrChange>
          </w:rPr>
          <w:t xml:space="preserve"> and</w:t>
        </w:r>
        <w:r w:rsidR="008245C0" w:rsidRPr="00624E71">
          <w:rPr>
            <w:rFonts w:ascii="Times New Roman" w:hAnsi="Times New Roman"/>
            <w:lang w:val="en-GB"/>
            <w:rPrChange w:id="1998" w:author="John Peate" w:date="2022-10-05T11:29:00Z">
              <w:rPr>
                <w:rFonts w:ascii="Times New Roman" w:hAnsi="Times New Roman"/>
              </w:rPr>
            </w:rPrChange>
          </w:rPr>
          <w:t xml:space="preserve"> </w:t>
        </w:r>
      </w:ins>
      <w:r w:rsidRPr="00624E71">
        <w:rPr>
          <w:rFonts w:ascii="Times New Roman" w:hAnsi="Times New Roman"/>
          <w:lang w:val="en-GB"/>
          <w:rPrChange w:id="1999" w:author="John Peate" w:date="2022-10-05T11:29:00Z">
            <w:rPr>
              <w:rFonts w:ascii="Times New Roman" w:hAnsi="Times New Roman"/>
            </w:rPr>
          </w:rPrChange>
        </w:rPr>
        <w:t>Greek</w:t>
      </w:r>
      <w:ins w:id="2000" w:author="John Peate" w:date="2022-10-05T11:14:00Z">
        <w:r w:rsidR="008245C0" w:rsidRPr="00624E71">
          <w:rPr>
            <w:rFonts w:ascii="Times New Roman" w:hAnsi="Times New Roman"/>
            <w:lang w:val="en-GB"/>
            <w:rPrChange w:id="2001" w:author="John Peate" w:date="2022-10-05T11:29:00Z">
              <w:rPr>
                <w:rFonts w:ascii="Times New Roman" w:hAnsi="Times New Roman"/>
              </w:rPr>
            </w:rPrChange>
          </w:rPr>
          <w:t>)</w:t>
        </w:r>
      </w:ins>
      <w:del w:id="2002" w:author="John Peate" w:date="2022-10-05T11:13:00Z">
        <w:r w:rsidRPr="00624E71" w:rsidDel="008245C0">
          <w:rPr>
            <w:rFonts w:ascii="Times New Roman" w:hAnsi="Times New Roman"/>
            <w:lang w:val="en-GB"/>
            <w:rPrChange w:id="2003" w:author="John Peate" w:date="2022-10-05T11:29:00Z">
              <w:rPr>
                <w:rFonts w:ascii="Times New Roman" w:hAnsi="Times New Roman"/>
              </w:rPr>
            </w:rPrChange>
          </w:rPr>
          <w:delText>)</w:delText>
        </w:r>
      </w:del>
      <w:r w:rsidRPr="00624E71">
        <w:rPr>
          <w:rFonts w:ascii="Times New Roman" w:hAnsi="Times New Roman"/>
          <w:lang w:val="en-GB"/>
          <w:rPrChange w:id="2004" w:author="John Peate" w:date="2022-10-05T11:29:00Z">
            <w:rPr>
              <w:rFonts w:ascii="Times New Roman" w:hAnsi="Times New Roman"/>
            </w:rPr>
          </w:rPrChange>
        </w:rPr>
        <w:t xml:space="preserve">. See Strauss, “Is Karamanli Literature”, 189. For a detailed biography and analysis of his theatre plays see Seval Şahin, “Giriş”, in </w:t>
      </w:r>
      <w:r w:rsidRPr="00624E71">
        <w:rPr>
          <w:rFonts w:ascii="Times New Roman" w:hAnsi="Times New Roman"/>
          <w:i/>
          <w:lang w:val="en-GB"/>
          <w:rPrChange w:id="2005" w:author="John Peate" w:date="2022-10-05T11:29:00Z">
            <w:rPr>
              <w:rFonts w:ascii="Times New Roman" w:hAnsi="Times New Roman"/>
              <w:i/>
            </w:rPr>
          </w:rPrChange>
        </w:rPr>
        <w:t xml:space="preserve">Teodor Kasap Oyunlar, </w:t>
      </w:r>
      <w:r w:rsidRPr="00624E71">
        <w:rPr>
          <w:rFonts w:ascii="Times New Roman" w:hAnsi="Times New Roman"/>
          <w:lang w:val="en-GB"/>
          <w:rPrChange w:id="2006" w:author="John Peate" w:date="2022-10-05T11:29:00Z">
            <w:rPr>
              <w:rFonts w:ascii="Times New Roman" w:hAnsi="Times New Roman"/>
            </w:rPr>
          </w:rPrChange>
        </w:rPr>
        <w:t>ed. Seval Şahin (Istanbul:</w:t>
      </w:r>
      <w:r w:rsidRPr="00624E71">
        <w:rPr>
          <w:rFonts w:ascii="Times New Roman" w:hAnsi="Times New Roman"/>
          <w:i/>
          <w:lang w:val="en-GB"/>
          <w:rPrChange w:id="2007" w:author="John Peate" w:date="2022-10-05T11:29:00Z">
            <w:rPr>
              <w:rFonts w:ascii="Times New Roman" w:hAnsi="Times New Roman"/>
              <w:i/>
            </w:rPr>
          </w:rPrChange>
        </w:rPr>
        <w:t xml:space="preserve"> </w:t>
      </w:r>
      <w:r w:rsidRPr="00624E71">
        <w:rPr>
          <w:rFonts w:ascii="Times New Roman" w:hAnsi="Times New Roman"/>
          <w:lang w:val="en-GB"/>
          <w:rPrChange w:id="2008" w:author="John Peate" w:date="2022-10-05T11:29:00Z">
            <w:rPr>
              <w:rFonts w:ascii="Times New Roman" w:hAnsi="Times New Roman"/>
            </w:rPr>
          </w:rPrChange>
        </w:rPr>
        <w:t>İstos Yayın, 2019).</w:t>
      </w:r>
    </w:p>
  </w:footnote>
  <w:footnote w:id="26">
    <w:p w14:paraId="5302D429" w14:textId="77777777" w:rsidR="00E62866" w:rsidRPr="00624E71" w:rsidRDefault="00E62866" w:rsidP="005026CF">
      <w:pPr>
        <w:pStyle w:val="FootnoteText"/>
        <w:jc w:val="left"/>
        <w:rPr>
          <w:lang w:val="en-GB"/>
          <w:rPrChange w:id="2074" w:author="John Peate" w:date="2022-10-05T11:29:00Z">
            <w:rPr/>
          </w:rPrChange>
        </w:rPr>
        <w:pPrChange w:id="2075" w:author="John Peate" w:date="2022-10-05T15:22:00Z">
          <w:pPr>
            <w:pStyle w:val="FootnoteText"/>
          </w:pPr>
        </w:pPrChange>
      </w:pPr>
      <w:r w:rsidRPr="00624E71">
        <w:rPr>
          <w:rStyle w:val="FootnoteReference"/>
          <w:lang w:val="en-GB"/>
          <w:rPrChange w:id="2076" w:author="John Peate" w:date="2022-10-05T11:29:00Z">
            <w:rPr>
              <w:rStyle w:val="FootnoteReference"/>
            </w:rPr>
          </w:rPrChange>
        </w:rPr>
        <w:footnoteRef/>
      </w:r>
      <w:r w:rsidRPr="00624E71">
        <w:rPr>
          <w:lang w:val="en-GB"/>
          <w:rPrChange w:id="2077" w:author="John Peate" w:date="2022-10-05T11:29:00Z">
            <w:rPr/>
          </w:rPrChange>
        </w:rPr>
        <w:t xml:space="preserve"> </w:t>
      </w:r>
      <w:r w:rsidRPr="00624E71">
        <w:rPr>
          <w:rFonts w:ascii="Times New Roman" w:hAnsi="Times New Roman"/>
          <w:lang w:val="en-GB"/>
          <w:rPrChange w:id="2078" w:author="John Peate" w:date="2022-10-05T11:29:00Z">
            <w:rPr>
              <w:rFonts w:ascii="Times New Roman" w:hAnsi="Times New Roman"/>
            </w:rPr>
          </w:rPrChange>
        </w:rPr>
        <w:t>Ayaydın Cebe, “19. Yüzyılda Osmanlı Toplumu ve Basılı Türkçe Edebiyat”, 369.</w:t>
      </w:r>
    </w:p>
  </w:footnote>
  <w:footnote w:id="27">
    <w:p w14:paraId="2E91FC97" w14:textId="129C9806" w:rsidR="00E62866" w:rsidRPr="00624E71" w:rsidRDefault="00E62866" w:rsidP="005026CF">
      <w:pPr>
        <w:spacing w:after="0" w:line="240" w:lineRule="auto"/>
        <w:rPr>
          <w:rFonts w:ascii="Times New Roman" w:hAnsi="Times New Roman"/>
          <w:sz w:val="20"/>
          <w:szCs w:val="20"/>
          <w:lang w:val="en-GB"/>
          <w:rPrChange w:id="2096" w:author="John Peate" w:date="2022-10-05T11:29:00Z">
            <w:rPr>
              <w:rFonts w:ascii="Times New Roman" w:hAnsi="Times New Roman"/>
              <w:sz w:val="20"/>
              <w:szCs w:val="20"/>
            </w:rPr>
          </w:rPrChange>
        </w:rPr>
        <w:pPrChange w:id="2097" w:author="John Peate" w:date="2022-10-05T15:22:00Z">
          <w:pPr>
            <w:spacing w:after="0" w:line="240" w:lineRule="auto"/>
            <w:jc w:val="both"/>
          </w:pPr>
        </w:pPrChange>
      </w:pPr>
      <w:r w:rsidRPr="00624E71">
        <w:rPr>
          <w:rStyle w:val="FootnoteReference"/>
          <w:rFonts w:ascii="Times New Roman" w:hAnsi="Times New Roman"/>
          <w:sz w:val="20"/>
          <w:szCs w:val="20"/>
          <w:lang w:val="en-GB"/>
          <w:rPrChange w:id="2098" w:author="John Peate" w:date="2022-10-05T11:29:00Z">
            <w:rPr>
              <w:rStyle w:val="FootnoteReference"/>
              <w:rFonts w:ascii="Times New Roman" w:hAnsi="Times New Roman"/>
              <w:sz w:val="20"/>
              <w:szCs w:val="20"/>
            </w:rPr>
          </w:rPrChange>
        </w:rPr>
        <w:footnoteRef/>
      </w:r>
      <w:r w:rsidRPr="00624E71">
        <w:rPr>
          <w:rFonts w:ascii="Times New Roman" w:hAnsi="Times New Roman"/>
          <w:sz w:val="20"/>
          <w:szCs w:val="20"/>
          <w:lang w:val="en-GB"/>
          <w:rPrChange w:id="2099" w:author="John Peate" w:date="2022-10-05T11:29:00Z">
            <w:rPr>
              <w:rFonts w:ascii="Times New Roman" w:hAnsi="Times New Roman"/>
              <w:sz w:val="20"/>
              <w:szCs w:val="20"/>
            </w:rPr>
          </w:rPrChange>
        </w:rPr>
        <w:t xml:space="preserve"> Sıddıka Dilek Yalçın, “19. Yüzyıl Türk Edebiyatında Popüler Roman” (PhD </w:t>
      </w:r>
      <w:del w:id="2100" w:author="John Peate" w:date="2022-10-05T10:56:00Z">
        <w:r w:rsidRPr="00624E71" w:rsidDel="00AD76F7">
          <w:rPr>
            <w:rFonts w:ascii="Times New Roman" w:hAnsi="Times New Roman"/>
            <w:sz w:val="20"/>
            <w:szCs w:val="20"/>
            <w:lang w:val="en-GB"/>
            <w:rPrChange w:id="2101" w:author="John Peate" w:date="2022-10-05T11:29:00Z">
              <w:rPr>
                <w:rFonts w:ascii="Times New Roman" w:hAnsi="Times New Roman"/>
                <w:sz w:val="20"/>
                <w:szCs w:val="20"/>
              </w:rPr>
            </w:rPrChange>
          </w:rPr>
          <w:delText>diss</w:delText>
        </w:r>
      </w:del>
      <w:ins w:id="2102" w:author="John Peate" w:date="2022-10-05T10:56:00Z">
        <w:r w:rsidR="00AD76F7" w:rsidRPr="00624E71">
          <w:rPr>
            <w:rFonts w:ascii="Times New Roman" w:hAnsi="Times New Roman"/>
            <w:sz w:val="20"/>
            <w:szCs w:val="20"/>
            <w:lang w:val="en-GB"/>
            <w:rPrChange w:id="2103" w:author="John Peate" w:date="2022-10-05T11:29:00Z">
              <w:rPr>
                <w:rFonts w:ascii="Times New Roman" w:hAnsi="Times New Roman"/>
                <w:sz w:val="20"/>
                <w:szCs w:val="20"/>
              </w:rPr>
            </w:rPrChange>
          </w:rPr>
          <w:t>thesis</w:t>
        </w:r>
      </w:ins>
      <w:del w:id="2104" w:author="John Peate" w:date="2022-10-05T10:56:00Z">
        <w:r w:rsidRPr="00624E71" w:rsidDel="00AD76F7">
          <w:rPr>
            <w:rFonts w:ascii="Times New Roman" w:hAnsi="Times New Roman"/>
            <w:sz w:val="20"/>
            <w:szCs w:val="20"/>
            <w:lang w:val="en-GB"/>
            <w:rPrChange w:id="2105" w:author="John Peate" w:date="2022-10-05T11:29:00Z">
              <w:rPr>
                <w:rFonts w:ascii="Times New Roman" w:hAnsi="Times New Roman"/>
                <w:sz w:val="20"/>
                <w:szCs w:val="20"/>
              </w:rPr>
            </w:rPrChange>
          </w:rPr>
          <w:delText>.</w:delText>
        </w:r>
      </w:del>
      <w:r w:rsidRPr="00624E71">
        <w:rPr>
          <w:rFonts w:ascii="Times New Roman" w:hAnsi="Times New Roman"/>
          <w:sz w:val="20"/>
          <w:szCs w:val="20"/>
          <w:lang w:val="en-GB"/>
          <w:rPrChange w:id="2106" w:author="John Peate" w:date="2022-10-05T11:29:00Z">
            <w:rPr>
              <w:rFonts w:ascii="Times New Roman" w:hAnsi="Times New Roman"/>
              <w:sz w:val="20"/>
              <w:szCs w:val="20"/>
            </w:rPr>
          </w:rPrChange>
        </w:rPr>
        <w:t>, Hacettepe University, 1998), 187.</w:t>
      </w:r>
    </w:p>
  </w:footnote>
  <w:footnote w:id="28">
    <w:p w14:paraId="31940293" w14:textId="77777777" w:rsidR="00E62866" w:rsidRPr="00624E71" w:rsidRDefault="00E62866" w:rsidP="005026CF">
      <w:pPr>
        <w:pStyle w:val="FootnoteText"/>
        <w:jc w:val="left"/>
        <w:rPr>
          <w:rFonts w:ascii="Times New Roman" w:hAnsi="Times New Roman"/>
          <w:lang w:val="en-GB"/>
          <w:rPrChange w:id="2132" w:author="John Peate" w:date="2022-10-05T11:29:00Z">
            <w:rPr>
              <w:rFonts w:ascii="Times New Roman" w:hAnsi="Times New Roman"/>
            </w:rPr>
          </w:rPrChange>
        </w:rPr>
        <w:pPrChange w:id="2133" w:author="John Peate" w:date="2022-10-05T15:22:00Z">
          <w:pPr>
            <w:pStyle w:val="FootnoteText"/>
          </w:pPr>
        </w:pPrChange>
      </w:pPr>
      <w:r w:rsidRPr="00624E71">
        <w:rPr>
          <w:rStyle w:val="FootnoteReference"/>
          <w:rFonts w:ascii="Times New Roman" w:hAnsi="Times New Roman"/>
          <w:lang w:val="en-GB"/>
          <w:rPrChange w:id="2134" w:author="John Peate" w:date="2022-10-05T11:29:00Z">
            <w:rPr>
              <w:rStyle w:val="FootnoteReference"/>
              <w:rFonts w:ascii="Times New Roman" w:hAnsi="Times New Roman"/>
            </w:rPr>
          </w:rPrChange>
        </w:rPr>
        <w:footnoteRef/>
      </w:r>
      <w:r w:rsidRPr="00624E71">
        <w:rPr>
          <w:rFonts w:ascii="Times New Roman" w:hAnsi="Times New Roman"/>
          <w:lang w:val="en-GB"/>
          <w:rPrChange w:id="2135" w:author="John Peate" w:date="2022-10-05T11:29:00Z">
            <w:rPr>
              <w:rFonts w:ascii="Times New Roman" w:hAnsi="Times New Roman"/>
            </w:rPr>
          </w:rPrChange>
        </w:rPr>
        <w:t xml:space="preserve"> Strauss, “Who Read What”, 62.</w:t>
      </w:r>
    </w:p>
  </w:footnote>
  <w:footnote w:id="29">
    <w:p w14:paraId="16339374" w14:textId="6754F05F" w:rsidR="00E62866" w:rsidRPr="00624E71" w:rsidRDefault="00E62866" w:rsidP="005026CF">
      <w:pPr>
        <w:spacing w:after="0" w:line="240" w:lineRule="auto"/>
        <w:rPr>
          <w:rFonts w:ascii="Times New Roman" w:hAnsi="Times New Roman"/>
          <w:lang w:val="en-GB"/>
          <w:rPrChange w:id="2275" w:author="John Peate" w:date="2022-10-05T11:29:00Z">
            <w:rPr>
              <w:rFonts w:ascii="Times New Roman" w:hAnsi="Times New Roman"/>
            </w:rPr>
          </w:rPrChange>
        </w:rPr>
        <w:pPrChange w:id="2276" w:author="John Peate" w:date="2022-10-05T15:22:00Z">
          <w:pPr>
            <w:spacing w:after="0" w:line="240" w:lineRule="auto"/>
            <w:jc w:val="both"/>
          </w:pPr>
        </w:pPrChange>
      </w:pPr>
      <w:r w:rsidRPr="00624E71">
        <w:rPr>
          <w:rStyle w:val="FootnoteReference"/>
          <w:rFonts w:ascii="Times New Roman" w:hAnsi="Times New Roman"/>
          <w:lang w:val="en-GB"/>
          <w:rPrChange w:id="2277" w:author="John Peate" w:date="2022-10-05T11:29:00Z">
            <w:rPr>
              <w:rStyle w:val="FootnoteReference"/>
              <w:rFonts w:ascii="Times New Roman" w:hAnsi="Times New Roman"/>
            </w:rPr>
          </w:rPrChange>
        </w:rPr>
        <w:footnoteRef/>
      </w:r>
      <w:r w:rsidRPr="00624E71">
        <w:rPr>
          <w:rFonts w:ascii="Times New Roman" w:hAnsi="Times New Roman"/>
          <w:lang w:val="en-GB"/>
          <w:rPrChange w:id="2278" w:author="John Peate" w:date="2022-10-05T11:29:00Z">
            <w:rPr>
              <w:rFonts w:ascii="Times New Roman" w:hAnsi="Times New Roman"/>
            </w:rPr>
          </w:rPrChange>
        </w:rPr>
        <w:t>“</w:t>
      </w:r>
      <w:del w:id="2279" w:author="John Peate" w:date="2022-10-05T10:56:00Z">
        <w:r w:rsidRPr="00624E71" w:rsidDel="00AD76F7">
          <w:rPr>
            <w:rFonts w:ascii="Times New Roman" w:hAnsi="Times New Roman"/>
            <w:sz w:val="20"/>
            <w:szCs w:val="20"/>
            <w:lang w:val="en-GB"/>
            <w:rPrChange w:id="2280" w:author="John Peate" w:date="2022-10-05T11:29:00Z">
              <w:rPr>
                <w:rFonts w:ascii="Times New Roman" w:hAnsi="Times New Roman"/>
                <w:sz w:val="20"/>
                <w:szCs w:val="20"/>
              </w:rPr>
            </w:rPrChange>
          </w:rPr>
          <w:delText>[</w:delText>
        </w:r>
      </w:del>
      <w:r w:rsidRPr="00624E71">
        <w:rPr>
          <w:rFonts w:ascii="Times New Roman" w:hAnsi="Times New Roman"/>
          <w:sz w:val="20"/>
          <w:szCs w:val="20"/>
          <w:lang w:val="en-GB"/>
          <w:rPrChange w:id="2281" w:author="John Peate" w:date="2022-10-05T11:29:00Z">
            <w:rPr>
              <w:rFonts w:ascii="Times New Roman" w:hAnsi="Times New Roman"/>
              <w:sz w:val="20"/>
              <w:szCs w:val="20"/>
            </w:rPr>
          </w:rPrChange>
        </w:rPr>
        <w:t>Misailidis in Kasap’s newspapers</w:t>
      </w:r>
      <w:del w:id="2282" w:author="John Peate" w:date="2022-10-05T10:56:00Z">
        <w:r w:rsidRPr="00624E71" w:rsidDel="00AD76F7">
          <w:rPr>
            <w:rFonts w:ascii="Times New Roman" w:hAnsi="Times New Roman"/>
            <w:sz w:val="20"/>
            <w:szCs w:val="20"/>
            <w:lang w:val="en-GB"/>
            <w:rPrChange w:id="2283" w:author="John Peate" w:date="2022-10-05T11:29:00Z">
              <w:rPr>
                <w:rFonts w:ascii="Times New Roman" w:hAnsi="Times New Roman"/>
                <w:sz w:val="20"/>
                <w:szCs w:val="20"/>
              </w:rPr>
            </w:rPrChange>
          </w:rPr>
          <w:delText xml:space="preserve">] </w:delText>
        </w:r>
      </w:del>
      <w:ins w:id="2284" w:author="John Peate" w:date="2022-10-05T10:56:00Z">
        <w:r w:rsidR="00AD76F7" w:rsidRPr="00624E71">
          <w:rPr>
            <w:rFonts w:ascii="Times New Roman" w:hAnsi="Times New Roman"/>
            <w:sz w:val="20"/>
            <w:szCs w:val="20"/>
            <w:lang w:val="en-GB"/>
            <w:rPrChange w:id="2285" w:author="John Peate" w:date="2022-10-05T11:29:00Z">
              <w:rPr>
                <w:rFonts w:ascii="Times New Roman" w:hAnsi="Times New Roman"/>
                <w:sz w:val="20"/>
                <w:szCs w:val="20"/>
              </w:rPr>
            </w:rPrChange>
          </w:rPr>
          <w:t>”</w:t>
        </w:r>
        <w:r w:rsidR="00AD76F7" w:rsidRPr="00624E71">
          <w:rPr>
            <w:rFonts w:ascii="Times New Roman" w:hAnsi="Times New Roman"/>
            <w:sz w:val="20"/>
            <w:szCs w:val="20"/>
            <w:lang w:val="en-GB"/>
            <w:rPrChange w:id="2286" w:author="John Peate" w:date="2022-10-05T11:29:00Z">
              <w:rPr>
                <w:rFonts w:ascii="Times New Roman" w:hAnsi="Times New Roman"/>
                <w:sz w:val="20"/>
                <w:szCs w:val="20"/>
              </w:rPr>
            </w:rPrChange>
          </w:rPr>
          <w:t xml:space="preserve"> </w:t>
        </w:r>
      </w:ins>
      <w:r w:rsidRPr="00624E71">
        <w:rPr>
          <w:rFonts w:ascii="Times New Roman" w:hAnsi="Times New Roman"/>
          <w:sz w:val="20"/>
          <w:szCs w:val="20"/>
          <w:lang w:val="en-GB"/>
          <w:rPrChange w:id="2287" w:author="John Peate" w:date="2022-10-05T11:29:00Z">
            <w:rPr>
              <w:rFonts w:ascii="Times New Roman" w:hAnsi="Times New Roman"/>
              <w:sz w:val="20"/>
              <w:szCs w:val="20"/>
            </w:rPr>
          </w:rPrChange>
        </w:rPr>
        <w:t xml:space="preserve">is regularly referred to, in a dismissive manner, as the </w:t>
      </w:r>
      <w:r w:rsidRPr="00624E71">
        <w:rPr>
          <w:rFonts w:ascii="Times New Roman" w:hAnsi="Times New Roman"/>
          <w:i/>
          <w:sz w:val="20"/>
          <w:szCs w:val="20"/>
          <w:lang w:val="en-GB"/>
          <w:rPrChange w:id="2288" w:author="John Peate" w:date="2022-10-05T11:29:00Z">
            <w:rPr>
              <w:rFonts w:ascii="Times New Roman" w:hAnsi="Times New Roman"/>
              <w:i/>
              <w:sz w:val="20"/>
              <w:szCs w:val="20"/>
            </w:rPr>
          </w:rPrChange>
        </w:rPr>
        <w:t>çorbacı</w:t>
      </w:r>
      <w:r w:rsidRPr="00624E71">
        <w:rPr>
          <w:rFonts w:ascii="Times New Roman" w:hAnsi="Times New Roman"/>
          <w:sz w:val="20"/>
          <w:szCs w:val="20"/>
          <w:lang w:val="en-GB"/>
          <w:rPrChange w:id="2289" w:author="John Peate" w:date="2022-10-05T11:29:00Z">
            <w:rPr>
              <w:rFonts w:ascii="Times New Roman" w:hAnsi="Times New Roman"/>
              <w:sz w:val="20"/>
              <w:szCs w:val="20"/>
            </w:rPr>
          </w:rPrChange>
        </w:rPr>
        <w:t xml:space="preserve"> (village notable), and his paper is called a </w:t>
      </w:r>
      <w:r w:rsidRPr="00624E71">
        <w:rPr>
          <w:rFonts w:ascii="Times New Roman" w:hAnsi="Times New Roman"/>
          <w:i/>
          <w:sz w:val="20"/>
          <w:szCs w:val="20"/>
          <w:lang w:val="en-GB"/>
          <w:rPrChange w:id="2290" w:author="John Peate" w:date="2022-10-05T11:29:00Z">
            <w:rPr>
              <w:rFonts w:ascii="Times New Roman" w:hAnsi="Times New Roman"/>
              <w:i/>
              <w:sz w:val="20"/>
              <w:szCs w:val="20"/>
            </w:rPr>
          </w:rPrChange>
        </w:rPr>
        <w:t>bakkal gazetesi</w:t>
      </w:r>
      <w:r w:rsidRPr="00624E71">
        <w:rPr>
          <w:rFonts w:ascii="Times New Roman" w:hAnsi="Times New Roman"/>
          <w:sz w:val="20"/>
          <w:szCs w:val="20"/>
          <w:lang w:val="en-GB"/>
          <w:rPrChange w:id="2291" w:author="John Peate" w:date="2022-10-05T11:29:00Z">
            <w:rPr>
              <w:rFonts w:ascii="Times New Roman" w:hAnsi="Times New Roman"/>
              <w:sz w:val="20"/>
              <w:szCs w:val="20"/>
            </w:rPr>
          </w:rPrChange>
        </w:rPr>
        <w:t xml:space="preserve"> (</w:t>
      </w:r>
      <w:ins w:id="2292" w:author="John Peate" w:date="2022-10-05T10:56:00Z">
        <w:r w:rsidR="00AD76F7" w:rsidRPr="00624E71">
          <w:rPr>
            <w:rFonts w:ascii="Times New Roman" w:hAnsi="Times New Roman"/>
            <w:sz w:val="20"/>
            <w:szCs w:val="20"/>
            <w:lang w:val="en-GB"/>
            <w:rPrChange w:id="2293" w:author="John Peate" w:date="2022-10-05T11:29:00Z">
              <w:rPr>
                <w:rFonts w:ascii="Times New Roman" w:hAnsi="Times New Roman"/>
                <w:sz w:val="20"/>
                <w:szCs w:val="20"/>
              </w:rPr>
            </w:rPrChange>
          </w:rPr>
          <w:t>“</w:t>
        </w:r>
      </w:ins>
      <w:r w:rsidRPr="00624E71">
        <w:rPr>
          <w:rFonts w:ascii="Times New Roman" w:hAnsi="Times New Roman"/>
          <w:sz w:val="20"/>
          <w:szCs w:val="20"/>
          <w:lang w:val="en-GB"/>
          <w:rPrChange w:id="2294" w:author="John Peate" w:date="2022-10-05T11:29:00Z">
            <w:rPr>
              <w:rFonts w:ascii="Times New Roman" w:hAnsi="Times New Roman"/>
              <w:sz w:val="20"/>
              <w:szCs w:val="20"/>
            </w:rPr>
          </w:rPrChange>
        </w:rPr>
        <w:t>green</w:t>
      </w:r>
      <w:del w:id="2295" w:author="John Peate" w:date="2022-10-05T10:56:00Z">
        <w:r w:rsidRPr="00624E71" w:rsidDel="00AD76F7">
          <w:rPr>
            <w:rFonts w:ascii="Times New Roman" w:hAnsi="Times New Roman"/>
            <w:sz w:val="20"/>
            <w:szCs w:val="20"/>
            <w:lang w:val="en-GB"/>
            <w:rPrChange w:id="2296" w:author="John Peate" w:date="2022-10-05T11:29:00Z">
              <w:rPr>
                <w:rFonts w:ascii="Times New Roman" w:hAnsi="Times New Roman"/>
                <w:sz w:val="20"/>
                <w:szCs w:val="20"/>
              </w:rPr>
            </w:rPrChange>
          </w:rPr>
          <w:delText xml:space="preserve"> </w:delText>
        </w:r>
      </w:del>
      <w:r w:rsidRPr="00624E71">
        <w:rPr>
          <w:rFonts w:ascii="Times New Roman" w:hAnsi="Times New Roman"/>
          <w:sz w:val="20"/>
          <w:szCs w:val="20"/>
          <w:lang w:val="en-GB"/>
          <w:rPrChange w:id="2297" w:author="John Peate" w:date="2022-10-05T11:29:00Z">
            <w:rPr>
              <w:rFonts w:ascii="Times New Roman" w:hAnsi="Times New Roman"/>
              <w:sz w:val="20"/>
              <w:szCs w:val="20"/>
            </w:rPr>
          </w:rPrChange>
        </w:rPr>
        <w:t>grocer’s paper</w:t>
      </w:r>
      <w:ins w:id="2298" w:author="John Peate" w:date="2022-10-05T10:56:00Z">
        <w:r w:rsidR="00AD76F7" w:rsidRPr="00624E71">
          <w:rPr>
            <w:rFonts w:ascii="Times New Roman" w:hAnsi="Times New Roman"/>
            <w:sz w:val="20"/>
            <w:szCs w:val="20"/>
            <w:lang w:val="en-GB"/>
            <w:rPrChange w:id="2299" w:author="John Peate" w:date="2022-10-05T11:29:00Z">
              <w:rPr>
                <w:rFonts w:ascii="Times New Roman" w:hAnsi="Times New Roman"/>
                <w:sz w:val="20"/>
                <w:szCs w:val="20"/>
              </w:rPr>
            </w:rPrChange>
          </w:rPr>
          <w:t>”</w:t>
        </w:r>
      </w:ins>
      <w:r w:rsidRPr="00624E71">
        <w:rPr>
          <w:rFonts w:ascii="Times New Roman" w:hAnsi="Times New Roman"/>
          <w:sz w:val="20"/>
          <w:szCs w:val="20"/>
          <w:lang w:val="en-GB"/>
          <w:rPrChange w:id="2300" w:author="John Peate" w:date="2022-10-05T11:29:00Z">
            <w:rPr>
              <w:rFonts w:ascii="Times New Roman" w:hAnsi="Times New Roman"/>
              <w:sz w:val="20"/>
              <w:szCs w:val="20"/>
            </w:rPr>
          </w:rPrChange>
        </w:rPr>
        <w:t xml:space="preserve">). Panossian, a somewhat ambivalent figure and contested even within the Armenian community, was the first to see his cartoon published in the </w:t>
      </w:r>
      <w:r w:rsidRPr="00624E71">
        <w:rPr>
          <w:rFonts w:ascii="Times New Roman" w:hAnsi="Times New Roman"/>
          <w:i/>
          <w:sz w:val="20"/>
          <w:szCs w:val="20"/>
          <w:lang w:val="en-GB"/>
          <w:rPrChange w:id="2301" w:author="John Peate" w:date="2022-10-05T11:29:00Z">
            <w:rPr>
              <w:rFonts w:ascii="Times New Roman" w:hAnsi="Times New Roman"/>
              <w:i/>
              <w:sz w:val="20"/>
              <w:szCs w:val="20"/>
            </w:rPr>
          </w:rPrChange>
        </w:rPr>
        <w:t>Diyojen</w:t>
      </w:r>
      <w:r w:rsidRPr="00624E71">
        <w:rPr>
          <w:rFonts w:ascii="Times New Roman" w:hAnsi="Times New Roman"/>
          <w:sz w:val="20"/>
          <w:szCs w:val="20"/>
          <w:lang w:val="en-GB"/>
          <w:rPrChange w:id="2302" w:author="John Peate" w:date="2022-10-05T11:29:00Z">
            <w:rPr>
              <w:rFonts w:ascii="Times New Roman" w:hAnsi="Times New Roman"/>
              <w:sz w:val="20"/>
              <w:szCs w:val="20"/>
            </w:rPr>
          </w:rPrChange>
        </w:rPr>
        <w:t>, represented with long ears like a donkey.” For details</w:t>
      </w:r>
      <w:ins w:id="2303" w:author="John Peate" w:date="2022-10-05T11:15:00Z">
        <w:r w:rsidR="008245C0" w:rsidRPr="00624E71">
          <w:rPr>
            <w:rFonts w:ascii="Times New Roman" w:hAnsi="Times New Roman"/>
            <w:sz w:val="20"/>
            <w:szCs w:val="20"/>
            <w:lang w:val="en-GB"/>
            <w:rPrChange w:id="2304" w:author="John Peate" w:date="2022-10-05T11:29:00Z">
              <w:rPr>
                <w:rFonts w:ascii="Times New Roman" w:hAnsi="Times New Roman"/>
                <w:sz w:val="20"/>
                <w:szCs w:val="20"/>
              </w:rPr>
            </w:rPrChange>
          </w:rPr>
          <w:t>,</w:t>
        </w:r>
      </w:ins>
      <w:r w:rsidRPr="00624E71">
        <w:rPr>
          <w:rFonts w:ascii="Times New Roman" w:hAnsi="Times New Roman"/>
          <w:sz w:val="20"/>
          <w:szCs w:val="20"/>
          <w:lang w:val="en-GB"/>
          <w:rPrChange w:id="2305" w:author="John Peate" w:date="2022-10-05T11:29:00Z">
            <w:rPr>
              <w:rFonts w:ascii="Times New Roman" w:hAnsi="Times New Roman"/>
              <w:sz w:val="20"/>
              <w:szCs w:val="20"/>
            </w:rPr>
          </w:rPrChange>
        </w:rPr>
        <w:t xml:space="preserve"> see Strauss, “Is Karamanli Literature”, 189. Nevertheless</w:t>
      </w:r>
      <w:ins w:id="2306" w:author="John Peate" w:date="2022-10-05T11:32:00Z">
        <w:r w:rsidR="00624E71">
          <w:rPr>
            <w:rFonts w:ascii="Times New Roman" w:hAnsi="Times New Roman"/>
            <w:sz w:val="20"/>
            <w:szCs w:val="20"/>
            <w:lang w:val="en-GB"/>
          </w:rPr>
          <w:t>,</w:t>
        </w:r>
      </w:ins>
      <w:r w:rsidRPr="00624E71">
        <w:rPr>
          <w:rFonts w:ascii="Times New Roman" w:hAnsi="Times New Roman"/>
          <w:sz w:val="20"/>
          <w:szCs w:val="20"/>
          <w:lang w:val="en-GB"/>
          <w:rPrChange w:id="2307" w:author="John Peate" w:date="2022-10-05T11:29:00Z">
            <w:rPr>
              <w:rFonts w:ascii="Times New Roman" w:hAnsi="Times New Roman"/>
              <w:sz w:val="20"/>
              <w:szCs w:val="20"/>
            </w:rPr>
          </w:rPrChange>
        </w:rPr>
        <w:t xml:space="preserve"> Kasap </w:t>
      </w:r>
      <w:ins w:id="2308" w:author="John Peate" w:date="2022-10-05T11:15:00Z">
        <w:r w:rsidR="008245C0" w:rsidRPr="00624E71">
          <w:rPr>
            <w:rFonts w:ascii="Times New Roman" w:hAnsi="Times New Roman"/>
            <w:sz w:val="20"/>
            <w:szCs w:val="20"/>
            <w:lang w:val="en-GB"/>
            <w:rPrChange w:id="2309" w:author="John Peate" w:date="2022-10-05T11:29:00Z">
              <w:rPr>
                <w:rFonts w:ascii="Times New Roman" w:hAnsi="Times New Roman"/>
                <w:sz w:val="20"/>
                <w:szCs w:val="20"/>
              </w:rPr>
            </w:rPrChange>
          </w:rPr>
          <w:t>later</w:t>
        </w:r>
        <w:r w:rsidR="008245C0" w:rsidRPr="00624E71">
          <w:rPr>
            <w:rFonts w:ascii="Times New Roman" w:hAnsi="Times New Roman"/>
            <w:sz w:val="20"/>
            <w:szCs w:val="20"/>
            <w:lang w:val="en-GB"/>
            <w:rPrChange w:id="2310" w:author="John Peate" w:date="2022-10-05T11:29:00Z">
              <w:rPr>
                <w:rFonts w:ascii="Times New Roman" w:hAnsi="Times New Roman"/>
                <w:sz w:val="20"/>
                <w:szCs w:val="20"/>
              </w:rPr>
            </w:rPrChange>
          </w:rPr>
          <w:t xml:space="preserve"> </w:t>
        </w:r>
      </w:ins>
      <w:del w:id="2311" w:author="John Peate" w:date="2022-10-05T11:15:00Z">
        <w:r w:rsidRPr="00624E71" w:rsidDel="008245C0">
          <w:rPr>
            <w:rFonts w:ascii="Times New Roman" w:hAnsi="Times New Roman"/>
            <w:sz w:val="20"/>
            <w:szCs w:val="20"/>
            <w:lang w:val="en-GB"/>
            <w:rPrChange w:id="2312" w:author="John Peate" w:date="2022-10-05T11:29:00Z">
              <w:rPr>
                <w:rFonts w:ascii="Times New Roman" w:hAnsi="Times New Roman"/>
                <w:sz w:val="20"/>
                <w:szCs w:val="20"/>
              </w:rPr>
            </w:rPrChange>
          </w:rPr>
          <w:delText xml:space="preserve">leaves </w:delText>
        </w:r>
      </w:del>
      <w:ins w:id="2313" w:author="John Peate" w:date="2022-10-05T11:15:00Z">
        <w:r w:rsidR="008245C0" w:rsidRPr="00624E71">
          <w:rPr>
            <w:rFonts w:ascii="Times New Roman" w:hAnsi="Times New Roman"/>
            <w:sz w:val="20"/>
            <w:szCs w:val="20"/>
            <w:lang w:val="en-GB"/>
            <w:rPrChange w:id="2314" w:author="John Peate" w:date="2022-10-05T11:29:00Z">
              <w:rPr>
                <w:rFonts w:ascii="Times New Roman" w:hAnsi="Times New Roman"/>
                <w:sz w:val="20"/>
                <w:szCs w:val="20"/>
              </w:rPr>
            </w:rPrChange>
          </w:rPr>
          <w:t>bequeathed</w:t>
        </w:r>
        <w:r w:rsidR="008245C0" w:rsidRPr="00624E71">
          <w:rPr>
            <w:rFonts w:ascii="Times New Roman" w:hAnsi="Times New Roman"/>
            <w:sz w:val="20"/>
            <w:szCs w:val="20"/>
            <w:lang w:val="en-GB"/>
            <w:rPrChange w:id="2315" w:author="John Peate" w:date="2022-10-05T11:29:00Z">
              <w:rPr>
                <w:rFonts w:ascii="Times New Roman" w:hAnsi="Times New Roman"/>
                <w:sz w:val="20"/>
                <w:szCs w:val="20"/>
              </w:rPr>
            </w:rPrChange>
          </w:rPr>
          <w:t xml:space="preserve"> </w:t>
        </w:r>
      </w:ins>
      <w:del w:id="2316" w:author="John Peate" w:date="2022-10-05T11:15:00Z">
        <w:r w:rsidRPr="00624E71" w:rsidDel="008245C0">
          <w:rPr>
            <w:rFonts w:ascii="Times New Roman" w:hAnsi="Times New Roman"/>
            <w:sz w:val="20"/>
            <w:szCs w:val="20"/>
            <w:lang w:val="en-GB"/>
            <w:rPrChange w:id="2317" w:author="John Peate" w:date="2022-10-05T11:29:00Z">
              <w:rPr>
                <w:rFonts w:ascii="Times New Roman" w:hAnsi="Times New Roman"/>
                <w:sz w:val="20"/>
                <w:szCs w:val="20"/>
              </w:rPr>
            </w:rPrChange>
          </w:rPr>
          <w:delText xml:space="preserve">later his paper </w:delText>
        </w:r>
      </w:del>
      <w:r w:rsidRPr="00624E71">
        <w:rPr>
          <w:rFonts w:ascii="Times New Roman" w:hAnsi="Times New Roman"/>
          <w:i/>
          <w:sz w:val="20"/>
          <w:szCs w:val="20"/>
          <w:lang w:val="en-GB"/>
          <w:rPrChange w:id="2318" w:author="John Peate" w:date="2022-10-05T11:29:00Z">
            <w:rPr>
              <w:rFonts w:ascii="Times New Roman" w:hAnsi="Times New Roman"/>
              <w:i/>
              <w:sz w:val="20"/>
              <w:szCs w:val="20"/>
            </w:rPr>
          </w:rPrChange>
        </w:rPr>
        <w:t>Hayal</w:t>
      </w:r>
      <w:r w:rsidRPr="00624E71">
        <w:rPr>
          <w:rFonts w:ascii="Times New Roman" w:hAnsi="Times New Roman"/>
          <w:sz w:val="20"/>
          <w:szCs w:val="20"/>
          <w:lang w:val="en-GB"/>
          <w:rPrChange w:id="2319" w:author="John Peate" w:date="2022-10-05T11:29:00Z">
            <w:rPr>
              <w:rFonts w:ascii="Times New Roman" w:hAnsi="Times New Roman"/>
              <w:sz w:val="20"/>
              <w:szCs w:val="20"/>
            </w:rPr>
          </w:rPrChange>
        </w:rPr>
        <w:t xml:space="preserve"> to Misailidis. T</w:t>
      </w:r>
      <w:r w:rsidRPr="00624E71">
        <w:rPr>
          <w:rFonts w:ascii="Times New Roman" w:hAnsi="Times New Roman"/>
          <w:color w:val="000000"/>
          <w:sz w:val="20"/>
          <w:szCs w:val="20"/>
          <w:lang w:val="en-GB"/>
          <w:rPrChange w:id="2320" w:author="John Peate" w:date="2022-10-05T11:29:00Z">
            <w:rPr>
              <w:rFonts w:ascii="Times New Roman" w:hAnsi="Times New Roman"/>
              <w:color w:val="000000"/>
              <w:sz w:val="20"/>
              <w:szCs w:val="20"/>
            </w:rPr>
          </w:rPrChange>
        </w:rPr>
        <w:t xml:space="preserve">he Turkish newspaper </w:t>
      </w:r>
      <w:r w:rsidRPr="00624E71">
        <w:rPr>
          <w:rFonts w:ascii="Times New Roman" w:hAnsi="Times New Roman"/>
          <w:i/>
          <w:color w:val="000000"/>
          <w:sz w:val="20"/>
          <w:szCs w:val="20"/>
          <w:lang w:val="en-GB"/>
          <w:rPrChange w:id="2321" w:author="John Peate" w:date="2022-10-05T11:29:00Z">
            <w:rPr>
              <w:rFonts w:ascii="Times New Roman" w:hAnsi="Times New Roman"/>
              <w:i/>
              <w:color w:val="000000"/>
              <w:sz w:val="20"/>
              <w:szCs w:val="20"/>
            </w:rPr>
          </w:rPrChange>
        </w:rPr>
        <w:t xml:space="preserve">Basiret </w:t>
      </w:r>
      <w:r w:rsidRPr="00624E71">
        <w:rPr>
          <w:rFonts w:ascii="Times New Roman" w:hAnsi="Times New Roman"/>
          <w:color w:val="000000"/>
          <w:sz w:val="20"/>
          <w:szCs w:val="20"/>
          <w:lang w:val="en-GB"/>
          <w:rPrChange w:id="2322" w:author="John Peate" w:date="2022-10-05T11:29:00Z">
            <w:rPr>
              <w:rFonts w:ascii="Times New Roman" w:hAnsi="Times New Roman"/>
              <w:color w:val="000000"/>
              <w:sz w:val="20"/>
              <w:szCs w:val="20"/>
            </w:rPr>
          </w:rPrChange>
        </w:rPr>
        <w:t xml:space="preserve">and its publisher Ali Efendi has also been a target for Kasap, esp. in </w:t>
      </w:r>
      <w:r w:rsidRPr="00624E71">
        <w:rPr>
          <w:rFonts w:ascii="Times New Roman" w:hAnsi="Times New Roman"/>
          <w:i/>
          <w:color w:val="000000"/>
          <w:sz w:val="20"/>
          <w:szCs w:val="20"/>
          <w:lang w:val="en-GB"/>
          <w:rPrChange w:id="2323" w:author="John Peate" w:date="2022-10-05T11:29:00Z">
            <w:rPr>
              <w:rFonts w:ascii="Times New Roman" w:hAnsi="Times New Roman"/>
              <w:i/>
              <w:color w:val="000000"/>
              <w:sz w:val="20"/>
              <w:szCs w:val="20"/>
            </w:rPr>
          </w:rPrChange>
        </w:rPr>
        <w:t>Çıngıraklı Tatar</w:t>
      </w:r>
      <w:r w:rsidRPr="00624E71">
        <w:rPr>
          <w:rFonts w:ascii="Times New Roman" w:hAnsi="Times New Roman"/>
          <w:color w:val="000000"/>
          <w:sz w:val="20"/>
          <w:szCs w:val="20"/>
          <w:lang w:val="en-GB"/>
          <w:rPrChange w:id="2324" w:author="John Peate" w:date="2022-10-05T11:29:00Z">
            <w:rPr>
              <w:rFonts w:ascii="Times New Roman" w:hAnsi="Times New Roman"/>
              <w:color w:val="000000"/>
              <w:sz w:val="20"/>
              <w:szCs w:val="20"/>
            </w:rPr>
          </w:rPrChange>
        </w:rPr>
        <w:t xml:space="preserve">. See Alparslan Oymak, </w:t>
      </w:r>
      <w:del w:id="2325" w:author="John Peate" w:date="2022-10-05T11:14:00Z">
        <w:r w:rsidRPr="00624E71" w:rsidDel="008245C0">
          <w:rPr>
            <w:rFonts w:ascii="Times New Roman" w:hAnsi="Times New Roman"/>
            <w:color w:val="000000"/>
            <w:sz w:val="20"/>
            <w:szCs w:val="20"/>
            <w:lang w:val="en-GB"/>
            <w:rPrChange w:id="2326" w:author="John Peate" w:date="2022-10-05T11:29:00Z">
              <w:rPr>
                <w:rFonts w:ascii="Times New Roman" w:hAnsi="Times New Roman"/>
                <w:color w:val="000000"/>
                <w:sz w:val="20"/>
                <w:szCs w:val="20"/>
              </w:rPr>
            </w:rPrChange>
          </w:rPr>
          <w:delText>"</w:delText>
        </w:r>
      </w:del>
      <w:ins w:id="2327" w:author="John Peate" w:date="2022-10-05T11:14:00Z">
        <w:r w:rsidR="008245C0" w:rsidRPr="00624E71">
          <w:rPr>
            <w:rFonts w:ascii="Times New Roman" w:hAnsi="Times New Roman"/>
            <w:color w:val="000000"/>
            <w:sz w:val="20"/>
            <w:szCs w:val="20"/>
            <w:lang w:val="en-GB"/>
            <w:rPrChange w:id="2328" w:author="John Peate" w:date="2022-10-05T11:29:00Z">
              <w:rPr>
                <w:rFonts w:ascii="Times New Roman" w:hAnsi="Times New Roman"/>
                <w:color w:val="000000"/>
                <w:sz w:val="20"/>
                <w:szCs w:val="20"/>
              </w:rPr>
            </w:rPrChange>
          </w:rPr>
          <w:t>“</w:t>
        </w:r>
      </w:ins>
      <w:r w:rsidRPr="00624E71">
        <w:rPr>
          <w:rFonts w:ascii="Times New Roman" w:hAnsi="Times New Roman"/>
          <w:color w:val="000000"/>
          <w:sz w:val="20"/>
          <w:szCs w:val="20"/>
          <w:lang w:val="en-GB"/>
          <w:rPrChange w:id="2329" w:author="John Peate" w:date="2022-10-05T11:29:00Z">
            <w:rPr>
              <w:rFonts w:ascii="Times New Roman" w:hAnsi="Times New Roman"/>
              <w:color w:val="000000"/>
              <w:sz w:val="20"/>
              <w:szCs w:val="20"/>
            </w:rPr>
          </w:rPrChange>
        </w:rPr>
        <w:t>Osmanlı Mizahında Teodor Kasap (</w:t>
      </w:r>
      <w:r w:rsidRPr="00624E71">
        <w:rPr>
          <w:rFonts w:ascii="Times New Roman" w:hAnsi="Times New Roman"/>
          <w:i/>
          <w:color w:val="000000"/>
          <w:sz w:val="20"/>
          <w:szCs w:val="20"/>
          <w:lang w:val="en-GB"/>
          <w:rPrChange w:id="2330" w:author="John Peate" w:date="2022-10-05T11:29:00Z">
            <w:rPr>
              <w:rFonts w:ascii="Times New Roman" w:hAnsi="Times New Roman"/>
              <w:i/>
              <w:color w:val="000000"/>
              <w:sz w:val="20"/>
              <w:szCs w:val="20"/>
            </w:rPr>
          </w:rPrChange>
        </w:rPr>
        <w:t>Diyojen</w:t>
      </w:r>
      <w:r w:rsidRPr="00624E71">
        <w:rPr>
          <w:rFonts w:ascii="Times New Roman" w:hAnsi="Times New Roman"/>
          <w:color w:val="000000"/>
          <w:sz w:val="20"/>
          <w:szCs w:val="20"/>
          <w:lang w:val="en-GB"/>
          <w:rPrChange w:id="2331" w:author="John Peate" w:date="2022-10-05T11:29:00Z">
            <w:rPr>
              <w:rFonts w:ascii="Times New Roman" w:hAnsi="Times New Roman"/>
              <w:color w:val="000000"/>
              <w:sz w:val="20"/>
              <w:szCs w:val="20"/>
            </w:rPr>
          </w:rPrChange>
        </w:rPr>
        <w:t xml:space="preserve">, </w:t>
      </w:r>
      <w:r w:rsidRPr="00624E71">
        <w:rPr>
          <w:rFonts w:ascii="Times New Roman" w:hAnsi="Times New Roman"/>
          <w:i/>
          <w:color w:val="000000"/>
          <w:sz w:val="20"/>
          <w:szCs w:val="20"/>
          <w:lang w:val="en-GB"/>
          <w:rPrChange w:id="2332" w:author="John Peate" w:date="2022-10-05T11:29:00Z">
            <w:rPr>
              <w:rFonts w:ascii="Times New Roman" w:hAnsi="Times New Roman"/>
              <w:i/>
              <w:color w:val="000000"/>
              <w:sz w:val="20"/>
              <w:szCs w:val="20"/>
            </w:rPr>
          </w:rPrChange>
        </w:rPr>
        <w:t>Çıngıraklı Tatar</w:t>
      </w:r>
      <w:r w:rsidRPr="00624E71">
        <w:rPr>
          <w:rFonts w:ascii="Times New Roman" w:hAnsi="Times New Roman"/>
          <w:color w:val="000000"/>
          <w:sz w:val="20"/>
          <w:szCs w:val="20"/>
          <w:lang w:val="en-GB"/>
          <w:rPrChange w:id="2333" w:author="John Peate" w:date="2022-10-05T11:29:00Z">
            <w:rPr>
              <w:rFonts w:ascii="Times New Roman" w:hAnsi="Times New Roman"/>
              <w:color w:val="000000"/>
              <w:sz w:val="20"/>
              <w:szCs w:val="20"/>
            </w:rPr>
          </w:rPrChange>
        </w:rPr>
        <w:t xml:space="preserve"> ve </w:t>
      </w:r>
      <w:r w:rsidRPr="00624E71">
        <w:rPr>
          <w:rFonts w:ascii="Times New Roman" w:hAnsi="Times New Roman"/>
          <w:i/>
          <w:color w:val="000000"/>
          <w:sz w:val="20"/>
          <w:szCs w:val="20"/>
          <w:lang w:val="en-GB"/>
          <w:rPrChange w:id="2334" w:author="John Peate" w:date="2022-10-05T11:29:00Z">
            <w:rPr>
              <w:rFonts w:ascii="Times New Roman" w:hAnsi="Times New Roman"/>
              <w:i/>
              <w:color w:val="000000"/>
              <w:sz w:val="20"/>
              <w:szCs w:val="20"/>
            </w:rPr>
          </w:rPrChange>
        </w:rPr>
        <w:t>Hayal</w:t>
      </w:r>
      <w:r w:rsidRPr="00624E71">
        <w:rPr>
          <w:rFonts w:ascii="Times New Roman" w:hAnsi="Times New Roman"/>
          <w:color w:val="000000"/>
          <w:sz w:val="20"/>
          <w:szCs w:val="20"/>
          <w:lang w:val="en-GB"/>
          <w:rPrChange w:id="2335" w:author="John Peate" w:date="2022-10-05T11:29:00Z">
            <w:rPr>
              <w:rFonts w:ascii="Times New Roman" w:hAnsi="Times New Roman"/>
              <w:color w:val="000000"/>
              <w:sz w:val="20"/>
              <w:szCs w:val="20"/>
            </w:rPr>
          </w:rPrChange>
        </w:rPr>
        <w:t xml:space="preserve"> Gazetesi Üzerine Bir İnceleme</w:t>
      </w:r>
      <w:del w:id="2336" w:author="John Peate" w:date="2022-10-05T11:14:00Z">
        <w:r w:rsidRPr="00624E71" w:rsidDel="008245C0">
          <w:rPr>
            <w:rFonts w:ascii="Times New Roman" w:hAnsi="Times New Roman"/>
            <w:color w:val="000000"/>
            <w:sz w:val="20"/>
            <w:szCs w:val="20"/>
            <w:lang w:val="en-GB"/>
            <w:rPrChange w:id="2337" w:author="John Peate" w:date="2022-10-05T11:29:00Z">
              <w:rPr>
                <w:rFonts w:ascii="Times New Roman" w:hAnsi="Times New Roman"/>
                <w:color w:val="000000"/>
                <w:sz w:val="20"/>
                <w:szCs w:val="20"/>
              </w:rPr>
            </w:rPrChange>
          </w:rPr>
          <w:delText xml:space="preserve">)" </w:delText>
        </w:r>
      </w:del>
      <w:ins w:id="2338" w:author="John Peate" w:date="2022-10-05T11:14:00Z">
        <w:r w:rsidR="008245C0" w:rsidRPr="00624E71">
          <w:rPr>
            <w:rFonts w:ascii="Times New Roman" w:hAnsi="Times New Roman"/>
            <w:color w:val="000000"/>
            <w:sz w:val="20"/>
            <w:szCs w:val="20"/>
            <w:lang w:val="en-GB"/>
            <w:rPrChange w:id="2339" w:author="John Peate" w:date="2022-10-05T11:29:00Z">
              <w:rPr>
                <w:rFonts w:ascii="Times New Roman" w:hAnsi="Times New Roman"/>
                <w:color w:val="000000"/>
                <w:sz w:val="20"/>
                <w:szCs w:val="20"/>
              </w:rPr>
            </w:rPrChange>
          </w:rPr>
          <w:t>)</w:t>
        </w:r>
        <w:r w:rsidR="008245C0" w:rsidRPr="00624E71">
          <w:rPr>
            <w:rFonts w:ascii="Times New Roman" w:hAnsi="Times New Roman"/>
            <w:color w:val="000000"/>
            <w:sz w:val="20"/>
            <w:szCs w:val="20"/>
            <w:lang w:val="en-GB"/>
            <w:rPrChange w:id="2340" w:author="John Peate" w:date="2022-10-05T11:29:00Z">
              <w:rPr>
                <w:rFonts w:ascii="Times New Roman" w:hAnsi="Times New Roman"/>
                <w:color w:val="000000"/>
                <w:sz w:val="20"/>
                <w:szCs w:val="20"/>
              </w:rPr>
            </w:rPrChange>
          </w:rPr>
          <w:t>”</w:t>
        </w:r>
        <w:r w:rsidR="008245C0" w:rsidRPr="00624E71">
          <w:rPr>
            <w:rFonts w:ascii="Times New Roman" w:hAnsi="Times New Roman"/>
            <w:color w:val="000000"/>
            <w:sz w:val="20"/>
            <w:szCs w:val="20"/>
            <w:lang w:val="en-GB"/>
            <w:rPrChange w:id="2341" w:author="John Peate" w:date="2022-10-05T11:29:00Z">
              <w:rPr>
                <w:rFonts w:ascii="Times New Roman" w:hAnsi="Times New Roman"/>
                <w:color w:val="000000"/>
                <w:sz w:val="20"/>
                <w:szCs w:val="20"/>
              </w:rPr>
            </w:rPrChange>
          </w:rPr>
          <w:t xml:space="preserve"> </w:t>
        </w:r>
      </w:ins>
      <w:r w:rsidRPr="00624E71">
        <w:rPr>
          <w:rFonts w:ascii="Times New Roman" w:hAnsi="Times New Roman"/>
          <w:color w:val="000000"/>
          <w:sz w:val="20"/>
          <w:szCs w:val="20"/>
          <w:lang w:val="en-GB"/>
          <w:rPrChange w:id="2342" w:author="John Peate" w:date="2022-10-05T11:29:00Z">
            <w:rPr>
              <w:rFonts w:ascii="Times New Roman" w:hAnsi="Times New Roman"/>
              <w:color w:val="000000"/>
              <w:sz w:val="20"/>
              <w:szCs w:val="20"/>
            </w:rPr>
          </w:rPrChange>
        </w:rPr>
        <w:t xml:space="preserve">(PhD </w:t>
      </w:r>
      <w:del w:id="2343" w:author="John Peate" w:date="2022-10-05T11:14:00Z">
        <w:r w:rsidRPr="00624E71" w:rsidDel="008245C0">
          <w:rPr>
            <w:rFonts w:ascii="Times New Roman" w:hAnsi="Times New Roman"/>
            <w:color w:val="000000"/>
            <w:sz w:val="20"/>
            <w:szCs w:val="20"/>
            <w:lang w:val="en-GB"/>
            <w:rPrChange w:id="2344" w:author="John Peate" w:date="2022-10-05T11:29:00Z">
              <w:rPr>
                <w:rFonts w:ascii="Times New Roman" w:hAnsi="Times New Roman"/>
                <w:color w:val="000000"/>
                <w:sz w:val="20"/>
                <w:szCs w:val="20"/>
              </w:rPr>
            </w:rPrChange>
          </w:rPr>
          <w:delText>Diss.</w:delText>
        </w:r>
      </w:del>
      <w:ins w:id="2345" w:author="John Peate" w:date="2022-10-05T11:14:00Z">
        <w:r w:rsidR="008245C0" w:rsidRPr="00624E71">
          <w:rPr>
            <w:rFonts w:ascii="Times New Roman" w:hAnsi="Times New Roman"/>
            <w:color w:val="000000"/>
            <w:sz w:val="20"/>
            <w:szCs w:val="20"/>
            <w:lang w:val="en-GB"/>
            <w:rPrChange w:id="2346" w:author="John Peate" w:date="2022-10-05T11:29:00Z">
              <w:rPr>
                <w:rFonts w:ascii="Times New Roman" w:hAnsi="Times New Roman"/>
                <w:color w:val="000000"/>
                <w:sz w:val="20"/>
                <w:szCs w:val="20"/>
              </w:rPr>
            </w:rPrChange>
          </w:rPr>
          <w:t>thesis</w:t>
        </w:r>
      </w:ins>
      <w:r w:rsidRPr="00624E71">
        <w:rPr>
          <w:rFonts w:ascii="Times New Roman" w:hAnsi="Times New Roman"/>
          <w:color w:val="000000"/>
          <w:sz w:val="20"/>
          <w:szCs w:val="20"/>
          <w:lang w:val="en-GB"/>
          <w:rPrChange w:id="2347" w:author="John Peate" w:date="2022-10-05T11:29:00Z">
            <w:rPr>
              <w:rFonts w:ascii="Times New Roman" w:hAnsi="Times New Roman"/>
              <w:color w:val="000000"/>
              <w:sz w:val="20"/>
              <w:szCs w:val="20"/>
            </w:rPr>
          </w:rPrChange>
        </w:rPr>
        <w:t>, Marmara University, 2013), 98</w:t>
      </w:r>
      <w:del w:id="2348" w:author="John Peate" w:date="2022-10-05T11:32:00Z">
        <w:r w:rsidRPr="00624E71" w:rsidDel="00624E71">
          <w:rPr>
            <w:rFonts w:ascii="Times New Roman" w:hAnsi="Times New Roman"/>
            <w:color w:val="000000"/>
            <w:sz w:val="20"/>
            <w:szCs w:val="20"/>
            <w:lang w:val="en-GB"/>
            <w:rPrChange w:id="2349" w:author="John Peate" w:date="2022-10-05T11:29:00Z">
              <w:rPr>
                <w:rFonts w:ascii="Times New Roman" w:hAnsi="Times New Roman"/>
                <w:color w:val="000000"/>
                <w:sz w:val="20"/>
                <w:szCs w:val="20"/>
              </w:rPr>
            </w:rPrChange>
          </w:rPr>
          <w:delText>-</w:delText>
        </w:r>
      </w:del>
      <w:ins w:id="2350" w:author="John Peate" w:date="2022-10-05T11:32:00Z">
        <w:r w:rsidR="00624E71">
          <w:rPr>
            <w:rFonts w:ascii="Times New Roman" w:hAnsi="Times New Roman"/>
            <w:color w:val="000000"/>
            <w:sz w:val="20"/>
            <w:szCs w:val="20"/>
            <w:lang w:val="en-GB"/>
          </w:rPr>
          <w:t>–</w:t>
        </w:r>
      </w:ins>
      <w:r w:rsidRPr="00624E71">
        <w:rPr>
          <w:rFonts w:ascii="Times New Roman" w:hAnsi="Times New Roman"/>
          <w:color w:val="000000"/>
          <w:sz w:val="20"/>
          <w:szCs w:val="20"/>
          <w:lang w:val="en-GB"/>
          <w:rPrChange w:id="2351" w:author="John Peate" w:date="2022-10-05T11:29:00Z">
            <w:rPr>
              <w:rFonts w:ascii="Times New Roman" w:hAnsi="Times New Roman"/>
              <w:color w:val="000000"/>
              <w:sz w:val="20"/>
              <w:szCs w:val="20"/>
            </w:rPr>
          </w:rPrChange>
        </w:rPr>
        <w:t>103.</w:t>
      </w:r>
      <w:r w:rsidRPr="00624E71">
        <w:rPr>
          <w:rFonts w:ascii="Segoe UI" w:hAnsi="Segoe UI" w:cs="Segoe UI"/>
          <w:color w:val="000000"/>
          <w:sz w:val="18"/>
          <w:szCs w:val="18"/>
          <w:lang w:val="en-GB"/>
          <w:rPrChange w:id="2352" w:author="John Peate" w:date="2022-10-05T11:29:00Z">
            <w:rPr>
              <w:rFonts w:ascii="Segoe UI" w:hAnsi="Segoe UI" w:cs="Segoe UI"/>
              <w:color w:val="000000"/>
              <w:sz w:val="18"/>
              <w:szCs w:val="18"/>
            </w:rPr>
          </w:rPrChange>
        </w:rPr>
        <w:t xml:space="preserve">    </w:t>
      </w:r>
    </w:p>
  </w:footnote>
  <w:footnote w:id="30">
    <w:p w14:paraId="53AC78A5" w14:textId="22DC003D" w:rsidR="00E62866" w:rsidRPr="00624E71" w:rsidRDefault="00E62866" w:rsidP="005026CF">
      <w:pPr>
        <w:pStyle w:val="FootnoteText"/>
        <w:jc w:val="left"/>
        <w:rPr>
          <w:rFonts w:ascii="Times New Roman" w:hAnsi="Times New Roman"/>
          <w:lang w:val="en-GB"/>
          <w:rPrChange w:id="2509" w:author="John Peate" w:date="2022-10-05T11:29:00Z">
            <w:rPr>
              <w:rFonts w:ascii="Times New Roman" w:hAnsi="Times New Roman"/>
            </w:rPr>
          </w:rPrChange>
        </w:rPr>
        <w:pPrChange w:id="2510" w:author="John Peate" w:date="2022-10-05T15:22:00Z">
          <w:pPr>
            <w:pStyle w:val="FootnoteText"/>
          </w:pPr>
        </w:pPrChange>
      </w:pPr>
      <w:r w:rsidRPr="00624E71">
        <w:rPr>
          <w:rStyle w:val="FootnoteReference"/>
          <w:rFonts w:ascii="Times New Roman" w:hAnsi="Times New Roman"/>
          <w:lang w:val="en-GB"/>
          <w:rPrChange w:id="2511" w:author="John Peate" w:date="2022-10-05T11:29:00Z">
            <w:rPr>
              <w:rStyle w:val="FootnoteReference"/>
              <w:rFonts w:ascii="Times New Roman" w:hAnsi="Times New Roman"/>
            </w:rPr>
          </w:rPrChange>
        </w:rPr>
        <w:footnoteRef/>
      </w:r>
      <w:r w:rsidRPr="00624E71">
        <w:rPr>
          <w:rFonts w:ascii="Times New Roman" w:hAnsi="Times New Roman"/>
          <w:lang w:val="en-GB"/>
          <w:rPrChange w:id="2512" w:author="John Peate" w:date="2022-10-05T11:29:00Z">
            <w:rPr>
              <w:rFonts w:ascii="Times New Roman" w:hAnsi="Times New Roman"/>
            </w:rPr>
          </w:rPrChange>
        </w:rPr>
        <w:t xml:space="preserve"> Diren Çakmak, “Osmanlı Telif Hukuku ile İlgili Mevzuat”, </w:t>
      </w:r>
      <w:r w:rsidRPr="00624E71">
        <w:rPr>
          <w:rFonts w:ascii="Times New Roman" w:hAnsi="Times New Roman"/>
          <w:i/>
          <w:lang w:val="en-GB"/>
          <w:rPrChange w:id="2513" w:author="John Peate" w:date="2022-10-05T11:29:00Z">
            <w:rPr>
              <w:rFonts w:ascii="Times New Roman" w:hAnsi="Times New Roman"/>
              <w:i/>
            </w:rPr>
          </w:rPrChange>
        </w:rPr>
        <w:t xml:space="preserve">Selçuk Üniversitesi Türkiyat Araştırmaları Dergisi </w:t>
      </w:r>
      <w:r w:rsidRPr="00624E71">
        <w:rPr>
          <w:rFonts w:ascii="Times New Roman" w:hAnsi="Times New Roman"/>
          <w:lang w:val="en-GB"/>
          <w:rPrChange w:id="2514" w:author="John Peate" w:date="2022-10-05T11:29:00Z">
            <w:rPr>
              <w:rFonts w:ascii="Times New Roman" w:hAnsi="Times New Roman"/>
            </w:rPr>
          </w:rPrChange>
        </w:rPr>
        <w:t>21 (2007), 191</w:t>
      </w:r>
      <w:del w:id="2515" w:author="John Peate" w:date="2022-10-05T11:30:00Z">
        <w:r w:rsidRPr="00624E71" w:rsidDel="00624E71">
          <w:rPr>
            <w:rFonts w:ascii="Times New Roman" w:hAnsi="Times New Roman"/>
            <w:lang w:val="en-GB"/>
            <w:rPrChange w:id="2516" w:author="John Peate" w:date="2022-10-05T11:29:00Z">
              <w:rPr>
                <w:rFonts w:ascii="Times New Roman" w:hAnsi="Times New Roman"/>
              </w:rPr>
            </w:rPrChange>
          </w:rPr>
          <w:delText>-</w:delText>
        </w:r>
      </w:del>
      <w:ins w:id="2517" w:author="John Peate" w:date="2022-10-05T11:30:00Z">
        <w:r w:rsidR="00624E71">
          <w:rPr>
            <w:rFonts w:ascii="Times New Roman" w:hAnsi="Times New Roman"/>
            <w:lang w:val="en-GB"/>
          </w:rPr>
          <w:t>–</w:t>
        </w:r>
      </w:ins>
      <w:r w:rsidRPr="00624E71">
        <w:rPr>
          <w:rFonts w:ascii="Times New Roman" w:hAnsi="Times New Roman"/>
          <w:lang w:val="en-GB"/>
          <w:rPrChange w:id="2518" w:author="John Peate" w:date="2022-10-05T11:29:00Z">
            <w:rPr>
              <w:rFonts w:ascii="Times New Roman" w:hAnsi="Times New Roman"/>
            </w:rPr>
          </w:rPrChange>
        </w:rPr>
        <w:t>234, 211.</w:t>
      </w:r>
    </w:p>
  </w:footnote>
  <w:footnote w:id="31">
    <w:p w14:paraId="1A9D31ED" w14:textId="4D3F77FE" w:rsidR="00E62866" w:rsidRPr="00624E71" w:rsidRDefault="00E62866" w:rsidP="005026CF">
      <w:pPr>
        <w:pStyle w:val="FootnoteText"/>
        <w:jc w:val="left"/>
        <w:rPr>
          <w:rFonts w:ascii="Times New Roman" w:hAnsi="Times New Roman"/>
          <w:lang w:val="en-GB"/>
          <w:rPrChange w:id="2625" w:author="John Peate" w:date="2022-10-05T11:29:00Z">
            <w:rPr>
              <w:rFonts w:ascii="Times New Roman" w:hAnsi="Times New Roman"/>
            </w:rPr>
          </w:rPrChange>
        </w:rPr>
        <w:pPrChange w:id="2626" w:author="John Peate" w:date="2022-10-05T15:22:00Z">
          <w:pPr>
            <w:pStyle w:val="FootnoteText"/>
          </w:pPr>
        </w:pPrChange>
      </w:pPr>
      <w:r w:rsidRPr="00624E71">
        <w:rPr>
          <w:rStyle w:val="FootnoteReference"/>
          <w:rFonts w:ascii="Times New Roman" w:hAnsi="Times New Roman"/>
          <w:lang w:val="en-GB"/>
          <w:rPrChange w:id="2627" w:author="John Peate" w:date="2022-10-05T11:29:00Z">
            <w:rPr>
              <w:rStyle w:val="FootnoteReference"/>
              <w:rFonts w:ascii="Times New Roman" w:hAnsi="Times New Roman"/>
            </w:rPr>
          </w:rPrChange>
        </w:rPr>
        <w:footnoteRef/>
      </w:r>
      <w:r w:rsidRPr="00624E71">
        <w:rPr>
          <w:rFonts w:ascii="Times New Roman" w:hAnsi="Times New Roman"/>
          <w:lang w:val="en-GB"/>
          <w:rPrChange w:id="2628" w:author="John Peate" w:date="2022-10-05T11:29:00Z">
            <w:rPr>
              <w:rFonts w:ascii="Times New Roman" w:hAnsi="Times New Roman"/>
            </w:rPr>
          </w:rPrChange>
        </w:rPr>
        <w:t xml:space="preserve"> “O Arhon tou Kosmou” </w:t>
      </w:r>
      <w:r w:rsidRPr="00624E71">
        <w:rPr>
          <w:rFonts w:ascii="Times New Roman" w:hAnsi="Times New Roman"/>
          <w:i/>
          <w:lang w:val="en-GB"/>
          <w:rPrChange w:id="2629" w:author="John Peate" w:date="2022-10-05T11:29:00Z">
            <w:rPr>
              <w:rFonts w:ascii="Times New Roman" w:hAnsi="Times New Roman"/>
              <w:i/>
            </w:rPr>
          </w:rPrChange>
        </w:rPr>
        <w:t>Meşhur Monte-Hristo Hikâyesinin Zeyli Lord Hop</w:t>
      </w:r>
      <w:r w:rsidRPr="00624E71">
        <w:rPr>
          <w:rFonts w:ascii="Times New Roman" w:hAnsi="Times New Roman"/>
          <w:lang w:val="en-GB"/>
          <w:rPrChange w:id="2630" w:author="John Peate" w:date="2022-10-05T11:29:00Z">
            <w:rPr>
              <w:rFonts w:ascii="Times New Roman" w:hAnsi="Times New Roman"/>
            </w:rPr>
          </w:rPrChange>
        </w:rPr>
        <w:t xml:space="preserve">, müellifi </w:t>
      </w:r>
      <w:del w:id="2631" w:author="John Peate" w:date="2022-10-05T11:25:00Z">
        <w:r w:rsidRPr="00624E71" w:rsidDel="001B3FDC">
          <w:rPr>
            <w:rFonts w:ascii="Times New Roman" w:hAnsi="Times New Roman"/>
            <w:lang w:val="en-GB"/>
            <w:rPrChange w:id="2632" w:author="John Peate" w:date="2022-10-05T11:29:00Z">
              <w:rPr>
                <w:rFonts w:ascii="Times New Roman" w:hAnsi="Times New Roman"/>
              </w:rPr>
            </w:rPrChange>
          </w:rPr>
          <w:delText>[</w:delText>
        </w:r>
      </w:del>
      <w:ins w:id="2633" w:author="John Peate" w:date="2022-10-05T11:25:00Z">
        <w:r w:rsidR="001B3FDC" w:rsidRPr="00624E71">
          <w:rPr>
            <w:rFonts w:ascii="Times New Roman" w:hAnsi="Times New Roman"/>
            <w:lang w:val="en-GB"/>
            <w:rPrChange w:id="2634" w:author="John Peate" w:date="2022-10-05T11:29:00Z">
              <w:rPr>
                <w:rFonts w:ascii="Times New Roman" w:hAnsi="Times New Roman"/>
              </w:rPr>
            </w:rPrChange>
          </w:rPr>
          <w:t>(“</w:t>
        </w:r>
      </w:ins>
      <w:r w:rsidRPr="00624E71">
        <w:rPr>
          <w:rFonts w:ascii="Times New Roman" w:hAnsi="Times New Roman"/>
          <w:lang w:val="en-GB"/>
          <w:rPrChange w:id="2635" w:author="John Peate" w:date="2022-10-05T11:29:00Z">
            <w:rPr>
              <w:rFonts w:ascii="Times New Roman" w:hAnsi="Times New Roman"/>
            </w:rPr>
          </w:rPrChange>
        </w:rPr>
        <w:t>author</w:t>
      </w:r>
      <w:ins w:id="2636" w:author="John Peate" w:date="2022-10-05T11:25:00Z">
        <w:r w:rsidR="001B3FDC" w:rsidRPr="00624E71">
          <w:rPr>
            <w:rFonts w:ascii="Times New Roman" w:hAnsi="Times New Roman"/>
            <w:lang w:val="en-GB"/>
            <w:rPrChange w:id="2637" w:author="John Peate" w:date="2022-10-05T11:29:00Z">
              <w:rPr>
                <w:rFonts w:ascii="Times New Roman" w:hAnsi="Times New Roman"/>
              </w:rPr>
            </w:rPrChange>
          </w:rPr>
          <w:t>”)</w:t>
        </w:r>
      </w:ins>
      <w:del w:id="2638" w:author="John Peate" w:date="2022-10-05T11:25:00Z">
        <w:r w:rsidRPr="00624E71" w:rsidDel="001B3FDC">
          <w:rPr>
            <w:rFonts w:ascii="Times New Roman" w:hAnsi="Times New Roman"/>
            <w:lang w:val="en-GB"/>
            <w:rPrChange w:id="2639" w:author="John Peate" w:date="2022-10-05T11:29:00Z">
              <w:rPr>
                <w:rFonts w:ascii="Times New Roman" w:hAnsi="Times New Roman"/>
              </w:rPr>
            </w:rPrChange>
          </w:rPr>
          <w:delText>]</w:delText>
        </w:r>
      </w:del>
      <w:r w:rsidRPr="00624E71">
        <w:rPr>
          <w:rFonts w:ascii="Times New Roman" w:hAnsi="Times New Roman"/>
          <w:lang w:val="en-GB"/>
          <w:rPrChange w:id="2640" w:author="John Peate" w:date="2022-10-05T11:29:00Z">
            <w:rPr>
              <w:rFonts w:ascii="Times New Roman" w:hAnsi="Times New Roman"/>
            </w:rPr>
          </w:rPrChange>
        </w:rPr>
        <w:t xml:space="preserve"> Aleksandros Doumas, Sahibi I.M. Pontidis ve Shanidis P. S., Asitane, Dim. ve Ath. Nicolaidi Matbaası, 1884. This novel is also mistakenly attributed to the French author Jules </w:t>
      </w:r>
      <w:r w:rsidRPr="00624E71">
        <w:rPr>
          <w:rFonts w:ascii="Times New Roman" w:hAnsi="Times New Roman"/>
          <w:color w:val="222222"/>
          <w:shd w:val="clear" w:color="auto" w:fill="FFFFFF"/>
          <w:lang w:val="en-GB"/>
          <w:rPrChange w:id="2641" w:author="John Peate" w:date="2022-10-05T11:29:00Z">
            <w:rPr>
              <w:rFonts w:ascii="Times New Roman" w:hAnsi="Times New Roman"/>
              <w:color w:val="222222"/>
              <w:shd w:val="clear" w:color="auto" w:fill="FFFFFF"/>
            </w:rPr>
          </w:rPrChange>
        </w:rPr>
        <w:t>Lermina</w:t>
      </w:r>
      <w:ins w:id="2642" w:author="John Peate" w:date="2022-10-05T11:25:00Z">
        <w:r w:rsidR="001B3FDC" w:rsidRPr="00624E71">
          <w:rPr>
            <w:rFonts w:ascii="Times New Roman" w:hAnsi="Times New Roman"/>
            <w:color w:val="222222"/>
            <w:shd w:val="clear" w:color="auto" w:fill="FFFFFF"/>
            <w:lang w:val="en-GB"/>
            <w:rPrChange w:id="2643" w:author="John Peate" w:date="2022-10-05T11:29:00Z">
              <w:rPr>
                <w:rFonts w:ascii="Times New Roman" w:hAnsi="Times New Roman"/>
                <w:color w:val="222222"/>
                <w:shd w:val="clear" w:color="auto" w:fill="FFFFFF"/>
              </w:rPr>
            </w:rPrChange>
          </w:rPr>
          <w:t>,</w:t>
        </w:r>
      </w:ins>
      <w:r w:rsidRPr="00624E71">
        <w:rPr>
          <w:rFonts w:ascii="Times New Roman" w:hAnsi="Times New Roman"/>
          <w:color w:val="222222"/>
          <w:shd w:val="clear" w:color="auto" w:fill="FFFFFF"/>
          <w:lang w:val="en-GB"/>
          <w:rPrChange w:id="2644" w:author="John Peate" w:date="2022-10-05T11:29:00Z">
            <w:rPr>
              <w:rFonts w:ascii="Times New Roman" w:hAnsi="Times New Roman"/>
              <w:color w:val="222222"/>
              <w:shd w:val="clear" w:color="auto" w:fill="FFFFFF"/>
            </w:rPr>
          </w:rPrChange>
        </w:rPr>
        <w:t xml:space="preserve"> who wrote two sequels to </w:t>
      </w:r>
      <w:r w:rsidRPr="00624E71">
        <w:rPr>
          <w:rFonts w:ascii="Times New Roman" w:hAnsi="Times New Roman"/>
          <w:i/>
          <w:color w:val="222222"/>
          <w:lang w:val="en-GB"/>
          <w:rPrChange w:id="2645" w:author="John Peate" w:date="2022-10-05T11:29:00Z">
            <w:rPr>
              <w:rFonts w:ascii="Times New Roman" w:hAnsi="Times New Roman"/>
              <w:i/>
              <w:color w:val="222222"/>
            </w:rPr>
          </w:rPrChange>
        </w:rPr>
        <w:t>The Count of Monte-Cristo</w:t>
      </w:r>
      <w:r w:rsidRPr="00624E71">
        <w:rPr>
          <w:rFonts w:ascii="Times New Roman" w:hAnsi="Times New Roman"/>
          <w:iCs/>
          <w:color w:val="222222"/>
          <w:shd w:val="clear" w:color="auto" w:fill="FFFFFF"/>
          <w:lang w:val="en-GB"/>
          <w:rPrChange w:id="2646" w:author="John Peate" w:date="2022-10-05T11:29:00Z">
            <w:rPr>
              <w:rFonts w:ascii="Times New Roman" w:hAnsi="Times New Roman"/>
              <w:iCs/>
              <w:color w:val="222222"/>
              <w:shd w:val="clear" w:color="auto" w:fill="FFFFFF"/>
            </w:rPr>
          </w:rPrChange>
        </w:rPr>
        <w:t>:</w:t>
      </w:r>
      <w:r w:rsidRPr="00624E71">
        <w:rPr>
          <w:rFonts w:ascii="Times New Roman" w:hAnsi="Times New Roman"/>
          <w:i/>
          <w:iCs/>
          <w:color w:val="222222"/>
          <w:shd w:val="clear" w:color="auto" w:fill="FFFFFF"/>
          <w:lang w:val="en-GB"/>
          <w:rPrChange w:id="2647" w:author="John Peate" w:date="2022-10-05T11:29:00Z">
            <w:rPr>
              <w:rFonts w:ascii="Times New Roman" w:hAnsi="Times New Roman"/>
              <w:i/>
              <w:iCs/>
              <w:color w:val="222222"/>
              <w:shd w:val="clear" w:color="auto" w:fill="FFFFFF"/>
            </w:rPr>
          </w:rPrChange>
        </w:rPr>
        <w:t xml:space="preserve"> Le Fils de Monte-Cristo</w:t>
      </w:r>
      <w:r w:rsidRPr="00624E71">
        <w:rPr>
          <w:rFonts w:ascii="Times New Roman" w:hAnsi="Times New Roman"/>
          <w:color w:val="222222"/>
          <w:shd w:val="clear" w:color="auto" w:fill="FFFFFF"/>
          <w:lang w:val="en-GB"/>
          <w:rPrChange w:id="2648" w:author="John Peate" w:date="2022-10-05T11:29:00Z">
            <w:rPr>
              <w:rFonts w:ascii="Times New Roman" w:hAnsi="Times New Roman"/>
              <w:color w:val="222222"/>
              <w:shd w:val="clear" w:color="auto" w:fill="FFFFFF"/>
            </w:rPr>
          </w:rPrChange>
        </w:rPr>
        <w:t xml:space="preserve"> (1881)</w:t>
      </w:r>
      <w:del w:id="2649" w:author="John Peate" w:date="2022-10-05T11:26:00Z">
        <w:r w:rsidRPr="00624E71" w:rsidDel="001B3FDC">
          <w:rPr>
            <w:rFonts w:ascii="Times New Roman" w:hAnsi="Times New Roman"/>
            <w:color w:val="222222"/>
            <w:shd w:val="clear" w:color="auto" w:fill="FFFFFF"/>
            <w:lang w:val="en-GB"/>
            <w:rPrChange w:id="2650" w:author="John Peate" w:date="2022-10-05T11:29:00Z">
              <w:rPr>
                <w:rFonts w:ascii="Times New Roman" w:hAnsi="Times New Roman"/>
                <w:color w:val="222222"/>
                <w:shd w:val="clear" w:color="auto" w:fill="FFFFFF"/>
              </w:rPr>
            </w:rPrChange>
          </w:rPr>
          <w:delText xml:space="preserve"> (in English published in separate two books, </w:delText>
        </w:r>
        <w:r w:rsidRPr="00624E71" w:rsidDel="001B3FDC">
          <w:rPr>
            <w:rFonts w:ascii="Times New Roman" w:hAnsi="Times New Roman"/>
            <w:i/>
            <w:color w:val="222222"/>
            <w:shd w:val="clear" w:color="auto" w:fill="FFFFFF"/>
            <w:lang w:val="en-GB"/>
            <w:rPrChange w:id="2651" w:author="John Peate" w:date="2022-10-05T11:29:00Z">
              <w:rPr>
                <w:rFonts w:ascii="Times New Roman" w:hAnsi="Times New Roman"/>
                <w:i/>
                <w:color w:val="222222"/>
                <w:shd w:val="clear" w:color="auto" w:fill="FFFFFF"/>
              </w:rPr>
            </w:rPrChange>
          </w:rPr>
          <w:delText>The Wife of Monte-Cristo</w:delText>
        </w:r>
        <w:r w:rsidRPr="00624E71" w:rsidDel="001B3FDC">
          <w:rPr>
            <w:rFonts w:ascii="Times New Roman" w:hAnsi="Times New Roman"/>
            <w:color w:val="222222"/>
            <w:shd w:val="clear" w:color="auto" w:fill="FFFFFF"/>
            <w:lang w:val="en-GB"/>
            <w:rPrChange w:id="2652" w:author="John Peate" w:date="2022-10-05T11:29:00Z">
              <w:rPr>
                <w:rFonts w:ascii="Times New Roman" w:hAnsi="Times New Roman"/>
                <w:color w:val="222222"/>
                <w:shd w:val="clear" w:color="auto" w:fill="FFFFFF"/>
              </w:rPr>
            </w:rPrChange>
          </w:rPr>
          <w:delText xml:space="preserve"> and </w:delText>
        </w:r>
        <w:r w:rsidRPr="00624E71" w:rsidDel="001B3FDC">
          <w:rPr>
            <w:rFonts w:ascii="Times New Roman" w:hAnsi="Times New Roman"/>
            <w:i/>
            <w:color w:val="222222"/>
            <w:shd w:val="clear" w:color="auto" w:fill="FFFFFF"/>
            <w:lang w:val="en-GB"/>
            <w:rPrChange w:id="2653" w:author="John Peate" w:date="2022-10-05T11:29:00Z">
              <w:rPr>
                <w:rFonts w:ascii="Times New Roman" w:hAnsi="Times New Roman"/>
                <w:i/>
                <w:color w:val="222222"/>
                <w:shd w:val="clear" w:color="auto" w:fill="FFFFFF"/>
              </w:rPr>
            </w:rPrChange>
          </w:rPr>
          <w:delText>The Son of Monte-Cristo</w:delText>
        </w:r>
        <w:r w:rsidRPr="00624E71" w:rsidDel="001B3FDC">
          <w:rPr>
            <w:rFonts w:ascii="Times New Roman" w:hAnsi="Times New Roman"/>
            <w:color w:val="222222"/>
            <w:shd w:val="clear" w:color="auto" w:fill="FFFFFF"/>
            <w:lang w:val="en-GB"/>
            <w:rPrChange w:id="2654" w:author="John Peate" w:date="2022-10-05T11:29:00Z">
              <w:rPr>
                <w:rFonts w:ascii="Times New Roman" w:hAnsi="Times New Roman"/>
                <w:color w:val="222222"/>
                <w:shd w:val="clear" w:color="auto" w:fill="FFFFFF"/>
              </w:rPr>
            </w:rPrChange>
          </w:rPr>
          <w:delText>),</w:delText>
        </w:r>
      </w:del>
      <w:r w:rsidRPr="00624E71">
        <w:rPr>
          <w:rFonts w:ascii="Times New Roman" w:hAnsi="Times New Roman"/>
          <w:color w:val="222222"/>
          <w:shd w:val="clear" w:color="auto" w:fill="FFFFFF"/>
          <w:lang w:val="en-GB"/>
          <w:rPrChange w:id="2655" w:author="John Peate" w:date="2022-10-05T11:29:00Z">
            <w:rPr>
              <w:rFonts w:ascii="Times New Roman" w:hAnsi="Times New Roman"/>
              <w:color w:val="222222"/>
              <w:shd w:val="clear" w:color="auto" w:fill="FFFFFF"/>
            </w:rPr>
          </w:rPrChange>
        </w:rPr>
        <w:t xml:space="preserve"> and </w:t>
      </w:r>
      <w:r w:rsidRPr="00624E71">
        <w:rPr>
          <w:rFonts w:ascii="Times New Roman" w:hAnsi="Times New Roman"/>
          <w:i/>
          <w:iCs/>
          <w:color w:val="222222"/>
          <w:shd w:val="clear" w:color="auto" w:fill="FFFFFF"/>
          <w:lang w:val="en-GB"/>
          <w:rPrChange w:id="2656" w:author="John Peate" w:date="2022-10-05T11:29:00Z">
            <w:rPr>
              <w:rFonts w:ascii="Times New Roman" w:hAnsi="Times New Roman"/>
              <w:i/>
              <w:iCs/>
              <w:color w:val="222222"/>
              <w:shd w:val="clear" w:color="auto" w:fill="FFFFFF"/>
            </w:rPr>
          </w:rPrChange>
        </w:rPr>
        <w:t>Le Trésor de Monte-Cristo</w:t>
      </w:r>
      <w:r w:rsidRPr="00624E71">
        <w:rPr>
          <w:rFonts w:ascii="Times New Roman" w:hAnsi="Times New Roman"/>
          <w:color w:val="222222"/>
          <w:shd w:val="clear" w:color="auto" w:fill="FFFFFF"/>
          <w:lang w:val="en-GB"/>
          <w:rPrChange w:id="2657" w:author="John Peate" w:date="2022-10-05T11:29:00Z">
            <w:rPr>
              <w:rFonts w:ascii="Times New Roman" w:hAnsi="Times New Roman"/>
              <w:color w:val="222222"/>
              <w:shd w:val="clear" w:color="auto" w:fill="FFFFFF"/>
            </w:rPr>
          </w:rPrChange>
        </w:rPr>
        <w:t xml:space="preserve"> </w:t>
      </w:r>
      <w:del w:id="2658" w:author="John Peate" w:date="2022-10-05T11:26:00Z">
        <w:r w:rsidRPr="00624E71" w:rsidDel="001B3FDC">
          <w:rPr>
            <w:rFonts w:ascii="Times New Roman" w:hAnsi="Times New Roman"/>
            <w:color w:val="222222"/>
            <w:shd w:val="clear" w:color="auto" w:fill="FFFFFF"/>
            <w:lang w:val="en-GB"/>
            <w:rPrChange w:id="2659" w:author="John Peate" w:date="2022-10-05T11:29:00Z">
              <w:rPr>
                <w:rFonts w:ascii="Times New Roman" w:hAnsi="Times New Roman"/>
                <w:color w:val="222222"/>
                <w:shd w:val="clear" w:color="auto" w:fill="FFFFFF"/>
              </w:rPr>
            </w:rPrChange>
          </w:rPr>
          <w:delText xml:space="preserve">(The Treasure of </w:delText>
        </w:r>
        <w:r w:rsidRPr="00624E71" w:rsidDel="001B3FDC">
          <w:rPr>
            <w:rFonts w:ascii="Times New Roman" w:hAnsi="Times New Roman"/>
            <w:i/>
            <w:color w:val="222222"/>
            <w:shd w:val="clear" w:color="auto" w:fill="FFFFFF"/>
            <w:lang w:val="en-GB"/>
            <w:rPrChange w:id="2660" w:author="John Peate" w:date="2022-10-05T11:29:00Z">
              <w:rPr>
                <w:rFonts w:ascii="Times New Roman" w:hAnsi="Times New Roman"/>
                <w:i/>
                <w:color w:val="222222"/>
                <w:shd w:val="clear" w:color="auto" w:fill="FFFFFF"/>
              </w:rPr>
            </w:rPrChange>
          </w:rPr>
          <w:delText>Monte-Cristo</w:delText>
        </w:r>
        <w:r w:rsidRPr="00624E71" w:rsidDel="001B3FDC">
          <w:rPr>
            <w:rFonts w:ascii="Times New Roman" w:hAnsi="Times New Roman"/>
            <w:color w:val="222222"/>
            <w:shd w:val="clear" w:color="auto" w:fill="FFFFFF"/>
            <w:lang w:val="en-GB"/>
            <w:rPrChange w:id="2661" w:author="John Peate" w:date="2022-10-05T11:29:00Z">
              <w:rPr>
                <w:rFonts w:ascii="Times New Roman" w:hAnsi="Times New Roman"/>
                <w:color w:val="222222"/>
                <w:shd w:val="clear" w:color="auto" w:fill="FFFFFF"/>
              </w:rPr>
            </w:rPrChange>
          </w:rPr>
          <w:delText xml:space="preserve">) </w:delText>
        </w:r>
      </w:del>
      <w:r w:rsidRPr="00624E71">
        <w:rPr>
          <w:rFonts w:ascii="Times New Roman" w:hAnsi="Times New Roman"/>
          <w:color w:val="222222"/>
          <w:shd w:val="clear" w:color="auto" w:fill="FFFFFF"/>
          <w:lang w:val="en-GB"/>
          <w:rPrChange w:id="2662" w:author="John Peate" w:date="2022-10-05T11:29:00Z">
            <w:rPr>
              <w:rFonts w:ascii="Times New Roman" w:hAnsi="Times New Roman"/>
              <w:color w:val="222222"/>
              <w:shd w:val="clear" w:color="auto" w:fill="FFFFFF"/>
            </w:rPr>
          </w:rPrChange>
        </w:rPr>
        <w:t xml:space="preserve">(1885). However, the </w:t>
      </w:r>
      <w:del w:id="2663" w:author="John Peate" w:date="2022-10-05T11:26:00Z">
        <w:r w:rsidRPr="00624E71" w:rsidDel="001B3FDC">
          <w:rPr>
            <w:rFonts w:ascii="Times New Roman" w:hAnsi="Times New Roman"/>
            <w:color w:val="222222"/>
            <w:shd w:val="clear" w:color="auto" w:fill="FFFFFF"/>
            <w:lang w:val="en-GB"/>
            <w:rPrChange w:id="2664" w:author="John Peate" w:date="2022-10-05T11:29:00Z">
              <w:rPr>
                <w:rFonts w:ascii="Times New Roman" w:hAnsi="Times New Roman"/>
                <w:color w:val="222222"/>
                <w:shd w:val="clear" w:color="auto" w:fill="FFFFFF"/>
              </w:rPr>
            </w:rPrChange>
          </w:rPr>
          <w:delText xml:space="preserve">real </w:delText>
        </w:r>
      </w:del>
      <w:ins w:id="2665" w:author="John Peate" w:date="2022-10-05T11:26:00Z">
        <w:r w:rsidR="001B3FDC" w:rsidRPr="00624E71">
          <w:rPr>
            <w:rFonts w:ascii="Times New Roman" w:hAnsi="Times New Roman"/>
            <w:color w:val="222222"/>
            <w:shd w:val="clear" w:color="auto" w:fill="FFFFFF"/>
            <w:lang w:val="en-GB"/>
            <w:rPrChange w:id="2666" w:author="John Peate" w:date="2022-10-05T11:29:00Z">
              <w:rPr>
                <w:rFonts w:ascii="Times New Roman" w:hAnsi="Times New Roman"/>
                <w:color w:val="222222"/>
                <w:shd w:val="clear" w:color="auto" w:fill="FFFFFF"/>
              </w:rPr>
            </w:rPrChange>
          </w:rPr>
          <w:t xml:space="preserve">true </w:t>
        </w:r>
      </w:ins>
      <w:ins w:id="2667" w:author="John Peate" w:date="2022-10-05T11:27:00Z">
        <w:r w:rsidR="001B3FDC" w:rsidRPr="00624E71">
          <w:rPr>
            <w:rFonts w:ascii="Times New Roman" w:hAnsi="Times New Roman"/>
            <w:color w:val="222222"/>
            <w:shd w:val="clear" w:color="auto" w:fill="FFFFFF"/>
            <w:lang w:val="en-GB"/>
            <w:rPrChange w:id="2668" w:author="John Peate" w:date="2022-10-05T11:29:00Z">
              <w:rPr>
                <w:rFonts w:ascii="Times New Roman" w:hAnsi="Times New Roman"/>
                <w:color w:val="222222"/>
                <w:shd w:val="clear" w:color="auto" w:fill="FFFFFF"/>
              </w:rPr>
            </w:rPrChange>
          </w:rPr>
          <w:t>origina</w:t>
        </w:r>
      </w:ins>
      <w:ins w:id="2669" w:author="John Peate" w:date="2022-10-05T11:26:00Z">
        <w:r w:rsidR="001B3FDC" w:rsidRPr="00624E71">
          <w:rPr>
            <w:rFonts w:ascii="Times New Roman" w:hAnsi="Times New Roman"/>
            <w:color w:val="222222"/>
            <w:shd w:val="clear" w:color="auto" w:fill="FFFFFF"/>
            <w:lang w:val="en-GB"/>
            <w:rPrChange w:id="2670" w:author="John Peate" w:date="2022-10-05T11:29:00Z">
              <w:rPr>
                <w:rFonts w:ascii="Times New Roman" w:hAnsi="Times New Roman"/>
                <w:color w:val="222222"/>
                <w:shd w:val="clear" w:color="auto" w:fill="FFFFFF"/>
              </w:rPr>
            </w:rPrChange>
          </w:rPr>
          <w:t xml:space="preserve">l </w:t>
        </w:r>
      </w:ins>
      <w:del w:id="2671" w:author="John Peate" w:date="2022-10-05T11:27:00Z">
        <w:r w:rsidRPr="00624E71" w:rsidDel="001B3FDC">
          <w:rPr>
            <w:rFonts w:ascii="Times New Roman" w:hAnsi="Times New Roman"/>
            <w:color w:val="222222"/>
            <w:shd w:val="clear" w:color="auto" w:fill="FFFFFF"/>
            <w:lang w:val="en-GB"/>
            <w:rPrChange w:id="2672" w:author="John Peate" w:date="2022-10-05T11:29:00Z">
              <w:rPr>
                <w:rFonts w:ascii="Times New Roman" w:hAnsi="Times New Roman"/>
                <w:color w:val="222222"/>
                <w:shd w:val="clear" w:color="auto" w:fill="FFFFFF"/>
              </w:rPr>
            </w:rPrChange>
          </w:rPr>
          <w:delText xml:space="preserve">author </w:delText>
        </w:r>
      </w:del>
      <w:r w:rsidRPr="00624E71">
        <w:rPr>
          <w:rFonts w:ascii="Times New Roman" w:hAnsi="Times New Roman"/>
          <w:color w:val="222222"/>
          <w:shd w:val="clear" w:color="auto" w:fill="FFFFFF"/>
          <w:lang w:val="en-GB"/>
          <w:rPrChange w:id="2673" w:author="John Peate" w:date="2022-10-05T11:29:00Z">
            <w:rPr>
              <w:rFonts w:ascii="Times New Roman" w:hAnsi="Times New Roman"/>
              <w:color w:val="222222"/>
              <w:shd w:val="clear" w:color="auto" w:fill="FFFFFF"/>
            </w:rPr>
          </w:rPrChange>
        </w:rPr>
        <w:t xml:space="preserve">of </w:t>
      </w:r>
      <w:r w:rsidRPr="00624E71">
        <w:rPr>
          <w:rFonts w:ascii="Times New Roman" w:hAnsi="Times New Roman"/>
          <w:i/>
          <w:color w:val="222222"/>
          <w:shd w:val="clear" w:color="auto" w:fill="FFFFFF"/>
          <w:lang w:val="en-GB"/>
          <w:rPrChange w:id="2674" w:author="John Peate" w:date="2022-10-05T11:29:00Z">
            <w:rPr>
              <w:rFonts w:ascii="Times New Roman" w:hAnsi="Times New Roman"/>
              <w:i/>
              <w:color w:val="222222"/>
              <w:shd w:val="clear" w:color="auto" w:fill="FFFFFF"/>
            </w:rPr>
          </w:rPrChange>
        </w:rPr>
        <w:t>Lord Hop</w:t>
      </w:r>
      <w:r w:rsidRPr="00624E71">
        <w:rPr>
          <w:rFonts w:ascii="Times New Roman" w:hAnsi="Times New Roman"/>
          <w:color w:val="222222"/>
          <w:shd w:val="clear" w:color="auto" w:fill="FFFFFF"/>
          <w:lang w:val="en-GB"/>
          <w:rPrChange w:id="2675" w:author="John Peate" w:date="2022-10-05T11:29:00Z">
            <w:rPr>
              <w:rFonts w:ascii="Times New Roman" w:hAnsi="Times New Roman"/>
              <w:color w:val="222222"/>
              <w:shd w:val="clear" w:color="auto" w:fill="FFFFFF"/>
            </w:rPr>
          </w:rPrChange>
        </w:rPr>
        <w:t xml:space="preserve"> is </w:t>
      </w:r>
      <w:r w:rsidRPr="00624E71">
        <w:rPr>
          <w:rFonts w:ascii="Times New Roman" w:hAnsi="Times New Roman"/>
          <w:lang w:val="en-GB"/>
          <w:rPrChange w:id="2676" w:author="John Peate" w:date="2022-10-05T11:29:00Z">
            <w:rPr>
              <w:rFonts w:ascii="Times New Roman" w:hAnsi="Times New Roman"/>
              <w:lang w:val="de-DE"/>
            </w:rPr>
          </w:rPrChange>
        </w:rPr>
        <w:t>Adolf Mützelburg (</w:t>
      </w:r>
      <w:del w:id="2677" w:author="John Peate" w:date="2022-10-05T11:28:00Z">
        <w:r w:rsidRPr="00624E71" w:rsidDel="001B3FDC">
          <w:rPr>
            <w:rFonts w:ascii="Times New Roman" w:hAnsi="Times New Roman"/>
            <w:lang w:val="en-GB"/>
            <w:rPrChange w:id="2678" w:author="John Peate" w:date="2022-10-05T11:29:00Z">
              <w:rPr>
                <w:rFonts w:ascii="Times New Roman" w:hAnsi="Times New Roman"/>
                <w:lang w:val="de-DE"/>
              </w:rPr>
            </w:rPrChange>
          </w:rPr>
          <w:delText xml:space="preserve">b. </w:delText>
        </w:r>
      </w:del>
      <w:r w:rsidRPr="00624E71">
        <w:rPr>
          <w:rFonts w:ascii="Times New Roman" w:hAnsi="Times New Roman"/>
          <w:lang w:val="en-GB"/>
          <w:rPrChange w:id="2679" w:author="John Peate" w:date="2022-10-05T11:29:00Z">
            <w:rPr>
              <w:rFonts w:ascii="Times New Roman" w:hAnsi="Times New Roman"/>
              <w:lang w:val="de-DE"/>
            </w:rPr>
          </w:rPrChange>
        </w:rPr>
        <w:t>1831</w:t>
      </w:r>
      <w:ins w:id="2680" w:author="John Peate" w:date="2022-10-05T11:28:00Z">
        <w:r w:rsidR="001B3FDC" w:rsidRPr="00624E71">
          <w:rPr>
            <w:rFonts w:ascii="Times New Roman" w:hAnsi="Times New Roman"/>
            <w:lang w:val="en-GB"/>
            <w:rPrChange w:id="2681" w:author="John Peate" w:date="2022-10-05T11:29:00Z">
              <w:rPr>
                <w:rFonts w:ascii="Times New Roman" w:hAnsi="Times New Roman"/>
                <w:lang w:val="de-DE"/>
              </w:rPr>
            </w:rPrChange>
          </w:rPr>
          <w:t>–82</w:t>
        </w:r>
      </w:ins>
      <w:r w:rsidRPr="00624E71">
        <w:rPr>
          <w:rFonts w:ascii="Times New Roman" w:hAnsi="Times New Roman"/>
          <w:lang w:val="en-GB"/>
          <w:rPrChange w:id="2682" w:author="John Peate" w:date="2022-10-05T11:29:00Z">
            <w:rPr>
              <w:rFonts w:ascii="Times New Roman" w:hAnsi="Times New Roman"/>
              <w:lang w:val="de-DE"/>
            </w:rPr>
          </w:rPrChange>
        </w:rPr>
        <w:t>)</w:t>
      </w:r>
      <w:ins w:id="2683" w:author="John Peate" w:date="2022-10-05T11:29:00Z">
        <w:r w:rsidR="00624E71">
          <w:rPr>
            <w:rFonts w:ascii="Times New Roman" w:hAnsi="Times New Roman"/>
            <w:lang w:val="en-GB"/>
          </w:rPr>
          <w:t>’</w:t>
        </w:r>
      </w:ins>
      <w:ins w:id="2684" w:author="John Peate" w:date="2022-10-05T11:28:00Z">
        <w:r w:rsidR="001B3FDC" w:rsidRPr="00624E71">
          <w:rPr>
            <w:rFonts w:ascii="Times New Roman" w:hAnsi="Times New Roman"/>
            <w:lang w:val="en-GB"/>
            <w:rPrChange w:id="2685" w:author="John Peate" w:date="2022-10-05T11:29:00Z">
              <w:rPr>
                <w:rFonts w:ascii="Times New Roman" w:hAnsi="Times New Roman"/>
                <w:lang w:val="de-DE"/>
              </w:rPr>
            </w:rPrChange>
          </w:rPr>
          <w:t>s</w:t>
        </w:r>
      </w:ins>
      <w:r w:rsidRPr="00624E71">
        <w:rPr>
          <w:rFonts w:ascii="Times New Roman" w:hAnsi="Times New Roman"/>
          <w:lang w:val="en-GB"/>
          <w:rPrChange w:id="2686" w:author="John Peate" w:date="2022-10-05T11:29:00Z">
            <w:rPr>
              <w:rFonts w:ascii="Times New Roman" w:hAnsi="Times New Roman"/>
              <w:lang w:val="de-DE"/>
            </w:rPr>
          </w:rPrChange>
        </w:rPr>
        <w:t xml:space="preserve"> </w:t>
      </w:r>
      <w:del w:id="2687" w:author="John Peate" w:date="2022-10-05T11:27:00Z">
        <w:r w:rsidRPr="00624E71" w:rsidDel="001B3FDC">
          <w:rPr>
            <w:rFonts w:ascii="Times New Roman" w:hAnsi="Times New Roman"/>
            <w:lang w:val="en-GB"/>
            <w:rPrChange w:id="2688" w:author="John Peate" w:date="2022-10-05T11:29:00Z">
              <w:rPr>
                <w:rFonts w:ascii="Times New Roman" w:hAnsi="Times New Roman"/>
                <w:lang w:val="de-DE"/>
              </w:rPr>
            </w:rPrChange>
          </w:rPr>
          <w:delText xml:space="preserve">and his novel is </w:delText>
        </w:r>
      </w:del>
      <w:r w:rsidRPr="00624E71">
        <w:rPr>
          <w:rFonts w:ascii="Times New Roman" w:hAnsi="Times New Roman"/>
          <w:i/>
          <w:lang w:val="en-GB"/>
          <w:rPrChange w:id="2689" w:author="John Peate" w:date="2022-10-05T11:29:00Z">
            <w:rPr>
              <w:rFonts w:ascii="Times New Roman" w:hAnsi="Times New Roman"/>
              <w:i/>
              <w:lang w:val="de-DE"/>
            </w:rPr>
          </w:rPrChange>
        </w:rPr>
        <w:t>Der Herr der Welt</w:t>
      </w:r>
      <w:del w:id="2690" w:author="John Peate" w:date="2022-10-05T11:26:00Z">
        <w:r w:rsidRPr="00624E71" w:rsidDel="001B3FDC">
          <w:rPr>
            <w:rFonts w:ascii="Times New Roman" w:hAnsi="Times New Roman"/>
            <w:lang w:val="en-GB"/>
            <w:rPrChange w:id="2691" w:author="John Peate" w:date="2022-10-05T11:29:00Z">
              <w:rPr>
                <w:rFonts w:ascii="Times New Roman" w:hAnsi="Times New Roman"/>
                <w:lang w:val="de-DE"/>
              </w:rPr>
            </w:rPrChange>
          </w:rPr>
          <w:delText>, written in German in</w:delText>
        </w:r>
      </w:del>
      <w:ins w:id="2692" w:author="John Peate" w:date="2022-10-05T11:26:00Z">
        <w:r w:rsidR="001B3FDC" w:rsidRPr="00624E71">
          <w:rPr>
            <w:rFonts w:ascii="Times New Roman" w:hAnsi="Times New Roman"/>
            <w:lang w:val="en-GB"/>
            <w:rPrChange w:id="2693" w:author="John Peate" w:date="2022-10-05T11:29:00Z">
              <w:rPr>
                <w:rFonts w:ascii="Times New Roman" w:hAnsi="Times New Roman"/>
                <w:lang w:val="de-DE"/>
              </w:rPr>
            </w:rPrChange>
          </w:rPr>
          <w:t xml:space="preserve"> (</w:t>
        </w:r>
      </w:ins>
      <w:del w:id="2694" w:author="John Peate" w:date="2022-10-05T11:26:00Z">
        <w:r w:rsidRPr="00624E71" w:rsidDel="001B3FDC">
          <w:rPr>
            <w:rFonts w:ascii="Times New Roman" w:hAnsi="Times New Roman"/>
            <w:lang w:val="en-GB"/>
            <w:rPrChange w:id="2695" w:author="John Peate" w:date="2022-10-05T11:29:00Z">
              <w:rPr>
                <w:rFonts w:ascii="Times New Roman" w:hAnsi="Times New Roman"/>
                <w:lang w:val="de-DE"/>
              </w:rPr>
            </w:rPrChange>
          </w:rPr>
          <w:delText xml:space="preserve"> </w:delText>
        </w:r>
      </w:del>
      <w:r w:rsidRPr="00624E71">
        <w:rPr>
          <w:rFonts w:ascii="Times New Roman" w:hAnsi="Times New Roman"/>
          <w:lang w:val="en-GB"/>
          <w:rPrChange w:id="2696" w:author="John Peate" w:date="2022-10-05T11:29:00Z">
            <w:rPr>
              <w:rFonts w:ascii="Times New Roman" w:hAnsi="Times New Roman"/>
              <w:lang w:val="de-DE"/>
            </w:rPr>
          </w:rPrChange>
        </w:rPr>
        <w:t>1856</w:t>
      </w:r>
      <w:ins w:id="2697" w:author="John Peate" w:date="2022-10-05T11:26:00Z">
        <w:r w:rsidR="001B3FDC" w:rsidRPr="00624E71">
          <w:rPr>
            <w:rFonts w:ascii="Times New Roman" w:hAnsi="Times New Roman"/>
            <w:lang w:val="en-GB"/>
            <w:rPrChange w:id="2698" w:author="John Peate" w:date="2022-10-05T11:29:00Z">
              <w:rPr>
                <w:rFonts w:ascii="Times New Roman" w:hAnsi="Times New Roman"/>
                <w:lang w:val="de-DE"/>
              </w:rPr>
            </w:rPrChange>
          </w:rPr>
          <w:t>)</w:t>
        </w:r>
      </w:ins>
      <w:r w:rsidRPr="00624E71">
        <w:rPr>
          <w:rFonts w:ascii="Times New Roman" w:hAnsi="Times New Roman"/>
          <w:lang w:val="en-GB"/>
          <w:rPrChange w:id="2699" w:author="John Peate" w:date="2022-10-05T11:29:00Z">
            <w:rPr>
              <w:rFonts w:ascii="Times New Roman" w:hAnsi="Times New Roman"/>
              <w:lang w:val="de-DE"/>
            </w:rPr>
          </w:rPrChange>
        </w:rPr>
        <w:t>. The Karamanlidika version might be a translation of the Greek translation published in 1871</w:t>
      </w:r>
      <w:del w:id="2700" w:author="John Peate" w:date="2022-10-05T11:30:00Z">
        <w:r w:rsidRPr="00624E71" w:rsidDel="00624E71">
          <w:rPr>
            <w:rFonts w:ascii="Times New Roman" w:hAnsi="Times New Roman"/>
            <w:lang w:val="en-GB"/>
            <w:rPrChange w:id="2701" w:author="John Peate" w:date="2022-10-05T11:29:00Z">
              <w:rPr>
                <w:rFonts w:ascii="Times New Roman" w:hAnsi="Times New Roman"/>
                <w:lang w:val="de-DE"/>
              </w:rPr>
            </w:rPrChange>
          </w:rPr>
          <w:delText>-</w:delText>
        </w:r>
      </w:del>
      <w:ins w:id="2702" w:author="John Peate" w:date="2022-10-05T11:30:00Z">
        <w:r w:rsidR="00624E71">
          <w:rPr>
            <w:rFonts w:ascii="Times New Roman" w:hAnsi="Times New Roman"/>
            <w:lang w:val="en-GB"/>
          </w:rPr>
          <w:t>–</w:t>
        </w:r>
      </w:ins>
      <w:del w:id="2703" w:author="John Peate" w:date="2022-10-05T11:30:00Z">
        <w:r w:rsidRPr="00624E71" w:rsidDel="00624E71">
          <w:rPr>
            <w:rFonts w:ascii="Times New Roman" w:hAnsi="Times New Roman"/>
            <w:lang w:val="en-GB"/>
            <w:rPrChange w:id="2704" w:author="John Peate" w:date="2022-10-05T11:29:00Z">
              <w:rPr>
                <w:rFonts w:ascii="Times New Roman" w:hAnsi="Times New Roman"/>
                <w:lang w:val="de-DE"/>
              </w:rPr>
            </w:rPrChange>
          </w:rPr>
          <w:delText>18</w:delText>
        </w:r>
      </w:del>
      <w:r w:rsidRPr="00624E71">
        <w:rPr>
          <w:rFonts w:ascii="Times New Roman" w:hAnsi="Times New Roman"/>
          <w:lang w:val="en-GB"/>
          <w:rPrChange w:id="2705" w:author="John Peate" w:date="2022-10-05T11:29:00Z">
            <w:rPr>
              <w:rFonts w:ascii="Times New Roman" w:hAnsi="Times New Roman"/>
              <w:lang w:val="de-DE"/>
            </w:rPr>
          </w:rPrChange>
        </w:rPr>
        <w:t xml:space="preserve">74. </w:t>
      </w:r>
      <w:del w:id="2706" w:author="John Peate" w:date="2022-10-05T11:30:00Z">
        <w:r w:rsidRPr="00624E71" w:rsidDel="00624E71">
          <w:rPr>
            <w:rFonts w:ascii="Times New Roman" w:hAnsi="Times New Roman"/>
            <w:lang w:val="en-GB"/>
            <w:rPrChange w:id="2707" w:author="John Peate" w:date="2022-10-05T11:29:00Z">
              <w:rPr>
                <w:rFonts w:ascii="Times New Roman" w:hAnsi="Times New Roman"/>
              </w:rPr>
            </w:rPrChange>
          </w:rPr>
          <w:delText xml:space="preserve">There is also </w:delText>
        </w:r>
      </w:del>
      <w:ins w:id="2708" w:author="John Peate" w:date="2022-10-05T11:30:00Z">
        <w:r w:rsidR="00624E71">
          <w:rPr>
            <w:rFonts w:ascii="Times New Roman" w:hAnsi="Times New Roman"/>
            <w:lang w:val="en-GB"/>
          </w:rPr>
          <w:t>A</w:t>
        </w:r>
      </w:ins>
      <w:del w:id="2709" w:author="John Peate" w:date="2022-10-05T11:36:00Z">
        <w:r w:rsidRPr="00624E71" w:rsidDel="003A3CAF">
          <w:rPr>
            <w:rFonts w:ascii="Times New Roman" w:hAnsi="Times New Roman"/>
            <w:lang w:val="en-GB"/>
            <w:rPrChange w:id="2710" w:author="John Peate" w:date="2022-10-05T11:29:00Z">
              <w:rPr>
                <w:rFonts w:ascii="Times New Roman" w:hAnsi="Times New Roman"/>
              </w:rPr>
            </w:rPrChange>
          </w:rPr>
          <w:delText>a</w:delText>
        </w:r>
      </w:del>
      <w:r w:rsidRPr="00624E71">
        <w:rPr>
          <w:rFonts w:ascii="Times New Roman" w:hAnsi="Times New Roman"/>
          <w:lang w:val="en-GB"/>
          <w:rPrChange w:id="2711" w:author="John Peate" w:date="2022-10-05T11:29:00Z">
            <w:rPr>
              <w:rFonts w:ascii="Times New Roman" w:hAnsi="Times New Roman"/>
            </w:rPr>
          </w:rPrChange>
        </w:rPr>
        <w:t xml:space="preserve">nother book attributed to Mützelburg </w:t>
      </w:r>
      <w:ins w:id="2712" w:author="John Peate" w:date="2022-10-05T11:30:00Z">
        <w:r w:rsidR="00624E71">
          <w:rPr>
            <w:rFonts w:ascii="Times New Roman" w:hAnsi="Times New Roman"/>
            <w:lang w:val="en-GB"/>
          </w:rPr>
          <w:t xml:space="preserve">was </w:t>
        </w:r>
      </w:ins>
      <w:r w:rsidRPr="00624E71">
        <w:rPr>
          <w:rFonts w:ascii="Times New Roman" w:hAnsi="Times New Roman"/>
          <w:lang w:val="en-GB"/>
          <w:rPrChange w:id="2713" w:author="John Peate" w:date="2022-10-05T11:29:00Z">
            <w:rPr>
              <w:rFonts w:ascii="Times New Roman" w:hAnsi="Times New Roman"/>
            </w:rPr>
          </w:rPrChange>
        </w:rPr>
        <w:t xml:space="preserve">translated by Ahmet Mithat and W. Wiesenthal </w:t>
      </w:r>
      <w:del w:id="2714" w:author="John Peate" w:date="2022-10-05T11:30:00Z">
        <w:r w:rsidRPr="00624E71" w:rsidDel="00624E71">
          <w:rPr>
            <w:rFonts w:ascii="Times New Roman" w:hAnsi="Times New Roman"/>
            <w:lang w:val="en-GB"/>
            <w:rPrChange w:id="2715" w:author="John Peate" w:date="2022-10-05T11:29:00Z">
              <w:rPr>
                <w:rFonts w:ascii="Times New Roman" w:hAnsi="Times New Roman"/>
              </w:rPr>
            </w:rPrChange>
          </w:rPr>
          <w:delText xml:space="preserve">(Vizental in Ottoman-Turkish transcription) from German </w:delText>
        </w:r>
      </w:del>
      <w:r w:rsidRPr="00624E71">
        <w:rPr>
          <w:rFonts w:ascii="Times New Roman" w:hAnsi="Times New Roman"/>
          <w:lang w:val="en-GB"/>
          <w:rPrChange w:id="2716" w:author="John Peate" w:date="2022-10-05T11:29:00Z">
            <w:rPr>
              <w:rFonts w:ascii="Times New Roman" w:hAnsi="Times New Roman"/>
            </w:rPr>
          </w:rPrChange>
        </w:rPr>
        <w:t xml:space="preserve">into Turkish in Arabic script: </w:t>
      </w:r>
      <w:r w:rsidRPr="00624E71">
        <w:rPr>
          <w:rFonts w:ascii="Times New Roman" w:hAnsi="Times New Roman"/>
          <w:i/>
          <w:iCs/>
          <w:lang w:val="en-GB"/>
          <w:rPrChange w:id="2717" w:author="John Peate" w:date="2022-10-05T11:29:00Z">
            <w:rPr>
              <w:rFonts w:ascii="Times New Roman" w:hAnsi="Times New Roman"/>
              <w:i/>
              <w:iCs/>
            </w:rPr>
          </w:rPrChange>
        </w:rPr>
        <w:t>Konak yâhut Şeyh Şâmil’in Kafkasya Muhârebâtında Bir Hikâye-i Garîbe</w:t>
      </w:r>
      <w:r w:rsidRPr="00624E71">
        <w:rPr>
          <w:rFonts w:ascii="Times New Roman" w:hAnsi="Times New Roman"/>
          <w:iCs/>
          <w:lang w:val="en-GB"/>
          <w:rPrChange w:id="2718" w:author="John Peate" w:date="2022-10-05T11:29:00Z">
            <w:rPr>
              <w:rFonts w:ascii="Times New Roman" w:hAnsi="Times New Roman"/>
              <w:iCs/>
            </w:rPr>
          </w:rPrChange>
        </w:rPr>
        <w:t xml:space="preserve"> (İstanbul: </w:t>
      </w:r>
      <w:r w:rsidRPr="00624E71">
        <w:rPr>
          <w:rFonts w:ascii="Times New Roman" w:hAnsi="Times New Roman"/>
          <w:color w:val="000000"/>
          <w:lang w:val="en-GB"/>
          <w:rPrChange w:id="2719" w:author="John Peate" w:date="2022-10-05T11:29:00Z">
            <w:rPr>
              <w:rFonts w:ascii="Times New Roman" w:hAnsi="Times New Roman"/>
              <w:color w:val="000000"/>
            </w:rPr>
          </w:rPrChange>
        </w:rPr>
        <w:t>Kırk Anbar Matbaası, 1878</w:t>
      </w:r>
      <w:del w:id="2720" w:author="John Peate" w:date="2022-10-05T11:32:00Z">
        <w:r w:rsidRPr="00624E71" w:rsidDel="00624E71">
          <w:rPr>
            <w:rFonts w:ascii="Times New Roman" w:hAnsi="Times New Roman"/>
            <w:color w:val="000000"/>
            <w:lang w:val="en-GB"/>
            <w:rPrChange w:id="2721" w:author="John Peate" w:date="2022-10-05T11:29:00Z">
              <w:rPr>
                <w:rFonts w:ascii="Times New Roman" w:hAnsi="Times New Roman"/>
                <w:color w:val="000000"/>
              </w:rPr>
            </w:rPrChange>
          </w:rPr>
          <w:delText>-</w:delText>
        </w:r>
      </w:del>
      <w:ins w:id="2722" w:author="John Peate" w:date="2022-10-05T11:32:00Z">
        <w:r w:rsidR="00624E71">
          <w:rPr>
            <w:rFonts w:ascii="Times New Roman" w:hAnsi="Times New Roman"/>
            <w:color w:val="000000"/>
            <w:lang w:val="en-GB"/>
          </w:rPr>
          <w:t>–</w:t>
        </w:r>
      </w:ins>
      <w:r w:rsidRPr="00624E71">
        <w:rPr>
          <w:rFonts w:ascii="Times New Roman" w:hAnsi="Times New Roman"/>
          <w:color w:val="000000"/>
          <w:lang w:val="en-GB"/>
          <w:rPrChange w:id="2723" w:author="John Peate" w:date="2022-10-05T11:29:00Z">
            <w:rPr>
              <w:rFonts w:ascii="Times New Roman" w:hAnsi="Times New Roman"/>
              <w:color w:val="000000"/>
            </w:rPr>
          </w:rPrChange>
        </w:rPr>
        <w:t xml:space="preserve">1879). Demircioğlu notes that the </w:t>
      </w:r>
      <w:r w:rsidRPr="00624E71">
        <w:rPr>
          <w:rFonts w:ascii="Times New Roman" w:hAnsi="Times New Roman"/>
          <w:lang w:val="en-GB"/>
          <w:rPrChange w:id="2724" w:author="John Peate" w:date="2022-10-05T11:29:00Z">
            <w:rPr>
              <w:rFonts w:ascii="Times New Roman" w:hAnsi="Times New Roman"/>
            </w:rPr>
          </w:rPrChange>
        </w:rPr>
        <w:t>original of this translation is Adolf Mützelburg’s (1831</w:t>
      </w:r>
      <w:del w:id="2725" w:author="John Peate" w:date="2022-10-05T12:03:00Z">
        <w:r w:rsidRPr="00624E71" w:rsidDel="00934660">
          <w:rPr>
            <w:rFonts w:ascii="Times New Roman" w:hAnsi="Times New Roman"/>
            <w:lang w:val="en-GB"/>
            <w:rPrChange w:id="2726" w:author="John Peate" w:date="2022-10-05T11:29:00Z">
              <w:rPr>
                <w:rFonts w:ascii="Times New Roman" w:hAnsi="Times New Roman"/>
              </w:rPr>
            </w:rPrChange>
          </w:rPr>
          <w:delText>-</w:delText>
        </w:r>
      </w:del>
      <w:ins w:id="2727" w:author="John Peate" w:date="2022-10-05T12:03:00Z">
        <w:r w:rsidR="00934660">
          <w:rPr>
            <w:rFonts w:ascii="Times New Roman" w:hAnsi="Times New Roman"/>
            <w:lang w:val="en-GB"/>
          </w:rPr>
          <w:t>–</w:t>
        </w:r>
      </w:ins>
      <w:r w:rsidRPr="00624E71">
        <w:rPr>
          <w:rFonts w:ascii="Times New Roman" w:hAnsi="Times New Roman"/>
          <w:lang w:val="en-GB"/>
          <w:rPrChange w:id="2728" w:author="John Peate" w:date="2022-10-05T11:29:00Z">
            <w:rPr>
              <w:rFonts w:ascii="Times New Roman" w:hAnsi="Times New Roman"/>
            </w:rPr>
          </w:rPrChange>
        </w:rPr>
        <w:t xml:space="preserve">1882) historical novel </w:t>
      </w:r>
      <w:r w:rsidRPr="00624E71">
        <w:rPr>
          <w:rFonts w:ascii="Times New Roman" w:hAnsi="Times New Roman"/>
          <w:i/>
          <w:iCs/>
          <w:lang w:val="en-GB"/>
          <w:rPrChange w:id="2729" w:author="John Peate" w:date="2022-10-05T11:29:00Z">
            <w:rPr>
              <w:rFonts w:ascii="Times New Roman" w:hAnsi="Times New Roman"/>
              <w:i/>
              <w:iCs/>
            </w:rPr>
          </w:rPrChange>
        </w:rPr>
        <w:t>Der Held von Garika</w:t>
      </w:r>
      <w:ins w:id="2730" w:author="John Peate" w:date="2022-10-05T11:35:00Z">
        <w:r w:rsidR="003A3CAF">
          <w:rPr>
            <w:rFonts w:ascii="Times New Roman" w:hAnsi="Times New Roman"/>
            <w:i/>
            <w:iCs/>
            <w:lang w:val="en-GB"/>
          </w:rPr>
          <w:t xml:space="preserve"> </w:t>
        </w:r>
      </w:ins>
      <w:del w:id="2731" w:author="John Peate" w:date="2022-10-05T11:34:00Z">
        <w:r w:rsidRPr="003A3CAF" w:rsidDel="003A3CAF">
          <w:rPr>
            <w:rFonts w:ascii="Times New Roman" w:hAnsi="Times New Roman"/>
            <w:lang w:val="en-GB"/>
            <w:rPrChange w:id="2732" w:author="John Peate" w:date="2022-10-05T11:35:00Z">
              <w:rPr>
                <w:rFonts w:ascii="Times New Roman" w:hAnsi="Times New Roman"/>
                <w:i/>
                <w:iCs/>
              </w:rPr>
            </w:rPrChange>
          </w:rPr>
          <w:delText>: Roman aus den Laendern des Kaukasus</w:delText>
        </w:r>
        <w:r w:rsidRPr="003A3CAF" w:rsidDel="003A3CAF">
          <w:rPr>
            <w:rFonts w:ascii="Times New Roman" w:hAnsi="Times New Roman"/>
            <w:lang w:val="en-GB"/>
            <w:rPrChange w:id="2733" w:author="John Peate" w:date="2022-10-05T11:35:00Z">
              <w:rPr>
                <w:rFonts w:ascii="Times New Roman" w:hAnsi="Times New Roman"/>
              </w:rPr>
            </w:rPrChange>
          </w:rPr>
          <w:delText xml:space="preserve"> published in Leipzig in </w:delText>
        </w:r>
      </w:del>
      <w:ins w:id="2734" w:author="John Peate" w:date="2022-10-05T11:34:00Z">
        <w:r w:rsidR="003A3CAF" w:rsidRPr="003A3CAF">
          <w:rPr>
            <w:rFonts w:ascii="Times New Roman" w:hAnsi="Times New Roman"/>
            <w:lang w:val="en-GB"/>
            <w:rPrChange w:id="2735" w:author="John Peate" w:date="2022-10-05T11:35:00Z">
              <w:rPr>
                <w:rFonts w:ascii="Times New Roman" w:hAnsi="Times New Roman"/>
                <w:i/>
                <w:iCs/>
                <w:lang w:val="en-GB"/>
              </w:rPr>
            </w:rPrChange>
          </w:rPr>
          <w:t>(</w:t>
        </w:r>
      </w:ins>
      <w:r w:rsidRPr="00624E71">
        <w:rPr>
          <w:rFonts w:ascii="Times New Roman" w:hAnsi="Times New Roman"/>
          <w:lang w:val="en-GB"/>
          <w:rPrChange w:id="2736" w:author="John Peate" w:date="2022-10-05T11:29:00Z">
            <w:rPr>
              <w:rFonts w:ascii="Times New Roman" w:hAnsi="Times New Roman"/>
            </w:rPr>
          </w:rPrChange>
        </w:rPr>
        <w:t>1866</w:t>
      </w:r>
      <w:del w:id="2737" w:author="John Peate" w:date="2022-10-05T11:35:00Z">
        <w:r w:rsidRPr="00624E71" w:rsidDel="003A3CAF">
          <w:rPr>
            <w:rFonts w:ascii="Times New Roman" w:hAnsi="Times New Roman"/>
            <w:lang w:val="en-GB"/>
            <w:rPrChange w:id="2738" w:author="John Peate" w:date="2022-10-05T11:29:00Z">
              <w:rPr>
                <w:rFonts w:ascii="Times New Roman" w:hAnsi="Times New Roman"/>
              </w:rPr>
            </w:rPrChange>
          </w:rPr>
          <w:delText xml:space="preserve">. </w:delText>
        </w:r>
      </w:del>
      <w:ins w:id="2739" w:author="John Peate" w:date="2022-10-05T11:35:00Z">
        <w:r w:rsidR="003A3CAF">
          <w:rPr>
            <w:rFonts w:ascii="Times New Roman" w:hAnsi="Times New Roman"/>
            <w:lang w:val="en-GB"/>
          </w:rPr>
          <w:t>)</w:t>
        </w:r>
        <w:r w:rsidR="003A3CAF">
          <w:rPr>
            <w:rFonts w:ascii="Times New Roman" w:hAnsi="Times New Roman"/>
            <w:lang w:val="en-GB"/>
          </w:rPr>
          <w:t>:</w:t>
        </w:r>
        <w:r w:rsidR="003A3CAF" w:rsidRPr="00624E71">
          <w:rPr>
            <w:rFonts w:ascii="Times New Roman" w:hAnsi="Times New Roman"/>
            <w:lang w:val="en-GB"/>
            <w:rPrChange w:id="2740" w:author="John Peate" w:date="2022-10-05T11:29:00Z">
              <w:rPr>
                <w:rFonts w:ascii="Times New Roman" w:hAnsi="Times New Roman"/>
              </w:rPr>
            </w:rPrChange>
          </w:rPr>
          <w:t xml:space="preserve"> </w:t>
        </w:r>
      </w:ins>
      <w:r w:rsidRPr="00624E71">
        <w:rPr>
          <w:rFonts w:ascii="Times New Roman" w:hAnsi="Times New Roman"/>
          <w:lang w:val="en-GB"/>
          <w:rPrChange w:id="2741" w:author="John Peate" w:date="2022-10-05T11:29:00Z">
            <w:rPr>
              <w:rFonts w:ascii="Times New Roman" w:hAnsi="Times New Roman"/>
            </w:rPr>
          </w:rPrChange>
        </w:rPr>
        <w:t xml:space="preserve">See Demircioğlu, </w:t>
      </w:r>
      <w:r w:rsidRPr="00624E71">
        <w:rPr>
          <w:rFonts w:ascii="Times New Roman" w:hAnsi="Times New Roman"/>
          <w:lang w:val="en-GB" w:eastAsia="tr-TR"/>
          <w:rPrChange w:id="2742" w:author="John Peate" w:date="2022-10-05T11:29:00Z">
            <w:rPr>
              <w:rFonts w:ascii="Times New Roman" w:hAnsi="Times New Roman"/>
              <w:lang w:eastAsia="tr-TR"/>
            </w:rPr>
          </w:rPrChange>
        </w:rPr>
        <w:t xml:space="preserve">“From Discourse to Practice”, </w:t>
      </w:r>
      <w:r w:rsidRPr="00624E71">
        <w:rPr>
          <w:rFonts w:ascii="Times New Roman" w:hAnsi="Times New Roman"/>
          <w:lang w:val="en-GB"/>
          <w:rPrChange w:id="2743" w:author="John Peate" w:date="2022-10-05T11:29:00Z">
            <w:rPr>
              <w:rFonts w:ascii="Times New Roman" w:hAnsi="Times New Roman"/>
            </w:rPr>
          </w:rPrChange>
        </w:rPr>
        <w:t>273</w:t>
      </w:r>
      <w:del w:id="2744" w:author="John Peate" w:date="2022-10-05T11:35:00Z">
        <w:r w:rsidRPr="00624E71" w:rsidDel="003A3CAF">
          <w:rPr>
            <w:rFonts w:ascii="Times New Roman" w:hAnsi="Times New Roman"/>
            <w:lang w:val="en-GB"/>
            <w:rPrChange w:id="2745" w:author="John Peate" w:date="2022-10-05T11:29:00Z">
              <w:rPr>
                <w:rFonts w:ascii="Times New Roman" w:hAnsi="Times New Roman"/>
              </w:rPr>
            </w:rPrChange>
          </w:rPr>
          <w:delText>-</w:delText>
        </w:r>
      </w:del>
      <w:ins w:id="2746" w:author="John Peate" w:date="2022-10-05T11:35:00Z">
        <w:r w:rsidR="003A3CAF">
          <w:rPr>
            <w:rFonts w:ascii="Times New Roman" w:hAnsi="Times New Roman"/>
            <w:lang w:val="en-GB"/>
          </w:rPr>
          <w:t>–</w:t>
        </w:r>
      </w:ins>
      <w:r w:rsidRPr="00624E71">
        <w:rPr>
          <w:rFonts w:ascii="Times New Roman" w:hAnsi="Times New Roman"/>
          <w:lang w:val="en-GB"/>
          <w:rPrChange w:id="2747" w:author="John Peate" w:date="2022-10-05T11:29:00Z">
            <w:rPr>
              <w:rFonts w:ascii="Times New Roman" w:hAnsi="Times New Roman"/>
            </w:rPr>
          </w:rPrChange>
        </w:rPr>
        <w:t xml:space="preserve">274. </w:t>
      </w:r>
      <w:del w:id="2748" w:author="John Peate" w:date="2022-10-05T11:35:00Z">
        <w:r w:rsidRPr="00624E71" w:rsidDel="003A3CAF">
          <w:rPr>
            <w:rFonts w:ascii="Times New Roman" w:hAnsi="Times New Roman"/>
            <w:lang w:val="en-GB"/>
            <w:rPrChange w:id="2749" w:author="John Peate" w:date="2022-10-05T11:29:00Z">
              <w:rPr>
                <w:rFonts w:ascii="Times New Roman" w:hAnsi="Times New Roman"/>
              </w:rPr>
            </w:rPrChange>
          </w:rPr>
          <w:delText xml:space="preserve">For the novel see Münchener Digitalisierungs Zentrum  </w:delText>
        </w:r>
        <w:r w:rsidRPr="00624E71" w:rsidDel="003A3CAF">
          <w:rPr>
            <w:rFonts w:ascii="Times New Roman" w:hAnsi="Times New Roman"/>
            <w:lang w:val="en-GB"/>
            <w:rPrChange w:id="2750" w:author="John Peate" w:date="2022-10-05T11:34:00Z">
              <w:rPr>
                <w:rStyle w:val="Hyperlink"/>
                <w:rFonts w:ascii="Times New Roman" w:hAnsi="Times New Roman"/>
              </w:rPr>
            </w:rPrChange>
          </w:rPr>
          <w:delText>https://mdz-nbn-resolving.de/details:bsb10127345</w:delText>
        </w:r>
        <w:r w:rsidRPr="00624E71" w:rsidDel="003A3CAF">
          <w:rPr>
            <w:rFonts w:ascii="Times New Roman" w:hAnsi="Times New Roman"/>
            <w:lang w:val="en-GB"/>
            <w:rPrChange w:id="2751" w:author="John Peate" w:date="2022-10-05T11:29:00Z">
              <w:rPr>
                <w:rFonts w:ascii="Times New Roman" w:hAnsi="Times New Roman"/>
              </w:rPr>
            </w:rPrChange>
          </w:rPr>
          <w:delText xml:space="preserve">.  </w:delText>
        </w:r>
      </w:del>
      <w:r w:rsidRPr="00624E71">
        <w:rPr>
          <w:rFonts w:ascii="Times New Roman" w:hAnsi="Times New Roman"/>
          <w:lang w:val="en-GB"/>
          <w:rPrChange w:id="2752" w:author="John Peate" w:date="2022-10-05T11:29:00Z">
            <w:rPr>
              <w:rFonts w:ascii="Times New Roman" w:hAnsi="Times New Roman"/>
            </w:rPr>
          </w:rPrChange>
        </w:rPr>
        <w:t xml:space="preserve">However, there is another novel, </w:t>
      </w:r>
      <w:r w:rsidRPr="00624E71">
        <w:rPr>
          <w:rFonts w:ascii="Times New Roman" w:hAnsi="Times New Roman"/>
          <w:bCs/>
          <w:i/>
          <w:lang w:val="en-GB"/>
          <w:rPrChange w:id="2753" w:author="John Peate" w:date="2022-10-05T11:29:00Z">
            <w:rPr>
              <w:rFonts w:ascii="Times New Roman" w:hAnsi="Times New Roman"/>
              <w:bCs/>
              <w:i/>
            </w:rPr>
          </w:rPrChange>
        </w:rPr>
        <w:t>Der Konak: Eine Episode aus dem Kaukasus</w:t>
      </w:r>
      <w:del w:id="2754" w:author="John Peate" w:date="2022-10-05T11:34:00Z">
        <w:r w:rsidRPr="00624E71" w:rsidDel="00624E71">
          <w:rPr>
            <w:rFonts w:ascii="Times New Roman" w:hAnsi="Times New Roman"/>
            <w:bCs/>
            <w:i/>
            <w:lang w:val="en-GB"/>
            <w:rPrChange w:id="2755" w:author="John Peate" w:date="2022-10-05T11:29:00Z">
              <w:rPr>
                <w:rFonts w:ascii="Times New Roman" w:hAnsi="Times New Roman"/>
                <w:bCs/>
                <w:i/>
              </w:rPr>
            </w:rPrChange>
          </w:rPr>
          <w:delText xml:space="preserve">. </w:delText>
        </w:r>
      </w:del>
      <w:ins w:id="2756" w:author="John Peate" w:date="2022-10-05T11:34:00Z">
        <w:r w:rsidR="00624E71">
          <w:rPr>
            <w:rFonts w:ascii="Times New Roman" w:hAnsi="Times New Roman"/>
            <w:bCs/>
            <w:i/>
            <w:lang w:val="en-GB"/>
          </w:rPr>
          <w:t>:</w:t>
        </w:r>
        <w:r w:rsidR="00624E71" w:rsidRPr="00624E71">
          <w:rPr>
            <w:rFonts w:ascii="Times New Roman" w:hAnsi="Times New Roman"/>
            <w:bCs/>
            <w:i/>
            <w:lang w:val="en-GB"/>
            <w:rPrChange w:id="2757" w:author="John Peate" w:date="2022-10-05T11:29:00Z">
              <w:rPr>
                <w:rFonts w:ascii="Times New Roman" w:hAnsi="Times New Roman"/>
                <w:bCs/>
                <w:i/>
              </w:rPr>
            </w:rPrChange>
          </w:rPr>
          <w:t xml:space="preserve"> </w:t>
        </w:r>
      </w:ins>
      <w:r w:rsidRPr="00624E71">
        <w:rPr>
          <w:rFonts w:ascii="Times New Roman" w:hAnsi="Times New Roman"/>
          <w:bCs/>
          <w:i/>
          <w:lang w:val="en-GB"/>
          <w:rPrChange w:id="2758" w:author="John Peate" w:date="2022-10-05T11:29:00Z">
            <w:rPr>
              <w:rFonts w:ascii="Times New Roman" w:hAnsi="Times New Roman"/>
              <w:bCs/>
              <w:i/>
            </w:rPr>
          </w:rPrChange>
        </w:rPr>
        <w:t xml:space="preserve">Aus den Papieren eines Amerikaners </w:t>
      </w:r>
      <w:r w:rsidRPr="00624E71">
        <w:rPr>
          <w:rFonts w:ascii="Times New Roman" w:hAnsi="Times New Roman"/>
          <w:bCs/>
          <w:lang w:val="en-GB"/>
          <w:rPrChange w:id="2759" w:author="John Peate" w:date="2022-10-05T11:29:00Z">
            <w:rPr>
              <w:rFonts w:ascii="Times New Roman" w:hAnsi="Times New Roman"/>
              <w:bCs/>
            </w:rPr>
          </w:rPrChange>
        </w:rPr>
        <w:t>published</w:t>
      </w:r>
      <w:r w:rsidRPr="00624E71">
        <w:rPr>
          <w:rFonts w:ascii="Times New Roman" w:hAnsi="Times New Roman"/>
          <w:lang w:val="en-GB"/>
          <w:rPrChange w:id="2760" w:author="John Peate" w:date="2022-10-05T11:29:00Z">
            <w:rPr>
              <w:rFonts w:ascii="Times New Roman" w:hAnsi="Times New Roman"/>
            </w:rPr>
          </w:rPrChange>
        </w:rPr>
        <w:t xml:space="preserve"> in 1860. There is no indication of the author’s name on the title page</w:t>
      </w:r>
      <w:del w:id="2761" w:author="John Peate" w:date="2022-10-05T11:36:00Z">
        <w:r w:rsidRPr="00624E71" w:rsidDel="003A3CAF">
          <w:rPr>
            <w:rFonts w:ascii="Times New Roman" w:hAnsi="Times New Roman"/>
            <w:lang w:val="en-GB"/>
            <w:rPrChange w:id="2762" w:author="John Peate" w:date="2022-10-05T11:29:00Z">
              <w:rPr>
                <w:rFonts w:ascii="Times New Roman" w:hAnsi="Times New Roman"/>
              </w:rPr>
            </w:rPrChange>
          </w:rPr>
          <w:delText>, also</w:delText>
        </w:r>
      </w:del>
      <w:ins w:id="2763" w:author="John Peate" w:date="2022-10-05T11:36:00Z">
        <w:r w:rsidR="003A3CAF">
          <w:rPr>
            <w:rFonts w:ascii="Times New Roman" w:hAnsi="Times New Roman"/>
            <w:lang w:val="en-GB"/>
          </w:rPr>
          <w:t xml:space="preserve"> and</w:t>
        </w:r>
      </w:ins>
      <w:r w:rsidRPr="00624E71">
        <w:rPr>
          <w:rFonts w:ascii="Times New Roman" w:hAnsi="Times New Roman"/>
          <w:lang w:val="en-GB"/>
          <w:rPrChange w:id="2764" w:author="John Peate" w:date="2022-10-05T11:29:00Z">
            <w:rPr>
              <w:rFonts w:ascii="Times New Roman" w:hAnsi="Times New Roman"/>
            </w:rPr>
          </w:rPrChange>
        </w:rPr>
        <w:t xml:space="preserve"> it is not catalogued as Mützelburg’s novel. See Münchener Digitalisierungs Zentrum </w:t>
      </w:r>
      <w:del w:id="2765" w:author="John Peate" w:date="2022-10-05T11:36:00Z">
        <w:r w:rsidRPr="00624E71" w:rsidDel="003A3CAF">
          <w:rPr>
            <w:rFonts w:ascii="Times New Roman" w:hAnsi="Times New Roman"/>
            <w:lang w:val="en-GB"/>
            <w:rPrChange w:id="2766" w:author="John Peate" w:date="2022-10-05T11:29:00Z">
              <w:rPr>
                <w:rFonts w:ascii="Times New Roman" w:hAnsi="Times New Roman"/>
              </w:rPr>
            </w:rPrChange>
          </w:rPr>
          <w:delText xml:space="preserve"> </w:delText>
        </w:r>
      </w:del>
      <w:r w:rsidRPr="00624E71">
        <w:rPr>
          <w:rFonts w:ascii="Times New Roman" w:hAnsi="Times New Roman"/>
          <w:lang w:val="en-GB"/>
          <w:rPrChange w:id="2767" w:author="John Peate" w:date="2022-10-05T11:34:00Z">
            <w:rPr>
              <w:rStyle w:val="Hyperlink"/>
              <w:rFonts w:ascii="Times New Roman" w:hAnsi="Times New Roman"/>
            </w:rPr>
          </w:rPrChange>
        </w:rPr>
        <w:t>https://mdz-nbn-resolving.de/details:bsb10125760</w:t>
      </w:r>
      <w:r w:rsidRPr="00624E71">
        <w:rPr>
          <w:rFonts w:ascii="Times New Roman" w:hAnsi="Times New Roman"/>
          <w:lang w:val="en-GB"/>
          <w:rPrChange w:id="2768" w:author="John Peate" w:date="2022-10-05T11:29:00Z">
            <w:rPr>
              <w:rFonts w:ascii="Times New Roman" w:hAnsi="Times New Roman"/>
            </w:rPr>
          </w:rPrChange>
        </w:rPr>
        <w:t xml:space="preserve">. </w:t>
      </w:r>
      <w:del w:id="2769" w:author="John Peate" w:date="2022-10-05T11:37:00Z">
        <w:r w:rsidRPr="00624E71" w:rsidDel="003A3CAF">
          <w:rPr>
            <w:rFonts w:ascii="Times New Roman" w:hAnsi="Times New Roman"/>
            <w:lang w:val="en-GB"/>
            <w:rPrChange w:id="2770" w:author="John Peate" w:date="2022-10-05T11:29:00Z">
              <w:rPr>
                <w:rFonts w:ascii="Times New Roman" w:hAnsi="Times New Roman"/>
              </w:rPr>
            </w:rPrChange>
          </w:rPr>
          <w:delText>Nevertheless</w:delText>
        </w:r>
      </w:del>
      <w:ins w:id="2771" w:author="John Peate" w:date="2022-10-05T11:37:00Z">
        <w:r w:rsidR="003A3CAF">
          <w:rPr>
            <w:rFonts w:ascii="Times New Roman" w:hAnsi="Times New Roman"/>
            <w:lang w:val="en-GB"/>
          </w:rPr>
          <w:t>However</w:t>
        </w:r>
      </w:ins>
      <w:r w:rsidRPr="00624E71">
        <w:rPr>
          <w:rFonts w:ascii="Times New Roman" w:hAnsi="Times New Roman"/>
          <w:lang w:val="en-GB"/>
          <w:rPrChange w:id="2772" w:author="John Peate" w:date="2022-10-05T11:29:00Z">
            <w:rPr>
              <w:rFonts w:ascii="Times New Roman" w:hAnsi="Times New Roman"/>
            </w:rPr>
          </w:rPrChange>
        </w:rPr>
        <w:t xml:space="preserve">, </w:t>
      </w:r>
      <w:del w:id="2773" w:author="John Peate" w:date="2022-10-05T11:37:00Z">
        <w:r w:rsidRPr="00624E71" w:rsidDel="003A3CAF">
          <w:rPr>
            <w:rFonts w:ascii="Times New Roman" w:hAnsi="Times New Roman"/>
            <w:lang w:val="en-GB"/>
            <w:rPrChange w:id="2774" w:author="John Peate" w:date="2022-10-05T11:29:00Z">
              <w:rPr>
                <w:rFonts w:ascii="Times New Roman" w:hAnsi="Times New Roman"/>
              </w:rPr>
            </w:rPrChange>
          </w:rPr>
          <w:delText xml:space="preserve">considering </w:delText>
        </w:r>
      </w:del>
      <w:ins w:id="2775" w:author="John Peate" w:date="2022-10-05T11:37:00Z">
        <w:r w:rsidR="003A3CAF">
          <w:rPr>
            <w:rFonts w:ascii="Times New Roman" w:hAnsi="Times New Roman"/>
            <w:lang w:val="en-GB"/>
          </w:rPr>
          <w:t>given</w:t>
        </w:r>
        <w:r w:rsidR="003A3CAF" w:rsidRPr="00624E71">
          <w:rPr>
            <w:rFonts w:ascii="Times New Roman" w:hAnsi="Times New Roman"/>
            <w:lang w:val="en-GB"/>
            <w:rPrChange w:id="2776" w:author="John Peate" w:date="2022-10-05T11:29:00Z">
              <w:rPr>
                <w:rFonts w:ascii="Times New Roman" w:hAnsi="Times New Roman"/>
              </w:rPr>
            </w:rPrChange>
          </w:rPr>
          <w:t xml:space="preserve"> </w:t>
        </w:r>
      </w:ins>
      <w:r w:rsidRPr="00624E71">
        <w:rPr>
          <w:rFonts w:ascii="Times New Roman" w:hAnsi="Times New Roman"/>
          <w:lang w:val="en-GB"/>
          <w:rPrChange w:id="2777" w:author="John Peate" w:date="2022-10-05T11:29:00Z">
            <w:rPr>
              <w:rFonts w:ascii="Times New Roman" w:hAnsi="Times New Roman"/>
            </w:rPr>
          </w:rPrChange>
        </w:rPr>
        <w:t xml:space="preserve">the content of the novel and the names of the characters, one can assert that this is </w:t>
      </w:r>
      <w:del w:id="2778" w:author="John Peate" w:date="2022-10-05T11:37:00Z">
        <w:r w:rsidRPr="00624E71" w:rsidDel="003A3CAF">
          <w:rPr>
            <w:rFonts w:ascii="Times New Roman" w:hAnsi="Times New Roman"/>
            <w:lang w:val="en-GB"/>
            <w:rPrChange w:id="2779" w:author="John Peate" w:date="2022-10-05T11:29:00Z">
              <w:rPr>
                <w:rFonts w:ascii="Times New Roman" w:hAnsi="Times New Roman"/>
              </w:rPr>
            </w:rPrChange>
          </w:rPr>
          <w:delText xml:space="preserve">the </w:delText>
        </w:r>
      </w:del>
      <w:ins w:id="2780" w:author="John Peate" w:date="2022-10-05T11:37:00Z">
        <w:r w:rsidR="003A3CAF" w:rsidRPr="00647E5D">
          <w:rPr>
            <w:rFonts w:ascii="Times New Roman" w:hAnsi="Times New Roman"/>
            <w:lang w:val="en-GB"/>
          </w:rPr>
          <w:t>Mithat and Wiesenthal</w:t>
        </w:r>
        <w:r w:rsidR="003A3CAF">
          <w:rPr>
            <w:rFonts w:ascii="Times New Roman" w:hAnsi="Times New Roman"/>
            <w:lang w:val="en-GB"/>
          </w:rPr>
          <w:t>’s</w:t>
        </w:r>
        <w:r w:rsidR="003A3CAF" w:rsidRPr="003A3CAF">
          <w:rPr>
            <w:rFonts w:ascii="Times New Roman" w:hAnsi="Times New Roman"/>
            <w:lang w:val="en-GB"/>
          </w:rPr>
          <w:t xml:space="preserve"> </w:t>
        </w:r>
      </w:ins>
      <w:r w:rsidRPr="00624E71">
        <w:rPr>
          <w:rFonts w:ascii="Times New Roman" w:hAnsi="Times New Roman"/>
          <w:lang w:val="en-GB"/>
          <w:rPrChange w:id="2781" w:author="John Peate" w:date="2022-10-05T11:29:00Z">
            <w:rPr>
              <w:rFonts w:ascii="Times New Roman" w:hAnsi="Times New Roman"/>
            </w:rPr>
          </w:rPrChange>
        </w:rPr>
        <w:t>translation</w:t>
      </w:r>
      <w:del w:id="2782" w:author="John Peate" w:date="2022-10-05T11:37:00Z">
        <w:r w:rsidRPr="00624E71" w:rsidDel="003A3CAF">
          <w:rPr>
            <w:rFonts w:ascii="Times New Roman" w:hAnsi="Times New Roman"/>
            <w:lang w:val="en-GB"/>
            <w:rPrChange w:id="2783" w:author="John Peate" w:date="2022-10-05T11:29:00Z">
              <w:rPr>
                <w:rFonts w:ascii="Times New Roman" w:hAnsi="Times New Roman"/>
              </w:rPr>
            </w:rPrChange>
          </w:rPr>
          <w:delText xml:space="preserve"> of Ahmet Mithat and Wiesenthal</w:delText>
        </w:r>
      </w:del>
      <w:del w:id="2784" w:author="John Peate" w:date="2022-10-05T11:38:00Z">
        <w:r w:rsidRPr="00624E71" w:rsidDel="003A3CAF">
          <w:rPr>
            <w:rFonts w:ascii="Times New Roman" w:hAnsi="Times New Roman"/>
            <w:lang w:val="en-GB"/>
            <w:rPrChange w:id="2785" w:author="John Peate" w:date="2022-10-05T11:29:00Z">
              <w:rPr>
                <w:rFonts w:ascii="Times New Roman" w:hAnsi="Times New Roman"/>
              </w:rPr>
            </w:rPrChange>
          </w:rPr>
          <w:delText>.</w:delText>
        </w:r>
      </w:del>
      <w:ins w:id="2786" w:author="John Peate" w:date="2022-10-05T11:38:00Z">
        <w:r w:rsidR="003A3CAF">
          <w:rPr>
            <w:rFonts w:ascii="Times New Roman" w:hAnsi="Times New Roman"/>
            <w:lang w:val="en-GB"/>
          </w:rPr>
          <w:t>:</w:t>
        </w:r>
      </w:ins>
      <w:r w:rsidRPr="00624E71">
        <w:rPr>
          <w:rFonts w:ascii="Times New Roman" w:hAnsi="Times New Roman"/>
          <w:lang w:val="en-GB"/>
          <w:rPrChange w:id="2787" w:author="John Peate" w:date="2022-10-05T11:29:00Z">
            <w:rPr>
              <w:rFonts w:ascii="Times New Roman" w:hAnsi="Times New Roman"/>
            </w:rPr>
          </w:rPrChange>
        </w:rPr>
        <w:t xml:space="preserve"> </w:t>
      </w:r>
      <w:del w:id="2788" w:author="John Peate" w:date="2022-10-05T11:38:00Z">
        <w:r w:rsidRPr="00624E71" w:rsidDel="003A3CAF">
          <w:rPr>
            <w:rFonts w:ascii="Times New Roman" w:hAnsi="Times New Roman"/>
            <w:lang w:val="en-GB"/>
            <w:rPrChange w:id="2789" w:author="John Peate" w:date="2022-10-05T11:29:00Z">
              <w:rPr>
                <w:rFonts w:ascii="Times New Roman" w:hAnsi="Times New Roman"/>
              </w:rPr>
            </w:rPrChange>
          </w:rPr>
          <w:delText xml:space="preserve">For a summary of the translation of </w:delText>
        </w:r>
        <w:r w:rsidRPr="00624E71" w:rsidDel="003A3CAF">
          <w:rPr>
            <w:rFonts w:ascii="Times New Roman" w:hAnsi="Times New Roman"/>
            <w:i/>
            <w:lang w:val="en-GB"/>
            <w:rPrChange w:id="2790" w:author="John Peate" w:date="2022-10-05T11:29:00Z">
              <w:rPr>
                <w:rFonts w:ascii="Times New Roman" w:hAnsi="Times New Roman"/>
                <w:i/>
              </w:rPr>
            </w:rPrChange>
          </w:rPr>
          <w:delText>Der Konak</w:delText>
        </w:r>
        <w:r w:rsidRPr="00624E71" w:rsidDel="003A3CAF">
          <w:rPr>
            <w:rFonts w:ascii="Times New Roman" w:hAnsi="Times New Roman"/>
            <w:lang w:val="en-GB"/>
            <w:rPrChange w:id="2791" w:author="John Peate" w:date="2022-10-05T11:29:00Z">
              <w:rPr>
                <w:rFonts w:ascii="Times New Roman" w:hAnsi="Times New Roman"/>
              </w:rPr>
            </w:rPrChange>
          </w:rPr>
          <w:delText xml:space="preserve"> s</w:delText>
        </w:r>
      </w:del>
      <w:ins w:id="2792" w:author="John Peate" w:date="2022-10-05T11:38:00Z">
        <w:r w:rsidR="003A3CAF">
          <w:rPr>
            <w:rFonts w:ascii="Times New Roman" w:hAnsi="Times New Roman"/>
            <w:lang w:val="en-GB"/>
          </w:rPr>
          <w:t>S</w:t>
        </w:r>
      </w:ins>
      <w:r w:rsidRPr="00624E71">
        <w:rPr>
          <w:rFonts w:ascii="Times New Roman" w:hAnsi="Times New Roman"/>
          <w:lang w:val="en-GB"/>
          <w:rPrChange w:id="2793" w:author="John Peate" w:date="2022-10-05T11:29:00Z">
            <w:rPr>
              <w:rFonts w:ascii="Times New Roman" w:hAnsi="Times New Roman"/>
            </w:rPr>
          </w:rPrChange>
        </w:rPr>
        <w:t xml:space="preserve">ee </w:t>
      </w:r>
      <w:bookmarkStart w:id="2794" w:name="OLE_LINK33"/>
      <w:bookmarkStart w:id="2795" w:name="OLE_LINK36"/>
      <w:r w:rsidRPr="00624E71">
        <w:rPr>
          <w:rFonts w:ascii="Times New Roman" w:hAnsi="Times New Roman"/>
          <w:lang w:val="en-GB"/>
          <w:rPrChange w:id="2796" w:author="John Peate" w:date="2022-10-05T11:29:00Z">
            <w:rPr>
              <w:rFonts w:ascii="Times New Roman" w:hAnsi="Times New Roman"/>
            </w:rPr>
          </w:rPrChange>
        </w:rPr>
        <w:t>Kudret Savaş</w:t>
      </w:r>
      <w:bookmarkEnd w:id="2795"/>
      <w:r w:rsidRPr="00624E71">
        <w:rPr>
          <w:rFonts w:ascii="Times New Roman" w:hAnsi="Times New Roman"/>
          <w:lang w:val="en-GB"/>
          <w:rPrChange w:id="2797" w:author="John Peate" w:date="2022-10-05T11:29:00Z">
            <w:rPr>
              <w:rFonts w:ascii="Times New Roman" w:hAnsi="Times New Roman"/>
            </w:rPr>
          </w:rPrChange>
        </w:rPr>
        <w:t xml:space="preserve">, </w:t>
      </w:r>
      <w:bookmarkStart w:id="2798" w:name="OLE_LINK37"/>
      <w:r w:rsidRPr="00624E71">
        <w:rPr>
          <w:rFonts w:ascii="Times New Roman" w:hAnsi="Times New Roman"/>
          <w:lang w:val="en-GB"/>
          <w:rPrChange w:id="2799" w:author="John Peate" w:date="2022-10-05T11:29:00Z">
            <w:rPr>
              <w:rFonts w:ascii="Times New Roman" w:hAnsi="Times New Roman"/>
            </w:rPr>
          </w:rPrChange>
        </w:rPr>
        <w:t>“Ahmet Mithat’ın Unutulan Bir Roman Tercümesi: Konak”</w:t>
      </w:r>
      <w:bookmarkEnd w:id="2798"/>
      <w:r w:rsidRPr="00624E71">
        <w:rPr>
          <w:rFonts w:ascii="Times New Roman" w:hAnsi="Times New Roman"/>
          <w:lang w:val="en-GB"/>
          <w:rPrChange w:id="2800" w:author="John Peate" w:date="2022-10-05T11:29:00Z">
            <w:rPr>
              <w:rFonts w:ascii="Times New Roman" w:hAnsi="Times New Roman"/>
            </w:rPr>
          </w:rPrChange>
        </w:rPr>
        <w:t xml:space="preserve">, </w:t>
      </w:r>
      <w:bookmarkStart w:id="2801" w:name="OLE_LINK34"/>
      <w:bookmarkEnd w:id="2794"/>
      <w:r w:rsidRPr="00624E71">
        <w:rPr>
          <w:rFonts w:ascii="Times New Roman" w:hAnsi="Times New Roman"/>
          <w:i/>
          <w:iCs/>
          <w:color w:val="000000"/>
          <w:lang w:val="en-GB"/>
          <w:rPrChange w:id="2802" w:author="John Peate" w:date="2022-10-05T11:29:00Z">
            <w:rPr>
              <w:rFonts w:ascii="Times New Roman" w:hAnsi="Times New Roman"/>
              <w:i/>
              <w:iCs/>
              <w:color w:val="000000"/>
            </w:rPr>
          </w:rPrChange>
        </w:rPr>
        <w:t>Turkish Studies-Language and Literature</w:t>
      </w:r>
      <w:r w:rsidRPr="00624E71">
        <w:rPr>
          <w:rFonts w:ascii="Times New Roman" w:hAnsi="Times New Roman"/>
          <w:color w:val="000000"/>
          <w:lang w:val="en-GB"/>
          <w:rPrChange w:id="2803" w:author="John Peate" w:date="2022-10-05T11:29:00Z">
            <w:rPr>
              <w:rFonts w:ascii="Times New Roman" w:hAnsi="Times New Roman"/>
              <w:color w:val="000000"/>
            </w:rPr>
          </w:rPrChange>
        </w:rPr>
        <w:t xml:space="preserve"> </w:t>
      </w:r>
      <w:bookmarkEnd w:id="2801"/>
      <w:r w:rsidRPr="00624E71">
        <w:rPr>
          <w:rFonts w:ascii="Times New Roman" w:hAnsi="Times New Roman"/>
          <w:color w:val="000000"/>
          <w:lang w:val="en-GB"/>
          <w:rPrChange w:id="2804" w:author="John Peate" w:date="2022-10-05T11:29:00Z">
            <w:rPr>
              <w:rFonts w:ascii="Times New Roman" w:hAnsi="Times New Roman"/>
              <w:color w:val="000000"/>
            </w:rPr>
          </w:rPrChange>
        </w:rPr>
        <w:t>14:2 (2019), 141</w:t>
      </w:r>
      <w:del w:id="2805" w:author="John Peate" w:date="2022-10-05T11:37:00Z">
        <w:r w:rsidRPr="00624E71" w:rsidDel="003A3CAF">
          <w:rPr>
            <w:rFonts w:ascii="Times New Roman" w:hAnsi="Times New Roman"/>
            <w:color w:val="000000"/>
            <w:lang w:val="en-GB"/>
            <w:rPrChange w:id="2806" w:author="John Peate" w:date="2022-10-05T11:29:00Z">
              <w:rPr>
                <w:rFonts w:ascii="Times New Roman" w:hAnsi="Times New Roman"/>
                <w:color w:val="000000"/>
              </w:rPr>
            </w:rPrChange>
          </w:rPr>
          <w:delText>-</w:delText>
        </w:r>
      </w:del>
      <w:ins w:id="2807" w:author="John Peate" w:date="2022-10-05T11:37:00Z">
        <w:r w:rsidR="003A3CAF">
          <w:rPr>
            <w:rFonts w:ascii="Times New Roman" w:hAnsi="Times New Roman"/>
            <w:color w:val="000000"/>
            <w:lang w:val="en-GB"/>
          </w:rPr>
          <w:t>–</w:t>
        </w:r>
      </w:ins>
      <w:ins w:id="2808" w:author="John Peate" w:date="2022-10-05T11:38:00Z">
        <w:r w:rsidR="003A3CAF">
          <w:rPr>
            <w:rFonts w:ascii="Times New Roman" w:hAnsi="Times New Roman"/>
            <w:color w:val="000000"/>
            <w:lang w:val="en-GB"/>
          </w:rPr>
          <w:t>1</w:t>
        </w:r>
      </w:ins>
      <w:r w:rsidRPr="00624E71">
        <w:rPr>
          <w:rFonts w:ascii="Times New Roman" w:hAnsi="Times New Roman"/>
          <w:color w:val="000000"/>
          <w:lang w:val="en-GB"/>
          <w:rPrChange w:id="2809" w:author="John Peate" w:date="2022-10-05T11:29:00Z">
            <w:rPr>
              <w:rFonts w:ascii="Times New Roman" w:hAnsi="Times New Roman"/>
              <w:color w:val="000000"/>
            </w:rPr>
          </w:rPrChange>
        </w:rPr>
        <w:t>58 (</w:t>
      </w:r>
      <w:r w:rsidRPr="00624E71">
        <w:rPr>
          <w:rFonts w:ascii="Times New Roman" w:hAnsi="Times New Roman"/>
          <w:color w:val="000000"/>
          <w:lang w:val="en-GB"/>
          <w:rPrChange w:id="2810" w:author="John Peate" w:date="2022-10-05T11:34:00Z">
            <w:rPr>
              <w:rStyle w:val="Hyperlink"/>
              <w:rFonts w:ascii="Times New Roman" w:hAnsi="Times New Roman"/>
            </w:rPr>
          </w:rPrChange>
        </w:rPr>
        <w:t>http://dx.doi.org/10.7827/TurkishStudies.14956</w:t>
      </w:r>
      <w:r w:rsidRPr="00624E71">
        <w:rPr>
          <w:rFonts w:ascii="Times New Roman" w:hAnsi="Times New Roman"/>
          <w:color w:val="000000"/>
          <w:lang w:val="en-GB"/>
          <w:rPrChange w:id="2811" w:author="John Peate" w:date="2022-10-05T11:29:00Z">
            <w:rPr>
              <w:rFonts w:ascii="Times New Roman" w:hAnsi="Times New Roman"/>
              <w:color w:val="000000"/>
            </w:rPr>
          </w:rPrChange>
        </w:rPr>
        <w:t>)</w:t>
      </w:r>
      <w:r w:rsidRPr="00624E71">
        <w:rPr>
          <w:rFonts w:ascii="Times New Roman" w:hAnsi="Times New Roman"/>
          <w:lang w:val="en-GB"/>
          <w:rPrChange w:id="2812" w:author="John Peate" w:date="2022-10-05T11:29:00Z">
            <w:rPr>
              <w:rFonts w:ascii="Times New Roman" w:hAnsi="Times New Roman"/>
            </w:rPr>
          </w:rPrChange>
        </w:rPr>
        <w:t>.</w:t>
      </w:r>
      <w:del w:id="2813" w:author="John Peate" w:date="2022-10-05T11:38:00Z">
        <w:r w:rsidRPr="00624E71" w:rsidDel="003A3CAF">
          <w:rPr>
            <w:rFonts w:ascii="Times New Roman" w:hAnsi="Times New Roman"/>
            <w:lang w:val="en-GB"/>
            <w:rPrChange w:id="2814" w:author="John Peate" w:date="2022-10-05T11:29:00Z">
              <w:rPr>
                <w:rFonts w:ascii="Times New Roman" w:hAnsi="Times New Roman"/>
              </w:rPr>
            </w:rPrChange>
          </w:rPr>
          <w:delText xml:space="preserve"> Savaş asserts that in the preface of the translation, the novel is attributed to Adolf Huclborg that can be an indication of the author Adolf Mützelburg. See Savaş, “Ahmet Mithat’ın Unutulan Bir Roman Tercümesi”, 150.</w:delText>
        </w:r>
      </w:del>
    </w:p>
  </w:footnote>
  <w:footnote w:id="32">
    <w:p w14:paraId="1B911EBA" w14:textId="77777777" w:rsidR="00E62866" w:rsidRPr="00624E71" w:rsidRDefault="00E62866" w:rsidP="005026CF">
      <w:pPr>
        <w:pStyle w:val="FootnoteText"/>
        <w:jc w:val="left"/>
        <w:rPr>
          <w:rFonts w:ascii="Times New Roman" w:hAnsi="Times New Roman"/>
          <w:lang w:val="en-GB"/>
          <w:rPrChange w:id="2872" w:author="John Peate" w:date="2022-10-05T11:29:00Z">
            <w:rPr>
              <w:rFonts w:ascii="Times New Roman" w:hAnsi="Times New Roman"/>
            </w:rPr>
          </w:rPrChange>
        </w:rPr>
        <w:pPrChange w:id="2873" w:author="John Peate" w:date="2022-10-05T15:22:00Z">
          <w:pPr>
            <w:pStyle w:val="FootnoteText"/>
          </w:pPr>
        </w:pPrChange>
      </w:pPr>
      <w:r w:rsidRPr="00624E71">
        <w:rPr>
          <w:rStyle w:val="FootnoteReference"/>
          <w:rFonts w:ascii="Times New Roman" w:hAnsi="Times New Roman"/>
          <w:lang w:val="en-GB"/>
          <w:rPrChange w:id="2874" w:author="John Peate" w:date="2022-10-05T11:29:00Z">
            <w:rPr>
              <w:rStyle w:val="FootnoteReference"/>
              <w:rFonts w:ascii="Times New Roman" w:hAnsi="Times New Roman"/>
            </w:rPr>
          </w:rPrChange>
        </w:rPr>
        <w:footnoteRef/>
      </w:r>
      <w:r w:rsidRPr="00624E71">
        <w:rPr>
          <w:rFonts w:ascii="Times New Roman" w:hAnsi="Times New Roman"/>
          <w:lang w:val="en-GB"/>
          <w:rPrChange w:id="2875" w:author="John Peate" w:date="2022-10-05T11:29:00Z">
            <w:rPr>
              <w:rFonts w:ascii="Times New Roman" w:hAnsi="Times New Roman"/>
            </w:rPr>
          </w:rPrChange>
        </w:rPr>
        <w:t xml:space="preserve"> “</w:t>
      </w:r>
      <w:r w:rsidRPr="00624E71">
        <w:rPr>
          <w:rFonts w:ascii="Times New Roman" w:hAnsi="Times New Roman"/>
          <w:i/>
          <w:lang w:val="en-GB"/>
          <w:rPrChange w:id="2876" w:author="John Peate" w:date="2022-10-05T11:29:00Z">
            <w:rPr>
              <w:rFonts w:ascii="Times New Roman" w:hAnsi="Times New Roman"/>
              <w:i/>
            </w:rPr>
          </w:rPrChange>
        </w:rPr>
        <w:t>Ubudiyet-i uhuvvet-kâraneme/ Bir celil-i kavi olmak üzre / işbu asar-ı nacizanemi / vatandaşlarımızdan/ maarif-perver rağbetlü / Vasileios D. Pehlivanoglou / namına tenmik eyledim. B. I. Tökmecoglou</w:t>
      </w:r>
      <w:r w:rsidRPr="00624E71">
        <w:rPr>
          <w:rFonts w:ascii="Times New Roman" w:hAnsi="Times New Roman"/>
          <w:lang w:val="en-GB"/>
          <w:rPrChange w:id="2877" w:author="John Peate" w:date="2022-10-05T11:29:00Z">
            <w:rPr>
              <w:rFonts w:ascii="Times New Roman" w:hAnsi="Times New Roman"/>
            </w:rPr>
          </w:rPrChange>
        </w:rPr>
        <w:t xml:space="preserve">.” </w:t>
      </w:r>
    </w:p>
  </w:footnote>
  <w:footnote w:id="33">
    <w:p w14:paraId="29547FF1" w14:textId="37FB2DBF" w:rsidR="00E62866" w:rsidRPr="00624E71" w:rsidRDefault="00E62866" w:rsidP="005026CF">
      <w:pPr>
        <w:pStyle w:val="FootnoteText"/>
        <w:jc w:val="left"/>
        <w:rPr>
          <w:rFonts w:ascii="Times New Roman" w:hAnsi="Times New Roman"/>
          <w:lang w:val="en-GB"/>
          <w:rPrChange w:id="2908" w:author="John Peate" w:date="2022-10-05T11:29:00Z">
            <w:rPr>
              <w:rFonts w:ascii="Times New Roman" w:hAnsi="Times New Roman"/>
            </w:rPr>
          </w:rPrChange>
        </w:rPr>
        <w:pPrChange w:id="2909" w:author="John Peate" w:date="2022-10-05T15:22:00Z">
          <w:pPr>
            <w:pStyle w:val="FootnoteText"/>
          </w:pPr>
        </w:pPrChange>
      </w:pPr>
      <w:r w:rsidRPr="00624E71">
        <w:rPr>
          <w:rStyle w:val="FootnoteReference"/>
          <w:rFonts w:ascii="Times New Roman" w:hAnsi="Times New Roman"/>
          <w:lang w:val="en-GB"/>
          <w:rPrChange w:id="2910" w:author="John Peate" w:date="2022-10-05T11:29:00Z">
            <w:rPr>
              <w:rStyle w:val="FootnoteReference"/>
              <w:rFonts w:ascii="Times New Roman" w:hAnsi="Times New Roman"/>
            </w:rPr>
          </w:rPrChange>
        </w:rPr>
        <w:footnoteRef/>
      </w:r>
      <w:del w:id="2911" w:author="John Peate" w:date="2022-10-05T12:52:00Z">
        <w:r w:rsidRPr="00624E71" w:rsidDel="00626AFE">
          <w:rPr>
            <w:rFonts w:ascii="Times New Roman" w:hAnsi="Times New Roman"/>
            <w:lang w:val="en-GB"/>
            <w:rPrChange w:id="2912" w:author="John Peate" w:date="2022-10-05T11:29:00Z">
              <w:rPr>
                <w:rFonts w:ascii="Times New Roman" w:hAnsi="Times New Roman"/>
              </w:rPr>
            </w:rPrChange>
          </w:rPr>
          <w:delText xml:space="preserve"> From the second half of the nineteenth century</w:delText>
        </w:r>
      </w:del>
      <w:ins w:id="2913" w:author="John Peate" w:date="2022-10-05T12:52:00Z">
        <w:r w:rsidR="00626AFE">
          <w:rPr>
            <w:rFonts w:ascii="Times New Roman" w:hAnsi="Times New Roman"/>
            <w:lang w:val="en-GB"/>
          </w:rPr>
          <w:t xml:space="preserve"> T</w:t>
        </w:r>
      </w:ins>
      <w:del w:id="2914" w:author="John Peate" w:date="2022-10-05T12:52:00Z">
        <w:r w:rsidRPr="00624E71" w:rsidDel="00626AFE">
          <w:rPr>
            <w:rFonts w:ascii="Times New Roman" w:hAnsi="Times New Roman"/>
            <w:lang w:val="en-GB"/>
            <w:rPrChange w:id="2915" w:author="John Peate" w:date="2022-10-05T11:29:00Z">
              <w:rPr>
                <w:rFonts w:ascii="Times New Roman" w:hAnsi="Times New Roman"/>
              </w:rPr>
            </w:rPrChange>
          </w:rPr>
          <w:delText>, t</w:delText>
        </w:r>
      </w:del>
      <w:r w:rsidRPr="00624E71">
        <w:rPr>
          <w:rFonts w:ascii="Times New Roman" w:hAnsi="Times New Roman"/>
          <w:lang w:val="en-GB"/>
          <w:rPrChange w:id="2916" w:author="John Peate" w:date="2022-10-05T11:29:00Z">
            <w:rPr>
              <w:rFonts w:ascii="Times New Roman" w:hAnsi="Times New Roman"/>
            </w:rPr>
          </w:rPrChange>
        </w:rPr>
        <w:t xml:space="preserve">he </w:t>
      </w:r>
      <w:del w:id="2917" w:author="John Peate" w:date="2022-10-05T12:51:00Z">
        <w:r w:rsidRPr="00624E71" w:rsidDel="00626AFE">
          <w:rPr>
            <w:rFonts w:ascii="Times New Roman" w:hAnsi="Times New Roman"/>
            <w:lang w:val="en-GB"/>
            <w:rPrChange w:id="2918" w:author="John Peate" w:date="2022-10-05T11:29:00Z">
              <w:rPr>
                <w:rFonts w:ascii="Times New Roman" w:hAnsi="Times New Roman"/>
              </w:rPr>
            </w:rPrChange>
          </w:rPr>
          <w:delText xml:space="preserve">Turcophony </w:delText>
        </w:r>
      </w:del>
      <w:ins w:id="2919" w:author="John Peate" w:date="2022-10-05T12:51:00Z">
        <w:r w:rsidR="00626AFE" w:rsidRPr="00624E71">
          <w:rPr>
            <w:rFonts w:ascii="Times New Roman" w:hAnsi="Times New Roman"/>
            <w:lang w:val="en-GB"/>
            <w:rPrChange w:id="2920" w:author="John Peate" w:date="2022-10-05T11:29:00Z">
              <w:rPr>
                <w:rFonts w:ascii="Times New Roman" w:hAnsi="Times New Roman"/>
              </w:rPr>
            </w:rPrChange>
          </w:rPr>
          <w:t>Tur</w:t>
        </w:r>
        <w:r w:rsidR="00626AFE">
          <w:rPr>
            <w:rFonts w:ascii="Times New Roman" w:hAnsi="Times New Roman"/>
            <w:lang w:val="en-GB"/>
          </w:rPr>
          <w:t>k</w:t>
        </w:r>
        <w:r w:rsidR="00626AFE" w:rsidRPr="00624E71">
          <w:rPr>
            <w:rFonts w:ascii="Times New Roman" w:hAnsi="Times New Roman"/>
            <w:lang w:val="en-GB"/>
            <w:rPrChange w:id="2921" w:author="John Peate" w:date="2022-10-05T11:29:00Z">
              <w:rPr>
                <w:rFonts w:ascii="Times New Roman" w:hAnsi="Times New Roman"/>
              </w:rPr>
            </w:rPrChange>
          </w:rPr>
          <w:t xml:space="preserve">ophony </w:t>
        </w:r>
      </w:ins>
      <w:r w:rsidRPr="00624E71">
        <w:rPr>
          <w:rFonts w:ascii="Times New Roman" w:hAnsi="Times New Roman"/>
          <w:lang w:val="en-GB"/>
          <w:rPrChange w:id="2922" w:author="John Peate" w:date="2022-10-05T11:29:00Z">
            <w:rPr>
              <w:rFonts w:ascii="Times New Roman" w:hAnsi="Times New Roman"/>
            </w:rPr>
          </w:rPrChange>
        </w:rPr>
        <w:t xml:space="preserve">of Anatolian Orthodox Christians </w:t>
      </w:r>
      <w:del w:id="2923" w:author="John Peate" w:date="2022-10-05T12:52:00Z">
        <w:r w:rsidRPr="00624E71" w:rsidDel="00626AFE">
          <w:rPr>
            <w:rFonts w:ascii="Times New Roman" w:hAnsi="Times New Roman"/>
            <w:lang w:val="en-GB"/>
            <w:rPrChange w:id="2924" w:author="John Peate" w:date="2022-10-05T11:29:00Z">
              <w:rPr>
                <w:rFonts w:ascii="Times New Roman" w:hAnsi="Times New Roman"/>
              </w:rPr>
            </w:rPrChange>
          </w:rPr>
          <w:delText>began to be</w:delText>
        </w:r>
      </w:del>
      <w:ins w:id="2925" w:author="John Peate" w:date="2022-10-05T12:52:00Z">
        <w:r w:rsidR="00626AFE">
          <w:rPr>
            <w:rFonts w:ascii="Times New Roman" w:hAnsi="Times New Roman"/>
            <w:lang w:val="en-GB"/>
          </w:rPr>
          <w:t>became</w:t>
        </w:r>
      </w:ins>
      <w:r w:rsidRPr="00624E71">
        <w:rPr>
          <w:rFonts w:ascii="Times New Roman" w:hAnsi="Times New Roman"/>
          <w:lang w:val="en-GB"/>
          <w:rPrChange w:id="2926" w:author="John Peate" w:date="2022-10-05T11:29:00Z">
            <w:rPr>
              <w:rFonts w:ascii="Times New Roman" w:hAnsi="Times New Roman"/>
            </w:rPr>
          </w:rPrChange>
        </w:rPr>
        <w:t xml:space="preserve"> considered </w:t>
      </w:r>
      <w:del w:id="2927" w:author="John Peate" w:date="2022-10-05T12:52:00Z">
        <w:r w:rsidRPr="00624E71" w:rsidDel="00626AFE">
          <w:rPr>
            <w:rFonts w:ascii="Times New Roman" w:hAnsi="Times New Roman"/>
            <w:lang w:val="en-GB"/>
            <w:rPrChange w:id="2928" w:author="John Peate" w:date="2022-10-05T11:29:00Z">
              <w:rPr>
                <w:rFonts w:ascii="Times New Roman" w:hAnsi="Times New Roman"/>
              </w:rPr>
            </w:rPrChange>
          </w:rPr>
          <w:delText xml:space="preserve">to be </w:delText>
        </w:r>
      </w:del>
      <w:r w:rsidRPr="00624E71">
        <w:rPr>
          <w:rFonts w:ascii="Times New Roman" w:hAnsi="Times New Roman"/>
          <w:lang w:val="en-GB"/>
          <w:rPrChange w:id="2929" w:author="John Peate" w:date="2022-10-05T11:29:00Z">
            <w:rPr>
              <w:rFonts w:ascii="Times New Roman" w:hAnsi="Times New Roman"/>
            </w:rPr>
          </w:rPrChange>
        </w:rPr>
        <w:t xml:space="preserve">an anomaly </w:t>
      </w:r>
      <w:ins w:id="2930" w:author="John Peate" w:date="2022-10-05T12:52:00Z">
        <w:r w:rsidR="00626AFE">
          <w:rPr>
            <w:rFonts w:ascii="Times New Roman" w:hAnsi="Times New Roman"/>
            <w:lang w:val="en-GB"/>
          </w:rPr>
          <w:t>in</w:t>
        </w:r>
        <w:r w:rsidR="00626AFE" w:rsidRPr="00EF64B1">
          <w:rPr>
            <w:rFonts w:ascii="Times New Roman" w:hAnsi="Times New Roman"/>
            <w:lang w:val="en-GB"/>
          </w:rPr>
          <w:t xml:space="preserve"> the second half of the nineteenth century</w:t>
        </w:r>
        <w:r w:rsidR="00626AFE" w:rsidRPr="00626AFE">
          <w:rPr>
            <w:rFonts w:ascii="Times New Roman" w:hAnsi="Times New Roman"/>
            <w:lang w:val="en-GB"/>
          </w:rPr>
          <w:t xml:space="preserve"> </w:t>
        </w:r>
      </w:ins>
      <w:r w:rsidRPr="00624E71">
        <w:rPr>
          <w:rFonts w:ascii="Times New Roman" w:hAnsi="Times New Roman"/>
          <w:lang w:val="en-GB"/>
          <w:rPrChange w:id="2931" w:author="John Peate" w:date="2022-10-05T11:29:00Z">
            <w:rPr>
              <w:rFonts w:ascii="Times New Roman" w:hAnsi="Times New Roman"/>
            </w:rPr>
          </w:rPrChange>
        </w:rPr>
        <w:t xml:space="preserve">by the Grecophone Greek authorities who </w:t>
      </w:r>
      <w:del w:id="2932" w:author="John Peate" w:date="2022-10-05T12:53:00Z">
        <w:r w:rsidRPr="00624E71" w:rsidDel="00626AFE">
          <w:rPr>
            <w:rFonts w:ascii="Times New Roman" w:hAnsi="Times New Roman"/>
            <w:lang w:val="en-GB"/>
            <w:rPrChange w:id="2933" w:author="John Peate" w:date="2022-10-05T11:29:00Z">
              <w:rPr>
                <w:rFonts w:ascii="Times New Roman" w:hAnsi="Times New Roman"/>
              </w:rPr>
            </w:rPrChange>
          </w:rPr>
          <w:delText>attributed to this difference</w:delText>
        </w:r>
      </w:del>
      <w:ins w:id="2934" w:author="John Peate" w:date="2022-10-05T12:53:00Z">
        <w:r w:rsidR="00626AFE">
          <w:rPr>
            <w:rFonts w:ascii="Times New Roman" w:hAnsi="Times New Roman"/>
            <w:lang w:val="en-GB"/>
          </w:rPr>
          <w:t>considered it</w:t>
        </w:r>
      </w:ins>
      <w:r w:rsidRPr="00624E71">
        <w:rPr>
          <w:rFonts w:ascii="Times New Roman" w:hAnsi="Times New Roman"/>
          <w:lang w:val="en-GB"/>
          <w:rPrChange w:id="2935" w:author="John Peate" w:date="2022-10-05T11:29:00Z">
            <w:rPr>
              <w:rFonts w:ascii="Times New Roman" w:hAnsi="Times New Roman"/>
            </w:rPr>
          </w:rPrChange>
        </w:rPr>
        <w:t xml:space="preserve"> </w:t>
      </w:r>
      <w:del w:id="2936" w:author="John Peate" w:date="2022-10-05T12:53:00Z">
        <w:r w:rsidRPr="00624E71" w:rsidDel="00626AFE">
          <w:rPr>
            <w:rFonts w:ascii="Times New Roman" w:hAnsi="Times New Roman"/>
            <w:lang w:val="en-GB"/>
            <w:rPrChange w:id="2937" w:author="John Peate" w:date="2022-10-05T11:29:00Z">
              <w:rPr>
                <w:rFonts w:ascii="Times New Roman" w:hAnsi="Times New Roman"/>
              </w:rPr>
            </w:rPrChange>
          </w:rPr>
          <w:delText xml:space="preserve">ignorance </w:delText>
        </w:r>
      </w:del>
      <w:ins w:id="2938" w:author="John Peate" w:date="2022-10-05T12:53:00Z">
        <w:r w:rsidR="00626AFE" w:rsidRPr="00624E71">
          <w:rPr>
            <w:rFonts w:ascii="Times New Roman" w:hAnsi="Times New Roman"/>
            <w:lang w:val="en-GB"/>
            <w:rPrChange w:id="2939" w:author="John Peate" w:date="2022-10-05T11:29:00Z">
              <w:rPr>
                <w:rFonts w:ascii="Times New Roman" w:hAnsi="Times New Roman"/>
              </w:rPr>
            </w:rPrChange>
          </w:rPr>
          <w:t>ignoran</w:t>
        </w:r>
        <w:r w:rsidR="00626AFE">
          <w:rPr>
            <w:rFonts w:ascii="Times New Roman" w:hAnsi="Times New Roman"/>
            <w:lang w:val="en-GB"/>
          </w:rPr>
          <w:t>t</w:t>
        </w:r>
        <w:r w:rsidR="00626AFE" w:rsidRPr="00624E71">
          <w:rPr>
            <w:rFonts w:ascii="Times New Roman" w:hAnsi="Times New Roman"/>
            <w:lang w:val="en-GB"/>
            <w:rPrChange w:id="2940" w:author="John Peate" w:date="2022-10-05T11:29:00Z">
              <w:rPr>
                <w:rFonts w:ascii="Times New Roman" w:hAnsi="Times New Roman"/>
              </w:rPr>
            </w:rPrChange>
          </w:rPr>
          <w:t xml:space="preserve"> </w:t>
        </w:r>
      </w:ins>
      <w:r w:rsidRPr="00624E71">
        <w:rPr>
          <w:rFonts w:ascii="Times New Roman" w:hAnsi="Times New Roman"/>
          <w:lang w:val="en-GB"/>
          <w:rPrChange w:id="2941" w:author="John Peate" w:date="2022-10-05T11:29:00Z">
            <w:rPr>
              <w:rFonts w:ascii="Times New Roman" w:hAnsi="Times New Roman"/>
            </w:rPr>
          </w:rPrChange>
        </w:rPr>
        <w:t xml:space="preserve">and </w:t>
      </w:r>
      <w:del w:id="2942" w:author="John Peate" w:date="2022-10-05T12:53:00Z">
        <w:r w:rsidRPr="00624E71" w:rsidDel="00626AFE">
          <w:rPr>
            <w:rFonts w:ascii="Times New Roman" w:hAnsi="Times New Roman"/>
            <w:lang w:val="en-GB"/>
            <w:rPrChange w:id="2943" w:author="John Peate" w:date="2022-10-05T11:29:00Z">
              <w:rPr>
                <w:rFonts w:ascii="Times New Roman" w:hAnsi="Times New Roman"/>
              </w:rPr>
            </w:rPrChange>
          </w:rPr>
          <w:delText>a lack of</w:delText>
        </w:r>
      </w:del>
      <w:ins w:id="2944" w:author="John Peate" w:date="2022-10-05T12:53:00Z">
        <w:r w:rsidR="00626AFE">
          <w:rPr>
            <w:rFonts w:ascii="Times New Roman" w:hAnsi="Times New Roman"/>
            <w:lang w:val="en-GB"/>
          </w:rPr>
          <w:t>un</w:t>
        </w:r>
      </w:ins>
      <w:del w:id="2945" w:author="John Peate" w:date="2022-10-05T12:53:00Z">
        <w:r w:rsidRPr="00624E71" w:rsidDel="00626AFE">
          <w:rPr>
            <w:rFonts w:ascii="Times New Roman" w:hAnsi="Times New Roman"/>
            <w:lang w:val="en-GB"/>
            <w:rPrChange w:id="2946" w:author="John Peate" w:date="2022-10-05T11:29:00Z">
              <w:rPr>
                <w:rFonts w:ascii="Times New Roman" w:hAnsi="Times New Roman"/>
              </w:rPr>
            </w:rPrChange>
          </w:rPr>
          <w:delText xml:space="preserve"> </w:delText>
        </w:r>
      </w:del>
      <w:r w:rsidRPr="00624E71">
        <w:rPr>
          <w:rFonts w:ascii="Times New Roman" w:hAnsi="Times New Roman"/>
          <w:lang w:val="en-GB"/>
          <w:rPrChange w:id="2947" w:author="John Peate" w:date="2022-10-05T11:29:00Z">
            <w:rPr>
              <w:rFonts w:ascii="Times New Roman" w:hAnsi="Times New Roman"/>
            </w:rPr>
          </w:rPrChange>
        </w:rPr>
        <w:t>civili</w:t>
      </w:r>
      <w:del w:id="2948" w:author="John Peate" w:date="2022-10-05T12:53:00Z">
        <w:r w:rsidRPr="00624E71" w:rsidDel="00626AFE">
          <w:rPr>
            <w:rFonts w:ascii="Times New Roman" w:hAnsi="Times New Roman"/>
            <w:lang w:val="en-GB"/>
            <w:rPrChange w:id="2949" w:author="John Peate" w:date="2022-10-05T11:29:00Z">
              <w:rPr>
                <w:rFonts w:ascii="Times New Roman" w:hAnsi="Times New Roman"/>
              </w:rPr>
            </w:rPrChange>
          </w:rPr>
          <w:delText>zation</w:delText>
        </w:r>
      </w:del>
      <w:ins w:id="2950" w:author="John Peate" w:date="2022-10-05T12:53:00Z">
        <w:r w:rsidR="00626AFE">
          <w:rPr>
            <w:rFonts w:ascii="Times New Roman" w:hAnsi="Times New Roman"/>
            <w:lang w:val="en-GB"/>
          </w:rPr>
          <w:t>sed</w:t>
        </w:r>
      </w:ins>
      <w:r w:rsidRPr="00624E71">
        <w:rPr>
          <w:rFonts w:ascii="Times New Roman" w:hAnsi="Times New Roman"/>
          <w:lang w:val="en-GB"/>
          <w:rPrChange w:id="2951" w:author="John Peate" w:date="2022-10-05T11:29:00Z">
            <w:rPr>
              <w:rFonts w:ascii="Times New Roman" w:hAnsi="Times New Roman"/>
            </w:rPr>
          </w:rPrChange>
        </w:rPr>
        <w:t xml:space="preserve">. The </w:t>
      </w:r>
      <w:del w:id="2952" w:author="John Peate" w:date="2022-10-05T12:53:00Z">
        <w:r w:rsidRPr="00624E71" w:rsidDel="00626AFE">
          <w:rPr>
            <w:rFonts w:ascii="Times New Roman" w:hAnsi="Times New Roman"/>
            <w:lang w:val="en-GB"/>
            <w:rPrChange w:id="2953" w:author="John Peate" w:date="2022-10-05T11:29:00Z">
              <w:rPr>
                <w:rFonts w:ascii="Times New Roman" w:hAnsi="Times New Roman"/>
              </w:rPr>
            </w:rPrChange>
          </w:rPr>
          <w:delText xml:space="preserve">reason for this is that the </w:delText>
        </w:r>
      </w:del>
      <w:r w:rsidRPr="00624E71">
        <w:rPr>
          <w:rFonts w:ascii="Times New Roman" w:hAnsi="Times New Roman"/>
          <w:lang w:val="en-GB"/>
          <w:rPrChange w:id="2954" w:author="John Peate" w:date="2022-10-05T11:29:00Z">
            <w:rPr>
              <w:rFonts w:ascii="Times New Roman" w:hAnsi="Times New Roman"/>
            </w:rPr>
          </w:rPrChange>
        </w:rPr>
        <w:t>Greek language</w:t>
      </w:r>
      <w:del w:id="2955" w:author="John Peate" w:date="2022-10-05T12:53:00Z">
        <w:r w:rsidRPr="00624E71" w:rsidDel="00626AFE">
          <w:rPr>
            <w:rFonts w:ascii="Times New Roman" w:hAnsi="Times New Roman"/>
            <w:lang w:val="en-GB"/>
            <w:rPrChange w:id="2956" w:author="John Peate" w:date="2022-10-05T11:29:00Z">
              <w:rPr>
                <w:rFonts w:ascii="Times New Roman" w:hAnsi="Times New Roman"/>
              </w:rPr>
            </w:rPrChange>
          </w:rPr>
          <w:delText>, along with</w:delText>
        </w:r>
      </w:del>
      <w:ins w:id="2957" w:author="John Peate" w:date="2022-10-05T12:53:00Z">
        <w:r w:rsidR="00626AFE">
          <w:rPr>
            <w:rFonts w:ascii="Times New Roman" w:hAnsi="Times New Roman"/>
            <w:lang w:val="en-GB"/>
          </w:rPr>
          <w:t xml:space="preserve"> and</w:t>
        </w:r>
      </w:ins>
      <w:r w:rsidRPr="00624E71">
        <w:rPr>
          <w:rFonts w:ascii="Times New Roman" w:hAnsi="Times New Roman"/>
          <w:lang w:val="en-GB"/>
          <w:rPrChange w:id="2958" w:author="John Peate" w:date="2022-10-05T11:29:00Z">
            <w:rPr>
              <w:rFonts w:ascii="Times New Roman" w:hAnsi="Times New Roman"/>
            </w:rPr>
          </w:rPrChange>
        </w:rPr>
        <w:t xml:space="preserve"> religion</w:t>
      </w:r>
      <w:del w:id="2959" w:author="John Peate" w:date="2022-10-05T12:53:00Z">
        <w:r w:rsidRPr="00624E71" w:rsidDel="00626AFE">
          <w:rPr>
            <w:rFonts w:ascii="Times New Roman" w:hAnsi="Times New Roman"/>
            <w:lang w:val="en-GB"/>
            <w:rPrChange w:id="2960" w:author="John Peate" w:date="2022-10-05T11:29:00Z">
              <w:rPr>
                <w:rFonts w:ascii="Times New Roman" w:hAnsi="Times New Roman"/>
              </w:rPr>
            </w:rPrChange>
          </w:rPr>
          <w:delText>,</w:delText>
        </w:r>
      </w:del>
      <w:r w:rsidRPr="00624E71">
        <w:rPr>
          <w:rFonts w:ascii="Times New Roman" w:hAnsi="Times New Roman"/>
          <w:lang w:val="en-GB"/>
          <w:rPrChange w:id="2961" w:author="John Peate" w:date="2022-10-05T11:29:00Z">
            <w:rPr>
              <w:rFonts w:ascii="Times New Roman" w:hAnsi="Times New Roman"/>
            </w:rPr>
          </w:rPrChange>
        </w:rPr>
        <w:t xml:space="preserve"> was </w:t>
      </w:r>
      <w:del w:id="2962" w:author="John Peate" w:date="2022-10-05T12:54:00Z">
        <w:r w:rsidRPr="00624E71" w:rsidDel="00626AFE">
          <w:rPr>
            <w:rFonts w:ascii="Times New Roman" w:hAnsi="Times New Roman"/>
            <w:lang w:val="en-GB"/>
            <w:rPrChange w:id="2963" w:author="John Peate" w:date="2022-10-05T11:29:00Z">
              <w:rPr>
                <w:rFonts w:ascii="Times New Roman" w:hAnsi="Times New Roman"/>
              </w:rPr>
            </w:rPrChange>
          </w:rPr>
          <w:delText xml:space="preserve">the </w:delText>
        </w:r>
      </w:del>
      <w:r w:rsidRPr="00624E71">
        <w:rPr>
          <w:rFonts w:ascii="Times New Roman" w:hAnsi="Times New Roman"/>
          <w:lang w:val="en-GB"/>
          <w:rPrChange w:id="2964" w:author="John Peate" w:date="2022-10-05T11:29:00Z">
            <w:rPr>
              <w:rFonts w:ascii="Times New Roman" w:hAnsi="Times New Roman"/>
            </w:rPr>
          </w:rPrChange>
        </w:rPr>
        <w:t>foundation</w:t>
      </w:r>
      <w:ins w:id="2965" w:author="John Peate" w:date="2022-10-05T12:54:00Z">
        <w:r w:rsidR="00626AFE">
          <w:rPr>
            <w:rFonts w:ascii="Times New Roman" w:hAnsi="Times New Roman"/>
            <w:lang w:val="en-GB"/>
          </w:rPr>
          <w:t>al</w:t>
        </w:r>
      </w:ins>
      <w:r w:rsidRPr="00624E71">
        <w:rPr>
          <w:rFonts w:ascii="Times New Roman" w:hAnsi="Times New Roman"/>
          <w:lang w:val="en-GB"/>
          <w:rPrChange w:id="2966" w:author="John Peate" w:date="2022-10-05T11:29:00Z">
            <w:rPr>
              <w:rFonts w:ascii="Times New Roman" w:hAnsi="Times New Roman"/>
            </w:rPr>
          </w:rPrChange>
        </w:rPr>
        <w:t xml:space="preserve"> </w:t>
      </w:r>
      <w:del w:id="2967" w:author="John Peate" w:date="2022-10-05T12:54:00Z">
        <w:r w:rsidRPr="00624E71" w:rsidDel="00626AFE">
          <w:rPr>
            <w:rFonts w:ascii="Times New Roman" w:hAnsi="Times New Roman"/>
            <w:lang w:val="en-GB"/>
            <w:rPrChange w:id="2968" w:author="John Peate" w:date="2022-10-05T11:29:00Z">
              <w:rPr>
                <w:rFonts w:ascii="Times New Roman" w:hAnsi="Times New Roman"/>
              </w:rPr>
            </w:rPrChange>
          </w:rPr>
          <w:delText xml:space="preserve">of </w:delText>
        </w:r>
      </w:del>
      <w:ins w:id="2969" w:author="John Peate" w:date="2022-10-05T12:54:00Z">
        <w:r w:rsidR="00626AFE">
          <w:rPr>
            <w:rFonts w:ascii="Times New Roman" w:hAnsi="Times New Roman"/>
            <w:lang w:val="en-GB"/>
          </w:rPr>
          <w:t>to</w:t>
        </w:r>
        <w:r w:rsidR="00626AFE" w:rsidRPr="00624E71">
          <w:rPr>
            <w:rFonts w:ascii="Times New Roman" w:hAnsi="Times New Roman"/>
            <w:lang w:val="en-GB"/>
            <w:rPrChange w:id="2970" w:author="John Peate" w:date="2022-10-05T11:29:00Z">
              <w:rPr>
                <w:rFonts w:ascii="Times New Roman" w:hAnsi="Times New Roman"/>
              </w:rPr>
            </w:rPrChange>
          </w:rPr>
          <w:t xml:space="preserve"> </w:t>
        </w:r>
      </w:ins>
      <w:r w:rsidRPr="00624E71">
        <w:rPr>
          <w:rFonts w:ascii="Times New Roman" w:hAnsi="Times New Roman"/>
          <w:lang w:val="en-GB"/>
          <w:rPrChange w:id="2971" w:author="John Peate" w:date="2022-10-05T11:29:00Z">
            <w:rPr>
              <w:rFonts w:ascii="Times New Roman" w:hAnsi="Times New Roman"/>
            </w:rPr>
          </w:rPrChange>
        </w:rPr>
        <w:t>the ethno-religious identity of the nation</w:t>
      </w:r>
      <w:del w:id="2972" w:author="John Peate" w:date="2022-10-05T12:54:00Z">
        <w:r w:rsidRPr="00624E71" w:rsidDel="00626AFE">
          <w:rPr>
            <w:rFonts w:ascii="Times New Roman" w:hAnsi="Times New Roman"/>
            <w:lang w:val="en-GB"/>
            <w:rPrChange w:id="2973" w:author="John Peate" w:date="2022-10-05T11:29:00Z">
              <w:rPr>
                <w:rFonts w:ascii="Times New Roman" w:hAnsi="Times New Roman"/>
              </w:rPr>
            </w:rPrChange>
          </w:rPr>
          <w:delText xml:space="preserve">. </w:delText>
        </w:r>
      </w:del>
      <w:ins w:id="2974" w:author="John Peate" w:date="2022-10-05T12:54:00Z">
        <w:r w:rsidR="00626AFE">
          <w:rPr>
            <w:rFonts w:ascii="Times New Roman" w:hAnsi="Times New Roman"/>
            <w:lang w:val="en-GB"/>
          </w:rPr>
          <w:t xml:space="preserve"> and</w:t>
        </w:r>
        <w:r w:rsidR="00626AFE" w:rsidRPr="00624E71">
          <w:rPr>
            <w:rFonts w:ascii="Times New Roman" w:hAnsi="Times New Roman"/>
            <w:lang w:val="en-GB"/>
            <w:rPrChange w:id="2975" w:author="John Peate" w:date="2022-10-05T11:29:00Z">
              <w:rPr>
                <w:rFonts w:ascii="Times New Roman" w:hAnsi="Times New Roman"/>
              </w:rPr>
            </w:rPrChange>
          </w:rPr>
          <w:t xml:space="preserve"> </w:t>
        </w:r>
        <w:r w:rsidR="00626AFE" w:rsidRPr="009578EE">
          <w:rPr>
            <w:rFonts w:ascii="Times New Roman" w:hAnsi="Times New Roman"/>
            <w:lang w:val="en-GB"/>
          </w:rPr>
          <w:t>nineteenth</w:t>
        </w:r>
        <w:r w:rsidR="00626AFE">
          <w:rPr>
            <w:rFonts w:ascii="Times New Roman" w:hAnsi="Times New Roman"/>
            <w:lang w:val="en-GB"/>
          </w:rPr>
          <w:t>-</w:t>
        </w:r>
        <w:r w:rsidR="00626AFE" w:rsidRPr="009578EE">
          <w:rPr>
            <w:rFonts w:ascii="Times New Roman" w:hAnsi="Times New Roman"/>
            <w:lang w:val="en-GB"/>
          </w:rPr>
          <w:t xml:space="preserve">century </w:t>
        </w:r>
      </w:ins>
      <w:r w:rsidRPr="00624E71">
        <w:rPr>
          <w:rFonts w:ascii="Times New Roman" w:hAnsi="Times New Roman"/>
          <w:lang w:val="en-GB"/>
          <w:rPrChange w:id="2976" w:author="John Peate" w:date="2022-10-05T11:29:00Z">
            <w:rPr>
              <w:rFonts w:ascii="Times New Roman" w:hAnsi="Times New Roman"/>
            </w:rPr>
          </w:rPrChange>
        </w:rPr>
        <w:t xml:space="preserve">Greek diplomatic </w:t>
      </w:r>
      <w:del w:id="2977" w:author="John Peate" w:date="2022-10-05T12:54:00Z">
        <w:r w:rsidRPr="00624E71" w:rsidDel="00626AFE">
          <w:rPr>
            <w:rFonts w:ascii="Times New Roman" w:hAnsi="Times New Roman"/>
            <w:lang w:val="en-GB"/>
            <w:rPrChange w:id="2978" w:author="John Peate" w:date="2022-10-05T11:29:00Z">
              <w:rPr>
                <w:rFonts w:ascii="Times New Roman" w:hAnsi="Times New Roman"/>
              </w:rPr>
            </w:rPrChange>
          </w:rPr>
          <w:delText xml:space="preserve">notes </w:delText>
        </w:r>
      </w:del>
      <w:ins w:id="2979" w:author="John Peate" w:date="2022-10-05T12:54:00Z">
        <w:r w:rsidR="00626AFE">
          <w:rPr>
            <w:rFonts w:ascii="Times New Roman" w:hAnsi="Times New Roman"/>
            <w:lang w:val="en-GB"/>
          </w:rPr>
          <w:t>record</w:t>
        </w:r>
        <w:r w:rsidR="00626AFE" w:rsidRPr="00624E71">
          <w:rPr>
            <w:rFonts w:ascii="Times New Roman" w:hAnsi="Times New Roman"/>
            <w:lang w:val="en-GB"/>
            <w:rPrChange w:id="2980" w:author="John Peate" w:date="2022-10-05T11:29:00Z">
              <w:rPr>
                <w:rFonts w:ascii="Times New Roman" w:hAnsi="Times New Roman"/>
              </w:rPr>
            </w:rPrChange>
          </w:rPr>
          <w:t xml:space="preserve">s </w:t>
        </w:r>
      </w:ins>
      <w:del w:id="2981" w:author="John Peate" w:date="2022-10-05T12:54:00Z">
        <w:r w:rsidRPr="00624E71" w:rsidDel="00626AFE">
          <w:rPr>
            <w:rFonts w:ascii="Times New Roman" w:hAnsi="Times New Roman"/>
            <w:lang w:val="en-GB"/>
            <w:rPrChange w:id="2982" w:author="John Peate" w:date="2022-10-05T11:29:00Z">
              <w:rPr>
                <w:rFonts w:ascii="Times New Roman" w:hAnsi="Times New Roman"/>
              </w:rPr>
            </w:rPrChange>
          </w:rPr>
          <w:delText xml:space="preserve">concerning </w:delText>
        </w:r>
      </w:del>
      <w:ins w:id="2983" w:author="John Peate" w:date="2022-10-05T12:54:00Z">
        <w:r w:rsidR="00626AFE">
          <w:rPr>
            <w:rFonts w:ascii="Times New Roman" w:hAnsi="Times New Roman"/>
            <w:lang w:val="en-GB"/>
          </w:rPr>
          <w:t>on</w:t>
        </w:r>
        <w:r w:rsidR="00626AFE" w:rsidRPr="00624E71">
          <w:rPr>
            <w:rFonts w:ascii="Times New Roman" w:hAnsi="Times New Roman"/>
            <w:lang w:val="en-GB"/>
            <w:rPrChange w:id="2984" w:author="John Peate" w:date="2022-10-05T11:29:00Z">
              <w:rPr>
                <w:rFonts w:ascii="Times New Roman" w:hAnsi="Times New Roman"/>
              </w:rPr>
            </w:rPrChange>
          </w:rPr>
          <w:t xml:space="preserve"> </w:t>
        </w:r>
      </w:ins>
      <w:r w:rsidRPr="00624E71">
        <w:rPr>
          <w:rFonts w:ascii="Times New Roman" w:hAnsi="Times New Roman"/>
          <w:lang w:val="en-GB"/>
          <w:rPrChange w:id="2985" w:author="John Peate" w:date="2022-10-05T11:29:00Z">
            <w:rPr>
              <w:rFonts w:ascii="Times New Roman" w:hAnsi="Times New Roman"/>
            </w:rPr>
          </w:rPrChange>
        </w:rPr>
        <w:t xml:space="preserve">Asia Minor </w:t>
      </w:r>
      <w:del w:id="2986" w:author="John Peate" w:date="2022-10-05T12:55:00Z">
        <w:r w:rsidRPr="00624E71" w:rsidDel="00626AFE">
          <w:rPr>
            <w:rFonts w:ascii="Times New Roman" w:hAnsi="Times New Roman"/>
            <w:lang w:val="en-GB"/>
            <w:rPrChange w:id="2987" w:author="John Peate" w:date="2022-10-05T11:29:00Z">
              <w:rPr>
                <w:rFonts w:ascii="Times New Roman" w:hAnsi="Times New Roman"/>
              </w:rPr>
            </w:rPrChange>
          </w:rPr>
          <w:delText xml:space="preserve">in the </w:delText>
        </w:r>
      </w:del>
      <w:del w:id="2988" w:author="John Peate" w:date="2022-10-05T12:54:00Z">
        <w:r w:rsidRPr="00624E71" w:rsidDel="00626AFE">
          <w:rPr>
            <w:rFonts w:ascii="Times New Roman" w:hAnsi="Times New Roman"/>
            <w:lang w:val="en-GB"/>
            <w:rPrChange w:id="2989" w:author="John Peate" w:date="2022-10-05T11:29:00Z">
              <w:rPr>
                <w:rFonts w:ascii="Times New Roman" w:hAnsi="Times New Roman"/>
              </w:rPr>
            </w:rPrChange>
          </w:rPr>
          <w:delText xml:space="preserve">nineteenth century </w:delText>
        </w:r>
      </w:del>
      <w:del w:id="2990" w:author="John Peate" w:date="2022-10-05T12:55:00Z">
        <w:r w:rsidRPr="00624E71" w:rsidDel="00626AFE">
          <w:rPr>
            <w:rFonts w:ascii="Times New Roman" w:hAnsi="Times New Roman"/>
            <w:lang w:val="en-GB"/>
            <w:rPrChange w:id="2991" w:author="John Peate" w:date="2022-10-05T11:29:00Z">
              <w:rPr>
                <w:rFonts w:ascii="Times New Roman" w:hAnsi="Times New Roman"/>
              </w:rPr>
            </w:rPrChange>
          </w:rPr>
          <w:delText>as well as</w:delText>
        </w:r>
      </w:del>
      <w:ins w:id="2992" w:author="John Peate" w:date="2022-10-05T12:55:00Z">
        <w:r w:rsidR="00626AFE">
          <w:rPr>
            <w:rFonts w:ascii="Times New Roman" w:hAnsi="Times New Roman"/>
            <w:lang w:val="en-GB"/>
          </w:rPr>
          <w:t>and</w:t>
        </w:r>
      </w:ins>
      <w:r w:rsidRPr="00624E71">
        <w:rPr>
          <w:rFonts w:ascii="Times New Roman" w:hAnsi="Times New Roman"/>
          <w:lang w:val="en-GB"/>
          <w:rPrChange w:id="2993" w:author="John Peate" w:date="2022-10-05T11:29:00Z">
            <w:rPr>
              <w:rFonts w:ascii="Times New Roman" w:hAnsi="Times New Roman"/>
            </w:rPr>
          </w:rPrChange>
        </w:rPr>
        <w:t xml:space="preserve"> the reports of the </w:t>
      </w:r>
      <w:del w:id="2994" w:author="John Peate" w:date="2022-10-05T12:55:00Z">
        <w:r w:rsidRPr="00624E71" w:rsidDel="00626AFE">
          <w:rPr>
            <w:rFonts w:ascii="Times New Roman" w:hAnsi="Times New Roman"/>
            <w:lang w:val="en-GB"/>
            <w:rPrChange w:id="2995" w:author="John Peate" w:date="2022-10-05T11:29:00Z">
              <w:rPr>
                <w:rFonts w:ascii="Times New Roman" w:hAnsi="Times New Roman"/>
              </w:rPr>
            </w:rPrChange>
          </w:rPr>
          <w:delText xml:space="preserve">well-known association the </w:delText>
        </w:r>
      </w:del>
      <w:r w:rsidRPr="00624E71">
        <w:rPr>
          <w:rFonts w:ascii="Times New Roman" w:hAnsi="Times New Roman"/>
          <w:lang w:val="en-GB"/>
          <w:rPrChange w:id="2996" w:author="John Peate" w:date="2022-10-05T11:29:00Z">
            <w:rPr>
              <w:rFonts w:ascii="Times New Roman" w:hAnsi="Times New Roman"/>
            </w:rPr>
          </w:rPrChange>
        </w:rPr>
        <w:t>Greek Philological Syllogos of Constantinople attest to this negative perception</w:t>
      </w:r>
      <w:del w:id="2997" w:author="John Peate" w:date="2022-10-05T12:55:00Z">
        <w:r w:rsidRPr="00624E71" w:rsidDel="00626AFE">
          <w:rPr>
            <w:rFonts w:ascii="Times New Roman" w:hAnsi="Times New Roman"/>
            <w:lang w:val="en-GB"/>
            <w:rPrChange w:id="2998" w:author="John Peate" w:date="2022-10-05T11:29:00Z">
              <w:rPr>
                <w:rFonts w:ascii="Times New Roman" w:hAnsi="Times New Roman"/>
              </w:rPr>
            </w:rPrChange>
          </w:rPr>
          <w:delText xml:space="preserve"> of Turcophone Orthodox community</w:delText>
        </w:r>
      </w:del>
      <w:r w:rsidRPr="00624E71">
        <w:rPr>
          <w:rFonts w:ascii="Times New Roman" w:hAnsi="Times New Roman"/>
          <w:lang w:val="en-GB"/>
          <w:rPrChange w:id="2999" w:author="John Peate" w:date="2022-10-05T11:29:00Z">
            <w:rPr>
              <w:rFonts w:ascii="Times New Roman" w:hAnsi="Times New Roman"/>
            </w:rPr>
          </w:rPrChange>
        </w:rPr>
        <w:t>. See Benlisoy and Benlisoy, “Reading the Identity of Karamanli”.</w:t>
      </w:r>
    </w:p>
  </w:footnote>
  <w:footnote w:id="34">
    <w:p w14:paraId="29BD0723" w14:textId="77777777" w:rsidR="00E62866" w:rsidRPr="00624E71" w:rsidDel="00354469" w:rsidRDefault="00E62866" w:rsidP="005026CF">
      <w:pPr>
        <w:pStyle w:val="FootnoteText"/>
        <w:jc w:val="left"/>
        <w:rPr>
          <w:del w:id="3075" w:author="John Peate" w:date="2022-10-05T12:37:00Z"/>
          <w:rFonts w:ascii="Times New Roman" w:hAnsi="Times New Roman"/>
          <w:lang w:val="en-GB"/>
          <w:rPrChange w:id="3076" w:author="John Peate" w:date="2022-10-05T11:29:00Z">
            <w:rPr>
              <w:del w:id="3077" w:author="John Peate" w:date="2022-10-05T12:37:00Z"/>
              <w:rFonts w:ascii="Times New Roman" w:hAnsi="Times New Roman"/>
            </w:rPr>
          </w:rPrChange>
        </w:rPr>
        <w:pPrChange w:id="3078" w:author="John Peate" w:date="2022-10-05T15:22:00Z">
          <w:pPr>
            <w:pStyle w:val="FootnoteText"/>
          </w:pPr>
        </w:pPrChange>
      </w:pPr>
      <w:del w:id="3079" w:author="John Peate" w:date="2022-10-05T12:37:00Z">
        <w:r w:rsidRPr="00624E71" w:rsidDel="00354469">
          <w:rPr>
            <w:rFonts w:ascii="Times New Roman" w:hAnsi="Times New Roman"/>
            <w:vertAlign w:val="superscript"/>
            <w:lang w:val="en-GB"/>
            <w:rPrChange w:id="3080" w:author="John Peate" w:date="2022-10-05T11:29:00Z">
              <w:rPr>
                <w:rFonts w:ascii="Times New Roman" w:hAnsi="Times New Roman"/>
                <w:vertAlign w:val="superscript"/>
              </w:rPr>
            </w:rPrChange>
          </w:rPr>
          <w:footnoteRef/>
        </w:r>
        <w:r w:rsidRPr="00624E71" w:rsidDel="00354469">
          <w:rPr>
            <w:rFonts w:ascii="Times New Roman" w:hAnsi="Times New Roman"/>
            <w:lang w:val="en-GB"/>
            <w:rPrChange w:id="3081" w:author="John Peate" w:date="2022-10-05T11:29:00Z">
              <w:rPr>
                <w:rFonts w:ascii="Times New Roman" w:hAnsi="Times New Roman"/>
              </w:rPr>
            </w:rPrChange>
          </w:rPr>
          <w:delText xml:space="preserve"> </w:delText>
        </w:r>
        <w:bookmarkStart w:id="3082" w:name="_Hlk67006850"/>
        <w:r w:rsidRPr="00624E71" w:rsidDel="00354469">
          <w:rPr>
            <w:rFonts w:ascii="Times New Roman" w:hAnsi="Times New Roman"/>
            <w:lang w:val="en-GB"/>
            <w:rPrChange w:id="3083" w:author="John Peate" w:date="2022-10-05T11:29:00Z">
              <w:rPr>
                <w:rFonts w:ascii="Times New Roman" w:hAnsi="Times New Roman"/>
              </w:rPr>
            </w:rPrChange>
          </w:rPr>
          <w:delText xml:space="preserve">Şişmanoğlu Şimşek, “The </w:delText>
        </w:r>
        <w:r w:rsidRPr="00624E71" w:rsidDel="00354469">
          <w:rPr>
            <w:rFonts w:ascii="Times New Roman" w:hAnsi="Times New Roman"/>
            <w:i/>
            <w:lang w:val="en-GB"/>
            <w:rPrChange w:id="3084" w:author="John Peate" w:date="2022-10-05T11:29:00Z">
              <w:rPr>
                <w:rFonts w:ascii="Times New Roman" w:hAnsi="Times New Roman"/>
                <w:i/>
              </w:rPr>
            </w:rPrChange>
          </w:rPr>
          <w:delText>Anatoli</w:delText>
        </w:r>
        <w:r w:rsidRPr="00624E71" w:rsidDel="00354469">
          <w:rPr>
            <w:rFonts w:ascii="Times New Roman" w:hAnsi="Times New Roman"/>
            <w:lang w:val="en-GB"/>
            <w:rPrChange w:id="3085" w:author="John Peate" w:date="2022-10-05T11:29:00Z">
              <w:rPr>
                <w:rFonts w:ascii="Times New Roman" w:hAnsi="Times New Roman"/>
              </w:rPr>
            </w:rPrChange>
          </w:rPr>
          <w:delText xml:space="preserve"> Newspaper”</w:delText>
        </w:r>
        <w:bookmarkEnd w:id="3082"/>
        <w:r w:rsidRPr="00624E71" w:rsidDel="00354469">
          <w:rPr>
            <w:rFonts w:ascii="Times New Roman" w:hAnsi="Times New Roman"/>
            <w:lang w:val="en-GB"/>
            <w:rPrChange w:id="3086" w:author="John Peate" w:date="2022-10-05T11:29:00Z">
              <w:rPr>
                <w:rFonts w:ascii="Times New Roman" w:hAnsi="Times New Roman"/>
              </w:rPr>
            </w:rPrChange>
          </w:rPr>
          <w:delText>, 121.</w:delText>
        </w:r>
      </w:del>
    </w:p>
  </w:footnote>
  <w:footnote w:id="35">
    <w:p w14:paraId="2C52BDD9" w14:textId="77777777" w:rsidR="00354469" w:rsidRPr="00624E71" w:rsidRDefault="00354469" w:rsidP="005026CF">
      <w:pPr>
        <w:pStyle w:val="FootnoteText"/>
        <w:jc w:val="left"/>
        <w:rPr>
          <w:ins w:id="3090" w:author="John Peate" w:date="2022-10-05T12:37:00Z"/>
          <w:rFonts w:ascii="Times New Roman" w:hAnsi="Times New Roman"/>
          <w:lang w:val="en-GB"/>
          <w:rPrChange w:id="3091" w:author="John Peate" w:date="2022-10-05T11:29:00Z">
            <w:rPr>
              <w:ins w:id="3092" w:author="John Peate" w:date="2022-10-05T12:37:00Z"/>
              <w:rFonts w:ascii="Times New Roman" w:hAnsi="Times New Roman"/>
            </w:rPr>
          </w:rPrChange>
        </w:rPr>
        <w:pPrChange w:id="3093" w:author="John Peate" w:date="2022-10-05T15:22:00Z">
          <w:pPr>
            <w:pStyle w:val="FootnoteText"/>
          </w:pPr>
        </w:pPrChange>
      </w:pPr>
      <w:ins w:id="3094" w:author="John Peate" w:date="2022-10-05T12:37:00Z">
        <w:r w:rsidRPr="00624E71">
          <w:rPr>
            <w:rFonts w:ascii="Times New Roman" w:hAnsi="Times New Roman"/>
            <w:vertAlign w:val="superscript"/>
            <w:lang w:val="en-GB"/>
            <w:rPrChange w:id="3095" w:author="John Peate" w:date="2022-10-05T11:29:00Z">
              <w:rPr>
                <w:rFonts w:ascii="Times New Roman" w:hAnsi="Times New Roman"/>
                <w:vertAlign w:val="superscript"/>
              </w:rPr>
            </w:rPrChange>
          </w:rPr>
          <w:footnoteRef/>
        </w:r>
        <w:r w:rsidRPr="00624E71">
          <w:rPr>
            <w:rFonts w:ascii="Times New Roman" w:hAnsi="Times New Roman"/>
            <w:lang w:val="en-GB"/>
            <w:rPrChange w:id="3096" w:author="John Peate" w:date="2022-10-05T11:29:00Z">
              <w:rPr>
                <w:rFonts w:ascii="Times New Roman" w:hAnsi="Times New Roman"/>
              </w:rPr>
            </w:rPrChange>
          </w:rPr>
          <w:t xml:space="preserve"> Şişmanoğlu Şimşek, “The </w:t>
        </w:r>
        <w:r w:rsidRPr="00624E71">
          <w:rPr>
            <w:rFonts w:ascii="Times New Roman" w:hAnsi="Times New Roman"/>
            <w:i/>
            <w:lang w:val="en-GB"/>
            <w:rPrChange w:id="3097" w:author="John Peate" w:date="2022-10-05T11:29:00Z">
              <w:rPr>
                <w:rFonts w:ascii="Times New Roman" w:hAnsi="Times New Roman"/>
                <w:i/>
              </w:rPr>
            </w:rPrChange>
          </w:rPr>
          <w:t>Anatoli</w:t>
        </w:r>
        <w:r w:rsidRPr="00624E71">
          <w:rPr>
            <w:rFonts w:ascii="Times New Roman" w:hAnsi="Times New Roman"/>
            <w:lang w:val="en-GB"/>
            <w:rPrChange w:id="3098" w:author="John Peate" w:date="2022-10-05T11:29:00Z">
              <w:rPr>
                <w:rFonts w:ascii="Times New Roman" w:hAnsi="Times New Roman"/>
              </w:rPr>
            </w:rPrChange>
          </w:rPr>
          <w:t xml:space="preserve"> Newspaper”, 121.</w:t>
        </w:r>
      </w:ins>
    </w:p>
  </w:footnote>
  <w:footnote w:id="36">
    <w:p w14:paraId="53C7813C" w14:textId="440D333D" w:rsidR="00E62866" w:rsidRPr="00624E71" w:rsidRDefault="00E62866" w:rsidP="005026CF">
      <w:pPr>
        <w:spacing w:after="0" w:line="240" w:lineRule="auto"/>
        <w:rPr>
          <w:rFonts w:ascii="Times New Roman" w:hAnsi="Times New Roman"/>
          <w:sz w:val="20"/>
          <w:szCs w:val="20"/>
          <w:lang w:val="en-GB"/>
          <w:rPrChange w:id="3240" w:author="John Peate" w:date="2022-10-05T11:29:00Z">
            <w:rPr>
              <w:rFonts w:ascii="Times New Roman" w:hAnsi="Times New Roman"/>
              <w:sz w:val="20"/>
              <w:szCs w:val="20"/>
            </w:rPr>
          </w:rPrChange>
        </w:rPr>
        <w:pPrChange w:id="3241" w:author="John Peate" w:date="2022-10-05T15:22:00Z">
          <w:pPr>
            <w:spacing w:after="0" w:line="240" w:lineRule="auto"/>
            <w:jc w:val="both"/>
          </w:pPr>
        </w:pPrChange>
      </w:pPr>
      <w:r w:rsidRPr="00624E71">
        <w:rPr>
          <w:rStyle w:val="FootnoteReference"/>
          <w:rFonts w:ascii="Times New Roman" w:hAnsi="Times New Roman"/>
          <w:sz w:val="20"/>
          <w:szCs w:val="20"/>
          <w:lang w:val="en-GB"/>
          <w:rPrChange w:id="3242" w:author="John Peate" w:date="2022-10-05T11:29:00Z">
            <w:rPr>
              <w:rStyle w:val="FootnoteReference"/>
              <w:rFonts w:ascii="Times New Roman" w:hAnsi="Times New Roman"/>
              <w:sz w:val="20"/>
              <w:szCs w:val="20"/>
            </w:rPr>
          </w:rPrChange>
        </w:rPr>
        <w:footnoteRef/>
      </w:r>
      <w:r w:rsidRPr="00624E71">
        <w:rPr>
          <w:rFonts w:ascii="Times New Roman" w:hAnsi="Times New Roman"/>
          <w:sz w:val="20"/>
          <w:szCs w:val="20"/>
          <w:lang w:val="en-GB"/>
          <w:rPrChange w:id="3243" w:author="John Peate" w:date="2022-10-05T11:29:00Z">
            <w:rPr>
              <w:rFonts w:ascii="Times New Roman" w:hAnsi="Times New Roman"/>
              <w:sz w:val="20"/>
              <w:szCs w:val="20"/>
            </w:rPr>
          </w:rPrChange>
        </w:rPr>
        <w:t xml:space="preserve"> Şehnaz Şişmanoğlu Şimşek, “</w:t>
      </w:r>
      <w:r w:rsidRPr="00624E71">
        <w:rPr>
          <w:rFonts w:ascii="Times New Roman" w:hAnsi="Times New Roman"/>
          <w:bCs/>
          <w:sz w:val="20"/>
          <w:szCs w:val="20"/>
          <w:lang w:val="en-GB"/>
          <w:rPrChange w:id="3244" w:author="John Peate" w:date="2022-10-05T11:29:00Z">
            <w:rPr>
              <w:rFonts w:ascii="Times New Roman" w:hAnsi="Times New Roman"/>
              <w:bCs/>
              <w:sz w:val="20"/>
              <w:szCs w:val="20"/>
            </w:rPr>
          </w:rPrChange>
        </w:rPr>
        <w:t xml:space="preserve">Osmanlı Tefrika Çalışmalarında Göz Ardı Edilen Bir Kaynak: Karamanlıca </w:t>
      </w:r>
      <w:r w:rsidRPr="00624E71">
        <w:rPr>
          <w:rFonts w:ascii="Times New Roman" w:hAnsi="Times New Roman"/>
          <w:bCs/>
          <w:i/>
          <w:sz w:val="20"/>
          <w:szCs w:val="20"/>
          <w:lang w:val="en-GB"/>
          <w:rPrChange w:id="3245" w:author="John Peate" w:date="2022-10-05T11:29:00Z">
            <w:rPr>
              <w:rFonts w:ascii="Times New Roman" w:hAnsi="Times New Roman"/>
              <w:bCs/>
              <w:i/>
              <w:sz w:val="20"/>
              <w:szCs w:val="20"/>
            </w:rPr>
          </w:rPrChange>
        </w:rPr>
        <w:t>Anatoli</w:t>
      </w:r>
      <w:r w:rsidRPr="00624E71">
        <w:rPr>
          <w:rFonts w:ascii="Times New Roman" w:hAnsi="Times New Roman"/>
          <w:bCs/>
          <w:sz w:val="20"/>
          <w:szCs w:val="20"/>
          <w:lang w:val="en-GB"/>
          <w:rPrChange w:id="3246" w:author="John Peate" w:date="2022-10-05T11:29:00Z">
            <w:rPr>
              <w:rFonts w:ascii="Times New Roman" w:hAnsi="Times New Roman"/>
              <w:bCs/>
              <w:sz w:val="20"/>
              <w:szCs w:val="20"/>
            </w:rPr>
          </w:rPrChange>
        </w:rPr>
        <w:t xml:space="preserve"> Gazetesi”, </w:t>
      </w:r>
      <w:r w:rsidRPr="00624E71">
        <w:rPr>
          <w:rFonts w:ascii="Times New Roman" w:hAnsi="Times New Roman"/>
          <w:bCs/>
          <w:i/>
          <w:sz w:val="20"/>
          <w:szCs w:val="20"/>
          <w:lang w:val="en-GB"/>
          <w:rPrChange w:id="3247" w:author="John Peate" w:date="2022-10-05T11:29:00Z">
            <w:rPr>
              <w:rFonts w:ascii="Times New Roman" w:hAnsi="Times New Roman"/>
              <w:bCs/>
              <w:i/>
              <w:sz w:val="20"/>
              <w:szCs w:val="20"/>
            </w:rPr>
          </w:rPrChange>
        </w:rPr>
        <w:t>Kebikeç</w:t>
      </w:r>
      <w:r w:rsidRPr="00624E71">
        <w:rPr>
          <w:rFonts w:ascii="Times New Roman" w:hAnsi="Times New Roman"/>
          <w:bCs/>
          <w:sz w:val="20"/>
          <w:szCs w:val="20"/>
          <w:lang w:val="en-GB"/>
          <w:rPrChange w:id="3248" w:author="John Peate" w:date="2022-10-05T11:29:00Z">
            <w:rPr>
              <w:rFonts w:ascii="Times New Roman" w:hAnsi="Times New Roman"/>
              <w:bCs/>
              <w:sz w:val="20"/>
              <w:szCs w:val="20"/>
            </w:rPr>
          </w:rPrChange>
        </w:rPr>
        <w:t xml:space="preserve"> 44 (2017), 145</w:t>
      </w:r>
      <w:ins w:id="3249" w:author="John Peate" w:date="2022-10-05T12:51:00Z">
        <w:r w:rsidR="00626AFE">
          <w:rPr>
            <w:rFonts w:ascii="Times New Roman" w:hAnsi="Times New Roman"/>
            <w:bCs/>
            <w:sz w:val="20"/>
            <w:szCs w:val="20"/>
            <w:lang w:val="en-GB"/>
          </w:rPr>
          <w:t>–</w:t>
        </w:r>
      </w:ins>
      <w:del w:id="3250" w:author="John Peate" w:date="2022-10-05T12:55:00Z">
        <w:r w:rsidRPr="00624E71" w:rsidDel="00626AFE">
          <w:rPr>
            <w:rFonts w:ascii="Times New Roman" w:hAnsi="Times New Roman"/>
            <w:bCs/>
            <w:sz w:val="20"/>
            <w:szCs w:val="20"/>
            <w:lang w:val="en-GB"/>
            <w:rPrChange w:id="3251" w:author="John Peate" w:date="2022-10-05T11:29:00Z">
              <w:rPr>
                <w:rFonts w:ascii="Times New Roman" w:hAnsi="Times New Roman"/>
                <w:bCs/>
                <w:sz w:val="20"/>
                <w:szCs w:val="20"/>
              </w:rPr>
            </w:rPrChange>
          </w:rPr>
          <w:delText>-</w:delText>
        </w:r>
      </w:del>
      <w:r w:rsidRPr="00624E71">
        <w:rPr>
          <w:rFonts w:ascii="Times New Roman" w:hAnsi="Times New Roman"/>
          <w:bCs/>
          <w:sz w:val="20"/>
          <w:szCs w:val="20"/>
          <w:lang w:val="en-GB"/>
          <w:rPrChange w:id="3252" w:author="John Peate" w:date="2022-10-05T11:29:00Z">
            <w:rPr>
              <w:rFonts w:ascii="Times New Roman" w:hAnsi="Times New Roman"/>
              <w:bCs/>
              <w:sz w:val="20"/>
              <w:szCs w:val="20"/>
            </w:rPr>
          </w:rPrChange>
        </w:rPr>
        <w:t>87.</w:t>
      </w:r>
      <w:r w:rsidRPr="00624E71">
        <w:rPr>
          <w:rFonts w:ascii="Times New Roman" w:hAnsi="Times New Roman"/>
          <w:sz w:val="20"/>
          <w:szCs w:val="20"/>
          <w:lang w:val="en-GB"/>
          <w:rPrChange w:id="3253" w:author="John Peate" w:date="2022-10-05T11:29:00Z">
            <w:rPr>
              <w:rFonts w:ascii="Times New Roman" w:hAnsi="Times New Roman"/>
              <w:sz w:val="20"/>
              <w:szCs w:val="20"/>
            </w:rPr>
          </w:rPrChange>
        </w:rPr>
        <w:t xml:space="preserve"> </w:t>
      </w:r>
    </w:p>
    <w:p w14:paraId="27B5CB7E" w14:textId="77777777" w:rsidR="00E62866" w:rsidRPr="00624E71" w:rsidRDefault="00E62866" w:rsidP="005026CF">
      <w:pPr>
        <w:pStyle w:val="FootnoteText"/>
        <w:jc w:val="left"/>
        <w:rPr>
          <w:rFonts w:ascii="Times New Roman" w:hAnsi="Times New Roman"/>
          <w:lang w:val="en-GB"/>
          <w:rPrChange w:id="3254" w:author="John Peate" w:date="2022-10-05T11:29:00Z">
            <w:rPr>
              <w:rFonts w:ascii="Times New Roman" w:hAnsi="Times New Roman"/>
            </w:rPr>
          </w:rPrChange>
        </w:rPr>
        <w:pPrChange w:id="3255" w:author="John Peate" w:date="2022-10-05T15:22:00Z">
          <w:pPr>
            <w:pStyle w:val="FootnoteText"/>
          </w:pPr>
        </w:pPrChange>
      </w:pPr>
    </w:p>
  </w:footnote>
  <w:footnote w:id="37">
    <w:p w14:paraId="044C5B72" w14:textId="1D81DB5C" w:rsidR="00E62866" w:rsidRPr="00624E71" w:rsidRDefault="00E62866" w:rsidP="005026CF">
      <w:pPr>
        <w:pStyle w:val="FootnoteText"/>
        <w:jc w:val="left"/>
        <w:rPr>
          <w:rFonts w:ascii="Times New Roman" w:hAnsi="Times New Roman"/>
          <w:lang w:val="en-GB"/>
          <w:rPrChange w:id="3558" w:author="John Peate" w:date="2022-10-05T11:29:00Z">
            <w:rPr>
              <w:rFonts w:ascii="Times New Roman" w:hAnsi="Times New Roman"/>
            </w:rPr>
          </w:rPrChange>
        </w:rPr>
        <w:pPrChange w:id="3559" w:author="John Peate" w:date="2022-10-05T15:22:00Z">
          <w:pPr>
            <w:pStyle w:val="FootnoteText"/>
          </w:pPr>
        </w:pPrChange>
      </w:pPr>
      <w:r w:rsidRPr="00624E71">
        <w:rPr>
          <w:rStyle w:val="FootnoteReference"/>
          <w:rFonts w:ascii="Times New Roman" w:hAnsi="Times New Roman"/>
          <w:lang w:val="en-GB"/>
          <w:rPrChange w:id="3560" w:author="John Peate" w:date="2022-10-05T11:29:00Z">
            <w:rPr>
              <w:rStyle w:val="FootnoteReference"/>
              <w:rFonts w:ascii="Times New Roman" w:hAnsi="Times New Roman"/>
            </w:rPr>
          </w:rPrChange>
        </w:rPr>
        <w:footnoteRef/>
      </w:r>
      <w:r w:rsidRPr="00624E71">
        <w:rPr>
          <w:rFonts w:ascii="Times New Roman" w:hAnsi="Times New Roman"/>
          <w:lang w:val="en-GB"/>
          <w:rPrChange w:id="3561" w:author="John Peate" w:date="2022-10-05T11:29:00Z">
            <w:rPr>
              <w:rFonts w:ascii="Times New Roman" w:hAnsi="Times New Roman"/>
            </w:rPr>
          </w:rPrChange>
        </w:rPr>
        <w:t xml:space="preserve"> Alexandre Dumas, </w:t>
      </w:r>
      <w:r w:rsidRPr="00624E71">
        <w:rPr>
          <w:rFonts w:ascii="Times New Roman" w:hAnsi="Times New Roman"/>
          <w:i/>
          <w:lang w:val="en-GB"/>
          <w:rPrChange w:id="3562" w:author="John Peate" w:date="2022-10-05T11:29:00Z">
            <w:rPr>
              <w:rFonts w:ascii="Times New Roman" w:hAnsi="Times New Roman"/>
              <w:i/>
            </w:rPr>
          </w:rPrChange>
        </w:rPr>
        <w:t>Monte Kristo</w:t>
      </w:r>
      <w:r w:rsidRPr="00624E71">
        <w:rPr>
          <w:rFonts w:ascii="Times New Roman" w:hAnsi="Times New Roman"/>
          <w:lang w:val="en-GB"/>
          <w:rPrChange w:id="3563" w:author="John Peate" w:date="2022-10-05T11:29:00Z">
            <w:rPr>
              <w:rFonts w:ascii="Times New Roman" w:hAnsi="Times New Roman"/>
            </w:rPr>
          </w:rPrChange>
        </w:rPr>
        <w:t xml:space="preserve">, </w:t>
      </w:r>
      <w:del w:id="3564" w:author="John Peate" w:date="2022-10-05T14:11:00Z">
        <w:r w:rsidRPr="00624E71" w:rsidDel="002D08E7">
          <w:rPr>
            <w:rFonts w:ascii="Times New Roman" w:hAnsi="Times New Roman"/>
            <w:lang w:val="en-GB"/>
            <w:rPrChange w:id="3565" w:author="John Peate" w:date="2022-10-05T11:29:00Z">
              <w:rPr>
                <w:rFonts w:ascii="Times New Roman" w:hAnsi="Times New Roman"/>
              </w:rPr>
            </w:rPrChange>
          </w:rPr>
          <w:delText>mütercimi [</w:delText>
        </w:r>
      </w:del>
      <w:r w:rsidRPr="00624E71">
        <w:rPr>
          <w:rFonts w:ascii="Times New Roman" w:hAnsi="Times New Roman"/>
          <w:lang w:val="en-GB"/>
          <w:rPrChange w:id="3566" w:author="John Peate" w:date="2022-10-05T11:29:00Z">
            <w:rPr>
              <w:rFonts w:ascii="Times New Roman" w:hAnsi="Times New Roman"/>
            </w:rPr>
          </w:rPrChange>
        </w:rPr>
        <w:t>translat</w:t>
      </w:r>
      <w:del w:id="3567" w:author="John Peate" w:date="2022-10-05T14:11:00Z">
        <w:r w:rsidRPr="00624E71" w:rsidDel="002D08E7">
          <w:rPr>
            <w:rFonts w:ascii="Times New Roman" w:hAnsi="Times New Roman"/>
            <w:lang w:val="en-GB"/>
            <w:rPrChange w:id="3568" w:author="John Peate" w:date="2022-10-05T11:29:00Z">
              <w:rPr>
                <w:rFonts w:ascii="Times New Roman" w:hAnsi="Times New Roman"/>
              </w:rPr>
            </w:rPrChange>
          </w:rPr>
          <w:delText>or</w:delText>
        </w:r>
      </w:del>
      <w:ins w:id="3569" w:author="John Peate" w:date="2022-10-05T14:11:00Z">
        <w:r w:rsidR="002D08E7">
          <w:rPr>
            <w:rFonts w:ascii="Times New Roman" w:hAnsi="Times New Roman"/>
            <w:lang w:val="en-GB"/>
          </w:rPr>
          <w:t>ed by</w:t>
        </w:r>
      </w:ins>
      <w:del w:id="3570" w:author="John Peate" w:date="2022-10-05T14:11:00Z">
        <w:r w:rsidRPr="00624E71" w:rsidDel="002D08E7">
          <w:rPr>
            <w:rFonts w:ascii="Times New Roman" w:hAnsi="Times New Roman"/>
            <w:lang w:val="en-GB"/>
            <w:rPrChange w:id="3571" w:author="John Peate" w:date="2022-10-05T11:29:00Z">
              <w:rPr>
                <w:rFonts w:ascii="Times New Roman" w:hAnsi="Times New Roman"/>
              </w:rPr>
            </w:rPrChange>
          </w:rPr>
          <w:delText>]</w:delText>
        </w:r>
      </w:del>
      <w:r w:rsidRPr="00624E71">
        <w:rPr>
          <w:rFonts w:ascii="Times New Roman" w:hAnsi="Times New Roman"/>
          <w:lang w:val="en-GB"/>
          <w:rPrChange w:id="3572" w:author="John Peate" w:date="2022-10-05T11:29:00Z">
            <w:rPr>
              <w:rFonts w:ascii="Times New Roman" w:hAnsi="Times New Roman"/>
            </w:rPr>
          </w:rPrChange>
        </w:rPr>
        <w:t xml:space="preserve"> Avanzâde Mehmet Süleyman, Matbaa-i Jirayer and Keteon, Dersaadet 1327/1909.</w:t>
      </w:r>
    </w:p>
  </w:footnote>
  <w:footnote w:id="38">
    <w:p w14:paraId="005CE083" w14:textId="0559D333" w:rsidR="00E62866" w:rsidRPr="00624E71" w:rsidRDefault="00E62866" w:rsidP="005026CF">
      <w:pPr>
        <w:pStyle w:val="FootnoteText"/>
        <w:jc w:val="left"/>
        <w:rPr>
          <w:rFonts w:ascii="Times New Roman" w:hAnsi="Times New Roman"/>
          <w:lang w:val="en-GB"/>
          <w:rPrChange w:id="3623" w:author="John Peate" w:date="2022-10-05T11:29:00Z">
            <w:rPr>
              <w:rFonts w:ascii="Times New Roman" w:hAnsi="Times New Roman"/>
            </w:rPr>
          </w:rPrChange>
        </w:rPr>
        <w:pPrChange w:id="3624" w:author="John Peate" w:date="2022-10-05T15:22:00Z">
          <w:pPr>
            <w:pStyle w:val="FootnoteText"/>
          </w:pPr>
        </w:pPrChange>
      </w:pPr>
      <w:r w:rsidRPr="00624E71">
        <w:rPr>
          <w:rStyle w:val="FootnoteReference"/>
          <w:rFonts w:ascii="Times New Roman" w:hAnsi="Times New Roman"/>
          <w:lang w:val="en-GB"/>
          <w:rPrChange w:id="3625" w:author="John Peate" w:date="2022-10-05T11:29:00Z">
            <w:rPr>
              <w:rStyle w:val="FootnoteReference"/>
              <w:rFonts w:ascii="Times New Roman" w:hAnsi="Times New Roman"/>
            </w:rPr>
          </w:rPrChange>
        </w:rPr>
        <w:footnoteRef/>
      </w:r>
      <w:r w:rsidRPr="00624E71">
        <w:rPr>
          <w:rFonts w:ascii="Times New Roman" w:hAnsi="Times New Roman"/>
          <w:lang w:val="en-GB"/>
          <w:rPrChange w:id="3626" w:author="John Peate" w:date="2022-10-05T11:29:00Z">
            <w:rPr>
              <w:rFonts w:ascii="Times New Roman" w:hAnsi="Times New Roman"/>
            </w:rPr>
          </w:rPrChange>
        </w:rPr>
        <w:t xml:space="preserve"> </w:t>
      </w:r>
      <w:del w:id="3627" w:author="John Peate" w:date="2022-10-05T14:12:00Z">
        <w:r w:rsidRPr="00624E71" w:rsidDel="00F04FF5">
          <w:rPr>
            <w:rFonts w:ascii="Times New Roman" w:hAnsi="Times New Roman"/>
            <w:lang w:val="en-GB"/>
            <w:rPrChange w:id="3628" w:author="John Peate" w:date="2022-10-05T11:29:00Z">
              <w:rPr>
                <w:rFonts w:ascii="Times New Roman" w:hAnsi="Times New Roman"/>
              </w:rPr>
            </w:rPrChange>
          </w:rPr>
          <w:delText xml:space="preserve">It is worth noting that </w:delText>
        </w:r>
      </w:del>
      <w:r w:rsidRPr="00624E71">
        <w:rPr>
          <w:rFonts w:ascii="Times New Roman" w:hAnsi="Times New Roman"/>
          <w:lang w:val="en-GB"/>
          <w:rPrChange w:id="3629" w:author="John Peate" w:date="2022-10-05T11:29:00Z">
            <w:rPr>
              <w:rFonts w:ascii="Times New Roman" w:hAnsi="Times New Roman"/>
            </w:rPr>
          </w:rPrChange>
        </w:rPr>
        <w:t xml:space="preserve">Misailidis transformed the conclusions of the narratives </w:t>
      </w:r>
      <w:del w:id="3630" w:author="John Peate" w:date="2022-10-05T14:12:00Z">
        <w:r w:rsidRPr="00624E71" w:rsidDel="00F04FF5">
          <w:rPr>
            <w:rFonts w:ascii="Times New Roman" w:hAnsi="Times New Roman"/>
            <w:lang w:val="en-GB"/>
            <w:rPrChange w:id="3631" w:author="John Peate" w:date="2022-10-05T11:29:00Z">
              <w:rPr>
                <w:rFonts w:ascii="Times New Roman" w:hAnsi="Times New Roman"/>
              </w:rPr>
            </w:rPrChange>
          </w:rPr>
          <w:delText xml:space="preserve">while </w:delText>
        </w:r>
      </w:del>
      <w:ins w:id="3632" w:author="John Peate" w:date="2022-10-05T14:12:00Z">
        <w:r w:rsidR="00F04FF5" w:rsidRPr="00624E71">
          <w:rPr>
            <w:rFonts w:ascii="Times New Roman" w:hAnsi="Times New Roman"/>
            <w:lang w:val="en-GB"/>
            <w:rPrChange w:id="3633" w:author="John Peate" w:date="2022-10-05T11:29:00Z">
              <w:rPr>
                <w:rFonts w:ascii="Times New Roman" w:hAnsi="Times New Roman"/>
              </w:rPr>
            </w:rPrChange>
          </w:rPr>
          <w:t>wh</w:t>
        </w:r>
        <w:r w:rsidR="00F04FF5">
          <w:rPr>
            <w:rFonts w:ascii="Times New Roman" w:hAnsi="Times New Roman"/>
            <w:lang w:val="en-GB"/>
          </w:rPr>
          <w:t>en</w:t>
        </w:r>
        <w:r w:rsidR="00F04FF5" w:rsidRPr="00624E71">
          <w:rPr>
            <w:rFonts w:ascii="Times New Roman" w:hAnsi="Times New Roman"/>
            <w:lang w:val="en-GB"/>
            <w:rPrChange w:id="3634" w:author="John Peate" w:date="2022-10-05T11:29:00Z">
              <w:rPr>
                <w:rFonts w:ascii="Times New Roman" w:hAnsi="Times New Roman"/>
              </w:rPr>
            </w:rPrChange>
          </w:rPr>
          <w:t xml:space="preserve"> </w:t>
        </w:r>
      </w:ins>
      <w:r w:rsidRPr="00624E71">
        <w:rPr>
          <w:rFonts w:ascii="Times New Roman" w:hAnsi="Times New Roman"/>
          <w:lang w:val="en-GB"/>
          <w:rPrChange w:id="3635" w:author="John Peate" w:date="2022-10-05T11:29:00Z">
            <w:rPr>
              <w:rFonts w:ascii="Times New Roman" w:hAnsi="Times New Roman"/>
            </w:rPr>
          </w:rPrChange>
        </w:rPr>
        <w:t xml:space="preserve">rewriting </w:t>
      </w:r>
      <w:r w:rsidRPr="00624E71">
        <w:rPr>
          <w:rFonts w:ascii="Times New Roman" w:hAnsi="Times New Roman"/>
          <w:i/>
          <w:lang w:val="en-GB"/>
          <w:rPrChange w:id="3636" w:author="John Peate" w:date="2022-10-05T11:29:00Z">
            <w:rPr>
              <w:rFonts w:ascii="Times New Roman" w:hAnsi="Times New Roman"/>
              <w:i/>
            </w:rPr>
          </w:rPrChange>
        </w:rPr>
        <w:t xml:space="preserve">Temaşa-i Dünya ve Cefakâr u Cefakeş </w:t>
      </w:r>
      <w:r w:rsidRPr="00624E71">
        <w:rPr>
          <w:rFonts w:ascii="Times New Roman" w:hAnsi="Times New Roman"/>
          <w:lang w:val="en-GB"/>
          <w:rPrChange w:id="3637" w:author="John Peate" w:date="2022-10-05T11:29:00Z">
            <w:rPr>
              <w:rFonts w:ascii="Times New Roman" w:hAnsi="Times New Roman"/>
            </w:rPr>
          </w:rPrChange>
        </w:rPr>
        <w:t xml:space="preserve">and </w:t>
      </w:r>
      <w:r w:rsidRPr="00624E71">
        <w:rPr>
          <w:rFonts w:ascii="Times New Roman" w:hAnsi="Times New Roman"/>
          <w:i/>
          <w:lang w:val="en-GB"/>
          <w:rPrChange w:id="3638" w:author="John Peate" w:date="2022-10-05T11:29:00Z">
            <w:rPr>
              <w:rFonts w:ascii="Times New Roman" w:hAnsi="Times New Roman"/>
              <w:i/>
            </w:rPr>
          </w:rPrChange>
        </w:rPr>
        <w:t>Beyoğlu Sırları</w:t>
      </w:r>
      <w:r w:rsidRPr="00624E71">
        <w:rPr>
          <w:rFonts w:ascii="Times New Roman" w:hAnsi="Times New Roman"/>
          <w:lang w:val="en-GB"/>
          <w:rPrChange w:id="3639" w:author="John Peate" w:date="2022-10-05T11:29:00Z">
            <w:rPr>
              <w:rFonts w:ascii="Times New Roman" w:hAnsi="Times New Roman"/>
            </w:rPr>
          </w:rPrChange>
        </w:rPr>
        <w:t xml:space="preserve">. See </w:t>
      </w:r>
      <w:bookmarkStart w:id="3640" w:name="_Hlk67006903"/>
      <w:r w:rsidRPr="00624E71">
        <w:rPr>
          <w:rFonts w:ascii="Times New Roman" w:hAnsi="Times New Roman"/>
          <w:lang w:val="en-GB"/>
          <w:rPrChange w:id="3641" w:author="John Peate" w:date="2022-10-05T11:29:00Z">
            <w:rPr>
              <w:rFonts w:ascii="Times New Roman" w:hAnsi="Times New Roman"/>
            </w:rPr>
          </w:rPrChange>
        </w:rPr>
        <w:t>Şehnaz Şişmanoğlu Şimşek, “</w:t>
      </w:r>
      <w:r w:rsidRPr="00624E71">
        <w:rPr>
          <w:rFonts w:ascii="Times New Roman" w:hAnsi="Times New Roman"/>
          <w:i/>
          <w:lang w:val="en-GB"/>
          <w:rPrChange w:id="3642" w:author="John Peate" w:date="2022-10-05T11:29:00Z">
            <w:rPr>
              <w:rFonts w:ascii="Times New Roman" w:hAnsi="Times New Roman"/>
              <w:i/>
            </w:rPr>
          </w:rPrChange>
        </w:rPr>
        <w:t>Beyoğlu Sırları</w:t>
      </w:r>
      <w:r w:rsidRPr="00624E71">
        <w:rPr>
          <w:rFonts w:ascii="Times New Roman" w:hAnsi="Times New Roman"/>
          <w:lang w:val="en-GB"/>
          <w:rPrChange w:id="3643" w:author="John Peate" w:date="2022-10-05T11:29:00Z">
            <w:rPr>
              <w:rFonts w:ascii="Times New Roman" w:hAnsi="Times New Roman"/>
            </w:rPr>
          </w:rPrChange>
        </w:rPr>
        <w:t xml:space="preserve">: ‘Esrarlı’ İstanbul Romanlarına Karamanlıca Bir Giriş”, </w:t>
      </w:r>
      <w:r w:rsidRPr="00624E71">
        <w:rPr>
          <w:rFonts w:ascii="Times New Roman" w:hAnsi="Times New Roman"/>
          <w:i/>
          <w:lang w:val="en-GB"/>
          <w:rPrChange w:id="3644" w:author="John Peate" w:date="2022-10-05T11:29:00Z">
            <w:rPr>
              <w:rFonts w:ascii="Times New Roman" w:hAnsi="Times New Roman"/>
              <w:i/>
            </w:rPr>
          </w:rPrChange>
        </w:rPr>
        <w:t>Edebiyat ve Gündelik Hayat</w:t>
      </w:r>
      <w:r w:rsidRPr="00624E71">
        <w:rPr>
          <w:rFonts w:ascii="Times New Roman" w:hAnsi="Times New Roman"/>
          <w:lang w:val="en-GB"/>
          <w:rPrChange w:id="3645" w:author="John Peate" w:date="2022-10-05T11:29:00Z">
            <w:rPr>
              <w:rFonts w:ascii="Times New Roman" w:hAnsi="Times New Roman"/>
            </w:rPr>
          </w:rPrChange>
        </w:rPr>
        <w:t>, ed. Didem Ardalı Büyükarman, Seval Şahin, Tülin Ural, Banu Öztürk (Istanbul: Bağlam Yayınları, 2021), 33</w:t>
      </w:r>
      <w:del w:id="3646" w:author="John Peate" w:date="2022-10-05T14:12:00Z">
        <w:r w:rsidRPr="00624E71" w:rsidDel="00F04FF5">
          <w:rPr>
            <w:rFonts w:ascii="Times New Roman" w:hAnsi="Times New Roman"/>
            <w:lang w:val="en-GB"/>
            <w:rPrChange w:id="3647" w:author="John Peate" w:date="2022-10-05T11:29:00Z">
              <w:rPr>
                <w:rFonts w:ascii="Times New Roman" w:hAnsi="Times New Roman"/>
              </w:rPr>
            </w:rPrChange>
          </w:rPr>
          <w:delText>-</w:delText>
        </w:r>
      </w:del>
      <w:ins w:id="3648" w:author="John Peate" w:date="2022-10-05T14:12:00Z">
        <w:r w:rsidR="00F04FF5">
          <w:rPr>
            <w:rFonts w:ascii="Times New Roman" w:hAnsi="Times New Roman"/>
            <w:lang w:val="en-GB"/>
          </w:rPr>
          <w:t>–</w:t>
        </w:r>
      </w:ins>
      <w:r w:rsidRPr="00624E71">
        <w:rPr>
          <w:rFonts w:ascii="Times New Roman" w:hAnsi="Times New Roman"/>
          <w:lang w:val="en-GB"/>
          <w:rPrChange w:id="3649" w:author="John Peate" w:date="2022-10-05T11:29:00Z">
            <w:rPr>
              <w:rFonts w:ascii="Times New Roman" w:hAnsi="Times New Roman"/>
            </w:rPr>
          </w:rPrChange>
        </w:rPr>
        <w:t>40.</w:t>
      </w:r>
    </w:p>
    <w:bookmarkEnd w:id="3640"/>
  </w:footnote>
  <w:footnote w:id="39">
    <w:p w14:paraId="061DA8A2" w14:textId="51D34918" w:rsidR="00E62866" w:rsidRPr="00624E71" w:rsidRDefault="00E62866" w:rsidP="005026CF">
      <w:pPr>
        <w:spacing w:after="0" w:line="240" w:lineRule="auto"/>
        <w:rPr>
          <w:rFonts w:ascii="Times New Roman" w:hAnsi="Times New Roman"/>
          <w:sz w:val="20"/>
          <w:szCs w:val="20"/>
          <w:lang w:val="en-GB"/>
          <w:rPrChange w:id="3691" w:author="John Peate" w:date="2022-10-05T11:29:00Z">
            <w:rPr>
              <w:rFonts w:ascii="Times New Roman" w:hAnsi="Times New Roman"/>
              <w:sz w:val="20"/>
              <w:szCs w:val="20"/>
            </w:rPr>
          </w:rPrChange>
        </w:rPr>
        <w:pPrChange w:id="3692" w:author="John Peate" w:date="2022-10-05T15:22:00Z">
          <w:pPr>
            <w:spacing w:after="0" w:line="240" w:lineRule="auto"/>
            <w:jc w:val="both"/>
          </w:pPr>
        </w:pPrChange>
      </w:pPr>
      <w:r w:rsidRPr="00624E71">
        <w:rPr>
          <w:rStyle w:val="FootnoteReference"/>
          <w:rFonts w:ascii="Times New Roman" w:hAnsi="Times New Roman"/>
          <w:sz w:val="20"/>
          <w:szCs w:val="20"/>
          <w:lang w:val="en-GB"/>
          <w:rPrChange w:id="3693" w:author="John Peate" w:date="2022-10-05T11:29:00Z">
            <w:rPr>
              <w:rStyle w:val="FootnoteReference"/>
              <w:rFonts w:ascii="Times New Roman" w:hAnsi="Times New Roman"/>
              <w:sz w:val="20"/>
              <w:szCs w:val="20"/>
            </w:rPr>
          </w:rPrChange>
        </w:rPr>
        <w:footnoteRef/>
      </w:r>
      <w:r w:rsidRPr="00624E71">
        <w:rPr>
          <w:rFonts w:ascii="Times New Roman" w:hAnsi="Times New Roman"/>
          <w:sz w:val="20"/>
          <w:szCs w:val="20"/>
          <w:lang w:val="en-GB"/>
          <w:rPrChange w:id="3694" w:author="John Peate" w:date="2022-10-05T11:29:00Z">
            <w:rPr>
              <w:rFonts w:ascii="Times New Roman" w:hAnsi="Times New Roman"/>
              <w:sz w:val="20"/>
              <w:szCs w:val="20"/>
            </w:rPr>
          </w:rPrChange>
        </w:rPr>
        <w:t xml:space="preserve"> de Tapia, “De </w:t>
      </w:r>
      <w:r w:rsidRPr="00624E71">
        <w:rPr>
          <w:rFonts w:ascii="Times New Roman" w:hAnsi="Times New Roman"/>
          <w:i/>
          <w:sz w:val="20"/>
          <w:szCs w:val="20"/>
          <w:lang w:val="en-GB"/>
          <w:rPrChange w:id="3695" w:author="John Peate" w:date="2022-10-05T11:29:00Z">
            <w:rPr>
              <w:rFonts w:ascii="Times New Roman" w:hAnsi="Times New Roman"/>
              <w:i/>
              <w:sz w:val="20"/>
              <w:szCs w:val="20"/>
            </w:rPr>
          </w:rPrChange>
        </w:rPr>
        <w:t>La Porteuse</w:t>
      </w:r>
      <w:ins w:id="3696" w:author="John Peate" w:date="2022-10-05T14:26:00Z">
        <w:r w:rsidR="004A5414" w:rsidRPr="0077428D">
          <w:rPr>
            <w:rFonts w:ascii="Times New Roman" w:hAnsi="Times New Roman"/>
            <w:sz w:val="20"/>
            <w:szCs w:val="20"/>
            <w:lang w:val="en-GB"/>
          </w:rPr>
          <w:t>,</w:t>
        </w:r>
      </w:ins>
      <w:del w:id="3697" w:author="John Peate" w:date="2022-10-05T14:26:00Z">
        <w:r w:rsidRPr="00624E71" w:rsidDel="004A5414">
          <w:rPr>
            <w:rFonts w:ascii="Times New Roman" w:hAnsi="Times New Roman"/>
            <w:i/>
            <w:sz w:val="20"/>
            <w:szCs w:val="20"/>
            <w:lang w:val="en-GB"/>
            <w:rPrChange w:id="3698" w:author="John Peate" w:date="2022-10-05T11:29:00Z">
              <w:rPr>
                <w:rFonts w:ascii="Times New Roman" w:hAnsi="Times New Roman"/>
                <w:i/>
                <w:sz w:val="20"/>
                <w:szCs w:val="20"/>
              </w:rPr>
            </w:rPrChange>
          </w:rPr>
          <w:delText xml:space="preserve"> de Pain</w:delText>
        </w:r>
        <w:r w:rsidRPr="00624E71" w:rsidDel="004A5414">
          <w:rPr>
            <w:rFonts w:ascii="Times New Roman" w:hAnsi="Times New Roman"/>
            <w:sz w:val="20"/>
            <w:szCs w:val="20"/>
            <w:lang w:val="en-GB"/>
            <w:rPrChange w:id="3699" w:author="John Peate" w:date="2022-10-05T11:29:00Z">
              <w:rPr>
                <w:rFonts w:ascii="Times New Roman" w:hAnsi="Times New Roman"/>
                <w:sz w:val="20"/>
                <w:szCs w:val="20"/>
              </w:rPr>
            </w:rPrChange>
          </w:rPr>
          <w:delText xml:space="preserve"> (1884) a </w:delText>
        </w:r>
        <w:r w:rsidRPr="00624E71" w:rsidDel="004A5414">
          <w:rPr>
            <w:rFonts w:ascii="Times New Roman" w:hAnsi="Times New Roman"/>
            <w:i/>
            <w:sz w:val="20"/>
            <w:szCs w:val="20"/>
            <w:lang w:val="en-GB"/>
            <w:rPrChange w:id="3700" w:author="John Peate" w:date="2022-10-05T11:29:00Z">
              <w:rPr>
                <w:rFonts w:ascii="Times New Roman" w:hAnsi="Times New Roman"/>
                <w:i/>
                <w:sz w:val="20"/>
                <w:szCs w:val="20"/>
              </w:rPr>
            </w:rPrChange>
          </w:rPr>
          <w:delText>L’Etmekçi Hatun</w:delText>
        </w:r>
        <w:r w:rsidRPr="00624E71" w:rsidDel="004A5414">
          <w:rPr>
            <w:rFonts w:ascii="Times New Roman" w:hAnsi="Times New Roman"/>
            <w:sz w:val="20"/>
            <w:szCs w:val="20"/>
            <w:lang w:val="en-GB"/>
            <w:rPrChange w:id="3701" w:author="John Peate" w:date="2022-10-05T11:29:00Z">
              <w:rPr>
                <w:rFonts w:ascii="Times New Roman" w:hAnsi="Times New Roman"/>
                <w:sz w:val="20"/>
                <w:szCs w:val="20"/>
              </w:rPr>
            </w:rPrChange>
          </w:rPr>
          <w:delText xml:space="preserve"> (1885)</w:delText>
        </w:r>
      </w:del>
      <w:r w:rsidRPr="00624E71">
        <w:rPr>
          <w:rFonts w:ascii="Times New Roman" w:hAnsi="Times New Roman"/>
          <w:sz w:val="20"/>
          <w:szCs w:val="20"/>
          <w:lang w:val="en-GB"/>
          <w:rPrChange w:id="3702" w:author="John Peate" w:date="2022-10-05T11:29:00Z">
            <w:rPr>
              <w:rFonts w:ascii="Times New Roman" w:hAnsi="Times New Roman"/>
              <w:sz w:val="20"/>
              <w:szCs w:val="20"/>
            </w:rPr>
          </w:rPrChange>
        </w:rPr>
        <w:t>”</w:t>
      </w:r>
      <w:del w:id="3703" w:author="John Peate" w:date="2022-10-05T14:26:00Z">
        <w:r w:rsidRPr="00624E71" w:rsidDel="004A5414">
          <w:rPr>
            <w:rFonts w:ascii="Times New Roman" w:hAnsi="Times New Roman"/>
            <w:sz w:val="20"/>
            <w:szCs w:val="20"/>
            <w:lang w:val="en-GB"/>
            <w:rPrChange w:id="3704" w:author="John Peate" w:date="2022-10-05T11:29:00Z">
              <w:rPr>
                <w:rFonts w:ascii="Times New Roman" w:hAnsi="Times New Roman"/>
                <w:sz w:val="20"/>
                <w:szCs w:val="20"/>
              </w:rPr>
            </w:rPrChange>
          </w:rPr>
          <w:delText>,</w:delText>
        </w:r>
      </w:del>
      <w:r w:rsidRPr="00624E71">
        <w:rPr>
          <w:rFonts w:ascii="Times New Roman" w:hAnsi="Times New Roman"/>
          <w:sz w:val="20"/>
          <w:szCs w:val="20"/>
          <w:lang w:val="en-GB"/>
          <w:rPrChange w:id="3705" w:author="John Peate" w:date="2022-10-05T11:29:00Z">
            <w:rPr>
              <w:rFonts w:ascii="Times New Roman" w:hAnsi="Times New Roman"/>
              <w:sz w:val="20"/>
              <w:szCs w:val="20"/>
            </w:rPr>
          </w:rPrChange>
        </w:rPr>
        <w:t xml:space="preserve"> 238.</w:t>
      </w:r>
    </w:p>
  </w:footnote>
  <w:footnote w:id="40">
    <w:p w14:paraId="3ADAF451" w14:textId="453FD125" w:rsidR="00E62866" w:rsidRPr="00624E71" w:rsidRDefault="00E62866" w:rsidP="005026CF">
      <w:pPr>
        <w:pStyle w:val="FootnoteText"/>
        <w:jc w:val="left"/>
        <w:rPr>
          <w:rFonts w:ascii="Times New Roman" w:hAnsi="Times New Roman"/>
          <w:lang w:val="en-GB"/>
          <w:rPrChange w:id="3756" w:author="John Peate" w:date="2022-10-05T11:29:00Z">
            <w:rPr>
              <w:rFonts w:ascii="Times New Roman" w:hAnsi="Times New Roman"/>
            </w:rPr>
          </w:rPrChange>
        </w:rPr>
        <w:pPrChange w:id="3757" w:author="John Peate" w:date="2022-10-05T15:22:00Z">
          <w:pPr>
            <w:pStyle w:val="FootnoteText"/>
          </w:pPr>
        </w:pPrChange>
      </w:pPr>
      <w:r w:rsidRPr="00624E71">
        <w:rPr>
          <w:rStyle w:val="FootnoteReference"/>
          <w:rFonts w:ascii="Times New Roman" w:hAnsi="Times New Roman"/>
          <w:lang w:val="en-GB"/>
          <w:rPrChange w:id="3758" w:author="John Peate" w:date="2022-10-05T11:29:00Z">
            <w:rPr>
              <w:rStyle w:val="FootnoteReference"/>
              <w:rFonts w:ascii="Times New Roman" w:hAnsi="Times New Roman"/>
            </w:rPr>
          </w:rPrChange>
        </w:rPr>
        <w:footnoteRef/>
      </w:r>
      <w:r w:rsidRPr="00624E71">
        <w:rPr>
          <w:rFonts w:ascii="Times New Roman" w:hAnsi="Times New Roman"/>
          <w:lang w:val="en-GB"/>
          <w:rPrChange w:id="3759" w:author="John Peate" w:date="2022-10-05T11:29:00Z">
            <w:rPr>
              <w:rFonts w:ascii="Times New Roman" w:hAnsi="Times New Roman"/>
            </w:rPr>
          </w:rPrChange>
        </w:rPr>
        <w:t xml:space="preserve"> </w:t>
      </w:r>
      <w:bookmarkStart w:id="3760" w:name="_Hlk67006921"/>
      <w:r w:rsidRPr="00624E71">
        <w:rPr>
          <w:rFonts w:ascii="Times New Roman" w:hAnsi="Times New Roman"/>
          <w:lang w:val="en-GB"/>
          <w:rPrChange w:id="3761" w:author="John Peate" w:date="2022-10-05T11:29:00Z">
            <w:rPr>
              <w:rFonts w:ascii="Times New Roman" w:hAnsi="Times New Roman"/>
            </w:rPr>
          </w:rPrChange>
        </w:rPr>
        <w:t xml:space="preserve">All the excerpts from the source text are taken from Calmann </w:t>
      </w:r>
      <w:r w:rsidRPr="00624E71">
        <w:rPr>
          <w:rFonts w:ascii="Times New Roman" w:hAnsi="Times New Roman"/>
          <w:bCs/>
          <w:lang w:val="en-GB"/>
          <w:rPrChange w:id="3762" w:author="John Peate" w:date="2022-10-05T11:29:00Z">
            <w:rPr>
              <w:rFonts w:ascii="Times New Roman" w:hAnsi="Times New Roman"/>
              <w:bCs/>
            </w:rPr>
          </w:rPrChange>
        </w:rPr>
        <w:t>Lévy</w:t>
      </w:r>
      <w:r w:rsidRPr="00624E71">
        <w:rPr>
          <w:rFonts w:ascii="Times New Roman" w:hAnsi="Times New Roman"/>
          <w:lang w:val="en-GB"/>
          <w:rPrChange w:id="3763" w:author="John Peate" w:date="2022-10-05T11:29:00Z">
            <w:rPr>
              <w:rFonts w:ascii="Times New Roman" w:hAnsi="Times New Roman"/>
            </w:rPr>
          </w:rPrChange>
        </w:rPr>
        <w:t xml:space="preserve"> edition, 1889. Alexander Dumas, </w:t>
      </w:r>
      <w:r w:rsidRPr="00624E71">
        <w:rPr>
          <w:rFonts w:ascii="Times New Roman" w:hAnsi="Times New Roman"/>
          <w:bCs/>
          <w:i/>
          <w:lang w:val="en-GB"/>
          <w:rPrChange w:id="3764" w:author="John Peate" w:date="2022-10-05T11:29:00Z">
            <w:rPr>
              <w:rFonts w:ascii="Times New Roman" w:hAnsi="Times New Roman"/>
              <w:bCs/>
              <w:i/>
            </w:rPr>
          </w:rPrChange>
        </w:rPr>
        <w:t>Le Comte</w:t>
      </w:r>
      <w:r w:rsidRPr="00624E71">
        <w:rPr>
          <w:rFonts w:ascii="Times New Roman" w:hAnsi="Times New Roman"/>
          <w:i/>
          <w:lang w:val="en-GB"/>
          <w:rPrChange w:id="3765" w:author="John Peate" w:date="2022-10-05T11:29:00Z">
            <w:rPr>
              <w:rFonts w:ascii="Times New Roman" w:hAnsi="Times New Roman"/>
              <w:i/>
            </w:rPr>
          </w:rPrChange>
        </w:rPr>
        <w:t xml:space="preserve"> de </w:t>
      </w:r>
      <w:r w:rsidRPr="00624E71">
        <w:rPr>
          <w:rFonts w:ascii="Times New Roman" w:hAnsi="Times New Roman"/>
          <w:bCs/>
          <w:i/>
          <w:lang w:val="en-GB"/>
          <w:rPrChange w:id="3766" w:author="John Peate" w:date="2022-10-05T11:29:00Z">
            <w:rPr>
              <w:rFonts w:ascii="Times New Roman" w:hAnsi="Times New Roman"/>
              <w:bCs/>
              <w:i/>
            </w:rPr>
          </w:rPrChange>
        </w:rPr>
        <w:t>Monte</w:t>
      </w:r>
      <w:r w:rsidRPr="00624E71">
        <w:rPr>
          <w:rFonts w:ascii="Times New Roman" w:hAnsi="Times New Roman"/>
          <w:i/>
          <w:lang w:val="en-GB"/>
          <w:rPrChange w:id="3767" w:author="John Peate" w:date="2022-10-05T11:29:00Z">
            <w:rPr>
              <w:rFonts w:ascii="Times New Roman" w:hAnsi="Times New Roman"/>
              <w:i/>
            </w:rPr>
          </w:rPrChange>
        </w:rPr>
        <w:t>-</w:t>
      </w:r>
      <w:r w:rsidRPr="00624E71">
        <w:rPr>
          <w:rFonts w:ascii="Times New Roman" w:hAnsi="Times New Roman"/>
          <w:bCs/>
          <w:i/>
          <w:lang w:val="en-GB"/>
          <w:rPrChange w:id="3768" w:author="John Peate" w:date="2022-10-05T11:29:00Z">
            <w:rPr>
              <w:rFonts w:ascii="Times New Roman" w:hAnsi="Times New Roman"/>
              <w:bCs/>
              <w:i/>
            </w:rPr>
          </w:rPrChange>
        </w:rPr>
        <w:t>Cristo,</w:t>
      </w:r>
      <w:r w:rsidRPr="00624E71">
        <w:rPr>
          <w:rFonts w:ascii="Times New Roman" w:hAnsi="Times New Roman"/>
          <w:lang w:val="en-GB"/>
          <w:rPrChange w:id="3769" w:author="John Peate" w:date="2022-10-05T11:29:00Z">
            <w:rPr>
              <w:rFonts w:ascii="Times New Roman" w:hAnsi="Times New Roman"/>
            </w:rPr>
          </w:rPrChange>
        </w:rPr>
        <w:t xml:space="preserve"> Calmann </w:t>
      </w:r>
      <w:r w:rsidRPr="00624E71">
        <w:rPr>
          <w:rFonts w:ascii="Times New Roman" w:hAnsi="Times New Roman"/>
          <w:bCs/>
          <w:lang w:val="en-GB"/>
          <w:rPrChange w:id="3770" w:author="John Peate" w:date="2022-10-05T11:29:00Z">
            <w:rPr>
              <w:rFonts w:ascii="Times New Roman" w:hAnsi="Times New Roman"/>
              <w:bCs/>
            </w:rPr>
          </w:rPrChange>
        </w:rPr>
        <w:t>Lévy</w:t>
      </w:r>
      <w:r w:rsidRPr="00624E71">
        <w:rPr>
          <w:rFonts w:ascii="Times New Roman" w:hAnsi="Times New Roman"/>
          <w:lang w:val="en-GB"/>
          <w:rPrChange w:id="3771" w:author="John Peate" w:date="2022-10-05T11:29:00Z">
            <w:rPr>
              <w:rFonts w:ascii="Times New Roman" w:hAnsi="Times New Roman"/>
            </w:rPr>
          </w:rPrChange>
        </w:rPr>
        <w:t xml:space="preserve"> edition, 1889, </w:t>
      </w:r>
      <w:bookmarkEnd w:id="3760"/>
      <w:r w:rsidRPr="00624E71">
        <w:rPr>
          <w:rFonts w:ascii="Times New Roman" w:hAnsi="Times New Roman"/>
          <w:lang w:val="en-GB"/>
          <w:rPrChange w:id="3772" w:author="John Peate" w:date="2022-10-05T11:34:00Z">
            <w:rPr>
              <w:rStyle w:val="Hyperlink"/>
              <w:rFonts w:ascii="Times New Roman" w:hAnsi="Times New Roman"/>
            </w:rPr>
          </w:rPrChange>
        </w:rPr>
        <w:t>https://fr.wikisource.org/wiki/Le_Comte_de_Monte-Cristo</w:t>
      </w:r>
      <w:r w:rsidRPr="00624E71">
        <w:rPr>
          <w:rFonts w:ascii="Times New Roman" w:hAnsi="Times New Roman"/>
          <w:lang w:val="en-GB"/>
          <w:rPrChange w:id="3773" w:author="John Peate" w:date="2022-10-05T11:29:00Z">
            <w:rPr>
              <w:rFonts w:ascii="Times New Roman" w:hAnsi="Times New Roman"/>
            </w:rPr>
          </w:rPrChange>
        </w:rPr>
        <w:t xml:space="preserve"> (accessed 3 December 2021).</w:t>
      </w:r>
    </w:p>
  </w:footnote>
  <w:footnote w:id="41">
    <w:p w14:paraId="7CDBA8BD" w14:textId="2B759249" w:rsidR="00E62866" w:rsidRPr="00624E71" w:rsidRDefault="00E62866" w:rsidP="005026CF">
      <w:pPr>
        <w:pStyle w:val="FootnoteText"/>
        <w:jc w:val="left"/>
        <w:rPr>
          <w:rFonts w:ascii="Times New Roman" w:hAnsi="Times New Roman"/>
          <w:lang w:val="en-GB"/>
        </w:rPr>
        <w:pPrChange w:id="3804" w:author="John Peate" w:date="2022-10-05T15:22:00Z">
          <w:pPr>
            <w:pStyle w:val="FootnoteText"/>
          </w:pPr>
        </w:pPrChange>
      </w:pPr>
      <w:r w:rsidRPr="00624E71">
        <w:rPr>
          <w:rStyle w:val="FootnoteReference"/>
          <w:lang w:val="en-GB"/>
          <w:rPrChange w:id="3805" w:author="John Peate" w:date="2022-10-05T11:29:00Z">
            <w:rPr>
              <w:rStyle w:val="FootnoteReference"/>
            </w:rPr>
          </w:rPrChange>
        </w:rPr>
        <w:footnoteRef/>
      </w:r>
      <w:r w:rsidRPr="00624E71">
        <w:rPr>
          <w:lang w:val="en-GB"/>
          <w:rPrChange w:id="3806" w:author="John Peate" w:date="2022-10-05T11:29:00Z">
            <w:rPr/>
          </w:rPrChange>
        </w:rPr>
        <w:t xml:space="preserve"> I</w:t>
      </w:r>
      <w:r w:rsidRPr="00624E71">
        <w:rPr>
          <w:rFonts w:ascii="Times New Roman" w:hAnsi="Times New Roman"/>
          <w:lang w:val="en-GB"/>
          <w:rPrChange w:id="3807" w:author="John Peate" w:date="2022-10-05T11:29:00Z">
            <w:rPr>
              <w:rFonts w:ascii="Times New Roman" w:hAnsi="Times New Roman"/>
            </w:rPr>
          </w:rPrChange>
        </w:rPr>
        <w:t xml:space="preserve">n transliterating the Karamanlidika text, idiomatic expressions such as </w:t>
      </w:r>
      <w:r w:rsidRPr="00624E71">
        <w:rPr>
          <w:rFonts w:ascii="Times New Roman" w:hAnsi="Times New Roman"/>
          <w:i/>
          <w:lang w:val="en-GB"/>
          <w:rPrChange w:id="3808" w:author="John Peate" w:date="2022-10-05T11:29:00Z">
            <w:rPr>
              <w:rFonts w:ascii="Times New Roman" w:hAnsi="Times New Roman"/>
              <w:i/>
            </w:rPr>
          </w:rPrChange>
        </w:rPr>
        <w:t>höküm</w:t>
      </w:r>
      <w:r w:rsidRPr="00624E71">
        <w:rPr>
          <w:rFonts w:ascii="Times New Roman" w:hAnsi="Times New Roman"/>
          <w:lang w:val="en-GB"/>
          <w:rPrChange w:id="3809" w:author="John Peate" w:date="2022-10-05T11:29:00Z">
            <w:rPr>
              <w:rFonts w:ascii="Times New Roman" w:hAnsi="Times New Roman"/>
            </w:rPr>
          </w:rPrChange>
        </w:rPr>
        <w:t xml:space="preserve"> (for </w:t>
      </w:r>
      <w:r w:rsidRPr="00624E71">
        <w:rPr>
          <w:rFonts w:ascii="Times New Roman" w:hAnsi="Times New Roman"/>
          <w:i/>
          <w:lang w:val="en-GB"/>
          <w:rPrChange w:id="3810" w:author="John Peate" w:date="2022-10-05T11:29:00Z">
            <w:rPr>
              <w:rFonts w:ascii="Times New Roman" w:hAnsi="Times New Roman"/>
              <w:i/>
            </w:rPr>
          </w:rPrChange>
        </w:rPr>
        <w:t>hüküm</w:t>
      </w:r>
      <w:r w:rsidRPr="00624E71">
        <w:rPr>
          <w:rFonts w:ascii="Times New Roman" w:hAnsi="Times New Roman"/>
          <w:lang w:val="en-GB"/>
          <w:rPrChange w:id="3811" w:author="John Peate" w:date="2022-10-05T11:29:00Z">
            <w:rPr>
              <w:rFonts w:ascii="Times New Roman" w:hAnsi="Times New Roman"/>
            </w:rPr>
          </w:rPrChange>
        </w:rPr>
        <w:t xml:space="preserve">), </w:t>
      </w:r>
      <w:r w:rsidRPr="00624E71">
        <w:rPr>
          <w:rFonts w:ascii="Times New Roman" w:hAnsi="Times New Roman"/>
          <w:i/>
          <w:lang w:val="en-GB"/>
          <w:rPrChange w:id="3812" w:author="John Peate" w:date="2022-10-05T11:29:00Z">
            <w:rPr>
              <w:rFonts w:ascii="Times New Roman" w:hAnsi="Times New Roman"/>
              <w:i/>
            </w:rPr>
          </w:rPrChange>
        </w:rPr>
        <w:t>aşna</w:t>
      </w:r>
      <w:r w:rsidRPr="00624E71">
        <w:rPr>
          <w:rFonts w:ascii="Times New Roman" w:hAnsi="Times New Roman"/>
          <w:lang w:val="en-GB"/>
          <w:rPrChange w:id="3813" w:author="John Peate" w:date="2022-10-05T11:29:00Z">
            <w:rPr>
              <w:rFonts w:ascii="Times New Roman" w:hAnsi="Times New Roman"/>
            </w:rPr>
          </w:rPrChange>
        </w:rPr>
        <w:t xml:space="preserve"> (for </w:t>
      </w:r>
      <w:r w:rsidRPr="00624E71">
        <w:rPr>
          <w:rFonts w:ascii="Times New Roman" w:hAnsi="Times New Roman"/>
          <w:i/>
          <w:lang w:val="en-GB"/>
          <w:rPrChange w:id="3814" w:author="John Peate" w:date="2022-10-05T11:29:00Z">
            <w:rPr>
              <w:rFonts w:ascii="Times New Roman" w:hAnsi="Times New Roman"/>
              <w:i/>
            </w:rPr>
          </w:rPrChange>
        </w:rPr>
        <w:t>aşina</w:t>
      </w:r>
      <w:r w:rsidRPr="00624E71">
        <w:rPr>
          <w:rFonts w:ascii="Times New Roman" w:hAnsi="Times New Roman"/>
          <w:lang w:val="en-GB"/>
          <w:rPrChange w:id="3815" w:author="John Peate" w:date="2022-10-05T11:29:00Z">
            <w:rPr>
              <w:rFonts w:ascii="Times New Roman" w:hAnsi="Times New Roman"/>
            </w:rPr>
          </w:rPrChange>
        </w:rPr>
        <w:t xml:space="preserve">), </w:t>
      </w:r>
      <w:r w:rsidRPr="00624E71">
        <w:rPr>
          <w:rFonts w:ascii="Times New Roman" w:hAnsi="Times New Roman"/>
          <w:i/>
          <w:lang w:val="en-GB"/>
          <w:rPrChange w:id="3816" w:author="John Peate" w:date="2022-10-05T11:29:00Z">
            <w:rPr>
              <w:rFonts w:ascii="Times New Roman" w:hAnsi="Times New Roman"/>
              <w:i/>
            </w:rPr>
          </w:rPrChange>
        </w:rPr>
        <w:t xml:space="preserve">urmak </w:t>
      </w:r>
      <w:r w:rsidRPr="00624E71">
        <w:rPr>
          <w:rFonts w:ascii="Times New Roman" w:hAnsi="Times New Roman"/>
          <w:lang w:val="en-GB"/>
          <w:rPrChange w:id="3817" w:author="John Peate" w:date="2022-10-05T11:29:00Z">
            <w:rPr>
              <w:rFonts w:ascii="Times New Roman" w:hAnsi="Times New Roman"/>
            </w:rPr>
          </w:rPrChange>
        </w:rPr>
        <w:t xml:space="preserve">(for </w:t>
      </w:r>
      <w:r w:rsidRPr="00624E71">
        <w:rPr>
          <w:rFonts w:ascii="Times New Roman" w:hAnsi="Times New Roman"/>
          <w:i/>
          <w:lang w:val="en-GB"/>
          <w:rPrChange w:id="3818" w:author="John Peate" w:date="2022-10-05T11:29:00Z">
            <w:rPr>
              <w:rFonts w:ascii="Times New Roman" w:hAnsi="Times New Roman"/>
              <w:i/>
            </w:rPr>
          </w:rPrChange>
        </w:rPr>
        <w:t>vurmak</w:t>
      </w:r>
      <w:r w:rsidRPr="00624E71">
        <w:rPr>
          <w:rFonts w:ascii="Times New Roman" w:hAnsi="Times New Roman"/>
          <w:lang w:val="en-GB"/>
          <w:rPrChange w:id="3819" w:author="John Peate" w:date="2022-10-05T11:29:00Z">
            <w:rPr>
              <w:rFonts w:ascii="Times New Roman" w:hAnsi="Times New Roman"/>
            </w:rPr>
          </w:rPrChange>
        </w:rPr>
        <w:t xml:space="preserve">), </w:t>
      </w:r>
      <w:r w:rsidRPr="00624E71">
        <w:rPr>
          <w:rFonts w:ascii="Times New Roman" w:hAnsi="Times New Roman"/>
          <w:i/>
          <w:lang w:val="en-GB"/>
          <w:rPrChange w:id="3820" w:author="John Peate" w:date="2022-10-05T11:29:00Z">
            <w:rPr>
              <w:rFonts w:ascii="Times New Roman" w:hAnsi="Times New Roman"/>
              <w:i/>
            </w:rPr>
          </w:rPrChange>
        </w:rPr>
        <w:t>böyük</w:t>
      </w:r>
      <w:r w:rsidRPr="00624E71">
        <w:rPr>
          <w:rFonts w:ascii="Times New Roman" w:hAnsi="Times New Roman"/>
          <w:lang w:val="en-GB"/>
          <w:rPrChange w:id="3821" w:author="John Peate" w:date="2022-10-05T11:29:00Z">
            <w:rPr>
              <w:rFonts w:ascii="Times New Roman" w:hAnsi="Times New Roman"/>
            </w:rPr>
          </w:rPrChange>
        </w:rPr>
        <w:t xml:space="preserve"> (for </w:t>
      </w:r>
      <w:r w:rsidRPr="00624E71">
        <w:rPr>
          <w:rFonts w:ascii="Times New Roman" w:hAnsi="Times New Roman"/>
          <w:i/>
          <w:lang w:val="en-GB"/>
          <w:rPrChange w:id="3822" w:author="John Peate" w:date="2022-10-05T11:29:00Z">
            <w:rPr>
              <w:rFonts w:ascii="Times New Roman" w:hAnsi="Times New Roman"/>
              <w:i/>
            </w:rPr>
          </w:rPrChange>
        </w:rPr>
        <w:t>büyük</w:t>
      </w:r>
      <w:r w:rsidRPr="00624E71">
        <w:rPr>
          <w:rFonts w:ascii="Times New Roman" w:hAnsi="Times New Roman"/>
          <w:lang w:val="en-GB"/>
          <w:rPrChange w:id="3823" w:author="John Peate" w:date="2022-10-05T11:29:00Z">
            <w:rPr>
              <w:rFonts w:ascii="Times New Roman" w:hAnsi="Times New Roman"/>
            </w:rPr>
          </w:rPrChange>
        </w:rPr>
        <w:t>) and non-</w:t>
      </w:r>
      <w:del w:id="3824" w:author="John Peate" w:date="2022-10-05T14:28:00Z">
        <w:r w:rsidRPr="00624E71" w:rsidDel="00E62908">
          <w:rPr>
            <w:rFonts w:ascii="Times New Roman" w:hAnsi="Times New Roman"/>
            <w:lang w:val="en-GB"/>
            <w:rPrChange w:id="3825" w:author="John Peate" w:date="2022-10-05T11:29:00Z">
              <w:rPr>
                <w:rFonts w:ascii="Times New Roman" w:hAnsi="Times New Roman"/>
              </w:rPr>
            </w:rPrChange>
          </w:rPr>
          <w:delText xml:space="preserve">standart </w:delText>
        </w:r>
      </w:del>
      <w:ins w:id="3826" w:author="John Peate" w:date="2022-10-05T14:28:00Z">
        <w:r w:rsidR="00E62908" w:rsidRPr="00624E71">
          <w:rPr>
            <w:rFonts w:ascii="Times New Roman" w:hAnsi="Times New Roman"/>
            <w:lang w:val="en-GB"/>
            <w:rPrChange w:id="3827" w:author="John Peate" w:date="2022-10-05T11:29:00Z">
              <w:rPr>
                <w:rFonts w:ascii="Times New Roman" w:hAnsi="Times New Roman"/>
              </w:rPr>
            </w:rPrChange>
          </w:rPr>
          <w:t>standar</w:t>
        </w:r>
        <w:r w:rsidR="00E62908">
          <w:rPr>
            <w:rFonts w:ascii="Times New Roman" w:hAnsi="Times New Roman"/>
            <w:lang w:val="en-GB"/>
          </w:rPr>
          <w:t>d</w:t>
        </w:r>
        <w:r w:rsidR="00E62908" w:rsidRPr="00624E71">
          <w:rPr>
            <w:rFonts w:ascii="Times New Roman" w:hAnsi="Times New Roman"/>
            <w:lang w:val="en-GB"/>
            <w:rPrChange w:id="3828" w:author="John Peate" w:date="2022-10-05T11:29:00Z">
              <w:rPr>
                <w:rFonts w:ascii="Times New Roman" w:hAnsi="Times New Roman"/>
              </w:rPr>
            </w:rPrChange>
          </w:rPr>
          <w:t xml:space="preserve"> </w:t>
        </w:r>
      </w:ins>
      <w:r w:rsidRPr="00624E71">
        <w:rPr>
          <w:rFonts w:ascii="Times New Roman" w:hAnsi="Times New Roman"/>
          <w:lang w:val="en-GB"/>
          <w:rPrChange w:id="3829" w:author="John Peate" w:date="2022-10-05T11:29:00Z">
            <w:rPr>
              <w:rFonts w:ascii="Times New Roman" w:hAnsi="Times New Roman"/>
            </w:rPr>
          </w:rPrChange>
        </w:rPr>
        <w:t>Ottoman compounds such as “</w:t>
      </w:r>
      <w:r w:rsidRPr="00624E71">
        <w:rPr>
          <w:rFonts w:ascii="Times New Roman" w:hAnsi="Times New Roman"/>
          <w:i/>
          <w:lang w:val="en-GB"/>
          <w:rPrChange w:id="3830" w:author="John Peate" w:date="2022-10-05T11:29:00Z">
            <w:rPr>
              <w:rFonts w:ascii="Times New Roman" w:hAnsi="Times New Roman"/>
              <w:i/>
            </w:rPr>
          </w:rPrChange>
        </w:rPr>
        <w:t>izhar-ı mafi</w:t>
      </w:r>
      <w:r w:rsidRPr="00624E71">
        <w:rPr>
          <w:rFonts w:ascii="Times New Roman" w:hAnsi="Times New Roman"/>
          <w:lang w:val="en-GB"/>
          <w:rPrChange w:id="3831" w:author="John Peate" w:date="2022-10-05T11:29:00Z">
            <w:rPr>
              <w:rFonts w:ascii="Times New Roman" w:hAnsi="Times New Roman"/>
            </w:rPr>
          </w:rPrChange>
        </w:rPr>
        <w:t xml:space="preserve"> </w:t>
      </w:r>
      <w:r w:rsidRPr="00624E71">
        <w:rPr>
          <w:rFonts w:ascii="Times New Roman" w:hAnsi="Times New Roman"/>
          <w:i/>
          <w:lang w:val="en-GB"/>
          <w:rPrChange w:id="3832" w:author="John Peate" w:date="2022-10-05T11:29:00Z">
            <w:rPr>
              <w:rFonts w:ascii="Times New Roman" w:hAnsi="Times New Roman"/>
              <w:i/>
            </w:rPr>
          </w:rPrChange>
        </w:rPr>
        <w:t>el-zamir</w:t>
      </w:r>
      <w:r w:rsidRPr="00624E71">
        <w:rPr>
          <w:rFonts w:ascii="Times New Roman" w:hAnsi="Times New Roman"/>
          <w:lang w:val="en-GB"/>
          <w:rPrChange w:id="3833" w:author="John Peate" w:date="2022-10-05T11:29:00Z">
            <w:rPr>
              <w:rFonts w:ascii="Times New Roman" w:hAnsi="Times New Roman"/>
            </w:rPr>
          </w:rPrChange>
        </w:rPr>
        <w:t>” instead of “</w:t>
      </w:r>
      <w:r w:rsidRPr="00624E71">
        <w:rPr>
          <w:rFonts w:ascii="Times New Roman" w:hAnsi="Times New Roman"/>
          <w:i/>
          <w:lang w:val="en-GB"/>
          <w:rPrChange w:id="3834" w:author="John Peate" w:date="2022-10-05T11:29:00Z">
            <w:rPr>
              <w:rFonts w:ascii="Times New Roman" w:hAnsi="Times New Roman"/>
              <w:i/>
            </w:rPr>
          </w:rPrChange>
        </w:rPr>
        <w:t>izhar-ı mafizzamir</w:t>
      </w:r>
      <w:r w:rsidRPr="00624E71">
        <w:rPr>
          <w:rFonts w:ascii="Times New Roman" w:hAnsi="Times New Roman"/>
          <w:lang w:val="en-GB"/>
          <w:rPrChange w:id="3835" w:author="John Peate" w:date="2022-10-05T11:29:00Z">
            <w:rPr>
              <w:rFonts w:ascii="Times New Roman" w:hAnsi="Times New Roman"/>
            </w:rPr>
          </w:rPrChange>
        </w:rPr>
        <w:t>”</w:t>
      </w:r>
      <w:r w:rsidRPr="00624E71">
        <w:rPr>
          <w:rFonts w:ascii="Times New Roman" w:hAnsi="Times New Roman"/>
          <w:i/>
          <w:lang w:val="en-GB"/>
          <w:rPrChange w:id="3836" w:author="John Peate" w:date="2022-10-05T11:29:00Z">
            <w:rPr>
              <w:rFonts w:ascii="Times New Roman" w:hAnsi="Times New Roman"/>
              <w:i/>
            </w:rPr>
          </w:rPrChange>
        </w:rPr>
        <w:t xml:space="preserve"> </w:t>
      </w:r>
      <w:r w:rsidRPr="00624E71">
        <w:rPr>
          <w:rFonts w:ascii="Times New Roman" w:hAnsi="Times New Roman"/>
          <w:lang w:val="en-GB"/>
          <w:rPrChange w:id="3837" w:author="John Peate" w:date="2022-10-05T11:29:00Z">
            <w:rPr>
              <w:rFonts w:ascii="Times New Roman" w:hAnsi="Times New Roman"/>
            </w:rPr>
          </w:rPrChange>
        </w:rPr>
        <w:t xml:space="preserve">were preserved. Accordingly, hyphens for </w:t>
      </w:r>
      <w:r w:rsidRPr="00624E71">
        <w:rPr>
          <w:rFonts w:ascii="Times New Roman" w:hAnsi="Times New Roman"/>
          <w:i/>
          <w:lang w:val="en-GB"/>
          <w:rPrChange w:id="3838" w:author="John Peate" w:date="2022-10-05T11:29:00Z">
            <w:rPr>
              <w:rFonts w:ascii="Times New Roman" w:hAnsi="Times New Roman"/>
              <w:i/>
            </w:rPr>
          </w:rPrChange>
        </w:rPr>
        <w:t>izafet</w:t>
      </w:r>
      <w:r w:rsidRPr="00624E71">
        <w:rPr>
          <w:rFonts w:ascii="Times New Roman" w:hAnsi="Times New Roman"/>
          <w:lang w:val="en-GB"/>
          <w:rPrChange w:id="3839" w:author="John Peate" w:date="2022-10-05T11:29:00Z">
            <w:rPr>
              <w:rFonts w:ascii="Times New Roman" w:hAnsi="Times New Roman"/>
            </w:rPr>
          </w:rPrChange>
        </w:rPr>
        <w:t xml:space="preserve"> were written inconsistently</w:t>
      </w:r>
      <w:ins w:id="3840" w:author="John Peate" w:date="2022-10-05T14:28:00Z">
        <w:r w:rsidR="00E62908">
          <w:rPr>
            <w:rFonts w:ascii="Times New Roman" w:hAnsi="Times New Roman"/>
            <w:lang w:val="en-GB"/>
          </w:rPr>
          <w:t>,</w:t>
        </w:r>
      </w:ins>
      <w:r w:rsidRPr="00624E71">
        <w:rPr>
          <w:rFonts w:ascii="Times New Roman" w:hAnsi="Times New Roman"/>
          <w:lang w:val="en-GB"/>
          <w:rPrChange w:id="3841" w:author="John Peate" w:date="2022-10-05T11:29:00Z">
            <w:rPr>
              <w:rFonts w:ascii="Times New Roman" w:hAnsi="Times New Roman"/>
            </w:rPr>
          </w:rPrChange>
        </w:rPr>
        <w:t xml:space="preserve"> following the choice of the writer in Karamanlidika. Grammatical cases are written according to the Ottoman orthography such as </w:t>
      </w:r>
      <w:r w:rsidRPr="00E62908">
        <w:rPr>
          <w:rFonts w:ascii="Times New Roman" w:hAnsi="Times New Roman"/>
          <w:i/>
          <w:iCs/>
          <w:lang w:val="en-GB"/>
          <w:rPrChange w:id="3842" w:author="John Peate" w:date="2022-10-05T14:28:00Z">
            <w:rPr>
              <w:rFonts w:ascii="Times New Roman" w:hAnsi="Times New Roman"/>
            </w:rPr>
          </w:rPrChange>
        </w:rPr>
        <w:t>-de</w:t>
      </w:r>
      <w:r w:rsidRPr="00624E71">
        <w:rPr>
          <w:rFonts w:ascii="Times New Roman" w:hAnsi="Times New Roman"/>
          <w:lang w:val="en-GB"/>
          <w:rPrChange w:id="3843" w:author="John Peate" w:date="2022-10-05T11:29:00Z">
            <w:rPr>
              <w:rFonts w:ascii="Times New Roman" w:hAnsi="Times New Roman"/>
            </w:rPr>
          </w:rPrChange>
        </w:rPr>
        <w:t xml:space="preserve"> and </w:t>
      </w:r>
      <w:r w:rsidRPr="00E62908">
        <w:rPr>
          <w:rFonts w:ascii="Times New Roman" w:hAnsi="Times New Roman"/>
          <w:i/>
          <w:iCs/>
          <w:lang w:val="en-GB"/>
          <w:rPrChange w:id="3844" w:author="John Peate" w:date="2022-10-05T14:28:00Z">
            <w:rPr>
              <w:rFonts w:ascii="Times New Roman" w:hAnsi="Times New Roman"/>
            </w:rPr>
          </w:rPrChange>
        </w:rPr>
        <w:t>-da</w:t>
      </w:r>
      <w:r w:rsidRPr="00624E71">
        <w:rPr>
          <w:rFonts w:ascii="Times New Roman" w:hAnsi="Times New Roman"/>
          <w:lang w:val="en-GB"/>
          <w:rPrChange w:id="3845" w:author="John Peate" w:date="2022-10-05T11:29:00Z">
            <w:rPr>
              <w:rFonts w:ascii="Times New Roman" w:hAnsi="Times New Roman"/>
            </w:rPr>
          </w:rPrChange>
        </w:rPr>
        <w:t xml:space="preserve"> but not </w:t>
      </w:r>
      <w:r w:rsidRPr="00E62908">
        <w:rPr>
          <w:rFonts w:ascii="Times New Roman" w:hAnsi="Times New Roman"/>
          <w:i/>
          <w:iCs/>
          <w:lang w:val="en-GB"/>
          <w:rPrChange w:id="3846" w:author="John Peate" w:date="2022-10-05T14:29:00Z">
            <w:rPr>
              <w:rFonts w:ascii="Times New Roman" w:hAnsi="Times New Roman"/>
            </w:rPr>
          </w:rPrChange>
        </w:rPr>
        <w:t>-te</w:t>
      </w:r>
      <w:r w:rsidRPr="00624E71">
        <w:rPr>
          <w:rFonts w:ascii="Times New Roman" w:hAnsi="Times New Roman"/>
          <w:lang w:val="en-GB"/>
          <w:rPrChange w:id="3847" w:author="John Peate" w:date="2022-10-05T11:29:00Z">
            <w:rPr>
              <w:rFonts w:ascii="Times New Roman" w:hAnsi="Times New Roman"/>
            </w:rPr>
          </w:rPrChange>
        </w:rPr>
        <w:t xml:space="preserve">, </w:t>
      </w:r>
      <w:r w:rsidRPr="00E62908">
        <w:rPr>
          <w:rFonts w:ascii="Times New Roman" w:hAnsi="Times New Roman"/>
          <w:i/>
          <w:iCs/>
          <w:lang w:val="en-GB"/>
          <w:rPrChange w:id="3848" w:author="John Peate" w:date="2022-10-05T14:29:00Z">
            <w:rPr>
              <w:rFonts w:ascii="Times New Roman" w:hAnsi="Times New Roman"/>
            </w:rPr>
          </w:rPrChange>
        </w:rPr>
        <w:t>-ta</w:t>
      </w:r>
      <w:r w:rsidRPr="00624E71">
        <w:rPr>
          <w:rFonts w:ascii="Times New Roman" w:hAnsi="Times New Roman"/>
          <w:lang w:val="en-GB"/>
          <w:rPrChange w:id="3849" w:author="John Peate" w:date="2022-10-05T11:29:00Z">
            <w:rPr>
              <w:rFonts w:ascii="Times New Roman" w:hAnsi="Times New Roman"/>
            </w:rPr>
          </w:rPrChange>
        </w:rPr>
        <w:t xml:space="preserve">, for example </w:t>
      </w:r>
      <w:r w:rsidRPr="00624E71">
        <w:rPr>
          <w:rFonts w:ascii="Times New Roman" w:hAnsi="Times New Roman"/>
          <w:i/>
          <w:lang w:val="en-GB"/>
          <w:rPrChange w:id="3850" w:author="John Peate" w:date="2022-10-05T11:29:00Z">
            <w:rPr>
              <w:rFonts w:ascii="Times New Roman" w:hAnsi="Times New Roman"/>
              <w:i/>
            </w:rPr>
          </w:rPrChange>
        </w:rPr>
        <w:t>secilmekde</w:t>
      </w:r>
      <w:r w:rsidRPr="00624E71">
        <w:rPr>
          <w:rFonts w:ascii="Times New Roman" w:hAnsi="Times New Roman"/>
          <w:lang w:val="en-GB"/>
          <w:rPrChange w:id="3851" w:author="John Peate" w:date="2022-10-05T11:29:00Z">
            <w:rPr>
              <w:rFonts w:ascii="Times New Roman" w:hAnsi="Times New Roman"/>
            </w:rPr>
          </w:rPrChange>
        </w:rPr>
        <w:t xml:space="preserve">, </w:t>
      </w:r>
      <w:r w:rsidRPr="00624E71">
        <w:rPr>
          <w:rFonts w:ascii="Times New Roman" w:hAnsi="Times New Roman"/>
          <w:i/>
          <w:lang w:val="en-GB"/>
          <w:rPrChange w:id="3852" w:author="John Peate" w:date="2022-10-05T11:29:00Z">
            <w:rPr>
              <w:rFonts w:ascii="Times New Roman" w:hAnsi="Times New Roman"/>
              <w:i/>
            </w:rPr>
          </w:rPrChange>
        </w:rPr>
        <w:t>urmakdan</w:t>
      </w:r>
      <w:r w:rsidRPr="00624E71">
        <w:rPr>
          <w:rFonts w:ascii="Times New Roman" w:hAnsi="Times New Roman"/>
          <w:lang w:val="en-GB"/>
          <w:rPrChange w:id="3853" w:author="John Peate" w:date="2022-10-05T11:29:00Z">
            <w:rPr>
              <w:rFonts w:ascii="Times New Roman" w:hAnsi="Times New Roman"/>
            </w:rPr>
          </w:rPrChange>
        </w:rPr>
        <w:t xml:space="preserve">. The vowel and consonant harmony rules are not applied in transliterating the suffixes in accordance with the Karamanlidika text.  </w:t>
      </w:r>
    </w:p>
    <w:p w14:paraId="11E56881" w14:textId="77777777" w:rsidR="00E62866" w:rsidRPr="00624E71" w:rsidRDefault="00E62866" w:rsidP="005026CF">
      <w:pPr>
        <w:pStyle w:val="FootnoteText"/>
        <w:jc w:val="left"/>
        <w:rPr>
          <w:rFonts w:ascii="Times New Roman" w:hAnsi="Times New Roman"/>
          <w:lang w:val="en-GB"/>
          <w:rPrChange w:id="3854" w:author="John Peate" w:date="2022-10-05T11:29:00Z">
            <w:rPr>
              <w:rFonts w:ascii="Times New Roman" w:hAnsi="Times New Roman"/>
            </w:rPr>
          </w:rPrChange>
        </w:rPr>
        <w:pPrChange w:id="3855" w:author="John Peate" w:date="2022-10-05T15:22:00Z">
          <w:pPr>
            <w:pStyle w:val="FootnoteText"/>
          </w:pPr>
        </w:pPrChange>
      </w:pPr>
    </w:p>
  </w:footnote>
  <w:footnote w:id="42">
    <w:p w14:paraId="28E6CA7F" w14:textId="7D24FAAB" w:rsidR="00E62866" w:rsidRPr="00624E71" w:rsidRDefault="00E62866" w:rsidP="005026CF">
      <w:pPr>
        <w:spacing w:after="0" w:line="240" w:lineRule="auto"/>
        <w:rPr>
          <w:rFonts w:ascii="Times New Roman" w:hAnsi="Times New Roman"/>
          <w:sz w:val="20"/>
          <w:szCs w:val="20"/>
          <w:lang w:val="en-GB"/>
          <w:rPrChange w:id="3940" w:author="John Peate" w:date="2022-10-05T11:29:00Z">
            <w:rPr>
              <w:rFonts w:ascii="Times New Roman" w:hAnsi="Times New Roman"/>
              <w:sz w:val="20"/>
              <w:szCs w:val="20"/>
            </w:rPr>
          </w:rPrChange>
        </w:rPr>
        <w:pPrChange w:id="3941" w:author="John Peate" w:date="2022-10-05T15:22:00Z">
          <w:pPr>
            <w:spacing w:after="0" w:line="240" w:lineRule="auto"/>
            <w:jc w:val="both"/>
          </w:pPr>
        </w:pPrChange>
      </w:pPr>
      <w:r w:rsidRPr="00624E71">
        <w:rPr>
          <w:rStyle w:val="FootnoteReference"/>
          <w:rFonts w:ascii="Times New Roman" w:hAnsi="Times New Roman"/>
          <w:sz w:val="20"/>
          <w:szCs w:val="20"/>
          <w:lang w:val="en-GB"/>
          <w:rPrChange w:id="3942" w:author="John Peate" w:date="2022-10-05T11:29:00Z">
            <w:rPr>
              <w:rStyle w:val="FootnoteReference"/>
              <w:rFonts w:ascii="Times New Roman" w:hAnsi="Times New Roman"/>
              <w:sz w:val="20"/>
              <w:szCs w:val="20"/>
            </w:rPr>
          </w:rPrChange>
        </w:rPr>
        <w:footnoteRef/>
      </w:r>
      <w:r w:rsidRPr="00624E71">
        <w:rPr>
          <w:rFonts w:ascii="Times New Roman" w:hAnsi="Times New Roman"/>
          <w:sz w:val="20"/>
          <w:szCs w:val="20"/>
          <w:lang w:val="en-GB"/>
          <w:rPrChange w:id="3943" w:author="John Peate" w:date="2022-10-05T11:29:00Z">
            <w:rPr>
              <w:rFonts w:ascii="Times New Roman" w:hAnsi="Times New Roman"/>
              <w:sz w:val="20"/>
              <w:szCs w:val="20"/>
            </w:rPr>
          </w:rPrChange>
        </w:rPr>
        <w:t xml:space="preserve"> Emily A, McDermott, “Classical Allusion in </w:t>
      </w:r>
      <w:r w:rsidRPr="00624E71">
        <w:rPr>
          <w:rFonts w:ascii="Times New Roman" w:hAnsi="Times New Roman"/>
          <w:i/>
          <w:sz w:val="20"/>
          <w:szCs w:val="20"/>
          <w:lang w:val="en-GB"/>
          <w:rPrChange w:id="3944" w:author="John Peate" w:date="2022-10-05T11:29:00Z">
            <w:rPr>
              <w:rFonts w:ascii="Times New Roman" w:hAnsi="Times New Roman"/>
              <w:i/>
              <w:sz w:val="20"/>
              <w:szCs w:val="20"/>
            </w:rPr>
          </w:rPrChange>
        </w:rPr>
        <w:t>The Count of Monte Cristo</w:t>
      </w:r>
      <w:r w:rsidRPr="00624E71">
        <w:rPr>
          <w:rFonts w:ascii="Times New Roman" w:hAnsi="Times New Roman"/>
          <w:sz w:val="20"/>
          <w:szCs w:val="20"/>
          <w:lang w:val="en-GB"/>
          <w:rPrChange w:id="3945" w:author="John Peate" w:date="2022-10-05T11:29:00Z">
            <w:rPr>
              <w:rFonts w:ascii="Times New Roman" w:hAnsi="Times New Roman"/>
              <w:sz w:val="20"/>
              <w:szCs w:val="20"/>
            </w:rPr>
          </w:rPrChange>
        </w:rPr>
        <w:t xml:space="preserve">”, </w:t>
      </w:r>
      <w:r w:rsidRPr="00624E71">
        <w:rPr>
          <w:rFonts w:ascii="Times New Roman" w:hAnsi="Times New Roman"/>
          <w:i/>
          <w:iCs/>
          <w:sz w:val="20"/>
          <w:szCs w:val="20"/>
          <w:lang w:val="en-GB"/>
          <w:rPrChange w:id="3946" w:author="John Peate" w:date="2022-10-05T11:29:00Z">
            <w:rPr>
              <w:rFonts w:ascii="Times New Roman" w:hAnsi="Times New Roman"/>
              <w:i/>
              <w:iCs/>
              <w:sz w:val="20"/>
              <w:szCs w:val="20"/>
            </w:rPr>
          </w:rPrChange>
        </w:rPr>
        <w:t xml:space="preserve">Classics Faculty Publication Series, </w:t>
      </w:r>
      <w:r w:rsidRPr="00624E71">
        <w:rPr>
          <w:rFonts w:ascii="Times New Roman" w:hAnsi="Times New Roman"/>
          <w:sz w:val="20"/>
          <w:szCs w:val="20"/>
          <w:lang w:val="en-GB"/>
          <w:rPrChange w:id="3947" w:author="John Peate" w:date="2022-10-05T11:29:00Z">
            <w:rPr>
              <w:rFonts w:ascii="Times New Roman" w:hAnsi="Times New Roman"/>
              <w:sz w:val="20"/>
              <w:szCs w:val="20"/>
            </w:rPr>
          </w:rPrChange>
        </w:rPr>
        <w:t xml:space="preserve">Paper 10, 1988, 93, </w:t>
      </w:r>
      <w:r w:rsidRPr="00624E71">
        <w:rPr>
          <w:rFonts w:ascii="Times New Roman" w:hAnsi="Times New Roman"/>
          <w:sz w:val="20"/>
          <w:szCs w:val="20"/>
          <w:lang w:val="en-GB"/>
          <w:rPrChange w:id="3948" w:author="John Peate" w:date="2022-10-05T11:34:00Z">
            <w:rPr>
              <w:rStyle w:val="Hyperlink"/>
              <w:rFonts w:ascii="Times New Roman" w:hAnsi="Times New Roman"/>
              <w:sz w:val="20"/>
              <w:szCs w:val="20"/>
            </w:rPr>
          </w:rPrChange>
        </w:rPr>
        <w:t>http://scholarworks.umb.edu/classics_faculty_pubs/10</w:t>
      </w:r>
      <w:r w:rsidRPr="00624E71">
        <w:rPr>
          <w:rFonts w:ascii="Times New Roman" w:hAnsi="Times New Roman"/>
          <w:sz w:val="20"/>
          <w:szCs w:val="20"/>
          <w:lang w:val="en-GB"/>
          <w:rPrChange w:id="3949" w:author="John Peate" w:date="2022-10-05T11:29:00Z">
            <w:rPr>
              <w:rFonts w:ascii="Times New Roman" w:hAnsi="Times New Roman"/>
              <w:sz w:val="20"/>
              <w:szCs w:val="20"/>
            </w:rPr>
          </w:rPrChange>
        </w:rPr>
        <w:t xml:space="preserve"> (accessed 3 December 2021).</w:t>
      </w:r>
    </w:p>
  </w:footnote>
  <w:footnote w:id="43">
    <w:p w14:paraId="38F3355E" w14:textId="29623E2A" w:rsidR="00E62866" w:rsidRPr="00624E71" w:rsidRDefault="00E62866" w:rsidP="005026CF">
      <w:pPr>
        <w:pStyle w:val="FootnoteText"/>
        <w:jc w:val="left"/>
        <w:rPr>
          <w:rFonts w:ascii="Times New Roman" w:hAnsi="Times New Roman"/>
          <w:lang w:val="en-GB"/>
          <w:rPrChange w:id="4082" w:author="John Peate" w:date="2022-10-05T11:29:00Z">
            <w:rPr>
              <w:rFonts w:ascii="Times New Roman" w:hAnsi="Times New Roman"/>
            </w:rPr>
          </w:rPrChange>
        </w:rPr>
        <w:pPrChange w:id="4083" w:author="John Peate" w:date="2022-10-05T15:22:00Z">
          <w:pPr>
            <w:pStyle w:val="FootnoteText"/>
          </w:pPr>
        </w:pPrChange>
      </w:pPr>
      <w:r w:rsidRPr="00624E71">
        <w:rPr>
          <w:rStyle w:val="FootnoteReference"/>
          <w:rFonts w:ascii="Times New Roman" w:hAnsi="Times New Roman"/>
          <w:lang w:val="en-GB"/>
          <w:rPrChange w:id="4084" w:author="John Peate" w:date="2022-10-05T11:29:00Z">
            <w:rPr>
              <w:rStyle w:val="FootnoteReference"/>
              <w:rFonts w:ascii="Times New Roman" w:hAnsi="Times New Roman"/>
            </w:rPr>
          </w:rPrChange>
        </w:rPr>
        <w:footnoteRef/>
      </w:r>
      <w:r w:rsidRPr="00624E71">
        <w:rPr>
          <w:rFonts w:ascii="Times New Roman" w:hAnsi="Times New Roman"/>
          <w:lang w:val="en-GB"/>
          <w:rPrChange w:id="4085" w:author="John Peate" w:date="2022-10-05T11:29:00Z">
            <w:rPr>
              <w:rFonts w:ascii="Times New Roman" w:hAnsi="Times New Roman"/>
            </w:rPr>
          </w:rPrChange>
        </w:rPr>
        <w:t xml:space="preserve"> For the significance of Haydée in the novel</w:t>
      </w:r>
      <w:ins w:id="4086" w:author="John Peate" w:date="2022-10-05T14:33:00Z">
        <w:r w:rsidR="00C124E5">
          <w:rPr>
            <w:rFonts w:ascii="Times New Roman" w:hAnsi="Times New Roman"/>
            <w:lang w:val="en-GB"/>
          </w:rPr>
          <w:t>,</w:t>
        </w:r>
      </w:ins>
      <w:r w:rsidRPr="00624E71">
        <w:rPr>
          <w:rFonts w:ascii="Times New Roman" w:hAnsi="Times New Roman"/>
          <w:lang w:val="en-GB"/>
          <w:rPrChange w:id="4087" w:author="John Peate" w:date="2022-10-05T11:29:00Z">
            <w:rPr>
              <w:rFonts w:ascii="Times New Roman" w:hAnsi="Times New Roman"/>
            </w:rPr>
          </w:rPrChange>
        </w:rPr>
        <w:t xml:space="preserve"> see Elena Raicu, “</w:t>
      </w:r>
      <w:r w:rsidRPr="00624E71">
        <w:rPr>
          <w:rFonts w:ascii="Times New Roman" w:hAnsi="Times New Roman"/>
          <w:bCs/>
          <w:i/>
          <w:iCs/>
          <w:lang w:val="en-GB"/>
          <w:rPrChange w:id="4088" w:author="John Peate" w:date="2022-10-05T11:29:00Z">
            <w:rPr>
              <w:rFonts w:ascii="Times New Roman" w:hAnsi="Times New Roman"/>
              <w:bCs/>
              <w:i/>
              <w:iCs/>
            </w:rPr>
          </w:rPrChange>
        </w:rPr>
        <w:t xml:space="preserve">The Count of Monte Cristo </w:t>
      </w:r>
      <w:r w:rsidRPr="00624E71">
        <w:rPr>
          <w:rFonts w:ascii="Times New Roman" w:hAnsi="Times New Roman"/>
          <w:bCs/>
          <w:lang w:val="en-GB"/>
          <w:rPrChange w:id="4089" w:author="John Peate" w:date="2022-10-05T11:29:00Z">
            <w:rPr>
              <w:rFonts w:ascii="Times New Roman" w:hAnsi="Times New Roman"/>
              <w:bCs/>
            </w:rPr>
          </w:rPrChange>
        </w:rPr>
        <w:t xml:space="preserve">between 1844 and 2002. Losing Haydée”, </w:t>
      </w:r>
      <w:r w:rsidRPr="00624E71">
        <w:rPr>
          <w:rFonts w:ascii="Times New Roman" w:hAnsi="Times New Roman"/>
          <w:lang w:val="en-GB"/>
          <w:rPrChange w:id="4090" w:author="John Peate" w:date="2022-10-05T11:29:00Z">
            <w:rPr>
              <w:rFonts w:ascii="Times New Roman" w:hAnsi="Times New Roman"/>
            </w:rPr>
          </w:rPrChange>
        </w:rPr>
        <w:t>II. International Film Studies and Cinematic Arts Conference, 10</w:t>
      </w:r>
      <w:del w:id="4091" w:author="John Peate" w:date="2022-10-05T14:33:00Z">
        <w:r w:rsidRPr="00624E71" w:rsidDel="00C124E5">
          <w:rPr>
            <w:rFonts w:ascii="Times New Roman" w:hAnsi="Times New Roman"/>
            <w:lang w:val="en-GB"/>
            <w:rPrChange w:id="4092" w:author="John Peate" w:date="2022-10-05T11:29:00Z">
              <w:rPr>
                <w:rFonts w:ascii="Times New Roman" w:hAnsi="Times New Roman"/>
              </w:rPr>
            </w:rPrChange>
          </w:rPr>
          <w:delText>-</w:delText>
        </w:r>
      </w:del>
      <w:ins w:id="4093" w:author="John Peate" w:date="2022-10-05T14:33:00Z">
        <w:r w:rsidR="00C124E5">
          <w:rPr>
            <w:rFonts w:ascii="Times New Roman" w:hAnsi="Times New Roman"/>
            <w:lang w:val="en-GB"/>
          </w:rPr>
          <w:t>–</w:t>
        </w:r>
      </w:ins>
      <w:r w:rsidRPr="00624E71">
        <w:rPr>
          <w:rFonts w:ascii="Times New Roman" w:hAnsi="Times New Roman"/>
          <w:lang w:val="en-GB"/>
          <w:rPrChange w:id="4094" w:author="John Peate" w:date="2022-10-05T11:29:00Z">
            <w:rPr>
              <w:rFonts w:ascii="Times New Roman" w:hAnsi="Times New Roman"/>
            </w:rPr>
          </w:rPrChange>
        </w:rPr>
        <w:t>11 June 2015, Nâzım Hikmet Cultural Center, Istanbul, 2002. Unpublished paper.</w:t>
      </w:r>
    </w:p>
  </w:footnote>
  <w:footnote w:id="44">
    <w:p w14:paraId="655318B5" w14:textId="77777777" w:rsidR="00E62866" w:rsidRPr="00624E71" w:rsidRDefault="00E62866" w:rsidP="005026CF">
      <w:pPr>
        <w:pStyle w:val="FootnoteText"/>
        <w:jc w:val="left"/>
        <w:rPr>
          <w:rFonts w:ascii="Times New Roman" w:hAnsi="Times New Roman"/>
          <w:lang w:val="en-GB"/>
          <w:rPrChange w:id="4112" w:author="John Peate" w:date="2022-10-05T11:29:00Z">
            <w:rPr>
              <w:rFonts w:ascii="Times New Roman" w:hAnsi="Times New Roman"/>
            </w:rPr>
          </w:rPrChange>
        </w:rPr>
        <w:pPrChange w:id="4113" w:author="John Peate" w:date="2022-10-05T15:22:00Z">
          <w:pPr>
            <w:pStyle w:val="FootnoteText"/>
          </w:pPr>
        </w:pPrChange>
      </w:pPr>
      <w:r w:rsidRPr="00624E71">
        <w:rPr>
          <w:rStyle w:val="FootnoteReference"/>
          <w:rFonts w:ascii="Times New Roman" w:hAnsi="Times New Roman"/>
          <w:lang w:val="en-GB"/>
          <w:rPrChange w:id="4114" w:author="John Peate" w:date="2022-10-05T11:29:00Z">
            <w:rPr>
              <w:rStyle w:val="FootnoteReference"/>
              <w:rFonts w:ascii="Times New Roman" w:hAnsi="Times New Roman"/>
            </w:rPr>
          </w:rPrChange>
        </w:rPr>
        <w:footnoteRef/>
      </w:r>
      <w:r w:rsidRPr="00624E71">
        <w:rPr>
          <w:rFonts w:ascii="Times New Roman" w:hAnsi="Times New Roman"/>
          <w:lang w:val="en-GB"/>
          <w:rPrChange w:id="4115" w:author="John Peate" w:date="2022-10-05T11:29:00Z">
            <w:rPr>
              <w:rFonts w:ascii="Times New Roman" w:hAnsi="Times New Roman"/>
            </w:rPr>
          </w:rPrChange>
        </w:rPr>
        <w:t xml:space="preserve"> There is no reference to Haydée in historical resources, but Vasiliki is mentioned in various biographies of Ali Pasha. See Richard Alfred Davenport, </w:t>
      </w:r>
      <w:r w:rsidRPr="00624E71">
        <w:rPr>
          <w:rFonts w:ascii="Times New Roman" w:hAnsi="Times New Roman"/>
          <w:i/>
          <w:lang w:val="en-GB"/>
          <w:rPrChange w:id="4116" w:author="John Peate" w:date="2022-10-05T11:29:00Z">
            <w:rPr>
              <w:rFonts w:ascii="Times New Roman" w:hAnsi="Times New Roman"/>
              <w:i/>
            </w:rPr>
          </w:rPrChange>
        </w:rPr>
        <w:t xml:space="preserve">The Life of Ali Pasha of Tepelini </w:t>
      </w:r>
      <w:r w:rsidRPr="00624E71">
        <w:rPr>
          <w:rFonts w:ascii="Times New Roman" w:hAnsi="Times New Roman"/>
          <w:lang w:val="en-GB"/>
          <w:rPrChange w:id="4117" w:author="John Peate" w:date="2022-10-05T11:29:00Z">
            <w:rPr>
              <w:rFonts w:ascii="Times New Roman" w:hAnsi="Times New Roman"/>
            </w:rPr>
          </w:rPrChange>
        </w:rPr>
        <w:t>(Newcastle: Cambridge Scholars Publishing, 2002).</w:t>
      </w:r>
    </w:p>
  </w:footnote>
  <w:footnote w:id="45">
    <w:p w14:paraId="3FE7D57C" w14:textId="036A26F8" w:rsidR="00E62866" w:rsidRPr="00624E71" w:rsidRDefault="00E62866" w:rsidP="005026CF">
      <w:pPr>
        <w:pStyle w:val="FootnoteText"/>
        <w:jc w:val="left"/>
        <w:rPr>
          <w:rFonts w:ascii="Times New Roman" w:hAnsi="Times New Roman"/>
          <w:lang w:val="en-GB"/>
          <w:rPrChange w:id="4120" w:author="John Peate" w:date="2022-10-05T11:29:00Z">
            <w:rPr>
              <w:rFonts w:ascii="Times New Roman" w:hAnsi="Times New Roman"/>
            </w:rPr>
          </w:rPrChange>
        </w:rPr>
        <w:pPrChange w:id="4121" w:author="John Peate" w:date="2022-10-05T15:22:00Z">
          <w:pPr>
            <w:pStyle w:val="FootnoteText"/>
          </w:pPr>
        </w:pPrChange>
      </w:pPr>
      <w:r w:rsidRPr="00624E71">
        <w:rPr>
          <w:rStyle w:val="FootnoteReference"/>
          <w:rFonts w:ascii="Times New Roman" w:hAnsi="Times New Roman"/>
          <w:lang w:val="en-GB"/>
          <w:rPrChange w:id="4122" w:author="John Peate" w:date="2022-10-05T11:29:00Z">
            <w:rPr>
              <w:rStyle w:val="FootnoteReference"/>
              <w:rFonts w:ascii="Times New Roman" w:hAnsi="Times New Roman"/>
            </w:rPr>
          </w:rPrChange>
        </w:rPr>
        <w:footnoteRef/>
      </w:r>
      <w:r w:rsidRPr="00624E71">
        <w:rPr>
          <w:rFonts w:ascii="Times New Roman" w:hAnsi="Times New Roman"/>
          <w:lang w:val="en-GB"/>
          <w:rPrChange w:id="4123" w:author="John Peate" w:date="2022-10-05T11:29:00Z">
            <w:rPr>
              <w:rFonts w:ascii="Times New Roman" w:hAnsi="Times New Roman"/>
            </w:rPr>
          </w:rPrChange>
        </w:rPr>
        <w:t xml:space="preserve"> It seems </w:t>
      </w:r>
      <w:del w:id="4124" w:author="John Peate" w:date="2022-10-05T14:54:00Z">
        <w:r w:rsidRPr="00624E71" w:rsidDel="004F2D37">
          <w:rPr>
            <w:rFonts w:ascii="Times New Roman" w:hAnsi="Times New Roman"/>
            <w:lang w:val="en-GB"/>
            <w:rPrChange w:id="4125" w:author="John Peate" w:date="2022-10-05T11:29:00Z">
              <w:rPr>
                <w:rFonts w:ascii="Times New Roman" w:hAnsi="Times New Roman"/>
              </w:rPr>
            </w:rPrChange>
          </w:rPr>
          <w:delText xml:space="preserve">Alexander </w:delText>
        </w:r>
      </w:del>
      <w:r w:rsidRPr="00624E71">
        <w:rPr>
          <w:rFonts w:ascii="Times New Roman" w:hAnsi="Times New Roman"/>
          <w:lang w:val="en-GB"/>
          <w:rPrChange w:id="4126" w:author="John Peate" w:date="2022-10-05T11:29:00Z">
            <w:rPr>
              <w:rFonts w:ascii="Times New Roman" w:hAnsi="Times New Roman"/>
            </w:rPr>
          </w:rPrChange>
        </w:rPr>
        <w:t xml:space="preserve">Dumas was very much interested in this controversial figure since he had </w:t>
      </w:r>
      <w:del w:id="4127" w:author="John Peate" w:date="2022-10-05T14:54:00Z">
        <w:r w:rsidRPr="00624E71" w:rsidDel="004F2D37">
          <w:rPr>
            <w:rFonts w:ascii="Times New Roman" w:hAnsi="Times New Roman"/>
            <w:lang w:val="en-GB"/>
            <w:rPrChange w:id="4128" w:author="John Peate" w:date="2022-10-05T11:29:00Z">
              <w:rPr>
                <w:rFonts w:ascii="Times New Roman" w:hAnsi="Times New Roman"/>
              </w:rPr>
            </w:rPrChange>
          </w:rPr>
          <w:delText xml:space="preserve">written </w:delText>
        </w:r>
      </w:del>
      <w:ins w:id="4129" w:author="John Peate" w:date="2022-10-05T14:54:00Z">
        <w:r w:rsidR="004F2D37">
          <w:rPr>
            <w:rFonts w:ascii="Times New Roman" w:hAnsi="Times New Roman"/>
            <w:lang w:val="en-GB"/>
          </w:rPr>
          <w:t>pr</w:t>
        </w:r>
      </w:ins>
      <w:ins w:id="4130" w:author="John Peate" w:date="2022-10-05T14:55:00Z">
        <w:r w:rsidR="004F2D37">
          <w:rPr>
            <w:rFonts w:ascii="Times New Roman" w:hAnsi="Times New Roman"/>
            <w:lang w:val="en-GB"/>
          </w:rPr>
          <w:t>oduced</w:t>
        </w:r>
      </w:ins>
      <w:ins w:id="4131" w:author="John Peate" w:date="2022-10-05T14:54:00Z">
        <w:r w:rsidR="004F2D37" w:rsidRPr="00624E71">
          <w:rPr>
            <w:rFonts w:ascii="Times New Roman" w:hAnsi="Times New Roman"/>
            <w:lang w:val="en-GB"/>
            <w:rPrChange w:id="4132" w:author="John Peate" w:date="2022-10-05T11:29:00Z">
              <w:rPr>
                <w:rFonts w:ascii="Times New Roman" w:hAnsi="Times New Roman"/>
              </w:rPr>
            </w:rPrChange>
          </w:rPr>
          <w:t xml:space="preserve"> </w:t>
        </w:r>
      </w:ins>
      <w:r w:rsidRPr="00624E71">
        <w:rPr>
          <w:rFonts w:ascii="Times New Roman" w:hAnsi="Times New Roman"/>
          <w:lang w:val="en-GB"/>
          <w:rPrChange w:id="4133" w:author="John Peate" w:date="2022-10-05T11:29:00Z">
            <w:rPr>
              <w:rFonts w:ascii="Times New Roman" w:hAnsi="Times New Roman"/>
            </w:rPr>
          </w:rPrChange>
        </w:rPr>
        <w:t xml:space="preserve">a book about his life before </w:t>
      </w:r>
      <w:del w:id="4134" w:author="John Peate" w:date="2022-10-05T14:54:00Z">
        <w:r w:rsidRPr="00624E71" w:rsidDel="004F2D37">
          <w:rPr>
            <w:rFonts w:ascii="Times New Roman" w:hAnsi="Times New Roman"/>
            <w:i/>
            <w:lang w:val="en-GB"/>
            <w:rPrChange w:id="4135" w:author="John Peate" w:date="2022-10-05T11:29:00Z">
              <w:rPr>
                <w:rFonts w:ascii="Times New Roman" w:hAnsi="Times New Roman"/>
                <w:i/>
              </w:rPr>
            </w:rPrChange>
          </w:rPr>
          <w:delText xml:space="preserve">The Count of </w:delText>
        </w:r>
      </w:del>
      <w:r w:rsidRPr="00624E71">
        <w:rPr>
          <w:rFonts w:ascii="Times New Roman" w:hAnsi="Times New Roman"/>
          <w:i/>
          <w:lang w:val="en-GB"/>
          <w:rPrChange w:id="4136" w:author="John Peate" w:date="2022-10-05T11:29:00Z">
            <w:rPr>
              <w:rFonts w:ascii="Times New Roman" w:hAnsi="Times New Roman"/>
              <w:i/>
            </w:rPr>
          </w:rPrChange>
        </w:rPr>
        <w:t>Monte-Cristo</w:t>
      </w:r>
      <w:r w:rsidRPr="00624E71">
        <w:rPr>
          <w:rFonts w:ascii="Times New Roman" w:hAnsi="Times New Roman"/>
          <w:lang w:val="en-GB"/>
          <w:rPrChange w:id="4137" w:author="John Peate" w:date="2022-10-05T11:29:00Z">
            <w:rPr>
              <w:rFonts w:ascii="Times New Roman" w:hAnsi="Times New Roman"/>
            </w:rPr>
          </w:rPrChange>
        </w:rPr>
        <w:t xml:space="preserve">. From 1839 to 1841, with the assistance of several friends, he compiled </w:t>
      </w:r>
      <w:r w:rsidRPr="00624E71">
        <w:rPr>
          <w:rFonts w:ascii="Times New Roman" w:hAnsi="Times New Roman"/>
          <w:i/>
          <w:lang w:val="en-GB"/>
          <w:rPrChange w:id="4138" w:author="John Peate" w:date="2022-10-05T11:29:00Z">
            <w:rPr>
              <w:rFonts w:ascii="Times New Roman" w:hAnsi="Times New Roman"/>
              <w:i/>
            </w:rPr>
          </w:rPrChange>
        </w:rPr>
        <w:t>Celebrated Crimes</w:t>
      </w:r>
      <w:r w:rsidRPr="00624E71">
        <w:rPr>
          <w:rFonts w:ascii="Times New Roman" w:hAnsi="Times New Roman"/>
          <w:lang w:val="en-GB"/>
          <w:rPrChange w:id="4139" w:author="John Peate" w:date="2022-10-05T11:29:00Z">
            <w:rPr>
              <w:rFonts w:ascii="Times New Roman" w:hAnsi="Times New Roman"/>
            </w:rPr>
          </w:rPrChange>
        </w:rPr>
        <w:t xml:space="preserve">, an eight-volume collection of essays on famous criminals and crimes from European history including </w:t>
      </w:r>
      <w:r w:rsidRPr="00624E71">
        <w:rPr>
          <w:rFonts w:ascii="Times New Roman" w:hAnsi="Times New Roman"/>
          <w:i/>
          <w:lang w:val="en-GB"/>
          <w:rPrChange w:id="4140" w:author="John Peate" w:date="2022-10-05T11:29:00Z">
            <w:rPr>
              <w:rFonts w:ascii="Times New Roman" w:hAnsi="Times New Roman"/>
              <w:i/>
            </w:rPr>
          </w:rPrChange>
        </w:rPr>
        <w:t>Ali Pacha</w:t>
      </w:r>
      <w:r w:rsidRPr="00624E71">
        <w:rPr>
          <w:rFonts w:ascii="Times New Roman" w:hAnsi="Times New Roman"/>
          <w:lang w:val="en-GB"/>
          <w:rPrChange w:id="4141" w:author="John Peate" w:date="2022-10-05T11:29:00Z">
            <w:rPr>
              <w:rFonts w:ascii="Times New Roman" w:hAnsi="Times New Roman"/>
            </w:rPr>
          </w:rPrChange>
        </w:rPr>
        <w:t xml:space="preserve"> (1841). </w:t>
      </w:r>
      <w:r w:rsidRPr="00624E71">
        <w:rPr>
          <w:rFonts w:ascii="Times New Roman" w:hAnsi="Times New Roman"/>
          <w:lang w:val="en-GB"/>
          <w:rPrChange w:id="4142" w:author="John Peate" w:date="2022-10-05T11:34:00Z">
            <w:rPr>
              <w:rStyle w:val="Hyperlink"/>
              <w:rFonts w:ascii="Times New Roman" w:hAnsi="Times New Roman"/>
            </w:rPr>
          </w:rPrChange>
        </w:rPr>
        <w:t>http://www.gutenberg.org/files/2753/2753-pdf.pdf</w:t>
      </w:r>
      <w:r w:rsidRPr="00624E71">
        <w:rPr>
          <w:rFonts w:ascii="Times New Roman" w:hAnsi="Times New Roman"/>
          <w:lang w:val="en-GB"/>
          <w:rPrChange w:id="4143" w:author="John Peate" w:date="2022-10-05T11:29:00Z">
            <w:rPr>
              <w:rFonts w:ascii="Times New Roman" w:hAnsi="Times New Roman"/>
            </w:rPr>
          </w:rPrChange>
        </w:rPr>
        <w:t xml:space="preserve"> (accessed 3 December 2021).</w:t>
      </w:r>
    </w:p>
  </w:footnote>
  <w:footnote w:id="46">
    <w:p w14:paraId="3BF5C7F2" w14:textId="79A016B0" w:rsidR="00E62866" w:rsidRPr="00624E71" w:rsidRDefault="00E62866" w:rsidP="005026CF">
      <w:pPr>
        <w:pStyle w:val="FootnoteText"/>
        <w:jc w:val="left"/>
        <w:rPr>
          <w:rFonts w:ascii="Times New Roman" w:hAnsi="Times New Roman"/>
          <w:lang w:val="en-GB"/>
          <w:rPrChange w:id="4206" w:author="John Peate" w:date="2022-10-05T11:29:00Z">
            <w:rPr>
              <w:rFonts w:ascii="Times New Roman" w:hAnsi="Times New Roman"/>
            </w:rPr>
          </w:rPrChange>
        </w:rPr>
        <w:pPrChange w:id="4207" w:author="John Peate" w:date="2022-10-05T15:22:00Z">
          <w:pPr>
            <w:pStyle w:val="FootnoteText"/>
          </w:pPr>
        </w:pPrChange>
      </w:pPr>
      <w:r w:rsidRPr="00624E71">
        <w:rPr>
          <w:rStyle w:val="FootnoteReference"/>
          <w:rFonts w:ascii="Times New Roman" w:hAnsi="Times New Roman"/>
          <w:lang w:val="en-GB"/>
          <w:rPrChange w:id="4208" w:author="John Peate" w:date="2022-10-05T11:29:00Z">
            <w:rPr>
              <w:rStyle w:val="FootnoteReference"/>
              <w:rFonts w:ascii="Times New Roman" w:hAnsi="Times New Roman"/>
            </w:rPr>
          </w:rPrChange>
        </w:rPr>
        <w:footnoteRef/>
      </w:r>
      <w:r w:rsidRPr="00624E71">
        <w:rPr>
          <w:rFonts w:ascii="Times New Roman" w:hAnsi="Times New Roman"/>
          <w:lang w:val="en-GB"/>
          <w:rPrChange w:id="4209" w:author="John Peate" w:date="2022-10-05T11:29:00Z">
            <w:rPr>
              <w:rFonts w:ascii="Times New Roman" w:hAnsi="Times New Roman"/>
            </w:rPr>
          </w:rPrChange>
        </w:rPr>
        <w:t xml:space="preserve"> There are also other popular stories about the diamond related with Napoleon: “In 1774 a French officer by the name of Pigot purchased a diamond from the Maharajah of Madras and brought it to France. After changing a number of hands, the diamond was put up for sale at auction, in which Napoleon's mother purchased it. For a long time she wore it on her breast. When Napoeon was sent into exile, his aged mother put the diamond up for sale in order to be able save her son.” See </w:t>
      </w:r>
      <w:bookmarkStart w:id="4210" w:name="_Hlk67007536"/>
      <w:r w:rsidRPr="00624E71">
        <w:rPr>
          <w:rFonts w:ascii="Times New Roman" w:hAnsi="Times New Roman"/>
          <w:lang w:val="en-GB"/>
          <w:rPrChange w:id="4211" w:author="John Peate" w:date="2022-10-05T11:29:00Z">
            <w:rPr>
              <w:rFonts w:ascii="Times New Roman" w:hAnsi="Times New Roman"/>
            </w:rPr>
          </w:rPrChange>
        </w:rPr>
        <w:t>Mehmet Önder, “The Spoonmaker</w:t>
      </w:r>
      <w:ins w:id="4212" w:author="John Peate" w:date="2022-10-05T14:55:00Z">
        <w:r w:rsidR="004F2D37">
          <w:rPr>
            <w:rFonts w:ascii="Times New Roman" w:hAnsi="Times New Roman"/>
            <w:lang w:val="en-GB"/>
          </w:rPr>
          <w:t>’</w:t>
        </w:r>
      </w:ins>
      <w:del w:id="4213" w:author="John Peate" w:date="2022-10-05T14:55:00Z">
        <w:r w:rsidRPr="00624E71" w:rsidDel="004F2D37">
          <w:rPr>
            <w:rFonts w:ascii="Times New Roman" w:hAnsi="Times New Roman"/>
            <w:lang w:val="en-GB"/>
            <w:rPrChange w:id="4214" w:author="John Peate" w:date="2022-10-05T11:29:00Z">
              <w:rPr>
                <w:rFonts w:ascii="Times New Roman" w:hAnsi="Times New Roman"/>
              </w:rPr>
            </w:rPrChange>
          </w:rPr>
          <w:delText>'</w:delText>
        </w:r>
      </w:del>
      <w:r w:rsidRPr="00624E71">
        <w:rPr>
          <w:rFonts w:ascii="Times New Roman" w:hAnsi="Times New Roman"/>
          <w:lang w:val="en-GB"/>
          <w:rPrChange w:id="4215" w:author="John Peate" w:date="2022-10-05T11:29:00Z">
            <w:rPr>
              <w:rFonts w:ascii="Times New Roman" w:hAnsi="Times New Roman"/>
            </w:rPr>
          </w:rPrChange>
        </w:rPr>
        <w:t xml:space="preserve">s Diamond”, </w:t>
      </w:r>
      <w:r w:rsidRPr="00624E71">
        <w:rPr>
          <w:rFonts w:ascii="Times New Roman" w:hAnsi="Times New Roman"/>
          <w:i/>
          <w:lang w:val="en-GB"/>
          <w:rPrChange w:id="4216" w:author="John Peate" w:date="2022-10-05T11:29:00Z">
            <w:rPr>
              <w:rFonts w:ascii="Times New Roman" w:hAnsi="Times New Roman"/>
              <w:i/>
            </w:rPr>
          </w:rPrChange>
        </w:rPr>
        <w:t>Antika; The Turkish Journal of Collectable Art</w:t>
      </w:r>
      <w:r w:rsidRPr="00624E71">
        <w:rPr>
          <w:rFonts w:ascii="Times New Roman" w:hAnsi="Times New Roman"/>
          <w:lang w:val="en-GB"/>
          <w:rPrChange w:id="4217" w:author="John Peate" w:date="2022-10-05T11:29:00Z">
            <w:rPr>
              <w:rFonts w:ascii="Times New Roman" w:hAnsi="Times New Roman"/>
            </w:rPr>
          </w:rPrChange>
        </w:rPr>
        <w:t xml:space="preserve"> 1 (April 1985), </w:t>
      </w:r>
      <w:r w:rsidRPr="00624E71">
        <w:rPr>
          <w:rFonts w:ascii="Times New Roman" w:hAnsi="Times New Roman"/>
          <w:lang w:val="en-GB"/>
          <w:rPrChange w:id="4218" w:author="John Peate" w:date="2022-10-05T11:34:00Z">
            <w:rPr>
              <w:rStyle w:val="Hyperlink"/>
              <w:rFonts w:ascii="Times New Roman" w:hAnsi="Times New Roman"/>
            </w:rPr>
          </w:rPrChange>
        </w:rPr>
        <w:t>http://www.ee.bilkent.edu.tr/~history/Ext/Spoondia.html</w:t>
      </w:r>
      <w:r w:rsidRPr="00624E71">
        <w:rPr>
          <w:rFonts w:ascii="Times New Roman" w:hAnsi="Times New Roman"/>
          <w:lang w:val="en-GB"/>
          <w:rPrChange w:id="4219" w:author="John Peate" w:date="2022-10-05T11:29:00Z">
            <w:rPr>
              <w:rFonts w:ascii="Times New Roman" w:hAnsi="Times New Roman"/>
            </w:rPr>
          </w:rPrChange>
        </w:rPr>
        <w:t xml:space="preserve"> (accessed 3 December 2021).</w:t>
      </w:r>
      <w:bookmarkEnd w:id="4210"/>
    </w:p>
  </w:footnote>
  <w:footnote w:id="47">
    <w:p w14:paraId="5F0456D8" w14:textId="5586D511" w:rsidR="00E62866" w:rsidRPr="00624E71" w:rsidRDefault="00E62866" w:rsidP="005026CF">
      <w:pPr>
        <w:pStyle w:val="FootnoteText"/>
        <w:jc w:val="left"/>
        <w:rPr>
          <w:rFonts w:ascii="Times New Roman" w:hAnsi="Times New Roman"/>
          <w:lang w:val="en-GB"/>
          <w:rPrChange w:id="4419" w:author="John Peate" w:date="2022-10-05T11:29:00Z">
            <w:rPr>
              <w:rFonts w:ascii="Times New Roman" w:hAnsi="Times New Roman"/>
            </w:rPr>
          </w:rPrChange>
        </w:rPr>
        <w:pPrChange w:id="4420" w:author="John Peate" w:date="2022-10-05T15:22:00Z">
          <w:pPr>
            <w:pStyle w:val="FootnoteText"/>
          </w:pPr>
        </w:pPrChange>
      </w:pPr>
      <w:r w:rsidRPr="00624E71">
        <w:rPr>
          <w:rStyle w:val="FootnoteReference"/>
          <w:rFonts w:ascii="Times New Roman" w:hAnsi="Times New Roman"/>
          <w:lang w:val="en-GB"/>
          <w:rPrChange w:id="4421" w:author="John Peate" w:date="2022-10-05T11:29:00Z">
            <w:rPr>
              <w:rStyle w:val="FootnoteReference"/>
              <w:rFonts w:ascii="Times New Roman" w:hAnsi="Times New Roman"/>
            </w:rPr>
          </w:rPrChange>
        </w:rPr>
        <w:footnoteRef/>
      </w:r>
      <w:r w:rsidRPr="00624E71">
        <w:rPr>
          <w:rFonts w:ascii="Times New Roman" w:hAnsi="Times New Roman"/>
          <w:lang w:val="en-GB"/>
          <w:rPrChange w:id="4422" w:author="John Peate" w:date="2022-10-05T11:29:00Z">
            <w:rPr>
              <w:rFonts w:ascii="Times New Roman" w:hAnsi="Times New Roman"/>
            </w:rPr>
          </w:rPrChange>
        </w:rPr>
        <w:t xml:space="preserve"> “</w:t>
      </w:r>
      <w:r w:rsidRPr="00624E71">
        <w:rPr>
          <w:rFonts w:ascii="Times New Roman" w:hAnsi="Times New Roman"/>
          <w:i/>
          <w:lang w:val="en-GB"/>
          <w:rPrChange w:id="4423" w:author="John Peate" w:date="2022-10-05T11:29:00Z">
            <w:rPr>
              <w:rFonts w:ascii="Times New Roman" w:hAnsi="Times New Roman"/>
              <w:i/>
            </w:rPr>
          </w:rPrChange>
        </w:rPr>
        <w:t>Tepedelenli Ali Paşa’nın vefatının rivayetinde ba’zı mertebe mübalağa ve yanlışlık var ise de mesela Vasiliki’nin satılması, Paşa’nın başını Bab-ı Hümayun’da gördüğü anda düşüp ölmesi ve Hadiye’nin gerek şahsı ve gerek ibtida bir Ermeni’ye satılub andan dahi saraya alındıkdan sonra Monte Cristo’nun yekpare zümrütten oyma bir kutuya satun almış kamilen hayali ise de şair kendi hikâyesine revnak virmek içün tarihin ehemmiyetsiz mahallerini istediği veçhile tebdil iderek yazmış olduğu ihtar olunur</w:t>
      </w:r>
      <w:r w:rsidRPr="00624E71">
        <w:rPr>
          <w:rFonts w:ascii="Times New Roman" w:hAnsi="Times New Roman"/>
          <w:lang w:val="en-GB"/>
          <w:rPrChange w:id="4424" w:author="John Peate" w:date="2022-10-05T11:29:00Z">
            <w:rPr>
              <w:rFonts w:ascii="Times New Roman" w:hAnsi="Times New Roman"/>
            </w:rPr>
          </w:rPrChange>
        </w:rPr>
        <w:t>. (</w:t>
      </w:r>
      <w:r w:rsidRPr="00624E71">
        <w:rPr>
          <w:rFonts w:ascii="Times New Roman" w:hAnsi="Times New Roman"/>
          <w:i/>
          <w:lang w:val="en-GB"/>
          <w:rPrChange w:id="4425" w:author="John Peate" w:date="2022-10-05T11:29:00Z">
            <w:rPr>
              <w:rFonts w:ascii="Times New Roman" w:hAnsi="Times New Roman"/>
              <w:i/>
            </w:rPr>
          </w:rPrChange>
        </w:rPr>
        <w:t>Mütercim</w:t>
      </w:r>
      <w:r w:rsidRPr="00624E71">
        <w:rPr>
          <w:rFonts w:ascii="Times New Roman" w:hAnsi="Times New Roman"/>
          <w:lang w:val="en-GB"/>
          <w:rPrChange w:id="4426" w:author="John Peate" w:date="2022-10-05T11:29:00Z">
            <w:rPr>
              <w:rFonts w:ascii="Times New Roman" w:hAnsi="Times New Roman"/>
            </w:rPr>
          </w:rPrChange>
        </w:rPr>
        <w:t xml:space="preserve">)” (Kasap, volüme 4, 86)/ “There are some exaggerations and mistakes about the narration of the death of Ali Pasha of Janina such as the selling of Vasiliki, her death when she sees the decapitated head. And Hadiye as a character and her being sold first to an Armenian, later to the court and lastly to Monte Cristo in exchange for an emerald box. Notice that these are the imaginations of the </w:t>
      </w:r>
      <w:r w:rsidRPr="004F2D37">
        <w:rPr>
          <w:rFonts w:ascii="Times New Roman" w:hAnsi="Times New Roman"/>
          <w:iCs/>
          <w:lang w:val="en-GB"/>
          <w:rPrChange w:id="4427" w:author="John Peate" w:date="2022-10-05T14:58:00Z">
            <w:rPr>
              <w:rFonts w:ascii="Times New Roman" w:hAnsi="Times New Roman"/>
              <w:i/>
            </w:rPr>
          </w:rPrChange>
        </w:rPr>
        <w:t>poet</w:t>
      </w:r>
      <w:r w:rsidRPr="00624E71">
        <w:rPr>
          <w:rFonts w:ascii="Times New Roman" w:hAnsi="Times New Roman"/>
          <w:lang w:val="en-GB"/>
          <w:rPrChange w:id="4428" w:author="John Peate" w:date="2022-10-05T11:29:00Z">
            <w:rPr>
              <w:rFonts w:ascii="Times New Roman" w:hAnsi="Times New Roman"/>
            </w:rPr>
          </w:rPrChange>
        </w:rPr>
        <w:t xml:space="preserve"> making some changes in the trivial details of the history in order to adorn his own text.” Dumas is described as a poet in Kasap’s text; in Karamanlidika this is changed into </w:t>
      </w:r>
      <w:del w:id="4429" w:author="John Peate" w:date="2022-10-05T14:57:00Z">
        <w:r w:rsidRPr="00624E71" w:rsidDel="004F2D37">
          <w:rPr>
            <w:rFonts w:ascii="Times New Roman" w:hAnsi="Times New Roman"/>
            <w:lang w:val="en-GB"/>
            <w:rPrChange w:id="4430" w:author="John Peate" w:date="2022-10-05T11:29:00Z">
              <w:rPr>
                <w:rFonts w:ascii="Times New Roman" w:hAnsi="Times New Roman"/>
              </w:rPr>
            </w:rPrChange>
          </w:rPr>
          <w:delText>“</w:delText>
        </w:r>
      </w:del>
      <w:r w:rsidRPr="00624E71">
        <w:rPr>
          <w:rFonts w:ascii="Times New Roman" w:hAnsi="Times New Roman"/>
          <w:i/>
          <w:lang w:val="en-GB"/>
          <w:rPrChange w:id="4431" w:author="John Peate" w:date="2022-10-05T11:29:00Z">
            <w:rPr>
              <w:rFonts w:ascii="Times New Roman" w:hAnsi="Times New Roman"/>
              <w:i/>
            </w:rPr>
          </w:rPrChange>
        </w:rPr>
        <w:t>müellif</w:t>
      </w:r>
      <w:del w:id="4432" w:author="John Peate" w:date="2022-10-05T14:57:00Z">
        <w:r w:rsidRPr="00624E71" w:rsidDel="004F2D37">
          <w:rPr>
            <w:rFonts w:ascii="Times New Roman" w:hAnsi="Times New Roman"/>
            <w:lang w:val="en-GB"/>
            <w:rPrChange w:id="4433" w:author="John Peate" w:date="2022-10-05T11:29:00Z">
              <w:rPr>
                <w:rFonts w:ascii="Times New Roman" w:hAnsi="Times New Roman"/>
              </w:rPr>
            </w:rPrChange>
          </w:rPr>
          <w:delText xml:space="preserve">” </w:delText>
        </w:r>
      </w:del>
      <w:r w:rsidRPr="00624E71">
        <w:rPr>
          <w:rFonts w:ascii="Times New Roman" w:hAnsi="Times New Roman"/>
          <w:lang w:val="en-GB"/>
          <w:rPrChange w:id="4434" w:author="John Peate" w:date="2022-10-05T11:29:00Z">
            <w:rPr>
              <w:rFonts w:ascii="Times New Roman" w:hAnsi="Times New Roman"/>
            </w:rPr>
          </w:rPrChange>
        </w:rPr>
        <w:t>(</w:t>
      </w:r>
      <w:ins w:id="4435" w:author="John Peate" w:date="2022-10-05T14:57:00Z">
        <w:r w:rsidR="004F2D37">
          <w:rPr>
            <w:rFonts w:ascii="Times New Roman" w:hAnsi="Times New Roman"/>
            <w:lang w:val="en-GB"/>
          </w:rPr>
          <w:t>“</w:t>
        </w:r>
      </w:ins>
      <w:r w:rsidRPr="00624E71">
        <w:rPr>
          <w:rFonts w:ascii="Times New Roman" w:hAnsi="Times New Roman"/>
          <w:lang w:val="en-GB"/>
          <w:rPrChange w:id="4436" w:author="John Peate" w:date="2022-10-05T11:29:00Z">
            <w:rPr>
              <w:rFonts w:ascii="Times New Roman" w:hAnsi="Times New Roman"/>
            </w:rPr>
          </w:rPrChange>
        </w:rPr>
        <w:t>author</w:t>
      </w:r>
      <w:ins w:id="4437" w:author="John Peate" w:date="2022-10-05T14:57:00Z">
        <w:r w:rsidR="004F2D37">
          <w:rPr>
            <w:rFonts w:ascii="Times New Roman" w:hAnsi="Times New Roman"/>
            <w:lang w:val="en-GB"/>
          </w:rPr>
          <w:t>”</w:t>
        </w:r>
      </w:ins>
      <w:r w:rsidRPr="00624E71">
        <w:rPr>
          <w:rFonts w:ascii="Times New Roman" w:hAnsi="Times New Roman"/>
          <w:lang w:val="en-GB"/>
          <w:rPrChange w:id="4438" w:author="John Peate" w:date="2022-10-05T11:29:00Z">
            <w:rPr>
              <w:rFonts w:ascii="Times New Roman" w:hAnsi="Times New Roman"/>
            </w:rPr>
          </w:rPrChange>
        </w:rPr>
        <w:t>), but remains “poet” on the book cover.</w:t>
      </w:r>
      <w:del w:id="4439" w:author="John Peate" w:date="2022-10-05T14:57:00Z">
        <w:r w:rsidRPr="00624E71" w:rsidDel="004F2D37">
          <w:rPr>
            <w:rFonts w:ascii="Times New Roman" w:hAnsi="Times New Roman"/>
            <w:lang w:val="en-GB"/>
            <w:rPrChange w:id="4440" w:author="John Peate" w:date="2022-10-05T11:29:00Z">
              <w:rPr>
                <w:rFonts w:ascii="Times New Roman" w:hAnsi="Times New Roman"/>
              </w:rPr>
            </w:rPrChange>
          </w:rPr>
          <w:delText>]</w:delText>
        </w:r>
      </w:del>
      <w:r w:rsidRPr="00624E71">
        <w:rPr>
          <w:rFonts w:ascii="Times New Roman" w:hAnsi="Times New Roman"/>
          <w:lang w:val="en-GB"/>
          <w:rPrChange w:id="4441" w:author="John Peate" w:date="2022-10-05T11:29:00Z">
            <w:rPr>
              <w:rFonts w:ascii="Times New Roman" w:hAnsi="Times New Roman"/>
            </w:rPr>
          </w:rPrChange>
        </w:rPr>
        <w:t xml:space="preserve"> (</w:t>
      </w:r>
      <w:r w:rsidRPr="00624E71">
        <w:rPr>
          <w:rFonts w:ascii="Times New Roman" w:hAnsi="Times New Roman"/>
          <w:i/>
          <w:lang w:val="en-GB"/>
          <w:rPrChange w:id="4442" w:author="John Peate" w:date="2022-10-05T11:29:00Z">
            <w:rPr>
              <w:rFonts w:ascii="Times New Roman" w:hAnsi="Times New Roman"/>
              <w:i/>
            </w:rPr>
          </w:rPrChange>
        </w:rPr>
        <w:t>Karamanlidika</w:t>
      </w:r>
      <w:r w:rsidRPr="00624E71">
        <w:rPr>
          <w:rFonts w:ascii="Times New Roman" w:hAnsi="Times New Roman"/>
          <w:lang w:val="en-GB"/>
          <w:rPrChange w:id="4443" w:author="John Peate" w:date="2022-10-05T11:29:00Z">
            <w:rPr>
              <w:rFonts w:ascii="Times New Roman" w:hAnsi="Times New Roman"/>
            </w:rPr>
          </w:rPrChange>
        </w:rPr>
        <w:t>, Volume 5, 947.)</w:t>
      </w:r>
    </w:p>
  </w:footnote>
  <w:footnote w:id="48">
    <w:p w14:paraId="448484B2" w14:textId="62D752B7" w:rsidR="00E62866" w:rsidRPr="00624E71" w:rsidRDefault="00E62866" w:rsidP="005026CF">
      <w:pPr>
        <w:pStyle w:val="FootnoteText"/>
        <w:jc w:val="left"/>
        <w:rPr>
          <w:rFonts w:ascii="Times New Roman" w:hAnsi="Times New Roman"/>
          <w:lang w:val="en-GB"/>
          <w:rPrChange w:id="4756" w:author="John Peate" w:date="2022-10-05T11:29:00Z">
            <w:rPr>
              <w:rFonts w:ascii="Times New Roman" w:hAnsi="Times New Roman"/>
            </w:rPr>
          </w:rPrChange>
        </w:rPr>
        <w:pPrChange w:id="4757" w:author="John Peate" w:date="2022-10-05T15:22:00Z">
          <w:pPr>
            <w:pStyle w:val="FootnoteText"/>
          </w:pPr>
        </w:pPrChange>
      </w:pPr>
      <w:r w:rsidRPr="00624E71">
        <w:rPr>
          <w:rStyle w:val="FootnoteReference"/>
          <w:rFonts w:ascii="Times New Roman" w:hAnsi="Times New Roman"/>
          <w:lang w:val="en-GB"/>
          <w:rPrChange w:id="4758" w:author="John Peate" w:date="2022-10-05T11:29:00Z">
            <w:rPr>
              <w:rStyle w:val="FootnoteReference"/>
              <w:rFonts w:ascii="Times New Roman" w:hAnsi="Times New Roman"/>
            </w:rPr>
          </w:rPrChange>
        </w:rPr>
        <w:footnoteRef/>
      </w:r>
      <w:r w:rsidRPr="00624E71">
        <w:rPr>
          <w:rFonts w:ascii="Times New Roman" w:hAnsi="Times New Roman"/>
          <w:lang w:val="en-GB"/>
          <w:rPrChange w:id="4759" w:author="John Peate" w:date="2022-10-05T11:29:00Z">
            <w:rPr>
              <w:rFonts w:ascii="Times New Roman" w:hAnsi="Times New Roman"/>
            </w:rPr>
          </w:rPrChange>
        </w:rPr>
        <w:t xml:space="preserve"> </w:t>
      </w:r>
      <w:r w:rsidRPr="00624E71">
        <w:rPr>
          <w:rFonts w:ascii="Times New Roman" w:hAnsi="Times New Roman"/>
          <w:color w:val="222222"/>
          <w:lang w:val="en-GB"/>
          <w:rPrChange w:id="4760" w:author="John Peate" w:date="2022-10-05T11:29:00Z">
            <w:rPr>
              <w:rFonts w:ascii="Times New Roman" w:hAnsi="Times New Roman"/>
              <w:color w:val="222222"/>
            </w:rPr>
          </w:rPrChange>
        </w:rPr>
        <w:t xml:space="preserve">Lord Byron, </w:t>
      </w:r>
      <w:r w:rsidRPr="00624E71">
        <w:rPr>
          <w:rFonts w:ascii="Times New Roman" w:hAnsi="Times New Roman"/>
          <w:i/>
          <w:color w:val="222222"/>
          <w:lang w:val="en-GB"/>
          <w:rPrChange w:id="4761" w:author="John Peate" w:date="2022-10-05T11:29:00Z">
            <w:rPr>
              <w:rFonts w:ascii="Times New Roman" w:hAnsi="Times New Roman"/>
              <w:i/>
              <w:color w:val="222222"/>
            </w:rPr>
          </w:rPrChange>
        </w:rPr>
        <w:t>Don Juan</w:t>
      </w:r>
      <w:ins w:id="4762" w:author="John Peate" w:date="2022-10-05T15:23:00Z">
        <w:r w:rsidR="005026CF">
          <w:rPr>
            <w:rFonts w:ascii="Times New Roman" w:hAnsi="Times New Roman"/>
            <w:i/>
            <w:color w:val="222222"/>
            <w:lang w:val="en-GB"/>
          </w:rPr>
          <w:t>:</w:t>
        </w:r>
      </w:ins>
      <w:r w:rsidRPr="00624E71">
        <w:rPr>
          <w:rFonts w:ascii="Times New Roman" w:hAnsi="Times New Roman"/>
          <w:i/>
          <w:color w:val="222222"/>
          <w:lang w:val="en-GB"/>
          <w:rPrChange w:id="4763" w:author="John Peate" w:date="2022-10-05T11:29:00Z">
            <w:rPr>
              <w:rFonts w:ascii="Times New Roman" w:hAnsi="Times New Roman"/>
              <w:i/>
              <w:color w:val="222222"/>
            </w:rPr>
          </w:rPrChange>
        </w:rPr>
        <w:t xml:space="preserve"> </w:t>
      </w:r>
      <w:del w:id="4764" w:author="John Peate" w:date="2022-10-05T15:23:00Z">
        <w:r w:rsidRPr="00624E71" w:rsidDel="005026CF">
          <w:rPr>
            <w:rFonts w:ascii="Times New Roman" w:hAnsi="Times New Roman"/>
            <w:i/>
            <w:color w:val="222222"/>
            <w:lang w:val="en-GB"/>
            <w:rPrChange w:id="4765" w:author="John Peate" w:date="2022-10-05T11:29:00Z">
              <w:rPr>
                <w:rFonts w:ascii="Times New Roman" w:hAnsi="Times New Roman"/>
                <w:i/>
                <w:color w:val="222222"/>
              </w:rPr>
            </w:rPrChange>
          </w:rPr>
          <w:delText xml:space="preserve">in </w:delText>
        </w:r>
      </w:del>
      <w:ins w:id="4766" w:author="John Peate" w:date="2022-10-05T15:23:00Z">
        <w:r w:rsidR="005026CF">
          <w:rPr>
            <w:rFonts w:ascii="Times New Roman" w:hAnsi="Times New Roman"/>
            <w:i/>
            <w:color w:val="222222"/>
            <w:lang w:val="en-GB"/>
          </w:rPr>
          <w:t>I</w:t>
        </w:r>
        <w:r w:rsidR="005026CF" w:rsidRPr="00624E71">
          <w:rPr>
            <w:rFonts w:ascii="Times New Roman" w:hAnsi="Times New Roman"/>
            <w:i/>
            <w:color w:val="222222"/>
            <w:lang w:val="en-GB"/>
            <w:rPrChange w:id="4767" w:author="John Peate" w:date="2022-10-05T11:29:00Z">
              <w:rPr>
                <w:rFonts w:ascii="Times New Roman" w:hAnsi="Times New Roman"/>
                <w:i/>
                <w:color w:val="222222"/>
              </w:rPr>
            </w:rPrChange>
          </w:rPr>
          <w:t xml:space="preserve">n </w:t>
        </w:r>
      </w:ins>
      <w:r w:rsidRPr="00624E71">
        <w:rPr>
          <w:rFonts w:ascii="Times New Roman" w:hAnsi="Times New Roman"/>
          <w:i/>
          <w:color w:val="222222"/>
          <w:lang w:val="en-GB"/>
          <w:rPrChange w:id="4768" w:author="John Peate" w:date="2022-10-05T11:29:00Z">
            <w:rPr>
              <w:rFonts w:ascii="Times New Roman" w:hAnsi="Times New Roman"/>
              <w:i/>
              <w:color w:val="222222"/>
            </w:rPr>
          </w:rPrChange>
        </w:rPr>
        <w:t>Sixteen Cantos</w:t>
      </w:r>
      <w:r w:rsidRPr="00624E71">
        <w:rPr>
          <w:rFonts w:ascii="Times New Roman" w:hAnsi="Times New Roman"/>
          <w:color w:val="222222"/>
          <w:lang w:val="en-GB"/>
          <w:rPrChange w:id="4769" w:author="John Peate" w:date="2022-10-05T11:29:00Z">
            <w:rPr>
              <w:rFonts w:ascii="Times New Roman" w:hAnsi="Times New Roman"/>
              <w:color w:val="222222"/>
            </w:rPr>
          </w:rPrChange>
        </w:rPr>
        <w:t xml:space="preserve"> (Milner and Sowerby,1837)</w:t>
      </w:r>
      <w:r w:rsidRPr="00624E71">
        <w:rPr>
          <w:rFonts w:ascii="Times New Roman" w:hAnsi="Times New Roman"/>
          <w:color w:val="222222"/>
          <w:shd w:val="clear" w:color="auto" w:fill="FFFFFF"/>
          <w:lang w:val="en-GB"/>
          <w:rPrChange w:id="4770" w:author="John Peate" w:date="2022-10-05T11:29:00Z">
            <w:rPr>
              <w:rFonts w:ascii="Times New Roman" w:hAnsi="Times New Roman"/>
              <w:color w:val="222222"/>
              <w:shd w:val="clear" w:color="auto" w:fill="FFFFFF"/>
            </w:rPr>
          </w:rPrChange>
        </w:rPr>
        <w:t xml:space="preserve"> </w:t>
      </w:r>
      <w:r w:rsidRPr="00624E71">
        <w:rPr>
          <w:rFonts w:ascii="Times New Roman" w:hAnsi="Times New Roman"/>
          <w:shd w:val="clear" w:color="auto" w:fill="FFFFFF"/>
          <w:lang w:val="en-GB"/>
          <w:rPrChange w:id="4771" w:author="John Peate" w:date="2022-10-05T11:34:00Z">
            <w:rPr>
              <w:rStyle w:val="Hyperlink"/>
              <w:rFonts w:ascii="Times New Roman" w:hAnsi="Times New Roman"/>
              <w:shd w:val="clear" w:color="auto" w:fill="FFFFFF"/>
            </w:rPr>
          </w:rPrChange>
        </w:rPr>
        <w:t>https://www.gutenberg.org/files/21700/21700-h/21700-h.htm</w:t>
      </w:r>
      <w:r w:rsidRPr="00624E71">
        <w:rPr>
          <w:rFonts w:ascii="Times New Roman" w:hAnsi="Times New Roman"/>
          <w:color w:val="222222"/>
          <w:shd w:val="clear" w:color="auto" w:fill="FFFFFF"/>
          <w:lang w:val="en-GB"/>
          <w:rPrChange w:id="4772" w:author="John Peate" w:date="2022-10-05T11:29:00Z">
            <w:rPr>
              <w:rFonts w:ascii="Times New Roman" w:hAnsi="Times New Roman"/>
              <w:color w:val="222222"/>
              <w:shd w:val="clear" w:color="auto" w:fill="FFFFFF"/>
            </w:rPr>
          </w:rPrChange>
        </w:rPr>
        <w:t xml:space="preserve"> </w:t>
      </w:r>
      <w:r w:rsidRPr="00624E71">
        <w:rPr>
          <w:rFonts w:ascii="Times New Roman" w:hAnsi="Times New Roman"/>
          <w:lang w:val="en-GB"/>
          <w:rPrChange w:id="4773" w:author="John Peate" w:date="2022-10-05T11:29:00Z">
            <w:rPr>
              <w:rFonts w:ascii="Times New Roman" w:hAnsi="Times New Roman"/>
            </w:rPr>
          </w:rPrChange>
        </w:rPr>
        <w:t>(accessed 3 December 2021).</w:t>
      </w:r>
    </w:p>
  </w:footnote>
  <w:footnote w:id="49">
    <w:p w14:paraId="2AE36D8B" w14:textId="79F56A5B" w:rsidR="00E62866" w:rsidRPr="00624E71" w:rsidRDefault="00E62866" w:rsidP="005026CF">
      <w:pPr>
        <w:pStyle w:val="FootnoteText"/>
        <w:jc w:val="left"/>
        <w:rPr>
          <w:rFonts w:ascii="Times New Roman" w:hAnsi="Times New Roman"/>
          <w:lang w:val="en-GB"/>
          <w:rPrChange w:id="4824" w:author="John Peate" w:date="2022-10-05T11:29:00Z">
            <w:rPr>
              <w:rFonts w:ascii="Times New Roman" w:hAnsi="Times New Roman"/>
            </w:rPr>
          </w:rPrChange>
        </w:rPr>
        <w:pPrChange w:id="4825" w:author="John Peate" w:date="2022-10-05T15:22:00Z">
          <w:pPr>
            <w:pStyle w:val="FootnoteText"/>
          </w:pPr>
        </w:pPrChange>
      </w:pPr>
      <w:r w:rsidRPr="00624E71">
        <w:rPr>
          <w:rStyle w:val="FootnoteReference"/>
          <w:rFonts w:ascii="Times New Roman" w:hAnsi="Times New Roman"/>
          <w:lang w:val="en-GB"/>
          <w:rPrChange w:id="4826" w:author="John Peate" w:date="2022-10-05T11:29:00Z">
            <w:rPr>
              <w:rStyle w:val="FootnoteReference"/>
              <w:rFonts w:ascii="Times New Roman" w:hAnsi="Times New Roman"/>
            </w:rPr>
          </w:rPrChange>
        </w:rPr>
        <w:footnoteRef/>
      </w:r>
      <w:r w:rsidRPr="00624E71">
        <w:rPr>
          <w:rFonts w:ascii="Times New Roman" w:hAnsi="Times New Roman"/>
          <w:lang w:val="en-GB"/>
          <w:rPrChange w:id="4827" w:author="John Peate" w:date="2022-10-05T11:29:00Z">
            <w:rPr>
              <w:rFonts w:ascii="Times New Roman" w:hAnsi="Times New Roman"/>
            </w:rPr>
          </w:rPrChange>
        </w:rPr>
        <w:t xml:space="preserve">See </w:t>
      </w:r>
      <w:bookmarkStart w:id="4828" w:name="_Hlk67007614"/>
      <w:r w:rsidRPr="00624E71">
        <w:rPr>
          <w:rFonts w:ascii="Times New Roman" w:hAnsi="Times New Roman"/>
          <w:lang w:val="en-GB"/>
          <w:rPrChange w:id="4829" w:author="John Peate" w:date="2022-10-05T11:29:00Z">
            <w:rPr>
              <w:rFonts w:ascii="Times New Roman" w:hAnsi="Times New Roman"/>
            </w:rPr>
          </w:rPrChange>
        </w:rPr>
        <w:t>Peter Cochran, “</w:t>
      </w:r>
      <w:del w:id="4830" w:author="John Peate" w:date="2022-10-05T15:20:00Z">
        <w:r w:rsidRPr="00624E71" w:rsidDel="005026CF">
          <w:rPr>
            <w:rFonts w:ascii="Times New Roman" w:hAnsi="Times New Roman"/>
            <w:lang w:val="en-GB"/>
            <w:rPrChange w:id="4831" w:author="John Peate" w:date="2022-10-05T11:29:00Z">
              <w:rPr>
                <w:rFonts w:ascii="Times New Roman" w:hAnsi="Times New Roman"/>
              </w:rPr>
            </w:rPrChange>
          </w:rPr>
          <w:delText xml:space="preserve">Nature's </w:delText>
        </w:r>
      </w:del>
      <w:ins w:id="4832" w:author="John Peate" w:date="2022-10-05T15:20:00Z">
        <w:r w:rsidR="005026CF" w:rsidRPr="00624E71">
          <w:rPr>
            <w:rFonts w:ascii="Times New Roman" w:hAnsi="Times New Roman"/>
            <w:lang w:val="en-GB"/>
            <w:rPrChange w:id="4833" w:author="John Peate" w:date="2022-10-05T11:29:00Z">
              <w:rPr>
                <w:rFonts w:ascii="Times New Roman" w:hAnsi="Times New Roman"/>
              </w:rPr>
            </w:rPrChange>
          </w:rPr>
          <w:t>Nature</w:t>
        </w:r>
        <w:r w:rsidR="005026CF">
          <w:rPr>
            <w:rFonts w:ascii="Times New Roman" w:hAnsi="Times New Roman"/>
            <w:lang w:val="en-GB"/>
          </w:rPr>
          <w:t>’</w:t>
        </w:r>
        <w:r w:rsidR="005026CF" w:rsidRPr="00624E71">
          <w:rPr>
            <w:rFonts w:ascii="Times New Roman" w:hAnsi="Times New Roman"/>
            <w:lang w:val="en-GB"/>
            <w:rPrChange w:id="4834" w:author="John Peate" w:date="2022-10-05T11:29:00Z">
              <w:rPr>
                <w:rFonts w:ascii="Times New Roman" w:hAnsi="Times New Roman"/>
              </w:rPr>
            </w:rPrChange>
          </w:rPr>
          <w:t xml:space="preserve">s </w:t>
        </w:r>
      </w:ins>
      <w:r w:rsidRPr="00624E71">
        <w:rPr>
          <w:rFonts w:ascii="Times New Roman" w:hAnsi="Times New Roman"/>
          <w:lang w:val="en-GB"/>
          <w:rPrChange w:id="4835" w:author="John Peate" w:date="2022-10-05T11:29:00Z">
            <w:rPr>
              <w:rFonts w:ascii="Times New Roman" w:hAnsi="Times New Roman"/>
            </w:rPr>
          </w:rPrChange>
        </w:rPr>
        <w:t xml:space="preserve">Gentler Errors: Byron, the Ionian Islands, and Ali Pacha”, </w:t>
      </w:r>
      <w:r w:rsidRPr="00624E71">
        <w:rPr>
          <w:rFonts w:ascii="Times New Roman" w:hAnsi="Times New Roman"/>
          <w:i/>
          <w:lang w:val="en-GB"/>
          <w:rPrChange w:id="4836" w:author="John Peate" w:date="2022-10-05T11:29:00Z">
            <w:rPr>
              <w:rFonts w:ascii="Times New Roman" w:hAnsi="Times New Roman"/>
              <w:i/>
            </w:rPr>
          </w:rPrChange>
        </w:rPr>
        <w:t xml:space="preserve">The Byron Journal </w:t>
      </w:r>
      <w:r w:rsidRPr="00624E71">
        <w:rPr>
          <w:rFonts w:ascii="Times New Roman" w:hAnsi="Times New Roman"/>
          <w:lang w:val="en-GB"/>
          <w:rPrChange w:id="4837" w:author="John Peate" w:date="2022-10-05T11:29:00Z">
            <w:rPr>
              <w:rFonts w:ascii="Times New Roman" w:hAnsi="Times New Roman"/>
            </w:rPr>
          </w:rPrChange>
        </w:rPr>
        <w:t>23 (1995), 22</w:t>
      </w:r>
      <w:del w:id="4838" w:author="John Peate" w:date="2022-10-05T15:20:00Z">
        <w:r w:rsidRPr="00624E71" w:rsidDel="005026CF">
          <w:rPr>
            <w:rFonts w:ascii="Times New Roman" w:hAnsi="Times New Roman"/>
            <w:lang w:val="en-GB"/>
            <w:rPrChange w:id="4839" w:author="John Peate" w:date="2022-10-05T11:29:00Z">
              <w:rPr>
                <w:rFonts w:ascii="Times New Roman" w:hAnsi="Times New Roman"/>
              </w:rPr>
            </w:rPrChange>
          </w:rPr>
          <w:delText>-</w:delText>
        </w:r>
      </w:del>
      <w:ins w:id="4840" w:author="John Peate" w:date="2022-10-05T15:20:00Z">
        <w:r w:rsidR="005026CF">
          <w:rPr>
            <w:rFonts w:ascii="Times New Roman" w:hAnsi="Times New Roman"/>
            <w:lang w:val="en-GB"/>
          </w:rPr>
          <w:t>–</w:t>
        </w:r>
      </w:ins>
      <w:r w:rsidRPr="00624E71">
        <w:rPr>
          <w:rFonts w:ascii="Times New Roman" w:hAnsi="Times New Roman"/>
          <w:lang w:val="en-GB"/>
          <w:rPrChange w:id="4841" w:author="John Peate" w:date="2022-10-05T11:29:00Z">
            <w:rPr>
              <w:rFonts w:ascii="Times New Roman" w:hAnsi="Times New Roman"/>
            </w:rPr>
          </w:rPrChange>
        </w:rPr>
        <w:t>35.</w:t>
      </w:r>
    </w:p>
    <w:bookmarkEnd w:id="4828"/>
  </w:footnote>
  <w:footnote w:id="50">
    <w:p w14:paraId="71EE2EE8" w14:textId="77777777" w:rsidR="00E62866" w:rsidRPr="00624E71" w:rsidRDefault="00E62866" w:rsidP="005026CF">
      <w:pPr>
        <w:pStyle w:val="FootnoteText"/>
        <w:jc w:val="left"/>
        <w:rPr>
          <w:rFonts w:ascii="Times New Roman" w:hAnsi="Times New Roman"/>
          <w:lang w:val="en-GB"/>
          <w:rPrChange w:id="5019" w:author="John Peate" w:date="2022-10-05T11:29:00Z">
            <w:rPr>
              <w:rFonts w:ascii="Times New Roman" w:hAnsi="Times New Roman"/>
            </w:rPr>
          </w:rPrChange>
        </w:rPr>
        <w:pPrChange w:id="5020" w:author="John Peate" w:date="2022-10-05T15:22:00Z">
          <w:pPr>
            <w:pStyle w:val="FootnoteText"/>
          </w:pPr>
        </w:pPrChange>
      </w:pPr>
      <w:r w:rsidRPr="00624E71">
        <w:rPr>
          <w:rStyle w:val="FootnoteReference"/>
          <w:rFonts w:ascii="Times New Roman" w:hAnsi="Times New Roman"/>
          <w:lang w:val="en-GB"/>
          <w:rPrChange w:id="5021" w:author="John Peate" w:date="2022-10-05T11:29:00Z">
            <w:rPr>
              <w:rStyle w:val="FootnoteReference"/>
              <w:rFonts w:ascii="Times New Roman" w:hAnsi="Times New Roman"/>
            </w:rPr>
          </w:rPrChange>
        </w:rPr>
        <w:footnoteRef/>
      </w:r>
      <w:r w:rsidRPr="00624E71">
        <w:rPr>
          <w:rFonts w:ascii="Times New Roman" w:hAnsi="Times New Roman"/>
          <w:lang w:val="en-GB"/>
          <w:rPrChange w:id="5022" w:author="John Peate" w:date="2022-10-05T11:29:00Z">
            <w:rPr>
              <w:rFonts w:ascii="Times New Roman" w:hAnsi="Times New Roman"/>
            </w:rPr>
          </w:rPrChange>
        </w:rPr>
        <w:t xml:space="preserve"> Gérard Genette, </w:t>
      </w:r>
      <w:r w:rsidRPr="00624E71">
        <w:rPr>
          <w:rFonts w:ascii="Times New Roman" w:hAnsi="Times New Roman"/>
          <w:i/>
          <w:iCs/>
          <w:lang w:val="en-GB"/>
          <w:rPrChange w:id="5023" w:author="John Peate" w:date="2022-10-05T11:29:00Z">
            <w:rPr>
              <w:rFonts w:ascii="Times New Roman" w:hAnsi="Times New Roman"/>
              <w:i/>
              <w:iCs/>
            </w:rPr>
          </w:rPrChange>
        </w:rPr>
        <w:t>Palimpsests: Literature in the Second Degree</w:t>
      </w:r>
      <w:r w:rsidRPr="00624E71">
        <w:rPr>
          <w:rFonts w:ascii="Times New Roman" w:hAnsi="Times New Roman"/>
          <w:i/>
          <w:lang w:val="en-GB"/>
          <w:rPrChange w:id="5024" w:author="John Peate" w:date="2022-10-05T11:29:00Z">
            <w:rPr>
              <w:rFonts w:ascii="Times New Roman" w:hAnsi="Times New Roman"/>
              <w:i/>
            </w:rPr>
          </w:rPrChange>
        </w:rPr>
        <w:t>,</w:t>
      </w:r>
      <w:r w:rsidRPr="00624E71">
        <w:rPr>
          <w:rFonts w:ascii="Times New Roman" w:hAnsi="Times New Roman"/>
          <w:lang w:val="en-GB"/>
          <w:rPrChange w:id="5025" w:author="John Peate" w:date="2022-10-05T11:29:00Z">
            <w:rPr>
              <w:rFonts w:ascii="Times New Roman" w:hAnsi="Times New Roman"/>
            </w:rPr>
          </w:rPrChange>
        </w:rPr>
        <w:t xml:space="preserve"> trans. Channa Newman and Claude Doubinsky (London: University of Nebraska Press, 1997), 260.</w:t>
      </w:r>
    </w:p>
  </w:footnote>
  <w:footnote w:id="51">
    <w:p w14:paraId="598A6A13" w14:textId="4348DE30" w:rsidR="00E62866" w:rsidRPr="00624E71" w:rsidRDefault="00E62866" w:rsidP="005026CF">
      <w:pPr>
        <w:pStyle w:val="FootnoteText"/>
        <w:jc w:val="left"/>
        <w:rPr>
          <w:rFonts w:ascii="Times New Roman" w:hAnsi="Times New Roman"/>
          <w:lang w:val="en-GB"/>
          <w:rPrChange w:id="5208" w:author="John Peate" w:date="2022-10-05T11:29:00Z">
            <w:rPr>
              <w:rFonts w:ascii="Times New Roman" w:hAnsi="Times New Roman"/>
            </w:rPr>
          </w:rPrChange>
        </w:rPr>
        <w:pPrChange w:id="5209" w:author="John Peate" w:date="2022-10-05T15:22:00Z">
          <w:pPr>
            <w:pStyle w:val="FootnoteText"/>
          </w:pPr>
        </w:pPrChange>
      </w:pPr>
      <w:r w:rsidRPr="00624E71">
        <w:rPr>
          <w:rStyle w:val="FootnoteReference"/>
          <w:rFonts w:ascii="Times New Roman" w:hAnsi="Times New Roman"/>
          <w:lang w:val="en-GB"/>
          <w:rPrChange w:id="5210" w:author="John Peate" w:date="2022-10-05T11:29:00Z">
            <w:rPr>
              <w:rStyle w:val="FootnoteReference"/>
              <w:rFonts w:ascii="Times New Roman" w:hAnsi="Times New Roman"/>
            </w:rPr>
          </w:rPrChange>
        </w:rPr>
        <w:footnoteRef/>
      </w:r>
      <w:r w:rsidRPr="00624E71">
        <w:rPr>
          <w:rFonts w:ascii="Times New Roman" w:hAnsi="Times New Roman"/>
          <w:lang w:val="en-GB"/>
          <w:rPrChange w:id="5211" w:author="John Peate" w:date="2022-10-05T11:29:00Z">
            <w:rPr>
              <w:rFonts w:ascii="Times New Roman" w:hAnsi="Times New Roman"/>
            </w:rPr>
          </w:rPrChange>
        </w:rPr>
        <w:t xml:space="preserve"> Dumas, </w:t>
      </w:r>
      <w:r w:rsidRPr="00624E71">
        <w:rPr>
          <w:rFonts w:ascii="Times New Roman" w:hAnsi="Times New Roman"/>
          <w:bCs/>
          <w:i/>
          <w:lang w:val="en-GB"/>
          <w:rPrChange w:id="5212" w:author="John Peate" w:date="2022-10-05T11:29:00Z">
            <w:rPr>
              <w:rFonts w:ascii="Times New Roman" w:hAnsi="Times New Roman"/>
              <w:bCs/>
              <w:i/>
            </w:rPr>
          </w:rPrChange>
        </w:rPr>
        <w:t>Le Comte</w:t>
      </w:r>
      <w:r w:rsidRPr="00624E71">
        <w:rPr>
          <w:rFonts w:ascii="Times New Roman" w:hAnsi="Times New Roman"/>
          <w:i/>
          <w:lang w:val="en-GB"/>
          <w:rPrChange w:id="5213" w:author="John Peate" w:date="2022-10-05T11:29:00Z">
            <w:rPr>
              <w:rFonts w:ascii="Times New Roman" w:hAnsi="Times New Roman"/>
              <w:i/>
            </w:rPr>
          </w:rPrChange>
        </w:rPr>
        <w:t xml:space="preserve"> de </w:t>
      </w:r>
      <w:r w:rsidRPr="00624E71">
        <w:rPr>
          <w:rFonts w:ascii="Times New Roman" w:hAnsi="Times New Roman"/>
          <w:bCs/>
          <w:i/>
          <w:lang w:val="en-GB"/>
          <w:rPrChange w:id="5214" w:author="John Peate" w:date="2022-10-05T11:29:00Z">
            <w:rPr>
              <w:rFonts w:ascii="Times New Roman" w:hAnsi="Times New Roman"/>
              <w:bCs/>
              <w:i/>
            </w:rPr>
          </w:rPrChange>
        </w:rPr>
        <w:t>Monte</w:t>
      </w:r>
      <w:r w:rsidRPr="00624E71">
        <w:rPr>
          <w:rFonts w:ascii="Times New Roman" w:hAnsi="Times New Roman"/>
          <w:i/>
          <w:lang w:val="en-GB"/>
          <w:rPrChange w:id="5215" w:author="John Peate" w:date="2022-10-05T11:29:00Z">
            <w:rPr>
              <w:rFonts w:ascii="Times New Roman" w:hAnsi="Times New Roman"/>
              <w:i/>
            </w:rPr>
          </w:rPrChange>
        </w:rPr>
        <w:t>-</w:t>
      </w:r>
      <w:r w:rsidRPr="00624E71">
        <w:rPr>
          <w:rFonts w:ascii="Times New Roman" w:hAnsi="Times New Roman"/>
          <w:bCs/>
          <w:i/>
          <w:lang w:val="en-GB"/>
          <w:rPrChange w:id="5216" w:author="John Peate" w:date="2022-10-05T11:29:00Z">
            <w:rPr>
              <w:rFonts w:ascii="Times New Roman" w:hAnsi="Times New Roman"/>
              <w:bCs/>
              <w:i/>
            </w:rPr>
          </w:rPrChange>
        </w:rPr>
        <w:t>Cristo,</w:t>
      </w:r>
      <w:r w:rsidRPr="00624E71">
        <w:rPr>
          <w:rFonts w:ascii="Times New Roman" w:hAnsi="Times New Roman"/>
          <w:lang w:val="en-GB"/>
          <w:rPrChange w:id="5217" w:author="John Peate" w:date="2022-10-05T11:29:00Z">
            <w:rPr>
              <w:rFonts w:ascii="Times New Roman" w:hAnsi="Times New Roman"/>
            </w:rPr>
          </w:rPrChange>
        </w:rPr>
        <w:t xml:space="preserve"> Ch. 36 </w:t>
      </w:r>
      <w:r w:rsidRPr="00624E71">
        <w:rPr>
          <w:rFonts w:ascii="Times New Roman" w:hAnsi="Times New Roman"/>
          <w:lang w:val="en-GB"/>
          <w:rPrChange w:id="5218" w:author="John Peate" w:date="2022-10-05T11:34:00Z">
            <w:rPr>
              <w:rStyle w:val="Hyperlink"/>
              <w:rFonts w:ascii="Times New Roman" w:hAnsi="Times New Roman"/>
            </w:rPr>
          </w:rPrChange>
        </w:rPr>
        <w:t>https://fr.wikisource.org/wiki/Le_Comte_de_Monte-Cristo/Chapitre_36</w:t>
      </w:r>
      <w:r w:rsidRPr="00624E71">
        <w:rPr>
          <w:rFonts w:ascii="Times New Roman" w:hAnsi="Times New Roman"/>
          <w:lang w:val="en-GB"/>
          <w:rPrChange w:id="5219" w:author="John Peate" w:date="2022-10-05T11:29:00Z">
            <w:rPr>
              <w:rFonts w:ascii="Times New Roman" w:hAnsi="Times New Roman"/>
            </w:rPr>
          </w:rPrChange>
        </w:rPr>
        <w:t xml:space="preserve"> (accessed 3 December 2021).</w:t>
      </w:r>
    </w:p>
  </w:footnote>
  <w:footnote w:id="52">
    <w:p w14:paraId="2CDE98FA" w14:textId="676A3C16" w:rsidR="00316417" w:rsidRPr="006F6940" w:rsidRDefault="00316417" w:rsidP="00316417">
      <w:pPr>
        <w:autoSpaceDE w:val="0"/>
        <w:autoSpaceDN w:val="0"/>
        <w:adjustRightInd w:val="0"/>
        <w:spacing w:after="0" w:line="240" w:lineRule="auto"/>
        <w:rPr>
          <w:ins w:id="5434" w:author="John Peate" w:date="2022-10-05T16:20:00Z"/>
          <w:rFonts w:ascii="Times New Roman" w:hAnsi="Times New Roman"/>
          <w:sz w:val="20"/>
          <w:szCs w:val="20"/>
          <w:lang w:val="en-GB"/>
        </w:rPr>
      </w:pPr>
      <w:ins w:id="5435" w:author="John Peate" w:date="2022-10-05T16:20:00Z">
        <w:r w:rsidRPr="006F6940">
          <w:rPr>
            <w:rStyle w:val="FootnoteReference"/>
            <w:rFonts w:ascii="Times New Roman" w:hAnsi="Times New Roman"/>
            <w:sz w:val="20"/>
            <w:szCs w:val="20"/>
            <w:lang w:val="en-GB"/>
          </w:rPr>
          <w:footnoteRef/>
        </w:r>
        <w:r w:rsidRPr="006F6940">
          <w:rPr>
            <w:rFonts w:ascii="Times New Roman" w:hAnsi="Times New Roman"/>
            <w:sz w:val="20"/>
            <w:szCs w:val="20"/>
            <w:lang w:val="en-GB"/>
          </w:rPr>
          <w:t xml:space="preserve"> Gerald Prince, </w:t>
        </w:r>
        <w:r w:rsidRPr="006F6940">
          <w:rPr>
            <w:rFonts w:ascii="Times New Roman" w:hAnsi="Times New Roman"/>
            <w:i/>
            <w:sz w:val="20"/>
            <w:szCs w:val="20"/>
            <w:lang w:val="en-GB"/>
          </w:rPr>
          <w:t>The Form and Functioning of Narrative</w:t>
        </w:r>
        <w:r w:rsidRPr="006F6940">
          <w:rPr>
            <w:rFonts w:ascii="Times New Roman" w:hAnsi="Times New Roman"/>
            <w:sz w:val="20"/>
            <w:szCs w:val="20"/>
            <w:lang w:val="en-GB"/>
          </w:rPr>
          <w:t xml:space="preserve"> (Berlin, New York</w:t>
        </w:r>
      </w:ins>
      <w:ins w:id="5436" w:author="John Peate" w:date="2022-10-05T16:25:00Z">
        <w:r w:rsidR="001B6A4D">
          <w:rPr>
            <w:rFonts w:ascii="Times New Roman" w:hAnsi="Times New Roman"/>
            <w:sz w:val="20"/>
            <w:szCs w:val="20"/>
            <w:lang w:val="en-GB"/>
          </w:rPr>
          <w:t xml:space="preserve"> and</w:t>
        </w:r>
      </w:ins>
      <w:ins w:id="5437" w:author="John Peate" w:date="2022-10-05T16:20:00Z">
        <w:r w:rsidRPr="006F6940">
          <w:rPr>
            <w:rFonts w:ascii="Times New Roman" w:hAnsi="Times New Roman"/>
            <w:sz w:val="20"/>
            <w:szCs w:val="20"/>
            <w:lang w:val="en-GB"/>
          </w:rPr>
          <w:t xml:space="preserve"> Amsterdam: Mouton, 1982), 16.</w:t>
        </w:r>
      </w:ins>
    </w:p>
  </w:footnote>
  <w:footnote w:id="53">
    <w:p w14:paraId="2E14350B" w14:textId="77777777" w:rsidR="00E62866" w:rsidRPr="00624E71" w:rsidDel="00316417" w:rsidRDefault="00E62866" w:rsidP="005026CF">
      <w:pPr>
        <w:autoSpaceDE w:val="0"/>
        <w:autoSpaceDN w:val="0"/>
        <w:adjustRightInd w:val="0"/>
        <w:spacing w:after="0" w:line="240" w:lineRule="auto"/>
        <w:rPr>
          <w:del w:id="5447" w:author="John Peate" w:date="2022-10-05T16:20:00Z"/>
          <w:rFonts w:ascii="Times New Roman" w:hAnsi="Times New Roman"/>
          <w:sz w:val="20"/>
          <w:szCs w:val="20"/>
          <w:lang w:val="en-GB"/>
          <w:rPrChange w:id="5448" w:author="John Peate" w:date="2022-10-05T11:29:00Z">
            <w:rPr>
              <w:del w:id="5449" w:author="John Peate" w:date="2022-10-05T16:20:00Z"/>
              <w:rFonts w:ascii="Times New Roman" w:hAnsi="Times New Roman"/>
              <w:sz w:val="20"/>
              <w:szCs w:val="20"/>
            </w:rPr>
          </w:rPrChange>
        </w:rPr>
        <w:pPrChange w:id="5450" w:author="John Peate" w:date="2022-10-05T15:22:00Z">
          <w:pPr>
            <w:autoSpaceDE w:val="0"/>
            <w:autoSpaceDN w:val="0"/>
            <w:adjustRightInd w:val="0"/>
            <w:spacing w:after="0" w:line="240" w:lineRule="auto"/>
            <w:jc w:val="both"/>
          </w:pPr>
        </w:pPrChange>
      </w:pPr>
      <w:del w:id="5451" w:author="John Peate" w:date="2022-10-05T16:20:00Z">
        <w:r w:rsidRPr="00624E71" w:rsidDel="00316417">
          <w:rPr>
            <w:rStyle w:val="FootnoteReference"/>
            <w:rFonts w:ascii="Times New Roman" w:hAnsi="Times New Roman"/>
            <w:sz w:val="20"/>
            <w:szCs w:val="20"/>
            <w:lang w:val="en-GB"/>
            <w:rPrChange w:id="5452" w:author="John Peate" w:date="2022-10-05T11:29:00Z">
              <w:rPr>
                <w:rStyle w:val="FootnoteReference"/>
                <w:rFonts w:ascii="Times New Roman" w:hAnsi="Times New Roman"/>
                <w:sz w:val="20"/>
                <w:szCs w:val="20"/>
              </w:rPr>
            </w:rPrChange>
          </w:rPr>
          <w:footnoteRef/>
        </w:r>
        <w:r w:rsidRPr="00624E71" w:rsidDel="00316417">
          <w:rPr>
            <w:rFonts w:ascii="Times New Roman" w:hAnsi="Times New Roman"/>
            <w:sz w:val="20"/>
            <w:szCs w:val="20"/>
            <w:lang w:val="en-GB"/>
            <w:rPrChange w:id="5453" w:author="John Peate" w:date="2022-10-05T11:29:00Z">
              <w:rPr>
                <w:rFonts w:ascii="Times New Roman" w:hAnsi="Times New Roman"/>
                <w:sz w:val="20"/>
                <w:szCs w:val="20"/>
              </w:rPr>
            </w:rPrChange>
          </w:rPr>
          <w:delText xml:space="preserve"> Gerald Prince, </w:delText>
        </w:r>
        <w:r w:rsidRPr="00624E71" w:rsidDel="00316417">
          <w:rPr>
            <w:rFonts w:ascii="Times New Roman" w:hAnsi="Times New Roman"/>
            <w:i/>
            <w:sz w:val="20"/>
            <w:szCs w:val="20"/>
            <w:lang w:val="en-GB"/>
            <w:rPrChange w:id="5454" w:author="John Peate" w:date="2022-10-05T11:29:00Z">
              <w:rPr>
                <w:rFonts w:ascii="Times New Roman" w:hAnsi="Times New Roman"/>
                <w:i/>
                <w:sz w:val="20"/>
                <w:szCs w:val="20"/>
              </w:rPr>
            </w:rPrChange>
          </w:rPr>
          <w:delText>The Form and Functioning of Narrative</w:delText>
        </w:r>
        <w:r w:rsidRPr="00624E71" w:rsidDel="00316417">
          <w:rPr>
            <w:rFonts w:ascii="Times New Roman" w:hAnsi="Times New Roman"/>
            <w:sz w:val="20"/>
            <w:szCs w:val="20"/>
            <w:lang w:val="en-GB"/>
            <w:rPrChange w:id="5455" w:author="John Peate" w:date="2022-10-05T11:29:00Z">
              <w:rPr>
                <w:rFonts w:ascii="Times New Roman" w:hAnsi="Times New Roman"/>
                <w:sz w:val="20"/>
                <w:szCs w:val="20"/>
              </w:rPr>
            </w:rPrChange>
          </w:rPr>
          <w:delText xml:space="preserve"> (Berlin, New York, Amsterdam: Mouton Publishers, 1982), 16.</w:delText>
        </w:r>
      </w:del>
    </w:p>
  </w:footnote>
  <w:footnote w:id="54">
    <w:p w14:paraId="5843AE2D" w14:textId="5E56AFD1" w:rsidR="00E62866" w:rsidRPr="00624E71" w:rsidRDefault="00E62866" w:rsidP="005026CF">
      <w:pPr>
        <w:pStyle w:val="FootnoteText"/>
        <w:jc w:val="left"/>
        <w:rPr>
          <w:rFonts w:ascii="Times New Roman" w:hAnsi="Times New Roman"/>
          <w:lang w:val="en-GB"/>
          <w:rPrChange w:id="5487" w:author="John Peate" w:date="2022-10-05T11:29:00Z">
            <w:rPr>
              <w:rFonts w:ascii="Times New Roman" w:hAnsi="Times New Roman"/>
            </w:rPr>
          </w:rPrChange>
        </w:rPr>
        <w:pPrChange w:id="5488" w:author="John Peate" w:date="2022-10-05T15:22:00Z">
          <w:pPr>
            <w:pStyle w:val="FootnoteText"/>
          </w:pPr>
        </w:pPrChange>
      </w:pPr>
      <w:r w:rsidRPr="00624E71">
        <w:rPr>
          <w:rStyle w:val="FootnoteReference"/>
          <w:rFonts w:ascii="Times New Roman" w:hAnsi="Times New Roman"/>
          <w:lang w:val="en-GB"/>
          <w:rPrChange w:id="5489" w:author="John Peate" w:date="2022-10-05T11:29:00Z">
            <w:rPr>
              <w:rStyle w:val="FootnoteReference"/>
              <w:rFonts w:ascii="Times New Roman" w:hAnsi="Times New Roman"/>
            </w:rPr>
          </w:rPrChange>
        </w:rPr>
        <w:footnoteRef/>
      </w:r>
      <w:r w:rsidRPr="00624E71">
        <w:rPr>
          <w:rFonts w:ascii="Times New Roman" w:hAnsi="Times New Roman"/>
          <w:lang w:val="en-GB"/>
          <w:rPrChange w:id="5490" w:author="John Peate" w:date="2022-10-05T11:29:00Z">
            <w:rPr>
              <w:rFonts w:ascii="Times New Roman" w:hAnsi="Times New Roman"/>
            </w:rPr>
          </w:rPrChange>
        </w:rPr>
        <w:t xml:space="preserve"> Prince, </w:t>
      </w:r>
      <w:r w:rsidRPr="00624E71">
        <w:rPr>
          <w:rFonts w:ascii="Times New Roman" w:hAnsi="Times New Roman"/>
          <w:i/>
          <w:lang w:val="en-GB"/>
          <w:rPrChange w:id="5491" w:author="John Peate" w:date="2022-10-05T11:29:00Z">
            <w:rPr>
              <w:rFonts w:ascii="Times New Roman" w:hAnsi="Times New Roman"/>
              <w:i/>
            </w:rPr>
          </w:rPrChange>
        </w:rPr>
        <w:t>The Form and Functioning of Narrative</w:t>
      </w:r>
      <w:r w:rsidRPr="00624E71">
        <w:rPr>
          <w:rFonts w:ascii="Times New Roman" w:hAnsi="Times New Roman"/>
          <w:lang w:val="en-GB"/>
          <w:rPrChange w:id="5492" w:author="John Peate" w:date="2022-10-05T11:29:00Z">
            <w:rPr>
              <w:rFonts w:ascii="Times New Roman" w:hAnsi="Times New Roman"/>
            </w:rPr>
          </w:rPrChange>
        </w:rPr>
        <w:t>, 1</w:t>
      </w:r>
      <w:del w:id="5493" w:author="John Peate" w:date="2022-10-05T16:25:00Z">
        <w:r w:rsidRPr="00624E71" w:rsidDel="001B6A4D">
          <w:rPr>
            <w:rFonts w:ascii="Times New Roman" w:hAnsi="Times New Roman"/>
            <w:lang w:val="en-GB"/>
            <w:rPrChange w:id="5494" w:author="John Peate" w:date="2022-10-05T11:29:00Z">
              <w:rPr>
                <w:rFonts w:ascii="Times New Roman" w:hAnsi="Times New Roman"/>
              </w:rPr>
            </w:rPrChange>
          </w:rPr>
          <w:delText>-</w:delText>
        </w:r>
      </w:del>
      <w:ins w:id="5495" w:author="John Peate" w:date="2022-10-05T16:25:00Z">
        <w:r w:rsidR="001B6A4D">
          <w:rPr>
            <w:rFonts w:ascii="Times New Roman" w:hAnsi="Times New Roman"/>
            <w:lang w:val="en-GB"/>
          </w:rPr>
          <w:t>–</w:t>
        </w:r>
      </w:ins>
      <w:r w:rsidRPr="00624E71">
        <w:rPr>
          <w:rFonts w:ascii="Times New Roman" w:hAnsi="Times New Roman"/>
          <w:lang w:val="en-GB"/>
          <w:rPrChange w:id="5496" w:author="John Peate" w:date="2022-10-05T11:29:00Z">
            <w:rPr>
              <w:rFonts w:ascii="Times New Roman" w:hAnsi="Times New Roman"/>
            </w:rPr>
          </w:rPrChange>
        </w:rPr>
        <w:t>20.</w:t>
      </w:r>
    </w:p>
  </w:footnote>
  <w:footnote w:id="55">
    <w:p w14:paraId="377DE39E" w14:textId="6ECBE3C7" w:rsidR="00E62866" w:rsidRPr="00624E71" w:rsidRDefault="00E62866" w:rsidP="005026CF">
      <w:pPr>
        <w:pStyle w:val="FootnoteText"/>
        <w:jc w:val="left"/>
        <w:rPr>
          <w:rFonts w:ascii="Times New Roman" w:hAnsi="Times New Roman"/>
          <w:lang w:val="en-GB"/>
          <w:rPrChange w:id="5514" w:author="John Peate" w:date="2022-10-05T11:29:00Z">
            <w:rPr>
              <w:rFonts w:ascii="Times New Roman" w:hAnsi="Times New Roman"/>
            </w:rPr>
          </w:rPrChange>
        </w:rPr>
        <w:pPrChange w:id="5515" w:author="John Peate" w:date="2022-10-05T15:22:00Z">
          <w:pPr>
            <w:pStyle w:val="FootnoteText"/>
          </w:pPr>
        </w:pPrChange>
      </w:pPr>
      <w:r w:rsidRPr="00624E71">
        <w:rPr>
          <w:rStyle w:val="FootnoteReference"/>
          <w:rFonts w:ascii="Times New Roman" w:hAnsi="Times New Roman"/>
          <w:lang w:val="en-GB"/>
          <w:rPrChange w:id="5516" w:author="John Peate" w:date="2022-10-05T11:29:00Z">
            <w:rPr>
              <w:rStyle w:val="FootnoteReference"/>
              <w:rFonts w:ascii="Times New Roman" w:hAnsi="Times New Roman"/>
            </w:rPr>
          </w:rPrChange>
        </w:rPr>
        <w:footnoteRef/>
      </w:r>
      <w:r w:rsidRPr="00624E71">
        <w:rPr>
          <w:rFonts w:ascii="Times New Roman" w:hAnsi="Times New Roman"/>
          <w:lang w:val="en-GB"/>
          <w:rPrChange w:id="5517" w:author="John Peate" w:date="2022-10-05T11:29:00Z">
            <w:rPr>
              <w:rFonts w:ascii="Times New Roman" w:hAnsi="Times New Roman"/>
            </w:rPr>
          </w:rPrChange>
        </w:rPr>
        <w:t xml:space="preserve"> Gerald Prince, “Introduction to the Study of the Narratee”, in </w:t>
      </w:r>
      <w:r w:rsidRPr="00624E71">
        <w:rPr>
          <w:rFonts w:ascii="Times New Roman" w:hAnsi="Times New Roman"/>
          <w:i/>
          <w:lang w:val="en-GB"/>
          <w:rPrChange w:id="5518" w:author="John Peate" w:date="2022-10-05T11:29:00Z">
            <w:rPr>
              <w:rFonts w:ascii="Times New Roman" w:hAnsi="Times New Roman"/>
              <w:i/>
            </w:rPr>
          </w:rPrChange>
        </w:rPr>
        <w:t>Narratology: An Introduction</w:t>
      </w:r>
      <w:r w:rsidRPr="00624E71">
        <w:rPr>
          <w:rFonts w:ascii="Times New Roman" w:hAnsi="Times New Roman"/>
          <w:lang w:val="en-GB"/>
          <w:rPrChange w:id="5519" w:author="John Peate" w:date="2022-10-05T11:29:00Z">
            <w:rPr>
              <w:rFonts w:ascii="Times New Roman" w:hAnsi="Times New Roman"/>
            </w:rPr>
          </w:rPrChange>
        </w:rPr>
        <w:t>, ed. Onega Susan and Landa Jose Angel Garcia (New York: Longman, 1999), 190</w:t>
      </w:r>
      <w:del w:id="5520" w:author="John Peate" w:date="2022-10-05T16:25:00Z">
        <w:r w:rsidRPr="00624E71" w:rsidDel="001B6A4D">
          <w:rPr>
            <w:rFonts w:ascii="Times New Roman" w:hAnsi="Times New Roman"/>
            <w:lang w:val="en-GB"/>
            <w:rPrChange w:id="5521" w:author="John Peate" w:date="2022-10-05T11:29:00Z">
              <w:rPr>
                <w:rFonts w:ascii="Times New Roman" w:hAnsi="Times New Roman"/>
              </w:rPr>
            </w:rPrChange>
          </w:rPr>
          <w:delText>-</w:delText>
        </w:r>
      </w:del>
      <w:ins w:id="5522" w:author="John Peate" w:date="2022-10-05T16:25:00Z">
        <w:r w:rsidR="001B6A4D">
          <w:rPr>
            <w:rFonts w:ascii="Times New Roman" w:hAnsi="Times New Roman"/>
            <w:lang w:val="en-GB"/>
          </w:rPr>
          <w:t>–</w:t>
        </w:r>
      </w:ins>
      <w:r w:rsidRPr="00624E71">
        <w:rPr>
          <w:rFonts w:ascii="Times New Roman" w:hAnsi="Times New Roman"/>
          <w:lang w:val="en-GB"/>
          <w:rPrChange w:id="5523" w:author="John Peate" w:date="2022-10-05T11:29:00Z">
            <w:rPr>
              <w:rFonts w:ascii="Times New Roman" w:hAnsi="Times New Roman"/>
            </w:rPr>
          </w:rPrChange>
        </w:rPr>
        <w:t>202.</w:t>
      </w:r>
    </w:p>
  </w:footnote>
  <w:footnote w:id="56">
    <w:p w14:paraId="7391F41F" w14:textId="260FBEC7" w:rsidR="00E62866" w:rsidRPr="00624E71" w:rsidRDefault="00E62866" w:rsidP="005026CF">
      <w:pPr>
        <w:spacing w:after="0" w:line="240" w:lineRule="auto"/>
        <w:rPr>
          <w:rFonts w:ascii="Times New Roman" w:hAnsi="Times New Roman"/>
          <w:sz w:val="20"/>
          <w:szCs w:val="20"/>
          <w:lang w:val="en-GB"/>
          <w:rPrChange w:id="5525" w:author="John Peate" w:date="2022-10-05T11:29:00Z">
            <w:rPr>
              <w:rFonts w:ascii="Times New Roman" w:hAnsi="Times New Roman"/>
              <w:sz w:val="20"/>
              <w:szCs w:val="20"/>
            </w:rPr>
          </w:rPrChange>
        </w:rPr>
        <w:pPrChange w:id="5526" w:author="John Peate" w:date="2022-10-05T15:22:00Z">
          <w:pPr>
            <w:spacing w:after="0" w:line="240" w:lineRule="auto"/>
            <w:jc w:val="both"/>
          </w:pPr>
        </w:pPrChange>
      </w:pPr>
      <w:r w:rsidRPr="00624E71">
        <w:rPr>
          <w:rStyle w:val="FootnoteReference"/>
          <w:rFonts w:ascii="Times New Roman" w:hAnsi="Times New Roman"/>
          <w:sz w:val="20"/>
          <w:szCs w:val="20"/>
          <w:lang w:val="en-GB"/>
          <w:rPrChange w:id="5527" w:author="John Peate" w:date="2022-10-05T11:29:00Z">
            <w:rPr>
              <w:rStyle w:val="FootnoteReference"/>
              <w:rFonts w:ascii="Times New Roman" w:hAnsi="Times New Roman"/>
              <w:sz w:val="20"/>
              <w:szCs w:val="20"/>
            </w:rPr>
          </w:rPrChange>
        </w:rPr>
        <w:footnoteRef/>
      </w:r>
      <w:r w:rsidRPr="00624E71">
        <w:rPr>
          <w:rFonts w:ascii="Times New Roman" w:hAnsi="Times New Roman"/>
          <w:sz w:val="20"/>
          <w:szCs w:val="20"/>
          <w:lang w:val="en-GB"/>
          <w:rPrChange w:id="5528" w:author="John Peate" w:date="2022-10-05T11:29:00Z">
            <w:rPr>
              <w:rFonts w:ascii="Times New Roman" w:hAnsi="Times New Roman"/>
              <w:sz w:val="20"/>
              <w:szCs w:val="20"/>
            </w:rPr>
          </w:rPrChange>
        </w:rPr>
        <w:t xml:space="preserve"> Şehnaz Şişmanoğlu Şimşek, “The </w:t>
      </w:r>
      <w:r w:rsidRPr="00624E71">
        <w:rPr>
          <w:rFonts w:ascii="Times New Roman" w:hAnsi="Times New Roman"/>
          <w:i/>
          <w:sz w:val="20"/>
          <w:szCs w:val="20"/>
          <w:lang w:val="en-GB"/>
          <w:rPrChange w:id="5529" w:author="John Peate" w:date="2022-10-05T11:29:00Z">
            <w:rPr>
              <w:rFonts w:ascii="Times New Roman" w:hAnsi="Times New Roman"/>
              <w:i/>
              <w:sz w:val="20"/>
              <w:szCs w:val="20"/>
            </w:rPr>
          </w:rPrChange>
        </w:rPr>
        <w:t>Yeniçeriler</w:t>
      </w:r>
      <w:r w:rsidRPr="00624E71">
        <w:rPr>
          <w:rFonts w:ascii="Times New Roman" w:hAnsi="Times New Roman"/>
          <w:sz w:val="20"/>
          <w:szCs w:val="20"/>
          <w:lang w:val="en-GB"/>
          <w:rPrChange w:id="5530" w:author="John Peate" w:date="2022-10-05T11:29:00Z">
            <w:rPr>
              <w:rFonts w:ascii="Times New Roman" w:hAnsi="Times New Roman"/>
              <w:sz w:val="20"/>
              <w:szCs w:val="20"/>
            </w:rPr>
          </w:rPrChange>
        </w:rPr>
        <w:t xml:space="preserve"> of Ioannis Gavriilidis: A Palimpsest in Karamanlidika”, </w:t>
      </w:r>
      <w:r w:rsidRPr="00624E71">
        <w:rPr>
          <w:rFonts w:ascii="Times New Roman" w:hAnsi="Times New Roman"/>
          <w:i/>
          <w:sz w:val="20"/>
          <w:szCs w:val="20"/>
          <w:lang w:val="en-GB"/>
          <w:rPrChange w:id="5531" w:author="John Peate" w:date="2022-10-05T11:29:00Z">
            <w:rPr>
              <w:rFonts w:ascii="Times New Roman" w:hAnsi="Times New Roman"/>
              <w:i/>
              <w:sz w:val="20"/>
              <w:szCs w:val="20"/>
            </w:rPr>
          </w:rPrChange>
        </w:rPr>
        <w:t>Between Religion and Language</w:t>
      </w:r>
      <w:r w:rsidRPr="00624E71">
        <w:rPr>
          <w:rFonts w:ascii="Times New Roman" w:hAnsi="Times New Roman"/>
          <w:sz w:val="20"/>
          <w:szCs w:val="20"/>
          <w:lang w:val="en-GB"/>
          <w:rPrChange w:id="5532" w:author="John Peate" w:date="2022-10-05T11:29:00Z">
            <w:rPr>
              <w:rFonts w:ascii="Times New Roman" w:hAnsi="Times New Roman"/>
              <w:sz w:val="20"/>
              <w:szCs w:val="20"/>
            </w:rPr>
          </w:rPrChange>
        </w:rPr>
        <w:t>, 245</w:t>
      </w:r>
      <w:del w:id="5533" w:author="John Peate" w:date="2022-10-05T16:25:00Z">
        <w:r w:rsidRPr="00624E71" w:rsidDel="001B6A4D">
          <w:rPr>
            <w:rFonts w:ascii="Times New Roman" w:hAnsi="Times New Roman"/>
            <w:sz w:val="20"/>
            <w:szCs w:val="20"/>
            <w:lang w:val="en-GB"/>
            <w:rPrChange w:id="5534" w:author="John Peate" w:date="2022-10-05T11:29:00Z">
              <w:rPr>
                <w:rFonts w:ascii="Times New Roman" w:hAnsi="Times New Roman"/>
                <w:sz w:val="20"/>
                <w:szCs w:val="20"/>
              </w:rPr>
            </w:rPrChange>
          </w:rPr>
          <w:delText>-</w:delText>
        </w:r>
      </w:del>
      <w:ins w:id="5535" w:author="John Peate" w:date="2022-10-05T16:25:00Z">
        <w:r w:rsidR="001B6A4D">
          <w:rPr>
            <w:rFonts w:ascii="Times New Roman" w:hAnsi="Times New Roman"/>
            <w:sz w:val="20"/>
            <w:szCs w:val="20"/>
            <w:lang w:val="en-GB"/>
          </w:rPr>
          <w:t>–</w:t>
        </w:r>
      </w:ins>
      <w:r w:rsidRPr="00624E71">
        <w:rPr>
          <w:rFonts w:ascii="Times New Roman" w:hAnsi="Times New Roman"/>
          <w:sz w:val="20"/>
          <w:szCs w:val="20"/>
          <w:lang w:val="en-GB"/>
          <w:rPrChange w:id="5536" w:author="John Peate" w:date="2022-10-05T11:29:00Z">
            <w:rPr>
              <w:rFonts w:ascii="Times New Roman" w:hAnsi="Times New Roman"/>
              <w:sz w:val="20"/>
              <w:szCs w:val="20"/>
            </w:rPr>
          </w:rPrChange>
        </w:rPr>
        <w:t>75.</w:t>
      </w:r>
    </w:p>
    <w:p w14:paraId="414F2D4B" w14:textId="77777777" w:rsidR="00E62866" w:rsidRPr="00624E71" w:rsidRDefault="00E62866" w:rsidP="005026CF">
      <w:pPr>
        <w:pStyle w:val="FootnoteText"/>
        <w:jc w:val="left"/>
        <w:rPr>
          <w:rFonts w:ascii="Times New Roman" w:hAnsi="Times New Roman"/>
          <w:lang w:val="en-GB"/>
          <w:rPrChange w:id="5537" w:author="John Peate" w:date="2022-10-05T11:29:00Z">
            <w:rPr>
              <w:rFonts w:ascii="Times New Roman" w:hAnsi="Times New Roman"/>
            </w:rPr>
          </w:rPrChange>
        </w:rPr>
        <w:pPrChange w:id="5538" w:author="John Peate" w:date="2022-10-05T15:22:00Z">
          <w:pPr>
            <w:pStyle w:val="FootnoteText"/>
          </w:pPr>
        </w:pPrChange>
      </w:pPr>
    </w:p>
  </w:footnote>
  <w:footnote w:id="57">
    <w:p w14:paraId="15895C9B" w14:textId="77777777" w:rsidR="00E62866" w:rsidRPr="00624E71" w:rsidRDefault="00E62866" w:rsidP="005026CF">
      <w:pPr>
        <w:pStyle w:val="FootnoteText"/>
        <w:jc w:val="left"/>
        <w:rPr>
          <w:rFonts w:ascii="Times New Roman" w:hAnsi="Times New Roman"/>
          <w:lang w:val="en-GB"/>
          <w:rPrChange w:id="5783" w:author="John Peate" w:date="2022-10-05T11:29:00Z">
            <w:rPr>
              <w:rFonts w:ascii="Times New Roman" w:hAnsi="Times New Roman"/>
            </w:rPr>
          </w:rPrChange>
        </w:rPr>
        <w:pPrChange w:id="5784" w:author="John Peate" w:date="2022-10-05T15:22:00Z">
          <w:pPr>
            <w:pStyle w:val="FootnoteText"/>
          </w:pPr>
        </w:pPrChange>
      </w:pPr>
      <w:r w:rsidRPr="00624E71">
        <w:rPr>
          <w:rStyle w:val="FootnoteReference"/>
          <w:rFonts w:ascii="Times New Roman" w:hAnsi="Times New Roman"/>
          <w:lang w:val="en-GB"/>
          <w:rPrChange w:id="5785" w:author="John Peate" w:date="2022-10-05T11:29:00Z">
            <w:rPr>
              <w:rStyle w:val="FootnoteReference"/>
              <w:rFonts w:ascii="Times New Roman" w:hAnsi="Times New Roman"/>
            </w:rPr>
          </w:rPrChange>
        </w:rPr>
        <w:footnoteRef/>
      </w:r>
      <w:r w:rsidRPr="00624E71">
        <w:rPr>
          <w:rFonts w:ascii="Times New Roman" w:hAnsi="Times New Roman"/>
          <w:lang w:val="en-GB"/>
          <w:rPrChange w:id="5786" w:author="John Peate" w:date="2022-10-05T11:29:00Z">
            <w:rPr>
              <w:rFonts w:ascii="Times New Roman" w:hAnsi="Times New Roman"/>
            </w:rPr>
          </w:rPrChange>
        </w:rPr>
        <w:t xml:space="preserve"> </w:t>
      </w:r>
      <w:r w:rsidRPr="00624E71">
        <w:rPr>
          <w:rFonts w:ascii="Times New Roman" w:hAnsi="Times New Roman"/>
          <w:lang w:val="en-GB"/>
          <w:rPrChange w:id="5787" w:author="John Peate" w:date="2022-10-05T11:29:00Z">
            <w:rPr>
              <w:rFonts w:ascii="Times New Roman" w:hAnsi="Times New Roman"/>
              <w:lang w:val="en-US"/>
            </w:rPr>
          </w:rPrChange>
        </w:rPr>
        <w:t>Strauss, “Is Karamanli Literature”, 191.</w:t>
      </w:r>
    </w:p>
  </w:footnote>
  <w:footnote w:id="58">
    <w:p w14:paraId="51B26F4A" w14:textId="1E830896" w:rsidR="00E62866" w:rsidRPr="00624E71" w:rsidRDefault="00E62866" w:rsidP="005026CF">
      <w:pPr>
        <w:pStyle w:val="FootnoteText"/>
        <w:jc w:val="left"/>
        <w:rPr>
          <w:rFonts w:ascii="Times New Roman" w:hAnsi="Times New Roman"/>
          <w:lang w:val="en-GB"/>
          <w:rPrChange w:id="5833" w:author="John Peate" w:date="2022-10-05T11:29:00Z">
            <w:rPr>
              <w:rFonts w:ascii="Times New Roman" w:hAnsi="Times New Roman"/>
            </w:rPr>
          </w:rPrChange>
        </w:rPr>
        <w:pPrChange w:id="5834" w:author="John Peate" w:date="2022-10-05T15:22:00Z">
          <w:pPr>
            <w:pStyle w:val="FootnoteText"/>
          </w:pPr>
        </w:pPrChange>
      </w:pPr>
      <w:r w:rsidRPr="00624E71">
        <w:rPr>
          <w:rStyle w:val="FootnoteReference"/>
          <w:rFonts w:ascii="Times New Roman" w:hAnsi="Times New Roman"/>
          <w:lang w:val="en-GB"/>
          <w:rPrChange w:id="5835" w:author="John Peate" w:date="2022-10-05T11:29:00Z">
            <w:rPr>
              <w:rStyle w:val="FootnoteReference"/>
              <w:rFonts w:ascii="Times New Roman" w:hAnsi="Times New Roman"/>
            </w:rPr>
          </w:rPrChange>
        </w:rPr>
        <w:footnoteRef/>
      </w:r>
      <w:r w:rsidRPr="00624E71">
        <w:rPr>
          <w:rFonts w:ascii="Times New Roman" w:hAnsi="Times New Roman"/>
          <w:lang w:val="en-GB"/>
          <w:rPrChange w:id="5836" w:author="John Peate" w:date="2022-10-05T11:29:00Z">
            <w:rPr>
              <w:rFonts w:ascii="Times New Roman" w:hAnsi="Times New Roman"/>
            </w:rPr>
          </w:rPrChange>
        </w:rPr>
        <w:t xml:space="preserve"> The language issue was mainly discussed in terms of simplification of the language, </w:t>
      </w:r>
      <w:bookmarkStart w:id="5837" w:name="_Hlk66642777"/>
      <w:r w:rsidRPr="00624E71">
        <w:rPr>
          <w:rFonts w:ascii="Times New Roman" w:hAnsi="Times New Roman"/>
          <w:lang w:val="en-GB"/>
          <w:rPrChange w:id="5838" w:author="John Peate" w:date="2022-10-05T11:29:00Z">
            <w:rPr>
              <w:rFonts w:ascii="Times New Roman" w:hAnsi="Times New Roman"/>
            </w:rPr>
          </w:rPrChange>
        </w:rPr>
        <w:t>the formal teaching of Turkish language</w:t>
      </w:r>
      <w:bookmarkEnd w:id="5837"/>
      <w:r w:rsidRPr="00624E71">
        <w:rPr>
          <w:rFonts w:ascii="Times New Roman" w:hAnsi="Times New Roman"/>
          <w:lang w:val="en-GB"/>
          <w:rPrChange w:id="5839" w:author="John Peate" w:date="2022-10-05T11:29:00Z">
            <w:rPr>
              <w:rFonts w:ascii="Times New Roman" w:hAnsi="Times New Roman"/>
            </w:rPr>
          </w:rPrChange>
        </w:rPr>
        <w:t xml:space="preserve"> to the Anatolian Orthodox community, the necessity of </w:t>
      </w:r>
      <w:del w:id="5840" w:author="John Peate" w:date="2022-10-05T16:50:00Z">
        <w:r w:rsidRPr="00624E71" w:rsidDel="007E4C6A">
          <w:rPr>
            <w:rFonts w:ascii="Times New Roman" w:hAnsi="Times New Roman"/>
            <w:lang w:val="en-GB"/>
            <w:rPrChange w:id="5841" w:author="John Peate" w:date="2022-10-05T11:29:00Z">
              <w:rPr>
                <w:rFonts w:ascii="Times New Roman" w:hAnsi="Times New Roman"/>
              </w:rPr>
            </w:rPrChange>
          </w:rPr>
          <w:delText xml:space="preserve">the </w:delText>
        </w:r>
      </w:del>
      <w:r w:rsidRPr="00624E71">
        <w:rPr>
          <w:rFonts w:ascii="Times New Roman" w:hAnsi="Times New Roman"/>
          <w:lang w:val="en-GB"/>
          <w:rPrChange w:id="5842" w:author="John Peate" w:date="2022-10-05T11:29:00Z">
            <w:rPr>
              <w:rFonts w:ascii="Times New Roman" w:hAnsi="Times New Roman"/>
            </w:rPr>
          </w:rPrChange>
        </w:rPr>
        <w:t>know</w:t>
      </w:r>
      <w:del w:id="5843" w:author="John Peate" w:date="2022-10-05T16:50:00Z">
        <w:r w:rsidRPr="00624E71" w:rsidDel="007E4C6A">
          <w:rPr>
            <w:rFonts w:ascii="Times New Roman" w:hAnsi="Times New Roman"/>
            <w:lang w:val="en-GB"/>
            <w:rPrChange w:id="5844" w:author="John Peate" w:date="2022-10-05T11:29:00Z">
              <w:rPr>
                <w:rFonts w:ascii="Times New Roman" w:hAnsi="Times New Roman"/>
              </w:rPr>
            </w:rPrChange>
          </w:rPr>
          <w:delText>ledge</w:delText>
        </w:r>
      </w:del>
      <w:ins w:id="5845" w:author="John Peate" w:date="2022-10-05T16:50:00Z">
        <w:r w:rsidR="007E4C6A">
          <w:rPr>
            <w:rFonts w:ascii="Times New Roman" w:hAnsi="Times New Roman"/>
            <w:lang w:val="en-GB"/>
          </w:rPr>
          <w:t>ing</w:t>
        </w:r>
      </w:ins>
      <w:r w:rsidRPr="00624E71">
        <w:rPr>
          <w:rFonts w:ascii="Times New Roman" w:hAnsi="Times New Roman"/>
          <w:lang w:val="en-GB"/>
          <w:rPrChange w:id="5846" w:author="John Peate" w:date="2022-10-05T11:29:00Z">
            <w:rPr>
              <w:rFonts w:ascii="Times New Roman" w:hAnsi="Times New Roman"/>
            </w:rPr>
          </w:rPrChange>
        </w:rPr>
        <w:t xml:space="preserve"> </w:t>
      </w:r>
      <w:del w:id="5847" w:author="John Peate" w:date="2022-10-05T16:50:00Z">
        <w:r w:rsidRPr="00624E71" w:rsidDel="007E4C6A">
          <w:rPr>
            <w:rFonts w:ascii="Times New Roman" w:hAnsi="Times New Roman"/>
            <w:lang w:val="en-GB"/>
            <w:rPrChange w:id="5848" w:author="John Peate" w:date="2022-10-05T11:29:00Z">
              <w:rPr>
                <w:rFonts w:ascii="Times New Roman" w:hAnsi="Times New Roman"/>
              </w:rPr>
            </w:rPrChange>
          </w:rPr>
          <w:delText xml:space="preserve">of </w:delText>
        </w:r>
      </w:del>
      <w:r w:rsidRPr="00624E71">
        <w:rPr>
          <w:rFonts w:ascii="Times New Roman" w:hAnsi="Times New Roman"/>
          <w:lang w:val="en-GB"/>
          <w:rPrChange w:id="5849" w:author="John Peate" w:date="2022-10-05T11:29:00Z">
            <w:rPr>
              <w:rFonts w:ascii="Times New Roman" w:hAnsi="Times New Roman"/>
            </w:rPr>
          </w:rPrChange>
        </w:rPr>
        <w:t xml:space="preserve">Ottoman-Turkish as an official language to </w:t>
      </w:r>
      <w:del w:id="5850" w:author="John Peate" w:date="2022-10-05T16:51:00Z">
        <w:r w:rsidRPr="00624E71" w:rsidDel="007E4C6A">
          <w:rPr>
            <w:rFonts w:ascii="Times New Roman" w:hAnsi="Times New Roman"/>
            <w:lang w:val="en-GB"/>
            <w:rPrChange w:id="5851" w:author="John Peate" w:date="2022-10-05T11:29:00Z">
              <w:rPr>
                <w:rFonts w:ascii="Times New Roman" w:hAnsi="Times New Roman"/>
              </w:rPr>
            </w:rPrChange>
          </w:rPr>
          <w:delText>be included in</w:delText>
        </w:r>
      </w:del>
      <w:ins w:id="5852" w:author="John Peate" w:date="2022-10-05T16:51:00Z">
        <w:r w:rsidR="007E4C6A">
          <w:rPr>
            <w:rFonts w:ascii="Times New Roman" w:hAnsi="Times New Roman"/>
            <w:lang w:val="en-GB"/>
          </w:rPr>
          <w:t>enter</w:t>
        </w:r>
      </w:ins>
      <w:r w:rsidRPr="00624E71">
        <w:rPr>
          <w:rFonts w:ascii="Times New Roman" w:hAnsi="Times New Roman"/>
          <w:lang w:val="en-GB"/>
          <w:rPrChange w:id="5853" w:author="John Peate" w:date="2022-10-05T11:29:00Z">
            <w:rPr>
              <w:rFonts w:ascii="Times New Roman" w:hAnsi="Times New Roman"/>
            </w:rPr>
          </w:rPrChange>
        </w:rPr>
        <w:t xml:space="preserve"> the state apparatus</w:t>
      </w:r>
      <w:del w:id="5854" w:author="John Peate" w:date="2022-10-05T16:51:00Z">
        <w:r w:rsidRPr="00624E71" w:rsidDel="007E4C6A">
          <w:rPr>
            <w:rFonts w:ascii="Times New Roman" w:hAnsi="Times New Roman"/>
            <w:lang w:val="en-GB"/>
            <w:rPrChange w:id="5855" w:author="John Peate" w:date="2022-10-05T11:29:00Z">
              <w:rPr>
                <w:rFonts w:ascii="Times New Roman" w:hAnsi="Times New Roman"/>
              </w:rPr>
            </w:rPrChange>
          </w:rPr>
          <w:delText>,</w:delText>
        </w:r>
      </w:del>
      <w:r w:rsidRPr="00624E71">
        <w:rPr>
          <w:rFonts w:ascii="Times New Roman" w:hAnsi="Times New Roman"/>
          <w:lang w:val="en-GB"/>
          <w:rPrChange w:id="5856" w:author="John Peate" w:date="2022-10-05T11:29:00Z">
            <w:rPr>
              <w:rFonts w:ascii="Times New Roman" w:hAnsi="Times New Roman"/>
            </w:rPr>
          </w:rPrChange>
        </w:rPr>
        <w:t xml:space="preserve"> and the acqusition of Greek by the Anatolians</w:t>
      </w:r>
      <w:ins w:id="5857" w:author="John Peate" w:date="2022-10-05T16:51:00Z">
        <w:r w:rsidR="007E4C6A">
          <w:rPr>
            <w:rFonts w:ascii="Times New Roman" w:hAnsi="Times New Roman"/>
            <w:lang w:val="en-GB"/>
          </w:rPr>
          <w:t xml:space="preserve">, </w:t>
        </w:r>
      </w:ins>
      <w:del w:id="5858" w:author="John Peate" w:date="2022-10-05T16:51:00Z">
        <w:r w:rsidRPr="00624E71" w:rsidDel="007E4C6A">
          <w:rPr>
            <w:rFonts w:ascii="Times New Roman" w:hAnsi="Times New Roman"/>
            <w:lang w:val="en-GB"/>
            <w:rPrChange w:id="5859" w:author="John Peate" w:date="2022-10-05T11:29:00Z">
              <w:rPr>
                <w:rFonts w:ascii="Times New Roman" w:hAnsi="Times New Roman"/>
              </w:rPr>
            </w:rPrChange>
          </w:rPr>
          <w:delText>—</w:delText>
        </w:r>
      </w:del>
      <w:r w:rsidRPr="00624E71">
        <w:rPr>
          <w:rFonts w:ascii="Times New Roman" w:hAnsi="Times New Roman"/>
          <w:lang w:val="en-GB"/>
          <w:rPrChange w:id="5860" w:author="John Peate" w:date="2022-10-05T11:29:00Z">
            <w:rPr>
              <w:rFonts w:ascii="Times New Roman" w:hAnsi="Times New Roman"/>
            </w:rPr>
          </w:rPrChange>
        </w:rPr>
        <w:t xml:space="preserve">described sometimes as a national or </w:t>
      </w:r>
      <w:del w:id="5861" w:author="John Peate" w:date="2022-10-05T16:51:00Z">
        <w:r w:rsidRPr="00624E71" w:rsidDel="00CE4813">
          <w:rPr>
            <w:rFonts w:ascii="Times New Roman" w:hAnsi="Times New Roman"/>
            <w:lang w:val="en-GB"/>
            <w:rPrChange w:id="5862" w:author="John Peate" w:date="2022-10-05T11:29:00Z">
              <w:rPr>
                <w:rFonts w:ascii="Times New Roman" w:hAnsi="Times New Roman"/>
              </w:rPr>
            </w:rPrChange>
          </w:rPr>
          <w:delText xml:space="preserve">a </w:delText>
        </w:r>
      </w:del>
      <w:r w:rsidRPr="00624E71">
        <w:rPr>
          <w:rFonts w:ascii="Times New Roman" w:hAnsi="Times New Roman"/>
          <w:lang w:val="en-GB"/>
          <w:rPrChange w:id="5863" w:author="John Peate" w:date="2022-10-05T11:29:00Z">
            <w:rPr>
              <w:rFonts w:ascii="Times New Roman" w:hAnsi="Times New Roman"/>
            </w:rPr>
          </w:rPrChange>
        </w:rPr>
        <w:t xml:space="preserve">mother language. See </w:t>
      </w:r>
      <w:bookmarkStart w:id="5864" w:name="_Hlk67007777"/>
      <w:r w:rsidRPr="00624E71">
        <w:rPr>
          <w:rFonts w:ascii="Times New Roman" w:hAnsi="Times New Roman"/>
          <w:lang w:val="en-GB"/>
          <w:rPrChange w:id="5865" w:author="John Peate" w:date="2022-10-05T11:29:00Z">
            <w:rPr>
              <w:rFonts w:ascii="Times New Roman" w:hAnsi="Times New Roman"/>
            </w:rPr>
          </w:rPrChange>
        </w:rPr>
        <w:t>Şehnaz Şişmanoğlu Şimşek, “</w:t>
      </w:r>
      <w:r w:rsidRPr="00624E71">
        <w:rPr>
          <w:rFonts w:ascii="Times New Roman" w:hAnsi="Times New Roman"/>
          <w:bCs/>
          <w:lang w:val="en-GB"/>
          <w:rPrChange w:id="5866" w:author="John Peate" w:date="2022-10-05T11:29:00Z">
            <w:rPr>
              <w:rFonts w:ascii="Times New Roman" w:hAnsi="Times New Roman"/>
              <w:bCs/>
            </w:rPr>
          </w:rPrChange>
        </w:rPr>
        <w:t>19. Yüzyıl Yunan Harfli Türkçe (Karamanlıca) Gazete ve Süreli Yayınlarda Dil Tartışmaları</w:t>
      </w:r>
      <w:r w:rsidRPr="00624E71">
        <w:rPr>
          <w:rFonts w:ascii="Times New Roman" w:hAnsi="Times New Roman"/>
          <w:lang w:val="en-GB"/>
          <w:rPrChange w:id="5867" w:author="John Peate" w:date="2022-10-05T11:29:00Z">
            <w:rPr>
              <w:rFonts w:ascii="Times New Roman" w:hAnsi="Times New Roman"/>
            </w:rPr>
          </w:rPrChange>
        </w:rPr>
        <w:t xml:space="preserve">”, </w:t>
      </w:r>
      <w:r w:rsidRPr="00624E71">
        <w:rPr>
          <w:rFonts w:ascii="Times New Roman" w:hAnsi="Times New Roman"/>
          <w:i/>
          <w:lang w:val="en-GB"/>
          <w:rPrChange w:id="5868" w:author="John Peate" w:date="2022-10-05T11:29:00Z">
            <w:rPr>
              <w:rFonts w:ascii="Times New Roman" w:hAnsi="Times New Roman"/>
              <w:i/>
            </w:rPr>
          </w:rPrChange>
        </w:rPr>
        <w:t>Hacettepe Üniversitesi Türkiyat Araştırmaları Dergisi</w:t>
      </w:r>
      <w:r w:rsidRPr="00624E71">
        <w:rPr>
          <w:rFonts w:ascii="Times New Roman" w:hAnsi="Times New Roman"/>
          <w:lang w:val="en-GB"/>
          <w:rPrChange w:id="5869" w:author="John Peate" w:date="2022-10-05T11:29:00Z">
            <w:rPr>
              <w:rFonts w:ascii="Times New Roman" w:hAnsi="Times New Roman"/>
            </w:rPr>
          </w:rPrChange>
        </w:rPr>
        <w:t xml:space="preserve"> 31 (2019), 29-56.</w:t>
      </w:r>
      <w:bookmarkEnd w:id="5864"/>
    </w:p>
  </w:footnote>
  <w:footnote w:id="59">
    <w:p w14:paraId="45644093" w14:textId="77777777" w:rsidR="00E62866" w:rsidRPr="00624E71" w:rsidRDefault="00E62866" w:rsidP="005026CF">
      <w:pPr>
        <w:spacing w:after="0" w:line="240" w:lineRule="auto"/>
        <w:rPr>
          <w:rFonts w:ascii="Times New Roman" w:hAnsi="Times New Roman"/>
          <w:sz w:val="20"/>
          <w:szCs w:val="20"/>
          <w:lang w:val="en-GB"/>
          <w:rPrChange w:id="6027" w:author="John Peate" w:date="2022-10-05T11:29:00Z">
            <w:rPr>
              <w:rFonts w:ascii="Times New Roman" w:hAnsi="Times New Roman"/>
              <w:sz w:val="20"/>
              <w:szCs w:val="20"/>
            </w:rPr>
          </w:rPrChange>
        </w:rPr>
        <w:pPrChange w:id="6028" w:author="John Peate" w:date="2022-10-05T15:22:00Z">
          <w:pPr>
            <w:spacing w:after="0" w:line="240" w:lineRule="auto"/>
            <w:jc w:val="both"/>
          </w:pPr>
        </w:pPrChange>
      </w:pPr>
      <w:r w:rsidRPr="00624E71">
        <w:rPr>
          <w:rStyle w:val="FootnoteReference"/>
          <w:rFonts w:ascii="Times New Roman" w:hAnsi="Times New Roman"/>
          <w:sz w:val="20"/>
          <w:szCs w:val="20"/>
          <w:lang w:val="en-GB"/>
          <w:rPrChange w:id="6029" w:author="John Peate" w:date="2022-10-05T11:29:00Z">
            <w:rPr>
              <w:rStyle w:val="FootnoteReference"/>
              <w:rFonts w:ascii="Times New Roman" w:hAnsi="Times New Roman"/>
              <w:sz w:val="20"/>
              <w:szCs w:val="20"/>
            </w:rPr>
          </w:rPrChange>
        </w:rPr>
        <w:footnoteRef/>
      </w:r>
      <w:r w:rsidRPr="00624E71">
        <w:rPr>
          <w:rFonts w:ascii="Times New Roman" w:hAnsi="Times New Roman"/>
          <w:sz w:val="20"/>
          <w:szCs w:val="20"/>
          <w:lang w:val="en-GB"/>
          <w:rPrChange w:id="6030" w:author="John Peate" w:date="2022-10-05T11:29:00Z">
            <w:rPr>
              <w:rFonts w:ascii="Times New Roman" w:hAnsi="Times New Roman"/>
              <w:sz w:val="20"/>
              <w:szCs w:val="20"/>
            </w:rPr>
          </w:rPrChange>
        </w:rPr>
        <w:t xml:space="preserve"> Şişmanoğlu Şimşek, “The </w:t>
      </w:r>
      <w:r w:rsidRPr="00624E71">
        <w:rPr>
          <w:rFonts w:ascii="Times New Roman" w:hAnsi="Times New Roman"/>
          <w:i/>
          <w:sz w:val="20"/>
          <w:szCs w:val="20"/>
          <w:lang w:val="en-GB"/>
          <w:rPrChange w:id="6031" w:author="John Peate" w:date="2022-10-05T11:29:00Z">
            <w:rPr>
              <w:rFonts w:ascii="Times New Roman" w:hAnsi="Times New Roman"/>
              <w:i/>
              <w:sz w:val="20"/>
              <w:szCs w:val="20"/>
            </w:rPr>
          </w:rPrChange>
        </w:rPr>
        <w:t>Yeniçeriler</w:t>
      </w:r>
      <w:r w:rsidRPr="00624E71">
        <w:rPr>
          <w:rFonts w:ascii="Times New Roman" w:hAnsi="Times New Roman"/>
          <w:sz w:val="20"/>
          <w:szCs w:val="20"/>
          <w:lang w:val="en-GB"/>
          <w:rPrChange w:id="6032" w:author="John Peate" w:date="2022-10-05T11:29:00Z">
            <w:rPr>
              <w:rFonts w:ascii="Times New Roman" w:hAnsi="Times New Roman"/>
              <w:sz w:val="20"/>
              <w:szCs w:val="20"/>
            </w:rPr>
          </w:rPrChange>
        </w:rPr>
        <w:t xml:space="preserve"> of Ioannis Gavriilidis”, 264.</w:t>
      </w:r>
    </w:p>
  </w:footnote>
  <w:footnote w:id="60">
    <w:p w14:paraId="320E2750" w14:textId="5CEFEEFD" w:rsidR="00E62866" w:rsidRPr="00624E71" w:rsidRDefault="00E62866" w:rsidP="005026CF">
      <w:pPr>
        <w:pStyle w:val="FootnoteText"/>
        <w:jc w:val="left"/>
        <w:rPr>
          <w:rFonts w:ascii="Times New Roman" w:hAnsi="Times New Roman"/>
          <w:lang w:val="en-GB"/>
          <w:rPrChange w:id="6060" w:author="John Peate" w:date="2022-10-05T11:29:00Z">
            <w:rPr>
              <w:rFonts w:ascii="Times New Roman" w:hAnsi="Times New Roman"/>
            </w:rPr>
          </w:rPrChange>
        </w:rPr>
        <w:pPrChange w:id="6061" w:author="John Peate" w:date="2022-10-05T15:22:00Z">
          <w:pPr>
            <w:pStyle w:val="FootnoteText"/>
          </w:pPr>
        </w:pPrChange>
      </w:pPr>
      <w:r w:rsidRPr="00624E71">
        <w:rPr>
          <w:rStyle w:val="FootnoteReference"/>
          <w:rFonts w:ascii="Times New Roman" w:hAnsi="Times New Roman"/>
          <w:lang w:val="en-GB"/>
          <w:rPrChange w:id="6062" w:author="John Peate" w:date="2022-10-05T11:29:00Z">
            <w:rPr>
              <w:rStyle w:val="FootnoteReference"/>
              <w:rFonts w:ascii="Times New Roman" w:hAnsi="Times New Roman"/>
            </w:rPr>
          </w:rPrChange>
        </w:rPr>
        <w:footnoteRef/>
      </w:r>
      <w:r w:rsidRPr="00624E71">
        <w:rPr>
          <w:rFonts w:ascii="Times New Roman" w:hAnsi="Times New Roman"/>
          <w:lang w:val="en-GB"/>
          <w:rPrChange w:id="6063" w:author="John Peate" w:date="2022-10-05T11:29:00Z">
            <w:rPr>
              <w:rFonts w:ascii="Times New Roman" w:hAnsi="Times New Roman"/>
            </w:rPr>
          </w:rPrChange>
        </w:rPr>
        <w:t xml:space="preserve"> In the first chapter, “</w:t>
      </w:r>
      <w:r w:rsidRPr="00624E71">
        <w:rPr>
          <w:rFonts w:ascii="Times New Roman" w:hAnsi="Times New Roman"/>
          <w:i/>
          <w:lang w:val="en-GB"/>
          <w:rPrChange w:id="6064" w:author="John Peate" w:date="2022-10-05T11:29:00Z">
            <w:rPr>
              <w:rFonts w:ascii="Times New Roman" w:hAnsi="Times New Roman"/>
              <w:i/>
            </w:rPr>
          </w:rPrChange>
        </w:rPr>
        <w:t>cihetle</w:t>
      </w:r>
      <w:r w:rsidRPr="00624E71">
        <w:rPr>
          <w:rFonts w:ascii="Times New Roman" w:hAnsi="Times New Roman"/>
          <w:lang w:val="en-GB"/>
          <w:rPrChange w:id="6065" w:author="John Peate" w:date="2022-10-05T11:29:00Z">
            <w:rPr>
              <w:rFonts w:ascii="Times New Roman" w:hAnsi="Times New Roman"/>
            </w:rPr>
          </w:rPrChange>
        </w:rPr>
        <w:t>” changed into “</w:t>
      </w:r>
      <w:r w:rsidRPr="00624E71">
        <w:rPr>
          <w:rFonts w:ascii="Times New Roman" w:hAnsi="Times New Roman"/>
          <w:i/>
          <w:lang w:val="en-GB"/>
          <w:rPrChange w:id="6066" w:author="John Peate" w:date="2022-10-05T11:29:00Z">
            <w:rPr>
              <w:rFonts w:ascii="Times New Roman" w:hAnsi="Times New Roman"/>
              <w:i/>
            </w:rPr>
          </w:rPrChange>
        </w:rPr>
        <w:t>içün</w:t>
      </w:r>
      <w:r w:rsidRPr="00624E71">
        <w:rPr>
          <w:rFonts w:ascii="Times New Roman" w:hAnsi="Times New Roman"/>
          <w:lang w:val="en-GB"/>
          <w:rPrChange w:id="6067" w:author="John Peate" w:date="2022-10-05T11:29:00Z">
            <w:rPr>
              <w:rFonts w:ascii="Times New Roman" w:hAnsi="Times New Roman"/>
            </w:rPr>
          </w:rPrChange>
        </w:rPr>
        <w:t>,” “</w:t>
      </w:r>
      <w:r w:rsidRPr="00624E71">
        <w:rPr>
          <w:rFonts w:ascii="Times New Roman" w:hAnsi="Times New Roman"/>
          <w:i/>
          <w:lang w:val="en-GB"/>
          <w:rPrChange w:id="6068" w:author="John Peate" w:date="2022-10-05T11:29:00Z">
            <w:rPr>
              <w:rFonts w:ascii="Times New Roman" w:hAnsi="Times New Roman"/>
              <w:i/>
            </w:rPr>
          </w:rPrChange>
        </w:rPr>
        <w:t>izâa-i vakit</w:t>
      </w:r>
      <w:r w:rsidRPr="00624E71">
        <w:rPr>
          <w:rFonts w:ascii="Times New Roman" w:hAnsi="Times New Roman"/>
          <w:lang w:val="en-GB"/>
          <w:rPrChange w:id="6069" w:author="John Peate" w:date="2022-10-05T11:29:00Z">
            <w:rPr>
              <w:rFonts w:ascii="Times New Roman" w:hAnsi="Times New Roman"/>
            </w:rPr>
          </w:rPrChange>
        </w:rPr>
        <w:t>” into “</w:t>
      </w:r>
      <w:r w:rsidRPr="00624E71">
        <w:rPr>
          <w:rFonts w:ascii="Times New Roman" w:hAnsi="Times New Roman"/>
          <w:i/>
          <w:lang w:val="en-GB"/>
          <w:rPrChange w:id="6070" w:author="John Peate" w:date="2022-10-05T11:29:00Z">
            <w:rPr>
              <w:rFonts w:ascii="Times New Roman" w:hAnsi="Times New Roman"/>
              <w:i/>
            </w:rPr>
          </w:rPrChange>
        </w:rPr>
        <w:t>vakit gayb eylediği</w:t>
      </w:r>
      <w:r w:rsidRPr="00624E71">
        <w:rPr>
          <w:rFonts w:ascii="Times New Roman" w:hAnsi="Times New Roman"/>
          <w:lang w:val="en-GB"/>
          <w:rPrChange w:id="6071" w:author="John Peate" w:date="2022-10-05T11:29:00Z">
            <w:rPr>
              <w:rFonts w:ascii="Times New Roman" w:hAnsi="Times New Roman"/>
            </w:rPr>
          </w:rPrChange>
        </w:rPr>
        <w:t>”, “</w:t>
      </w:r>
      <w:r w:rsidRPr="00624E71">
        <w:rPr>
          <w:rFonts w:ascii="Times New Roman" w:hAnsi="Times New Roman"/>
          <w:i/>
          <w:lang w:val="en-GB"/>
          <w:rPrChange w:id="6072" w:author="John Peate" w:date="2022-10-05T11:29:00Z">
            <w:rPr>
              <w:rFonts w:ascii="Times New Roman" w:hAnsi="Times New Roman"/>
              <w:i/>
            </w:rPr>
          </w:rPrChange>
        </w:rPr>
        <w:t>müşahede ile</w:t>
      </w:r>
      <w:r w:rsidRPr="00624E71">
        <w:rPr>
          <w:rFonts w:ascii="Times New Roman" w:hAnsi="Times New Roman"/>
          <w:lang w:val="en-GB"/>
          <w:rPrChange w:id="6073" w:author="John Peate" w:date="2022-10-05T11:29:00Z">
            <w:rPr>
              <w:rFonts w:ascii="Times New Roman" w:hAnsi="Times New Roman"/>
            </w:rPr>
          </w:rPrChange>
        </w:rPr>
        <w:t>” into “</w:t>
      </w:r>
      <w:r w:rsidRPr="00624E71">
        <w:rPr>
          <w:rFonts w:ascii="Times New Roman" w:hAnsi="Times New Roman"/>
          <w:i/>
          <w:lang w:val="en-GB"/>
          <w:rPrChange w:id="6074" w:author="John Peate" w:date="2022-10-05T11:29:00Z">
            <w:rPr>
              <w:rFonts w:ascii="Times New Roman" w:hAnsi="Times New Roman"/>
              <w:i/>
            </w:rPr>
          </w:rPrChange>
        </w:rPr>
        <w:t>görerek</w:t>
      </w:r>
      <w:r w:rsidRPr="00624E71">
        <w:rPr>
          <w:rFonts w:ascii="Times New Roman" w:hAnsi="Times New Roman"/>
          <w:lang w:val="en-GB"/>
          <w:rPrChange w:id="6075" w:author="John Peate" w:date="2022-10-05T11:29:00Z">
            <w:rPr>
              <w:rFonts w:ascii="Times New Roman" w:hAnsi="Times New Roman"/>
            </w:rPr>
          </w:rPrChange>
        </w:rPr>
        <w:t xml:space="preserve">” (Kasap, </w:t>
      </w:r>
      <w:del w:id="6076" w:author="John Peate" w:date="2022-10-05T16:50:00Z">
        <w:r w:rsidRPr="00624E71" w:rsidDel="007E4C6A">
          <w:rPr>
            <w:rFonts w:ascii="Times New Roman" w:hAnsi="Times New Roman"/>
            <w:lang w:val="en-GB"/>
            <w:rPrChange w:id="6077" w:author="John Peate" w:date="2022-10-05T11:29:00Z">
              <w:rPr>
                <w:rFonts w:ascii="Times New Roman" w:hAnsi="Times New Roman"/>
              </w:rPr>
            </w:rPrChange>
          </w:rPr>
          <w:delText xml:space="preserve">Cild-i Evvel, Birinci Bab, </w:delText>
        </w:r>
      </w:del>
      <w:ins w:id="6078" w:author="John Peate" w:date="2022-10-05T16:50:00Z">
        <w:r w:rsidR="007E4C6A">
          <w:rPr>
            <w:rFonts w:ascii="Times New Roman" w:hAnsi="Times New Roman"/>
            <w:lang w:val="en-GB"/>
          </w:rPr>
          <w:t xml:space="preserve">Vol 1, Ch. </w:t>
        </w:r>
      </w:ins>
      <w:r w:rsidRPr="00624E71">
        <w:rPr>
          <w:rFonts w:ascii="Times New Roman" w:hAnsi="Times New Roman"/>
          <w:lang w:val="en-GB"/>
          <w:rPrChange w:id="6079" w:author="John Peate" w:date="2022-10-05T11:29:00Z">
            <w:rPr>
              <w:rFonts w:ascii="Times New Roman" w:hAnsi="Times New Roman"/>
            </w:rPr>
          </w:rPrChange>
        </w:rPr>
        <w:t>3)</w:t>
      </w:r>
    </w:p>
  </w:footnote>
  <w:footnote w:id="61">
    <w:p w14:paraId="6406EEB8" w14:textId="77777777" w:rsidR="00E62866" w:rsidRPr="00624E71" w:rsidRDefault="00E62866" w:rsidP="005026CF">
      <w:pPr>
        <w:spacing w:after="0" w:line="240" w:lineRule="auto"/>
        <w:rPr>
          <w:rFonts w:ascii="Times New Roman" w:hAnsi="Times New Roman"/>
          <w:sz w:val="20"/>
          <w:szCs w:val="20"/>
          <w:lang w:val="en-GB"/>
          <w:rPrChange w:id="6101" w:author="John Peate" w:date="2022-10-05T11:29:00Z">
            <w:rPr>
              <w:rFonts w:ascii="Times New Roman" w:hAnsi="Times New Roman"/>
              <w:sz w:val="20"/>
              <w:szCs w:val="20"/>
            </w:rPr>
          </w:rPrChange>
        </w:rPr>
        <w:pPrChange w:id="6102" w:author="John Peate" w:date="2022-10-05T15:22:00Z">
          <w:pPr>
            <w:spacing w:after="0" w:line="240" w:lineRule="auto"/>
            <w:jc w:val="both"/>
          </w:pPr>
        </w:pPrChange>
      </w:pPr>
      <w:r w:rsidRPr="00624E71">
        <w:rPr>
          <w:rStyle w:val="FootnoteReference"/>
          <w:rFonts w:ascii="Times New Roman" w:hAnsi="Times New Roman"/>
          <w:sz w:val="20"/>
          <w:szCs w:val="20"/>
          <w:lang w:val="en-GB"/>
          <w:rPrChange w:id="6103" w:author="John Peate" w:date="2022-10-05T11:29:00Z">
            <w:rPr>
              <w:rStyle w:val="FootnoteReference"/>
              <w:rFonts w:ascii="Times New Roman" w:hAnsi="Times New Roman"/>
              <w:sz w:val="20"/>
              <w:szCs w:val="20"/>
            </w:rPr>
          </w:rPrChange>
        </w:rPr>
        <w:footnoteRef/>
      </w:r>
      <w:r w:rsidRPr="00624E71">
        <w:rPr>
          <w:rFonts w:ascii="Times New Roman" w:hAnsi="Times New Roman"/>
          <w:sz w:val="20"/>
          <w:szCs w:val="20"/>
          <w:lang w:val="en-GB"/>
          <w:rPrChange w:id="6104" w:author="John Peate" w:date="2022-10-05T11:29:00Z">
            <w:rPr>
              <w:rFonts w:ascii="Times New Roman" w:hAnsi="Times New Roman"/>
              <w:sz w:val="20"/>
              <w:szCs w:val="20"/>
            </w:rPr>
          </w:rPrChange>
        </w:rPr>
        <w:t xml:space="preserve"> See Şişmanoğlu Şimşek, “The </w:t>
      </w:r>
      <w:r w:rsidRPr="00624E71">
        <w:rPr>
          <w:rFonts w:ascii="Times New Roman" w:hAnsi="Times New Roman"/>
          <w:i/>
          <w:sz w:val="20"/>
          <w:szCs w:val="20"/>
          <w:lang w:val="en-GB"/>
          <w:rPrChange w:id="6105" w:author="John Peate" w:date="2022-10-05T11:29:00Z">
            <w:rPr>
              <w:rFonts w:ascii="Times New Roman" w:hAnsi="Times New Roman"/>
              <w:i/>
              <w:sz w:val="20"/>
              <w:szCs w:val="20"/>
            </w:rPr>
          </w:rPrChange>
        </w:rPr>
        <w:t>Yeniçeriler</w:t>
      </w:r>
      <w:r w:rsidRPr="00624E71">
        <w:rPr>
          <w:rFonts w:ascii="Times New Roman" w:hAnsi="Times New Roman"/>
          <w:sz w:val="20"/>
          <w:szCs w:val="20"/>
          <w:lang w:val="en-GB"/>
          <w:rPrChange w:id="6106" w:author="John Peate" w:date="2022-10-05T11:29:00Z">
            <w:rPr>
              <w:rFonts w:ascii="Times New Roman" w:hAnsi="Times New Roman"/>
              <w:sz w:val="20"/>
              <w:szCs w:val="20"/>
            </w:rPr>
          </w:rPrChange>
        </w:rPr>
        <w:t xml:space="preserve"> of Ioannis Gavriilidis” for an analysis of systematic simplification of language.</w:t>
      </w:r>
    </w:p>
  </w:footnote>
  <w:footnote w:id="62">
    <w:p w14:paraId="7900EDB2" w14:textId="2530DF35" w:rsidR="00E62866" w:rsidRPr="00624E71" w:rsidRDefault="00E62866" w:rsidP="005026CF">
      <w:pPr>
        <w:pStyle w:val="FootnoteText"/>
        <w:jc w:val="left"/>
        <w:rPr>
          <w:rFonts w:ascii="Times New Roman" w:hAnsi="Times New Roman"/>
          <w:lang w:val="en-GB"/>
          <w:rPrChange w:id="6139" w:author="John Peate" w:date="2022-10-05T11:29:00Z">
            <w:rPr>
              <w:rFonts w:ascii="Times New Roman" w:hAnsi="Times New Roman"/>
            </w:rPr>
          </w:rPrChange>
        </w:rPr>
        <w:pPrChange w:id="6140" w:author="John Peate" w:date="2022-10-05T15:22:00Z">
          <w:pPr>
            <w:pStyle w:val="FootnoteText"/>
          </w:pPr>
        </w:pPrChange>
      </w:pPr>
      <w:r w:rsidRPr="00624E71">
        <w:rPr>
          <w:rStyle w:val="FootnoteReference"/>
          <w:rFonts w:ascii="Times New Roman" w:hAnsi="Times New Roman"/>
          <w:lang w:val="en-GB"/>
          <w:rPrChange w:id="6141" w:author="John Peate" w:date="2022-10-05T11:29:00Z">
            <w:rPr>
              <w:rStyle w:val="FootnoteReference"/>
              <w:rFonts w:ascii="Times New Roman" w:hAnsi="Times New Roman"/>
            </w:rPr>
          </w:rPrChange>
        </w:rPr>
        <w:footnoteRef/>
      </w:r>
      <w:r w:rsidRPr="00624E71">
        <w:rPr>
          <w:rFonts w:ascii="Times New Roman" w:hAnsi="Times New Roman"/>
          <w:lang w:val="en-GB"/>
          <w:rPrChange w:id="6142" w:author="John Peate" w:date="2022-10-05T11:29:00Z">
            <w:rPr>
              <w:rFonts w:ascii="Times New Roman" w:hAnsi="Times New Roman"/>
            </w:rPr>
          </w:rPrChange>
        </w:rPr>
        <w:t xml:space="preserve"> Özlem Berk Albachten, “Challenging the Boundaries of Translation and Filling the Gaps in Translation History: Two Cases of Intralingual Translation from the 19th Century Ottoman Literary Scene”, in </w:t>
      </w:r>
      <w:r w:rsidRPr="00624E71">
        <w:rPr>
          <w:rFonts w:ascii="Times New Roman" w:hAnsi="Times New Roman"/>
          <w:i/>
          <w:lang w:val="en-GB"/>
          <w:rPrChange w:id="6143" w:author="John Peate" w:date="2022-10-05T11:29:00Z">
            <w:rPr>
              <w:rFonts w:ascii="Times New Roman" w:hAnsi="Times New Roman"/>
              <w:i/>
            </w:rPr>
          </w:rPrChange>
        </w:rPr>
        <w:t>Moving Boundaries in Translation Studies</w:t>
      </w:r>
      <w:r w:rsidRPr="00624E71">
        <w:rPr>
          <w:rFonts w:ascii="Times New Roman" w:hAnsi="Times New Roman"/>
          <w:lang w:val="en-GB"/>
          <w:rPrChange w:id="6144" w:author="John Peate" w:date="2022-10-05T11:29:00Z">
            <w:rPr>
              <w:rFonts w:ascii="Times New Roman" w:hAnsi="Times New Roman"/>
            </w:rPr>
          </w:rPrChange>
        </w:rPr>
        <w:t>, ed. Helle V. Dam, Karen Korning Zethsen</w:t>
      </w:r>
      <w:del w:id="6145" w:author="John Peate" w:date="2022-10-05T17:28:00Z">
        <w:r w:rsidRPr="00624E71" w:rsidDel="007A28DD">
          <w:rPr>
            <w:rFonts w:ascii="Times New Roman" w:hAnsi="Times New Roman"/>
            <w:lang w:val="en-GB"/>
            <w:rPrChange w:id="6146" w:author="John Peate" w:date="2022-10-05T11:29:00Z">
              <w:rPr>
                <w:rFonts w:ascii="Times New Roman" w:hAnsi="Times New Roman"/>
              </w:rPr>
            </w:rPrChange>
          </w:rPr>
          <w:delText>,</w:delText>
        </w:r>
      </w:del>
      <w:r w:rsidRPr="00624E71">
        <w:rPr>
          <w:rFonts w:ascii="Times New Roman" w:hAnsi="Times New Roman"/>
          <w:lang w:val="en-GB"/>
          <w:rPrChange w:id="6147" w:author="John Peate" w:date="2022-10-05T11:29:00Z">
            <w:rPr>
              <w:rFonts w:ascii="Times New Roman" w:hAnsi="Times New Roman"/>
            </w:rPr>
          </w:rPrChange>
        </w:rPr>
        <w:t xml:space="preserve"> and Matilde Nisbeth Brogger (London and New York: Routledge: 2019), 168</w:t>
      </w:r>
      <w:del w:id="6148" w:author="John Peate" w:date="2022-10-05T17:28:00Z">
        <w:r w:rsidRPr="00624E71" w:rsidDel="007A28DD">
          <w:rPr>
            <w:rFonts w:ascii="Times New Roman" w:hAnsi="Times New Roman"/>
            <w:lang w:val="en-GB"/>
            <w:rPrChange w:id="6149" w:author="John Peate" w:date="2022-10-05T11:29:00Z">
              <w:rPr>
                <w:rFonts w:ascii="Times New Roman" w:hAnsi="Times New Roman"/>
              </w:rPr>
            </w:rPrChange>
          </w:rPr>
          <w:delText>-</w:delText>
        </w:r>
      </w:del>
      <w:ins w:id="6150" w:author="John Peate" w:date="2022-10-05T17:28:00Z">
        <w:r w:rsidR="007A28DD">
          <w:rPr>
            <w:rFonts w:ascii="Times New Roman" w:hAnsi="Times New Roman"/>
            <w:lang w:val="en-GB"/>
          </w:rPr>
          <w:t>–</w:t>
        </w:r>
      </w:ins>
      <w:r w:rsidRPr="00624E71">
        <w:rPr>
          <w:rFonts w:ascii="Times New Roman" w:hAnsi="Times New Roman"/>
          <w:lang w:val="en-GB"/>
          <w:rPrChange w:id="6151" w:author="John Peate" w:date="2022-10-05T11:29:00Z">
            <w:rPr>
              <w:rFonts w:ascii="Times New Roman" w:hAnsi="Times New Roman"/>
            </w:rPr>
          </w:rPrChange>
        </w:rPr>
        <w:t>80, 169.</w:t>
      </w:r>
    </w:p>
  </w:footnote>
  <w:footnote w:id="63">
    <w:p w14:paraId="33ABB23C" w14:textId="77777777" w:rsidR="00E62866" w:rsidRPr="00624E71" w:rsidRDefault="00E62866" w:rsidP="005026CF">
      <w:pPr>
        <w:pStyle w:val="FootnoteText"/>
        <w:jc w:val="left"/>
        <w:rPr>
          <w:rFonts w:ascii="Times New Roman" w:hAnsi="Times New Roman"/>
          <w:lang w:val="en-GB"/>
          <w:rPrChange w:id="6208" w:author="John Peate" w:date="2022-10-05T11:29:00Z">
            <w:rPr>
              <w:rFonts w:ascii="Times New Roman" w:hAnsi="Times New Roman"/>
            </w:rPr>
          </w:rPrChange>
        </w:rPr>
        <w:pPrChange w:id="6209" w:author="John Peate" w:date="2022-10-05T15:22:00Z">
          <w:pPr>
            <w:pStyle w:val="FootnoteText"/>
          </w:pPr>
        </w:pPrChange>
      </w:pPr>
      <w:r w:rsidRPr="00624E71">
        <w:rPr>
          <w:rStyle w:val="FootnoteReference"/>
          <w:rFonts w:ascii="Times New Roman" w:hAnsi="Times New Roman"/>
          <w:lang w:val="en-GB"/>
          <w:rPrChange w:id="6210" w:author="John Peate" w:date="2022-10-05T11:29:00Z">
            <w:rPr>
              <w:rStyle w:val="FootnoteReference"/>
              <w:rFonts w:ascii="Times New Roman" w:hAnsi="Times New Roman"/>
            </w:rPr>
          </w:rPrChange>
        </w:rPr>
        <w:footnoteRef/>
      </w:r>
      <w:r w:rsidRPr="00624E71">
        <w:rPr>
          <w:rFonts w:ascii="Times New Roman" w:hAnsi="Times New Roman"/>
          <w:lang w:val="en-GB"/>
          <w:rPrChange w:id="6211" w:author="John Peate" w:date="2022-10-05T11:29:00Z">
            <w:rPr>
              <w:rFonts w:ascii="Times New Roman" w:hAnsi="Times New Roman"/>
            </w:rPr>
          </w:rPrChange>
        </w:rPr>
        <w:t xml:space="preserve"> Albachten, “Challenging the Boundaries”, 176.</w:t>
      </w:r>
    </w:p>
  </w:footnote>
  <w:footnote w:id="64">
    <w:p w14:paraId="5CE18947" w14:textId="107FDB2A" w:rsidR="00E62866" w:rsidRPr="00624E71" w:rsidRDefault="00E62866" w:rsidP="005026CF">
      <w:pPr>
        <w:pStyle w:val="FootnoteText"/>
        <w:jc w:val="left"/>
        <w:rPr>
          <w:rFonts w:ascii="Times New Roman" w:hAnsi="Times New Roman"/>
          <w:lang w:val="en-GB"/>
          <w:rPrChange w:id="6297" w:author="John Peate" w:date="2022-10-05T11:29:00Z">
            <w:rPr>
              <w:rFonts w:ascii="Times New Roman" w:hAnsi="Times New Roman"/>
            </w:rPr>
          </w:rPrChange>
        </w:rPr>
        <w:pPrChange w:id="6298" w:author="John Peate" w:date="2022-10-05T15:22:00Z">
          <w:pPr>
            <w:pStyle w:val="FootnoteText"/>
          </w:pPr>
        </w:pPrChange>
      </w:pPr>
      <w:r w:rsidRPr="00624E71">
        <w:rPr>
          <w:rStyle w:val="FootnoteReference"/>
          <w:rFonts w:ascii="Times New Roman" w:hAnsi="Times New Roman"/>
          <w:lang w:val="en-GB"/>
          <w:rPrChange w:id="6299" w:author="John Peate" w:date="2022-10-05T11:29:00Z">
            <w:rPr>
              <w:rStyle w:val="FootnoteReference"/>
              <w:rFonts w:ascii="Times New Roman" w:hAnsi="Times New Roman"/>
            </w:rPr>
          </w:rPrChange>
        </w:rPr>
        <w:footnoteRef/>
      </w:r>
      <w:r w:rsidRPr="00624E71">
        <w:rPr>
          <w:rFonts w:ascii="Times New Roman" w:hAnsi="Times New Roman"/>
          <w:lang w:val="en-GB"/>
          <w:rPrChange w:id="6300" w:author="John Peate" w:date="2022-10-05T11:29:00Z">
            <w:rPr>
              <w:rFonts w:ascii="Times New Roman" w:hAnsi="Times New Roman"/>
            </w:rPr>
          </w:rPrChange>
        </w:rPr>
        <w:t xml:space="preserve"> </w:t>
      </w:r>
      <w:r w:rsidRPr="00624E71">
        <w:rPr>
          <w:rFonts w:ascii="Times New Roman" w:hAnsi="Times New Roman"/>
          <w:lang w:val="en-GB"/>
          <w:rPrChange w:id="6301" w:author="John Peate" w:date="2022-10-05T11:29:00Z">
            <w:rPr>
              <w:rFonts w:ascii="Times New Roman" w:hAnsi="Times New Roman"/>
              <w:lang w:val="en-US"/>
            </w:rPr>
          </w:rPrChange>
        </w:rPr>
        <w:t>Strauss, “Is Karamanli Literature”, 185</w:t>
      </w:r>
      <w:del w:id="6302" w:author="John Peate" w:date="2022-10-05T17:28:00Z">
        <w:r w:rsidRPr="00624E71" w:rsidDel="007A28DD">
          <w:rPr>
            <w:rFonts w:ascii="Times New Roman" w:hAnsi="Times New Roman"/>
            <w:lang w:val="en-GB"/>
            <w:rPrChange w:id="6303" w:author="John Peate" w:date="2022-10-05T11:29:00Z">
              <w:rPr>
                <w:rFonts w:ascii="Times New Roman" w:hAnsi="Times New Roman"/>
                <w:lang w:val="en-US"/>
              </w:rPr>
            </w:rPrChange>
          </w:rPr>
          <w:delText>-8</w:delText>
        </w:r>
      </w:del>
      <w:ins w:id="6304" w:author="John Peate" w:date="2022-10-05T17:28:00Z">
        <w:r w:rsidR="007A28DD">
          <w:rPr>
            <w:rFonts w:ascii="Times New Roman" w:hAnsi="Times New Roman"/>
            <w:lang w:val="en-GB"/>
          </w:rPr>
          <w:t>–</w:t>
        </w:r>
      </w:ins>
      <w:r w:rsidRPr="00624E71">
        <w:rPr>
          <w:rFonts w:ascii="Times New Roman" w:hAnsi="Times New Roman"/>
          <w:lang w:val="en-GB"/>
          <w:rPrChange w:id="6305" w:author="John Peate" w:date="2022-10-05T11:29:00Z">
            <w:rPr>
              <w:rFonts w:ascii="Times New Roman" w:hAnsi="Times New Roman"/>
              <w:lang w:val="en-US"/>
            </w:rPr>
          </w:rPrChange>
        </w:rPr>
        <w:t>9.</w:t>
      </w:r>
    </w:p>
  </w:footnote>
  <w:footnote w:id="65">
    <w:p w14:paraId="535C4EB2" w14:textId="77777777" w:rsidR="00E62866" w:rsidRPr="00624E71" w:rsidRDefault="00E62866" w:rsidP="005026CF">
      <w:pPr>
        <w:pStyle w:val="FootnoteText"/>
        <w:jc w:val="left"/>
        <w:rPr>
          <w:rFonts w:ascii="Times New Roman" w:hAnsi="Times New Roman"/>
          <w:lang w:val="en-GB"/>
          <w:rPrChange w:id="6416" w:author="John Peate" w:date="2022-10-05T11:29:00Z">
            <w:rPr>
              <w:rFonts w:ascii="Times New Roman" w:hAnsi="Times New Roman"/>
            </w:rPr>
          </w:rPrChange>
        </w:rPr>
        <w:pPrChange w:id="6417" w:author="John Peate" w:date="2022-10-05T15:22:00Z">
          <w:pPr>
            <w:pStyle w:val="FootnoteText"/>
          </w:pPr>
        </w:pPrChange>
      </w:pPr>
      <w:r w:rsidRPr="00624E71">
        <w:rPr>
          <w:rStyle w:val="FootnoteReference"/>
          <w:lang w:val="en-GB"/>
          <w:rPrChange w:id="6418" w:author="John Peate" w:date="2022-10-05T11:29:00Z">
            <w:rPr>
              <w:rStyle w:val="FootnoteReference"/>
            </w:rPr>
          </w:rPrChange>
        </w:rPr>
        <w:footnoteRef/>
      </w:r>
      <w:r w:rsidRPr="00624E71">
        <w:rPr>
          <w:lang w:val="en-GB"/>
          <w:rPrChange w:id="6419" w:author="John Peate" w:date="2022-10-05T11:29:00Z">
            <w:rPr/>
          </w:rPrChange>
        </w:rPr>
        <w:t xml:space="preserve"> </w:t>
      </w:r>
      <w:r w:rsidRPr="00624E71">
        <w:rPr>
          <w:rFonts w:ascii="Times New Roman" w:hAnsi="Times New Roman"/>
          <w:lang w:val="en-GB"/>
          <w:rPrChange w:id="6420" w:author="John Peate" w:date="2022-10-05T11:29:00Z">
            <w:rPr>
              <w:rFonts w:ascii="Times New Roman" w:hAnsi="Times New Roman"/>
            </w:rPr>
          </w:rPrChange>
        </w:rPr>
        <w:t xml:space="preserve">A preliminary version of this paper was presented at the workshop “Reading </w:t>
      </w:r>
      <w:r w:rsidRPr="00624E71">
        <w:rPr>
          <w:rFonts w:ascii="Times New Roman" w:hAnsi="Times New Roman"/>
          <w:i/>
          <w:lang w:val="en-GB"/>
          <w:rPrChange w:id="6421" w:author="John Peate" w:date="2022-10-05T11:29:00Z">
            <w:rPr>
              <w:rFonts w:ascii="Times New Roman" w:hAnsi="Times New Roman"/>
              <w:i/>
            </w:rPr>
          </w:rPrChange>
        </w:rPr>
        <w:t>Le Comte de Montecristo</w:t>
      </w:r>
      <w:r w:rsidRPr="00624E71">
        <w:rPr>
          <w:rFonts w:ascii="Times New Roman" w:hAnsi="Times New Roman"/>
          <w:lang w:val="en-GB"/>
          <w:rPrChange w:id="6422" w:author="John Peate" w:date="2022-10-05T11:29:00Z">
            <w:rPr>
              <w:rFonts w:ascii="Times New Roman" w:hAnsi="Times New Roman"/>
            </w:rPr>
          </w:rPrChange>
        </w:rPr>
        <w:t xml:space="preserve"> in the Eastern Mediterranean” organized by the Department of Foreign Languages and Literatures and Modern Cultures, in University of Turin in 2018. I want to thank my colleagues, the organizers of the workshop Elisabetta Benigni and Rosita D’Amora; and also Cristina Trinchero, Roberto Merlo, Arif Can Topçuoğlu, Olcay Akyıldız and Mehmet Fatih Uslu for their comments and contributions to this article. I want to thank especially Matthias Kappler who provided me the fifth and sixth volumes of </w:t>
      </w:r>
      <w:r w:rsidRPr="00624E71">
        <w:rPr>
          <w:rFonts w:ascii="Times New Roman" w:hAnsi="Times New Roman"/>
          <w:i/>
          <w:lang w:val="en-GB"/>
          <w:rPrChange w:id="6423" w:author="John Peate" w:date="2022-10-05T11:29:00Z">
            <w:rPr>
              <w:rFonts w:ascii="Times New Roman" w:hAnsi="Times New Roman"/>
              <w:i/>
            </w:rPr>
          </w:rPrChange>
        </w:rPr>
        <w:t>Monte-Cristo</w:t>
      </w:r>
      <w:r w:rsidRPr="00624E71">
        <w:rPr>
          <w:rFonts w:ascii="Times New Roman" w:hAnsi="Times New Roman"/>
          <w:lang w:val="en-GB"/>
          <w:rPrChange w:id="6424" w:author="John Peate" w:date="2022-10-05T11:29:00Z">
            <w:rPr>
              <w:rFonts w:ascii="Times New Roman" w:hAnsi="Times New Roman"/>
            </w:rPr>
          </w:rPrChange>
        </w:rPr>
        <w:t xml:space="preserve"> in Karamanlidika.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39382" w14:textId="77777777" w:rsidR="00E62866" w:rsidRDefault="00E62866">
    <w:pPr>
      <w:pStyle w:val="Header"/>
      <w:jc w:val="right"/>
      <w:rPr>
        <w:rFonts w:ascii="Times New Roman" w:hAnsi="Times New Roman"/>
        <w:sz w:val="20"/>
        <w:szCs w:val="20"/>
      </w:rPr>
    </w:pPr>
    <w:r>
      <w:rPr>
        <w:rFonts w:ascii="Times New Roman" w:hAnsi="Times New Roman"/>
        <w:sz w:val="20"/>
        <w:szCs w:val="20"/>
      </w:rPr>
      <w:fldChar w:fldCharType="begin"/>
    </w:r>
    <w:r>
      <w:rPr>
        <w:rFonts w:ascii="Times New Roman" w:hAnsi="Times New Roman"/>
        <w:sz w:val="20"/>
        <w:szCs w:val="20"/>
      </w:rPr>
      <w:instrText>PAGE   \* MERGEFORMAT</w:instrText>
    </w:r>
    <w:r>
      <w:rPr>
        <w:rFonts w:ascii="Times New Roman" w:hAnsi="Times New Roman"/>
        <w:sz w:val="20"/>
        <w:szCs w:val="20"/>
      </w:rPr>
      <w:fldChar w:fldCharType="separate"/>
    </w:r>
    <w:r>
      <w:rPr>
        <w:rFonts w:ascii="Times New Roman" w:hAnsi="Times New Roman"/>
        <w:noProof/>
        <w:sz w:val="20"/>
        <w:szCs w:val="20"/>
      </w:rPr>
      <w:t>1</w:t>
    </w:r>
    <w:r>
      <w:rPr>
        <w:rFonts w:ascii="Times New Roman" w:hAnsi="Times New Roman"/>
        <w:sz w:val="20"/>
        <w:szCs w:val="20"/>
      </w:rPr>
      <w:fldChar w:fldCharType="end"/>
    </w:r>
  </w:p>
  <w:p w14:paraId="0E9EA0B8" w14:textId="77777777" w:rsidR="00E62866" w:rsidRDefault="00E628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1425A"/>
    <w:multiLevelType w:val="hybridMultilevel"/>
    <w:tmpl w:val="7D54916C"/>
    <w:lvl w:ilvl="0" w:tplc="483A4724">
      <w:start w:val="1"/>
      <w:numFmt w:val="bullet"/>
      <w:lvlText w:val="•"/>
      <w:lvlJc w:val="left"/>
      <w:pPr>
        <w:tabs>
          <w:tab w:val="num" w:pos="720"/>
        </w:tabs>
        <w:ind w:left="720" w:hanging="360"/>
      </w:pPr>
      <w:rPr>
        <w:rFonts w:ascii="Arial" w:hAnsi="Arial" w:hint="default"/>
      </w:rPr>
    </w:lvl>
    <w:lvl w:ilvl="1" w:tplc="91608800" w:tentative="1">
      <w:start w:val="1"/>
      <w:numFmt w:val="bullet"/>
      <w:lvlText w:val="•"/>
      <w:lvlJc w:val="left"/>
      <w:pPr>
        <w:tabs>
          <w:tab w:val="num" w:pos="1440"/>
        </w:tabs>
        <w:ind w:left="1440" w:hanging="360"/>
      </w:pPr>
      <w:rPr>
        <w:rFonts w:ascii="Arial" w:hAnsi="Arial" w:hint="default"/>
      </w:rPr>
    </w:lvl>
    <w:lvl w:ilvl="2" w:tplc="E8DA9FCE" w:tentative="1">
      <w:start w:val="1"/>
      <w:numFmt w:val="bullet"/>
      <w:lvlText w:val="•"/>
      <w:lvlJc w:val="left"/>
      <w:pPr>
        <w:tabs>
          <w:tab w:val="num" w:pos="2160"/>
        </w:tabs>
        <w:ind w:left="2160" w:hanging="360"/>
      </w:pPr>
      <w:rPr>
        <w:rFonts w:ascii="Arial" w:hAnsi="Arial" w:hint="default"/>
      </w:rPr>
    </w:lvl>
    <w:lvl w:ilvl="3" w:tplc="37BC8A4A" w:tentative="1">
      <w:start w:val="1"/>
      <w:numFmt w:val="bullet"/>
      <w:lvlText w:val="•"/>
      <w:lvlJc w:val="left"/>
      <w:pPr>
        <w:tabs>
          <w:tab w:val="num" w:pos="2880"/>
        </w:tabs>
        <w:ind w:left="2880" w:hanging="360"/>
      </w:pPr>
      <w:rPr>
        <w:rFonts w:ascii="Arial" w:hAnsi="Arial" w:hint="default"/>
      </w:rPr>
    </w:lvl>
    <w:lvl w:ilvl="4" w:tplc="A4909524" w:tentative="1">
      <w:start w:val="1"/>
      <w:numFmt w:val="bullet"/>
      <w:lvlText w:val="•"/>
      <w:lvlJc w:val="left"/>
      <w:pPr>
        <w:tabs>
          <w:tab w:val="num" w:pos="3600"/>
        </w:tabs>
        <w:ind w:left="3600" w:hanging="360"/>
      </w:pPr>
      <w:rPr>
        <w:rFonts w:ascii="Arial" w:hAnsi="Arial" w:hint="default"/>
      </w:rPr>
    </w:lvl>
    <w:lvl w:ilvl="5" w:tplc="2FB245B4" w:tentative="1">
      <w:start w:val="1"/>
      <w:numFmt w:val="bullet"/>
      <w:lvlText w:val="•"/>
      <w:lvlJc w:val="left"/>
      <w:pPr>
        <w:tabs>
          <w:tab w:val="num" w:pos="4320"/>
        </w:tabs>
        <w:ind w:left="4320" w:hanging="360"/>
      </w:pPr>
      <w:rPr>
        <w:rFonts w:ascii="Arial" w:hAnsi="Arial" w:hint="default"/>
      </w:rPr>
    </w:lvl>
    <w:lvl w:ilvl="6" w:tplc="8D0A3262" w:tentative="1">
      <w:start w:val="1"/>
      <w:numFmt w:val="bullet"/>
      <w:lvlText w:val="•"/>
      <w:lvlJc w:val="left"/>
      <w:pPr>
        <w:tabs>
          <w:tab w:val="num" w:pos="5040"/>
        </w:tabs>
        <w:ind w:left="5040" w:hanging="360"/>
      </w:pPr>
      <w:rPr>
        <w:rFonts w:ascii="Arial" w:hAnsi="Arial" w:hint="default"/>
      </w:rPr>
    </w:lvl>
    <w:lvl w:ilvl="7" w:tplc="25DE2CA2" w:tentative="1">
      <w:start w:val="1"/>
      <w:numFmt w:val="bullet"/>
      <w:lvlText w:val="•"/>
      <w:lvlJc w:val="left"/>
      <w:pPr>
        <w:tabs>
          <w:tab w:val="num" w:pos="5760"/>
        </w:tabs>
        <w:ind w:left="5760" w:hanging="360"/>
      </w:pPr>
      <w:rPr>
        <w:rFonts w:ascii="Arial" w:hAnsi="Arial" w:hint="default"/>
      </w:rPr>
    </w:lvl>
    <w:lvl w:ilvl="8" w:tplc="B2D62EC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16B7B16"/>
    <w:multiLevelType w:val="hybridMultilevel"/>
    <w:tmpl w:val="A9A0D9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3C27DF9"/>
    <w:multiLevelType w:val="hybridMultilevel"/>
    <w:tmpl w:val="0C00CBD6"/>
    <w:lvl w:ilvl="0" w:tplc="599E6A02">
      <w:start w:val="1"/>
      <w:numFmt w:val="bullet"/>
      <w:lvlText w:val="•"/>
      <w:lvlJc w:val="left"/>
      <w:pPr>
        <w:tabs>
          <w:tab w:val="num" w:pos="720"/>
        </w:tabs>
        <w:ind w:left="720" w:hanging="360"/>
      </w:pPr>
      <w:rPr>
        <w:rFonts w:ascii="Arial" w:hAnsi="Arial" w:hint="default"/>
      </w:rPr>
    </w:lvl>
    <w:lvl w:ilvl="1" w:tplc="612C3D32" w:tentative="1">
      <w:start w:val="1"/>
      <w:numFmt w:val="bullet"/>
      <w:lvlText w:val="•"/>
      <w:lvlJc w:val="left"/>
      <w:pPr>
        <w:tabs>
          <w:tab w:val="num" w:pos="1440"/>
        </w:tabs>
        <w:ind w:left="1440" w:hanging="360"/>
      </w:pPr>
      <w:rPr>
        <w:rFonts w:ascii="Arial" w:hAnsi="Arial" w:hint="default"/>
      </w:rPr>
    </w:lvl>
    <w:lvl w:ilvl="2" w:tplc="0AFCC5DE" w:tentative="1">
      <w:start w:val="1"/>
      <w:numFmt w:val="bullet"/>
      <w:lvlText w:val="•"/>
      <w:lvlJc w:val="left"/>
      <w:pPr>
        <w:tabs>
          <w:tab w:val="num" w:pos="2160"/>
        </w:tabs>
        <w:ind w:left="2160" w:hanging="360"/>
      </w:pPr>
      <w:rPr>
        <w:rFonts w:ascii="Arial" w:hAnsi="Arial" w:hint="default"/>
      </w:rPr>
    </w:lvl>
    <w:lvl w:ilvl="3" w:tplc="6CACA446" w:tentative="1">
      <w:start w:val="1"/>
      <w:numFmt w:val="bullet"/>
      <w:lvlText w:val="•"/>
      <w:lvlJc w:val="left"/>
      <w:pPr>
        <w:tabs>
          <w:tab w:val="num" w:pos="2880"/>
        </w:tabs>
        <w:ind w:left="2880" w:hanging="360"/>
      </w:pPr>
      <w:rPr>
        <w:rFonts w:ascii="Arial" w:hAnsi="Arial" w:hint="default"/>
      </w:rPr>
    </w:lvl>
    <w:lvl w:ilvl="4" w:tplc="B06EF906" w:tentative="1">
      <w:start w:val="1"/>
      <w:numFmt w:val="bullet"/>
      <w:lvlText w:val="•"/>
      <w:lvlJc w:val="left"/>
      <w:pPr>
        <w:tabs>
          <w:tab w:val="num" w:pos="3600"/>
        </w:tabs>
        <w:ind w:left="3600" w:hanging="360"/>
      </w:pPr>
      <w:rPr>
        <w:rFonts w:ascii="Arial" w:hAnsi="Arial" w:hint="default"/>
      </w:rPr>
    </w:lvl>
    <w:lvl w:ilvl="5" w:tplc="F844CAEC" w:tentative="1">
      <w:start w:val="1"/>
      <w:numFmt w:val="bullet"/>
      <w:lvlText w:val="•"/>
      <w:lvlJc w:val="left"/>
      <w:pPr>
        <w:tabs>
          <w:tab w:val="num" w:pos="4320"/>
        </w:tabs>
        <w:ind w:left="4320" w:hanging="360"/>
      </w:pPr>
      <w:rPr>
        <w:rFonts w:ascii="Arial" w:hAnsi="Arial" w:hint="default"/>
      </w:rPr>
    </w:lvl>
    <w:lvl w:ilvl="6" w:tplc="524C9666" w:tentative="1">
      <w:start w:val="1"/>
      <w:numFmt w:val="bullet"/>
      <w:lvlText w:val="•"/>
      <w:lvlJc w:val="left"/>
      <w:pPr>
        <w:tabs>
          <w:tab w:val="num" w:pos="5040"/>
        </w:tabs>
        <w:ind w:left="5040" w:hanging="360"/>
      </w:pPr>
      <w:rPr>
        <w:rFonts w:ascii="Arial" w:hAnsi="Arial" w:hint="default"/>
      </w:rPr>
    </w:lvl>
    <w:lvl w:ilvl="7" w:tplc="624436F2" w:tentative="1">
      <w:start w:val="1"/>
      <w:numFmt w:val="bullet"/>
      <w:lvlText w:val="•"/>
      <w:lvlJc w:val="left"/>
      <w:pPr>
        <w:tabs>
          <w:tab w:val="num" w:pos="5760"/>
        </w:tabs>
        <w:ind w:left="5760" w:hanging="360"/>
      </w:pPr>
      <w:rPr>
        <w:rFonts w:ascii="Arial" w:hAnsi="Arial" w:hint="default"/>
      </w:rPr>
    </w:lvl>
    <w:lvl w:ilvl="8" w:tplc="30126F9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9B07CE8"/>
    <w:multiLevelType w:val="hybridMultilevel"/>
    <w:tmpl w:val="439C4E42"/>
    <w:lvl w:ilvl="0" w:tplc="C4DA50D4">
      <w:start w:val="1"/>
      <w:numFmt w:val="bullet"/>
      <w:lvlText w:val="—"/>
      <w:lvlJc w:val="left"/>
      <w:pPr>
        <w:ind w:left="720" w:hanging="360"/>
      </w:pPr>
      <w:rPr>
        <w:rFonts w:ascii="Times New Roman" w:eastAsia="Calibri" w:hAnsi="Times New Roman" w:cs="Times New Roman"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1A65EB5"/>
    <w:multiLevelType w:val="hybridMultilevel"/>
    <w:tmpl w:val="3CF297F4"/>
    <w:lvl w:ilvl="0" w:tplc="ED080C80">
      <w:start w:val="1"/>
      <w:numFmt w:val="bullet"/>
      <w:lvlText w:val="•"/>
      <w:lvlJc w:val="left"/>
      <w:pPr>
        <w:tabs>
          <w:tab w:val="num" w:pos="720"/>
        </w:tabs>
        <w:ind w:left="720" w:hanging="360"/>
      </w:pPr>
      <w:rPr>
        <w:rFonts w:ascii="Arial" w:hAnsi="Arial" w:hint="default"/>
      </w:rPr>
    </w:lvl>
    <w:lvl w:ilvl="1" w:tplc="D9F4F7AE" w:tentative="1">
      <w:start w:val="1"/>
      <w:numFmt w:val="bullet"/>
      <w:lvlText w:val="•"/>
      <w:lvlJc w:val="left"/>
      <w:pPr>
        <w:tabs>
          <w:tab w:val="num" w:pos="1440"/>
        </w:tabs>
        <w:ind w:left="1440" w:hanging="360"/>
      </w:pPr>
      <w:rPr>
        <w:rFonts w:ascii="Arial" w:hAnsi="Arial" w:hint="default"/>
      </w:rPr>
    </w:lvl>
    <w:lvl w:ilvl="2" w:tplc="85F2091C" w:tentative="1">
      <w:start w:val="1"/>
      <w:numFmt w:val="bullet"/>
      <w:lvlText w:val="•"/>
      <w:lvlJc w:val="left"/>
      <w:pPr>
        <w:tabs>
          <w:tab w:val="num" w:pos="2160"/>
        </w:tabs>
        <w:ind w:left="2160" w:hanging="360"/>
      </w:pPr>
      <w:rPr>
        <w:rFonts w:ascii="Arial" w:hAnsi="Arial" w:hint="default"/>
      </w:rPr>
    </w:lvl>
    <w:lvl w:ilvl="3" w:tplc="C2720C8A" w:tentative="1">
      <w:start w:val="1"/>
      <w:numFmt w:val="bullet"/>
      <w:lvlText w:val="•"/>
      <w:lvlJc w:val="left"/>
      <w:pPr>
        <w:tabs>
          <w:tab w:val="num" w:pos="2880"/>
        </w:tabs>
        <w:ind w:left="2880" w:hanging="360"/>
      </w:pPr>
      <w:rPr>
        <w:rFonts w:ascii="Arial" w:hAnsi="Arial" w:hint="default"/>
      </w:rPr>
    </w:lvl>
    <w:lvl w:ilvl="4" w:tplc="4F061C82" w:tentative="1">
      <w:start w:val="1"/>
      <w:numFmt w:val="bullet"/>
      <w:lvlText w:val="•"/>
      <w:lvlJc w:val="left"/>
      <w:pPr>
        <w:tabs>
          <w:tab w:val="num" w:pos="3600"/>
        </w:tabs>
        <w:ind w:left="3600" w:hanging="360"/>
      </w:pPr>
      <w:rPr>
        <w:rFonts w:ascii="Arial" w:hAnsi="Arial" w:hint="default"/>
      </w:rPr>
    </w:lvl>
    <w:lvl w:ilvl="5" w:tplc="258CF08C" w:tentative="1">
      <w:start w:val="1"/>
      <w:numFmt w:val="bullet"/>
      <w:lvlText w:val="•"/>
      <w:lvlJc w:val="left"/>
      <w:pPr>
        <w:tabs>
          <w:tab w:val="num" w:pos="4320"/>
        </w:tabs>
        <w:ind w:left="4320" w:hanging="360"/>
      </w:pPr>
      <w:rPr>
        <w:rFonts w:ascii="Arial" w:hAnsi="Arial" w:hint="default"/>
      </w:rPr>
    </w:lvl>
    <w:lvl w:ilvl="6" w:tplc="F05A70BC" w:tentative="1">
      <w:start w:val="1"/>
      <w:numFmt w:val="bullet"/>
      <w:lvlText w:val="•"/>
      <w:lvlJc w:val="left"/>
      <w:pPr>
        <w:tabs>
          <w:tab w:val="num" w:pos="5040"/>
        </w:tabs>
        <w:ind w:left="5040" w:hanging="360"/>
      </w:pPr>
      <w:rPr>
        <w:rFonts w:ascii="Arial" w:hAnsi="Arial" w:hint="default"/>
      </w:rPr>
    </w:lvl>
    <w:lvl w:ilvl="7" w:tplc="7C044372" w:tentative="1">
      <w:start w:val="1"/>
      <w:numFmt w:val="bullet"/>
      <w:lvlText w:val="•"/>
      <w:lvlJc w:val="left"/>
      <w:pPr>
        <w:tabs>
          <w:tab w:val="num" w:pos="5760"/>
        </w:tabs>
        <w:ind w:left="5760" w:hanging="360"/>
      </w:pPr>
      <w:rPr>
        <w:rFonts w:ascii="Arial" w:hAnsi="Arial" w:hint="default"/>
      </w:rPr>
    </w:lvl>
    <w:lvl w:ilvl="8" w:tplc="F2AEB1C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2A36297"/>
    <w:multiLevelType w:val="hybridMultilevel"/>
    <w:tmpl w:val="943EAF7A"/>
    <w:lvl w:ilvl="0" w:tplc="04101C6E">
      <w:numFmt w:val="bullet"/>
      <w:lvlText w:val="—"/>
      <w:lvlJc w:val="left"/>
      <w:pPr>
        <w:ind w:left="720" w:hanging="360"/>
      </w:pPr>
      <w:rPr>
        <w:rFonts w:ascii="Calibri" w:eastAsia="+mn-ea" w:hAnsi="Calibri" w:cs="+mn-cs" w:hint="default"/>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48E1893"/>
    <w:multiLevelType w:val="hybridMultilevel"/>
    <w:tmpl w:val="0A026410"/>
    <w:lvl w:ilvl="0" w:tplc="2D28DC92">
      <w:start w:val="1"/>
      <w:numFmt w:val="bullet"/>
      <w:lvlText w:val="•"/>
      <w:lvlJc w:val="left"/>
      <w:pPr>
        <w:tabs>
          <w:tab w:val="num" w:pos="720"/>
        </w:tabs>
        <w:ind w:left="720" w:hanging="360"/>
      </w:pPr>
      <w:rPr>
        <w:rFonts w:ascii="Arial" w:hAnsi="Arial" w:hint="default"/>
      </w:rPr>
    </w:lvl>
    <w:lvl w:ilvl="1" w:tplc="6D605996" w:tentative="1">
      <w:start w:val="1"/>
      <w:numFmt w:val="bullet"/>
      <w:lvlText w:val="•"/>
      <w:lvlJc w:val="left"/>
      <w:pPr>
        <w:tabs>
          <w:tab w:val="num" w:pos="1440"/>
        </w:tabs>
        <w:ind w:left="1440" w:hanging="360"/>
      </w:pPr>
      <w:rPr>
        <w:rFonts w:ascii="Arial" w:hAnsi="Arial" w:hint="default"/>
      </w:rPr>
    </w:lvl>
    <w:lvl w:ilvl="2" w:tplc="5344B97A" w:tentative="1">
      <w:start w:val="1"/>
      <w:numFmt w:val="bullet"/>
      <w:lvlText w:val="•"/>
      <w:lvlJc w:val="left"/>
      <w:pPr>
        <w:tabs>
          <w:tab w:val="num" w:pos="2160"/>
        </w:tabs>
        <w:ind w:left="2160" w:hanging="360"/>
      </w:pPr>
      <w:rPr>
        <w:rFonts w:ascii="Arial" w:hAnsi="Arial" w:hint="default"/>
      </w:rPr>
    </w:lvl>
    <w:lvl w:ilvl="3" w:tplc="F93AA740" w:tentative="1">
      <w:start w:val="1"/>
      <w:numFmt w:val="bullet"/>
      <w:lvlText w:val="•"/>
      <w:lvlJc w:val="left"/>
      <w:pPr>
        <w:tabs>
          <w:tab w:val="num" w:pos="2880"/>
        </w:tabs>
        <w:ind w:left="2880" w:hanging="360"/>
      </w:pPr>
      <w:rPr>
        <w:rFonts w:ascii="Arial" w:hAnsi="Arial" w:hint="default"/>
      </w:rPr>
    </w:lvl>
    <w:lvl w:ilvl="4" w:tplc="C76CFE88" w:tentative="1">
      <w:start w:val="1"/>
      <w:numFmt w:val="bullet"/>
      <w:lvlText w:val="•"/>
      <w:lvlJc w:val="left"/>
      <w:pPr>
        <w:tabs>
          <w:tab w:val="num" w:pos="3600"/>
        </w:tabs>
        <w:ind w:left="3600" w:hanging="360"/>
      </w:pPr>
      <w:rPr>
        <w:rFonts w:ascii="Arial" w:hAnsi="Arial" w:hint="default"/>
      </w:rPr>
    </w:lvl>
    <w:lvl w:ilvl="5" w:tplc="54D01128" w:tentative="1">
      <w:start w:val="1"/>
      <w:numFmt w:val="bullet"/>
      <w:lvlText w:val="•"/>
      <w:lvlJc w:val="left"/>
      <w:pPr>
        <w:tabs>
          <w:tab w:val="num" w:pos="4320"/>
        </w:tabs>
        <w:ind w:left="4320" w:hanging="360"/>
      </w:pPr>
      <w:rPr>
        <w:rFonts w:ascii="Arial" w:hAnsi="Arial" w:hint="default"/>
      </w:rPr>
    </w:lvl>
    <w:lvl w:ilvl="6" w:tplc="71C2BFC2" w:tentative="1">
      <w:start w:val="1"/>
      <w:numFmt w:val="bullet"/>
      <w:lvlText w:val="•"/>
      <w:lvlJc w:val="left"/>
      <w:pPr>
        <w:tabs>
          <w:tab w:val="num" w:pos="5040"/>
        </w:tabs>
        <w:ind w:left="5040" w:hanging="360"/>
      </w:pPr>
      <w:rPr>
        <w:rFonts w:ascii="Arial" w:hAnsi="Arial" w:hint="default"/>
      </w:rPr>
    </w:lvl>
    <w:lvl w:ilvl="7" w:tplc="036A39EE" w:tentative="1">
      <w:start w:val="1"/>
      <w:numFmt w:val="bullet"/>
      <w:lvlText w:val="•"/>
      <w:lvlJc w:val="left"/>
      <w:pPr>
        <w:tabs>
          <w:tab w:val="num" w:pos="5760"/>
        </w:tabs>
        <w:ind w:left="5760" w:hanging="360"/>
      </w:pPr>
      <w:rPr>
        <w:rFonts w:ascii="Arial" w:hAnsi="Arial" w:hint="default"/>
      </w:rPr>
    </w:lvl>
    <w:lvl w:ilvl="8" w:tplc="ED081058" w:tentative="1">
      <w:start w:val="1"/>
      <w:numFmt w:val="bullet"/>
      <w:lvlText w:val="•"/>
      <w:lvlJc w:val="left"/>
      <w:pPr>
        <w:tabs>
          <w:tab w:val="num" w:pos="6480"/>
        </w:tabs>
        <w:ind w:left="6480" w:hanging="360"/>
      </w:pPr>
      <w:rPr>
        <w:rFonts w:ascii="Arial" w:hAnsi="Arial" w:hint="default"/>
      </w:rPr>
    </w:lvl>
  </w:abstractNum>
  <w:num w:numId="1" w16cid:durableId="1089229795">
    <w:abstractNumId w:val="0"/>
  </w:num>
  <w:num w:numId="2" w16cid:durableId="1799452201">
    <w:abstractNumId w:val="4"/>
  </w:num>
  <w:num w:numId="3" w16cid:durableId="1509560474">
    <w:abstractNumId w:val="2"/>
  </w:num>
  <w:num w:numId="4" w16cid:durableId="73015648">
    <w:abstractNumId w:val="6"/>
  </w:num>
  <w:num w:numId="5" w16cid:durableId="510222560">
    <w:abstractNumId w:val="1"/>
  </w:num>
  <w:num w:numId="6" w16cid:durableId="1135835697">
    <w:abstractNumId w:val="5"/>
  </w:num>
  <w:num w:numId="7" w16cid:durableId="212966624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Peate">
    <w15:presenceInfo w15:providerId="Windows Live" w15:userId="c3b4457d6e3e49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53"/>
  <w:hideSpellingErrors/>
  <w:revisionView w:markup="0"/>
  <w:trackRevisions/>
  <w:doNotTrackMoves/>
  <w:defaultTabStop w:val="720"/>
  <w:hyphenationZone w:val="425"/>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53E10"/>
    <w:rsid w:val="00026693"/>
    <w:rsid w:val="00027C80"/>
    <w:rsid w:val="00057B86"/>
    <w:rsid w:val="000A7771"/>
    <w:rsid w:val="000E7EB1"/>
    <w:rsid w:val="00106311"/>
    <w:rsid w:val="0017220C"/>
    <w:rsid w:val="001B3FDC"/>
    <w:rsid w:val="001B644C"/>
    <w:rsid w:val="001B6A4D"/>
    <w:rsid w:val="001B7439"/>
    <w:rsid w:val="001F73E5"/>
    <w:rsid w:val="00233636"/>
    <w:rsid w:val="002660E1"/>
    <w:rsid w:val="002D08E7"/>
    <w:rsid w:val="00303669"/>
    <w:rsid w:val="0031395C"/>
    <w:rsid w:val="00316417"/>
    <w:rsid w:val="00354469"/>
    <w:rsid w:val="003A3CAF"/>
    <w:rsid w:val="003F48A0"/>
    <w:rsid w:val="00427F18"/>
    <w:rsid w:val="00434D89"/>
    <w:rsid w:val="00443A14"/>
    <w:rsid w:val="00452646"/>
    <w:rsid w:val="0048502B"/>
    <w:rsid w:val="00497A6D"/>
    <w:rsid w:val="004A5414"/>
    <w:rsid w:val="004B2C61"/>
    <w:rsid w:val="004B3116"/>
    <w:rsid w:val="004C2069"/>
    <w:rsid w:val="004C47C1"/>
    <w:rsid w:val="004D65FE"/>
    <w:rsid w:val="004E30FF"/>
    <w:rsid w:val="004F2D37"/>
    <w:rsid w:val="005026CF"/>
    <w:rsid w:val="00516C63"/>
    <w:rsid w:val="0056003D"/>
    <w:rsid w:val="005E2035"/>
    <w:rsid w:val="00624E71"/>
    <w:rsid w:val="00626AFE"/>
    <w:rsid w:val="006748DD"/>
    <w:rsid w:val="006A5498"/>
    <w:rsid w:val="006E6F03"/>
    <w:rsid w:val="00734E7A"/>
    <w:rsid w:val="00753E10"/>
    <w:rsid w:val="007642CF"/>
    <w:rsid w:val="007A28DD"/>
    <w:rsid w:val="007A4A31"/>
    <w:rsid w:val="007B26CC"/>
    <w:rsid w:val="007B5ED3"/>
    <w:rsid w:val="007E1B19"/>
    <w:rsid w:val="007E4C6A"/>
    <w:rsid w:val="008245C0"/>
    <w:rsid w:val="008261D7"/>
    <w:rsid w:val="00841460"/>
    <w:rsid w:val="008600D2"/>
    <w:rsid w:val="008672E5"/>
    <w:rsid w:val="00886E0E"/>
    <w:rsid w:val="008A54E2"/>
    <w:rsid w:val="008C7BE3"/>
    <w:rsid w:val="008D74E6"/>
    <w:rsid w:val="008F77C7"/>
    <w:rsid w:val="00925842"/>
    <w:rsid w:val="00934660"/>
    <w:rsid w:val="0093633F"/>
    <w:rsid w:val="009B7E52"/>
    <w:rsid w:val="009D70A7"/>
    <w:rsid w:val="009E3B9E"/>
    <w:rsid w:val="009E470E"/>
    <w:rsid w:val="00A05976"/>
    <w:rsid w:val="00A45D62"/>
    <w:rsid w:val="00A74D2A"/>
    <w:rsid w:val="00AA4E56"/>
    <w:rsid w:val="00AD1B99"/>
    <w:rsid w:val="00AD57C9"/>
    <w:rsid w:val="00AD76F7"/>
    <w:rsid w:val="00B36282"/>
    <w:rsid w:val="00BB54D3"/>
    <w:rsid w:val="00C124E5"/>
    <w:rsid w:val="00C27BD6"/>
    <w:rsid w:val="00C421E4"/>
    <w:rsid w:val="00C55216"/>
    <w:rsid w:val="00C74FE1"/>
    <w:rsid w:val="00C76483"/>
    <w:rsid w:val="00CB10B4"/>
    <w:rsid w:val="00CE4813"/>
    <w:rsid w:val="00CF581D"/>
    <w:rsid w:val="00D2772B"/>
    <w:rsid w:val="00D64D3E"/>
    <w:rsid w:val="00DC01AB"/>
    <w:rsid w:val="00DE0D4C"/>
    <w:rsid w:val="00E327E8"/>
    <w:rsid w:val="00E62866"/>
    <w:rsid w:val="00E62908"/>
    <w:rsid w:val="00E656F2"/>
    <w:rsid w:val="00E67526"/>
    <w:rsid w:val="00E770CB"/>
    <w:rsid w:val="00E77D7F"/>
    <w:rsid w:val="00E92DFD"/>
    <w:rsid w:val="00EC73C1"/>
    <w:rsid w:val="00EF2B05"/>
    <w:rsid w:val="00F04FF5"/>
    <w:rsid w:val="00F051D8"/>
    <w:rsid w:val="00F21DD8"/>
    <w:rsid w:val="00F40DD2"/>
    <w:rsid w:val="00F916C9"/>
    <w:rsid w:val="00FB48A4"/>
    <w:rsid w:val="00FC223B"/>
    <w:rsid w:val="00FE10CC"/>
    <w:rsid w:val="00FE598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D8969"/>
  <w15:chartTrackingRefBased/>
  <w15:docId w15:val="{734F2621-304E-D441-B6C8-0364A855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tr-TR" w:eastAsia="en-US"/>
    </w:rPr>
  </w:style>
  <w:style w:type="paragraph" w:styleId="Heading1">
    <w:name w:val="heading 1"/>
    <w:basedOn w:val="Normal"/>
    <w:next w:val="Normal"/>
    <w:qFormat/>
    <w:pPr>
      <w:keepNext/>
      <w:keepLines/>
      <w:spacing w:before="240" w:after="0"/>
      <w:outlineLvl w:val="0"/>
    </w:pPr>
    <w:rPr>
      <w:rFonts w:ascii="Calibri Light" w:eastAsia="Times New Roman" w:hAnsi="Calibri Light"/>
      <w:color w:val="2E74B5"/>
      <w:sz w:val="32"/>
      <w:szCs w:val="32"/>
    </w:rPr>
  </w:style>
  <w:style w:type="paragraph" w:styleId="Heading2">
    <w:name w:val="heading 2"/>
    <w:basedOn w:val="Normal"/>
    <w:next w:val="Normal"/>
    <w:qFormat/>
    <w:pPr>
      <w:keepNext/>
      <w:keepLines/>
      <w:spacing w:before="40" w:after="0"/>
      <w:outlineLvl w:val="1"/>
    </w:pPr>
    <w:rPr>
      <w:rFonts w:ascii="Calibri Light" w:eastAsia="Times New Roman" w:hAnsi="Calibri Light"/>
      <w:color w:val="2E74B5"/>
      <w:sz w:val="26"/>
      <w:szCs w:val="26"/>
    </w:rPr>
  </w:style>
  <w:style w:type="paragraph" w:styleId="Heading3">
    <w:name w:val="heading 3"/>
    <w:basedOn w:val="Normal"/>
    <w:next w:val="Normal"/>
    <w:qFormat/>
    <w:pPr>
      <w:keepNext/>
      <w:keepLines/>
      <w:spacing w:before="40" w:after="0"/>
      <w:outlineLvl w:val="2"/>
    </w:pPr>
    <w:rPr>
      <w:rFonts w:ascii="Calibri Light" w:eastAsia="Times New Roman" w:hAnsi="Calibri Light"/>
      <w:color w:val="1F4D78"/>
      <w:sz w:val="24"/>
      <w:szCs w:val="24"/>
    </w:rPr>
  </w:style>
  <w:style w:type="character" w:default="1" w:styleId="DefaultParagraphFont">
    <w:name w:val="Default Paragraph Font"/>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k1Char">
    <w:name w:val="Başlık 1 Char"/>
    <w:rPr>
      <w:rFonts w:ascii="Calibri Light" w:eastAsia="Times New Roman" w:hAnsi="Calibri Light" w:cs="Times New Roman"/>
      <w:color w:val="2E74B5"/>
      <w:sz w:val="32"/>
      <w:szCs w:val="32"/>
      <w:lang w:val="tr-TR"/>
    </w:rPr>
  </w:style>
  <w:style w:type="character" w:customStyle="1" w:styleId="Balk2Char">
    <w:name w:val="Başlık 2 Char"/>
    <w:semiHidden/>
    <w:rPr>
      <w:rFonts w:ascii="Calibri Light" w:eastAsia="Times New Roman" w:hAnsi="Calibri Light" w:cs="Times New Roman"/>
      <w:color w:val="2E74B5"/>
      <w:sz w:val="26"/>
      <w:szCs w:val="26"/>
      <w:lang w:val="tr-TR"/>
    </w:rPr>
  </w:style>
  <w:style w:type="character" w:customStyle="1" w:styleId="Balk3Char">
    <w:name w:val="Başlık 3 Char"/>
    <w:semiHidden/>
    <w:rPr>
      <w:rFonts w:ascii="Calibri Light" w:eastAsia="Times New Roman" w:hAnsi="Calibri Light" w:cs="Times New Roman"/>
      <w:color w:val="1F4D78"/>
      <w:sz w:val="24"/>
      <w:szCs w:val="24"/>
      <w:lang w:val="tr-TR"/>
    </w:rPr>
  </w:style>
  <w:style w:type="paragraph" w:styleId="NormalWeb">
    <w:name w:val="Normal (Web)"/>
    <w:basedOn w:val="Normal"/>
    <w:semiHidden/>
    <w:unhideWhenUsed/>
    <w:pPr>
      <w:spacing w:before="100" w:beforeAutospacing="1" w:after="100" w:afterAutospacing="1" w:line="240" w:lineRule="auto"/>
    </w:pPr>
    <w:rPr>
      <w:rFonts w:ascii="Times New Roman" w:eastAsia="Times New Roman" w:hAnsi="Times New Roman"/>
      <w:sz w:val="24"/>
      <w:szCs w:val="24"/>
      <w:lang w:eastAsia="tr-TR"/>
    </w:rPr>
  </w:style>
  <w:style w:type="character" w:styleId="FootnoteReference">
    <w:name w:val="footnote reference"/>
    <w:semiHidden/>
    <w:rPr>
      <w:vertAlign w:val="superscript"/>
    </w:rPr>
  </w:style>
  <w:style w:type="paragraph" w:styleId="FootnoteText">
    <w:name w:val="footnote text"/>
    <w:basedOn w:val="Normal"/>
    <w:semiHidden/>
    <w:pPr>
      <w:spacing w:after="0" w:line="240" w:lineRule="auto"/>
      <w:jc w:val="both"/>
    </w:pPr>
    <w:rPr>
      <w:rFonts w:cs="Calibri"/>
      <w:sz w:val="20"/>
      <w:szCs w:val="20"/>
    </w:rPr>
  </w:style>
  <w:style w:type="character" w:customStyle="1" w:styleId="DipnotMetniChar">
    <w:name w:val="Dipnot Metni Char"/>
    <w:rPr>
      <w:rFonts w:ascii="Calibri" w:eastAsia="Calibri" w:hAnsi="Calibri" w:cs="Calibri"/>
      <w:sz w:val="20"/>
      <w:szCs w:val="20"/>
      <w:lang w:val="tr-TR"/>
    </w:rPr>
  </w:style>
  <w:style w:type="character" w:styleId="Hyperlink">
    <w:name w:val="Hyperlink"/>
    <w:semiHidden/>
    <w:unhideWhenUsed/>
    <w:rPr>
      <w:color w:val="0563C1"/>
      <w:u w:val="single"/>
    </w:rPr>
  </w:style>
  <w:style w:type="paragraph" w:styleId="Header">
    <w:name w:val="header"/>
    <w:basedOn w:val="Normal"/>
    <w:semiHidden/>
    <w:unhideWhenUsed/>
    <w:pPr>
      <w:tabs>
        <w:tab w:val="center" w:pos="4536"/>
        <w:tab w:val="right" w:pos="9072"/>
      </w:tabs>
      <w:spacing w:after="0" w:line="240" w:lineRule="auto"/>
    </w:pPr>
  </w:style>
  <w:style w:type="character" w:customStyle="1" w:styleId="stBilgiChar">
    <w:name w:val="Üst Bilgi Char"/>
    <w:rPr>
      <w:lang w:val="tr-TR"/>
    </w:rPr>
  </w:style>
  <w:style w:type="paragraph" w:styleId="Footer">
    <w:name w:val="footer"/>
    <w:basedOn w:val="Normal"/>
    <w:semiHidden/>
    <w:unhideWhenUsed/>
    <w:pPr>
      <w:tabs>
        <w:tab w:val="center" w:pos="4536"/>
        <w:tab w:val="right" w:pos="9072"/>
      </w:tabs>
      <w:spacing w:after="0" w:line="240" w:lineRule="auto"/>
    </w:pPr>
  </w:style>
  <w:style w:type="character" w:customStyle="1" w:styleId="AltBilgiChar">
    <w:name w:val="Alt Bilgi Char"/>
    <w:rPr>
      <w:lang w:val="tr-TR"/>
    </w:rPr>
  </w:style>
  <w:style w:type="character" w:styleId="Strong">
    <w:name w:val="Strong"/>
    <w:qFormat/>
    <w:rPr>
      <w:b/>
      <w:bCs/>
    </w:rPr>
  </w:style>
  <w:style w:type="character" w:customStyle="1" w:styleId="zmlenmeyenBahsetme1">
    <w:name w:val="Çözümlenmeyen Bahsetme1"/>
    <w:semiHidden/>
    <w:unhideWhenUsed/>
    <w:rPr>
      <w:color w:val="605E5C"/>
      <w:shd w:val="clear" w:color="auto" w:fill="E1DFDD"/>
    </w:rPr>
  </w:style>
  <w:style w:type="paragraph" w:styleId="Revision">
    <w:name w:val="Revision"/>
    <w:hidden/>
    <w:uiPriority w:val="99"/>
    <w:semiHidden/>
    <w:rsid w:val="00057B86"/>
    <w:rPr>
      <w:sz w:val="22"/>
      <w:szCs w:val="22"/>
      <w:lang w:val="tr-TR" w:eastAsia="en-US"/>
    </w:rPr>
  </w:style>
  <w:style w:type="paragraph" w:customStyle="1" w:styleId="ListeParagraf">
    <w:name w:val="Liste Paragraf"/>
    <w:basedOn w:val="Normal"/>
    <w:qFormat/>
    <w:pPr>
      <w:spacing w:after="0" w:line="240" w:lineRule="auto"/>
      <w:ind w:left="720"/>
      <w:contextualSpacing/>
    </w:pPr>
    <w:rPr>
      <w:rFonts w:ascii="Times New Roman" w:eastAsia="Times New Roman" w:hAnsi="Times New Roman"/>
      <w:sz w:val="24"/>
      <w:szCs w:val="24"/>
      <w:lang w:eastAsia="tr-TR"/>
    </w:rPr>
  </w:style>
  <w:style w:type="character" w:styleId="Emphasis">
    <w:name w:val="Emphasis"/>
    <w:qFormat/>
    <w:rPr>
      <w:i/>
      <w:iCs/>
    </w:rPr>
  </w:style>
  <w:style w:type="character" w:styleId="FollowedHyperlink">
    <w:name w:val="FollowedHyperlink"/>
    <w:semiHidden/>
    <w:unhideWhenUsed/>
    <w:rPr>
      <w:color w:val="954F72"/>
      <w:u w:val="single"/>
    </w:rPr>
  </w:style>
  <w:style w:type="paragraph" w:customStyle="1" w:styleId="Default">
    <w:name w:val="Default"/>
    <w:pPr>
      <w:autoSpaceDE w:val="0"/>
      <w:autoSpaceDN w:val="0"/>
      <w:adjustRightInd w:val="0"/>
    </w:pPr>
    <w:rPr>
      <w:rFonts w:ascii="Times New Roman" w:hAnsi="Times New Roman"/>
      <w:color w:val="000000"/>
      <w:sz w:val="24"/>
      <w:szCs w:val="24"/>
      <w:lang w:val="tr-TR" w:eastAsia="en-US"/>
    </w:rPr>
  </w:style>
  <w:style w:type="character" w:styleId="CommentReference">
    <w:name w:val="annotation reference"/>
    <w:semiHidden/>
    <w:unhideWhenUsed/>
    <w:rPr>
      <w:sz w:val="16"/>
      <w:szCs w:val="16"/>
    </w:rPr>
  </w:style>
  <w:style w:type="paragraph" w:styleId="CommentText">
    <w:name w:val="annotation text"/>
    <w:basedOn w:val="Normal"/>
    <w:link w:val="CommentTextChar"/>
    <w:semiHidden/>
    <w:unhideWhenUsed/>
    <w:pPr>
      <w:spacing w:line="240" w:lineRule="auto"/>
    </w:pPr>
    <w:rPr>
      <w:sz w:val="20"/>
      <w:szCs w:val="20"/>
    </w:rPr>
  </w:style>
  <w:style w:type="character" w:customStyle="1" w:styleId="AklamaMetniChar">
    <w:name w:val="Açıklama Metni Char"/>
    <w:semiHidden/>
    <w:rPr>
      <w:sz w:val="20"/>
      <w:szCs w:val="20"/>
      <w:lang w:val="tr-TR"/>
    </w:rPr>
  </w:style>
  <w:style w:type="paragraph" w:customStyle="1" w:styleId="AklamaKonusu">
    <w:name w:val="Açıklama Konusu"/>
    <w:basedOn w:val="CommentText"/>
    <w:next w:val="CommentText"/>
    <w:semiHidden/>
    <w:unhideWhenUsed/>
    <w:rPr>
      <w:b/>
      <w:bCs/>
    </w:rPr>
  </w:style>
  <w:style w:type="character" w:customStyle="1" w:styleId="AklamaKonusuChar">
    <w:name w:val="Açıklama Konusu Char"/>
    <w:semiHidden/>
    <w:rPr>
      <w:b/>
      <w:bCs/>
      <w:sz w:val="20"/>
      <w:szCs w:val="20"/>
      <w:lang w:val="tr-TR"/>
    </w:rPr>
  </w:style>
  <w:style w:type="paragraph" w:customStyle="1" w:styleId="BalonMetni">
    <w:name w:val="Balon Metni"/>
    <w:basedOn w:val="Normal"/>
    <w:semiHidden/>
    <w:unhideWhenUsed/>
    <w:pPr>
      <w:spacing w:after="0" w:line="240" w:lineRule="auto"/>
    </w:pPr>
    <w:rPr>
      <w:rFonts w:ascii="Segoe UI" w:hAnsi="Segoe UI" w:cs="Segoe UI"/>
      <w:sz w:val="18"/>
      <w:szCs w:val="18"/>
    </w:rPr>
  </w:style>
  <w:style w:type="character" w:customStyle="1" w:styleId="BalonMetniChar">
    <w:name w:val="Balon Metni Char"/>
    <w:semiHidden/>
    <w:rPr>
      <w:rFonts w:ascii="Segoe UI" w:hAnsi="Segoe UI" w:cs="Segoe UI"/>
      <w:sz w:val="18"/>
      <w:szCs w:val="18"/>
      <w:lang w:val="tr-TR"/>
    </w:rPr>
  </w:style>
  <w:style w:type="paragraph" w:customStyle="1" w:styleId="Dzeltme">
    <w:name w:val="Düzeltme"/>
    <w:hidden/>
    <w:semiHidden/>
    <w:rPr>
      <w:sz w:val="22"/>
      <w:szCs w:val="22"/>
      <w:lang w:val="tr-TR" w:eastAsia="en-US"/>
    </w:rPr>
  </w:style>
  <w:style w:type="character" w:customStyle="1" w:styleId="zmlenmeyenBahsetme">
    <w:name w:val="Çözümlenmeyen Bahsetme"/>
    <w:semiHidden/>
    <w:unhideWhenUse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FE10CC"/>
    <w:pPr>
      <w:spacing w:line="276" w:lineRule="auto"/>
    </w:pPr>
    <w:rPr>
      <w:b/>
      <w:bCs/>
    </w:rPr>
  </w:style>
  <w:style w:type="character" w:customStyle="1" w:styleId="CommentTextChar">
    <w:name w:val="Comment Text Char"/>
    <w:link w:val="CommentText"/>
    <w:semiHidden/>
    <w:rsid w:val="00FE10CC"/>
    <w:rPr>
      <w:lang w:val="tr-TR" w:eastAsia="en-US"/>
    </w:rPr>
  </w:style>
  <w:style w:type="character" w:customStyle="1" w:styleId="CommentSubjectChar">
    <w:name w:val="Comment Subject Char"/>
    <w:link w:val="CommentSubject"/>
    <w:uiPriority w:val="99"/>
    <w:semiHidden/>
    <w:rsid w:val="00FE10CC"/>
    <w:rPr>
      <w:b/>
      <w:bCs/>
      <w:lang w:val="tr-T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A57384E-1BB9-BB44-AEC9-B1D81A347D7C}">
  <we:reference id="wa104380773" version="2.0.0.0" store="en-GB" storeType="OMEX"/>
  <we:alternateReferences>
    <we:reference id="WA104380773" version="2.0.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95</TotalTime>
  <Pages>22</Pages>
  <Words>8806</Words>
  <Characters>49141</Characters>
  <Application>Microsoft Office Word</Application>
  <DocSecurity>0</DocSecurity>
  <Lines>1116</Lines>
  <Paragraphs>197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57750</CharactersWithSpaces>
  <SharedDoc>false</SharedDoc>
  <HLinks>
    <vt:vector size="6" baseType="variant">
      <vt:variant>
        <vt:i4>6881291</vt:i4>
      </vt:variant>
      <vt:variant>
        <vt:i4>0</vt:i4>
      </vt:variant>
      <vt:variant>
        <vt:i4>0</vt:i4>
      </vt:variant>
      <vt:variant>
        <vt:i4>5</vt:i4>
      </vt:variant>
      <vt:variant>
        <vt:lpwstr>https://en.wikipedia.org/wiki/Ottoman_Empire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John Peate</cp:lastModifiedBy>
  <cp:revision>7</cp:revision>
  <dcterms:created xsi:type="dcterms:W3CDTF">2022-10-06T11:07:00Z</dcterms:created>
  <dcterms:modified xsi:type="dcterms:W3CDTF">2022-10-06T13:32:00Z</dcterms:modified>
</cp:coreProperties>
</file>