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5DE9" w14:textId="63E296B0" w:rsidR="007371FB" w:rsidRPr="004E2FAD" w:rsidRDefault="006C435F" w:rsidP="009C12D9">
      <w:pPr>
        <w:spacing w:line="360" w:lineRule="auto"/>
        <w:rPr>
          <w:rFonts w:asciiTheme="majorBidi" w:hAnsiTheme="majorBidi" w:cstheme="majorBidi"/>
        </w:rPr>
      </w:pPr>
      <w:r w:rsidRPr="004E2FAD">
        <w:rPr>
          <w:rFonts w:asciiTheme="majorBidi" w:hAnsiTheme="majorBidi" w:cstheme="majorBidi"/>
        </w:rPr>
        <w:t xml:space="preserve">Neurodevelopmental encephalopathy, </w:t>
      </w:r>
      <w:r w:rsidR="00732778" w:rsidRPr="004E2FAD">
        <w:rPr>
          <w:rFonts w:asciiTheme="majorBidi" w:hAnsiTheme="majorBidi" w:cstheme="majorBidi"/>
        </w:rPr>
        <w:t>from</w:t>
      </w:r>
      <w:r w:rsidRPr="004E2FAD">
        <w:rPr>
          <w:rFonts w:asciiTheme="majorBidi" w:hAnsiTheme="majorBidi" w:cstheme="majorBidi"/>
        </w:rPr>
        <w:t xml:space="preserve"> </w:t>
      </w:r>
      <w:r w:rsidR="00732778" w:rsidRPr="004E2FAD">
        <w:rPr>
          <w:rFonts w:asciiTheme="majorBidi" w:hAnsiTheme="majorBidi" w:cstheme="majorBidi"/>
        </w:rPr>
        <w:t xml:space="preserve">mutant protein </w:t>
      </w:r>
      <w:r w:rsidRPr="004E2FAD">
        <w:rPr>
          <w:rFonts w:asciiTheme="majorBidi" w:hAnsiTheme="majorBidi" w:cstheme="majorBidi"/>
        </w:rPr>
        <w:t>to a spectrum of phenotypes.</w:t>
      </w:r>
    </w:p>
    <w:p w14:paraId="29256CB7" w14:textId="2549CD73" w:rsidR="00A74771" w:rsidRPr="004E2FAD" w:rsidRDefault="00A74771" w:rsidP="00A74771">
      <w:pPr>
        <w:autoSpaceDE w:val="0"/>
        <w:autoSpaceDN w:val="0"/>
        <w:adjustRightInd w:val="0"/>
        <w:spacing w:after="0" w:line="240" w:lineRule="auto"/>
        <w:rPr>
          <w:rFonts w:asciiTheme="majorBidi" w:hAnsiTheme="majorBidi" w:cstheme="majorBidi"/>
        </w:rPr>
      </w:pPr>
      <w:r w:rsidRPr="004E2FAD">
        <w:rPr>
          <w:rFonts w:asciiTheme="majorBidi" w:hAnsiTheme="majorBidi" w:cstheme="majorBidi"/>
        </w:rPr>
        <w:t>Abstract</w:t>
      </w:r>
    </w:p>
    <w:p w14:paraId="1B5B773E" w14:textId="62E41D67" w:rsidR="00A74771" w:rsidRPr="004E2FAD" w:rsidRDefault="00A74771" w:rsidP="00A74771">
      <w:pPr>
        <w:autoSpaceDE w:val="0"/>
        <w:autoSpaceDN w:val="0"/>
        <w:adjustRightInd w:val="0"/>
        <w:spacing w:after="0" w:line="240" w:lineRule="auto"/>
        <w:rPr>
          <w:rFonts w:asciiTheme="majorBidi" w:hAnsiTheme="majorBidi" w:cstheme="majorBidi"/>
        </w:rPr>
      </w:pPr>
    </w:p>
    <w:p w14:paraId="1298151E" w14:textId="4BE67123" w:rsidR="0094659D" w:rsidRDefault="00F97C52" w:rsidP="0094659D">
      <w:pPr>
        <w:autoSpaceDE w:val="0"/>
        <w:autoSpaceDN w:val="0"/>
        <w:adjustRightInd w:val="0"/>
        <w:spacing w:after="0" w:line="360" w:lineRule="auto"/>
        <w:rPr>
          <w:rFonts w:asciiTheme="majorBidi" w:hAnsiTheme="majorBidi" w:cstheme="majorBidi"/>
        </w:rPr>
      </w:pPr>
      <w:r w:rsidRPr="004E2FAD">
        <w:rPr>
          <w:rFonts w:asciiTheme="majorBidi" w:hAnsiTheme="majorBidi" w:cstheme="majorBidi"/>
        </w:rPr>
        <w:t>Disease-causing variants in S</w:t>
      </w:r>
      <w:r w:rsidR="00DA60B0" w:rsidRPr="004E2FAD">
        <w:rPr>
          <w:rFonts w:asciiTheme="majorBidi" w:hAnsiTheme="majorBidi" w:cstheme="majorBidi"/>
        </w:rPr>
        <w:t>yntaxin binding protein 1 (Stxbp1)</w:t>
      </w:r>
      <w:r w:rsidRPr="004E2FAD">
        <w:rPr>
          <w:rFonts w:asciiTheme="majorBidi" w:hAnsiTheme="majorBidi" w:cstheme="majorBidi"/>
        </w:rPr>
        <w:t xml:space="preserve"> are among the </w:t>
      </w:r>
      <w:r w:rsidR="003971FB" w:rsidRPr="004E2FAD">
        <w:rPr>
          <w:rFonts w:asciiTheme="majorBidi" w:hAnsiTheme="majorBidi" w:cstheme="majorBidi"/>
        </w:rPr>
        <w:t>most common</w:t>
      </w:r>
      <w:r w:rsidRPr="004E2FAD">
        <w:rPr>
          <w:rFonts w:asciiTheme="majorBidi" w:hAnsiTheme="majorBidi" w:cstheme="majorBidi"/>
        </w:rPr>
        <w:t xml:space="preserve"> causes for neurodevelopmental disorders and epilepsy</w:t>
      </w:r>
      <w:r w:rsidR="00DA60B0" w:rsidRPr="004E2FAD">
        <w:rPr>
          <w:rFonts w:asciiTheme="majorBidi" w:hAnsiTheme="majorBidi" w:cstheme="majorBidi"/>
        </w:rPr>
        <w:t xml:space="preserve">, </w:t>
      </w:r>
      <w:commentRangeStart w:id="0"/>
      <w:r w:rsidR="00DA60B0" w:rsidRPr="004E2FAD">
        <w:rPr>
          <w:rFonts w:asciiTheme="majorBidi" w:hAnsiTheme="majorBidi" w:cstheme="majorBidi"/>
        </w:rPr>
        <w:t xml:space="preserve">with </w:t>
      </w:r>
      <w:r>
        <w:rPr>
          <w:rFonts w:asciiTheme="majorBidi" w:hAnsiTheme="majorBidi" w:cstheme="majorBidi"/>
        </w:rPr>
        <w:t>a</w:t>
      </w:r>
      <w:r w:rsidR="000B22D3">
        <w:rPr>
          <w:rFonts w:asciiTheme="majorBidi" w:hAnsiTheme="majorBidi" w:cstheme="majorBidi"/>
        </w:rPr>
        <w:t>dverse developmental course</w:t>
      </w:r>
      <w:commentRangeEnd w:id="0"/>
      <w:r w:rsidR="001444C9">
        <w:rPr>
          <w:rStyle w:val="CommentReference"/>
        </w:rPr>
        <w:commentReference w:id="0"/>
      </w:r>
      <w:r w:rsidR="00DA60B0">
        <w:rPr>
          <w:rFonts w:asciiTheme="majorBidi" w:hAnsiTheme="majorBidi" w:cstheme="majorBidi"/>
        </w:rPr>
        <w:t xml:space="preserve">, </w:t>
      </w:r>
      <w:r w:rsidR="000B22D3">
        <w:rPr>
          <w:rFonts w:asciiTheme="majorBidi" w:hAnsiTheme="majorBidi" w:cstheme="majorBidi"/>
        </w:rPr>
        <w:t>includ</w:t>
      </w:r>
      <w:r w:rsidR="00DA60B0">
        <w:rPr>
          <w:rFonts w:asciiTheme="majorBidi" w:hAnsiTheme="majorBidi" w:cstheme="majorBidi"/>
        </w:rPr>
        <w:t xml:space="preserve">ing </w:t>
      </w:r>
      <w:commentRangeStart w:id="1"/>
      <w:r w:rsidR="000B22D3">
        <w:rPr>
          <w:rFonts w:asciiTheme="majorBidi" w:hAnsiTheme="majorBidi" w:cstheme="majorBidi"/>
        </w:rPr>
        <w:t xml:space="preserve">neurodevelopmental disorder </w:t>
      </w:r>
      <w:commentRangeEnd w:id="1"/>
      <w:r w:rsidR="00B90955">
        <w:rPr>
          <w:rStyle w:val="CommentReference"/>
        </w:rPr>
        <w:commentReference w:id="1"/>
      </w:r>
      <w:r w:rsidR="000B22D3">
        <w:rPr>
          <w:rFonts w:asciiTheme="majorBidi" w:hAnsiTheme="majorBidi" w:cstheme="majorBidi"/>
        </w:rPr>
        <w:t>and early onset epilepsy encephalopathy</w:t>
      </w:r>
      <w:r w:rsidR="000B22D3" w:rsidRPr="00A95763">
        <w:rPr>
          <w:rFonts w:asciiTheme="majorBidi" w:hAnsiTheme="majorBidi" w:cstheme="majorBidi"/>
        </w:rPr>
        <w:t>.</w:t>
      </w:r>
      <w:r w:rsidR="000B22D3">
        <w:rPr>
          <w:rFonts w:asciiTheme="majorBidi" w:hAnsiTheme="majorBidi" w:cstheme="majorBidi"/>
        </w:rPr>
        <w:t xml:space="preserve"> </w:t>
      </w:r>
      <w:r w:rsidR="00F41F0F">
        <w:rPr>
          <w:rFonts w:asciiTheme="majorBidi" w:hAnsiTheme="majorBidi" w:cstheme="majorBidi"/>
        </w:rPr>
        <w:t>Stxbp1 haploinsufficien</w:t>
      </w:r>
      <w:ins w:id="2" w:author="Courtney Marie" w:date="2022-10-15T14:47:00Z">
        <w:r w:rsidR="00314A75">
          <w:rPr>
            <w:rFonts w:asciiTheme="majorBidi" w:hAnsiTheme="majorBidi" w:cstheme="majorBidi"/>
          </w:rPr>
          <w:t>t</w:t>
        </w:r>
      </w:ins>
      <w:del w:id="3" w:author="Courtney Marie" w:date="2022-10-15T14:47:00Z">
        <w:r w:rsidR="00F41F0F" w:rsidDel="00314A75">
          <w:rPr>
            <w:rFonts w:asciiTheme="majorBidi" w:hAnsiTheme="majorBidi" w:cstheme="majorBidi"/>
          </w:rPr>
          <w:delText>cy</w:delText>
        </w:r>
      </w:del>
      <w:r w:rsidR="00F41F0F">
        <w:rPr>
          <w:rFonts w:asciiTheme="majorBidi" w:hAnsiTheme="majorBidi" w:cstheme="majorBidi"/>
        </w:rPr>
        <w:t xml:space="preserve"> </w:t>
      </w:r>
      <w:del w:id="4" w:author="Courtney Marie" w:date="2022-10-15T14:47:00Z">
        <w:r w:rsidR="00F41F0F" w:rsidDel="00314A75">
          <w:rPr>
            <w:rFonts w:asciiTheme="majorBidi" w:hAnsiTheme="majorBidi" w:cstheme="majorBidi"/>
          </w:rPr>
          <w:delText xml:space="preserve">mouse </w:delText>
        </w:r>
      </w:del>
      <w:ins w:id="5" w:author="Courtney Marie" w:date="2022-10-15T14:47:00Z">
        <w:r w:rsidR="00314A75">
          <w:rPr>
            <w:rFonts w:asciiTheme="majorBidi" w:hAnsiTheme="majorBidi" w:cstheme="majorBidi"/>
          </w:rPr>
          <w:t xml:space="preserve">mice </w:t>
        </w:r>
      </w:ins>
      <w:r w:rsidR="00F41F0F">
        <w:rPr>
          <w:rFonts w:asciiTheme="majorBidi" w:hAnsiTheme="majorBidi" w:cstheme="majorBidi"/>
        </w:rPr>
        <w:t xml:space="preserve">present behavioral deficits and </w:t>
      </w:r>
      <w:commentRangeStart w:id="6"/>
      <w:r w:rsidR="00F41F0F">
        <w:rPr>
          <w:rFonts w:asciiTheme="majorBidi" w:hAnsiTheme="majorBidi" w:cstheme="majorBidi"/>
        </w:rPr>
        <w:t xml:space="preserve">restricted effects on </w:t>
      </w:r>
      <w:commentRangeEnd w:id="6"/>
      <w:r w:rsidR="00314A75">
        <w:rPr>
          <w:rStyle w:val="CommentReference"/>
        </w:rPr>
        <w:commentReference w:id="6"/>
      </w:r>
      <w:r w:rsidR="00F41F0F">
        <w:rPr>
          <w:rFonts w:asciiTheme="majorBidi" w:hAnsiTheme="majorBidi" w:cstheme="majorBidi"/>
        </w:rPr>
        <w:t>excitatory synaptic transmission. Th</w:t>
      </w:r>
      <w:ins w:id="7" w:author="Courtney Marie" w:date="2022-10-15T14:48:00Z">
        <w:r w:rsidR="00314A75">
          <w:rPr>
            <w:rFonts w:asciiTheme="majorBidi" w:hAnsiTheme="majorBidi" w:cstheme="majorBidi"/>
          </w:rPr>
          <w:t>is</w:t>
        </w:r>
      </w:ins>
      <w:del w:id="8" w:author="Courtney Marie" w:date="2022-10-15T14:48:00Z">
        <w:r w:rsidR="00F41F0F" w:rsidDel="00314A75">
          <w:rPr>
            <w:rFonts w:asciiTheme="majorBidi" w:hAnsiTheme="majorBidi" w:cstheme="majorBidi"/>
          </w:rPr>
          <w:delText>at</w:delText>
        </w:r>
      </w:del>
      <w:r w:rsidR="00F41F0F">
        <w:rPr>
          <w:rFonts w:asciiTheme="majorBidi" w:hAnsiTheme="majorBidi" w:cstheme="majorBidi"/>
        </w:rPr>
        <w:t xml:space="preserve"> suggest</w:t>
      </w:r>
      <w:ins w:id="9" w:author="Courtney Marie" w:date="2022-10-15T14:48:00Z">
        <w:r w:rsidR="00314A75">
          <w:rPr>
            <w:rFonts w:asciiTheme="majorBidi" w:hAnsiTheme="majorBidi" w:cstheme="majorBidi"/>
          </w:rPr>
          <w:t>s that</w:t>
        </w:r>
      </w:ins>
      <w:r w:rsidR="00F41F0F">
        <w:rPr>
          <w:rFonts w:asciiTheme="majorBidi" w:hAnsiTheme="majorBidi" w:cstheme="majorBidi"/>
        </w:rPr>
        <w:t xml:space="preserve"> major consequences of the molecular defect are represented in </w:t>
      </w:r>
      <w:ins w:id="10" w:author="Courtney Marie" w:date="2022-10-15T14:51:00Z">
        <w:r w:rsidR="00987AC3">
          <w:rPr>
            <w:rFonts w:asciiTheme="majorBidi" w:hAnsiTheme="majorBidi" w:cstheme="majorBidi"/>
          </w:rPr>
          <w:t xml:space="preserve">the </w:t>
        </w:r>
      </w:ins>
      <w:r w:rsidR="00F41F0F">
        <w:rPr>
          <w:rFonts w:asciiTheme="majorBidi" w:hAnsiTheme="majorBidi" w:cstheme="majorBidi"/>
        </w:rPr>
        <w:t>brain</w:t>
      </w:r>
      <w:ins w:id="11" w:author="Courtney Marie" w:date="2022-10-15T14:49:00Z">
        <w:r w:rsidR="00314A75">
          <w:rPr>
            <w:rFonts w:asciiTheme="majorBidi" w:hAnsiTheme="majorBidi" w:cstheme="majorBidi"/>
          </w:rPr>
          <w:t xml:space="preserve"> or</w:t>
        </w:r>
      </w:ins>
      <w:del w:id="12" w:author="Courtney Marie" w:date="2022-10-15T14:49:00Z">
        <w:r w:rsidR="00F41F0F" w:rsidDel="00314A75">
          <w:rPr>
            <w:rFonts w:asciiTheme="majorBidi" w:hAnsiTheme="majorBidi" w:cstheme="majorBidi"/>
          </w:rPr>
          <w:delText>/</w:delText>
        </w:r>
      </w:del>
      <w:r w:rsidR="00F41F0F">
        <w:rPr>
          <w:rFonts w:asciiTheme="majorBidi" w:hAnsiTheme="majorBidi" w:cstheme="majorBidi"/>
        </w:rPr>
        <w:t xml:space="preserve"> cortical circuits</w:t>
      </w:r>
      <w:del w:id="13" w:author="Courtney Marie" w:date="2022-10-15T14:52:00Z">
        <w:r w:rsidR="00F41F0F" w:rsidDel="00987AC3">
          <w:rPr>
            <w:rFonts w:asciiTheme="majorBidi" w:hAnsiTheme="majorBidi" w:cstheme="majorBidi"/>
          </w:rPr>
          <w:delText xml:space="preserve"> pathology</w:delText>
        </w:r>
      </w:del>
      <w:r w:rsidR="00F41F0F">
        <w:rPr>
          <w:rFonts w:asciiTheme="majorBidi" w:hAnsiTheme="majorBidi" w:cstheme="majorBidi"/>
        </w:rPr>
        <w:t xml:space="preserve">. </w:t>
      </w:r>
      <w:r w:rsidR="00DA60B0">
        <w:rPr>
          <w:rFonts w:asciiTheme="majorBidi" w:hAnsiTheme="majorBidi" w:cstheme="majorBidi"/>
        </w:rPr>
        <w:t>Stxbp1 haploinsufficien</w:t>
      </w:r>
      <w:ins w:id="14" w:author="Courtney Marie" w:date="2022-10-15T14:49:00Z">
        <w:r w:rsidR="00314A75">
          <w:rPr>
            <w:rFonts w:asciiTheme="majorBidi" w:hAnsiTheme="majorBidi" w:cstheme="majorBidi"/>
          </w:rPr>
          <w:t>t</w:t>
        </w:r>
      </w:ins>
      <w:del w:id="15" w:author="Courtney Marie" w:date="2022-10-15T14:49:00Z">
        <w:r w:rsidR="00DA60B0" w:rsidDel="00314A75">
          <w:rPr>
            <w:rFonts w:asciiTheme="majorBidi" w:hAnsiTheme="majorBidi" w:cstheme="majorBidi"/>
          </w:rPr>
          <w:delText>cy</w:delText>
        </w:r>
      </w:del>
      <w:r w:rsidR="00DA60B0">
        <w:rPr>
          <w:rFonts w:asciiTheme="majorBidi" w:hAnsiTheme="majorBidi" w:cstheme="majorBidi"/>
        </w:rPr>
        <w:t xml:space="preserve"> mice</w:t>
      </w:r>
      <w:del w:id="16" w:author="Courtney Marie" w:date="2022-10-15T14:52:00Z">
        <w:r w:rsidR="00DA60B0" w:rsidDel="006E6D06">
          <w:rPr>
            <w:rFonts w:asciiTheme="majorBidi" w:hAnsiTheme="majorBidi" w:cstheme="majorBidi"/>
          </w:rPr>
          <w:delText>,</w:delText>
        </w:r>
      </w:del>
      <w:r w:rsidR="00DA60B0">
        <w:rPr>
          <w:rFonts w:asciiTheme="majorBidi" w:hAnsiTheme="majorBidi" w:cstheme="majorBidi"/>
        </w:rPr>
        <w:t xml:space="preserve"> model the conditions of protein truncated variants, but</w:t>
      </w:r>
      <w:r w:rsidR="00DA60B0" w:rsidRPr="00571249">
        <w:rPr>
          <w:rFonts w:asciiTheme="majorBidi" w:hAnsiTheme="majorBidi" w:cstheme="majorBidi"/>
        </w:rPr>
        <w:t xml:space="preserve"> may not generally reflect the disease status of patient</w:t>
      </w:r>
      <w:del w:id="17" w:author="Courtney Marie" w:date="2022-10-15T14:53:00Z">
        <w:r w:rsidR="00DA60B0" w:rsidRPr="00571249" w:rsidDel="006E6D06">
          <w:rPr>
            <w:rFonts w:asciiTheme="majorBidi" w:hAnsiTheme="majorBidi" w:cstheme="majorBidi"/>
          </w:rPr>
          <w:delText>s</w:delText>
        </w:r>
      </w:del>
      <w:r w:rsidR="00DA60B0" w:rsidRPr="00571249">
        <w:rPr>
          <w:rFonts w:asciiTheme="majorBidi" w:hAnsiTheme="majorBidi" w:cstheme="majorBidi"/>
        </w:rPr>
        <w:t xml:space="preserve"> carriers of missense variants</w:t>
      </w:r>
      <w:r w:rsidR="00DA60B0">
        <w:rPr>
          <w:rFonts w:asciiTheme="majorBidi" w:hAnsiTheme="majorBidi" w:cstheme="majorBidi"/>
        </w:rPr>
        <w:t xml:space="preserve">, </w:t>
      </w:r>
      <w:r w:rsidR="00D44024">
        <w:rPr>
          <w:rFonts w:asciiTheme="majorBidi" w:hAnsiTheme="majorBidi" w:cstheme="majorBidi"/>
        </w:rPr>
        <w:t>with</w:t>
      </w:r>
      <w:r w:rsidR="00DA60B0">
        <w:rPr>
          <w:rFonts w:asciiTheme="majorBidi" w:hAnsiTheme="majorBidi" w:cstheme="majorBidi"/>
        </w:rPr>
        <w:t xml:space="preserve"> consequen</w:t>
      </w:r>
      <w:r w:rsidR="00D44024">
        <w:rPr>
          <w:rFonts w:asciiTheme="majorBidi" w:hAnsiTheme="majorBidi" w:cstheme="majorBidi"/>
        </w:rPr>
        <w:t>t</w:t>
      </w:r>
      <w:r w:rsidR="00DA60B0">
        <w:rPr>
          <w:rFonts w:asciiTheme="majorBidi" w:hAnsiTheme="majorBidi" w:cstheme="majorBidi"/>
        </w:rPr>
        <w:t xml:space="preserve"> </w:t>
      </w:r>
      <w:del w:id="18" w:author="Courtney Marie" w:date="2022-10-18T10:10:00Z">
        <w:r w:rsidR="00DA60B0" w:rsidDel="00D96BDF">
          <w:rPr>
            <w:rFonts w:asciiTheme="majorBidi" w:hAnsiTheme="majorBidi" w:cstheme="majorBidi"/>
          </w:rPr>
          <w:delText xml:space="preserve">mutant </w:delText>
        </w:r>
      </w:del>
      <w:r w:rsidR="00DA60B0">
        <w:rPr>
          <w:rFonts w:asciiTheme="majorBidi" w:hAnsiTheme="majorBidi" w:cstheme="majorBidi"/>
        </w:rPr>
        <w:t>protein gain-of-function</w:t>
      </w:r>
      <w:ins w:id="19" w:author="Courtney Marie" w:date="2022-10-18T10:10:00Z">
        <w:r w:rsidR="00D96BDF">
          <w:rPr>
            <w:rFonts w:asciiTheme="majorBidi" w:hAnsiTheme="majorBidi" w:cstheme="majorBidi"/>
          </w:rPr>
          <w:t xml:space="preserve"> mutations</w:t>
        </w:r>
      </w:ins>
      <w:r w:rsidR="00DA60B0">
        <w:rPr>
          <w:rFonts w:asciiTheme="majorBidi" w:hAnsiTheme="majorBidi" w:cstheme="majorBidi"/>
        </w:rPr>
        <w:t xml:space="preserve">. </w:t>
      </w:r>
    </w:p>
    <w:p w14:paraId="2B4CD579" w14:textId="48D844A1" w:rsidR="0094659D" w:rsidRPr="00731C01" w:rsidRDefault="0094659D" w:rsidP="003971FB">
      <w:pPr>
        <w:spacing w:line="360" w:lineRule="auto"/>
        <w:rPr>
          <w:rFonts w:asciiTheme="minorBidi" w:hAnsiTheme="minorBidi"/>
        </w:rPr>
      </w:pPr>
      <w:del w:id="20" w:author="Courtney Marie" w:date="2022-10-18T10:15:00Z">
        <w:r w:rsidRPr="00731C01" w:rsidDel="00AE4867">
          <w:rPr>
            <w:rFonts w:asciiTheme="majorBidi" w:eastAsia="AdvP0036" w:hAnsiTheme="majorBidi" w:cstheme="majorBidi"/>
          </w:rPr>
          <w:delText xml:space="preserve">Here, </w:delText>
        </w:r>
      </w:del>
      <w:ins w:id="21" w:author="Courtney Marie" w:date="2022-10-18T10:15:00Z">
        <w:r w:rsidR="00AE4867">
          <w:rPr>
            <w:rFonts w:asciiTheme="majorBidi" w:eastAsia="AdvP0036" w:hAnsiTheme="majorBidi" w:cstheme="majorBidi"/>
          </w:rPr>
          <w:t>W</w:t>
        </w:r>
      </w:ins>
      <w:del w:id="22" w:author="Courtney Marie" w:date="2022-10-18T10:15:00Z">
        <w:r w:rsidRPr="00731C01" w:rsidDel="00AE4867">
          <w:rPr>
            <w:rFonts w:asciiTheme="majorBidi" w:eastAsia="AdvP0036" w:hAnsiTheme="majorBidi" w:cstheme="majorBidi"/>
          </w:rPr>
          <w:delText>w</w:delText>
        </w:r>
      </w:del>
      <w:r w:rsidRPr="00731C01">
        <w:rPr>
          <w:rFonts w:asciiTheme="majorBidi" w:eastAsia="AdvP0036" w:hAnsiTheme="majorBidi" w:cstheme="majorBidi"/>
        </w:rPr>
        <w:t>e prioritized modeling human</w:t>
      </w:r>
      <w:r w:rsidR="003971FB">
        <w:rPr>
          <w:rFonts w:asciiTheme="majorBidi" w:eastAsia="AdvP0036" w:hAnsiTheme="majorBidi" w:cstheme="majorBidi"/>
        </w:rPr>
        <w:t xml:space="preserve"> disease</w:t>
      </w:r>
      <w:r w:rsidR="00F41F0F">
        <w:rPr>
          <w:rFonts w:asciiTheme="majorBidi" w:eastAsia="AdvP0036" w:hAnsiTheme="majorBidi" w:cstheme="majorBidi"/>
        </w:rPr>
        <w:t>-</w:t>
      </w:r>
      <w:r w:rsidR="003971FB">
        <w:rPr>
          <w:rFonts w:asciiTheme="majorBidi" w:eastAsia="AdvP0036" w:hAnsiTheme="majorBidi" w:cstheme="majorBidi"/>
        </w:rPr>
        <w:t xml:space="preserve">linked Stxbp1 R406H missense </w:t>
      </w:r>
      <w:r w:rsidRPr="00731C01">
        <w:rPr>
          <w:rFonts w:asciiTheme="majorBidi" w:eastAsia="AdvP0036" w:hAnsiTheme="majorBidi" w:cstheme="majorBidi"/>
        </w:rPr>
        <w:t>muta</w:t>
      </w:r>
      <w:del w:id="23" w:author="Courtney Marie" w:date="2022-10-18T10:11:00Z">
        <w:r w:rsidRPr="00731C01" w:rsidDel="00AE4867">
          <w:rPr>
            <w:rFonts w:asciiTheme="majorBidi" w:eastAsia="AdvP0036" w:hAnsiTheme="majorBidi" w:cstheme="majorBidi"/>
          </w:rPr>
          <w:delText>n</w:delText>
        </w:r>
      </w:del>
      <w:r w:rsidRPr="00731C01">
        <w:rPr>
          <w:rFonts w:asciiTheme="majorBidi" w:eastAsia="AdvP0036" w:hAnsiTheme="majorBidi" w:cstheme="majorBidi"/>
        </w:rPr>
        <w:t>t</w:t>
      </w:r>
      <w:ins w:id="24" w:author="Courtney Marie" w:date="2022-10-18T10:11:00Z">
        <w:r w:rsidR="00AE4867">
          <w:rPr>
            <w:rFonts w:asciiTheme="majorBidi" w:eastAsia="AdvP0036" w:hAnsiTheme="majorBidi" w:cstheme="majorBidi"/>
          </w:rPr>
          <w:t>ions</w:t>
        </w:r>
      </w:ins>
      <w:r w:rsidRPr="00731C01">
        <w:rPr>
          <w:rFonts w:asciiTheme="majorBidi" w:eastAsia="AdvP0036" w:hAnsiTheme="majorBidi" w:cstheme="majorBidi"/>
        </w:rPr>
        <w:t xml:space="preserve"> that cause a sever</w:t>
      </w:r>
      <w:ins w:id="25" w:author="Courtney Marie" w:date="2022-10-18T10:11:00Z">
        <w:r w:rsidR="00AE4867">
          <w:rPr>
            <w:rFonts w:asciiTheme="majorBidi" w:eastAsia="AdvP0036" w:hAnsiTheme="majorBidi" w:cstheme="majorBidi"/>
          </w:rPr>
          <w:t>e</w:t>
        </w:r>
      </w:ins>
      <w:r w:rsidRPr="00731C01">
        <w:rPr>
          <w:rFonts w:asciiTheme="majorBidi" w:eastAsia="AdvP0036" w:hAnsiTheme="majorBidi" w:cstheme="majorBidi"/>
        </w:rPr>
        <w:t xml:space="preserve"> phenotypic outcome </w:t>
      </w:r>
      <w:r>
        <w:rPr>
          <w:rFonts w:asciiTheme="majorBidi" w:eastAsia="AdvP0036" w:hAnsiTheme="majorBidi" w:cstheme="majorBidi"/>
        </w:rPr>
        <w:t xml:space="preserve">and have </w:t>
      </w:r>
      <w:r w:rsidRPr="00731C01">
        <w:rPr>
          <w:rFonts w:asciiTheme="majorBidi" w:eastAsia="AdvP0036" w:hAnsiTheme="majorBidi" w:cstheme="majorBidi"/>
        </w:rPr>
        <w:t>high penetrance in the population</w:t>
      </w:r>
      <w:del w:id="26" w:author="Courtney Marie" w:date="2022-10-18T10:15:00Z">
        <w:r w:rsidR="003971FB" w:rsidDel="00AE4867">
          <w:rPr>
            <w:rFonts w:asciiTheme="majorBidi" w:eastAsia="AdvP0036" w:hAnsiTheme="majorBidi" w:cstheme="majorBidi"/>
          </w:rPr>
          <w:delText>,</w:delText>
        </w:r>
      </w:del>
      <w:r w:rsidR="003971FB">
        <w:rPr>
          <w:rFonts w:asciiTheme="majorBidi" w:eastAsia="AdvP0036" w:hAnsiTheme="majorBidi" w:cstheme="majorBidi"/>
        </w:rPr>
        <w:t xml:space="preserve"> in two model systems: </w:t>
      </w:r>
      <w:r w:rsidR="003971FB" w:rsidRPr="009A1966">
        <w:rPr>
          <w:rFonts w:asciiTheme="majorBidi" w:hAnsiTheme="majorBidi" w:cstheme="majorBidi"/>
        </w:rPr>
        <w:t>humanized Stxbp1</w:t>
      </w:r>
      <w:r w:rsidR="003971FB" w:rsidRPr="009A1966">
        <w:rPr>
          <w:rFonts w:asciiTheme="majorBidi" w:hAnsiTheme="majorBidi" w:cstheme="majorBidi"/>
          <w:vertAlign w:val="superscript"/>
        </w:rPr>
        <w:t xml:space="preserve">+/R406H </w:t>
      </w:r>
      <w:r w:rsidR="003971FB" w:rsidRPr="009A1966">
        <w:rPr>
          <w:rFonts w:asciiTheme="majorBidi" w:hAnsiTheme="majorBidi" w:cstheme="majorBidi"/>
          <w:i/>
          <w:iCs/>
        </w:rPr>
        <w:t xml:space="preserve"> </w:t>
      </w:r>
      <w:r w:rsidR="003971FB" w:rsidRPr="009A1966">
        <w:rPr>
          <w:rFonts w:asciiTheme="majorBidi" w:hAnsiTheme="majorBidi" w:cstheme="majorBidi"/>
        </w:rPr>
        <w:t>mouse model</w:t>
      </w:r>
      <w:ins w:id="27" w:author="Courtney Marie" w:date="2022-10-18T10:16:00Z">
        <w:r w:rsidR="00AE4867">
          <w:rPr>
            <w:rFonts w:asciiTheme="majorBidi" w:hAnsiTheme="majorBidi" w:cstheme="majorBidi"/>
          </w:rPr>
          <w:t>s</w:t>
        </w:r>
      </w:ins>
      <w:r w:rsidR="003971FB" w:rsidRPr="00731C01">
        <w:rPr>
          <w:rFonts w:asciiTheme="majorBidi" w:eastAsia="AdvP0036" w:hAnsiTheme="majorBidi" w:cstheme="majorBidi"/>
        </w:rPr>
        <w:t xml:space="preserve"> </w:t>
      </w:r>
      <w:r w:rsidR="003971FB">
        <w:rPr>
          <w:rFonts w:asciiTheme="majorBidi" w:hAnsiTheme="majorBidi" w:cstheme="majorBidi"/>
        </w:rPr>
        <w:t xml:space="preserve">and patient </w:t>
      </w:r>
      <w:r w:rsidR="003971FB" w:rsidRPr="009A1966">
        <w:rPr>
          <w:rFonts w:asciiTheme="majorBidi" w:hAnsiTheme="majorBidi" w:cstheme="majorBidi"/>
        </w:rPr>
        <w:t>Stxbp1 R406H iPSC-derived cortical neurons</w:t>
      </w:r>
      <w:r w:rsidR="001E6904">
        <w:rPr>
          <w:rFonts w:asciiTheme="majorBidi" w:hAnsiTheme="majorBidi" w:cstheme="majorBidi"/>
        </w:rPr>
        <w:t xml:space="preserve">. </w:t>
      </w:r>
      <w:r w:rsidR="003971FB" w:rsidRPr="009A1966">
        <w:rPr>
          <w:rFonts w:asciiTheme="majorBidi" w:hAnsiTheme="majorBidi" w:cstheme="majorBidi"/>
        </w:rPr>
        <w:t xml:space="preserve"> </w:t>
      </w:r>
    </w:p>
    <w:p w14:paraId="2FBA8ABD" w14:textId="5D40228A" w:rsidR="000B22D3" w:rsidRDefault="001E6904" w:rsidP="000B22D3">
      <w:pPr>
        <w:autoSpaceDE w:val="0"/>
        <w:autoSpaceDN w:val="0"/>
        <w:adjustRightInd w:val="0"/>
        <w:spacing w:after="0" w:line="360" w:lineRule="auto"/>
        <w:rPr>
          <w:rFonts w:asciiTheme="majorBidi" w:hAnsiTheme="majorBidi" w:cstheme="majorBidi"/>
        </w:rPr>
      </w:pPr>
      <w:r>
        <w:rPr>
          <w:rFonts w:asciiTheme="majorBidi" w:hAnsiTheme="majorBidi" w:cstheme="majorBidi"/>
        </w:rPr>
        <w:t>We</w:t>
      </w:r>
      <w:r w:rsidR="000B22D3" w:rsidRPr="00040CDA">
        <w:rPr>
          <w:rFonts w:asciiTheme="majorBidi" w:hAnsiTheme="majorBidi" w:cstheme="majorBidi"/>
        </w:rPr>
        <w:t xml:space="preserve"> propose to perform </w:t>
      </w:r>
      <w:ins w:id="28" w:author="Courtney Marie" w:date="2022-10-18T10:16:00Z">
        <w:r w:rsidR="0051584A">
          <w:rPr>
            <w:rFonts w:asciiTheme="majorBidi" w:hAnsiTheme="majorBidi" w:cstheme="majorBidi"/>
          </w:rPr>
          <w:t xml:space="preserve">a </w:t>
        </w:r>
      </w:ins>
      <w:r w:rsidR="000B22D3" w:rsidRPr="00040CDA">
        <w:rPr>
          <w:rFonts w:asciiTheme="majorBidi" w:hAnsiTheme="majorBidi" w:cstheme="majorBidi"/>
        </w:rPr>
        <w:t xml:space="preserve">comprehensive </w:t>
      </w:r>
      <w:commentRangeStart w:id="29"/>
      <w:r w:rsidR="000B22D3" w:rsidRPr="00040CDA">
        <w:rPr>
          <w:rFonts w:asciiTheme="majorBidi" w:hAnsiTheme="majorBidi" w:cstheme="majorBidi"/>
        </w:rPr>
        <w:t xml:space="preserve">characterization </w:t>
      </w:r>
      <w:commentRangeEnd w:id="29"/>
      <w:r w:rsidR="00D50053">
        <w:rPr>
          <w:rStyle w:val="CommentReference"/>
        </w:rPr>
        <w:commentReference w:id="29"/>
      </w:r>
      <w:r w:rsidR="000B22D3" w:rsidRPr="00040CDA">
        <w:rPr>
          <w:rFonts w:asciiTheme="majorBidi" w:hAnsiTheme="majorBidi" w:cstheme="majorBidi"/>
        </w:rPr>
        <w:t xml:space="preserve">of </w:t>
      </w:r>
      <w:ins w:id="30" w:author="Courtney Marie" w:date="2022-10-18T10:16:00Z">
        <w:r w:rsidR="0051584A">
          <w:rPr>
            <w:rFonts w:asciiTheme="majorBidi" w:hAnsiTheme="majorBidi" w:cstheme="majorBidi"/>
          </w:rPr>
          <w:t xml:space="preserve">the </w:t>
        </w:r>
      </w:ins>
      <w:r w:rsidR="000B22D3" w:rsidRPr="00040CDA">
        <w:rPr>
          <w:rFonts w:asciiTheme="majorBidi" w:hAnsiTheme="majorBidi" w:cstheme="majorBidi"/>
        </w:rPr>
        <w:t xml:space="preserve">humanized </w:t>
      </w:r>
      <w:r w:rsidRPr="009A1966">
        <w:rPr>
          <w:rFonts w:asciiTheme="majorBidi" w:hAnsiTheme="majorBidi" w:cstheme="majorBidi"/>
        </w:rPr>
        <w:t>Stxbp1</w:t>
      </w:r>
      <w:r w:rsidRPr="009A1966">
        <w:rPr>
          <w:rFonts w:asciiTheme="majorBidi" w:hAnsiTheme="majorBidi" w:cstheme="majorBidi"/>
          <w:vertAlign w:val="superscript"/>
        </w:rPr>
        <w:t xml:space="preserve">+/R406H </w:t>
      </w:r>
      <w:r w:rsidRPr="009A1966">
        <w:rPr>
          <w:rFonts w:asciiTheme="majorBidi" w:hAnsiTheme="majorBidi" w:cstheme="majorBidi"/>
          <w:i/>
          <w:iCs/>
        </w:rPr>
        <w:t xml:space="preserve"> </w:t>
      </w:r>
      <w:r w:rsidR="000B22D3" w:rsidRPr="00040CDA">
        <w:rPr>
          <w:rFonts w:asciiTheme="majorBidi" w:hAnsiTheme="majorBidi" w:cstheme="majorBidi"/>
        </w:rPr>
        <w:t>mouse</w:t>
      </w:r>
      <w:del w:id="31" w:author="Courtney Marie" w:date="2022-10-18T10:17:00Z">
        <w:r w:rsidR="000B22D3" w:rsidRPr="00040CDA" w:rsidDel="0051584A">
          <w:rPr>
            <w:rFonts w:asciiTheme="majorBidi" w:hAnsiTheme="majorBidi" w:cstheme="majorBidi"/>
          </w:rPr>
          <w:delText>,</w:delText>
        </w:r>
      </w:del>
      <w:r w:rsidR="000B22D3" w:rsidRPr="00040CDA">
        <w:rPr>
          <w:rFonts w:asciiTheme="majorBidi" w:hAnsiTheme="majorBidi" w:cstheme="majorBidi"/>
        </w:rPr>
        <w:t xml:space="preserve"> to trace the developmental trajectories associated with human phenotypes</w:t>
      </w:r>
      <w:ins w:id="32" w:author="Courtney Marie" w:date="2022-10-18T10:18:00Z">
        <w:r w:rsidR="0051584A">
          <w:rPr>
            <w:rFonts w:asciiTheme="majorBidi" w:hAnsiTheme="majorBidi" w:cstheme="majorBidi"/>
          </w:rPr>
          <w:t>.</w:t>
        </w:r>
      </w:ins>
      <w:del w:id="33" w:author="Courtney Marie" w:date="2022-10-18T10:19:00Z">
        <w:r w:rsidR="000B22D3" w:rsidRPr="00040CDA" w:rsidDel="0051584A">
          <w:rPr>
            <w:rFonts w:asciiTheme="majorBidi" w:hAnsiTheme="majorBidi" w:cstheme="majorBidi"/>
          </w:rPr>
          <w:delText xml:space="preserve"> and dissect the relationship between neurodevelopment and epilepsy</w:delText>
        </w:r>
      </w:del>
      <w:r w:rsidR="000B22D3" w:rsidRPr="00040CDA">
        <w:rPr>
          <w:rFonts w:asciiTheme="majorBidi" w:hAnsiTheme="majorBidi" w:cstheme="majorBidi"/>
        </w:rPr>
        <w:t xml:space="preserve">. </w:t>
      </w:r>
      <w:del w:id="34" w:author="Courtney Marie" w:date="2022-10-18T10:18:00Z">
        <w:r w:rsidR="000B22D3" w:rsidRPr="00040CDA" w:rsidDel="0051584A">
          <w:rPr>
            <w:rFonts w:asciiTheme="majorBidi" w:hAnsiTheme="majorBidi" w:cstheme="majorBidi"/>
          </w:rPr>
          <w:delText xml:space="preserve">With this goal achieved we will use </w:delText>
        </w:r>
      </w:del>
      <w:ins w:id="35" w:author="Courtney Marie" w:date="2022-10-18T10:18:00Z">
        <w:r w:rsidR="0051584A">
          <w:rPr>
            <w:rFonts w:asciiTheme="majorBidi" w:hAnsiTheme="majorBidi" w:cstheme="majorBidi"/>
          </w:rPr>
          <w:t>T</w:t>
        </w:r>
      </w:ins>
      <w:ins w:id="36" w:author="Courtney Marie" w:date="2022-10-18T10:17:00Z">
        <w:r w:rsidR="0051584A">
          <w:rPr>
            <w:rFonts w:asciiTheme="majorBidi" w:hAnsiTheme="majorBidi" w:cstheme="majorBidi"/>
          </w:rPr>
          <w:t xml:space="preserve">he </w:t>
        </w:r>
      </w:ins>
      <w:r w:rsidR="000B22D3" w:rsidRPr="00040CDA">
        <w:rPr>
          <w:rFonts w:asciiTheme="majorBidi" w:hAnsiTheme="majorBidi" w:cstheme="majorBidi"/>
        </w:rPr>
        <w:t xml:space="preserve">humanized </w:t>
      </w:r>
      <w:r w:rsidRPr="009A1966">
        <w:rPr>
          <w:rFonts w:asciiTheme="majorBidi" w:hAnsiTheme="majorBidi" w:cstheme="majorBidi"/>
        </w:rPr>
        <w:t>Stxbp1</w:t>
      </w:r>
      <w:r w:rsidRPr="009A1966">
        <w:rPr>
          <w:rFonts w:asciiTheme="majorBidi" w:hAnsiTheme="majorBidi" w:cstheme="majorBidi"/>
          <w:vertAlign w:val="superscript"/>
        </w:rPr>
        <w:t xml:space="preserve">+/R406H </w:t>
      </w:r>
      <w:r w:rsidRPr="009A1966">
        <w:rPr>
          <w:rFonts w:asciiTheme="majorBidi" w:hAnsiTheme="majorBidi" w:cstheme="majorBidi"/>
          <w:i/>
          <w:iCs/>
        </w:rPr>
        <w:t xml:space="preserve"> </w:t>
      </w:r>
      <w:r w:rsidR="000B22D3" w:rsidRPr="00040CDA">
        <w:rPr>
          <w:rFonts w:asciiTheme="majorBidi" w:hAnsiTheme="majorBidi" w:cstheme="majorBidi"/>
        </w:rPr>
        <w:t>mouse</w:t>
      </w:r>
      <w:ins w:id="37" w:author="Courtney Marie" w:date="2022-10-18T10:18:00Z">
        <w:r w:rsidR="0051584A">
          <w:rPr>
            <w:rFonts w:asciiTheme="majorBidi" w:hAnsiTheme="majorBidi" w:cstheme="majorBidi"/>
          </w:rPr>
          <w:t xml:space="preserve"> model will </w:t>
        </w:r>
      </w:ins>
      <w:ins w:id="38" w:author="Courtney Marie" w:date="2022-10-18T10:31:00Z">
        <w:r w:rsidR="00B3604B">
          <w:rPr>
            <w:rFonts w:asciiTheme="majorBidi" w:hAnsiTheme="majorBidi" w:cstheme="majorBidi"/>
          </w:rPr>
          <w:t xml:space="preserve">also </w:t>
        </w:r>
      </w:ins>
      <w:ins w:id="39" w:author="Courtney Marie" w:date="2022-10-18T10:18:00Z">
        <w:r w:rsidR="0051584A">
          <w:rPr>
            <w:rFonts w:asciiTheme="majorBidi" w:hAnsiTheme="majorBidi" w:cstheme="majorBidi"/>
          </w:rPr>
          <w:t>allow</w:t>
        </w:r>
      </w:ins>
      <w:r w:rsidR="000B22D3">
        <w:rPr>
          <w:rFonts w:asciiTheme="majorBidi" w:hAnsiTheme="majorBidi" w:cstheme="majorBidi"/>
        </w:rPr>
        <w:t xml:space="preserve"> </w:t>
      </w:r>
      <w:del w:id="40" w:author="Courtney Marie" w:date="2022-10-18T10:19:00Z">
        <w:r w:rsidR="000B22D3" w:rsidDel="0051584A">
          <w:rPr>
            <w:rFonts w:asciiTheme="majorBidi" w:hAnsiTheme="majorBidi" w:cstheme="majorBidi"/>
          </w:rPr>
          <w:delText>to</w:delText>
        </w:r>
      </w:del>
      <w:r w:rsidR="000B22D3">
        <w:rPr>
          <w:rFonts w:asciiTheme="majorBidi" w:hAnsiTheme="majorBidi" w:cstheme="majorBidi"/>
        </w:rPr>
        <w:t xml:space="preserve"> explor</w:t>
      </w:r>
      <w:ins w:id="41" w:author="Courtney Marie" w:date="2022-10-18T10:19:00Z">
        <w:r w:rsidR="0051584A">
          <w:rPr>
            <w:rFonts w:asciiTheme="majorBidi" w:hAnsiTheme="majorBidi" w:cstheme="majorBidi"/>
          </w:rPr>
          <w:t>ation</w:t>
        </w:r>
      </w:ins>
      <w:del w:id="42" w:author="Courtney Marie" w:date="2022-10-18T10:19:00Z">
        <w:r w:rsidR="000B22D3" w:rsidDel="0051584A">
          <w:rPr>
            <w:rFonts w:asciiTheme="majorBidi" w:hAnsiTheme="majorBidi" w:cstheme="majorBidi"/>
          </w:rPr>
          <w:delText>e</w:delText>
        </w:r>
      </w:del>
      <w:r w:rsidR="000B22D3">
        <w:rPr>
          <w:rFonts w:asciiTheme="majorBidi" w:hAnsiTheme="majorBidi" w:cstheme="majorBidi"/>
        </w:rPr>
        <w:t xml:space="preserve"> </w:t>
      </w:r>
      <w:ins w:id="43" w:author="Courtney Marie" w:date="2022-10-18T10:19:00Z">
        <w:r w:rsidR="0051584A">
          <w:rPr>
            <w:rFonts w:asciiTheme="majorBidi" w:hAnsiTheme="majorBidi" w:cstheme="majorBidi"/>
          </w:rPr>
          <w:t xml:space="preserve">of </w:t>
        </w:r>
      </w:ins>
      <w:r w:rsidR="00A7081B">
        <w:rPr>
          <w:rFonts w:asciiTheme="majorBidi" w:hAnsiTheme="majorBidi" w:cstheme="majorBidi"/>
        </w:rPr>
        <w:t xml:space="preserve">the mechanisms leading to </w:t>
      </w:r>
      <w:r w:rsidR="000B22D3">
        <w:rPr>
          <w:rFonts w:asciiTheme="majorBidi" w:hAnsiTheme="majorBidi" w:cstheme="majorBidi"/>
        </w:rPr>
        <w:t>brain dysfunction</w:t>
      </w:r>
      <w:ins w:id="44" w:author="Courtney Marie" w:date="2022-10-18T10:19:00Z">
        <w:r w:rsidR="0051584A">
          <w:rPr>
            <w:rFonts w:asciiTheme="majorBidi" w:hAnsiTheme="majorBidi" w:cstheme="majorBidi"/>
          </w:rPr>
          <w:t xml:space="preserve"> and </w:t>
        </w:r>
      </w:ins>
      <w:ins w:id="45" w:author="Courtney Marie" w:date="2022-10-18T10:25:00Z">
        <w:r w:rsidR="00CF04FB">
          <w:rPr>
            <w:rFonts w:asciiTheme="majorBidi" w:hAnsiTheme="majorBidi" w:cstheme="majorBidi"/>
          </w:rPr>
          <w:t>clarify</w:t>
        </w:r>
      </w:ins>
      <w:ins w:id="46" w:author="Courtney Marie" w:date="2022-10-18T10:20:00Z">
        <w:r w:rsidR="0051584A">
          <w:rPr>
            <w:rFonts w:asciiTheme="majorBidi" w:hAnsiTheme="majorBidi" w:cstheme="majorBidi"/>
          </w:rPr>
          <w:t xml:space="preserve"> the relationship between neurodevelopment and epilepsy</w:t>
        </w:r>
      </w:ins>
      <w:r w:rsidR="000B22D3">
        <w:rPr>
          <w:rFonts w:asciiTheme="majorBidi" w:hAnsiTheme="majorBidi" w:cstheme="majorBidi"/>
        </w:rPr>
        <w:t xml:space="preserve">. Finally, we will characterize </w:t>
      </w:r>
      <w:r w:rsidR="000B22D3" w:rsidRPr="00055EE7">
        <w:rPr>
          <w:rFonts w:asciiTheme="majorBidi" w:hAnsiTheme="majorBidi" w:cstheme="majorBidi"/>
        </w:rPr>
        <w:t>Stxbp1 R406H iPSC-derived cortical neurons</w:t>
      </w:r>
      <w:r w:rsidR="000B22D3">
        <w:rPr>
          <w:rFonts w:asciiTheme="majorBidi" w:hAnsiTheme="majorBidi" w:cstheme="majorBidi"/>
        </w:rPr>
        <w:t xml:space="preserve">, </w:t>
      </w:r>
      <w:del w:id="47" w:author="Courtney Marie" w:date="2022-10-18T10:28:00Z">
        <w:r w:rsidR="000B22D3" w:rsidDel="00CF04FB">
          <w:rPr>
            <w:rFonts w:asciiTheme="majorBidi" w:hAnsiTheme="majorBidi" w:cstheme="majorBidi"/>
          </w:rPr>
          <w:delText xml:space="preserve">that </w:delText>
        </w:r>
      </w:del>
      <w:ins w:id="48" w:author="Courtney Marie" w:date="2022-10-18T10:28:00Z">
        <w:r w:rsidR="00CF04FB">
          <w:rPr>
            <w:rFonts w:asciiTheme="majorBidi" w:hAnsiTheme="majorBidi" w:cstheme="majorBidi"/>
          </w:rPr>
          <w:t xml:space="preserve">allowing the </w:t>
        </w:r>
      </w:ins>
      <w:del w:id="49" w:author="Courtney Marie" w:date="2022-10-18T10:28:00Z">
        <w:r w:rsidR="000B22D3" w:rsidDel="00CF04FB">
          <w:rPr>
            <w:rFonts w:asciiTheme="majorBidi" w:hAnsiTheme="majorBidi" w:cstheme="majorBidi"/>
          </w:rPr>
          <w:delText xml:space="preserve">will serve to </w:delText>
        </w:r>
      </w:del>
      <w:r w:rsidR="000B22D3">
        <w:rPr>
          <w:rFonts w:asciiTheme="majorBidi" w:hAnsiTheme="majorBidi" w:cstheme="majorBidi"/>
        </w:rPr>
        <w:t xml:space="preserve">study </w:t>
      </w:r>
      <w:ins w:id="50" w:author="Courtney Marie" w:date="2022-10-18T10:29:00Z">
        <w:r w:rsidR="00D50053">
          <w:rPr>
            <w:rFonts w:asciiTheme="majorBidi" w:hAnsiTheme="majorBidi" w:cstheme="majorBidi"/>
          </w:rPr>
          <w:t xml:space="preserve">of </w:t>
        </w:r>
      </w:ins>
      <w:r w:rsidR="000B22D3">
        <w:rPr>
          <w:rFonts w:asciiTheme="majorBidi" w:hAnsiTheme="majorBidi" w:cstheme="majorBidi"/>
        </w:rPr>
        <w:t xml:space="preserve">cellular </w:t>
      </w:r>
      <w:del w:id="51" w:author="Courtney Marie" w:date="2022-10-18T10:29:00Z">
        <w:r w:rsidR="000B22D3" w:rsidDel="00D50053">
          <w:rPr>
            <w:rFonts w:asciiTheme="majorBidi" w:hAnsiTheme="majorBidi" w:cstheme="majorBidi"/>
          </w:rPr>
          <w:delText xml:space="preserve">vs </w:delText>
        </w:r>
      </w:del>
      <w:ins w:id="52" w:author="Courtney Marie" w:date="2022-10-18T10:29:00Z">
        <w:r w:rsidR="00D50053">
          <w:rPr>
            <w:rFonts w:asciiTheme="majorBidi" w:hAnsiTheme="majorBidi" w:cstheme="majorBidi"/>
          </w:rPr>
          <w:t xml:space="preserve">and </w:t>
        </w:r>
      </w:ins>
      <w:r w:rsidR="000B22D3">
        <w:rPr>
          <w:rFonts w:asciiTheme="majorBidi" w:hAnsiTheme="majorBidi" w:cstheme="majorBidi"/>
        </w:rPr>
        <w:t>circuit function and assist</w:t>
      </w:r>
      <w:ins w:id="53" w:author="Courtney Marie" w:date="2022-10-18T10:28:00Z">
        <w:r w:rsidR="00CF04FB">
          <w:rPr>
            <w:rFonts w:asciiTheme="majorBidi" w:hAnsiTheme="majorBidi" w:cstheme="majorBidi"/>
          </w:rPr>
          <w:t>ing</w:t>
        </w:r>
      </w:ins>
      <w:r w:rsidR="000B22D3">
        <w:rPr>
          <w:rFonts w:asciiTheme="majorBidi" w:hAnsiTheme="majorBidi" w:cstheme="majorBidi"/>
        </w:rPr>
        <w:t xml:space="preserve"> </w:t>
      </w:r>
      <w:del w:id="54" w:author="Courtney Marie" w:date="2022-10-18T10:26:00Z">
        <w:r w:rsidR="000B22D3" w:rsidDel="00CF04FB">
          <w:rPr>
            <w:rFonts w:asciiTheme="majorBidi" w:hAnsiTheme="majorBidi" w:cstheme="majorBidi"/>
          </w:rPr>
          <w:delText xml:space="preserve">future </w:delText>
        </w:r>
      </w:del>
      <w:ins w:id="55" w:author="Courtney Marie" w:date="2022-10-18T10:26:00Z">
        <w:r w:rsidR="00CF04FB">
          <w:rPr>
            <w:rFonts w:asciiTheme="majorBidi" w:hAnsiTheme="majorBidi" w:cstheme="majorBidi"/>
          </w:rPr>
          <w:t xml:space="preserve">in the </w:t>
        </w:r>
      </w:ins>
      <w:r w:rsidR="000B22D3">
        <w:rPr>
          <w:rFonts w:asciiTheme="majorBidi" w:hAnsiTheme="majorBidi" w:cstheme="majorBidi"/>
        </w:rPr>
        <w:t>develop</w:t>
      </w:r>
      <w:ins w:id="56" w:author="Courtney Marie" w:date="2022-10-18T10:26:00Z">
        <w:r w:rsidR="00CF04FB">
          <w:rPr>
            <w:rFonts w:asciiTheme="majorBidi" w:hAnsiTheme="majorBidi" w:cstheme="majorBidi"/>
          </w:rPr>
          <w:t>ment of future</w:t>
        </w:r>
      </w:ins>
      <w:r w:rsidR="000B22D3">
        <w:rPr>
          <w:rFonts w:asciiTheme="majorBidi" w:hAnsiTheme="majorBidi" w:cstheme="majorBidi"/>
        </w:rPr>
        <w:t xml:space="preserve"> genetic intervention</w:t>
      </w:r>
      <w:ins w:id="57" w:author="Courtney Marie" w:date="2022-10-18T10:26:00Z">
        <w:r w:rsidR="00CF04FB">
          <w:rPr>
            <w:rFonts w:asciiTheme="majorBidi" w:hAnsiTheme="majorBidi" w:cstheme="majorBidi"/>
          </w:rPr>
          <w:t>s</w:t>
        </w:r>
      </w:ins>
      <w:r w:rsidR="000B22D3">
        <w:rPr>
          <w:rFonts w:asciiTheme="majorBidi" w:hAnsiTheme="majorBidi" w:cstheme="majorBidi"/>
        </w:rPr>
        <w:t>.</w:t>
      </w:r>
      <w:r w:rsidR="00A7081B">
        <w:rPr>
          <w:rFonts w:asciiTheme="majorBidi" w:hAnsiTheme="majorBidi" w:cstheme="majorBidi"/>
        </w:rPr>
        <w:t xml:space="preserve"> Specific aims include: </w:t>
      </w:r>
    </w:p>
    <w:p w14:paraId="22693E51" w14:textId="56A9C5EF" w:rsidR="000B22D3" w:rsidRPr="009A1966" w:rsidRDefault="000B22D3" w:rsidP="000B22D3">
      <w:pPr>
        <w:autoSpaceDE w:val="0"/>
        <w:autoSpaceDN w:val="0"/>
        <w:adjustRightInd w:val="0"/>
        <w:spacing w:after="0" w:line="360" w:lineRule="auto"/>
        <w:rPr>
          <w:rFonts w:asciiTheme="majorBidi" w:hAnsiTheme="majorBidi" w:cstheme="majorBidi"/>
        </w:rPr>
      </w:pPr>
      <w:r w:rsidRPr="009A1966">
        <w:rPr>
          <w:rFonts w:asciiTheme="majorBidi" w:hAnsiTheme="majorBidi" w:cstheme="majorBidi"/>
        </w:rPr>
        <w:t xml:space="preserve">Aim 1: Characterize the developmental trajectories of </w:t>
      </w:r>
      <w:ins w:id="58" w:author="Courtney Marie" w:date="2022-10-18T10:30:00Z">
        <w:r w:rsidR="00B3604B">
          <w:rPr>
            <w:rFonts w:asciiTheme="majorBidi" w:hAnsiTheme="majorBidi" w:cstheme="majorBidi"/>
          </w:rPr>
          <w:t xml:space="preserve">the </w:t>
        </w:r>
      </w:ins>
      <w:r w:rsidRPr="009A1966">
        <w:rPr>
          <w:rFonts w:asciiTheme="majorBidi" w:hAnsiTheme="majorBidi" w:cstheme="majorBidi"/>
        </w:rPr>
        <w:t>humanized Stxbp1</w:t>
      </w:r>
      <w:r w:rsidRPr="009A1966">
        <w:rPr>
          <w:rFonts w:asciiTheme="majorBidi" w:hAnsiTheme="majorBidi" w:cstheme="majorBidi"/>
          <w:vertAlign w:val="superscript"/>
        </w:rPr>
        <w:t xml:space="preserve">+/R406H </w:t>
      </w:r>
      <w:r w:rsidRPr="009A1966">
        <w:rPr>
          <w:rFonts w:asciiTheme="majorBidi" w:hAnsiTheme="majorBidi" w:cstheme="majorBidi"/>
          <w:i/>
          <w:iCs/>
        </w:rPr>
        <w:t xml:space="preserve"> </w:t>
      </w:r>
      <w:r w:rsidRPr="009A1966">
        <w:rPr>
          <w:rFonts w:asciiTheme="majorBidi" w:hAnsiTheme="majorBidi" w:cstheme="majorBidi"/>
        </w:rPr>
        <w:t>mouse model.</w:t>
      </w:r>
    </w:p>
    <w:p w14:paraId="3A88721B" w14:textId="0B46104C" w:rsidR="000B22D3" w:rsidRPr="009A1966" w:rsidRDefault="000B22D3" w:rsidP="000B22D3">
      <w:pPr>
        <w:autoSpaceDE w:val="0"/>
        <w:autoSpaceDN w:val="0"/>
        <w:adjustRightInd w:val="0"/>
        <w:spacing w:after="0" w:line="360" w:lineRule="auto"/>
        <w:rPr>
          <w:rFonts w:asciiTheme="majorBidi" w:hAnsiTheme="majorBidi" w:cstheme="majorBidi"/>
        </w:rPr>
      </w:pPr>
      <w:r w:rsidRPr="009A1966">
        <w:rPr>
          <w:rFonts w:asciiTheme="majorBidi" w:hAnsiTheme="majorBidi" w:cstheme="majorBidi"/>
        </w:rPr>
        <w:t>Aim 2: Define the association between neurodegeneration and Stxbp1</w:t>
      </w:r>
      <w:r w:rsidRPr="009A1966">
        <w:rPr>
          <w:rFonts w:asciiTheme="majorBidi" w:hAnsiTheme="majorBidi" w:cstheme="majorBidi"/>
          <w:vertAlign w:val="superscript"/>
        </w:rPr>
        <w:t xml:space="preserve">+/R406H </w:t>
      </w:r>
      <w:r w:rsidRPr="009A1966">
        <w:rPr>
          <w:rFonts w:asciiTheme="majorBidi" w:hAnsiTheme="majorBidi" w:cstheme="majorBidi"/>
          <w:i/>
          <w:iCs/>
        </w:rPr>
        <w:t xml:space="preserve"> </w:t>
      </w:r>
      <w:r w:rsidRPr="009A1966">
        <w:rPr>
          <w:rFonts w:asciiTheme="majorBidi" w:hAnsiTheme="majorBidi" w:cstheme="majorBidi"/>
        </w:rPr>
        <w:t>pathology</w:t>
      </w:r>
      <w:r w:rsidR="00CE0D2C">
        <w:rPr>
          <w:rFonts w:asciiTheme="majorBidi" w:hAnsiTheme="majorBidi" w:cstheme="majorBidi"/>
        </w:rPr>
        <w:t>.</w:t>
      </w:r>
      <w:r w:rsidRPr="009A1966">
        <w:rPr>
          <w:rFonts w:asciiTheme="majorBidi" w:hAnsiTheme="majorBidi" w:cstheme="majorBidi"/>
        </w:rPr>
        <w:t xml:space="preserve"> </w:t>
      </w:r>
    </w:p>
    <w:p w14:paraId="1F8E56FE" w14:textId="018C9DCC" w:rsidR="000B22D3" w:rsidRDefault="000B22D3" w:rsidP="000B22D3">
      <w:pPr>
        <w:autoSpaceDE w:val="0"/>
        <w:autoSpaceDN w:val="0"/>
        <w:adjustRightInd w:val="0"/>
        <w:spacing w:after="0" w:line="360" w:lineRule="auto"/>
        <w:rPr>
          <w:rFonts w:asciiTheme="majorBidi" w:hAnsiTheme="majorBidi" w:cstheme="majorBidi"/>
        </w:rPr>
      </w:pPr>
      <w:r w:rsidRPr="009A1966">
        <w:rPr>
          <w:rFonts w:asciiTheme="majorBidi" w:hAnsiTheme="majorBidi" w:cstheme="majorBidi"/>
        </w:rPr>
        <w:t xml:space="preserve">Aim 3: Establish and characterize Stxbp1 R406H iPSC-derived cortical neurons </w:t>
      </w:r>
      <w:r>
        <w:rPr>
          <w:rFonts w:asciiTheme="majorBidi" w:hAnsiTheme="majorBidi" w:cstheme="majorBidi"/>
        </w:rPr>
        <w:t xml:space="preserve">and </w:t>
      </w:r>
      <w:r w:rsidRPr="009A1966">
        <w:rPr>
          <w:rFonts w:asciiTheme="majorBidi" w:hAnsiTheme="majorBidi" w:cstheme="majorBidi"/>
        </w:rPr>
        <w:t>study cellular vs circuit function.</w:t>
      </w:r>
    </w:p>
    <w:p w14:paraId="0A8E5A47" w14:textId="31C53C33" w:rsidR="003971FB" w:rsidRDefault="008749C6" w:rsidP="000B22D3">
      <w:pPr>
        <w:autoSpaceDE w:val="0"/>
        <w:autoSpaceDN w:val="0"/>
        <w:adjustRightInd w:val="0"/>
        <w:spacing w:after="0" w:line="360" w:lineRule="auto"/>
        <w:rPr>
          <w:rFonts w:asciiTheme="majorBidi" w:hAnsiTheme="majorBidi" w:cstheme="majorBidi"/>
        </w:rPr>
      </w:pPr>
      <w:r>
        <w:rPr>
          <w:rFonts w:asciiTheme="majorBidi" w:hAnsiTheme="majorBidi" w:cstheme="majorBidi"/>
        </w:rPr>
        <w:t xml:space="preserve">For </w:t>
      </w:r>
      <w:del w:id="59" w:author="Courtney Marie" w:date="2022-10-18T11:00:00Z">
        <w:r w:rsidDel="00CC3B03">
          <w:rPr>
            <w:rFonts w:asciiTheme="majorBidi" w:hAnsiTheme="majorBidi" w:cstheme="majorBidi"/>
          </w:rPr>
          <w:delText xml:space="preserve">the </w:delText>
        </w:r>
      </w:del>
      <w:r>
        <w:rPr>
          <w:rFonts w:asciiTheme="majorBidi" w:hAnsiTheme="majorBidi" w:cstheme="majorBidi"/>
        </w:rPr>
        <w:t>study of</w:t>
      </w:r>
      <w:ins w:id="60" w:author="Courtney Marie" w:date="2022-10-18T10:32:00Z">
        <w:r w:rsidR="00B3604B">
          <w:rPr>
            <w:rFonts w:asciiTheme="majorBidi" w:hAnsiTheme="majorBidi" w:cstheme="majorBidi"/>
          </w:rPr>
          <w:t xml:space="preserve"> the</w:t>
        </w:r>
      </w:ins>
      <w:r>
        <w:rPr>
          <w:rFonts w:asciiTheme="majorBidi" w:hAnsiTheme="majorBidi" w:cstheme="majorBidi"/>
        </w:rPr>
        <w:t xml:space="preserve"> </w:t>
      </w:r>
      <w:r w:rsidRPr="009A1966">
        <w:rPr>
          <w:rFonts w:asciiTheme="majorBidi" w:hAnsiTheme="majorBidi" w:cstheme="majorBidi"/>
        </w:rPr>
        <w:t>humanized Stxbp1</w:t>
      </w:r>
      <w:r w:rsidRPr="009A1966">
        <w:rPr>
          <w:rFonts w:asciiTheme="majorBidi" w:hAnsiTheme="majorBidi" w:cstheme="majorBidi"/>
          <w:vertAlign w:val="superscript"/>
        </w:rPr>
        <w:t xml:space="preserve">+/R406H </w:t>
      </w:r>
      <w:r w:rsidRPr="009A1966">
        <w:rPr>
          <w:rFonts w:asciiTheme="majorBidi" w:hAnsiTheme="majorBidi" w:cstheme="majorBidi"/>
          <w:i/>
          <w:iCs/>
        </w:rPr>
        <w:t xml:space="preserve"> </w:t>
      </w:r>
      <w:r w:rsidRPr="009A1966">
        <w:rPr>
          <w:rFonts w:asciiTheme="majorBidi" w:hAnsiTheme="majorBidi" w:cstheme="majorBidi"/>
        </w:rPr>
        <w:t xml:space="preserve">mouse </w:t>
      </w:r>
      <w:ins w:id="61" w:author="Courtney Marie" w:date="2022-10-18T11:00:00Z">
        <w:r w:rsidR="00CC3B03">
          <w:rPr>
            <w:rFonts w:asciiTheme="majorBidi" w:hAnsiTheme="majorBidi" w:cstheme="majorBidi"/>
          </w:rPr>
          <w:t xml:space="preserve">model, </w:t>
        </w:r>
      </w:ins>
      <w:r>
        <w:rPr>
          <w:rFonts w:asciiTheme="majorBidi" w:hAnsiTheme="majorBidi" w:cstheme="majorBidi"/>
        </w:rPr>
        <w:t>w</w:t>
      </w:r>
      <w:r w:rsidR="00CE0D2C">
        <w:rPr>
          <w:rFonts w:asciiTheme="majorBidi" w:hAnsiTheme="majorBidi" w:cstheme="majorBidi"/>
        </w:rPr>
        <w:t xml:space="preserve">e will use </w:t>
      </w:r>
      <w:r w:rsidR="00CE0D2C" w:rsidRPr="008749C6">
        <w:rPr>
          <w:rFonts w:asciiTheme="majorBidi" w:hAnsiTheme="majorBidi" w:cstheme="majorBidi"/>
          <w:highlight w:val="yellow"/>
        </w:rPr>
        <w:t>compre</w:t>
      </w:r>
      <w:commentRangeStart w:id="62"/>
      <w:r w:rsidR="00CE0D2C" w:rsidRPr="008749C6">
        <w:rPr>
          <w:rFonts w:asciiTheme="majorBidi" w:hAnsiTheme="majorBidi" w:cstheme="majorBidi"/>
          <w:highlight w:val="yellow"/>
        </w:rPr>
        <w:t>hensive</w:t>
      </w:r>
      <w:commentRangeEnd w:id="62"/>
      <w:r w:rsidR="00CC3B03">
        <w:rPr>
          <w:rStyle w:val="CommentReference"/>
        </w:rPr>
        <w:commentReference w:id="62"/>
      </w:r>
      <w:r w:rsidR="00CE0D2C">
        <w:rPr>
          <w:rFonts w:asciiTheme="majorBidi" w:hAnsiTheme="majorBidi" w:cstheme="majorBidi"/>
        </w:rPr>
        <w:t xml:space="preserve"> developmental and behavioral characterization, </w:t>
      </w:r>
      <w:r w:rsidR="00D832F5">
        <w:rPr>
          <w:rFonts w:asciiTheme="majorBidi" w:hAnsiTheme="majorBidi" w:cstheme="majorBidi"/>
        </w:rPr>
        <w:t xml:space="preserve">electrophysiological recordings of basal cortical activity, molecular analysis of gene expression and </w:t>
      </w:r>
      <w:r>
        <w:rPr>
          <w:rFonts w:asciiTheme="majorBidi" w:hAnsiTheme="majorBidi" w:cstheme="majorBidi"/>
        </w:rPr>
        <w:t>immunofluorescen</w:t>
      </w:r>
      <w:ins w:id="63" w:author="Courtney Marie" w:date="2022-10-18T10:59:00Z">
        <w:r w:rsidR="00CC3B03">
          <w:rPr>
            <w:rFonts w:asciiTheme="majorBidi" w:hAnsiTheme="majorBidi" w:cstheme="majorBidi"/>
          </w:rPr>
          <w:t>t</w:t>
        </w:r>
      </w:ins>
      <w:del w:id="64" w:author="Courtney Marie" w:date="2022-10-18T10:59:00Z">
        <w:r w:rsidDel="00CC3B03">
          <w:rPr>
            <w:rFonts w:asciiTheme="majorBidi" w:hAnsiTheme="majorBidi" w:cstheme="majorBidi"/>
          </w:rPr>
          <w:delText>ce</w:delText>
        </w:r>
      </w:del>
      <w:r w:rsidR="00D832F5">
        <w:rPr>
          <w:rFonts w:asciiTheme="majorBidi" w:hAnsiTheme="majorBidi" w:cstheme="majorBidi"/>
        </w:rPr>
        <w:t xml:space="preserve"> analysis of brain neurodegeneration. </w:t>
      </w:r>
      <w:ins w:id="65" w:author="Courtney Marie" w:date="2022-10-18T11:02:00Z">
        <w:r w:rsidR="00CC3B03">
          <w:rPr>
            <w:rFonts w:asciiTheme="majorBidi" w:hAnsiTheme="majorBidi" w:cstheme="majorBidi"/>
          </w:rPr>
          <w:t xml:space="preserve">Within each mouse, </w:t>
        </w:r>
      </w:ins>
      <w:ins w:id="66" w:author="Courtney Marie" w:date="2022-10-18T11:04:00Z">
        <w:r w:rsidR="00CC3B03">
          <w:rPr>
            <w:rFonts w:asciiTheme="majorBidi" w:hAnsiTheme="majorBidi" w:cstheme="majorBidi"/>
          </w:rPr>
          <w:t xml:space="preserve">both </w:t>
        </w:r>
      </w:ins>
      <w:ins w:id="67" w:author="Courtney Marie" w:date="2022-10-18T11:03:00Z">
        <w:r w:rsidR="00CC3B03">
          <w:rPr>
            <w:rFonts w:asciiTheme="majorBidi" w:hAnsiTheme="majorBidi" w:cstheme="majorBidi"/>
          </w:rPr>
          <w:t>correlations across t</w:t>
        </w:r>
      </w:ins>
      <w:del w:id="68" w:author="Courtney Marie" w:date="2022-10-18T11:03:00Z">
        <w:r w:rsidR="005D308F" w:rsidDel="00CC3B03">
          <w:rPr>
            <w:rFonts w:asciiTheme="majorBidi" w:hAnsiTheme="majorBidi" w:cstheme="majorBidi"/>
          </w:rPr>
          <w:delText>T</w:delText>
        </w:r>
        <w:r w:rsidR="00D832F5" w:rsidDel="00CC3B03">
          <w:rPr>
            <w:rFonts w:asciiTheme="majorBidi" w:hAnsiTheme="majorBidi" w:cstheme="majorBidi"/>
          </w:rPr>
          <w:delText>he</w:delText>
        </w:r>
      </w:del>
      <w:r w:rsidR="00D832F5">
        <w:rPr>
          <w:rFonts w:asciiTheme="majorBidi" w:hAnsiTheme="majorBidi" w:cstheme="majorBidi"/>
        </w:rPr>
        <w:t xml:space="preserve"> spectrum of measure</w:t>
      </w:r>
      <w:r>
        <w:rPr>
          <w:rFonts w:asciiTheme="majorBidi" w:hAnsiTheme="majorBidi" w:cstheme="majorBidi"/>
        </w:rPr>
        <w:t>s</w:t>
      </w:r>
      <w:r w:rsidR="00D832F5">
        <w:rPr>
          <w:rFonts w:asciiTheme="majorBidi" w:hAnsiTheme="majorBidi" w:cstheme="majorBidi"/>
        </w:rPr>
        <w:t xml:space="preserve"> </w:t>
      </w:r>
      <w:del w:id="69" w:author="Courtney Marie" w:date="2022-10-18T11:04:00Z">
        <w:r w:rsidR="005D308F" w:rsidDel="00CC3B03">
          <w:rPr>
            <w:rFonts w:asciiTheme="majorBidi" w:hAnsiTheme="majorBidi" w:cstheme="majorBidi"/>
          </w:rPr>
          <w:delText xml:space="preserve">from </w:delText>
        </w:r>
        <w:r w:rsidR="00D832F5" w:rsidDel="00CC3B03">
          <w:rPr>
            <w:rFonts w:asciiTheme="majorBidi" w:hAnsiTheme="majorBidi" w:cstheme="majorBidi"/>
          </w:rPr>
          <w:delText>the same mice</w:delText>
        </w:r>
        <w:r w:rsidR="005D308F" w:rsidDel="00CC3B03">
          <w:rPr>
            <w:rFonts w:asciiTheme="majorBidi" w:hAnsiTheme="majorBidi" w:cstheme="majorBidi"/>
          </w:rPr>
          <w:delText xml:space="preserve"> </w:delText>
        </w:r>
      </w:del>
      <w:del w:id="70" w:author="Courtney Marie" w:date="2022-10-18T11:05:00Z">
        <w:r w:rsidR="005D308F" w:rsidDel="00CC3B03">
          <w:rPr>
            <w:rFonts w:asciiTheme="majorBidi" w:hAnsiTheme="majorBidi" w:cstheme="majorBidi"/>
          </w:rPr>
          <w:delText xml:space="preserve">will be analyzed </w:delText>
        </w:r>
      </w:del>
      <w:del w:id="71" w:author="Courtney Marie" w:date="2022-10-18T11:04:00Z">
        <w:r w:rsidR="005D308F" w:rsidDel="00CC3B03">
          <w:rPr>
            <w:rFonts w:asciiTheme="majorBidi" w:hAnsiTheme="majorBidi" w:cstheme="majorBidi"/>
          </w:rPr>
          <w:delText xml:space="preserve">correlations </w:delText>
        </w:r>
        <w:r w:rsidR="00FF415D" w:rsidDel="00CC3B03">
          <w:rPr>
            <w:rFonts w:asciiTheme="majorBidi" w:hAnsiTheme="majorBidi" w:cstheme="majorBidi"/>
          </w:rPr>
          <w:delText xml:space="preserve">between measures </w:delText>
        </w:r>
      </w:del>
      <w:r w:rsidR="00FF415D">
        <w:rPr>
          <w:rFonts w:asciiTheme="majorBidi" w:hAnsiTheme="majorBidi" w:cstheme="majorBidi"/>
        </w:rPr>
        <w:t xml:space="preserve">and </w:t>
      </w:r>
      <w:del w:id="72" w:author="Courtney Marie" w:date="2022-10-18T11:05:00Z">
        <w:r w:rsidR="005D308F" w:rsidDel="00CC3B03">
          <w:rPr>
            <w:rFonts w:asciiTheme="majorBidi" w:hAnsiTheme="majorBidi" w:cstheme="majorBidi"/>
          </w:rPr>
          <w:delText xml:space="preserve">for </w:delText>
        </w:r>
      </w:del>
      <w:ins w:id="73" w:author="Courtney Marie" w:date="2022-10-18T11:09:00Z">
        <w:r w:rsidR="0091162D">
          <w:rPr>
            <w:rFonts w:asciiTheme="majorBidi" w:hAnsiTheme="majorBidi" w:cstheme="majorBidi"/>
          </w:rPr>
          <w:t xml:space="preserve">markers </w:t>
        </w:r>
      </w:ins>
      <w:del w:id="74" w:author="Courtney Marie" w:date="2022-10-18T11:09:00Z">
        <w:r w:rsidR="005D308F" w:rsidDel="0091162D">
          <w:rPr>
            <w:rFonts w:asciiTheme="majorBidi" w:hAnsiTheme="majorBidi" w:cstheme="majorBidi"/>
          </w:rPr>
          <w:delText xml:space="preserve">detection </w:delText>
        </w:r>
      </w:del>
      <w:r w:rsidR="005D308F">
        <w:rPr>
          <w:rFonts w:asciiTheme="majorBidi" w:hAnsiTheme="majorBidi" w:cstheme="majorBidi"/>
        </w:rPr>
        <w:t xml:space="preserve">of </w:t>
      </w:r>
      <w:r w:rsidR="00FF415D">
        <w:rPr>
          <w:rFonts w:asciiTheme="majorBidi" w:hAnsiTheme="majorBidi" w:cstheme="majorBidi"/>
        </w:rPr>
        <w:t xml:space="preserve">early predictors </w:t>
      </w:r>
      <w:del w:id="75" w:author="Courtney Marie" w:date="2022-10-18T11:10:00Z">
        <w:r w:rsidR="005D308F" w:rsidDel="007A19D6">
          <w:rPr>
            <w:rFonts w:asciiTheme="majorBidi" w:hAnsiTheme="majorBidi" w:cstheme="majorBidi"/>
          </w:rPr>
          <w:delText>to</w:delText>
        </w:r>
        <w:r w:rsidR="00FF415D" w:rsidDel="007A19D6">
          <w:rPr>
            <w:rFonts w:asciiTheme="majorBidi" w:hAnsiTheme="majorBidi" w:cstheme="majorBidi"/>
          </w:rPr>
          <w:delText xml:space="preserve"> </w:delText>
        </w:r>
      </w:del>
      <w:ins w:id="76" w:author="Courtney Marie" w:date="2022-10-18T11:10:00Z">
        <w:r w:rsidR="007A19D6">
          <w:rPr>
            <w:rFonts w:asciiTheme="majorBidi" w:hAnsiTheme="majorBidi" w:cstheme="majorBidi"/>
          </w:rPr>
          <w:t xml:space="preserve">of </w:t>
        </w:r>
      </w:ins>
      <w:commentRangeStart w:id="77"/>
      <w:r w:rsidR="00FF415D">
        <w:rPr>
          <w:rFonts w:asciiTheme="majorBidi" w:hAnsiTheme="majorBidi" w:cstheme="majorBidi"/>
        </w:rPr>
        <w:t>later outcome</w:t>
      </w:r>
      <w:ins w:id="78" w:author="Courtney Marie" w:date="2022-10-18T11:10:00Z">
        <w:r w:rsidR="007A19D6">
          <w:rPr>
            <w:rFonts w:asciiTheme="majorBidi" w:hAnsiTheme="majorBidi" w:cstheme="majorBidi"/>
          </w:rPr>
          <w:t>s</w:t>
        </w:r>
      </w:ins>
      <w:ins w:id="79" w:author="Courtney Marie" w:date="2022-10-18T11:09:00Z">
        <w:r w:rsidR="0091162D">
          <w:rPr>
            <w:rFonts w:asciiTheme="majorBidi" w:hAnsiTheme="majorBidi" w:cstheme="majorBidi"/>
          </w:rPr>
          <w:t xml:space="preserve"> </w:t>
        </w:r>
      </w:ins>
      <w:commentRangeEnd w:id="77"/>
      <w:ins w:id="80" w:author="Courtney Marie" w:date="2022-10-18T11:10:00Z">
        <w:r w:rsidR="0091162D">
          <w:rPr>
            <w:rStyle w:val="CommentReference"/>
          </w:rPr>
          <w:commentReference w:id="77"/>
        </w:r>
      </w:ins>
      <w:ins w:id="81" w:author="Courtney Marie" w:date="2022-10-18T11:09:00Z">
        <w:r w:rsidR="0091162D">
          <w:rPr>
            <w:rFonts w:asciiTheme="majorBidi" w:hAnsiTheme="majorBidi" w:cstheme="majorBidi"/>
          </w:rPr>
          <w:t>wi</w:t>
        </w:r>
      </w:ins>
      <w:ins w:id="82" w:author="Courtney Marie" w:date="2022-10-18T11:10:00Z">
        <w:r w:rsidR="0091162D">
          <w:rPr>
            <w:rFonts w:asciiTheme="majorBidi" w:hAnsiTheme="majorBidi" w:cstheme="majorBidi"/>
          </w:rPr>
          <w:t>ll be analyzed</w:t>
        </w:r>
      </w:ins>
      <w:r w:rsidR="00FF415D">
        <w:rPr>
          <w:rFonts w:asciiTheme="majorBidi" w:hAnsiTheme="majorBidi" w:cstheme="majorBidi"/>
        </w:rPr>
        <w:t xml:space="preserve">. </w:t>
      </w:r>
      <w:r w:rsidRPr="009A1966">
        <w:rPr>
          <w:rFonts w:asciiTheme="majorBidi" w:hAnsiTheme="majorBidi" w:cstheme="majorBidi"/>
        </w:rPr>
        <w:t>Stxbp1 R406H iPSC-derived cortical neurons</w:t>
      </w:r>
      <w:del w:id="83" w:author="Courtney Marie" w:date="2022-10-18T11:11:00Z">
        <w:r w:rsidDel="003F5BD6">
          <w:rPr>
            <w:rFonts w:asciiTheme="majorBidi" w:hAnsiTheme="majorBidi" w:cstheme="majorBidi"/>
          </w:rPr>
          <w:delText>,</w:delText>
        </w:r>
      </w:del>
      <w:r>
        <w:rPr>
          <w:rFonts w:asciiTheme="majorBidi" w:hAnsiTheme="majorBidi" w:cstheme="majorBidi"/>
        </w:rPr>
        <w:t xml:space="preserve"> will be </w:t>
      </w:r>
      <w:del w:id="84" w:author="Courtney Marie" w:date="2022-10-18T11:11:00Z">
        <w:r w:rsidDel="003F5BD6">
          <w:rPr>
            <w:rFonts w:asciiTheme="majorBidi" w:hAnsiTheme="majorBidi" w:cstheme="majorBidi"/>
          </w:rPr>
          <w:delText>study</w:delText>
        </w:r>
      </w:del>
      <w:ins w:id="85" w:author="Courtney Marie" w:date="2022-10-18T11:11:00Z">
        <w:r w:rsidR="003F5BD6">
          <w:rPr>
            <w:rFonts w:asciiTheme="majorBidi" w:hAnsiTheme="majorBidi" w:cstheme="majorBidi"/>
          </w:rPr>
          <w:t>explored</w:t>
        </w:r>
      </w:ins>
      <w:r>
        <w:rPr>
          <w:rFonts w:asciiTheme="majorBidi" w:hAnsiTheme="majorBidi" w:cstheme="majorBidi"/>
        </w:rPr>
        <w:t xml:space="preserve"> with parallel methods and measures</w:t>
      </w:r>
      <w:del w:id="86" w:author="Courtney Marie" w:date="2022-10-18T11:13:00Z">
        <w:r w:rsidDel="008E5765">
          <w:rPr>
            <w:rFonts w:asciiTheme="majorBidi" w:hAnsiTheme="majorBidi" w:cstheme="majorBidi"/>
          </w:rPr>
          <w:delText>,</w:delText>
        </w:r>
      </w:del>
      <w:r>
        <w:rPr>
          <w:rFonts w:asciiTheme="majorBidi" w:hAnsiTheme="majorBidi" w:cstheme="majorBidi"/>
        </w:rPr>
        <w:t xml:space="preserve"> to enable convergence of the data toward finding </w:t>
      </w:r>
      <w:del w:id="87" w:author="Courtney Marie" w:date="2022-10-18T11:11:00Z">
        <w:r w:rsidDel="003F5BD6">
          <w:rPr>
            <w:rFonts w:asciiTheme="majorBidi" w:hAnsiTheme="majorBidi" w:cstheme="majorBidi"/>
          </w:rPr>
          <w:delText xml:space="preserve">of </w:delText>
        </w:r>
      </w:del>
      <w:r>
        <w:rPr>
          <w:rFonts w:asciiTheme="majorBidi" w:hAnsiTheme="majorBidi" w:cstheme="majorBidi"/>
        </w:rPr>
        <w:t>common molecular/</w:t>
      </w:r>
      <w:del w:id="88" w:author="Courtney Marie" w:date="2022-10-18T11:12:00Z">
        <w:r w:rsidDel="003F5BD6">
          <w:rPr>
            <w:rFonts w:asciiTheme="majorBidi" w:hAnsiTheme="majorBidi" w:cstheme="majorBidi"/>
          </w:rPr>
          <w:delText xml:space="preserve"> </w:delText>
        </w:r>
      </w:del>
      <w:r>
        <w:rPr>
          <w:rFonts w:asciiTheme="majorBidi" w:hAnsiTheme="majorBidi" w:cstheme="majorBidi"/>
        </w:rPr>
        <w:t>physiological mechanism</w:t>
      </w:r>
      <w:ins w:id="89" w:author="Courtney Marie" w:date="2022-10-18T11:12:00Z">
        <w:r w:rsidR="003F5BD6">
          <w:rPr>
            <w:rFonts w:asciiTheme="majorBidi" w:hAnsiTheme="majorBidi" w:cstheme="majorBidi"/>
          </w:rPr>
          <w:t>s</w:t>
        </w:r>
      </w:ins>
      <w:r>
        <w:rPr>
          <w:rFonts w:asciiTheme="majorBidi" w:hAnsiTheme="majorBidi" w:cstheme="majorBidi"/>
        </w:rPr>
        <w:t xml:space="preserve"> of </w:t>
      </w:r>
      <w:commentRangeStart w:id="90"/>
      <w:r>
        <w:rPr>
          <w:rFonts w:asciiTheme="majorBidi" w:hAnsiTheme="majorBidi" w:cstheme="majorBidi"/>
        </w:rPr>
        <w:t>the disorder</w:t>
      </w:r>
      <w:commentRangeEnd w:id="90"/>
      <w:r w:rsidR="003F5BD6">
        <w:rPr>
          <w:rStyle w:val="CommentReference"/>
        </w:rPr>
        <w:commentReference w:id="90"/>
      </w:r>
      <w:r>
        <w:rPr>
          <w:rFonts w:asciiTheme="majorBidi" w:hAnsiTheme="majorBidi" w:cstheme="majorBidi"/>
        </w:rPr>
        <w:t xml:space="preserve">. </w:t>
      </w:r>
    </w:p>
    <w:p w14:paraId="0A361050" w14:textId="0ECE4E35" w:rsidR="003971FB" w:rsidRPr="000A610C" w:rsidRDefault="003971FB" w:rsidP="003971FB">
      <w:pPr>
        <w:spacing w:line="360" w:lineRule="auto"/>
        <w:rPr>
          <w:rFonts w:asciiTheme="majorBidi" w:eastAsia="AdvP0036" w:hAnsiTheme="majorBidi" w:cstheme="majorBidi"/>
        </w:rPr>
      </w:pPr>
      <w:r w:rsidRPr="00753E2F">
        <w:rPr>
          <w:rFonts w:asciiTheme="majorBidi" w:eastAsia="AdvP0036" w:hAnsiTheme="majorBidi" w:cstheme="majorBidi"/>
        </w:rPr>
        <w:t xml:space="preserve">Considering the </w:t>
      </w:r>
      <w:ins w:id="91" w:author="Courtney Marie" w:date="2022-10-18T11:17:00Z">
        <w:r w:rsidR="008E5765">
          <w:rPr>
            <w:rFonts w:asciiTheme="majorBidi" w:eastAsia="AdvP0036" w:hAnsiTheme="majorBidi" w:cstheme="majorBidi"/>
          </w:rPr>
          <w:t xml:space="preserve">impact of this </w:t>
        </w:r>
      </w:ins>
      <w:r w:rsidRPr="00753E2F">
        <w:rPr>
          <w:rFonts w:asciiTheme="majorBidi" w:eastAsia="AdvP0036" w:hAnsiTheme="majorBidi" w:cstheme="majorBidi"/>
        </w:rPr>
        <w:t>specific mutation</w:t>
      </w:r>
      <w:del w:id="92" w:author="Courtney Marie" w:date="2022-10-18T11:17:00Z">
        <w:r w:rsidRPr="00753E2F" w:rsidDel="008E5765">
          <w:rPr>
            <w:rFonts w:asciiTheme="majorBidi" w:eastAsia="AdvP0036" w:hAnsiTheme="majorBidi" w:cstheme="majorBidi"/>
          </w:rPr>
          <w:delText xml:space="preserve"> impact</w:delText>
        </w:r>
      </w:del>
      <w:r w:rsidRPr="00753E2F">
        <w:rPr>
          <w:rFonts w:asciiTheme="majorBidi" w:eastAsia="AdvP0036" w:hAnsiTheme="majorBidi" w:cstheme="majorBidi"/>
        </w:rPr>
        <w:t xml:space="preserve">, generating such disease models is of utmost importance for understanding </w:t>
      </w:r>
      <w:ins w:id="93" w:author="Courtney Marie" w:date="2022-10-18T11:17:00Z">
        <w:r w:rsidR="008E5765">
          <w:rPr>
            <w:rFonts w:asciiTheme="majorBidi" w:eastAsia="AdvP0036" w:hAnsiTheme="majorBidi" w:cstheme="majorBidi"/>
          </w:rPr>
          <w:t xml:space="preserve">the </w:t>
        </w:r>
      </w:ins>
      <w:commentRangeStart w:id="94"/>
      <w:r w:rsidRPr="00753E2F">
        <w:rPr>
          <w:rFonts w:asciiTheme="majorBidi" w:eastAsia="AdvP0036" w:hAnsiTheme="majorBidi" w:cstheme="majorBidi"/>
        </w:rPr>
        <w:t xml:space="preserve">disease </w:t>
      </w:r>
      <w:commentRangeEnd w:id="94"/>
      <w:r w:rsidR="008E5765">
        <w:rPr>
          <w:rStyle w:val="CommentReference"/>
        </w:rPr>
        <w:commentReference w:id="94"/>
      </w:r>
      <w:r w:rsidRPr="00753E2F">
        <w:rPr>
          <w:rFonts w:asciiTheme="majorBidi" w:eastAsia="AdvP0036" w:hAnsiTheme="majorBidi" w:cstheme="majorBidi"/>
        </w:rPr>
        <w:t>mechanism,</w:t>
      </w:r>
      <w:ins w:id="95" w:author="Courtney Marie" w:date="2022-10-18T11:17:00Z">
        <w:r w:rsidR="008E5765">
          <w:rPr>
            <w:rFonts w:asciiTheme="majorBidi" w:eastAsia="AdvP0036" w:hAnsiTheme="majorBidi" w:cstheme="majorBidi"/>
          </w:rPr>
          <w:t xml:space="preserve"> and</w:t>
        </w:r>
      </w:ins>
      <w:r w:rsidRPr="00753E2F">
        <w:rPr>
          <w:rFonts w:asciiTheme="majorBidi" w:eastAsia="AdvP0036" w:hAnsiTheme="majorBidi" w:cstheme="majorBidi"/>
        </w:rPr>
        <w:t xml:space="preserve"> establishing quantitative biomarkers for diagnosis and assessment of </w:t>
      </w:r>
      <w:commentRangeStart w:id="96"/>
      <w:r w:rsidRPr="00753E2F">
        <w:rPr>
          <w:rFonts w:asciiTheme="majorBidi" w:eastAsia="AdvP0036" w:hAnsiTheme="majorBidi" w:cstheme="majorBidi"/>
        </w:rPr>
        <w:t xml:space="preserve">disorder </w:t>
      </w:r>
      <w:commentRangeEnd w:id="96"/>
      <w:r w:rsidR="008E5765">
        <w:rPr>
          <w:rStyle w:val="CommentReference"/>
        </w:rPr>
        <w:commentReference w:id="96"/>
      </w:r>
      <w:r w:rsidRPr="00753E2F">
        <w:rPr>
          <w:rFonts w:asciiTheme="majorBidi" w:eastAsia="AdvP0036" w:hAnsiTheme="majorBidi" w:cstheme="majorBidi"/>
        </w:rPr>
        <w:t xml:space="preserve">conditions. </w:t>
      </w:r>
      <w:del w:id="97" w:author="Courtney Marie" w:date="2022-10-18T11:18:00Z">
        <w:r w:rsidRPr="00753E2F" w:rsidDel="008E5765">
          <w:rPr>
            <w:rFonts w:asciiTheme="majorBidi" w:eastAsia="AdvP0036" w:hAnsiTheme="majorBidi" w:cstheme="majorBidi"/>
          </w:rPr>
          <w:delText xml:space="preserve">Such </w:delText>
        </w:r>
      </w:del>
      <w:ins w:id="98" w:author="Courtney Marie" w:date="2022-10-18T11:18:00Z">
        <w:r w:rsidR="008E5765">
          <w:rPr>
            <w:rFonts w:asciiTheme="majorBidi" w:eastAsia="AdvP0036" w:hAnsiTheme="majorBidi" w:cstheme="majorBidi"/>
          </w:rPr>
          <w:t>A</w:t>
        </w:r>
      </w:ins>
      <w:del w:id="99" w:author="Courtney Marie" w:date="2022-10-18T11:18:00Z">
        <w:r w:rsidRPr="00753E2F" w:rsidDel="008E5765">
          <w:rPr>
            <w:rFonts w:asciiTheme="majorBidi" w:eastAsia="AdvP0036" w:hAnsiTheme="majorBidi" w:cstheme="majorBidi"/>
          </w:rPr>
          <w:delText>a</w:delText>
        </w:r>
      </w:del>
      <w:r w:rsidRPr="00753E2F">
        <w:rPr>
          <w:rFonts w:asciiTheme="majorBidi" w:eastAsia="AdvP0036" w:hAnsiTheme="majorBidi" w:cstheme="majorBidi"/>
        </w:rPr>
        <w:t xml:space="preserve"> mechanistic understanding and potential</w:t>
      </w:r>
      <w:ins w:id="100" w:author="Courtney Marie" w:date="2022-10-18T11:18:00Z">
        <w:r w:rsidR="008E5765">
          <w:rPr>
            <w:rFonts w:asciiTheme="majorBidi" w:eastAsia="AdvP0036" w:hAnsiTheme="majorBidi" w:cstheme="majorBidi"/>
          </w:rPr>
          <w:t>ly</w:t>
        </w:r>
      </w:ins>
      <w:r w:rsidRPr="00753E2F">
        <w:rPr>
          <w:rFonts w:asciiTheme="majorBidi" w:eastAsia="AdvP0036" w:hAnsiTheme="majorBidi" w:cstheme="majorBidi"/>
        </w:rPr>
        <w:t xml:space="preserve"> non-</w:t>
      </w:r>
      <w:r w:rsidRPr="000A610C">
        <w:rPr>
          <w:rFonts w:asciiTheme="majorBidi" w:eastAsia="AdvP0036" w:hAnsiTheme="majorBidi" w:cstheme="majorBidi"/>
        </w:rPr>
        <w:t xml:space="preserve">invasive biomarkers are essential </w:t>
      </w:r>
      <w:r w:rsidRPr="000A610C">
        <w:rPr>
          <w:rFonts w:asciiTheme="majorBidi" w:eastAsia="AdvP0036" w:hAnsiTheme="majorBidi" w:cstheme="majorBidi"/>
        </w:rPr>
        <w:lastRenderedPageBreak/>
        <w:t>for drug development and validation of novel therapeutic options</w:t>
      </w:r>
      <w:r w:rsidR="000A610C" w:rsidRPr="000A610C">
        <w:rPr>
          <w:rFonts w:asciiTheme="majorBidi" w:eastAsia="AdvP0036" w:hAnsiTheme="majorBidi" w:cstheme="majorBidi"/>
        </w:rPr>
        <w:t xml:space="preserve"> </w:t>
      </w:r>
      <w:r w:rsidR="00CB4B6A">
        <w:rPr>
          <w:rFonts w:asciiTheme="majorBidi" w:eastAsia="AdvP0036" w:hAnsiTheme="majorBidi" w:cstheme="majorBidi"/>
        </w:rPr>
        <w:t xml:space="preserve">for </w:t>
      </w:r>
      <w:commentRangeStart w:id="101"/>
      <w:r w:rsidR="00CB4B6A">
        <w:rPr>
          <w:rFonts w:asciiTheme="majorBidi" w:eastAsia="AdvP0036" w:hAnsiTheme="majorBidi" w:cstheme="majorBidi"/>
        </w:rPr>
        <w:t>Stxbp1</w:t>
      </w:r>
      <w:ins w:id="102" w:author="Courtney Marie" w:date="2022-10-18T11:18:00Z">
        <w:r w:rsidR="008E5765">
          <w:rPr>
            <w:rFonts w:asciiTheme="majorBidi" w:eastAsia="AdvP0036" w:hAnsiTheme="majorBidi" w:cstheme="majorBidi"/>
          </w:rPr>
          <w:t>-</w:t>
        </w:r>
      </w:ins>
      <w:del w:id="103" w:author="Courtney Marie" w:date="2022-10-18T11:18:00Z">
        <w:r w:rsidR="00CB4B6A" w:rsidDel="008E5765">
          <w:rPr>
            <w:rFonts w:asciiTheme="majorBidi" w:eastAsia="AdvP0036" w:hAnsiTheme="majorBidi" w:cstheme="majorBidi"/>
          </w:rPr>
          <w:delText xml:space="preserve"> </w:delText>
        </w:r>
      </w:del>
      <w:r w:rsidR="00CB4B6A">
        <w:rPr>
          <w:rFonts w:asciiTheme="majorBidi" w:eastAsia="AdvP0036" w:hAnsiTheme="majorBidi" w:cstheme="majorBidi"/>
        </w:rPr>
        <w:t xml:space="preserve">related </w:t>
      </w:r>
      <w:r w:rsidR="000A610C" w:rsidRPr="000A610C">
        <w:rPr>
          <w:rFonts w:asciiTheme="majorBidi" w:eastAsia="AdvP0036" w:hAnsiTheme="majorBidi" w:cstheme="majorBidi"/>
        </w:rPr>
        <w:t xml:space="preserve">and other </w:t>
      </w:r>
      <w:commentRangeEnd w:id="101"/>
      <w:r w:rsidR="008E5765">
        <w:rPr>
          <w:rStyle w:val="CommentReference"/>
        </w:rPr>
        <w:commentReference w:id="101"/>
      </w:r>
      <w:r w:rsidR="000A610C" w:rsidRPr="000A610C">
        <w:rPr>
          <w:rFonts w:asciiTheme="majorBidi" w:eastAsia="AdvP0036" w:hAnsiTheme="majorBidi" w:cstheme="majorBidi"/>
        </w:rPr>
        <w:t>neurodevelopmental encephalopathies.</w:t>
      </w:r>
    </w:p>
    <w:p w14:paraId="41D20BE3" w14:textId="77777777" w:rsidR="00A74771" w:rsidRDefault="00A74771">
      <w:pPr>
        <w:rPr>
          <w:rFonts w:ascii="Calibri" w:hAnsi="Calibri" w:cs="Calibri"/>
          <w:b/>
          <w:bCs/>
          <w:color w:val="000000"/>
        </w:rPr>
      </w:pPr>
      <w:r>
        <w:rPr>
          <w:rFonts w:ascii="Calibri" w:hAnsi="Calibri" w:cs="Calibri"/>
          <w:b/>
          <w:bCs/>
          <w:color w:val="000000"/>
        </w:rPr>
        <w:br w:type="page"/>
      </w:r>
    </w:p>
    <w:p w14:paraId="1BC8615B" w14:textId="00546C79" w:rsidR="00A74771" w:rsidRPr="00A74771" w:rsidRDefault="00A74771" w:rsidP="00A74771">
      <w:pPr>
        <w:autoSpaceDE w:val="0"/>
        <w:autoSpaceDN w:val="0"/>
        <w:adjustRightInd w:val="0"/>
        <w:spacing w:after="0" w:line="240" w:lineRule="auto"/>
        <w:rPr>
          <w:rFonts w:ascii="Calibri" w:hAnsi="Calibri" w:cs="Calibri"/>
          <w:color w:val="000000"/>
        </w:rPr>
      </w:pPr>
      <w:r w:rsidRPr="00A74771">
        <w:rPr>
          <w:rFonts w:ascii="Calibri" w:hAnsi="Calibri" w:cs="Calibri"/>
          <w:b/>
          <w:bCs/>
          <w:color w:val="000000"/>
        </w:rPr>
        <w:lastRenderedPageBreak/>
        <w:t xml:space="preserve">Scientific background </w:t>
      </w:r>
    </w:p>
    <w:p w14:paraId="156605B4" w14:textId="42359FED" w:rsidR="007A46CC" w:rsidRPr="005B3068" w:rsidRDefault="006C7CA8" w:rsidP="009C12D9">
      <w:pPr>
        <w:pStyle w:val="Heading4"/>
        <w:shd w:val="clear" w:color="auto" w:fill="FFFFFF"/>
        <w:spacing w:before="150" w:beforeAutospacing="0" w:after="150" w:afterAutospacing="0" w:line="360" w:lineRule="auto"/>
        <w:rPr>
          <w:rFonts w:asciiTheme="majorBidi" w:eastAsia="AdvP0036" w:hAnsiTheme="majorBidi" w:cstheme="majorBidi"/>
          <w:b w:val="0"/>
          <w:bCs w:val="0"/>
          <w:sz w:val="22"/>
          <w:szCs w:val="22"/>
        </w:rPr>
      </w:pPr>
      <w:r w:rsidRPr="005B3068">
        <w:rPr>
          <w:rFonts w:asciiTheme="majorBidi" w:eastAsia="AdvP0036" w:hAnsiTheme="majorBidi" w:cstheme="majorBidi"/>
          <w:b w:val="0"/>
          <w:bCs w:val="0"/>
          <w:sz w:val="22"/>
          <w:szCs w:val="22"/>
        </w:rPr>
        <w:t xml:space="preserve">Disturbances in action potential </w:t>
      </w:r>
      <w:commentRangeStart w:id="104"/>
      <w:r w:rsidRPr="005B3068">
        <w:rPr>
          <w:rFonts w:asciiTheme="majorBidi" w:eastAsia="AdvP0036" w:hAnsiTheme="majorBidi" w:cstheme="majorBidi"/>
          <w:b w:val="0"/>
          <w:bCs w:val="0"/>
          <w:sz w:val="22"/>
          <w:szCs w:val="22"/>
        </w:rPr>
        <w:t xml:space="preserve">properties </w:t>
      </w:r>
      <w:commentRangeEnd w:id="104"/>
      <w:r w:rsidR="004F5D4E">
        <w:rPr>
          <w:rStyle w:val="CommentReference"/>
          <w:rFonts w:asciiTheme="minorHAnsi" w:eastAsiaTheme="minorHAnsi" w:hAnsiTheme="minorHAnsi" w:cstheme="minorBidi"/>
          <w:b w:val="0"/>
          <w:bCs w:val="0"/>
        </w:rPr>
        <w:commentReference w:id="104"/>
      </w:r>
      <w:r w:rsidRPr="005B3068">
        <w:rPr>
          <w:rFonts w:asciiTheme="majorBidi" w:eastAsia="AdvP0036" w:hAnsiTheme="majorBidi" w:cstheme="majorBidi"/>
          <w:b w:val="0"/>
          <w:bCs w:val="0"/>
          <w:sz w:val="22"/>
          <w:szCs w:val="22"/>
        </w:rPr>
        <w:t>and synaptic function are a key feature of many</w:t>
      </w:r>
      <w:r w:rsidR="00515D16" w:rsidRPr="005B3068">
        <w:rPr>
          <w:rFonts w:asciiTheme="majorBidi" w:eastAsia="AdvP0036" w:hAnsiTheme="majorBidi" w:cstheme="majorBidi"/>
          <w:b w:val="0"/>
          <w:bCs w:val="0"/>
          <w:sz w:val="22"/>
          <w:szCs w:val="22"/>
        </w:rPr>
        <w:t xml:space="preserve"> </w:t>
      </w:r>
      <w:r w:rsidRPr="005B3068">
        <w:rPr>
          <w:rFonts w:asciiTheme="majorBidi" w:eastAsia="AdvP0036" w:hAnsiTheme="majorBidi" w:cstheme="majorBidi"/>
          <w:b w:val="0"/>
          <w:bCs w:val="0"/>
          <w:sz w:val="22"/>
          <w:szCs w:val="22"/>
        </w:rPr>
        <w:t>neurological, neurodevelopmental</w:t>
      </w:r>
      <w:ins w:id="105" w:author="Courtney Marie" w:date="2022-10-18T11:27:00Z">
        <w:r w:rsidR="004F5D4E">
          <w:rPr>
            <w:rFonts w:asciiTheme="majorBidi" w:eastAsia="AdvP0036" w:hAnsiTheme="majorBidi" w:cstheme="majorBidi"/>
            <w:b w:val="0"/>
            <w:bCs w:val="0"/>
            <w:sz w:val="22"/>
            <w:szCs w:val="22"/>
          </w:rPr>
          <w:t>,</w:t>
        </w:r>
      </w:ins>
      <w:r w:rsidRPr="005B3068">
        <w:rPr>
          <w:rFonts w:asciiTheme="majorBidi" w:eastAsia="AdvP0036" w:hAnsiTheme="majorBidi" w:cstheme="majorBidi"/>
          <w:b w:val="0"/>
          <w:bCs w:val="0"/>
          <w:sz w:val="22"/>
          <w:szCs w:val="22"/>
        </w:rPr>
        <w:t xml:space="preserve"> and psychiatric disorders. </w:t>
      </w:r>
      <w:del w:id="106" w:author="Courtney Marie" w:date="2022-10-18T11:28:00Z">
        <w:r w:rsidRPr="005B3068" w:rsidDel="004F5D4E">
          <w:rPr>
            <w:rFonts w:asciiTheme="majorBidi" w:eastAsia="AdvP0036" w:hAnsiTheme="majorBidi" w:cstheme="majorBidi"/>
            <w:b w:val="0"/>
            <w:bCs w:val="0"/>
            <w:sz w:val="22"/>
            <w:szCs w:val="22"/>
          </w:rPr>
          <w:delText xml:space="preserve">The </w:delText>
        </w:r>
      </w:del>
      <w:ins w:id="107" w:author="Courtney Marie" w:date="2022-10-18T11:28:00Z">
        <w:r w:rsidR="004F5D4E">
          <w:rPr>
            <w:rFonts w:asciiTheme="majorBidi" w:eastAsia="AdvP0036" w:hAnsiTheme="majorBidi" w:cstheme="majorBidi"/>
            <w:b w:val="0"/>
            <w:bCs w:val="0"/>
            <w:sz w:val="22"/>
            <w:szCs w:val="22"/>
          </w:rPr>
          <w:t>A</w:t>
        </w:r>
      </w:ins>
      <w:del w:id="108" w:author="Courtney Marie" w:date="2022-10-18T11:28:00Z">
        <w:r w:rsidRPr="005B3068" w:rsidDel="004F5D4E">
          <w:rPr>
            <w:rFonts w:asciiTheme="majorBidi" w:eastAsia="AdvP0036" w:hAnsiTheme="majorBidi" w:cstheme="majorBidi"/>
            <w:b w:val="0"/>
            <w:bCs w:val="0"/>
            <w:sz w:val="22"/>
            <w:szCs w:val="22"/>
          </w:rPr>
          <w:delText>a</w:delText>
        </w:r>
      </w:del>
      <w:r w:rsidRPr="005B3068">
        <w:rPr>
          <w:rFonts w:asciiTheme="majorBidi" w:eastAsia="AdvP0036" w:hAnsiTheme="majorBidi" w:cstheme="majorBidi"/>
          <w:b w:val="0"/>
          <w:bCs w:val="0"/>
          <w:sz w:val="22"/>
          <w:szCs w:val="22"/>
        </w:rPr>
        <w:t>dvance</w:t>
      </w:r>
      <w:ins w:id="109" w:author="Courtney Marie" w:date="2022-10-18T11:28:00Z">
        <w:r w:rsidR="004F5D4E">
          <w:rPr>
            <w:rFonts w:asciiTheme="majorBidi" w:eastAsia="AdvP0036" w:hAnsiTheme="majorBidi" w:cstheme="majorBidi"/>
            <w:b w:val="0"/>
            <w:bCs w:val="0"/>
            <w:sz w:val="22"/>
            <w:szCs w:val="22"/>
          </w:rPr>
          <w:t>s</w:t>
        </w:r>
      </w:ins>
      <w:r w:rsidRPr="005B3068">
        <w:rPr>
          <w:rFonts w:asciiTheme="majorBidi" w:eastAsia="AdvP0036" w:hAnsiTheme="majorBidi" w:cstheme="majorBidi"/>
          <w:b w:val="0"/>
          <w:bCs w:val="0"/>
          <w:sz w:val="22"/>
          <w:szCs w:val="22"/>
        </w:rPr>
        <w:t xml:space="preserve"> in genetic analyses </w:t>
      </w:r>
      <w:ins w:id="110" w:author="Courtney Marie" w:date="2022-10-18T11:28:00Z">
        <w:r w:rsidR="004F5D4E">
          <w:rPr>
            <w:rFonts w:asciiTheme="majorBidi" w:eastAsia="AdvP0036" w:hAnsiTheme="majorBidi" w:cstheme="majorBidi"/>
            <w:b w:val="0"/>
            <w:bCs w:val="0"/>
            <w:sz w:val="22"/>
            <w:szCs w:val="22"/>
          </w:rPr>
          <w:t xml:space="preserve">have </w:t>
        </w:r>
      </w:ins>
      <w:r w:rsidRPr="005B3068">
        <w:rPr>
          <w:rFonts w:asciiTheme="majorBidi" w:eastAsia="AdvP0036" w:hAnsiTheme="majorBidi" w:cstheme="majorBidi"/>
          <w:b w:val="0"/>
          <w:bCs w:val="0"/>
          <w:sz w:val="22"/>
          <w:szCs w:val="22"/>
        </w:rPr>
        <w:t xml:space="preserve">led to the discoveries of </w:t>
      </w:r>
      <w:r w:rsidRPr="00385242">
        <w:rPr>
          <w:rFonts w:asciiTheme="majorBidi" w:eastAsia="AdvP0036" w:hAnsiTheme="majorBidi" w:cstheme="majorBidi"/>
          <w:b w:val="0"/>
          <w:bCs w:val="0"/>
          <w:i/>
          <w:iCs/>
          <w:sz w:val="22"/>
          <w:szCs w:val="22"/>
        </w:rPr>
        <w:t>de-novo</w:t>
      </w:r>
      <w:r w:rsidRPr="005B3068">
        <w:rPr>
          <w:rFonts w:asciiTheme="majorBidi" w:eastAsia="AdvP0036" w:hAnsiTheme="majorBidi" w:cstheme="majorBidi"/>
          <w:b w:val="0"/>
          <w:bCs w:val="0"/>
          <w:sz w:val="22"/>
          <w:szCs w:val="22"/>
        </w:rPr>
        <w:t xml:space="preserve"> mutations in genes encoding ionic channels and synaptic pro</w:t>
      </w:r>
      <w:r w:rsidR="0083190B" w:rsidRPr="005B3068">
        <w:rPr>
          <w:rFonts w:asciiTheme="majorBidi" w:eastAsia="AdvP0036" w:hAnsiTheme="majorBidi" w:cstheme="majorBidi"/>
          <w:b w:val="0"/>
          <w:bCs w:val="0"/>
          <w:sz w:val="22"/>
          <w:szCs w:val="22"/>
        </w:rPr>
        <w:t>teins associated with</w:t>
      </w:r>
      <w:r w:rsidR="00677D94" w:rsidRPr="005B3068">
        <w:rPr>
          <w:rFonts w:asciiTheme="majorBidi" w:eastAsia="AdvP0036" w:hAnsiTheme="majorBidi" w:cstheme="majorBidi"/>
          <w:b w:val="0"/>
          <w:bCs w:val="0"/>
          <w:sz w:val="22"/>
          <w:szCs w:val="22"/>
        </w:rPr>
        <w:t xml:space="preserve"> complex presentations, including </w:t>
      </w:r>
      <w:ins w:id="111" w:author="Courtney Marie" w:date="2022-10-18T11:32:00Z">
        <w:r w:rsidR="004F5D4E">
          <w:rPr>
            <w:rFonts w:asciiTheme="majorBidi" w:eastAsia="AdvP0036" w:hAnsiTheme="majorBidi" w:cstheme="majorBidi"/>
            <w:b w:val="0"/>
            <w:bCs w:val="0"/>
            <w:sz w:val="22"/>
            <w:szCs w:val="22"/>
          </w:rPr>
          <w:t xml:space="preserve">the </w:t>
        </w:r>
      </w:ins>
      <w:r w:rsidR="00677D94" w:rsidRPr="005B3068">
        <w:rPr>
          <w:rFonts w:asciiTheme="majorBidi" w:eastAsia="AdvP0036" w:hAnsiTheme="majorBidi" w:cstheme="majorBidi"/>
          <w:b w:val="0"/>
          <w:bCs w:val="0"/>
          <w:sz w:val="22"/>
          <w:szCs w:val="22"/>
        </w:rPr>
        <w:t xml:space="preserve">combination of </w:t>
      </w:r>
      <w:r w:rsidR="00385242" w:rsidRPr="005B3068">
        <w:rPr>
          <w:rFonts w:asciiTheme="majorBidi" w:eastAsia="AdvP0036" w:hAnsiTheme="majorBidi" w:cstheme="majorBidi"/>
          <w:b w:val="0"/>
          <w:bCs w:val="0"/>
          <w:sz w:val="22"/>
          <w:szCs w:val="22"/>
        </w:rPr>
        <w:t>global developmental delay</w:t>
      </w:r>
      <w:r w:rsidR="00385242">
        <w:rPr>
          <w:rFonts w:asciiTheme="majorBidi" w:eastAsia="AdvP0036" w:hAnsiTheme="majorBidi" w:cstheme="majorBidi"/>
          <w:b w:val="0"/>
          <w:bCs w:val="0"/>
          <w:sz w:val="22"/>
          <w:szCs w:val="22"/>
        </w:rPr>
        <w:t>,</w:t>
      </w:r>
      <w:r w:rsidR="00385242" w:rsidRPr="005B3068">
        <w:rPr>
          <w:rFonts w:asciiTheme="majorBidi" w:eastAsia="AdvP0036" w:hAnsiTheme="majorBidi" w:cstheme="majorBidi"/>
          <w:b w:val="0"/>
          <w:bCs w:val="0"/>
          <w:sz w:val="22"/>
          <w:szCs w:val="22"/>
        </w:rPr>
        <w:t xml:space="preserve"> </w:t>
      </w:r>
      <w:r w:rsidR="003613DD" w:rsidRPr="005B3068">
        <w:rPr>
          <w:rFonts w:asciiTheme="majorBidi" w:eastAsia="AdvP0036" w:hAnsiTheme="majorBidi" w:cstheme="majorBidi"/>
          <w:b w:val="0"/>
          <w:bCs w:val="0"/>
          <w:sz w:val="22"/>
          <w:szCs w:val="22"/>
        </w:rPr>
        <w:t xml:space="preserve">epileptic encephalopathies, </w:t>
      </w:r>
      <w:r w:rsidRPr="005B3068">
        <w:rPr>
          <w:rFonts w:asciiTheme="majorBidi" w:eastAsia="AdvP0036" w:hAnsiTheme="majorBidi" w:cstheme="majorBidi"/>
          <w:b w:val="0"/>
          <w:bCs w:val="0"/>
          <w:sz w:val="22"/>
          <w:szCs w:val="22"/>
        </w:rPr>
        <w:t>intellectual disability</w:t>
      </w:r>
      <w:ins w:id="112" w:author="Courtney Marie" w:date="2022-10-18T11:33:00Z">
        <w:r w:rsidR="004F5D4E">
          <w:rPr>
            <w:rFonts w:asciiTheme="majorBidi" w:eastAsia="AdvP0036" w:hAnsiTheme="majorBidi" w:cstheme="majorBidi"/>
            <w:b w:val="0"/>
            <w:bCs w:val="0"/>
            <w:sz w:val="22"/>
            <w:szCs w:val="22"/>
          </w:rPr>
          <w:t>,</w:t>
        </w:r>
      </w:ins>
      <w:r w:rsidR="00385242">
        <w:rPr>
          <w:rFonts w:asciiTheme="majorBidi" w:eastAsia="AdvP0036" w:hAnsiTheme="majorBidi" w:cstheme="majorBidi"/>
          <w:b w:val="0"/>
          <w:bCs w:val="0"/>
          <w:sz w:val="22"/>
          <w:szCs w:val="22"/>
        </w:rPr>
        <w:t xml:space="preserve"> and</w:t>
      </w:r>
      <w:r w:rsidRPr="005B3068">
        <w:rPr>
          <w:rFonts w:asciiTheme="majorBidi" w:eastAsia="AdvP0036" w:hAnsiTheme="majorBidi" w:cstheme="majorBidi"/>
          <w:b w:val="0"/>
          <w:bCs w:val="0"/>
          <w:sz w:val="22"/>
          <w:szCs w:val="22"/>
        </w:rPr>
        <w:t xml:space="preserve"> autism spectrum disorders.</w:t>
      </w:r>
      <w:r w:rsidR="009360FD" w:rsidRPr="005B3068">
        <w:rPr>
          <w:rFonts w:asciiTheme="majorBidi" w:eastAsia="AdvP0036" w:hAnsiTheme="majorBidi" w:cstheme="majorBidi"/>
          <w:b w:val="0"/>
          <w:bCs w:val="0"/>
          <w:sz w:val="22"/>
          <w:szCs w:val="22"/>
        </w:rPr>
        <w:t xml:space="preserve"> </w:t>
      </w:r>
      <w:r w:rsidR="00BD48CB" w:rsidRPr="005B3068">
        <w:rPr>
          <w:rFonts w:asciiTheme="majorBidi" w:eastAsia="AdvP0036" w:hAnsiTheme="majorBidi" w:cstheme="majorBidi"/>
          <w:b w:val="0"/>
          <w:bCs w:val="0"/>
          <w:sz w:val="22"/>
          <w:szCs w:val="22"/>
        </w:rPr>
        <w:t>Human</w:t>
      </w:r>
      <w:ins w:id="113" w:author="Courtney Marie" w:date="2022-10-18T11:35:00Z">
        <w:r w:rsidR="007E5DC0">
          <w:rPr>
            <w:rFonts w:asciiTheme="majorBidi" w:eastAsia="AdvP0036" w:hAnsiTheme="majorBidi" w:cstheme="majorBidi"/>
            <w:b w:val="0"/>
            <w:bCs w:val="0"/>
            <w:sz w:val="22"/>
            <w:szCs w:val="22"/>
          </w:rPr>
          <w:t>s</w:t>
        </w:r>
      </w:ins>
      <w:r w:rsidR="00BD48CB" w:rsidRPr="005B3068">
        <w:rPr>
          <w:rFonts w:asciiTheme="majorBidi" w:eastAsia="AdvP0036" w:hAnsiTheme="majorBidi" w:cstheme="majorBidi"/>
          <w:b w:val="0"/>
          <w:bCs w:val="0"/>
          <w:sz w:val="22"/>
          <w:szCs w:val="22"/>
        </w:rPr>
        <w:t xml:space="preserve"> </w:t>
      </w:r>
      <w:r w:rsidR="00515D16" w:rsidRPr="005B3068">
        <w:rPr>
          <w:rFonts w:asciiTheme="majorBidi" w:eastAsia="AdvP0036" w:hAnsiTheme="majorBidi" w:cstheme="majorBidi"/>
          <w:b w:val="0"/>
          <w:bCs w:val="0"/>
          <w:sz w:val="22"/>
          <w:szCs w:val="22"/>
        </w:rPr>
        <w:t>carrying</w:t>
      </w:r>
      <w:r w:rsidR="00BD48CB" w:rsidRPr="005B3068">
        <w:rPr>
          <w:rFonts w:asciiTheme="majorBidi" w:eastAsia="AdvP0036" w:hAnsiTheme="majorBidi" w:cstheme="majorBidi"/>
          <w:b w:val="0"/>
          <w:bCs w:val="0"/>
          <w:sz w:val="22"/>
          <w:szCs w:val="22"/>
        </w:rPr>
        <w:t xml:space="preserve"> m</w:t>
      </w:r>
      <w:r w:rsidR="00402368" w:rsidRPr="005B3068">
        <w:rPr>
          <w:rFonts w:asciiTheme="majorBidi" w:eastAsia="AdvP0036" w:hAnsiTheme="majorBidi" w:cstheme="majorBidi"/>
          <w:b w:val="0"/>
          <w:bCs w:val="0"/>
          <w:sz w:val="22"/>
          <w:szCs w:val="22"/>
        </w:rPr>
        <w:t>utations in</w:t>
      </w:r>
      <w:r w:rsidR="0083190B" w:rsidRPr="005B3068">
        <w:rPr>
          <w:rFonts w:asciiTheme="majorBidi" w:eastAsia="AdvP0036" w:hAnsiTheme="majorBidi" w:cstheme="majorBidi"/>
          <w:b w:val="0"/>
          <w:bCs w:val="0"/>
          <w:sz w:val="22"/>
          <w:szCs w:val="22"/>
        </w:rPr>
        <w:t xml:space="preserve"> genes coding for ionic channels; </w:t>
      </w:r>
      <w:r w:rsidR="009360FD" w:rsidRPr="005B3068">
        <w:rPr>
          <w:rFonts w:asciiTheme="majorBidi" w:eastAsia="AdvP0036" w:hAnsiTheme="majorBidi" w:cstheme="majorBidi"/>
          <w:b w:val="0"/>
          <w:bCs w:val="0"/>
          <w:sz w:val="22"/>
          <w:szCs w:val="22"/>
        </w:rPr>
        <w:t>K</w:t>
      </w:r>
      <w:r w:rsidR="00742E06" w:rsidRPr="005B3068">
        <w:rPr>
          <w:rFonts w:asciiTheme="majorBidi" w:eastAsia="AdvP0036" w:hAnsiTheme="majorBidi" w:cstheme="majorBidi"/>
          <w:b w:val="0"/>
          <w:bCs w:val="0"/>
          <w:sz w:val="22"/>
          <w:szCs w:val="22"/>
        </w:rPr>
        <w:t>cn</w:t>
      </w:r>
      <w:r w:rsidR="009360FD" w:rsidRPr="005B3068">
        <w:rPr>
          <w:rFonts w:asciiTheme="majorBidi" w:eastAsia="AdvP0036" w:hAnsiTheme="majorBidi" w:cstheme="majorBidi"/>
          <w:b w:val="0"/>
          <w:bCs w:val="0"/>
          <w:sz w:val="22"/>
          <w:szCs w:val="22"/>
        </w:rPr>
        <w:t>A2, S</w:t>
      </w:r>
      <w:r w:rsidR="00742E06" w:rsidRPr="005B3068">
        <w:rPr>
          <w:rFonts w:asciiTheme="majorBidi" w:eastAsia="AdvP0036" w:hAnsiTheme="majorBidi" w:cstheme="majorBidi"/>
          <w:b w:val="0"/>
          <w:bCs w:val="0"/>
          <w:sz w:val="22"/>
          <w:szCs w:val="22"/>
        </w:rPr>
        <w:t>cn1</w:t>
      </w:r>
      <w:r w:rsidR="009360FD" w:rsidRPr="005B3068">
        <w:rPr>
          <w:rFonts w:asciiTheme="majorBidi" w:eastAsia="AdvP0036" w:hAnsiTheme="majorBidi" w:cstheme="majorBidi"/>
          <w:b w:val="0"/>
          <w:bCs w:val="0"/>
          <w:sz w:val="22"/>
          <w:szCs w:val="22"/>
        </w:rPr>
        <w:t xml:space="preserve">A </w:t>
      </w:r>
      <w:r w:rsidR="0083190B" w:rsidRPr="005B3068">
        <w:rPr>
          <w:rFonts w:asciiTheme="majorBidi" w:eastAsia="AdvP0036" w:hAnsiTheme="majorBidi" w:cstheme="majorBidi"/>
          <w:b w:val="0"/>
          <w:bCs w:val="0"/>
          <w:sz w:val="22"/>
          <w:szCs w:val="22"/>
        </w:rPr>
        <w:t xml:space="preserve">and synaptic proteins; </w:t>
      </w:r>
      <w:r w:rsidR="00742E06" w:rsidRPr="005B3068">
        <w:rPr>
          <w:rFonts w:asciiTheme="majorBidi" w:eastAsia="AdvP0036" w:hAnsiTheme="majorBidi" w:cstheme="majorBidi"/>
          <w:b w:val="0"/>
          <w:bCs w:val="0"/>
          <w:sz w:val="22"/>
          <w:szCs w:val="22"/>
        </w:rPr>
        <w:t>Syngap1</w:t>
      </w:r>
      <w:r w:rsidR="00402368" w:rsidRPr="005B3068">
        <w:rPr>
          <w:rFonts w:asciiTheme="majorBidi" w:eastAsia="AdvP0036" w:hAnsiTheme="majorBidi" w:cstheme="majorBidi"/>
          <w:b w:val="0"/>
          <w:bCs w:val="0"/>
          <w:sz w:val="22"/>
          <w:szCs w:val="22"/>
        </w:rPr>
        <w:t xml:space="preserve">1, </w:t>
      </w:r>
      <w:r w:rsidR="0077578A" w:rsidRPr="005B3068">
        <w:rPr>
          <w:rFonts w:asciiTheme="majorBidi" w:eastAsia="AdvP0036" w:hAnsiTheme="majorBidi" w:cstheme="majorBidi"/>
          <w:b w:val="0"/>
          <w:bCs w:val="0"/>
          <w:sz w:val="22"/>
          <w:szCs w:val="22"/>
        </w:rPr>
        <w:t>S</w:t>
      </w:r>
      <w:r w:rsidR="00742E06" w:rsidRPr="005B3068">
        <w:rPr>
          <w:rFonts w:asciiTheme="majorBidi" w:eastAsia="AdvP0036" w:hAnsiTheme="majorBidi" w:cstheme="majorBidi"/>
          <w:b w:val="0"/>
          <w:bCs w:val="0"/>
          <w:sz w:val="22"/>
          <w:szCs w:val="22"/>
        </w:rPr>
        <w:t>hank</w:t>
      </w:r>
      <w:r w:rsidR="0077578A" w:rsidRPr="005B3068">
        <w:rPr>
          <w:rFonts w:asciiTheme="majorBidi" w:eastAsia="AdvP0036" w:hAnsiTheme="majorBidi" w:cstheme="majorBidi"/>
          <w:b w:val="0"/>
          <w:bCs w:val="0"/>
          <w:sz w:val="22"/>
          <w:szCs w:val="22"/>
        </w:rPr>
        <w:t>3</w:t>
      </w:r>
      <w:r w:rsidR="00402368" w:rsidRPr="005B3068">
        <w:rPr>
          <w:rFonts w:asciiTheme="majorBidi" w:eastAsia="AdvP0036" w:hAnsiTheme="majorBidi" w:cstheme="majorBidi"/>
          <w:b w:val="0"/>
          <w:bCs w:val="0"/>
          <w:sz w:val="22"/>
          <w:szCs w:val="22"/>
        </w:rPr>
        <w:t xml:space="preserve">, SNAP25, and </w:t>
      </w:r>
      <w:r w:rsidR="004E3A9F" w:rsidRPr="005B3068">
        <w:rPr>
          <w:rFonts w:asciiTheme="majorBidi" w:eastAsia="AdvP0036" w:hAnsiTheme="majorBidi" w:cstheme="majorBidi"/>
          <w:b w:val="0"/>
          <w:bCs w:val="0"/>
          <w:sz w:val="22"/>
          <w:szCs w:val="22"/>
        </w:rPr>
        <w:t>S</w:t>
      </w:r>
      <w:r w:rsidR="00742E06" w:rsidRPr="005B3068">
        <w:rPr>
          <w:rFonts w:asciiTheme="majorBidi" w:eastAsia="AdvP0036" w:hAnsiTheme="majorBidi" w:cstheme="majorBidi"/>
          <w:b w:val="0"/>
          <w:bCs w:val="0"/>
          <w:sz w:val="22"/>
          <w:szCs w:val="22"/>
        </w:rPr>
        <w:t>txbp</w:t>
      </w:r>
      <w:r w:rsidR="004E3A9F" w:rsidRPr="005B3068">
        <w:rPr>
          <w:rFonts w:asciiTheme="majorBidi" w:eastAsia="AdvP0036" w:hAnsiTheme="majorBidi" w:cstheme="majorBidi"/>
          <w:b w:val="0"/>
          <w:bCs w:val="0"/>
          <w:sz w:val="22"/>
          <w:szCs w:val="22"/>
        </w:rPr>
        <w:t>1</w:t>
      </w:r>
      <w:r w:rsidR="0077578A" w:rsidRPr="005B3068">
        <w:rPr>
          <w:rFonts w:asciiTheme="majorBidi" w:eastAsia="AdvP0036" w:hAnsiTheme="majorBidi" w:cstheme="majorBidi"/>
          <w:b w:val="0"/>
          <w:bCs w:val="0"/>
          <w:sz w:val="22"/>
          <w:szCs w:val="22"/>
        </w:rPr>
        <w:t>,</w:t>
      </w:r>
      <w:r w:rsidR="00402368" w:rsidRPr="005B3068">
        <w:rPr>
          <w:rFonts w:asciiTheme="majorBidi" w:eastAsia="AdvP0036" w:hAnsiTheme="majorBidi" w:cstheme="majorBidi"/>
          <w:b w:val="0"/>
          <w:bCs w:val="0"/>
          <w:sz w:val="22"/>
          <w:szCs w:val="22"/>
        </w:rPr>
        <w:t xml:space="preserve"> </w:t>
      </w:r>
      <w:r w:rsidR="00BD48CB" w:rsidRPr="005B3068">
        <w:rPr>
          <w:rFonts w:asciiTheme="majorBidi" w:eastAsia="AdvP0036" w:hAnsiTheme="majorBidi" w:cstheme="majorBidi"/>
          <w:b w:val="0"/>
          <w:bCs w:val="0"/>
          <w:sz w:val="22"/>
          <w:szCs w:val="22"/>
        </w:rPr>
        <w:t xml:space="preserve">share </w:t>
      </w:r>
      <w:commentRangeStart w:id="114"/>
      <w:r w:rsidR="0077578A" w:rsidRPr="005B3068">
        <w:rPr>
          <w:rFonts w:asciiTheme="majorBidi" w:eastAsia="AdvP0036" w:hAnsiTheme="majorBidi" w:cstheme="majorBidi"/>
          <w:b w:val="0"/>
          <w:bCs w:val="0"/>
          <w:sz w:val="22"/>
          <w:szCs w:val="22"/>
        </w:rPr>
        <w:t xml:space="preserve">a spectrum of clinical </w:t>
      </w:r>
      <w:r w:rsidR="00BD48CB" w:rsidRPr="005B3068">
        <w:rPr>
          <w:rFonts w:asciiTheme="majorBidi" w:eastAsia="AdvP0036" w:hAnsiTheme="majorBidi" w:cstheme="majorBidi"/>
          <w:b w:val="0"/>
          <w:bCs w:val="0"/>
          <w:sz w:val="22"/>
          <w:szCs w:val="22"/>
        </w:rPr>
        <w:t>presentation and phenotypes</w:t>
      </w:r>
      <w:commentRangeEnd w:id="114"/>
      <w:r w:rsidR="007E5DC0">
        <w:rPr>
          <w:rStyle w:val="CommentReference"/>
          <w:rFonts w:asciiTheme="minorHAnsi" w:eastAsiaTheme="minorHAnsi" w:hAnsiTheme="minorHAnsi" w:cstheme="minorBidi"/>
          <w:b w:val="0"/>
          <w:bCs w:val="0"/>
        </w:rPr>
        <w:commentReference w:id="114"/>
      </w:r>
      <w:r w:rsidR="0083190B" w:rsidRPr="005B3068">
        <w:rPr>
          <w:rFonts w:asciiTheme="majorBidi" w:eastAsia="AdvP0036" w:hAnsiTheme="majorBidi" w:cstheme="majorBidi"/>
          <w:b w:val="0"/>
          <w:bCs w:val="0"/>
          <w:sz w:val="22"/>
          <w:szCs w:val="22"/>
        </w:rPr>
        <w:t xml:space="preserve"> </w:t>
      </w:r>
      <w:r w:rsidR="00BD48CB" w:rsidRPr="005B3068">
        <w:rPr>
          <w:rFonts w:asciiTheme="majorBidi" w:eastAsia="AdvP0036" w:hAnsiTheme="majorBidi" w:cstheme="majorBidi"/>
          <w:b w:val="0"/>
          <w:bCs w:val="0"/>
          <w:sz w:val="22"/>
          <w:szCs w:val="22"/>
        </w:rPr>
        <w:t>(</w:t>
      </w:r>
      <w:r w:rsidR="00AD5C47" w:rsidRPr="00676334">
        <w:rPr>
          <w:rFonts w:asciiTheme="majorBidi" w:eastAsia="AdvP0036" w:hAnsiTheme="majorBidi" w:cstheme="majorBidi"/>
          <w:b w:val="0"/>
          <w:bCs w:val="0"/>
          <w:sz w:val="22"/>
          <w:szCs w:val="22"/>
          <w:highlight w:val="red"/>
        </w:rPr>
        <w:t xml:space="preserve">Saitu et al., 2008, </w:t>
      </w:r>
      <w:r w:rsidR="00BD48CB" w:rsidRPr="00676334">
        <w:rPr>
          <w:rFonts w:asciiTheme="majorBidi" w:eastAsia="AdvP0036" w:hAnsiTheme="majorBidi" w:cstheme="majorBidi"/>
          <w:b w:val="0"/>
          <w:bCs w:val="0"/>
          <w:sz w:val="22"/>
          <w:szCs w:val="22"/>
          <w:highlight w:val="red"/>
        </w:rPr>
        <w:t>REF for each and all</w:t>
      </w:r>
      <w:r w:rsidR="00BD48CB" w:rsidRPr="005B3068">
        <w:rPr>
          <w:rFonts w:asciiTheme="majorBidi" w:eastAsia="AdvP0036" w:hAnsiTheme="majorBidi" w:cstheme="majorBidi"/>
          <w:b w:val="0"/>
          <w:bCs w:val="0"/>
          <w:sz w:val="22"/>
          <w:szCs w:val="22"/>
        </w:rPr>
        <w:t xml:space="preserve">). </w:t>
      </w:r>
      <w:commentRangeStart w:id="115"/>
      <w:r w:rsidR="00447C6E" w:rsidRPr="005B3068">
        <w:rPr>
          <w:rFonts w:asciiTheme="majorBidi" w:eastAsia="AdvP0036" w:hAnsiTheme="majorBidi" w:cstheme="majorBidi"/>
          <w:b w:val="0"/>
          <w:bCs w:val="0"/>
          <w:sz w:val="22"/>
          <w:szCs w:val="22"/>
        </w:rPr>
        <w:t xml:space="preserve">Gene discovery </w:t>
      </w:r>
      <w:del w:id="116" w:author="Courtney Marie" w:date="2022-10-18T11:36:00Z">
        <w:r w:rsidR="00E6662F" w:rsidRPr="005B3068" w:rsidDel="00F633B6">
          <w:rPr>
            <w:rFonts w:asciiTheme="majorBidi" w:eastAsia="AdvP0036" w:hAnsiTheme="majorBidi" w:cstheme="majorBidi"/>
            <w:b w:val="0"/>
            <w:bCs w:val="0"/>
            <w:sz w:val="22"/>
            <w:szCs w:val="22"/>
          </w:rPr>
          <w:delText>promote</w:delText>
        </w:r>
        <w:r w:rsidR="007A46CC" w:rsidRPr="005B3068" w:rsidDel="00F633B6">
          <w:rPr>
            <w:rFonts w:asciiTheme="majorBidi" w:eastAsia="AdvP0036" w:hAnsiTheme="majorBidi" w:cstheme="majorBidi"/>
            <w:b w:val="0"/>
            <w:bCs w:val="0"/>
            <w:sz w:val="22"/>
            <w:szCs w:val="22"/>
          </w:rPr>
          <w:delText>d</w:delText>
        </w:r>
        <w:r w:rsidR="00E6662F" w:rsidRPr="005B3068" w:rsidDel="00F633B6">
          <w:rPr>
            <w:rFonts w:asciiTheme="majorBidi" w:eastAsia="AdvP0036" w:hAnsiTheme="majorBidi" w:cstheme="majorBidi"/>
            <w:b w:val="0"/>
            <w:bCs w:val="0"/>
            <w:sz w:val="22"/>
            <w:szCs w:val="22"/>
          </w:rPr>
          <w:delText xml:space="preserve"> </w:delText>
        </w:r>
      </w:del>
      <w:ins w:id="117" w:author="Courtney Marie" w:date="2022-10-18T11:36:00Z">
        <w:r w:rsidR="00F633B6">
          <w:rPr>
            <w:rFonts w:asciiTheme="majorBidi" w:eastAsia="AdvP0036" w:hAnsiTheme="majorBidi" w:cstheme="majorBidi"/>
            <w:b w:val="0"/>
            <w:bCs w:val="0"/>
            <w:sz w:val="22"/>
            <w:szCs w:val="22"/>
          </w:rPr>
          <w:t>enhanced</w:t>
        </w:r>
        <w:r w:rsidR="00F633B6" w:rsidRPr="005B3068">
          <w:rPr>
            <w:rFonts w:asciiTheme="majorBidi" w:eastAsia="AdvP0036" w:hAnsiTheme="majorBidi" w:cstheme="majorBidi"/>
            <w:b w:val="0"/>
            <w:bCs w:val="0"/>
            <w:sz w:val="22"/>
            <w:szCs w:val="22"/>
          </w:rPr>
          <w:t xml:space="preserve"> </w:t>
        </w:r>
      </w:ins>
      <w:r w:rsidR="00E6662F" w:rsidRPr="005B3068">
        <w:rPr>
          <w:rFonts w:asciiTheme="majorBidi" w:eastAsia="AdvP0036" w:hAnsiTheme="majorBidi" w:cstheme="majorBidi"/>
          <w:b w:val="0"/>
          <w:bCs w:val="0"/>
          <w:sz w:val="22"/>
          <w:szCs w:val="22"/>
        </w:rPr>
        <w:t xml:space="preserve">our understanding of </w:t>
      </w:r>
      <w:r w:rsidR="00FA302A" w:rsidRPr="005B3068">
        <w:rPr>
          <w:rFonts w:asciiTheme="majorBidi" w:eastAsia="AdvP0036" w:hAnsiTheme="majorBidi" w:cstheme="majorBidi"/>
          <w:b w:val="0"/>
          <w:bCs w:val="0"/>
          <w:sz w:val="22"/>
          <w:szCs w:val="22"/>
        </w:rPr>
        <w:t xml:space="preserve">complex </w:t>
      </w:r>
      <w:r w:rsidR="00EA2B1F" w:rsidRPr="005B3068">
        <w:rPr>
          <w:rFonts w:asciiTheme="majorBidi" w:eastAsia="AdvP0036" w:hAnsiTheme="majorBidi" w:cstheme="majorBidi"/>
          <w:b w:val="0"/>
          <w:bCs w:val="0"/>
          <w:sz w:val="22"/>
          <w:szCs w:val="22"/>
        </w:rPr>
        <w:t>disorder</w:t>
      </w:r>
      <w:del w:id="118" w:author="Courtney Marie" w:date="2022-10-18T11:36:00Z">
        <w:r w:rsidR="00EA2B1F" w:rsidRPr="005B3068" w:rsidDel="00F633B6">
          <w:rPr>
            <w:rFonts w:asciiTheme="majorBidi" w:eastAsia="AdvP0036" w:hAnsiTheme="majorBidi" w:cstheme="majorBidi"/>
            <w:b w:val="0"/>
            <w:bCs w:val="0"/>
            <w:sz w:val="22"/>
            <w:szCs w:val="22"/>
          </w:rPr>
          <w:delText>s</w:delText>
        </w:r>
      </w:del>
      <w:r w:rsidR="00EA2B1F" w:rsidRPr="005B3068">
        <w:rPr>
          <w:rFonts w:asciiTheme="majorBidi" w:eastAsia="AdvP0036" w:hAnsiTheme="majorBidi" w:cstheme="majorBidi"/>
          <w:b w:val="0"/>
          <w:bCs w:val="0"/>
          <w:sz w:val="22"/>
          <w:szCs w:val="22"/>
        </w:rPr>
        <w:t xml:space="preserve"> etiologies</w:t>
      </w:r>
      <w:r w:rsidR="009B7BAE" w:rsidRPr="005B3068">
        <w:rPr>
          <w:rFonts w:asciiTheme="majorBidi" w:eastAsia="AdvP0036" w:hAnsiTheme="majorBidi" w:cstheme="majorBidi"/>
          <w:b w:val="0"/>
          <w:bCs w:val="0"/>
          <w:sz w:val="22"/>
          <w:szCs w:val="22"/>
        </w:rPr>
        <w:t>.</w:t>
      </w:r>
      <w:r w:rsidR="003D52E7" w:rsidRPr="005B3068">
        <w:rPr>
          <w:rFonts w:asciiTheme="majorBidi" w:eastAsia="AdvP0036" w:hAnsiTheme="majorBidi" w:cstheme="majorBidi"/>
          <w:b w:val="0"/>
          <w:bCs w:val="0"/>
          <w:sz w:val="22"/>
          <w:szCs w:val="22"/>
        </w:rPr>
        <w:t xml:space="preserve"> </w:t>
      </w:r>
      <w:commentRangeEnd w:id="115"/>
      <w:r w:rsidR="005D7E4B">
        <w:rPr>
          <w:rStyle w:val="CommentReference"/>
          <w:rFonts w:asciiTheme="minorHAnsi" w:eastAsiaTheme="minorHAnsi" w:hAnsiTheme="minorHAnsi" w:cstheme="minorBidi"/>
          <w:b w:val="0"/>
          <w:bCs w:val="0"/>
        </w:rPr>
        <w:commentReference w:id="115"/>
      </w:r>
      <w:r w:rsidR="007521C7" w:rsidRPr="005B3068">
        <w:rPr>
          <w:rFonts w:asciiTheme="majorBidi" w:eastAsia="AdvP0036" w:hAnsiTheme="majorBidi" w:cstheme="majorBidi"/>
          <w:b w:val="0"/>
          <w:bCs w:val="0"/>
          <w:sz w:val="22"/>
          <w:szCs w:val="22"/>
        </w:rPr>
        <w:t xml:space="preserve">Combining genetic data and the human phenotype ontology (HPO) </w:t>
      </w:r>
      <w:commentRangeStart w:id="119"/>
      <w:r w:rsidR="007521C7" w:rsidRPr="005B3068">
        <w:rPr>
          <w:rFonts w:asciiTheme="majorBidi" w:eastAsia="AdvP0036" w:hAnsiTheme="majorBidi" w:cstheme="majorBidi"/>
          <w:b w:val="0"/>
          <w:bCs w:val="0"/>
          <w:sz w:val="22"/>
          <w:szCs w:val="22"/>
        </w:rPr>
        <w:t xml:space="preserve">terms </w:t>
      </w:r>
      <w:commentRangeEnd w:id="119"/>
      <w:r w:rsidR="00D91FCA">
        <w:rPr>
          <w:rStyle w:val="CommentReference"/>
          <w:rFonts w:asciiTheme="minorHAnsi" w:eastAsiaTheme="minorHAnsi" w:hAnsiTheme="minorHAnsi" w:cstheme="minorBidi"/>
          <w:b w:val="0"/>
          <w:bCs w:val="0"/>
        </w:rPr>
        <w:commentReference w:id="119"/>
      </w:r>
      <w:r w:rsidR="007521C7" w:rsidRPr="005B3068">
        <w:rPr>
          <w:rFonts w:asciiTheme="majorBidi" w:eastAsia="AdvP0036" w:hAnsiTheme="majorBidi" w:cstheme="majorBidi"/>
          <w:b w:val="0"/>
          <w:bCs w:val="0"/>
          <w:sz w:val="22"/>
          <w:szCs w:val="22"/>
        </w:rPr>
        <w:t xml:space="preserve">enabled </w:t>
      </w:r>
      <w:del w:id="120" w:author="Courtney Marie" w:date="2022-10-18T11:51:00Z">
        <w:r w:rsidR="007521C7" w:rsidRPr="005B3068" w:rsidDel="005D7E4B">
          <w:rPr>
            <w:rFonts w:asciiTheme="majorBidi" w:eastAsia="AdvP0036" w:hAnsiTheme="majorBidi" w:cstheme="majorBidi"/>
            <w:b w:val="0"/>
            <w:bCs w:val="0"/>
            <w:sz w:val="22"/>
            <w:szCs w:val="22"/>
          </w:rPr>
          <w:delText xml:space="preserve">to </w:delText>
        </w:r>
      </w:del>
      <w:ins w:id="121" w:author="Courtney Marie" w:date="2022-10-18T11:51:00Z">
        <w:r w:rsidR="005D7E4B">
          <w:rPr>
            <w:rFonts w:asciiTheme="majorBidi" w:eastAsia="AdvP0036" w:hAnsiTheme="majorBidi" w:cstheme="majorBidi"/>
            <w:b w:val="0"/>
            <w:bCs w:val="0"/>
            <w:sz w:val="22"/>
            <w:szCs w:val="22"/>
          </w:rPr>
          <w:t>the</w:t>
        </w:r>
        <w:r w:rsidR="005D7E4B" w:rsidRPr="005B3068">
          <w:rPr>
            <w:rFonts w:asciiTheme="majorBidi" w:eastAsia="AdvP0036" w:hAnsiTheme="majorBidi" w:cstheme="majorBidi"/>
            <w:b w:val="0"/>
            <w:bCs w:val="0"/>
            <w:sz w:val="22"/>
            <w:szCs w:val="22"/>
          </w:rPr>
          <w:t xml:space="preserve"> </w:t>
        </w:r>
      </w:ins>
      <w:r w:rsidR="007521C7" w:rsidRPr="005B3068">
        <w:rPr>
          <w:rFonts w:asciiTheme="majorBidi" w:eastAsia="AdvP0036" w:hAnsiTheme="majorBidi" w:cstheme="majorBidi"/>
          <w:b w:val="0"/>
          <w:bCs w:val="0"/>
          <w:sz w:val="22"/>
          <w:szCs w:val="22"/>
        </w:rPr>
        <w:t>extract</w:t>
      </w:r>
      <w:ins w:id="122" w:author="Courtney Marie" w:date="2022-10-18T11:51:00Z">
        <w:r w:rsidR="005D7E4B">
          <w:rPr>
            <w:rFonts w:asciiTheme="majorBidi" w:eastAsia="AdvP0036" w:hAnsiTheme="majorBidi" w:cstheme="majorBidi"/>
            <w:b w:val="0"/>
            <w:bCs w:val="0"/>
            <w:sz w:val="22"/>
            <w:szCs w:val="22"/>
          </w:rPr>
          <w:t>ion of</w:t>
        </w:r>
      </w:ins>
      <w:r w:rsidR="007521C7" w:rsidRPr="005B3068">
        <w:rPr>
          <w:rFonts w:asciiTheme="majorBidi" w:eastAsia="AdvP0036" w:hAnsiTheme="majorBidi" w:cstheme="majorBidi"/>
          <w:b w:val="0"/>
          <w:bCs w:val="0"/>
          <w:sz w:val="22"/>
          <w:szCs w:val="22"/>
        </w:rPr>
        <w:t xml:space="preserve"> s</w:t>
      </w:r>
      <w:r w:rsidR="009B7BAE" w:rsidRPr="005B3068">
        <w:rPr>
          <w:rFonts w:asciiTheme="majorBidi" w:eastAsia="AdvP0036" w:hAnsiTheme="majorBidi" w:cstheme="majorBidi"/>
          <w:b w:val="0"/>
          <w:bCs w:val="0"/>
          <w:sz w:val="22"/>
          <w:szCs w:val="22"/>
        </w:rPr>
        <w:t xml:space="preserve">imilarities in clinical features of </w:t>
      </w:r>
      <w:r w:rsidR="003D52E7" w:rsidRPr="005B3068">
        <w:rPr>
          <w:rFonts w:asciiTheme="majorBidi" w:eastAsia="AdvP0036" w:hAnsiTheme="majorBidi" w:cstheme="majorBidi"/>
          <w:b w:val="0"/>
          <w:bCs w:val="0"/>
          <w:sz w:val="22"/>
          <w:szCs w:val="22"/>
        </w:rPr>
        <w:t>patients diagnosed with neurodevelopmental disorders (NDDs) and developmental epileptic encephalopathies (DEE)</w:t>
      </w:r>
      <w:r w:rsidR="007521C7" w:rsidRPr="005B3068">
        <w:rPr>
          <w:rFonts w:asciiTheme="majorBidi" w:eastAsia="AdvP0036" w:hAnsiTheme="majorBidi" w:cstheme="majorBidi"/>
          <w:b w:val="0"/>
          <w:bCs w:val="0"/>
          <w:sz w:val="22"/>
          <w:szCs w:val="22"/>
        </w:rPr>
        <w:t>. Two genes present</w:t>
      </w:r>
      <w:r w:rsidR="00EA2B1F" w:rsidRPr="005B3068">
        <w:rPr>
          <w:rFonts w:asciiTheme="majorBidi" w:eastAsia="AdvP0036" w:hAnsiTheme="majorBidi" w:cstheme="majorBidi"/>
          <w:b w:val="0"/>
          <w:bCs w:val="0"/>
          <w:sz w:val="22"/>
          <w:szCs w:val="22"/>
        </w:rPr>
        <w:t>ing</w:t>
      </w:r>
      <w:r w:rsidR="007521C7" w:rsidRPr="005B3068">
        <w:rPr>
          <w:rFonts w:asciiTheme="majorBidi" w:eastAsia="AdvP0036" w:hAnsiTheme="majorBidi" w:cstheme="majorBidi"/>
          <w:b w:val="0"/>
          <w:bCs w:val="0"/>
          <w:sz w:val="22"/>
          <w:szCs w:val="22"/>
        </w:rPr>
        <w:t xml:space="preserve"> </w:t>
      </w:r>
      <w:r w:rsidR="00514271">
        <w:rPr>
          <w:rFonts w:asciiTheme="majorBidi" w:eastAsia="AdvP0036" w:hAnsiTheme="majorBidi" w:cstheme="majorBidi"/>
          <w:b w:val="0"/>
          <w:bCs w:val="0"/>
          <w:sz w:val="22"/>
          <w:szCs w:val="22"/>
        </w:rPr>
        <w:t xml:space="preserve">the </w:t>
      </w:r>
      <w:r w:rsidR="00EE7578" w:rsidRPr="005B3068">
        <w:rPr>
          <w:rFonts w:asciiTheme="majorBidi" w:eastAsia="AdvP0036" w:hAnsiTheme="majorBidi" w:cstheme="majorBidi"/>
          <w:b w:val="0"/>
          <w:bCs w:val="0"/>
          <w:sz w:val="22"/>
          <w:szCs w:val="22"/>
        </w:rPr>
        <w:t>high</w:t>
      </w:r>
      <w:r w:rsidR="00EA2B1F" w:rsidRPr="005B3068">
        <w:rPr>
          <w:rFonts w:asciiTheme="majorBidi" w:eastAsia="AdvP0036" w:hAnsiTheme="majorBidi" w:cstheme="majorBidi"/>
          <w:b w:val="0"/>
          <w:bCs w:val="0"/>
          <w:sz w:val="22"/>
          <w:szCs w:val="22"/>
        </w:rPr>
        <w:t>est</w:t>
      </w:r>
      <w:r w:rsidR="00EE7578" w:rsidRPr="005B3068">
        <w:rPr>
          <w:rFonts w:asciiTheme="majorBidi" w:eastAsia="AdvP0036" w:hAnsiTheme="majorBidi" w:cstheme="majorBidi"/>
          <w:b w:val="0"/>
          <w:bCs w:val="0"/>
          <w:sz w:val="22"/>
          <w:szCs w:val="22"/>
        </w:rPr>
        <w:t xml:space="preserve"> genotypic-phenotypic </w:t>
      </w:r>
      <w:r w:rsidR="003D52E7" w:rsidRPr="005B3068">
        <w:rPr>
          <w:rFonts w:asciiTheme="majorBidi" w:eastAsia="AdvP0036" w:hAnsiTheme="majorBidi" w:cstheme="majorBidi"/>
          <w:b w:val="0"/>
          <w:bCs w:val="0"/>
          <w:sz w:val="22"/>
          <w:szCs w:val="22"/>
        </w:rPr>
        <w:t>association</w:t>
      </w:r>
      <w:r w:rsidR="00EA2B1F" w:rsidRPr="005B3068">
        <w:rPr>
          <w:rFonts w:asciiTheme="majorBidi" w:eastAsia="AdvP0036" w:hAnsiTheme="majorBidi" w:cstheme="majorBidi"/>
          <w:b w:val="0"/>
          <w:bCs w:val="0"/>
          <w:sz w:val="22"/>
          <w:szCs w:val="22"/>
        </w:rPr>
        <w:t xml:space="preserve"> </w:t>
      </w:r>
      <w:r w:rsidR="00A35D2F" w:rsidRPr="005B3068">
        <w:rPr>
          <w:rFonts w:asciiTheme="majorBidi" w:eastAsia="AdvP0036" w:hAnsiTheme="majorBidi" w:cstheme="majorBidi"/>
          <w:b w:val="0"/>
          <w:bCs w:val="0"/>
          <w:sz w:val="22"/>
          <w:szCs w:val="22"/>
        </w:rPr>
        <w:t xml:space="preserve">were </w:t>
      </w:r>
      <w:r w:rsidR="00EA2B1F" w:rsidRPr="005B3068">
        <w:rPr>
          <w:rFonts w:asciiTheme="majorBidi" w:eastAsia="AdvP0036" w:hAnsiTheme="majorBidi" w:cstheme="majorBidi"/>
          <w:b w:val="0"/>
          <w:bCs w:val="0"/>
          <w:sz w:val="22"/>
          <w:szCs w:val="22"/>
        </w:rPr>
        <w:t>highlighted</w:t>
      </w:r>
      <w:r w:rsidR="00EE7578" w:rsidRPr="005B3068">
        <w:rPr>
          <w:rFonts w:asciiTheme="majorBidi" w:eastAsia="AdvP0036" w:hAnsiTheme="majorBidi" w:cstheme="majorBidi"/>
          <w:b w:val="0"/>
          <w:bCs w:val="0"/>
          <w:sz w:val="22"/>
          <w:szCs w:val="22"/>
        </w:rPr>
        <w:t>; Scn1A</w:t>
      </w:r>
      <w:r w:rsidR="00742E06" w:rsidRPr="005B3068">
        <w:rPr>
          <w:rFonts w:asciiTheme="majorBidi" w:eastAsia="AdvP0036" w:hAnsiTheme="majorBidi" w:cstheme="majorBidi"/>
          <w:b w:val="0"/>
          <w:bCs w:val="0"/>
          <w:sz w:val="22"/>
          <w:szCs w:val="22"/>
        </w:rPr>
        <w:t xml:space="preserve"> (Dravet Syndrome) </w:t>
      </w:r>
      <w:r w:rsidR="00EE7578" w:rsidRPr="005B3068">
        <w:rPr>
          <w:rFonts w:asciiTheme="majorBidi" w:eastAsia="AdvP0036" w:hAnsiTheme="majorBidi" w:cstheme="majorBidi"/>
          <w:b w:val="0"/>
          <w:bCs w:val="0"/>
          <w:sz w:val="22"/>
          <w:szCs w:val="22"/>
        </w:rPr>
        <w:t xml:space="preserve">and Stxbp1 </w:t>
      </w:r>
      <w:r w:rsidR="006D312F" w:rsidRPr="006D312F">
        <w:rPr>
          <w:rFonts w:asciiTheme="majorBidi" w:eastAsia="AdvP0036" w:hAnsiTheme="majorBidi" w:cstheme="majorBidi"/>
          <w:b w:val="0"/>
          <w:bCs w:val="0"/>
          <w:sz w:val="22"/>
          <w:szCs w:val="22"/>
        </w:rPr>
        <w:t>{{2749 Galer,P.D. 2020;}}</w:t>
      </w:r>
      <w:r w:rsidR="00EE7578" w:rsidRPr="005B3068">
        <w:rPr>
          <w:rFonts w:asciiTheme="majorBidi" w:eastAsia="AdvP0036" w:hAnsiTheme="majorBidi" w:cstheme="majorBidi"/>
          <w:b w:val="0"/>
          <w:bCs w:val="0"/>
          <w:sz w:val="22"/>
          <w:szCs w:val="22"/>
        </w:rPr>
        <w:t>.</w:t>
      </w:r>
    </w:p>
    <w:p w14:paraId="0BF6D2BB" w14:textId="6B46FEF1" w:rsidR="0088243C" w:rsidRPr="005B3068" w:rsidRDefault="00E415FB" w:rsidP="009C12D9">
      <w:pPr>
        <w:autoSpaceDE w:val="0"/>
        <w:autoSpaceDN w:val="0"/>
        <w:adjustRightInd w:val="0"/>
        <w:spacing w:after="0" w:line="360" w:lineRule="auto"/>
        <w:rPr>
          <w:rFonts w:asciiTheme="majorBidi" w:eastAsia="AdvP0036" w:hAnsiTheme="majorBidi" w:cstheme="majorBidi"/>
          <w:color w:val="0070C0"/>
        </w:rPr>
      </w:pPr>
      <w:r w:rsidRPr="00991671">
        <w:rPr>
          <w:rFonts w:asciiTheme="majorBidi" w:eastAsia="AdvP0036" w:hAnsiTheme="majorBidi" w:cstheme="majorBidi"/>
          <w:i/>
          <w:iCs/>
        </w:rPr>
        <w:t>De novo</w:t>
      </w:r>
      <w:r w:rsidRPr="005B3068">
        <w:rPr>
          <w:rFonts w:asciiTheme="majorBidi" w:eastAsia="AdvP0036" w:hAnsiTheme="majorBidi" w:cstheme="majorBidi"/>
        </w:rPr>
        <w:t xml:space="preserve"> heterozygous mutations in </w:t>
      </w:r>
      <w:r w:rsidR="00991671">
        <w:rPr>
          <w:rFonts w:asciiTheme="majorBidi" w:eastAsia="AdvP0036" w:hAnsiTheme="majorBidi" w:cstheme="majorBidi"/>
        </w:rPr>
        <w:t xml:space="preserve">the gene </w:t>
      </w:r>
      <w:r w:rsidR="0088243C" w:rsidRPr="005B3068">
        <w:rPr>
          <w:rFonts w:asciiTheme="majorBidi" w:eastAsia="AdvP0036" w:hAnsiTheme="majorBidi" w:cstheme="majorBidi"/>
        </w:rPr>
        <w:t>Syntaxin binding protein 1 (</w:t>
      </w:r>
      <w:commentRangeStart w:id="123"/>
      <w:r w:rsidRPr="005B3068">
        <w:rPr>
          <w:rFonts w:asciiTheme="majorBidi" w:eastAsia="AdvP0036" w:hAnsiTheme="majorBidi" w:cstheme="majorBidi"/>
        </w:rPr>
        <w:t>S</w:t>
      </w:r>
      <w:r w:rsidR="009E539C" w:rsidRPr="005B3068">
        <w:rPr>
          <w:rFonts w:asciiTheme="majorBidi" w:eastAsia="AdvP0036" w:hAnsiTheme="majorBidi" w:cstheme="majorBidi"/>
        </w:rPr>
        <w:t>txbp</w:t>
      </w:r>
      <w:r w:rsidRPr="005B3068">
        <w:rPr>
          <w:rFonts w:asciiTheme="majorBidi" w:eastAsia="AdvP0036" w:hAnsiTheme="majorBidi" w:cstheme="majorBidi"/>
        </w:rPr>
        <w:t>1</w:t>
      </w:r>
      <w:commentRangeEnd w:id="123"/>
      <w:r w:rsidR="00D91FCA">
        <w:rPr>
          <w:rStyle w:val="CommentReference"/>
        </w:rPr>
        <w:commentReference w:id="123"/>
      </w:r>
      <w:r w:rsidR="0088243C" w:rsidRPr="005B3068">
        <w:rPr>
          <w:rFonts w:asciiTheme="majorBidi" w:eastAsia="AdvP0036" w:hAnsiTheme="majorBidi" w:cstheme="majorBidi"/>
        </w:rPr>
        <w:t>)</w:t>
      </w:r>
      <w:r w:rsidR="00AA4E33" w:rsidRPr="005B3068">
        <w:rPr>
          <w:rFonts w:asciiTheme="majorBidi" w:eastAsia="AdvP0036" w:hAnsiTheme="majorBidi" w:cstheme="majorBidi"/>
        </w:rPr>
        <w:t xml:space="preserve"> </w:t>
      </w:r>
      <w:r w:rsidR="00E67352" w:rsidRPr="005B3068">
        <w:rPr>
          <w:rFonts w:asciiTheme="majorBidi" w:eastAsia="AdvP0036" w:hAnsiTheme="majorBidi" w:cstheme="majorBidi"/>
        </w:rPr>
        <w:t xml:space="preserve">cause </w:t>
      </w:r>
      <w:del w:id="124" w:author="Courtney Marie" w:date="2022-10-18T12:04:00Z">
        <w:r w:rsidR="00E67352" w:rsidRPr="005B3068" w:rsidDel="001266A3">
          <w:rPr>
            <w:rFonts w:asciiTheme="majorBidi" w:eastAsia="AdvP0036" w:hAnsiTheme="majorBidi" w:cstheme="majorBidi"/>
          </w:rPr>
          <w:delText xml:space="preserve">a </w:delText>
        </w:r>
      </w:del>
      <w:r w:rsidR="00E67352" w:rsidRPr="005B3068">
        <w:rPr>
          <w:rFonts w:asciiTheme="majorBidi" w:eastAsia="AdvP0036" w:hAnsiTheme="majorBidi" w:cstheme="majorBidi"/>
        </w:rPr>
        <w:t xml:space="preserve">neurodevelopmental </w:t>
      </w:r>
      <w:del w:id="125" w:author="Courtney Marie" w:date="2022-10-18T12:04:00Z">
        <w:r w:rsidR="00E67352" w:rsidRPr="005B3068" w:rsidDel="001266A3">
          <w:rPr>
            <w:rFonts w:asciiTheme="majorBidi" w:eastAsia="AdvP0036" w:hAnsiTheme="majorBidi" w:cstheme="majorBidi"/>
          </w:rPr>
          <w:delText xml:space="preserve">disorder </w:delText>
        </w:r>
      </w:del>
      <w:ins w:id="126" w:author="Courtney Marie" w:date="2022-10-18T12:04:00Z">
        <w:r w:rsidR="001266A3">
          <w:rPr>
            <w:rFonts w:asciiTheme="majorBidi" w:eastAsia="AdvP0036" w:hAnsiTheme="majorBidi" w:cstheme="majorBidi"/>
          </w:rPr>
          <w:t>deficits</w:t>
        </w:r>
        <w:r w:rsidR="001266A3" w:rsidRPr="005B3068">
          <w:rPr>
            <w:rFonts w:asciiTheme="majorBidi" w:eastAsia="AdvP0036" w:hAnsiTheme="majorBidi" w:cstheme="majorBidi"/>
          </w:rPr>
          <w:t xml:space="preserve"> </w:t>
        </w:r>
      </w:ins>
      <w:r w:rsidR="00E67352" w:rsidRPr="005B3068">
        <w:rPr>
          <w:rFonts w:asciiTheme="majorBidi" w:eastAsia="AdvP0036" w:hAnsiTheme="majorBidi" w:cstheme="majorBidi"/>
        </w:rPr>
        <w:t xml:space="preserve">with </w:t>
      </w:r>
      <w:del w:id="127" w:author="Courtney Marie" w:date="2022-10-18T12:05:00Z">
        <w:r w:rsidR="00E67352" w:rsidRPr="005B3068" w:rsidDel="001266A3">
          <w:rPr>
            <w:rFonts w:asciiTheme="majorBidi" w:eastAsia="AdvP0036" w:hAnsiTheme="majorBidi" w:cstheme="majorBidi"/>
          </w:rPr>
          <w:delText xml:space="preserve">an </w:delText>
        </w:r>
      </w:del>
      <w:r w:rsidR="00E67352" w:rsidRPr="005B3068">
        <w:rPr>
          <w:rFonts w:asciiTheme="majorBidi" w:eastAsia="AdvP0036" w:hAnsiTheme="majorBidi" w:cstheme="majorBidi"/>
        </w:rPr>
        <w:t>early onset</w:t>
      </w:r>
      <w:r w:rsidR="008B0A9B">
        <w:rPr>
          <w:rFonts w:asciiTheme="majorBidi" w:eastAsia="AdvP0036" w:hAnsiTheme="majorBidi" w:cstheme="majorBidi"/>
        </w:rPr>
        <w:t xml:space="preserve"> (1:26,000, </w:t>
      </w:r>
      <w:r w:rsidR="008B0A9B" w:rsidRPr="008B0A9B">
        <w:rPr>
          <w:rFonts w:asciiTheme="majorBidi" w:eastAsia="AdvP0036" w:hAnsiTheme="majorBidi" w:cstheme="majorBidi"/>
          <w:highlight w:val="red"/>
        </w:rPr>
        <w:t>ref</w:t>
      </w:r>
      <w:r w:rsidR="008B0A9B">
        <w:rPr>
          <w:rFonts w:asciiTheme="majorBidi" w:eastAsia="AdvP0036" w:hAnsiTheme="majorBidi" w:cstheme="majorBidi"/>
        </w:rPr>
        <w:t>)</w:t>
      </w:r>
      <w:r w:rsidR="00E67352" w:rsidRPr="005B3068">
        <w:rPr>
          <w:rFonts w:asciiTheme="majorBidi" w:eastAsia="AdvP0036" w:hAnsiTheme="majorBidi" w:cstheme="majorBidi"/>
        </w:rPr>
        <w:t>. The clinical presentation includes gl</w:t>
      </w:r>
      <w:r w:rsidRPr="005B3068">
        <w:rPr>
          <w:rFonts w:asciiTheme="majorBidi" w:eastAsia="AdvP0036" w:hAnsiTheme="majorBidi" w:cstheme="majorBidi"/>
        </w:rPr>
        <w:t xml:space="preserve">obal developmental delay, </w:t>
      </w:r>
      <w:r w:rsidR="00933CD2" w:rsidRPr="005B3068">
        <w:rPr>
          <w:rFonts w:asciiTheme="majorBidi" w:eastAsia="AdvP0036" w:hAnsiTheme="majorBidi" w:cstheme="majorBidi"/>
        </w:rPr>
        <w:t>movement disorder, intellectual disability, speech impairment, early infantile epileptic encephalopathies</w:t>
      </w:r>
      <w:r w:rsidR="00AA4E33" w:rsidRPr="005B3068">
        <w:rPr>
          <w:rFonts w:asciiTheme="majorBidi" w:eastAsia="AdvP0036" w:hAnsiTheme="majorBidi" w:cstheme="majorBidi"/>
        </w:rPr>
        <w:t xml:space="preserve"> and</w:t>
      </w:r>
      <w:r w:rsidR="00933CD2" w:rsidRPr="005B3068">
        <w:rPr>
          <w:rFonts w:asciiTheme="majorBidi" w:eastAsia="AdvP0036" w:hAnsiTheme="majorBidi" w:cstheme="majorBidi"/>
        </w:rPr>
        <w:t xml:space="preserve"> autistic features</w:t>
      </w:r>
      <w:r w:rsidR="00991671">
        <w:rPr>
          <w:rFonts w:asciiTheme="majorBidi" w:eastAsia="AdvP0036" w:hAnsiTheme="majorBidi" w:cstheme="majorBidi"/>
        </w:rPr>
        <w:t>.</w:t>
      </w:r>
      <w:r w:rsidR="00AA4E33" w:rsidRPr="005B3068">
        <w:rPr>
          <w:rFonts w:asciiTheme="majorBidi" w:eastAsia="AdvP0036" w:hAnsiTheme="majorBidi" w:cstheme="majorBidi"/>
        </w:rPr>
        <w:t xml:space="preserve"> </w:t>
      </w:r>
    </w:p>
    <w:p w14:paraId="209BD0AE" w14:textId="6F188388" w:rsidR="00A4291A" w:rsidRPr="005B3068" w:rsidRDefault="00A4291A" w:rsidP="009C12D9">
      <w:pPr>
        <w:autoSpaceDE w:val="0"/>
        <w:autoSpaceDN w:val="0"/>
        <w:adjustRightInd w:val="0"/>
        <w:spacing w:after="0" w:line="360" w:lineRule="auto"/>
        <w:rPr>
          <w:rFonts w:asciiTheme="majorBidi" w:eastAsia="AdvP0036" w:hAnsiTheme="majorBidi" w:cstheme="majorBidi"/>
          <w:u w:val="single"/>
        </w:rPr>
      </w:pPr>
      <w:r w:rsidRPr="005B3068">
        <w:rPr>
          <w:rFonts w:asciiTheme="majorBidi" w:eastAsia="AdvP0036" w:hAnsiTheme="majorBidi" w:cstheme="majorBidi"/>
          <w:u w:val="single"/>
        </w:rPr>
        <w:t>Stxbp1 protein in health and disease.</w:t>
      </w:r>
    </w:p>
    <w:p w14:paraId="2E7943AE" w14:textId="684D6552" w:rsidR="00FE60B4" w:rsidRPr="00AD5B28" w:rsidRDefault="00AD2AF2" w:rsidP="00B71E40">
      <w:pPr>
        <w:autoSpaceDE w:val="0"/>
        <w:autoSpaceDN w:val="0"/>
        <w:adjustRightInd w:val="0"/>
        <w:spacing w:after="0" w:line="360" w:lineRule="auto"/>
        <w:rPr>
          <w:rFonts w:asciiTheme="majorBidi" w:eastAsia="AdvP0036" w:hAnsiTheme="majorBidi" w:cstheme="majorBidi"/>
          <w:color w:val="000000" w:themeColor="text1"/>
        </w:rPr>
      </w:pPr>
      <w:r w:rsidRPr="005B3068">
        <w:rPr>
          <w:rFonts w:asciiTheme="majorBidi" w:eastAsia="AdvP0036" w:hAnsiTheme="majorBidi" w:cstheme="majorBidi"/>
        </w:rPr>
        <w:t>The gene S</w:t>
      </w:r>
      <w:r w:rsidR="009E539C" w:rsidRPr="005B3068">
        <w:rPr>
          <w:rFonts w:asciiTheme="majorBidi" w:eastAsia="AdvP0036" w:hAnsiTheme="majorBidi" w:cstheme="majorBidi"/>
        </w:rPr>
        <w:t>txbp</w:t>
      </w:r>
      <w:r w:rsidRPr="005B3068">
        <w:rPr>
          <w:rFonts w:asciiTheme="majorBidi" w:eastAsia="AdvP0036" w:hAnsiTheme="majorBidi" w:cstheme="majorBidi"/>
        </w:rPr>
        <w:t xml:space="preserve">1 </w:t>
      </w:r>
      <w:r w:rsidR="00293F63" w:rsidRPr="005B3068">
        <w:rPr>
          <w:rFonts w:asciiTheme="majorBidi" w:eastAsia="AdvP0036" w:hAnsiTheme="majorBidi" w:cstheme="majorBidi"/>
        </w:rPr>
        <w:t>(</w:t>
      </w:r>
      <w:r w:rsidR="00293F63" w:rsidRPr="005B3068">
        <w:rPr>
          <w:rFonts w:ascii="AdvOT35fdff1a" w:hAnsi="AdvOT35fdff1a" w:cs="AdvOT35fdff1a"/>
          <w:color w:val="231F20"/>
        </w:rPr>
        <w:t>NM_003165) en</w:t>
      </w:r>
      <w:r w:rsidRPr="005B3068">
        <w:rPr>
          <w:rFonts w:asciiTheme="majorBidi" w:eastAsia="AdvP0036" w:hAnsiTheme="majorBidi" w:cstheme="majorBidi"/>
        </w:rPr>
        <w:t>code</w:t>
      </w:r>
      <w:ins w:id="128" w:author="Courtney Marie" w:date="2022-10-18T12:05:00Z">
        <w:r w:rsidR="00BE6936">
          <w:rPr>
            <w:rFonts w:asciiTheme="majorBidi" w:eastAsia="AdvP0036" w:hAnsiTheme="majorBidi" w:cstheme="majorBidi"/>
          </w:rPr>
          <w:t>s</w:t>
        </w:r>
      </w:ins>
      <w:r w:rsidRPr="005B3068">
        <w:rPr>
          <w:rFonts w:asciiTheme="majorBidi" w:eastAsia="AdvP0036" w:hAnsiTheme="majorBidi" w:cstheme="majorBidi"/>
        </w:rPr>
        <w:t xml:space="preserve"> for </w:t>
      </w:r>
      <w:r w:rsidR="005D4F18" w:rsidRPr="005B3068">
        <w:rPr>
          <w:rFonts w:asciiTheme="majorBidi" w:eastAsia="AdvP0036" w:hAnsiTheme="majorBidi" w:cstheme="majorBidi"/>
        </w:rPr>
        <w:t xml:space="preserve">the presynaptic </w:t>
      </w:r>
      <w:r w:rsidRPr="005B3068">
        <w:rPr>
          <w:rFonts w:asciiTheme="majorBidi" w:eastAsia="AdvP0036" w:hAnsiTheme="majorBidi" w:cstheme="majorBidi"/>
        </w:rPr>
        <w:t>protein Munc18-1</w:t>
      </w:r>
      <w:r w:rsidR="005D4F18" w:rsidRPr="005B3068">
        <w:rPr>
          <w:rFonts w:asciiTheme="majorBidi" w:eastAsia="AdvP0036" w:hAnsiTheme="majorBidi" w:cstheme="majorBidi"/>
        </w:rPr>
        <w:t xml:space="preserve">. </w:t>
      </w:r>
      <w:commentRangeStart w:id="129"/>
      <w:r w:rsidR="005D4F18" w:rsidRPr="005B3068">
        <w:rPr>
          <w:rFonts w:asciiTheme="majorBidi" w:eastAsia="AdvP0036" w:hAnsiTheme="majorBidi" w:cstheme="majorBidi"/>
        </w:rPr>
        <w:t xml:space="preserve">This </w:t>
      </w:r>
      <w:r w:rsidR="009D3D3F">
        <w:rPr>
          <w:rFonts w:asciiTheme="majorBidi" w:eastAsia="AdvP0036" w:hAnsiTheme="majorBidi" w:cstheme="majorBidi"/>
        </w:rPr>
        <w:t>highly</w:t>
      </w:r>
      <w:ins w:id="130" w:author="Courtney Marie" w:date="2022-10-18T12:06:00Z">
        <w:r w:rsidR="00BE6936">
          <w:rPr>
            <w:rFonts w:asciiTheme="majorBidi" w:eastAsia="AdvP0036" w:hAnsiTheme="majorBidi" w:cstheme="majorBidi"/>
          </w:rPr>
          <w:t xml:space="preserve"> conserved</w:t>
        </w:r>
      </w:ins>
      <w:r w:rsidR="009D3D3F">
        <w:rPr>
          <w:rFonts w:asciiTheme="majorBidi" w:eastAsia="AdvP0036" w:hAnsiTheme="majorBidi" w:cstheme="majorBidi"/>
        </w:rPr>
        <w:t xml:space="preserve"> evolutionary</w:t>
      </w:r>
      <w:del w:id="131" w:author="Courtney Marie" w:date="2022-10-18T12:06:00Z">
        <w:r w:rsidR="009D3D3F" w:rsidDel="00BE6936">
          <w:rPr>
            <w:rFonts w:asciiTheme="majorBidi" w:eastAsia="AdvP0036" w:hAnsiTheme="majorBidi" w:cstheme="majorBidi"/>
          </w:rPr>
          <w:delText xml:space="preserve"> </w:delText>
        </w:r>
      </w:del>
      <w:r w:rsidR="009D3D3F">
        <w:rPr>
          <w:rFonts w:asciiTheme="majorBidi" w:eastAsia="AdvP0036" w:hAnsiTheme="majorBidi" w:cstheme="majorBidi"/>
        </w:rPr>
        <w:t xml:space="preserve"> </w:t>
      </w:r>
      <w:del w:id="132" w:author="Courtney Marie" w:date="2022-10-18T12:06:00Z">
        <w:r w:rsidR="009D3D3F" w:rsidDel="00BE6936">
          <w:rPr>
            <w:rFonts w:asciiTheme="majorBidi" w:eastAsia="AdvP0036" w:hAnsiTheme="majorBidi" w:cstheme="majorBidi"/>
          </w:rPr>
          <w:delText xml:space="preserve">conserved </w:delText>
        </w:r>
      </w:del>
      <w:r w:rsidR="005D4F18" w:rsidRPr="005B3068">
        <w:rPr>
          <w:rFonts w:asciiTheme="majorBidi" w:eastAsia="AdvP0036" w:hAnsiTheme="majorBidi" w:cstheme="majorBidi"/>
        </w:rPr>
        <w:t>protein</w:t>
      </w:r>
      <w:r w:rsidR="00E16616" w:rsidRPr="005B3068">
        <w:rPr>
          <w:rFonts w:asciiTheme="majorBidi" w:eastAsia="AdvP0036" w:hAnsiTheme="majorBidi" w:cstheme="majorBidi"/>
        </w:rPr>
        <w:t xml:space="preserve"> prepare</w:t>
      </w:r>
      <w:r w:rsidR="00B010F9" w:rsidRPr="005B3068">
        <w:rPr>
          <w:rFonts w:asciiTheme="majorBidi" w:eastAsia="AdvP0036" w:hAnsiTheme="majorBidi" w:cstheme="majorBidi"/>
        </w:rPr>
        <w:t>s</w:t>
      </w:r>
      <w:r w:rsidR="00E16616" w:rsidRPr="005B3068">
        <w:rPr>
          <w:rFonts w:asciiTheme="majorBidi" w:eastAsia="AdvP0036" w:hAnsiTheme="majorBidi" w:cstheme="majorBidi"/>
        </w:rPr>
        <w:t xml:space="preserve"> synaptic vesicles for </w:t>
      </w:r>
      <w:del w:id="133" w:author="Courtney Marie" w:date="2022-10-18T12:07:00Z">
        <w:r w:rsidR="00E16616" w:rsidRPr="005B3068" w:rsidDel="00BE6936">
          <w:rPr>
            <w:rFonts w:asciiTheme="majorBidi" w:eastAsia="AdvP0036" w:hAnsiTheme="majorBidi" w:cstheme="majorBidi"/>
          </w:rPr>
          <w:delText xml:space="preserve">release </w:delText>
        </w:r>
        <w:r w:rsidR="00135E30" w:rsidRPr="005B3068" w:rsidDel="00BE6936">
          <w:rPr>
            <w:rFonts w:asciiTheme="majorBidi" w:eastAsia="AdvP0036" w:hAnsiTheme="majorBidi" w:cstheme="majorBidi"/>
          </w:rPr>
          <w:delText xml:space="preserve">of </w:delText>
        </w:r>
      </w:del>
      <w:r w:rsidR="00135E30" w:rsidRPr="005B3068">
        <w:rPr>
          <w:rFonts w:asciiTheme="majorBidi" w:eastAsia="AdvP0036" w:hAnsiTheme="majorBidi" w:cstheme="majorBidi"/>
        </w:rPr>
        <w:t>neurotransmitter</w:t>
      </w:r>
      <w:ins w:id="134" w:author="Courtney Marie" w:date="2022-10-18T12:07:00Z">
        <w:r w:rsidR="00BE6936">
          <w:rPr>
            <w:rFonts w:asciiTheme="majorBidi" w:eastAsia="AdvP0036" w:hAnsiTheme="majorBidi" w:cstheme="majorBidi"/>
          </w:rPr>
          <w:t xml:space="preserve"> release</w:t>
        </w:r>
      </w:ins>
      <w:r w:rsidR="00135E30" w:rsidRPr="005B3068">
        <w:rPr>
          <w:rFonts w:asciiTheme="majorBidi" w:eastAsia="AdvP0036" w:hAnsiTheme="majorBidi" w:cstheme="majorBidi"/>
        </w:rPr>
        <w:t xml:space="preserve"> </w:t>
      </w:r>
      <w:r w:rsidR="00B010F9" w:rsidRPr="005B3068">
        <w:rPr>
          <w:rFonts w:asciiTheme="majorBidi" w:eastAsia="AdvP0036" w:hAnsiTheme="majorBidi" w:cstheme="majorBidi"/>
        </w:rPr>
        <w:t xml:space="preserve">and its levels regulate the readily releasable pool in the pre-synapse terminal </w:t>
      </w:r>
      <w:commentRangeEnd w:id="129"/>
      <w:r w:rsidR="00257851">
        <w:rPr>
          <w:rStyle w:val="CommentReference"/>
        </w:rPr>
        <w:commentReference w:id="129"/>
      </w:r>
      <w:r w:rsidR="0034067A" w:rsidRPr="0034067A">
        <w:rPr>
          <w:rFonts w:asciiTheme="majorBidi" w:eastAsia="AdvP0036" w:hAnsiTheme="majorBidi" w:cstheme="majorBidi"/>
        </w:rPr>
        <w:t>{{2750 Verhage,M. 2000; 2751 Toonen,R.F. 2006;}}</w:t>
      </w:r>
      <w:r w:rsidR="00E16616" w:rsidRPr="005B3068">
        <w:rPr>
          <w:rFonts w:asciiTheme="majorBidi" w:eastAsia="AdvP0036" w:hAnsiTheme="majorBidi" w:cstheme="majorBidi"/>
        </w:rPr>
        <w:t>. Munc</w:t>
      </w:r>
      <w:r w:rsidR="007A6B45" w:rsidRPr="005B3068">
        <w:rPr>
          <w:rFonts w:asciiTheme="majorBidi" w:eastAsia="AdvP0036" w:hAnsiTheme="majorBidi" w:cstheme="majorBidi"/>
        </w:rPr>
        <w:t>1</w:t>
      </w:r>
      <w:r w:rsidR="00D829C7" w:rsidRPr="005B3068">
        <w:rPr>
          <w:rFonts w:asciiTheme="majorBidi" w:eastAsia="AdvP0036" w:hAnsiTheme="majorBidi" w:cstheme="majorBidi"/>
        </w:rPr>
        <w:t>8</w:t>
      </w:r>
      <w:r w:rsidR="007A6B45" w:rsidRPr="005B3068">
        <w:rPr>
          <w:rFonts w:asciiTheme="majorBidi" w:eastAsia="AdvP0036" w:hAnsiTheme="majorBidi" w:cstheme="majorBidi"/>
        </w:rPr>
        <w:t xml:space="preserve">-1 </w:t>
      </w:r>
      <w:r w:rsidR="005D4F18" w:rsidRPr="005B3068">
        <w:rPr>
          <w:rFonts w:asciiTheme="majorBidi" w:eastAsia="AdvP0036" w:hAnsiTheme="majorBidi" w:cstheme="majorBidi"/>
        </w:rPr>
        <w:t xml:space="preserve">interact with the </w:t>
      </w:r>
      <w:commentRangeStart w:id="135"/>
      <w:r w:rsidR="005D4F18" w:rsidRPr="005B3068">
        <w:rPr>
          <w:rFonts w:asciiTheme="majorBidi" w:eastAsia="AdvP0036" w:hAnsiTheme="majorBidi" w:cstheme="majorBidi"/>
        </w:rPr>
        <w:t>t-SNARE</w:t>
      </w:r>
      <w:commentRangeEnd w:id="135"/>
      <w:r w:rsidR="00046E5A">
        <w:rPr>
          <w:rStyle w:val="CommentReference"/>
        </w:rPr>
        <w:commentReference w:id="135"/>
      </w:r>
      <w:r w:rsidR="005D4F18" w:rsidRPr="005B3068">
        <w:rPr>
          <w:rFonts w:asciiTheme="majorBidi" w:eastAsia="AdvP0036" w:hAnsiTheme="majorBidi" w:cstheme="majorBidi"/>
        </w:rPr>
        <w:t xml:space="preserve">, </w:t>
      </w:r>
      <w:r w:rsidR="00FE60B4" w:rsidRPr="005B3068">
        <w:rPr>
          <w:rFonts w:asciiTheme="majorBidi" w:eastAsia="AdvP0036" w:hAnsiTheme="majorBidi" w:cstheme="majorBidi"/>
        </w:rPr>
        <w:t>syntaxin</w:t>
      </w:r>
      <w:r w:rsidR="000F1B2A" w:rsidRPr="005B3068">
        <w:rPr>
          <w:rFonts w:asciiTheme="majorBidi" w:eastAsia="AdvP0036" w:hAnsiTheme="majorBidi" w:cstheme="majorBidi"/>
        </w:rPr>
        <w:t xml:space="preserve"> 1A</w:t>
      </w:r>
      <w:r w:rsidR="00FE60B4" w:rsidRPr="005B3068">
        <w:rPr>
          <w:rFonts w:asciiTheme="majorBidi" w:eastAsia="AdvP0036" w:hAnsiTheme="majorBidi" w:cstheme="majorBidi"/>
        </w:rPr>
        <w:t xml:space="preserve"> </w:t>
      </w:r>
      <w:r w:rsidR="005D4F18" w:rsidRPr="005B3068">
        <w:rPr>
          <w:rFonts w:asciiTheme="majorBidi" w:eastAsia="AdvP0036" w:hAnsiTheme="majorBidi" w:cstheme="majorBidi"/>
        </w:rPr>
        <w:t xml:space="preserve">guiding </w:t>
      </w:r>
      <w:r w:rsidR="00FE60B4" w:rsidRPr="005B3068">
        <w:rPr>
          <w:rFonts w:asciiTheme="majorBidi" w:eastAsia="AdvP0036" w:hAnsiTheme="majorBidi" w:cstheme="majorBidi"/>
        </w:rPr>
        <w:t>it</w:t>
      </w:r>
      <w:ins w:id="136" w:author="Courtney Marie" w:date="2022-10-19T10:44:00Z">
        <w:r w:rsidR="00046E5A">
          <w:rPr>
            <w:rFonts w:asciiTheme="majorBidi" w:eastAsia="AdvP0036" w:hAnsiTheme="majorBidi" w:cstheme="majorBidi"/>
          </w:rPr>
          <w:t>’s</w:t>
        </w:r>
      </w:ins>
      <w:r w:rsidR="00FE60B4" w:rsidRPr="005B3068">
        <w:rPr>
          <w:rFonts w:asciiTheme="majorBidi" w:eastAsia="AdvP0036" w:hAnsiTheme="majorBidi" w:cstheme="majorBidi"/>
        </w:rPr>
        <w:t xml:space="preserve"> integration to the </w:t>
      </w:r>
      <w:commentRangeStart w:id="137"/>
      <w:r w:rsidR="00FE60B4" w:rsidRPr="005B3068">
        <w:rPr>
          <w:rFonts w:asciiTheme="majorBidi" w:eastAsia="AdvP0036" w:hAnsiTheme="majorBidi" w:cstheme="majorBidi"/>
        </w:rPr>
        <w:t>plasma membrane</w:t>
      </w:r>
      <w:commentRangeEnd w:id="137"/>
      <w:r w:rsidR="00046E5A">
        <w:rPr>
          <w:rStyle w:val="CommentReference"/>
        </w:rPr>
        <w:commentReference w:id="137"/>
      </w:r>
      <w:r w:rsidR="00FE60B4" w:rsidRPr="00AD5B28">
        <w:rPr>
          <w:rFonts w:asciiTheme="majorBidi" w:eastAsia="AdvP0036" w:hAnsiTheme="majorBidi" w:cstheme="majorBidi"/>
          <w:color w:val="000000" w:themeColor="text1"/>
        </w:rPr>
        <w:t xml:space="preserve">. </w:t>
      </w:r>
      <w:r w:rsidR="00154DF6" w:rsidRPr="00AD5B28">
        <w:rPr>
          <w:rFonts w:asciiTheme="majorBidi" w:eastAsia="AdvP0036" w:hAnsiTheme="majorBidi" w:cstheme="majorBidi"/>
          <w:color w:val="000000" w:themeColor="text1"/>
        </w:rPr>
        <w:t>Specifically, Munc18-1</w:t>
      </w:r>
      <w:ins w:id="138" w:author="Courtney Marie" w:date="2022-10-19T10:45:00Z">
        <w:r w:rsidR="00046E5A">
          <w:rPr>
            <w:rFonts w:asciiTheme="majorBidi" w:eastAsia="AdvP0036" w:hAnsiTheme="majorBidi" w:cstheme="majorBidi"/>
            <w:color w:val="000000" w:themeColor="text1"/>
          </w:rPr>
          <w:t xml:space="preserve"> acts</w:t>
        </w:r>
      </w:ins>
      <w:r w:rsidR="00154DF6" w:rsidRPr="00AD5B28">
        <w:rPr>
          <w:rFonts w:asciiTheme="majorBidi" w:eastAsia="AdvP0036" w:hAnsiTheme="majorBidi" w:cstheme="majorBidi"/>
          <w:color w:val="000000" w:themeColor="text1"/>
        </w:rPr>
        <w:t xml:space="preserve"> via</w:t>
      </w:r>
      <w:r w:rsidR="0065349B" w:rsidRPr="00AD5B28">
        <w:rPr>
          <w:rFonts w:asciiTheme="majorBidi" w:eastAsia="AdvP0036" w:hAnsiTheme="majorBidi" w:cstheme="majorBidi"/>
          <w:color w:val="000000" w:themeColor="text1"/>
        </w:rPr>
        <w:t xml:space="preserve"> </w:t>
      </w:r>
      <w:r w:rsidR="00154DF6" w:rsidRPr="00AD5B28">
        <w:rPr>
          <w:rFonts w:asciiTheme="majorBidi" w:eastAsia="AdvP0036" w:hAnsiTheme="majorBidi" w:cstheme="majorBidi"/>
          <w:color w:val="000000" w:themeColor="text1"/>
        </w:rPr>
        <w:t xml:space="preserve">domain </w:t>
      </w:r>
      <w:r w:rsidRPr="00AD5B28">
        <w:rPr>
          <w:rFonts w:asciiTheme="majorBidi" w:eastAsia="AdvP0036" w:hAnsiTheme="majorBidi" w:cstheme="majorBidi"/>
          <w:color w:val="000000" w:themeColor="text1"/>
        </w:rPr>
        <w:t xml:space="preserve">3A </w:t>
      </w:r>
      <w:ins w:id="139" w:author="Courtney Marie" w:date="2022-10-19T11:01:00Z">
        <w:r w:rsidR="007875AD">
          <w:rPr>
            <w:rFonts w:asciiTheme="majorBidi" w:eastAsia="AdvP0036" w:hAnsiTheme="majorBidi" w:cstheme="majorBidi"/>
            <w:color w:val="000000" w:themeColor="text1"/>
          </w:rPr>
          <w:t xml:space="preserve">and </w:t>
        </w:r>
      </w:ins>
      <w:r w:rsidR="00154DF6" w:rsidRPr="00AD5B28">
        <w:rPr>
          <w:rFonts w:asciiTheme="majorBidi" w:eastAsia="AdvP0036" w:hAnsiTheme="majorBidi" w:cstheme="majorBidi"/>
          <w:color w:val="000000" w:themeColor="text1"/>
        </w:rPr>
        <w:t xml:space="preserve">controls the opening of </w:t>
      </w:r>
      <w:ins w:id="140" w:author="Courtney Marie" w:date="2022-10-19T10:44:00Z">
        <w:r w:rsidR="00046E5A">
          <w:rPr>
            <w:rFonts w:asciiTheme="majorBidi" w:eastAsia="AdvP0036" w:hAnsiTheme="majorBidi" w:cstheme="majorBidi"/>
            <w:color w:val="000000" w:themeColor="text1"/>
          </w:rPr>
          <w:t xml:space="preserve">the </w:t>
        </w:r>
      </w:ins>
      <w:r w:rsidR="000F1B2A" w:rsidRPr="00AD5B28">
        <w:rPr>
          <w:rFonts w:asciiTheme="majorBidi" w:eastAsia="AdvP0036" w:hAnsiTheme="majorBidi" w:cstheme="majorBidi"/>
          <w:color w:val="000000" w:themeColor="text1"/>
        </w:rPr>
        <w:t>syntaxin 1A</w:t>
      </w:r>
      <w:r w:rsidR="00154DF6" w:rsidRPr="00AD5B28">
        <w:rPr>
          <w:rFonts w:asciiTheme="majorBidi" w:eastAsia="AdvP0036" w:hAnsiTheme="majorBidi" w:cstheme="majorBidi"/>
          <w:color w:val="000000" w:themeColor="text1"/>
        </w:rPr>
        <w:t xml:space="preserve"> </w:t>
      </w:r>
      <w:r w:rsidR="005D4F18" w:rsidRPr="00AD5B28">
        <w:rPr>
          <w:rFonts w:asciiTheme="majorBidi" w:eastAsia="AdvP0036" w:hAnsiTheme="majorBidi" w:cstheme="majorBidi"/>
          <w:color w:val="000000" w:themeColor="text1"/>
        </w:rPr>
        <w:t xml:space="preserve">protein </w:t>
      </w:r>
      <w:r w:rsidR="00154DF6" w:rsidRPr="00AD5B28">
        <w:rPr>
          <w:rFonts w:asciiTheme="majorBidi" w:eastAsia="AdvP0036" w:hAnsiTheme="majorBidi" w:cstheme="majorBidi"/>
          <w:color w:val="000000" w:themeColor="text1"/>
        </w:rPr>
        <w:t xml:space="preserve">and its engagement with </w:t>
      </w:r>
      <w:ins w:id="141" w:author="Courtney Marie" w:date="2022-10-19T10:44:00Z">
        <w:r w:rsidR="00046E5A">
          <w:rPr>
            <w:rFonts w:asciiTheme="majorBidi" w:eastAsia="AdvP0036" w:hAnsiTheme="majorBidi" w:cstheme="majorBidi"/>
            <w:color w:val="000000" w:themeColor="text1"/>
          </w:rPr>
          <w:t xml:space="preserve">the </w:t>
        </w:r>
      </w:ins>
      <w:r w:rsidR="00154DF6" w:rsidRPr="00AD5B28">
        <w:rPr>
          <w:rFonts w:asciiTheme="majorBidi" w:eastAsia="AdvP0036" w:hAnsiTheme="majorBidi" w:cstheme="majorBidi"/>
          <w:color w:val="000000" w:themeColor="text1"/>
        </w:rPr>
        <w:t xml:space="preserve">SNARE complex </w:t>
      </w:r>
      <w:r w:rsidR="003836C8" w:rsidRPr="003836C8">
        <w:rPr>
          <w:rFonts w:asciiTheme="majorBidi" w:eastAsia="AdvP0036" w:hAnsiTheme="majorBidi" w:cstheme="majorBidi"/>
          <w:color w:val="000000" w:themeColor="text1"/>
        </w:rPr>
        <w:t>{{2752 Kasula,R. 2016;}}</w:t>
      </w:r>
      <w:r w:rsidR="00154DF6" w:rsidRPr="00AD5B28">
        <w:rPr>
          <w:rFonts w:asciiTheme="majorBidi" w:eastAsia="AdvP0036" w:hAnsiTheme="majorBidi" w:cstheme="majorBidi"/>
          <w:color w:val="000000" w:themeColor="text1"/>
        </w:rPr>
        <w:t>.</w:t>
      </w:r>
      <w:r w:rsidR="0063505A" w:rsidRPr="00AD5B28">
        <w:rPr>
          <w:rFonts w:asciiTheme="majorBidi" w:eastAsia="AdvP0036" w:hAnsiTheme="majorBidi" w:cstheme="majorBidi"/>
          <w:color w:val="000000" w:themeColor="text1"/>
        </w:rPr>
        <w:t xml:space="preserve"> </w:t>
      </w:r>
    </w:p>
    <w:p w14:paraId="3866ACD3" w14:textId="0AD83A43" w:rsidR="0065349B" w:rsidRPr="005B3068" w:rsidRDefault="008A0588" w:rsidP="00B71E40">
      <w:pPr>
        <w:autoSpaceDE w:val="0"/>
        <w:autoSpaceDN w:val="0"/>
        <w:adjustRightInd w:val="0"/>
        <w:spacing w:after="0" w:line="360" w:lineRule="auto"/>
        <w:rPr>
          <w:rFonts w:asciiTheme="majorBidi" w:eastAsia="AdvP0036" w:hAnsiTheme="majorBidi" w:cstheme="majorBidi"/>
        </w:rPr>
      </w:pPr>
      <w:r w:rsidRPr="005B3068">
        <w:rPr>
          <w:rFonts w:asciiTheme="majorBidi" w:eastAsia="AdvP0036" w:hAnsiTheme="majorBidi" w:cstheme="majorBidi"/>
        </w:rPr>
        <w:t xml:space="preserve">In </w:t>
      </w:r>
      <w:r w:rsidR="00135E30" w:rsidRPr="005B3068">
        <w:rPr>
          <w:rFonts w:asciiTheme="majorBidi" w:eastAsia="AdvP0036" w:hAnsiTheme="majorBidi" w:cstheme="majorBidi"/>
        </w:rPr>
        <w:t xml:space="preserve">mouse </w:t>
      </w:r>
      <w:r w:rsidRPr="005B3068">
        <w:rPr>
          <w:rFonts w:asciiTheme="majorBidi" w:eastAsia="AdvP0036" w:hAnsiTheme="majorBidi" w:cstheme="majorBidi"/>
        </w:rPr>
        <w:t xml:space="preserve">neuronal cultures, </w:t>
      </w:r>
      <w:r w:rsidR="005E2BBC" w:rsidRPr="005B3068">
        <w:rPr>
          <w:rFonts w:asciiTheme="majorBidi" w:eastAsia="AdvP0036" w:hAnsiTheme="majorBidi" w:cstheme="majorBidi"/>
        </w:rPr>
        <w:t>het</w:t>
      </w:r>
      <w:r w:rsidR="0063505A" w:rsidRPr="005B3068">
        <w:rPr>
          <w:rFonts w:asciiTheme="majorBidi" w:eastAsia="AdvP0036" w:hAnsiTheme="majorBidi" w:cstheme="majorBidi"/>
        </w:rPr>
        <w:t>e</w:t>
      </w:r>
      <w:r w:rsidR="005E2BBC" w:rsidRPr="005B3068">
        <w:rPr>
          <w:rFonts w:asciiTheme="majorBidi" w:eastAsia="AdvP0036" w:hAnsiTheme="majorBidi" w:cstheme="majorBidi"/>
        </w:rPr>
        <w:t xml:space="preserve">rozygote expression of </w:t>
      </w:r>
      <w:r w:rsidR="00EC7369" w:rsidRPr="005B3068">
        <w:rPr>
          <w:rFonts w:asciiTheme="majorBidi" w:eastAsia="AdvP0036" w:hAnsiTheme="majorBidi" w:cstheme="majorBidi"/>
        </w:rPr>
        <w:t xml:space="preserve">disease-linked missense </w:t>
      </w:r>
      <w:commentRangeStart w:id="142"/>
      <w:r w:rsidR="00EC7369" w:rsidRPr="005B3068">
        <w:rPr>
          <w:rFonts w:asciiTheme="majorBidi" w:eastAsia="AdvP0036" w:hAnsiTheme="majorBidi" w:cstheme="majorBidi"/>
        </w:rPr>
        <w:t xml:space="preserve">mutations </w:t>
      </w:r>
      <w:commentRangeEnd w:id="142"/>
      <w:r w:rsidR="00CB79AC">
        <w:rPr>
          <w:rStyle w:val="CommentReference"/>
        </w:rPr>
        <w:commentReference w:id="142"/>
      </w:r>
      <w:r w:rsidR="005E2BBC" w:rsidRPr="005B3068">
        <w:rPr>
          <w:rFonts w:asciiTheme="majorBidi" w:eastAsia="AdvP0036" w:hAnsiTheme="majorBidi" w:cstheme="majorBidi"/>
        </w:rPr>
        <w:t>ha</w:t>
      </w:r>
      <w:ins w:id="143" w:author="Courtney Marie" w:date="2022-10-19T10:49:00Z">
        <w:r w:rsidR="00CB79AC">
          <w:rPr>
            <w:rFonts w:asciiTheme="majorBidi" w:eastAsia="AdvP0036" w:hAnsiTheme="majorBidi" w:cstheme="majorBidi"/>
          </w:rPr>
          <w:t>ve</w:t>
        </w:r>
      </w:ins>
      <w:del w:id="144" w:author="Courtney Marie" w:date="2022-10-19T10:49:00Z">
        <w:r w:rsidR="005E2BBC" w:rsidRPr="005B3068" w:rsidDel="00CB79AC">
          <w:rPr>
            <w:rFonts w:asciiTheme="majorBidi" w:eastAsia="AdvP0036" w:hAnsiTheme="majorBidi" w:cstheme="majorBidi"/>
          </w:rPr>
          <w:delText>d</w:delText>
        </w:r>
      </w:del>
      <w:r w:rsidR="005E2BBC" w:rsidRPr="005B3068">
        <w:rPr>
          <w:rFonts w:asciiTheme="majorBidi" w:eastAsia="AdvP0036" w:hAnsiTheme="majorBidi" w:cstheme="majorBidi"/>
        </w:rPr>
        <w:t xml:space="preserve"> </w:t>
      </w:r>
      <w:del w:id="145" w:author="Courtney Marie" w:date="2022-10-19T10:49:00Z">
        <w:r w:rsidR="006F4E48" w:rsidRPr="005B3068" w:rsidDel="00CB79AC">
          <w:rPr>
            <w:rFonts w:asciiTheme="majorBidi" w:eastAsia="AdvP0036" w:hAnsiTheme="majorBidi" w:cstheme="majorBidi"/>
          </w:rPr>
          <w:delText xml:space="preserve">mutant </w:delText>
        </w:r>
      </w:del>
      <w:r w:rsidR="006F4E48" w:rsidRPr="005B3068">
        <w:rPr>
          <w:rFonts w:asciiTheme="majorBidi" w:eastAsia="AdvP0036" w:hAnsiTheme="majorBidi" w:cstheme="majorBidi"/>
        </w:rPr>
        <w:t xml:space="preserve">dependent </w:t>
      </w:r>
      <w:r w:rsidR="005E2BBC" w:rsidRPr="005B3068">
        <w:rPr>
          <w:rFonts w:asciiTheme="majorBidi" w:eastAsia="AdvP0036" w:hAnsiTheme="majorBidi" w:cstheme="majorBidi"/>
        </w:rPr>
        <w:t>effect</w:t>
      </w:r>
      <w:ins w:id="146" w:author="Courtney Marie" w:date="2022-10-19T10:49:00Z">
        <w:r w:rsidR="00CB79AC">
          <w:rPr>
            <w:rFonts w:asciiTheme="majorBidi" w:eastAsia="AdvP0036" w:hAnsiTheme="majorBidi" w:cstheme="majorBidi"/>
          </w:rPr>
          <w:t>s</w:t>
        </w:r>
      </w:ins>
      <w:r w:rsidR="005E2BBC" w:rsidRPr="005B3068">
        <w:rPr>
          <w:rFonts w:asciiTheme="majorBidi" w:eastAsia="AdvP0036" w:hAnsiTheme="majorBidi" w:cstheme="majorBidi"/>
        </w:rPr>
        <w:t xml:space="preserve"> on </w:t>
      </w:r>
      <w:r w:rsidR="006064F5" w:rsidRPr="005B3068">
        <w:rPr>
          <w:rFonts w:asciiTheme="majorBidi" w:eastAsia="AdvP0036" w:hAnsiTheme="majorBidi" w:cstheme="majorBidi"/>
        </w:rPr>
        <w:t xml:space="preserve">excitatory </w:t>
      </w:r>
      <w:r w:rsidR="005D6001" w:rsidRPr="005B3068">
        <w:rPr>
          <w:rFonts w:asciiTheme="majorBidi" w:eastAsia="AdvP0036" w:hAnsiTheme="majorBidi" w:cstheme="majorBidi"/>
        </w:rPr>
        <w:t>transmission</w:t>
      </w:r>
      <w:r w:rsidR="006F4E48" w:rsidRPr="005B3068">
        <w:rPr>
          <w:rFonts w:asciiTheme="majorBidi" w:eastAsia="AdvP0036" w:hAnsiTheme="majorBidi" w:cstheme="majorBidi"/>
        </w:rPr>
        <w:t xml:space="preserve">, </w:t>
      </w:r>
      <w:r w:rsidR="00DC1FE3" w:rsidRPr="005B3068">
        <w:rPr>
          <w:rFonts w:asciiTheme="majorBidi" w:eastAsia="AdvP0036" w:hAnsiTheme="majorBidi" w:cstheme="majorBidi"/>
        </w:rPr>
        <w:t xml:space="preserve">with </w:t>
      </w:r>
      <w:r w:rsidR="006F4E48" w:rsidRPr="005B3068">
        <w:rPr>
          <w:rFonts w:asciiTheme="majorBidi" w:eastAsia="AdvP0036" w:hAnsiTheme="majorBidi" w:cstheme="majorBidi"/>
        </w:rPr>
        <w:t xml:space="preserve">5 </w:t>
      </w:r>
      <w:del w:id="147" w:author="Courtney Marie" w:date="2022-10-19T10:50:00Z">
        <w:r w:rsidR="00DC1FE3" w:rsidRPr="005B3068" w:rsidDel="00CB79AC">
          <w:rPr>
            <w:rFonts w:asciiTheme="majorBidi" w:eastAsia="AdvP0036" w:hAnsiTheme="majorBidi" w:cstheme="majorBidi"/>
          </w:rPr>
          <w:delText xml:space="preserve">mutants </w:delText>
        </w:r>
      </w:del>
      <w:ins w:id="148" w:author="Courtney Marie" w:date="2022-10-19T10:50:00Z">
        <w:r w:rsidR="00CB79AC">
          <w:rPr>
            <w:rFonts w:asciiTheme="majorBidi" w:eastAsia="AdvP0036" w:hAnsiTheme="majorBidi" w:cstheme="majorBidi"/>
          </w:rPr>
          <w:t>mutations</w:t>
        </w:r>
        <w:r w:rsidR="00CB79AC" w:rsidRPr="005B3068">
          <w:rPr>
            <w:rFonts w:asciiTheme="majorBidi" w:eastAsia="AdvP0036" w:hAnsiTheme="majorBidi" w:cstheme="majorBidi"/>
          </w:rPr>
          <w:t xml:space="preserve"> </w:t>
        </w:r>
      </w:ins>
      <w:r w:rsidR="006F4E48" w:rsidRPr="005B3068">
        <w:rPr>
          <w:rFonts w:asciiTheme="majorBidi" w:eastAsia="AdvP0036" w:hAnsiTheme="majorBidi" w:cstheme="majorBidi"/>
        </w:rPr>
        <w:t xml:space="preserve">reducing synaptic transmission </w:t>
      </w:r>
      <w:r w:rsidR="00DC1FE3" w:rsidRPr="005B3068">
        <w:rPr>
          <w:rFonts w:asciiTheme="majorBidi" w:eastAsia="AdvP0036" w:hAnsiTheme="majorBidi" w:cstheme="majorBidi"/>
        </w:rPr>
        <w:t xml:space="preserve">and </w:t>
      </w:r>
      <w:del w:id="149" w:author="Courtney Marie" w:date="2022-10-19T10:50:00Z">
        <w:r w:rsidR="00DC1FE3" w:rsidRPr="005B3068" w:rsidDel="00CB79AC">
          <w:rPr>
            <w:rFonts w:asciiTheme="majorBidi" w:eastAsia="AdvP0036" w:hAnsiTheme="majorBidi" w:cstheme="majorBidi"/>
          </w:rPr>
          <w:delText xml:space="preserve">other </w:delText>
        </w:r>
      </w:del>
      <w:commentRangeStart w:id="150"/>
      <w:r w:rsidR="00DC1FE3" w:rsidRPr="005B3068">
        <w:rPr>
          <w:rFonts w:asciiTheme="majorBidi" w:eastAsia="AdvP0036" w:hAnsiTheme="majorBidi" w:cstheme="majorBidi"/>
        </w:rPr>
        <w:t xml:space="preserve">5 </w:t>
      </w:r>
      <w:ins w:id="151" w:author="Courtney Marie" w:date="2022-10-19T10:50:00Z">
        <w:r w:rsidR="00CB79AC">
          <w:rPr>
            <w:rFonts w:asciiTheme="majorBidi" w:eastAsia="AdvP0036" w:hAnsiTheme="majorBidi" w:cstheme="majorBidi"/>
          </w:rPr>
          <w:t xml:space="preserve">other </w:t>
        </w:r>
      </w:ins>
      <w:del w:id="152" w:author="Courtney Marie" w:date="2022-10-19T10:50:00Z">
        <w:r w:rsidR="00DC1FE3" w:rsidRPr="005B3068" w:rsidDel="00CB79AC">
          <w:rPr>
            <w:rFonts w:asciiTheme="majorBidi" w:eastAsia="AdvP0036" w:hAnsiTheme="majorBidi" w:cstheme="majorBidi"/>
          </w:rPr>
          <w:delText>mutants</w:delText>
        </w:r>
      </w:del>
      <w:ins w:id="153" w:author="Courtney Marie" w:date="2022-10-19T10:50:00Z">
        <w:r w:rsidR="00CB79AC">
          <w:rPr>
            <w:rFonts w:asciiTheme="majorBidi" w:eastAsia="AdvP0036" w:hAnsiTheme="majorBidi" w:cstheme="majorBidi"/>
          </w:rPr>
          <w:t>mutations</w:t>
        </w:r>
      </w:ins>
      <w:del w:id="154" w:author="Courtney Marie" w:date="2022-10-19T10:50:00Z">
        <w:r w:rsidR="00DC1FE3" w:rsidRPr="005B3068" w:rsidDel="00CB79AC">
          <w:rPr>
            <w:rFonts w:asciiTheme="majorBidi" w:eastAsia="AdvP0036" w:hAnsiTheme="majorBidi" w:cstheme="majorBidi"/>
          </w:rPr>
          <w:delText>,</w:delText>
        </w:r>
      </w:del>
      <w:r w:rsidR="00DC1FE3" w:rsidRPr="005B3068">
        <w:rPr>
          <w:rFonts w:asciiTheme="majorBidi" w:eastAsia="AdvP0036" w:hAnsiTheme="majorBidi" w:cstheme="majorBidi"/>
        </w:rPr>
        <w:t xml:space="preserve"> having no effect </w:t>
      </w:r>
      <w:commentRangeEnd w:id="150"/>
      <w:r w:rsidR="00CB79AC">
        <w:rPr>
          <w:rStyle w:val="CommentReference"/>
        </w:rPr>
        <w:commentReference w:id="150"/>
      </w:r>
      <w:r w:rsidR="00573801" w:rsidRPr="00573801">
        <w:rPr>
          <w:rFonts w:asciiTheme="majorBidi" w:eastAsia="AdvP0036" w:hAnsiTheme="majorBidi" w:cstheme="majorBidi"/>
        </w:rPr>
        <w:t>{{2753 Kovacevic,J. 2018; 2754 Guiberson,N.G.L. 2018;}}</w:t>
      </w:r>
      <w:r w:rsidR="005E2BBC" w:rsidRPr="005B3068">
        <w:rPr>
          <w:rFonts w:asciiTheme="majorBidi" w:eastAsia="AdvP0036" w:hAnsiTheme="majorBidi" w:cstheme="majorBidi"/>
        </w:rPr>
        <w:t xml:space="preserve">. </w:t>
      </w:r>
      <w:commentRangeStart w:id="155"/>
      <w:r w:rsidR="006F4E48" w:rsidRPr="005B3068">
        <w:rPr>
          <w:rFonts w:asciiTheme="majorBidi" w:eastAsia="AdvP0036" w:hAnsiTheme="majorBidi" w:cstheme="majorBidi"/>
        </w:rPr>
        <w:t xml:space="preserve">Of </w:t>
      </w:r>
      <w:r w:rsidR="005D6001" w:rsidRPr="005B3068">
        <w:rPr>
          <w:rFonts w:asciiTheme="majorBidi" w:eastAsia="AdvP0036" w:hAnsiTheme="majorBidi" w:cstheme="majorBidi"/>
        </w:rPr>
        <w:t xml:space="preserve">the </w:t>
      </w:r>
      <w:del w:id="156" w:author="Courtney Marie" w:date="2022-10-19T10:52:00Z">
        <w:r w:rsidR="00950C59" w:rsidRPr="005B3068" w:rsidDel="00834B4E">
          <w:rPr>
            <w:rFonts w:asciiTheme="majorBidi" w:eastAsia="AdvP0036" w:hAnsiTheme="majorBidi" w:cstheme="majorBidi"/>
          </w:rPr>
          <w:delText>m</w:delText>
        </w:r>
        <w:r w:rsidR="005D6001" w:rsidRPr="005B3068" w:rsidDel="00834B4E">
          <w:rPr>
            <w:rFonts w:asciiTheme="majorBidi" w:eastAsia="AdvP0036" w:hAnsiTheme="majorBidi" w:cstheme="majorBidi"/>
          </w:rPr>
          <w:delText>u</w:delText>
        </w:r>
        <w:r w:rsidR="00950C59" w:rsidRPr="005B3068" w:rsidDel="00834B4E">
          <w:rPr>
            <w:rFonts w:asciiTheme="majorBidi" w:eastAsia="AdvP0036" w:hAnsiTheme="majorBidi" w:cstheme="majorBidi"/>
          </w:rPr>
          <w:delText xml:space="preserve">tants </w:delText>
        </w:r>
      </w:del>
      <w:ins w:id="157" w:author="Courtney Marie" w:date="2022-10-19T10:52:00Z">
        <w:r w:rsidR="00834B4E">
          <w:rPr>
            <w:rFonts w:asciiTheme="majorBidi" w:eastAsia="AdvP0036" w:hAnsiTheme="majorBidi" w:cstheme="majorBidi"/>
          </w:rPr>
          <w:t>heterozygou</w:t>
        </w:r>
      </w:ins>
      <w:ins w:id="158" w:author="Courtney Marie" w:date="2022-10-19T10:53:00Z">
        <w:r w:rsidR="00834B4E">
          <w:rPr>
            <w:rFonts w:asciiTheme="majorBidi" w:eastAsia="AdvP0036" w:hAnsiTheme="majorBidi" w:cstheme="majorBidi"/>
          </w:rPr>
          <w:t xml:space="preserve">s </w:t>
        </w:r>
      </w:ins>
      <w:ins w:id="159" w:author="Courtney Marie" w:date="2022-10-19T10:52:00Z">
        <w:r w:rsidR="00834B4E">
          <w:rPr>
            <w:rFonts w:asciiTheme="majorBidi" w:eastAsia="AdvP0036" w:hAnsiTheme="majorBidi" w:cstheme="majorBidi"/>
          </w:rPr>
          <w:t>mutations</w:t>
        </w:r>
        <w:r w:rsidR="00834B4E" w:rsidRPr="005B3068">
          <w:rPr>
            <w:rFonts w:asciiTheme="majorBidi" w:eastAsia="AdvP0036" w:hAnsiTheme="majorBidi" w:cstheme="majorBidi"/>
          </w:rPr>
          <w:t xml:space="preserve"> </w:t>
        </w:r>
      </w:ins>
      <w:r w:rsidR="006F4E48" w:rsidRPr="005B3068">
        <w:rPr>
          <w:rFonts w:asciiTheme="majorBidi" w:eastAsia="AdvP0036" w:hAnsiTheme="majorBidi" w:cstheme="majorBidi"/>
        </w:rPr>
        <w:t>with no effect</w:t>
      </w:r>
      <w:ins w:id="160" w:author="Courtney Marie" w:date="2022-10-19T10:53:00Z">
        <w:r w:rsidR="00834B4E">
          <w:rPr>
            <w:rFonts w:asciiTheme="majorBidi" w:eastAsia="AdvP0036" w:hAnsiTheme="majorBidi" w:cstheme="majorBidi"/>
          </w:rPr>
          <w:t>s</w:t>
        </w:r>
      </w:ins>
      <w:del w:id="161" w:author="Courtney Marie" w:date="2022-10-19T10:53:00Z">
        <w:r w:rsidR="006F4E48" w:rsidRPr="005B3068" w:rsidDel="00834B4E">
          <w:rPr>
            <w:rFonts w:asciiTheme="majorBidi" w:eastAsia="AdvP0036" w:hAnsiTheme="majorBidi" w:cstheme="majorBidi"/>
          </w:rPr>
          <w:delText xml:space="preserve"> as heterozygote</w:delText>
        </w:r>
      </w:del>
      <w:r w:rsidR="006F4E48" w:rsidRPr="005B3068">
        <w:rPr>
          <w:rFonts w:asciiTheme="majorBidi" w:eastAsia="AdvP0036" w:hAnsiTheme="majorBidi" w:cstheme="majorBidi"/>
        </w:rPr>
        <w:t>, h</w:t>
      </w:r>
      <w:r w:rsidR="005E2BBC" w:rsidRPr="005B3068">
        <w:rPr>
          <w:rFonts w:asciiTheme="majorBidi" w:eastAsia="AdvP0036" w:hAnsiTheme="majorBidi" w:cstheme="majorBidi"/>
        </w:rPr>
        <w:t>omozygote expression</w:t>
      </w:r>
      <w:commentRangeEnd w:id="155"/>
      <w:r w:rsidR="00834B4E">
        <w:rPr>
          <w:rStyle w:val="CommentReference"/>
        </w:rPr>
        <w:commentReference w:id="155"/>
      </w:r>
      <w:r w:rsidR="005E2BBC" w:rsidRPr="005B3068">
        <w:rPr>
          <w:rFonts w:asciiTheme="majorBidi" w:eastAsia="AdvP0036" w:hAnsiTheme="majorBidi" w:cstheme="majorBidi"/>
        </w:rPr>
        <w:t xml:space="preserve"> of </w:t>
      </w:r>
      <w:r w:rsidRPr="005B3068">
        <w:rPr>
          <w:rFonts w:asciiTheme="majorBidi" w:eastAsia="AdvP0036" w:hAnsiTheme="majorBidi" w:cstheme="majorBidi"/>
        </w:rPr>
        <w:t>some</w:t>
      </w:r>
      <w:ins w:id="162" w:author="Courtney Marie" w:date="2022-10-19T10:54:00Z">
        <w:r w:rsidR="00834B4E">
          <w:rPr>
            <w:rFonts w:asciiTheme="majorBidi" w:eastAsia="AdvP0036" w:hAnsiTheme="majorBidi" w:cstheme="majorBidi"/>
          </w:rPr>
          <w:t xml:space="preserve"> genes?</w:t>
        </w:r>
      </w:ins>
      <w:r w:rsidRPr="005B3068">
        <w:rPr>
          <w:rFonts w:asciiTheme="majorBidi" w:eastAsia="AdvP0036" w:hAnsiTheme="majorBidi" w:cstheme="majorBidi"/>
        </w:rPr>
        <w:t xml:space="preserve"> </w:t>
      </w:r>
      <w:del w:id="163" w:author="Courtney Marie" w:date="2022-10-19T10:54:00Z">
        <w:r w:rsidRPr="005B3068" w:rsidDel="00834B4E">
          <w:rPr>
            <w:rFonts w:asciiTheme="majorBidi" w:eastAsia="AdvP0036" w:hAnsiTheme="majorBidi" w:cstheme="majorBidi"/>
          </w:rPr>
          <w:delText xml:space="preserve">but not all </w:delText>
        </w:r>
      </w:del>
      <w:r w:rsidRPr="005B3068">
        <w:rPr>
          <w:rFonts w:asciiTheme="majorBidi" w:eastAsia="AdvP0036" w:hAnsiTheme="majorBidi" w:cstheme="majorBidi"/>
        </w:rPr>
        <w:t>w</w:t>
      </w:r>
      <w:r w:rsidR="00135E30" w:rsidRPr="005B3068">
        <w:rPr>
          <w:rFonts w:asciiTheme="majorBidi" w:eastAsia="AdvP0036" w:hAnsiTheme="majorBidi" w:cstheme="majorBidi"/>
        </w:rPr>
        <w:t>as</w:t>
      </w:r>
      <w:r w:rsidRPr="005B3068">
        <w:rPr>
          <w:rFonts w:asciiTheme="majorBidi" w:eastAsia="AdvP0036" w:hAnsiTheme="majorBidi" w:cstheme="majorBidi"/>
        </w:rPr>
        <w:t xml:space="preserve"> associated with lower synapse density</w:t>
      </w:r>
      <w:del w:id="164" w:author="Courtney Marie" w:date="2022-10-19T10:55:00Z">
        <w:r w:rsidRPr="005B3068" w:rsidDel="00834B4E">
          <w:rPr>
            <w:rFonts w:asciiTheme="majorBidi" w:eastAsia="AdvP0036" w:hAnsiTheme="majorBidi" w:cstheme="majorBidi"/>
          </w:rPr>
          <w:delText>,</w:delText>
        </w:r>
      </w:del>
      <w:r w:rsidRPr="005B3068">
        <w:rPr>
          <w:rFonts w:asciiTheme="majorBidi" w:eastAsia="AdvP0036" w:hAnsiTheme="majorBidi" w:cstheme="majorBidi"/>
        </w:rPr>
        <w:t xml:space="preserve"> </w:t>
      </w:r>
      <w:r w:rsidR="006064F5" w:rsidRPr="005B3068">
        <w:rPr>
          <w:rFonts w:asciiTheme="majorBidi" w:eastAsia="AdvP0036" w:hAnsiTheme="majorBidi" w:cstheme="majorBidi"/>
        </w:rPr>
        <w:t>and</w:t>
      </w:r>
      <w:r w:rsidRPr="005B3068">
        <w:rPr>
          <w:rFonts w:asciiTheme="majorBidi" w:eastAsia="AdvP0036" w:hAnsiTheme="majorBidi" w:cstheme="majorBidi"/>
        </w:rPr>
        <w:t xml:space="preserve"> changes in presynaptic but not postsynaptic properties. Interestingly, there </w:t>
      </w:r>
      <w:del w:id="165" w:author="Courtney Marie" w:date="2022-10-19T10:56:00Z">
        <w:r w:rsidRPr="005B3068" w:rsidDel="00931A8B">
          <w:rPr>
            <w:rFonts w:asciiTheme="majorBidi" w:eastAsia="AdvP0036" w:hAnsiTheme="majorBidi" w:cstheme="majorBidi"/>
          </w:rPr>
          <w:delText xml:space="preserve">was </w:delText>
        </w:r>
      </w:del>
      <w:ins w:id="166" w:author="Courtney Marie" w:date="2022-10-19T10:56:00Z">
        <w:r w:rsidR="00931A8B">
          <w:rPr>
            <w:rFonts w:asciiTheme="majorBidi" w:eastAsia="AdvP0036" w:hAnsiTheme="majorBidi" w:cstheme="majorBidi"/>
          </w:rPr>
          <w:t>is</w:t>
        </w:r>
        <w:r w:rsidR="00931A8B" w:rsidRPr="005B3068">
          <w:rPr>
            <w:rFonts w:asciiTheme="majorBidi" w:eastAsia="AdvP0036" w:hAnsiTheme="majorBidi" w:cstheme="majorBidi"/>
          </w:rPr>
          <w:t xml:space="preserve"> </w:t>
        </w:r>
      </w:ins>
      <w:r w:rsidRPr="005B3068">
        <w:rPr>
          <w:rFonts w:asciiTheme="majorBidi" w:eastAsia="AdvP0036" w:hAnsiTheme="majorBidi" w:cstheme="majorBidi"/>
        </w:rPr>
        <w:t xml:space="preserve">no consistency between variants </w:t>
      </w:r>
      <w:r w:rsidR="006064F5" w:rsidRPr="005B3068">
        <w:rPr>
          <w:rFonts w:asciiTheme="majorBidi" w:eastAsia="AdvP0036" w:hAnsiTheme="majorBidi" w:cstheme="majorBidi"/>
        </w:rPr>
        <w:t xml:space="preserve">affecting </w:t>
      </w:r>
      <w:r w:rsidR="005E2BBC" w:rsidRPr="005B3068">
        <w:rPr>
          <w:rFonts w:asciiTheme="majorBidi" w:eastAsia="AdvP0036" w:hAnsiTheme="majorBidi" w:cstheme="majorBidi"/>
        </w:rPr>
        <w:t>synapse</w:t>
      </w:r>
      <w:r w:rsidR="006064F5" w:rsidRPr="005B3068">
        <w:rPr>
          <w:rFonts w:asciiTheme="majorBidi" w:eastAsia="AdvP0036" w:hAnsiTheme="majorBidi" w:cstheme="majorBidi"/>
        </w:rPr>
        <w:t xml:space="preserve"> density</w:t>
      </w:r>
      <w:r w:rsidR="005E2BBC" w:rsidRPr="005B3068">
        <w:rPr>
          <w:rFonts w:asciiTheme="majorBidi" w:eastAsia="AdvP0036" w:hAnsiTheme="majorBidi" w:cstheme="majorBidi"/>
        </w:rPr>
        <w:t xml:space="preserve"> and </w:t>
      </w:r>
      <w:r w:rsidR="00FD292B" w:rsidRPr="005B3068">
        <w:rPr>
          <w:rFonts w:asciiTheme="majorBidi" w:eastAsia="AdvP0036" w:hAnsiTheme="majorBidi" w:cstheme="majorBidi"/>
        </w:rPr>
        <w:t xml:space="preserve">their </w:t>
      </w:r>
      <w:r w:rsidR="005E2BBC" w:rsidRPr="005B3068">
        <w:rPr>
          <w:rFonts w:asciiTheme="majorBidi" w:eastAsia="AdvP0036" w:hAnsiTheme="majorBidi" w:cstheme="majorBidi"/>
        </w:rPr>
        <w:t>spontaneous synaptic activity</w:t>
      </w:r>
      <w:r w:rsidR="008B7CC6" w:rsidRPr="005B3068">
        <w:rPr>
          <w:rFonts w:asciiTheme="majorBidi" w:eastAsia="AdvP0036" w:hAnsiTheme="majorBidi" w:cstheme="majorBidi"/>
        </w:rPr>
        <w:t xml:space="preserve"> (mEPSC)</w:t>
      </w:r>
      <w:r w:rsidR="00573801" w:rsidRPr="00573801">
        <w:t xml:space="preserve"> </w:t>
      </w:r>
      <w:r w:rsidR="00573801" w:rsidRPr="00573801">
        <w:rPr>
          <w:rFonts w:asciiTheme="majorBidi" w:eastAsia="AdvP0036" w:hAnsiTheme="majorBidi" w:cstheme="majorBidi"/>
        </w:rPr>
        <w:t>{{2753 Kovacevic,J. 2018;}}</w:t>
      </w:r>
      <w:r w:rsidR="005E2BBC" w:rsidRPr="005B3068">
        <w:rPr>
          <w:rFonts w:asciiTheme="majorBidi" w:eastAsia="AdvP0036" w:hAnsiTheme="majorBidi" w:cstheme="majorBidi"/>
        </w:rPr>
        <w:t>.</w:t>
      </w:r>
      <w:r w:rsidR="005D47EF" w:rsidRPr="005B3068">
        <w:rPr>
          <w:rFonts w:asciiTheme="majorBidi" w:eastAsia="AdvP0036" w:hAnsiTheme="majorBidi" w:cstheme="majorBidi"/>
        </w:rPr>
        <w:t xml:space="preserve"> </w:t>
      </w:r>
      <w:r w:rsidR="00DE07CB" w:rsidRPr="005B3068">
        <w:rPr>
          <w:rFonts w:asciiTheme="majorBidi" w:eastAsia="AdvP0036" w:hAnsiTheme="majorBidi" w:cstheme="majorBidi"/>
        </w:rPr>
        <w:t xml:space="preserve">Elevated synaptic transmission by expression of </w:t>
      </w:r>
      <w:del w:id="167" w:author="Courtney Marie" w:date="2022-10-19T11:04:00Z">
        <w:r w:rsidR="00DE07CB" w:rsidRPr="005B3068" w:rsidDel="007875AD">
          <w:rPr>
            <w:rFonts w:asciiTheme="majorBidi" w:eastAsia="AdvP0036" w:hAnsiTheme="majorBidi" w:cstheme="majorBidi"/>
          </w:rPr>
          <w:delText xml:space="preserve">human </w:delText>
        </w:r>
      </w:del>
      <w:r w:rsidR="006460BC" w:rsidRPr="005B3068">
        <w:rPr>
          <w:rFonts w:asciiTheme="majorBidi" w:eastAsia="AdvP0036" w:hAnsiTheme="majorBidi" w:cstheme="majorBidi"/>
        </w:rPr>
        <w:t xml:space="preserve">Stxbp1 </w:t>
      </w:r>
      <w:r w:rsidR="00DE07CB" w:rsidRPr="005B3068">
        <w:rPr>
          <w:rFonts w:asciiTheme="majorBidi" w:eastAsia="AdvP0036" w:hAnsiTheme="majorBidi" w:cstheme="majorBidi"/>
        </w:rPr>
        <w:t>diseas</w:t>
      </w:r>
      <w:r w:rsidR="00991671">
        <w:rPr>
          <w:rFonts w:asciiTheme="majorBidi" w:eastAsia="AdvP0036" w:hAnsiTheme="majorBidi" w:cstheme="majorBidi"/>
        </w:rPr>
        <w:t>e</w:t>
      </w:r>
      <w:r w:rsidR="00DC1FE3" w:rsidRPr="005B3068">
        <w:rPr>
          <w:rFonts w:asciiTheme="majorBidi" w:eastAsia="AdvP0036" w:hAnsiTheme="majorBidi" w:cstheme="majorBidi"/>
        </w:rPr>
        <w:t>-</w:t>
      </w:r>
      <w:r w:rsidR="00DE07CB" w:rsidRPr="005B3068">
        <w:rPr>
          <w:rFonts w:asciiTheme="majorBidi" w:eastAsia="AdvP0036" w:hAnsiTheme="majorBidi" w:cstheme="majorBidi"/>
        </w:rPr>
        <w:t xml:space="preserve">linked </w:t>
      </w:r>
      <w:del w:id="168" w:author="Courtney Marie" w:date="2022-10-19T11:04:00Z">
        <w:r w:rsidR="00DE07CB" w:rsidRPr="005B3068" w:rsidDel="007875AD">
          <w:rPr>
            <w:rFonts w:asciiTheme="majorBidi" w:eastAsia="AdvP0036" w:hAnsiTheme="majorBidi" w:cstheme="majorBidi"/>
          </w:rPr>
          <w:delText xml:space="preserve">mutant </w:delText>
        </w:r>
      </w:del>
      <w:ins w:id="169" w:author="Courtney Marie" w:date="2022-10-19T11:04:00Z">
        <w:r w:rsidR="007875AD">
          <w:rPr>
            <w:rFonts w:asciiTheme="majorBidi" w:eastAsia="AdvP0036" w:hAnsiTheme="majorBidi" w:cstheme="majorBidi"/>
          </w:rPr>
          <w:t>mutations</w:t>
        </w:r>
        <w:r w:rsidR="007875AD" w:rsidRPr="005B3068">
          <w:rPr>
            <w:rFonts w:asciiTheme="majorBidi" w:eastAsia="AdvP0036" w:hAnsiTheme="majorBidi" w:cstheme="majorBidi"/>
          </w:rPr>
          <w:t xml:space="preserve"> </w:t>
        </w:r>
      </w:ins>
      <w:r w:rsidR="00DE07CB" w:rsidRPr="005B3068">
        <w:rPr>
          <w:rFonts w:asciiTheme="majorBidi" w:eastAsia="AdvP0036" w:hAnsiTheme="majorBidi" w:cstheme="majorBidi"/>
        </w:rPr>
        <w:t xml:space="preserve">was reported </w:t>
      </w:r>
      <w:del w:id="170" w:author="Courtney Marie" w:date="2022-10-19T10:56:00Z">
        <w:r w:rsidR="00DE07CB" w:rsidRPr="005B3068" w:rsidDel="00931A8B">
          <w:rPr>
            <w:rFonts w:asciiTheme="majorBidi" w:eastAsia="AdvP0036" w:hAnsiTheme="majorBidi" w:cstheme="majorBidi"/>
          </w:rPr>
          <w:delText xml:space="preserve">in </w:delText>
        </w:r>
      </w:del>
      <w:r w:rsidR="00DE07CB" w:rsidRPr="005B3068">
        <w:rPr>
          <w:rFonts w:asciiTheme="majorBidi" w:eastAsia="AdvP0036" w:hAnsiTheme="majorBidi" w:cstheme="majorBidi"/>
        </w:rPr>
        <w:t>for</w:t>
      </w:r>
      <w:r w:rsidR="00950C59" w:rsidRPr="005B3068">
        <w:rPr>
          <w:rFonts w:asciiTheme="majorBidi" w:eastAsia="AdvP0036" w:hAnsiTheme="majorBidi" w:cstheme="majorBidi"/>
        </w:rPr>
        <w:t xml:space="preserve"> the only Stxbp1 </w:t>
      </w:r>
      <w:del w:id="171" w:author="Courtney Marie" w:date="2022-10-19T10:56:00Z">
        <w:r w:rsidR="00950C59" w:rsidRPr="005B3068" w:rsidDel="00931A8B">
          <w:rPr>
            <w:rFonts w:asciiTheme="majorBidi" w:eastAsia="AdvP0036" w:hAnsiTheme="majorBidi" w:cstheme="majorBidi"/>
          </w:rPr>
          <w:delText xml:space="preserve">mutant </w:delText>
        </w:r>
      </w:del>
      <w:ins w:id="172" w:author="Courtney Marie" w:date="2022-10-19T10:56:00Z">
        <w:r w:rsidR="00931A8B">
          <w:rPr>
            <w:rFonts w:asciiTheme="majorBidi" w:eastAsia="AdvP0036" w:hAnsiTheme="majorBidi" w:cstheme="majorBidi"/>
          </w:rPr>
          <w:t>homozygous mutation</w:t>
        </w:r>
        <w:r w:rsidR="00931A8B" w:rsidRPr="005B3068">
          <w:rPr>
            <w:rFonts w:asciiTheme="majorBidi" w:eastAsia="AdvP0036" w:hAnsiTheme="majorBidi" w:cstheme="majorBidi"/>
          </w:rPr>
          <w:t xml:space="preserve"> </w:t>
        </w:r>
      </w:ins>
      <w:r w:rsidR="00950C59" w:rsidRPr="005B3068">
        <w:rPr>
          <w:rFonts w:asciiTheme="majorBidi" w:eastAsia="AdvP0036" w:hAnsiTheme="majorBidi" w:cstheme="majorBidi"/>
        </w:rPr>
        <w:t xml:space="preserve">observed </w:t>
      </w:r>
      <w:del w:id="173" w:author="Courtney Marie" w:date="2022-10-19T10:56:00Z">
        <w:r w:rsidR="006460BC" w:rsidRPr="005B3068" w:rsidDel="00931A8B">
          <w:rPr>
            <w:rFonts w:asciiTheme="majorBidi" w:eastAsia="AdvP0036" w:hAnsiTheme="majorBidi" w:cstheme="majorBidi"/>
          </w:rPr>
          <w:delText xml:space="preserve">homozygotic </w:delText>
        </w:r>
      </w:del>
      <w:r w:rsidR="00950C59" w:rsidRPr="005B3068">
        <w:rPr>
          <w:rFonts w:asciiTheme="majorBidi" w:eastAsia="AdvP0036" w:hAnsiTheme="majorBidi" w:cstheme="majorBidi"/>
        </w:rPr>
        <w:t>in human</w:t>
      </w:r>
      <w:ins w:id="174" w:author="Courtney Marie" w:date="2022-10-19T10:56:00Z">
        <w:r w:rsidR="00931A8B">
          <w:rPr>
            <w:rFonts w:asciiTheme="majorBidi" w:eastAsia="AdvP0036" w:hAnsiTheme="majorBidi" w:cstheme="majorBidi"/>
          </w:rPr>
          <w:t>s</w:t>
        </w:r>
      </w:ins>
      <w:r w:rsidR="00DE07CB" w:rsidRPr="005B3068">
        <w:rPr>
          <w:rFonts w:asciiTheme="majorBidi" w:eastAsia="AdvP0036" w:hAnsiTheme="majorBidi" w:cstheme="majorBidi"/>
        </w:rPr>
        <w:t xml:space="preserve">. </w:t>
      </w:r>
      <w:r w:rsidR="00DC1FE3" w:rsidRPr="005B3068">
        <w:rPr>
          <w:rFonts w:asciiTheme="majorBidi" w:eastAsia="AdvP0036" w:hAnsiTheme="majorBidi" w:cstheme="majorBidi"/>
        </w:rPr>
        <w:t xml:space="preserve">This gain-of-function </w:t>
      </w:r>
      <w:del w:id="175" w:author="Courtney Marie" w:date="2022-10-19T10:58:00Z">
        <w:r w:rsidR="00DC1FE3" w:rsidRPr="005B3068" w:rsidDel="007F32D5">
          <w:rPr>
            <w:rFonts w:asciiTheme="majorBidi" w:eastAsia="AdvP0036" w:hAnsiTheme="majorBidi" w:cstheme="majorBidi"/>
          </w:rPr>
          <w:delText>mutant</w:delText>
        </w:r>
      </w:del>
      <w:ins w:id="176" w:author="Courtney Marie" w:date="2022-10-19T10:58:00Z">
        <w:r w:rsidR="007F32D5">
          <w:rPr>
            <w:rFonts w:asciiTheme="majorBidi" w:eastAsia="AdvP0036" w:hAnsiTheme="majorBidi" w:cstheme="majorBidi"/>
          </w:rPr>
          <w:t>mutation</w:t>
        </w:r>
      </w:ins>
      <w:r w:rsidR="00991671">
        <w:rPr>
          <w:rFonts w:asciiTheme="majorBidi" w:eastAsia="AdvP0036" w:hAnsiTheme="majorBidi" w:cstheme="majorBidi"/>
        </w:rPr>
        <w:t>,</w:t>
      </w:r>
      <w:r w:rsidR="00DE07CB" w:rsidRPr="005B3068">
        <w:rPr>
          <w:rFonts w:asciiTheme="majorBidi" w:eastAsia="AdvP0036" w:hAnsiTheme="majorBidi" w:cstheme="majorBidi"/>
        </w:rPr>
        <w:t xml:space="preserve"> </w:t>
      </w:r>
      <w:r w:rsidR="00DC1FE3" w:rsidRPr="005B3068">
        <w:rPr>
          <w:rFonts w:asciiTheme="majorBidi" w:eastAsia="AdvP0036" w:hAnsiTheme="majorBidi" w:cstheme="majorBidi"/>
        </w:rPr>
        <w:t>when expressed in neuron</w:t>
      </w:r>
      <w:ins w:id="177" w:author="Courtney Marie" w:date="2022-10-19T10:58:00Z">
        <w:r w:rsidR="007F32D5">
          <w:rPr>
            <w:rFonts w:asciiTheme="majorBidi" w:eastAsia="AdvP0036" w:hAnsiTheme="majorBidi" w:cstheme="majorBidi"/>
          </w:rPr>
          <w:t>al</w:t>
        </w:r>
      </w:ins>
      <w:del w:id="178" w:author="Courtney Marie" w:date="2022-10-19T10:58:00Z">
        <w:r w:rsidR="00DC1FE3" w:rsidRPr="005B3068" w:rsidDel="007F32D5">
          <w:rPr>
            <w:rFonts w:asciiTheme="majorBidi" w:eastAsia="AdvP0036" w:hAnsiTheme="majorBidi" w:cstheme="majorBidi"/>
          </w:rPr>
          <w:delText>s</w:delText>
        </w:r>
      </w:del>
      <w:r w:rsidR="00DC1FE3" w:rsidRPr="005B3068">
        <w:rPr>
          <w:rFonts w:asciiTheme="majorBidi" w:eastAsia="AdvP0036" w:hAnsiTheme="majorBidi" w:cstheme="majorBidi"/>
        </w:rPr>
        <w:t xml:space="preserve"> culture</w:t>
      </w:r>
      <w:ins w:id="179" w:author="Courtney Marie" w:date="2022-10-19T10:58:00Z">
        <w:r w:rsidR="007F32D5">
          <w:rPr>
            <w:rFonts w:asciiTheme="majorBidi" w:eastAsia="AdvP0036" w:hAnsiTheme="majorBidi" w:cstheme="majorBidi"/>
          </w:rPr>
          <w:t>s</w:t>
        </w:r>
      </w:ins>
      <w:r w:rsidR="00DC1FE3" w:rsidRPr="005B3068">
        <w:rPr>
          <w:rFonts w:asciiTheme="majorBidi" w:eastAsia="AdvP0036" w:hAnsiTheme="majorBidi" w:cstheme="majorBidi"/>
        </w:rPr>
        <w:t xml:space="preserve">, </w:t>
      </w:r>
      <w:r w:rsidR="00DE07CB" w:rsidRPr="005B3068">
        <w:rPr>
          <w:rFonts w:asciiTheme="majorBidi" w:eastAsia="AdvP0036" w:hAnsiTheme="majorBidi" w:cstheme="majorBidi"/>
        </w:rPr>
        <w:t>increas</w:t>
      </w:r>
      <w:r w:rsidR="005D6001" w:rsidRPr="005B3068">
        <w:rPr>
          <w:rFonts w:asciiTheme="majorBidi" w:eastAsia="AdvP0036" w:hAnsiTheme="majorBidi" w:cstheme="majorBidi"/>
        </w:rPr>
        <w:t>ed</w:t>
      </w:r>
      <w:r w:rsidR="00DE07CB" w:rsidRPr="005B3068">
        <w:rPr>
          <w:rFonts w:asciiTheme="majorBidi" w:eastAsia="AdvP0036" w:hAnsiTheme="majorBidi" w:cstheme="majorBidi"/>
        </w:rPr>
        <w:t xml:space="preserve"> </w:t>
      </w:r>
      <w:r w:rsidR="00950C59" w:rsidRPr="005B3068">
        <w:rPr>
          <w:rFonts w:asciiTheme="majorBidi" w:eastAsia="AdvP0036" w:hAnsiTheme="majorBidi" w:cstheme="majorBidi"/>
        </w:rPr>
        <w:t xml:space="preserve">the amplitude of </w:t>
      </w:r>
      <w:r w:rsidR="00450B94" w:rsidRPr="005B3068">
        <w:rPr>
          <w:rFonts w:asciiTheme="majorBidi" w:eastAsia="AdvP0036" w:hAnsiTheme="majorBidi" w:cstheme="majorBidi"/>
        </w:rPr>
        <w:t xml:space="preserve">evoked </w:t>
      </w:r>
      <w:r w:rsidR="00950C59" w:rsidRPr="005B3068">
        <w:rPr>
          <w:rFonts w:asciiTheme="majorBidi" w:eastAsia="AdvP0036" w:hAnsiTheme="majorBidi" w:cstheme="majorBidi"/>
        </w:rPr>
        <w:t>excitatory synaptic potentials</w:t>
      </w:r>
      <w:r w:rsidR="006460BC" w:rsidRPr="005B3068">
        <w:rPr>
          <w:rFonts w:asciiTheme="majorBidi" w:eastAsia="AdvP0036" w:hAnsiTheme="majorBidi" w:cstheme="majorBidi"/>
        </w:rPr>
        <w:t xml:space="preserve"> </w:t>
      </w:r>
      <w:r w:rsidR="006D1AEB" w:rsidRPr="005B3068">
        <w:rPr>
          <w:rFonts w:asciiTheme="majorBidi" w:eastAsia="AdvP0036" w:hAnsiTheme="majorBidi" w:cstheme="majorBidi"/>
        </w:rPr>
        <w:t xml:space="preserve">by </w:t>
      </w:r>
      <w:r w:rsidR="005D6001" w:rsidRPr="005B3068">
        <w:rPr>
          <w:rFonts w:asciiTheme="majorBidi" w:eastAsia="AdvP0036" w:hAnsiTheme="majorBidi" w:cstheme="majorBidi"/>
        </w:rPr>
        <w:t>enhanc</w:t>
      </w:r>
      <w:r w:rsidR="006D1AEB" w:rsidRPr="005B3068">
        <w:rPr>
          <w:rFonts w:asciiTheme="majorBidi" w:eastAsia="AdvP0036" w:hAnsiTheme="majorBidi" w:cstheme="majorBidi"/>
        </w:rPr>
        <w:t>ing the</w:t>
      </w:r>
      <w:r w:rsidR="006460BC" w:rsidRPr="005B3068">
        <w:rPr>
          <w:rFonts w:asciiTheme="majorBidi" w:eastAsia="AdvP0036" w:hAnsiTheme="majorBidi" w:cstheme="majorBidi"/>
        </w:rPr>
        <w:t xml:space="preserve"> probability</w:t>
      </w:r>
      <w:r w:rsidR="006D1AEB" w:rsidRPr="005B3068">
        <w:rPr>
          <w:rFonts w:asciiTheme="majorBidi" w:eastAsia="AdvP0036" w:hAnsiTheme="majorBidi" w:cstheme="majorBidi"/>
        </w:rPr>
        <w:t xml:space="preserve"> of neurotransmitter release</w:t>
      </w:r>
      <w:r w:rsidR="00450B94" w:rsidRPr="005B3068">
        <w:rPr>
          <w:rFonts w:asciiTheme="majorBidi" w:eastAsia="AdvP0036" w:hAnsiTheme="majorBidi" w:cstheme="majorBidi"/>
        </w:rPr>
        <w:t xml:space="preserve"> </w:t>
      </w:r>
      <w:r w:rsidR="00E321ED" w:rsidRPr="00E321ED">
        <w:rPr>
          <w:rFonts w:asciiTheme="majorBidi" w:eastAsia="AdvP0036" w:hAnsiTheme="majorBidi" w:cstheme="majorBidi"/>
        </w:rPr>
        <w:t>{{2755 Lammertse,H.C.A. 2020;}}</w:t>
      </w:r>
      <w:r w:rsidR="00450B94" w:rsidRPr="005B3068">
        <w:rPr>
          <w:rFonts w:asciiTheme="majorBidi" w:eastAsia="AdvP0036" w:hAnsiTheme="majorBidi" w:cstheme="majorBidi"/>
        </w:rPr>
        <w:t xml:space="preserve">. </w:t>
      </w:r>
      <w:r w:rsidR="00950C59" w:rsidRPr="005B3068">
        <w:rPr>
          <w:rFonts w:asciiTheme="majorBidi" w:eastAsia="AdvP0036" w:hAnsiTheme="majorBidi" w:cstheme="majorBidi"/>
        </w:rPr>
        <w:t xml:space="preserve">  </w:t>
      </w:r>
    </w:p>
    <w:p w14:paraId="358CC6EB" w14:textId="30FACDCD" w:rsidR="00AA3640" w:rsidRPr="005B3068" w:rsidRDefault="0065349B" w:rsidP="00B71E40">
      <w:pPr>
        <w:pStyle w:val="Default"/>
        <w:spacing w:line="360" w:lineRule="auto"/>
        <w:rPr>
          <w:rFonts w:asciiTheme="majorBidi" w:hAnsiTheme="majorBidi" w:cstheme="majorBidi"/>
          <w:color w:val="0070C0"/>
          <w:sz w:val="22"/>
          <w:szCs w:val="22"/>
        </w:rPr>
      </w:pPr>
      <w:r w:rsidRPr="005B3068">
        <w:rPr>
          <w:rFonts w:asciiTheme="majorBidi" w:eastAsia="AdvP0036" w:hAnsiTheme="majorBidi" w:cstheme="majorBidi"/>
          <w:color w:val="auto"/>
          <w:sz w:val="22"/>
          <w:szCs w:val="22"/>
        </w:rPr>
        <w:lastRenderedPageBreak/>
        <w:t xml:space="preserve">. </w:t>
      </w:r>
      <w:r w:rsidR="006C4006" w:rsidRPr="005B3068">
        <w:rPr>
          <w:rFonts w:asciiTheme="majorBidi" w:eastAsia="AdvP0036" w:hAnsiTheme="majorBidi" w:cstheme="majorBidi"/>
          <w:color w:val="auto"/>
          <w:sz w:val="22"/>
          <w:szCs w:val="22"/>
        </w:rPr>
        <w:t xml:space="preserve"> </w:t>
      </w:r>
      <w:r w:rsidR="00342EEF" w:rsidRPr="005B3068">
        <w:rPr>
          <w:rFonts w:asciiTheme="majorBidi" w:eastAsia="AdvP0036" w:hAnsiTheme="majorBidi" w:cstheme="majorBidi"/>
          <w:color w:val="auto"/>
          <w:sz w:val="22"/>
          <w:szCs w:val="22"/>
        </w:rPr>
        <w:t xml:space="preserve">     </w:t>
      </w:r>
      <w:ins w:id="180" w:author="Courtney Marie" w:date="2022-10-19T11:11:00Z">
        <w:r w:rsidR="007875AD">
          <w:rPr>
            <w:rFonts w:asciiTheme="majorBidi" w:eastAsia="AdvP0036" w:hAnsiTheme="majorBidi" w:cstheme="majorBidi"/>
            <w:color w:val="auto"/>
            <w:sz w:val="22"/>
            <w:szCs w:val="22"/>
          </w:rPr>
          <w:t xml:space="preserve">However, </w:t>
        </w:r>
      </w:ins>
      <w:r w:rsidR="00342EEF" w:rsidRPr="005B3068">
        <w:rPr>
          <w:rFonts w:asciiTheme="majorBidi" w:eastAsia="AdvP0036" w:hAnsiTheme="majorBidi" w:cstheme="majorBidi"/>
          <w:color w:val="auto"/>
          <w:sz w:val="22"/>
          <w:szCs w:val="22"/>
        </w:rPr>
        <w:t>S</w:t>
      </w:r>
      <w:r w:rsidR="009E539C" w:rsidRPr="005B3068">
        <w:rPr>
          <w:rFonts w:asciiTheme="majorBidi" w:eastAsia="AdvP0036" w:hAnsiTheme="majorBidi" w:cstheme="majorBidi"/>
          <w:sz w:val="22"/>
          <w:szCs w:val="22"/>
        </w:rPr>
        <w:t>txbp</w:t>
      </w:r>
      <w:r w:rsidR="00342EEF" w:rsidRPr="005B3068">
        <w:rPr>
          <w:rFonts w:asciiTheme="majorBidi" w:eastAsia="AdvP0036" w:hAnsiTheme="majorBidi" w:cstheme="majorBidi"/>
          <w:color w:val="auto"/>
          <w:sz w:val="22"/>
          <w:szCs w:val="22"/>
        </w:rPr>
        <w:t>1</w:t>
      </w:r>
      <w:r w:rsidRPr="005B3068">
        <w:rPr>
          <w:rFonts w:asciiTheme="majorBidi" w:eastAsia="AdvP0036" w:hAnsiTheme="majorBidi" w:cstheme="majorBidi"/>
          <w:color w:val="auto"/>
          <w:sz w:val="22"/>
          <w:szCs w:val="22"/>
        </w:rPr>
        <w:t xml:space="preserve"> </w:t>
      </w:r>
      <w:r w:rsidR="002F5971" w:rsidRPr="005B3068">
        <w:rPr>
          <w:rFonts w:asciiTheme="majorBidi" w:eastAsia="AdvP0036" w:hAnsiTheme="majorBidi" w:cstheme="majorBidi"/>
          <w:color w:val="auto"/>
          <w:sz w:val="22"/>
          <w:szCs w:val="22"/>
        </w:rPr>
        <w:t>haploinsufficiency</w:t>
      </w:r>
      <w:r w:rsidR="0063505A" w:rsidRPr="005B3068">
        <w:rPr>
          <w:rFonts w:asciiTheme="majorBidi" w:eastAsia="AdvP0036" w:hAnsiTheme="majorBidi" w:cstheme="majorBidi"/>
          <w:color w:val="auto"/>
          <w:sz w:val="22"/>
          <w:szCs w:val="22"/>
        </w:rPr>
        <w:t xml:space="preserve"> </w:t>
      </w:r>
      <w:r w:rsidR="006064F5" w:rsidRPr="005B3068">
        <w:rPr>
          <w:rFonts w:asciiTheme="majorBidi" w:eastAsia="AdvP0036" w:hAnsiTheme="majorBidi" w:cstheme="majorBidi"/>
          <w:color w:val="auto"/>
          <w:sz w:val="22"/>
          <w:szCs w:val="22"/>
        </w:rPr>
        <w:t xml:space="preserve">in </w:t>
      </w:r>
      <w:r w:rsidR="001227DE" w:rsidRPr="005B3068">
        <w:rPr>
          <w:rFonts w:asciiTheme="majorBidi" w:eastAsia="AdvP0036" w:hAnsiTheme="majorBidi" w:cstheme="majorBidi"/>
          <w:color w:val="auto"/>
          <w:sz w:val="22"/>
          <w:szCs w:val="22"/>
        </w:rPr>
        <w:t>mice ha</w:t>
      </w:r>
      <w:ins w:id="181" w:author="Courtney Marie" w:date="2022-10-19T11:11:00Z">
        <w:r w:rsidR="007875AD">
          <w:rPr>
            <w:rFonts w:asciiTheme="majorBidi" w:eastAsia="AdvP0036" w:hAnsiTheme="majorBidi" w:cstheme="majorBidi"/>
            <w:color w:val="auto"/>
            <w:sz w:val="22"/>
            <w:szCs w:val="22"/>
          </w:rPr>
          <w:t>s</w:t>
        </w:r>
      </w:ins>
      <w:del w:id="182" w:author="Courtney Marie" w:date="2022-10-19T11:11:00Z">
        <w:r w:rsidR="001227DE" w:rsidRPr="005B3068" w:rsidDel="007875AD">
          <w:rPr>
            <w:rFonts w:asciiTheme="majorBidi" w:eastAsia="AdvP0036" w:hAnsiTheme="majorBidi" w:cstheme="majorBidi"/>
            <w:color w:val="auto"/>
            <w:sz w:val="22"/>
            <w:szCs w:val="22"/>
          </w:rPr>
          <w:delText>d</w:delText>
        </w:r>
      </w:del>
      <w:r w:rsidR="001227DE" w:rsidRPr="005B3068">
        <w:rPr>
          <w:rFonts w:asciiTheme="majorBidi" w:eastAsia="AdvP0036" w:hAnsiTheme="majorBidi" w:cstheme="majorBidi"/>
          <w:color w:val="auto"/>
          <w:sz w:val="22"/>
          <w:szCs w:val="22"/>
        </w:rPr>
        <w:t xml:space="preserve"> no effect on excitatory synaptic transmission</w:t>
      </w:r>
      <w:r w:rsidR="00C64A04" w:rsidRPr="005B3068">
        <w:rPr>
          <w:rFonts w:asciiTheme="majorBidi" w:eastAsia="AdvP0036" w:hAnsiTheme="majorBidi" w:cstheme="majorBidi"/>
          <w:color w:val="auto"/>
          <w:sz w:val="22"/>
          <w:szCs w:val="22"/>
        </w:rPr>
        <w:t xml:space="preserve">. On the </w:t>
      </w:r>
      <w:del w:id="183" w:author="Courtney Marie" w:date="2022-10-19T11:12:00Z">
        <w:r w:rsidR="00C64A04" w:rsidRPr="005B3068" w:rsidDel="00CC3D80">
          <w:rPr>
            <w:rFonts w:asciiTheme="majorBidi" w:eastAsia="AdvP0036" w:hAnsiTheme="majorBidi" w:cstheme="majorBidi"/>
            <w:color w:val="auto"/>
            <w:sz w:val="22"/>
            <w:szCs w:val="22"/>
          </w:rPr>
          <w:delText>other hand</w:delText>
        </w:r>
      </w:del>
      <w:ins w:id="184" w:author="Courtney Marie" w:date="2022-10-19T11:12:00Z">
        <w:r w:rsidR="00CC3D80">
          <w:rPr>
            <w:rFonts w:asciiTheme="majorBidi" w:eastAsia="AdvP0036" w:hAnsiTheme="majorBidi" w:cstheme="majorBidi"/>
            <w:color w:val="auto"/>
            <w:sz w:val="22"/>
            <w:szCs w:val="22"/>
          </w:rPr>
          <w:t>contrary</w:t>
        </w:r>
      </w:ins>
      <w:r w:rsidR="00C64A04" w:rsidRPr="005B3068">
        <w:rPr>
          <w:rFonts w:asciiTheme="majorBidi" w:eastAsia="AdvP0036" w:hAnsiTheme="majorBidi" w:cstheme="majorBidi"/>
          <w:color w:val="auto"/>
          <w:sz w:val="22"/>
          <w:szCs w:val="22"/>
        </w:rPr>
        <w:t xml:space="preserve">, it </w:t>
      </w:r>
      <w:r w:rsidR="001227DE" w:rsidRPr="005B3068">
        <w:rPr>
          <w:rFonts w:asciiTheme="majorBidi" w:eastAsia="AdvP0036" w:hAnsiTheme="majorBidi" w:cstheme="majorBidi"/>
          <w:color w:val="auto"/>
          <w:sz w:val="22"/>
          <w:szCs w:val="22"/>
        </w:rPr>
        <w:t>ha</w:t>
      </w:r>
      <w:ins w:id="185" w:author="Courtney Marie" w:date="2022-10-19T11:12:00Z">
        <w:r w:rsidR="00CC3D80">
          <w:rPr>
            <w:rFonts w:asciiTheme="majorBidi" w:eastAsia="AdvP0036" w:hAnsiTheme="majorBidi" w:cstheme="majorBidi"/>
            <w:color w:val="auto"/>
            <w:sz w:val="22"/>
            <w:szCs w:val="22"/>
          </w:rPr>
          <w:t>s</w:t>
        </w:r>
      </w:ins>
      <w:del w:id="186" w:author="Courtney Marie" w:date="2022-10-19T11:12:00Z">
        <w:r w:rsidR="001227DE" w:rsidRPr="005B3068" w:rsidDel="00CC3D80">
          <w:rPr>
            <w:rFonts w:asciiTheme="majorBidi" w:eastAsia="AdvP0036" w:hAnsiTheme="majorBidi" w:cstheme="majorBidi"/>
            <w:color w:val="auto"/>
            <w:sz w:val="22"/>
            <w:szCs w:val="22"/>
          </w:rPr>
          <w:delText>d</w:delText>
        </w:r>
      </w:del>
      <w:r w:rsidR="001227DE" w:rsidRPr="005B3068">
        <w:rPr>
          <w:rFonts w:asciiTheme="majorBidi" w:eastAsia="AdvP0036" w:hAnsiTheme="majorBidi" w:cstheme="majorBidi"/>
          <w:color w:val="auto"/>
          <w:sz w:val="22"/>
          <w:szCs w:val="22"/>
        </w:rPr>
        <w:t xml:space="preserve"> a suppressive effect on </w:t>
      </w:r>
      <w:r w:rsidR="00DC1BCC">
        <w:rPr>
          <w:rFonts w:asciiTheme="majorBidi" w:eastAsia="AdvP0036" w:hAnsiTheme="majorBidi" w:cstheme="majorBidi"/>
          <w:color w:val="auto"/>
          <w:sz w:val="22"/>
          <w:szCs w:val="22"/>
        </w:rPr>
        <w:t>inhibitory postsynaptic currents (</w:t>
      </w:r>
      <w:r w:rsidR="001227DE" w:rsidRPr="005B3068">
        <w:rPr>
          <w:rFonts w:asciiTheme="majorBidi" w:eastAsia="AdvP0036" w:hAnsiTheme="majorBidi" w:cstheme="majorBidi"/>
          <w:color w:val="auto"/>
          <w:sz w:val="22"/>
          <w:szCs w:val="22"/>
        </w:rPr>
        <w:t>IPSCs</w:t>
      </w:r>
      <w:r w:rsidR="00DC1BCC">
        <w:rPr>
          <w:rFonts w:asciiTheme="majorBidi" w:eastAsia="AdvP0036" w:hAnsiTheme="majorBidi" w:cstheme="majorBidi"/>
          <w:color w:val="auto"/>
          <w:sz w:val="22"/>
          <w:szCs w:val="22"/>
        </w:rPr>
        <w:t>),</w:t>
      </w:r>
      <w:r w:rsidR="001227DE" w:rsidRPr="005B3068">
        <w:rPr>
          <w:rFonts w:asciiTheme="majorBidi" w:eastAsia="AdvP0036" w:hAnsiTheme="majorBidi" w:cstheme="majorBidi"/>
          <w:color w:val="auto"/>
          <w:sz w:val="22"/>
          <w:szCs w:val="22"/>
        </w:rPr>
        <w:t xml:space="preserve"> with differential effect</w:t>
      </w:r>
      <w:ins w:id="187" w:author="Courtney Marie" w:date="2022-10-19T11:12:00Z">
        <w:r w:rsidR="00CC3D80">
          <w:rPr>
            <w:rFonts w:asciiTheme="majorBidi" w:eastAsia="AdvP0036" w:hAnsiTheme="majorBidi" w:cstheme="majorBidi"/>
            <w:color w:val="auto"/>
            <w:sz w:val="22"/>
            <w:szCs w:val="22"/>
          </w:rPr>
          <w:t>s</w:t>
        </w:r>
      </w:ins>
      <w:r w:rsidR="001227DE" w:rsidRPr="005B3068">
        <w:rPr>
          <w:rFonts w:asciiTheme="majorBidi" w:eastAsia="AdvP0036" w:hAnsiTheme="majorBidi" w:cstheme="majorBidi"/>
          <w:color w:val="auto"/>
          <w:sz w:val="22"/>
          <w:szCs w:val="22"/>
        </w:rPr>
        <w:t xml:space="preserve"> on </w:t>
      </w:r>
      <w:r w:rsidR="00A26F22" w:rsidRPr="005B3068">
        <w:rPr>
          <w:rFonts w:asciiTheme="majorBidi" w:eastAsia="AdvP0036" w:hAnsiTheme="majorBidi" w:cstheme="majorBidi"/>
          <w:color w:val="auto"/>
          <w:sz w:val="22"/>
          <w:szCs w:val="22"/>
        </w:rPr>
        <w:t xml:space="preserve">cortical </w:t>
      </w:r>
      <w:r w:rsidR="008C5F88" w:rsidRPr="005B3068">
        <w:rPr>
          <w:rFonts w:asciiTheme="majorBidi" w:eastAsia="AdvP0036" w:hAnsiTheme="majorBidi" w:cstheme="majorBidi"/>
          <w:color w:val="auto"/>
          <w:sz w:val="22"/>
          <w:szCs w:val="22"/>
        </w:rPr>
        <w:t>parvalbumin</w:t>
      </w:r>
      <w:r w:rsidR="001227DE" w:rsidRPr="005B3068">
        <w:rPr>
          <w:rFonts w:asciiTheme="majorBidi" w:eastAsia="AdvP0036" w:hAnsiTheme="majorBidi" w:cstheme="majorBidi"/>
          <w:color w:val="auto"/>
          <w:sz w:val="22"/>
          <w:szCs w:val="22"/>
        </w:rPr>
        <w:t xml:space="preserve"> and somatostatin interneurons</w:t>
      </w:r>
      <w:r w:rsidR="006064F5" w:rsidRPr="005B3068">
        <w:rPr>
          <w:rFonts w:asciiTheme="majorBidi" w:eastAsia="AdvP0036" w:hAnsiTheme="majorBidi" w:cstheme="majorBidi"/>
          <w:color w:val="auto"/>
          <w:sz w:val="22"/>
          <w:szCs w:val="22"/>
        </w:rPr>
        <w:t xml:space="preserve">, resulting in decreased inhibition to </w:t>
      </w:r>
      <w:r w:rsidR="00DC1BCC">
        <w:rPr>
          <w:rFonts w:asciiTheme="majorBidi" w:eastAsia="AdvP0036" w:hAnsiTheme="majorBidi" w:cstheme="majorBidi"/>
          <w:color w:val="auto"/>
          <w:sz w:val="22"/>
          <w:szCs w:val="22"/>
        </w:rPr>
        <w:t xml:space="preserve">layer </w:t>
      </w:r>
      <w:r w:rsidR="00C64A04" w:rsidRPr="005B3068">
        <w:rPr>
          <w:rFonts w:asciiTheme="majorBidi" w:eastAsia="AdvP0036" w:hAnsiTheme="majorBidi" w:cstheme="majorBidi"/>
          <w:color w:val="auto"/>
          <w:sz w:val="22"/>
          <w:szCs w:val="22"/>
        </w:rPr>
        <w:t xml:space="preserve">2/3 </w:t>
      </w:r>
      <w:r w:rsidR="006064F5" w:rsidRPr="005B3068">
        <w:rPr>
          <w:rFonts w:asciiTheme="majorBidi" w:eastAsia="AdvP0036" w:hAnsiTheme="majorBidi" w:cstheme="majorBidi"/>
          <w:color w:val="auto"/>
          <w:sz w:val="22"/>
          <w:szCs w:val="22"/>
        </w:rPr>
        <w:t>pyramidal neurons. In addition</w:t>
      </w:r>
      <w:r w:rsidR="00A5036C" w:rsidRPr="005B3068">
        <w:rPr>
          <w:rFonts w:asciiTheme="majorBidi" w:eastAsia="AdvP0036" w:hAnsiTheme="majorBidi" w:cstheme="majorBidi"/>
          <w:color w:val="auto"/>
          <w:sz w:val="22"/>
          <w:szCs w:val="22"/>
        </w:rPr>
        <w:t>,</w:t>
      </w:r>
      <w:r w:rsidR="006064F5" w:rsidRPr="005B3068">
        <w:rPr>
          <w:rFonts w:asciiTheme="majorBidi" w:eastAsia="AdvP0036" w:hAnsiTheme="majorBidi" w:cstheme="majorBidi"/>
          <w:color w:val="auto"/>
          <w:sz w:val="22"/>
          <w:szCs w:val="22"/>
        </w:rPr>
        <w:t xml:space="preserve"> elevated input</w:t>
      </w:r>
      <w:r w:rsidR="009E4872" w:rsidRPr="005B3068">
        <w:rPr>
          <w:rFonts w:asciiTheme="majorBidi" w:eastAsia="AdvP0036" w:hAnsiTheme="majorBidi" w:cstheme="majorBidi"/>
          <w:color w:val="auto"/>
          <w:sz w:val="22"/>
          <w:szCs w:val="22"/>
        </w:rPr>
        <w:t>-</w:t>
      </w:r>
      <w:r w:rsidR="006064F5" w:rsidRPr="005B3068">
        <w:rPr>
          <w:rFonts w:asciiTheme="majorBidi" w:eastAsia="AdvP0036" w:hAnsiTheme="majorBidi" w:cstheme="majorBidi"/>
          <w:color w:val="auto"/>
          <w:sz w:val="22"/>
          <w:szCs w:val="22"/>
        </w:rPr>
        <w:t>resistan</w:t>
      </w:r>
      <w:ins w:id="188" w:author="Courtney Marie" w:date="2022-10-19T11:24:00Z">
        <w:r w:rsidR="00812CB7">
          <w:rPr>
            <w:rFonts w:asciiTheme="majorBidi" w:eastAsia="AdvP0036" w:hAnsiTheme="majorBidi" w:cstheme="majorBidi"/>
            <w:color w:val="auto"/>
            <w:sz w:val="22"/>
            <w:szCs w:val="22"/>
          </w:rPr>
          <w:t>ce</w:t>
        </w:r>
      </w:ins>
      <w:del w:id="189" w:author="Courtney Marie" w:date="2022-10-19T11:24:00Z">
        <w:r w:rsidR="006064F5" w:rsidRPr="005B3068" w:rsidDel="00812CB7">
          <w:rPr>
            <w:rFonts w:asciiTheme="majorBidi" w:eastAsia="AdvP0036" w:hAnsiTheme="majorBidi" w:cstheme="majorBidi"/>
            <w:color w:val="auto"/>
            <w:sz w:val="22"/>
            <w:szCs w:val="22"/>
          </w:rPr>
          <w:delText>t</w:delText>
        </w:r>
      </w:del>
      <w:r w:rsidR="006064F5" w:rsidRPr="005B3068">
        <w:rPr>
          <w:rFonts w:asciiTheme="majorBidi" w:eastAsia="AdvP0036" w:hAnsiTheme="majorBidi" w:cstheme="majorBidi"/>
          <w:color w:val="auto"/>
          <w:sz w:val="22"/>
          <w:szCs w:val="22"/>
        </w:rPr>
        <w:t xml:space="preserve"> increase</w:t>
      </w:r>
      <w:ins w:id="190" w:author="Courtney Marie" w:date="2022-10-19T11:25:00Z">
        <w:r w:rsidR="00812CB7">
          <w:rPr>
            <w:rFonts w:asciiTheme="majorBidi" w:eastAsia="AdvP0036" w:hAnsiTheme="majorBidi" w:cstheme="majorBidi"/>
            <w:color w:val="auto"/>
            <w:sz w:val="22"/>
            <w:szCs w:val="22"/>
          </w:rPr>
          <w:t>s</w:t>
        </w:r>
      </w:ins>
      <w:del w:id="191" w:author="Courtney Marie" w:date="2022-10-19T11:25:00Z">
        <w:r w:rsidR="00C64A04" w:rsidRPr="005B3068" w:rsidDel="00812CB7">
          <w:rPr>
            <w:rFonts w:asciiTheme="majorBidi" w:eastAsia="AdvP0036" w:hAnsiTheme="majorBidi" w:cstheme="majorBidi"/>
            <w:color w:val="auto"/>
            <w:sz w:val="22"/>
            <w:szCs w:val="22"/>
          </w:rPr>
          <w:delText>d</w:delText>
        </w:r>
      </w:del>
      <w:r w:rsidR="006064F5" w:rsidRPr="005B3068">
        <w:rPr>
          <w:rFonts w:asciiTheme="majorBidi" w:eastAsia="AdvP0036" w:hAnsiTheme="majorBidi" w:cstheme="majorBidi"/>
          <w:color w:val="auto"/>
          <w:sz w:val="22"/>
          <w:szCs w:val="22"/>
        </w:rPr>
        <w:t xml:space="preserve"> </w:t>
      </w:r>
      <w:r w:rsidR="00C64A04" w:rsidRPr="005B3068">
        <w:rPr>
          <w:rFonts w:asciiTheme="majorBidi" w:eastAsia="AdvP0036" w:hAnsiTheme="majorBidi" w:cstheme="majorBidi"/>
          <w:color w:val="auto"/>
          <w:sz w:val="22"/>
          <w:szCs w:val="22"/>
        </w:rPr>
        <w:t>neuron</w:t>
      </w:r>
      <w:del w:id="192" w:author="Courtney Marie" w:date="2022-10-19T11:24:00Z">
        <w:r w:rsidR="00C64A04" w:rsidRPr="005B3068" w:rsidDel="00812CB7">
          <w:rPr>
            <w:rFonts w:asciiTheme="majorBidi" w:eastAsia="AdvP0036" w:hAnsiTheme="majorBidi" w:cstheme="majorBidi"/>
            <w:color w:val="auto"/>
            <w:sz w:val="22"/>
            <w:szCs w:val="22"/>
          </w:rPr>
          <w:delText>s</w:delText>
        </w:r>
      </w:del>
      <w:r w:rsidR="00C64A04" w:rsidRPr="005B3068">
        <w:rPr>
          <w:rFonts w:asciiTheme="majorBidi" w:eastAsia="AdvP0036" w:hAnsiTheme="majorBidi" w:cstheme="majorBidi"/>
          <w:color w:val="auto"/>
          <w:sz w:val="22"/>
          <w:szCs w:val="22"/>
        </w:rPr>
        <w:t xml:space="preserve"> </w:t>
      </w:r>
      <w:r w:rsidR="006064F5" w:rsidRPr="005B3068">
        <w:rPr>
          <w:rFonts w:asciiTheme="majorBidi" w:eastAsia="AdvP0036" w:hAnsiTheme="majorBidi" w:cstheme="majorBidi"/>
          <w:color w:val="auto"/>
          <w:sz w:val="22"/>
          <w:szCs w:val="22"/>
        </w:rPr>
        <w:t>excitability</w:t>
      </w:r>
      <w:r w:rsidR="00DC1BCC">
        <w:rPr>
          <w:rFonts w:asciiTheme="majorBidi" w:eastAsia="AdvP0036" w:hAnsiTheme="majorBidi" w:cstheme="majorBidi"/>
          <w:color w:val="auto"/>
          <w:sz w:val="22"/>
          <w:szCs w:val="22"/>
        </w:rPr>
        <w:t xml:space="preserve"> in these mice</w:t>
      </w:r>
      <w:r w:rsidR="009E4872" w:rsidRPr="005B3068">
        <w:rPr>
          <w:rFonts w:asciiTheme="majorBidi" w:eastAsia="AdvP0036" w:hAnsiTheme="majorBidi" w:cstheme="majorBidi"/>
          <w:color w:val="auto"/>
          <w:sz w:val="22"/>
          <w:szCs w:val="22"/>
        </w:rPr>
        <w:t xml:space="preserve"> (Chen et al., 2020)</w:t>
      </w:r>
      <w:r w:rsidR="006064F5" w:rsidRPr="005B3068">
        <w:rPr>
          <w:rFonts w:asciiTheme="majorBidi" w:eastAsia="AdvP0036" w:hAnsiTheme="majorBidi" w:cstheme="majorBidi"/>
          <w:color w:val="auto"/>
          <w:sz w:val="22"/>
          <w:szCs w:val="22"/>
        </w:rPr>
        <w:t>.</w:t>
      </w:r>
      <w:r w:rsidR="00342EEF" w:rsidRPr="005B3068">
        <w:rPr>
          <w:rFonts w:asciiTheme="majorBidi" w:eastAsia="AdvP0036" w:hAnsiTheme="majorBidi" w:cstheme="majorBidi"/>
          <w:color w:val="auto"/>
          <w:sz w:val="22"/>
          <w:szCs w:val="22"/>
        </w:rPr>
        <w:t xml:space="preserve"> </w:t>
      </w:r>
      <w:r w:rsidR="0022304E" w:rsidRPr="005B3068">
        <w:rPr>
          <w:rFonts w:asciiTheme="majorBidi" w:eastAsia="AdvP0036" w:hAnsiTheme="majorBidi" w:cstheme="majorBidi"/>
          <w:color w:val="auto"/>
          <w:sz w:val="22"/>
          <w:szCs w:val="22"/>
        </w:rPr>
        <w:t>S</w:t>
      </w:r>
      <w:r w:rsidR="009E539C" w:rsidRPr="005B3068">
        <w:rPr>
          <w:rFonts w:asciiTheme="majorBidi" w:eastAsia="AdvP0036" w:hAnsiTheme="majorBidi" w:cstheme="majorBidi"/>
          <w:sz w:val="22"/>
          <w:szCs w:val="22"/>
        </w:rPr>
        <w:t>txbp</w:t>
      </w:r>
      <w:r w:rsidR="0022304E" w:rsidRPr="005B3068">
        <w:rPr>
          <w:rFonts w:asciiTheme="majorBidi" w:eastAsia="AdvP0036" w:hAnsiTheme="majorBidi" w:cstheme="majorBidi"/>
          <w:color w:val="auto"/>
          <w:sz w:val="22"/>
          <w:szCs w:val="22"/>
        </w:rPr>
        <w:t>1</w:t>
      </w:r>
      <w:r w:rsidR="00C64A04" w:rsidRPr="005B3068">
        <w:rPr>
          <w:rFonts w:asciiTheme="majorBidi" w:eastAsia="AdvP0036" w:hAnsiTheme="majorBidi" w:cstheme="majorBidi"/>
          <w:color w:val="auto"/>
          <w:sz w:val="22"/>
          <w:szCs w:val="22"/>
        </w:rPr>
        <w:t xml:space="preserve"> </w:t>
      </w:r>
      <w:r w:rsidR="0022304E" w:rsidRPr="005B3068">
        <w:rPr>
          <w:rFonts w:asciiTheme="majorBidi" w:eastAsia="AdvP0036" w:hAnsiTheme="majorBidi" w:cstheme="majorBidi"/>
          <w:color w:val="auto"/>
          <w:sz w:val="22"/>
          <w:szCs w:val="22"/>
        </w:rPr>
        <w:t>h</w:t>
      </w:r>
      <w:r w:rsidR="00AC5EEC" w:rsidRPr="005B3068">
        <w:rPr>
          <w:rFonts w:asciiTheme="majorBidi" w:eastAsia="AdvP0036" w:hAnsiTheme="majorBidi" w:cstheme="majorBidi"/>
          <w:color w:val="auto"/>
          <w:sz w:val="22"/>
          <w:szCs w:val="22"/>
        </w:rPr>
        <w:t>aploinsufficiency</w:t>
      </w:r>
      <w:r w:rsidR="005D47EF" w:rsidRPr="005B3068">
        <w:rPr>
          <w:rFonts w:asciiTheme="majorBidi" w:eastAsia="AdvP0036" w:hAnsiTheme="majorBidi" w:cstheme="majorBidi"/>
          <w:color w:val="auto"/>
          <w:sz w:val="22"/>
          <w:szCs w:val="22"/>
        </w:rPr>
        <w:t xml:space="preserve"> </w:t>
      </w:r>
      <w:r w:rsidR="00A5036C" w:rsidRPr="005B3068">
        <w:rPr>
          <w:rFonts w:asciiTheme="majorBidi" w:eastAsia="AdvP0036" w:hAnsiTheme="majorBidi" w:cstheme="majorBidi"/>
          <w:color w:val="auto"/>
          <w:sz w:val="22"/>
          <w:szCs w:val="22"/>
        </w:rPr>
        <w:t xml:space="preserve">in </w:t>
      </w:r>
      <w:r w:rsidR="009E4872" w:rsidRPr="005B3068">
        <w:rPr>
          <w:rFonts w:asciiTheme="majorBidi" w:eastAsia="AdvP0036" w:hAnsiTheme="majorBidi" w:cstheme="majorBidi"/>
          <w:color w:val="auto"/>
          <w:sz w:val="22"/>
          <w:szCs w:val="22"/>
        </w:rPr>
        <w:t>5</w:t>
      </w:r>
      <w:r w:rsidR="00A5036C" w:rsidRPr="005B3068">
        <w:rPr>
          <w:rFonts w:asciiTheme="majorBidi" w:eastAsia="AdvP0036" w:hAnsiTheme="majorBidi" w:cstheme="majorBidi"/>
          <w:color w:val="auto"/>
          <w:sz w:val="22"/>
          <w:szCs w:val="22"/>
        </w:rPr>
        <w:t xml:space="preserve"> mice strains </w:t>
      </w:r>
      <w:r w:rsidR="0022304E" w:rsidRPr="005B3068">
        <w:rPr>
          <w:rFonts w:asciiTheme="majorBidi" w:eastAsia="AdvP0036" w:hAnsiTheme="majorBidi" w:cstheme="majorBidi"/>
          <w:color w:val="auto"/>
          <w:sz w:val="22"/>
          <w:szCs w:val="22"/>
        </w:rPr>
        <w:t xml:space="preserve">present spontaneous epileptic-like events and abnormal EEG, with epileptiform activity </w:t>
      </w:r>
      <w:r w:rsidR="00CD5AA0" w:rsidRPr="00CD5AA0">
        <w:rPr>
          <w:rFonts w:asciiTheme="majorBidi" w:eastAsia="AdvP0036" w:hAnsiTheme="majorBidi" w:cstheme="majorBidi"/>
          <w:color w:val="auto"/>
          <w:sz w:val="22"/>
          <w:szCs w:val="22"/>
        </w:rPr>
        <w:t>{{2753 Kovacevic,J. 2018; 2756 Chen,W. 2020;}}</w:t>
      </w:r>
      <w:r w:rsidR="0022304E" w:rsidRPr="005B3068">
        <w:rPr>
          <w:rFonts w:asciiTheme="majorBidi" w:eastAsia="AdvP0036" w:hAnsiTheme="majorBidi" w:cstheme="majorBidi"/>
          <w:color w:val="auto"/>
          <w:sz w:val="22"/>
          <w:szCs w:val="22"/>
        </w:rPr>
        <w:t xml:space="preserve">. </w:t>
      </w:r>
      <w:del w:id="193" w:author="Courtney Marie" w:date="2022-10-19T11:26:00Z">
        <w:r w:rsidR="0022304E" w:rsidRPr="005B3068" w:rsidDel="00812CB7">
          <w:rPr>
            <w:rFonts w:asciiTheme="majorBidi" w:eastAsia="AdvP0036" w:hAnsiTheme="majorBidi" w:cstheme="majorBidi"/>
            <w:color w:val="auto"/>
            <w:sz w:val="22"/>
            <w:szCs w:val="22"/>
          </w:rPr>
          <w:delText xml:space="preserve">Behavioral phenotype of </w:delText>
        </w:r>
      </w:del>
      <w:ins w:id="194" w:author="Courtney Marie" w:date="2022-10-19T11:26:00Z">
        <w:r w:rsidR="00812CB7">
          <w:rPr>
            <w:rFonts w:asciiTheme="majorBidi" w:eastAsia="AdvP0036" w:hAnsiTheme="majorBidi" w:cstheme="majorBidi"/>
            <w:color w:val="auto"/>
            <w:sz w:val="22"/>
            <w:szCs w:val="22"/>
          </w:rPr>
          <w:t>T</w:t>
        </w:r>
      </w:ins>
      <w:del w:id="195" w:author="Courtney Marie" w:date="2022-10-19T11:26:00Z">
        <w:r w:rsidR="0022304E" w:rsidRPr="005B3068" w:rsidDel="00812CB7">
          <w:rPr>
            <w:rFonts w:asciiTheme="majorBidi" w:eastAsia="AdvP0036" w:hAnsiTheme="majorBidi" w:cstheme="majorBidi"/>
            <w:color w:val="auto"/>
            <w:sz w:val="22"/>
            <w:szCs w:val="22"/>
          </w:rPr>
          <w:delText>t</w:delText>
        </w:r>
      </w:del>
      <w:r w:rsidR="0022304E" w:rsidRPr="005B3068">
        <w:rPr>
          <w:rFonts w:asciiTheme="majorBidi" w:eastAsia="AdvP0036" w:hAnsiTheme="majorBidi" w:cstheme="majorBidi"/>
          <w:color w:val="auto"/>
          <w:sz w:val="22"/>
          <w:szCs w:val="22"/>
        </w:rPr>
        <w:t>he adult mouse present</w:t>
      </w:r>
      <w:r w:rsidR="00342EEF" w:rsidRPr="005B3068">
        <w:rPr>
          <w:rFonts w:asciiTheme="majorBidi" w:eastAsia="AdvP0036" w:hAnsiTheme="majorBidi" w:cstheme="majorBidi"/>
          <w:color w:val="auto"/>
          <w:sz w:val="22"/>
          <w:szCs w:val="22"/>
        </w:rPr>
        <w:t>s</w:t>
      </w:r>
      <w:r w:rsidR="0022304E" w:rsidRPr="005B3068">
        <w:rPr>
          <w:rFonts w:asciiTheme="majorBidi" w:eastAsia="AdvP0036" w:hAnsiTheme="majorBidi" w:cstheme="majorBidi"/>
          <w:color w:val="auto"/>
          <w:sz w:val="22"/>
          <w:szCs w:val="22"/>
        </w:rPr>
        <w:t xml:space="preserve"> a mild </w:t>
      </w:r>
      <w:r w:rsidR="00A26F22" w:rsidRPr="005B3068">
        <w:rPr>
          <w:rFonts w:asciiTheme="majorBidi" w:eastAsia="AdvP0036" w:hAnsiTheme="majorBidi" w:cstheme="majorBidi"/>
          <w:color w:val="auto"/>
          <w:sz w:val="22"/>
          <w:szCs w:val="22"/>
        </w:rPr>
        <w:t>to</w:t>
      </w:r>
      <w:r w:rsidR="0022304E" w:rsidRPr="005B3068">
        <w:rPr>
          <w:rFonts w:asciiTheme="majorBidi" w:eastAsia="AdvP0036" w:hAnsiTheme="majorBidi" w:cstheme="majorBidi"/>
          <w:color w:val="auto"/>
          <w:sz w:val="22"/>
          <w:szCs w:val="22"/>
        </w:rPr>
        <w:t xml:space="preserve"> </w:t>
      </w:r>
      <w:r w:rsidR="00BE4D97" w:rsidRPr="005B3068">
        <w:rPr>
          <w:rFonts w:asciiTheme="majorBidi" w:eastAsia="AdvP0036" w:hAnsiTheme="majorBidi" w:cstheme="majorBidi"/>
          <w:color w:val="auto"/>
          <w:sz w:val="22"/>
          <w:szCs w:val="22"/>
        </w:rPr>
        <w:t>severe</w:t>
      </w:r>
      <w:r w:rsidR="0022304E" w:rsidRPr="005B3068">
        <w:rPr>
          <w:rFonts w:asciiTheme="majorBidi" w:eastAsia="AdvP0036" w:hAnsiTheme="majorBidi" w:cstheme="majorBidi"/>
          <w:color w:val="auto"/>
          <w:sz w:val="22"/>
          <w:szCs w:val="22"/>
        </w:rPr>
        <w:t xml:space="preserve"> phenotype depending on the mouse </w:t>
      </w:r>
      <w:r w:rsidR="00A5036C" w:rsidRPr="005B3068">
        <w:rPr>
          <w:rFonts w:asciiTheme="majorBidi" w:eastAsia="AdvP0036" w:hAnsiTheme="majorBidi" w:cstheme="majorBidi"/>
          <w:color w:val="auto"/>
          <w:sz w:val="22"/>
          <w:szCs w:val="22"/>
        </w:rPr>
        <w:t xml:space="preserve">strain </w:t>
      </w:r>
      <w:r w:rsidR="00DC0777" w:rsidRPr="005B3068">
        <w:rPr>
          <w:rFonts w:asciiTheme="majorBidi" w:eastAsia="AdvP0036" w:hAnsiTheme="majorBidi" w:cstheme="majorBidi"/>
          <w:sz w:val="22"/>
          <w:szCs w:val="22"/>
        </w:rPr>
        <w:t>(</w:t>
      </w:r>
      <w:r w:rsidR="00CD5AA0" w:rsidRPr="00CD5AA0">
        <w:rPr>
          <w:rFonts w:asciiTheme="majorBidi" w:eastAsia="AdvP0036" w:hAnsiTheme="majorBidi" w:cstheme="majorBidi"/>
          <w:sz w:val="22"/>
          <w:szCs w:val="22"/>
        </w:rPr>
        <w:t xml:space="preserve">{{2753 Kovacevic,J. 2018; 2756 Chen,W. 2020; 2757 Orock,A. 2018;}} </w:t>
      </w:r>
      <w:r w:rsidR="00DC0777" w:rsidRPr="005B3068">
        <w:rPr>
          <w:rFonts w:asciiTheme="majorBidi" w:eastAsia="AdvP0036" w:hAnsiTheme="majorBidi" w:cstheme="majorBidi"/>
          <w:sz w:val="22"/>
          <w:szCs w:val="22"/>
        </w:rPr>
        <w:t xml:space="preserve">Orock  et al., 2018, </w:t>
      </w:r>
      <w:r w:rsidR="00823E3B" w:rsidRPr="005B3068">
        <w:rPr>
          <w:rFonts w:asciiTheme="majorBidi" w:eastAsia="AdvP0036" w:hAnsiTheme="majorBidi" w:cstheme="majorBidi"/>
          <w:sz w:val="22"/>
          <w:szCs w:val="22"/>
        </w:rPr>
        <w:t>Kovacˇevic´ et al., 2018</w:t>
      </w:r>
      <w:r w:rsidR="00342EEF" w:rsidRPr="005B3068">
        <w:rPr>
          <w:rFonts w:asciiTheme="majorBidi" w:eastAsia="AdvP0036" w:hAnsiTheme="majorBidi" w:cstheme="majorBidi"/>
          <w:sz w:val="22"/>
          <w:szCs w:val="22"/>
        </w:rPr>
        <w:t>, Chen et al., 2020</w:t>
      </w:r>
      <w:r w:rsidR="00823E3B" w:rsidRPr="005B3068">
        <w:rPr>
          <w:rFonts w:asciiTheme="majorBidi" w:eastAsia="AdvP0036" w:hAnsiTheme="majorBidi" w:cstheme="majorBidi"/>
          <w:sz w:val="22"/>
          <w:szCs w:val="22"/>
        </w:rPr>
        <w:t xml:space="preserve">). </w:t>
      </w:r>
      <w:r w:rsidR="001D1880" w:rsidRPr="005B3068">
        <w:rPr>
          <w:rFonts w:asciiTheme="majorBidi" w:eastAsia="AdvP0036" w:hAnsiTheme="majorBidi" w:cstheme="majorBidi"/>
          <w:sz w:val="22"/>
          <w:szCs w:val="22"/>
        </w:rPr>
        <w:t>S</w:t>
      </w:r>
      <w:r w:rsidR="009E539C" w:rsidRPr="005B3068">
        <w:rPr>
          <w:rFonts w:asciiTheme="majorBidi" w:eastAsia="AdvP0036" w:hAnsiTheme="majorBidi" w:cstheme="majorBidi"/>
          <w:sz w:val="22"/>
          <w:szCs w:val="22"/>
        </w:rPr>
        <w:t>txbp</w:t>
      </w:r>
      <w:r w:rsidR="001D1880" w:rsidRPr="005B3068">
        <w:rPr>
          <w:rFonts w:asciiTheme="majorBidi" w:eastAsia="AdvP0036" w:hAnsiTheme="majorBidi" w:cstheme="majorBidi"/>
          <w:sz w:val="22"/>
          <w:szCs w:val="22"/>
        </w:rPr>
        <w:t>1 haploinsufficiency</w:t>
      </w:r>
      <w:r w:rsidR="004402B3" w:rsidRPr="005B3068">
        <w:rPr>
          <w:rFonts w:asciiTheme="majorBidi" w:eastAsia="AdvP0036" w:hAnsiTheme="majorBidi" w:cstheme="majorBidi"/>
          <w:sz w:val="22"/>
          <w:szCs w:val="22"/>
        </w:rPr>
        <w:t xml:space="preserve"> in Zebrafish</w:t>
      </w:r>
      <w:ins w:id="196" w:author="Courtney Marie" w:date="2022-10-19T11:27:00Z">
        <w:r w:rsidR="005519B1">
          <w:rPr>
            <w:rFonts w:asciiTheme="majorBidi" w:eastAsia="AdvP0036" w:hAnsiTheme="majorBidi" w:cstheme="majorBidi"/>
            <w:sz w:val="22"/>
            <w:szCs w:val="22"/>
          </w:rPr>
          <w:t xml:space="preserve"> has</w:t>
        </w:r>
      </w:ins>
      <w:r w:rsidR="001D1880" w:rsidRPr="005B3068">
        <w:rPr>
          <w:rFonts w:asciiTheme="majorBidi" w:eastAsia="AdvP0036" w:hAnsiTheme="majorBidi" w:cstheme="majorBidi"/>
          <w:sz w:val="22"/>
          <w:szCs w:val="22"/>
        </w:rPr>
        <w:t xml:space="preserve"> recapitulated seizure</w:t>
      </w:r>
      <w:del w:id="197" w:author="Courtney Marie" w:date="2022-10-19T11:27:00Z">
        <w:r w:rsidR="001D1880" w:rsidRPr="005B3068" w:rsidDel="005519B1">
          <w:rPr>
            <w:rFonts w:asciiTheme="majorBidi" w:eastAsia="AdvP0036" w:hAnsiTheme="majorBidi" w:cstheme="majorBidi"/>
            <w:sz w:val="22"/>
            <w:szCs w:val="22"/>
          </w:rPr>
          <w:delText>s</w:delText>
        </w:r>
      </w:del>
      <w:r w:rsidR="001D1880" w:rsidRPr="005B3068">
        <w:rPr>
          <w:rFonts w:asciiTheme="majorBidi" w:eastAsia="AdvP0036" w:hAnsiTheme="majorBidi" w:cstheme="majorBidi"/>
          <w:sz w:val="22"/>
          <w:szCs w:val="22"/>
        </w:rPr>
        <w:t xml:space="preserve"> and movement abnormalities</w:t>
      </w:r>
      <w:r w:rsidR="00762183" w:rsidRPr="005B3068">
        <w:rPr>
          <w:rFonts w:asciiTheme="majorBidi" w:eastAsia="AdvP0036" w:hAnsiTheme="majorBidi" w:cstheme="majorBidi"/>
          <w:sz w:val="22"/>
          <w:szCs w:val="22"/>
        </w:rPr>
        <w:t xml:space="preserve">, </w:t>
      </w:r>
      <w:r w:rsidR="001D1880" w:rsidRPr="005B3068">
        <w:rPr>
          <w:rFonts w:asciiTheme="majorBidi" w:eastAsia="AdvP0036" w:hAnsiTheme="majorBidi" w:cstheme="majorBidi"/>
          <w:sz w:val="22"/>
          <w:szCs w:val="22"/>
        </w:rPr>
        <w:t>hyperexcitability and hyper-synchronization of network activity</w:t>
      </w:r>
      <w:r w:rsidR="00762183" w:rsidRPr="005B3068">
        <w:rPr>
          <w:rFonts w:asciiTheme="majorBidi" w:eastAsia="AdvP0036" w:hAnsiTheme="majorBidi" w:cstheme="majorBidi"/>
          <w:sz w:val="22"/>
          <w:szCs w:val="22"/>
        </w:rPr>
        <w:t>, whereas expression of S</w:t>
      </w:r>
      <w:r w:rsidR="00A26F22" w:rsidRPr="005B3068">
        <w:rPr>
          <w:rFonts w:asciiTheme="majorBidi" w:eastAsia="AdvP0036" w:hAnsiTheme="majorBidi" w:cstheme="majorBidi"/>
          <w:sz w:val="22"/>
          <w:szCs w:val="22"/>
        </w:rPr>
        <w:t>txbp</w:t>
      </w:r>
      <w:r w:rsidR="00762183" w:rsidRPr="005B3068">
        <w:rPr>
          <w:rFonts w:asciiTheme="majorBidi" w:eastAsia="AdvP0036" w:hAnsiTheme="majorBidi" w:cstheme="majorBidi"/>
          <w:sz w:val="22"/>
          <w:szCs w:val="22"/>
        </w:rPr>
        <w:t>1 human missense muta</w:t>
      </w:r>
      <w:ins w:id="198" w:author="Courtney Marie" w:date="2022-10-19T11:27:00Z">
        <w:r w:rsidR="005519B1">
          <w:rPr>
            <w:rFonts w:asciiTheme="majorBidi" w:eastAsia="AdvP0036" w:hAnsiTheme="majorBidi" w:cstheme="majorBidi"/>
            <w:sz w:val="22"/>
            <w:szCs w:val="22"/>
          </w:rPr>
          <w:t>tions</w:t>
        </w:r>
      </w:ins>
      <w:del w:id="199" w:author="Courtney Marie" w:date="2022-10-19T11:27:00Z">
        <w:r w:rsidR="00A26F22" w:rsidRPr="005B3068" w:rsidDel="005519B1">
          <w:rPr>
            <w:rFonts w:asciiTheme="majorBidi" w:eastAsia="AdvP0036" w:hAnsiTheme="majorBidi" w:cstheme="majorBidi"/>
            <w:sz w:val="22"/>
            <w:szCs w:val="22"/>
          </w:rPr>
          <w:delText>nts</w:delText>
        </w:r>
      </w:del>
      <w:r w:rsidR="00762183" w:rsidRPr="005B3068">
        <w:rPr>
          <w:rFonts w:asciiTheme="majorBidi" w:eastAsia="AdvP0036" w:hAnsiTheme="majorBidi" w:cstheme="majorBidi"/>
          <w:sz w:val="22"/>
          <w:szCs w:val="22"/>
        </w:rPr>
        <w:t xml:space="preserve"> in C. elegance neurons ha</w:t>
      </w:r>
      <w:ins w:id="200" w:author="Courtney Marie" w:date="2022-10-19T11:27:00Z">
        <w:r w:rsidR="005519B1">
          <w:rPr>
            <w:rFonts w:asciiTheme="majorBidi" w:eastAsia="AdvP0036" w:hAnsiTheme="majorBidi" w:cstheme="majorBidi"/>
            <w:sz w:val="22"/>
            <w:szCs w:val="22"/>
          </w:rPr>
          <w:t>s</w:t>
        </w:r>
      </w:ins>
      <w:del w:id="201" w:author="Courtney Marie" w:date="2022-10-19T11:27:00Z">
        <w:r w:rsidR="00762183" w:rsidRPr="005B3068" w:rsidDel="005519B1">
          <w:rPr>
            <w:rFonts w:asciiTheme="majorBidi" w:eastAsia="AdvP0036" w:hAnsiTheme="majorBidi" w:cstheme="majorBidi"/>
            <w:sz w:val="22"/>
            <w:szCs w:val="22"/>
          </w:rPr>
          <w:delText>d</w:delText>
        </w:r>
      </w:del>
      <w:r w:rsidR="00762183" w:rsidRPr="005B3068">
        <w:rPr>
          <w:rFonts w:asciiTheme="majorBidi" w:eastAsia="AdvP0036" w:hAnsiTheme="majorBidi" w:cstheme="majorBidi"/>
          <w:sz w:val="22"/>
          <w:szCs w:val="22"/>
        </w:rPr>
        <w:t xml:space="preserve"> a suppressive effect on firing rate and network activity in 4/5 mutants</w:t>
      </w:r>
      <w:r w:rsidR="003302F0" w:rsidRPr="005B3068">
        <w:rPr>
          <w:rFonts w:asciiTheme="majorBidi" w:eastAsia="AdvP0036" w:hAnsiTheme="majorBidi" w:cstheme="majorBidi"/>
          <w:sz w:val="22"/>
          <w:szCs w:val="22"/>
        </w:rPr>
        <w:t xml:space="preserve"> </w:t>
      </w:r>
      <w:r w:rsidR="00176D1D" w:rsidRPr="00176D1D">
        <w:rPr>
          <w:rFonts w:asciiTheme="majorBidi" w:eastAsia="AdvP0036" w:hAnsiTheme="majorBidi" w:cstheme="majorBidi"/>
          <w:sz w:val="22"/>
          <w:szCs w:val="22"/>
        </w:rPr>
        <w:t>{{2758 Grone,B.P. 2016; 2759 Liu,J. 2021; 2754 Guiberson, 2018;}}</w:t>
      </w:r>
      <w:r w:rsidR="00176D1D">
        <w:rPr>
          <w:rFonts w:asciiTheme="majorBidi" w:eastAsia="AdvP0036" w:hAnsiTheme="majorBidi" w:cstheme="majorBidi"/>
          <w:sz w:val="22"/>
          <w:szCs w:val="22"/>
        </w:rPr>
        <w:t>.</w:t>
      </w:r>
      <w:r w:rsidR="001D1880" w:rsidRPr="005B3068">
        <w:rPr>
          <w:rFonts w:asciiTheme="majorBidi" w:eastAsia="AdvP0036" w:hAnsiTheme="majorBidi" w:cstheme="majorBidi"/>
          <w:sz w:val="22"/>
          <w:szCs w:val="22"/>
        </w:rPr>
        <w:t xml:space="preserve"> </w:t>
      </w:r>
      <w:r w:rsidR="00337BA5">
        <w:rPr>
          <w:rFonts w:asciiTheme="majorBidi" w:eastAsia="AdvP0036" w:hAnsiTheme="majorBidi" w:cstheme="majorBidi"/>
          <w:sz w:val="22"/>
          <w:szCs w:val="22"/>
        </w:rPr>
        <w:t xml:space="preserve">Suppressed spike and </w:t>
      </w:r>
      <w:r w:rsidR="003A62E2">
        <w:rPr>
          <w:rFonts w:asciiTheme="majorBidi" w:eastAsia="AdvP0036" w:hAnsiTheme="majorBidi" w:cstheme="majorBidi"/>
          <w:sz w:val="22"/>
          <w:szCs w:val="22"/>
        </w:rPr>
        <w:t xml:space="preserve">burst </w:t>
      </w:r>
      <w:r w:rsidR="00851191">
        <w:rPr>
          <w:rFonts w:asciiTheme="majorBidi" w:eastAsia="AdvP0036" w:hAnsiTheme="majorBidi" w:cstheme="majorBidi"/>
          <w:sz w:val="22"/>
          <w:szCs w:val="22"/>
        </w:rPr>
        <w:t>rates</w:t>
      </w:r>
      <w:r w:rsidR="00337BA5">
        <w:rPr>
          <w:rFonts w:asciiTheme="majorBidi" w:eastAsia="AdvP0036" w:hAnsiTheme="majorBidi" w:cstheme="majorBidi"/>
          <w:sz w:val="22"/>
          <w:szCs w:val="22"/>
        </w:rPr>
        <w:t xml:space="preserve"> w</w:t>
      </w:r>
      <w:r w:rsidR="00851191">
        <w:rPr>
          <w:rFonts w:asciiTheme="majorBidi" w:eastAsia="AdvP0036" w:hAnsiTheme="majorBidi" w:cstheme="majorBidi"/>
          <w:sz w:val="22"/>
          <w:szCs w:val="22"/>
        </w:rPr>
        <w:t>ere</w:t>
      </w:r>
      <w:r w:rsidR="00337BA5">
        <w:rPr>
          <w:rFonts w:asciiTheme="majorBidi" w:eastAsia="AdvP0036" w:hAnsiTheme="majorBidi" w:cstheme="majorBidi"/>
          <w:sz w:val="22"/>
          <w:szCs w:val="22"/>
        </w:rPr>
        <w:t xml:space="preserve"> also observed in </w:t>
      </w:r>
      <w:commentRangeStart w:id="202"/>
      <w:commentRangeStart w:id="203"/>
      <w:r w:rsidR="00714192">
        <w:rPr>
          <w:rFonts w:asciiTheme="majorBidi" w:eastAsia="AdvP0036" w:hAnsiTheme="majorBidi" w:cstheme="majorBidi"/>
          <w:sz w:val="22"/>
          <w:szCs w:val="22"/>
        </w:rPr>
        <w:t xml:space="preserve">Stxbp1 </w:t>
      </w:r>
      <w:r w:rsidR="00337BA5">
        <w:rPr>
          <w:rFonts w:asciiTheme="majorBidi" w:eastAsia="AdvP0036" w:hAnsiTheme="majorBidi" w:cstheme="majorBidi"/>
          <w:sz w:val="22"/>
          <w:szCs w:val="22"/>
        </w:rPr>
        <w:t>p</w:t>
      </w:r>
      <w:commentRangeEnd w:id="202"/>
      <w:r w:rsidR="00851191">
        <w:rPr>
          <w:rStyle w:val="CommentReference"/>
          <w:rFonts w:asciiTheme="minorHAnsi" w:hAnsiTheme="minorHAnsi" w:cstheme="minorBidi"/>
          <w:color w:val="auto"/>
        </w:rPr>
        <w:commentReference w:id="202"/>
      </w:r>
      <w:commentRangeEnd w:id="203"/>
      <w:r w:rsidR="00851191">
        <w:rPr>
          <w:rStyle w:val="CommentReference"/>
          <w:rFonts w:asciiTheme="minorHAnsi" w:hAnsiTheme="minorHAnsi" w:cstheme="minorBidi"/>
          <w:color w:val="auto"/>
        </w:rPr>
        <w:commentReference w:id="203"/>
      </w:r>
      <w:r w:rsidR="00337BA5">
        <w:rPr>
          <w:rFonts w:asciiTheme="majorBidi" w:eastAsia="AdvP0036" w:hAnsiTheme="majorBidi" w:cstheme="majorBidi"/>
          <w:sz w:val="22"/>
          <w:szCs w:val="22"/>
        </w:rPr>
        <w:t>atient driven</w:t>
      </w:r>
      <w:r w:rsidR="00B71E40">
        <w:rPr>
          <w:rFonts w:asciiTheme="majorBidi" w:eastAsia="AdvP0036" w:hAnsiTheme="majorBidi" w:cstheme="majorBidi"/>
          <w:sz w:val="22"/>
          <w:szCs w:val="22"/>
        </w:rPr>
        <w:t xml:space="preserve"> </w:t>
      </w:r>
      <w:r w:rsidR="00B71E40">
        <w:rPr>
          <w:rFonts w:ascii="Times New Roman" w:hAnsi="Times New Roman" w:cs="Times New Roman"/>
        </w:rPr>
        <w:t>i</w:t>
      </w:r>
      <w:r w:rsidR="00B71E40" w:rsidRPr="00B71E40">
        <w:rPr>
          <w:rFonts w:ascii="Times New Roman" w:hAnsi="Times New Roman" w:cs="Times New Roman"/>
        </w:rPr>
        <w:t xml:space="preserve">nduced pluripotent stem cells </w:t>
      </w:r>
      <w:r w:rsidR="00B71E40">
        <w:rPr>
          <w:rFonts w:ascii="Times New Roman" w:hAnsi="Times New Roman" w:cs="Times New Roman"/>
        </w:rPr>
        <w:t>(</w:t>
      </w:r>
      <w:r w:rsidR="00337BA5">
        <w:rPr>
          <w:rFonts w:asciiTheme="majorBidi" w:eastAsia="AdvP0036" w:hAnsiTheme="majorBidi" w:cstheme="majorBidi"/>
          <w:sz w:val="22"/>
          <w:szCs w:val="22"/>
        </w:rPr>
        <w:t>iPSC</w:t>
      </w:r>
      <w:r w:rsidR="00B71E40">
        <w:rPr>
          <w:rFonts w:asciiTheme="majorBidi" w:eastAsia="AdvP0036" w:hAnsiTheme="majorBidi" w:cstheme="majorBidi"/>
          <w:sz w:val="22"/>
          <w:szCs w:val="22"/>
        </w:rPr>
        <w:t>)</w:t>
      </w:r>
      <w:r w:rsidR="00337BA5">
        <w:rPr>
          <w:rFonts w:asciiTheme="majorBidi" w:eastAsia="AdvP0036" w:hAnsiTheme="majorBidi" w:cstheme="majorBidi"/>
          <w:sz w:val="22"/>
          <w:szCs w:val="22"/>
        </w:rPr>
        <w:t xml:space="preserve"> GABA</w:t>
      </w:r>
      <w:r w:rsidR="00B71E40">
        <w:rPr>
          <w:rFonts w:asciiTheme="majorBidi" w:eastAsia="AdvP0036" w:hAnsiTheme="majorBidi" w:cstheme="majorBidi"/>
          <w:sz w:val="22"/>
          <w:szCs w:val="22"/>
        </w:rPr>
        <w:t>ergic</w:t>
      </w:r>
      <w:r w:rsidR="00337BA5">
        <w:rPr>
          <w:rFonts w:asciiTheme="majorBidi" w:eastAsia="AdvP0036" w:hAnsiTheme="majorBidi" w:cstheme="majorBidi"/>
          <w:sz w:val="22"/>
          <w:szCs w:val="22"/>
        </w:rPr>
        <w:t xml:space="preserve"> neurons </w:t>
      </w:r>
      <w:r w:rsidR="003A62E2">
        <w:rPr>
          <w:rFonts w:asciiTheme="majorBidi" w:eastAsia="AdvP0036" w:hAnsiTheme="majorBidi" w:cstheme="majorBidi"/>
          <w:sz w:val="22"/>
          <w:szCs w:val="22"/>
        </w:rPr>
        <w:t xml:space="preserve">compared to isogenic cultures at similar age </w:t>
      </w:r>
      <w:r w:rsidR="00176D1D" w:rsidRPr="00176D1D">
        <w:rPr>
          <w:rFonts w:asciiTheme="majorBidi" w:eastAsia="AdvP0036" w:hAnsiTheme="majorBidi" w:cstheme="majorBidi"/>
          <w:sz w:val="22"/>
          <w:szCs w:val="22"/>
        </w:rPr>
        <w:t>{{2760 Ichise,E. 2021;}}</w:t>
      </w:r>
      <w:r w:rsidR="003A62E2">
        <w:rPr>
          <w:rFonts w:asciiTheme="majorBidi" w:eastAsia="AdvP0036" w:hAnsiTheme="majorBidi" w:cstheme="majorBidi"/>
          <w:sz w:val="22"/>
          <w:szCs w:val="22"/>
        </w:rPr>
        <w:t xml:space="preserve">. </w:t>
      </w:r>
      <w:r w:rsidR="00302904" w:rsidRPr="002704DD">
        <w:rPr>
          <w:rFonts w:asciiTheme="majorBidi" w:hAnsiTheme="majorBidi" w:cstheme="majorBidi"/>
          <w:i/>
          <w:iCs/>
          <w:color w:val="000000" w:themeColor="text1"/>
          <w:sz w:val="22"/>
          <w:szCs w:val="22"/>
        </w:rPr>
        <w:t>One</w:t>
      </w:r>
      <w:r w:rsidR="00AA3640" w:rsidRPr="002704DD">
        <w:rPr>
          <w:rFonts w:asciiTheme="majorBidi" w:hAnsiTheme="majorBidi" w:cstheme="majorBidi"/>
          <w:i/>
          <w:iCs/>
          <w:color w:val="000000" w:themeColor="text1"/>
          <w:sz w:val="22"/>
          <w:szCs w:val="22"/>
        </w:rPr>
        <w:t xml:space="preserve"> may hypothesize that homeostatic mechanisms preserve synapse activity </w:t>
      </w:r>
      <w:r w:rsidR="00302904" w:rsidRPr="002704DD">
        <w:rPr>
          <w:rFonts w:asciiTheme="majorBidi" w:hAnsiTheme="majorBidi" w:cstheme="majorBidi"/>
          <w:i/>
          <w:iCs/>
          <w:color w:val="000000" w:themeColor="text1"/>
          <w:sz w:val="22"/>
          <w:szCs w:val="22"/>
        </w:rPr>
        <w:t xml:space="preserve">by intensive regulation of other synaptic proteins, and </w:t>
      </w:r>
      <w:r w:rsidR="000C1EBC" w:rsidRPr="002704DD">
        <w:rPr>
          <w:rFonts w:asciiTheme="majorBidi" w:hAnsiTheme="majorBidi" w:cstheme="majorBidi"/>
          <w:i/>
          <w:iCs/>
          <w:color w:val="000000" w:themeColor="text1"/>
          <w:sz w:val="22"/>
          <w:szCs w:val="22"/>
        </w:rPr>
        <w:t xml:space="preserve">physiological </w:t>
      </w:r>
      <w:r w:rsidR="00302904" w:rsidRPr="002704DD">
        <w:rPr>
          <w:rFonts w:asciiTheme="majorBidi" w:hAnsiTheme="majorBidi" w:cstheme="majorBidi"/>
          <w:i/>
          <w:iCs/>
          <w:color w:val="000000" w:themeColor="text1"/>
          <w:sz w:val="22"/>
          <w:szCs w:val="22"/>
        </w:rPr>
        <w:t>effect</w:t>
      </w:r>
      <w:r w:rsidR="000C1EBC" w:rsidRPr="002704DD">
        <w:rPr>
          <w:rFonts w:asciiTheme="majorBidi" w:hAnsiTheme="majorBidi" w:cstheme="majorBidi"/>
          <w:i/>
          <w:iCs/>
          <w:color w:val="000000" w:themeColor="text1"/>
          <w:sz w:val="22"/>
          <w:szCs w:val="22"/>
        </w:rPr>
        <w:t>s</w:t>
      </w:r>
      <w:r w:rsidR="00302904" w:rsidRPr="002704DD">
        <w:rPr>
          <w:rFonts w:asciiTheme="majorBidi" w:hAnsiTheme="majorBidi" w:cstheme="majorBidi"/>
          <w:i/>
          <w:iCs/>
          <w:color w:val="000000" w:themeColor="text1"/>
          <w:sz w:val="22"/>
          <w:szCs w:val="22"/>
        </w:rPr>
        <w:t xml:space="preserve"> </w:t>
      </w:r>
      <w:r w:rsidR="001E5A47" w:rsidRPr="002704DD">
        <w:rPr>
          <w:rFonts w:asciiTheme="majorBidi" w:hAnsiTheme="majorBidi" w:cstheme="majorBidi"/>
          <w:i/>
          <w:iCs/>
          <w:color w:val="000000" w:themeColor="text1"/>
          <w:sz w:val="22"/>
          <w:szCs w:val="22"/>
        </w:rPr>
        <w:t xml:space="preserve">are </w:t>
      </w:r>
      <w:r w:rsidR="00302904" w:rsidRPr="002704DD">
        <w:rPr>
          <w:rFonts w:asciiTheme="majorBidi" w:hAnsiTheme="majorBidi" w:cstheme="majorBidi"/>
          <w:i/>
          <w:iCs/>
          <w:color w:val="000000" w:themeColor="text1"/>
          <w:sz w:val="22"/>
          <w:szCs w:val="22"/>
        </w:rPr>
        <w:t>observed when these regulatory actions were not fully successful or un</w:t>
      </w:r>
      <w:r w:rsidR="001E5A47" w:rsidRPr="002704DD">
        <w:rPr>
          <w:rFonts w:asciiTheme="majorBidi" w:hAnsiTheme="majorBidi" w:cstheme="majorBidi"/>
          <w:i/>
          <w:iCs/>
          <w:color w:val="000000" w:themeColor="text1"/>
          <w:sz w:val="22"/>
          <w:szCs w:val="22"/>
        </w:rPr>
        <w:t>-</w:t>
      </w:r>
      <w:r w:rsidR="00302904" w:rsidRPr="002704DD">
        <w:rPr>
          <w:rFonts w:asciiTheme="majorBidi" w:hAnsiTheme="majorBidi" w:cstheme="majorBidi"/>
          <w:i/>
          <w:iCs/>
          <w:color w:val="000000" w:themeColor="text1"/>
          <w:sz w:val="22"/>
          <w:szCs w:val="22"/>
        </w:rPr>
        <w:t>concerted.</w:t>
      </w:r>
      <w:r w:rsidR="00302904" w:rsidRPr="002704DD">
        <w:rPr>
          <w:rFonts w:asciiTheme="majorBidi" w:hAnsiTheme="majorBidi" w:cstheme="majorBidi"/>
          <w:color w:val="000000" w:themeColor="text1"/>
          <w:sz w:val="22"/>
          <w:szCs w:val="22"/>
        </w:rPr>
        <w:t xml:space="preserve"> </w:t>
      </w:r>
    </w:p>
    <w:p w14:paraId="0544E450" w14:textId="2812DD76" w:rsidR="00993D68" w:rsidRPr="005B3068" w:rsidRDefault="00993D68" w:rsidP="00B71E40">
      <w:pPr>
        <w:autoSpaceDE w:val="0"/>
        <w:autoSpaceDN w:val="0"/>
        <w:adjustRightInd w:val="0"/>
        <w:spacing w:after="0" w:line="360" w:lineRule="auto"/>
        <w:rPr>
          <w:rFonts w:asciiTheme="majorBidi" w:hAnsiTheme="majorBidi" w:cstheme="majorBidi"/>
          <w:u w:val="single"/>
        </w:rPr>
      </w:pPr>
      <w:r w:rsidRPr="005B3068">
        <w:rPr>
          <w:rFonts w:asciiTheme="majorBidi" w:hAnsiTheme="majorBidi" w:cstheme="majorBidi"/>
          <w:u w:val="single"/>
        </w:rPr>
        <w:t>Neurodegeneration in Stxbp1</w:t>
      </w:r>
      <w:r w:rsidR="002704DD">
        <w:rPr>
          <w:rFonts w:asciiTheme="majorBidi" w:hAnsiTheme="majorBidi" w:cstheme="majorBidi"/>
          <w:u w:val="single"/>
        </w:rPr>
        <w:t xml:space="preserve"> disorder</w:t>
      </w:r>
    </w:p>
    <w:p w14:paraId="29885117" w14:textId="7627632A" w:rsidR="00D51B42" w:rsidRDefault="00B1065A" w:rsidP="009C12D9">
      <w:pPr>
        <w:autoSpaceDE w:val="0"/>
        <w:autoSpaceDN w:val="0"/>
        <w:adjustRightInd w:val="0"/>
        <w:spacing w:after="0" w:line="360" w:lineRule="auto"/>
        <w:rPr>
          <w:rFonts w:asciiTheme="majorBidi" w:eastAsia="AdvP0036" w:hAnsiTheme="majorBidi" w:cstheme="majorBidi"/>
        </w:rPr>
      </w:pPr>
      <w:r>
        <w:rPr>
          <w:rFonts w:asciiTheme="majorBidi" w:eastAsia="AdvP0036" w:hAnsiTheme="majorBidi" w:cstheme="majorBidi"/>
        </w:rPr>
        <w:t>Primary evidence for the involvement of neurodegeneration in Stxbp1 pathology c</w:t>
      </w:r>
      <w:ins w:id="204" w:author="Courtney Marie" w:date="2022-10-19T11:54:00Z">
        <w:r w:rsidR="00AD21F7">
          <w:rPr>
            <w:rFonts w:asciiTheme="majorBidi" w:eastAsia="AdvP0036" w:hAnsiTheme="majorBidi" w:cstheme="majorBidi"/>
          </w:rPr>
          <w:t>o</w:t>
        </w:r>
      </w:ins>
      <w:del w:id="205" w:author="Courtney Marie" w:date="2022-10-19T11:54:00Z">
        <w:r w:rsidDel="00AD21F7">
          <w:rPr>
            <w:rFonts w:asciiTheme="majorBidi" w:eastAsia="AdvP0036" w:hAnsiTheme="majorBidi" w:cstheme="majorBidi"/>
          </w:rPr>
          <w:delText>a</w:delText>
        </w:r>
      </w:del>
      <w:r>
        <w:rPr>
          <w:rFonts w:asciiTheme="majorBidi" w:eastAsia="AdvP0036" w:hAnsiTheme="majorBidi" w:cstheme="majorBidi"/>
        </w:rPr>
        <w:t>me</w:t>
      </w:r>
      <w:ins w:id="206" w:author="Courtney Marie" w:date="2022-10-19T11:54:00Z">
        <w:r w:rsidR="00AD21F7">
          <w:rPr>
            <w:rFonts w:asciiTheme="majorBidi" w:eastAsia="AdvP0036" w:hAnsiTheme="majorBidi" w:cstheme="majorBidi"/>
          </w:rPr>
          <w:t>s</w:t>
        </w:r>
      </w:ins>
      <w:r>
        <w:rPr>
          <w:rFonts w:asciiTheme="majorBidi" w:eastAsia="AdvP0036" w:hAnsiTheme="majorBidi" w:cstheme="majorBidi"/>
        </w:rPr>
        <w:t xml:space="preserve"> from </w:t>
      </w:r>
      <w:del w:id="207" w:author="Courtney Marie" w:date="2022-10-19T11:50:00Z">
        <w:r w:rsidDel="00AD21F7">
          <w:rPr>
            <w:rFonts w:asciiTheme="majorBidi" w:eastAsia="AdvP0036" w:hAnsiTheme="majorBidi" w:cstheme="majorBidi"/>
          </w:rPr>
          <w:delText xml:space="preserve">the </w:delText>
        </w:r>
      </w:del>
      <w:r w:rsidRPr="005B3068">
        <w:rPr>
          <w:rFonts w:asciiTheme="majorBidi" w:hAnsiTheme="majorBidi" w:cstheme="majorBidi"/>
        </w:rPr>
        <w:t>animal models</w:t>
      </w:r>
      <w:r>
        <w:rPr>
          <w:rFonts w:asciiTheme="majorBidi" w:hAnsiTheme="majorBidi" w:cstheme="majorBidi"/>
        </w:rPr>
        <w:t xml:space="preserve">. </w:t>
      </w:r>
      <w:r>
        <w:rPr>
          <w:rFonts w:asciiTheme="majorBidi" w:eastAsia="AdvP0036" w:hAnsiTheme="majorBidi" w:cstheme="majorBidi"/>
        </w:rPr>
        <w:t xml:space="preserve">Cell death was observed in the </w:t>
      </w:r>
      <w:r w:rsidR="00D51B42">
        <w:rPr>
          <w:rFonts w:asciiTheme="majorBidi" w:eastAsia="AdvP0036" w:hAnsiTheme="majorBidi" w:cstheme="majorBidi"/>
        </w:rPr>
        <w:t>Stxbp1</w:t>
      </w:r>
      <w:r>
        <w:rPr>
          <w:rFonts w:asciiTheme="majorBidi" w:eastAsia="AdvP0036" w:hAnsiTheme="majorBidi" w:cstheme="majorBidi"/>
        </w:rPr>
        <w:t xml:space="preserve">-KO mouse </w:t>
      </w:r>
      <w:r w:rsidR="00D51B42">
        <w:rPr>
          <w:rFonts w:asciiTheme="majorBidi" w:eastAsia="AdvP0036" w:hAnsiTheme="majorBidi" w:cstheme="majorBidi"/>
        </w:rPr>
        <w:t xml:space="preserve">brain </w:t>
      </w:r>
      <w:ins w:id="208" w:author="Courtney Marie" w:date="2022-10-19T11:51:00Z">
        <w:r w:rsidR="00AD21F7">
          <w:rPr>
            <w:rFonts w:asciiTheme="majorBidi" w:eastAsia="AdvP0036" w:hAnsiTheme="majorBidi" w:cstheme="majorBidi"/>
          </w:rPr>
          <w:t xml:space="preserve">in the </w:t>
        </w:r>
      </w:ins>
      <w:del w:id="209" w:author="Courtney Marie" w:date="2022-10-19T11:51:00Z">
        <w:r w:rsidR="00D51B42" w:rsidDel="00AD21F7">
          <w:rPr>
            <w:rFonts w:asciiTheme="majorBidi" w:eastAsia="AdvP0036" w:hAnsiTheme="majorBidi" w:cstheme="majorBidi"/>
          </w:rPr>
          <w:delText>at</w:delText>
        </w:r>
      </w:del>
      <w:r w:rsidR="00D51B42">
        <w:rPr>
          <w:rFonts w:asciiTheme="majorBidi" w:eastAsia="AdvP0036" w:hAnsiTheme="majorBidi" w:cstheme="majorBidi"/>
        </w:rPr>
        <w:t xml:space="preserve"> late embryonic </w:t>
      </w:r>
      <w:ins w:id="210" w:author="Courtney Marie" w:date="2022-10-19T11:51:00Z">
        <w:r w:rsidR="00AD21F7">
          <w:rPr>
            <w:rFonts w:asciiTheme="majorBidi" w:eastAsia="AdvP0036" w:hAnsiTheme="majorBidi" w:cstheme="majorBidi"/>
          </w:rPr>
          <w:t>st</w:t>
        </w:r>
      </w:ins>
      <w:r w:rsidR="00D51B42">
        <w:rPr>
          <w:rFonts w:asciiTheme="majorBidi" w:eastAsia="AdvP0036" w:hAnsiTheme="majorBidi" w:cstheme="majorBidi"/>
        </w:rPr>
        <w:t xml:space="preserve">age, </w:t>
      </w:r>
      <w:r w:rsidR="00512D4E">
        <w:rPr>
          <w:rFonts w:asciiTheme="majorBidi" w:eastAsia="AdvP0036" w:hAnsiTheme="majorBidi" w:cstheme="majorBidi"/>
        </w:rPr>
        <w:t>furthermore</w:t>
      </w:r>
      <w:r w:rsidR="00D51B42">
        <w:rPr>
          <w:rFonts w:asciiTheme="majorBidi" w:eastAsia="AdvP0036" w:hAnsiTheme="majorBidi" w:cstheme="majorBidi"/>
        </w:rPr>
        <w:t>,</w:t>
      </w:r>
      <w:r>
        <w:rPr>
          <w:rFonts w:asciiTheme="majorBidi" w:eastAsia="AdvP0036" w:hAnsiTheme="majorBidi" w:cstheme="majorBidi"/>
        </w:rPr>
        <w:t xml:space="preserve"> </w:t>
      </w:r>
      <w:r w:rsidRPr="009A1C0F">
        <w:rPr>
          <w:rFonts w:asciiTheme="majorBidi" w:eastAsia="AdvP0036" w:hAnsiTheme="majorBidi" w:cstheme="majorBidi"/>
          <w:i/>
          <w:iCs/>
        </w:rPr>
        <w:t>in-vitro</w:t>
      </w:r>
      <w:r w:rsidR="00512D4E">
        <w:rPr>
          <w:rFonts w:asciiTheme="majorBidi" w:eastAsia="AdvP0036" w:hAnsiTheme="majorBidi" w:cstheme="majorBidi"/>
        </w:rPr>
        <w:t xml:space="preserve"> study of </w:t>
      </w:r>
      <w:r>
        <w:rPr>
          <w:rFonts w:asciiTheme="majorBidi" w:eastAsia="AdvP0036" w:hAnsiTheme="majorBidi" w:cstheme="majorBidi"/>
        </w:rPr>
        <w:t>neuron</w:t>
      </w:r>
      <w:r w:rsidR="00512D4E">
        <w:rPr>
          <w:rFonts w:asciiTheme="majorBidi" w:eastAsia="AdvP0036" w:hAnsiTheme="majorBidi" w:cstheme="majorBidi"/>
        </w:rPr>
        <w:t>s</w:t>
      </w:r>
      <w:r>
        <w:rPr>
          <w:rFonts w:asciiTheme="majorBidi" w:eastAsia="AdvP0036" w:hAnsiTheme="majorBidi" w:cstheme="majorBidi"/>
        </w:rPr>
        <w:t xml:space="preserve"> </w:t>
      </w:r>
      <w:r w:rsidR="00512D4E">
        <w:rPr>
          <w:rFonts w:asciiTheme="majorBidi" w:eastAsia="AdvP0036" w:hAnsiTheme="majorBidi" w:cstheme="majorBidi"/>
        </w:rPr>
        <w:t>from these mice present</w:t>
      </w:r>
      <w:r>
        <w:rPr>
          <w:rFonts w:asciiTheme="majorBidi" w:eastAsia="AdvP0036" w:hAnsiTheme="majorBidi" w:cstheme="majorBidi"/>
        </w:rPr>
        <w:t xml:space="preserve"> neurodegeneration </w:t>
      </w:r>
      <w:r w:rsidR="009A1C0F">
        <w:rPr>
          <w:rFonts w:asciiTheme="majorBidi" w:eastAsia="AdvP0036" w:hAnsiTheme="majorBidi" w:cstheme="majorBidi"/>
        </w:rPr>
        <w:t>that</w:t>
      </w:r>
      <w:ins w:id="211" w:author="Courtney Marie" w:date="2022-10-19T11:52:00Z">
        <w:r w:rsidR="00AD21F7">
          <w:rPr>
            <w:rFonts w:asciiTheme="majorBidi" w:eastAsia="AdvP0036" w:hAnsiTheme="majorBidi" w:cstheme="majorBidi"/>
          </w:rPr>
          <w:t xml:space="preserve"> coincides</w:t>
        </w:r>
      </w:ins>
      <w:r w:rsidR="009A1C0F">
        <w:rPr>
          <w:rFonts w:asciiTheme="majorBidi" w:eastAsia="AdvP0036" w:hAnsiTheme="majorBidi" w:cstheme="majorBidi"/>
        </w:rPr>
        <w:t xml:space="preserve"> </w:t>
      </w:r>
      <w:del w:id="212" w:author="Courtney Marie" w:date="2022-10-19T11:52:00Z">
        <w:r w:rsidRPr="009A1C0F" w:rsidDel="00AD21F7">
          <w:rPr>
            <w:rFonts w:asciiTheme="majorBidi" w:eastAsia="AdvP0036" w:hAnsiTheme="majorBidi" w:cstheme="majorBidi"/>
            <w:highlight w:val="yellow"/>
          </w:rPr>
          <w:delText>co-incident</w:delText>
        </w:r>
        <w:r w:rsidR="009A1C0F" w:rsidRPr="009A1C0F" w:rsidDel="00AD21F7">
          <w:rPr>
            <w:rFonts w:asciiTheme="majorBidi" w:eastAsia="AdvP0036" w:hAnsiTheme="majorBidi" w:cstheme="majorBidi"/>
            <w:highlight w:val="yellow"/>
          </w:rPr>
          <w:delText>/overlap</w:delText>
        </w:r>
        <w:r w:rsidDel="00AD21F7">
          <w:rPr>
            <w:rFonts w:asciiTheme="majorBidi" w:eastAsia="AdvP0036" w:hAnsiTheme="majorBidi" w:cstheme="majorBidi"/>
          </w:rPr>
          <w:delText xml:space="preserve"> </w:delText>
        </w:r>
      </w:del>
      <w:r>
        <w:rPr>
          <w:rFonts w:asciiTheme="majorBidi" w:eastAsia="AdvP0036" w:hAnsiTheme="majorBidi" w:cstheme="majorBidi"/>
        </w:rPr>
        <w:t xml:space="preserve">with the period of synaptogenesis </w:t>
      </w:r>
      <w:r w:rsidR="0076361A" w:rsidRPr="0076361A">
        <w:rPr>
          <w:rFonts w:asciiTheme="majorBidi" w:eastAsia="AdvP0036" w:hAnsiTheme="majorBidi" w:cstheme="majorBidi"/>
        </w:rPr>
        <w:t xml:space="preserve">{{2750 Verhage,M. 2000; 2761 Santos,T.C. 2017;}} </w:t>
      </w:r>
      <w:commentRangeStart w:id="213"/>
      <w:r>
        <w:rPr>
          <w:rFonts w:asciiTheme="majorBidi" w:eastAsia="AdvP0036" w:hAnsiTheme="majorBidi" w:cstheme="majorBidi"/>
        </w:rPr>
        <w:t>Santos 2017</w:t>
      </w:r>
      <w:commentRangeEnd w:id="213"/>
      <w:r w:rsidR="00E605A0">
        <w:rPr>
          <w:rStyle w:val="CommentReference"/>
        </w:rPr>
        <w:commentReference w:id="213"/>
      </w:r>
      <w:r>
        <w:rPr>
          <w:rFonts w:asciiTheme="majorBidi" w:eastAsia="AdvP0036" w:hAnsiTheme="majorBidi" w:cstheme="majorBidi"/>
        </w:rPr>
        <w:t xml:space="preserve">). </w:t>
      </w:r>
      <w:commentRangeStart w:id="214"/>
      <w:r>
        <w:rPr>
          <w:rFonts w:asciiTheme="majorBidi" w:hAnsiTheme="majorBidi" w:cstheme="majorBidi"/>
        </w:rPr>
        <w:t>In human</w:t>
      </w:r>
      <w:ins w:id="215" w:author="Courtney Marie" w:date="2022-10-19T11:56:00Z">
        <w:r w:rsidR="00AD21F7">
          <w:rPr>
            <w:rFonts w:asciiTheme="majorBidi" w:hAnsiTheme="majorBidi" w:cstheme="majorBidi"/>
          </w:rPr>
          <w:t>s</w:t>
        </w:r>
      </w:ins>
      <w:r>
        <w:rPr>
          <w:rFonts w:asciiTheme="majorBidi" w:hAnsiTheme="majorBidi" w:cstheme="majorBidi"/>
        </w:rPr>
        <w:t xml:space="preserve">, </w:t>
      </w:r>
      <w:del w:id="216" w:author="Courtney Marie" w:date="2022-10-19T11:56:00Z">
        <w:r w:rsidDel="00AD21F7">
          <w:rPr>
            <w:rFonts w:asciiTheme="majorBidi" w:hAnsiTheme="majorBidi" w:cstheme="majorBidi"/>
          </w:rPr>
          <w:delText>first</w:delText>
        </w:r>
        <w:r w:rsidR="00AD5C47" w:rsidRPr="005B3068" w:rsidDel="00AD21F7">
          <w:rPr>
            <w:rFonts w:asciiTheme="majorBidi" w:hAnsiTheme="majorBidi" w:cstheme="majorBidi"/>
          </w:rPr>
          <w:delText xml:space="preserve"> </w:delText>
        </w:r>
      </w:del>
      <w:ins w:id="217" w:author="Courtney Marie" w:date="2022-10-19T11:56:00Z">
        <w:r w:rsidR="00AD21F7">
          <w:rPr>
            <w:rFonts w:asciiTheme="majorBidi" w:hAnsiTheme="majorBidi" w:cstheme="majorBidi"/>
          </w:rPr>
          <w:t>initial</w:t>
        </w:r>
        <w:r w:rsidR="00AD21F7" w:rsidRPr="005B3068">
          <w:rPr>
            <w:rFonts w:asciiTheme="majorBidi" w:hAnsiTheme="majorBidi" w:cstheme="majorBidi"/>
          </w:rPr>
          <w:t xml:space="preserve"> </w:t>
        </w:r>
      </w:ins>
      <w:ins w:id="218" w:author="Courtney Marie" w:date="2022-10-19T11:58:00Z">
        <w:r w:rsidR="00AD21F7">
          <w:rPr>
            <w:rFonts w:asciiTheme="majorBidi" w:hAnsiTheme="majorBidi" w:cstheme="majorBidi"/>
          </w:rPr>
          <w:t xml:space="preserve">findings </w:t>
        </w:r>
      </w:ins>
      <w:r w:rsidR="004C56A5" w:rsidRPr="005B3068">
        <w:rPr>
          <w:rFonts w:asciiTheme="majorBidi" w:hAnsiTheme="majorBidi" w:cstheme="majorBidi"/>
        </w:rPr>
        <w:t xml:space="preserve">report </w:t>
      </w:r>
      <w:del w:id="219" w:author="Courtney Marie" w:date="2022-10-19T11:58:00Z">
        <w:r w:rsidR="004C56A5" w:rsidRPr="005B3068" w:rsidDel="00AD21F7">
          <w:rPr>
            <w:rFonts w:asciiTheme="majorBidi" w:hAnsiTheme="majorBidi" w:cstheme="majorBidi"/>
          </w:rPr>
          <w:delText xml:space="preserve">of </w:delText>
        </w:r>
      </w:del>
      <w:r w:rsidR="006E7031" w:rsidRPr="005B3068">
        <w:rPr>
          <w:rFonts w:asciiTheme="majorBidi" w:hAnsiTheme="majorBidi" w:cstheme="majorBidi"/>
        </w:rPr>
        <w:t xml:space="preserve">abnormal </w:t>
      </w:r>
      <w:r w:rsidR="004C56A5" w:rsidRPr="005B3068">
        <w:rPr>
          <w:rFonts w:asciiTheme="majorBidi" w:hAnsiTheme="majorBidi" w:cstheme="majorBidi"/>
        </w:rPr>
        <w:t>brain structure in Stxbp1</w:t>
      </w:r>
      <w:r w:rsidR="00AD5C47" w:rsidRPr="005B3068">
        <w:rPr>
          <w:rFonts w:asciiTheme="majorBidi" w:hAnsiTheme="majorBidi" w:cstheme="majorBidi"/>
        </w:rPr>
        <w:t xml:space="preserve"> patients with early infantile epilepsy </w:t>
      </w:r>
      <w:r w:rsidR="000D2944" w:rsidRPr="005B3068">
        <w:rPr>
          <w:rFonts w:asciiTheme="majorBidi" w:hAnsiTheme="majorBidi" w:cstheme="majorBidi"/>
        </w:rPr>
        <w:t>encephalopathy</w:t>
      </w:r>
      <w:r w:rsidR="00A70659" w:rsidRPr="005B3068">
        <w:rPr>
          <w:rFonts w:asciiTheme="majorBidi" w:eastAsia="AdvP0036" w:hAnsiTheme="majorBidi" w:cstheme="majorBidi"/>
        </w:rPr>
        <w:t xml:space="preserve"> </w:t>
      </w:r>
      <w:r w:rsidR="006E7031" w:rsidRPr="005B3068">
        <w:rPr>
          <w:rFonts w:asciiTheme="majorBidi" w:eastAsia="AdvP0036" w:hAnsiTheme="majorBidi" w:cstheme="majorBidi"/>
        </w:rPr>
        <w:t>and</w:t>
      </w:r>
      <w:r w:rsidR="00A70659" w:rsidRPr="005B3068">
        <w:rPr>
          <w:rFonts w:asciiTheme="majorBidi" w:eastAsia="AdvP0036" w:hAnsiTheme="majorBidi" w:cstheme="majorBidi"/>
        </w:rPr>
        <w:t xml:space="preserve"> burst suppression pattern</w:t>
      </w:r>
      <w:ins w:id="220" w:author="Courtney Marie" w:date="2022-10-19T12:02:00Z">
        <w:r w:rsidR="00C456D5">
          <w:rPr>
            <w:rFonts w:asciiTheme="majorBidi" w:eastAsia="AdvP0036" w:hAnsiTheme="majorBidi" w:cstheme="majorBidi"/>
          </w:rPr>
          <w:t>s</w:t>
        </w:r>
      </w:ins>
      <w:r w:rsidR="00A70659" w:rsidRPr="005B3068">
        <w:rPr>
          <w:rFonts w:asciiTheme="majorBidi" w:eastAsia="AdvP0036" w:hAnsiTheme="majorBidi" w:cstheme="majorBidi"/>
        </w:rPr>
        <w:t xml:space="preserve">, </w:t>
      </w:r>
      <w:del w:id="221" w:author="Courtney Marie" w:date="2022-10-19T11:59:00Z">
        <w:r w:rsidR="00CC10DC" w:rsidRPr="005B3068" w:rsidDel="00AD21F7">
          <w:rPr>
            <w:rFonts w:asciiTheme="majorBidi" w:eastAsia="AdvP0036" w:hAnsiTheme="majorBidi" w:cstheme="majorBidi"/>
          </w:rPr>
          <w:delText>describ</w:delText>
        </w:r>
        <w:r w:rsidR="00B00FBB" w:rsidRPr="005B3068" w:rsidDel="00AD21F7">
          <w:rPr>
            <w:rFonts w:asciiTheme="majorBidi" w:eastAsia="AdvP0036" w:hAnsiTheme="majorBidi" w:cstheme="majorBidi"/>
          </w:rPr>
          <w:delText>ed</w:delText>
        </w:r>
        <w:r w:rsidR="00CC10DC" w:rsidRPr="005B3068" w:rsidDel="00AD21F7">
          <w:rPr>
            <w:rFonts w:asciiTheme="majorBidi" w:eastAsia="AdvP0036" w:hAnsiTheme="majorBidi" w:cstheme="majorBidi"/>
          </w:rPr>
          <w:delText xml:space="preserve"> </w:delText>
        </w:r>
      </w:del>
      <w:ins w:id="222" w:author="Courtney Marie" w:date="2022-10-19T11:59:00Z">
        <w:r w:rsidR="00AD21F7">
          <w:rPr>
            <w:rFonts w:asciiTheme="majorBidi" w:eastAsia="AdvP0036" w:hAnsiTheme="majorBidi" w:cstheme="majorBidi"/>
          </w:rPr>
          <w:t>characterized</w:t>
        </w:r>
        <w:r w:rsidR="00AD21F7" w:rsidRPr="005B3068">
          <w:rPr>
            <w:rFonts w:asciiTheme="majorBidi" w:eastAsia="AdvP0036" w:hAnsiTheme="majorBidi" w:cstheme="majorBidi"/>
          </w:rPr>
          <w:t xml:space="preserve"> </w:t>
        </w:r>
        <w:r w:rsidR="00AD21F7">
          <w:rPr>
            <w:rFonts w:asciiTheme="majorBidi" w:eastAsia="AdvP0036" w:hAnsiTheme="majorBidi" w:cstheme="majorBidi"/>
          </w:rPr>
          <w:t xml:space="preserve">by </w:t>
        </w:r>
      </w:ins>
      <w:del w:id="223" w:author="Courtney Marie" w:date="2022-10-19T12:00:00Z">
        <w:r w:rsidR="00CC10DC" w:rsidRPr="005B3068" w:rsidDel="00DF63CD">
          <w:rPr>
            <w:rFonts w:asciiTheme="majorBidi" w:eastAsia="AdvP0036" w:hAnsiTheme="majorBidi" w:cstheme="majorBidi"/>
          </w:rPr>
          <w:delText xml:space="preserve">the </w:delText>
        </w:r>
      </w:del>
      <w:r w:rsidR="00CC10DC" w:rsidRPr="005B3068">
        <w:rPr>
          <w:rFonts w:asciiTheme="majorBidi" w:eastAsia="AdvP0036" w:hAnsiTheme="majorBidi" w:cstheme="majorBidi"/>
        </w:rPr>
        <w:t xml:space="preserve">evolution of the clinical presentation and brain structures, </w:t>
      </w:r>
      <w:r w:rsidR="00B00FBB" w:rsidRPr="005B3068">
        <w:rPr>
          <w:rFonts w:asciiTheme="majorBidi" w:eastAsia="AdvP0036" w:hAnsiTheme="majorBidi" w:cstheme="majorBidi"/>
        </w:rPr>
        <w:t>indicat</w:t>
      </w:r>
      <w:ins w:id="224" w:author="Courtney Marie" w:date="2022-10-19T12:00:00Z">
        <w:r w:rsidR="00DF63CD">
          <w:rPr>
            <w:rFonts w:asciiTheme="majorBidi" w:eastAsia="AdvP0036" w:hAnsiTheme="majorBidi" w:cstheme="majorBidi"/>
          </w:rPr>
          <w:t>ing</w:t>
        </w:r>
      </w:ins>
      <w:del w:id="225" w:author="Courtney Marie" w:date="2022-10-19T12:00:00Z">
        <w:r w:rsidR="00B00FBB" w:rsidRPr="005B3068" w:rsidDel="00DF63CD">
          <w:rPr>
            <w:rFonts w:asciiTheme="majorBidi" w:eastAsia="AdvP0036" w:hAnsiTheme="majorBidi" w:cstheme="majorBidi"/>
          </w:rPr>
          <w:delText>e</w:delText>
        </w:r>
      </w:del>
      <w:r w:rsidR="00CC10DC" w:rsidRPr="005B3068">
        <w:rPr>
          <w:rFonts w:asciiTheme="majorBidi" w:eastAsia="AdvP0036" w:hAnsiTheme="majorBidi" w:cstheme="majorBidi"/>
        </w:rPr>
        <w:t xml:space="preserve"> structural changes evolving with time </w:t>
      </w:r>
      <w:commentRangeEnd w:id="214"/>
      <w:r w:rsidR="00C456D5">
        <w:rPr>
          <w:rStyle w:val="CommentReference"/>
        </w:rPr>
        <w:commentReference w:id="214"/>
      </w:r>
      <w:r w:rsidR="0076361A" w:rsidRPr="0076361A">
        <w:rPr>
          <w:rFonts w:asciiTheme="majorBidi" w:hAnsiTheme="majorBidi" w:cstheme="majorBidi"/>
        </w:rPr>
        <w:t>{{2762 Saitsu,H. 2010;}}</w:t>
      </w:r>
      <w:r w:rsidR="00247DBA" w:rsidRPr="005B3068">
        <w:rPr>
          <w:rFonts w:asciiTheme="majorBidi" w:hAnsiTheme="majorBidi" w:cstheme="majorBidi"/>
        </w:rPr>
        <w:t xml:space="preserve">. </w:t>
      </w:r>
      <w:r w:rsidR="004C56A5" w:rsidRPr="005B3068">
        <w:rPr>
          <w:rFonts w:asciiTheme="majorBidi" w:hAnsiTheme="majorBidi" w:cstheme="majorBidi"/>
        </w:rPr>
        <w:t>Additional studies of</w:t>
      </w:r>
      <w:r w:rsidR="0003088B" w:rsidRPr="005B3068">
        <w:rPr>
          <w:rFonts w:asciiTheme="majorBidi" w:eastAsia="AdvP0036" w:hAnsiTheme="majorBidi" w:cstheme="majorBidi"/>
        </w:rPr>
        <w:t xml:space="preserve"> patient brain</w:t>
      </w:r>
      <w:del w:id="226" w:author="Courtney Marie" w:date="2022-10-19T12:03:00Z">
        <w:r w:rsidR="0003088B" w:rsidRPr="005B3068" w:rsidDel="00C456D5">
          <w:rPr>
            <w:rFonts w:asciiTheme="majorBidi" w:eastAsia="AdvP0036" w:hAnsiTheme="majorBidi" w:cstheme="majorBidi"/>
          </w:rPr>
          <w:delText>s</w:delText>
        </w:r>
      </w:del>
      <w:ins w:id="227" w:author="Courtney Marie" w:date="2022-10-19T12:04:00Z">
        <w:r w:rsidR="00C456D5">
          <w:rPr>
            <w:rFonts w:asciiTheme="majorBidi" w:eastAsia="AdvP0036" w:hAnsiTheme="majorBidi" w:cstheme="majorBidi"/>
          </w:rPr>
          <w:t>-</w:t>
        </w:r>
      </w:ins>
      <w:del w:id="228" w:author="Courtney Marie" w:date="2022-10-19T12:04:00Z">
        <w:r w:rsidR="0003088B" w:rsidRPr="005B3068" w:rsidDel="00C456D5">
          <w:rPr>
            <w:rFonts w:asciiTheme="majorBidi" w:eastAsia="AdvP0036" w:hAnsiTheme="majorBidi" w:cstheme="majorBidi"/>
          </w:rPr>
          <w:delText xml:space="preserve"> </w:delText>
        </w:r>
      </w:del>
      <w:r w:rsidR="0003088B" w:rsidRPr="005B3068">
        <w:rPr>
          <w:rFonts w:asciiTheme="majorBidi" w:eastAsia="AdvP0036" w:hAnsiTheme="majorBidi" w:cstheme="majorBidi"/>
        </w:rPr>
        <w:t xml:space="preserve">MRI scans </w:t>
      </w:r>
      <w:r w:rsidR="009A5745" w:rsidRPr="005B3068">
        <w:rPr>
          <w:rFonts w:asciiTheme="majorBidi" w:eastAsia="AdvP0036" w:hAnsiTheme="majorBidi" w:cstheme="majorBidi"/>
        </w:rPr>
        <w:t>show</w:t>
      </w:r>
      <w:r w:rsidR="003B0CAE" w:rsidRPr="005B3068">
        <w:rPr>
          <w:rFonts w:asciiTheme="majorBidi" w:eastAsia="AdvP0036" w:hAnsiTheme="majorBidi" w:cstheme="majorBidi"/>
        </w:rPr>
        <w:t xml:space="preserve"> </w:t>
      </w:r>
      <w:r w:rsidR="001019BE" w:rsidRPr="005B3068">
        <w:rPr>
          <w:rFonts w:asciiTheme="majorBidi" w:eastAsia="AdvP0036" w:hAnsiTheme="majorBidi" w:cstheme="majorBidi"/>
        </w:rPr>
        <w:t xml:space="preserve">frontal cortex </w:t>
      </w:r>
      <w:r w:rsidR="003B0CAE" w:rsidRPr="005B3068">
        <w:rPr>
          <w:rFonts w:asciiTheme="majorBidi" w:eastAsia="AdvP0036" w:hAnsiTheme="majorBidi" w:cstheme="majorBidi"/>
        </w:rPr>
        <w:t>atrophy and</w:t>
      </w:r>
      <w:r w:rsidR="0003088B" w:rsidRPr="005B3068">
        <w:rPr>
          <w:rFonts w:asciiTheme="majorBidi" w:eastAsia="AdvP0036" w:hAnsiTheme="majorBidi" w:cstheme="majorBidi"/>
        </w:rPr>
        <w:t>/or</w:t>
      </w:r>
      <w:r w:rsidR="003B0CAE" w:rsidRPr="005B3068">
        <w:rPr>
          <w:rFonts w:asciiTheme="majorBidi" w:eastAsia="AdvP0036" w:hAnsiTheme="majorBidi" w:cstheme="majorBidi"/>
        </w:rPr>
        <w:t xml:space="preserve"> corpus callosum thinning</w:t>
      </w:r>
      <w:r w:rsidR="0003088B" w:rsidRPr="005B3068">
        <w:rPr>
          <w:rFonts w:asciiTheme="majorBidi" w:eastAsia="AdvP0036" w:hAnsiTheme="majorBidi" w:cstheme="majorBidi"/>
        </w:rPr>
        <w:t xml:space="preserve"> </w:t>
      </w:r>
      <w:r w:rsidR="00C37318">
        <w:rPr>
          <w:rFonts w:asciiTheme="majorBidi" w:eastAsia="AdvP0036" w:hAnsiTheme="majorBidi" w:cstheme="majorBidi"/>
        </w:rPr>
        <w:t xml:space="preserve">and/or delayed myelination </w:t>
      </w:r>
      <w:r w:rsidR="003B0CAE" w:rsidRPr="005B3068">
        <w:rPr>
          <w:rFonts w:asciiTheme="majorBidi" w:eastAsia="AdvP0036" w:hAnsiTheme="majorBidi" w:cstheme="majorBidi"/>
        </w:rPr>
        <w:t xml:space="preserve">in </w:t>
      </w:r>
      <w:r w:rsidR="0003088B" w:rsidRPr="005B3068">
        <w:rPr>
          <w:rFonts w:asciiTheme="majorBidi" w:eastAsia="AdvP0036" w:hAnsiTheme="majorBidi" w:cstheme="majorBidi"/>
        </w:rPr>
        <w:t xml:space="preserve">about </w:t>
      </w:r>
      <w:r w:rsidR="003B0CAE" w:rsidRPr="005B3068">
        <w:rPr>
          <w:rFonts w:asciiTheme="majorBidi" w:eastAsia="AdvP0036" w:hAnsiTheme="majorBidi" w:cstheme="majorBidi"/>
        </w:rPr>
        <w:t xml:space="preserve">half of </w:t>
      </w:r>
      <w:del w:id="229" w:author="Courtney Marie" w:date="2022-10-19T12:04:00Z">
        <w:r w:rsidR="003B0CAE" w:rsidRPr="005B3068" w:rsidDel="00C456D5">
          <w:rPr>
            <w:rFonts w:asciiTheme="majorBidi" w:eastAsia="AdvP0036" w:hAnsiTheme="majorBidi" w:cstheme="majorBidi"/>
          </w:rPr>
          <w:delText xml:space="preserve">the </w:delText>
        </w:r>
      </w:del>
      <w:r w:rsidR="003B0CAE" w:rsidRPr="005B3068">
        <w:rPr>
          <w:rFonts w:asciiTheme="majorBidi" w:eastAsia="AdvP0036" w:hAnsiTheme="majorBidi" w:cstheme="majorBidi"/>
        </w:rPr>
        <w:t xml:space="preserve">patients </w:t>
      </w:r>
      <w:r w:rsidR="002C294D" w:rsidRPr="002C294D">
        <w:rPr>
          <w:rFonts w:asciiTheme="majorBidi" w:eastAsia="AdvP0036" w:hAnsiTheme="majorBidi" w:cstheme="majorBidi"/>
        </w:rPr>
        <w:t>{{2763 Barcia,G. 2014; 2764 Stamberger,H. 2016; 2765 Balagura,G. 2022;}}</w:t>
      </w:r>
      <w:r w:rsidR="003B0CAE" w:rsidRPr="005B3068">
        <w:rPr>
          <w:rFonts w:asciiTheme="majorBidi" w:eastAsia="AdvP0036" w:hAnsiTheme="majorBidi" w:cstheme="majorBidi"/>
        </w:rPr>
        <w:t xml:space="preserve">. </w:t>
      </w:r>
      <w:r>
        <w:rPr>
          <w:rFonts w:asciiTheme="majorBidi" w:eastAsia="AdvP0036" w:hAnsiTheme="majorBidi" w:cstheme="majorBidi"/>
        </w:rPr>
        <w:t xml:space="preserve">The </w:t>
      </w:r>
      <w:commentRangeStart w:id="230"/>
      <w:r>
        <w:rPr>
          <w:rFonts w:asciiTheme="majorBidi" w:eastAsia="AdvP0036" w:hAnsiTheme="majorBidi" w:cstheme="majorBidi"/>
        </w:rPr>
        <w:t xml:space="preserve">timeframe of human phenotype </w:t>
      </w:r>
      <w:commentRangeEnd w:id="230"/>
      <w:r w:rsidR="00C456D5">
        <w:rPr>
          <w:rStyle w:val="CommentReference"/>
        </w:rPr>
        <w:commentReference w:id="230"/>
      </w:r>
      <w:r>
        <w:rPr>
          <w:rFonts w:asciiTheme="majorBidi" w:eastAsia="AdvP0036" w:hAnsiTheme="majorBidi" w:cstheme="majorBidi"/>
        </w:rPr>
        <w:t>suggest</w:t>
      </w:r>
      <w:ins w:id="231" w:author="Courtney Marie" w:date="2022-10-19T12:05:00Z">
        <w:r w:rsidR="00C456D5">
          <w:rPr>
            <w:rFonts w:asciiTheme="majorBidi" w:eastAsia="AdvP0036" w:hAnsiTheme="majorBidi" w:cstheme="majorBidi"/>
          </w:rPr>
          <w:t>s</w:t>
        </w:r>
      </w:ins>
      <w:r>
        <w:rPr>
          <w:rFonts w:asciiTheme="majorBidi" w:eastAsia="AdvP0036" w:hAnsiTheme="majorBidi" w:cstheme="majorBidi"/>
        </w:rPr>
        <w:t xml:space="preserve"> that brain atrophy is not </w:t>
      </w:r>
      <w:r w:rsidR="00210E25">
        <w:rPr>
          <w:rFonts w:asciiTheme="majorBidi" w:eastAsia="AdvP0036" w:hAnsiTheme="majorBidi" w:cstheme="majorBidi"/>
        </w:rPr>
        <w:t xml:space="preserve">directly related to early cell death, as described in </w:t>
      </w:r>
      <w:del w:id="232" w:author="Courtney Marie" w:date="2022-10-19T12:06:00Z">
        <w:r w:rsidR="00210E25" w:rsidDel="00C456D5">
          <w:rPr>
            <w:rFonts w:asciiTheme="majorBidi" w:eastAsia="AdvP0036" w:hAnsiTheme="majorBidi" w:cstheme="majorBidi"/>
          </w:rPr>
          <w:delText xml:space="preserve">the </w:delText>
        </w:r>
      </w:del>
      <w:r w:rsidR="00210E25">
        <w:rPr>
          <w:rFonts w:asciiTheme="majorBidi" w:eastAsia="AdvP0036" w:hAnsiTheme="majorBidi" w:cstheme="majorBidi"/>
        </w:rPr>
        <w:t>developing mice</w:t>
      </w:r>
      <w:r w:rsidR="00E605A0">
        <w:rPr>
          <w:rFonts w:asciiTheme="majorBidi" w:eastAsia="AdvP0036" w:hAnsiTheme="majorBidi" w:cstheme="majorBidi"/>
        </w:rPr>
        <w:t>.</w:t>
      </w:r>
      <w:r w:rsidR="00D206E9">
        <w:rPr>
          <w:rFonts w:asciiTheme="majorBidi" w:eastAsia="AdvP0036" w:hAnsiTheme="majorBidi" w:cstheme="majorBidi"/>
        </w:rPr>
        <w:t xml:space="preserve"> </w:t>
      </w:r>
      <w:r w:rsidR="00955CD7" w:rsidRPr="0039398C">
        <w:rPr>
          <w:rFonts w:asciiTheme="majorBidi" w:eastAsia="AdvP0036" w:hAnsiTheme="majorBidi" w:cstheme="majorBidi"/>
          <w:i/>
          <w:iCs/>
        </w:rPr>
        <w:t>In vitro</w:t>
      </w:r>
      <w:r w:rsidR="00955CD7">
        <w:rPr>
          <w:rFonts w:asciiTheme="majorBidi" w:eastAsia="AdvP0036" w:hAnsiTheme="majorBidi" w:cstheme="majorBidi"/>
        </w:rPr>
        <w:t xml:space="preserve"> </w:t>
      </w:r>
      <w:r w:rsidR="0039398C">
        <w:rPr>
          <w:rFonts w:asciiTheme="majorBidi" w:eastAsia="AdvP0036" w:hAnsiTheme="majorBidi" w:cstheme="majorBidi"/>
        </w:rPr>
        <w:t xml:space="preserve">and </w:t>
      </w:r>
      <w:r w:rsidR="0039398C" w:rsidRPr="0039398C">
        <w:rPr>
          <w:rFonts w:asciiTheme="majorBidi" w:eastAsia="AdvP0036" w:hAnsiTheme="majorBidi" w:cstheme="majorBidi"/>
          <w:i/>
          <w:iCs/>
        </w:rPr>
        <w:t>in-vivo</w:t>
      </w:r>
      <w:r w:rsidR="0039398C">
        <w:rPr>
          <w:rFonts w:asciiTheme="majorBidi" w:eastAsia="AdvP0036" w:hAnsiTheme="majorBidi" w:cstheme="majorBidi"/>
        </w:rPr>
        <w:t xml:space="preserve"> </w:t>
      </w:r>
      <w:r w:rsidR="00955CD7">
        <w:rPr>
          <w:rFonts w:asciiTheme="majorBidi" w:eastAsia="AdvP0036" w:hAnsiTheme="majorBidi" w:cstheme="majorBidi"/>
        </w:rPr>
        <w:t>stud</w:t>
      </w:r>
      <w:r w:rsidR="0039398C">
        <w:rPr>
          <w:rFonts w:asciiTheme="majorBidi" w:eastAsia="AdvP0036" w:hAnsiTheme="majorBidi" w:cstheme="majorBidi"/>
        </w:rPr>
        <w:t>ies</w:t>
      </w:r>
      <w:r w:rsidR="00955CD7">
        <w:rPr>
          <w:rFonts w:asciiTheme="majorBidi" w:eastAsia="AdvP0036" w:hAnsiTheme="majorBidi" w:cstheme="majorBidi"/>
        </w:rPr>
        <w:t xml:space="preserve"> of </w:t>
      </w:r>
      <w:r w:rsidR="00951DB8">
        <w:rPr>
          <w:rFonts w:asciiTheme="majorBidi" w:eastAsia="AdvP0036" w:hAnsiTheme="majorBidi" w:cstheme="majorBidi"/>
        </w:rPr>
        <w:t xml:space="preserve">some </w:t>
      </w:r>
      <w:r w:rsidR="00955CD7">
        <w:rPr>
          <w:rFonts w:asciiTheme="majorBidi" w:eastAsia="AdvP0036" w:hAnsiTheme="majorBidi" w:cstheme="majorBidi"/>
        </w:rPr>
        <w:t xml:space="preserve">Stxbp1 </w:t>
      </w:r>
      <w:r w:rsidR="003D2D4A" w:rsidRPr="005B3068">
        <w:rPr>
          <w:rFonts w:asciiTheme="majorBidi" w:eastAsia="AdvP0036" w:hAnsiTheme="majorBidi" w:cstheme="majorBidi"/>
        </w:rPr>
        <w:t>disease-link</w:t>
      </w:r>
      <w:r w:rsidR="00003718">
        <w:rPr>
          <w:rFonts w:asciiTheme="majorBidi" w:eastAsia="AdvP0036" w:hAnsiTheme="majorBidi" w:cstheme="majorBidi"/>
        </w:rPr>
        <w:t>ed</w:t>
      </w:r>
      <w:r w:rsidR="003D2D4A" w:rsidRPr="005B3068">
        <w:rPr>
          <w:rFonts w:asciiTheme="majorBidi" w:eastAsia="AdvP0036" w:hAnsiTheme="majorBidi" w:cstheme="majorBidi"/>
        </w:rPr>
        <w:t xml:space="preserve"> </w:t>
      </w:r>
      <w:r w:rsidR="00D206E9">
        <w:rPr>
          <w:rFonts w:asciiTheme="majorBidi" w:eastAsia="AdvP0036" w:hAnsiTheme="majorBidi" w:cstheme="majorBidi"/>
        </w:rPr>
        <w:t xml:space="preserve">missense </w:t>
      </w:r>
      <w:del w:id="233" w:author="Courtney Marie" w:date="2022-10-19T12:06:00Z">
        <w:r w:rsidR="003D2D4A" w:rsidRPr="005B3068" w:rsidDel="00C456D5">
          <w:rPr>
            <w:rFonts w:asciiTheme="majorBidi" w:eastAsia="AdvP0036" w:hAnsiTheme="majorBidi" w:cstheme="majorBidi"/>
          </w:rPr>
          <w:delText xml:space="preserve">mutants </w:delText>
        </w:r>
      </w:del>
      <w:ins w:id="234" w:author="Courtney Marie" w:date="2022-10-19T12:06:00Z">
        <w:r w:rsidR="00C456D5">
          <w:rPr>
            <w:rFonts w:asciiTheme="majorBidi" w:eastAsia="AdvP0036" w:hAnsiTheme="majorBidi" w:cstheme="majorBidi"/>
          </w:rPr>
          <w:t>mutations</w:t>
        </w:r>
        <w:r w:rsidR="00C456D5" w:rsidRPr="005B3068">
          <w:rPr>
            <w:rFonts w:asciiTheme="majorBidi" w:eastAsia="AdvP0036" w:hAnsiTheme="majorBidi" w:cstheme="majorBidi"/>
          </w:rPr>
          <w:t xml:space="preserve"> </w:t>
        </w:r>
      </w:ins>
      <w:r w:rsidR="00955CD7">
        <w:rPr>
          <w:rFonts w:asciiTheme="majorBidi" w:eastAsia="AdvP0036" w:hAnsiTheme="majorBidi" w:cstheme="majorBidi"/>
        </w:rPr>
        <w:t>show</w:t>
      </w:r>
      <w:r w:rsidR="003209A5" w:rsidRPr="005B3068">
        <w:rPr>
          <w:rFonts w:asciiTheme="majorBidi" w:eastAsia="AdvP0036" w:hAnsiTheme="majorBidi" w:cstheme="majorBidi"/>
        </w:rPr>
        <w:t xml:space="preserve"> </w:t>
      </w:r>
      <w:r w:rsidR="00E44ED5">
        <w:rPr>
          <w:rFonts w:asciiTheme="majorBidi" w:eastAsia="AdvP0036" w:hAnsiTheme="majorBidi" w:cstheme="majorBidi"/>
        </w:rPr>
        <w:t xml:space="preserve">protein </w:t>
      </w:r>
      <w:r w:rsidR="00E44ED5" w:rsidRPr="005B3068">
        <w:rPr>
          <w:rFonts w:asciiTheme="majorBidi" w:eastAsia="AdvP0036" w:hAnsiTheme="majorBidi" w:cstheme="majorBidi"/>
        </w:rPr>
        <w:t>thermolabilit</w:t>
      </w:r>
      <w:r w:rsidR="00D206E9">
        <w:rPr>
          <w:rFonts w:asciiTheme="majorBidi" w:eastAsia="AdvP0036" w:hAnsiTheme="majorBidi" w:cstheme="majorBidi"/>
        </w:rPr>
        <w:t xml:space="preserve">y, </w:t>
      </w:r>
      <w:r w:rsidR="00E44ED5">
        <w:rPr>
          <w:rFonts w:asciiTheme="majorBidi" w:eastAsia="AdvP0036" w:hAnsiTheme="majorBidi" w:cstheme="majorBidi"/>
        </w:rPr>
        <w:t xml:space="preserve">instability, </w:t>
      </w:r>
      <w:r w:rsidR="003209A5" w:rsidRPr="005B3068">
        <w:rPr>
          <w:rFonts w:asciiTheme="majorBidi" w:eastAsia="AdvP0036" w:hAnsiTheme="majorBidi" w:cstheme="majorBidi"/>
        </w:rPr>
        <w:t xml:space="preserve">accelerated protein degradation </w:t>
      </w:r>
      <w:r w:rsidR="00DE216D" w:rsidRPr="005B3068">
        <w:rPr>
          <w:rFonts w:asciiTheme="majorBidi" w:eastAsia="AdvP0036" w:hAnsiTheme="majorBidi" w:cstheme="majorBidi"/>
        </w:rPr>
        <w:t>and</w:t>
      </w:r>
      <w:r w:rsidR="008C1B9F" w:rsidRPr="005B3068">
        <w:rPr>
          <w:rFonts w:asciiTheme="majorBidi" w:eastAsia="AdvP0036" w:hAnsiTheme="majorBidi" w:cstheme="majorBidi"/>
        </w:rPr>
        <w:t xml:space="preserve"> formation of insoluble cellular </w:t>
      </w:r>
      <w:r w:rsidR="00BE4D97" w:rsidRPr="005B3068">
        <w:rPr>
          <w:rFonts w:asciiTheme="majorBidi" w:eastAsia="AdvP0036" w:hAnsiTheme="majorBidi" w:cstheme="majorBidi"/>
        </w:rPr>
        <w:t>Munc18-1</w:t>
      </w:r>
      <w:r w:rsidR="008C1B9F" w:rsidRPr="005B3068">
        <w:rPr>
          <w:rFonts w:asciiTheme="majorBidi" w:eastAsia="AdvP0036" w:hAnsiTheme="majorBidi" w:cstheme="majorBidi"/>
        </w:rPr>
        <w:t xml:space="preserve"> aggregate</w:t>
      </w:r>
      <w:r w:rsidR="008475DC">
        <w:rPr>
          <w:rFonts w:asciiTheme="majorBidi" w:eastAsia="AdvP0036" w:hAnsiTheme="majorBidi" w:cstheme="majorBidi"/>
        </w:rPr>
        <w:t>s</w:t>
      </w:r>
      <w:r w:rsidR="00210E25">
        <w:rPr>
          <w:rFonts w:asciiTheme="majorBidi" w:eastAsia="AdvP0036" w:hAnsiTheme="majorBidi" w:cstheme="majorBidi"/>
        </w:rPr>
        <w:t>, with the w</w:t>
      </w:r>
      <w:r w:rsidR="00C44584" w:rsidRPr="005B3068">
        <w:rPr>
          <w:rFonts w:asciiTheme="majorBidi" w:eastAsia="AdvP0036" w:hAnsiTheme="majorBidi" w:cstheme="majorBidi"/>
        </w:rPr>
        <w:t xml:space="preserve">ild type </w:t>
      </w:r>
      <w:r w:rsidR="00BE4D97" w:rsidRPr="005B3068">
        <w:rPr>
          <w:rFonts w:asciiTheme="majorBidi" w:eastAsia="AdvP0036" w:hAnsiTheme="majorBidi" w:cstheme="majorBidi"/>
        </w:rPr>
        <w:t>protein</w:t>
      </w:r>
      <w:r w:rsidR="008475DC">
        <w:rPr>
          <w:rFonts w:asciiTheme="majorBidi" w:eastAsia="AdvP0036" w:hAnsiTheme="majorBidi" w:cstheme="majorBidi"/>
        </w:rPr>
        <w:t xml:space="preserve"> included </w:t>
      </w:r>
      <w:r w:rsidR="004B2ACB" w:rsidRPr="005B3068">
        <w:rPr>
          <w:rFonts w:asciiTheme="majorBidi" w:eastAsia="AdvP0036" w:hAnsiTheme="majorBidi" w:cstheme="majorBidi"/>
        </w:rPr>
        <w:t>in the aggregates</w:t>
      </w:r>
      <w:r w:rsidR="0039398C">
        <w:rPr>
          <w:rFonts w:asciiTheme="majorBidi" w:eastAsia="AdvP0036" w:hAnsiTheme="majorBidi" w:cstheme="majorBidi"/>
        </w:rPr>
        <w:t xml:space="preserve">, suggesting </w:t>
      </w:r>
      <w:ins w:id="235" w:author="Courtney Marie" w:date="2022-10-19T12:06:00Z">
        <w:r w:rsidR="00C456D5">
          <w:rPr>
            <w:rFonts w:asciiTheme="majorBidi" w:eastAsia="AdvP0036" w:hAnsiTheme="majorBidi" w:cstheme="majorBidi"/>
          </w:rPr>
          <w:t xml:space="preserve">a </w:t>
        </w:r>
      </w:ins>
      <w:r w:rsidR="0039398C">
        <w:rPr>
          <w:rFonts w:asciiTheme="majorBidi" w:eastAsia="AdvP0036" w:hAnsiTheme="majorBidi" w:cstheme="majorBidi"/>
        </w:rPr>
        <w:t xml:space="preserve">dominant negative effect </w:t>
      </w:r>
      <w:r w:rsidR="0032396A" w:rsidRPr="0032396A">
        <w:rPr>
          <w:rFonts w:asciiTheme="majorBidi" w:eastAsia="AdvP0036" w:hAnsiTheme="majorBidi" w:cstheme="majorBidi"/>
        </w:rPr>
        <w:t>{{2766 Martin,S. 2014; 2767 Chai,Y.J. 2016; 2754 Guiberson 2018; 2768 Saitsu,H. 2008;}}</w:t>
      </w:r>
      <w:r w:rsidR="004C6B89" w:rsidRPr="005B3068">
        <w:rPr>
          <w:rFonts w:asciiTheme="majorBidi" w:eastAsia="AdvP0036" w:hAnsiTheme="majorBidi" w:cstheme="majorBidi"/>
        </w:rPr>
        <w:t>.</w:t>
      </w:r>
      <w:r w:rsidR="00E57E4B" w:rsidRPr="005B3068">
        <w:rPr>
          <w:rFonts w:asciiTheme="majorBidi" w:eastAsia="AdvP0036" w:hAnsiTheme="majorBidi" w:cstheme="majorBidi"/>
        </w:rPr>
        <w:t xml:space="preserve"> </w:t>
      </w:r>
      <w:r w:rsidR="002153A2">
        <w:rPr>
          <w:rFonts w:asciiTheme="majorBidi" w:eastAsia="AdvP0036" w:hAnsiTheme="majorBidi" w:cstheme="majorBidi"/>
        </w:rPr>
        <w:t>Neurodegeneration</w:t>
      </w:r>
      <w:r w:rsidR="00955CD7">
        <w:rPr>
          <w:rFonts w:asciiTheme="majorBidi" w:eastAsia="AdvP0036" w:hAnsiTheme="majorBidi" w:cstheme="majorBidi"/>
        </w:rPr>
        <w:t>,</w:t>
      </w:r>
      <w:r w:rsidR="002153A2">
        <w:rPr>
          <w:rFonts w:asciiTheme="majorBidi" w:eastAsia="AdvP0036" w:hAnsiTheme="majorBidi" w:cstheme="majorBidi"/>
        </w:rPr>
        <w:t xml:space="preserve"> t</w:t>
      </w:r>
      <w:r w:rsidR="00935E25" w:rsidRPr="005B3068">
        <w:rPr>
          <w:rFonts w:asciiTheme="majorBidi" w:eastAsia="AdvP0036" w:hAnsiTheme="majorBidi" w:cstheme="majorBidi"/>
        </w:rPr>
        <w:t>h</w:t>
      </w:r>
      <w:r w:rsidR="005E70C8" w:rsidRPr="005B3068">
        <w:rPr>
          <w:rFonts w:asciiTheme="majorBidi" w:eastAsia="AdvP0036" w:hAnsiTheme="majorBidi" w:cstheme="majorBidi"/>
        </w:rPr>
        <w:t>e</w:t>
      </w:r>
      <w:r w:rsidR="00935E25" w:rsidRPr="005B3068">
        <w:rPr>
          <w:rFonts w:asciiTheme="majorBidi" w:eastAsia="AdvP0036" w:hAnsiTheme="majorBidi" w:cstheme="majorBidi"/>
        </w:rPr>
        <w:t xml:space="preserve"> </w:t>
      </w:r>
      <w:r w:rsidR="003D2D4A" w:rsidRPr="005B3068">
        <w:rPr>
          <w:rFonts w:asciiTheme="majorBidi" w:eastAsia="AdvP0036" w:hAnsiTheme="majorBidi" w:cstheme="majorBidi"/>
        </w:rPr>
        <w:t>presence of protein aggregates and their toxic outcome</w:t>
      </w:r>
      <w:ins w:id="236" w:author="Courtney Marie" w:date="2022-10-19T12:07:00Z">
        <w:r w:rsidR="00C456D5">
          <w:rPr>
            <w:rFonts w:asciiTheme="majorBidi" w:eastAsia="AdvP0036" w:hAnsiTheme="majorBidi" w:cstheme="majorBidi"/>
          </w:rPr>
          <w:t>s</w:t>
        </w:r>
      </w:ins>
      <w:r w:rsidR="003D2D4A" w:rsidRPr="005B3068">
        <w:rPr>
          <w:rFonts w:asciiTheme="majorBidi" w:eastAsia="AdvP0036" w:hAnsiTheme="majorBidi" w:cstheme="majorBidi"/>
        </w:rPr>
        <w:t xml:space="preserve"> </w:t>
      </w:r>
      <w:r w:rsidR="00210E25">
        <w:rPr>
          <w:rFonts w:asciiTheme="majorBidi" w:eastAsia="AdvP0036" w:hAnsiTheme="majorBidi" w:cstheme="majorBidi"/>
        </w:rPr>
        <w:t>were</w:t>
      </w:r>
      <w:r w:rsidR="00935E25" w:rsidRPr="005B3068">
        <w:rPr>
          <w:rFonts w:asciiTheme="majorBidi" w:eastAsia="AdvP0036" w:hAnsiTheme="majorBidi" w:cstheme="majorBidi"/>
        </w:rPr>
        <w:t xml:space="preserve"> not tested</w:t>
      </w:r>
      <w:r w:rsidR="004B2ACB" w:rsidRPr="005B3068">
        <w:rPr>
          <w:rFonts w:asciiTheme="majorBidi" w:eastAsia="AdvP0036" w:hAnsiTheme="majorBidi" w:cstheme="majorBidi"/>
        </w:rPr>
        <w:t xml:space="preserve"> in human brain tissue</w:t>
      </w:r>
      <w:r w:rsidR="00105F9B" w:rsidRPr="005B3068">
        <w:rPr>
          <w:rFonts w:asciiTheme="majorBidi" w:eastAsia="AdvP0036" w:hAnsiTheme="majorBidi" w:cstheme="majorBidi"/>
        </w:rPr>
        <w:t>.</w:t>
      </w:r>
      <w:r w:rsidR="00F7416F" w:rsidRPr="005B3068">
        <w:rPr>
          <w:rFonts w:asciiTheme="majorBidi" w:eastAsia="AdvP0036" w:hAnsiTheme="majorBidi" w:cstheme="majorBidi"/>
        </w:rPr>
        <w:t xml:space="preserve"> </w:t>
      </w:r>
      <w:r w:rsidR="005E70C8" w:rsidRPr="005B3068">
        <w:rPr>
          <w:rFonts w:asciiTheme="majorBidi" w:eastAsia="AdvP0036" w:hAnsiTheme="majorBidi" w:cstheme="majorBidi"/>
        </w:rPr>
        <w:t>Analysis</w:t>
      </w:r>
      <w:r w:rsidR="00105F9B" w:rsidRPr="005B3068">
        <w:rPr>
          <w:rFonts w:asciiTheme="majorBidi" w:eastAsia="AdvP0036" w:hAnsiTheme="majorBidi" w:cstheme="majorBidi"/>
        </w:rPr>
        <w:t xml:space="preserve"> of S</w:t>
      </w:r>
      <w:r w:rsidR="009E539C" w:rsidRPr="005B3068">
        <w:rPr>
          <w:rFonts w:asciiTheme="majorBidi" w:eastAsia="AdvP0036" w:hAnsiTheme="majorBidi" w:cstheme="majorBidi"/>
        </w:rPr>
        <w:t>txbp</w:t>
      </w:r>
      <w:r w:rsidR="00105F9B" w:rsidRPr="005B3068">
        <w:rPr>
          <w:rFonts w:asciiTheme="majorBidi" w:eastAsia="AdvP0036" w:hAnsiTheme="majorBidi" w:cstheme="majorBidi"/>
        </w:rPr>
        <w:t xml:space="preserve">1 haploinsufficient </w:t>
      </w:r>
      <w:r w:rsidR="007077E5">
        <w:rPr>
          <w:rFonts w:asciiTheme="majorBidi" w:eastAsia="AdvP0036" w:hAnsiTheme="majorBidi" w:cstheme="majorBidi"/>
        </w:rPr>
        <w:t xml:space="preserve">adult </w:t>
      </w:r>
      <w:r w:rsidR="00105F9B" w:rsidRPr="005B3068">
        <w:rPr>
          <w:rFonts w:asciiTheme="majorBidi" w:eastAsia="AdvP0036" w:hAnsiTheme="majorBidi" w:cstheme="majorBidi"/>
        </w:rPr>
        <w:t>mouse</w:t>
      </w:r>
      <w:r w:rsidR="009E539C" w:rsidRPr="005B3068">
        <w:rPr>
          <w:rFonts w:asciiTheme="majorBidi" w:eastAsia="AdvP0036" w:hAnsiTheme="majorBidi" w:cstheme="majorBidi"/>
        </w:rPr>
        <w:t xml:space="preserve"> brain</w:t>
      </w:r>
      <w:ins w:id="237" w:author="Courtney Marie" w:date="2022-10-19T12:07:00Z">
        <w:r w:rsidR="00C456D5">
          <w:rPr>
            <w:rFonts w:asciiTheme="majorBidi" w:eastAsia="AdvP0036" w:hAnsiTheme="majorBidi" w:cstheme="majorBidi"/>
          </w:rPr>
          <w:t>s</w:t>
        </w:r>
      </w:ins>
      <w:del w:id="238" w:author="Courtney Marie" w:date="2022-10-19T12:07:00Z">
        <w:r w:rsidR="00105F9B" w:rsidRPr="005B3068" w:rsidDel="00C456D5">
          <w:rPr>
            <w:rFonts w:asciiTheme="majorBidi" w:eastAsia="AdvP0036" w:hAnsiTheme="majorBidi" w:cstheme="majorBidi"/>
          </w:rPr>
          <w:delText>,</w:delText>
        </w:r>
      </w:del>
      <w:r w:rsidR="00105F9B" w:rsidRPr="005B3068">
        <w:rPr>
          <w:rFonts w:asciiTheme="majorBidi" w:eastAsia="AdvP0036" w:hAnsiTheme="majorBidi" w:cstheme="majorBidi"/>
        </w:rPr>
        <w:t xml:space="preserve"> </w:t>
      </w:r>
      <w:r w:rsidR="009E539C" w:rsidRPr="005B3068">
        <w:rPr>
          <w:rFonts w:asciiTheme="majorBidi" w:eastAsia="AdvP0036" w:hAnsiTheme="majorBidi" w:cstheme="majorBidi"/>
        </w:rPr>
        <w:t>show</w:t>
      </w:r>
      <w:r w:rsidR="00105F9B" w:rsidRPr="005B3068">
        <w:rPr>
          <w:rFonts w:asciiTheme="majorBidi" w:eastAsia="AdvP0036" w:hAnsiTheme="majorBidi" w:cstheme="majorBidi"/>
        </w:rPr>
        <w:t xml:space="preserve"> preservation of </w:t>
      </w:r>
      <w:r w:rsidR="00614E49">
        <w:rPr>
          <w:rFonts w:asciiTheme="majorBidi" w:eastAsia="AdvP0036" w:hAnsiTheme="majorBidi" w:cstheme="majorBidi"/>
        </w:rPr>
        <w:t xml:space="preserve">major </w:t>
      </w:r>
      <w:r w:rsidR="00F92F0C" w:rsidRPr="005B3068">
        <w:rPr>
          <w:rFonts w:asciiTheme="majorBidi" w:eastAsia="AdvP0036" w:hAnsiTheme="majorBidi" w:cstheme="majorBidi"/>
        </w:rPr>
        <w:t xml:space="preserve">cortical </w:t>
      </w:r>
      <w:r w:rsidR="00614E49">
        <w:rPr>
          <w:rFonts w:asciiTheme="majorBidi" w:eastAsia="AdvP0036" w:hAnsiTheme="majorBidi" w:cstheme="majorBidi"/>
        </w:rPr>
        <w:t>neuron</w:t>
      </w:r>
      <w:del w:id="239" w:author="Courtney Marie" w:date="2022-10-19T12:08:00Z">
        <w:r w:rsidR="00614E49" w:rsidDel="00C456D5">
          <w:rPr>
            <w:rFonts w:asciiTheme="majorBidi" w:eastAsia="AdvP0036" w:hAnsiTheme="majorBidi" w:cstheme="majorBidi"/>
          </w:rPr>
          <w:delText>s</w:delText>
        </w:r>
      </w:del>
      <w:r w:rsidR="00614E49">
        <w:rPr>
          <w:rFonts w:asciiTheme="majorBidi" w:eastAsia="AdvP0036" w:hAnsiTheme="majorBidi" w:cstheme="majorBidi"/>
        </w:rPr>
        <w:t xml:space="preserve"> populations </w:t>
      </w:r>
      <w:r w:rsidR="0032396A" w:rsidRPr="0032396A">
        <w:rPr>
          <w:rFonts w:asciiTheme="majorBidi" w:eastAsia="AdvP0036" w:hAnsiTheme="majorBidi" w:cstheme="majorBidi"/>
        </w:rPr>
        <w:t>{{2756 Chen,W. 2020;}}</w:t>
      </w:r>
      <w:r w:rsidR="00105F9B" w:rsidRPr="005B3068">
        <w:rPr>
          <w:rFonts w:asciiTheme="majorBidi" w:eastAsia="AdvP0036" w:hAnsiTheme="majorBidi" w:cstheme="majorBidi"/>
        </w:rPr>
        <w:t xml:space="preserve">. </w:t>
      </w:r>
    </w:p>
    <w:p w14:paraId="09EA1866" w14:textId="1BC6B481" w:rsidR="00510536" w:rsidRDefault="004B2ACB" w:rsidP="009C12D9">
      <w:pPr>
        <w:autoSpaceDE w:val="0"/>
        <w:autoSpaceDN w:val="0"/>
        <w:adjustRightInd w:val="0"/>
        <w:spacing w:after="0" w:line="360" w:lineRule="auto"/>
        <w:rPr>
          <w:rFonts w:asciiTheme="majorBidi" w:eastAsia="AdvP0036" w:hAnsiTheme="majorBidi" w:cstheme="majorBidi"/>
        </w:rPr>
      </w:pPr>
      <w:r w:rsidRPr="005B3068">
        <w:rPr>
          <w:rFonts w:asciiTheme="majorBidi" w:eastAsia="AdvP0036" w:hAnsiTheme="majorBidi" w:cstheme="majorBidi"/>
        </w:rPr>
        <w:t xml:space="preserve">In line with the </w:t>
      </w:r>
      <w:r w:rsidR="005E74B6">
        <w:rPr>
          <w:rFonts w:asciiTheme="majorBidi" w:eastAsia="AdvP0036" w:hAnsiTheme="majorBidi" w:cstheme="majorBidi"/>
        </w:rPr>
        <w:t>progression</w:t>
      </w:r>
      <w:r w:rsidR="00576DB3" w:rsidRPr="005B3068">
        <w:rPr>
          <w:rFonts w:asciiTheme="majorBidi" w:eastAsia="AdvP0036" w:hAnsiTheme="majorBidi" w:cstheme="majorBidi"/>
        </w:rPr>
        <w:t xml:space="preserve"> of structural changes </w:t>
      </w:r>
      <w:r w:rsidR="00614E49">
        <w:rPr>
          <w:rFonts w:asciiTheme="majorBidi" w:eastAsia="AdvP0036" w:hAnsiTheme="majorBidi" w:cstheme="majorBidi"/>
        </w:rPr>
        <w:t xml:space="preserve">in </w:t>
      </w:r>
      <w:ins w:id="240" w:author="Courtney Marie" w:date="2022-10-19T12:11:00Z">
        <w:r w:rsidR="00AC355F">
          <w:rPr>
            <w:rFonts w:asciiTheme="majorBidi" w:eastAsia="AdvP0036" w:hAnsiTheme="majorBidi" w:cstheme="majorBidi"/>
          </w:rPr>
          <w:t xml:space="preserve">aging </w:t>
        </w:r>
      </w:ins>
      <w:r w:rsidR="00614E49">
        <w:rPr>
          <w:rFonts w:asciiTheme="majorBidi" w:eastAsia="AdvP0036" w:hAnsiTheme="majorBidi" w:cstheme="majorBidi"/>
        </w:rPr>
        <w:t>patient</w:t>
      </w:r>
      <w:del w:id="241" w:author="Courtney Marie" w:date="2022-10-19T12:11:00Z">
        <w:r w:rsidR="00614E49" w:rsidDel="00AC355F">
          <w:rPr>
            <w:rFonts w:asciiTheme="majorBidi" w:eastAsia="AdvP0036" w:hAnsiTheme="majorBidi" w:cstheme="majorBidi"/>
          </w:rPr>
          <w:delText>s</w:delText>
        </w:r>
      </w:del>
      <w:r w:rsidR="00614E49">
        <w:rPr>
          <w:rFonts w:asciiTheme="majorBidi" w:eastAsia="AdvP0036" w:hAnsiTheme="majorBidi" w:cstheme="majorBidi"/>
        </w:rPr>
        <w:t xml:space="preserve"> brains </w:t>
      </w:r>
      <w:del w:id="242" w:author="Courtney Marie" w:date="2022-10-19T12:11:00Z">
        <w:r w:rsidR="00576DB3" w:rsidRPr="005B3068" w:rsidDel="00AC355F">
          <w:rPr>
            <w:rFonts w:asciiTheme="majorBidi" w:eastAsia="AdvP0036" w:hAnsiTheme="majorBidi" w:cstheme="majorBidi"/>
          </w:rPr>
          <w:delText>with age</w:delText>
        </w:r>
        <w:r w:rsidR="0032396A" w:rsidDel="00AC355F">
          <w:rPr>
            <w:rFonts w:asciiTheme="majorBidi" w:eastAsia="AdvP0036" w:hAnsiTheme="majorBidi" w:cstheme="majorBidi"/>
          </w:rPr>
          <w:delText xml:space="preserve"> </w:delText>
        </w:r>
      </w:del>
      <w:r w:rsidR="0032396A" w:rsidRPr="0032396A">
        <w:rPr>
          <w:rFonts w:asciiTheme="majorBidi" w:eastAsia="AdvP0036" w:hAnsiTheme="majorBidi" w:cstheme="majorBidi"/>
        </w:rPr>
        <w:t>{{2762 Saitsu 2010;}}</w:t>
      </w:r>
      <w:r w:rsidR="00576DB3" w:rsidRPr="005B3068">
        <w:rPr>
          <w:rFonts w:asciiTheme="majorBidi" w:eastAsia="AdvP0036" w:hAnsiTheme="majorBidi" w:cstheme="majorBidi"/>
        </w:rPr>
        <w:t xml:space="preserve">, </w:t>
      </w:r>
      <w:r w:rsidR="00B97E75" w:rsidRPr="005B3068">
        <w:rPr>
          <w:rFonts w:asciiTheme="majorBidi" w:eastAsia="AdvP0036" w:hAnsiTheme="majorBidi" w:cstheme="majorBidi"/>
        </w:rPr>
        <w:t xml:space="preserve">it is important to </w:t>
      </w:r>
      <w:r w:rsidR="00510536" w:rsidRPr="005B3068">
        <w:rPr>
          <w:rFonts w:asciiTheme="majorBidi" w:eastAsia="AdvP0036" w:hAnsiTheme="majorBidi" w:cstheme="majorBidi"/>
        </w:rPr>
        <w:t xml:space="preserve">note </w:t>
      </w:r>
      <w:r w:rsidR="00B97E75" w:rsidRPr="005B3068">
        <w:rPr>
          <w:rFonts w:asciiTheme="majorBidi" w:eastAsia="AdvP0036" w:hAnsiTheme="majorBidi" w:cstheme="majorBidi"/>
        </w:rPr>
        <w:t xml:space="preserve">that even </w:t>
      </w:r>
      <w:r w:rsidR="00510536" w:rsidRPr="005B3068">
        <w:rPr>
          <w:rFonts w:asciiTheme="majorBidi" w:eastAsia="AdvP0036" w:hAnsiTheme="majorBidi" w:cstheme="majorBidi"/>
        </w:rPr>
        <w:t>in the absence of</w:t>
      </w:r>
      <w:r w:rsidR="00B97E75" w:rsidRPr="005B3068">
        <w:rPr>
          <w:rFonts w:asciiTheme="majorBidi" w:eastAsia="AdvP0036" w:hAnsiTheme="majorBidi" w:cstheme="majorBidi"/>
        </w:rPr>
        <w:t xml:space="preserve"> genetic etiology, early </w:t>
      </w:r>
      <w:r w:rsidR="00510536" w:rsidRPr="005B3068">
        <w:rPr>
          <w:rFonts w:asciiTheme="majorBidi" w:eastAsia="AdvP0036" w:hAnsiTheme="majorBidi" w:cstheme="majorBidi"/>
        </w:rPr>
        <w:t xml:space="preserve">and ongoing seizures have the potential to </w:t>
      </w:r>
      <w:r w:rsidR="00510536" w:rsidRPr="005B3068">
        <w:rPr>
          <w:rFonts w:asciiTheme="majorBidi" w:eastAsia="AdvP0036" w:hAnsiTheme="majorBidi" w:cstheme="majorBidi"/>
        </w:rPr>
        <w:lastRenderedPageBreak/>
        <w:t xml:space="preserve">adversely </w:t>
      </w:r>
      <w:r w:rsidR="005E74B6">
        <w:rPr>
          <w:rFonts w:asciiTheme="majorBidi" w:eastAsia="AdvP0036" w:hAnsiTheme="majorBidi" w:cstheme="majorBidi"/>
        </w:rPr>
        <w:t>cause</w:t>
      </w:r>
      <w:r w:rsidR="00510536" w:rsidRPr="005B3068">
        <w:rPr>
          <w:rFonts w:asciiTheme="majorBidi" w:eastAsia="AdvP0036" w:hAnsiTheme="majorBidi" w:cstheme="majorBidi"/>
        </w:rPr>
        <w:t xml:space="preserve"> </w:t>
      </w:r>
      <w:r w:rsidR="00576DB3" w:rsidRPr="005B3068">
        <w:rPr>
          <w:rFonts w:asciiTheme="majorBidi" w:eastAsia="AdvP0036" w:hAnsiTheme="majorBidi" w:cstheme="majorBidi"/>
        </w:rPr>
        <w:t xml:space="preserve">tissue remodeling and </w:t>
      </w:r>
      <w:r w:rsidR="005E74B6">
        <w:rPr>
          <w:rFonts w:asciiTheme="majorBidi" w:eastAsia="AdvP0036" w:hAnsiTheme="majorBidi" w:cstheme="majorBidi"/>
        </w:rPr>
        <w:t xml:space="preserve">impact </w:t>
      </w:r>
      <w:r w:rsidR="0032287C" w:rsidRPr="005B3068">
        <w:rPr>
          <w:rFonts w:asciiTheme="majorBidi" w:eastAsia="AdvP0036" w:hAnsiTheme="majorBidi" w:cstheme="majorBidi"/>
        </w:rPr>
        <w:t>other</w:t>
      </w:r>
      <w:r w:rsidR="00510536" w:rsidRPr="005B3068">
        <w:rPr>
          <w:rFonts w:asciiTheme="majorBidi" w:eastAsia="AdvP0036" w:hAnsiTheme="majorBidi" w:cstheme="majorBidi"/>
        </w:rPr>
        <w:t xml:space="preserve"> aspects of brain development. </w:t>
      </w:r>
      <w:commentRangeStart w:id="243"/>
      <w:r w:rsidR="001937B8" w:rsidRPr="002704DD">
        <w:rPr>
          <w:rFonts w:asciiTheme="majorBidi" w:eastAsia="AdvP0036" w:hAnsiTheme="majorBidi" w:cstheme="majorBidi"/>
          <w:i/>
          <w:iCs/>
        </w:rPr>
        <w:t>Tak</w:t>
      </w:r>
      <w:r w:rsidR="00D851AB" w:rsidRPr="002704DD">
        <w:rPr>
          <w:rFonts w:asciiTheme="majorBidi" w:eastAsia="AdvP0036" w:hAnsiTheme="majorBidi" w:cstheme="majorBidi"/>
          <w:i/>
          <w:iCs/>
        </w:rPr>
        <w:t>en</w:t>
      </w:r>
      <w:r w:rsidR="001937B8" w:rsidRPr="002704DD">
        <w:rPr>
          <w:rFonts w:asciiTheme="majorBidi" w:eastAsia="AdvP0036" w:hAnsiTheme="majorBidi" w:cstheme="majorBidi"/>
          <w:i/>
          <w:iCs/>
        </w:rPr>
        <w:t xml:space="preserve"> </w:t>
      </w:r>
      <w:commentRangeEnd w:id="243"/>
      <w:r w:rsidR="007077E5" w:rsidRPr="002704DD">
        <w:rPr>
          <w:rStyle w:val="CommentReference"/>
          <w:i/>
          <w:iCs/>
        </w:rPr>
        <w:commentReference w:id="243"/>
      </w:r>
      <w:r w:rsidR="001937B8" w:rsidRPr="002704DD">
        <w:rPr>
          <w:rFonts w:asciiTheme="majorBidi" w:eastAsia="AdvP0036" w:hAnsiTheme="majorBidi" w:cstheme="majorBidi"/>
          <w:i/>
          <w:iCs/>
        </w:rPr>
        <w:t>together</w:t>
      </w:r>
      <w:r w:rsidR="00D851AB" w:rsidRPr="002704DD">
        <w:rPr>
          <w:rFonts w:asciiTheme="majorBidi" w:eastAsia="AdvP0036" w:hAnsiTheme="majorBidi" w:cstheme="majorBidi"/>
          <w:i/>
          <w:iCs/>
        </w:rPr>
        <w:t>,</w:t>
      </w:r>
      <w:r w:rsidR="001937B8" w:rsidRPr="002704DD">
        <w:rPr>
          <w:rFonts w:asciiTheme="majorBidi" w:eastAsia="AdvP0036" w:hAnsiTheme="majorBidi" w:cstheme="majorBidi"/>
          <w:i/>
          <w:iCs/>
        </w:rPr>
        <w:t xml:space="preserve"> </w:t>
      </w:r>
      <w:ins w:id="244" w:author="Courtney Marie" w:date="2022-10-19T12:13:00Z">
        <w:r w:rsidR="00AC355F">
          <w:rPr>
            <w:rFonts w:asciiTheme="majorBidi" w:eastAsia="AdvP0036" w:hAnsiTheme="majorBidi" w:cstheme="majorBidi"/>
            <w:i/>
            <w:iCs/>
          </w:rPr>
          <w:t xml:space="preserve">both </w:t>
        </w:r>
      </w:ins>
      <w:del w:id="245" w:author="Courtney Marie" w:date="2022-10-19T12:13:00Z">
        <w:r w:rsidR="001937B8" w:rsidRPr="002704DD" w:rsidDel="00AC355F">
          <w:rPr>
            <w:rFonts w:asciiTheme="majorBidi" w:eastAsia="AdvP0036" w:hAnsiTheme="majorBidi" w:cstheme="majorBidi"/>
            <w:i/>
            <w:iCs/>
          </w:rPr>
          <w:delText xml:space="preserve">mice </w:delText>
        </w:r>
      </w:del>
      <w:ins w:id="246" w:author="Courtney Marie" w:date="2022-10-19T12:13:00Z">
        <w:r w:rsidR="00AC355F">
          <w:rPr>
            <w:rFonts w:asciiTheme="majorBidi" w:eastAsia="AdvP0036" w:hAnsiTheme="majorBidi" w:cstheme="majorBidi"/>
            <w:i/>
            <w:iCs/>
          </w:rPr>
          <w:t>mouse</w:t>
        </w:r>
        <w:r w:rsidR="00AC355F" w:rsidRPr="002704DD">
          <w:rPr>
            <w:rFonts w:asciiTheme="majorBidi" w:eastAsia="AdvP0036" w:hAnsiTheme="majorBidi" w:cstheme="majorBidi"/>
            <w:i/>
            <w:iCs/>
          </w:rPr>
          <w:t xml:space="preserve"> </w:t>
        </w:r>
      </w:ins>
      <w:r w:rsidR="001937B8" w:rsidRPr="002704DD">
        <w:rPr>
          <w:rFonts w:asciiTheme="majorBidi" w:eastAsia="AdvP0036" w:hAnsiTheme="majorBidi" w:cstheme="majorBidi"/>
          <w:i/>
          <w:iCs/>
        </w:rPr>
        <w:t>and human data</w:t>
      </w:r>
      <w:del w:id="247" w:author="Courtney Marie" w:date="2022-10-19T12:13:00Z">
        <w:r w:rsidR="001937B8" w:rsidRPr="002704DD" w:rsidDel="00AC355F">
          <w:rPr>
            <w:rFonts w:asciiTheme="majorBidi" w:eastAsia="AdvP0036" w:hAnsiTheme="majorBidi" w:cstheme="majorBidi"/>
            <w:i/>
            <w:iCs/>
          </w:rPr>
          <w:delText>,</w:delText>
        </w:r>
      </w:del>
      <w:r w:rsidR="001937B8" w:rsidRPr="002704DD">
        <w:rPr>
          <w:rFonts w:asciiTheme="majorBidi" w:eastAsia="AdvP0036" w:hAnsiTheme="majorBidi" w:cstheme="majorBidi"/>
          <w:i/>
          <w:iCs/>
        </w:rPr>
        <w:t xml:space="preserve"> </w:t>
      </w:r>
      <w:r w:rsidR="002704DD" w:rsidRPr="002704DD">
        <w:rPr>
          <w:rFonts w:asciiTheme="majorBidi" w:eastAsia="AdvP0036" w:hAnsiTheme="majorBidi" w:cstheme="majorBidi"/>
          <w:i/>
          <w:iCs/>
        </w:rPr>
        <w:t>suggest</w:t>
      </w:r>
      <w:del w:id="248" w:author="Courtney Marie" w:date="2022-10-19T12:13:00Z">
        <w:r w:rsidR="002704DD" w:rsidRPr="002704DD" w:rsidDel="00AC355F">
          <w:rPr>
            <w:rFonts w:asciiTheme="majorBidi" w:eastAsia="AdvP0036" w:hAnsiTheme="majorBidi" w:cstheme="majorBidi"/>
            <w:i/>
            <w:iCs/>
          </w:rPr>
          <w:delText>s</w:delText>
        </w:r>
      </w:del>
      <w:r w:rsidR="001937B8" w:rsidRPr="002704DD">
        <w:rPr>
          <w:rFonts w:asciiTheme="majorBidi" w:eastAsia="AdvP0036" w:hAnsiTheme="majorBidi" w:cstheme="majorBidi"/>
          <w:i/>
          <w:iCs/>
        </w:rPr>
        <w:t xml:space="preserve"> that early</w:t>
      </w:r>
      <w:r w:rsidR="00323BB2">
        <w:rPr>
          <w:rFonts w:asciiTheme="majorBidi" w:eastAsia="AdvP0036" w:hAnsiTheme="majorBidi" w:cstheme="majorBidi"/>
          <w:i/>
          <w:iCs/>
        </w:rPr>
        <w:t>/embryonic</w:t>
      </w:r>
      <w:r w:rsidR="001937B8" w:rsidRPr="002704DD">
        <w:rPr>
          <w:rFonts w:asciiTheme="majorBidi" w:eastAsia="AdvP0036" w:hAnsiTheme="majorBidi" w:cstheme="majorBidi"/>
          <w:i/>
          <w:iCs/>
        </w:rPr>
        <w:t xml:space="preserve"> neurodegeneration predispose</w:t>
      </w:r>
      <w:ins w:id="249" w:author="Courtney Marie" w:date="2022-10-19T12:14:00Z">
        <w:r w:rsidR="00AC355F">
          <w:rPr>
            <w:rFonts w:asciiTheme="majorBidi" w:eastAsia="AdvP0036" w:hAnsiTheme="majorBidi" w:cstheme="majorBidi"/>
            <w:i/>
            <w:iCs/>
          </w:rPr>
          <w:t>s</w:t>
        </w:r>
      </w:ins>
      <w:r w:rsidR="001937B8" w:rsidRPr="002704DD">
        <w:rPr>
          <w:rFonts w:asciiTheme="majorBidi" w:eastAsia="AdvP0036" w:hAnsiTheme="majorBidi" w:cstheme="majorBidi"/>
          <w:i/>
          <w:iCs/>
        </w:rPr>
        <w:t xml:space="preserve"> the immature brain to </w:t>
      </w:r>
      <w:r w:rsidR="002704DD" w:rsidRPr="002704DD">
        <w:rPr>
          <w:rFonts w:asciiTheme="majorBidi" w:eastAsia="AdvP0036" w:hAnsiTheme="majorBidi" w:cstheme="majorBidi"/>
          <w:i/>
          <w:iCs/>
        </w:rPr>
        <w:t>the damage induced by</w:t>
      </w:r>
      <w:r w:rsidR="001937B8" w:rsidRPr="002704DD">
        <w:rPr>
          <w:rFonts w:asciiTheme="majorBidi" w:eastAsia="AdvP0036" w:hAnsiTheme="majorBidi" w:cstheme="majorBidi"/>
          <w:i/>
          <w:iCs/>
        </w:rPr>
        <w:t xml:space="preserve"> early onset seizures.</w:t>
      </w:r>
      <w:r w:rsidR="001937B8">
        <w:rPr>
          <w:rFonts w:asciiTheme="majorBidi" w:eastAsia="AdvP0036" w:hAnsiTheme="majorBidi" w:cstheme="majorBidi"/>
        </w:rPr>
        <w:t xml:space="preserve">  </w:t>
      </w:r>
    </w:p>
    <w:p w14:paraId="3A3893DB" w14:textId="4900D831" w:rsidR="005D14A9" w:rsidRDefault="00A4291A" w:rsidP="005D14A9">
      <w:pPr>
        <w:autoSpaceDE w:val="0"/>
        <w:autoSpaceDN w:val="0"/>
        <w:adjustRightInd w:val="0"/>
        <w:spacing w:after="0" w:line="360" w:lineRule="auto"/>
        <w:rPr>
          <w:rFonts w:asciiTheme="majorBidi" w:eastAsia="AdvP0036" w:hAnsiTheme="majorBidi" w:cstheme="majorBidi"/>
          <w:u w:val="single"/>
        </w:rPr>
      </w:pPr>
      <w:r w:rsidRPr="005B3068">
        <w:rPr>
          <w:rFonts w:asciiTheme="majorBidi" w:eastAsia="AdvP0036" w:hAnsiTheme="majorBidi" w:cstheme="majorBidi"/>
          <w:u w:val="single"/>
        </w:rPr>
        <w:t xml:space="preserve">Stxbp1 disorder phenotype and </w:t>
      </w:r>
      <w:commentRangeStart w:id="250"/>
      <w:r w:rsidRPr="005B3068">
        <w:rPr>
          <w:rFonts w:asciiTheme="majorBidi" w:eastAsia="AdvP0036" w:hAnsiTheme="majorBidi" w:cstheme="majorBidi"/>
          <w:u w:val="single"/>
        </w:rPr>
        <w:t>developmental trajectories</w:t>
      </w:r>
      <w:commentRangeEnd w:id="250"/>
      <w:r w:rsidR="00456DC4" w:rsidRPr="005B3068">
        <w:rPr>
          <w:rStyle w:val="CommentReference"/>
          <w:sz w:val="22"/>
          <w:szCs w:val="22"/>
        </w:rPr>
        <w:commentReference w:id="250"/>
      </w:r>
      <w:r w:rsidRPr="005B3068">
        <w:rPr>
          <w:rFonts w:asciiTheme="majorBidi" w:eastAsia="AdvP0036" w:hAnsiTheme="majorBidi" w:cstheme="majorBidi"/>
          <w:u w:val="single"/>
        </w:rPr>
        <w:t>.</w:t>
      </w:r>
      <w:r w:rsidR="000C5EBF" w:rsidRPr="005B3068">
        <w:rPr>
          <w:rFonts w:asciiTheme="majorBidi" w:eastAsia="AdvP0036" w:hAnsiTheme="majorBidi" w:cstheme="majorBidi"/>
          <w:u w:val="single"/>
        </w:rPr>
        <w:t xml:space="preserve"> </w:t>
      </w:r>
    </w:p>
    <w:p w14:paraId="16B2CCB9" w14:textId="4B508272" w:rsidR="009A56FB" w:rsidRDefault="00990F5E" w:rsidP="009C12D9">
      <w:pPr>
        <w:autoSpaceDE w:val="0"/>
        <w:autoSpaceDN w:val="0"/>
        <w:adjustRightInd w:val="0"/>
        <w:spacing w:after="0" w:line="360" w:lineRule="auto"/>
        <w:rPr>
          <w:rFonts w:asciiTheme="majorBidi" w:eastAsia="AdvP0036" w:hAnsiTheme="majorBidi" w:cstheme="majorBidi"/>
        </w:rPr>
      </w:pPr>
      <w:r w:rsidRPr="005B3068">
        <w:rPr>
          <w:rFonts w:asciiTheme="majorBidi" w:eastAsia="AdvP0036" w:hAnsiTheme="majorBidi" w:cstheme="majorBidi"/>
        </w:rPr>
        <w:t>Stxbp1</w:t>
      </w:r>
      <w:r w:rsidR="002837CB" w:rsidRPr="005B3068">
        <w:rPr>
          <w:rFonts w:asciiTheme="majorBidi" w:eastAsia="AdvP0036" w:hAnsiTheme="majorBidi" w:cstheme="majorBidi"/>
        </w:rPr>
        <w:t>-</w:t>
      </w:r>
      <w:r w:rsidRPr="005B3068">
        <w:rPr>
          <w:rFonts w:asciiTheme="majorBidi" w:eastAsia="AdvP0036" w:hAnsiTheme="majorBidi" w:cstheme="majorBidi"/>
        </w:rPr>
        <w:t>related disorder</w:t>
      </w:r>
      <w:del w:id="251" w:author="Courtney Marie" w:date="2022-10-19T12:23:00Z">
        <w:r w:rsidRPr="005B3068" w:rsidDel="00361B2E">
          <w:rPr>
            <w:rFonts w:asciiTheme="majorBidi" w:eastAsia="AdvP0036" w:hAnsiTheme="majorBidi" w:cstheme="majorBidi"/>
          </w:rPr>
          <w:delText>s</w:delText>
        </w:r>
      </w:del>
      <w:r w:rsidRPr="005B3068">
        <w:rPr>
          <w:rFonts w:asciiTheme="majorBidi" w:eastAsia="AdvP0036" w:hAnsiTheme="majorBidi" w:cstheme="majorBidi"/>
        </w:rPr>
        <w:t xml:space="preserve"> </w:t>
      </w:r>
      <w:r w:rsidR="00EC1082">
        <w:rPr>
          <w:rFonts w:asciiTheme="majorBidi" w:eastAsia="AdvP0036" w:hAnsiTheme="majorBidi" w:cstheme="majorBidi"/>
        </w:rPr>
        <w:t>phenotype</w:t>
      </w:r>
      <w:ins w:id="252" w:author="Courtney Marie" w:date="2022-10-19T12:23:00Z">
        <w:r w:rsidR="00361B2E">
          <w:rPr>
            <w:rFonts w:asciiTheme="majorBidi" w:eastAsia="AdvP0036" w:hAnsiTheme="majorBidi" w:cstheme="majorBidi"/>
          </w:rPr>
          <w:t>s</w:t>
        </w:r>
      </w:ins>
      <w:r w:rsidR="00A22899" w:rsidRPr="005B3068">
        <w:rPr>
          <w:rFonts w:asciiTheme="majorBidi" w:eastAsia="AdvP0036" w:hAnsiTheme="majorBidi" w:cstheme="majorBidi"/>
        </w:rPr>
        <w:t xml:space="preserve"> </w:t>
      </w:r>
      <w:del w:id="253" w:author="Courtney Marie" w:date="2022-10-19T12:23:00Z">
        <w:r w:rsidR="00A22899" w:rsidRPr="005B3068" w:rsidDel="00361B2E">
          <w:rPr>
            <w:rFonts w:asciiTheme="majorBidi" w:eastAsia="AdvP0036" w:hAnsiTheme="majorBidi" w:cstheme="majorBidi"/>
          </w:rPr>
          <w:delText xml:space="preserve">unfold </w:delText>
        </w:r>
      </w:del>
      <w:ins w:id="254" w:author="Courtney Marie" w:date="2022-10-19T12:23:00Z">
        <w:r w:rsidR="00361B2E">
          <w:rPr>
            <w:rFonts w:asciiTheme="majorBidi" w:eastAsia="AdvP0036" w:hAnsiTheme="majorBidi" w:cstheme="majorBidi"/>
          </w:rPr>
          <w:t>display</w:t>
        </w:r>
        <w:r w:rsidR="00361B2E" w:rsidRPr="005B3068">
          <w:rPr>
            <w:rFonts w:asciiTheme="majorBidi" w:eastAsia="AdvP0036" w:hAnsiTheme="majorBidi" w:cstheme="majorBidi"/>
          </w:rPr>
          <w:t xml:space="preserve"> </w:t>
        </w:r>
      </w:ins>
      <w:r w:rsidR="00A22899" w:rsidRPr="005B3068">
        <w:rPr>
          <w:rFonts w:asciiTheme="majorBidi" w:eastAsia="AdvP0036" w:hAnsiTheme="majorBidi" w:cstheme="majorBidi"/>
        </w:rPr>
        <w:t xml:space="preserve">a complex </w:t>
      </w:r>
      <w:r w:rsidR="00FC54B2" w:rsidRPr="005B3068">
        <w:rPr>
          <w:rFonts w:asciiTheme="majorBidi" w:eastAsia="AdvP0036" w:hAnsiTheme="majorBidi" w:cstheme="majorBidi"/>
        </w:rPr>
        <w:t xml:space="preserve">clinical </w:t>
      </w:r>
      <w:r w:rsidR="00A22899" w:rsidRPr="005B3068">
        <w:rPr>
          <w:rFonts w:asciiTheme="majorBidi" w:eastAsia="AdvP0036" w:hAnsiTheme="majorBidi" w:cstheme="majorBidi"/>
        </w:rPr>
        <w:t>presentation</w:t>
      </w:r>
      <w:commentRangeStart w:id="255"/>
      <w:commentRangeEnd w:id="255"/>
      <w:r w:rsidR="00FC54B2" w:rsidRPr="005B3068">
        <w:rPr>
          <w:rStyle w:val="CommentReference"/>
          <w:sz w:val="22"/>
          <w:szCs w:val="22"/>
        </w:rPr>
        <w:commentReference w:id="255"/>
      </w:r>
      <w:r w:rsidR="009865D0" w:rsidRPr="005B3068">
        <w:rPr>
          <w:rFonts w:asciiTheme="majorBidi" w:eastAsia="AdvP0036" w:hAnsiTheme="majorBidi" w:cstheme="majorBidi"/>
        </w:rPr>
        <w:t>.</w:t>
      </w:r>
      <w:r w:rsidR="00A22899" w:rsidRPr="005B3068">
        <w:rPr>
          <w:rFonts w:asciiTheme="majorBidi" w:eastAsia="AdvP0036" w:hAnsiTheme="majorBidi" w:cstheme="majorBidi"/>
        </w:rPr>
        <w:t xml:space="preserve"> </w:t>
      </w:r>
      <w:r w:rsidR="00C65DE8" w:rsidRPr="005B3068">
        <w:rPr>
          <w:rFonts w:asciiTheme="majorBidi" w:eastAsia="AdvP0036" w:hAnsiTheme="majorBidi" w:cstheme="majorBidi"/>
        </w:rPr>
        <w:t>Developmental abnormality was the most abundant phenotype a</w:t>
      </w:r>
      <w:r w:rsidR="0030515E" w:rsidRPr="005B3068">
        <w:rPr>
          <w:rFonts w:asciiTheme="majorBidi" w:eastAsia="AdvP0036" w:hAnsiTheme="majorBidi" w:cstheme="majorBidi"/>
        </w:rPr>
        <w:t xml:space="preserve">mong </w:t>
      </w:r>
      <w:r w:rsidR="00C65DE8" w:rsidRPr="005B3068">
        <w:rPr>
          <w:rFonts w:asciiTheme="majorBidi" w:eastAsia="AdvP0036" w:hAnsiTheme="majorBidi" w:cstheme="majorBidi"/>
          <w:highlight w:val="yellow"/>
        </w:rPr>
        <w:t>a cohort</w:t>
      </w:r>
      <w:r w:rsidR="00C65DE8" w:rsidRPr="005B3068">
        <w:rPr>
          <w:rFonts w:asciiTheme="majorBidi" w:eastAsia="AdvP0036" w:hAnsiTheme="majorBidi" w:cstheme="majorBidi"/>
        </w:rPr>
        <w:t xml:space="preserve"> of  </w:t>
      </w:r>
      <w:r w:rsidR="0030515E" w:rsidRPr="005B3068">
        <w:rPr>
          <w:rFonts w:asciiTheme="majorBidi" w:eastAsia="AdvP0036" w:hAnsiTheme="majorBidi" w:cstheme="majorBidi"/>
        </w:rPr>
        <w:t>&gt;</w:t>
      </w:r>
      <w:r w:rsidR="00FC54B2" w:rsidRPr="005B3068">
        <w:rPr>
          <w:rFonts w:asciiTheme="majorBidi" w:eastAsia="AdvP0036" w:hAnsiTheme="majorBidi" w:cstheme="majorBidi"/>
        </w:rPr>
        <w:t xml:space="preserve"> 500 patients </w:t>
      </w:r>
      <w:r w:rsidR="00C65DE8" w:rsidRPr="005B3068">
        <w:rPr>
          <w:rFonts w:asciiTheme="majorBidi" w:eastAsia="AdvP0036" w:hAnsiTheme="majorBidi" w:cstheme="majorBidi"/>
        </w:rPr>
        <w:t>(</w:t>
      </w:r>
      <w:r w:rsidR="00BC5E6D" w:rsidRPr="005B3068">
        <w:rPr>
          <w:rFonts w:asciiTheme="majorBidi" w:eastAsia="AdvP0036" w:hAnsiTheme="majorBidi" w:cstheme="majorBidi"/>
        </w:rPr>
        <w:t>observed in 95% of patients</w:t>
      </w:r>
      <w:r w:rsidR="00C65DE8" w:rsidRPr="005B3068">
        <w:rPr>
          <w:rFonts w:asciiTheme="majorBidi" w:eastAsia="AdvP0036" w:hAnsiTheme="majorBidi" w:cstheme="majorBidi"/>
        </w:rPr>
        <w:t>)</w:t>
      </w:r>
      <w:r w:rsidR="00BC5E6D" w:rsidRPr="005B3068">
        <w:rPr>
          <w:rFonts w:asciiTheme="majorBidi" w:eastAsia="AdvP0036" w:hAnsiTheme="majorBidi" w:cstheme="majorBidi"/>
        </w:rPr>
        <w:t>, followed by seizures</w:t>
      </w:r>
      <w:r w:rsidR="00456DC4" w:rsidRPr="005B3068">
        <w:rPr>
          <w:rFonts w:asciiTheme="majorBidi" w:eastAsia="AdvP0036" w:hAnsiTheme="majorBidi" w:cstheme="majorBidi"/>
        </w:rPr>
        <w:t xml:space="preserve">, </w:t>
      </w:r>
      <w:ins w:id="256" w:author="Courtney Marie" w:date="2022-10-19T12:24:00Z">
        <w:r w:rsidR="00361B2E">
          <w:rPr>
            <w:rFonts w:asciiTheme="majorBidi" w:eastAsia="AdvP0036" w:hAnsiTheme="majorBidi" w:cstheme="majorBidi"/>
          </w:rPr>
          <w:t>(</w:t>
        </w:r>
      </w:ins>
      <w:r w:rsidR="00BC5E6D" w:rsidRPr="005B3068">
        <w:rPr>
          <w:rFonts w:asciiTheme="majorBidi" w:eastAsia="AdvP0036" w:hAnsiTheme="majorBidi" w:cstheme="majorBidi"/>
        </w:rPr>
        <w:t>89%</w:t>
      </w:r>
      <w:ins w:id="257" w:author="Courtney Marie" w:date="2022-10-19T12:24:00Z">
        <w:r w:rsidR="00361B2E">
          <w:rPr>
            <w:rFonts w:asciiTheme="majorBidi" w:eastAsia="AdvP0036" w:hAnsiTheme="majorBidi" w:cstheme="majorBidi"/>
          </w:rPr>
          <w:t>)</w:t>
        </w:r>
      </w:ins>
      <w:r w:rsidR="00456DC4" w:rsidRPr="005B3068">
        <w:rPr>
          <w:rFonts w:asciiTheme="majorBidi" w:eastAsia="AdvP0036" w:hAnsiTheme="majorBidi" w:cstheme="majorBidi"/>
        </w:rPr>
        <w:t>,</w:t>
      </w:r>
      <w:r w:rsidR="00805339" w:rsidRPr="005B3068">
        <w:rPr>
          <w:rFonts w:asciiTheme="majorBidi" w:eastAsia="AdvP0036" w:hAnsiTheme="majorBidi" w:cstheme="majorBidi"/>
        </w:rPr>
        <w:t xml:space="preserve"> and </w:t>
      </w:r>
      <w:r w:rsidR="00052DF6" w:rsidRPr="005B3068">
        <w:rPr>
          <w:rFonts w:asciiTheme="majorBidi" w:eastAsia="AdvP0036" w:hAnsiTheme="majorBidi" w:cstheme="majorBidi"/>
        </w:rPr>
        <w:t>neurodevelopme</w:t>
      </w:r>
      <w:r w:rsidR="00805339" w:rsidRPr="005B3068">
        <w:rPr>
          <w:rFonts w:asciiTheme="majorBidi" w:eastAsia="AdvP0036" w:hAnsiTheme="majorBidi" w:cstheme="majorBidi"/>
        </w:rPr>
        <w:t>ntal delay</w:t>
      </w:r>
      <w:del w:id="258" w:author="Courtney Marie" w:date="2022-10-19T12:24:00Z">
        <w:r w:rsidR="00456DC4" w:rsidRPr="005B3068" w:rsidDel="00361B2E">
          <w:rPr>
            <w:rFonts w:asciiTheme="majorBidi" w:eastAsia="AdvP0036" w:hAnsiTheme="majorBidi" w:cstheme="majorBidi"/>
          </w:rPr>
          <w:delText>,</w:delText>
        </w:r>
      </w:del>
      <w:r w:rsidR="00805339" w:rsidRPr="005B3068">
        <w:rPr>
          <w:rFonts w:asciiTheme="majorBidi" w:eastAsia="AdvP0036" w:hAnsiTheme="majorBidi" w:cstheme="majorBidi"/>
        </w:rPr>
        <w:t xml:space="preserve"> </w:t>
      </w:r>
      <w:ins w:id="259" w:author="Courtney Marie" w:date="2022-10-19T12:24:00Z">
        <w:r w:rsidR="00361B2E">
          <w:rPr>
            <w:rFonts w:asciiTheme="majorBidi" w:eastAsia="AdvP0036" w:hAnsiTheme="majorBidi" w:cstheme="majorBidi"/>
          </w:rPr>
          <w:t>(</w:t>
        </w:r>
      </w:ins>
      <w:r w:rsidR="00052DF6" w:rsidRPr="005B3068">
        <w:rPr>
          <w:rFonts w:asciiTheme="majorBidi" w:eastAsia="AdvP0036" w:hAnsiTheme="majorBidi" w:cstheme="majorBidi"/>
        </w:rPr>
        <w:t>86</w:t>
      </w:r>
      <w:r w:rsidR="00805339" w:rsidRPr="005B3068">
        <w:rPr>
          <w:rFonts w:asciiTheme="majorBidi" w:eastAsia="AdvP0036" w:hAnsiTheme="majorBidi" w:cstheme="majorBidi"/>
        </w:rPr>
        <w:t>% of patients</w:t>
      </w:r>
      <w:ins w:id="260" w:author="Courtney Marie" w:date="2022-10-19T12:24:00Z">
        <w:r w:rsidR="00361B2E">
          <w:rPr>
            <w:rFonts w:asciiTheme="majorBidi" w:eastAsia="AdvP0036" w:hAnsiTheme="majorBidi" w:cstheme="majorBidi"/>
          </w:rPr>
          <w:t>)</w:t>
        </w:r>
      </w:ins>
      <w:r w:rsidR="008C2C08">
        <w:rPr>
          <w:rFonts w:asciiTheme="majorBidi" w:eastAsia="AdvP0036" w:hAnsiTheme="majorBidi" w:cstheme="majorBidi"/>
        </w:rPr>
        <w:t>. F</w:t>
      </w:r>
      <w:r w:rsidR="00B5776E" w:rsidRPr="005B3068">
        <w:rPr>
          <w:rFonts w:asciiTheme="majorBidi" w:eastAsia="AdvP0036" w:hAnsiTheme="majorBidi" w:cstheme="majorBidi"/>
        </w:rPr>
        <w:t>igure XXX</w:t>
      </w:r>
      <w:del w:id="261" w:author="Courtney Marie" w:date="2022-10-19T12:24:00Z">
        <w:r w:rsidR="008C2C08" w:rsidDel="00361B2E">
          <w:rPr>
            <w:rFonts w:asciiTheme="majorBidi" w:eastAsia="AdvP0036" w:hAnsiTheme="majorBidi" w:cstheme="majorBidi"/>
          </w:rPr>
          <w:delText>,</w:delText>
        </w:r>
      </w:del>
      <w:r w:rsidR="008C2C08">
        <w:rPr>
          <w:rFonts w:asciiTheme="majorBidi" w:eastAsia="AdvP0036" w:hAnsiTheme="majorBidi" w:cstheme="majorBidi"/>
        </w:rPr>
        <w:t xml:space="preserve"> below </w:t>
      </w:r>
      <w:r w:rsidR="00B5776E" w:rsidRPr="005B3068">
        <w:rPr>
          <w:rFonts w:asciiTheme="majorBidi" w:eastAsia="AdvP0036" w:hAnsiTheme="majorBidi" w:cstheme="majorBidi"/>
        </w:rPr>
        <w:t>present</w:t>
      </w:r>
      <w:ins w:id="262" w:author="Courtney Marie" w:date="2022-10-19T12:24:00Z">
        <w:r w:rsidR="00361B2E">
          <w:rPr>
            <w:rFonts w:asciiTheme="majorBidi" w:eastAsia="AdvP0036" w:hAnsiTheme="majorBidi" w:cstheme="majorBidi"/>
          </w:rPr>
          <w:t>s</w:t>
        </w:r>
      </w:ins>
      <w:r w:rsidR="00B5776E" w:rsidRPr="005B3068">
        <w:rPr>
          <w:rFonts w:asciiTheme="majorBidi" w:eastAsia="AdvP0036" w:hAnsiTheme="majorBidi" w:cstheme="majorBidi"/>
        </w:rPr>
        <w:t xml:space="preserve"> the frequency of </w:t>
      </w:r>
      <w:ins w:id="263" w:author="Courtney Marie" w:date="2022-10-19T12:24:00Z">
        <w:r w:rsidR="00361B2E">
          <w:rPr>
            <w:rFonts w:asciiTheme="majorBidi" w:eastAsia="AdvP0036" w:hAnsiTheme="majorBidi" w:cstheme="majorBidi"/>
          </w:rPr>
          <w:t>the</w:t>
        </w:r>
      </w:ins>
      <w:ins w:id="264" w:author="Courtney Marie" w:date="2022-10-19T12:25:00Z">
        <w:r w:rsidR="00361B2E">
          <w:rPr>
            <w:rFonts w:asciiTheme="majorBidi" w:eastAsia="AdvP0036" w:hAnsiTheme="majorBidi" w:cstheme="majorBidi"/>
          </w:rPr>
          <w:t xml:space="preserve"> </w:t>
        </w:r>
      </w:ins>
      <w:r w:rsidR="00052DF6" w:rsidRPr="005B3068">
        <w:rPr>
          <w:rFonts w:asciiTheme="majorBidi" w:eastAsia="AdvP0036" w:hAnsiTheme="majorBidi" w:cstheme="majorBidi"/>
        </w:rPr>
        <w:t xml:space="preserve">11 </w:t>
      </w:r>
      <w:r w:rsidR="00B5776E" w:rsidRPr="005B3068">
        <w:rPr>
          <w:rFonts w:asciiTheme="majorBidi" w:eastAsia="AdvP0036" w:hAnsiTheme="majorBidi" w:cstheme="majorBidi"/>
        </w:rPr>
        <w:t>most abundant features</w:t>
      </w:r>
      <w:r w:rsidR="00C65DE8" w:rsidRPr="005B3068">
        <w:rPr>
          <w:rFonts w:asciiTheme="majorBidi" w:eastAsia="AdvP0036" w:hAnsiTheme="majorBidi" w:cstheme="majorBidi"/>
        </w:rPr>
        <w:t xml:space="preserve"> </w:t>
      </w:r>
      <w:r w:rsidR="004375FB" w:rsidRPr="004375FB">
        <w:rPr>
          <w:rFonts w:asciiTheme="majorBidi" w:eastAsia="AdvP0036" w:hAnsiTheme="majorBidi" w:cstheme="majorBidi"/>
        </w:rPr>
        <w:t>{{2769 Xian,J. 2022; 2764 Stamberger 2016;}}</w:t>
      </w:r>
      <w:r w:rsidR="00B5776E" w:rsidRPr="005B3068">
        <w:rPr>
          <w:rFonts w:asciiTheme="majorBidi" w:eastAsia="AdvP0036" w:hAnsiTheme="majorBidi" w:cstheme="majorBidi"/>
        </w:rPr>
        <w:t>.</w:t>
      </w:r>
      <w:r w:rsidR="00805339" w:rsidRPr="005B3068">
        <w:rPr>
          <w:rFonts w:asciiTheme="majorBidi" w:eastAsia="AdvP0036" w:hAnsiTheme="majorBidi" w:cstheme="majorBidi"/>
        </w:rPr>
        <w:t xml:space="preserve"> </w:t>
      </w:r>
    </w:p>
    <w:p w14:paraId="7544F317" w14:textId="5DC7D76B" w:rsidR="009A56FB" w:rsidRDefault="008C2C08" w:rsidP="009C12D9">
      <w:pPr>
        <w:autoSpaceDE w:val="0"/>
        <w:autoSpaceDN w:val="0"/>
        <w:adjustRightInd w:val="0"/>
        <w:spacing w:after="0" w:line="360" w:lineRule="auto"/>
        <w:rPr>
          <w:rFonts w:asciiTheme="majorBidi" w:eastAsia="AdvP0036" w:hAnsiTheme="majorBidi" w:cstheme="majorBidi"/>
        </w:rPr>
      </w:pPr>
      <w:r>
        <w:rPr>
          <w:rFonts w:asciiTheme="majorBidi" w:eastAsia="AdvP0036" w:hAnsiTheme="majorBidi" w:cstheme="majorBidi"/>
          <w:noProof/>
        </w:rPr>
        <w:drawing>
          <wp:inline distT="0" distB="0" distL="0" distR="0" wp14:anchorId="3A18389E" wp14:editId="004C3813">
            <wp:extent cx="2510187" cy="1775102"/>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7401" cy="1787275"/>
                    </a:xfrm>
                    <a:prstGeom prst="rect">
                      <a:avLst/>
                    </a:prstGeom>
                    <a:noFill/>
                  </pic:spPr>
                </pic:pic>
              </a:graphicData>
            </a:graphic>
          </wp:inline>
        </w:drawing>
      </w:r>
    </w:p>
    <w:p w14:paraId="2777B0AD" w14:textId="5342B46F" w:rsidR="00C37318" w:rsidRPr="005B3068" w:rsidRDefault="00B5776E" w:rsidP="009C12D9">
      <w:pPr>
        <w:autoSpaceDE w:val="0"/>
        <w:autoSpaceDN w:val="0"/>
        <w:adjustRightInd w:val="0"/>
        <w:spacing w:after="0" w:line="360" w:lineRule="auto"/>
        <w:rPr>
          <w:rFonts w:asciiTheme="majorBidi" w:eastAsia="AdvP0036" w:hAnsiTheme="majorBidi" w:cstheme="majorBidi"/>
        </w:rPr>
      </w:pPr>
      <w:r w:rsidRPr="005B3068">
        <w:rPr>
          <w:rFonts w:asciiTheme="majorBidi" w:eastAsia="AdvP0036" w:hAnsiTheme="majorBidi" w:cstheme="majorBidi"/>
        </w:rPr>
        <w:t>M</w:t>
      </w:r>
      <w:r w:rsidR="00805339" w:rsidRPr="005B3068">
        <w:rPr>
          <w:rFonts w:asciiTheme="majorBidi" w:eastAsia="AdvP0036" w:hAnsiTheme="majorBidi" w:cstheme="majorBidi"/>
        </w:rPr>
        <w:t xml:space="preserve">ore than 50 features </w:t>
      </w:r>
      <w:r w:rsidR="00052DF6" w:rsidRPr="005B3068">
        <w:rPr>
          <w:rFonts w:asciiTheme="majorBidi" w:eastAsia="AdvP0036" w:hAnsiTheme="majorBidi" w:cstheme="majorBidi"/>
        </w:rPr>
        <w:t xml:space="preserve">that are </w:t>
      </w:r>
      <w:r w:rsidR="00805339" w:rsidRPr="005B3068">
        <w:rPr>
          <w:rFonts w:asciiTheme="majorBidi" w:eastAsia="AdvP0036" w:hAnsiTheme="majorBidi" w:cstheme="majorBidi"/>
        </w:rPr>
        <w:t xml:space="preserve">observed </w:t>
      </w:r>
      <w:del w:id="265" w:author="Courtney Marie" w:date="2022-10-19T12:33:00Z">
        <w:r w:rsidR="00EC1082" w:rsidDel="00A75639">
          <w:rPr>
            <w:rFonts w:asciiTheme="majorBidi" w:eastAsia="AdvP0036" w:hAnsiTheme="majorBidi" w:cstheme="majorBidi"/>
          </w:rPr>
          <w:delText xml:space="preserve">each </w:delText>
        </w:r>
      </w:del>
      <w:r w:rsidR="00805339" w:rsidRPr="005B3068">
        <w:rPr>
          <w:rFonts w:asciiTheme="majorBidi" w:eastAsia="AdvP0036" w:hAnsiTheme="majorBidi" w:cstheme="majorBidi"/>
        </w:rPr>
        <w:t xml:space="preserve">in </w:t>
      </w:r>
      <w:r w:rsidR="00052DF6" w:rsidRPr="005B3068">
        <w:rPr>
          <w:rFonts w:asciiTheme="majorBidi" w:eastAsia="AdvP0036" w:hAnsiTheme="majorBidi" w:cstheme="majorBidi"/>
        </w:rPr>
        <w:t>&gt;</w:t>
      </w:r>
      <w:r w:rsidR="00805339" w:rsidRPr="005B3068">
        <w:rPr>
          <w:rFonts w:asciiTheme="majorBidi" w:eastAsia="AdvP0036" w:hAnsiTheme="majorBidi" w:cstheme="majorBidi"/>
        </w:rPr>
        <w:t xml:space="preserve">20% of the </w:t>
      </w:r>
      <w:commentRangeStart w:id="266"/>
      <w:r w:rsidR="00805339" w:rsidRPr="005B3068">
        <w:rPr>
          <w:rFonts w:asciiTheme="majorBidi" w:eastAsia="AdvP0036" w:hAnsiTheme="majorBidi" w:cstheme="majorBidi"/>
        </w:rPr>
        <w:t>children</w:t>
      </w:r>
      <w:commentRangeEnd w:id="266"/>
      <w:r w:rsidR="00A75639">
        <w:rPr>
          <w:rStyle w:val="CommentReference"/>
        </w:rPr>
        <w:commentReference w:id="266"/>
      </w:r>
      <w:del w:id="267" w:author="Courtney Marie" w:date="2022-10-19T12:34:00Z">
        <w:r w:rsidR="009865D0" w:rsidRPr="005B3068" w:rsidDel="00A75639">
          <w:rPr>
            <w:rFonts w:asciiTheme="majorBidi" w:eastAsia="AdvP0036" w:hAnsiTheme="majorBidi" w:cstheme="majorBidi"/>
          </w:rPr>
          <w:delText>,</w:delText>
        </w:r>
      </w:del>
      <w:r w:rsidR="00805339" w:rsidRPr="005B3068">
        <w:rPr>
          <w:rFonts w:asciiTheme="majorBidi" w:eastAsia="AdvP0036" w:hAnsiTheme="majorBidi" w:cstheme="majorBidi"/>
        </w:rPr>
        <w:t xml:space="preserve"> elucidate </w:t>
      </w:r>
      <w:r w:rsidR="009865D0" w:rsidRPr="005B3068">
        <w:rPr>
          <w:rFonts w:asciiTheme="majorBidi" w:eastAsia="AdvP0036" w:hAnsiTheme="majorBidi" w:cstheme="majorBidi"/>
        </w:rPr>
        <w:t xml:space="preserve">compromised </w:t>
      </w:r>
      <w:r w:rsidR="00805339" w:rsidRPr="005B3068">
        <w:rPr>
          <w:rFonts w:asciiTheme="majorBidi" w:eastAsia="AdvP0036" w:hAnsiTheme="majorBidi" w:cstheme="majorBidi"/>
        </w:rPr>
        <w:t>movement, speech</w:t>
      </w:r>
      <w:r w:rsidRPr="005B3068">
        <w:rPr>
          <w:rFonts w:asciiTheme="majorBidi" w:eastAsia="AdvP0036" w:hAnsiTheme="majorBidi" w:cstheme="majorBidi"/>
        </w:rPr>
        <w:t>, behavior</w:t>
      </w:r>
      <w:r w:rsidR="00052DF6" w:rsidRPr="005B3068">
        <w:rPr>
          <w:rFonts w:asciiTheme="majorBidi" w:eastAsia="AdvP0036" w:hAnsiTheme="majorBidi" w:cstheme="majorBidi"/>
        </w:rPr>
        <w:t>,</w:t>
      </w:r>
      <w:r w:rsidRPr="005B3068">
        <w:rPr>
          <w:rFonts w:asciiTheme="majorBidi" w:eastAsia="AdvP0036" w:hAnsiTheme="majorBidi" w:cstheme="majorBidi"/>
        </w:rPr>
        <w:t xml:space="preserve"> and intellectual disabilities </w:t>
      </w:r>
      <w:r w:rsidR="004375FB" w:rsidRPr="004375FB">
        <w:rPr>
          <w:rFonts w:asciiTheme="majorBidi" w:eastAsia="AdvP0036" w:hAnsiTheme="majorBidi" w:cstheme="majorBidi"/>
        </w:rPr>
        <w:t>{{2769 Xian,J. 2022;}}</w:t>
      </w:r>
      <w:r w:rsidR="00805339" w:rsidRPr="005B3068">
        <w:rPr>
          <w:rFonts w:asciiTheme="majorBidi" w:eastAsia="AdvP0036" w:hAnsiTheme="majorBidi" w:cstheme="majorBidi"/>
        </w:rPr>
        <w:t xml:space="preserve">. </w:t>
      </w:r>
      <w:r w:rsidR="009865D0" w:rsidRPr="005B3068">
        <w:rPr>
          <w:rFonts w:asciiTheme="majorBidi" w:eastAsia="AdvP0036" w:hAnsiTheme="majorBidi" w:cstheme="majorBidi"/>
        </w:rPr>
        <w:t xml:space="preserve">A common </w:t>
      </w:r>
      <w:r w:rsidR="007E787E" w:rsidRPr="005B3068">
        <w:rPr>
          <w:rFonts w:asciiTheme="majorBidi" w:eastAsia="AdvP0036" w:hAnsiTheme="majorBidi" w:cstheme="majorBidi"/>
        </w:rPr>
        <w:t>characteristic</w:t>
      </w:r>
      <w:r w:rsidR="009865D0" w:rsidRPr="005B3068">
        <w:rPr>
          <w:rFonts w:asciiTheme="majorBidi" w:eastAsia="AdvP0036" w:hAnsiTheme="majorBidi" w:cstheme="majorBidi"/>
        </w:rPr>
        <w:t xml:space="preserve"> is </w:t>
      </w:r>
      <w:ins w:id="268" w:author="Courtney Marie" w:date="2022-10-19T12:36:00Z">
        <w:r w:rsidR="00A75639">
          <w:rPr>
            <w:rFonts w:asciiTheme="majorBidi" w:eastAsia="AdvP0036" w:hAnsiTheme="majorBidi" w:cstheme="majorBidi"/>
          </w:rPr>
          <w:t xml:space="preserve">the </w:t>
        </w:r>
      </w:ins>
      <w:r w:rsidR="009865D0" w:rsidRPr="005B3068">
        <w:rPr>
          <w:rFonts w:asciiTheme="majorBidi" w:eastAsia="AdvP0036" w:hAnsiTheme="majorBidi" w:cstheme="majorBidi"/>
        </w:rPr>
        <w:t>early onset</w:t>
      </w:r>
      <w:r w:rsidR="00931168" w:rsidRPr="005B3068">
        <w:rPr>
          <w:rFonts w:asciiTheme="majorBidi" w:eastAsia="AdvP0036" w:hAnsiTheme="majorBidi" w:cstheme="majorBidi"/>
        </w:rPr>
        <w:t xml:space="preserve">, </w:t>
      </w:r>
      <w:r w:rsidR="007E787E" w:rsidRPr="005B3068">
        <w:rPr>
          <w:rFonts w:asciiTheme="majorBidi" w:eastAsia="AdvP0036" w:hAnsiTheme="majorBidi" w:cstheme="majorBidi"/>
        </w:rPr>
        <w:t>with developmental abnormalities often preced</w:t>
      </w:r>
      <w:ins w:id="269" w:author="Courtney Marie" w:date="2022-10-19T12:36:00Z">
        <w:r w:rsidR="00A75639">
          <w:rPr>
            <w:rFonts w:asciiTheme="majorBidi" w:eastAsia="AdvP0036" w:hAnsiTheme="majorBidi" w:cstheme="majorBidi"/>
          </w:rPr>
          <w:t>ing</w:t>
        </w:r>
      </w:ins>
      <w:del w:id="270" w:author="Courtney Marie" w:date="2022-10-19T12:36:00Z">
        <w:r w:rsidR="007E787E" w:rsidRPr="005B3068" w:rsidDel="00A75639">
          <w:rPr>
            <w:rFonts w:asciiTheme="majorBidi" w:eastAsia="AdvP0036" w:hAnsiTheme="majorBidi" w:cstheme="majorBidi"/>
          </w:rPr>
          <w:delText>e</w:delText>
        </w:r>
      </w:del>
      <w:r w:rsidR="007E787E" w:rsidRPr="005B3068">
        <w:rPr>
          <w:rFonts w:asciiTheme="majorBidi" w:eastAsia="AdvP0036" w:hAnsiTheme="majorBidi" w:cstheme="majorBidi"/>
        </w:rPr>
        <w:t xml:space="preserve"> seizure</w:t>
      </w:r>
      <w:r w:rsidR="00A81DC1">
        <w:rPr>
          <w:rFonts w:asciiTheme="majorBidi" w:eastAsia="AdvP0036" w:hAnsiTheme="majorBidi" w:cstheme="majorBidi"/>
        </w:rPr>
        <w:t>s</w:t>
      </w:r>
      <w:r w:rsidR="007E787E" w:rsidRPr="005B3068">
        <w:rPr>
          <w:rFonts w:asciiTheme="majorBidi" w:eastAsia="AdvP0036" w:hAnsiTheme="majorBidi" w:cstheme="majorBidi"/>
        </w:rPr>
        <w:t xml:space="preserve"> (if present), and high frequency of </w:t>
      </w:r>
      <w:r w:rsidR="00931168" w:rsidRPr="005B3068">
        <w:rPr>
          <w:rFonts w:asciiTheme="majorBidi" w:eastAsia="AdvP0036" w:hAnsiTheme="majorBidi" w:cstheme="majorBidi"/>
        </w:rPr>
        <w:t>early onset epilepsy encephalopathy (EOEE) and infantile spasm</w:t>
      </w:r>
      <w:ins w:id="271" w:author="Courtney Marie" w:date="2022-10-19T12:36:00Z">
        <w:r w:rsidR="00A75639">
          <w:rPr>
            <w:rFonts w:asciiTheme="majorBidi" w:eastAsia="AdvP0036" w:hAnsiTheme="majorBidi" w:cstheme="majorBidi"/>
          </w:rPr>
          <w:t>s</w:t>
        </w:r>
      </w:ins>
      <w:r w:rsidR="00931168" w:rsidRPr="005B3068">
        <w:rPr>
          <w:rFonts w:asciiTheme="majorBidi" w:eastAsia="AdvP0036" w:hAnsiTheme="majorBidi" w:cstheme="majorBidi"/>
        </w:rPr>
        <w:t xml:space="preserve"> (IS)</w:t>
      </w:r>
      <w:r w:rsidR="008D773C" w:rsidRPr="005B3068">
        <w:rPr>
          <w:rFonts w:asciiTheme="majorBidi" w:eastAsia="AdvP0036" w:hAnsiTheme="majorBidi" w:cstheme="majorBidi"/>
        </w:rPr>
        <w:t>.</w:t>
      </w:r>
      <w:r w:rsidR="00EB5F2B" w:rsidRPr="005B3068">
        <w:rPr>
          <w:rFonts w:asciiTheme="majorBidi" w:eastAsia="AdvP0036" w:hAnsiTheme="majorBidi" w:cstheme="majorBidi"/>
        </w:rPr>
        <w:t xml:space="preserve"> </w:t>
      </w:r>
      <w:r w:rsidR="000B705C" w:rsidRPr="005B3068">
        <w:rPr>
          <w:rFonts w:asciiTheme="majorBidi" w:eastAsia="AdvP0036" w:hAnsiTheme="majorBidi" w:cstheme="majorBidi"/>
        </w:rPr>
        <w:t>Severity</w:t>
      </w:r>
      <w:r w:rsidR="00EC1082">
        <w:rPr>
          <w:rFonts w:asciiTheme="majorBidi" w:eastAsia="AdvP0036" w:hAnsiTheme="majorBidi" w:cstheme="majorBidi"/>
        </w:rPr>
        <w:t xml:space="preserve"> and </w:t>
      </w:r>
      <w:r w:rsidR="000B705C" w:rsidRPr="005B3068">
        <w:rPr>
          <w:rFonts w:asciiTheme="majorBidi" w:eastAsia="AdvP0036" w:hAnsiTheme="majorBidi" w:cstheme="majorBidi"/>
        </w:rPr>
        <w:t>frequency of seizures decrease with age</w:t>
      </w:r>
      <w:r w:rsidR="00183CB1" w:rsidRPr="005B3068">
        <w:rPr>
          <w:rFonts w:asciiTheme="majorBidi" w:eastAsia="AdvP0036" w:hAnsiTheme="majorBidi" w:cstheme="majorBidi"/>
        </w:rPr>
        <w:t xml:space="preserve"> (30% achieve seizure freedom)</w:t>
      </w:r>
      <w:r w:rsidR="000B705C" w:rsidRPr="005B3068">
        <w:rPr>
          <w:rFonts w:asciiTheme="majorBidi" w:eastAsia="AdvP0036" w:hAnsiTheme="majorBidi" w:cstheme="majorBidi"/>
        </w:rPr>
        <w:t xml:space="preserve">, and </w:t>
      </w:r>
      <w:commentRangeStart w:id="272"/>
      <w:r w:rsidR="000B705C" w:rsidRPr="005B3068">
        <w:rPr>
          <w:rFonts w:asciiTheme="majorBidi" w:eastAsia="AdvP0036" w:hAnsiTheme="majorBidi" w:cstheme="majorBidi"/>
        </w:rPr>
        <w:t xml:space="preserve">so are </w:t>
      </w:r>
      <w:r w:rsidR="00183CB1" w:rsidRPr="005B3068">
        <w:rPr>
          <w:rFonts w:asciiTheme="majorBidi" w:eastAsia="AdvP0036" w:hAnsiTheme="majorBidi" w:cstheme="majorBidi"/>
        </w:rPr>
        <w:t>some of other phenotypes</w:t>
      </w:r>
      <w:commentRangeEnd w:id="272"/>
      <w:r w:rsidR="00A75639">
        <w:rPr>
          <w:rStyle w:val="CommentReference"/>
        </w:rPr>
        <w:commentReference w:id="272"/>
      </w:r>
      <w:r w:rsidR="00183CB1" w:rsidRPr="005B3068">
        <w:rPr>
          <w:rFonts w:asciiTheme="majorBidi" w:eastAsia="AdvP0036" w:hAnsiTheme="majorBidi" w:cstheme="majorBidi"/>
        </w:rPr>
        <w:t>.</w:t>
      </w:r>
      <w:r w:rsidR="000B705C" w:rsidRPr="005B3068">
        <w:rPr>
          <w:rFonts w:asciiTheme="majorBidi" w:eastAsia="AdvP0036" w:hAnsiTheme="majorBidi" w:cstheme="majorBidi"/>
        </w:rPr>
        <w:t xml:space="preserve"> </w:t>
      </w:r>
      <w:r w:rsidR="00301C86" w:rsidRPr="005B3068">
        <w:rPr>
          <w:rFonts w:asciiTheme="majorBidi" w:eastAsia="AdvP0036" w:hAnsiTheme="majorBidi" w:cstheme="majorBidi"/>
        </w:rPr>
        <w:t>Regression</w:t>
      </w:r>
      <w:ins w:id="273" w:author="Courtney Marie" w:date="2022-10-19T12:37:00Z">
        <w:r w:rsidR="00A75639">
          <w:rPr>
            <w:rFonts w:asciiTheme="majorBidi" w:eastAsia="AdvP0036" w:hAnsiTheme="majorBidi" w:cstheme="majorBidi"/>
          </w:rPr>
          <w:t>,</w:t>
        </w:r>
      </w:ins>
      <w:r w:rsidR="00301C86" w:rsidRPr="005B3068">
        <w:rPr>
          <w:rFonts w:asciiTheme="majorBidi" w:eastAsia="AdvP0036" w:hAnsiTheme="majorBidi" w:cstheme="majorBidi"/>
        </w:rPr>
        <w:t xml:space="preserve"> </w:t>
      </w:r>
      <w:r w:rsidR="008D773C" w:rsidRPr="005B3068">
        <w:rPr>
          <w:rFonts w:asciiTheme="majorBidi" w:eastAsia="AdvP0036" w:hAnsiTheme="majorBidi" w:cstheme="majorBidi"/>
        </w:rPr>
        <w:t xml:space="preserve">with </w:t>
      </w:r>
      <w:ins w:id="274" w:author="Courtney Marie" w:date="2022-10-19T12:38:00Z">
        <w:r w:rsidR="00A75639">
          <w:rPr>
            <w:rFonts w:asciiTheme="majorBidi" w:eastAsia="AdvP0036" w:hAnsiTheme="majorBidi" w:cstheme="majorBidi"/>
          </w:rPr>
          <w:t xml:space="preserve">the </w:t>
        </w:r>
      </w:ins>
      <w:r w:rsidR="00301C86" w:rsidRPr="005B3068">
        <w:rPr>
          <w:rFonts w:asciiTheme="majorBidi" w:eastAsia="AdvP0036" w:hAnsiTheme="majorBidi" w:cstheme="majorBidi"/>
        </w:rPr>
        <w:t>loss of milestones or</w:t>
      </w:r>
      <w:r w:rsidR="00CD317F" w:rsidRPr="005B3068">
        <w:rPr>
          <w:rFonts w:asciiTheme="majorBidi" w:eastAsia="AdvP0036" w:hAnsiTheme="majorBidi" w:cstheme="majorBidi"/>
        </w:rPr>
        <w:t xml:space="preserve"> skills already achieved</w:t>
      </w:r>
      <w:r w:rsidR="00301C86" w:rsidRPr="005B3068">
        <w:rPr>
          <w:rFonts w:asciiTheme="majorBidi" w:eastAsia="AdvP0036" w:hAnsiTheme="majorBidi" w:cstheme="majorBidi"/>
        </w:rPr>
        <w:t xml:space="preserve">, </w:t>
      </w:r>
      <w:r w:rsidR="008D773C" w:rsidRPr="005B3068">
        <w:rPr>
          <w:rFonts w:asciiTheme="majorBidi" w:eastAsia="AdvP0036" w:hAnsiTheme="majorBidi" w:cstheme="majorBidi"/>
        </w:rPr>
        <w:t>is another characteristic of the Stxbp1-related disorder</w:t>
      </w:r>
      <w:r w:rsidR="00301C86" w:rsidRPr="005B3068">
        <w:rPr>
          <w:rFonts w:asciiTheme="majorBidi" w:eastAsia="AdvP0036" w:hAnsiTheme="majorBidi" w:cstheme="majorBidi"/>
        </w:rPr>
        <w:t xml:space="preserve"> </w:t>
      </w:r>
      <w:r w:rsidR="004375FB" w:rsidRPr="004375FB">
        <w:rPr>
          <w:rFonts w:asciiTheme="majorBidi" w:eastAsia="AdvP0036" w:hAnsiTheme="majorBidi" w:cstheme="majorBidi"/>
        </w:rPr>
        <w:t>{{2769 Xian,J. 2022; 2764 Stamberger 2016;}}</w:t>
      </w:r>
      <w:r w:rsidR="00301C86" w:rsidRPr="005B3068">
        <w:rPr>
          <w:rFonts w:asciiTheme="majorBidi" w:eastAsia="AdvP0036" w:hAnsiTheme="majorBidi" w:cstheme="majorBidi"/>
        </w:rPr>
        <w:t xml:space="preserve">. </w:t>
      </w:r>
      <w:r w:rsidR="006E6E39" w:rsidRPr="005B3068">
        <w:rPr>
          <w:rFonts w:asciiTheme="majorBidi" w:eastAsia="AdvP0036" w:hAnsiTheme="majorBidi" w:cstheme="majorBidi"/>
        </w:rPr>
        <w:t>Phenotype variability</w:t>
      </w:r>
      <w:ins w:id="275" w:author="Courtney Marie" w:date="2022-10-19T12:38:00Z">
        <w:r w:rsidR="00A75639">
          <w:rPr>
            <w:rFonts w:asciiTheme="majorBidi" w:eastAsia="AdvP0036" w:hAnsiTheme="majorBidi" w:cstheme="majorBidi"/>
          </w:rPr>
          <w:t xml:space="preserve"> is</w:t>
        </w:r>
      </w:ins>
      <w:r w:rsidR="006E6E39" w:rsidRPr="005B3068">
        <w:rPr>
          <w:rFonts w:asciiTheme="majorBidi" w:eastAsia="AdvP0036" w:hAnsiTheme="majorBidi" w:cstheme="majorBidi"/>
        </w:rPr>
        <w:t xml:space="preserve"> reflected in </w:t>
      </w:r>
      <w:del w:id="276" w:author="Courtney Marie" w:date="2022-10-19T12:38:00Z">
        <w:r w:rsidR="006E6E39" w:rsidRPr="005B3068" w:rsidDel="00A75639">
          <w:rPr>
            <w:rFonts w:asciiTheme="majorBidi" w:eastAsia="AdvP0036" w:hAnsiTheme="majorBidi" w:cstheme="majorBidi"/>
          </w:rPr>
          <w:delText xml:space="preserve">the </w:delText>
        </w:r>
      </w:del>
      <w:r w:rsidR="006E6E39" w:rsidRPr="005B3068">
        <w:rPr>
          <w:rFonts w:asciiTheme="majorBidi" w:eastAsia="AdvP0036" w:hAnsiTheme="majorBidi" w:cstheme="majorBidi"/>
        </w:rPr>
        <w:t>developmental trajectories</w:t>
      </w:r>
      <w:ins w:id="277" w:author="Courtney Marie" w:date="2022-10-19T12:38:00Z">
        <w:r w:rsidR="00A75639">
          <w:rPr>
            <w:rFonts w:asciiTheme="majorBidi" w:eastAsia="AdvP0036" w:hAnsiTheme="majorBidi" w:cstheme="majorBidi"/>
          </w:rPr>
          <w:t>,</w:t>
        </w:r>
      </w:ins>
      <w:r w:rsidR="006E6E39" w:rsidRPr="005B3068">
        <w:rPr>
          <w:rFonts w:asciiTheme="majorBidi" w:eastAsia="AdvP0036" w:hAnsiTheme="majorBidi" w:cstheme="majorBidi"/>
        </w:rPr>
        <w:t xml:space="preserve"> where some </w:t>
      </w:r>
      <w:del w:id="278" w:author="Courtney Marie" w:date="2022-10-19T12:38:00Z">
        <w:r w:rsidR="006E6E39" w:rsidRPr="005B3068" w:rsidDel="00A75639">
          <w:rPr>
            <w:rFonts w:asciiTheme="majorBidi" w:eastAsia="AdvP0036" w:hAnsiTheme="majorBidi" w:cstheme="majorBidi"/>
          </w:rPr>
          <w:delText xml:space="preserve">of these </w:delText>
        </w:r>
      </w:del>
      <w:r w:rsidR="006E6E39" w:rsidRPr="005B3068">
        <w:rPr>
          <w:rFonts w:asciiTheme="majorBidi" w:eastAsia="AdvP0036" w:hAnsiTheme="majorBidi" w:cstheme="majorBidi"/>
        </w:rPr>
        <w:t xml:space="preserve">features </w:t>
      </w:r>
      <w:ins w:id="279" w:author="Courtney Marie" w:date="2022-10-19T12:38:00Z">
        <w:r w:rsidR="00A75639">
          <w:rPr>
            <w:rFonts w:asciiTheme="majorBidi" w:eastAsia="AdvP0036" w:hAnsiTheme="majorBidi" w:cstheme="majorBidi"/>
          </w:rPr>
          <w:t>inten</w:t>
        </w:r>
      </w:ins>
      <w:ins w:id="280" w:author="Courtney Marie" w:date="2022-10-19T12:39:00Z">
        <w:r w:rsidR="00A75639">
          <w:rPr>
            <w:rFonts w:asciiTheme="majorBidi" w:eastAsia="AdvP0036" w:hAnsiTheme="majorBidi" w:cstheme="majorBidi"/>
          </w:rPr>
          <w:t>sify</w:t>
        </w:r>
      </w:ins>
      <w:del w:id="281" w:author="Courtney Marie" w:date="2022-10-19T12:38:00Z">
        <w:r w:rsidR="006E6E39" w:rsidRPr="005B3068" w:rsidDel="00A75639">
          <w:rPr>
            <w:rFonts w:asciiTheme="majorBidi" w:eastAsia="AdvP0036" w:hAnsiTheme="majorBidi" w:cstheme="majorBidi"/>
            <w:highlight w:val="yellow"/>
          </w:rPr>
          <w:delText>aggravate</w:delText>
        </w:r>
        <w:r w:rsidR="002C0E1D" w:rsidRPr="005B3068" w:rsidDel="00A75639">
          <w:rPr>
            <w:rFonts w:asciiTheme="majorBidi" w:eastAsia="AdvP0036" w:hAnsiTheme="majorBidi" w:cstheme="majorBidi"/>
          </w:rPr>
          <w:delText>d</w:delText>
        </w:r>
      </w:del>
      <w:r w:rsidR="006E6E39" w:rsidRPr="005B3068">
        <w:rPr>
          <w:rFonts w:asciiTheme="majorBidi" w:eastAsia="AdvP0036" w:hAnsiTheme="majorBidi" w:cstheme="majorBidi"/>
        </w:rPr>
        <w:t xml:space="preserve"> with age, such as intellectual disabilit</w:t>
      </w:r>
      <w:ins w:id="282" w:author="Courtney Marie" w:date="2022-10-19T12:39:00Z">
        <w:r w:rsidR="00A75639">
          <w:rPr>
            <w:rFonts w:asciiTheme="majorBidi" w:eastAsia="AdvP0036" w:hAnsiTheme="majorBidi" w:cstheme="majorBidi"/>
          </w:rPr>
          <w:t>y</w:t>
        </w:r>
      </w:ins>
      <w:del w:id="283" w:author="Courtney Marie" w:date="2022-10-19T12:39:00Z">
        <w:r w:rsidR="006E6E39" w:rsidRPr="005B3068" w:rsidDel="00A75639">
          <w:rPr>
            <w:rFonts w:asciiTheme="majorBidi" w:eastAsia="AdvP0036" w:hAnsiTheme="majorBidi" w:cstheme="majorBidi"/>
          </w:rPr>
          <w:delText>ies</w:delText>
        </w:r>
      </w:del>
      <w:r w:rsidR="006E6E39" w:rsidRPr="005B3068">
        <w:rPr>
          <w:rFonts w:asciiTheme="majorBidi" w:eastAsia="AdvP0036" w:hAnsiTheme="majorBidi" w:cstheme="majorBidi"/>
        </w:rPr>
        <w:t xml:space="preserve"> and some types of epilepsy, while other</w:t>
      </w:r>
      <w:ins w:id="284" w:author="Courtney Marie" w:date="2022-10-19T12:39:00Z">
        <w:r w:rsidR="00A75639">
          <w:rPr>
            <w:rFonts w:asciiTheme="majorBidi" w:eastAsia="AdvP0036" w:hAnsiTheme="majorBidi" w:cstheme="majorBidi"/>
          </w:rPr>
          <w:t>s</w:t>
        </w:r>
      </w:ins>
      <w:r w:rsidR="006E6E39" w:rsidRPr="005B3068">
        <w:rPr>
          <w:rFonts w:asciiTheme="majorBidi" w:eastAsia="AdvP0036" w:hAnsiTheme="majorBidi" w:cstheme="majorBidi"/>
        </w:rPr>
        <w:t xml:space="preserve"> </w:t>
      </w:r>
      <w:del w:id="285" w:author="Courtney Marie" w:date="2022-10-19T12:46:00Z">
        <w:r w:rsidR="006E6E39" w:rsidRPr="005B3068" w:rsidDel="00AE63B3">
          <w:rPr>
            <w:rFonts w:asciiTheme="majorBidi" w:eastAsia="AdvP0036" w:hAnsiTheme="majorBidi" w:cstheme="majorBidi"/>
          </w:rPr>
          <w:delText xml:space="preserve">are </w:delText>
        </w:r>
        <w:r w:rsidR="006E6E39" w:rsidRPr="005B3068" w:rsidDel="00AE63B3">
          <w:rPr>
            <w:rFonts w:asciiTheme="majorBidi" w:eastAsia="AdvP0036" w:hAnsiTheme="majorBidi" w:cstheme="majorBidi"/>
            <w:highlight w:val="yellow"/>
          </w:rPr>
          <w:delText>decreased</w:delText>
        </w:r>
        <w:r w:rsidR="006E6E39" w:rsidRPr="005B3068" w:rsidDel="00AE63B3">
          <w:rPr>
            <w:rFonts w:asciiTheme="majorBidi" w:eastAsia="AdvP0036" w:hAnsiTheme="majorBidi" w:cstheme="majorBidi"/>
          </w:rPr>
          <w:delText xml:space="preserve"> </w:delText>
        </w:r>
      </w:del>
      <w:ins w:id="286" w:author="Courtney Marie" w:date="2022-10-19T12:46:00Z">
        <w:r w:rsidR="00AE63B3">
          <w:rPr>
            <w:rFonts w:asciiTheme="majorBidi" w:eastAsia="AdvP0036" w:hAnsiTheme="majorBidi" w:cstheme="majorBidi"/>
          </w:rPr>
          <w:t>lessen</w:t>
        </w:r>
        <w:r w:rsidR="00AE63B3" w:rsidRPr="005B3068">
          <w:rPr>
            <w:rFonts w:asciiTheme="majorBidi" w:eastAsia="AdvP0036" w:hAnsiTheme="majorBidi" w:cstheme="majorBidi"/>
          </w:rPr>
          <w:t xml:space="preserve"> </w:t>
        </w:r>
      </w:ins>
      <w:r w:rsidR="006E6E39" w:rsidRPr="005B3068">
        <w:rPr>
          <w:rFonts w:asciiTheme="majorBidi" w:eastAsia="AdvP0036" w:hAnsiTheme="majorBidi" w:cstheme="majorBidi"/>
        </w:rPr>
        <w:t>with age</w:t>
      </w:r>
      <w:r w:rsidR="00C37318">
        <w:rPr>
          <w:rFonts w:asciiTheme="majorBidi" w:eastAsia="AdvP0036" w:hAnsiTheme="majorBidi" w:cstheme="majorBidi"/>
        </w:rPr>
        <w:t xml:space="preserve">. </w:t>
      </w:r>
    </w:p>
    <w:p w14:paraId="7655EE7B" w14:textId="6106DEA5" w:rsidR="00DF66A6" w:rsidRPr="005B3068" w:rsidRDefault="005F69D6" w:rsidP="009C12D9">
      <w:pPr>
        <w:autoSpaceDE w:val="0"/>
        <w:autoSpaceDN w:val="0"/>
        <w:adjustRightInd w:val="0"/>
        <w:spacing w:after="0" w:line="360" w:lineRule="auto"/>
        <w:rPr>
          <w:rFonts w:asciiTheme="majorBidi" w:eastAsia="AdvP0036" w:hAnsiTheme="majorBidi" w:cstheme="majorBidi"/>
        </w:rPr>
      </w:pPr>
      <w:r w:rsidRPr="005B3068">
        <w:rPr>
          <w:rFonts w:asciiTheme="majorBidi" w:eastAsia="AdvP0036" w:hAnsiTheme="majorBidi" w:cstheme="majorBidi"/>
        </w:rPr>
        <w:t>Among the studied population</w:t>
      </w:r>
      <w:r w:rsidR="008D773C" w:rsidRPr="005B3068">
        <w:rPr>
          <w:rFonts w:asciiTheme="majorBidi" w:eastAsia="AdvP0036" w:hAnsiTheme="majorBidi" w:cstheme="majorBidi"/>
        </w:rPr>
        <w:t>s</w:t>
      </w:r>
      <w:r w:rsidRPr="005B3068">
        <w:rPr>
          <w:rFonts w:asciiTheme="majorBidi" w:eastAsia="AdvP0036" w:hAnsiTheme="majorBidi" w:cstheme="majorBidi"/>
        </w:rPr>
        <w:t xml:space="preserve">, more than 200 Stxbp1 variants </w:t>
      </w:r>
      <w:del w:id="287" w:author="Courtney Marie" w:date="2022-10-19T12:46:00Z">
        <w:r w:rsidRPr="005B3068" w:rsidDel="00B4065F">
          <w:rPr>
            <w:rFonts w:asciiTheme="majorBidi" w:eastAsia="AdvP0036" w:hAnsiTheme="majorBidi" w:cstheme="majorBidi"/>
          </w:rPr>
          <w:delText xml:space="preserve">were </w:delText>
        </w:r>
      </w:del>
      <w:ins w:id="288" w:author="Courtney Marie" w:date="2022-10-19T12:46:00Z">
        <w:r w:rsidR="00B4065F">
          <w:rPr>
            <w:rFonts w:asciiTheme="majorBidi" w:eastAsia="AdvP0036" w:hAnsiTheme="majorBidi" w:cstheme="majorBidi"/>
          </w:rPr>
          <w:t>have been</w:t>
        </w:r>
        <w:r w:rsidR="00B4065F" w:rsidRPr="005B3068">
          <w:rPr>
            <w:rFonts w:asciiTheme="majorBidi" w:eastAsia="AdvP0036" w:hAnsiTheme="majorBidi" w:cstheme="majorBidi"/>
          </w:rPr>
          <w:t xml:space="preserve"> </w:t>
        </w:r>
      </w:ins>
      <w:r w:rsidRPr="005B3068">
        <w:rPr>
          <w:rFonts w:asciiTheme="majorBidi" w:eastAsia="AdvP0036" w:hAnsiTheme="majorBidi" w:cstheme="majorBidi"/>
        </w:rPr>
        <w:t>found</w:t>
      </w:r>
      <w:del w:id="289" w:author="Courtney Marie" w:date="2022-10-19T12:47:00Z">
        <w:r w:rsidRPr="005B3068" w:rsidDel="00B4065F">
          <w:rPr>
            <w:rFonts w:asciiTheme="majorBidi" w:eastAsia="AdvP0036" w:hAnsiTheme="majorBidi" w:cstheme="majorBidi"/>
          </w:rPr>
          <w:delText>,</w:delText>
        </w:r>
      </w:del>
      <w:ins w:id="290" w:author="Courtney Marie" w:date="2022-10-19T12:47:00Z">
        <w:r w:rsidR="00B4065F">
          <w:rPr>
            <w:rFonts w:asciiTheme="majorBidi" w:eastAsia="AdvP0036" w:hAnsiTheme="majorBidi" w:cstheme="majorBidi"/>
          </w:rPr>
          <w:t xml:space="preserve"> and</w:t>
        </w:r>
      </w:ins>
      <w:r w:rsidRPr="005B3068">
        <w:rPr>
          <w:rFonts w:asciiTheme="majorBidi" w:eastAsia="AdvP0036" w:hAnsiTheme="majorBidi" w:cstheme="majorBidi"/>
        </w:rPr>
        <w:t xml:space="preserve"> </w:t>
      </w:r>
      <w:r w:rsidR="00CE23E4" w:rsidRPr="005B3068">
        <w:rPr>
          <w:rFonts w:asciiTheme="majorBidi" w:eastAsia="AdvP0036" w:hAnsiTheme="majorBidi" w:cstheme="majorBidi"/>
        </w:rPr>
        <w:t>half of these are missense varia</w:t>
      </w:r>
      <w:ins w:id="291" w:author="Courtney Marie" w:date="2022-10-19T12:47:00Z">
        <w:r w:rsidR="00B4065F">
          <w:rPr>
            <w:rFonts w:asciiTheme="majorBidi" w:eastAsia="AdvP0036" w:hAnsiTheme="majorBidi" w:cstheme="majorBidi"/>
          </w:rPr>
          <w:t>n</w:t>
        </w:r>
      </w:ins>
      <w:r w:rsidR="00CE23E4" w:rsidRPr="005B3068">
        <w:rPr>
          <w:rFonts w:asciiTheme="majorBidi" w:eastAsia="AdvP0036" w:hAnsiTheme="majorBidi" w:cstheme="majorBidi"/>
        </w:rPr>
        <w:t>t</w:t>
      </w:r>
      <w:ins w:id="292" w:author="Courtney Marie" w:date="2022-10-19T12:47:00Z">
        <w:r w:rsidR="00B4065F">
          <w:rPr>
            <w:rFonts w:asciiTheme="majorBidi" w:eastAsia="AdvP0036" w:hAnsiTheme="majorBidi" w:cstheme="majorBidi"/>
          </w:rPr>
          <w:t>s</w:t>
        </w:r>
      </w:ins>
      <w:del w:id="293" w:author="Courtney Marie" w:date="2022-10-19T12:47:00Z">
        <w:r w:rsidR="00CE23E4" w:rsidRPr="005B3068" w:rsidDel="00B4065F">
          <w:rPr>
            <w:rFonts w:asciiTheme="majorBidi" w:eastAsia="AdvP0036" w:hAnsiTheme="majorBidi" w:cstheme="majorBidi"/>
          </w:rPr>
          <w:delText>ion</w:delText>
        </w:r>
      </w:del>
      <w:ins w:id="294" w:author="Courtney Marie" w:date="2022-10-19T12:47:00Z">
        <w:r w:rsidR="00B4065F">
          <w:rPr>
            <w:rFonts w:asciiTheme="majorBidi" w:eastAsia="AdvP0036" w:hAnsiTheme="majorBidi" w:cstheme="majorBidi"/>
          </w:rPr>
          <w:t>.</w:t>
        </w:r>
      </w:ins>
      <w:del w:id="295" w:author="Courtney Marie" w:date="2022-10-19T12:47:00Z">
        <w:r w:rsidR="00CE23E4" w:rsidRPr="005B3068" w:rsidDel="00B4065F">
          <w:rPr>
            <w:rFonts w:asciiTheme="majorBidi" w:eastAsia="AdvP0036" w:hAnsiTheme="majorBidi" w:cstheme="majorBidi"/>
          </w:rPr>
          <w:delText>,</w:delText>
        </w:r>
      </w:del>
      <w:r w:rsidR="00CE23E4" w:rsidRPr="005B3068">
        <w:rPr>
          <w:rFonts w:asciiTheme="majorBidi" w:eastAsia="AdvP0036" w:hAnsiTheme="majorBidi" w:cstheme="majorBidi"/>
        </w:rPr>
        <w:t xml:space="preserve"> </w:t>
      </w:r>
      <w:del w:id="296" w:author="Courtney Marie" w:date="2022-10-19T12:48:00Z">
        <w:r w:rsidRPr="005B3068" w:rsidDel="00B4065F">
          <w:rPr>
            <w:rFonts w:asciiTheme="majorBidi" w:eastAsia="AdvP0036" w:hAnsiTheme="majorBidi" w:cstheme="majorBidi"/>
          </w:rPr>
          <w:delText xml:space="preserve">with </w:delText>
        </w:r>
      </w:del>
      <w:ins w:id="297" w:author="Courtney Marie" w:date="2022-10-19T12:48:00Z">
        <w:r w:rsidR="00B4065F">
          <w:rPr>
            <w:rFonts w:asciiTheme="majorBidi" w:eastAsia="AdvP0036" w:hAnsiTheme="majorBidi" w:cstheme="majorBidi"/>
          </w:rPr>
          <w:t>Of the</w:t>
        </w:r>
        <w:r w:rsidR="00B4065F" w:rsidRPr="005B3068">
          <w:rPr>
            <w:rFonts w:asciiTheme="majorBidi" w:eastAsia="AdvP0036" w:hAnsiTheme="majorBidi" w:cstheme="majorBidi"/>
          </w:rPr>
          <w:t xml:space="preserve"> </w:t>
        </w:r>
      </w:ins>
      <w:r w:rsidR="00ED616D" w:rsidRPr="005B3068">
        <w:rPr>
          <w:rFonts w:asciiTheme="majorBidi" w:eastAsia="AdvP0036" w:hAnsiTheme="majorBidi" w:cstheme="majorBidi"/>
        </w:rPr>
        <w:t>54</w:t>
      </w:r>
      <w:r w:rsidRPr="005B3068">
        <w:rPr>
          <w:rFonts w:asciiTheme="majorBidi" w:eastAsia="AdvP0036" w:hAnsiTheme="majorBidi" w:cstheme="majorBidi"/>
        </w:rPr>
        <w:t xml:space="preserve"> </w:t>
      </w:r>
      <w:r w:rsidR="00CF0D2F" w:rsidRPr="005B3068">
        <w:rPr>
          <w:rFonts w:asciiTheme="majorBidi" w:eastAsia="AdvP0036" w:hAnsiTheme="majorBidi" w:cstheme="majorBidi"/>
        </w:rPr>
        <w:t>recurr</w:t>
      </w:r>
      <w:ins w:id="298" w:author="Courtney Marie" w:date="2022-10-19T12:48:00Z">
        <w:r w:rsidR="00B4065F">
          <w:rPr>
            <w:rFonts w:asciiTheme="majorBidi" w:eastAsia="AdvP0036" w:hAnsiTheme="majorBidi" w:cstheme="majorBidi"/>
          </w:rPr>
          <w:t>ing</w:t>
        </w:r>
      </w:ins>
      <w:del w:id="299" w:author="Courtney Marie" w:date="2022-10-19T12:48:00Z">
        <w:r w:rsidR="00CF0D2F" w:rsidRPr="005B3068" w:rsidDel="00B4065F">
          <w:rPr>
            <w:rFonts w:asciiTheme="majorBidi" w:eastAsia="AdvP0036" w:hAnsiTheme="majorBidi" w:cstheme="majorBidi"/>
          </w:rPr>
          <w:delText>ent</w:delText>
        </w:r>
      </w:del>
      <w:r w:rsidR="00CF0D2F" w:rsidRPr="005B3068">
        <w:rPr>
          <w:rFonts w:asciiTheme="majorBidi" w:eastAsia="AdvP0036" w:hAnsiTheme="majorBidi" w:cstheme="majorBidi"/>
        </w:rPr>
        <w:t xml:space="preserve"> variants</w:t>
      </w:r>
      <w:r w:rsidR="00CE23E4" w:rsidRPr="005B3068">
        <w:rPr>
          <w:rFonts w:asciiTheme="majorBidi" w:eastAsia="AdvP0036" w:hAnsiTheme="majorBidi" w:cstheme="majorBidi"/>
        </w:rPr>
        <w:t xml:space="preserve">, the </w:t>
      </w:r>
      <w:del w:id="300" w:author="Courtney Marie" w:date="2022-10-19T12:48:00Z">
        <w:r w:rsidR="00CE23E4" w:rsidRPr="005B3068" w:rsidDel="00B4065F">
          <w:rPr>
            <w:rFonts w:asciiTheme="majorBidi" w:eastAsia="AdvP0036" w:hAnsiTheme="majorBidi" w:cstheme="majorBidi"/>
          </w:rPr>
          <w:delText xml:space="preserve">highest </w:delText>
        </w:r>
      </w:del>
      <w:ins w:id="301" w:author="Courtney Marie" w:date="2022-10-19T12:48:00Z">
        <w:r w:rsidR="00B4065F">
          <w:rPr>
            <w:rFonts w:asciiTheme="majorBidi" w:eastAsia="AdvP0036" w:hAnsiTheme="majorBidi" w:cstheme="majorBidi"/>
          </w:rPr>
          <w:t>most frequent</w:t>
        </w:r>
        <w:r w:rsidR="00B4065F" w:rsidRPr="005B3068">
          <w:rPr>
            <w:rFonts w:asciiTheme="majorBidi" w:eastAsia="AdvP0036" w:hAnsiTheme="majorBidi" w:cstheme="majorBidi"/>
          </w:rPr>
          <w:t xml:space="preserve"> </w:t>
        </w:r>
      </w:ins>
      <w:r w:rsidR="00CE23E4" w:rsidRPr="005B3068">
        <w:rPr>
          <w:rFonts w:asciiTheme="majorBidi" w:eastAsia="AdvP0036" w:hAnsiTheme="majorBidi" w:cstheme="majorBidi"/>
        </w:rPr>
        <w:t xml:space="preserve">is </w:t>
      </w:r>
      <w:ins w:id="302" w:author="Courtney Marie" w:date="2022-10-19T12:48:00Z">
        <w:r w:rsidR="00B4065F">
          <w:rPr>
            <w:rFonts w:asciiTheme="majorBidi" w:eastAsia="AdvP0036" w:hAnsiTheme="majorBidi" w:cstheme="majorBidi"/>
          </w:rPr>
          <w:t xml:space="preserve">the </w:t>
        </w:r>
      </w:ins>
      <w:r w:rsidR="00CE23E4" w:rsidRPr="005B3068">
        <w:rPr>
          <w:rFonts w:asciiTheme="majorBidi" w:eastAsia="AdvP0036" w:hAnsiTheme="majorBidi" w:cstheme="majorBidi"/>
        </w:rPr>
        <w:t xml:space="preserve">Stxbp1 R406C/H </w:t>
      </w:r>
      <w:r w:rsidR="007073B0" w:rsidRPr="005B3068">
        <w:rPr>
          <w:rFonts w:asciiTheme="majorBidi" w:eastAsia="AdvP0036" w:hAnsiTheme="majorBidi" w:cstheme="majorBidi"/>
        </w:rPr>
        <w:t xml:space="preserve">missense </w:t>
      </w:r>
      <w:del w:id="303" w:author="Courtney Marie" w:date="2022-10-19T12:48:00Z">
        <w:r w:rsidR="007073B0" w:rsidRPr="005B3068" w:rsidDel="00B4065F">
          <w:rPr>
            <w:rFonts w:asciiTheme="majorBidi" w:eastAsia="AdvP0036" w:hAnsiTheme="majorBidi" w:cstheme="majorBidi"/>
          </w:rPr>
          <w:delText>mutant</w:delText>
        </w:r>
        <w:r w:rsidR="00382D0F" w:rsidRPr="005B3068" w:rsidDel="00B4065F">
          <w:rPr>
            <w:rFonts w:asciiTheme="majorBidi" w:eastAsia="AdvP0036" w:hAnsiTheme="majorBidi" w:cstheme="majorBidi"/>
          </w:rPr>
          <w:delText xml:space="preserve"> </w:delText>
        </w:r>
      </w:del>
      <w:ins w:id="304" w:author="Courtney Marie" w:date="2022-10-19T12:48:00Z">
        <w:r w:rsidR="00B4065F">
          <w:rPr>
            <w:rFonts w:asciiTheme="majorBidi" w:eastAsia="AdvP0036" w:hAnsiTheme="majorBidi" w:cstheme="majorBidi"/>
          </w:rPr>
          <w:t>mutation</w:t>
        </w:r>
        <w:r w:rsidR="00B4065F" w:rsidRPr="005B3068">
          <w:rPr>
            <w:rFonts w:asciiTheme="majorBidi" w:eastAsia="AdvP0036" w:hAnsiTheme="majorBidi" w:cstheme="majorBidi"/>
          </w:rPr>
          <w:t xml:space="preserve"> </w:t>
        </w:r>
      </w:ins>
      <w:r w:rsidR="00382D0F" w:rsidRPr="005B3068">
        <w:rPr>
          <w:rFonts w:asciiTheme="majorBidi" w:eastAsia="AdvP0036" w:hAnsiTheme="majorBidi" w:cstheme="majorBidi"/>
        </w:rPr>
        <w:t>in</w:t>
      </w:r>
      <w:r w:rsidR="007073B0" w:rsidRPr="005B3068">
        <w:rPr>
          <w:rFonts w:asciiTheme="majorBidi" w:eastAsia="AdvP0036" w:hAnsiTheme="majorBidi" w:cstheme="majorBidi"/>
        </w:rPr>
        <w:t xml:space="preserve"> an evolutionary conserved</w:t>
      </w:r>
      <w:r w:rsidR="00382D0F" w:rsidRPr="005B3068">
        <w:rPr>
          <w:rFonts w:asciiTheme="majorBidi" w:eastAsia="AdvP0036" w:hAnsiTheme="majorBidi" w:cstheme="majorBidi"/>
        </w:rPr>
        <w:t xml:space="preserve"> </w:t>
      </w:r>
      <w:r w:rsidR="007073B0" w:rsidRPr="005B3068">
        <w:rPr>
          <w:rFonts w:asciiTheme="majorBidi" w:eastAsia="AdvP0036" w:hAnsiTheme="majorBidi" w:cstheme="majorBidi"/>
        </w:rPr>
        <w:t>amino acid,</w:t>
      </w:r>
      <w:ins w:id="305" w:author="Courtney Marie" w:date="2022-10-19T12:48:00Z">
        <w:r w:rsidR="00B4065F">
          <w:rPr>
            <w:rFonts w:asciiTheme="majorBidi" w:eastAsia="AdvP0036" w:hAnsiTheme="majorBidi" w:cstheme="majorBidi"/>
          </w:rPr>
          <w:t xml:space="preserve"> which has been</w:t>
        </w:r>
      </w:ins>
      <w:r w:rsidR="007073B0" w:rsidRPr="005B3068">
        <w:rPr>
          <w:rFonts w:asciiTheme="majorBidi" w:eastAsia="AdvP0036" w:hAnsiTheme="majorBidi" w:cstheme="majorBidi"/>
        </w:rPr>
        <w:t xml:space="preserve"> </w:t>
      </w:r>
      <w:r w:rsidR="00CE23E4" w:rsidRPr="005B3068">
        <w:rPr>
          <w:rFonts w:asciiTheme="majorBidi" w:eastAsia="AdvP0036" w:hAnsiTheme="majorBidi" w:cstheme="majorBidi"/>
        </w:rPr>
        <w:t>detected in 40 patients</w:t>
      </w:r>
      <w:r w:rsidR="007073B0" w:rsidRPr="005B3068">
        <w:rPr>
          <w:rFonts w:asciiTheme="majorBidi" w:eastAsia="AdvP0036" w:hAnsiTheme="majorBidi" w:cstheme="majorBidi"/>
        </w:rPr>
        <w:t xml:space="preserve"> </w:t>
      </w:r>
      <w:r w:rsidR="004375FB" w:rsidRPr="004375FB">
        <w:rPr>
          <w:rFonts w:asciiTheme="majorBidi" w:eastAsia="AdvP0036" w:hAnsiTheme="majorBidi" w:cstheme="majorBidi"/>
        </w:rPr>
        <w:t>{{2769 Xian,J. 2022;}}</w:t>
      </w:r>
      <w:r w:rsidRPr="005B3068">
        <w:rPr>
          <w:rFonts w:asciiTheme="majorBidi" w:eastAsia="AdvP0036" w:hAnsiTheme="majorBidi" w:cstheme="majorBidi"/>
        </w:rPr>
        <w:t xml:space="preserve">. </w:t>
      </w:r>
      <w:r w:rsidR="00696A4F">
        <w:rPr>
          <w:rFonts w:asciiTheme="majorBidi" w:eastAsia="AdvP0036" w:hAnsiTheme="majorBidi" w:cstheme="majorBidi"/>
        </w:rPr>
        <w:t>P</w:t>
      </w:r>
      <w:r w:rsidR="00A9290E" w:rsidRPr="005B3068">
        <w:rPr>
          <w:rFonts w:asciiTheme="majorBidi" w:eastAsia="AdvP0036" w:hAnsiTheme="majorBidi" w:cstheme="majorBidi"/>
        </w:rPr>
        <w:t xml:space="preserve">henotypic characterization of </w:t>
      </w:r>
      <w:r w:rsidR="004D16D2" w:rsidRPr="005B3068">
        <w:rPr>
          <w:rFonts w:asciiTheme="majorBidi" w:eastAsia="AdvP0036" w:hAnsiTheme="majorBidi" w:cstheme="majorBidi"/>
        </w:rPr>
        <w:t>Stxbp1 R406C/H</w:t>
      </w:r>
      <w:del w:id="306" w:author="Courtney Marie" w:date="2022-10-19T12:49:00Z">
        <w:r w:rsidR="004D16D2" w:rsidRPr="005B3068" w:rsidDel="00EB1677">
          <w:rPr>
            <w:rFonts w:asciiTheme="majorBidi" w:eastAsia="AdvP0036" w:hAnsiTheme="majorBidi" w:cstheme="majorBidi"/>
          </w:rPr>
          <w:delText>,</w:delText>
        </w:r>
      </w:del>
      <w:r w:rsidR="004D16D2" w:rsidRPr="005B3068">
        <w:rPr>
          <w:rFonts w:asciiTheme="majorBidi" w:eastAsia="AdvP0036" w:hAnsiTheme="majorBidi" w:cstheme="majorBidi"/>
        </w:rPr>
        <w:t xml:space="preserve"> patients present </w:t>
      </w:r>
      <w:r w:rsidR="00A95DBC">
        <w:rPr>
          <w:rFonts w:asciiTheme="majorBidi" w:eastAsia="AdvP0036" w:hAnsiTheme="majorBidi" w:cstheme="majorBidi"/>
        </w:rPr>
        <w:t>sever</w:t>
      </w:r>
      <w:ins w:id="307" w:author="Courtney Marie" w:date="2022-10-19T12:49:00Z">
        <w:r w:rsidR="00EB1677">
          <w:rPr>
            <w:rFonts w:asciiTheme="majorBidi" w:eastAsia="AdvP0036" w:hAnsiTheme="majorBidi" w:cstheme="majorBidi"/>
          </w:rPr>
          <w:t>e</w:t>
        </w:r>
      </w:ins>
      <w:r w:rsidR="00A95DBC">
        <w:rPr>
          <w:rFonts w:asciiTheme="majorBidi" w:eastAsia="AdvP0036" w:hAnsiTheme="majorBidi" w:cstheme="majorBidi"/>
        </w:rPr>
        <w:t xml:space="preserve"> phenotype</w:t>
      </w:r>
      <w:ins w:id="308" w:author="Courtney Marie" w:date="2022-10-19T12:49:00Z">
        <w:r w:rsidR="00EB1677">
          <w:rPr>
            <w:rFonts w:asciiTheme="majorBidi" w:eastAsia="AdvP0036" w:hAnsiTheme="majorBidi" w:cstheme="majorBidi"/>
          </w:rPr>
          <w:t>s</w:t>
        </w:r>
      </w:ins>
      <w:r w:rsidR="00A95DBC">
        <w:rPr>
          <w:rFonts w:asciiTheme="majorBidi" w:eastAsia="AdvP0036" w:hAnsiTheme="majorBidi" w:cstheme="majorBidi"/>
        </w:rPr>
        <w:t xml:space="preserve"> with </w:t>
      </w:r>
      <w:commentRangeStart w:id="309"/>
      <w:r w:rsidR="004D16D2" w:rsidRPr="005B3068">
        <w:rPr>
          <w:rFonts w:asciiTheme="majorBidi" w:eastAsia="AdvP0036" w:hAnsiTheme="majorBidi" w:cstheme="majorBidi"/>
        </w:rPr>
        <w:t>significant similarity</w:t>
      </w:r>
      <w:commentRangeEnd w:id="309"/>
      <w:r w:rsidR="00EB1677">
        <w:rPr>
          <w:rStyle w:val="CommentReference"/>
        </w:rPr>
        <w:commentReference w:id="309"/>
      </w:r>
      <w:r w:rsidR="00680EB6" w:rsidRPr="005B3068">
        <w:rPr>
          <w:rFonts w:asciiTheme="majorBidi" w:eastAsia="AdvP0036" w:hAnsiTheme="majorBidi" w:cstheme="majorBidi"/>
        </w:rPr>
        <w:t>,</w:t>
      </w:r>
      <w:r w:rsidR="00C87AE0" w:rsidRPr="005B3068">
        <w:rPr>
          <w:rFonts w:asciiTheme="majorBidi" w:eastAsia="AdvP0036" w:hAnsiTheme="majorBidi" w:cstheme="majorBidi"/>
        </w:rPr>
        <w:t xml:space="preserve"> </w:t>
      </w:r>
      <w:del w:id="310" w:author="Courtney Marie" w:date="2022-10-19T12:50:00Z">
        <w:r w:rsidR="00680EB6" w:rsidRPr="005B3068" w:rsidDel="00EB1677">
          <w:rPr>
            <w:rFonts w:asciiTheme="majorBidi" w:eastAsia="AdvP0036" w:hAnsiTheme="majorBidi" w:cstheme="majorBidi"/>
          </w:rPr>
          <w:delText>m</w:delText>
        </w:r>
        <w:r w:rsidR="00C87AE0" w:rsidRPr="005B3068" w:rsidDel="00EB1677">
          <w:rPr>
            <w:rFonts w:asciiTheme="majorBidi" w:eastAsia="AdvP0036" w:hAnsiTheme="majorBidi" w:cstheme="majorBidi"/>
          </w:rPr>
          <w:delText xml:space="preserve">ost frequent </w:delText>
        </w:r>
        <w:r w:rsidR="00EA632F" w:rsidRPr="005B3068" w:rsidDel="00EB1677">
          <w:rPr>
            <w:rFonts w:asciiTheme="majorBidi" w:eastAsia="AdvP0036" w:hAnsiTheme="majorBidi" w:cstheme="majorBidi"/>
          </w:rPr>
          <w:delText>observations</w:delText>
        </w:r>
        <w:r w:rsidR="00EA632F" w:rsidDel="00EB1677">
          <w:rPr>
            <w:rFonts w:asciiTheme="majorBidi" w:eastAsia="AdvP0036" w:hAnsiTheme="majorBidi" w:cstheme="majorBidi"/>
          </w:rPr>
          <w:delText xml:space="preserve"> are</w:delText>
        </w:r>
      </w:del>
      <w:ins w:id="311" w:author="Courtney Marie" w:date="2022-10-19T12:50:00Z">
        <w:r w:rsidR="00EB1677">
          <w:rPr>
            <w:rFonts w:asciiTheme="majorBidi" w:eastAsia="AdvP0036" w:hAnsiTheme="majorBidi" w:cstheme="majorBidi"/>
          </w:rPr>
          <w:t>with</w:t>
        </w:r>
      </w:ins>
      <w:r w:rsidR="00EA632F">
        <w:rPr>
          <w:rFonts w:asciiTheme="majorBidi" w:eastAsia="AdvP0036" w:hAnsiTheme="majorBidi" w:cstheme="majorBidi"/>
        </w:rPr>
        <w:t xml:space="preserve"> </w:t>
      </w:r>
      <w:r w:rsidR="00C87AE0" w:rsidRPr="005B3068">
        <w:rPr>
          <w:rFonts w:asciiTheme="majorBidi" w:eastAsia="AdvP0036" w:hAnsiTheme="majorBidi" w:cstheme="majorBidi"/>
        </w:rPr>
        <w:t xml:space="preserve">EOEE </w:t>
      </w:r>
      <w:r w:rsidR="00A95DBC">
        <w:rPr>
          <w:rFonts w:asciiTheme="majorBidi" w:eastAsia="AdvP0036" w:hAnsiTheme="majorBidi" w:cstheme="majorBidi"/>
        </w:rPr>
        <w:t xml:space="preserve">and </w:t>
      </w:r>
      <w:r w:rsidR="00680EB6" w:rsidRPr="005B3068">
        <w:rPr>
          <w:rFonts w:asciiTheme="majorBidi" w:eastAsia="AdvP0036" w:hAnsiTheme="majorBidi" w:cstheme="majorBidi"/>
        </w:rPr>
        <w:t>n</w:t>
      </w:r>
      <w:r w:rsidR="00C87AE0" w:rsidRPr="005B3068">
        <w:rPr>
          <w:rFonts w:asciiTheme="majorBidi" w:eastAsia="AdvP0036" w:hAnsiTheme="majorBidi" w:cstheme="majorBidi"/>
        </w:rPr>
        <w:t>eurodevelopmental disorder</w:t>
      </w:r>
      <w:r w:rsidR="00A95DBC">
        <w:rPr>
          <w:rFonts w:asciiTheme="majorBidi" w:eastAsia="AdvP0036" w:hAnsiTheme="majorBidi" w:cstheme="majorBidi"/>
        </w:rPr>
        <w:t xml:space="preserve"> </w:t>
      </w:r>
      <w:ins w:id="312" w:author="Courtney Marie" w:date="2022-10-19T12:50:00Z">
        <w:r w:rsidR="00EB1677">
          <w:rPr>
            <w:rFonts w:asciiTheme="majorBidi" w:eastAsia="AdvP0036" w:hAnsiTheme="majorBidi" w:cstheme="majorBidi"/>
          </w:rPr>
          <w:t>most frequently observed</w:t>
        </w:r>
      </w:ins>
      <w:r w:rsidR="004375FB" w:rsidRPr="004375FB">
        <w:rPr>
          <w:rFonts w:asciiTheme="majorBidi" w:eastAsia="AdvP0036" w:hAnsiTheme="majorBidi" w:cstheme="majorBidi"/>
        </w:rPr>
        <w:t>{{2765 Balagura 2022; 2769 Xian,J. 2022;}}</w:t>
      </w:r>
      <w:r w:rsidR="00C87AE0" w:rsidRPr="005B3068">
        <w:rPr>
          <w:rFonts w:asciiTheme="majorBidi" w:eastAsia="AdvP0036" w:hAnsiTheme="majorBidi" w:cstheme="majorBidi"/>
        </w:rPr>
        <w:t>.</w:t>
      </w:r>
      <w:r w:rsidR="00F75C45" w:rsidRPr="005B3068">
        <w:rPr>
          <w:rFonts w:asciiTheme="majorBidi" w:eastAsia="AdvP0036" w:hAnsiTheme="majorBidi" w:cstheme="majorBidi"/>
        </w:rPr>
        <w:t xml:space="preserve"> </w:t>
      </w:r>
      <w:ins w:id="313" w:author="Courtney Marie" w:date="2022-10-19T12:51:00Z">
        <w:r w:rsidR="00EB1677">
          <w:rPr>
            <w:rFonts w:asciiTheme="majorBidi" w:eastAsia="AdvP0036" w:hAnsiTheme="majorBidi" w:cstheme="majorBidi"/>
          </w:rPr>
          <w:t>In t</w:t>
        </w:r>
      </w:ins>
      <w:del w:id="314" w:author="Courtney Marie" w:date="2022-10-19T12:51:00Z">
        <w:r w:rsidR="001619FB" w:rsidDel="00EB1677">
          <w:rPr>
            <w:rFonts w:asciiTheme="majorBidi" w:eastAsia="AdvP0036" w:hAnsiTheme="majorBidi" w:cstheme="majorBidi"/>
          </w:rPr>
          <w:delText>T</w:delText>
        </w:r>
      </w:del>
      <w:r w:rsidR="001619FB">
        <w:rPr>
          <w:rFonts w:asciiTheme="majorBidi" w:eastAsia="AdvP0036" w:hAnsiTheme="majorBidi" w:cstheme="majorBidi"/>
        </w:rPr>
        <w:t xml:space="preserve">wo reported descriptions </w:t>
      </w:r>
      <w:r w:rsidR="00F83792" w:rsidRPr="005B3068">
        <w:rPr>
          <w:rFonts w:asciiTheme="majorBidi" w:eastAsia="AdvP0036" w:hAnsiTheme="majorBidi" w:cstheme="majorBidi"/>
        </w:rPr>
        <w:t>of monozygotic twins</w:t>
      </w:r>
      <w:r w:rsidR="00EB3D71" w:rsidRPr="005B3068">
        <w:rPr>
          <w:rFonts w:asciiTheme="majorBidi" w:eastAsia="AdvP0036" w:hAnsiTheme="majorBidi" w:cstheme="majorBidi"/>
        </w:rPr>
        <w:t xml:space="preserve">, </w:t>
      </w:r>
      <w:r w:rsidR="00DF66A6" w:rsidRPr="005B3068">
        <w:rPr>
          <w:rFonts w:asciiTheme="majorBidi" w:eastAsia="AdvP0036" w:hAnsiTheme="majorBidi" w:cstheme="majorBidi"/>
        </w:rPr>
        <w:t xml:space="preserve">carriers of </w:t>
      </w:r>
      <w:ins w:id="315" w:author="Courtney Marie" w:date="2022-10-19T12:51:00Z">
        <w:r w:rsidR="00EB1677">
          <w:rPr>
            <w:rFonts w:asciiTheme="majorBidi" w:eastAsia="AdvP0036" w:hAnsiTheme="majorBidi" w:cstheme="majorBidi"/>
          </w:rPr>
          <w:t xml:space="preserve">the </w:t>
        </w:r>
      </w:ins>
      <w:r w:rsidR="00DF66A6" w:rsidRPr="005B3068">
        <w:rPr>
          <w:rFonts w:asciiTheme="majorBidi" w:eastAsia="AdvP0036" w:hAnsiTheme="majorBidi" w:cstheme="majorBidi"/>
        </w:rPr>
        <w:t xml:space="preserve">Stxbp1 mutation </w:t>
      </w:r>
      <w:del w:id="316" w:author="Courtney Marie" w:date="2022-10-19T12:51:00Z">
        <w:r w:rsidR="007E423B" w:rsidDel="00EB1677">
          <w:rPr>
            <w:rFonts w:asciiTheme="majorBidi" w:eastAsia="AdvP0036" w:hAnsiTheme="majorBidi" w:cstheme="majorBidi"/>
          </w:rPr>
          <w:delText xml:space="preserve">do </w:delText>
        </w:r>
      </w:del>
      <w:ins w:id="317" w:author="Courtney Marie" w:date="2022-10-19T12:51:00Z">
        <w:r w:rsidR="00EB1677">
          <w:rPr>
            <w:rFonts w:asciiTheme="majorBidi" w:eastAsia="AdvP0036" w:hAnsiTheme="majorBidi" w:cstheme="majorBidi"/>
          </w:rPr>
          <w:t xml:space="preserve">are </w:t>
        </w:r>
      </w:ins>
      <w:r w:rsidR="007E423B">
        <w:rPr>
          <w:rFonts w:asciiTheme="majorBidi" w:eastAsia="AdvP0036" w:hAnsiTheme="majorBidi" w:cstheme="majorBidi"/>
        </w:rPr>
        <w:t xml:space="preserve">not </w:t>
      </w:r>
      <w:del w:id="318" w:author="Courtney Marie" w:date="2022-10-19T12:51:00Z">
        <w:r w:rsidR="007E423B" w:rsidDel="00EB1677">
          <w:rPr>
            <w:rFonts w:asciiTheme="majorBidi" w:eastAsia="AdvP0036" w:hAnsiTheme="majorBidi" w:cstheme="majorBidi"/>
          </w:rPr>
          <w:delText xml:space="preserve">agree </w:delText>
        </w:r>
      </w:del>
      <w:ins w:id="319" w:author="Courtney Marie" w:date="2022-10-19T12:51:00Z">
        <w:r w:rsidR="00EB1677">
          <w:rPr>
            <w:rFonts w:asciiTheme="majorBidi" w:eastAsia="AdvP0036" w:hAnsiTheme="majorBidi" w:cstheme="majorBidi"/>
          </w:rPr>
          <w:t>necessarily</w:t>
        </w:r>
      </w:ins>
      <w:ins w:id="320" w:author="Courtney Marie" w:date="2022-10-19T12:52:00Z">
        <w:r w:rsidR="005509E9">
          <w:rPr>
            <w:rFonts w:asciiTheme="majorBidi" w:eastAsia="AdvP0036" w:hAnsiTheme="majorBidi" w:cstheme="majorBidi"/>
          </w:rPr>
          <w:t xml:space="preserve"> concordant</w:t>
        </w:r>
      </w:ins>
      <w:ins w:id="321" w:author="Courtney Marie" w:date="2022-10-19T12:51:00Z">
        <w:r w:rsidR="00EB1677">
          <w:rPr>
            <w:rFonts w:asciiTheme="majorBidi" w:eastAsia="AdvP0036" w:hAnsiTheme="majorBidi" w:cstheme="majorBidi"/>
          </w:rPr>
          <w:t xml:space="preserve"> </w:t>
        </w:r>
      </w:ins>
      <w:r w:rsidR="007E423B">
        <w:rPr>
          <w:rFonts w:asciiTheme="majorBidi" w:eastAsia="AdvP0036" w:hAnsiTheme="majorBidi" w:cstheme="majorBidi"/>
        </w:rPr>
        <w:t>in the</w:t>
      </w:r>
      <w:ins w:id="322" w:author="Courtney Marie" w:date="2022-10-19T12:52:00Z">
        <w:r w:rsidR="005509E9">
          <w:rPr>
            <w:rFonts w:asciiTheme="majorBidi" w:eastAsia="AdvP0036" w:hAnsiTheme="majorBidi" w:cstheme="majorBidi"/>
          </w:rPr>
          <w:t>ir</w:t>
        </w:r>
      </w:ins>
      <w:r w:rsidR="007E423B">
        <w:rPr>
          <w:rFonts w:asciiTheme="majorBidi" w:eastAsia="AdvP0036" w:hAnsiTheme="majorBidi" w:cstheme="majorBidi"/>
        </w:rPr>
        <w:t xml:space="preserve"> </w:t>
      </w:r>
      <w:commentRangeStart w:id="323"/>
      <w:r w:rsidR="007E423B">
        <w:rPr>
          <w:rFonts w:asciiTheme="majorBidi" w:eastAsia="AdvP0036" w:hAnsiTheme="majorBidi" w:cstheme="majorBidi"/>
        </w:rPr>
        <w:t>outcome</w:t>
      </w:r>
      <w:commentRangeEnd w:id="323"/>
      <w:r w:rsidR="005509E9">
        <w:rPr>
          <w:rStyle w:val="CommentReference"/>
        </w:rPr>
        <w:commentReference w:id="323"/>
      </w:r>
      <w:ins w:id="324" w:author="Courtney Marie" w:date="2022-10-19T12:53:00Z">
        <w:r w:rsidR="005509E9">
          <w:rPr>
            <w:rFonts w:asciiTheme="majorBidi" w:eastAsia="AdvP0036" w:hAnsiTheme="majorBidi" w:cstheme="majorBidi"/>
          </w:rPr>
          <w:t>s.</w:t>
        </w:r>
      </w:ins>
      <w:del w:id="325" w:author="Courtney Marie" w:date="2022-10-19T12:53:00Z">
        <w:r w:rsidR="007E423B" w:rsidDel="005509E9">
          <w:rPr>
            <w:rFonts w:asciiTheme="majorBidi" w:eastAsia="AdvP0036" w:hAnsiTheme="majorBidi" w:cstheme="majorBidi"/>
          </w:rPr>
          <w:delText>,</w:delText>
        </w:r>
      </w:del>
      <w:r w:rsidR="00FB600C">
        <w:rPr>
          <w:rFonts w:asciiTheme="majorBidi" w:eastAsia="AdvP0036" w:hAnsiTheme="majorBidi" w:cstheme="majorBidi"/>
        </w:rPr>
        <w:t xml:space="preserve"> </w:t>
      </w:r>
      <w:ins w:id="326" w:author="Courtney Marie" w:date="2022-10-19T12:53:00Z">
        <w:r w:rsidR="005509E9">
          <w:rPr>
            <w:rFonts w:asciiTheme="majorBidi" w:eastAsia="AdvP0036" w:hAnsiTheme="majorBidi" w:cstheme="majorBidi"/>
          </w:rPr>
          <w:t>O</w:t>
        </w:r>
      </w:ins>
      <w:del w:id="327" w:author="Courtney Marie" w:date="2022-10-19T12:53:00Z">
        <w:r w:rsidR="00FB600C" w:rsidDel="005509E9">
          <w:rPr>
            <w:rFonts w:asciiTheme="majorBidi" w:eastAsia="AdvP0036" w:hAnsiTheme="majorBidi" w:cstheme="majorBidi"/>
          </w:rPr>
          <w:delText>o</w:delText>
        </w:r>
      </w:del>
      <w:r w:rsidR="00FB600C">
        <w:rPr>
          <w:rFonts w:asciiTheme="majorBidi" w:eastAsia="AdvP0036" w:hAnsiTheme="majorBidi" w:cstheme="majorBidi"/>
        </w:rPr>
        <w:t>ne study describe</w:t>
      </w:r>
      <w:ins w:id="328" w:author="Courtney Marie" w:date="2022-10-19T12:53:00Z">
        <w:r w:rsidR="005509E9">
          <w:rPr>
            <w:rFonts w:asciiTheme="majorBidi" w:eastAsia="AdvP0036" w:hAnsiTheme="majorBidi" w:cstheme="majorBidi"/>
          </w:rPr>
          <w:t>s</w:t>
        </w:r>
      </w:ins>
      <w:r w:rsidR="00FB600C">
        <w:rPr>
          <w:rFonts w:asciiTheme="majorBidi" w:eastAsia="AdvP0036" w:hAnsiTheme="majorBidi" w:cstheme="majorBidi"/>
        </w:rPr>
        <w:t xml:space="preserve"> identical developmental trajectories and the other diverse pattern</w:t>
      </w:r>
      <w:ins w:id="329" w:author="Courtney Marie" w:date="2022-10-19T12:53:00Z">
        <w:r w:rsidR="005509E9">
          <w:rPr>
            <w:rFonts w:asciiTheme="majorBidi" w:eastAsia="AdvP0036" w:hAnsiTheme="majorBidi" w:cstheme="majorBidi"/>
          </w:rPr>
          <w:t>s</w:t>
        </w:r>
      </w:ins>
      <w:r w:rsidR="00FB600C">
        <w:rPr>
          <w:rFonts w:asciiTheme="majorBidi" w:eastAsia="AdvP0036" w:hAnsiTheme="majorBidi" w:cstheme="majorBidi"/>
        </w:rPr>
        <w:t xml:space="preserve"> of development </w:t>
      </w:r>
      <w:r w:rsidR="000759C7" w:rsidRPr="000759C7">
        <w:rPr>
          <w:rFonts w:asciiTheme="majorBidi" w:eastAsia="AdvP0036" w:hAnsiTheme="majorBidi" w:cstheme="majorBidi"/>
        </w:rPr>
        <w:t>{{2765 Balagura 2022; 2770 Kobayashi,H. 2022;}}</w:t>
      </w:r>
      <w:r w:rsidR="00F83792" w:rsidRPr="005B3068">
        <w:rPr>
          <w:rFonts w:asciiTheme="majorBidi" w:eastAsia="AdvP0036" w:hAnsiTheme="majorBidi" w:cstheme="majorBidi"/>
        </w:rPr>
        <w:t xml:space="preserve">, </w:t>
      </w:r>
      <w:r w:rsidR="00EB3D71" w:rsidRPr="005B3068">
        <w:rPr>
          <w:rFonts w:asciiTheme="majorBidi" w:eastAsia="AdvP0036" w:hAnsiTheme="majorBidi" w:cstheme="majorBidi"/>
        </w:rPr>
        <w:t>exemplify</w:t>
      </w:r>
      <w:ins w:id="330" w:author="Courtney Marie" w:date="2022-10-19T12:54:00Z">
        <w:r w:rsidR="005509E9">
          <w:rPr>
            <w:rFonts w:asciiTheme="majorBidi" w:eastAsia="AdvP0036" w:hAnsiTheme="majorBidi" w:cstheme="majorBidi"/>
          </w:rPr>
          <w:t>ing</w:t>
        </w:r>
      </w:ins>
      <w:r w:rsidR="00EB3D71" w:rsidRPr="005B3068">
        <w:rPr>
          <w:rFonts w:asciiTheme="majorBidi" w:eastAsia="AdvP0036" w:hAnsiTheme="majorBidi" w:cstheme="majorBidi"/>
        </w:rPr>
        <w:t xml:space="preserve"> the possible </w:t>
      </w:r>
      <w:r w:rsidR="007E423B">
        <w:rPr>
          <w:rFonts w:asciiTheme="majorBidi" w:eastAsia="AdvP0036" w:hAnsiTheme="majorBidi" w:cstheme="majorBidi"/>
        </w:rPr>
        <w:t xml:space="preserve">interaction with </w:t>
      </w:r>
      <w:r w:rsidR="00EB3D71" w:rsidRPr="005B3068">
        <w:rPr>
          <w:rFonts w:asciiTheme="majorBidi" w:eastAsia="AdvP0036" w:hAnsiTheme="majorBidi" w:cstheme="majorBidi"/>
        </w:rPr>
        <w:t xml:space="preserve">additional </w:t>
      </w:r>
      <w:del w:id="331" w:author="Courtney Marie" w:date="2022-10-19T12:54:00Z">
        <w:r w:rsidR="00EB3D71" w:rsidRPr="005B3068" w:rsidDel="005509E9">
          <w:rPr>
            <w:rFonts w:asciiTheme="majorBidi" w:eastAsia="AdvP0036" w:hAnsiTheme="majorBidi" w:cstheme="majorBidi"/>
          </w:rPr>
          <w:delText xml:space="preserve">yet </w:delText>
        </w:r>
      </w:del>
      <w:r w:rsidR="00EB3D71" w:rsidRPr="005B3068">
        <w:rPr>
          <w:rFonts w:asciiTheme="majorBidi" w:eastAsia="AdvP0036" w:hAnsiTheme="majorBidi" w:cstheme="majorBidi"/>
        </w:rPr>
        <w:t>unknown factors.</w:t>
      </w:r>
      <w:r w:rsidR="00F83792" w:rsidRPr="005B3068">
        <w:rPr>
          <w:rFonts w:asciiTheme="majorBidi" w:eastAsia="AdvP0036" w:hAnsiTheme="majorBidi" w:cstheme="majorBidi"/>
        </w:rPr>
        <w:t xml:space="preserve"> </w:t>
      </w:r>
      <w:r w:rsidR="00D1153E" w:rsidRPr="005B3068">
        <w:rPr>
          <w:rFonts w:asciiTheme="majorBidi" w:eastAsia="AdvP0036" w:hAnsiTheme="majorBidi" w:cstheme="majorBidi"/>
        </w:rPr>
        <w:t>Parallel</w:t>
      </w:r>
      <w:r w:rsidR="00680EB6" w:rsidRPr="005B3068">
        <w:rPr>
          <w:rFonts w:asciiTheme="majorBidi" w:eastAsia="AdvP0036" w:hAnsiTheme="majorBidi" w:cstheme="majorBidi"/>
        </w:rPr>
        <w:t xml:space="preserve"> </w:t>
      </w:r>
      <w:r w:rsidR="00F75C45" w:rsidRPr="005B3068">
        <w:rPr>
          <w:rFonts w:asciiTheme="majorBidi" w:eastAsia="AdvP0036" w:hAnsiTheme="majorBidi" w:cstheme="majorBidi"/>
        </w:rPr>
        <w:t>attempt</w:t>
      </w:r>
      <w:r w:rsidR="001D3AC4" w:rsidRPr="005B3068">
        <w:rPr>
          <w:rFonts w:asciiTheme="majorBidi" w:eastAsia="AdvP0036" w:hAnsiTheme="majorBidi" w:cstheme="majorBidi"/>
        </w:rPr>
        <w:t>s</w:t>
      </w:r>
      <w:r w:rsidR="00F75C45" w:rsidRPr="005B3068">
        <w:rPr>
          <w:rFonts w:asciiTheme="majorBidi" w:eastAsia="AdvP0036" w:hAnsiTheme="majorBidi" w:cstheme="majorBidi"/>
        </w:rPr>
        <w:t xml:space="preserve"> to </w:t>
      </w:r>
      <w:r w:rsidR="00D1153E" w:rsidRPr="005B3068">
        <w:rPr>
          <w:rFonts w:asciiTheme="majorBidi" w:eastAsia="AdvP0036" w:hAnsiTheme="majorBidi" w:cstheme="majorBidi"/>
        </w:rPr>
        <w:t>de</w:t>
      </w:r>
      <w:r w:rsidR="00F75C45" w:rsidRPr="005B3068">
        <w:rPr>
          <w:rFonts w:asciiTheme="majorBidi" w:eastAsia="AdvP0036" w:hAnsiTheme="majorBidi" w:cstheme="majorBidi"/>
        </w:rPr>
        <w:t>fin</w:t>
      </w:r>
      <w:r w:rsidR="007D7A56" w:rsidRPr="005B3068">
        <w:rPr>
          <w:rFonts w:asciiTheme="majorBidi" w:eastAsia="AdvP0036" w:hAnsiTheme="majorBidi" w:cstheme="majorBidi"/>
        </w:rPr>
        <w:t>e</w:t>
      </w:r>
      <w:r w:rsidR="00F75C45" w:rsidRPr="005B3068">
        <w:rPr>
          <w:rFonts w:asciiTheme="majorBidi" w:eastAsia="AdvP0036" w:hAnsiTheme="majorBidi" w:cstheme="majorBidi"/>
        </w:rPr>
        <w:t xml:space="preserve"> sub-groups, based on seizure type, age of onset-offset</w:t>
      </w:r>
      <w:ins w:id="332" w:author="Courtney Marie" w:date="2022-10-19T12:54:00Z">
        <w:r w:rsidR="005509E9">
          <w:rPr>
            <w:rFonts w:asciiTheme="majorBidi" w:eastAsia="AdvP0036" w:hAnsiTheme="majorBidi" w:cstheme="majorBidi"/>
          </w:rPr>
          <w:t>,</w:t>
        </w:r>
      </w:ins>
      <w:r w:rsidR="00680EB6" w:rsidRPr="005B3068">
        <w:rPr>
          <w:rFonts w:asciiTheme="majorBidi" w:eastAsia="AdvP0036" w:hAnsiTheme="majorBidi" w:cstheme="majorBidi"/>
        </w:rPr>
        <w:t xml:space="preserve"> and medications, led to the conclusion that </w:t>
      </w:r>
      <w:r w:rsidR="001D3AC4" w:rsidRPr="005B3068">
        <w:rPr>
          <w:rFonts w:asciiTheme="majorBidi" w:eastAsia="AdvP0036" w:hAnsiTheme="majorBidi" w:cstheme="majorBidi"/>
        </w:rPr>
        <w:t xml:space="preserve">disorder subtypes </w:t>
      </w:r>
      <w:r w:rsidR="00680EB6" w:rsidRPr="005B3068">
        <w:rPr>
          <w:rFonts w:asciiTheme="majorBidi" w:eastAsia="AdvP0036" w:hAnsiTheme="majorBidi" w:cstheme="majorBidi"/>
        </w:rPr>
        <w:t xml:space="preserve">should </w:t>
      </w:r>
      <w:r w:rsidR="001D3AC4" w:rsidRPr="005B3068">
        <w:rPr>
          <w:rFonts w:asciiTheme="majorBidi" w:eastAsia="AdvP0036" w:hAnsiTheme="majorBidi" w:cstheme="majorBidi"/>
        </w:rPr>
        <w:t xml:space="preserve">relate to </w:t>
      </w:r>
      <w:r w:rsidR="00680EB6" w:rsidRPr="005B3068">
        <w:rPr>
          <w:rFonts w:asciiTheme="majorBidi" w:eastAsia="AdvP0036" w:hAnsiTheme="majorBidi" w:cstheme="majorBidi"/>
        </w:rPr>
        <w:t>developmental trajectories</w:t>
      </w:r>
      <w:r w:rsidR="001D3AC4" w:rsidRPr="005B3068">
        <w:rPr>
          <w:rFonts w:asciiTheme="majorBidi" w:eastAsia="AdvP0036" w:hAnsiTheme="majorBidi" w:cstheme="majorBidi"/>
        </w:rPr>
        <w:t>.</w:t>
      </w:r>
      <w:r w:rsidR="0007350D" w:rsidRPr="005B3068">
        <w:rPr>
          <w:rFonts w:asciiTheme="majorBidi" w:eastAsia="AdvP0036" w:hAnsiTheme="majorBidi" w:cstheme="majorBidi"/>
        </w:rPr>
        <w:t xml:space="preserve"> </w:t>
      </w:r>
      <w:r w:rsidR="007E423B">
        <w:rPr>
          <w:rFonts w:asciiTheme="majorBidi" w:eastAsia="AdvP0036" w:hAnsiTheme="majorBidi" w:cstheme="majorBidi"/>
        </w:rPr>
        <w:t>C</w:t>
      </w:r>
      <w:r w:rsidR="00B93EDC">
        <w:rPr>
          <w:rFonts w:asciiTheme="majorBidi" w:eastAsia="AdvP0036" w:hAnsiTheme="majorBidi" w:cstheme="majorBidi"/>
        </w:rPr>
        <w:t>ollective effort</w:t>
      </w:r>
      <w:ins w:id="333" w:author="Courtney Marie" w:date="2022-10-19T12:54:00Z">
        <w:r w:rsidR="005509E9">
          <w:rPr>
            <w:rFonts w:asciiTheme="majorBidi" w:eastAsia="AdvP0036" w:hAnsiTheme="majorBidi" w:cstheme="majorBidi"/>
          </w:rPr>
          <w:t>s</w:t>
        </w:r>
      </w:ins>
      <w:r w:rsidR="00B93EDC">
        <w:rPr>
          <w:rFonts w:asciiTheme="majorBidi" w:eastAsia="AdvP0036" w:hAnsiTheme="majorBidi" w:cstheme="majorBidi"/>
        </w:rPr>
        <w:t xml:space="preserve"> to anal</w:t>
      </w:r>
      <w:r w:rsidR="00696A4F">
        <w:rPr>
          <w:rFonts w:asciiTheme="majorBidi" w:eastAsia="AdvP0036" w:hAnsiTheme="majorBidi" w:cstheme="majorBidi"/>
        </w:rPr>
        <w:t>y</w:t>
      </w:r>
      <w:r w:rsidR="00B93EDC">
        <w:rPr>
          <w:rFonts w:asciiTheme="majorBidi" w:eastAsia="AdvP0036" w:hAnsiTheme="majorBidi" w:cstheme="majorBidi"/>
        </w:rPr>
        <w:t xml:space="preserve">ze </w:t>
      </w:r>
      <w:ins w:id="334" w:author="Courtney Marie" w:date="2022-10-19T12:54:00Z">
        <w:r w:rsidR="005509E9">
          <w:rPr>
            <w:rFonts w:asciiTheme="majorBidi" w:eastAsia="AdvP0036" w:hAnsiTheme="majorBidi" w:cstheme="majorBidi"/>
          </w:rPr>
          <w:t xml:space="preserve">rich </w:t>
        </w:r>
      </w:ins>
      <w:r w:rsidR="00B93EDC">
        <w:rPr>
          <w:rFonts w:asciiTheme="majorBidi" w:eastAsia="AdvP0036" w:hAnsiTheme="majorBidi" w:cstheme="majorBidi"/>
        </w:rPr>
        <w:lastRenderedPageBreak/>
        <w:t xml:space="preserve">longitudinal </w:t>
      </w:r>
      <w:del w:id="335" w:author="Courtney Marie" w:date="2022-10-19T12:54:00Z">
        <w:r w:rsidR="00B93EDC" w:rsidDel="005509E9">
          <w:rPr>
            <w:rFonts w:asciiTheme="majorBidi" w:eastAsia="AdvP0036" w:hAnsiTheme="majorBidi" w:cstheme="majorBidi"/>
          </w:rPr>
          <w:delText xml:space="preserve">rich </w:delText>
        </w:r>
      </w:del>
      <w:r w:rsidR="00B93EDC">
        <w:rPr>
          <w:rFonts w:asciiTheme="majorBidi" w:eastAsia="AdvP0036" w:hAnsiTheme="majorBidi" w:cstheme="majorBidi"/>
        </w:rPr>
        <w:t xml:space="preserve">clinical </w:t>
      </w:r>
      <w:r w:rsidR="00696A4F">
        <w:rPr>
          <w:rFonts w:asciiTheme="majorBidi" w:eastAsia="AdvP0036" w:hAnsiTheme="majorBidi" w:cstheme="majorBidi"/>
        </w:rPr>
        <w:t>data,</w:t>
      </w:r>
      <w:r w:rsidR="00B93EDC">
        <w:rPr>
          <w:rFonts w:asciiTheme="majorBidi" w:eastAsia="AdvP0036" w:hAnsiTheme="majorBidi" w:cstheme="majorBidi"/>
        </w:rPr>
        <w:t xml:space="preserve"> from birth to </w:t>
      </w:r>
      <w:commentRangeStart w:id="336"/>
      <w:r w:rsidR="00B93EDC">
        <w:rPr>
          <w:rFonts w:asciiTheme="majorBidi" w:eastAsia="AdvP0036" w:hAnsiTheme="majorBidi" w:cstheme="majorBidi"/>
        </w:rPr>
        <w:t>later</w:t>
      </w:r>
      <w:r w:rsidR="00696A4F">
        <w:rPr>
          <w:rFonts w:asciiTheme="majorBidi" w:eastAsia="AdvP0036" w:hAnsiTheme="majorBidi" w:cstheme="majorBidi"/>
        </w:rPr>
        <w:t xml:space="preserve"> age</w:t>
      </w:r>
      <w:commentRangeEnd w:id="336"/>
      <w:r w:rsidR="005509E9">
        <w:rPr>
          <w:rStyle w:val="CommentReference"/>
        </w:rPr>
        <w:commentReference w:id="336"/>
      </w:r>
      <w:r w:rsidR="00696A4F">
        <w:rPr>
          <w:rFonts w:asciiTheme="majorBidi" w:eastAsia="AdvP0036" w:hAnsiTheme="majorBidi" w:cstheme="majorBidi"/>
        </w:rPr>
        <w:t xml:space="preserve">, </w:t>
      </w:r>
      <w:del w:id="337" w:author="Courtney Marie" w:date="2022-10-19T12:55:00Z">
        <w:r w:rsidR="00852A0A" w:rsidDel="005509E9">
          <w:rPr>
            <w:rFonts w:asciiTheme="majorBidi" w:eastAsia="AdvP0036" w:hAnsiTheme="majorBidi" w:cstheme="majorBidi"/>
          </w:rPr>
          <w:delText xml:space="preserve">was </w:delText>
        </w:r>
      </w:del>
      <w:ins w:id="338" w:author="Courtney Marie" w:date="2022-10-19T12:55:00Z">
        <w:r w:rsidR="005509E9">
          <w:rPr>
            <w:rFonts w:asciiTheme="majorBidi" w:eastAsia="AdvP0036" w:hAnsiTheme="majorBidi" w:cstheme="majorBidi"/>
          </w:rPr>
          <w:t xml:space="preserve">has </w:t>
        </w:r>
      </w:ins>
      <w:r w:rsidR="00852A0A">
        <w:rPr>
          <w:rFonts w:asciiTheme="majorBidi" w:eastAsia="AdvP0036" w:hAnsiTheme="majorBidi" w:cstheme="majorBidi"/>
        </w:rPr>
        <w:t>proven to be critical for</w:t>
      </w:r>
      <w:r w:rsidR="00B93EDC">
        <w:rPr>
          <w:rFonts w:asciiTheme="majorBidi" w:eastAsia="AdvP0036" w:hAnsiTheme="majorBidi" w:cstheme="majorBidi"/>
        </w:rPr>
        <w:t xml:space="preserve"> the detection of </w:t>
      </w:r>
      <w:r w:rsidR="00852A0A">
        <w:rPr>
          <w:rFonts w:asciiTheme="majorBidi" w:eastAsia="AdvP0036" w:hAnsiTheme="majorBidi" w:cstheme="majorBidi"/>
        </w:rPr>
        <w:t>two</w:t>
      </w:r>
      <w:r w:rsidR="00B93EDC">
        <w:rPr>
          <w:rFonts w:asciiTheme="majorBidi" w:eastAsia="AdvP0036" w:hAnsiTheme="majorBidi" w:cstheme="majorBidi"/>
        </w:rPr>
        <w:t xml:space="preserve"> typical trajectories</w:t>
      </w:r>
      <w:r w:rsidR="00852A0A">
        <w:rPr>
          <w:rFonts w:asciiTheme="majorBidi" w:eastAsia="AdvP0036" w:hAnsiTheme="majorBidi" w:cstheme="majorBidi"/>
        </w:rPr>
        <w:t>,</w:t>
      </w:r>
      <w:r w:rsidR="00B93EDC">
        <w:rPr>
          <w:rFonts w:asciiTheme="majorBidi" w:eastAsia="AdvP0036" w:hAnsiTheme="majorBidi" w:cstheme="majorBidi"/>
        </w:rPr>
        <w:t xml:space="preserve"> </w:t>
      </w:r>
      <w:r w:rsidR="00852A0A">
        <w:rPr>
          <w:rFonts w:asciiTheme="majorBidi" w:eastAsia="AdvP0036" w:hAnsiTheme="majorBidi" w:cstheme="majorBidi"/>
        </w:rPr>
        <w:t>where</w:t>
      </w:r>
      <w:r w:rsidR="00B93EDC">
        <w:rPr>
          <w:rFonts w:asciiTheme="majorBidi" w:eastAsia="AdvP0036" w:hAnsiTheme="majorBidi" w:cstheme="majorBidi"/>
        </w:rPr>
        <w:t xml:space="preserve"> the age of epilepsy onset </w:t>
      </w:r>
      <w:ins w:id="339" w:author="Courtney Marie" w:date="2022-10-19T12:55:00Z">
        <w:r w:rsidR="005509E9">
          <w:rPr>
            <w:rFonts w:asciiTheme="majorBidi" w:eastAsia="AdvP0036" w:hAnsiTheme="majorBidi" w:cstheme="majorBidi"/>
          </w:rPr>
          <w:t xml:space="preserve">was the </w:t>
        </w:r>
      </w:ins>
      <w:r w:rsidR="00B93EDC">
        <w:rPr>
          <w:rFonts w:asciiTheme="majorBidi" w:eastAsia="AdvP0036" w:hAnsiTheme="majorBidi" w:cstheme="majorBidi"/>
        </w:rPr>
        <w:t xml:space="preserve">most predictive </w:t>
      </w:r>
      <w:r w:rsidR="00852A0A">
        <w:rPr>
          <w:rFonts w:asciiTheme="majorBidi" w:eastAsia="AdvP0036" w:hAnsiTheme="majorBidi" w:cstheme="majorBidi"/>
        </w:rPr>
        <w:t>factor for</w:t>
      </w:r>
      <w:r w:rsidR="00B93EDC">
        <w:rPr>
          <w:rFonts w:asciiTheme="majorBidi" w:eastAsia="AdvP0036" w:hAnsiTheme="majorBidi" w:cstheme="majorBidi"/>
        </w:rPr>
        <w:t xml:space="preserve"> later </w:t>
      </w:r>
      <w:r w:rsidR="00696A4F">
        <w:rPr>
          <w:rFonts w:asciiTheme="majorBidi" w:eastAsia="AdvP0036" w:hAnsiTheme="majorBidi" w:cstheme="majorBidi"/>
        </w:rPr>
        <w:t xml:space="preserve">developmental </w:t>
      </w:r>
      <w:r w:rsidR="00B93EDC">
        <w:rPr>
          <w:rFonts w:asciiTheme="majorBidi" w:eastAsia="AdvP0036" w:hAnsiTheme="majorBidi" w:cstheme="majorBidi"/>
        </w:rPr>
        <w:t>outcome</w:t>
      </w:r>
      <w:r w:rsidR="007E423B">
        <w:rPr>
          <w:rFonts w:asciiTheme="majorBidi" w:eastAsia="AdvP0036" w:hAnsiTheme="majorBidi" w:cstheme="majorBidi"/>
        </w:rPr>
        <w:t xml:space="preserve"> </w:t>
      </w:r>
      <w:r w:rsidR="00A05170" w:rsidRPr="00A05170">
        <w:rPr>
          <w:rFonts w:asciiTheme="majorBidi" w:eastAsia="AdvP0036" w:hAnsiTheme="majorBidi" w:cstheme="majorBidi"/>
        </w:rPr>
        <w:t>{{2765 Balagura 2022;}}</w:t>
      </w:r>
      <w:r w:rsidR="00B93EDC">
        <w:rPr>
          <w:rFonts w:asciiTheme="majorBidi" w:eastAsia="AdvP0036" w:hAnsiTheme="majorBidi" w:cstheme="majorBidi"/>
        </w:rPr>
        <w:t>.</w:t>
      </w:r>
    </w:p>
    <w:p w14:paraId="3595DEA0" w14:textId="4E645A08" w:rsidR="00C37318" w:rsidRDefault="00D851AB" w:rsidP="009C12D9">
      <w:pPr>
        <w:autoSpaceDE w:val="0"/>
        <w:autoSpaceDN w:val="0"/>
        <w:adjustRightInd w:val="0"/>
        <w:spacing w:after="0" w:line="360" w:lineRule="auto"/>
        <w:rPr>
          <w:rFonts w:asciiTheme="majorBidi" w:eastAsia="AdvP0036" w:hAnsiTheme="majorBidi" w:cstheme="majorBidi"/>
        </w:rPr>
      </w:pPr>
      <w:r>
        <w:rPr>
          <w:rFonts w:asciiTheme="majorBidi" w:eastAsia="AdvP0036" w:hAnsiTheme="majorBidi" w:cstheme="majorBidi"/>
        </w:rPr>
        <w:t>When looking at patient</w:t>
      </w:r>
      <w:del w:id="340" w:author="Courtney Marie" w:date="2022-10-19T12:57:00Z">
        <w:r w:rsidDel="00A7373A">
          <w:rPr>
            <w:rFonts w:asciiTheme="majorBidi" w:eastAsia="AdvP0036" w:hAnsiTheme="majorBidi" w:cstheme="majorBidi"/>
          </w:rPr>
          <w:delText>s</w:delText>
        </w:r>
      </w:del>
      <w:r>
        <w:rPr>
          <w:rFonts w:asciiTheme="majorBidi" w:eastAsia="AdvP0036" w:hAnsiTheme="majorBidi" w:cstheme="majorBidi"/>
        </w:rPr>
        <w:t xml:space="preserve"> phenotype, a</w:t>
      </w:r>
      <w:r w:rsidR="00146E84" w:rsidRPr="005B3068">
        <w:rPr>
          <w:rFonts w:asciiTheme="majorBidi" w:eastAsia="AdvP0036" w:hAnsiTheme="majorBidi" w:cstheme="majorBidi"/>
        </w:rPr>
        <w:t>t</w:t>
      </w:r>
      <w:r w:rsidR="007D7A56" w:rsidRPr="005B3068">
        <w:rPr>
          <w:rFonts w:asciiTheme="majorBidi" w:eastAsia="AdvP0036" w:hAnsiTheme="majorBidi" w:cstheme="majorBidi"/>
        </w:rPr>
        <w:t xml:space="preserve"> least 3 concern</w:t>
      </w:r>
      <w:r w:rsidR="00A75DAC" w:rsidRPr="005B3068">
        <w:rPr>
          <w:rFonts w:asciiTheme="majorBidi" w:eastAsia="AdvP0036" w:hAnsiTheme="majorBidi" w:cstheme="majorBidi"/>
        </w:rPr>
        <w:t>s</w:t>
      </w:r>
      <w:r w:rsidR="007D7A56" w:rsidRPr="005B3068">
        <w:rPr>
          <w:rFonts w:asciiTheme="majorBidi" w:eastAsia="AdvP0036" w:hAnsiTheme="majorBidi" w:cstheme="majorBidi"/>
        </w:rPr>
        <w:t xml:space="preserve"> should be considered</w:t>
      </w:r>
      <w:ins w:id="341" w:author="Courtney Marie" w:date="2022-10-19T12:57:00Z">
        <w:r w:rsidR="00A7373A">
          <w:rPr>
            <w:rFonts w:asciiTheme="majorBidi" w:eastAsia="AdvP0036" w:hAnsiTheme="majorBidi" w:cstheme="majorBidi"/>
          </w:rPr>
          <w:t>.</w:t>
        </w:r>
      </w:ins>
      <w:del w:id="342" w:author="Courtney Marie" w:date="2022-10-19T12:57:00Z">
        <w:r w:rsidR="007D7A56" w:rsidRPr="005B3068" w:rsidDel="00A7373A">
          <w:rPr>
            <w:rFonts w:asciiTheme="majorBidi" w:eastAsia="AdvP0036" w:hAnsiTheme="majorBidi" w:cstheme="majorBidi"/>
          </w:rPr>
          <w:delText>,</w:delText>
        </w:r>
      </w:del>
      <w:r w:rsidR="007D7A56" w:rsidRPr="005B3068">
        <w:rPr>
          <w:rFonts w:asciiTheme="majorBidi" w:eastAsia="AdvP0036" w:hAnsiTheme="majorBidi" w:cstheme="majorBidi"/>
        </w:rPr>
        <w:t xml:space="preserve"> </w:t>
      </w:r>
      <w:del w:id="343" w:author="Courtney Marie" w:date="2022-10-19T12:58:00Z">
        <w:r w:rsidR="007D7A56" w:rsidRPr="005B3068" w:rsidDel="00A7373A">
          <w:rPr>
            <w:rFonts w:asciiTheme="majorBidi" w:eastAsia="AdvP0036" w:hAnsiTheme="majorBidi" w:cstheme="majorBidi"/>
          </w:rPr>
          <w:delText>t</w:delText>
        </w:r>
      </w:del>
      <w:del w:id="344" w:author="Courtney Marie" w:date="2022-10-25T10:27:00Z">
        <w:r w:rsidR="007D7A56" w:rsidRPr="005B3068" w:rsidDel="00044EFF">
          <w:rPr>
            <w:rFonts w:asciiTheme="majorBidi" w:eastAsia="AdvP0036" w:hAnsiTheme="majorBidi" w:cstheme="majorBidi"/>
          </w:rPr>
          <w:delText xml:space="preserve">he </w:delText>
        </w:r>
      </w:del>
      <w:ins w:id="345" w:author="Courtney Marie" w:date="2022-10-25T10:27:00Z">
        <w:r w:rsidR="00044EFF">
          <w:rPr>
            <w:rFonts w:asciiTheme="majorBidi" w:eastAsia="AdvP0036" w:hAnsiTheme="majorBidi" w:cstheme="majorBidi"/>
          </w:rPr>
          <w:t>F</w:t>
        </w:r>
      </w:ins>
      <w:del w:id="346" w:author="Courtney Marie" w:date="2022-10-25T10:27:00Z">
        <w:r w:rsidR="007D7A56" w:rsidRPr="005B3068" w:rsidDel="00044EFF">
          <w:rPr>
            <w:rFonts w:asciiTheme="majorBidi" w:eastAsia="AdvP0036" w:hAnsiTheme="majorBidi" w:cstheme="majorBidi"/>
          </w:rPr>
          <w:delText>f</w:delText>
        </w:r>
      </w:del>
      <w:r w:rsidR="007D7A56" w:rsidRPr="005B3068">
        <w:rPr>
          <w:rFonts w:asciiTheme="majorBidi" w:eastAsia="AdvP0036" w:hAnsiTheme="majorBidi" w:cstheme="majorBidi"/>
        </w:rPr>
        <w:t>irst</w:t>
      </w:r>
      <w:r w:rsidR="00D837C9" w:rsidRPr="005B3068">
        <w:rPr>
          <w:rFonts w:asciiTheme="majorBidi" w:eastAsia="AdvP0036" w:hAnsiTheme="majorBidi" w:cstheme="majorBidi"/>
        </w:rPr>
        <w:t xml:space="preserve">, </w:t>
      </w:r>
      <w:r w:rsidR="001568D4" w:rsidRPr="005B3068">
        <w:rPr>
          <w:rFonts w:asciiTheme="majorBidi" w:eastAsia="AdvP0036" w:hAnsiTheme="majorBidi" w:cstheme="majorBidi"/>
        </w:rPr>
        <w:t xml:space="preserve">clinical </w:t>
      </w:r>
      <w:r w:rsidR="00D837C9" w:rsidRPr="005B3068">
        <w:rPr>
          <w:rFonts w:asciiTheme="majorBidi" w:eastAsia="AdvP0036" w:hAnsiTheme="majorBidi" w:cstheme="majorBidi"/>
        </w:rPr>
        <w:t>presentation</w:t>
      </w:r>
      <w:ins w:id="347" w:author="Courtney Marie" w:date="2022-10-25T10:27:00Z">
        <w:r w:rsidR="00044EFF">
          <w:rPr>
            <w:rFonts w:asciiTheme="majorBidi" w:eastAsia="AdvP0036" w:hAnsiTheme="majorBidi" w:cstheme="majorBidi"/>
          </w:rPr>
          <w:t>s</w:t>
        </w:r>
      </w:ins>
      <w:r w:rsidR="00D837C9" w:rsidRPr="005B3068">
        <w:rPr>
          <w:rFonts w:asciiTheme="majorBidi" w:eastAsia="AdvP0036" w:hAnsiTheme="majorBidi" w:cstheme="majorBidi"/>
        </w:rPr>
        <w:t xml:space="preserve"> </w:t>
      </w:r>
      <w:r w:rsidR="001568D4" w:rsidRPr="005B3068">
        <w:rPr>
          <w:rFonts w:asciiTheme="majorBidi" w:eastAsia="AdvP0036" w:hAnsiTheme="majorBidi" w:cstheme="majorBidi"/>
        </w:rPr>
        <w:t>evolve as a consequence of prior brain activity</w:t>
      </w:r>
      <w:r w:rsidR="00445437">
        <w:rPr>
          <w:rFonts w:asciiTheme="majorBidi" w:eastAsia="AdvP0036" w:hAnsiTheme="majorBidi" w:cstheme="majorBidi"/>
        </w:rPr>
        <w:t>.</w:t>
      </w:r>
      <w:r w:rsidR="001568D4" w:rsidRPr="005B3068">
        <w:rPr>
          <w:rFonts w:asciiTheme="majorBidi" w:eastAsia="AdvP0036" w:hAnsiTheme="majorBidi" w:cstheme="majorBidi"/>
        </w:rPr>
        <w:t xml:space="preserve"> Second, the majority of patients are medicated, so </w:t>
      </w:r>
      <w:del w:id="348" w:author="Courtney Marie" w:date="2022-10-25T10:27:00Z">
        <w:r w:rsidR="001568D4" w:rsidRPr="005B3068" w:rsidDel="00044EFF">
          <w:rPr>
            <w:rFonts w:asciiTheme="majorBidi" w:eastAsia="AdvP0036" w:hAnsiTheme="majorBidi" w:cstheme="majorBidi"/>
          </w:rPr>
          <w:delText xml:space="preserve">that </w:delText>
        </w:r>
      </w:del>
      <w:r w:rsidR="001568D4" w:rsidRPr="005B3068">
        <w:rPr>
          <w:rFonts w:asciiTheme="majorBidi" w:eastAsia="AdvP0036" w:hAnsiTheme="majorBidi" w:cstheme="majorBidi"/>
        </w:rPr>
        <w:t xml:space="preserve">the outcome reflects the </w:t>
      </w:r>
      <w:commentRangeStart w:id="349"/>
      <w:r w:rsidR="001568D4" w:rsidRPr="005B3068">
        <w:rPr>
          <w:rFonts w:asciiTheme="majorBidi" w:eastAsia="AdvP0036" w:hAnsiTheme="majorBidi" w:cstheme="majorBidi"/>
        </w:rPr>
        <w:t xml:space="preserve">organic </w:t>
      </w:r>
      <w:commentRangeEnd w:id="349"/>
      <w:r w:rsidR="00044EFF">
        <w:rPr>
          <w:rStyle w:val="CommentReference"/>
        </w:rPr>
        <w:commentReference w:id="349"/>
      </w:r>
      <w:r w:rsidR="001568D4" w:rsidRPr="005B3068">
        <w:rPr>
          <w:rFonts w:asciiTheme="majorBidi" w:eastAsia="AdvP0036" w:hAnsiTheme="majorBidi" w:cstheme="majorBidi"/>
        </w:rPr>
        <w:t>disorder and it</w:t>
      </w:r>
      <w:ins w:id="350" w:author="Courtney Marie" w:date="2022-10-25T10:27:00Z">
        <w:r w:rsidR="00044EFF">
          <w:rPr>
            <w:rFonts w:asciiTheme="majorBidi" w:eastAsia="AdvP0036" w:hAnsiTheme="majorBidi" w:cstheme="majorBidi"/>
          </w:rPr>
          <w:t>s</w:t>
        </w:r>
      </w:ins>
      <w:r w:rsidR="001568D4" w:rsidRPr="005B3068">
        <w:rPr>
          <w:rFonts w:asciiTheme="majorBidi" w:eastAsia="AdvP0036" w:hAnsiTheme="majorBidi" w:cstheme="majorBidi"/>
        </w:rPr>
        <w:t xml:space="preserve"> response to medication. Third, </w:t>
      </w:r>
      <w:commentRangeStart w:id="351"/>
      <w:r w:rsidR="001568D4" w:rsidRPr="005B3068">
        <w:rPr>
          <w:rFonts w:asciiTheme="majorBidi" w:eastAsia="AdvP0036" w:hAnsiTheme="majorBidi" w:cstheme="majorBidi"/>
        </w:rPr>
        <w:t>non-seizure phenotype</w:t>
      </w:r>
      <w:ins w:id="352" w:author="Courtney Marie" w:date="2022-10-25T10:28:00Z">
        <w:r w:rsidR="00044EFF">
          <w:rPr>
            <w:rFonts w:asciiTheme="majorBidi" w:eastAsia="AdvP0036" w:hAnsiTheme="majorBidi" w:cstheme="majorBidi"/>
          </w:rPr>
          <w:t>s</w:t>
        </w:r>
      </w:ins>
      <w:r w:rsidR="001568D4" w:rsidRPr="005B3068">
        <w:rPr>
          <w:rFonts w:asciiTheme="majorBidi" w:eastAsia="AdvP0036" w:hAnsiTheme="majorBidi" w:cstheme="majorBidi"/>
        </w:rPr>
        <w:t xml:space="preserve"> </w:t>
      </w:r>
      <w:commentRangeEnd w:id="351"/>
      <w:r w:rsidR="00044EFF">
        <w:rPr>
          <w:rStyle w:val="CommentReference"/>
        </w:rPr>
        <w:commentReference w:id="351"/>
      </w:r>
      <w:r w:rsidR="0066409E">
        <w:rPr>
          <w:rFonts w:asciiTheme="majorBidi" w:eastAsia="AdvP0036" w:hAnsiTheme="majorBidi" w:cstheme="majorBidi"/>
        </w:rPr>
        <w:t xml:space="preserve">and </w:t>
      </w:r>
      <w:r w:rsidR="00146E84" w:rsidRPr="005B3068">
        <w:rPr>
          <w:rFonts w:asciiTheme="majorBidi" w:eastAsia="AdvP0036" w:hAnsiTheme="majorBidi" w:cstheme="majorBidi"/>
        </w:rPr>
        <w:t>diagnosis is deeply affected by patient performance</w:t>
      </w:r>
      <w:r w:rsidR="00D837C9" w:rsidRPr="005B3068">
        <w:rPr>
          <w:rFonts w:asciiTheme="majorBidi" w:eastAsia="AdvP0036" w:hAnsiTheme="majorBidi" w:cstheme="majorBidi"/>
        </w:rPr>
        <w:t xml:space="preserve"> (language, movement, gaze)</w:t>
      </w:r>
      <w:r w:rsidR="00146E84" w:rsidRPr="005B3068">
        <w:rPr>
          <w:rFonts w:asciiTheme="majorBidi" w:eastAsia="AdvP0036" w:hAnsiTheme="majorBidi" w:cstheme="majorBidi"/>
        </w:rPr>
        <w:t xml:space="preserve">, so that </w:t>
      </w:r>
      <w:commentRangeStart w:id="353"/>
      <w:r w:rsidR="00146E84" w:rsidRPr="005B3068">
        <w:rPr>
          <w:rFonts w:asciiTheme="majorBidi" w:eastAsia="AdvP0036" w:hAnsiTheme="majorBidi" w:cstheme="majorBidi"/>
        </w:rPr>
        <w:t xml:space="preserve">ID </w:t>
      </w:r>
      <w:commentRangeEnd w:id="353"/>
      <w:r w:rsidR="00044EFF">
        <w:rPr>
          <w:rStyle w:val="CommentReference"/>
        </w:rPr>
        <w:commentReference w:id="353"/>
      </w:r>
      <w:r w:rsidR="00146E84" w:rsidRPr="005B3068">
        <w:rPr>
          <w:rFonts w:asciiTheme="majorBidi" w:eastAsia="AdvP0036" w:hAnsiTheme="majorBidi" w:cstheme="majorBidi"/>
        </w:rPr>
        <w:t>and autistic features (about 30% and 20%</w:t>
      </w:r>
      <w:r w:rsidR="0066409E">
        <w:rPr>
          <w:rFonts w:asciiTheme="majorBidi" w:eastAsia="AdvP0036" w:hAnsiTheme="majorBidi" w:cstheme="majorBidi"/>
        </w:rPr>
        <w:t xml:space="preserve"> of patients,</w:t>
      </w:r>
      <w:r w:rsidR="00146E84" w:rsidRPr="005B3068">
        <w:rPr>
          <w:rFonts w:asciiTheme="majorBidi" w:eastAsia="AdvP0036" w:hAnsiTheme="majorBidi" w:cstheme="majorBidi"/>
        </w:rPr>
        <w:t xml:space="preserve"> respectively) may</w:t>
      </w:r>
      <w:ins w:id="354" w:author="Courtney Marie" w:date="2022-10-25T10:29:00Z">
        <w:r w:rsidR="00044EFF">
          <w:rPr>
            <w:rFonts w:asciiTheme="majorBidi" w:eastAsia="AdvP0036" w:hAnsiTheme="majorBidi" w:cstheme="majorBidi"/>
          </w:rPr>
          <w:t xml:space="preserve"> </w:t>
        </w:r>
      </w:ins>
      <w:r w:rsidR="00146E84" w:rsidRPr="005B3068">
        <w:rPr>
          <w:rFonts w:asciiTheme="majorBidi" w:eastAsia="AdvP0036" w:hAnsiTheme="majorBidi" w:cstheme="majorBidi"/>
        </w:rPr>
        <w:t xml:space="preserve">be </w:t>
      </w:r>
      <w:r w:rsidR="00445437">
        <w:rPr>
          <w:rFonts w:asciiTheme="majorBidi" w:eastAsia="AdvP0036" w:hAnsiTheme="majorBidi" w:cstheme="majorBidi"/>
        </w:rPr>
        <w:t>mis</w:t>
      </w:r>
      <w:del w:id="355" w:author="Courtney Marie" w:date="2022-10-25T10:29:00Z">
        <w:r w:rsidR="00445437" w:rsidDel="00044EFF">
          <w:rPr>
            <w:rFonts w:asciiTheme="majorBidi" w:eastAsia="AdvP0036" w:hAnsiTheme="majorBidi" w:cstheme="majorBidi"/>
          </w:rPr>
          <w:delText xml:space="preserve">s </w:delText>
        </w:r>
      </w:del>
      <w:r w:rsidR="00146E84" w:rsidRPr="005B3068">
        <w:rPr>
          <w:rFonts w:asciiTheme="majorBidi" w:eastAsia="AdvP0036" w:hAnsiTheme="majorBidi" w:cstheme="majorBidi"/>
        </w:rPr>
        <w:t>represented due to inability to evaluate</w:t>
      </w:r>
      <w:r w:rsidR="007D7A56" w:rsidRPr="005B3068">
        <w:rPr>
          <w:rFonts w:asciiTheme="majorBidi" w:eastAsia="AdvP0036" w:hAnsiTheme="majorBidi" w:cstheme="majorBidi"/>
        </w:rPr>
        <w:t>.</w:t>
      </w:r>
      <w:r w:rsidR="00146E84" w:rsidRPr="005B3068">
        <w:rPr>
          <w:rFonts w:asciiTheme="majorBidi" w:eastAsia="AdvP0036" w:hAnsiTheme="majorBidi" w:cstheme="majorBidi"/>
        </w:rPr>
        <w:t xml:space="preserve"> </w:t>
      </w:r>
    </w:p>
    <w:p w14:paraId="44D6E646" w14:textId="2BE2FBB9" w:rsidR="005C2BB7" w:rsidRPr="0066409E" w:rsidRDefault="007C2BE0" w:rsidP="00D851AB">
      <w:pPr>
        <w:autoSpaceDE w:val="0"/>
        <w:autoSpaceDN w:val="0"/>
        <w:adjustRightInd w:val="0"/>
        <w:spacing w:after="0" w:line="360" w:lineRule="auto"/>
        <w:rPr>
          <w:rFonts w:asciiTheme="majorBidi" w:eastAsia="AdvP0036" w:hAnsiTheme="majorBidi" w:cstheme="majorBidi"/>
          <w:color w:val="4472C4" w:themeColor="accent1"/>
        </w:rPr>
      </w:pPr>
      <w:r w:rsidRPr="0066409E">
        <w:rPr>
          <w:rFonts w:asciiTheme="majorBidi" w:eastAsia="AdvP0036" w:hAnsiTheme="majorBidi" w:cstheme="majorBidi"/>
          <w:color w:val="4472C4" w:themeColor="accent1"/>
        </w:rPr>
        <w:t>Broaden</w:t>
      </w:r>
      <w:ins w:id="356" w:author="Courtney Marie" w:date="2022-10-25T10:29:00Z">
        <w:r w:rsidR="00044EFF">
          <w:rPr>
            <w:rFonts w:asciiTheme="majorBidi" w:eastAsia="AdvP0036" w:hAnsiTheme="majorBidi" w:cstheme="majorBidi"/>
            <w:color w:val="4472C4" w:themeColor="accent1"/>
          </w:rPr>
          <w:t>ing</w:t>
        </w:r>
      </w:ins>
      <w:r w:rsidRPr="0066409E">
        <w:rPr>
          <w:rFonts w:asciiTheme="majorBidi" w:eastAsia="AdvP0036" w:hAnsiTheme="majorBidi" w:cstheme="majorBidi"/>
          <w:color w:val="4472C4" w:themeColor="accent1"/>
        </w:rPr>
        <w:t xml:space="preserve"> </w:t>
      </w:r>
      <w:r w:rsidR="0054674C" w:rsidRPr="0066409E">
        <w:rPr>
          <w:rFonts w:asciiTheme="majorBidi" w:eastAsia="AdvP0036" w:hAnsiTheme="majorBidi" w:cstheme="majorBidi"/>
          <w:color w:val="4472C4" w:themeColor="accent1"/>
        </w:rPr>
        <w:t xml:space="preserve">the </w:t>
      </w:r>
      <w:r w:rsidRPr="0066409E">
        <w:rPr>
          <w:rFonts w:asciiTheme="majorBidi" w:eastAsia="AdvP0036" w:hAnsiTheme="majorBidi" w:cstheme="majorBidi"/>
          <w:color w:val="4472C4" w:themeColor="accent1"/>
        </w:rPr>
        <w:t xml:space="preserve">phenotype to include </w:t>
      </w:r>
      <w:r w:rsidR="0007350D" w:rsidRPr="0066409E">
        <w:rPr>
          <w:rFonts w:asciiTheme="majorBidi" w:eastAsia="AdvP0036" w:hAnsiTheme="majorBidi" w:cstheme="majorBidi"/>
          <w:color w:val="4472C4" w:themeColor="accent1"/>
        </w:rPr>
        <w:t>child</w:t>
      </w:r>
      <w:del w:id="357" w:author="Courtney Marie" w:date="2022-10-25T10:29:00Z">
        <w:r w:rsidR="0007350D" w:rsidRPr="0066409E" w:rsidDel="00044EFF">
          <w:rPr>
            <w:rFonts w:asciiTheme="majorBidi" w:eastAsia="AdvP0036" w:hAnsiTheme="majorBidi" w:cstheme="majorBidi"/>
            <w:color w:val="4472C4" w:themeColor="accent1"/>
          </w:rPr>
          <w:delText>ren</w:delText>
        </w:r>
      </w:del>
      <w:r w:rsidR="0007350D" w:rsidRPr="0066409E">
        <w:rPr>
          <w:rFonts w:asciiTheme="majorBidi" w:eastAsia="AdvP0036" w:hAnsiTheme="majorBidi" w:cstheme="majorBidi"/>
          <w:color w:val="4472C4" w:themeColor="accent1"/>
        </w:rPr>
        <w:t xml:space="preserve"> </w:t>
      </w:r>
      <w:r w:rsidRPr="0066409E">
        <w:rPr>
          <w:rFonts w:asciiTheme="majorBidi" w:eastAsia="AdvP0036" w:hAnsiTheme="majorBidi" w:cstheme="majorBidi"/>
          <w:color w:val="4472C4" w:themeColor="accent1"/>
        </w:rPr>
        <w:t>performance in</w:t>
      </w:r>
      <w:r w:rsidR="0007350D" w:rsidRPr="0066409E">
        <w:rPr>
          <w:rFonts w:asciiTheme="majorBidi" w:eastAsia="AdvP0036" w:hAnsiTheme="majorBidi" w:cstheme="majorBidi"/>
          <w:color w:val="4472C4" w:themeColor="accent1"/>
        </w:rPr>
        <w:t xml:space="preserve"> </w:t>
      </w:r>
      <w:r w:rsidRPr="0066409E">
        <w:rPr>
          <w:rFonts w:asciiTheme="majorBidi" w:eastAsia="AdvP0036" w:hAnsiTheme="majorBidi" w:cstheme="majorBidi"/>
          <w:color w:val="4472C4" w:themeColor="accent1"/>
        </w:rPr>
        <w:t>dail</w:t>
      </w:r>
      <w:r w:rsidR="001D3AC4" w:rsidRPr="0066409E">
        <w:rPr>
          <w:rFonts w:asciiTheme="majorBidi" w:eastAsia="AdvP0036" w:hAnsiTheme="majorBidi" w:cstheme="majorBidi"/>
          <w:color w:val="4472C4" w:themeColor="accent1"/>
        </w:rPr>
        <w:t>y</w:t>
      </w:r>
      <w:r w:rsidRPr="0066409E">
        <w:rPr>
          <w:rFonts w:asciiTheme="majorBidi" w:eastAsia="AdvP0036" w:hAnsiTheme="majorBidi" w:cstheme="majorBidi"/>
          <w:color w:val="4472C4" w:themeColor="accent1"/>
        </w:rPr>
        <w:t xml:space="preserve"> </w:t>
      </w:r>
      <w:r w:rsidR="0007350D" w:rsidRPr="0066409E">
        <w:rPr>
          <w:rFonts w:asciiTheme="majorBidi" w:eastAsia="AdvP0036" w:hAnsiTheme="majorBidi" w:cstheme="majorBidi"/>
          <w:color w:val="4472C4" w:themeColor="accent1"/>
        </w:rPr>
        <w:t xml:space="preserve">activities </w:t>
      </w:r>
      <w:del w:id="358" w:author="Courtney Marie" w:date="2022-10-25T10:30:00Z">
        <w:r w:rsidRPr="0066409E" w:rsidDel="00044EFF">
          <w:rPr>
            <w:rFonts w:asciiTheme="majorBidi" w:eastAsia="AdvP0036" w:hAnsiTheme="majorBidi" w:cstheme="majorBidi"/>
            <w:color w:val="4472C4" w:themeColor="accent1"/>
          </w:rPr>
          <w:delText xml:space="preserve">was </w:delText>
        </w:r>
      </w:del>
      <w:ins w:id="359" w:author="Courtney Marie" w:date="2022-10-25T10:30:00Z">
        <w:r w:rsidR="00044EFF">
          <w:rPr>
            <w:rFonts w:asciiTheme="majorBidi" w:eastAsia="AdvP0036" w:hAnsiTheme="majorBidi" w:cstheme="majorBidi"/>
            <w:color w:val="4472C4" w:themeColor="accent1"/>
          </w:rPr>
          <w:t>has been</w:t>
        </w:r>
        <w:r w:rsidR="00044EFF" w:rsidRPr="0066409E">
          <w:rPr>
            <w:rFonts w:asciiTheme="majorBidi" w:eastAsia="AdvP0036" w:hAnsiTheme="majorBidi" w:cstheme="majorBidi"/>
            <w:color w:val="4472C4" w:themeColor="accent1"/>
          </w:rPr>
          <w:t xml:space="preserve"> </w:t>
        </w:r>
      </w:ins>
      <w:r w:rsidRPr="0066409E">
        <w:rPr>
          <w:rFonts w:asciiTheme="majorBidi" w:eastAsia="AdvP0036" w:hAnsiTheme="majorBidi" w:cstheme="majorBidi"/>
          <w:color w:val="4472C4" w:themeColor="accent1"/>
        </w:rPr>
        <w:t xml:space="preserve">suggested to increase </w:t>
      </w:r>
      <w:ins w:id="360" w:author="Courtney Marie" w:date="2022-10-25T10:30:00Z">
        <w:r w:rsidR="00044EFF">
          <w:rPr>
            <w:rFonts w:asciiTheme="majorBidi" w:eastAsia="AdvP0036" w:hAnsiTheme="majorBidi" w:cstheme="majorBidi"/>
            <w:color w:val="4472C4" w:themeColor="accent1"/>
          </w:rPr>
          <w:t xml:space="preserve">statistical </w:t>
        </w:r>
      </w:ins>
      <w:r w:rsidRPr="0066409E">
        <w:rPr>
          <w:rFonts w:asciiTheme="majorBidi" w:eastAsia="AdvP0036" w:hAnsiTheme="majorBidi" w:cstheme="majorBidi"/>
          <w:color w:val="4472C4" w:themeColor="accent1"/>
        </w:rPr>
        <w:t xml:space="preserve">power </w:t>
      </w:r>
      <w:del w:id="361" w:author="Courtney Marie" w:date="2022-10-25T10:30:00Z">
        <w:r w:rsidRPr="0066409E" w:rsidDel="00044EFF">
          <w:rPr>
            <w:rFonts w:asciiTheme="majorBidi" w:eastAsia="AdvP0036" w:hAnsiTheme="majorBidi" w:cstheme="majorBidi"/>
            <w:color w:val="4472C4" w:themeColor="accent1"/>
          </w:rPr>
          <w:delText>of analysis</w:delText>
        </w:r>
        <w:r w:rsidR="00146E84" w:rsidRPr="0066409E" w:rsidDel="00044EFF">
          <w:rPr>
            <w:rFonts w:asciiTheme="majorBidi" w:eastAsia="AdvP0036" w:hAnsiTheme="majorBidi" w:cstheme="majorBidi"/>
            <w:color w:val="4472C4" w:themeColor="accent1"/>
          </w:rPr>
          <w:delText xml:space="preserve"> </w:delText>
        </w:r>
      </w:del>
      <w:r w:rsidR="00146E84" w:rsidRPr="0066409E">
        <w:rPr>
          <w:rFonts w:asciiTheme="majorBidi" w:eastAsia="AdvP0036" w:hAnsiTheme="majorBidi" w:cstheme="majorBidi"/>
          <w:color w:val="4472C4" w:themeColor="accent1"/>
        </w:rPr>
        <w:t xml:space="preserve">and </w:t>
      </w:r>
      <w:ins w:id="362" w:author="Courtney Marie" w:date="2022-10-25T10:30:00Z">
        <w:r w:rsidR="00044EFF">
          <w:rPr>
            <w:rFonts w:asciiTheme="majorBidi" w:eastAsia="AdvP0036" w:hAnsiTheme="majorBidi" w:cstheme="majorBidi"/>
            <w:color w:val="4472C4" w:themeColor="accent1"/>
          </w:rPr>
          <w:t xml:space="preserve">to </w:t>
        </w:r>
      </w:ins>
      <w:del w:id="363" w:author="Courtney Marie" w:date="2022-10-25T10:30:00Z">
        <w:r w:rsidR="00146E84" w:rsidRPr="0066409E" w:rsidDel="00044EFF">
          <w:rPr>
            <w:rFonts w:asciiTheme="majorBidi" w:eastAsia="AdvP0036" w:hAnsiTheme="majorBidi" w:cstheme="majorBidi"/>
            <w:color w:val="4472C4" w:themeColor="accent1"/>
          </w:rPr>
          <w:delText xml:space="preserve">represent </w:delText>
        </w:r>
      </w:del>
      <w:ins w:id="364" w:author="Courtney Marie" w:date="2022-10-25T10:30:00Z">
        <w:r w:rsidR="00044EFF">
          <w:rPr>
            <w:rFonts w:asciiTheme="majorBidi" w:eastAsia="AdvP0036" w:hAnsiTheme="majorBidi" w:cstheme="majorBidi"/>
            <w:color w:val="4472C4" w:themeColor="accent1"/>
          </w:rPr>
          <w:t>characterize important</w:t>
        </w:r>
        <w:r w:rsidR="00044EFF" w:rsidRPr="0066409E">
          <w:rPr>
            <w:rFonts w:asciiTheme="majorBidi" w:eastAsia="AdvP0036" w:hAnsiTheme="majorBidi" w:cstheme="majorBidi"/>
            <w:color w:val="4472C4" w:themeColor="accent1"/>
          </w:rPr>
          <w:t xml:space="preserve"> </w:t>
        </w:r>
      </w:ins>
      <w:r w:rsidR="00146E84" w:rsidRPr="0066409E">
        <w:rPr>
          <w:rFonts w:asciiTheme="majorBidi" w:eastAsia="AdvP0036" w:hAnsiTheme="majorBidi" w:cstheme="majorBidi"/>
          <w:color w:val="4472C4" w:themeColor="accent1"/>
        </w:rPr>
        <w:t>behavior</w:t>
      </w:r>
      <w:r w:rsidR="0054674C" w:rsidRPr="0066409E">
        <w:rPr>
          <w:rFonts w:asciiTheme="majorBidi" w:eastAsia="AdvP0036" w:hAnsiTheme="majorBidi" w:cstheme="majorBidi"/>
          <w:color w:val="4472C4" w:themeColor="accent1"/>
        </w:rPr>
        <w:t>s</w:t>
      </w:r>
      <w:r w:rsidR="00146E84" w:rsidRPr="0066409E">
        <w:rPr>
          <w:rFonts w:asciiTheme="majorBidi" w:eastAsia="AdvP0036" w:hAnsiTheme="majorBidi" w:cstheme="majorBidi"/>
          <w:color w:val="4472C4" w:themeColor="accent1"/>
        </w:rPr>
        <w:t xml:space="preserve"> </w:t>
      </w:r>
      <w:del w:id="365" w:author="Courtney Marie" w:date="2022-10-25T10:30:00Z">
        <w:r w:rsidR="00146E84" w:rsidRPr="0066409E" w:rsidDel="00044EFF">
          <w:rPr>
            <w:rFonts w:asciiTheme="majorBidi" w:eastAsia="AdvP0036" w:hAnsiTheme="majorBidi" w:cstheme="majorBidi"/>
            <w:color w:val="4472C4" w:themeColor="accent1"/>
          </w:rPr>
          <w:delText xml:space="preserve">important </w:delText>
        </w:r>
      </w:del>
      <w:r w:rsidR="00146E84" w:rsidRPr="0066409E">
        <w:rPr>
          <w:rFonts w:asciiTheme="majorBidi" w:eastAsia="AdvP0036" w:hAnsiTheme="majorBidi" w:cstheme="majorBidi"/>
          <w:color w:val="4472C4" w:themeColor="accent1"/>
        </w:rPr>
        <w:t xml:space="preserve">for the evaluation of therapy </w:t>
      </w:r>
      <w:r w:rsidR="0054674C" w:rsidRPr="0066409E">
        <w:rPr>
          <w:rFonts w:asciiTheme="majorBidi" w:eastAsia="AdvP0036" w:hAnsiTheme="majorBidi" w:cstheme="majorBidi"/>
          <w:color w:val="4472C4" w:themeColor="accent1"/>
        </w:rPr>
        <w:t>interventions</w:t>
      </w:r>
      <w:r w:rsidR="00D851AB" w:rsidRPr="0066409E">
        <w:rPr>
          <w:rFonts w:asciiTheme="majorBidi" w:eastAsia="AdvP0036" w:hAnsiTheme="majorBidi" w:cstheme="majorBidi"/>
          <w:color w:val="4472C4" w:themeColor="accent1"/>
        </w:rPr>
        <w:t>.</w:t>
      </w:r>
    </w:p>
    <w:p w14:paraId="26A12626" w14:textId="7E246A8B" w:rsidR="0032755C" w:rsidRPr="005B3068" w:rsidRDefault="007D4CFB" w:rsidP="009C12D9">
      <w:pPr>
        <w:autoSpaceDE w:val="0"/>
        <w:autoSpaceDN w:val="0"/>
        <w:adjustRightInd w:val="0"/>
        <w:spacing w:after="0" w:line="360" w:lineRule="auto"/>
        <w:rPr>
          <w:rFonts w:asciiTheme="majorBidi" w:eastAsia="AdvP0036" w:hAnsiTheme="majorBidi" w:cstheme="majorBidi"/>
          <w:u w:val="single"/>
        </w:rPr>
      </w:pPr>
      <w:r w:rsidRPr="005B3068">
        <w:rPr>
          <w:rFonts w:asciiTheme="majorBidi" w:eastAsia="AdvP0036" w:hAnsiTheme="majorBidi" w:cstheme="majorBidi"/>
          <w:u w:val="single"/>
        </w:rPr>
        <w:t xml:space="preserve">Stxbp1 </w:t>
      </w:r>
      <w:r w:rsidR="00676334">
        <w:rPr>
          <w:rFonts w:asciiTheme="majorBidi" w:eastAsia="AdvP0036" w:hAnsiTheme="majorBidi" w:cstheme="majorBidi"/>
          <w:u w:val="single"/>
        </w:rPr>
        <w:t xml:space="preserve">disorder </w:t>
      </w:r>
      <w:r w:rsidRPr="005B3068">
        <w:rPr>
          <w:rFonts w:asciiTheme="majorBidi" w:eastAsia="AdvP0036" w:hAnsiTheme="majorBidi" w:cstheme="majorBidi"/>
          <w:u w:val="single"/>
        </w:rPr>
        <w:t xml:space="preserve">– </w:t>
      </w:r>
      <w:r w:rsidR="00676334">
        <w:rPr>
          <w:rFonts w:asciiTheme="majorBidi" w:eastAsia="AdvP0036" w:hAnsiTheme="majorBidi" w:cstheme="majorBidi"/>
          <w:u w:val="single"/>
        </w:rPr>
        <w:t>t</w:t>
      </w:r>
      <w:r w:rsidR="0032755C" w:rsidRPr="005B3068">
        <w:rPr>
          <w:rFonts w:asciiTheme="majorBidi" w:eastAsia="AdvP0036" w:hAnsiTheme="majorBidi" w:cstheme="majorBidi"/>
          <w:u w:val="single"/>
        </w:rPr>
        <w:t>herapy</w:t>
      </w:r>
      <w:r w:rsidRPr="005B3068">
        <w:rPr>
          <w:rFonts w:asciiTheme="majorBidi" w:eastAsia="AdvP0036" w:hAnsiTheme="majorBidi" w:cstheme="majorBidi"/>
          <w:u w:val="single"/>
        </w:rPr>
        <w:t xml:space="preserve"> development.</w:t>
      </w:r>
    </w:p>
    <w:p w14:paraId="4EEF4C9D" w14:textId="5B8FC4B8" w:rsidR="005D14A9" w:rsidRDefault="00820FEB" w:rsidP="005D14A9">
      <w:pPr>
        <w:spacing w:line="360" w:lineRule="auto"/>
        <w:rPr>
          <w:rFonts w:asciiTheme="majorBidi" w:eastAsia="AdvP0036" w:hAnsiTheme="majorBidi" w:cstheme="majorBidi"/>
        </w:rPr>
      </w:pPr>
      <w:ins w:id="366" w:author="Courtney Marie" w:date="2022-10-25T10:31:00Z">
        <w:r>
          <w:rPr>
            <w:rFonts w:asciiTheme="majorBidi" w:eastAsia="AdvP0036" w:hAnsiTheme="majorBidi" w:cstheme="majorBidi"/>
          </w:rPr>
          <w:t xml:space="preserve">Among </w:t>
        </w:r>
      </w:ins>
      <w:r w:rsidR="008A1775" w:rsidRPr="005B3068">
        <w:rPr>
          <w:rFonts w:asciiTheme="majorBidi" w:eastAsia="AdvP0036" w:hAnsiTheme="majorBidi" w:cstheme="majorBidi"/>
        </w:rPr>
        <w:t>Stxbp1 related disorders</w:t>
      </w:r>
      <w:ins w:id="367" w:author="Courtney Marie" w:date="2022-10-25T10:31:00Z">
        <w:r>
          <w:rPr>
            <w:rFonts w:asciiTheme="majorBidi" w:eastAsia="AdvP0036" w:hAnsiTheme="majorBidi" w:cstheme="majorBidi"/>
          </w:rPr>
          <w:t>, the</w:t>
        </w:r>
      </w:ins>
      <w:r w:rsidR="008A1775" w:rsidRPr="005B3068">
        <w:rPr>
          <w:rFonts w:asciiTheme="majorBidi" w:eastAsia="AdvP0036" w:hAnsiTheme="majorBidi" w:cstheme="majorBidi"/>
        </w:rPr>
        <w:t xml:space="preserve"> most devastating phenotype is epileptic seizure</w:t>
      </w:r>
      <w:r w:rsidR="005B5686" w:rsidRPr="005B3068">
        <w:rPr>
          <w:rFonts w:asciiTheme="majorBidi" w:eastAsia="AdvP0036" w:hAnsiTheme="majorBidi" w:cstheme="majorBidi"/>
        </w:rPr>
        <w:t xml:space="preserve"> (</w:t>
      </w:r>
      <w:r w:rsidR="005B5686" w:rsidRPr="005B3068">
        <w:rPr>
          <w:rFonts w:asciiTheme="majorBidi" w:eastAsia="AdvP0036" w:hAnsiTheme="majorBidi" w:cstheme="majorBidi"/>
          <w:highlight w:val="yellow"/>
        </w:rPr>
        <w:t>Figure pie</w:t>
      </w:r>
      <w:r w:rsidR="005B5686" w:rsidRPr="005B3068">
        <w:rPr>
          <w:rFonts w:asciiTheme="majorBidi" w:eastAsia="AdvP0036" w:hAnsiTheme="majorBidi" w:cstheme="majorBidi"/>
        </w:rPr>
        <w:t>)</w:t>
      </w:r>
      <w:ins w:id="368" w:author="Courtney Marie" w:date="2022-10-25T10:32:00Z">
        <w:r>
          <w:rPr>
            <w:rFonts w:asciiTheme="majorBidi" w:eastAsia="AdvP0036" w:hAnsiTheme="majorBidi" w:cstheme="majorBidi"/>
          </w:rPr>
          <w:t>.</w:t>
        </w:r>
      </w:ins>
      <w:del w:id="369" w:author="Courtney Marie" w:date="2022-10-25T10:32:00Z">
        <w:r w:rsidR="008A1775" w:rsidRPr="005B3068" w:rsidDel="00820FEB">
          <w:rPr>
            <w:rFonts w:asciiTheme="majorBidi" w:eastAsia="AdvP0036" w:hAnsiTheme="majorBidi" w:cstheme="majorBidi"/>
          </w:rPr>
          <w:delText>,</w:delText>
        </w:r>
      </w:del>
      <w:r w:rsidR="008A1775" w:rsidRPr="005B3068">
        <w:rPr>
          <w:rFonts w:asciiTheme="majorBidi" w:eastAsia="AdvP0036" w:hAnsiTheme="majorBidi" w:cstheme="majorBidi"/>
        </w:rPr>
        <w:t xml:space="preserve"> </w:t>
      </w:r>
      <w:ins w:id="370" w:author="Courtney Marie" w:date="2022-10-25T10:32:00Z">
        <w:r>
          <w:rPr>
            <w:rFonts w:asciiTheme="majorBidi" w:eastAsia="AdvP0036" w:hAnsiTheme="majorBidi" w:cstheme="majorBidi"/>
          </w:rPr>
          <w:t>T</w:t>
        </w:r>
      </w:ins>
      <w:del w:id="371" w:author="Courtney Marie" w:date="2022-10-25T10:32:00Z">
        <w:r w:rsidR="008A1775" w:rsidRPr="005B3068" w:rsidDel="00820FEB">
          <w:rPr>
            <w:rFonts w:asciiTheme="majorBidi" w:eastAsia="AdvP0036" w:hAnsiTheme="majorBidi" w:cstheme="majorBidi"/>
          </w:rPr>
          <w:delText>t</w:delText>
        </w:r>
      </w:del>
      <w:r w:rsidR="008A1775" w:rsidRPr="005B3068">
        <w:rPr>
          <w:rFonts w:asciiTheme="majorBidi" w:eastAsia="AdvP0036" w:hAnsiTheme="majorBidi" w:cstheme="majorBidi"/>
        </w:rPr>
        <w:t>herefor</w:t>
      </w:r>
      <w:ins w:id="372" w:author="Courtney Marie" w:date="2022-10-25T10:31:00Z">
        <w:r>
          <w:rPr>
            <w:rFonts w:asciiTheme="majorBidi" w:eastAsia="AdvP0036" w:hAnsiTheme="majorBidi" w:cstheme="majorBidi"/>
          </w:rPr>
          <w:t>e</w:t>
        </w:r>
      </w:ins>
      <w:r w:rsidR="008A1775" w:rsidRPr="005B3068">
        <w:rPr>
          <w:rFonts w:asciiTheme="majorBidi" w:eastAsia="AdvP0036" w:hAnsiTheme="majorBidi" w:cstheme="majorBidi"/>
        </w:rPr>
        <w:t xml:space="preserve"> </w:t>
      </w:r>
      <w:del w:id="373" w:author="Courtney Marie" w:date="2022-10-25T10:32:00Z">
        <w:r w:rsidR="008A1775" w:rsidRPr="005B3068" w:rsidDel="00820FEB">
          <w:rPr>
            <w:rFonts w:asciiTheme="majorBidi" w:eastAsia="AdvP0036" w:hAnsiTheme="majorBidi" w:cstheme="majorBidi"/>
          </w:rPr>
          <w:delText xml:space="preserve">the </w:delText>
        </w:r>
      </w:del>
      <w:ins w:id="374" w:author="Courtney Marie" w:date="2022-10-25T10:32:00Z">
        <w:r>
          <w:rPr>
            <w:rFonts w:asciiTheme="majorBidi" w:eastAsia="AdvP0036" w:hAnsiTheme="majorBidi" w:cstheme="majorBidi"/>
          </w:rPr>
          <w:t>a</w:t>
        </w:r>
        <w:r w:rsidRPr="005B3068">
          <w:rPr>
            <w:rFonts w:asciiTheme="majorBidi" w:eastAsia="AdvP0036" w:hAnsiTheme="majorBidi" w:cstheme="majorBidi"/>
          </w:rPr>
          <w:t xml:space="preserve"> </w:t>
        </w:r>
      </w:ins>
      <w:r w:rsidR="008A1775" w:rsidRPr="005B3068">
        <w:rPr>
          <w:rFonts w:asciiTheme="majorBidi" w:eastAsia="AdvP0036" w:hAnsiTheme="majorBidi" w:cstheme="majorBidi"/>
        </w:rPr>
        <w:t>large portion of</w:t>
      </w:r>
      <w:r w:rsidR="00927F49">
        <w:rPr>
          <w:rFonts w:asciiTheme="majorBidi" w:eastAsia="AdvP0036" w:hAnsiTheme="majorBidi" w:cstheme="majorBidi"/>
        </w:rPr>
        <w:t xml:space="preserve"> Stxbp1</w:t>
      </w:r>
      <w:r w:rsidR="008A1775" w:rsidRPr="005B3068">
        <w:rPr>
          <w:rFonts w:asciiTheme="majorBidi" w:eastAsia="AdvP0036" w:hAnsiTheme="majorBidi" w:cstheme="majorBidi"/>
        </w:rPr>
        <w:t xml:space="preserve"> patients are treated with </w:t>
      </w:r>
      <w:r w:rsidR="005B5686" w:rsidRPr="005B3068">
        <w:rPr>
          <w:rFonts w:asciiTheme="majorBidi" w:eastAsia="AdvP0036" w:hAnsiTheme="majorBidi" w:cstheme="majorBidi"/>
        </w:rPr>
        <w:t>anti-seizure medication</w:t>
      </w:r>
      <w:ins w:id="375" w:author="Courtney Marie" w:date="2022-10-25T10:32:00Z">
        <w:r>
          <w:rPr>
            <w:rFonts w:asciiTheme="majorBidi" w:eastAsia="AdvP0036" w:hAnsiTheme="majorBidi" w:cstheme="majorBidi"/>
          </w:rPr>
          <w:t>(</w:t>
        </w:r>
      </w:ins>
      <w:del w:id="376" w:author="Courtney Marie" w:date="2022-10-25T10:32:00Z">
        <w:r w:rsidR="001E76C7" w:rsidDel="00820FEB">
          <w:rPr>
            <w:rFonts w:asciiTheme="majorBidi" w:eastAsia="AdvP0036" w:hAnsiTheme="majorBidi" w:cstheme="majorBidi"/>
          </w:rPr>
          <w:delText>/</w:delText>
        </w:r>
      </w:del>
      <w:r w:rsidR="001E76C7">
        <w:rPr>
          <w:rFonts w:asciiTheme="majorBidi" w:eastAsia="AdvP0036" w:hAnsiTheme="majorBidi" w:cstheme="majorBidi"/>
        </w:rPr>
        <w:t>s</w:t>
      </w:r>
      <w:ins w:id="377" w:author="Courtney Marie" w:date="2022-10-25T10:32:00Z">
        <w:r>
          <w:rPr>
            <w:rFonts w:asciiTheme="majorBidi" w:eastAsia="AdvP0036" w:hAnsiTheme="majorBidi" w:cstheme="majorBidi"/>
          </w:rPr>
          <w:t>)</w:t>
        </w:r>
      </w:ins>
      <w:r w:rsidR="001E76C7">
        <w:rPr>
          <w:rFonts w:asciiTheme="majorBidi" w:eastAsia="AdvP0036" w:hAnsiTheme="majorBidi" w:cstheme="majorBidi"/>
        </w:rPr>
        <w:t xml:space="preserve"> </w:t>
      </w:r>
      <w:r w:rsidR="005B5686" w:rsidRPr="005B3068">
        <w:rPr>
          <w:rFonts w:asciiTheme="majorBidi" w:eastAsia="AdvP0036" w:hAnsiTheme="majorBidi" w:cstheme="majorBidi"/>
        </w:rPr>
        <w:t xml:space="preserve">with varying </w:t>
      </w:r>
      <w:del w:id="378" w:author="Courtney Marie" w:date="2022-10-25T10:32:00Z">
        <w:r w:rsidR="005B5686" w:rsidRPr="005B3068" w:rsidDel="00820FEB">
          <w:rPr>
            <w:rFonts w:asciiTheme="majorBidi" w:eastAsia="AdvP0036" w:hAnsiTheme="majorBidi" w:cstheme="majorBidi"/>
          </w:rPr>
          <w:delText xml:space="preserve">medication and </w:delText>
        </w:r>
      </w:del>
      <w:r w:rsidR="005B5686" w:rsidRPr="005B3068">
        <w:rPr>
          <w:rFonts w:asciiTheme="majorBidi" w:eastAsia="AdvP0036" w:hAnsiTheme="majorBidi" w:cstheme="majorBidi"/>
        </w:rPr>
        <w:t>success rate</w:t>
      </w:r>
      <w:ins w:id="379" w:author="Courtney Marie" w:date="2022-10-25T10:32:00Z">
        <w:r>
          <w:rPr>
            <w:rFonts w:asciiTheme="majorBidi" w:eastAsia="AdvP0036" w:hAnsiTheme="majorBidi" w:cstheme="majorBidi"/>
          </w:rPr>
          <w:t>s</w:t>
        </w:r>
      </w:ins>
      <w:r w:rsidR="001E76C7">
        <w:rPr>
          <w:rFonts w:asciiTheme="majorBidi" w:eastAsia="AdvP0036" w:hAnsiTheme="majorBidi" w:cstheme="majorBidi"/>
        </w:rPr>
        <w:t xml:space="preserve">. About </w:t>
      </w:r>
      <w:r w:rsidR="00AA474B" w:rsidRPr="005B3068">
        <w:rPr>
          <w:rFonts w:asciiTheme="majorBidi" w:eastAsia="AdvP0036" w:hAnsiTheme="majorBidi" w:cstheme="majorBidi"/>
        </w:rPr>
        <w:t xml:space="preserve">30%-45% </w:t>
      </w:r>
      <w:r w:rsidR="001E76C7">
        <w:rPr>
          <w:rFonts w:asciiTheme="majorBidi" w:eastAsia="AdvP0036" w:hAnsiTheme="majorBidi" w:cstheme="majorBidi"/>
        </w:rPr>
        <w:t xml:space="preserve">of patients </w:t>
      </w:r>
      <w:r w:rsidR="00AA474B" w:rsidRPr="005B3068">
        <w:rPr>
          <w:rFonts w:asciiTheme="majorBidi" w:eastAsia="AdvP0036" w:hAnsiTheme="majorBidi" w:cstheme="majorBidi"/>
        </w:rPr>
        <w:t xml:space="preserve">become seizure free between the age of 1 month to 4 years </w:t>
      </w:r>
      <w:r w:rsidR="004375FB" w:rsidRPr="004375FB">
        <w:rPr>
          <w:rFonts w:asciiTheme="majorBidi" w:eastAsia="AdvP0036" w:hAnsiTheme="majorBidi" w:cstheme="majorBidi"/>
        </w:rPr>
        <w:t xml:space="preserve">{{2769 Xian,J. 2022; 2764 Stamberger 2016;}} </w:t>
      </w:r>
      <w:r w:rsidR="005B5686" w:rsidRPr="004375FB">
        <w:rPr>
          <w:rFonts w:asciiTheme="majorBidi" w:eastAsia="AdvP0036" w:hAnsiTheme="majorBidi" w:cstheme="majorBidi"/>
          <w:highlight w:val="red"/>
        </w:rPr>
        <w:t>and other add)</w:t>
      </w:r>
      <w:r w:rsidR="0066409E">
        <w:rPr>
          <w:rFonts w:asciiTheme="majorBidi" w:eastAsia="AdvP0036" w:hAnsiTheme="majorBidi" w:cstheme="majorBidi"/>
        </w:rPr>
        <w:t xml:space="preserve">, and about 30% are </w:t>
      </w:r>
      <w:commentRangeStart w:id="380"/>
      <w:r w:rsidR="0066409E" w:rsidRPr="00927F49">
        <w:rPr>
          <w:rFonts w:asciiTheme="majorBidi" w:eastAsia="AdvP0036" w:hAnsiTheme="majorBidi" w:cstheme="majorBidi"/>
          <w:highlight w:val="yellow"/>
        </w:rPr>
        <w:t>no</w:t>
      </w:r>
      <w:r w:rsidR="00927F49" w:rsidRPr="00927F49">
        <w:rPr>
          <w:rFonts w:asciiTheme="majorBidi" w:eastAsia="AdvP0036" w:hAnsiTheme="majorBidi" w:cstheme="majorBidi"/>
          <w:highlight w:val="yellow"/>
        </w:rPr>
        <w:t>n-responders</w:t>
      </w:r>
      <w:commentRangeEnd w:id="380"/>
      <w:r>
        <w:rPr>
          <w:rStyle w:val="CommentReference"/>
        </w:rPr>
        <w:commentReference w:id="380"/>
      </w:r>
      <w:r w:rsidR="005B5686" w:rsidRPr="005B3068">
        <w:rPr>
          <w:rFonts w:asciiTheme="majorBidi" w:eastAsia="AdvP0036" w:hAnsiTheme="majorBidi" w:cstheme="majorBidi"/>
        </w:rPr>
        <w:t xml:space="preserve">. </w:t>
      </w:r>
      <w:r w:rsidR="0066409E">
        <w:rPr>
          <w:rFonts w:asciiTheme="majorBidi" w:eastAsia="AdvP0036" w:hAnsiTheme="majorBidi" w:cstheme="majorBidi"/>
        </w:rPr>
        <w:t xml:space="preserve">It seems that </w:t>
      </w:r>
      <w:r w:rsidR="009660AC" w:rsidRPr="005B3068">
        <w:rPr>
          <w:rFonts w:asciiTheme="majorBidi" w:eastAsia="AdvP0036" w:hAnsiTheme="majorBidi" w:cstheme="majorBidi"/>
        </w:rPr>
        <w:t>Stxbp1</w:t>
      </w:r>
      <w:r w:rsidR="00183CB1" w:rsidRPr="005B3068">
        <w:rPr>
          <w:rFonts w:asciiTheme="majorBidi" w:eastAsia="AdvP0036" w:hAnsiTheme="majorBidi" w:cstheme="majorBidi"/>
        </w:rPr>
        <w:t xml:space="preserve"> </w:t>
      </w:r>
      <w:r w:rsidR="009660AC" w:rsidRPr="005B3068">
        <w:rPr>
          <w:rFonts w:asciiTheme="majorBidi" w:eastAsia="AdvP0036" w:hAnsiTheme="majorBidi" w:cstheme="majorBidi"/>
        </w:rPr>
        <w:t>patients</w:t>
      </w:r>
      <w:del w:id="381" w:author="Courtney Marie" w:date="2022-10-25T10:33:00Z">
        <w:r w:rsidR="00183CB1" w:rsidRPr="005B3068" w:rsidDel="00820FEB">
          <w:rPr>
            <w:rFonts w:asciiTheme="majorBidi" w:eastAsia="AdvP0036" w:hAnsiTheme="majorBidi" w:cstheme="majorBidi"/>
          </w:rPr>
          <w:delText>,</w:delText>
        </w:r>
      </w:del>
      <w:r w:rsidR="009660AC" w:rsidRPr="005B3068">
        <w:rPr>
          <w:rFonts w:asciiTheme="majorBidi" w:eastAsia="AdvP0036" w:hAnsiTheme="majorBidi" w:cstheme="majorBidi"/>
        </w:rPr>
        <w:t xml:space="preserve"> respon</w:t>
      </w:r>
      <w:r w:rsidR="001E76C7">
        <w:rPr>
          <w:rFonts w:asciiTheme="majorBidi" w:eastAsia="AdvP0036" w:hAnsiTheme="majorBidi" w:cstheme="majorBidi"/>
        </w:rPr>
        <w:t>d</w:t>
      </w:r>
      <w:r w:rsidR="009660AC" w:rsidRPr="005B3068">
        <w:rPr>
          <w:rFonts w:asciiTheme="majorBidi" w:eastAsia="AdvP0036" w:hAnsiTheme="majorBidi" w:cstheme="majorBidi"/>
        </w:rPr>
        <w:t xml:space="preserve"> to medication </w:t>
      </w:r>
      <w:r w:rsidR="001E76C7" w:rsidRPr="005B3068">
        <w:rPr>
          <w:rFonts w:asciiTheme="majorBidi" w:eastAsia="AdvP0036" w:hAnsiTheme="majorBidi" w:cstheme="majorBidi"/>
        </w:rPr>
        <w:t>by seizure type</w:t>
      </w:r>
      <w:r w:rsidR="001E76C7">
        <w:rPr>
          <w:rFonts w:asciiTheme="majorBidi" w:eastAsia="AdvP0036" w:hAnsiTheme="majorBidi" w:cstheme="majorBidi"/>
        </w:rPr>
        <w:t xml:space="preserve">, </w:t>
      </w:r>
      <w:r w:rsidR="000B705C" w:rsidRPr="005B3068">
        <w:rPr>
          <w:rFonts w:asciiTheme="majorBidi" w:eastAsia="AdvP0036" w:hAnsiTheme="majorBidi" w:cstheme="majorBidi"/>
        </w:rPr>
        <w:t>regardless of mutation type.</w:t>
      </w:r>
      <w:r w:rsidR="00183CB1" w:rsidRPr="005B3068">
        <w:rPr>
          <w:rFonts w:asciiTheme="majorBidi" w:eastAsia="AdvP0036" w:hAnsiTheme="majorBidi" w:cstheme="majorBidi"/>
        </w:rPr>
        <w:t xml:space="preserve"> </w:t>
      </w:r>
      <w:ins w:id="382" w:author="Courtney Marie" w:date="2022-10-25T10:34:00Z">
        <w:r w:rsidR="00797C3B">
          <w:rPr>
            <w:rFonts w:asciiTheme="majorBidi" w:eastAsia="AdvP0036" w:hAnsiTheme="majorBidi" w:cstheme="majorBidi"/>
          </w:rPr>
          <w:t>T</w:t>
        </w:r>
      </w:ins>
      <w:del w:id="383" w:author="Courtney Marie" w:date="2022-10-25T10:34:00Z">
        <w:r w:rsidR="00183CB1" w:rsidRPr="005B3068" w:rsidDel="00797C3B">
          <w:rPr>
            <w:rFonts w:asciiTheme="majorBidi" w:eastAsia="AdvP0036" w:hAnsiTheme="majorBidi" w:cstheme="majorBidi"/>
          </w:rPr>
          <w:delText>Of t</w:delText>
        </w:r>
      </w:del>
      <w:r w:rsidR="00183CB1" w:rsidRPr="005B3068">
        <w:rPr>
          <w:rFonts w:asciiTheme="majorBidi" w:eastAsia="AdvP0036" w:hAnsiTheme="majorBidi" w:cstheme="majorBidi"/>
        </w:rPr>
        <w:t>he most</w:t>
      </w:r>
      <w:r w:rsidR="001E76C7">
        <w:rPr>
          <w:rFonts w:asciiTheme="majorBidi" w:eastAsia="AdvP0036" w:hAnsiTheme="majorBidi" w:cstheme="majorBidi"/>
        </w:rPr>
        <w:t xml:space="preserve"> </w:t>
      </w:r>
      <w:r w:rsidR="00183CB1" w:rsidRPr="005B3068">
        <w:rPr>
          <w:rFonts w:asciiTheme="majorBidi" w:eastAsia="AdvP0036" w:hAnsiTheme="majorBidi" w:cstheme="majorBidi"/>
        </w:rPr>
        <w:t xml:space="preserve">beneficial </w:t>
      </w:r>
      <w:del w:id="384" w:author="Courtney Marie" w:date="2022-10-25T10:34:00Z">
        <w:r w:rsidR="00183CB1" w:rsidRPr="005B3068" w:rsidDel="00797C3B">
          <w:rPr>
            <w:rFonts w:asciiTheme="majorBidi" w:eastAsia="AdvP0036" w:hAnsiTheme="majorBidi" w:cstheme="majorBidi"/>
          </w:rPr>
          <w:delText xml:space="preserve">overall </w:delText>
        </w:r>
      </w:del>
      <w:r w:rsidR="00183CB1" w:rsidRPr="005B3068">
        <w:rPr>
          <w:rFonts w:asciiTheme="majorBidi" w:eastAsia="AdvP0036" w:hAnsiTheme="majorBidi" w:cstheme="majorBidi"/>
        </w:rPr>
        <w:t xml:space="preserve">medications are ACTH, </w:t>
      </w:r>
      <w:commentRangeStart w:id="385"/>
      <w:r w:rsidR="00183CB1" w:rsidRPr="005B3068">
        <w:rPr>
          <w:rFonts w:asciiTheme="majorBidi" w:eastAsia="AdvP0036" w:hAnsiTheme="majorBidi" w:cstheme="majorBidi"/>
        </w:rPr>
        <w:t xml:space="preserve">ketogenic diet </w:t>
      </w:r>
      <w:commentRangeEnd w:id="385"/>
      <w:r w:rsidR="00797C3B">
        <w:rPr>
          <w:rStyle w:val="CommentReference"/>
        </w:rPr>
        <w:commentReference w:id="385"/>
      </w:r>
      <w:r w:rsidR="00183CB1" w:rsidRPr="005B3068">
        <w:rPr>
          <w:rFonts w:asciiTheme="majorBidi" w:eastAsia="AdvP0036" w:hAnsiTheme="majorBidi" w:cstheme="majorBidi"/>
        </w:rPr>
        <w:t xml:space="preserve">and </w:t>
      </w:r>
      <w:r w:rsidR="000F50A2" w:rsidRPr="005B3068">
        <w:rPr>
          <w:rFonts w:asciiTheme="majorBidi" w:eastAsia="AdvP0036" w:hAnsiTheme="majorBidi" w:cstheme="majorBidi"/>
        </w:rPr>
        <w:t xml:space="preserve">clobazam </w:t>
      </w:r>
      <w:r w:rsidR="004375FB" w:rsidRPr="004375FB">
        <w:rPr>
          <w:rFonts w:asciiTheme="majorBidi" w:eastAsia="AdvP0036" w:hAnsiTheme="majorBidi" w:cstheme="majorBidi"/>
        </w:rPr>
        <w:t>{{2769 Xian,J. 2022;}}</w:t>
      </w:r>
      <w:r w:rsidR="00927F49" w:rsidRPr="005B3068">
        <w:rPr>
          <w:rFonts w:asciiTheme="majorBidi" w:eastAsia="AdvP0036" w:hAnsiTheme="majorBidi" w:cstheme="majorBidi"/>
        </w:rPr>
        <w:t xml:space="preserve">. </w:t>
      </w:r>
      <w:ins w:id="386" w:author="Courtney Marie" w:date="2022-10-25T10:35:00Z">
        <w:r w:rsidR="00797C3B">
          <w:rPr>
            <w:rFonts w:asciiTheme="majorBidi" w:eastAsia="AdvP0036" w:hAnsiTheme="majorBidi" w:cstheme="majorBidi"/>
          </w:rPr>
          <w:t>A</w:t>
        </w:r>
      </w:ins>
      <w:del w:id="387" w:author="Courtney Marie" w:date="2022-10-25T10:35:00Z">
        <w:r w:rsidR="00487160" w:rsidDel="00797C3B">
          <w:rPr>
            <w:rFonts w:asciiTheme="majorBidi" w:eastAsia="AdvP0036" w:hAnsiTheme="majorBidi" w:cstheme="majorBidi"/>
          </w:rPr>
          <w:delText>T</w:delText>
        </w:r>
        <w:r w:rsidR="00727402" w:rsidRPr="005B3068" w:rsidDel="00797C3B">
          <w:rPr>
            <w:rFonts w:asciiTheme="majorBidi" w:eastAsia="AdvP0036" w:hAnsiTheme="majorBidi" w:cstheme="majorBidi"/>
          </w:rPr>
          <w:delText>he a</w:delText>
        </w:r>
      </w:del>
      <w:r w:rsidR="00727402" w:rsidRPr="005B3068">
        <w:rPr>
          <w:rFonts w:asciiTheme="majorBidi" w:eastAsia="AdvP0036" w:hAnsiTheme="majorBidi" w:cstheme="majorBidi"/>
        </w:rPr>
        <w:t>dvance</w:t>
      </w:r>
      <w:ins w:id="388" w:author="Courtney Marie" w:date="2022-10-25T10:35:00Z">
        <w:r w:rsidR="00797C3B">
          <w:rPr>
            <w:rFonts w:asciiTheme="majorBidi" w:eastAsia="AdvP0036" w:hAnsiTheme="majorBidi" w:cstheme="majorBidi"/>
          </w:rPr>
          <w:t>ments</w:t>
        </w:r>
      </w:ins>
      <w:r w:rsidR="00727402" w:rsidRPr="005B3068">
        <w:rPr>
          <w:rFonts w:asciiTheme="majorBidi" w:eastAsia="AdvP0036" w:hAnsiTheme="majorBidi" w:cstheme="majorBidi"/>
        </w:rPr>
        <w:t xml:space="preserve"> in the understanding of </w:t>
      </w:r>
      <w:r w:rsidR="00487160">
        <w:rPr>
          <w:rFonts w:asciiTheme="majorBidi" w:eastAsia="AdvP0036" w:hAnsiTheme="majorBidi" w:cstheme="majorBidi"/>
        </w:rPr>
        <w:t xml:space="preserve">Munc18-1 </w:t>
      </w:r>
      <w:r w:rsidR="00727402" w:rsidRPr="005B3068">
        <w:rPr>
          <w:rFonts w:asciiTheme="majorBidi" w:eastAsia="AdvP0036" w:hAnsiTheme="majorBidi" w:cstheme="majorBidi"/>
        </w:rPr>
        <w:t>action</w:t>
      </w:r>
      <w:r w:rsidR="00487160">
        <w:rPr>
          <w:rFonts w:asciiTheme="majorBidi" w:eastAsia="AdvP0036" w:hAnsiTheme="majorBidi" w:cstheme="majorBidi"/>
        </w:rPr>
        <w:t xml:space="preserve"> as a chaperon protein</w:t>
      </w:r>
      <w:ins w:id="389" w:author="Courtney Marie" w:date="2022-10-25T10:35:00Z">
        <w:r w:rsidR="00797C3B">
          <w:rPr>
            <w:rFonts w:asciiTheme="majorBidi" w:eastAsia="AdvP0036" w:hAnsiTheme="majorBidi" w:cstheme="majorBidi"/>
          </w:rPr>
          <w:t xml:space="preserve"> has</w:t>
        </w:r>
      </w:ins>
      <w:del w:id="390" w:author="Courtney Marie" w:date="2022-10-25T10:35:00Z">
        <w:r w:rsidR="00487160" w:rsidDel="00797C3B">
          <w:rPr>
            <w:rFonts w:asciiTheme="majorBidi" w:eastAsia="AdvP0036" w:hAnsiTheme="majorBidi" w:cstheme="majorBidi"/>
          </w:rPr>
          <w:delText>,</w:delText>
        </w:r>
      </w:del>
      <w:r w:rsidR="00487160">
        <w:rPr>
          <w:rFonts w:asciiTheme="majorBidi" w:eastAsia="AdvP0036" w:hAnsiTheme="majorBidi" w:cstheme="majorBidi"/>
        </w:rPr>
        <w:t xml:space="preserve"> led to the idea that other chaperons may replace the missing/ defected protein.</w:t>
      </w:r>
      <w:r w:rsidR="00274C4A" w:rsidRPr="005B3068">
        <w:rPr>
          <w:rFonts w:asciiTheme="majorBidi" w:eastAsia="AdvP0036" w:hAnsiTheme="majorBidi" w:cstheme="majorBidi"/>
        </w:rPr>
        <w:t xml:space="preserve"> </w:t>
      </w:r>
      <w:r w:rsidR="00487160">
        <w:rPr>
          <w:rFonts w:asciiTheme="majorBidi" w:eastAsia="AdvP0036" w:hAnsiTheme="majorBidi" w:cstheme="majorBidi"/>
        </w:rPr>
        <w:t>Indeed, i</w:t>
      </w:r>
      <w:r w:rsidR="00274C4A" w:rsidRPr="005B3068">
        <w:rPr>
          <w:rFonts w:asciiTheme="majorBidi" w:eastAsia="AdvP0036" w:hAnsiTheme="majorBidi" w:cstheme="majorBidi"/>
        </w:rPr>
        <w:t>ntervention with</w:t>
      </w:r>
      <w:r w:rsidR="00A75DAC" w:rsidRPr="005B3068">
        <w:rPr>
          <w:rFonts w:asciiTheme="majorBidi" w:eastAsia="AdvP0036" w:hAnsiTheme="majorBidi" w:cstheme="majorBidi"/>
        </w:rPr>
        <w:t xml:space="preserve"> </w:t>
      </w:r>
      <w:r w:rsidR="00274C4A" w:rsidRPr="005B3068">
        <w:rPr>
          <w:rFonts w:asciiTheme="majorBidi" w:eastAsia="AdvP0036" w:hAnsiTheme="majorBidi" w:cstheme="majorBidi"/>
        </w:rPr>
        <w:t>three chemical chaperones</w:t>
      </w:r>
      <w:r w:rsidR="00776F09" w:rsidRPr="005B3068">
        <w:rPr>
          <w:rFonts w:asciiTheme="majorBidi" w:eastAsia="AdvP0036" w:hAnsiTheme="majorBidi" w:cstheme="majorBidi"/>
        </w:rPr>
        <w:t>, among them 4-henylbutyrate,</w:t>
      </w:r>
      <w:r w:rsidR="00274C4A" w:rsidRPr="005B3068">
        <w:rPr>
          <w:rFonts w:asciiTheme="majorBidi" w:eastAsia="AdvP0036" w:hAnsiTheme="majorBidi" w:cstheme="majorBidi"/>
        </w:rPr>
        <w:t xml:space="preserve"> reverse</w:t>
      </w:r>
      <w:r w:rsidR="00776F09" w:rsidRPr="005B3068">
        <w:rPr>
          <w:rFonts w:asciiTheme="majorBidi" w:eastAsia="AdvP0036" w:hAnsiTheme="majorBidi" w:cstheme="majorBidi"/>
        </w:rPr>
        <w:t>d</w:t>
      </w:r>
      <w:r w:rsidR="00274C4A" w:rsidRPr="005B3068">
        <w:rPr>
          <w:rFonts w:asciiTheme="majorBidi" w:eastAsia="AdvP0036" w:hAnsiTheme="majorBidi" w:cstheme="majorBidi"/>
        </w:rPr>
        <w:t xml:space="preserve"> the </w:t>
      </w:r>
      <w:commentRangeStart w:id="391"/>
      <w:r w:rsidR="00274C4A" w:rsidRPr="005B3068">
        <w:rPr>
          <w:rFonts w:asciiTheme="majorBidi" w:eastAsia="AdvP0036" w:hAnsiTheme="majorBidi" w:cstheme="majorBidi"/>
        </w:rPr>
        <w:t xml:space="preserve">phenotype </w:t>
      </w:r>
      <w:commentRangeEnd w:id="391"/>
      <w:r w:rsidR="00797C3B">
        <w:rPr>
          <w:rStyle w:val="CommentReference"/>
        </w:rPr>
        <w:commentReference w:id="391"/>
      </w:r>
      <w:r w:rsidR="00274C4A" w:rsidRPr="005B3068">
        <w:rPr>
          <w:rFonts w:asciiTheme="majorBidi" w:eastAsia="AdvP0036" w:hAnsiTheme="majorBidi" w:cstheme="majorBidi"/>
        </w:rPr>
        <w:t>in animal models</w:t>
      </w:r>
      <w:r w:rsidR="00776F09" w:rsidRPr="005B3068">
        <w:rPr>
          <w:rFonts w:asciiTheme="majorBidi" w:eastAsia="AdvP0036" w:hAnsiTheme="majorBidi" w:cstheme="majorBidi"/>
        </w:rPr>
        <w:t xml:space="preserve"> (Guiberson et al., 2018)</w:t>
      </w:r>
      <w:r w:rsidR="001D57A3">
        <w:rPr>
          <w:rFonts w:asciiTheme="majorBidi" w:eastAsia="AdvP0036" w:hAnsiTheme="majorBidi" w:cstheme="majorBidi"/>
        </w:rPr>
        <w:t>. B</w:t>
      </w:r>
      <w:r w:rsidR="00776F09" w:rsidRPr="005B3068">
        <w:rPr>
          <w:rFonts w:asciiTheme="majorBidi" w:eastAsia="AdvP0036" w:hAnsiTheme="majorBidi" w:cstheme="majorBidi"/>
        </w:rPr>
        <w:t>ased on these findings</w:t>
      </w:r>
      <w:r w:rsidR="008037E8">
        <w:rPr>
          <w:rFonts w:asciiTheme="majorBidi" w:eastAsia="AdvP0036" w:hAnsiTheme="majorBidi" w:cstheme="majorBidi"/>
        </w:rPr>
        <w:t>,</w:t>
      </w:r>
      <w:r w:rsidR="00776F09" w:rsidRPr="005B3068">
        <w:rPr>
          <w:rFonts w:asciiTheme="majorBidi" w:eastAsia="AdvP0036" w:hAnsiTheme="majorBidi" w:cstheme="majorBidi"/>
        </w:rPr>
        <w:t xml:space="preserve"> </w:t>
      </w:r>
      <w:r w:rsidR="001D57A3">
        <w:rPr>
          <w:rFonts w:asciiTheme="majorBidi" w:eastAsia="AdvP0036" w:hAnsiTheme="majorBidi" w:cstheme="majorBidi"/>
        </w:rPr>
        <w:t xml:space="preserve">treatment of Stxbp1 patients with </w:t>
      </w:r>
      <w:commentRangeStart w:id="392"/>
      <w:r w:rsidR="00776F09" w:rsidRPr="005B3068">
        <w:rPr>
          <w:rFonts w:asciiTheme="majorBidi" w:eastAsia="AdvP0036" w:hAnsiTheme="majorBidi" w:cstheme="majorBidi"/>
        </w:rPr>
        <w:t>Glycerol Phenylbutyrate</w:t>
      </w:r>
      <w:r w:rsidR="00274C4A" w:rsidRPr="005B3068">
        <w:rPr>
          <w:rFonts w:asciiTheme="majorBidi" w:eastAsia="AdvP0036" w:hAnsiTheme="majorBidi" w:cstheme="majorBidi"/>
        </w:rPr>
        <w:t xml:space="preserve"> </w:t>
      </w:r>
      <w:commentRangeEnd w:id="392"/>
      <w:r w:rsidR="00797C3B">
        <w:rPr>
          <w:rStyle w:val="CommentReference"/>
        </w:rPr>
        <w:commentReference w:id="392"/>
      </w:r>
      <w:r w:rsidR="00776F09" w:rsidRPr="005B3068">
        <w:rPr>
          <w:rFonts w:asciiTheme="majorBidi" w:eastAsia="AdvP0036" w:hAnsiTheme="majorBidi" w:cstheme="majorBidi"/>
        </w:rPr>
        <w:t xml:space="preserve">is now in </w:t>
      </w:r>
      <w:del w:id="393" w:author="Courtney Marie" w:date="2022-10-25T10:36:00Z">
        <w:r w:rsidR="00776F09" w:rsidRPr="005B3068" w:rsidDel="00797C3B">
          <w:rPr>
            <w:rFonts w:asciiTheme="majorBidi" w:eastAsia="AdvP0036" w:hAnsiTheme="majorBidi" w:cstheme="majorBidi"/>
          </w:rPr>
          <w:delText xml:space="preserve">a </w:delText>
        </w:r>
      </w:del>
      <w:r w:rsidR="00776F09" w:rsidRPr="005B3068">
        <w:rPr>
          <w:rFonts w:asciiTheme="majorBidi" w:eastAsia="AdvP0036" w:hAnsiTheme="majorBidi" w:cstheme="majorBidi"/>
        </w:rPr>
        <w:t>Phase I clinical trial</w:t>
      </w:r>
      <w:ins w:id="394" w:author="Courtney Marie" w:date="2022-10-25T10:36:00Z">
        <w:r w:rsidR="00797C3B">
          <w:rPr>
            <w:rFonts w:asciiTheme="majorBidi" w:eastAsia="AdvP0036" w:hAnsiTheme="majorBidi" w:cstheme="majorBidi"/>
          </w:rPr>
          <w:t>s</w:t>
        </w:r>
      </w:ins>
      <w:r w:rsidR="00776F09" w:rsidRPr="005B3068">
        <w:rPr>
          <w:rFonts w:asciiTheme="majorBidi" w:eastAsia="AdvP0036" w:hAnsiTheme="majorBidi" w:cstheme="majorBidi"/>
        </w:rPr>
        <w:t xml:space="preserve"> (</w:t>
      </w:r>
      <w:commentRangeStart w:id="395"/>
      <w:r w:rsidR="007D4CFB" w:rsidRPr="005B3068">
        <w:rPr>
          <w:rFonts w:asciiTheme="majorBidi" w:eastAsia="AdvP0036" w:hAnsiTheme="majorBidi" w:cstheme="majorBidi"/>
        </w:rPr>
        <w:t>ClinicalTrials.gov Identifier: NCT04937062</w:t>
      </w:r>
      <w:commentRangeEnd w:id="395"/>
      <w:r w:rsidR="007D4CFB" w:rsidRPr="005B3068">
        <w:rPr>
          <w:rStyle w:val="CommentReference"/>
          <w:sz w:val="22"/>
          <w:szCs w:val="22"/>
        </w:rPr>
        <w:commentReference w:id="395"/>
      </w:r>
      <w:r w:rsidR="007D4CFB" w:rsidRPr="005B3068">
        <w:rPr>
          <w:rFonts w:asciiTheme="majorBidi" w:eastAsia="AdvP0036" w:hAnsiTheme="majorBidi" w:cstheme="majorBidi"/>
        </w:rPr>
        <w:t xml:space="preserve">). </w:t>
      </w:r>
      <w:del w:id="396" w:author="Courtney Marie" w:date="2022-10-25T10:37:00Z">
        <w:r w:rsidR="007D4CFB" w:rsidRPr="005B3068" w:rsidDel="00797C3B">
          <w:rPr>
            <w:rFonts w:asciiTheme="majorBidi" w:eastAsia="AdvP0036" w:hAnsiTheme="majorBidi" w:cstheme="majorBidi"/>
          </w:rPr>
          <w:delText>A</w:delText>
        </w:r>
        <w:r w:rsidR="00BE5A75" w:rsidRPr="005B3068" w:rsidDel="00797C3B">
          <w:rPr>
            <w:rFonts w:asciiTheme="majorBidi" w:eastAsia="AdvP0036" w:hAnsiTheme="majorBidi" w:cstheme="majorBidi"/>
          </w:rPr>
          <w:delText xml:space="preserve"> common observation </w:delText>
        </w:r>
        <w:r w:rsidR="001D57A3" w:rsidDel="00797C3B">
          <w:rPr>
            <w:rFonts w:asciiTheme="majorBidi" w:eastAsia="AdvP0036" w:hAnsiTheme="majorBidi" w:cstheme="majorBidi"/>
          </w:rPr>
          <w:delText xml:space="preserve">in </w:delText>
        </w:r>
      </w:del>
      <w:r w:rsidR="00766113">
        <w:rPr>
          <w:rFonts w:asciiTheme="majorBidi" w:eastAsia="AdvP0036" w:hAnsiTheme="majorBidi" w:cstheme="majorBidi"/>
        </w:rPr>
        <w:t xml:space="preserve">Stxbp1 </w:t>
      </w:r>
      <w:r w:rsidR="008037E8">
        <w:rPr>
          <w:rFonts w:asciiTheme="majorBidi" w:eastAsia="AdvP0036" w:hAnsiTheme="majorBidi" w:cstheme="majorBidi"/>
        </w:rPr>
        <w:t>model systems</w:t>
      </w:r>
      <w:r w:rsidR="001D57A3">
        <w:rPr>
          <w:rFonts w:asciiTheme="majorBidi" w:eastAsia="AdvP0036" w:hAnsiTheme="majorBidi" w:cstheme="majorBidi"/>
        </w:rPr>
        <w:t xml:space="preserve"> </w:t>
      </w:r>
      <w:del w:id="397" w:author="Courtney Marie" w:date="2022-10-25T10:37:00Z">
        <w:r w:rsidR="00BE5A75" w:rsidRPr="005B3068" w:rsidDel="00797C3B">
          <w:rPr>
            <w:rFonts w:asciiTheme="majorBidi" w:eastAsia="AdvP0036" w:hAnsiTheme="majorBidi" w:cstheme="majorBidi"/>
          </w:rPr>
          <w:delText xml:space="preserve">is </w:delText>
        </w:r>
      </w:del>
      <w:ins w:id="398" w:author="Courtney Marie" w:date="2022-10-25T10:37:00Z">
        <w:r w:rsidR="00797C3B">
          <w:rPr>
            <w:rFonts w:asciiTheme="majorBidi" w:eastAsia="AdvP0036" w:hAnsiTheme="majorBidi" w:cstheme="majorBidi"/>
          </w:rPr>
          <w:t>demonstrate</w:t>
        </w:r>
        <w:r w:rsidR="00797C3B" w:rsidRPr="005B3068">
          <w:rPr>
            <w:rFonts w:asciiTheme="majorBidi" w:eastAsia="AdvP0036" w:hAnsiTheme="majorBidi" w:cstheme="majorBidi"/>
          </w:rPr>
          <w:t xml:space="preserve"> </w:t>
        </w:r>
      </w:ins>
      <w:r w:rsidR="00BE5A75" w:rsidRPr="005B3068">
        <w:rPr>
          <w:rFonts w:asciiTheme="majorBidi" w:eastAsia="AdvP0036" w:hAnsiTheme="majorBidi" w:cstheme="majorBidi"/>
        </w:rPr>
        <w:t xml:space="preserve">that protein instability </w:t>
      </w:r>
      <w:r w:rsidR="008037E8" w:rsidRPr="005B3068">
        <w:rPr>
          <w:rFonts w:asciiTheme="majorBidi" w:eastAsia="AdvP0036" w:hAnsiTheme="majorBidi" w:cstheme="majorBidi"/>
        </w:rPr>
        <w:t>cause</w:t>
      </w:r>
      <w:ins w:id="399" w:author="Courtney Marie" w:date="2022-10-25T10:37:00Z">
        <w:r w:rsidR="00797C3B">
          <w:rPr>
            <w:rFonts w:asciiTheme="majorBidi" w:eastAsia="AdvP0036" w:hAnsiTheme="majorBidi" w:cstheme="majorBidi"/>
          </w:rPr>
          <w:t>s</w:t>
        </w:r>
      </w:ins>
      <w:del w:id="400" w:author="Courtney Marie" w:date="2022-10-25T10:37:00Z">
        <w:r w:rsidR="00766113" w:rsidDel="00797C3B">
          <w:rPr>
            <w:rFonts w:asciiTheme="majorBidi" w:eastAsia="AdvP0036" w:hAnsiTheme="majorBidi" w:cstheme="majorBidi"/>
          </w:rPr>
          <w:delText>d</w:delText>
        </w:r>
      </w:del>
      <w:r w:rsidR="00BE5A75" w:rsidRPr="005B3068">
        <w:rPr>
          <w:rFonts w:asciiTheme="majorBidi" w:eastAsia="AdvP0036" w:hAnsiTheme="majorBidi" w:cstheme="majorBidi"/>
        </w:rPr>
        <w:t xml:space="preserve"> accelerated degradation of </w:t>
      </w:r>
      <w:commentRangeStart w:id="401"/>
      <w:r w:rsidR="00BE5A75" w:rsidRPr="005B3068">
        <w:rPr>
          <w:rFonts w:asciiTheme="majorBidi" w:eastAsia="AdvP0036" w:hAnsiTheme="majorBidi" w:cstheme="majorBidi"/>
        </w:rPr>
        <w:t>the protein</w:t>
      </w:r>
      <w:commentRangeEnd w:id="401"/>
      <w:r w:rsidR="00797C3B">
        <w:rPr>
          <w:rStyle w:val="CommentReference"/>
        </w:rPr>
        <w:commentReference w:id="401"/>
      </w:r>
      <w:r w:rsidR="00BE5A75" w:rsidRPr="005B3068">
        <w:rPr>
          <w:rFonts w:asciiTheme="majorBidi" w:eastAsia="AdvP0036" w:hAnsiTheme="majorBidi" w:cstheme="majorBidi"/>
        </w:rPr>
        <w:t xml:space="preserve">, resulting in decreased levels of </w:t>
      </w:r>
      <w:ins w:id="402" w:author="Courtney Marie" w:date="2022-10-25T10:38:00Z">
        <w:r w:rsidR="00797C3B">
          <w:rPr>
            <w:rFonts w:asciiTheme="majorBidi" w:eastAsia="AdvP0036" w:hAnsiTheme="majorBidi" w:cstheme="majorBidi"/>
          </w:rPr>
          <w:t xml:space="preserve">the </w:t>
        </w:r>
      </w:ins>
      <w:r w:rsidR="00BE5A75" w:rsidRPr="005B3068">
        <w:rPr>
          <w:rFonts w:asciiTheme="majorBidi" w:eastAsia="AdvP0036" w:hAnsiTheme="majorBidi" w:cstheme="majorBidi"/>
        </w:rPr>
        <w:t>Munc18-1 protein</w:t>
      </w:r>
      <w:r w:rsidR="00BE5A75" w:rsidRPr="001D57A3">
        <w:rPr>
          <w:rFonts w:asciiTheme="majorBidi" w:eastAsia="AdvP0036" w:hAnsiTheme="majorBidi" w:cstheme="majorBidi"/>
        </w:rPr>
        <w:t xml:space="preserve">. </w:t>
      </w:r>
      <w:r w:rsidR="001D57A3" w:rsidRPr="001D57A3">
        <w:rPr>
          <w:rFonts w:asciiTheme="majorBidi" w:eastAsia="AdvP0036" w:hAnsiTheme="majorBidi" w:cstheme="majorBidi"/>
        </w:rPr>
        <w:t xml:space="preserve">Alternative approaches </w:t>
      </w:r>
      <w:r w:rsidR="008037E8">
        <w:rPr>
          <w:rFonts w:asciiTheme="majorBidi" w:eastAsia="AdvP0036" w:hAnsiTheme="majorBidi" w:cstheme="majorBidi"/>
        </w:rPr>
        <w:t xml:space="preserve">taken </w:t>
      </w:r>
      <w:r w:rsidR="001D57A3" w:rsidRPr="001D57A3">
        <w:rPr>
          <w:rFonts w:asciiTheme="majorBidi" w:eastAsia="AdvP0036" w:hAnsiTheme="majorBidi" w:cstheme="majorBidi"/>
        </w:rPr>
        <w:t>t</w:t>
      </w:r>
      <w:r w:rsidR="00BE5A75" w:rsidRPr="001D57A3">
        <w:rPr>
          <w:rFonts w:asciiTheme="majorBidi" w:eastAsia="AdvP0036" w:hAnsiTheme="majorBidi" w:cstheme="majorBidi"/>
        </w:rPr>
        <w:t xml:space="preserve">o normalize protein levels </w:t>
      </w:r>
      <w:r w:rsidR="0010729A">
        <w:rPr>
          <w:rFonts w:asciiTheme="majorBidi" w:eastAsia="AdvP0036" w:hAnsiTheme="majorBidi" w:cstheme="majorBidi"/>
        </w:rPr>
        <w:t>utilizing</w:t>
      </w:r>
      <w:r w:rsidR="001D57A3" w:rsidRPr="001D57A3">
        <w:rPr>
          <w:rFonts w:asciiTheme="majorBidi" w:eastAsia="AdvP0036" w:hAnsiTheme="majorBidi" w:cstheme="majorBidi"/>
        </w:rPr>
        <w:t xml:space="preserve"> </w:t>
      </w:r>
      <w:r w:rsidR="00BE5A75" w:rsidRPr="001D57A3">
        <w:rPr>
          <w:rFonts w:asciiTheme="majorBidi" w:eastAsia="AdvP0036" w:hAnsiTheme="majorBidi" w:cstheme="majorBidi"/>
        </w:rPr>
        <w:t xml:space="preserve">gene therapy </w:t>
      </w:r>
      <w:r w:rsidR="005D14A9">
        <w:rPr>
          <w:rFonts w:asciiTheme="majorBidi" w:eastAsia="AdvP0036" w:hAnsiTheme="majorBidi" w:cstheme="majorBidi"/>
        </w:rPr>
        <w:t xml:space="preserve">and gene regulation </w:t>
      </w:r>
      <w:r w:rsidR="00BE5A75" w:rsidRPr="001D57A3">
        <w:rPr>
          <w:rFonts w:asciiTheme="majorBidi" w:eastAsia="AdvP0036" w:hAnsiTheme="majorBidi" w:cstheme="majorBidi"/>
        </w:rPr>
        <w:t xml:space="preserve">are </w:t>
      </w:r>
      <w:ins w:id="403" w:author="Courtney Marie" w:date="2022-10-25T10:38:00Z">
        <w:r w:rsidR="00797C3B">
          <w:rPr>
            <w:rFonts w:asciiTheme="majorBidi" w:eastAsia="AdvP0036" w:hAnsiTheme="majorBidi" w:cstheme="majorBidi"/>
          </w:rPr>
          <w:t xml:space="preserve">currently being </w:t>
        </w:r>
      </w:ins>
      <w:r w:rsidR="00BE5A75" w:rsidRPr="001D57A3">
        <w:rPr>
          <w:rFonts w:asciiTheme="majorBidi" w:eastAsia="AdvP0036" w:hAnsiTheme="majorBidi" w:cstheme="majorBidi"/>
        </w:rPr>
        <w:t>tested</w:t>
      </w:r>
      <w:r w:rsidR="005D14A9">
        <w:rPr>
          <w:rFonts w:asciiTheme="majorBidi" w:eastAsia="AdvP0036" w:hAnsiTheme="majorBidi" w:cstheme="majorBidi"/>
        </w:rPr>
        <w:t xml:space="preserve"> (</w:t>
      </w:r>
      <w:r w:rsidR="005D14A9" w:rsidRPr="005D14A9">
        <w:rPr>
          <w:rFonts w:asciiTheme="majorBidi" w:eastAsia="AdvP0036" w:hAnsiTheme="majorBidi" w:cstheme="majorBidi"/>
          <w:highlight w:val="yellow"/>
        </w:rPr>
        <w:t>REF)</w:t>
      </w:r>
      <w:r w:rsidR="001D57A3" w:rsidRPr="005D14A9">
        <w:rPr>
          <w:rFonts w:asciiTheme="majorBidi" w:eastAsia="AdvP0036" w:hAnsiTheme="majorBidi" w:cstheme="majorBidi"/>
          <w:highlight w:val="yellow"/>
        </w:rPr>
        <w:t xml:space="preserve">. </w:t>
      </w:r>
    </w:p>
    <w:p w14:paraId="52F2633F" w14:textId="3B2765D2" w:rsidR="002D366A" w:rsidRPr="001E7790" w:rsidRDefault="00CD5442" w:rsidP="005D14A9">
      <w:pPr>
        <w:spacing w:line="360" w:lineRule="auto"/>
        <w:rPr>
          <w:rFonts w:asciiTheme="majorBidi" w:eastAsia="AdvP0036" w:hAnsiTheme="majorBidi" w:cstheme="majorBidi"/>
          <w:color w:val="0070C0"/>
        </w:rPr>
      </w:pPr>
      <w:del w:id="404" w:author="Courtney Marie" w:date="2022-10-25T10:43:00Z">
        <w:r w:rsidDel="00E53277">
          <w:rPr>
            <w:rFonts w:asciiTheme="majorBidi" w:eastAsia="AdvP0036" w:hAnsiTheme="majorBidi" w:cstheme="majorBidi"/>
          </w:rPr>
          <w:delText xml:space="preserve">Learning from previous experience </w:delText>
        </w:r>
      </w:del>
      <w:ins w:id="405" w:author="Courtney Marie" w:date="2022-10-25T10:43:00Z">
        <w:r w:rsidR="00E53277">
          <w:rPr>
            <w:rFonts w:asciiTheme="majorBidi" w:eastAsia="AdvP0036" w:hAnsiTheme="majorBidi" w:cstheme="majorBidi"/>
          </w:rPr>
          <w:t>P</w:t>
        </w:r>
      </w:ins>
      <w:del w:id="406" w:author="Courtney Marie" w:date="2022-10-25T10:43:00Z">
        <w:r w:rsidDel="00E53277">
          <w:rPr>
            <w:rFonts w:asciiTheme="majorBidi" w:eastAsia="AdvP0036" w:hAnsiTheme="majorBidi" w:cstheme="majorBidi"/>
          </w:rPr>
          <w:delText>p</w:delText>
        </w:r>
      </w:del>
      <w:r w:rsidR="00480E11" w:rsidRPr="005B3068">
        <w:rPr>
          <w:rFonts w:asciiTheme="majorBidi" w:eastAsia="AdvP0036" w:hAnsiTheme="majorBidi" w:cstheme="majorBidi"/>
        </w:rPr>
        <w:t>re</w:t>
      </w:r>
      <w:r w:rsidR="00DD29B3" w:rsidRPr="005B3068">
        <w:rPr>
          <w:rFonts w:asciiTheme="majorBidi" w:eastAsia="AdvP0036" w:hAnsiTheme="majorBidi" w:cstheme="majorBidi"/>
        </w:rPr>
        <w:t>-</w:t>
      </w:r>
      <w:r w:rsidR="00480E11" w:rsidRPr="005B3068">
        <w:rPr>
          <w:rFonts w:asciiTheme="majorBidi" w:eastAsia="AdvP0036" w:hAnsiTheme="majorBidi" w:cstheme="majorBidi"/>
        </w:rPr>
        <w:t xml:space="preserve">clinical studies and clinical trials </w:t>
      </w:r>
      <w:ins w:id="407" w:author="Courtney Marie" w:date="2022-10-25T10:43:00Z">
        <w:r w:rsidR="00E53277">
          <w:rPr>
            <w:rFonts w:asciiTheme="majorBidi" w:eastAsia="AdvP0036" w:hAnsiTheme="majorBidi" w:cstheme="majorBidi"/>
          </w:rPr>
          <w:t xml:space="preserve">are </w:t>
        </w:r>
      </w:ins>
      <w:r w:rsidR="00480E11" w:rsidRPr="005B3068">
        <w:rPr>
          <w:rFonts w:asciiTheme="majorBidi" w:eastAsia="AdvP0036" w:hAnsiTheme="majorBidi" w:cstheme="majorBidi"/>
        </w:rPr>
        <w:t>moving toward</w:t>
      </w:r>
      <w:ins w:id="408" w:author="Courtney Marie" w:date="2022-10-25T10:44:00Z">
        <w:r w:rsidR="00E53277">
          <w:rPr>
            <w:rFonts w:asciiTheme="majorBidi" w:eastAsia="AdvP0036" w:hAnsiTheme="majorBidi" w:cstheme="majorBidi"/>
          </w:rPr>
          <w:t>s the</w:t>
        </w:r>
      </w:ins>
      <w:r w:rsidR="00480E11" w:rsidRPr="005B3068">
        <w:rPr>
          <w:rFonts w:asciiTheme="majorBidi" w:eastAsia="AdvP0036" w:hAnsiTheme="majorBidi" w:cstheme="majorBidi"/>
        </w:rPr>
        <w:t xml:space="preserve"> </w:t>
      </w:r>
      <w:r w:rsidR="001E7790">
        <w:rPr>
          <w:rFonts w:asciiTheme="majorBidi" w:eastAsia="AdvP0036" w:hAnsiTheme="majorBidi" w:cstheme="majorBidi"/>
        </w:rPr>
        <w:t xml:space="preserve">development of effective </w:t>
      </w:r>
      <w:r w:rsidR="00480E11" w:rsidRPr="005B3068">
        <w:rPr>
          <w:rFonts w:asciiTheme="majorBidi" w:eastAsia="AdvP0036" w:hAnsiTheme="majorBidi" w:cstheme="majorBidi"/>
        </w:rPr>
        <w:t xml:space="preserve">therapy from </w:t>
      </w:r>
      <w:commentRangeStart w:id="409"/>
      <w:r w:rsidR="00480E11" w:rsidRPr="005B3068">
        <w:rPr>
          <w:rFonts w:asciiTheme="majorBidi" w:eastAsia="AdvP0036" w:hAnsiTheme="majorBidi" w:cstheme="majorBidi"/>
        </w:rPr>
        <w:t>both ends</w:t>
      </w:r>
      <w:commentRangeEnd w:id="409"/>
      <w:r w:rsidR="00FC0B85">
        <w:rPr>
          <w:rStyle w:val="CommentReference"/>
        </w:rPr>
        <w:commentReference w:id="409"/>
      </w:r>
      <w:r w:rsidR="00480E11" w:rsidRPr="005B3068">
        <w:rPr>
          <w:rFonts w:asciiTheme="majorBidi" w:eastAsia="AdvP0036" w:hAnsiTheme="majorBidi" w:cstheme="majorBidi"/>
        </w:rPr>
        <w:t xml:space="preserve">. </w:t>
      </w:r>
      <w:commentRangeStart w:id="410"/>
      <w:r w:rsidR="001E7790">
        <w:rPr>
          <w:rFonts w:asciiTheme="majorBidi" w:eastAsia="AdvP0036" w:hAnsiTheme="majorBidi" w:cstheme="majorBidi"/>
        </w:rPr>
        <w:t>T</w:t>
      </w:r>
      <w:r>
        <w:rPr>
          <w:rFonts w:asciiTheme="majorBidi" w:eastAsia="AdvP0036" w:hAnsiTheme="majorBidi" w:cstheme="majorBidi"/>
        </w:rPr>
        <w:t xml:space="preserve">he lesson learned </w:t>
      </w:r>
      <w:r w:rsidR="001E7790">
        <w:rPr>
          <w:rFonts w:asciiTheme="majorBidi" w:eastAsia="AdvP0036" w:hAnsiTheme="majorBidi" w:cstheme="majorBidi"/>
        </w:rPr>
        <w:t>should</w:t>
      </w:r>
      <w:r>
        <w:rPr>
          <w:rFonts w:asciiTheme="majorBidi" w:eastAsia="AdvP0036" w:hAnsiTheme="majorBidi" w:cstheme="majorBidi"/>
        </w:rPr>
        <w:t xml:space="preserve"> be applied </w:t>
      </w:r>
      <w:r w:rsidR="00D54C7C">
        <w:rPr>
          <w:rFonts w:asciiTheme="majorBidi" w:eastAsia="AdvP0036" w:hAnsiTheme="majorBidi" w:cstheme="majorBidi"/>
        </w:rPr>
        <w:t xml:space="preserve">while using disease </w:t>
      </w:r>
      <w:r>
        <w:rPr>
          <w:rFonts w:asciiTheme="majorBidi" w:eastAsia="AdvP0036" w:hAnsiTheme="majorBidi" w:cstheme="majorBidi"/>
        </w:rPr>
        <w:t>models at all stages</w:t>
      </w:r>
      <w:commentRangeEnd w:id="410"/>
      <w:r w:rsidR="00FC0B85">
        <w:rPr>
          <w:rStyle w:val="CommentReference"/>
        </w:rPr>
        <w:commentReference w:id="410"/>
      </w:r>
      <w:r>
        <w:rPr>
          <w:rFonts w:asciiTheme="majorBidi" w:eastAsia="AdvP0036" w:hAnsiTheme="majorBidi" w:cstheme="majorBidi"/>
        </w:rPr>
        <w:t xml:space="preserve">. </w:t>
      </w:r>
      <w:commentRangeStart w:id="411"/>
      <w:r w:rsidR="001E7790">
        <w:rPr>
          <w:rFonts w:asciiTheme="majorBidi" w:eastAsia="AdvP0036" w:hAnsiTheme="majorBidi" w:cstheme="majorBidi"/>
        </w:rPr>
        <w:t xml:space="preserve">Deep characterization of </w:t>
      </w:r>
      <w:r w:rsidR="00480E11" w:rsidRPr="005B3068">
        <w:rPr>
          <w:rFonts w:asciiTheme="majorBidi" w:eastAsia="AdvP0036" w:hAnsiTheme="majorBidi" w:cstheme="majorBidi"/>
        </w:rPr>
        <w:t>relevant behaviors at age</w:t>
      </w:r>
      <w:ins w:id="412" w:author="Courtney Marie" w:date="2022-10-25T10:44:00Z">
        <w:r w:rsidR="00FC0B85">
          <w:rPr>
            <w:rFonts w:asciiTheme="majorBidi" w:eastAsia="AdvP0036" w:hAnsiTheme="majorBidi" w:cstheme="majorBidi"/>
          </w:rPr>
          <w:t>s</w:t>
        </w:r>
      </w:ins>
      <w:r w:rsidR="00480E11" w:rsidRPr="005B3068">
        <w:rPr>
          <w:rFonts w:asciiTheme="majorBidi" w:eastAsia="AdvP0036" w:hAnsiTheme="majorBidi" w:cstheme="majorBidi"/>
        </w:rPr>
        <w:t xml:space="preserve"> </w:t>
      </w:r>
      <w:r w:rsidR="005914D8">
        <w:rPr>
          <w:rFonts w:asciiTheme="majorBidi" w:eastAsia="AdvP0036" w:hAnsiTheme="majorBidi" w:cstheme="majorBidi"/>
        </w:rPr>
        <w:t xml:space="preserve">significant </w:t>
      </w:r>
      <w:r w:rsidR="001E7790">
        <w:rPr>
          <w:rFonts w:asciiTheme="majorBidi" w:eastAsia="AdvP0036" w:hAnsiTheme="majorBidi" w:cstheme="majorBidi"/>
        </w:rPr>
        <w:t xml:space="preserve">to the clinical presentation and </w:t>
      </w:r>
      <w:r w:rsidR="005914D8">
        <w:rPr>
          <w:rFonts w:asciiTheme="majorBidi" w:eastAsia="AdvP0036" w:hAnsiTheme="majorBidi" w:cstheme="majorBidi"/>
        </w:rPr>
        <w:t xml:space="preserve">the </w:t>
      </w:r>
      <w:r w:rsidR="00480E11" w:rsidRPr="005B3068">
        <w:rPr>
          <w:rFonts w:asciiTheme="majorBidi" w:eastAsia="AdvP0036" w:hAnsiTheme="majorBidi" w:cstheme="majorBidi"/>
        </w:rPr>
        <w:t xml:space="preserve">medical intervention. </w:t>
      </w:r>
      <w:commentRangeEnd w:id="411"/>
      <w:r w:rsidR="00FC0B85">
        <w:rPr>
          <w:rStyle w:val="CommentReference"/>
        </w:rPr>
        <w:commentReference w:id="411"/>
      </w:r>
      <w:commentRangeStart w:id="413"/>
      <w:r w:rsidR="005914D8">
        <w:rPr>
          <w:rFonts w:asciiTheme="majorBidi" w:eastAsia="AdvP0036" w:hAnsiTheme="majorBidi" w:cstheme="majorBidi"/>
        </w:rPr>
        <w:t>That</w:t>
      </w:r>
      <w:r w:rsidR="00F12D94">
        <w:rPr>
          <w:rFonts w:asciiTheme="majorBidi" w:eastAsia="AdvP0036" w:hAnsiTheme="majorBidi" w:cstheme="majorBidi"/>
        </w:rPr>
        <w:t>,</w:t>
      </w:r>
      <w:r w:rsidR="005914D8">
        <w:rPr>
          <w:rFonts w:asciiTheme="majorBidi" w:eastAsia="AdvP0036" w:hAnsiTheme="majorBidi" w:cstheme="majorBidi"/>
        </w:rPr>
        <w:t xml:space="preserve"> in addition to m</w:t>
      </w:r>
      <w:r w:rsidR="00480E11" w:rsidRPr="005B3068">
        <w:rPr>
          <w:rFonts w:asciiTheme="majorBidi" w:eastAsia="AdvP0036" w:hAnsiTheme="majorBidi" w:cstheme="majorBidi"/>
        </w:rPr>
        <w:t>easur</w:t>
      </w:r>
      <w:ins w:id="414" w:author="Courtney Marie" w:date="2022-10-25T10:46:00Z">
        <w:r w:rsidR="00FC0B85">
          <w:rPr>
            <w:rFonts w:asciiTheme="majorBidi" w:eastAsia="AdvP0036" w:hAnsiTheme="majorBidi" w:cstheme="majorBidi"/>
          </w:rPr>
          <w:t>ing</w:t>
        </w:r>
      </w:ins>
      <w:del w:id="415" w:author="Courtney Marie" w:date="2022-10-25T10:46:00Z">
        <w:r w:rsidR="00480E11" w:rsidRPr="005B3068" w:rsidDel="00FC0B85">
          <w:rPr>
            <w:rFonts w:asciiTheme="majorBidi" w:eastAsia="AdvP0036" w:hAnsiTheme="majorBidi" w:cstheme="majorBidi"/>
          </w:rPr>
          <w:delText>e</w:delText>
        </w:r>
      </w:del>
      <w:r w:rsidR="00480E11" w:rsidRPr="005B3068">
        <w:rPr>
          <w:rFonts w:asciiTheme="majorBidi" w:eastAsia="AdvP0036" w:hAnsiTheme="majorBidi" w:cstheme="majorBidi"/>
        </w:rPr>
        <w:t xml:space="preserve"> </w:t>
      </w:r>
      <w:r w:rsidR="002D366A" w:rsidRPr="005B3068">
        <w:rPr>
          <w:rFonts w:asciiTheme="majorBidi" w:eastAsia="AdvP0036" w:hAnsiTheme="majorBidi" w:cstheme="majorBidi"/>
        </w:rPr>
        <w:t>significant effect</w:t>
      </w:r>
      <w:ins w:id="416" w:author="Courtney Marie" w:date="2022-10-25T10:46:00Z">
        <w:r w:rsidR="00FC0B85">
          <w:rPr>
            <w:rFonts w:asciiTheme="majorBidi" w:eastAsia="AdvP0036" w:hAnsiTheme="majorBidi" w:cstheme="majorBidi"/>
          </w:rPr>
          <w:t>s</w:t>
        </w:r>
      </w:ins>
      <w:r w:rsidR="002D366A" w:rsidRPr="005B3068">
        <w:rPr>
          <w:rFonts w:asciiTheme="majorBidi" w:eastAsia="AdvP0036" w:hAnsiTheme="majorBidi" w:cstheme="majorBidi"/>
        </w:rPr>
        <w:t xml:space="preserve"> with </w:t>
      </w:r>
      <w:r w:rsidR="00D54C7C">
        <w:rPr>
          <w:rFonts w:asciiTheme="majorBidi" w:eastAsia="AdvP0036" w:hAnsiTheme="majorBidi" w:cstheme="majorBidi"/>
        </w:rPr>
        <w:t>substantial</w:t>
      </w:r>
      <w:r w:rsidR="002D366A" w:rsidRPr="005B3068">
        <w:rPr>
          <w:rFonts w:asciiTheme="majorBidi" w:eastAsia="AdvP0036" w:hAnsiTheme="majorBidi" w:cstheme="majorBidi"/>
        </w:rPr>
        <w:t xml:space="preserve"> effect </w:t>
      </w:r>
      <w:r w:rsidR="002D366A" w:rsidRPr="00F12D94">
        <w:rPr>
          <w:rFonts w:asciiTheme="majorBidi" w:eastAsia="AdvP0036" w:hAnsiTheme="majorBidi" w:cstheme="majorBidi"/>
          <w:color w:val="000000" w:themeColor="text1"/>
        </w:rPr>
        <w:t>size</w:t>
      </w:r>
      <w:ins w:id="417" w:author="Courtney Marie" w:date="2022-10-25T10:46:00Z">
        <w:r w:rsidR="00FC0B85">
          <w:rPr>
            <w:rFonts w:asciiTheme="majorBidi" w:eastAsia="AdvP0036" w:hAnsiTheme="majorBidi" w:cstheme="majorBidi"/>
            <w:color w:val="000000" w:themeColor="text1"/>
          </w:rPr>
          <w:t>s</w:t>
        </w:r>
      </w:ins>
      <w:r w:rsidR="00F12D94" w:rsidRPr="00F12D94">
        <w:rPr>
          <w:rFonts w:asciiTheme="majorBidi" w:eastAsia="AdvP0036" w:hAnsiTheme="majorBidi" w:cstheme="majorBidi"/>
          <w:color w:val="000000" w:themeColor="text1"/>
        </w:rPr>
        <w:t xml:space="preserve"> and </w:t>
      </w:r>
      <w:r w:rsidR="005914D8" w:rsidRPr="00F12D94">
        <w:rPr>
          <w:rFonts w:asciiTheme="majorBidi" w:eastAsia="AdvP0036" w:hAnsiTheme="majorBidi" w:cstheme="majorBidi"/>
          <w:color w:val="000000" w:themeColor="text1"/>
        </w:rPr>
        <w:t xml:space="preserve">validation of </w:t>
      </w:r>
      <w:r w:rsidR="002D366A" w:rsidRPr="00F12D94">
        <w:rPr>
          <w:rFonts w:asciiTheme="majorBidi" w:eastAsia="AdvP0036" w:hAnsiTheme="majorBidi" w:cstheme="majorBidi"/>
          <w:color w:val="000000" w:themeColor="text1"/>
        </w:rPr>
        <w:t>quantitative assays</w:t>
      </w:r>
      <w:r w:rsidR="00DD29B3" w:rsidRPr="00F12D94">
        <w:rPr>
          <w:rFonts w:asciiTheme="majorBidi" w:eastAsia="AdvP0036" w:hAnsiTheme="majorBidi" w:cstheme="majorBidi"/>
          <w:color w:val="000000" w:themeColor="text1"/>
        </w:rPr>
        <w:t xml:space="preserve"> and</w:t>
      </w:r>
      <w:r w:rsidR="002D366A" w:rsidRPr="00F12D94">
        <w:rPr>
          <w:rFonts w:asciiTheme="majorBidi" w:eastAsia="AdvP0036" w:hAnsiTheme="majorBidi" w:cstheme="majorBidi"/>
          <w:color w:val="000000" w:themeColor="text1"/>
        </w:rPr>
        <w:t xml:space="preserve"> biomarkers </w:t>
      </w:r>
      <w:r w:rsidR="005914D8" w:rsidRPr="00F12D94">
        <w:rPr>
          <w:rFonts w:asciiTheme="majorBidi" w:eastAsia="AdvP0036" w:hAnsiTheme="majorBidi" w:cstheme="majorBidi"/>
          <w:color w:val="000000" w:themeColor="text1"/>
        </w:rPr>
        <w:t xml:space="preserve">that </w:t>
      </w:r>
      <w:r w:rsidR="00F12D94" w:rsidRPr="00F12D94">
        <w:rPr>
          <w:rFonts w:asciiTheme="majorBidi" w:eastAsia="AdvP0036" w:hAnsiTheme="majorBidi" w:cstheme="majorBidi"/>
          <w:color w:val="000000" w:themeColor="text1"/>
        </w:rPr>
        <w:t>are</w:t>
      </w:r>
      <w:r w:rsidR="005914D8" w:rsidRPr="00F12D94">
        <w:rPr>
          <w:rFonts w:asciiTheme="majorBidi" w:eastAsia="AdvP0036" w:hAnsiTheme="majorBidi" w:cstheme="majorBidi"/>
          <w:color w:val="000000" w:themeColor="text1"/>
        </w:rPr>
        <w:t xml:space="preserve"> comparable </w:t>
      </w:r>
      <w:r w:rsidR="002D366A" w:rsidRPr="00F12D94">
        <w:rPr>
          <w:rFonts w:asciiTheme="majorBidi" w:eastAsia="AdvP0036" w:hAnsiTheme="majorBidi" w:cstheme="majorBidi"/>
          <w:color w:val="000000" w:themeColor="text1"/>
        </w:rPr>
        <w:t xml:space="preserve">to </w:t>
      </w:r>
      <w:r w:rsidR="00DD29B3" w:rsidRPr="00F12D94">
        <w:rPr>
          <w:rFonts w:asciiTheme="majorBidi" w:eastAsia="AdvP0036" w:hAnsiTheme="majorBidi" w:cstheme="majorBidi"/>
          <w:color w:val="000000" w:themeColor="text1"/>
        </w:rPr>
        <w:t>measur</w:t>
      </w:r>
      <w:ins w:id="418" w:author="Courtney Marie" w:date="2022-10-25T10:46:00Z">
        <w:r w:rsidR="00FC0B85">
          <w:rPr>
            <w:rFonts w:asciiTheme="majorBidi" w:eastAsia="AdvP0036" w:hAnsiTheme="majorBidi" w:cstheme="majorBidi"/>
            <w:color w:val="000000" w:themeColor="text1"/>
          </w:rPr>
          <w:t>ing</w:t>
        </w:r>
      </w:ins>
      <w:del w:id="419" w:author="Courtney Marie" w:date="2022-10-25T10:46:00Z">
        <w:r w:rsidR="00DD29B3" w:rsidRPr="00F12D94" w:rsidDel="00FC0B85">
          <w:rPr>
            <w:rFonts w:asciiTheme="majorBidi" w:eastAsia="AdvP0036" w:hAnsiTheme="majorBidi" w:cstheme="majorBidi"/>
            <w:color w:val="000000" w:themeColor="text1"/>
          </w:rPr>
          <w:delText>e</w:delText>
        </w:r>
      </w:del>
      <w:r w:rsidR="00DD29B3" w:rsidRPr="00F12D94">
        <w:rPr>
          <w:rFonts w:asciiTheme="majorBidi" w:eastAsia="AdvP0036" w:hAnsiTheme="majorBidi" w:cstheme="majorBidi"/>
          <w:color w:val="000000" w:themeColor="text1"/>
        </w:rPr>
        <w:t xml:space="preserve"> core symptoms </w:t>
      </w:r>
      <w:r w:rsidR="005914D8" w:rsidRPr="00F12D94">
        <w:rPr>
          <w:rFonts w:asciiTheme="majorBidi" w:eastAsia="AdvP0036" w:hAnsiTheme="majorBidi" w:cstheme="majorBidi"/>
          <w:color w:val="000000" w:themeColor="text1"/>
        </w:rPr>
        <w:t>in</w:t>
      </w:r>
      <w:r w:rsidR="002D366A" w:rsidRPr="00F12D94">
        <w:rPr>
          <w:rFonts w:asciiTheme="majorBidi" w:eastAsia="AdvP0036" w:hAnsiTheme="majorBidi" w:cstheme="majorBidi"/>
          <w:color w:val="000000" w:themeColor="text1"/>
        </w:rPr>
        <w:t xml:space="preserve"> patients.  </w:t>
      </w:r>
      <w:commentRangeEnd w:id="413"/>
      <w:r w:rsidR="00FC0B85">
        <w:rPr>
          <w:rStyle w:val="CommentReference"/>
        </w:rPr>
        <w:commentReference w:id="413"/>
      </w:r>
    </w:p>
    <w:p w14:paraId="3C13DA54" w14:textId="03DEBDDF" w:rsidR="00CD605C" w:rsidRDefault="00CD605C" w:rsidP="00CD605C">
      <w:pPr>
        <w:autoSpaceDE w:val="0"/>
        <w:autoSpaceDN w:val="0"/>
        <w:adjustRightInd w:val="0"/>
        <w:spacing w:after="0" w:line="360" w:lineRule="auto"/>
        <w:rPr>
          <w:rFonts w:asciiTheme="majorBidi" w:hAnsiTheme="majorBidi" w:cstheme="majorBidi"/>
        </w:rPr>
      </w:pPr>
      <w:r>
        <w:rPr>
          <w:rFonts w:asciiTheme="majorBidi" w:hAnsiTheme="majorBidi" w:cstheme="majorBidi"/>
        </w:rPr>
        <w:t xml:space="preserve">To conclude, the clinical presentation is consistent with early </w:t>
      </w:r>
      <w:ins w:id="420" w:author="Courtney Marie" w:date="2022-10-25T10:49:00Z">
        <w:r w:rsidR="00FC0B85">
          <w:rPr>
            <w:rFonts w:asciiTheme="majorBidi" w:hAnsiTheme="majorBidi" w:cstheme="majorBidi"/>
          </w:rPr>
          <w:t>onset seizures?</w:t>
        </w:r>
      </w:ins>
      <w:del w:id="421" w:author="Courtney Marie" w:date="2022-10-25T10:49:00Z">
        <w:r w:rsidDel="00FC0B85">
          <w:rPr>
            <w:rFonts w:asciiTheme="majorBidi" w:hAnsiTheme="majorBidi" w:cstheme="majorBidi"/>
          </w:rPr>
          <w:delText xml:space="preserve">neurodevelopmental onset of </w:delText>
        </w:r>
        <w:commentRangeStart w:id="422"/>
        <w:r w:rsidDel="00FC0B85">
          <w:rPr>
            <w:rFonts w:asciiTheme="majorBidi" w:hAnsiTheme="majorBidi" w:cstheme="majorBidi"/>
          </w:rPr>
          <w:delText>disorder</w:delText>
        </w:r>
      </w:del>
      <w:commentRangeEnd w:id="422"/>
      <w:r w:rsidR="00FC0B85">
        <w:rPr>
          <w:rStyle w:val="CommentReference"/>
        </w:rPr>
        <w:commentReference w:id="422"/>
      </w:r>
      <w:r>
        <w:rPr>
          <w:rFonts w:asciiTheme="majorBidi" w:hAnsiTheme="majorBidi" w:cstheme="majorBidi"/>
        </w:rPr>
        <w:t>. Evidence</w:t>
      </w:r>
      <w:del w:id="423" w:author="Courtney Marie" w:date="2022-10-25T10:50:00Z">
        <w:r w:rsidDel="00FC0B85">
          <w:rPr>
            <w:rFonts w:asciiTheme="majorBidi" w:hAnsiTheme="majorBidi" w:cstheme="majorBidi"/>
          </w:rPr>
          <w:delText>s</w:delText>
        </w:r>
      </w:del>
      <w:r>
        <w:rPr>
          <w:rFonts w:asciiTheme="majorBidi" w:hAnsiTheme="majorBidi" w:cstheme="majorBidi"/>
        </w:rPr>
        <w:t xml:space="preserve"> from </w:t>
      </w:r>
      <w:r w:rsidRPr="005B3068">
        <w:rPr>
          <w:rFonts w:asciiTheme="majorBidi" w:hAnsiTheme="majorBidi" w:cstheme="majorBidi"/>
        </w:rPr>
        <w:t>animal model</w:t>
      </w:r>
      <w:ins w:id="424" w:author="Courtney Marie" w:date="2022-10-25T10:50:00Z">
        <w:r w:rsidR="00FC0B85">
          <w:rPr>
            <w:rFonts w:asciiTheme="majorBidi" w:hAnsiTheme="majorBidi" w:cstheme="majorBidi"/>
          </w:rPr>
          <w:t>s</w:t>
        </w:r>
      </w:ins>
      <w:r w:rsidRPr="005B3068">
        <w:rPr>
          <w:rFonts w:asciiTheme="majorBidi" w:hAnsiTheme="majorBidi" w:cstheme="majorBidi"/>
        </w:rPr>
        <w:t xml:space="preserve"> suggest </w:t>
      </w:r>
      <w:r>
        <w:rPr>
          <w:rFonts w:asciiTheme="majorBidi" w:hAnsiTheme="majorBidi" w:cstheme="majorBidi"/>
        </w:rPr>
        <w:t xml:space="preserve">major consequences of the </w:t>
      </w:r>
      <w:commentRangeStart w:id="425"/>
      <w:r>
        <w:rPr>
          <w:rFonts w:asciiTheme="majorBidi" w:hAnsiTheme="majorBidi" w:cstheme="majorBidi"/>
        </w:rPr>
        <w:t xml:space="preserve">molecular defect </w:t>
      </w:r>
      <w:commentRangeEnd w:id="425"/>
      <w:r w:rsidR="00FC0B85">
        <w:rPr>
          <w:rStyle w:val="CommentReference"/>
        </w:rPr>
        <w:commentReference w:id="425"/>
      </w:r>
      <w:r>
        <w:rPr>
          <w:rFonts w:asciiTheme="majorBidi" w:hAnsiTheme="majorBidi" w:cstheme="majorBidi"/>
        </w:rPr>
        <w:t>are represented in brain/ cortical circuit</w:t>
      </w:r>
      <w:del w:id="426" w:author="Courtney Marie" w:date="2022-10-25T10:51:00Z">
        <w:r w:rsidDel="00FC0B85">
          <w:rPr>
            <w:rFonts w:asciiTheme="majorBidi" w:hAnsiTheme="majorBidi" w:cstheme="majorBidi"/>
          </w:rPr>
          <w:delText>s</w:delText>
        </w:r>
      </w:del>
      <w:r>
        <w:rPr>
          <w:rFonts w:asciiTheme="majorBidi" w:hAnsiTheme="majorBidi" w:cstheme="majorBidi"/>
        </w:rPr>
        <w:t xml:space="preserve"> pathology. </w:t>
      </w:r>
    </w:p>
    <w:p w14:paraId="347D435A" w14:textId="33BCFBA6" w:rsidR="00CD605C" w:rsidRPr="005B3068" w:rsidRDefault="00CD605C" w:rsidP="00CD605C">
      <w:pPr>
        <w:autoSpaceDE w:val="0"/>
        <w:autoSpaceDN w:val="0"/>
        <w:adjustRightInd w:val="0"/>
        <w:spacing w:after="0" w:line="360" w:lineRule="auto"/>
        <w:rPr>
          <w:rFonts w:asciiTheme="majorBidi" w:hAnsiTheme="majorBidi" w:cstheme="majorBidi"/>
          <w:color w:val="0070C0"/>
        </w:rPr>
      </w:pPr>
    </w:p>
    <w:p w14:paraId="0E281728" w14:textId="4A3B9E52" w:rsidR="00A4291A" w:rsidRPr="00C3068A" w:rsidRDefault="000E05A3" w:rsidP="009C12D9">
      <w:pPr>
        <w:rPr>
          <w:rFonts w:asciiTheme="majorBidi" w:eastAsia="AdvP0036" w:hAnsiTheme="majorBidi" w:cstheme="majorBidi"/>
        </w:rPr>
      </w:pPr>
      <w:r w:rsidRPr="00C3068A">
        <w:rPr>
          <w:rFonts w:asciiTheme="majorBidi" w:eastAsia="AdvP0036" w:hAnsiTheme="majorBidi" w:cstheme="majorBidi"/>
        </w:rPr>
        <w:lastRenderedPageBreak/>
        <w:t>GAP OF KNOWLEDGE</w:t>
      </w:r>
    </w:p>
    <w:p w14:paraId="48159758" w14:textId="39459FAF" w:rsidR="00B23E45" w:rsidRDefault="00562C8B" w:rsidP="009C12D9">
      <w:pPr>
        <w:autoSpaceDE w:val="0"/>
        <w:autoSpaceDN w:val="0"/>
        <w:adjustRightInd w:val="0"/>
        <w:spacing w:after="0" w:line="360" w:lineRule="auto"/>
        <w:rPr>
          <w:rFonts w:asciiTheme="majorBidi" w:hAnsiTheme="majorBidi" w:cstheme="majorBidi"/>
        </w:rPr>
      </w:pPr>
      <w:r>
        <w:rPr>
          <w:rFonts w:asciiTheme="majorBidi" w:hAnsiTheme="majorBidi" w:cstheme="majorBidi"/>
        </w:rPr>
        <w:t>Utilizing advance</w:t>
      </w:r>
      <w:ins w:id="427" w:author="Courtney Marie" w:date="2022-10-25T13:35:00Z">
        <w:r w:rsidR="002D1570">
          <w:rPr>
            <w:rFonts w:asciiTheme="majorBidi" w:hAnsiTheme="majorBidi" w:cstheme="majorBidi"/>
          </w:rPr>
          <w:t>s</w:t>
        </w:r>
      </w:ins>
      <w:r>
        <w:rPr>
          <w:rFonts w:asciiTheme="majorBidi" w:hAnsiTheme="majorBidi" w:cstheme="majorBidi"/>
        </w:rPr>
        <w:t xml:space="preserve"> in genetic</w:t>
      </w:r>
      <w:ins w:id="428" w:author="Courtney Marie" w:date="2022-10-25T13:35:00Z">
        <w:r w:rsidR="002D1570">
          <w:rPr>
            <w:rFonts w:asciiTheme="majorBidi" w:hAnsiTheme="majorBidi" w:cstheme="majorBidi"/>
          </w:rPr>
          <w:t>s</w:t>
        </w:r>
      </w:ins>
      <w:r>
        <w:rPr>
          <w:rFonts w:asciiTheme="majorBidi" w:hAnsiTheme="majorBidi" w:cstheme="majorBidi"/>
        </w:rPr>
        <w:t>, electronic records and data management tools,</w:t>
      </w:r>
      <w:r w:rsidRPr="00562C8B">
        <w:rPr>
          <w:rFonts w:asciiTheme="majorBidi" w:hAnsiTheme="majorBidi" w:cstheme="majorBidi"/>
        </w:rPr>
        <w:t xml:space="preserve"> </w:t>
      </w:r>
      <w:r>
        <w:rPr>
          <w:rFonts w:asciiTheme="majorBidi" w:hAnsiTheme="majorBidi" w:cstheme="majorBidi"/>
        </w:rPr>
        <w:t>clinical studies provide</w:t>
      </w:r>
      <w:del w:id="429" w:author="Courtney Marie" w:date="2022-10-25T13:35:00Z">
        <w:r w:rsidDel="002D1570">
          <w:rPr>
            <w:rFonts w:asciiTheme="majorBidi" w:hAnsiTheme="majorBidi" w:cstheme="majorBidi"/>
          </w:rPr>
          <w:delText>d</w:delText>
        </w:r>
      </w:del>
      <w:r>
        <w:rPr>
          <w:rFonts w:asciiTheme="majorBidi" w:hAnsiTheme="majorBidi" w:cstheme="majorBidi"/>
        </w:rPr>
        <w:t xml:space="preserve"> up-to-date understanding of the clinical presentation and </w:t>
      </w:r>
      <w:commentRangeStart w:id="430"/>
      <w:r>
        <w:rPr>
          <w:rFonts w:asciiTheme="majorBidi" w:hAnsiTheme="majorBidi" w:cstheme="majorBidi"/>
        </w:rPr>
        <w:t xml:space="preserve">contributing factors </w:t>
      </w:r>
      <w:commentRangeEnd w:id="430"/>
      <w:r w:rsidR="002D1570">
        <w:rPr>
          <w:rStyle w:val="CommentReference"/>
        </w:rPr>
        <w:commentReference w:id="430"/>
      </w:r>
      <w:r>
        <w:rPr>
          <w:rFonts w:asciiTheme="majorBidi" w:hAnsiTheme="majorBidi" w:cstheme="majorBidi"/>
        </w:rPr>
        <w:t>in patients.</w:t>
      </w:r>
      <w:r>
        <w:rPr>
          <w:rFonts w:asciiTheme="majorBidi" w:eastAsia="AdvP0036" w:hAnsiTheme="majorBidi" w:cstheme="majorBidi"/>
        </w:rPr>
        <w:t xml:space="preserve"> Pre-clinical m</w:t>
      </w:r>
      <w:r w:rsidR="00A45C97" w:rsidRPr="005B3068">
        <w:rPr>
          <w:rFonts w:asciiTheme="majorBidi" w:eastAsia="AdvP0036" w:hAnsiTheme="majorBidi" w:cstheme="majorBidi"/>
        </w:rPr>
        <w:t xml:space="preserve">echanistic studies have identified synaptic deficits in model systems and relevant behavioral phenotypes in </w:t>
      </w:r>
      <w:del w:id="431" w:author="Courtney Marie" w:date="2022-10-25T13:36:00Z">
        <w:r w:rsidR="00A45C97" w:rsidRPr="005B3068" w:rsidDel="002D1570">
          <w:rPr>
            <w:rFonts w:asciiTheme="majorBidi" w:eastAsia="AdvP0036" w:hAnsiTheme="majorBidi" w:cstheme="majorBidi"/>
          </w:rPr>
          <w:delText xml:space="preserve">the </w:delText>
        </w:r>
      </w:del>
      <w:r w:rsidR="00A45C97" w:rsidRPr="005B3068">
        <w:rPr>
          <w:rFonts w:asciiTheme="majorBidi" w:eastAsia="AdvP0036" w:hAnsiTheme="majorBidi" w:cstheme="majorBidi"/>
        </w:rPr>
        <w:t>adult mouse models</w:t>
      </w:r>
      <w:r w:rsidR="00A45C97" w:rsidRPr="005B3068">
        <w:rPr>
          <w:rFonts w:asciiTheme="majorBidi" w:hAnsiTheme="majorBidi" w:cstheme="majorBidi"/>
        </w:rPr>
        <w:t xml:space="preserve"> of Stxbp1 haploinsufficiency.</w:t>
      </w:r>
      <w:r w:rsidR="00B23E45">
        <w:rPr>
          <w:rFonts w:asciiTheme="majorBidi" w:hAnsiTheme="majorBidi" w:cstheme="majorBidi"/>
        </w:rPr>
        <w:t xml:space="preserve"> </w:t>
      </w:r>
    </w:p>
    <w:p w14:paraId="24B05BD1" w14:textId="2C8A9388" w:rsidR="005B2B94" w:rsidRDefault="00727D6F" w:rsidP="009C12D9">
      <w:pPr>
        <w:autoSpaceDE w:val="0"/>
        <w:autoSpaceDN w:val="0"/>
        <w:adjustRightInd w:val="0"/>
        <w:spacing w:after="0" w:line="360" w:lineRule="auto"/>
        <w:rPr>
          <w:rFonts w:asciiTheme="majorBidi" w:hAnsiTheme="majorBidi" w:cstheme="majorBidi"/>
        </w:rPr>
      </w:pPr>
      <w:commentRangeStart w:id="432"/>
      <w:r>
        <w:rPr>
          <w:rFonts w:asciiTheme="majorBidi" w:hAnsiTheme="majorBidi" w:cstheme="majorBidi"/>
        </w:rPr>
        <w:t>In order to move pre-clinical stud</w:t>
      </w:r>
      <w:ins w:id="433" w:author="Courtney Marie" w:date="2022-10-25T13:36:00Z">
        <w:r w:rsidR="002D1570">
          <w:rPr>
            <w:rFonts w:asciiTheme="majorBidi" w:hAnsiTheme="majorBidi" w:cstheme="majorBidi"/>
          </w:rPr>
          <w:t>ies</w:t>
        </w:r>
      </w:ins>
      <w:del w:id="434" w:author="Courtney Marie" w:date="2022-10-25T13:36:00Z">
        <w:r w:rsidDel="002D1570">
          <w:rPr>
            <w:rFonts w:asciiTheme="majorBidi" w:hAnsiTheme="majorBidi" w:cstheme="majorBidi"/>
          </w:rPr>
          <w:delText>y</w:delText>
        </w:r>
      </w:del>
      <w:r>
        <w:rPr>
          <w:rFonts w:asciiTheme="majorBidi" w:hAnsiTheme="majorBidi" w:cstheme="majorBidi"/>
        </w:rPr>
        <w:t xml:space="preserve"> further we</w:t>
      </w:r>
      <w:ins w:id="435" w:author="Courtney Marie" w:date="2022-10-25T13:36:00Z">
        <w:r w:rsidR="002D1570">
          <w:rPr>
            <w:rFonts w:asciiTheme="majorBidi" w:hAnsiTheme="majorBidi" w:cstheme="majorBidi"/>
          </w:rPr>
          <w:t xml:space="preserve"> have</w:t>
        </w:r>
      </w:ins>
      <w:r>
        <w:rPr>
          <w:rFonts w:asciiTheme="majorBidi" w:hAnsiTheme="majorBidi" w:cstheme="majorBidi"/>
        </w:rPr>
        <w:t xml:space="preserve"> identified some open </w:t>
      </w:r>
      <w:r w:rsidR="00A95763">
        <w:rPr>
          <w:rFonts w:asciiTheme="majorBidi" w:hAnsiTheme="majorBidi" w:cstheme="majorBidi"/>
        </w:rPr>
        <w:t>questions</w:t>
      </w:r>
      <w:r w:rsidR="00A95763" w:rsidRPr="005B3068">
        <w:rPr>
          <w:rFonts w:asciiTheme="majorBidi" w:hAnsiTheme="majorBidi" w:cstheme="majorBidi"/>
        </w:rPr>
        <w:t>.</w:t>
      </w:r>
      <w:r w:rsidR="006E0ECB" w:rsidRPr="005B3068">
        <w:rPr>
          <w:rFonts w:asciiTheme="majorBidi" w:hAnsiTheme="majorBidi" w:cstheme="majorBidi"/>
        </w:rPr>
        <w:t xml:space="preserve"> </w:t>
      </w:r>
      <w:commentRangeEnd w:id="432"/>
      <w:r w:rsidR="002D1570">
        <w:rPr>
          <w:rStyle w:val="CommentReference"/>
        </w:rPr>
        <w:commentReference w:id="432"/>
      </w:r>
    </w:p>
    <w:p w14:paraId="01BBFB15" w14:textId="7A53CC4A" w:rsidR="004F0F42" w:rsidRDefault="00C538B7" w:rsidP="009C12D9">
      <w:pPr>
        <w:autoSpaceDE w:val="0"/>
        <w:autoSpaceDN w:val="0"/>
        <w:adjustRightInd w:val="0"/>
        <w:spacing w:after="0" w:line="360" w:lineRule="auto"/>
        <w:rPr>
          <w:rFonts w:asciiTheme="majorBidi" w:hAnsiTheme="majorBidi" w:cstheme="majorBidi"/>
        </w:rPr>
      </w:pPr>
      <w:r>
        <w:rPr>
          <w:rFonts w:asciiTheme="majorBidi" w:hAnsiTheme="majorBidi" w:cstheme="majorBidi"/>
        </w:rPr>
        <w:t>T</w:t>
      </w:r>
      <w:r w:rsidR="006E0ECB" w:rsidRPr="005B3068">
        <w:rPr>
          <w:rFonts w:asciiTheme="majorBidi" w:hAnsiTheme="majorBidi" w:cstheme="majorBidi"/>
        </w:rPr>
        <w:t xml:space="preserve">o what </w:t>
      </w:r>
      <w:r w:rsidR="00E261BB" w:rsidRPr="005B3068">
        <w:rPr>
          <w:rFonts w:asciiTheme="majorBidi" w:hAnsiTheme="majorBidi" w:cstheme="majorBidi"/>
        </w:rPr>
        <w:t>degree</w:t>
      </w:r>
      <w:ins w:id="436" w:author="Courtney Marie" w:date="2022-10-25T13:38:00Z">
        <w:r w:rsidR="002D1570">
          <w:rPr>
            <w:rFonts w:asciiTheme="majorBidi" w:hAnsiTheme="majorBidi" w:cstheme="majorBidi"/>
          </w:rPr>
          <w:t xml:space="preserve"> does</w:t>
        </w:r>
      </w:ins>
      <w:r w:rsidR="006E0ECB" w:rsidRPr="005B3068">
        <w:rPr>
          <w:rFonts w:asciiTheme="majorBidi" w:hAnsiTheme="majorBidi" w:cstheme="majorBidi"/>
        </w:rPr>
        <w:t xml:space="preserve"> </w:t>
      </w:r>
      <w:r w:rsidR="004F0F42">
        <w:rPr>
          <w:rFonts w:asciiTheme="majorBidi" w:hAnsiTheme="majorBidi" w:cstheme="majorBidi"/>
        </w:rPr>
        <w:t xml:space="preserve">Stxbp1 </w:t>
      </w:r>
      <w:r w:rsidR="00727D6F">
        <w:rPr>
          <w:rFonts w:asciiTheme="majorBidi" w:hAnsiTheme="majorBidi" w:cstheme="majorBidi"/>
        </w:rPr>
        <w:t>haploinsufficiency</w:t>
      </w:r>
      <w:r w:rsidR="005B2B94">
        <w:rPr>
          <w:rFonts w:asciiTheme="majorBidi" w:hAnsiTheme="majorBidi" w:cstheme="majorBidi"/>
        </w:rPr>
        <w:t xml:space="preserve"> in animal models</w:t>
      </w:r>
      <w:r w:rsidR="00E261BB" w:rsidRPr="005B3068">
        <w:rPr>
          <w:rFonts w:asciiTheme="majorBidi" w:hAnsiTheme="majorBidi" w:cstheme="majorBidi"/>
        </w:rPr>
        <w:t xml:space="preserve"> </w:t>
      </w:r>
      <w:r w:rsidR="006E0ECB" w:rsidRPr="005B3068">
        <w:rPr>
          <w:rFonts w:asciiTheme="majorBidi" w:hAnsiTheme="majorBidi" w:cstheme="majorBidi"/>
        </w:rPr>
        <w:t xml:space="preserve">represent the </w:t>
      </w:r>
      <w:r w:rsidR="00727D6F">
        <w:rPr>
          <w:rFonts w:asciiTheme="majorBidi" w:hAnsiTheme="majorBidi" w:cstheme="majorBidi"/>
        </w:rPr>
        <w:t xml:space="preserve">spectrum of </w:t>
      </w:r>
      <w:ins w:id="437" w:author="Courtney Marie" w:date="2022-10-25T13:38:00Z">
        <w:r w:rsidR="002D1570">
          <w:rPr>
            <w:rFonts w:asciiTheme="majorBidi" w:hAnsiTheme="majorBidi" w:cstheme="majorBidi"/>
          </w:rPr>
          <w:t xml:space="preserve">the similar </w:t>
        </w:r>
      </w:ins>
      <w:r w:rsidR="006E0ECB" w:rsidRPr="005B3068">
        <w:rPr>
          <w:rFonts w:asciiTheme="majorBidi" w:hAnsiTheme="majorBidi" w:cstheme="majorBidi"/>
        </w:rPr>
        <w:t xml:space="preserve">human </w:t>
      </w:r>
      <w:r w:rsidR="00A4291A" w:rsidRPr="005B3068">
        <w:rPr>
          <w:rFonts w:asciiTheme="majorBidi" w:hAnsiTheme="majorBidi" w:cstheme="majorBidi"/>
        </w:rPr>
        <w:t>condition</w:t>
      </w:r>
      <w:r w:rsidR="006E0ECB" w:rsidRPr="005B3068">
        <w:rPr>
          <w:rFonts w:asciiTheme="majorBidi" w:hAnsiTheme="majorBidi" w:cstheme="majorBidi"/>
        </w:rPr>
        <w:t xml:space="preserve">? </w:t>
      </w:r>
    </w:p>
    <w:p w14:paraId="3625DCBB" w14:textId="23EC4303" w:rsidR="008637CF" w:rsidRDefault="004F0F42" w:rsidP="009C12D9">
      <w:pPr>
        <w:autoSpaceDE w:val="0"/>
        <w:autoSpaceDN w:val="0"/>
        <w:adjustRightInd w:val="0"/>
        <w:spacing w:after="0" w:line="360" w:lineRule="auto"/>
        <w:rPr>
          <w:rFonts w:asciiTheme="majorBidi" w:hAnsiTheme="majorBidi" w:cstheme="majorBidi"/>
        </w:rPr>
      </w:pPr>
      <w:r>
        <w:rPr>
          <w:rFonts w:asciiTheme="majorBidi" w:hAnsiTheme="majorBidi" w:cstheme="majorBidi"/>
        </w:rPr>
        <w:t>W</w:t>
      </w:r>
      <w:r w:rsidR="006E0ECB" w:rsidRPr="005B3068">
        <w:rPr>
          <w:rFonts w:asciiTheme="majorBidi" w:hAnsiTheme="majorBidi" w:cstheme="majorBidi"/>
        </w:rPr>
        <w:t xml:space="preserve">hat </w:t>
      </w:r>
      <w:r>
        <w:rPr>
          <w:rFonts w:asciiTheme="majorBidi" w:hAnsiTheme="majorBidi" w:cstheme="majorBidi"/>
        </w:rPr>
        <w:t xml:space="preserve">are the developmental trajectories </w:t>
      </w:r>
      <w:r w:rsidR="00727D6F">
        <w:rPr>
          <w:rFonts w:asciiTheme="majorBidi" w:hAnsiTheme="majorBidi" w:cstheme="majorBidi"/>
        </w:rPr>
        <w:t>of</w:t>
      </w:r>
      <w:r>
        <w:rPr>
          <w:rFonts w:asciiTheme="majorBidi" w:hAnsiTheme="majorBidi" w:cstheme="majorBidi"/>
        </w:rPr>
        <w:t xml:space="preserve"> mice </w:t>
      </w:r>
      <w:ins w:id="438" w:author="Courtney Marie" w:date="2022-10-25T13:39:00Z">
        <w:r w:rsidR="002D1570">
          <w:rPr>
            <w:rFonts w:asciiTheme="majorBidi" w:hAnsiTheme="majorBidi" w:cstheme="majorBidi"/>
          </w:rPr>
          <w:t xml:space="preserve">with this </w:t>
        </w:r>
      </w:ins>
      <w:r w:rsidR="00727D6F">
        <w:rPr>
          <w:rFonts w:asciiTheme="majorBidi" w:hAnsiTheme="majorBidi" w:cstheme="majorBidi"/>
        </w:rPr>
        <w:t xml:space="preserve">neurologic and </w:t>
      </w:r>
      <w:r w:rsidR="006E0ECB" w:rsidRPr="005B3068">
        <w:rPr>
          <w:rFonts w:asciiTheme="majorBidi" w:hAnsiTheme="majorBidi" w:cstheme="majorBidi"/>
        </w:rPr>
        <w:t>behavioral phenotype</w:t>
      </w:r>
      <w:r>
        <w:rPr>
          <w:rFonts w:asciiTheme="majorBidi" w:hAnsiTheme="majorBidi" w:cstheme="majorBidi"/>
        </w:rPr>
        <w:t xml:space="preserve">? </w:t>
      </w:r>
      <w:del w:id="439" w:author="Courtney Marie" w:date="2022-10-25T13:39:00Z">
        <w:r w:rsidR="008637CF" w:rsidDel="002D1570">
          <w:rPr>
            <w:rFonts w:asciiTheme="majorBidi" w:hAnsiTheme="majorBidi" w:cstheme="majorBidi"/>
          </w:rPr>
          <w:delText xml:space="preserve">Are </w:delText>
        </w:r>
      </w:del>
      <w:ins w:id="440" w:author="Courtney Marie" w:date="2022-10-25T13:39:00Z">
        <w:r w:rsidR="002D1570">
          <w:rPr>
            <w:rFonts w:asciiTheme="majorBidi" w:hAnsiTheme="majorBidi" w:cstheme="majorBidi"/>
          </w:rPr>
          <w:t>Do</w:t>
        </w:r>
        <w:r w:rsidR="002D1570">
          <w:rPr>
            <w:rFonts w:asciiTheme="majorBidi" w:hAnsiTheme="majorBidi" w:cstheme="majorBidi"/>
          </w:rPr>
          <w:t xml:space="preserve"> </w:t>
        </w:r>
      </w:ins>
      <w:r w:rsidR="008637CF">
        <w:rPr>
          <w:rFonts w:asciiTheme="majorBidi" w:hAnsiTheme="majorBidi" w:cstheme="majorBidi"/>
        </w:rPr>
        <w:t>they</w:t>
      </w:r>
      <w:r w:rsidR="006E0ECB" w:rsidRPr="005B3068">
        <w:rPr>
          <w:rFonts w:asciiTheme="majorBidi" w:hAnsiTheme="majorBidi" w:cstheme="majorBidi"/>
        </w:rPr>
        <w:t xml:space="preserve"> represent</w:t>
      </w:r>
      <w:del w:id="441" w:author="Courtney Marie" w:date="2022-10-25T13:39:00Z">
        <w:r w:rsidR="00727D6F" w:rsidDel="002D1570">
          <w:rPr>
            <w:rFonts w:asciiTheme="majorBidi" w:hAnsiTheme="majorBidi" w:cstheme="majorBidi"/>
          </w:rPr>
          <w:delText>ing</w:delText>
        </w:r>
      </w:del>
      <w:r w:rsidR="006E0ECB" w:rsidRPr="005B3068">
        <w:rPr>
          <w:rFonts w:asciiTheme="majorBidi" w:hAnsiTheme="majorBidi" w:cstheme="majorBidi"/>
        </w:rPr>
        <w:t xml:space="preserve"> the variable human phenotype and the course of the human disorder</w:t>
      </w:r>
      <w:r w:rsidR="008637CF">
        <w:rPr>
          <w:rFonts w:asciiTheme="majorBidi" w:hAnsiTheme="majorBidi" w:cstheme="majorBidi"/>
        </w:rPr>
        <w:t>?</w:t>
      </w:r>
      <w:r w:rsidR="00727D6F">
        <w:rPr>
          <w:rFonts w:asciiTheme="majorBidi" w:hAnsiTheme="majorBidi" w:cstheme="majorBidi"/>
        </w:rPr>
        <w:t xml:space="preserve"> </w:t>
      </w:r>
    </w:p>
    <w:p w14:paraId="2F88630A" w14:textId="22EF198F" w:rsidR="00A45C97" w:rsidRDefault="0025376E" w:rsidP="009C12D9">
      <w:pPr>
        <w:autoSpaceDE w:val="0"/>
        <w:autoSpaceDN w:val="0"/>
        <w:adjustRightInd w:val="0"/>
        <w:spacing w:after="0" w:line="360" w:lineRule="auto"/>
        <w:rPr>
          <w:rFonts w:asciiTheme="majorBidi" w:hAnsiTheme="majorBidi" w:cstheme="majorBidi"/>
          <w:color w:val="FF0000"/>
        </w:rPr>
      </w:pPr>
      <w:r>
        <w:rPr>
          <w:rFonts w:asciiTheme="majorBidi" w:hAnsiTheme="majorBidi" w:cstheme="majorBidi"/>
        </w:rPr>
        <w:t xml:space="preserve">What is the contribution of neurodegenerative processes to the </w:t>
      </w:r>
      <w:r w:rsidR="0032115C" w:rsidRPr="005B3068">
        <w:rPr>
          <w:rFonts w:asciiTheme="majorBidi" w:hAnsiTheme="majorBidi" w:cstheme="majorBidi"/>
        </w:rPr>
        <w:t>Stxbp1 disorder?</w:t>
      </w:r>
      <w:r w:rsidR="00A95763">
        <w:rPr>
          <w:rFonts w:asciiTheme="majorBidi" w:hAnsiTheme="majorBidi" w:cstheme="majorBidi"/>
          <w:color w:val="FF0000"/>
        </w:rPr>
        <w:t xml:space="preserve"> </w:t>
      </w:r>
    </w:p>
    <w:p w14:paraId="454E97F9" w14:textId="77777777" w:rsidR="00A74771" w:rsidRPr="00A74771" w:rsidRDefault="00A74771" w:rsidP="00A74771">
      <w:pPr>
        <w:autoSpaceDE w:val="0"/>
        <w:autoSpaceDN w:val="0"/>
        <w:adjustRightInd w:val="0"/>
        <w:spacing w:after="0" w:line="240" w:lineRule="auto"/>
        <w:rPr>
          <w:rFonts w:ascii="Calibri" w:hAnsi="Calibri" w:cs="Calibri"/>
          <w:color w:val="000000"/>
          <w:sz w:val="24"/>
          <w:szCs w:val="24"/>
        </w:rPr>
      </w:pPr>
    </w:p>
    <w:p w14:paraId="7328FA0E" w14:textId="78B048C7" w:rsidR="00A74771" w:rsidRPr="00A74771" w:rsidRDefault="00A74771" w:rsidP="006A0654">
      <w:pPr>
        <w:autoSpaceDE w:val="0"/>
        <w:autoSpaceDN w:val="0"/>
        <w:adjustRightInd w:val="0"/>
        <w:spacing w:after="0" w:line="360" w:lineRule="auto"/>
        <w:rPr>
          <w:rFonts w:asciiTheme="majorBidi" w:hAnsiTheme="majorBidi" w:cstheme="majorBidi"/>
        </w:rPr>
      </w:pPr>
      <w:r w:rsidRPr="006A0654">
        <w:rPr>
          <w:rFonts w:asciiTheme="majorBidi" w:hAnsiTheme="majorBidi" w:cstheme="majorBidi"/>
        </w:rPr>
        <w:t xml:space="preserve">RESEARCH OBJECTIVES AND EXPECTED SIGNIFICANCE </w:t>
      </w:r>
    </w:p>
    <w:p w14:paraId="5764DF83" w14:textId="7AFCF9C7" w:rsidR="00040CDA" w:rsidRPr="00A95763" w:rsidRDefault="00A95763" w:rsidP="00A95763">
      <w:pPr>
        <w:autoSpaceDE w:val="0"/>
        <w:autoSpaceDN w:val="0"/>
        <w:adjustRightInd w:val="0"/>
        <w:spacing w:after="0" w:line="360" w:lineRule="auto"/>
        <w:rPr>
          <w:rFonts w:asciiTheme="majorBidi" w:hAnsiTheme="majorBidi" w:cstheme="majorBidi"/>
        </w:rPr>
      </w:pPr>
      <w:r>
        <w:rPr>
          <w:rFonts w:asciiTheme="majorBidi" w:hAnsiTheme="majorBidi" w:cstheme="majorBidi"/>
        </w:rPr>
        <w:t xml:space="preserve">Adverse developmental </w:t>
      </w:r>
      <w:del w:id="442" w:author="Courtney Marie" w:date="2022-10-25T13:47:00Z">
        <w:r w:rsidDel="0075320D">
          <w:rPr>
            <w:rFonts w:asciiTheme="majorBidi" w:hAnsiTheme="majorBidi" w:cstheme="majorBidi"/>
          </w:rPr>
          <w:delText xml:space="preserve">course </w:delText>
        </w:r>
      </w:del>
      <w:ins w:id="443" w:author="Courtney Marie" w:date="2022-10-25T13:47:00Z">
        <w:r w:rsidR="0075320D">
          <w:rPr>
            <w:rFonts w:asciiTheme="majorBidi" w:hAnsiTheme="majorBidi" w:cstheme="majorBidi"/>
          </w:rPr>
          <w:t>trajectories</w:t>
        </w:r>
        <w:r w:rsidR="0075320D">
          <w:rPr>
            <w:rFonts w:asciiTheme="majorBidi" w:hAnsiTheme="majorBidi" w:cstheme="majorBidi"/>
          </w:rPr>
          <w:t xml:space="preserve"> </w:t>
        </w:r>
      </w:ins>
      <w:r>
        <w:rPr>
          <w:rFonts w:asciiTheme="majorBidi" w:hAnsiTheme="majorBidi" w:cstheme="majorBidi"/>
        </w:rPr>
        <w:t xml:space="preserve">of </w:t>
      </w:r>
      <w:r w:rsidRPr="005B3068">
        <w:rPr>
          <w:rFonts w:asciiTheme="majorBidi" w:hAnsiTheme="majorBidi" w:cstheme="majorBidi"/>
        </w:rPr>
        <w:t>S</w:t>
      </w:r>
      <w:r>
        <w:rPr>
          <w:rFonts w:asciiTheme="majorBidi" w:hAnsiTheme="majorBidi" w:cstheme="majorBidi"/>
        </w:rPr>
        <w:t>txbp</w:t>
      </w:r>
      <w:r w:rsidRPr="005B3068">
        <w:rPr>
          <w:rFonts w:asciiTheme="majorBidi" w:hAnsiTheme="majorBidi" w:cstheme="majorBidi"/>
        </w:rPr>
        <w:t xml:space="preserve">1 </w:t>
      </w:r>
      <w:r>
        <w:rPr>
          <w:rFonts w:asciiTheme="majorBidi" w:hAnsiTheme="majorBidi" w:cstheme="majorBidi"/>
        </w:rPr>
        <w:t>disorders</w:t>
      </w:r>
      <w:r w:rsidRPr="005B3068">
        <w:rPr>
          <w:rFonts w:asciiTheme="majorBidi" w:hAnsiTheme="majorBidi" w:cstheme="majorBidi"/>
        </w:rPr>
        <w:t xml:space="preserve"> </w:t>
      </w:r>
      <w:r>
        <w:rPr>
          <w:rFonts w:asciiTheme="majorBidi" w:hAnsiTheme="majorBidi" w:cstheme="majorBidi"/>
        </w:rPr>
        <w:t>include</w:t>
      </w:r>
      <w:del w:id="444" w:author="Courtney Marie" w:date="2022-10-25T13:47:00Z">
        <w:r w:rsidDel="0075320D">
          <w:rPr>
            <w:rFonts w:asciiTheme="majorBidi" w:hAnsiTheme="majorBidi" w:cstheme="majorBidi"/>
          </w:rPr>
          <w:delText>s</w:delText>
        </w:r>
      </w:del>
      <w:r>
        <w:rPr>
          <w:rFonts w:asciiTheme="majorBidi" w:hAnsiTheme="majorBidi" w:cstheme="majorBidi"/>
        </w:rPr>
        <w:t xml:space="preserve"> neurodevelopmental disorder</w:t>
      </w:r>
      <w:ins w:id="445" w:author="Courtney Marie" w:date="2022-10-25T13:47:00Z">
        <w:r w:rsidR="0075320D">
          <w:rPr>
            <w:rFonts w:asciiTheme="majorBidi" w:hAnsiTheme="majorBidi" w:cstheme="majorBidi"/>
          </w:rPr>
          <w:t>s</w:t>
        </w:r>
      </w:ins>
      <w:r>
        <w:rPr>
          <w:rFonts w:asciiTheme="majorBidi" w:hAnsiTheme="majorBidi" w:cstheme="majorBidi"/>
        </w:rPr>
        <w:t xml:space="preserve"> and early onset epilepsy encephalopathy with complex and variable </w:t>
      </w:r>
      <w:r w:rsidRPr="00A95763">
        <w:rPr>
          <w:rFonts w:asciiTheme="majorBidi" w:hAnsiTheme="majorBidi" w:cstheme="majorBidi"/>
        </w:rPr>
        <w:t>presentation.</w:t>
      </w:r>
      <w:r>
        <w:rPr>
          <w:rFonts w:asciiTheme="majorBidi" w:hAnsiTheme="majorBidi" w:cstheme="majorBidi"/>
        </w:rPr>
        <w:t xml:space="preserve"> </w:t>
      </w:r>
    </w:p>
    <w:p w14:paraId="509F68D2" w14:textId="2EEC2BC8" w:rsidR="00F55210" w:rsidRDefault="001B6403" w:rsidP="009C12D9">
      <w:pPr>
        <w:autoSpaceDE w:val="0"/>
        <w:autoSpaceDN w:val="0"/>
        <w:adjustRightInd w:val="0"/>
        <w:spacing w:after="0" w:line="360" w:lineRule="auto"/>
        <w:rPr>
          <w:rFonts w:asciiTheme="majorBidi" w:hAnsiTheme="majorBidi" w:cstheme="majorBidi"/>
        </w:rPr>
      </w:pPr>
      <w:r w:rsidRPr="00040CDA">
        <w:rPr>
          <w:rFonts w:asciiTheme="majorBidi" w:hAnsiTheme="majorBidi" w:cstheme="majorBidi"/>
        </w:rPr>
        <w:t xml:space="preserve">Here, we propose to perform </w:t>
      </w:r>
      <w:ins w:id="446" w:author="Courtney Marie" w:date="2022-10-25T13:48:00Z">
        <w:r w:rsidR="0075320D">
          <w:rPr>
            <w:rFonts w:asciiTheme="majorBidi" w:hAnsiTheme="majorBidi" w:cstheme="majorBidi"/>
          </w:rPr>
          <w:t xml:space="preserve">a </w:t>
        </w:r>
      </w:ins>
      <w:r w:rsidRPr="00040CDA">
        <w:rPr>
          <w:rFonts w:asciiTheme="majorBidi" w:hAnsiTheme="majorBidi" w:cstheme="majorBidi"/>
        </w:rPr>
        <w:t xml:space="preserve">comprehensive characterization of </w:t>
      </w:r>
      <w:ins w:id="447" w:author="Courtney Marie" w:date="2022-10-25T13:48:00Z">
        <w:r w:rsidR="0075320D">
          <w:rPr>
            <w:rFonts w:asciiTheme="majorBidi" w:hAnsiTheme="majorBidi" w:cstheme="majorBidi"/>
          </w:rPr>
          <w:t xml:space="preserve">the </w:t>
        </w:r>
      </w:ins>
      <w:r w:rsidRPr="00040CDA">
        <w:rPr>
          <w:rFonts w:asciiTheme="majorBidi" w:hAnsiTheme="majorBidi" w:cstheme="majorBidi"/>
        </w:rPr>
        <w:t xml:space="preserve">humanized Stxbp1 </w:t>
      </w:r>
      <w:commentRangeStart w:id="448"/>
      <w:r w:rsidRPr="00040CDA">
        <w:rPr>
          <w:rFonts w:asciiTheme="majorBidi" w:hAnsiTheme="majorBidi" w:cstheme="majorBidi"/>
        </w:rPr>
        <w:t xml:space="preserve">R406H </w:t>
      </w:r>
      <w:commentRangeEnd w:id="448"/>
      <w:r w:rsidR="00D17689">
        <w:rPr>
          <w:rStyle w:val="CommentReference"/>
        </w:rPr>
        <w:commentReference w:id="448"/>
      </w:r>
      <w:r w:rsidRPr="00040CDA">
        <w:rPr>
          <w:rFonts w:asciiTheme="majorBidi" w:hAnsiTheme="majorBidi" w:cstheme="majorBidi"/>
        </w:rPr>
        <w:t xml:space="preserve">mouse, </w:t>
      </w:r>
      <w:r w:rsidR="00596BAD" w:rsidRPr="00040CDA">
        <w:rPr>
          <w:rFonts w:asciiTheme="majorBidi" w:hAnsiTheme="majorBidi" w:cstheme="majorBidi"/>
        </w:rPr>
        <w:t>to trace</w:t>
      </w:r>
      <w:r w:rsidRPr="00040CDA">
        <w:rPr>
          <w:rFonts w:asciiTheme="majorBidi" w:hAnsiTheme="majorBidi" w:cstheme="majorBidi"/>
        </w:rPr>
        <w:t xml:space="preserve"> </w:t>
      </w:r>
      <w:r w:rsidR="00AB677F" w:rsidRPr="00040CDA">
        <w:rPr>
          <w:rFonts w:asciiTheme="majorBidi" w:hAnsiTheme="majorBidi" w:cstheme="majorBidi"/>
        </w:rPr>
        <w:t xml:space="preserve">the </w:t>
      </w:r>
      <w:r w:rsidRPr="00040CDA">
        <w:rPr>
          <w:rFonts w:asciiTheme="majorBidi" w:hAnsiTheme="majorBidi" w:cstheme="majorBidi"/>
        </w:rPr>
        <w:t xml:space="preserve">developmental trajectories associated </w:t>
      </w:r>
      <w:r w:rsidR="00F36887" w:rsidRPr="00040CDA">
        <w:rPr>
          <w:rFonts w:asciiTheme="majorBidi" w:hAnsiTheme="majorBidi" w:cstheme="majorBidi"/>
        </w:rPr>
        <w:t xml:space="preserve">with human </w:t>
      </w:r>
      <w:r w:rsidRPr="00040CDA">
        <w:rPr>
          <w:rFonts w:asciiTheme="majorBidi" w:hAnsiTheme="majorBidi" w:cstheme="majorBidi"/>
        </w:rPr>
        <w:t>phenotype</w:t>
      </w:r>
      <w:r w:rsidR="00AB677F" w:rsidRPr="00040CDA">
        <w:rPr>
          <w:rFonts w:asciiTheme="majorBidi" w:hAnsiTheme="majorBidi" w:cstheme="majorBidi"/>
        </w:rPr>
        <w:t>s</w:t>
      </w:r>
      <w:r w:rsidR="00596BAD" w:rsidRPr="00040CDA">
        <w:rPr>
          <w:rFonts w:asciiTheme="majorBidi" w:hAnsiTheme="majorBidi" w:cstheme="majorBidi"/>
        </w:rPr>
        <w:t xml:space="preserve"> and</w:t>
      </w:r>
      <w:r w:rsidR="00AB677F" w:rsidRPr="00040CDA">
        <w:rPr>
          <w:rFonts w:asciiTheme="majorBidi" w:hAnsiTheme="majorBidi" w:cstheme="majorBidi"/>
        </w:rPr>
        <w:t xml:space="preserve"> </w:t>
      </w:r>
      <w:r w:rsidR="00596BAD" w:rsidRPr="00040CDA">
        <w:rPr>
          <w:rFonts w:asciiTheme="majorBidi" w:hAnsiTheme="majorBidi" w:cstheme="majorBidi"/>
        </w:rPr>
        <w:t xml:space="preserve">dissect the relationship between neurodevelopment and epilepsy. With this goal achieved we will </w:t>
      </w:r>
      <w:r w:rsidR="00AB677F" w:rsidRPr="00040CDA">
        <w:rPr>
          <w:rFonts w:asciiTheme="majorBidi" w:hAnsiTheme="majorBidi" w:cstheme="majorBidi"/>
        </w:rPr>
        <w:t xml:space="preserve">use </w:t>
      </w:r>
      <w:r w:rsidR="00F36887" w:rsidRPr="00040CDA">
        <w:rPr>
          <w:rFonts w:asciiTheme="majorBidi" w:hAnsiTheme="majorBidi" w:cstheme="majorBidi"/>
        </w:rPr>
        <w:t xml:space="preserve">humanized Stxbp1 R406H </w:t>
      </w:r>
      <w:del w:id="449" w:author="Courtney Marie" w:date="2022-10-25T13:48:00Z">
        <w:r w:rsidR="00F36887" w:rsidRPr="00040CDA" w:rsidDel="0075320D">
          <w:rPr>
            <w:rFonts w:asciiTheme="majorBidi" w:hAnsiTheme="majorBidi" w:cstheme="majorBidi"/>
          </w:rPr>
          <w:delText>mouse</w:delText>
        </w:r>
        <w:r w:rsidR="00AB677F" w:rsidDel="0075320D">
          <w:rPr>
            <w:rFonts w:asciiTheme="majorBidi" w:hAnsiTheme="majorBidi" w:cstheme="majorBidi"/>
          </w:rPr>
          <w:delText xml:space="preserve"> </w:delText>
        </w:r>
      </w:del>
      <w:ins w:id="450" w:author="Courtney Marie" w:date="2022-10-25T13:48:00Z">
        <w:r w:rsidR="0075320D">
          <w:rPr>
            <w:rFonts w:asciiTheme="majorBidi" w:hAnsiTheme="majorBidi" w:cstheme="majorBidi"/>
          </w:rPr>
          <w:t>mice</w:t>
        </w:r>
        <w:r w:rsidR="0075320D">
          <w:rPr>
            <w:rFonts w:asciiTheme="majorBidi" w:hAnsiTheme="majorBidi" w:cstheme="majorBidi"/>
          </w:rPr>
          <w:t xml:space="preserve"> </w:t>
        </w:r>
      </w:ins>
      <w:r w:rsidR="00055EE7">
        <w:rPr>
          <w:rFonts w:asciiTheme="majorBidi" w:hAnsiTheme="majorBidi" w:cstheme="majorBidi"/>
        </w:rPr>
        <w:t xml:space="preserve">to explore </w:t>
      </w:r>
      <w:r w:rsidR="00AB677F">
        <w:rPr>
          <w:rFonts w:asciiTheme="majorBidi" w:hAnsiTheme="majorBidi" w:cstheme="majorBidi"/>
        </w:rPr>
        <w:t xml:space="preserve">biomarkers of brain dysfunction </w:t>
      </w:r>
      <w:r w:rsidR="00055EE7">
        <w:rPr>
          <w:rFonts w:asciiTheme="majorBidi" w:hAnsiTheme="majorBidi" w:cstheme="majorBidi"/>
        </w:rPr>
        <w:t xml:space="preserve">associated with </w:t>
      </w:r>
      <w:r w:rsidR="00775F79">
        <w:rPr>
          <w:rFonts w:asciiTheme="majorBidi" w:hAnsiTheme="majorBidi" w:cstheme="majorBidi"/>
        </w:rPr>
        <w:t>aspects</w:t>
      </w:r>
      <w:r w:rsidR="00055EE7">
        <w:rPr>
          <w:rFonts w:asciiTheme="majorBidi" w:hAnsiTheme="majorBidi" w:cstheme="majorBidi"/>
        </w:rPr>
        <w:t xml:space="preserve"> of the </w:t>
      </w:r>
      <w:commentRangeStart w:id="451"/>
      <w:r w:rsidR="00055EE7">
        <w:rPr>
          <w:rFonts w:asciiTheme="majorBidi" w:hAnsiTheme="majorBidi" w:cstheme="majorBidi"/>
        </w:rPr>
        <w:t>disorder</w:t>
      </w:r>
      <w:commentRangeEnd w:id="451"/>
      <w:r w:rsidR="0075320D">
        <w:rPr>
          <w:rStyle w:val="CommentReference"/>
        </w:rPr>
        <w:commentReference w:id="451"/>
      </w:r>
      <w:r w:rsidR="00055EE7">
        <w:rPr>
          <w:rFonts w:asciiTheme="majorBidi" w:hAnsiTheme="majorBidi" w:cstheme="majorBidi"/>
        </w:rPr>
        <w:t xml:space="preserve">. </w:t>
      </w:r>
      <w:r w:rsidR="00F55210">
        <w:rPr>
          <w:rFonts w:asciiTheme="majorBidi" w:hAnsiTheme="majorBidi" w:cstheme="majorBidi"/>
        </w:rPr>
        <w:t>Finally,</w:t>
      </w:r>
      <w:r w:rsidR="00055EE7">
        <w:rPr>
          <w:rFonts w:asciiTheme="majorBidi" w:hAnsiTheme="majorBidi" w:cstheme="majorBidi"/>
        </w:rPr>
        <w:t xml:space="preserve"> we will establish </w:t>
      </w:r>
      <w:r w:rsidR="00040CDA">
        <w:rPr>
          <w:rFonts w:asciiTheme="majorBidi" w:hAnsiTheme="majorBidi" w:cstheme="majorBidi"/>
        </w:rPr>
        <w:t xml:space="preserve">and characterize </w:t>
      </w:r>
      <w:r w:rsidR="00055EE7" w:rsidRPr="00055EE7">
        <w:rPr>
          <w:rFonts w:asciiTheme="majorBidi" w:hAnsiTheme="majorBidi" w:cstheme="majorBidi"/>
        </w:rPr>
        <w:t>Stxbp1 R406H iPSC-derived cortical neurons</w:t>
      </w:r>
      <w:r w:rsidR="00055EE7">
        <w:rPr>
          <w:rFonts w:asciiTheme="majorBidi" w:hAnsiTheme="majorBidi" w:cstheme="majorBidi"/>
        </w:rPr>
        <w:t xml:space="preserve">, </w:t>
      </w:r>
      <w:r w:rsidR="00F55210">
        <w:rPr>
          <w:rFonts w:asciiTheme="majorBidi" w:hAnsiTheme="majorBidi" w:cstheme="majorBidi"/>
        </w:rPr>
        <w:t xml:space="preserve">that will serve to </w:t>
      </w:r>
      <w:r w:rsidR="00A32EC0">
        <w:rPr>
          <w:rFonts w:asciiTheme="majorBidi" w:hAnsiTheme="majorBidi" w:cstheme="majorBidi"/>
        </w:rPr>
        <w:t xml:space="preserve">study </w:t>
      </w:r>
      <w:r w:rsidR="003C67AE">
        <w:rPr>
          <w:rFonts w:asciiTheme="majorBidi" w:hAnsiTheme="majorBidi" w:cstheme="majorBidi"/>
        </w:rPr>
        <w:t xml:space="preserve">cellular vs circuit function and assist future </w:t>
      </w:r>
      <w:r w:rsidR="00F55210">
        <w:rPr>
          <w:rFonts w:asciiTheme="majorBidi" w:hAnsiTheme="majorBidi" w:cstheme="majorBidi"/>
        </w:rPr>
        <w:t>develop</w:t>
      </w:r>
      <w:ins w:id="452" w:author="Courtney Marie" w:date="2022-10-25T13:49:00Z">
        <w:r w:rsidR="0075320D">
          <w:rPr>
            <w:rFonts w:asciiTheme="majorBidi" w:hAnsiTheme="majorBidi" w:cstheme="majorBidi"/>
          </w:rPr>
          <w:t>ment of</w:t>
        </w:r>
      </w:ins>
      <w:r w:rsidR="00F55210">
        <w:rPr>
          <w:rFonts w:asciiTheme="majorBidi" w:hAnsiTheme="majorBidi" w:cstheme="majorBidi"/>
        </w:rPr>
        <w:t xml:space="preserve"> genetic intervention</w:t>
      </w:r>
      <w:ins w:id="453" w:author="Courtney Marie" w:date="2022-10-25T13:49:00Z">
        <w:r w:rsidR="0075320D">
          <w:rPr>
            <w:rFonts w:asciiTheme="majorBidi" w:hAnsiTheme="majorBidi" w:cstheme="majorBidi"/>
          </w:rPr>
          <w:t>s</w:t>
        </w:r>
      </w:ins>
      <w:r w:rsidR="00F55210">
        <w:rPr>
          <w:rFonts w:asciiTheme="majorBidi" w:hAnsiTheme="majorBidi" w:cstheme="majorBidi"/>
        </w:rPr>
        <w:t>.</w:t>
      </w:r>
    </w:p>
    <w:p w14:paraId="4861A5E7" w14:textId="7FFE1D7F" w:rsidR="009A1966" w:rsidRPr="009A1966" w:rsidRDefault="009A1966" w:rsidP="009A1966">
      <w:pPr>
        <w:autoSpaceDE w:val="0"/>
        <w:autoSpaceDN w:val="0"/>
        <w:adjustRightInd w:val="0"/>
        <w:spacing w:after="0" w:line="360" w:lineRule="auto"/>
        <w:rPr>
          <w:rFonts w:asciiTheme="majorBidi" w:hAnsiTheme="majorBidi" w:cstheme="majorBidi"/>
        </w:rPr>
      </w:pPr>
      <w:r w:rsidRPr="009A1966">
        <w:rPr>
          <w:rFonts w:asciiTheme="majorBidi" w:hAnsiTheme="majorBidi" w:cstheme="majorBidi"/>
        </w:rPr>
        <w:t xml:space="preserve">Aim 1: Characterize the developmental trajectories of </w:t>
      </w:r>
      <w:ins w:id="454" w:author="Courtney Marie" w:date="2022-10-25T13:50:00Z">
        <w:r w:rsidR="00D17689">
          <w:rPr>
            <w:rFonts w:asciiTheme="majorBidi" w:hAnsiTheme="majorBidi" w:cstheme="majorBidi"/>
          </w:rPr>
          <w:t xml:space="preserve">the </w:t>
        </w:r>
      </w:ins>
      <w:r w:rsidRPr="009A1966">
        <w:rPr>
          <w:rFonts w:asciiTheme="majorBidi" w:hAnsiTheme="majorBidi" w:cstheme="majorBidi"/>
        </w:rPr>
        <w:t xml:space="preserve">humanized </w:t>
      </w:r>
      <w:r w:rsidR="00510CEF" w:rsidRPr="009A1966">
        <w:rPr>
          <w:rFonts w:asciiTheme="majorBidi" w:hAnsiTheme="majorBidi" w:cstheme="majorBidi"/>
        </w:rPr>
        <w:t>Stxbp1</w:t>
      </w:r>
      <w:r w:rsidR="00510CEF" w:rsidRPr="009A1966">
        <w:rPr>
          <w:rFonts w:asciiTheme="majorBidi" w:hAnsiTheme="majorBidi" w:cstheme="majorBidi"/>
          <w:vertAlign w:val="superscript"/>
        </w:rPr>
        <w:t xml:space="preserve">+/R406H </w:t>
      </w:r>
      <w:del w:id="455" w:author="Courtney Marie" w:date="2022-10-25T13:51:00Z">
        <w:r w:rsidR="00510CEF" w:rsidRPr="009A1966" w:rsidDel="00D17689">
          <w:rPr>
            <w:rFonts w:asciiTheme="majorBidi" w:hAnsiTheme="majorBidi" w:cstheme="majorBidi"/>
            <w:i/>
            <w:iCs/>
          </w:rPr>
          <w:delText xml:space="preserve"> </w:delText>
        </w:r>
      </w:del>
      <w:r w:rsidRPr="009A1966">
        <w:rPr>
          <w:rFonts w:asciiTheme="majorBidi" w:hAnsiTheme="majorBidi" w:cstheme="majorBidi"/>
        </w:rPr>
        <w:t>mouse model.</w:t>
      </w:r>
    </w:p>
    <w:p w14:paraId="78085445" w14:textId="7545F473" w:rsidR="009A1966" w:rsidRPr="009A1966" w:rsidRDefault="009A1966" w:rsidP="009A1966">
      <w:pPr>
        <w:autoSpaceDE w:val="0"/>
        <w:autoSpaceDN w:val="0"/>
        <w:adjustRightInd w:val="0"/>
        <w:spacing w:after="0" w:line="360" w:lineRule="auto"/>
        <w:rPr>
          <w:rFonts w:asciiTheme="majorBidi" w:hAnsiTheme="majorBidi" w:cstheme="majorBidi"/>
        </w:rPr>
      </w:pPr>
      <w:r w:rsidRPr="009A1966">
        <w:rPr>
          <w:rFonts w:asciiTheme="majorBidi" w:hAnsiTheme="majorBidi" w:cstheme="majorBidi"/>
        </w:rPr>
        <w:t>Aim 2: Define the association between neurodegeneration and Stxbp1</w:t>
      </w:r>
      <w:r w:rsidRPr="009A1966">
        <w:rPr>
          <w:rFonts w:asciiTheme="majorBidi" w:hAnsiTheme="majorBidi" w:cstheme="majorBidi"/>
          <w:vertAlign w:val="superscript"/>
        </w:rPr>
        <w:t xml:space="preserve">+/R406H </w:t>
      </w:r>
      <w:del w:id="456" w:author="Courtney Marie" w:date="2022-10-25T13:51:00Z">
        <w:r w:rsidRPr="009A1966" w:rsidDel="00D17689">
          <w:rPr>
            <w:rFonts w:asciiTheme="majorBidi" w:hAnsiTheme="majorBidi" w:cstheme="majorBidi"/>
            <w:i/>
            <w:iCs/>
          </w:rPr>
          <w:delText xml:space="preserve"> </w:delText>
        </w:r>
      </w:del>
      <w:r w:rsidRPr="009A1966">
        <w:rPr>
          <w:rFonts w:asciiTheme="majorBidi" w:hAnsiTheme="majorBidi" w:cstheme="majorBidi"/>
        </w:rPr>
        <w:t>pathology</w:t>
      </w:r>
      <w:del w:id="457" w:author="Courtney Marie" w:date="2022-10-25T13:51:00Z">
        <w:r w:rsidRPr="009A1966" w:rsidDel="00D17689">
          <w:rPr>
            <w:rFonts w:asciiTheme="majorBidi" w:hAnsiTheme="majorBidi" w:cstheme="majorBidi"/>
          </w:rPr>
          <w:delText>?</w:delText>
        </w:r>
      </w:del>
      <w:r w:rsidRPr="009A1966">
        <w:rPr>
          <w:rFonts w:asciiTheme="majorBidi" w:hAnsiTheme="majorBidi" w:cstheme="majorBidi"/>
        </w:rPr>
        <w:t xml:space="preserve"> </w:t>
      </w:r>
    </w:p>
    <w:p w14:paraId="71E1FB4E" w14:textId="4681CF34" w:rsidR="009A1966" w:rsidRDefault="009A1966" w:rsidP="009A1966">
      <w:pPr>
        <w:autoSpaceDE w:val="0"/>
        <w:autoSpaceDN w:val="0"/>
        <w:adjustRightInd w:val="0"/>
        <w:spacing w:after="0" w:line="360" w:lineRule="auto"/>
        <w:rPr>
          <w:rFonts w:asciiTheme="majorBidi" w:hAnsiTheme="majorBidi" w:cstheme="majorBidi"/>
        </w:rPr>
      </w:pPr>
      <w:r w:rsidRPr="009A1966">
        <w:rPr>
          <w:rFonts w:asciiTheme="majorBidi" w:hAnsiTheme="majorBidi" w:cstheme="majorBidi"/>
        </w:rPr>
        <w:t xml:space="preserve">Aim 3: Establish and characterize Stxbp1 R406H iPSC-derived cortical neurons </w:t>
      </w:r>
      <w:r>
        <w:rPr>
          <w:rFonts w:asciiTheme="majorBidi" w:hAnsiTheme="majorBidi" w:cstheme="majorBidi"/>
        </w:rPr>
        <w:t xml:space="preserve">and </w:t>
      </w:r>
      <w:r w:rsidRPr="009A1966">
        <w:rPr>
          <w:rFonts w:asciiTheme="majorBidi" w:hAnsiTheme="majorBidi" w:cstheme="majorBidi"/>
        </w:rPr>
        <w:t xml:space="preserve">study cellular vs circuit function </w:t>
      </w:r>
      <w:r w:rsidR="00C3068A">
        <w:rPr>
          <w:rFonts w:asciiTheme="majorBidi" w:hAnsiTheme="majorBidi" w:cstheme="majorBidi"/>
        </w:rPr>
        <w:t xml:space="preserve">as a basis for </w:t>
      </w:r>
      <w:r w:rsidRPr="009A1966">
        <w:rPr>
          <w:rFonts w:asciiTheme="majorBidi" w:hAnsiTheme="majorBidi" w:cstheme="majorBidi"/>
        </w:rPr>
        <w:t>future develop</w:t>
      </w:r>
      <w:ins w:id="458" w:author="Courtney Marie" w:date="2022-10-25T13:52:00Z">
        <w:r w:rsidR="00D17689">
          <w:rPr>
            <w:rFonts w:asciiTheme="majorBidi" w:hAnsiTheme="majorBidi" w:cstheme="majorBidi"/>
          </w:rPr>
          <w:t>ment in</w:t>
        </w:r>
      </w:ins>
      <w:r w:rsidRPr="009A1966">
        <w:rPr>
          <w:rFonts w:asciiTheme="majorBidi" w:hAnsiTheme="majorBidi" w:cstheme="majorBidi"/>
        </w:rPr>
        <w:t xml:space="preserve"> genetic intervention</w:t>
      </w:r>
      <w:ins w:id="459" w:author="Courtney Marie" w:date="2022-10-25T13:52:00Z">
        <w:r w:rsidR="00D17689">
          <w:rPr>
            <w:rFonts w:asciiTheme="majorBidi" w:hAnsiTheme="majorBidi" w:cstheme="majorBidi"/>
          </w:rPr>
          <w:t>s</w:t>
        </w:r>
      </w:ins>
      <w:r w:rsidRPr="009A1966">
        <w:rPr>
          <w:rFonts w:asciiTheme="majorBidi" w:hAnsiTheme="majorBidi" w:cstheme="majorBidi"/>
        </w:rPr>
        <w:t>.</w:t>
      </w:r>
    </w:p>
    <w:p w14:paraId="09ED475F" w14:textId="77777777" w:rsidR="001870A4" w:rsidRDefault="001870A4" w:rsidP="009A1966">
      <w:pPr>
        <w:autoSpaceDE w:val="0"/>
        <w:autoSpaceDN w:val="0"/>
        <w:adjustRightInd w:val="0"/>
        <w:spacing w:after="0" w:line="360" w:lineRule="auto"/>
        <w:rPr>
          <w:rFonts w:asciiTheme="majorBidi" w:hAnsiTheme="majorBidi" w:cstheme="majorBidi"/>
        </w:rPr>
      </w:pPr>
    </w:p>
    <w:p w14:paraId="27D3224A" w14:textId="0E4BB862" w:rsidR="00B76262" w:rsidRDefault="00A74771" w:rsidP="009A1966">
      <w:pPr>
        <w:autoSpaceDE w:val="0"/>
        <w:autoSpaceDN w:val="0"/>
        <w:adjustRightInd w:val="0"/>
        <w:spacing w:after="0" w:line="360" w:lineRule="auto"/>
        <w:rPr>
          <w:rFonts w:asciiTheme="majorBidi" w:hAnsiTheme="majorBidi" w:cstheme="majorBidi"/>
        </w:rPr>
      </w:pPr>
      <w:commentRangeStart w:id="460"/>
      <w:r w:rsidRPr="00A74771">
        <w:rPr>
          <w:rFonts w:asciiTheme="majorBidi" w:hAnsiTheme="majorBidi" w:cstheme="majorBidi"/>
        </w:rPr>
        <w:t>SIGNIFICANCE</w:t>
      </w:r>
      <w:commentRangeEnd w:id="460"/>
      <w:r w:rsidR="00056964">
        <w:rPr>
          <w:rStyle w:val="CommentReference"/>
        </w:rPr>
        <w:commentReference w:id="460"/>
      </w:r>
    </w:p>
    <w:p w14:paraId="06F8C301" w14:textId="1D8222D6" w:rsidR="00120994" w:rsidRPr="00753E2F" w:rsidRDefault="00FD045E" w:rsidP="001870A4">
      <w:pPr>
        <w:spacing w:line="360" w:lineRule="auto"/>
        <w:rPr>
          <w:rFonts w:asciiTheme="majorBidi" w:eastAsia="AdvP0036" w:hAnsiTheme="majorBidi" w:cstheme="majorBidi"/>
        </w:rPr>
      </w:pPr>
      <w:r w:rsidRPr="00731C01">
        <w:rPr>
          <w:rFonts w:asciiTheme="majorBidi" w:eastAsia="AdvP0036" w:hAnsiTheme="majorBidi" w:cstheme="majorBidi"/>
        </w:rPr>
        <w:t>Stxbp1</w:t>
      </w:r>
      <w:ins w:id="461" w:author="Courtney Marie" w:date="2022-10-25T13:52:00Z">
        <w:r w:rsidR="00D17689">
          <w:rPr>
            <w:rFonts w:asciiTheme="majorBidi" w:eastAsia="AdvP0036" w:hAnsiTheme="majorBidi" w:cstheme="majorBidi"/>
          </w:rPr>
          <w:t xml:space="preserve"> mutations?</w:t>
        </w:r>
      </w:ins>
      <w:r w:rsidRPr="00731C01">
        <w:rPr>
          <w:rFonts w:asciiTheme="majorBidi" w:eastAsia="AdvP0036" w:hAnsiTheme="majorBidi" w:cstheme="majorBidi"/>
        </w:rPr>
        <w:t xml:space="preserve"> cause a neurodevelopmental disorder with </w:t>
      </w:r>
      <w:del w:id="462" w:author="Courtney Marie" w:date="2022-10-25T13:53:00Z">
        <w:r w:rsidRPr="00731C01" w:rsidDel="00D17689">
          <w:rPr>
            <w:rFonts w:asciiTheme="majorBidi" w:eastAsia="AdvP0036" w:hAnsiTheme="majorBidi" w:cstheme="majorBidi"/>
          </w:rPr>
          <w:delText xml:space="preserve">an </w:delText>
        </w:r>
      </w:del>
      <w:r w:rsidRPr="00731C01">
        <w:rPr>
          <w:rFonts w:asciiTheme="majorBidi" w:eastAsia="AdvP0036" w:hAnsiTheme="majorBidi" w:cstheme="majorBidi"/>
        </w:rPr>
        <w:t xml:space="preserve">early onset in one of 26,000 </w:t>
      </w:r>
      <w:del w:id="463" w:author="Courtney Marie" w:date="2022-10-25T13:53:00Z">
        <w:r w:rsidRPr="00731C01" w:rsidDel="00D17689">
          <w:rPr>
            <w:rFonts w:asciiTheme="majorBidi" w:eastAsia="AdvP0036" w:hAnsiTheme="majorBidi" w:cstheme="majorBidi"/>
          </w:rPr>
          <w:delText>babies</w:delText>
        </w:r>
      </w:del>
      <w:ins w:id="464" w:author="Courtney Marie" w:date="2022-10-25T13:53:00Z">
        <w:r w:rsidR="00D17689">
          <w:rPr>
            <w:rFonts w:asciiTheme="majorBidi" w:eastAsia="AdvP0036" w:hAnsiTheme="majorBidi" w:cstheme="majorBidi"/>
          </w:rPr>
          <w:t>infants</w:t>
        </w:r>
      </w:ins>
      <w:r w:rsidRPr="00731C01">
        <w:rPr>
          <w:rFonts w:asciiTheme="majorBidi" w:eastAsia="AdvP0036" w:hAnsiTheme="majorBidi" w:cstheme="majorBidi"/>
        </w:rPr>
        <w:t xml:space="preserve">. The clinical presentation includes global developmental delay, movement disorder, intellectual disability, speech impairment, early infantile epileptic encephalopathies and autistic features. </w:t>
      </w:r>
      <w:r w:rsidR="0010573C" w:rsidRPr="00731C01">
        <w:rPr>
          <w:rFonts w:asciiTheme="majorBidi" w:eastAsia="AdvP0036" w:hAnsiTheme="majorBidi" w:cstheme="majorBidi"/>
        </w:rPr>
        <w:t xml:space="preserve">Here, we prioritized modeling human gene </w:t>
      </w:r>
      <w:del w:id="465" w:author="Courtney Marie" w:date="2022-10-25T13:53:00Z">
        <w:r w:rsidR="0010573C" w:rsidRPr="00731C01" w:rsidDel="00D17689">
          <w:rPr>
            <w:rFonts w:asciiTheme="majorBidi" w:eastAsia="AdvP0036" w:hAnsiTheme="majorBidi" w:cstheme="majorBidi"/>
          </w:rPr>
          <w:delText xml:space="preserve">mutant </w:delText>
        </w:r>
      </w:del>
      <w:ins w:id="466" w:author="Courtney Marie" w:date="2022-10-25T13:53:00Z">
        <w:r w:rsidR="00D17689">
          <w:rPr>
            <w:rFonts w:asciiTheme="majorBidi" w:eastAsia="AdvP0036" w:hAnsiTheme="majorBidi" w:cstheme="majorBidi"/>
          </w:rPr>
          <w:t>mutations</w:t>
        </w:r>
        <w:r w:rsidR="00D17689" w:rsidRPr="00731C01">
          <w:rPr>
            <w:rFonts w:asciiTheme="majorBidi" w:eastAsia="AdvP0036" w:hAnsiTheme="majorBidi" w:cstheme="majorBidi"/>
          </w:rPr>
          <w:t xml:space="preserve"> </w:t>
        </w:r>
      </w:ins>
      <w:r w:rsidR="00753E2F" w:rsidRPr="00731C01">
        <w:rPr>
          <w:rFonts w:asciiTheme="majorBidi" w:eastAsia="AdvP0036" w:hAnsiTheme="majorBidi" w:cstheme="majorBidi"/>
        </w:rPr>
        <w:t>that cause a sever</w:t>
      </w:r>
      <w:ins w:id="467" w:author="Courtney Marie" w:date="2022-10-25T13:53:00Z">
        <w:r w:rsidR="00D17689">
          <w:rPr>
            <w:rFonts w:asciiTheme="majorBidi" w:eastAsia="AdvP0036" w:hAnsiTheme="majorBidi" w:cstheme="majorBidi"/>
          </w:rPr>
          <w:t>e</w:t>
        </w:r>
      </w:ins>
      <w:r w:rsidR="00753E2F" w:rsidRPr="00731C01">
        <w:rPr>
          <w:rFonts w:asciiTheme="majorBidi" w:eastAsia="AdvP0036" w:hAnsiTheme="majorBidi" w:cstheme="majorBidi"/>
        </w:rPr>
        <w:t xml:space="preserve"> phenotypic outcome </w:t>
      </w:r>
      <w:r w:rsidR="00753E2F">
        <w:rPr>
          <w:rFonts w:asciiTheme="majorBidi" w:eastAsia="AdvP0036" w:hAnsiTheme="majorBidi" w:cstheme="majorBidi"/>
        </w:rPr>
        <w:t xml:space="preserve">and have </w:t>
      </w:r>
      <w:r w:rsidR="0010573C" w:rsidRPr="00731C01">
        <w:rPr>
          <w:rFonts w:asciiTheme="majorBidi" w:eastAsia="AdvP0036" w:hAnsiTheme="majorBidi" w:cstheme="majorBidi"/>
        </w:rPr>
        <w:t>high penetrance in the population</w:t>
      </w:r>
      <w:r w:rsidR="00753E2F">
        <w:rPr>
          <w:rFonts w:asciiTheme="majorBidi" w:eastAsia="AdvP0036" w:hAnsiTheme="majorBidi" w:cstheme="majorBidi"/>
        </w:rPr>
        <w:t>. T</w:t>
      </w:r>
      <w:r w:rsidR="0010573C" w:rsidRPr="00731C01">
        <w:rPr>
          <w:rFonts w:asciiTheme="majorBidi" w:eastAsia="AdvP0036" w:hAnsiTheme="majorBidi" w:cstheme="majorBidi"/>
        </w:rPr>
        <w:t xml:space="preserve">wo </w:t>
      </w:r>
      <w:r w:rsidR="002A625F" w:rsidRPr="00731C01">
        <w:rPr>
          <w:rFonts w:asciiTheme="majorBidi" w:eastAsia="AdvP0036" w:hAnsiTheme="majorBidi" w:cstheme="majorBidi"/>
        </w:rPr>
        <w:t xml:space="preserve">complementary </w:t>
      </w:r>
      <w:r w:rsidR="0010573C" w:rsidRPr="00731C01">
        <w:rPr>
          <w:rFonts w:asciiTheme="majorBidi" w:eastAsia="AdvP0036" w:hAnsiTheme="majorBidi" w:cstheme="majorBidi"/>
        </w:rPr>
        <w:t>model system</w:t>
      </w:r>
      <w:r w:rsidR="002A625F" w:rsidRPr="00731C01">
        <w:rPr>
          <w:rFonts w:asciiTheme="majorBidi" w:eastAsia="AdvP0036" w:hAnsiTheme="majorBidi" w:cstheme="majorBidi"/>
        </w:rPr>
        <w:t>s</w:t>
      </w:r>
      <w:r w:rsidR="00753E2F">
        <w:rPr>
          <w:rFonts w:asciiTheme="majorBidi" w:eastAsia="AdvP0036" w:hAnsiTheme="majorBidi" w:cstheme="majorBidi"/>
        </w:rPr>
        <w:t xml:space="preserve"> are suggested: </w:t>
      </w:r>
      <w:ins w:id="468" w:author="Courtney Marie" w:date="2022-10-25T13:54:00Z">
        <w:r w:rsidR="00D17689">
          <w:rPr>
            <w:rFonts w:asciiTheme="majorBidi" w:eastAsia="AdvP0036" w:hAnsiTheme="majorBidi" w:cstheme="majorBidi"/>
          </w:rPr>
          <w:t>(1) t</w:t>
        </w:r>
      </w:ins>
      <w:del w:id="469" w:author="Courtney Marie" w:date="2022-10-25T13:54:00Z">
        <w:r w:rsidR="002A625F" w:rsidRPr="00731C01" w:rsidDel="00D17689">
          <w:rPr>
            <w:rFonts w:asciiTheme="majorBidi" w:eastAsia="AdvP0036" w:hAnsiTheme="majorBidi" w:cstheme="majorBidi"/>
          </w:rPr>
          <w:delText>T</w:delText>
        </w:r>
      </w:del>
      <w:r w:rsidR="002A625F" w:rsidRPr="00731C01">
        <w:rPr>
          <w:rFonts w:asciiTheme="majorBidi" w:eastAsia="AdvP0036" w:hAnsiTheme="majorBidi" w:cstheme="majorBidi"/>
        </w:rPr>
        <w:t xml:space="preserve">he </w:t>
      </w:r>
      <w:r w:rsidR="0010573C" w:rsidRPr="00731C01">
        <w:rPr>
          <w:rFonts w:asciiTheme="majorBidi" w:eastAsia="AdvP0036" w:hAnsiTheme="majorBidi" w:cstheme="majorBidi"/>
        </w:rPr>
        <w:t>mouse</w:t>
      </w:r>
      <w:r w:rsidR="00732CEC" w:rsidRPr="00731C01">
        <w:rPr>
          <w:rFonts w:asciiTheme="majorBidi" w:eastAsia="AdvP0036" w:hAnsiTheme="majorBidi" w:cstheme="majorBidi"/>
        </w:rPr>
        <w:t>,</w:t>
      </w:r>
      <w:r w:rsidR="0010573C" w:rsidRPr="00731C01">
        <w:rPr>
          <w:rFonts w:asciiTheme="majorBidi" w:eastAsia="AdvP0036" w:hAnsiTheme="majorBidi" w:cstheme="majorBidi"/>
        </w:rPr>
        <w:t xml:space="preserve"> </w:t>
      </w:r>
      <w:r w:rsidR="00732CEC" w:rsidRPr="00731C01">
        <w:rPr>
          <w:rFonts w:asciiTheme="majorBidi" w:eastAsia="AdvP0036" w:hAnsiTheme="majorBidi" w:cstheme="majorBidi"/>
        </w:rPr>
        <w:t xml:space="preserve">capturing </w:t>
      </w:r>
      <w:r w:rsidR="0010573C" w:rsidRPr="00731C01">
        <w:rPr>
          <w:rFonts w:asciiTheme="majorBidi" w:eastAsia="AdvP0036" w:hAnsiTheme="majorBidi" w:cstheme="majorBidi"/>
        </w:rPr>
        <w:t xml:space="preserve">in-vivo </w:t>
      </w:r>
      <w:r w:rsidR="002A625F" w:rsidRPr="00731C01">
        <w:rPr>
          <w:rFonts w:asciiTheme="majorBidi" w:eastAsia="AdvP0036" w:hAnsiTheme="majorBidi" w:cstheme="majorBidi"/>
        </w:rPr>
        <w:t>development</w:t>
      </w:r>
      <w:r w:rsidR="00753E2F">
        <w:rPr>
          <w:rFonts w:asciiTheme="majorBidi" w:eastAsia="AdvP0036" w:hAnsiTheme="majorBidi" w:cstheme="majorBidi"/>
        </w:rPr>
        <w:t>, phenotype</w:t>
      </w:r>
      <w:r w:rsidR="00732CEC" w:rsidRPr="00731C01">
        <w:rPr>
          <w:rFonts w:asciiTheme="majorBidi" w:eastAsia="AdvP0036" w:hAnsiTheme="majorBidi" w:cstheme="majorBidi"/>
        </w:rPr>
        <w:t>,</w:t>
      </w:r>
      <w:r w:rsidR="0010573C" w:rsidRPr="00731C01">
        <w:rPr>
          <w:rFonts w:asciiTheme="majorBidi" w:eastAsia="AdvP0036" w:hAnsiTheme="majorBidi" w:cstheme="majorBidi"/>
        </w:rPr>
        <w:t xml:space="preserve"> brain activity</w:t>
      </w:r>
      <w:r w:rsidR="00753E2F">
        <w:rPr>
          <w:rFonts w:asciiTheme="majorBidi" w:eastAsia="AdvP0036" w:hAnsiTheme="majorBidi" w:cstheme="majorBidi"/>
        </w:rPr>
        <w:t>,</w:t>
      </w:r>
      <w:r w:rsidR="0010573C" w:rsidRPr="00731C01">
        <w:rPr>
          <w:rFonts w:asciiTheme="majorBidi" w:eastAsia="AdvP0036" w:hAnsiTheme="majorBidi" w:cstheme="majorBidi"/>
        </w:rPr>
        <w:t xml:space="preserve"> molecular </w:t>
      </w:r>
      <w:r w:rsidR="00753E2F">
        <w:rPr>
          <w:rFonts w:asciiTheme="majorBidi" w:eastAsia="AdvP0036" w:hAnsiTheme="majorBidi" w:cstheme="majorBidi"/>
        </w:rPr>
        <w:t>and structural features</w:t>
      </w:r>
      <w:ins w:id="470" w:author="Courtney Marie" w:date="2022-10-25T13:54:00Z">
        <w:r w:rsidR="00D17689">
          <w:rPr>
            <w:rFonts w:asciiTheme="majorBidi" w:eastAsia="AdvP0036" w:hAnsiTheme="majorBidi" w:cstheme="majorBidi"/>
          </w:rPr>
          <w:t>; and (2)</w:t>
        </w:r>
      </w:ins>
      <w:del w:id="471" w:author="Courtney Marie" w:date="2022-10-25T13:54:00Z">
        <w:r w:rsidR="0010573C" w:rsidRPr="00731C01" w:rsidDel="00D17689">
          <w:rPr>
            <w:rFonts w:asciiTheme="majorBidi" w:eastAsia="AdvP0036" w:hAnsiTheme="majorBidi" w:cstheme="majorBidi"/>
          </w:rPr>
          <w:delText>.</w:delText>
        </w:r>
      </w:del>
      <w:r w:rsidR="0010573C" w:rsidRPr="00731C01">
        <w:rPr>
          <w:rFonts w:asciiTheme="majorBidi" w:eastAsia="AdvP0036" w:hAnsiTheme="majorBidi" w:cstheme="majorBidi"/>
        </w:rPr>
        <w:t xml:space="preserve"> </w:t>
      </w:r>
      <w:del w:id="472" w:author="Courtney Marie" w:date="2022-10-25T13:55:00Z">
        <w:r w:rsidR="002A625F" w:rsidRPr="00731C01" w:rsidDel="00D17689">
          <w:rPr>
            <w:rFonts w:asciiTheme="majorBidi" w:eastAsia="AdvP0036" w:hAnsiTheme="majorBidi" w:cstheme="majorBidi"/>
          </w:rPr>
          <w:delText xml:space="preserve">And </w:delText>
        </w:r>
      </w:del>
      <w:r w:rsidR="002A625F" w:rsidRPr="00731C01">
        <w:rPr>
          <w:rFonts w:asciiTheme="majorBidi" w:eastAsia="AdvP0036" w:hAnsiTheme="majorBidi" w:cstheme="majorBidi"/>
        </w:rPr>
        <w:t>the patient derived neural culture that encapsulate</w:t>
      </w:r>
      <w:ins w:id="473" w:author="Courtney Marie" w:date="2022-10-25T13:55:00Z">
        <w:r w:rsidR="00D17689">
          <w:rPr>
            <w:rFonts w:asciiTheme="majorBidi" w:eastAsia="AdvP0036" w:hAnsiTheme="majorBidi" w:cstheme="majorBidi"/>
          </w:rPr>
          <w:t>s</w:t>
        </w:r>
      </w:ins>
      <w:r w:rsidR="002A625F" w:rsidRPr="00731C01">
        <w:rPr>
          <w:rFonts w:asciiTheme="majorBidi" w:eastAsia="AdvP0036" w:hAnsiTheme="majorBidi" w:cstheme="majorBidi"/>
        </w:rPr>
        <w:t xml:space="preserve"> the genomic interactions of the mutant gene in the patient</w:t>
      </w:r>
      <w:r w:rsidR="00732CEC" w:rsidRPr="00731C01">
        <w:rPr>
          <w:rFonts w:asciiTheme="majorBidi" w:eastAsia="AdvP0036" w:hAnsiTheme="majorBidi" w:cstheme="majorBidi"/>
        </w:rPr>
        <w:t xml:space="preserve"> and provide</w:t>
      </w:r>
      <w:ins w:id="474" w:author="Courtney Marie" w:date="2022-10-25T13:55:00Z">
        <w:r w:rsidR="00D17689">
          <w:rPr>
            <w:rFonts w:asciiTheme="majorBidi" w:eastAsia="AdvP0036" w:hAnsiTheme="majorBidi" w:cstheme="majorBidi"/>
          </w:rPr>
          <w:t>s a</w:t>
        </w:r>
      </w:ins>
      <w:r w:rsidR="00732CEC" w:rsidRPr="00731C01">
        <w:rPr>
          <w:rFonts w:asciiTheme="majorBidi" w:eastAsia="AdvP0036" w:hAnsiTheme="majorBidi" w:cstheme="majorBidi"/>
        </w:rPr>
        <w:t xml:space="preserve"> good representation of the immature </w:t>
      </w:r>
      <w:ins w:id="475" w:author="Courtney Marie" w:date="2022-10-25T13:55:00Z">
        <w:r w:rsidR="00D17689">
          <w:rPr>
            <w:rFonts w:asciiTheme="majorBidi" w:eastAsia="AdvP0036" w:hAnsiTheme="majorBidi" w:cstheme="majorBidi"/>
          </w:rPr>
          <w:t xml:space="preserve">nervous? </w:t>
        </w:r>
      </w:ins>
      <w:r w:rsidR="00732CEC" w:rsidRPr="00731C01">
        <w:rPr>
          <w:rFonts w:asciiTheme="majorBidi" w:eastAsia="AdvP0036" w:hAnsiTheme="majorBidi" w:cstheme="majorBidi"/>
        </w:rPr>
        <w:t>system</w:t>
      </w:r>
      <w:r w:rsidR="002A625F" w:rsidRPr="00731C01">
        <w:rPr>
          <w:rFonts w:asciiTheme="majorBidi" w:eastAsia="AdvP0036" w:hAnsiTheme="majorBidi" w:cstheme="majorBidi"/>
        </w:rPr>
        <w:t xml:space="preserve">. </w:t>
      </w:r>
      <w:r w:rsidR="00A92A20" w:rsidRPr="00753E2F">
        <w:rPr>
          <w:rFonts w:asciiTheme="majorBidi" w:eastAsia="AdvP0036" w:hAnsiTheme="majorBidi" w:cstheme="majorBidi"/>
        </w:rPr>
        <w:t>Considering the</w:t>
      </w:r>
      <w:ins w:id="476" w:author="Courtney Marie" w:date="2022-10-25T13:55:00Z">
        <w:r w:rsidR="00D17689">
          <w:rPr>
            <w:rFonts w:asciiTheme="majorBidi" w:eastAsia="AdvP0036" w:hAnsiTheme="majorBidi" w:cstheme="majorBidi"/>
          </w:rPr>
          <w:t xml:space="preserve"> impact of this</w:t>
        </w:r>
      </w:ins>
      <w:r w:rsidR="00A92A20" w:rsidRPr="00753E2F">
        <w:rPr>
          <w:rFonts w:asciiTheme="majorBidi" w:eastAsia="AdvP0036" w:hAnsiTheme="majorBidi" w:cstheme="majorBidi"/>
        </w:rPr>
        <w:t xml:space="preserve"> specific mutation</w:t>
      </w:r>
      <w:del w:id="477" w:author="Courtney Marie" w:date="2022-10-25T13:55:00Z">
        <w:r w:rsidR="00A92A20" w:rsidRPr="00753E2F" w:rsidDel="00D17689">
          <w:rPr>
            <w:rFonts w:asciiTheme="majorBidi" w:eastAsia="AdvP0036" w:hAnsiTheme="majorBidi" w:cstheme="majorBidi"/>
          </w:rPr>
          <w:delText xml:space="preserve"> impact</w:delText>
        </w:r>
      </w:del>
      <w:r w:rsidR="00A92A20" w:rsidRPr="00753E2F">
        <w:rPr>
          <w:rFonts w:asciiTheme="majorBidi" w:eastAsia="AdvP0036" w:hAnsiTheme="majorBidi" w:cstheme="majorBidi"/>
        </w:rPr>
        <w:t xml:space="preserve">, generating such disease models is of utmost importance for understanding </w:t>
      </w:r>
      <w:ins w:id="478" w:author="Courtney Marie" w:date="2022-10-25T13:55:00Z">
        <w:r w:rsidR="00D17689">
          <w:rPr>
            <w:rFonts w:asciiTheme="majorBidi" w:eastAsia="AdvP0036" w:hAnsiTheme="majorBidi" w:cstheme="majorBidi"/>
          </w:rPr>
          <w:t>the b</w:t>
        </w:r>
      </w:ins>
      <w:ins w:id="479" w:author="Courtney Marie" w:date="2022-10-25T13:56:00Z">
        <w:r w:rsidR="00D17689">
          <w:rPr>
            <w:rFonts w:asciiTheme="majorBidi" w:eastAsia="AdvP0036" w:hAnsiTheme="majorBidi" w:cstheme="majorBidi"/>
          </w:rPr>
          <w:t xml:space="preserve">iological </w:t>
        </w:r>
      </w:ins>
      <w:del w:id="480" w:author="Courtney Marie" w:date="2022-10-25T13:56:00Z">
        <w:r w:rsidR="00A92A20" w:rsidRPr="00753E2F" w:rsidDel="00D17689">
          <w:rPr>
            <w:rFonts w:asciiTheme="majorBidi" w:eastAsia="AdvP0036" w:hAnsiTheme="majorBidi" w:cstheme="majorBidi"/>
          </w:rPr>
          <w:delText xml:space="preserve">disease </w:delText>
        </w:r>
      </w:del>
      <w:r w:rsidR="00A92A20" w:rsidRPr="00753E2F">
        <w:rPr>
          <w:rFonts w:asciiTheme="majorBidi" w:eastAsia="AdvP0036" w:hAnsiTheme="majorBidi" w:cstheme="majorBidi"/>
        </w:rPr>
        <w:t xml:space="preserve">mechanism, establishing quantitative biomarkers for </w:t>
      </w:r>
      <w:r w:rsidR="00A92A20" w:rsidRPr="00753E2F">
        <w:rPr>
          <w:rFonts w:asciiTheme="majorBidi" w:eastAsia="AdvP0036" w:hAnsiTheme="majorBidi" w:cstheme="majorBidi"/>
        </w:rPr>
        <w:lastRenderedPageBreak/>
        <w:t xml:space="preserve">diagnosis and assessment of </w:t>
      </w:r>
      <w:r w:rsidR="00732CEC" w:rsidRPr="00753E2F">
        <w:rPr>
          <w:rFonts w:asciiTheme="majorBidi" w:eastAsia="AdvP0036" w:hAnsiTheme="majorBidi" w:cstheme="majorBidi"/>
        </w:rPr>
        <w:t>disorder</w:t>
      </w:r>
      <w:r w:rsidR="00A92A20" w:rsidRPr="00753E2F">
        <w:rPr>
          <w:rFonts w:asciiTheme="majorBidi" w:eastAsia="AdvP0036" w:hAnsiTheme="majorBidi" w:cstheme="majorBidi"/>
        </w:rPr>
        <w:t xml:space="preserve"> condition</w:t>
      </w:r>
      <w:r w:rsidR="00732CEC" w:rsidRPr="00753E2F">
        <w:rPr>
          <w:rFonts w:asciiTheme="majorBidi" w:eastAsia="AdvP0036" w:hAnsiTheme="majorBidi" w:cstheme="majorBidi"/>
        </w:rPr>
        <w:t xml:space="preserve">s. </w:t>
      </w:r>
      <w:del w:id="481" w:author="Courtney Marie" w:date="2022-10-25T13:56:00Z">
        <w:r w:rsidR="00732CEC" w:rsidRPr="00753E2F" w:rsidDel="00D17689">
          <w:rPr>
            <w:rFonts w:asciiTheme="majorBidi" w:eastAsia="AdvP0036" w:hAnsiTheme="majorBidi" w:cstheme="majorBidi"/>
          </w:rPr>
          <w:delText xml:space="preserve">Such </w:delText>
        </w:r>
      </w:del>
      <w:ins w:id="482" w:author="Courtney Marie" w:date="2022-10-25T13:56:00Z">
        <w:r w:rsidR="00D17689">
          <w:rPr>
            <w:rFonts w:asciiTheme="majorBidi" w:eastAsia="AdvP0036" w:hAnsiTheme="majorBidi" w:cstheme="majorBidi"/>
          </w:rPr>
          <w:t>A</w:t>
        </w:r>
      </w:ins>
      <w:del w:id="483" w:author="Courtney Marie" w:date="2022-10-25T13:56:00Z">
        <w:r w:rsidR="00732CEC" w:rsidRPr="00753E2F" w:rsidDel="00D17689">
          <w:rPr>
            <w:rFonts w:asciiTheme="majorBidi" w:eastAsia="AdvP0036" w:hAnsiTheme="majorBidi" w:cstheme="majorBidi"/>
          </w:rPr>
          <w:delText>a</w:delText>
        </w:r>
      </w:del>
      <w:r w:rsidR="00732CEC" w:rsidRPr="00753E2F">
        <w:rPr>
          <w:rFonts w:asciiTheme="majorBidi" w:eastAsia="AdvP0036" w:hAnsiTheme="majorBidi" w:cstheme="majorBidi"/>
        </w:rPr>
        <w:t xml:space="preserve"> mechanistic understanding and potential</w:t>
      </w:r>
      <w:ins w:id="484" w:author="Courtney Marie" w:date="2022-10-25T13:56:00Z">
        <w:r w:rsidR="00D17689">
          <w:rPr>
            <w:rFonts w:asciiTheme="majorBidi" w:eastAsia="AdvP0036" w:hAnsiTheme="majorBidi" w:cstheme="majorBidi"/>
          </w:rPr>
          <w:t>ly</w:t>
        </w:r>
      </w:ins>
      <w:r w:rsidR="00732CEC" w:rsidRPr="00753E2F">
        <w:rPr>
          <w:rFonts w:asciiTheme="majorBidi" w:eastAsia="AdvP0036" w:hAnsiTheme="majorBidi" w:cstheme="majorBidi"/>
        </w:rPr>
        <w:t xml:space="preserve"> non-invasive biomarkers are essential for </w:t>
      </w:r>
      <w:r w:rsidR="00120994" w:rsidRPr="00753E2F">
        <w:rPr>
          <w:rFonts w:asciiTheme="majorBidi" w:eastAsia="AdvP0036" w:hAnsiTheme="majorBidi" w:cstheme="majorBidi"/>
        </w:rPr>
        <w:t xml:space="preserve">drug development and </w:t>
      </w:r>
      <w:r w:rsidR="00A92A20" w:rsidRPr="00753E2F">
        <w:rPr>
          <w:rFonts w:asciiTheme="majorBidi" w:eastAsia="AdvP0036" w:hAnsiTheme="majorBidi" w:cstheme="majorBidi"/>
        </w:rPr>
        <w:t xml:space="preserve">validation of novel therapeutic options. </w:t>
      </w:r>
    </w:p>
    <w:p w14:paraId="5B54FED2" w14:textId="1CEAD85E" w:rsidR="0010573C" w:rsidRPr="00731C01" w:rsidRDefault="00120994" w:rsidP="00731C01">
      <w:pPr>
        <w:autoSpaceDE w:val="0"/>
        <w:autoSpaceDN w:val="0"/>
        <w:adjustRightInd w:val="0"/>
        <w:spacing w:after="0" w:line="360" w:lineRule="auto"/>
        <w:rPr>
          <w:rFonts w:asciiTheme="minorBidi" w:hAnsiTheme="minorBidi"/>
        </w:rPr>
      </w:pPr>
      <w:r w:rsidRPr="00731C01">
        <w:rPr>
          <w:rFonts w:asciiTheme="majorBidi" w:eastAsia="AdvP0036" w:hAnsiTheme="majorBidi" w:cstheme="majorBidi"/>
        </w:rPr>
        <w:t>The mechanistic understanding and biological markers will be relevant to the study of other developmental encephalopathies, which expand</w:t>
      </w:r>
      <w:ins w:id="485" w:author="Courtney Marie" w:date="2022-10-25T13:57:00Z">
        <w:r w:rsidR="00056964">
          <w:rPr>
            <w:rFonts w:asciiTheme="majorBidi" w:eastAsia="AdvP0036" w:hAnsiTheme="majorBidi" w:cstheme="majorBidi"/>
          </w:rPr>
          <w:t>s</w:t>
        </w:r>
      </w:ins>
      <w:r w:rsidRPr="00731C01">
        <w:rPr>
          <w:rFonts w:asciiTheme="majorBidi" w:eastAsia="AdvP0036" w:hAnsiTheme="majorBidi" w:cstheme="majorBidi"/>
        </w:rPr>
        <w:t xml:space="preserve"> the impact to </w:t>
      </w:r>
      <w:r w:rsidR="00731C01" w:rsidRPr="00731C01">
        <w:rPr>
          <w:rFonts w:asciiTheme="majorBidi" w:eastAsia="AdvP0036" w:hAnsiTheme="majorBidi" w:cstheme="majorBidi"/>
        </w:rPr>
        <w:t xml:space="preserve">larger number of affected babies and families. </w:t>
      </w:r>
    </w:p>
    <w:p w14:paraId="2B7389E3" w14:textId="77777777" w:rsidR="007E52FF" w:rsidRPr="005B3068" w:rsidRDefault="007E52FF" w:rsidP="007E52FF">
      <w:pPr>
        <w:autoSpaceDE w:val="0"/>
        <w:autoSpaceDN w:val="0"/>
        <w:adjustRightInd w:val="0"/>
        <w:spacing w:after="0" w:line="360" w:lineRule="auto"/>
        <w:rPr>
          <w:rFonts w:asciiTheme="majorBidi" w:eastAsia="AdvP0036" w:hAnsiTheme="majorBidi" w:cstheme="majorBidi"/>
          <w:color w:val="0070C0"/>
        </w:rPr>
      </w:pPr>
    </w:p>
    <w:p w14:paraId="674CA821" w14:textId="0CD54F0F" w:rsidR="00BD295F" w:rsidRPr="00555B61" w:rsidRDefault="00555B61" w:rsidP="00BD295F">
      <w:pPr>
        <w:autoSpaceDE w:val="0"/>
        <w:autoSpaceDN w:val="0"/>
        <w:adjustRightInd w:val="0"/>
        <w:spacing w:after="0" w:line="360" w:lineRule="auto"/>
        <w:rPr>
          <w:rFonts w:asciiTheme="majorBidi" w:hAnsiTheme="majorBidi" w:cstheme="majorBidi"/>
        </w:rPr>
      </w:pPr>
      <w:r w:rsidRPr="00555B61">
        <w:rPr>
          <w:rFonts w:asciiTheme="majorBidi" w:hAnsiTheme="majorBidi" w:cstheme="majorBidi"/>
        </w:rPr>
        <w:t>WORKING HYPOTHESIS:</w:t>
      </w:r>
    </w:p>
    <w:p w14:paraId="57E0D278" w14:textId="12947DFE" w:rsidR="002320F1" w:rsidRPr="00BD295F" w:rsidRDefault="00510CEF" w:rsidP="00BD295F">
      <w:pPr>
        <w:autoSpaceDE w:val="0"/>
        <w:autoSpaceDN w:val="0"/>
        <w:adjustRightInd w:val="0"/>
        <w:spacing w:after="0" w:line="360" w:lineRule="auto"/>
        <w:rPr>
          <w:rFonts w:asciiTheme="majorBidi" w:hAnsiTheme="majorBidi" w:cstheme="majorBidi"/>
          <w:b/>
          <w:bCs/>
        </w:rPr>
      </w:pPr>
      <w:r w:rsidRPr="00BD295F">
        <w:rPr>
          <w:rFonts w:asciiTheme="majorBidi" w:hAnsiTheme="majorBidi" w:cstheme="majorBidi"/>
        </w:rPr>
        <w:t xml:space="preserve">We hypothesize that </w:t>
      </w:r>
      <w:ins w:id="486" w:author="Courtney Marie" w:date="2022-10-26T19:24:00Z">
        <w:r w:rsidR="00090AB8">
          <w:rPr>
            <w:rFonts w:asciiTheme="majorBidi" w:hAnsiTheme="majorBidi" w:cstheme="majorBidi"/>
          </w:rPr>
          <w:t xml:space="preserve">the </w:t>
        </w:r>
      </w:ins>
      <w:r w:rsidRPr="00BD295F">
        <w:rPr>
          <w:rFonts w:asciiTheme="majorBidi" w:hAnsiTheme="majorBidi" w:cstheme="majorBidi"/>
        </w:rPr>
        <w:t xml:space="preserve">mouse model of the Stxbp1 </w:t>
      </w:r>
      <w:r w:rsidR="00A54019" w:rsidRPr="00BD295F">
        <w:rPr>
          <w:rFonts w:asciiTheme="majorBidi" w:hAnsiTheme="majorBidi" w:cstheme="majorBidi"/>
        </w:rPr>
        <w:t xml:space="preserve">disorder-linked missense mutation R406H, </w:t>
      </w:r>
      <w:r w:rsidRPr="00BD295F">
        <w:rPr>
          <w:rFonts w:asciiTheme="majorBidi" w:hAnsiTheme="majorBidi" w:cstheme="majorBidi"/>
        </w:rPr>
        <w:t>Stxbp1</w:t>
      </w:r>
      <w:r w:rsidRPr="00BD295F">
        <w:rPr>
          <w:rFonts w:asciiTheme="majorBidi" w:hAnsiTheme="majorBidi" w:cstheme="majorBidi"/>
          <w:vertAlign w:val="superscript"/>
        </w:rPr>
        <w:t xml:space="preserve">+/R406H </w:t>
      </w:r>
      <w:ins w:id="487" w:author="Courtney Marie" w:date="2022-10-26T19:26:00Z">
        <w:r w:rsidR="00090AB8">
          <w:rPr>
            <w:rFonts w:asciiTheme="majorBidi" w:hAnsiTheme="majorBidi" w:cstheme="majorBidi"/>
            <w:vertAlign w:val="superscript"/>
          </w:rPr>
          <w:t>,</w:t>
        </w:r>
      </w:ins>
      <w:r w:rsidR="00A54019" w:rsidRPr="00BD295F">
        <w:rPr>
          <w:rFonts w:asciiTheme="majorBidi" w:hAnsiTheme="majorBidi" w:cstheme="majorBidi"/>
        </w:rPr>
        <w:t xml:space="preserve"> will present phenotypic characterization relevant to human</w:t>
      </w:r>
      <w:ins w:id="488" w:author="Courtney Marie" w:date="2022-10-26T19:26:00Z">
        <w:r w:rsidR="00090AB8">
          <w:rPr>
            <w:rFonts w:asciiTheme="majorBidi" w:hAnsiTheme="majorBidi" w:cstheme="majorBidi"/>
          </w:rPr>
          <w:t>s</w:t>
        </w:r>
      </w:ins>
      <w:r w:rsidR="00A54019" w:rsidRPr="00BD295F">
        <w:rPr>
          <w:rFonts w:asciiTheme="majorBidi" w:hAnsiTheme="majorBidi" w:cstheme="majorBidi"/>
        </w:rPr>
        <w:t>, with</w:t>
      </w:r>
      <w:ins w:id="489" w:author="Courtney Marie" w:date="2022-10-26T19:26:00Z">
        <w:r w:rsidR="00090AB8">
          <w:rPr>
            <w:rFonts w:asciiTheme="majorBidi" w:hAnsiTheme="majorBidi" w:cstheme="majorBidi"/>
          </w:rPr>
          <w:t xml:space="preserve"> a</w:t>
        </w:r>
      </w:ins>
      <w:r w:rsidR="00A54019" w:rsidRPr="00BD295F">
        <w:rPr>
          <w:rFonts w:asciiTheme="majorBidi" w:hAnsiTheme="majorBidi" w:cstheme="majorBidi"/>
        </w:rPr>
        <w:t xml:space="preserve"> gene mutation </w:t>
      </w:r>
      <w:del w:id="490" w:author="Courtney Marie" w:date="2022-10-26T19:27:00Z">
        <w:r w:rsidR="00A54019" w:rsidRPr="00BD295F" w:rsidDel="00090AB8">
          <w:rPr>
            <w:rFonts w:asciiTheme="majorBidi" w:hAnsiTheme="majorBidi" w:cstheme="majorBidi"/>
          </w:rPr>
          <w:delText xml:space="preserve">relevant </w:delText>
        </w:r>
      </w:del>
      <w:ins w:id="491" w:author="Courtney Marie" w:date="2022-10-26T19:27:00Z">
        <w:r w:rsidR="00090AB8">
          <w:rPr>
            <w:rFonts w:asciiTheme="majorBidi" w:hAnsiTheme="majorBidi" w:cstheme="majorBidi"/>
          </w:rPr>
          <w:t>of</w:t>
        </w:r>
        <w:r w:rsidR="00090AB8" w:rsidRPr="00BD295F">
          <w:rPr>
            <w:rFonts w:asciiTheme="majorBidi" w:hAnsiTheme="majorBidi" w:cstheme="majorBidi"/>
          </w:rPr>
          <w:t xml:space="preserve"> </w:t>
        </w:r>
      </w:ins>
      <w:r w:rsidR="00A54019" w:rsidRPr="00BD295F">
        <w:rPr>
          <w:rFonts w:asciiTheme="majorBidi" w:hAnsiTheme="majorBidi" w:cstheme="majorBidi"/>
        </w:rPr>
        <w:t>neurobiolog</w:t>
      </w:r>
      <w:ins w:id="492" w:author="Courtney Marie" w:date="2022-10-26T19:26:00Z">
        <w:r w:rsidR="00090AB8">
          <w:rPr>
            <w:rFonts w:asciiTheme="majorBidi" w:hAnsiTheme="majorBidi" w:cstheme="majorBidi"/>
          </w:rPr>
          <w:t>ic</w:t>
        </w:r>
      </w:ins>
      <w:ins w:id="493" w:author="Courtney Marie" w:date="2022-10-26T19:27:00Z">
        <w:r w:rsidR="00090AB8">
          <w:rPr>
            <w:rFonts w:asciiTheme="majorBidi" w:hAnsiTheme="majorBidi" w:cstheme="majorBidi"/>
          </w:rPr>
          <w:t>al</w:t>
        </w:r>
      </w:ins>
      <w:del w:id="494" w:author="Courtney Marie" w:date="2022-10-26T19:26:00Z">
        <w:r w:rsidR="00A54019" w:rsidRPr="00BD295F" w:rsidDel="00090AB8">
          <w:rPr>
            <w:rFonts w:asciiTheme="majorBidi" w:hAnsiTheme="majorBidi" w:cstheme="majorBidi"/>
          </w:rPr>
          <w:delText>y</w:delText>
        </w:r>
      </w:del>
      <w:r w:rsidR="00A54019" w:rsidRPr="00BD295F">
        <w:rPr>
          <w:rFonts w:asciiTheme="majorBidi" w:hAnsiTheme="majorBidi" w:cstheme="majorBidi"/>
        </w:rPr>
        <w:t xml:space="preserve"> origin.</w:t>
      </w:r>
    </w:p>
    <w:p w14:paraId="035CD027" w14:textId="12BA74FD" w:rsidR="00A54019" w:rsidRDefault="00A54019" w:rsidP="00BD295F">
      <w:pPr>
        <w:autoSpaceDE w:val="0"/>
        <w:autoSpaceDN w:val="0"/>
        <w:adjustRightInd w:val="0"/>
        <w:spacing w:after="0" w:line="360" w:lineRule="auto"/>
        <w:rPr>
          <w:rFonts w:asciiTheme="majorBidi" w:hAnsiTheme="majorBidi" w:cstheme="majorBidi"/>
        </w:rPr>
      </w:pPr>
      <w:r w:rsidRPr="00BD295F">
        <w:rPr>
          <w:rFonts w:asciiTheme="majorBidi" w:hAnsiTheme="majorBidi" w:cstheme="majorBidi"/>
        </w:rPr>
        <w:t xml:space="preserve">Accordingly, deep phenotyping </w:t>
      </w:r>
      <w:del w:id="495" w:author="Courtney Marie" w:date="2022-10-26T19:27:00Z">
        <w:r w:rsidRPr="00BD295F" w:rsidDel="00090AB8">
          <w:rPr>
            <w:rFonts w:asciiTheme="majorBidi" w:hAnsiTheme="majorBidi" w:cstheme="majorBidi"/>
          </w:rPr>
          <w:delText xml:space="preserve">including </w:delText>
        </w:r>
      </w:del>
      <w:ins w:id="496" w:author="Courtney Marie" w:date="2022-10-26T19:27:00Z">
        <w:r w:rsidR="00090AB8">
          <w:rPr>
            <w:rFonts w:asciiTheme="majorBidi" w:hAnsiTheme="majorBidi" w:cstheme="majorBidi"/>
          </w:rPr>
          <w:t>of</w:t>
        </w:r>
        <w:r w:rsidR="00090AB8" w:rsidRPr="00BD295F">
          <w:rPr>
            <w:rFonts w:asciiTheme="majorBidi" w:hAnsiTheme="majorBidi" w:cstheme="majorBidi"/>
          </w:rPr>
          <w:t xml:space="preserve"> </w:t>
        </w:r>
      </w:ins>
      <w:r w:rsidRPr="00BD295F">
        <w:rPr>
          <w:rFonts w:asciiTheme="majorBidi" w:hAnsiTheme="majorBidi" w:cstheme="majorBidi"/>
        </w:rPr>
        <w:t xml:space="preserve">development, behavior, </w:t>
      </w:r>
      <w:ins w:id="497" w:author="Courtney Marie" w:date="2022-10-26T19:27:00Z">
        <w:r w:rsidR="00090AB8">
          <w:rPr>
            <w:rFonts w:asciiTheme="majorBidi" w:hAnsiTheme="majorBidi" w:cstheme="majorBidi"/>
          </w:rPr>
          <w:t xml:space="preserve">and </w:t>
        </w:r>
      </w:ins>
      <w:r w:rsidRPr="00BD295F">
        <w:rPr>
          <w:rFonts w:asciiTheme="majorBidi" w:hAnsiTheme="majorBidi" w:cstheme="majorBidi"/>
        </w:rPr>
        <w:t>electrophysiology (Aim 1)</w:t>
      </w:r>
      <w:ins w:id="498" w:author="Courtney Marie" w:date="2022-10-26T19:28:00Z">
        <w:r w:rsidR="00090AB8">
          <w:rPr>
            <w:rFonts w:asciiTheme="majorBidi" w:hAnsiTheme="majorBidi" w:cstheme="majorBidi"/>
          </w:rPr>
          <w:t xml:space="preserve"> will be carried out</w:t>
        </w:r>
      </w:ins>
      <w:r w:rsidRPr="00BD295F">
        <w:rPr>
          <w:rFonts w:asciiTheme="majorBidi" w:hAnsiTheme="majorBidi" w:cstheme="majorBidi"/>
        </w:rPr>
        <w:t>, as well as molecular and morphologic</w:t>
      </w:r>
      <w:ins w:id="499" w:author="Courtney Marie" w:date="2022-10-26T19:28:00Z">
        <w:r w:rsidR="00090AB8">
          <w:rPr>
            <w:rFonts w:asciiTheme="majorBidi" w:hAnsiTheme="majorBidi" w:cstheme="majorBidi"/>
          </w:rPr>
          <w:t>al</w:t>
        </w:r>
      </w:ins>
      <w:r w:rsidRPr="00BD295F">
        <w:rPr>
          <w:rFonts w:asciiTheme="majorBidi" w:hAnsiTheme="majorBidi" w:cstheme="majorBidi"/>
        </w:rPr>
        <w:t xml:space="preserve"> aspects of development and </w:t>
      </w:r>
      <w:ins w:id="500" w:author="Courtney Marie" w:date="2022-10-26T19:28:00Z">
        <w:r w:rsidR="00090AB8">
          <w:rPr>
            <w:rFonts w:asciiTheme="majorBidi" w:hAnsiTheme="majorBidi" w:cstheme="majorBidi"/>
          </w:rPr>
          <w:t xml:space="preserve">the </w:t>
        </w:r>
      </w:ins>
      <w:r w:rsidRPr="00BD295F">
        <w:rPr>
          <w:rFonts w:asciiTheme="majorBidi" w:hAnsiTheme="majorBidi" w:cstheme="majorBidi"/>
        </w:rPr>
        <w:t>mature cerebral cortex (Aim 2),</w:t>
      </w:r>
      <w:ins w:id="501" w:author="Courtney Marie" w:date="2022-10-26T19:28:00Z">
        <w:r w:rsidR="00090AB8">
          <w:rPr>
            <w:rFonts w:asciiTheme="majorBidi" w:hAnsiTheme="majorBidi" w:cstheme="majorBidi"/>
          </w:rPr>
          <w:t xml:space="preserve"> which</w:t>
        </w:r>
      </w:ins>
      <w:r w:rsidRPr="00BD295F">
        <w:rPr>
          <w:rFonts w:asciiTheme="majorBidi" w:hAnsiTheme="majorBidi" w:cstheme="majorBidi"/>
        </w:rPr>
        <w:t xml:space="preserve"> will </w:t>
      </w:r>
      <w:del w:id="502" w:author="Courtney Marie" w:date="2022-10-26T19:29:00Z">
        <w:r w:rsidRPr="00BD295F" w:rsidDel="00090AB8">
          <w:rPr>
            <w:rFonts w:asciiTheme="majorBidi" w:hAnsiTheme="majorBidi" w:cstheme="majorBidi"/>
          </w:rPr>
          <w:delText>be relevant to</w:delText>
        </w:r>
      </w:del>
      <w:ins w:id="503" w:author="Courtney Marie" w:date="2022-10-26T19:29:00Z">
        <w:r w:rsidR="00090AB8">
          <w:rPr>
            <w:rFonts w:asciiTheme="majorBidi" w:hAnsiTheme="majorBidi" w:cstheme="majorBidi"/>
          </w:rPr>
          <w:t>aid in</w:t>
        </w:r>
      </w:ins>
      <w:r w:rsidRPr="00BD295F">
        <w:rPr>
          <w:rFonts w:asciiTheme="majorBidi" w:hAnsiTheme="majorBidi" w:cstheme="majorBidi"/>
        </w:rPr>
        <w:t xml:space="preserve"> reveal</w:t>
      </w:r>
      <w:ins w:id="504" w:author="Courtney Marie" w:date="2022-10-26T19:29:00Z">
        <w:r w:rsidR="00090AB8">
          <w:rPr>
            <w:rFonts w:asciiTheme="majorBidi" w:hAnsiTheme="majorBidi" w:cstheme="majorBidi"/>
          </w:rPr>
          <w:t>ing</w:t>
        </w:r>
      </w:ins>
      <w:r w:rsidRPr="00BD295F">
        <w:rPr>
          <w:rFonts w:asciiTheme="majorBidi" w:hAnsiTheme="majorBidi" w:cstheme="majorBidi"/>
        </w:rPr>
        <w:t xml:space="preserve"> the </w:t>
      </w:r>
      <w:r w:rsidR="00BD295F" w:rsidRPr="00BD295F">
        <w:rPr>
          <w:rFonts w:asciiTheme="majorBidi" w:hAnsiTheme="majorBidi" w:cstheme="majorBidi"/>
        </w:rPr>
        <w:t>developmental origin and the mechanisms behind the devastating phenotype observed in human</w:t>
      </w:r>
      <w:ins w:id="505" w:author="Courtney Marie" w:date="2022-10-26T19:29:00Z">
        <w:r w:rsidR="00090AB8">
          <w:rPr>
            <w:rFonts w:asciiTheme="majorBidi" w:hAnsiTheme="majorBidi" w:cstheme="majorBidi"/>
          </w:rPr>
          <w:t>s</w:t>
        </w:r>
      </w:ins>
      <w:r w:rsidR="00BD295F" w:rsidRPr="00BD295F">
        <w:rPr>
          <w:rFonts w:asciiTheme="majorBidi" w:hAnsiTheme="majorBidi" w:cstheme="majorBidi"/>
        </w:rPr>
        <w:t xml:space="preserve">. </w:t>
      </w:r>
    </w:p>
    <w:p w14:paraId="5519EC97" w14:textId="090F812C" w:rsidR="00BD295F" w:rsidRDefault="00BD295F" w:rsidP="00BD295F">
      <w:pPr>
        <w:autoSpaceDE w:val="0"/>
        <w:autoSpaceDN w:val="0"/>
        <w:adjustRightInd w:val="0"/>
        <w:spacing w:after="0" w:line="360" w:lineRule="auto"/>
        <w:rPr>
          <w:rFonts w:asciiTheme="majorBidi" w:hAnsiTheme="majorBidi" w:cstheme="majorBidi"/>
        </w:rPr>
      </w:pPr>
      <w:r>
        <w:rPr>
          <w:rFonts w:asciiTheme="majorBidi" w:hAnsiTheme="majorBidi" w:cstheme="majorBidi"/>
        </w:rPr>
        <w:t>Second, w</w:t>
      </w:r>
      <w:r w:rsidRPr="00BD295F">
        <w:rPr>
          <w:rFonts w:asciiTheme="majorBidi" w:hAnsiTheme="majorBidi" w:cstheme="majorBidi"/>
        </w:rPr>
        <w:t>e hypothesize that</w:t>
      </w:r>
      <w:r>
        <w:rPr>
          <w:rFonts w:asciiTheme="majorBidi" w:hAnsiTheme="majorBidi" w:cstheme="majorBidi"/>
        </w:rPr>
        <w:t xml:space="preserve"> some aspects of </w:t>
      </w:r>
      <w:r w:rsidR="00CE7AD2">
        <w:rPr>
          <w:rFonts w:asciiTheme="majorBidi" w:hAnsiTheme="majorBidi" w:cstheme="majorBidi"/>
        </w:rPr>
        <w:t xml:space="preserve">Stxbp1 R406H </w:t>
      </w:r>
      <w:r>
        <w:rPr>
          <w:rFonts w:asciiTheme="majorBidi" w:hAnsiTheme="majorBidi" w:cstheme="majorBidi"/>
        </w:rPr>
        <w:t>disorder severity and profile depend</w:t>
      </w:r>
      <w:del w:id="506" w:author="Courtney Marie" w:date="2022-10-26T19:30:00Z">
        <w:r w:rsidDel="004C45CE">
          <w:rPr>
            <w:rFonts w:asciiTheme="majorBidi" w:hAnsiTheme="majorBidi" w:cstheme="majorBidi"/>
          </w:rPr>
          <w:delText>s</w:delText>
        </w:r>
      </w:del>
      <w:r>
        <w:rPr>
          <w:rFonts w:asciiTheme="majorBidi" w:hAnsiTheme="majorBidi" w:cstheme="majorBidi"/>
        </w:rPr>
        <w:t xml:space="preserve"> on interaction</w:t>
      </w:r>
      <w:r w:rsidR="00CE7AD2">
        <w:rPr>
          <w:rFonts w:asciiTheme="majorBidi" w:hAnsiTheme="majorBidi" w:cstheme="majorBidi"/>
        </w:rPr>
        <w:t>s</w:t>
      </w:r>
      <w:r>
        <w:rPr>
          <w:rFonts w:asciiTheme="majorBidi" w:hAnsiTheme="majorBidi" w:cstheme="majorBidi"/>
        </w:rPr>
        <w:t xml:space="preserve"> with other gene</w:t>
      </w:r>
      <w:r w:rsidR="00CE7AD2">
        <w:rPr>
          <w:rFonts w:asciiTheme="majorBidi" w:hAnsiTheme="majorBidi" w:cstheme="majorBidi"/>
        </w:rPr>
        <w:t>s expressed in the</w:t>
      </w:r>
      <w:r>
        <w:rPr>
          <w:rFonts w:asciiTheme="majorBidi" w:hAnsiTheme="majorBidi" w:cstheme="majorBidi"/>
        </w:rPr>
        <w:t xml:space="preserve"> patient</w:t>
      </w:r>
      <w:r w:rsidR="00CE7AD2">
        <w:rPr>
          <w:rFonts w:asciiTheme="majorBidi" w:hAnsiTheme="majorBidi" w:cstheme="majorBidi"/>
        </w:rPr>
        <w:t>. These interactions and consequent outcome</w:t>
      </w:r>
      <w:ins w:id="507" w:author="Courtney Marie" w:date="2022-10-26T19:30:00Z">
        <w:r w:rsidR="004C45CE">
          <w:rPr>
            <w:rFonts w:asciiTheme="majorBidi" w:hAnsiTheme="majorBidi" w:cstheme="majorBidi"/>
          </w:rPr>
          <w:t>s</w:t>
        </w:r>
      </w:ins>
      <w:r w:rsidR="00CE7AD2">
        <w:rPr>
          <w:rFonts w:asciiTheme="majorBidi" w:hAnsiTheme="majorBidi" w:cstheme="majorBidi"/>
        </w:rPr>
        <w:t xml:space="preserve"> will be represented in cultured </w:t>
      </w:r>
      <w:r>
        <w:rPr>
          <w:rFonts w:asciiTheme="majorBidi" w:hAnsiTheme="majorBidi" w:cstheme="majorBidi"/>
        </w:rPr>
        <w:t xml:space="preserve">neurons derived from </w:t>
      </w:r>
      <w:del w:id="508" w:author="Courtney Marie" w:date="2022-10-26T19:30:00Z">
        <w:r w:rsidDel="004C45CE">
          <w:rPr>
            <w:rFonts w:asciiTheme="majorBidi" w:hAnsiTheme="majorBidi" w:cstheme="majorBidi"/>
          </w:rPr>
          <w:delText>a</w:delText>
        </w:r>
      </w:del>
      <w:r>
        <w:rPr>
          <w:rFonts w:asciiTheme="majorBidi" w:hAnsiTheme="majorBidi" w:cstheme="majorBidi"/>
        </w:rPr>
        <w:t xml:space="preserve"> patient </w:t>
      </w:r>
      <w:r w:rsidR="00CE7AD2">
        <w:rPr>
          <w:rFonts w:asciiTheme="majorBidi" w:hAnsiTheme="majorBidi" w:cstheme="majorBidi"/>
        </w:rPr>
        <w:t>cells.</w:t>
      </w:r>
      <w:r>
        <w:rPr>
          <w:rFonts w:asciiTheme="majorBidi" w:hAnsiTheme="majorBidi" w:cstheme="majorBidi"/>
        </w:rPr>
        <w:t xml:space="preserve"> </w:t>
      </w:r>
    </w:p>
    <w:p w14:paraId="62015BA8" w14:textId="5CEFE62C" w:rsidR="00CE7AD2" w:rsidRPr="00BD295F" w:rsidRDefault="00CE7AD2" w:rsidP="00BD295F">
      <w:pPr>
        <w:autoSpaceDE w:val="0"/>
        <w:autoSpaceDN w:val="0"/>
        <w:adjustRightInd w:val="0"/>
        <w:spacing w:after="0" w:line="360" w:lineRule="auto"/>
        <w:rPr>
          <w:rFonts w:asciiTheme="majorBidi" w:hAnsiTheme="majorBidi" w:cstheme="majorBidi"/>
        </w:rPr>
      </w:pPr>
      <w:r>
        <w:rPr>
          <w:rFonts w:asciiTheme="majorBidi" w:hAnsiTheme="majorBidi" w:cstheme="majorBidi"/>
        </w:rPr>
        <w:t>Third, we hypothesize that converging evidence</w:t>
      </w:r>
      <w:del w:id="509" w:author="Courtney Marie" w:date="2022-10-26T19:30:00Z">
        <w:r w:rsidDel="00C0113F">
          <w:rPr>
            <w:rFonts w:asciiTheme="majorBidi" w:hAnsiTheme="majorBidi" w:cstheme="majorBidi"/>
          </w:rPr>
          <w:delText>s</w:delText>
        </w:r>
      </w:del>
      <w:r>
        <w:rPr>
          <w:rFonts w:asciiTheme="majorBidi" w:hAnsiTheme="majorBidi" w:cstheme="majorBidi"/>
        </w:rPr>
        <w:t xml:space="preserve"> from the two disorder models, mouse and patient </w:t>
      </w:r>
      <w:r w:rsidR="00BD3222">
        <w:rPr>
          <w:rFonts w:asciiTheme="majorBidi" w:hAnsiTheme="majorBidi" w:cstheme="majorBidi"/>
        </w:rPr>
        <w:t>driven</w:t>
      </w:r>
      <w:r>
        <w:rPr>
          <w:rFonts w:asciiTheme="majorBidi" w:hAnsiTheme="majorBidi" w:cstheme="majorBidi"/>
        </w:rPr>
        <w:t xml:space="preserve"> neurons</w:t>
      </w:r>
      <w:del w:id="510" w:author="Courtney Marie" w:date="2022-10-26T19:30:00Z">
        <w:r w:rsidR="00BD3222" w:rsidDel="00C0113F">
          <w:rPr>
            <w:rFonts w:asciiTheme="majorBidi" w:hAnsiTheme="majorBidi" w:cstheme="majorBidi"/>
          </w:rPr>
          <w:delText>,</w:delText>
        </w:r>
      </w:del>
      <w:r w:rsidR="00BD3222">
        <w:rPr>
          <w:rFonts w:asciiTheme="majorBidi" w:hAnsiTheme="majorBidi" w:cstheme="majorBidi"/>
        </w:rPr>
        <w:t>,</w:t>
      </w:r>
      <w:r>
        <w:rPr>
          <w:rFonts w:asciiTheme="majorBidi" w:hAnsiTheme="majorBidi" w:cstheme="majorBidi"/>
        </w:rPr>
        <w:t xml:space="preserve"> </w:t>
      </w:r>
      <w:r w:rsidR="00BD3222">
        <w:rPr>
          <w:rFonts w:asciiTheme="majorBidi" w:hAnsiTheme="majorBidi" w:cstheme="majorBidi"/>
        </w:rPr>
        <w:t>will have a significant contribution to our understanding of disorder origin and mechanism</w:t>
      </w:r>
      <w:del w:id="511" w:author="Courtney Marie" w:date="2022-10-26T19:30:00Z">
        <w:r w:rsidR="00BD3222" w:rsidDel="00C0113F">
          <w:rPr>
            <w:rFonts w:asciiTheme="majorBidi" w:hAnsiTheme="majorBidi" w:cstheme="majorBidi"/>
          </w:rPr>
          <w:delText>/</w:delText>
        </w:r>
      </w:del>
      <w:r w:rsidR="00BD3222">
        <w:rPr>
          <w:rFonts w:asciiTheme="majorBidi" w:hAnsiTheme="majorBidi" w:cstheme="majorBidi"/>
        </w:rPr>
        <w:t>s</w:t>
      </w:r>
      <w:r w:rsidR="005C3DF4">
        <w:rPr>
          <w:rFonts w:asciiTheme="majorBidi" w:hAnsiTheme="majorBidi" w:cstheme="majorBidi"/>
        </w:rPr>
        <w:t>. This knowledge will serve for evidence</w:t>
      </w:r>
      <w:ins w:id="512" w:author="Courtney Marie" w:date="2022-10-26T19:30:00Z">
        <w:r w:rsidR="00C0113F">
          <w:rPr>
            <w:rFonts w:asciiTheme="majorBidi" w:hAnsiTheme="majorBidi" w:cstheme="majorBidi"/>
          </w:rPr>
          <w:t>-</w:t>
        </w:r>
      </w:ins>
      <w:del w:id="513" w:author="Courtney Marie" w:date="2022-10-26T19:30:00Z">
        <w:r w:rsidR="005C3DF4" w:rsidDel="00C0113F">
          <w:rPr>
            <w:rFonts w:asciiTheme="majorBidi" w:hAnsiTheme="majorBidi" w:cstheme="majorBidi"/>
          </w:rPr>
          <w:delText xml:space="preserve"> </w:delText>
        </w:r>
      </w:del>
      <w:r w:rsidR="00BD3222">
        <w:rPr>
          <w:rFonts w:asciiTheme="majorBidi" w:hAnsiTheme="majorBidi" w:cstheme="majorBidi"/>
        </w:rPr>
        <w:t>base</w:t>
      </w:r>
      <w:ins w:id="514" w:author="Courtney Marie" w:date="2022-10-26T19:30:00Z">
        <w:r w:rsidR="00C0113F">
          <w:rPr>
            <w:rFonts w:asciiTheme="majorBidi" w:hAnsiTheme="majorBidi" w:cstheme="majorBidi"/>
          </w:rPr>
          <w:t>d</w:t>
        </w:r>
      </w:ins>
      <w:r w:rsidR="00BD3222">
        <w:rPr>
          <w:rFonts w:asciiTheme="majorBidi" w:hAnsiTheme="majorBidi" w:cstheme="majorBidi"/>
        </w:rPr>
        <w:t xml:space="preserve"> biomarkers and treatment development </w:t>
      </w:r>
      <w:del w:id="515" w:author="Courtney Marie" w:date="2022-10-26T19:31:00Z">
        <w:r w:rsidR="00BD3222" w:rsidDel="00C0113F">
          <w:rPr>
            <w:rFonts w:asciiTheme="majorBidi" w:hAnsiTheme="majorBidi" w:cstheme="majorBidi"/>
          </w:rPr>
          <w:delText xml:space="preserve">in the way </w:delText>
        </w:r>
      </w:del>
      <w:commentRangeStart w:id="516"/>
      <w:r w:rsidR="00BD3222">
        <w:rPr>
          <w:rFonts w:asciiTheme="majorBidi" w:hAnsiTheme="majorBidi" w:cstheme="majorBidi"/>
        </w:rPr>
        <w:t xml:space="preserve">to translational </w:t>
      </w:r>
      <w:r w:rsidR="007D7284">
        <w:rPr>
          <w:rFonts w:asciiTheme="majorBidi" w:hAnsiTheme="majorBidi" w:cstheme="majorBidi"/>
        </w:rPr>
        <w:t xml:space="preserve">diagnostic measures and </w:t>
      </w:r>
      <w:r w:rsidR="00BD3222">
        <w:rPr>
          <w:rFonts w:asciiTheme="majorBidi" w:hAnsiTheme="majorBidi" w:cstheme="majorBidi"/>
        </w:rPr>
        <w:t>drug development</w:t>
      </w:r>
      <w:commentRangeEnd w:id="516"/>
      <w:r w:rsidR="00C0113F">
        <w:rPr>
          <w:rStyle w:val="CommentReference"/>
        </w:rPr>
        <w:commentReference w:id="516"/>
      </w:r>
      <w:r w:rsidR="00BD3222">
        <w:rPr>
          <w:rFonts w:asciiTheme="majorBidi" w:hAnsiTheme="majorBidi" w:cstheme="majorBidi"/>
        </w:rPr>
        <w:t xml:space="preserve">. </w:t>
      </w:r>
    </w:p>
    <w:p w14:paraId="2A7D85B4" w14:textId="77777777" w:rsidR="00555B61" w:rsidRDefault="00555B61" w:rsidP="00555B61">
      <w:pPr>
        <w:autoSpaceDE w:val="0"/>
        <w:autoSpaceDN w:val="0"/>
        <w:adjustRightInd w:val="0"/>
        <w:spacing w:after="0" w:line="360" w:lineRule="auto"/>
        <w:rPr>
          <w:rFonts w:asciiTheme="majorBidi" w:hAnsiTheme="majorBidi" w:cstheme="majorBidi"/>
        </w:rPr>
      </w:pPr>
    </w:p>
    <w:p w14:paraId="0F299A94" w14:textId="5B419C41" w:rsidR="00555B61" w:rsidRDefault="002F7B2A" w:rsidP="00555B61">
      <w:pPr>
        <w:autoSpaceDE w:val="0"/>
        <w:autoSpaceDN w:val="0"/>
        <w:adjustRightInd w:val="0"/>
        <w:spacing w:after="0" w:line="360" w:lineRule="auto"/>
        <w:rPr>
          <w:rFonts w:asciiTheme="majorBidi" w:hAnsiTheme="majorBidi" w:cstheme="majorBidi"/>
        </w:rPr>
      </w:pPr>
      <w:r>
        <w:rPr>
          <w:rFonts w:asciiTheme="majorBidi" w:hAnsiTheme="majorBidi" w:cstheme="majorBidi"/>
        </w:rPr>
        <w:t>RESEARCH DESIGN AND METHODS.</w:t>
      </w:r>
    </w:p>
    <w:p w14:paraId="03461B7F" w14:textId="5B77DDBE" w:rsidR="00D16E16" w:rsidRPr="005B234B" w:rsidRDefault="00F55210" w:rsidP="009C12D9">
      <w:pPr>
        <w:autoSpaceDE w:val="0"/>
        <w:autoSpaceDN w:val="0"/>
        <w:adjustRightInd w:val="0"/>
        <w:spacing w:after="0" w:line="360" w:lineRule="auto"/>
        <w:rPr>
          <w:rFonts w:asciiTheme="majorBidi" w:hAnsiTheme="majorBidi" w:cstheme="majorBidi"/>
          <w:b/>
          <w:bCs/>
        </w:rPr>
      </w:pPr>
      <w:r w:rsidRPr="005B234B">
        <w:rPr>
          <w:rFonts w:asciiTheme="majorBidi" w:hAnsiTheme="majorBidi" w:cstheme="majorBidi"/>
          <w:b/>
          <w:bCs/>
        </w:rPr>
        <w:t>Aim 1</w:t>
      </w:r>
      <w:r w:rsidR="00317040" w:rsidRPr="005B234B">
        <w:rPr>
          <w:rFonts w:asciiTheme="majorBidi" w:hAnsiTheme="majorBidi" w:cstheme="majorBidi"/>
          <w:b/>
          <w:bCs/>
        </w:rPr>
        <w:t xml:space="preserve">: </w:t>
      </w:r>
      <w:r w:rsidRPr="005B234B">
        <w:rPr>
          <w:rFonts w:asciiTheme="majorBidi" w:hAnsiTheme="majorBidi" w:cstheme="majorBidi"/>
          <w:b/>
          <w:bCs/>
        </w:rPr>
        <w:t xml:space="preserve">Characterize the </w:t>
      </w:r>
      <w:r w:rsidR="00317040" w:rsidRPr="005B234B">
        <w:rPr>
          <w:rFonts w:asciiTheme="majorBidi" w:hAnsiTheme="majorBidi" w:cstheme="majorBidi"/>
          <w:b/>
          <w:bCs/>
        </w:rPr>
        <w:t xml:space="preserve">developmental trajectories of </w:t>
      </w:r>
      <w:ins w:id="517" w:author="Courtney Marie" w:date="2022-10-26T19:32:00Z">
        <w:r w:rsidR="00622363">
          <w:rPr>
            <w:rFonts w:asciiTheme="majorBidi" w:hAnsiTheme="majorBidi" w:cstheme="majorBidi"/>
            <w:b/>
            <w:bCs/>
          </w:rPr>
          <w:t xml:space="preserve">the </w:t>
        </w:r>
      </w:ins>
      <w:r w:rsidRPr="005B234B">
        <w:rPr>
          <w:rFonts w:asciiTheme="majorBidi" w:hAnsiTheme="majorBidi" w:cstheme="majorBidi"/>
          <w:b/>
          <w:bCs/>
        </w:rPr>
        <w:t xml:space="preserve">humanized </w:t>
      </w:r>
      <w:r w:rsidR="00317040" w:rsidRPr="005B234B">
        <w:rPr>
          <w:rFonts w:asciiTheme="majorBidi" w:hAnsiTheme="majorBidi" w:cstheme="majorBidi"/>
          <w:b/>
          <w:bCs/>
        </w:rPr>
        <w:t>S</w:t>
      </w:r>
      <w:r w:rsidRPr="005B234B">
        <w:rPr>
          <w:rFonts w:asciiTheme="majorBidi" w:hAnsiTheme="majorBidi" w:cstheme="majorBidi"/>
          <w:b/>
          <w:bCs/>
        </w:rPr>
        <w:t>txbp</w:t>
      </w:r>
      <w:r w:rsidR="00317040" w:rsidRPr="005B234B">
        <w:rPr>
          <w:rFonts w:asciiTheme="majorBidi" w:hAnsiTheme="majorBidi" w:cstheme="majorBidi"/>
          <w:b/>
          <w:bCs/>
        </w:rPr>
        <w:t xml:space="preserve">1 </w:t>
      </w:r>
      <w:r w:rsidRPr="005B234B">
        <w:rPr>
          <w:rFonts w:asciiTheme="majorBidi" w:hAnsiTheme="majorBidi" w:cstheme="majorBidi"/>
          <w:b/>
          <w:bCs/>
        </w:rPr>
        <w:t>R406H mouse model</w:t>
      </w:r>
      <w:r w:rsidR="00D16E16" w:rsidRPr="005B234B">
        <w:rPr>
          <w:rFonts w:asciiTheme="majorBidi" w:hAnsiTheme="majorBidi" w:cstheme="majorBidi"/>
          <w:b/>
          <w:bCs/>
        </w:rPr>
        <w:t>.</w:t>
      </w:r>
    </w:p>
    <w:p w14:paraId="4500E155" w14:textId="77777777" w:rsidR="002B472F" w:rsidRDefault="00D16E16" w:rsidP="009C12D9">
      <w:pPr>
        <w:autoSpaceDE w:val="0"/>
        <w:autoSpaceDN w:val="0"/>
        <w:adjustRightInd w:val="0"/>
        <w:spacing w:after="0" w:line="360" w:lineRule="auto"/>
        <w:rPr>
          <w:rFonts w:asciiTheme="majorBidi" w:hAnsiTheme="majorBidi" w:cstheme="majorBidi"/>
        </w:rPr>
      </w:pPr>
      <w:r w:rsidRPr="002B472F">
        <w:rPr>
          <w:rFonts w:asciiTheme="majorBidi" w:hAnsiTheme="majorBidi" w:cstheme="majorBidi"/>
          <w:i/>
          <w:iCs/>
          <w:u w:val="single"/>
        </w:rPr>
        <w:t>Rational</w:t>
      </w:r>
      <w:r w:rsidRPr="005B234B">
        <w:rPr>
          <w:rFonts w:asciiTheme="majorBidi" w:hAnsiTheme="majorBidi" w:cstheme="majorBidi"/>
          <w:i/>
          <w:iCs/>
        </w:rPr>
        <w:t>:</w:t>
      </w:r>
      <w:r>
        <w:rPr>
          <w:rFonts w:asciiTheme="majorBidi" w:hAnsiTheme="majorBidi" w:cstheme="majorBidi"/>
        </w:rPr>
        <w:t xml:space="preserve"> </w:t>
      </w:r>
    </w:p>
    <w:p w14:paraId="7FCE2CB6" w14:textId="6C775AB2" w:rsidR="00D16E16" w:rsidRPr="005B3068" w:rsidRDefault="00D16E16" w:rsidP="009C12D9">
      <w:pPr>
        <w:autoSpaceDE w:val="0"/>
        <w:autoSpaceDN w:val="0"/>
        <w:adjustRightInd w:val="0"/>
        <w:spacing w:after="0" w:line="360" w:lineRule="auto"/>
        <w:rPr>
          <w:rFonts w:asciiTheme="majorBidi" w:hAnsiTheme="majorBidi" w:cstheme="majorBidi"/>
        </w:rPr>
      </w:pPr>
      <w:r>
        <w:rPr>
          <w:rFonts w:asciiTheme="majorBidi" w:hAnsiTheme="majorBidi" w:cstheme="majorBidi"/>
        </w:rPr>
        <w:t>Stxbp1 haploinsufficien</w:t>
      </w:r>
      <w:ins w:id="518" w:author="Courtney Marie" w:date="2022-10-26T19:33:00Z">
        <w:r w:rsidR="002E1FFE">
          <w:rPr>
            <w:rFonts w:asciiTheme="majorBidi" w:hAnsiTheme="majorBidi" w:cstheme="majorBidi"/>
          </w:rPr>
          <w:t>t</w:t>
        </w:r>
      </w:ins>
      <w:del w:id="519" w:author="Courtney Marie" w:date="2022-10-26T19:33:00Z">
        <w:r w:rsidDel="002E1FFE">
          <w:rPr>
            <w:rFonts w:asciiTheme="majorBidi" w:hAnsiTheme="majorBidi" w:cstheme="majorBidi"/>
          </w:rPr>
          <w:delText>cy</w:delText>
        </w:r>
      </w:del>
      <w:r>
        <w:rPr>
          <w:rFonts w:asciiTheme="majorBidi" w:hAnsiTheme="majorBidi" w:cstheme="majorBidi"/>
        </w:rPr>
        <w:t xml:space="preserve"> mice</w:t>
      </w:r>
      <w:del w:id="520" w:author="Courtney Marie" w:date="2022-10-26T19:33:00Z">
        <w:r w:rsidDel="002E1FFE">
          <w:rPr>
            <w:rFonts w:asciiTheme="majorBidi" w:hAnsiTheme="majorBidi" w:cstheme="majorBidi"/>
          </w:rPr>
          <w:delText>,</w:delText>
        </w:r>
      </w:del>
      <w:r>
        <w:rPr>
          <w:rFonts w:asciiTheme="majorBidi" w:hAnsiTheme="majorBidi" w:cstheme="majorBidi"/>
        </w:rPr>
        <w:t xml:space="preserve"> model </w:t>
      </w:r>
      <w:r w:rsidR="00DB73DD">
        <w:rPr>
          <w:rFonts w:asciiTheme="majorBidi" w:hAnsiTheme="majorBidi" w:cstheme="majorBidi"/>
        </w:rPr>
        <w:t xml:space="preserve">the conditions of </w:t>
      </w:r>
      <w:r w:rsidR="00F143BC">
        <w:rPr>
          <w:rFonts w:asciiTheme="majorBidi" w:hAnsiTheme="majorBidi" w:cstheme="majorBidi"/>
        </w:rPr>
        <w:t>protein truncated variants (</w:t>
      </w:r>
      <w:r>
        <w:rPr>
          <w:rFonts w:asciiTheme="majorBidi" w:hAnsiTheme="majorBidi" w:cstheme="majorBidi"/>
        </w:rPr>
        <w:t>PTVs</w:t>
      </w:r>
      <w:r w:rsidR="00F143BC">
        <w:rPr>
          <w:rFonts w:asciiTheme="majorBidi" w:hAnsiTheme="majorBidi" w:cstheme="majorBidi"/>
        </w:rPr>
        <w:t>)</w:t>
      </w:r>
      <w:ins w:id="521" w:author="Courtney Marie" w:date="2022-10-26T19:34:00Z">
        <w:r w:rsidR="002E1FFE">
          <w:rPr>
            <w:rFonts w:asciiTheme="majorBidi" w:hAnsiTheme="majorBidi" w:cstheme="majorBidi"/>
          </w:rPr>
          <w:t>.</w:t>
        </w:r>
      </w:ins>
      <w:del w:id="522" w:author="Courtney Marie" w:date="2022-10-26T19:34:00Z">
        <w:r w:rsidDel="002E1FFE">
          <w:rPr>
            <w:rFonts w:asciiTheme="majorBidi" w:hAnsiTheme="majorBidi" w:cstheme="majorBidi"/>
          </w:rPr>
          <w:delText>,</w:delText>
        </w:r>
      </w:del>
      <w:r>
        <w:rPr>
          <w:rFonts w:asciiTheme="majorBidi" w:hAnsiTheme="majorBidi" w:cstheme="majorBidi"/>
        </w:rPr>
        <w:t xml:space="preserve"> </w:t>
      </w:r>
      <w:commentRangeStart w:id="523"/>
      <w:ins w:id="524" w:author="Courtney Marie" w:date="2022-10-26T19:34:00Z">
        <w:r w:rsidR="002E1FFE">
          <w:rPr>
            <w:rFonts w:asciiTheme="majorBidi" w:hAnsiTheme="majorBidi" w:cstheme="majorBidi"/>
          </w:rPr>
          <w:t>T</w:t>
        </w:r>
      </w:ins>
      <w:del w:id="525" w:author="Courtney Marie" w:date="2022-10-26T19:34:00Z">
        <w:r w:rsidRPr="00571249" w:rsidDel="002E1FFE">
          <w:rPr>
            <w:rFonts w:asciiTheme="majorBidi" w:hAnsiTheme="majorBidi" w:cstheme="majorBidi"/>
          </w:rPr>
          <w:delText>t</w:delText>
        </w:r>
      </w:del>
      <w:r w:rsidRPr="00571249">
        <w:rPr>
          <w:rFonts w:asciiTheme="majorBidi" w:hAnsiTheme="majorBidi" w:cstheme="majorBidi"/>
        </w:rPr>
        <w:t xml:space="preserve">hey may not generally reflect the disease status of patients with Stxbp1 </w:t>
      </w:r>
      <w:del w:id="526" w:author="Courtney Marie" w:date="2022-10-26T19:34:00Z">
        <w:r w:rsidRPr="00571249" w:rsidDel="002E1FFE">
          <w:rPr>
            <w:rFonts w:asciiTheme="majorBidi" w:hAnsiTheme="majorBidi" w:cstheme="majorBidi"/>
          </w:rPr>
          <w:delText xml:space="preserve">for carriers of </w:delText>
        </w:r>
      </w:del>
      <w:r w:rsidRPr="00571249">
        <w:rPr>
          <w:rFonts w:asciiTheme="majorBidi" w:hAnsiTheme="majorBidi" w:cstheme="majorBidi"/>
        </w:rPr>
        <w:t>missense variants</w:t>
      </w:r>
      <w:r>
        <w:rPr>
          <w:rFonts w:asciiTheme="majorBidi" w:hAnsiTheme="majorBidi" w:cstheme="majorBidi"/>
        </w:rPr>
        <w:t xml:space="preserve">, </w:t>
      </w:r>
      <w:r w:rsidR="006F376E">
        <w:rPr>
          <w:rFonts w:asciiTheme="majorBidi" w:hAnsiTheme="majorBidi" w:cstheme="majorBidi"/>
        </w:rPr>
        <w:t>and the consequences of mutant protein loss-of-function</w:t>
      </w:r>
      <w:r w:rsidR="005B234B">
        <w:rPr>
          <w:rFonts w:asciiTheme="majorBidi" w:hAnsiTheme="majorBidi" w:cstheme="majorBidi"/>
        </w:rPr>
        <w:t xml:space="preserve"> and/or</w:t>
      </w:r>
      <w:r w:rsidR="006F376E">
        <w:rPr>
          <w:rFonts w:asciiTheme="majorBidi" w:hAnsiTheme="majorBidi" w:cstheme="majorBidi"/>
        </w:rPr>
        <w:t xml:space="preserve"> gain-of-function</w:t>
      </w:r>
      <w:r>
        <w:rPr>
          <w:rFonts w:asciiTheme="majorBidi" w:hAnsiTheme="majorBidi" w:cstheme="majorBidi"/>
        </w:rPr>
        <w:t>.</w:t>
      </w:r>
      <w:commentRangeEnd w:id="523"/>
      <w:r w:rsidR="002E1FFE">
        <w:rPr>
          <w:rStyle w:val="CommentReference"/>
        </w:rPr>
        <w:commentReference w:id="523"/>
      </w:r>
      <w:r>
        <w:rPr>
          <w:rFonts w:asciiTheme="majorBidi" w:hAnsiTheme="majorBidi" w:cstheme="majorBidi"/>
        </w:rPr>
        <w:t xml:space="preserve"> Stxbp1 R406H, a recurrent mutation </w:t>
      </w:r>
      <w:r w:rsidR="006F376E">
        <w:rPr>
          <w:rFonts w:asciiTheme="majorBidi" w:hAnsiTheme="majorBidi" w:cstheme="majorBidi"/>
        </w:rPr>
        <w:t>causing</w:t>
      </w:r>
      <w:r>
        <w:rPr>
          <w:rFonts w:asciiTheme="majorBidi" w:hAnsiTheme="majorBidi" w:cstheme="majorBidi"/>
        </w:rPr>
        <w:t xml:space="preserve"> a sever</w:t>
      </w:r>
      <w:ins w:id="527" w:author="Courtney Marie" w:date="2022-10-26T19:34:00Z">
        <w:r w:rsidR="002E1FFE">
          <w:rPr>
            <w:rFonts w:asciiTheme="majorBidi" w:hAnsiTheme="majorBidi" w:cstheme="majorBidi"/>
          </w:rPr>
          <w:t>e</w:t>
        </w:r>
      </w:ins>
      <w:r>
        <w:rPr>
          <w:rFonts w:asciiTheme="majorBidi" w:hAnsiTheme="majorBidi" w:cstheme="majorBidi"/>
        </w:rPr>
        <w:t xml:space="preserve"> phenotype, </w:t>
      </w:r>
      <w:commentRangeStart w:id="528"/>
      <w:r>
        <w:rPr>
          <w:rFonts w:asciiTheme="majorBidi" w:hAnsiTheme="majorBidi" w:cstheme="majorBidi"/>
        </w:rPr>
        <w:t>was suggested to cause a gain of toxic function</w:t>
      </w:r>
      <w:commentRangeEnd w:id="528"/>
      <w:r w:rsidR="002E1FFE">
        <w:rPr>
          <w:rStyle w:val="CommentReference"/>
        </w:rPr>
        <w:commentReference w:id="528"/>
      </w:r>
      <w:r>
        <w:rPr>
          <w:rFonts w:asciiTheme="majorBidi" w:hAnsiTheme="majorBidi" w:cstheme="majorBidi"/>
        </w:rPr>
        <w:t xml:space="preserve">, </w:t>
      </w:r>
      <w:r w:rsidR="006F376E">
        <w:rPr>
          <w:rFonts w:asciiTheme="majorBidi" w:hAnsiTheme="majorBidi" w:cstheme="majorBidi"/>
        </w:rPr>
        <w:t>therefore, establishing and validating</w:t>
      </w:r>
      <w:ins w:id="529" w:author="Courtney Marie" w:date="2022-10-26T19:35:00Z">
        <w:r w:rsidR="002E1FFE">
          <w:rPr>
            <w:rFonts w:asciiTheme="majorBidi" w:hAnsiTheme="majorBidi" w:cstheme="majorBidi"/>
          </w:rPr>
          <w:t xml:space="preserve"> the</w:t>
        </w:r>
      </w:ins>
      <w:r w:rsidR="006F376E">
        <w:rPr>
          <w:rFonts w:asciiTheme="majorBidi" w:hAnsiTheme="majorBidi" w:cstheme="majorBidi"/>
        </w:rPr>
        <w:t xml:space="preserve"> Stxbp1 R406H </w:t>
      </w:r>
      <w:r w:rsidR="005B234B">
        <w:rPr>
          <w:rFonts w:asciiTheme="majorBidi" w:hAnsiTheme="majorBidi" w:cstheme="majorBidi"/>
        </w:rPr>
        <w:t xml:space="preserve">mouse model </w:t>
      </w:r>
      <w:r>
        <w:rPr>
          <w:rFonts w:asciiTheme="majorBidi" w:hAnsiTheme="majorBidi" w:cstheme="majorBidi"/>
        </w:rPr>
        <w:t xml:space="preserve">is </w:t>
      </w:r>
      <w:ins w:id="530" w:author="Courtney Marie" w:date="2022-10-26T19:35:00Z">
        <w:r w:rsidR="002E1FFE">
          <w:rPr>
            <w:rFonts w:asciiTheme="majorBidi" w:hAnsiTheme="majorBidi" w:cstheme="majorBidi"/>
          </w:rPr>
          <w:t xml:space="preserve">a </w:t>
        </w:r>
      </w:ins>
      <w:r>
        <w:rPr>
          <w:rFonts w:asciiTheme="majorBidi" w:hAnsiTheme="majorBidi" w:cstheme="majorBidi"/>
        </w:rPr>
        <w:t xml:space="preserve">highly interesting and </w:t>
      </w:r>
      <w:r w:rsidR="00AB3557">
        <w:rPr>
          <w:rFonts w:asciiTheme="majorBidi" w:hAnsiTheme="majorBidi" w:cstheme="majorBidi"/>
        </w:rPr>
        <w:t>indispensable</w:t>
      </w:r>
      <w:r>
        <w:rPr>
          <w:rFonts w:asciiTheme="majorBidi" w:hAnsiTheme="majorBidi" w:cstheme="majorBidi"/>
        </w:rPr>
        <w:t xml:space="preserve"> tool in the </w:t>
      </w:r>
      <w:del w:id="531" w:author="Courtney Marie" w:date="2022-10-26T19:35:00Z">
        <w:r w:rsidDel="002E1FFE">
          <w:rPr>
            <w:rFonts w:asciiTheme="majorBidi" w:hAnsiTheme="majorBidi" w:cstheme="majorBidi"/>
          </w:rPr>
          <w:delText xml:space="preserve">way </w:delText>
        </w:r>
      </w:del>
      <w:ins w:id="532" w:author="Courtney Marie" w:date="2022-10-26T19:35:00Z">
        <w:r w:rsidR="002E1FFE">
          <w:rPr>
            <w:rFonts w:asciiTheme="majorBidi" w:hAnsiTheme="majorBidi" w:cstheme="majorBidi"/>
          </w:rPr>
          <w:t>path</w:t>
        </w:r>
        <w:r w:rsidR="002E1FFE">
          <w:rPr>
            <w:rFonts w:asciiTheme="majorBidi" w:hAnsiTheme="majorBidi" w:cstheme="majorBidi"/>
          </w:rPr>
          <w:t xml:space="preserve"> </w:t>
        </w:r>
      </w:ins>
      <w:r>
        <w:rPr>
          <w:rFonts w:asciiTheme="majorBidi" w:hAnsiTheme="majorBidi" w:cstheme="majorBidi"/>
        </w:rPr>
        <w:t>to design</w:t>
      </w:r>
      <w:ins w:id="533" w:author="Courtney Marie" w:date="2022-10-26T19:35:00Z">
        <w:r w:rsidR="002E1FFE">
          <w:rPr>
            <w:rFonts w:asciiTheme="majorBidi" w:hAnsiTheme="majorBidi" w:cstheme="majorBidi"/>
          </w:rPr>
          <w:t>ing</w:t>
        </w:r>
      </w:ins>
      <w:r>
        <w:rPr>
          <w:rFonts w:asciiTheme="majorBidi" w:hAnsiTheme="majorBidi" w:cstheme="majorBidi"/>
        </w:rPr>
        <w:t xml:space="preserve"> </w:t>
      </w:r>
      <w:r w:rsidR="005B234B">
        <w:rPr>
          <w:rFonts w:asciiTheme="majorBidi" w:hAnsiTheme="majorBidi" w:cstheme="majorBidi"/>
        </w:rPr>
        <w:t xml:space="preserve">diagnostic and </w:t>
      </w:r>
      <w:r>
        <w:rPr>
          <w:rFonts w:asciiTheme="majorBidi" w:hAnsiTheme="majorBidi" w:cstheme="majorBidi"/>
        </w:rPr>
        <w:t xml:space="preserve">therapeutic strategies (biomarkers, medication and treatment protocols/ approach).  </w:t>
      </w:r>
    </w:p>
    <w:p w14:paraId="522EC749" w14:textId="77777777" w:rsidR="002B472F" w:rsidRDefault="005B234B" w:rsidP="009C12D9">
      <w:pPr>
        <w:autoSpaceDE w:val="0"/>
        <w:autoSpaceDN w:val="0"/>
        <w:adjustRightInd w:val="0"/>
        <w:spacing w:after="0" w:line="360" w:lineRule="auto"/>
        <w:rPr>
          <w:rFonts w:asciiTheme="majorBidi" w:hAnsiTheme="majorBidi" w:cstheme="majorBidi"/>
        </w:rPr>
      </w:pPr>
      <w:r w:rsidRPr="002B472F">
        <w:rPr>
          <w:rFonts w:asciiTheme="majorBidi" w:hAnsiTheme="majorBidi" w:cstheme="majorBidi"/>
          <w:i/>
          <w:iCs/>
          <w:u w:val="single"/>
        </w:rPr>
        <w:t>Approach:</w:t>
      </w:r>
      <w:r>
        <w:rPr>
          <w:rFonts w:asciiTheme="majorBidi" w:hAnsiTheme="majorBidi" w:cstheme="majorBidi"/>
        </w:rPr>
        <w:t xml:space="preserve"> </w:t>
      </w:r>
    </w:p>
    <w:p w14:paraId="273AB050" w14:textId="7299645D" w:rsidR="00F30D16" w:rsidRDefault="005B234B" w:rsidP="009C12D9">
      <w:pPr>
        <w:autoSpaceDE w:val="0"/>
        <w:autoSpaceDN w:val="0"/>
        <w:adjustRightInd w:val="0"/>
        <w:spacing w:after="0" w:line="360" w:lineRule="auto"/>
        <w:rPr>
          <w:rFonts w:asciiTheme="majorBidi" w:hAnsiTheme="majorBidi" w:cstheme="majorBidi"/>
        </w:rPr>
      </w:pPr>
      <w:r>
        <w:rPr>
          <w:rFonts w:asciiTheme="majorBidi" w:hAnsiTheme="majorBidi" w:cstheme="majorBidi"/>
        </w:rPr>
        <w:t xml:space="preserve">Deep phenotyping </w:t>
      </w:r>
      <w:r w:rsidR="00F30D16">
        <w:rPr>
          <w:rFonts w:asciiTheme="majorBidi" w:hAnsiTheme="majorBidi" w:cstheme="majorBidi"/>
        </w:rPr>
        <w:t xml:space="preserve">of </w:t>
      </w:r>
      <w:r>
        <w:rPr>
          <w:rFonts w:asciiTheme="majorBidi" w:hAnsiTheme="majorBidi" w:cstheme="majorBidi"/>
        </w:rPr>
        <w:t xml:space="preserve">Stxbp1 R406H </w:t>
      </w:r>
      <w:r w:rsidR="00F2520C">
        <w:rPr>
          <w:rFonts w:asciiTheme="majorBidi" w:hAnsiTheme="majorBidi" w:cstheme="majorBidi"/>
        </w:rPr>
        <w:t>heterozygote (Stxbp1</w:t>
      </w:r>
      <w:r w:rsidR="00F2520C">
        <w:rPr>
          <w:rFonts w:asciiTheme="majorBidi" w:hAnsiTheme="majorBidi" w:cstheme="majorBidi"/>
          <w:vertAlign w:val="superscript"/>
        </w:rPr>
        <w:t>+/</w:t>
      </w:r>
      <w:r w:rsidR="00F2520C" w:rsidRPr="00F2520C">
        <w:rPr>
          <w:rFonts w:asciiTheme="majorBidi" w:hAnsiTheme="majorBidi" w:cstheme="majorBidi"/>
          <w:vertAlign w:val="superscript"/>
        </w:rPr>
        <w:t>R406H</w:t>
      </w:r>
      <w:r w:rsidR="00F2520C">
        <w:rPr>
          <w:rFonts w:asciiTheme="majorBidi" w:hAnsiTheme="majorBidi" w:cstheme="majorBidi"/>
        </w:rPr>
        <w:t xml:space="preserve">) </w:t>
      </w:r>
      <w:del w:id="534" w:author="Courtney Marie" w:date="2022-10-26T19:38:00Z">
        <w:r w:rsidDel="007D6045">
          <w:rPr>
            <w:rFonts w:asciiTheme="majorBidi" w:hAnsiTheme="majorBidi" w:cstheme="majorBidi"/>
          </w:rPr>
          <w:delText>mouse</w:delText>
        </w:r>
      </w:del>
      <w:ins w:id="535" w:author="Courtney Marie" w:date="2022-10-26T19:38:00Z">
        <w:r w:rsidR="007D6045">
          <w:rPr>
            <w:rFonts w:asciiTheme="majorBidi" w:hAnsiTheme="majorBidi" w:cstheme="majorBidi"/>
          </w:rPr>
          <w:t>mice</w:t>
        </w:r>
      </w:ins>
      <w:r>
        <w:rPr>
          <w:rFonts w:asciiTheme="majorBidi" w:hAnsiTheme="majorBidi" w:cstheme="majorBidi"/>
        </w:rPr>
        <w:t xml:space="preserve">. </w:t>
      </w:r>
      <w:r w:rsidR="00106877">
        <w:rPr>
          <w:rFonts w:asciiTheme="majorBidi" w:hAnsiTheme="majorBidi" w:cstheme="majorBidi"/>
        </w:rPr>
        <w:t xml:space="preserve">Developmental milestones </w:t>
      </w:r>
      <w:r>
        <w:rPr>
          <w:rFonts w:asciiTheme="majorBidi" w:hAnsiTheme="majorBidi" w:cstheme="majorBidi"/>
        </w:rPr>
        <w:t>from birth to adulthood</w:t>
      </w:r>
      <w:r w:rsidR="00106877">
        <w:rPr>
          <w:rFonts w:asciiTheme="majorBidi" w:hAnsiTheme="majorBidi" w:cstheme="majorBidi"/>
        </w:rPr>
        <w:t xml:space="preserve"> will be </w:t>
      </w:r>
      <w:r w:rsidR="00AB3557">
        <w:rPr>
          <w:rFonts w:asciiTheme="majorBidi" w:hAnsiTheme="majorBidi" w:cstheme="majorBidi"/>
        </w:rPr>
        <w:t>character</w:t>
      </w:r>
      <w:r w:rsidR="00841ACC">
        <w:rPr>
          <w:rFonts w:asciiTheme="majorBidi" w:hAnsiTheme="majorBidi" w:cstheme="majorBidi"/>
        </w:rPr>
        <w:t>i</w:t>
      </w:r>
      <w:r w:rsidR="00AB3557">
        <w:rPr>
          <w:rFonts w:asciiTheme="majorBidi" w:hAnsiTheme="majorBidi" w:cstheme="majorBidi"/>
        </w:rPr>
        <w:t>z</w:t>
      </w:r>
      <w:r w:rsidR="00106877">
        <w:rPr>
          <w:rFonts w:asciiTheme="majorBidi" w:hAnsiTheme="majorBidi" w:cstheme="majorBidi"/>
        </w:rPr>
        <w:t xml:space="preserve">ed </w:t>
      </w:r>
      <w:r w:rsidR="007F18CD">
        <w:rPr>
          <w:rFonts w:asciiTheme="majorBidi" w:hAnsiTheme="majorBidi" w:cstheme="majorBidi"/>
        </w:rPr>
        <w:t xml:space="preserve">in a longitudinal manner </w:t>
      </w:r>
      <w:r w:rsidR="00106877">
        <w:rPr>
          <w:rFonts w:asciiTheme="majorBidi" w:hAnsiTheme="majorBidi" w:cstheme="majorBidi"/>
        </w:rPr>
        <w:t>with emphasi</w:t>
      </w:r>
      <w:ins w:id="536" w:author="Courtney Marie" w:date="2022-10-26T19:38:00Z">
        <w:r w:rsidR="007D6045">
          <w:rPr>
            <w:rFonts w:asciiTheme="majorBidi" w:hAnsiTheme="majorBidi" w:cstheme="majorBidi"/>
          </w:rPr>
          <w:t>s</w:t>
        </w:r>
      </w:ins>
      <w:del w:id="537" w:author="Courtney Marie" w:date="2022-10-26T19:38:00Z">
        <w:r w:rsidR="00106877" w:rsidDel="007D6045">
          <w:rPr>
            <w:rFonts w:asciiTheme="majorBidi" w:hAnsiTheme="majorBidi" w:cstheme="majorBidi"/>
          </w:rPr>
          <w:delText>ze</w:delText>
        </w:r>
      </w:del>
      <w:r w:rsidR="00106877">
        <w:rPr>
          <w:rFonts w:asciiTheme="majorBidi" w:hAnsiTheme="majorBidi" w:cstheme="majorBidi"/>
        </w:rPr>
        <w:t xml:space="preserve"> on early development</w:t>
      </w:r>
      <w:r w:rsidR="007F18CD">
        <w:rPr>
          <w:rFonts w:asciiTheme="majorBidi" w:hAnsiTheme="majorBidi" w:cstheme="majorBidi"/>
        </w:rPr>
        <w:t>al features, neurological and electrophysiological measures</w:t>
      </w:r>
      <w:r w:rsidR="00DB5281">
        <w:rPr>
          <w:rFonts w:asciiTheme="majorBidi" w:hAnsiTheme="majorBidi" w:cstheme="majorBidi"/>
        </w:rPr>
        <w:t xml:space="preserve">. </w:t>
      </w:r>
      <w:r w:rsidR="002B472F">
        <w:rPr>
          <w:rFonts w:asciiTheme="majorBidi" w:hAnsiTheme="majorBidi" w:cstheme="majorBidi"/>
        </w:rPr>
        <w:t xml:space="preserve">The variables measured will be evaluated for their </w:t>
      </w:r>
      <w:r w:rsidR="009A1966">
        <w:rPr>
          <w:rFonts w:asciiTheme="majorBidi" w:hAnsiTheme="majorBidi" w:cstheme="majorBidi"/>
        </w:rPr>
        <w:t xml:space="preserve">relations and </w:t>
      </w:r>
      <w:del w:id="538" w:author="Courtney Marie" w:date="2022-10-26T19:38:00Z">
        <w:r w:rsidR="002B472F" w:rsidDel="007D6045">
          <w:rPr>
            <w:rFonts w:asciiTheme="majorBidi" w:hAnsiTheme="majorBidi" w:cstheme="majorBidi"/>
          </w:rPr>
          <w:delText xml:space="preserve"> </w:delText>
        </w:r>
      </w:del>
      <w:r w:rsidR="002B472F">
        <w:rPr>
          <w:rFonts w:asciiTheme="majorBidi" w:hAnsiTheme="majorBidi" w:cstheme="majorBidi"/>
        </w:rPr>
        <w:t>predict</w:t>
      </w:r>
      <w:r w:rsidR="009A1966">
        <w:rPr>
          <w:rFonts w:asciiTheme="majorBidi" w:hAnsiTheme="majorBidi" w:cstheme="majorBidi"/>
        </w:rPr>
        <w:t>ive power of</w:t>
      </w:r>
      <w:r w:rsidR="002B472F">
        <w:rPr>
          <w:rFonts w:asciiTheme="majorBidi" w:hAnsiTheme="majorBidi" w:cstheme="majorBidi"/>
        </w:rPr>
        <w:t xml:space="preserve"> d</w:t>
      </w:r>
      <w:r w:rsidR="00841ACC">
        <w:rPr>
          <w:rFonts w:asciiTheme="majorBidi" w:hAnsiTheme="majorBidi" w:cstheme="majorBidi"/>
        </w:rPr>
        <w:t xml:space="preserve">evelopmental trajectories and </w:t>
      </w:r>
      <w:r w:rsidR="002B472F">
        <w:rPr>
          <w:rFonts w:asciiTheme="majorBidi" w:hAnsiTheme="majorBidi" w:cstheme="majorBidi"/>
        </w:rPr>
        <w:t>later outcome</w:t>
      </w:r>
      <w:ins w:id="539" w:author="Courtney Marie" w:date="2022-10-26T19:38:00Z">
        <w:r w:rsidR="007D6045">
          <w:rPr>
            <w:rFonts w:asciiTheme="majorBidi" w:hAnsiTheme="majorBidi" w:cstheme="majorBidi"/>
          </w:rPr>
          <w:t>s</w:t>
        </w:r>
      </w:ins>
      <w:r w:rsidR="002B472F">
        <w:rPr>
          <w:rFonts w:asciiTheme="majorBidi" w:hAnsiTheme="majorBidi" w:cstheme="majorBidi"/>
        </w:rPr>
        <w:t xml:space="preserve">. </w:t>
      </w:r>
    </w:p>
    <w:p w14:paraId="0E157BD6" w14:textId="50F735B1" w:rsidR="00D92887" w:rsidRDefault="00F2520C" w:rsidP="009C12D9">
      <w:pPr>
        <w:widowControl w:val="0"/>
        <w:adjustRightInd w:val="0"/>
        <w:spacing w:line="360" w:lineRule="auto"/>
        <w:rPr>
          <w:rFonts w:asciiTheme="majorBidi" w:hAnsiTheme="majorBidi" w:cstheme="majorBidi"/>
        </w:rPr>
      </w:pPr>
      <w:r>
        <w:rPr>
          <w:rFonts w:asciiTheme="majorBidi" w:hAnsiTheme="majorBidi" w:cstheme="majorBidi"/>
          <w:i/>
          <w:iCs/>
          <w:u w:val="single"/>
        </w:rPr>
        <w:lastRenderedPageBreak/>
        <w:t xml:space="preserve">Developmental characterization of </w:t>
      </w:r>
      <w:r w:rsidRPr="00F2520C">
        <w:rPr>
          <w:rFonts w:asciiTheme="majorBidi" w:hAnsiTheme="majorBidi" w:cstheme="majorBidi"/>
          <w:i/>
          <w:iCs/>
          <w:u w:val="single"/>
        </w:rPr>
        <w:t>Stxbp1</w:t>
      </w:r>
      <w:r w:rsidRPr="00F2520C">
        <w:rPr>
          <w:rFonts w:asciiTheme="majorBidi" w:hAnsiTheme="majorBidi" w:cstheme="majorBidi"/>
          <w:u w:val="single"/>
          <w:vertAlign w:val="superscript"/>
        </w:rPr>
        <w:t>+/R406H</w:t>
      </w:r>
      <w:r w:rsidRPr="00F2520C">
        <w:rPr>
          <w:rFonts w:asciiTheme="majorBidi" w:hAnsiTheme="majorBidi" w:cstheme="majorBidi"/>
          <w:i/>
          <w:iCs/>
          <w:u w:val="single"/>
        </w:rPr>
        <w:t xml:space="preserve"> pups</w:t>
      </w:r>
      <w:r>
        <w:rPr>
          <w:rFonts w:ascii="Arial" w:hAnsi="Arial" w:cs="Arial"/>
        </w:rPr>
        <w:t xml:space="preserve">. </w:t>
      </w:r>
      <w:commentRangeStart w:id="540"/>
      <w:r w:rsidR="00622A53">
        <w:rPr>
          <w:rFonts w:asciiTheme="majorBidi" w:hAnsiTheme="majorBidi" w:cstheme="majorBidi"/>
        </w:rPr>
        <w:t xml:space="preserve">Daily evaluation will be </w:t>
      </w:r>
      <w:del w:id="541" w:author="Courtney Marie" w:date="2022-10-26T19:38:00Z">
        <w:r w:rsidR="00622A53" w:rsidDel="007D6045">
          <w:rPr>
            <w:rFonts w:asciiTheme="majorBidi" w:hAnsiTheme="majorBidi" w:cstheme="majorBidi"/>
          </w:rPr>
          <w:delText xml:space="preserve">done </w:delText>
        </w:r>
      </w:del>
      <w:ins w:id="542" w:author="Courtney Marie" w:date="2022-10-26T19:38:00Z">
        <w:r w:rsidR="007D6045">
          <w:rPr>
            <w:rFonts w:asciiTheme="majorBidi" w:hAnsiTheme="majorBidi" w:cstheme="majorBidi"/>
          </w:rPr>
          <w:t>completed</w:t>
        </w:r>
        <w:r w:rsidR="007D6045">
          <w:rPr>
            <w:rFonts w:asciiTheme="majorBidi" w:hAnsiTheme="majorBidi" w:cstheme="majorBidi"/>
          </w:rPr>
          <w:t xml:space="preserve"> </w:t>
        </w:r>
      </w:ins>
      <w:r w:rsidR="00622A53">
        <w:rPr>
          <w:rFonts w:asciiTheme="majorBidi" w:hAnsiTheme="majorBidi" w:cstheme="majorBidi"/>
        </w:rPr>
        <w:t xml:space="preserve">for the </w:t>
      </w:r>
      <w:r w:rsidR="004B4882" w:rsidRPr="004B4882">
        <w:rPr>
          <w:rFonts w:asciiTheme="majorBidi" w:hAnsiTheme="majorBidi" w:cstheme="majorBidi"/>
        </w:rPr>
        <w:t xml:space="preserve">following </w:t>
      </w:r>
      <w:r w:rsidR="00622A53">
        <w:rPr>
          <w:rFonts w:asciiTheme="majorBidi" w:hAnsiTheme="majorBidi" w:cstheme="majorBidi"/>
        </w:rPr>
        <w:t xml:space="preserve">measures </w:t>
      </w:r>
      <w:r w:rsidR="004B4882">
        <w:rPr>
          <w:rFonts w:asciiTheme="majorBidi" w:hAnsiTheme="majorBidi" w:cstheme="majorBidi"/>
        </w:rPr>
        <w:t>at postnatal days (P) 1-30</w:t>
      </w:r>
      <w:r w:rsidR="004B4882" w:rsidRPr="004B4882">
        <w:rPr>
          <w:rFonts w:asciiTheme="majorBidi" w:hAnsiTheme="majorBidi" w:cstheme="majorBidi"/>
        </w:rPr>
        <w:t>:</w:t>
      </w:r>
      <w:commentRangeEnd w:id="540"/>
      <w:r w:rsidR="007D6045">
        <w:rPr>
          <w:rStyle w:val="CommentReference"/>
        </w:rPr>
        <w:commentReference w:id="540"/>
      </w:r>
      <w:r w:rsidR="004B4882" w:rsidRPr="004B4882">
        <w:rPr>
          <w:rFonts w:asciiTheme="majorBidi" w:hAnsiTheme="majorBidi" w:cstheme="majorBidi"/>
        </w:rPr>
        <w:t xml:space="preserve"> M</w:t>
      </w:r>
      <w:r w:rsidRPr="004B4882">
        <w:rPr>
          <w:rFonts w:asciiTheme="majorBidi" w:hAnsiTheme="majorBidi" w:cstheme="majorBidi"/>
        </w:rPr>
        <w:t xml:space="preserve">orphogenesis </w:t>
      </w:r>
      <w:r w:rsidR="00644797" w:rsidRPr="004B4882">
        <w:rPr>
          <w:rFonts w:asciiTheme="majorBidi" w:hAnsiTheme="majorBidi" w:cstheme="majorBidi"/>
        </w:rPr>
        <w:t xml:space="preserve">measures </w:t>
      </w:r>
      <w:del w:id="543" w:author="Courtney Marie" w:date="2022-10-26T19:40:00Z">
        <w:r w:rsidR="00644797" w:rsidRPr="004B4882" w:rsidDel="007D6045">
          <w:rPr>
            <w:rFonts w:asciiTheme="majorBidi" w:hAnsiTheme="majorBidi" w:cstheme="majorBidi"/>
          </w:rPr>
          <w:delText xml:space="preserve">will include </w:delText>
        </w:r>
      </w:del>
      <w:ins w:id="544" w:author="Courtney Marie" w:date="2022-10-26T19:40:00Z">
        <w:r w:rsidR="007D6045">
          <w:rPr>
            <w:rFonts w:asciiTheme="majorBidi" w:hAnsiTheme="majorBidi" w:cstheme="majorBidi"/>
          </w:rPr>
          <w:t>(</w:t>
        </w:r>
      </w:ins>
      <w:r w:rsidR="00AF762F" w:rsidRPr="004B4882">
        <w:rPr>
          <w:rFonts w:asciiTheme="majorBidi" w:hAnsiTheme="majorBidi" w:cstheme="majorBidi"/>
        </w:rPr>
        <w:t xml:space="preserve">weight, </w:t>
      </w:r>
      <w:r w:rsidR="00644797" w:rsidRPr="004B4882">
        <w:rPr>
          <w:rFonts w:asciiTheme="majorBidi" w:hAnsiTheme="majorBidi" w:cstheme="majorBidi"/>
        </w:rPr>
        <w:t>day of eyelid</w:t>
      </w:r>
      <w:ins w:id="545" w:author="Courtney Marie" w:date="2022-10-26T19:40:00Z">
        <w:r w:rsidR="007D6045">
          <w:rPr>
            <w:rFonts w:asciiTheme="majorBidi" w:hAnsiTheme="majorBidi" w:cstheme="majorBidi"/>
          </w:rPr>
          <w:t xml:space="preserve"> development?</w:t>
        </w:r>
      </w:ins>
      <w:r w:rsidR="00644797" w:rsidRPr="004B4882">
        <w:rPr>
          <w:rFonts w:asciiTheme="majorBidi" w:hAnsiTheme="majorBidi" w:cstheme="majorBidi"/>
        </w:rPr>
        <w:t xml:space="preserve"> and ear canal opening, t</w:t>
      </w:r>
      <w:ins w:id="546" w:author="Courtney Marie" w:date="2022-10-26T19:40:00Z">
        <w:r w:rsidR="007D6045">
          <w:rPr>
            <w:rFonts w:asciiTheme="majorBidi" w:hAnsiTheme="majorBidi" w:cstheme="majorBidi"/>
          </w:rPr>
          <w:t>ooth</w:t>
        </w:r>
      </w:ins>
      <w:del w:id="547" w:author="Courtney Marie" w:date="2022-10-26T19:40:00Z">
        <w:r w:rsidR="00644797" w:rsidRPr="004B4882" w:rsidDel="007D6045">
          <w:rPr>
            <w:rFonts w:asciiTheme="majorBidi" w:hAnsiTheme="majorBidi" w:cstheme="majorBidi"/>
          </w:rPr>
          <w:delText>eething</w:delText>
        </w:r>
      </w:del>
      <w:r w:rsidR="00644797" w:rsidRPr="004B4882">
        <w:rPr>
          <w:rFonts w:asciiTheme="majorBidi" w:hAnsiTheme="majorBidi" w:cstheme="majorBidi"/>
        </w:rPr>
        <w:t xml:space="preserve"> and fur growth</w:t>
      </w:r>
      <w:r w:rsidR="00AF762F" w:rsidRPr="004B4882">
        <w:rPr>
          <w:rFonts w:asciiTheme="majorBidi" w:hAnsiTheme="majorBidi" w:cstheme="majorBidi"/>
        </w:rPr>
        <w:t>, head position, facial features, eye-eye and eye-nose distance</w:t>
      </w:r>
      <w:r w:rsidR="00EE399B">
        <w:rPr>
          <w:rFonts w:asciiTheme="majorBidi" w:hAnsiTheme="majorBidi" w:cstheme="majorBidi"/>
        </w:rPr>
        <w:t>.</w:t>
      </w:r>
      <w:r w:rsidR="00AF762F" w:rsidRPr="004B4882">
        <w:rPr>
          <w:rFonts w:asciiTheme="majorBidi" w:hAnsiTheme="majorBidi" w:cstheme="majorBidi"/>
        </w:rPr>
        <w:t xml:space="preserve"> </w:t>
      </w:r>
      <w:r w:rsidR="004B4882" w:rsidRPr="004B4882">
        <w:rPr>
          <w:rFonts w:asciiTheme="majorBidi" w:hAnsiTheme="majorBidi" w:cstheme="majorBidi"/>
        </w:rPr>
        <w:t>S</w:t>
      </w:r>
      <w:r w:rsidR="00AF762F" w:rsidRPr="004B4882">
        <w:rPr>
          <w:rFonts w:asciiTheme="majorBidi" w:hAnsiTheme="majorBidi" w:cstheme="majorBidi"/>
        </w:rPr>
        <w:t>ensory-motor reflexes tests will include</w:t>
      </w:r>
      <w:ins w:id="548" w:author="Courtney Marie" w:date="2022-10-26T19:41:00Z">
        <w:r w:rsidR="007D6045">
          <w:rPr>
            <w:rFonts w:asciiTheme="majorBidi" w:hAnsiTheme="majorBidi" w:cstheme="majorBidi"/>
          </w:rPr>
          <w:t>:</w:t>
        </w:r>
      </w:ins>
      <w:del w:id="549" w:author="Courtney Marie" w:date="2022-10-26T19:41:00Z">
        <w:r w:rsidR="00AF762F" w:rsidRPr="004B4882" w:rsidDel="007D6045">
          <w:rPr>
            <w:rFonts w:asciiTheme="majorBidi" w:hAnsiTheme="majorBidi" w:cstheme="majorBidi"/>
          </w:rPr>
          <w:delText>;</w:delText>
        </w:r>
      </w:del>
      <w:r w:rsidR="00AF762F" w:rsidRPr="004B4882">
        <w:rPr>
          <w:rFonts w:asciiTheme="majorBidi" w:hAnsiTheme="majorBidi" w:cstheme="majorBidi"/>
        </w:rPr>
        <w:t xml:space="preserve"> </w:t>
      </w:r>
      <w:r w:rsidR="00E445FD" w:rsidRPr="004B4882">
        <w:rPr>
          <w:rFonts w:asciiTheme="majorBidi" w:hAnsiTheme="majorBidi" w:cstheme="majorBidi"/>
        </w:rPr>
        <w:t xml:space="preserve">walking, </w:t>
      </w:r>
      <w:r w:rsidR="00D52CF8">
        <w:rPr>
          <w:rFonts w:asciiTheme="majorBidi" w:hAnsiTheme="majorBidi" w:cstheme="majorBidi"/>
        </w:rPr>
        <w:t xml:space="preserve">pivoting, homing, </w:t>
      </w:r>
      <w:r w:rsidR="004B4882">
        <w:rPr>
          <w:rFonts w:asciiTheme="majorBidi" w:hAnsiTheme="majorBidi" w:cstheme="majorBidi"/>
        </w:rPr>
        <w:t xml:space="preserve">grip, </w:t>
      </w:r>
      <w:r w:rsidR="00AF762F" w:rsidRPr="004B4882">
        <w:rPr>
          <w:rFonts w:asciiTheme="majorBidi" w:hAnsiTheme="majorBidi" w:cstheme="majorBidi"/>
        </w:rPr>
        <w:t>righting reflex,</w:t>
      </w:r>
      <w:r w:rsidR="00E445FD" w:rsidRPr="004B4882">
        <w:rPr>
          <w:rFonts w:asciiTheme="majorBidi" w:hAnsiTheme="majorBidi" w:cstheme="majorBidi"/>
        </w:rPr>
        <w:t xml:space="preserve"> g</w:t>
      </w:r>
      <w:r w:rsidR="00AF762F" w:rsidRPr="004B4882">
        <w:rPr>
          <w:rFonts w:asciiTheme="majorBidi" w:hAnsiTheme="majorBidi" w:cstheme="majorBidi"/>
        </w:rPr>
        <w:t>eotaxis</w:t>
      </w:r>
      <w:r w:rsidR="00E445FD" w:rsidRPr="004B4882">
        <w:rPr>
          <w:rFonts w:asciiTheme="majorBidi" w:hAnsiTheme="majorBidi" w:cstheme="majorBidi"/>
        </w:rPr>
        <w:t>,</w:t>
      </w:r>
      <w:r w:rsidR="00AF762F" w:rsidRPr="004B4882">
        <w:rPr>
          <w:rFonts w:asciiTheme="majorBidi" w:hAnsiTheme="majorBidi" w:cstheme="majorBidi"/>
        </w:rPr>
        <w:t xml:space="preserve"> cliff avoidance</w:t>
      </w:r>
      <w:r w:rsidR="00E445FD" w:rsidRPr="004B4882">
        <w:rPr>
          <w:rFonts w:asciiTheme="majorBidi" w:hAnsiTheme="majorBidi" w:cstheme="majorBidi"/>
        </w:rPr>
        <w:t xml:space="preserve">, </w:t>
      </w:r>
      <w:r w:rsidR="00A448EF" w:rsidRPr="004B4882">
        <w:rPr>
          <w:rFonts w:asciiTheme="majorBidi" w:hAnsiTheme="majorBidi" w:cstheme="majorBidi"/>
        </w:rPr>
        <w:t xml:space="preserve">neonatal rotarod, </w:t>
      </w:r>
      <w:r w:rsidR="00AF762F" w:rsidRPr="004B4882">
        <w:rPr>
          <w:rFonts w:asciiTheme="majorBidi" w:hAnsiTheme="majorBidi" w:cstheme="majorBidi"/>
        </w:rPr>
        <w:t>nest finding test</w:t>
      </w:r>
      <w:r w:rsidR="0051581C">
        <w:rPr>
          <w:rFonts w:asciiTheme="majorBidi" w:hAnsiTheme="majorBidi" w:cstheme="majorBidi"/>
        </w:rPr>
        <w:t xml:space="preserve"> and</w:t>
      </w:r>
      <w:r w:rsidR="00A448EF">
        <w:rPr>
          <w:rFonts w:asciiTheme="majorBidi" w:hAnsiTheme="majorBidi" w:cstheme="majorBidi"/>
        </w:rPr>
        <w:t xml:space="preserve"> </w:t>
      </w:r>
      <w:r w:rsidR="00E445FD" w:rsidRPr="004B4882">
        <w:rPr>
          <w:rFonts w:asciiTheme="majorBidi" w:hAnsiTheme="majorBidi" w:cstheme="majorBidi"/>
        </w:rPr>
        <w:t>preference to maternal odor</w:t>
      </w:r>
      <w:r w:rsidR="0051581C" w:rsidRPr="00EE399B">
        <w:rPr>
          <w:rFonts w:asciiTheme="majorBidi" w:hAnsiTheme="majorBidi" w:cstheme="majorBidi"/>
        </w:rPr>
        <w:t>{{2503 Sadigurschi,N. 2018; 465 Levav-Rabkin,T. 2010; 2673 Haziza,S. 2015; 2771 Dierssen,M. 2002; 412 Crawley 1999; 2772 Kofman,O. 2020;}}</w:t>
      </w:r>
      <w:r w:rsidR="0051581C">
        <w:rPr>
          <w:rFonts w:asciiTheme="majorBidi" w:hAnsiTheme="majorBidi" w:cstheme="majorBidi"/>
        </w:rPr>
        <w:t>.</w:t>
      </w:r>
      <w:r w:rsidR="00E445FD" w:rsidRPr="004B4882">
        <w:rPr>
          <w:rFonts w:asciiTheme="majorBidi" w:hAnsiTheme="majorBidi" w:cstheme="majorBidi"/>
        </w:rPr>
        <w:t xml:space="preserve"> </w:t>
      </w:r>
      <w:commentRangeStart w:id="550"/>
      <w:r w:rsidR="0051581C">
        <w:rPr>
          <w:rFonts w:asciiTheme="majorBidi" w:hAnsiTheme="majorBidi" w:cstheme="majorBidi"/>
        </w:rPr>
        <w:t>N</w:t>
      </w:r>
      <w:r w:rsidRPr="004B4882">
        <w:rPr>
          <w:rFonts w:asciiTheme="majorBidi" w:hAnsiTheme="majorBidi" w:cstheme="majorBidi"/>
        </w:rPr>
        <w:t>egative phototaxis</w:t>
      </w:r>
      <w:r w:rsidR="00E445FD" w:rsidRPr="004B4882">
        <w:rPr>
          <w:rFonts w:asciiTheme="majorBidi" w:hAnsiTheme="majorBidi" w:cstheme="majorBidi"/>
        </w:rPr>
        <w:t>,</w:t>
      </w:r>
      <w:r w:rsidRPr="004B4882">
        <w:rPr>
          <w:rFonts w:asciiTheme="majorBidi" w:hAnsiTheme="majorBidi" w:cstheme="majorBidi"/>
        </w:rPr>
        <w:t xml:space="preserve"> </w:t>
      </w:r>
      <w:r w:rsidR="00346B83" w:rsidRPr="00346B83">
        <w:rPr>
          <w:rFonts w:asciiTheme="majorBidi" w:hAnsiTheme="majorBidi" w:cstheme="majorBidi"/>
        </w:rPr>
        <w:t>{{2565 Johnson 2010;}}</w:t>
      </w:r>
      <w:r w:rsidR="00D668C0">
        <w:rPr>
          <w:rFonts w:asciiTheme="majorBidi" w:hAnsiTheme="majorBidi" w:cstheme="majorBidi"/>
        </w:rPr>
        <w:t>,</w:t>
      </w:r>
      <w:r w:rsidR="00346B83" w:rsidRPr="004B4882">
        <w:rPr>
          <w:rFonts w:asciiTheme="majorBidi" w:hAnsiTheme="majorBidi" w:cstheme="majorBidi"/>
        </w:rPr>
        <w:t xml:space="preserve"> </w:t>
      </w:r>
      <w:r w:rsidR="00E445FD" w:rsidRPr="004B4882">
        <w:rPr>
          <w:rFonts w:asciiTheme="majorBidi" w:hAnsiTheme="majorBidi" w:cstheme="majorBidi"/>
        </w:rPr>
        <w:t>a</w:t>
      </w:r>
      <w:r w:rsidRPr="004B4882">
        <w:rPr>
          <w:rFonts w:asciiTheme="majorBidi" w:hAnsiTheme="majorBidi" w:cstheme="majorBidi"/>
        </w:rPr>
        <w:t>coustic startle</w:t>
      </w:r>
      <w:r w:rsidR="00E445FD" w:rsidRPr="004B4882">
        <w:rPr>
          <w:rFonts w:asciiTheme="majorBidi" w:hAnsiTheme="majorBidi" w:cstheme="majorBidi"/>
        </w:rPr>
        <w:t xml:space="preserve"> </w:t>
      </w:r>
      <w:r w:rsidR="00D668C0" w:rsidRPr="00D668C0">
        <w:rPr>
          <w:rFonts w:asciiTheme="majorBidi" w:hAnsiTheme="majorBidi" w:cstheme="majorBidi"/>
        </w:rPr>
        <w:t xml:space="preserve">{{412 Crawley 1999;}} </w:t>
      </w:r>
      <w:r w:rsidRPr="004B4882">
        <w:rPr>
          <w:rFonts w:asciiTheme="majorBidi" w:hAnsiTheme="majorBidi" w:cstheme="majorBidi"/>
        </w:rPr>
        <w:t xml:space="preserve">and </w:t>
      </w:r>
      <w:r w:rsidR="00E445FD" w:rsidRPr="004B4882">
        <w:rPr>
          <w:rFonts w:asciiTheme="majorBidi" w:hAnsiTheme="majorBidi" w:cstheme="majorBidi"/>
        </w:rPr>
        <w:t>p</w:t>
      </w:r>
      <w:r w:rsidRPr="004B4882">
        <w:rPr>
          <w:rFonts w:asciiTheme="majorBidi" w:hAnsiTheme="majorBidi" w:cstheme="majorBidi"/>
        </w:rPr>
        <w:t>up-</w:t>
      </w:r>
      <w:r w:rsidR="00E445FD" w:rsidRPr="004B4882">
        <w:rPr>
          <w:rFonts w:asciiTheme="majorBidi" w:hAnsiTheme="majorBidi" w:cstheme="majorBidi"/>
        </w:rPr>
        <w:t>m</w:t>
      </w:r>
      <w:r w:rsidRPr="004B4882">
        <w:rPr>
          <w:rFonts w:asciiTheme="majorBidi" w:hAnsiTheme="majorBidi" w:cstheme="majorBidi"/>
        </w:rPr>
        <w:t>other communication during pup isolation</w:t>
      </w:r>
      <w:commentRangeEnd w:id="550"/>
      <w:r w:rsidR="007D6045">
        <w:rPr>
          <w:rStyle w:val="CommentReference"/>
        </w:rPr>
        <w:commentReference w:id="550"/>
      </w:r>
      <w:r w:rsidR="00D668C0">
        <w:rPr>
          <w:rFonts w:asciiTheme="majorBidi" w:hAnsiTheme="majorBidi" w:cstheme="majorBidi"/>
        </w:rPr>
        <w:t xml:space="preserve"> </w:t>
      </w:r>
      <w:r w:rsidR="00D668C0" w:rsidRPr="00D668C0">
        <w:rPr>
          <w:rFonts w:asciiTheme="majorBidi" w:hAnsiTheme="majorBidi" w:cstheme="majorBidi"/>
        </w:rPr>
        <w:t>{{1309 Scattoni,M.L. 2008; 2670 Shekel Itay 2021;}}</w:t>
      </w:r>
      <w:r w:rsidR="00E445FD" w:rsidRPr="004B4882">
        <w:rPr>
          <w:rFonts w:asciiTheme="majorBidi" w:hAnsiTheme="majorBidi" w:cstheme="majorBidi"/>
        </w:rPr>
        <w:t xml:space="preserve">. </w:t>
      </w:r>
      <w:r w:rsidR="00A448EF">
        <w:rPr>
          <w:rFonts w:asciiTheme="majorBidi" w:hAnsiTheme="majorBidi" w:cstheme="majorBidi"/>
        </w:rPr>
        <w:t>In addition, beginning at P10</w:t>
      </w:r>
      <w:r w:rsidR="006708DD">
        <w:rPr>
          <w:rFonts w:asciiTheme="majorBidi" w:hAnsiTheme="majorBidi" w:cstheme="majorBidi"/>
        </w:rPr>
        <w:t xml:space="preserve">, </w:t>
      </w:r>
      <w:commentRangeStart w:id="551"/>
      <w:r w:rsidR="006708DD">
        <w:rPr>
          <w:rFonts w:asciiTheme="majorBidi" w:hAnsiTheme="majorBidi" w:cstheme="majorBidi"/>
        </w:rPr>
        <w:t>the age pups leave the nest mo</w:t>
      </w:r>
      <w:ins w:id="552" w:author="Courtney Marie" w:date="2022-10-26T19:43:00Z">
        <w:r w:rsidR="007D6045">
          <w:rPr>
            <w:rFonts w:asciiTheme="majorBidi" w:hAnsiTheme="majorBidi" w:cstheme="majorBidi"/>
          </w:rPr>
          <w:t>st</w:t>
        </w:r>
      </w:ins>
      <w:del w:id="553" w:author="Courtney Marie" w:date="2022-10-26T19:43:00Z">
        <w:r w:rsidR="006708DD" w:rsidDel="007D6045">
          <w:rPr>
            <w:rFonts w:asciiTheme="majorBidi" w:hAnsiTheme="majorBidi" w:cstheme="majorBidi"/>
          </w:rPr>
          <w:delText>re</w:delText>
        </w:r>
      </w:del>
      <w:r w:rsidR="006708DD">
        <w:rPr>
          <w:rFonts w:asciiTheme="majorBidi" w:hAnsiTheme="majorBidi" w:cstheme="majorBidi"/>
        </w:rPr>
        <w:t xml:space="preserve"> often, pups</w:t>
      </w:r>
      <w:r w:rsidR="00A448EF">
        <w:rPr>
          <w:rFonts w:asciiTheme="majorBidi" w:hAnsiTheme="majorBidi" w:cstheme="majorBidi"/>
        </w:rPr>
        <w:t xml:space="preserve"> will be videotaped in their home-cage to detect abnormal body </w:t>
      </w:r>
      <w:r w:rsidR="00D92887">
        <w:rPr>
          <w:rFonts w:asciiTheme="majorBidi" w:hAnsiTheme="majorBidi" w:cstheme="majorBidi"/>
        </w:rPr>
        <w:t>twitches/jerks</w:t>
      </w:r>
      <w:commentRangeEnd w:id="551"/>
      <w:r w:rsidR="007D6045">
        <w:rPr>
          <w:rStyle w:val="CommentReference"/>
        </w:rPr>
        <w:commentReference w:id="551"/>
      </w:r>
      <w:r w:rsidR="00D92887">
        <w:rPr>
          <w:rFonts w:asciiTheme="majorBidi" w:hAnsiTheme="majorBidi" w:cstheme="majorBidi"/>
        </w:rPr>
        <w:t xml:space="preserve">. </w:t>
      </w:r>
      <w:r w:rsidR="00694BF5" w:rsidRPr="00694BF5">
        <w:rPr>
          <w:rFonts w:asciiTheme="majorBidi" w:hAnsiTheme="majorBidi" w:cstheme="majorBidi"/>
          <w:color w:val="0070C0"/>
        </w:rPr>
        <w:t>Adaptation of ECoG recordings….look for reference</w:t>
      </w:r>
      <w:r w:rsidR="00694BF5">
        <w:rPr>
          <w:rFonts w:asciiTheme="majorBidi" w:hAnsiTheme="majorBidi" w:cstheme="majorBidi"/>
        </w:rPr>
        <w:t>.</w:t>
      </w:r>
      <w:r w:rsidR="00622A53">
        <w:rPr>
          <w:rFonts w:asciiTheme="majorBidi" w:hAnsiTheme="majorBidi" w:cstheme="majorBidi"/>
        </w:rPr>
        <w:t xml:space="preserve"> Evaluation of each variable is usually done until </w:t>
      </w:r>
      <w:commentRangeStart w:id="554"/>
      <w:r w:rsidR="00622A53">
        <w:rPr>
          <w:rFonts w:asciiTheme="majorBidi" w:hAnsiTheme="majorBidi" w:cstheme="majorBidi"/>
        </w:rPr>
        <w:t xml:space="preserve">criteria </w:t>
      </w:r>
      <w:commentRangeEnd w:id="554"/>
      <w:r w:rsidR="007D6045">
        <w:rPr>
          <w:rStyle w:val="CommentReference"/>
        </w:rPr>
        <w:commentReference w:id="554"/>
      </w:r>
      <w:r w:rsidR="00622A53">
        <w:rPr>
          <w:rFonts w:asciiTheme="majorBidi" w:hAnsiTheme="majorBidi" w:cstheme="majorBidi"/>
        </w:rPr>
        <w:t>is m</w:t>
      </w:r>
      <w:del w:id="555" w:author="Courtney Marie" w:date="2022-10-26T19:44:00Z">
        <w:r w:rsidR="00622A53" w:rsidDel="007D6045">
          <w:rPr>
            <w:rFonts w:asciiTheme="majorBidi" w:hAnsiTheme="majorBidi" w:cstheme="majorBidi"/>
          </w:rPr>
          <w:delText>e</w:delText>
        </w:r>
      </w:del>
      <w:r w:rsidR="00622A53">
        <w:rPr>
          <w:rFonts w:asciiTheme="majorBidi" w:hAnsiTheme="majorBidi" w:cstheme="majorBidi"/>
        </w:rPr>
        <w:t>et for 3 consecutive days, however, due to observation of regression in patients</w:t>
      </w:r>
      <w:ins w:id="556" w:author="Courtney Marie" w:date="2022-10-26T19:44:00Z">
        <w:r w:rsidR="007D6045">
          <w:rPr>
            <w:rFonts w:asciiTheme="majorBidi" w:hAnsiTheme="majorBidi" w:cstheme="majorBidi"/>
          </w:rPr>
          <w:t>,</w:t>
        </w:r>
      </w:ins>
      <w:r w:rsidR="00622A53">
        <w:rPr>
          <w:rFonts w:asciiTheme="majorBidi" w:hAnsiTheme="majorBidi" w:cstheme="majorBidi"/>
        </w:rPr>
        <w:t xml:space="preserve"> </w:t>
      </w:r>
      <w:r w:rsidR="006708DD">
        <w:rPr>
          <w:rFonts w:asciiTheme="majorBidi" w:hAnsiTheme="majorBidi" w:cstheme="majorBidi"/>
        </w:rPr>
        <w:t>we will keep follow</w:t>
      </w:r>
      <w:ins w:id="557" w:author="Courtney Marie" w:date="2022-10-26T19:44:00Z">
        <w:r w:rsidR="007D6045">
          <w:rPr>
            <w:rFonts w:asciiTheme="majorBidi" w:hAnsiTheme="majorBidi" w:cstheme="majorBidi"/>
          </w:rPr>
          <w:t>-</w:t>
        </w:r>
      </w:ins>
      <w:del w:id="558" w:author="Courtney Marie" w:date="2022-10-26T19:44:00Z">
        <w:r w:rsidR="006708DD" w:rsidDel="007D6045">
          <w:rPr>
            <w:rFonts w:asciiTheme="majorBidi" w:hAnsiTheme="majorBidi" w:cstheme="majorBidi"/>
          </w:rPr>
          <w:delText xml:space="preserve"> </w:delText>
        </w:r>
      </w:del>
      <w:r w:rsidR="006708DD">
        <w:rPr>
          <w:rFonts w:asciiTheme="majorBidi" w:hAnsiTheme="majorBidi" w:cstheme="majorBidi"/>
        </w:rPr>
        <w:t>up of all measures for the total age range.</w:t>
      </w:r>
      <w:r w:rsidR="006708DD" w:rsidRPr="006708DD">
        <w:rPr>
          <w:rFonts w:asciiTheme="majorBidi" w:hAnsiTheme="majorBidi" w:cstheme="majorBidi"/>
        </w:rPr>
        <w:t xml:space="preserve"> </w:t>
      </w:r>
      <w:r w:rsidR="006708DD">
        <w:rPr>
          <w:rFonts w:asciiTheme="majorBidi" w:hAnsiTheme="majorBidi" w:cstheme="majorBidi"/>
        </w:rPr>
        <w:t>When needed</w:t>
      </w:r>
      <w:ins w:id="559" w:author="Courtney Marie" w:date="2022-10-26T19:44:00Z">
        <w:r w:rsidR="007D6045">
          <w:rPr>
            <w:rFonts w:asciiTheme="majorBidi" w:hAnsiTheme="majorBidi" w:cstheme="majorBidi"/>
          </w:rPr>
          <w:t>,</w:t>
        </w:r>
      </w:ins>
      <w:r w:rsidR="006708DD">
        <w:rPr>
          <w:rFonts w:asciiTheme="majorBidi" w:hAnsiTheme="majorBidi" w:cstheme="majorBidi"/>
        </w:rPr>
        <w:t xml:space="preserve"> tests will be adapted to age.</w:t>
      </w:r>
    </w:p>
    <w:p w14:paraId="37C6D1DE" w14:textId="345E3FFF" w:rsidR="00B370A2" w:rsidRDefault="00D92887" w:rsidP="009C12D9">
      <w:pPr>
        <w:spacing w:after="120" w:line="360" w:lineRule="auto"/>
        <w:ind w:right="-432"/>
        <w:rPr>
          <w:rFonts w:asciiTheme="majorBidi" w:hAnsiTheme="majorBidi" w:cstheme="majorBidi"/>
        </w:rPr>
      </w:pPr>
      <w:r w:rsidRPr="00721146">
        <w:rPr>
          <w:rFonts w:asciiTheme="majorBidi" w:hAnsiTheme="majorBidi" w:cstheme="majorBidi"/>
          <w:i/>
          <w:iCs/>
          <w:u w:val="single"/>
          <w:rPrChange w:id="560" w:author="Courtney Marie" w:date="2022-10-26T19:45:00Z">
            <w:rPr>
              <w:rFonts w:asciiTheme="majorBidi" w:hAnsiTheme="majorBidi" w:cstheme="majorBidi"/>
            </w:rPr>
          </w:rPrChange>
        </w:rPr>
        <w:t>Characterization of Stxbp1</w:t>
      </w:r>
      <w:r w:rsidRPr="00721146">
        <w:rPr>
          <w:rFonts w:asciiTheme="majorBidi" w:hAnsiTheme="majorBidi" w:cstheme="majorBidi"/>
          <w:i/>
          <w:iCs/>
          <w:u w:val="single"/>
          <w:vertAlign w:val="superscript"/>
          <w:rPrChange w:id="561" w:author="Courtney Marie" w:date="2022-10-26T19:45:00Z">
            <w:rPr>
              <w:rFonts w:asciiTheme="majorBidi" w:hAnsiTheme="majorBidi" w:cstheme="majorBidi"/>
              <w:vertAlign w:val="superscript"/>
            </w:rPr>
          </w:rPrChange>
        </w:rPr>
        <w:t>+/R406H</w:t>
      </w:r>
      <w:r w:rsidRPr="00721146">
        <w:rPr>
          <w:rFonts w:asciiTheme="majorBidi" w:hAnsiTheme="majorBidi" w:cstheme="majorBidi"/>
          <w:i/>
          <w:iCs/>
          <w:u w:val="single"/>
          <w:rPrChange w:id="562" w:author="Courtney Marie" w:date="2022-10-26T19:45:00Z">
            <w:rPr>
              <w:rFonts w:asciiTheme="majorBidi" w:hAnsiTheme="majorBidi" w:cstheme="majorBidi"/>
            </w:rPr>
          </w:rPrChange>
        </w:rPr>
        <w:t xml:space="preserve"> young and a</w:t>
      </w:r>
      <w:r w:rsidR="00F2520C" w:rsidRPr="00721146">
        <w:rPr>
          <w:rFonts w:asciiTheme="majorBidi" w:hAnsiTheme="majorBidi" w:cstheme="majorBidi"/>
          <w:i/>
          <w:iCs/>
          <w:u w:val="single"/>
          <w:rPrChange w:id="563" w:author="Courtney Marie" w:date="2022-10-26T19:45:00Z">
            <w:rPr>
              <w:rFonts w:asciiTheme="majorBidi" w:hAnsiTheme="majorBidi" w:cstheme="majorBidi"/>
            </w:rPr>
          </w:rPrChange>
        </w:rPr>
        <w:t>dult</w:t>
      </w:r>
      <w:r w:rsidRPr="00721146">
        <w:rPr>
          <w:rFonts w:asciiTheme="majorBidi" w:hAnsiTheme="majorBidi" w:cstheme="majorBidi"/>
          <w:i/>
          <w:iCs/>
          <w:u w:val="single"/>
          <w:rPrChange w:id="564" w:author="Courtney Marie" w:date="2022-10-26T19:45:00Z">
            <w:rPr>
              <w:rFonts w:asciiTheme="majorBidi" w:hAnsiTheme="majorBidi" w:cstheme="majorBidi"/>
            </w:rPr>
          </w:rPrChange>
        </w:rPr>
        <w:t xml:space="preserve"> behavior</w:t>
      </w:r>
      <w:ins w:id="565" w:author="Courtney Marie" w:date="2022-10-26T19:46:00Z">
        <w:r w:rsidR="00721146">
          <w:rPr>
            <w:rFonts w:asciiTheme="majorBidi" w:hAnsiTheme="majorBidi" w:cstheme="majorBidi"/>
          </w:rPr>
          <w:t>.</w:t>
        </w:r>
      </w:ins>
      <w:del w:id="566" w:author="Courtney Marie" w:date="2022-10-26T19:46:00Z">
        <w:r w:rsidR="00F2520C" w:rsidRPr="004B4882" w:rsidDel="00721146">
          <w:rPr>
            <w:rFonts w:asciiTheme="majorBidi" w:hAnsiTheme="majorBidi" w:cstheme="majorBidi"/>
          </w:rPr>
          <w:delText>:</w:delText>
        </w:r>
      </w:del>
      <w:r w:rsidR="00F2520C" w:rsidRPr="004B4882">
        <w:rPr>
          <w:rFonts w:asciiTheme="majorBidi" w:hAnsiTheme="majorBidi" w:cstheme="majorBidi"/>
        </w:rPr>
        <w:t xml:space="preserve"> </w:t>
      </w:r>
      <w:r>
        <w:rPr>
          <w:rFonts w:asciiTheme="majorBidi" w:hAnsiTheme="majorBidi" w:cstheme="majorBidi"/>
        </w:rPr>
        <w:t xml:space="preserve">Mice will be evaluated for the following domains of behavior: </w:t>
      </w:r>
      <w:ins w:id="567" w:author="Courtney Marie" w:date="2022-10-26T19:46:00Z">
        <w:r w:rsidR="00721146">
          <w:rPr>
            <w:rFonts w:asciiTheme="majorBidi" w:hAnsiTheme="majorBidi" w:cstheme="majorBidi"/>
          </w:rPr>
          <w:t>g</w:t>
        </w:r>
      </w:ins>
      <w:del w:id="568" w:author="Courtney Marie" w:date="2022-10-26T19:46:00Z">
        <w:r w:rsidR="00592713" w:rsidDel="00721146">
          <w:rPr>
            <w:rFonts w:asciiTheme="majorBidi" w:hAnsiTheme="majorBidi" w:cstheme="majorBidi"/>
          </w:rPr>
          <w:delText>G</w:delText>
        </w:r>
      </w:del>
      <w:r w:rsidR="00592713">
        <w:rPr>
          <w:rFonts w:asciiTheme="majorBidi" w:hAnsiTheme="majorBidi" w:cstheme="majorBidi"/>
        </w:rPr>
        <w:t>eneral wellbeing, home cage behavior, m</w:t>
      </w:r>
      <w:r>
        <w:rPr>
          <w:rFonts w:asciiTheme="majorBidi" w:hAnsiTheme="majorBidi" w:cstheme="majorBidi"/>
        </w:rPr>
        <w:t>otor, coordination, learning and memory, social behavior</w:t>
      </w:r>
      <w:r w:rsidR="00592713">
        <w:rPr>
          <w:rFonts w:asciiTheme="majorBidi" w:hAnsiTheme="majorBidi" w:cstheme="majorBidi"/>
        </w:rPr>
        <w:t>s</w:t>
      </w:r>
      <w:r>
        <w:rPr>
          <w:rFonts w:asciiTheme="majorBidi" w:hAnsiTheme="majorBidi" w:cstheme="majorBidi"/>
        </w:rPr>
        <w:t xml:space="preserve">, sensory, anxiety, </w:t>
      </w:r>
      <w:r w:rsidR="00B43EE8">
        <w:rPr>
          <w:rFonts w:asciiTheme="majorBidi" w:hAnsiTheme="majorBidi" w:cstheme="majorBidi"/>
        </w:rPr>
        <w:t xml:space="preserve">repetitive </w:t>
      </w:r>
      <w:commentRangeStart w:id="569"/>
      <w:r w:rsidR="00B43EE8">
        <w:rPr>
          <w:rFonts w:asciiTheme="majorBidi" w:hAnsiTheme="majorBidi" w:cstheme="majorBidi"/>
        </w:rPr>
        <w:t xml:space="preserve">behavior, </w:t>
      </w:r>
      <w:r w:rsidR="00592713">
        <w:rPr>
          <w:rFonts w:asciiTheme="majorBidi" w:hAnsiTheme="majorBidi" w:cstheme="majorBidi"/>
        </w:rPr>
        <w:t xml:space="preserve">dominance and </w:t>
      </w:r>
      <w:commentRangeEnd w:id="569"/>
      <w:r w:rsidR="00B43EE8">
        <w:rPr>
          <w:rStyle w:val="CommentReference"/>
        </w:rPr>
        <w:commentReference w:id="569"/>
      </w:r>
      <w:r w:rsidR="00592713">
        <w:rPr>
          <w:rFonts w:asciiTheme="majorBidi" w:hAnsiTheme="majorBidi" w:cstheme="majorBidi"/>
        </w:rPr>
        <w:t>aggression</w:t>
      </w:r>
      <w:r w:rsidR="00D246E7">
        <w:rPr>
          <w:rFonts w:asciiTheme="majorBidi" w:hAnsiTheme="majorBidi" w:cstheme="majorBidi"/>
        </w:rPr>
        <w:t xml:space="preserve"> </w:t>
      </w:r>
      <w:r w:rsidR="008675B0" w:rsidRPr="008675B0">
        <w:rPr>
          <w:rFonts w:asciiTheme="majorBidi" w:hAnsiTheme="majorBidi" w:cstheme="majorBidi"/>
        </w:rPr>
        <w:t>{{2503 Sadigurschi,N. 2018; 2673 Haziza,S. 2015; 1302 Kezurer,N. 2013; 1404 Golan 2005; 58 Golan 2004;}}</w:t>
      </w:r>
      <w:r w:rsidR="00592713">
        <w:rPr>
          <w:rFonts w:asciiTheme="majorBidi" w:hAnsiTheme="majorBidi" w:cstheme="majorBidi"/>
        </w:rPr>
        <w:t>. Beginning at P30</w:t>
      </w:r>
      <w:ins w:id="570" w:author="Courtney Marie" w:date="2022-10-26T19:46:00Z">
        <w:r w:rsidR="00721146">
          <w:rPr>
            <w:rFonts w:asciiTheme="majorBidi" w:hAnsiTheme="majorBidi" w:cstheme="majorBidi"/>
          </w:rPr>
          <w:t>,</w:t>
        </w:r>
      </w:ins>
      <w:r w:rsidR="00592713">
        <w:rPr>
          <w:rFonts w:asciiTheme="majorBidi" w:hAnsiTheme="majorBidi" w:cstheme="majorBidi"/>
        </w:rPr>
        <w:t xml:space="preserve"> </w:t>
      </w:r>
      <w:r w:rsidR="00AA0A5C">
        <w:rPr>
          <w:rFonts w:asciiTheme="majorBidi" w:hAnsiTheme="majorBidi" w:cstheme="majorBidi"/>
        </w:rPr>
        <w:t xml:space="preserve">continuous </w:t>
      </w:r>
      <w:r w:rsidR="00AA0A5C" w:rsidRPr="00B370A2">
        <w:rPr>
          <w:rFonts w:asciiTheme="majorBidi" w:hAnsiTheme="majorBidi" w:cstheme="majorBidi"/>
        </w:rPr>
        <w:t xml:space="preserve">basal ElectroCorticoGraphic (ECoG) </w:t>
      </w:r>
      <w:r w:rsidR="00AA0A5C">
        <w:rPr>
          <w:rFonts w:asciiTheme="majorBidi" w:hAnsiTheme="majorBidi" w:cstheme="majorBidi"/>
        </w:rPr>
        <w:t>recording will be perform</w:t>
      </w:r>
      <w:r w:rsidR="006E7A33">
        <w:rPr>
          <w:rFonts w:asciiTheme="majorBidi" w:hAnsiTheme="majorBidi" w:cstheme="majorBidi"/>
        </w:rPr>
        <w:t>ed</w:t>
      </w:r>
      <w:r w:rsidR="00AA0A5C">
        <w:rPr>
          <w:rFonts w:asciiTheme="majorBidi" w:hAnsiTheme="majorBidi" w:cstheme="majorBidi"/>
        </w:rPr>
        <w:t xml:space="preserve">. </w:t>
      </w:r>
      <w:commentRangeStart w:id="571"/>
      <w:r w:rsidR="00AA0A5C" w:rsidRPr="00B370A2">
        <w:rPr>
          <w:rFonts w:asciiTheme="majorBidi" w:hAnsiTheme="majorBidi" w:cstheme="majorBidi"/>
        </w:rPr>
        <w:t xml:space="preserve">Sensitive </w:t>
      </w:r>
      <w:commentRangeEnd w:id="571"/>
      <w:r w:rsidR="00721146">
        <w:rPr>
          <w:rStyle w:val="CommentReference"/>
        </w:rPr>
        <w:commentReference w:id="571"/>
      </w:r>
      <w:r w:rsidR="00AA0A5C" w:rsidRPr="00B370A2">
        <w:rPr>
          <w:rFonts w:asciiTheme="majorBidi" w:hAnsiTheme="majorBidi" w:cstheme="majorBidi"/>
        </w:rPr>
        <w:t xml:space="preserve">analysis </w:t>
      </w:r>
      <w:r w:rsidR="006E7A33" w:rsidRPr="00B370A2">
        <w:rPr>
          <w:rFonts w:asciiTheme="majorBidi" w:hAnsiTheme="majorBidi" w:cstheme="majorBidi"/>
        </w:rPr>
        <w:t>will include</w:t>
      </w:r>
      <w:ins w:id="572" w:author="Courtney Marie" w:date="2022-10-26T19:47:00Z">
        <w:r w:rsidR="00721146">
          <w:rPr>
            <w:rFonts w:asciiTheme="majorBidi" w:hAnsiTheme="majorBidi" w:cstheme="majorBidi"/>
          </w:rPr>
          <w:t>:</w:t>
        </w:r>
      </w:ins>
      <w:r w:rsidR="006E7A33" w:rsidRPr="00B370A2">
        <w:rPr>
          <w:rFonts w:asciiTheme="majorBidi" w:hAnsiTheme="majorBidi" w:cstheme="majorBidi"/>
        </w:rPr>
        <w:t xml:space="preserve"> </w:t>
      </w:r>
      <w:r w:rsidR="00AA0A5C">
        <w:rPr>
          <w:rFonts w:asciiTheme="majorBidi" w:hAnsiTheme="majorBidi" w:cstheme="majorBidi"/>
        </w:rPr>
        <w:t>epileptiform activity, seizures</w:t>
      </w:r>
      <w:r w:rsidR="006E7A33">
        <w:rPr>
          <w:rFonts w:asciiTheme="majorBidi" w:hAnsiTheme="majorBidi" w:cstheme="majorBidi"/>
        </w:rPr>
        <w:t>,</w:t>
      </w:r>
      <w:r w:rsidR="00F2520C" w:rsidRPr="004B4882">
        <w:rPr>
          <w:rFonts w:asciiTheme="majorBidi" w:hAnsiTheme="majorBidi" w:cstheme="majorBidi"/>
        </w:rPr>
        <w:t xml:space="preserve"> spectral analysis, </w:t>
      </w:r>
      <w:commentRangeStart w:id="573"/>
      <w:r w:rsidR="00F2520C" w:rsidRPr="004B4882">
        <w:rPr>
          <w:rFonts w:asciiTheme="majorBidi" w:hAnsiTheme="majorBidi" w:cstheme="majorBidi"/>
        </w:rPr>
        <w:t xml:space="preserve">PSWE </w:t>
      </w:r>
      <w:commentRangeEnd w:id="573"/>
      <w:r w:rsidR="00A145B6">
        <w:rPr>
          <w:rStyle w:val="CommentReference"/>
        </w:rPr>
        <w:commentReference w:id="573"/>
      </w:r>
      <w:r w:rsidR="00F2520C" w:rsidRPr="004B4882">
        <w:rPr>
          <w:rFonts w:asciiTheme="majorBidi" w:hAnsiTheme="majorBidi" w:cstheme="majorBidi"/>
        </w:rPr>
        <w:t>and the pattern of the circadian rhythm</w:t>
      </w:r>
      <w:r w:rsidR="008A3024" w:rsidRPr="008A3024">
        <w:t xml:space="preserve"> </w:t>
      </w:r>
      <w:r w:rsidR="008A3024" w:rsidRPr="008A3024">
        <w:rPr>
          <w:rFonts w:asciiTheme="majorBidi" w:hAnsiTheme="majorBidi" w:cstheme="majorBidi"/>
        </w:rPr>
        <w:t>{{2566 Alemany-González 2020; 2567 Bar-Klein 2014; 2668 Milikovsky,D.Z. 2019;}}</w:t>
      </w:r>
      <w:r w:rsidR="00F2520C" w:rsidRPr="004B4882">
        <w:rPr>
          <w:rFonts w:asciiTheme="majorBidi" w:hAnsiTheme="majorBidi" w:cstheme="majorBidi"/>
        </w:rPr>
        <w:t xml:space="preserve">. </w:t>
      </w:r>
      <w:r w:rsidR="00B370A2" w:rsidRPr="009F34ED">
        <w:rPr>
          <w:rFonts w:asciiTheme="majorBidi" w:hAnsiTheme="majorBidi" w:cstheme="majorBidi"/>
        </w:rPr>
        <w:t>Susceptibility to seizure</w:t>
      </w:r>
      <w:ins w:id="574" w:author="Courtney Marie" w:date="2022-10-26T19:47:00Z">
        <w:r w:rsidR="00A145B6">
          <w:rPr>
            <w:rFonts w:asciiTheme="majorBidi" w:hAnsiTheme="majorBidi" w:cstheme="majorBidi"/>
          </w:rPr>
          <w:t>s</w:t>
        </w:r>
      </w:ins>
      <w:r w:rsidR="00B370A2" w:rsidRPr="009F34ED">
        <w:rPr>
          <w:rFonts w:asciiTheme="majorBidi" w:hAnsiTheme="majorBidi" w:cstheme="majorBidi"/>
        </w:rPr>
        <w:t xml:space="preserve"> </w:t>
      </w:r>
      <w:r w:rsidR="00B43EE8">
        <w:rPr>
          <w:rFonts w:asciiTheme="majorBidi" w:hAnsiTheme="majorBidi" w:cstheme="majorBidi"/>
        </w:rPr>
        <w:t>will be</w:t>
      </w:r>
      <w:r w:rsidR="00B370A2" w:rsidRPr="009F34ED">
        <w:rPr>
          <w:rFonts w:asciiTheme="majorBidi" w:hAnsiTheme="majorBidi" w:cstheme="majorBidi"/>
        </w:rPr>
        <w:t xml:space="preserve"> tested by exposure to</w:t>
      </w:r>
      <w:r w:rsidR="00B370A2">
        <w:rPr>
          <w:rFonts w:asciiTheme="majorBidi" w:hAnsiTheme="majorBidi" w:cstheme="majorBidi"/>
        </w:rPr>
        <w:t xml:space="preserve"> sub-threshold dose</w:t>
      </w:r>
      <w:ins w:id="575" w:author="Courtney Marie" w:date="2022-10-26T19:47:00Z">
        <w:r w:rsidR="00A145B6">
          <w:rPr>
            <w:rFonts w:asciiTheme="majorBidi" w:hAnsiTheme="majorBidi" w:cstheme="majorBidi"/>
          </w:rPr>
          <w:t>s</w:t>
        </w:r>
      </w:ins>
      <w:r w:rsidR="00B370A2">
        <w:rPr>
          <w:rFonts w:asciiTheme="majorBidi" w:hAnsiTheme="majorBidi" w:cstheme="majorBidi"/>
        </w:rPr>
        <w:t xml:space="preserve"> of </w:t>
      </w:r>
      <w:r w:rsidR="00B370A2" w:rsidRPr="009F34ED">
        <w:rPr>
          <w:rFonts w:asciiTheme="majorBidi" w:hAnsiTheme="majorBidi" w:cstheme="majorBidi"/>
        </w:rPr>
        <w:t>pentylenetetrazole (PTZ).</w:t>
      </w:r>
      <w:r w:rsidR="00B43EE8">
        <w:rPr>
          <w:rFonts w:asciiTheme="majorBidi" w:hAnsiTheme="majorBidi" w:cstheme="majorBidi"/>
        </w:rPr>
        <w:t xml:space="preserve"> </w:t>
      </w:r>
      <w:r w:rsidR="008F0E85">
        <w:rPr>
          <w:rFonts w:asciiTheme="majorBidi" w:hAnsiTheme="majorBidi" w:cstheme="majorBidi"/>
        </w:rPr>
        <w:t xml:space="preserve">We may consider a smaller set of behavioral </w:t>
      </w:r>
      <w:r w:rsidR="00B94CB5">
        <w:rPr>
          <w:rFonts w:asciiTheme="majorBidi" w:hAnsiTheme="majorBidi" w:cstheme="majorBidi"/>
        </w:rPr>
        <w:t xml:space="preserve">phenotyping </w:t>
      </w:r>
      <w:r w:rsidR="008F0E85">
        <w:rPr>
          <w:rFonts w:asciiTheme="majorBidi" w:hAnsiTheme="majorBidi" w:cstheme="majorBidi"/>
        </w:rPr>
        <w:t>for the mice that undergo ECoG recording and PTZ analysis.</w:t>
      </w:r>
    </w:p>
    <w:p w14:paraId="47303308" w14:textId="3E1B2940" w:rsidR="00B43EE8" w:rsidRPr="009F34ED" w:rsidRDefault="008F0E85" w:rsidP="009C12D9">
      <w:pPr>
        <w:spacing w:after="120" w:line="360" w:lineRule="auto"/>
        <w:ind w:right="-432"/>
        <w:rPr>
          <w:rFonts w:asciiTheme="majorBidi" w:hAnsiTheme="majorBidi" w:cstheme="majorBidi"/>
        </w:rPr>
      </w:pPr>
      <w:r>
        <w:rPr>
          <w:rFonts w:asciiTheme="majorBidi" w:hAnsiTheme="majorBidi" w:cstheme="majorBidi"/>
        </w:rPr>
        <w:t xml:space="preserve">Brain </w:t>
      </w:r>
      <w:r w:rsidR="00222D41">
        <w:rPr>
          <w:rFonts w:asciiTheme="majorBidi" w:hAnsiTheme="majorBidi" w:cstheme="majorBidi"/>
        </w:rPr>
        <w:t xml:space="preserve">tissue </w:t>
      </w:r>
      <w:r>
        <w:rPr>
          <w:rFonts w:asciiTheme="majorBidi" w:hAnsiTheme="majorBidi" w:cstheme="majorBidi"/>
        </w:rPr>
        <w:t>sampling</w:t>
      </w:r>
      <w:r w:rsidR="00222D41">
        <w:rPr>
          <w:rFonts w:asciiTheme="majorBidi" w:hAnsiTheme="majorBidi" w:cstheme="majorBidi"/>
        </w:rPr>
        <w:t>:</w:t>
      </w:r>
      <w:r>
        <w:rPr>
          <w:rFonts w:asciiTheme="majorBidi" w:hAnsiTheme="majorBidi" w:cstheme="majorBidi"/>
        </w:rPr>
        <w:t xml:space="preserve"> </w:t>
      </w:r>
      <w:r w:rsidRPr="004B4882">
        <w:rPr>
          <w:rFonts w:asciiTheme="majorBidi" w:hAnsiTheme="majorBidi" w:cstheme="majorBidi"/>
        </w:rPr>
        <w:t>Ten days after the last behavioral test, mice will be anesthetized</w:t>
      </w:r>
      <w:del w:id="576" w:author="Courtney Marie" w:date="2022-10-26T19:48:00Z">
        <w:r w:rsidRPr="004B4882" w:rsidDel="00A145B6">
          <w:rPr>
            <w:rFonts w:asciiTheme="majorBidi" w:hAnsiTheme="majorBidi" w:cstheme="majorBidi"/>
          </w:rPr>
          <w:delText>,</w:delText>
        </w:r>
      </w:del>
      <w:r w:rsidRPr="004B4882">
        <w:rPr>
          <w:rFonts w:asciiTheme="majorBidi" w:hAnsiTheme="majorBidi" w:cstheme="majorBidi"/>
        </w:rPr>
        <w:t xml:space="preserve"> and brain tissue will be sampled for subsequent experiments</w:t>
      </w:r>
      <w:r w:rsidR="006D0C47">
        <w:rPr>
          <w:rFonts w:asciiTheme="majorBidi" w:hAnsiTheme="majorBidi" w:cstheme="majorBidi"/>
        </w:rPr>
        <w:t xml:space="preserve"> (see experimental design).</w:t>
      </w:r>
    </w:p>
    <w:p w14:paraId="575A4A14" w14:textId="306EFD5A" w:rsidR="00914AF4" w:rsidRPr="00914AF4" w:rsidRDefault="00694BF5" w:rsidP="00914AF4">
      <w:pPr>
        <w:widowControl w:val="0"/>
        <w:adjustRightInd w:val="0"/>
        <w:spacing w:line="360" w:lineRule="auto"/>
        <w:rPr>
          <w:rFonts w:asciiTheme="majorBidi" w:hAnsiTheme="majorBidi" w:cstheme="majorBidi"/>
          <w:color w:val="0070C0"/>
        </w:rPr>
      </w:pPr>
      <w:r w:rsidRPr="00694BF5">
        <w:rPr>
          <w:rFonts w:asciiTheme="majorBidi" w:hAnsiTheme="majorBidi" w:cstheme="majorBidi"/>
          <w:i/>
          <w:iCs/>
        </w:rPr>
        <w:t>Preliminary results:</w:t>
      </w:r>
      <w:r w:rsidRPr="00694BF5">
        <w:rPr>
          <w:rFonts w:asciiTheme="majorBidi" w:hAnsiTheme="majorBidi" w:cstheme="majorBidi"/>
        </w:rPr>
        <w:t xml:space="preserve"> </w:t>
      </w:r>
      <w:r w:rsidR="00914AF4" w:rsidRPr="00914AF4">
        <w:rPr>
          <w:rFonts w:asciiTheme="majorBidi" w:hAnsiTheme="majorBidi" w:cstheme="majorBidi"/>
          <w:color w:val="0070C0"/>
        </w:rPr>
        <w:t xml:space="preserve">Figure will be unified and harmonized, </w:t>
      </w:r>
      <w:r w:rsidR="00DB6FEA">
        <w:rPr>
          <w:rFonts w:asciiTheme="majorBidi" w:hAnsiTheme="majorBidi" w:cstheme="majorBidi"/>
          <w:color w:val="0070C0"/>
        </w:rPr>
        <w:t xml:space="preserve">current version was posted as </w:t>
      </w:r>
      <w:r w:rsidR="00914AF4" w:rsidRPr="00914AF4">
        <w:rPr>
          <w:rFonts w:asciiTheme="majorBidi" w:hAnsiTheme="majorBidi" w:cstheme="majorBidi"/>
          <w:color w:val="0070C0"/>
        </w:rPr>
        <w:t>a support for the text</w:t>
      </w:r>
      <w:r w:rsidR="00914AF4" w:rsidRPr="00914AF4">
        <w:rPr>
          <w:rFonts w:asciiTheme="majorBidi" w:hAnsiTheme="majorBidi" w:cstheme="majorBidi"/>
        </w:rPr>
        <w:t>.</w:t>
      </w:r>
    </w:p>
    <w:p w14:paraId="798BCFE0" w14:textId="4E82A85D" w:rsidR="00AC75F0" w:rsidRDefault="002F7B2A" w:rsidP="00177C7D">
      <w:pPr>
        <w:widowControl w:val="0"/>
        <w:adjustRightInd w:val="0"/>
        <w:spacing w:line="360" w:lineRule="auto"/>
        <w:rPr>
          <w:rFonts w:asciiTheme="majorBidi" w:hAnsiTheme="majorBidi" w:cstheme="majorBidi"/>
        </w:rPr>
      </w:pPr>
      <w:commentRangeStart w:id="577"/>
      <w:r>
        <w:rPr>
          <w:rFonts w:asciiTheme="majorBidi" w:hAnsiTheme="majorBidi" w:cstheme="majorBidi"/>
          <w:noProof/>
        </w:rPr>
        <w:lastRenderedPageBreak/>
        <w:drawing>
          <wp:anchor distT="0" distB="0" distL="114300" distR="114300" simplePos="0" relativeHeight="251663360" behindDoc="0" locked="0" layoutInCell="1" allowOverlap="1" wp14:anchorId="361DB5A1" wp14:editId="56AA60C0">
            <wp:simplePos x="0" y="0"/>
            <wp:positionH relativeFrom="column">
              <wp:posOffset>635</wp:posOffset>
            </wp:positionH>
            <wp:positionV relativeFrom="paragraph">
              <wp:posOffset>2564765</wp:posOffset>
            </wp:positionV>
            <wp:extent cx="6390640" cy="386842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90640" cy="3868420"/>
                    </a:xfrm>
                    <a:prstGeom prst="rect">
                      <a:avLst/>
                    </a:prstGeom>
                    <a:noFill/>
                  </pic:spPr>
                </pic:pic>
              </a:graphicData>
            </a:graphic>
            <wp14:sizeRelH relativeFrom="margin">
              <wp14:pctWidth>0</wp14:pctWidth>
            </wp14:sizeRelH>
            <wp14:sizeRelV relativeFrom="margin">
              <wp14:pctHeight>0</wp14:pctHeight>
            </wp14:sizeRelV>
          </wp:anchor>
        </w:drawing>
      </w:r>
      <w:r w:rsidR="007E3BB0">
        <w:rPr>
          <w:rFonts w:asciiTheme="majorBidi" w:hAnsiTheme="majorBidi" w:cstheme="majorBidi"/>
          <w:i/>
          <w:iCs/>
          <w:u w:val="single"/>
        </w:rPr>
        <w:t xml:space="preserve">Developmental characterization of </w:t>
      </w:r>
      <w:r w:rsidR="007E3BB0" w:rsidRPr="00F2520C">
        <w:rPr>
          <w:rFonts w:asciiTheme="majorBidi" w:hAnsiTheme="majorBidi" w:cstheme="majorBidi"/>
          <w:i/>
          <w:iCs/>
          <w:u w:val="single"/>
        </w:rPr>
        <w:t>Stxbp1</w:t>
      </w:r>
      <w:r w:rsidR="007E3BB0" w:rsidRPr="00F2520C">
        <w:rPr>
          <w:rFonts w:asciiTheme="majorBidi" w:hAnsiTheme="majorBidi" w:cstheme="majorBidi"/>
          <w:u w:val="single"/>
          <w:vertAlign w:val="superscript"/>
        </w:rPr>
        <w:t>+/R406H</w:t>
      </w:r>
      <w:r w:rsidR="007E3BB0" w:rsidRPr="00F2520C">
        <w:rPr>
          <w:rFonts w:asciiTheme="majorBidi" w:hAnsiTheme="majorBidi" w:cstheme="majorBidi"/>
          <w:i/>
          <w:iCs/>
          <w:u w:val="single"/>
        </w:rPr>
        <w:t xml:space="preserve"> pups</w:t>
      </w:r>
      <w:r w:rsidR="007E3BB0">
        <w:rPr>
          <w:rFonts w:asciiTheme="majorBidi" w:hAnsiTheme="majorBidi" w:cstheme="majorBidi"/>
        </w:rPr>
        <w:t xml:space="preserve"> </w:t>
      </w:r>
      <w:commentRangeEnd w:id="577"/>
      <w:r w:rsidR="009A3192">
        <w:rPr>
          <w:rStyle w:val="CommentReference"/>
        </w:rPr>
        <w:commentReference w:id="577"/>
      </w:r>
      <w:r w:rsidR="007E3BB0">
        <w:rPr>
          <w:rFonts w:asciiTheme="majorBidi" w:hAnsiTheme="majorBidi" w:cstheme="majorBidi"/>
        </w:rPr>
        <w:t xml:space="preserve">was </w:t>
      </w:r>
      <w:del w:id="578" w:author="Courtney Marie" w:date="2022-10-26T19:49:00Z">
        <w:r w:rsidR="007E3BB0" w:rsidDel="009A3192">
          <w:rPr>
            <w:rFonts w:asciiTheme="majorBidi" w:hAnsiTheme="majorBidi" w:cstheme="majorBidi"/>
          </w:rPr>
          <w:delText xml:space="preserve">done </w:delText>
        </w:r>
      </w:del>
      <w:ins w:id="579" w:author="Courtney Marie" w:date="2022-10-26T19:49:00Z">
        <w:r w:rsidR="009A3192">
          <w:rPr>
            <w:rFonts w:asciiTheme="majorBidi" w:hAnsiTheme="majorBidi" w:cstheme="majorBidi"/>
          </w:rPr>
          <w:t>performed</w:t>
        </w:r>
        <w:r w:rsidR="009A3192">
          <w:rPr>
            <w:rFonts w:asciiTheme="majorBidi" w:hAnsiTheme="majorBidi" w:cstheme="majorBidi"/>
          </w:rPr>
          <w:t xml:space="preserve"> </w:t>
        </w:r>
      </w:ins>
      <w:r w:rsidR="007E3BB0">
        <w:rPr>
          <w:rFonts w:asciiTheme="majorBidi" w:hAnsiTheme="majorBidi" w:cstheme="majorBidi"/>
        </w:rPr>
        <w:t xml:space="preserve">weekly to </w:t>
      </w:r>
      <w:del w:id="580" w:author="Courtney Marie" w:date="2022-10-26T19:50:00Z">
        <w:r w:rsidR="007E3BB0" w:rsidDel="009A3192">
          <w:rPr>
            <w:rFonts w:asciiTheme="majorBidi" w:hAnsiTheme="majorBidi" w:cstheme="majorBidi"/>
          </w:rPr>
          <w:delText xml:space="preserve">get </w:delText>
        </w:r>
      </w:del>
      <w:ins w:id="581" w:author="Courtney Marie" w:date="2022-10-26T19:50:00Z">
        <w:r w:rsidR="009A3192">
          <w:rPr>
            <w:rFonts w:asciiTheme="majorBidi" w:hAnsiTheme="majorBidi" w:cstheme="majorBidi"/>
          </w:rPr>
          <w:t>obtain</w:t>
        </w:r>
        <w:r w:rsidR="009A3192">
          <w:rPr>
            <w:rFonts w:asciiTheme="majorBidi" w:hAnsiTheme="majorBidi" w:cstheme="majorBidi"/>
          </w:rPr>
          <w:t xml:space="preserve"> </w:t>
        </w:r>
      </w:ins>
      <w:r w:rsidR="007E3BB0">
        <w:rPr>
          <w:rFonts w:asciiTheme="majorBidi" w:hAnsiTheme="majorBidi" w:cstheme="majorBidi"/>
        </w:rPr>
        <w:t xml:space="preserve">a primary estimate of the phenotype. </w:t>
      </w:r>
      <w:r w:rsidR="00F76020">
        <w:rPr>
          <w:rFonts w:asciiTheme="majorBidi" w:hAnsiTheme="majorBidi" w:cstheme="majorBidi"/>
        </w:rPr>
        <w:t>(Wt</w:t>
      </w:r>
      <w:r w:rsidR="001005DE">
        <w:rPr>
          <w:rFonts w:asciiTheme="majorBidi" w:hAnsiTheme="majorBidi" w:cstheme="majorBidi"/>
        </w:rPr>
        <w:t>,</w:t>
      </w:r>
      <w:r w:rsidR="00F76020">
        <w:rPr>
          <w:rFonts w:asciiTheme="majorBidi" w:hAnsiTheme="majorBidi" w:cstheme="majorBidi"/>
        </w:rPr>
        <w:t xml:space="preserve"> N=11, </w:t>
      </w:r>
      <w:r w:rsidR="00F76020" w:rsidRPr="001005DE">
        <w:rPr>
          <w:rFonts w:asciiTheme="majorBidi" w:hAnsiTheme="majorBidi" w:cstheme="majorBidi"/>
          <w:i/>
          <w:iCs/>
        </w:rPr>
        <w:t>Stxbp1</w:t>
      </w:r>
      <w:r w:rsidR="00F76020" w:rsidRPr="001005DE">
        <w:rPr>
          <w:rFonts w:asciiTheme="majorBidi" w:hAnsiTheme="majorBidi" w:cstheme="majorBidi"/>
          <w:vertAlign w:val="superscript"/>
        </w:rPr>
        <w:t>+/R406H</w:t>
      </w:r>
      <w:r w:rsidR="00F76020">
        <w:rPr>
          <w:rFonts w:asciiTheme="majorBidi" w:hAnsiTheme="majorBidi" w:cstheme="majorBidi"/>
        </w:rPr>
        <w:t xml:space="preserve"> , N=27, add in the figures). </w:t>
      </w:r>
      <w:r w:rsidR="00F76020" w:rsidRPr="00DB6FEA">
        <w:rPr>
          <w:rFonts w:asciiTheme="majorBidi" w:hAnsiTheme="majorBidi" w:cstheme="majorBidi"/>
          <w:i/>
          <w:iCs/>
        </w:rPr>
        <w:t>Stxbp1</w:t>
      </w:r>
      <w:r w:rsidR="00F76020" w:rsidRPr="00DB6FEA">
        <w:rPr>
          <w:rFonts w:asciiTheme="majorBidi" w:hAnsiTheme="majorBidi" w:cstheme="majorBidi"/>
          <w:vertAlign w:val="superscript"/>
        </w:rPr>
        <w:t>+/R406H</w:t>
      </w:r>
      <w:r w:rsidR="00563182">
        <w:rPr>
          <w:rFonts w:asciiTheme="majorBidi" w:hAnsiTheme="majorBidi" w:cstheme="majorBidi"/>
        </w:rPr>
        <w:t xml:space="preserve"> mice had a lower </w:t>
      </w:r>
      <w:r w:rsidR="002D29B1">
        <w:rPr>
          <w:rFonts w:asciiTheme="majorBidi" w:hAnsiTheme="majorBidi" w:cstheme="majorBidi"/>
        </w:rPr>
        <w:t xml:space="preserve">body </w:t>
      </w:r>
      <w:r w:rsidR="00563182">
        <w:rPr>
          <w:rFonts w:asciiTheme="majorBidi" w:hAnsiTheme="majorBidi" w:cstheme="majorBidi"/>
        </w:rPr>
        <w:t>weight along the whole developmental course</w:t>
      </w:r>
      <w:r w:rsidR="002D29B1">
        <w:rPr>
          <w:rFonts w:asciiTheme="majorBidi" w:hAnsiTheme="majorBidi" w:cstheme="majorBidi"/>
        </w:rPr>
        <w:t>, compared to the Wt (</w:t>
      </w:r>
      <w:r w:rsidR="00177C7D">
        <w:rPr>
          <w:rFonts w:asciiTheme="majorBidi" w:hAnsiTheme="majorBidi" w:cstheme="majorBidi"/>
        </w:rPr>
        <w:t xml:space="preserve">Figure X A </w:t>
      </w:r>
      <w:r w:rsidR="002D29B1">
        <w:rPr>
          <w:rFonts w:asciiTheme="majorBidi" w:hAnsiTheme="majorBidi" w:cstheme="majorBidi"/>
        </w:rPr>
        <w:t xml:space="preserve">stat will be added to figure caption). Walking ability was delayed in the </w:t>
      </w:r>
      <w:r w:rsidR="002D29B1" w:rsidRPr="001005DE">
        <w:rPr>
          <w:rFonts w:asciiTheme="majorBidi" w:hAnsiTheme="majorBidi" w:cstheme="majorBidi"/>
          <w:i/>
          <w:iCs/>
        </w:rPr>
        <w:t>Stxbp1</w:t>
      </w:r>
      <w:r w:rsidR="002D29B1" w:rsidRPr="001005DE">
        <w:rPr>
          <w:rFonts w:asciiTheme="majorBidi" w:hAnsiTheme="majorBidi" w:cstheme="majorBidi"/>
          <w:vertAlign w:val="superscript"/>
        </w:rPr>
        <w:t>+/R406H</w:t>
      </w:r>
      <w:r w:rsidR="002D29B1">
        <w:rPr>
          <w:rFonts w:asciiTheme="majorBidi" w:hAnsiTheme="majorBidi" w:cstheme="majorBidi"/>
        </w:rPr>
        <w:t xml:space="preserve"> pups compared to the Wt, whereas pivoting and homing behaviors did not show a clear result</w:t>
      </w:r>
      <w:r w:rsidR="00177C7D">
        <w:rPr>
          <w:rFonts w:asciiTheme="majorBidi" w:hAnsiTheme="majorBidi" w:cstheme="majorBidi"/>
        </w:rPr>
        <w:t xml:space="preserve"> (Figure XB)</w:t>
      </w:r>
      <w:r w:rsidR="002D29B1">
        <w:rPr>
          <w:rFonts w:asciiTheme="majorBidi" w:hAnsiTheme="majorBidi" w:cstheme="majorBidi"/>
        </w:rPr>
        <w:t xml:space="preserve">. Our experience with developmental evaluation </w:t>
      </w:r>
      <w:del w:id="582" w:author="Courtney Marie" w:date="2022-10-26T19:51:00Z">
        <w:r w:rsidR="002D29B1" w:rsidDel="009A3192">
          <w:rPr>
            <w:rFonts w:asciiTheme="majorBidi" w:hAnsiTheme="majorBidi" w:cstheme="majorBidi"/>
          </w:rPr>
          <w:delText xml:space="preserve">in these and other parameters </w:delText>
        </w:r>
      </w:del>
      <w:r w:rsidR="002D29B1">
        <w:rPr>
          <w:rFonts w:asciiTheme="majorBidi" w:hAnsiTheme="majorBidi" w:cstheme="majorBidi"/>
        </w:rPr>
        <w:t>indicate</w:t>
      </w:r>
      <w:ins w:id="583" w:author="Courtney Marie" w:date="2022-10-26T19:51:00Z">
        <w:r w:rsidR="009A3192">
          <w:rPr>
            <w:rFonts w:asciiTheme="majorBidi" w:hAnsiTheme="majorBidi" w:cstheme="majorBidi"/>
          </w:rPr>
          <w:t>s</w:t>
        </w:r>
      </w:ins>
      <w:r w:rsidR="002D29B1">
        <w:rPr>
          <w:rFonts w:asciiTheme="majorBidi" w:hAnsiTheme="majorBidi" w:cstheme="majorBidi"/>
        </w:rPr>
        <w:t xml:space="preserve"> that developmental profile</w:t>
      </w:r>
      <w:ins w:id="584" w:author="Courtney Marie" w:date="2022-10-26T19:51:00Z">
        <w:r w:rsidR="009A3192">
          <w:rPr>
            <w:rFonts w:asciiTheme="majorBidi" w:hAnsiTheme="majorBidi" w:cstheme="majorBidi"/>
          </w:rPr>
          <w:t>s</w:t>
        </w:r>
      </w:ins>
      <w:r w:rsidR="002D29B1">
        <w:rPr>
          <w:rFonts w:asciiTheme="majorBidi" w:hAnsiTheme="majorBidi" w:cstheme="majorBidi"/>
        </w:rPr>
        <w:t xml:space="preserve"> may</w:t>
      </w:r>
      <w:ins w:id="585" w:author="Courtney Marie" w:date="2022-10-26T19:51:00Z">
        <w:r w:rsidR="009A3192">
          <w:rPr>
            <w:rFonts w:asciiTheme="majorBidi" w:hAnsiTheme="majorBidi" w:cstheme="majorBidi"/>
          </w:rPr>
          <w:t xml:space="preserve"> </w:t>
        </w:r>
      </w:ins>
      <w:r w:rsidR="002D29B1">
        <w:rPr>
          <w:rFonts w:asciiTheme="majorBidi" w:hAnsiTheme="majorBidi" w:cstheme="majorBidi"/>
        </w:rPr>
        <w:t xml:space="preserve">be </w:t>
      </w:r>
      <w:commentRangeStart w:id="586"/>
      <w:r w:rsidR="002D29B1">
        <w:rPr>
          <w:rFonts w:asciiTheme="majorBidi" w:hAnsiTheme="majorBidi" w:cstheme="majorBidi"/>
        </w:rPr>
        <w:t xml:space="preserve">delayed or facilitated </w:t>
      </w:r>
      <w:commentRangeEnd w:id="586"/>
      <w:r w:rsidR="009A3192">
        <w:rPr>
          <w:rStyle w:val="CommentReference"/>
        </w:rPr>
        <w:commentReference w:id="586"/>
      </w:r>
      <w:r w:rsidR="002D29B1">
        <w:rPr>
          <w:rFonts w:asciiTheme="majorBidi" w:hAnsiTheme="majorBidi" w:cstheme="majorBidi"/>
        </w:rPr>
        <w:t xml:space="preserve">in a day or </w:t>
      </w:r>
      <w:ins w:id="587" w:author="Courtney Marie" w:date="2022-10-26T19:52:00Z">
        <w:r w:rsidR="009A3192">
          <w:rPr>
            <w:rFonts w:asciiTheme="majorBidi" w:hAnsiTheme="majorBidi" w:cstheme="majorBidi"/>
          </w:rPr>
          <w:t>two</w:t>
        </w:r>
      </w:ins>
      <w:del w:id="588" w:author="Courtney Marie" w:date="2022-10-26T19:52:00Z">
        <w:r w:rsidR="002D29B1" w:rsidDel="009A3192">
          <w:rPr>
            <w:rFonts w:asciiTheme="majorBidi" w:hAnsiTheme="majorBidi" w:cstheme="majorBidi"/>
          </w:rPr>
          <w:delText>2</w:delText>
        </w:r>
      </w:del>
      <w:r w:rsidR="002D29B1">
        <w:rPr>
          <w:rFonts w:asciiTheme="majorBidi" w:hAnsiTheme="majorBidi" w:cstheme="majorBidi"/>
        </w:rPr>
        <w:t xml:space="preserve"> and such a change may be missed with a weekly evaluation as </w:t>
      </w:r>
      <w:del w:id="589" w:author="Courtney Marie" w:date="2022-10-26T19:52:00Z">
        <w:r w:rsidR="002D29B1" w:rsidDel="009A3192">
          <w:rPr>
            <w:rFonts w:asciiTheme="majorBidi" w:hAnsiTheme="majorBidi" w:cstheme="majorBidi"/>
          </w:rPr>
          <w:delText xml:space="preserve">done </w:delText>
        </w:r>
      </w:del>
      <w:ins w:id="590" w:author="Courtney Marie" w:date="2022-10-26T19:52:00Z">
        <w:r w:rsidR="009A3192">
          <w:rPr>
            <w:rFonts w:asciiTheme="majorBidi" w:hAnsiTheme="majorBidi" w:cstheme="majorBidi"/>
          </w:rPr>
          <w:t>performed</w:t>
        </w:r>
        <w:r w:rsidR="009A3192">
          <w:rPr>
            <w:rFonts w:asciiTheme="majorBidi" w:hAnsiTheme="majorBidi" w:cstheme="majorBidi"/>
          </w:rPr>
          <w:t xml:space="preserve"> </w:t>
        </w:r>
      </w:ins>
      <w:commentRangeStart w:id="591"/>
      <w:r w:rsidR="002D29B1">
        <w:rPr>
          <w:rFonts w:asciiTheme="majorBidi" w:hAnsiTheme="majorBidi" w:cstheme="majorBidi"/>
        </w:rPr>
        <w:t>here</w:t>
      </w:r>
      <w:r w:rsidR="00147017">
        <w:rPr>
          <w:rFonts w:asciiTheme="majorBidi" w:hAnsiTheme="majorBidi" w:cstheme="majorBidi"/>
        </w:rPr>
        <w:t xml:space="preserve"> </w:t>
      </w:r>
      <w:commentRangeEnd w:id="591"/>
      <w:r w:rsidR="009A3192">
        <w:rPr>
          <w:rStyle w:val="CommentReference"/>
        </w:rPr>
        <w:commentReference w:id="591"/>
      </w:r>
      <w:r w:rsidR="00CD0CB1" w:rsidRPr="00CD0CB1">
        <w:rPr>
          <w:rFonts w:asciiTheme="majorBidi" w:hAnsiTheme="majorBidi" w:cstheme="majorBidi"/>
        </w:rPr>
        <w:t>{{2503 Sadigurschi 2018;}}</w:t>
      </w:r>
      <w:r w:rsidR="002D29B1">
        <w:rPr>
          <w:rFonts w:asciiTheme="majorBidi" w:hAnsiTheme="majorBidi" w:cstheme="majorBidi"/>
        </w:rPr>
        <w:t>.</w:t>
      </w:r>
      <w:r w:rsidR="00147017">
        <w:rPr>
          <w:rFonts w:asciiTheme="majorBidi" w:hAnsiTheme="majorBidi" w:cstheme="majorBidi"/>
        </w:rPr>
        <w:t xml:space="preserve"> </w:t>
      </w:r>
      <w:commentRangeStart w:id="592"/>
      <w:r w:rsidR="00147017">
        <w:rPr>
          <w:rFonts w:asciiTheme="majorBidi" w:hAnsiTheme="majorBidi" w:cstheme="majorBidi"/>
        </w:rPr>
        <w:t xml:space="preserve">Thus, the modest difference in pivoting and homing behavior </w:t>
      </w:r>
      <w:r w:rsidR="002C6126">
        <w:rPr>
          <w:rFonts w:asciiTheme="majorBidi" w:hAnsiTheme="majorBidi" w:cstheme="majorBidi"/>
        </w:rPr>
        <w:t>inspire</w:t>
      </w:r>
      <w:ins w:id="593" w:author="Courtney Marie" w:date="2022-10-26T19:54:00Z">
        <w:r w:rsidR="009A3192">
          <w:rPr>
            <w:rFonts w:asciiTheme="majorBidi" w:hAnsiTheme="majorBidi" w:cstheme="majorBidi"/>
          </w:rPr>
          <w:t>d</w:t>
        </w:r>
      </w:ins>
      <w:del w:id="594" w:author="Courtney Marie" w:date="2022-10-26T19:54:00Z">
        <w:r w:rsidR="002C6126" w:rsidDel="009A3192">
          <w:rPr>
            <w:rFonts w:asciiTheme="majorBidi" w:hAnsiTheme="majorBidi" w:cstheme="majorBidi"/>
          </w:rPr>
          <w:delText>s</w:delText>
        </w:r>
      </w:del>
      <w:r w:rsidR="00147017">
        <w:rPr>
          <w:rFonts w:asciiTheme="majorBidi" w:hAnsiTheme="majorBidi" w:cstheme="majorBidi"/>
        </w:rPr>
        <w:t xml:space="preserve"> us to perform a daily evaluation of these and other parameters. </w:t>
      </w:r>
      <w:commentRangeEnd w:id="592"/>
      <w:r w:rsidR="009A3192">
        <w:rPr>
          <w:rStyle w:val="CommentReference"/>
        </w:rPr>
        <w:commentReference w:id="592"/>
      </w:r>
      <w:r w:rsidR="00DB6FEA" w:rsidRPr="002F7B2A">
        <w:rPr>
          <w:rFonts w:asciiTheme="majorBidi" w:hAnsiTheme="majorBidi" w:cstheme="majorBidi"/>
          <w:i/>
          <w:iCs/>
          <w:u w:val="single"/>
        </w:rPr>
        <w:t>Adult m</w:t>
      </w:r>
      <w:r>
        <w:rPr>
          <w:rFonts w:asciiTheme="majorBidi" w:hAnsiTheme="majorBidi" w:cstheme="majorBidi"/>
          <w:i/>
          <w:iCs/>
          <w:u w:val="single"/>
        </w:rPr>
        <w:t>ous</w:t>
      </w:r>
      <w:r w:rsidR="00DB6FEA" w:rsidRPr="002F7B2A">
        <w:rPr>
          <w:rFonts w:asciiTheme="majorBidi" w:hAnsiTheme="majorBidi" w:cstheme="majorBidi"/>
          <w:i/>
          <w:iCs/>
          <w:u w:val="single"/>
        </w:rPr>
        <w:t>e evaluation</w:t>
      </w:r>
      <w:r w:rsidR="00DB6FEA">
        <w:rPr>
          <w:rFonts w:asciiTheme="majorBidi" w:hAnsiTheme="majorBidi" w:cstheme="majorBidi"/>
        </w:rPr>
        <w:t>: Motor function</w:t>
      </w:r>
      <w:r w:rsidR="0050340C">
        <w:rPr>
          <w:rFonts w:asciiTheme="majorBidi" w:hAnsiTheme="majorBidi" w:cstheme="majorBidi"/>
        </w:rPr>
        <w:t xml:space="preserve"> (</w:t>
      </w:r>
      <w:r w:rsidR="00177C7D">
        <w:rPr>
          <w:rFonts w:asciiTheme="majorBidi" w:hAnsiTheme="majorBidi" w:cstheme="majorBidi"/>
        </w:rPr>
        <w:t>(Figure XC and D</w:t>
      </w:r>
      <w:r w:rsidR="0050340C">
        <w:rPr>
          <w:rFonts w:asciiTheme="majorBidi" w:hAnsiTheme="majorBidi" w:cstheme="majorBidi"/>
        </w:rPr>
        <w:t xml:space="preserve">) </w:t>
      </w:r>
      <w:r w:rsidR="00DB6FEA">
        <w:rPr>
          <w:rFonts w:asciiTheme="majorBidi" w:hAnsiTheme="majorBidi" w:cstheme="majorBidi"/>
        </w:rPr>
        <w:t xml:space="preserve">: </w:t>
      </w:r>
      <w:r w:rsidR="002C6126">
        <w:rPr>
          <w:rFonts w:asciiTheme="majorBidi" w:hAnsiTheme="majorBidi" w:cstheme="majorBidi"/>
        </w:rPr>
        <w:t xml:space="preserve">The latency of mice to respond while hanging to a vertical grid was longer in the mutant mice, </w:t>
      </w:r>
      <w:del w:id="595" w:author="Courtney Marie" w:date="2022-10-26T19:56:00Z">
        <w:r w:rsidR="002C6126" w:rsidDel="009A3192">
          <w:rPr>
            <w:rFonts w:asciiTheme="majorBidi" w:hAnsiTheme="majorBidi" w:cstheme="majorBidi"/>
          </w:rPr>
          <w:delText xml:space="preserve">that is </w:delText>
        </w:r>
      </w:del>
      <w:r w:rsidR="002C6126">
        <w:rPr>
          <w:rFonts w:asciiTheme="majorBidi" w:hAnsiTheme="majorBidi" w:cstheme="majorBidi"/>
        </w:rPr>
        <w:t>reflected by higher percent</w:t>
      </w:r>
      <w:ins w:id="596" w:author="Courtney Marie" w:date="2022-10-26T19:56:00Z">
        <w:r w:rsidR="009A3192">
          <w:rPr>
            <w:rFonts w:asciiTheme="majorBidi" w:hAnsiTheme="majorBidi" w:cstheme="majorBidi"/>
          </w:rPr>
          <w:t>age</w:t>
        </w:r>
      </w:ins>
      <w:r w:rsidR="002C6126">
        <w:rPr>
          <w:rFonts w:asciiTheme="majorBidi" w:hAnsiTheme="majorBidi" w:cstheme="majorBidi"/>
        </w:rPr>
        <w:t xml:space="preserve"> of mice presenting a latency above </w:t>
      </w:r>
      <w:ins w:id="597" w:author="Courtney Marie" w:date="2022-10-26T19:56:00Z">
        <w:r w:rsidR="009A3192">
          <w:rPr>
            <w:rFonts w:asciiTheme="majorBidi" w:hAnsiTheme="majorBidi" w:cstheme="majorBidi"/>
          </w:rPr>
          <w:t xml:space="preserve">the </w:t>
        </w:r>
      </w:ins>
      <w:r w:rsidR="002C6126">
        <w:rPr>
          <w:rFonts w:asciiTheme="majorBidi" w:hAnsiTheme="majorBidi" w:cstheme="majorBidi"/>
        </w:rPr>
        <w:t>median</w:t>
      </w:r>
      <w:del w:id="598" w:author="Courtney Marie" w:date="2022-10-26T19:56:00Z">
        <w:r w:rsidR="002C6126" w:rsidDel="009A3192">
          <w:rPr>
            <w:rFonts w:asciiTheme="majorBidi" w:hAnsiTheme="majorBidi" w:cstheme="majorBidi"/>
          </w:rPr>
          <w:delText>,</w:delText>
        </w:r>
      </w:del>
      <w:r w:rsidR="002C6126">
        <w:rPr>
          <w:rFonts w:asciiTheme="majorBidi" w:hAnsiTheme="majorBidi" w:cstheme="majorBidi"/>
        </w:rPr>
        <w:t xml:space="preserve"> compared to the Wt mice. To correct for the difference in body weight</w:t>
      </w:r>
      <w:ins w:id="599" w:author="Courtney Marie" w:date="2022-10-26T19:56:00Z">
        <w:r w:rsidR="009A3192">
          <w:rPr>
            <w:rFonts w:asciiTheme="majorBidi" w:hAnsiTheme="majorBidi" w:cstheme="majorBidi"/>
          </w:rPr>
          <w:t>,</w:t>
        </w:r>
      </w:ins>
      <w:r w:rsidR="002C6126">
        <w:rPr>
          <w:rFonts w:asciiTheme="majorBidi" w:hAnsiTheme="majorBidi" w:cstheme="majorBidi"/>
        </w:rPr>
        <w:t xml:space="preserve"> </w:t>
      </w:r>
      <w:r w:rsidR="00E247E0">
        <w:rPr>
          <w:rFonts w:asciiTheme="majorBidi" w:hAnsiTheme="majorBidi" w:cstheme="majorBidi"/>
        </w:rPr>
        <w:t xml:space="preserve">latency was normalized to body weight, </w:t>
      </w:r>
      <w:ins w:id="600" w:author="Courtney Marie" w:date="2022-10-26T19:56:00Z">
        <w:r w:rsidR="009A3192">
          <w:rPr>
            <w:rFonts w:asciiTheme="majorBidi" w:hAnsiTheme="majorBidi" w:cstheme="majorBidi"/>
          </w:rPr>
          <w:t xml:space="preserve">but </w:t>
        </w:r>
      </w:ins>
      <w:r w:rsidR="00E247E0">
        <w:rPr>
          <w:rFonts w:asciiTheme="majorBidi" w:hAnsiTheme="majorBidi" w:cstheme="majorBidi"/>
        </w:rPr>
        <w:t>still indicat</w:t>
      </w:r>
      <w:ins w:id="601" w:author="Courtney Marie" w:date="2022-10-26T19:56:00Z">
        <w:r w:rsidR="009A3192">
          <w:rPr>
            <w:rFonts w:asciiTheme="majorBidi" w:hAnsiTheme="majorBidi" w:cstheme="majorBidi"/>
          </w:rPr>
          <w:t>ed</w:t>
        </w:r>
      </w:ins>
      <w:del w:id="602" w:author="Courtney Marie" w:date="2022-10-26T19:56:00Z">
        <w:r w:rsidR="00E247E0" w:rsidDel="009A3192">
          <w:rPr>
            <w:rFonts w:asciiTheme="majorBidi" w:hAnsiTheme="majorBidi" w:cstheme="majorBidi"/>
          </w:rPr>
          <w:delText>ing</w:delText>
        </w:r>
      </w:del>
      <w:r w:rsidR="00E247E0">
        <w:rPr>
          <w:rFonts w:asciiTheme="majorBidi" w:hAnsiTheme="majorBidi" w:cstheme="majorBidi"/>
        </w:rPr>
        <w:t xml:space="preserve"> significant difference</w:t>
      </w:r>
      <w:ins w:id="603" w:author="Courtney Marie" w:date="2022-10-26T19:57:00Z">
        <w:r w:rsidR="009A3192">
          <w:rPr>
            <w:rFonts w:asciiTheme="majorBidi" w:hAnsiTheme="majorBidi" w:cstheme="majorBidi"/>
          </w:rPr>
          <w:t>s</w:t>
        </w:r>
      </w:ins>
      <w:r w:rsidR="00E247E0">
        <w:rPr>
          <w:rFonts w:asciiTheme="majorBidi" w:hAnsiTheme="majorBidi" w:cstheme="majorBidi"/>
        </w:rPr>
        <w:t xml:space="preserve"> in response latency in the </w:t>
      </w:r>
      <w:r w:rsidR="00E247E0" w:rsidRPr="00DB6FEA">
        <w:rPr>
          <w:rFonts w:asciiTheme="majorBidi" w:hAnsiTheme="majorBidi" w:cstheme="majorBidi"/>
        </w:rPr>
        <w:t>Stxbp1+/R406H</w:t>
      </w:r>
      <w:ins w:id="604" w:author="Courtney Marie" w:date="2022-10-26T19:57:00Z">
        <w:r w:rsidR="009A3192">
          <w:rPr>
            <w:rFonts w:asciiTheme="majorBidi" w:hAnsiTheme="majorBidi" w:cstheme="majorBidi"/>
          </w:rPr>
          <w:t xml:space="preserve"> mice.</w:t>
        </w:r>
      </w:ins>
      <w:del w:id="605" w:author="Courtney Marie" w:date="2022-10-26T19:57:00Z">
        <w:r w:rsidR="00E247E0" w:rsidDel="009A3192">
          <w:rPr>
            <w:rFonts w:asciiTheme="majorBidi" w:hAnsiTheme="majorBidi" w:cstheme="majorBidi"/>
          </w:rPr>
          <w:delText>, compare to the Wt group</w:delText>
        </w:r>
      </w:del>
      <w:r w:rsidR="00E247E0">
        <w:rPr>
          <w:rFonts w:asciiTheme="majorBidi" w:hAnsiTheme="majorBidi" w:cstheme="majorBidi"/>
        </w:rPr>
        <w:t>. At the age of 22 weeks</w:t>
      </w:r>
      <w:ins w:id="606" w:author="Courtney Marie" w:date="2022-10-26T19:57:00Z">
        <w:r w:rsidR="009A3192">
          <w:rPr>
            <w:rFonts w:asciiTheme="majorBidi" w:hAnsiTheme="majorBidi" w:cstheme="majorBidi"/>
          </w:rPr>
          <w:t>,</w:t>
        </w:r>
      </w:ins>
      <w:r w:rsidR="00E247E0">
        <w:rPr>
          <w:rFonts w:asciiTheme="majorBidi" w:hAnsiTheme="majorBidi" w:cstheme="majorBidi"/>
        </w:rPr>
        <w:t xml:space="preserve"> mice were implanted with </w:t>
      </w:r>
      <w:r w:rsidR="00B1464D" w:rsidRPr="00DB6FEA">
        <w:rPr>
          <w:rFonts w:asciiTheme="majorBidi" w:hAnsiTheme="majorBidi" w:cstheme="majorBidi"/>
        </w:rPr>
        <w:t>electrodes and telemetric wireless transmitter</w:t>
      </w:r>
      <w:ins w:id="607" w:author="Courtney Marie" w:date="2022-10-26T19:57:00Z">
        <w:r w:rsidR="009A3192">
          <w:rPr>
            <w:rFonts w:asciiTheme="majorBidi" w:hAnsiTheme="majorBidi" w:cstheme="majorBidi"/>
          </w:rPr>
          <w:t>s</w:t>
        </w:r>
      </w:ins>
      <w:r w:rsidR="00B1464D" w:rsidRPr="00DB6FEA">
        <w:rPr>
          <w:rFonts w:asciiTheme="majorBidi" w:hAnsiTheme="majorBidi" w:cstheme="majorBidi"/>
        </w:rPr>
        <w:t xml:space="preserve"> (see methods)</w:t>
      </w:r>
      <w:r w:rsidR="002746D0" w:rsidRPr="00DB6FEA">
        <w:rPr>
          <w:rFonts w:asciiTheme="majorBidi" w:hAnsiTheme="majorBidi" w:cstheme="majorBidi"/>
        </w:rPr>
        <w:t xml:space="preserve"> and basal brain activity was recorded</w:t>
      </w:r>
      <w:r w:rsidR="00B1464D" w:rsidRPr="00DB6FEA">
        <w:rPr>
          <w:rFonts w:asciiTheme="majorBidi" w:hAnsiTheme="majorBidi" w:cstheme="majorBidi"/>
        </w:rPr>
        <w:t xml:space="preserve">. Using matlab based in-house software (Bar-Klein 2013), we were able to detect </w:t>
      </w:r>
      <w:r w:rsidR="002746D0" w:rsidRPr="00DB6FEA">
        <w:rPr>
          <w:rFonts w:asciiTheme="majorBidi" w:hAnsiTheme="majorBidi" w:cstheme="majorBidi"/>
        </w:rPr>
        <w:t>epileptic seizures, as shown in figure X</w:t>
      </w:r>
      <w:r w:rsidR="00177C7D">
        <w:rPr>
          <w:rFonts w:asciiTheme="majorBidi" w:hAnsiTheme="majorBidi" w:cstheme="majorBidi"/>
        </w:rPr>
        <w:t>E,</w:t>
      </w:r>
      <w:r w:rsidR="00FC70EF">
        <w:rPr>
          <w:rFonts w:asciiTheme="majorBidi" w:hAnsiTheme="majorBidi" w:cstheme="majorBidi"/>
        </w:rPr>
        <w:t>F</w:t>
      </w:r>
      <w:r w:rsidR="002746D0" w:rsidRPr="00DB6FEA">
        <w:rPr>
          <w:rFonts w:asciiTheme="majorBidi" w:hAnsiTheme="majorBidi" w:cstheme="majorBidi"/>
        </w:rPr>
        <w:t xml:space="preserve">  Larger percent</w:t>
      </w:r>
      <w:ins w:id="608" w:author="Courtney Marie" w:date="2022-10-26T19:57:00Z">
        <w:r w:rsidR="009A3192">
          <w:rPr>
            <w:rFonts w:asciiTheme="majorBidi" w:hAnsiTheme="majorBidi" w:cstheme="majorBidi"/>
          </w:rPr>
          <w:t>ages</w:t>
        </w:r>
      </w:ins>
      <w:r w:rsidR="002746D0" w:rsidRPr="00DB6FEA">
        <w:rPr>
          <w:rFonts w:asciiTheme="majorBidi" w:hAnsiTheme="majorBidi" w:cstheme="majorBidi"/>
        </w:rPr>
        <w:t xml:space="preserve"> of mice of the Stxbp1+/R406H</w:t>
      </w:r>
      <w:ins w:id="609" w:author="Courtney Marie" w:date="2022-10-26T19:57:00Z">
        <w:r w:rsidR="009A3192">
          <w:rPr>
            <w:rFonts w:asciiTheme="majorBidi" w:hAnsiTheme="majorBidi" w:cstheme="majorBidi"/>
          </w:rPr>
          <w:t xml:space="preserve"> mutation</w:t>
        </w:r>
      </w:ins>
      <w:r w:rsidR="002746D0">
        <w:rPr>
          <w:rFonts w:asciiTheme="majorBidi" w:hAnsiTheme="majorBidi" w:cstheme="majorBidi"/>
        </w:rPr>
        <w:t xml:space="preserve"> had seizures</w:t>
      </w:r>
      <w:del w:id="610" w:author="Courtney Marie" w:date="2022-10-26T19:57:00Z">
        <w:r w:rsidR="002746D0" w:rsidDel="009A3192">
          <w:rPr>
            <w:rFonts w:asciiTheme="majorBidi" w:hAnsiTheme="majorBidi" w:cstheme="majorBidi"/>
          </w:rPr>
          <w:delText>,</w:delText>
        </w:r>
      </w:del>
      <w:r w:rsidR="002746D0">
        <w:rPr>
          <w:rFonts w:asciiTheme="majorBidi" w:hAnsiTheme="majorBidi" w:cstheme="majorBidi"/>
        </w:rPr>
        <w:t xml:space="preserve"> compare</w:t>
      </w:r>
      <w:ins w:id="611" w:author="Courtney Marie" w:date="2022-10-26T19:57:00Z">
        <w:r w:rsidR="009A3192">
          <w:rPr>
            <w:rFonts w:asciiTheme="majorBidi" w:hAnsiTheme="majorBidi" w:cstheme="majorBidi"/>
          </w:rPr>
          <w:t>d</w:t>
        </w:r>
      </w:ins>
      <w:r w:rsidR="002746D0">
        <w:rPr>
          <w:rFonts w:asciiTheme="majorBidi" w:hAnsiTheme="majorBidi" w:cstheme="majorBidi"/>
        </w:rPr>
        <w:t xml:space="preserve"> to the Wt group</w:t>
      </w:r>
      <w:r w:rsidR="00FC70EF">
        <w:rPr>
          <w:rFonts w:asciiTheme="majorBidi" w:hAnsiTheme="majorBidi" w:cstheme="majorBidi"/>
        </w:rPr>
        <w:t xml:space="preserve"> (Fig XG)</w:t>
      </w:r>
      <w:ins w:id="612" w:author="Courtney Marie" w:date="2022-10-26T19:58:00Z">
        <w:r w:rsidR="009A3192">
          <w:rPr>
            <w:rFonts w:asciiTheme="majorBidi" w:hAnsiTheme="majorBidi" w:cstheme="majorBidi"/>
          </w:rPr>
          <w:t>.</w:t>
        </w:r>
      </w:ins>
      <w:del w:id="613" w:author="Courtney Marie" w:date="2022-10-26T19:58:00Z">
        <w:r w:rsidR="002746D0" w:rsidDel="009A3192">
          <w:rPr>
            <w:rFonts w:asciiTheme="majorBidi" w:hAnsiTheme="majorBidi" w:cstheme="majorBidi"/>
          </w:rPr>
          <w:delText>,</w:delText>
        </w:r>
      </w:del>
      <w:r w:rsidR="002746D0">
        <w:rPr>
          <w:rFonts w:asciiTheme="majorBidi" w:hAnsiTheme="majorBidi" w:cstheme="majorBidi"/>
        </w:rPr>
        <w:t xml:space="preserve"> Seizures were detected during the light and dark phases of the day in both groups</w:t>
      </w:r>
      <w:r w:rsidR="002746D0" w:rsidRPr="002746D0">
        <w:rPr>
          <w:rFonts w:asciiTheme="majorBidi" w:hAnsiTheme="majorBidi" w:cstheme="majorBidi"/>
        </w:rPr>
        <w:t>. The average duration of each seizure was shorter in the Stxbp1</w:t>
      </w:r>
      <w:r w:rsidR="002746D0" w:rsidRPr="00DB6FEA">
        <w:rPr>
          <w:rFonts w:asciiTheme="majorBidi" w:hAnsiTheme="majorBidi" w:cstheme="majorBidi"/>
        </w:rPr>
        <w:t>+/R406H</w:t>
      </w:r>
      <w:r w:rsidR="002746D0">
        <w:rPr>
          <w:rFonts w:asciiTheme="majorBidi" w:hAnsiTheme="majorBidi" w:cstheme="majorBidi"/>
        </w:rPr>
        <w:t xml:space="preserve"> group</w:t>
      </w:r>
      <w:del w:id="614" w:author="Courtney Marie" w:date="2022-10-26T19:58:00Z">
        <w:r w:rsidR="0050340C" w:rsidDel="006C1228">
          <w:rPr>
            <w:rFonts w:asciiTheme="majorBidi" w:hAnsiTheme="majorBidi" w:cstheme="majorBidi"/>
          </w:rPr>
          <w:delText>,</w:delText>
        </w:r>
      </w:del>
      <w:r w:rsidR="002746D0">
        <w:rPr>
          <w:rFonts w:asciiTheme="majorBidi" w:hAnsiTheme="majorBidi" w:cstheme="majorBidi"/>
        </w:rPr>
        <w:t xml:space="preserve"> compare</w:t>
      </w:r>
      <w:r w:rsidR="0050340C">
        <w:rPr>
          <w:rFonts w:asciiTheme="majorBidi" w:hAnsiTheme="majorBidi" w:cstheme="majorBidi"/>
        </w:rPr>
        <w:t>d</w:t>
      </w:r>
      <w:r w:rsidR="002746D0">
        <w:rPr>
          <w:rFonts w:asciiTheme="majorBidi" w:hAnsiTheme="majorBidi" w:cstheme="majorBidi"/>
        </w:rPr>
        <w:t xml:space="preserve"> to the Wt group</w:t>
      </w:r>
      <w:r w:rsidR="002746D0" w:rsidRPr="00F870D1">
        <w:rPr>
          <w:rFonts w:asciiTheme="majorBidi" w:hAnsiTheme="majorBidi" w:cstheme="majorBidi"/>
        </w:rPr>
        <w:t>.</w:t>
      </w:r>
      <w:r w:rsidR="00F870D1">
        <w:rPr>
          <w:rFonts w:asciiTheme="majorBidi" w:hAnsiTheme="majorBidi" w:cstheme="majorBidi"/>
        </w:rPr>
        <w:t xml:space="preserve">  </w:t>
      </w:r>
      <w:r w:rsidR="00F870D1" w:rsidRPr="00F870D1">
        <w:rPr>
          <w:rFonts w:asciiTheme="majorBidi" w:hAnsiTheme="majorBidi" w:cstheme="majorBidi"/>
        </w:rPr>
        <w:t xml:space="preserve">In addition, these mice presented higher susceptibility to the seizure inducing agent PTZ, reflected by </w:t>
      </w:r>
      <w:ins w:id="615" w:author="Courtney Marie" w:date="2022-10-26T19:58:00Z">
        <w:r w:rsidR="006C1228">
          <w:rPr>
            <w:rFonts w:asciiTheme="majorBidi" w:hAnsiTheme="majorBidi" w:cstheme="majorBidi"/>
          </w:rPr>
          <w:t xml:space="preserve">a </w:t>
        </w:r>
      </w:ins>
      <w:r w:rsidR="00F870D1" w:rsidRPr="00F870D1">
        <w:rPr>
          <w:rFonts w:asciiTheme="majorBidi" w:hAnsiTheme="majorBidi" w:cstheme="majorBidi"/>
        </w:rPr>
        <w:t>higher percent</w:t>
      </w:r>
      <w:ins w:id="616" w:author="Courtney Marie" w:date="2022-10-26T19:58:00Z">
        <w:r w:rsidR="006C1228">
          <w:rPr>
            <w:rFonts w:asciiTheme="majorBidi" w:hAnsiTheme="majorBidi" w:cstheme="majorBidi"/>
          </w:rPr>
          <w:t>age</w:t>
        </w:r>
      </w:ins>
      <w:r w:rsidR="00F870D1" w:rsidRPr="00F870D1">
        <w:rPr>
          <w:rFonts w:asciiTheme="majorBidi" w:hAnsiTheme="majorBidi" w:cstheme="majorBidi"/>
        </w:rPr>
        <w:t xml:space="preserve"> of responders to </w:t>
      </w:r>
      <w:r w:rsidR="00F870D1" w:rsidRPr="00F870D1">
        <w:rPr>
          <w:rFonts w:asciiTheme="majorBidi" w:hAnsiTheme="majorBidi" w:cstheme="majorBidi"/>
        </w:rPr>
        <w:lastRenderedPageBreak/>
        <w:t>subthreshold dose</w:t>
      </w:r>
      <w:ins w:id="617" w:author="Courtney Marie" w:date="2022-10-26T19:58:00Z">
        <w:r w:rsidR="006C1228">
          <w:rPr>
            <w:rFonts w:asciiTheme="majorBidi" w:hAnsiTheme="majorBidi" w:cstheme="majorBidi"/>
          </w:rPr>
          <w:t>s</w:t>
        </w:r>
      </w:ins>
      <w:r w:rsidR="0050340C">
        <w:rPr>
          <w:rFonts w:asciiTheme="majorBidi" w:hAnsiTheme="majorBidi" w:cstheme="majorBidi"/>
        </w:rPr>
        <w:t xml:space="preserve"> (</w:t>
      </w:r>
      <w:r w:rsidR="00FC70EF">
        <w:rPr>
          <w:rFonts w:asciiTheme="majorBidi" w:hAnsiTheme="majorBidi" w:cstheme="majorBidi"/>
        </w:rPr>
        <w:t>Fig XH</w:t>
      </w:r>
      <w:r w:rsidR="0050340C">
        <w:rPr>
          <w:rFonts w:asciiTheme="majorBidi" w:hAnsiTheme="majorBidi" w:cstheme="majorBidi"/>
        </w:rPr>
        <w:t>)</w:t>
      </w:r>
      <w:r w:rsidR="00F870D1">
        <w:rPr>
          <w:rFonts w:asciiTheme="majorBidi" w:hAnsiTheme="majorBidi" w:cstheme="majorBidi"/>
        </w:rPr>
        <w:t xml:space="preserve"> and </w:t>
      </w:r>
      <w:r w:rsidR="00F870D1" w:rsidRPr="00F870D1">
        <w:rPr>
          <w:rFonts w:asciiTheme="majorBidi" w:hAnsiTheme="majorBidi" w:cstheme="majorBidi"/>
        </w:rPr>
        <w:t xml:space="preserve">shorter latency </w:t>
      </w:r>
      <w:r w:rsidR="00F870D1">
        <w:rPr>
          <w:rFonts w:asciiTheme="majorBidi" w:hAnsiTheme="majorBidi" w:cstheme="majorBidi"/>
        </w:rPr>
        <w:t>to respond</w:t>
      </w:r>
      <w:del w:id="618" w:author="Courtney Marie" w:date="2022-10-26T19:59:00Z">
        <w:r w:rsidR="0050340C" w:rsidDel="006C1228">
          <w:rPr>
            <w:rFonts w:asciiTheme="majorBidi" w:hAnsiTheme="majorBidi" w:cstheme="majorBidi"/>
          </w:rPr>
          <w:delText>,</w:delText>
        </w:r>
      </w:del>
      <w:r w:rsidR="00600DB6">
        <w:rPr>
          <w:rFonts w:asciiTheme="majorBidi" w:hAnsiTheme="majorBidi" w:cstheme="majorBidi"/>
        </w:rPr>
        <w:t xml:space="preserve"> compared to </w:t>
      </w:r>
      <w:ins w:id="619" w:author="Courtney Marie" w:date="2022-10-26T19:59:00Z">
        <w:r w:rsidR="006C1228">
          <w:rPr>
            <w:rFonts w:asciiTheme="majorBidi" w:hAnsiTheme="majorBidi" w:cstheme="majorBidi"/>
          </w:rPr>
          <w:t xml:space="preserve">the </w:t>
        </w:r>
      </w:ins>
      <w:r w:rsidR="00600DB6">
        <w:rPr>
          <w:rFonts w:asciiTheme="majorBidi" w:hAnsiTheme="majorBidi" w:cstheme="majorBidi"/>
        </w:rPr>
        <w:t>Wt group</w:t>
      </w:r>
      <w:r w:rsidR="0050340C">
        <w:rPr>
          <w:rFonts w:asciiTheme="majorBidi" w:hAnsiTheme="majorBidi" w:cstheme="majorBidi"/>
        </w:rPr>
        <w:t xml:space="preserve"> (not shown)</w:t>
      </w:r>
      <w:r w:rsidR="00600DB6">
        <w:rPr>
          <w:rFonts w:asciiTheme="majorBidi" w:hAnsiTheme="majorBidi" w:cstheme="majorBidi"/>
        </w:rPr>
        <w:t>.</w:t>
      </w:r>
      <w:r w:rsidR="00F870D1" w:rsidRPr="00F870D1">
        <w:rPr>
          <w:rFonts w:asciiTheme="majorBidi" w:hAnsiTheme="majorBidi" w:cstheme="majorBidi"/>
        </w:rPr>
        <w:t xml:space="preserve"> </w:t>
      </w:r>
      <w:r w:rsidR="00600DB6">
        <w:rPr>
          <w:rFonts w:asciiTheme="majorBidi" w:hAnsiTheme="majorBidi" w:cstheme="majorBidi"/>
        </w:rPr>
        <w:t>Altogether, primary developmental evaluation</w:t>
      </w:r>
      <w:r w:rsidR="00157ED7">
        <w:rPr>
          <w:rFonts w:asciiTheme="majorBidi" w:hAnsiTheme="majorBidi" w:cstheme="majorBidi"/>
        </w:rPr>
        <w:t>,</w:t>
      </w:r>
      <w:r w:rsidR="00600DB6">
        <w:rPr>
          <w:rFonts w:asciiTheme="majorBidi" w:hAnsiTheme="majorBidi" w:cstheme="majorBidi"/>
        </w:rPr>
        <w:t xml:space="preserve"> elevated seizure frequency and stronger response to PTZ in the adult mouse</w:t>
      </w:r>
      <w:del w:id="620" w:author="Courtney Marie" w:date="2022-10-26T19:59:00Z">
        <w:r w:rsidR="00600DB6" w:rsidDel="00274187">
          <w:rPr>
            <w:rFonts w:asciiTheme="majorBidi" w:hAnsiTheme="majorBidi" w:cstheme="majorBidi"/>
          </w:rPr>
          <w:delText>,</w:delText>
        </w:r>
      </w:del>
      <w:r w:rsidR="00600DB6">
        <w:rPr>
          <w:rFonts w:asciiTheme="majorBidi" w:hAnsiTheme="majorBidi" w:cstheme="majorBidi"/>
        </w:rPr>
        <w:t xml:space="preserve"> support the phenotypic </w:t>
      </w:r>
      <w:r w:rsidR="00F870D1" w:rsidRPr="00F870D1">
        <w:rPr>
          <w:rFonts w:asciiTheme="majorBidi" w:hAnsiTheme="majorBidi" w:cstheme="majorBidi"/>
        </w:rPr>
        <w:t>relevan</w:t>
      </w:r>
      <w:r w:rsidR="00600DB6">
        <w:rPr>
          <w:rFonts w:asciiTheme="majorBidi" w:hAnsiTheme="majorBidi" w:cstheme="majorBidi"/>
        </w:rPr>
        <w:t xml:space="preserve">ce of </w:t>
      </w:r>
      <w:ins w:id="621" w:author="Courtney Marie" w:date="2022-10-26T19:59:00Z">
        <w:r w:rsidR="00274187">
          <w:rPr>
            <w:rFonts w:asciiTheme="majorBidi" w:hAnsiTheme="majorBidi" w:cstheme="majorBidi"/>
          </w:rPr>
          <w:t xml:space="preserve">the </w:t>
        </w:r>
      </w:ins>
      <w:r w:rsidR="00600DB6" w:rsidRPr="002746D0">
        <w:rPr>
          <w:rFonts w:asciiTheme="majorBidi" w:hAnsiTheme="majorBidi" w:cstheme="majorBidi"/>
        </w:rPr>
        <w:t>Stxbp1</w:t>
      </w:r>
      <w:r w:rsidR="00600DB6" w:rsidRPr="00DB6FEA">
        <w:rPr>
          <w:rFonts w:asciiTheme="majorBidi" w:hAnsiTheme="majorBidi" w:cstheme="majorBidi"/>
        </w:rPr>
        <w:t>+/R406H</w:t>
      </w:r>
      <w:r w:rsidR="00600DB6">
        <w:rPr>
          <w:rFonts w:asciiTheme="majorBidi" w:hAnsiTheme="majorBidi" w:cstheme="majorBidi"/>
        </w:rPr>
        <w:t xml:space="preserve"> </w:t>
      </w:r>
      <w:ins w:id="622" w:author="Courtney Marie" w:date="2022-10-26T19:59:00Z">
        <w:r w:rsidR="00274187">
          <w:rPr>
            <w:rFonts w:asciiTheme="majorBidi" w:hAnsiTheme="majorBidi" w:cstheme="majorBidi"/>
          </w:rPr>
          <w:t xml:space="preserve">mouse </w:t>
        </w:r>
      </w:ins>
      <w:r w:rsidR="00600DB6">
        <w:rPr>
          <w:rFonts w:asciiTheme="majorBidi" w:hAnsiTheme="majorBidi" w:cstheme="majorBidi"/>
        </w:rPr>
        <w:t>model</w:t>
      </w:r>
      <w:del w:id="623" w:author="Courtney Marie" w:date="2022-10-26T19:59:00Z">
        <w:r w:rsidR="00600DB6" w:rsidDel="00274187">
          <w:rPr>
            <w:rFonts w:asciiTheme="majorBidi" w:hAnsiTheme="majorBidi" w:cstheme="majorBidi"/>
          </w:rPr>
          <w:delText xml:space="preserve"> mice,</w:delText>
        </w:r>
      </w:del>
      <w:r w:rsidR="00600DB6">
        <w:rPr>
          <w:rFonts w:asciiTheme="majorBidi" w:hAnsiTheme="majorBidi" w:cstheme="majorBidi"/>
        </w:rPr>
        <w:t xml:space="preserve"> and the additive value of the suggested study for the understanding of Stxbp1 disorder.</w:t>
      </w:r>
    </w:p>
    <w:p w14:paraId="2DC69B05" w14:textId="7B1DE5F0" w:rsidR="00EE7916" w:rsidRPr="00546805" w:rsidRDefault="00584ADF" w:rsidP="00EE7916">
      <w:pPr>
        <w:autoSpaceDE w:val="0"/>
        <w:autoSpaceDN w:val="0"/>
        <w:adjustRightInd w:val="0"/>
        <w:spacing w:after="0" w:line="360" w:lineRule="auto"/>
        <w:rPr>
          <w:rFonts w:asciiTheme="majorBidi" w:hAnsiTheme="majorBidi" w:cstheme="majorBidi"/>
        </w:rPr>
      </w:pPr>
      <w:r w:rsidRPr="00546805">
        <w:rPr>
          <w:rFonts w:asciiTheme="majorBidi" w:hAnsiTheme="majorBidi" w:cstheme="majorBidi"/>
          <w:i/>
          <w:iCs/>
        </w:rPr>
        <w:t xml:space="preserve">Expected results and </w:t>
      </w:r>
      <w:r w:rsidR="00B8653C" w:rsidRPr="00546805">
        <w:rPr>
          <w:rFonts w:asciiTheme="majorBidi" w:hAnsiTheme="majorBidi" w:cstheme="majorBidi"/>
          <w:i/>
          <w:iCs/>
        </w:rPr>
        <w:t>s</w:t>
      </w:r>
      <w:r w:rsidR="0001074C" w:rsidRPr="00546805">
        <w:rPr>
          <w:rFonts w:asciiTheme="majorBidi" w:hAnsiTheme="majorBidi" w:cstheme="majorBidi"/>
          <w:i/>
          <w:iCs/>
        </w:rPr>
        <w:t>ignificance:</w:t>
      </w:r>
      <w:r w:rsidR="00546805" w:rsidRPr="00546805">
        <w:rPr>
          <w:rFonts w:asciiTheme="majorBidi" w:hAnsiTheme="majorBidi" w:cstheme="majorBidi"/>
        </w:rPr>
        <w:t xml:space="preserve"> We expect to capture rich developmental phenotypic characterization of the humanized Stxbp1</w:t>
      </w:r>
      <w:r w:rsidR="00546805" w:rsidRPr="00546805">
        <w:rPr>
          <w:rFonts w:asciiTheme="majorBidi" w:hAnsiTheme="majorBidi" w:cstheme="majorBidi"/>
          <w:vertAlign w:val="superscript"/>
        </w:rPr>
        <w:t xml:space="preserve">+/R406H </w:t>
      </w:r>
      <w:del w:id="624" w:author="Courtney Marie" w:date="2022-10-26T20:00:00Z">
        <w:r w:rsidR="00546805" w:rsidRPr="00546805" w:rsidDel="00DE27AC">
          <w:rPr>
            <w:rFonts w:asciiTheme="majorBidi" w:hAnsiTheme="majorBidi" w:cstheme="majorBidi"/>
          </w:rPr>
          <w:delText xml:space="preserve"> </w:delText>
        </w:r>
      </w:del>
      <w:r w:rsidR="00546805" w:rsidRPr="00546805">
        <w:rPr>
          <w:rFonts w:asciiTheme="majorBidi" w:hAnsiTheme="majorBidi" w:cstheme="majorBidi"/>
        </w:rPr>
        <w:t>mouse</w:t>
      </w:r>
      <w:ins w:id="625" w:author="Courtney Marie" w:date="2022-10-26T20:00:00Z">
        <w:r w:rsidR="00DE27AC">
          <w:rPr>
            <w:rFonts w:asciiTheme="majorBidi" w:hAnsiTheme="majorBidi" w:cstheme="majorBidi"/>
          </w:rPr>
          <w:t>,</w:t>
        </w:r>
      </w:ins>
      <w:r w:rsidR="00546805" w:rsidRPr="00546805">
        <w:rPr>
          <w:rFonts w:asciiTheme="majorBidi" w:hAnsiTheme="majorBidi" w:cstheme="majorBidi"/>
        </w:rPr>
        <w:t xml:space="preserve"> representing the most frequent recurrent missense variant in </w:t>
      </w:r>
      <w:ins w:id="626" w:author="Courtney Marie" w:date="2022-10-26T20:00:00Z">
        <w:r w:rsidR="00DE27AC">
          <w:rPr>
            <w:rFonts w:asciiTheme="majorBidi" w:hAnsiTheme="majorBidi" w:cstheme="majorBidi"/>
          </w:rPr>
          <w:t xml:space="preserve">the </w:t>
        </w:r>
      </w:ins>
      <w:r w:rsidR="00546805" w:rsidRPr="00546805">
        <w:rPr>
          <w:rFonts w:asciiTheme="majorBidi" w:hAnsiTheme="majorBidi" w:cstheme="majorBidi"/>
        </w:rPr>
        <w:t xml:space="preserve">human Stxbp1 disorder. </w:t>
      </w:r>
      <w:r w:rsidR="00F8560F">
        <w:rPr>
          <w:rFonts w:asciiTheme="majorBidi" w:hAnsiTheme="majorBidi" w:cstheme="majorBidi"/>
        </w:rPr>
        <w:t>One novelty of the current study is t</w:t>
      </w:r>
      <w:r w:rsidR="00F8560F" w:rsidRPr="00546805">
        <w:rPr>
          <w:rFonts w:asciiTheme="majorBidi" w:hAnsiTheme="majorBidi" w:cstheme="majorBidi"/>
        </w:rPr>
        <w:t xml:space="preserve">he </w:t>
      </w:r>
      <w:r w:rsidR="00F8560F">
        <w:rPr>
          <w:rFonts w:asciiTheme="majorBidi" w:hAnsiTheme="majorBidi" w:cstheme="majorBidi"/>
        </w:rPr>
        <w:t xml:space="preserve">attention given to </w:t>
      </w:r>
      <w:ins w:id="627" w:author="Courtney Marie" w:date="2022-10-26T20:01:00Z">
        <w:r w:rsidR="00DE27AC">
          <w:rPr>
            <w:rFonts w:asciiTheme="majorBidi" w:hAnsiTheme="majorBidi" w:cstheme="majorBidi"/>
          </w:rPr>
          <w:t xml:space="preserve">the </w:t>
        </w:r>
      </w:ins>
      <w:r w:rsidR="00F8560F" w:rsidRPr="00546805">
        <w:rPr>
          <w:rFonts w:asciiTheme="majorBidi" w:hAnsiTheme="majorBidi" w:cstheme="majorBidi"/>
        </w:rPr>
        <w:t>early and continuous age range</w:t>
      </w:r>
      <w:r w:rsidR="00F8560F">
        <w:rPr>
          <w:rFonts w:asciiTheme="majorBidi" w:hAnsiTheme="majorBidi" w:cstheme="majorBidi"/>
        </w:rPr>
        <w:t xml:space="preserve">, which is expected to enhance our ability to </w:t>
      </w:r>
      <w:del w:id="628" w:author="Courtney Marie" w:date="2022-10-26T20:01:00Z">
        <w:r w:rsidR="00F8560F" w:rsidDel="00DE27AC">
          <w:rPr>
            <w:rFonts w:asciiTheme="majorBidi" w:hAnsiTheme="majorBidi" w:cstheme="majorBidi"/>
          </w:rPr>
          <w:delText xml:space="preserve">distinct </w:delText>
        </w:r>
      </w:del>
      <w:ins w:id="629" w:author="Courtney Marie" w:date="2022-10-26T20:01:00Z">
        <w:r w:rsidR="00DE27AC">
          <w:rPr>
            <w:rFonts w:asciiTheme="majorBidi" w:hAnsiTheme="majorBidi" w:cstheme="majorBidi"/>
          </w:rPr>
          <w:t>distinguish</w:t>
        </w:r>
        <w:r w:rsidR="00DE27AC">
          <w:rPr>
            <w:rFonts w:asciiTheme="majorBidi" w:hAnsiTheme="majorBidi" w:cstheme="majorBidi"/>
          </w:rPr>
          <w:t xml:space="preserve"> </w:t>
        </w:r>
      </w:ins>
      <w:r w:rsidR="00F8560F">
        <w:rPr>
          <w:rFonts w:asciiTheme="majorBidi" w:hAnsiTheme="majorBidi" w:cstheme="majorBidi"/>
        </w:rPr>
        <w:t xml:space="preserve">between </w:t>
      </w:r>
      <w:r w:rsidR="00E8142E">
        <w:rPr>
          <w:rFonts w:asciiTheme="majorBidi" w:hAnsiTheme="majorBidi" w:cstheme="majorBidi"/>
        </w:rPr>
        <w:t xml:space="preserve">different </w:t>
      </w:r>
      <w:r w:rsidR="00F8560F">
        <w:rPr>
          <w:rFonts w:asciiTheme="majorBidi" w:hAnsiTheme="majorBidi" w:cstheme="majorBidi"/>
        </w:rPr>
        <w:t>developmental trajectories</w:t>
      </w:r>
      <w:r w:rsidR="00E8142E">
        <w:rPr>
          <w:rFonts w:asciiTheme="majorBidi" w:hAnsiTheme="majorBidi" w:cstheme="majorBidi"/>
        </w:rPr>
        <w:t>,</w:t>
      </w:r>
      <w:r w:rsidR="00F8560F">
        <w:rPr>
          <w:rFonts w:asciiTheme="majorBidi" w:hAnsiTheme="majorBidi" w:cstheme="majorBidi"/>
        </w:rPr>
        <w:t xml:space="preserve"> if present. </w:t>
      </w:r>
      <w:r w:rsidR="00546805">
        <w:rPr>
          <w:rFonts w:asciiTheme="majorBidi" w:hAnsiTheme="majorBidi" w:cstheme="majorBidi"/>
        </w:rPr>
        <w:t xml:space="preserve">Preliminary data suggest </w:t>
      </w:r>
      <w:r w:rsidR="00E8142E">
        <w:rPr>
          <w:rFonts w:asciiTheme="majorBidi" w:hAnsiTheme="majorBidi" w:cstheme="majorBidi"/>
        </w:rPr>
        <w:t xml:space="preserve">that these mice recapitulate the </w:t>
      </w:r>
      <w:r w:rsidR="00546805">
        <w:rPr>
          <w:rFonts w:asciiTheme="majorBidi" w:hAnsiTheme="majorBidi" w:cstheme="majorBidi"/>
        </w:rPr>
        <w:t>developmental delay</w:t>
      </w:r>
      <w:r w:rsidR="00E8142E">
        <w:rPr>
          <w:rFonts w:asciiTheme="majorBidi" w:hAnsiTheme="majorBidi" w:cstheme="majorBidi"/>
        </w:rPr>
        <w:t xml:space="preserve"> observed in human patients. W</w:t>
      </w:r>
      <w:r w:rsidR="00546805">
        <w:rPr>
          <w:rFonts w:asciiTheme="majorBidi" w:hAnsiTheme="majorBidi" w:cstheme="majorBidi"/>
        </w:rPr>
        <w:t xml:space="preserve">e expect that by broadening the spectrum of phenotyping characterization and performing </w:t>
      </w:r>
      <w:r w:rsidR="00C87494">
        <w:rPr>
          <w:rFonts w:asciiTheme="majorBidi" w:hAnsiTheme="majorBidi" w:cstheme="majorBidi"/>
        </w:rPr>
        <w:t>longitudinal</w:t>
      </w:r>
      <w:r w:rsidR="00E8142E">
        <w:rPr>
          <w:rFonts w:asciiTheme="majorBidi" w:hAnsiTheme="majorBidi" w:cstheme="majorBidi"/>
        </w:rPr>
        <w:t>,</w:t>
      </w:r>
      <w:r w:rsidR="00546805">
        <w:rPr>
          <w:rFonts w:asciiTheme="majorBidi" w:hAnsiTheme="majorBidi" w:cstheme="majorBidi"/>
        </w:rPr>
        <w:t xml:space="preserve"> </w:t>
      </w:r>
      <w:r w:rsidR="00C87494">
        <w:rPr>
          <w:rFonts w:asciiTheme="majorBidi" w:hAnsiTheme="majorBidi" w:cstheme="majorBidi"/>
        </w:rPr>
        <w:t>daily</w:t>
      </w:r>
      <w:r w:rsidR="00E8142E">
        <w:rPr>
          <w:rFonts w:asciiTheme="majorBidi" w:hAnsiTheme="majorBidi" w:cstheme="majorBidi"/>
        </w:rPr>
        <w:t>,</w:t>
      </w:r>
      <w:r w:rsidR="00C87494">
        <w:rPr>
          <w:rFonts w:asciiTheme="majorBidi" w:hAnsiTheme="majorBidi" w:cstheme="majorBidi"/>
        </w:rPr>
        <w:t xml:space="preserve"> evaluation</w:t>
      </w:r>
      <w:ins w:id="630" w:author="Courtney Marie" w:date="2022-10-26T20:01:00Z">
        <w:r w:rsidR="00DE27AC">
          <w:rPr>
            <w:rFonts w:asciiTheme="majorBidi" w:hAnsiTheme="majorBidi" w:cstheme="majorBidi"/>
          </w:rPr>
          <w:t>s,</w:t>
        </w:r>
      </w:ins>
      <w:r w:rsidR="00C87494">
        <w:rPr>
          <w:rFonts w:asciiTheme="majorBidi" w:hAnsiTheme="majorBidi" w:cstheme="majorBidi"/>
        </w:rPr>
        <w:t xml:space="preserve"> a rich description of </w:t>
      </w:r>
      <w:r w:rsidR="00E8142E">
        <w:rPr>
          <w:rFonts w:asciiTheme="majorBidi" w:hAnsiTheme="majorBidi" w:cstheme="majorBidi"/>
        </w:rPr>
        <w:t>the developmental course</w:t>
      </w:r>
      <w:r w:rsidR="00C87494">
        <w:rPr>
          <w:rFonts w:asciiTheme="majorBidi" w:hAnsiTheme="majorBidi" w:cstheme="majorBidi"/>
        </w:rPr>
        <w:t xml:space="preserve"> </w:t>
      </w:r>
      <w:r w:rsidR="00E8142E">
        <w:rPr>
          <w:rFonts w:asciiTheme="majorBidi" w:hAnsiTheme="majorBidi" w:cstheme="majorBidi"/>
        </w:rPr>
        <w:t>may provide</w:t>
      </w:r>
      <w:r w:rsidR="00C87494">
        <w:rPr>
          <w:rFonts w:asciiTheme="majorBidi" w:hAnsiTheme="majorBidi" w:cstheme="majorBidi"/>
        </w:rPr>
        <w:t xml:space="preserve"> early predictors of later outcome</w:t>
      </w:r>
      <w:ins w:id="631" w:author="Courtney Marie" w:date="2022-10-26T20:02:00Z">
        <w:r w:rsidR="00DE27AC">
          <w:rPr>
            <w:rFonts w:asciiTheme="majorBidi" w:hAnsiTheme="majorBidi" w:cstheme="majorBidi"/>
          </w:rPr>
          <w:t>s</w:t>
        </w:r>
      </w:ins>
      <w:r w:rsidR="00C87494">
        <w:rPr>
          <w:rFonts w:asciiTheme="majorBidi" w:hAnsiTheme="majorBidi" w:cstheme="majorBidi"/>
        </w:rPr>
        <w:t xml:space="preserve">. Preliminary observation of spontaneous epileptic events </w:t>
      </w:r>
      <w:r w:rsidR="00E8142E">
        <w:rPr>
          <w:rFonts w:asciiTheme="majorBidi" w:hAnsiTheme="majorBidi" w:cstheme="majorBidi"/>
        </w:rPr>
        <w:t xml:space="preserve">in the adult </w:t>
      </w:r>
      <w:r w:rsidR="00EE7916">
        <w:rPr>
          <w:rFonts w:asciiTheme="majorBidi" w:hAnsiTheme="majorBidi" w:cstheme="majorBidi"/>
        </w:rPr>
        <w:t>Stxbp1</w:t>
      </w:r>
      <w:r w:rsidR="00EE7916">
        <w:rPr>
          <w:rFonts w:asciiTheme="majorBidi" w:hAnsiTheme="majorBidi" w:cstheme="majorBidi"/>
          <w:vertAlign w:val="superscript"/>
        </w:rPr>
        <w:t>+/</w:t>
      </w:r>
      <w:r w:rsidR="00EE7916" w:rsidRPr="00F2520C">
        <w:rPr>
          <w:rFonts w:asciiTheme="majorBidi" w:hAnsiTheme="majorBidi" w:cstheme="majorBidi"/>
          <w:vertAlign w:val="superscript"/>
        </w:rPr>
        <w:t>R406H</w:t>
      </w:r>
      <w:r w:rsidR="00EE7916">
        <w:rPr>
          <w:rFonts w:asciiTheme="majorBidi" w:hAnsiTheme="majorBidi" w:cstheme="majorBidi"/>
        </w:rPr>
        <w:t xml:space="preserve"> </w:t>
      </w:r>
      <w:r w:rsidR="00E8142E">
        <w:rPr>
          <w:rFonts w:asciiTheme="majorBidi" w:hAnsiTheme="majorBidi" w:cstheme="majorBidi"/>
        </w:rPr>
        <w:t xml:space="preserve">mice </w:t>
      </w:r>
      <w:r w:rsidR="00C87494">
        <w:rPr>
          <w:rFonts w:asciiTheme="majorBidi" w:hAnsiTheme="majorBidi" w:cstheme="majorBidi"/>
        </w:rPr>
        <w:t>and higher susceptibility to sub-threshold dose</w:t>
      </w:r>
      <w:ins w:id="632" w:author="Courtney Marie" w:date="2022-10-26T20:02:00Z">
        <w:r w:rsidR="00DE27AC">
          <w:rPr>
            <w:rFonts w:asciiTheme="majorBidi" w:hAnsiTheme="majorBidi" w:cstheme="majorBidi"/>
          </w:rPr>
          <w:t>s</w:t>
        </w:r>
      </w:ins>
      <w:r w:rsidR="00C87494">
        <w:rPr>
          <w:rFonts w:asciiTheme="majorBidi" w:hAnsiTheme="majorBidi" w:cstheme="majorBidi"/>
        </w:rPr>
        <w:t xml:space="preserve"> of PTZ provide a good indication that additional dysfunction of cortical circuit</w:t>
      </w:r>
      <w:ins w:id="633" w:author="Courtney Marie" w:date="2022-10-26T20:02:00Z">
        <w:r w:rsidR="00DE27AC">
          <w:rPr>
            <w:rFonts w:asciiTheme="majorBidi" w:hAnsiTheme="majorBidi" w:cstheme="majorBidi"/>
          </w:rPr>
          <w:t>s</w:t>
        </w:r>
      </w:ins>
      <w:r w:rsidR="00C87494">
        <w:rPr>
          <w:rFonts w:asciiTheme="majorBidi" w:hAnsiTheme="majorBidi" w:cstheme="majorBidi"/>
        </w:rPr>
        <w:t xml:space="preserve"> may be detected.  We expect part of these measures to have a biomarker value</w:t>
      </w:r>
      <w:r w:rsidR="007532E9">
        <w:rPr>
          <w:rFonts w:asciiTheme="majorBidi" w:hAnsiTheme="majorBidi" w:cstheme="majorBidi"/>
        </w:rPr>
        <w:t xml:space="preserve">, with </w:t>
      </w:r>
      <w:ins w:id="634" w:author="Courtney Marie" w:date="2022-10-26T20:02:00Z">
        <w:r w:rsidR="00DE27AC">
          <w:rPr>
            <w:rFonts w:asciiTheme="majorBidi" w:hAnsiTheme="majorBidi" w:cstheme="majorBidi"/>
          </w:rPr>
          <w:t xml:space="preserve">the </w:t>
        </w:r>
      </w:ins>
      <w:r w:rsidR="007532E9">
        <w:rPr>
          <w:rFonts w:asciiTheme="majorBidi" w:hAnsiTheme="majorBidi" w:cstheme="majorBidi"/>
        </w:rPr>
        <w:t>main focus on EEG recordings</w:t>
      </w:r>
      <w:ins w:id="635" w:author="Courtney Marie" w:date="2022-10-26T20:02:00Z">
        <w:r w:rsidR="00DE27AC">
          <w:rPr>
            <w:rFonts w:asciiTheme="majorBidi" w:hAnsiTheme="majorBidi" w:cstheme="majorBidi"/>
          </w:rPr>
          <w:t>,</w:t>
        </w:r>
      </w:ins>
      <w:r w:rsidR="007532E9">
        <w:rPr>
          <w:rFonts w:asciiTheme="majorBidi" w:hAnsiTheme="majorBidi" w:cstheme="majorBidi"/>
        </w:rPr>
        <w:t xml:space="preserve"> which in contrary to molecular measures</w:t>
      </w:r>
      <w:ins w:id="636" w:author="Courtney Marie" w:date="2022-10-26T20:02:00Z">
        <w:r w:rsidR="00DE27AC">
          <w:rPr>
            <w:rFonts w:asciiTheme="majorBidi" w:hAnsiTheme="majorBidi" w:cstheme="majorBidi"/>
          </w:rPr>
          <w:t>,</w:t>
        </w:r>
      </w:ins>
      <w:r w:rsidR="007532E9">
        <w:rPr>
          <w:rFonts w:asciiTheme="majorBidi" w:hAnsiTheme="majorBidi" w:cstheme="majorBidi"/>
        </w:rPr>
        <w:t xml:space="preserve"> can be applied as a non-invasive measure </w:t>
      </w:r>
      <w:r w:rsidR="00C87494">
        <w:rPr>
          <w:rFonts w:asciiTheme="majorBidi" w:hAnsiTheme="majorBidi" w:cstheme="majorBidi"/>
        </w:rPr>
        <w:t>in human studies</w:t>
      </w:r>
      <w:r w:rsidR="007532E9">
        <w:rPr>
          <w:rFonts w:asciiTheme="majorBidi" w:hAnsiTheme="majorBidi" w:cstheme="majorBidi"/>
        </w:rPr>
        <w:t xml:space="preserve"> for diagnosis and drug/treatment evaluation. </w:t>
      </w:r>
      <w:r w:rsidR="00EE7916" w:rsidRPr="00546805">
        <w:rPr>
          <w:rFonts w:asciiTheme="majorBidi" w:hAnsiTheme="majorBidi" w:cstheme="majorBidi"/>
        </w:rPr>
        <w:t xml:space="preserve">The </w:t>
      </w:r>
      <w:r w:rsidR="00EE7916">
        <w:rPr>
          <w:rFonts w:asciiTheme="majorBidi" w:hAnsiTheme="majorBidi" w:cstheme="majorBidi"/>
        </w:rPr>
        <w:t>findings in the Stxbp1</w:t>
      </w:r>
      <w:r w:rsidR="00EE7916">
        <w:rPr>
          <w:rFonts w:asciiTheme="majorBidi" w:hAnsiTheme="majorBidi" w:cstheme="majorBidi"/>
          <w:vertAlign w:val="superscript"/>
        </w:rPr>
        <w:t>+/</w:t>
      </w:r>
      <w:r w:rsidR="00EE7916" w:rsidRPr="00F2520C">
        <w:rPr>
          <w:rFonts w:asciiTheme="majorBidi" w:hAnsiTheme="majorBidi" w:cstheme="majorBidi"/>
          <w:vertAlign w:val="superscript"/>
        </w:rPr>
        <w:t>R406H</w:t>
      </w:r>
      <w:r w:rsidR="00EE7916" w:rsidRPr="00546805">
        <w:rPr>
          <w:rFonts w:asciiTheme="majorBidi" w:hAnsiTheme="majorBidi" w:cstheme="majorBidi"/>
        </w:rPr>
        <w:t xml:space="preserve"> </w:t>
      </w:r>
      <w:del w:id="637" w:author="Courtney Marie" w:date="2022-10-26T20:02:00Z">
        <w:r w:rsidR="00EE7916" w:rsidRPr="00546805" w:rsidDel="00DE27AC">
          <w:rPr>
            <w:rFonts w:asciiTheme="majorBidi" w:hAnsiTheme="majorBidi" w:cstheme="majorBidi"/>
          </w:rPr>
          <w:delText xml:space="preserve"> </w:delText>
        </w:r>
      </w:del>
      <w:r w:rsidR="00EE7916" w:rsidRPr="00546805">
        <w:rPr>
          <w:rFonts w:asciiTheme="majorBidi" w:hAnsiTheme="majorBidi" w:cstheme="majorBidi"/>
        </w:rPr>
        <w:t>model for missense mutation</w:t>
      </w:r>
      <w:ins w:id="638" w:author="Courtney Marie" w:date="2022-10-26T20:03:00Z">
        <w:r w:rsidR="00DE27AC">
          <w:rPr>
            <w:rFonts w:asciiTheme="majorBidi" w:hAnsiTheme="majorBidi" w:cstheme="majorBidi"/>
          </w:rPr>
          <w:t>s</w:t>
        </w:r>
      </w:ins>
      <w:del w:id="639" w:author="Courtney Marie" w:date="2022-10-26T20:03:00Z">
        <w:r w:rsidR="00EE7916" w:rsidDel="00DE27AC">
          <w:rPr>
            <w:rFonts w:asciiTheme="majorBidi" w:hAnsiTheme="majorBidi" w:cstheme="majorBidi"/>
          </w:rPr>
          <w:delText>,</w:delText>
        </w:r>
      </w:del>
      <w:r w:rsidR="00EE7916">
        <w:rPr>
          <w:rFonts w:asciiTheme="majorBidi" w:hAnsiTheme="majorBidi" w:cstheme="majorBidi"/>
        </w:rPr>
        <w:t xml:space="preserve"> may </w:t>
      </w:r>
      <w:del w:id="640" w:author="Courtney Marie" w:date="2022-10-26T20:03:00Z">
        <w:r w:rsidR="00EE7916" w:rsidDel="00DE27AC">
          <w:rPr>
            <w:rFonts w:asciiTheme="majorBidi" w:hAnsiTheme="majorBidi" w:cstheme="majorBidi"/>
          </w:rPr>
          <w:delText xml:space="preserve">shade light and </w:delText>
        </w:r>
      </w:del>
      <w:r w:rsidR="00EE7916">
        <w:rPr>
          <w:rFonts w:asciiTheme="majorBidi" w:hAnsiTheme="majorBidi" w:cstheme="majorBidi"/>
        </w:rPr>
        <w:t xml:space="preserve">promote understanding of </w:t>
      </w:r>
      <w:ins w:id="641" w:author="Courtney Marie" w:date="2022-10-26T20:03:00Z">
        <w:r w:rsidR="00DE27AC">
          <w:rPr>
            <w:rFonts w:asciiTheme="majorBidi" w:hAnsiTheme="majorBidi" w:cstheme="majorBidi"/>
          </w:rPr>
          <w:t xml:space="preserve">the </w:t>
        </w:r>
      </w:ins>
      <w:r w:rsidR="00EE7916">
        <w:rPr>
          <w:rFonts w:asciiTheme="majorBidi" w:hAnsiTheme="majorBidi" w:cstheme="majorBidi"/>
        </w:rPr>
        <w:t xml:space="preserve">pathology in other missense variants of Stxbp1 disorder and other cases with EOEE. </w:t>
      </w:r>
    </w:p>
    <w:p w14:paraId="794475EA" w14:textId="56E12D68" w:rsidR="00F8560F" w:rsidRPr="00EE7916" w:rsidRDefault="00EE7916" w:rsidP="00F8560F">
      <w:pPr>
        <w:autoSpaceDE w:val="0"/>
        <w:autoSpaceDN w:val="0"/>
        <w:adjustRightInd w:val="0"/>
        <w:spacing w:after="0" w:line="360" w:lineRule="auto"/>
        <w:rPr>
          <w:rFonts w:asciiTheme="majorBidi" w:hAnsiTheme="majorBidi" w:cstheme="majorBidi"/>
          <w:color w:val="0070C0"/>
        </w:rPr>
      </w:pPr>
      <w:r w:rsidRPr="00EE7916">
        <w:rPr>
          <w:rFonts w:asciiTheme="majorBidi" w:hAnsiTheme="majorBidi" w:cstheme="majorBidi"/>
          <w:color w:val="0070C0"/>
        </w:rPr>
        <w:t>(</w:t>
      </w:r>
      <w:r w:rsidR="00F8560F" w:rsidRPr="00EE7916">
        <w:rPr>
          <w:rFonts w:asciiTheme="majorBidi" w:hAnsiTheme="majorBidi" w:cstheme="majorBidi"/>
          <w:color w:val="0070C0"/>
        </w:rPr>
        <w:t>Fast response to treatment/drugs</w:t>
      </w:r>
      <w:r w:rsidRPr="00EE7916">
        <w:rPr>
          <w:rFonts w:asciiTheme="majorBidi" w:hAnsiTheme="majorBidi" w:cstheme="majorBidi"/>
          <w:color w:val="0070C0"/>
        </w:rPr>
        <w:t>)</w:t>
      </w:r>
      <w:r w:rsidR="00F8560F" w:rsidRPr="00EE7916">
        <w:rPr>
          <w:rFonts w:asciiTheme="majorBidi" w:hAnsiTheme="majorBidi" w:cstheme="majorBidi"/>
          <w:color w:val="0070C0"/>
        </w:rPr>
        <w:t>.</w:t>
      </w:r>
    </w:p>
    <w:p w14:paraId="2A2D7547" w14:textId="77777777" w:rsidR="00B76262" w:rsidRDefault="00D95377" w:rsidP="00465E55">
      <w:pPr>
        <w:autoSpaceDE w:val="0"/>
        <w:autoSpaceDN w:val="0"/>
        <w:adjustRightInd w:val="0"/>
        <w:spacing w:after="0" w:line="360" w:lineRule="auto"/>
        <w:rPr>
          <w:rFonts w:asciiTheme="majorBidi" w:hAnsiTheme="majorBidi" w:cstheme="majorBidi"/>
        </w:rPr>
      </w:pPr>
      <w:r w:rsidRPr="00546805">
        <w:rPr>
          <w:rFonts w:asciiTheme="majorBidi" w:hAnsiTheme="majorBidi" w:cstheme="majorBidi"/>
          <w:i/>
          <w:iCs/>
        </w:rPr>
        <w:t xml:space="preserve">Limitations and </w:t>
      </w:r>
      <w:r w:rsidR="00C64A07" w:rsidRPr="00546805">
        <w:rPr>
          <w:rFonts w:asciiTheme="majorBidi" w:hAnsiTheme="majorBidi" w:cstheme="majorBidi"/>
          <w:i/>
          <w:iCs/>
        </w:rPr>
        <w:t>alternatives</w:t>
      </w:r>
      <w:r w:rsidR="00E60F10" w:rsidRPr="00546805">
        <w:rPr>
          <w:rFonts w:asciiTheme="majorBidi" w:hAnsiTheme="majorBidi" w:cstheme="majorBidi"/>
          <w:i/>
          <w:iCs/>
        </w:rPr>
        <w:t>:</w:t>
      </w:r>
      <w:r w:rsidRPr="00D95377">
        <w:rPr>
          <w:rFonts w:asciiTheme="majorBidi" w:hAnsiTheme="majorBidi" w:cstheme="majorBidi"/>
        </w:rPr>
        <w:t xml:space="preserve"> </w:t>
      </w:r>
    </w:p>
    <w:p w14:paraId="48968E99" w14:textId="72CBAA7A" w:rsidR="00D95377" w:rsidRDefault="006349DB" w:rsidP="00465E55">
      <w:pPr>
        <w:autoSpaceDE w:val="0"/>
        <w:autoSpaceDN w:val="0"/>
        <w:adjustRightInd w:val="0"/>
        <w:spacing w:after="0" w:line="360" w:lineRule="auto"/>
        <w:rPr>
          <w:rFonts w:asciiTheme="majorBidi" w:hAnsiTheme="majorBidi" w:cstheme="majorBidi"/>
        </w:rPr>
      </w:pPr>
      <w:r>
        <w:rPr>
          <w:rFonts w:asciiTheme="majorBidi" w:hAnsiTheme="majorBidi" w:cstheme="majorBidi"/>
        </w:rPr>
        <w:t xml:space="preserve">A robust phenotype and </w:t>
      </w:r>
      <w:r w:rsidR="00C64A07">
        <w:rPr>
          <w:rFonts w:asciiTheme="majorBidi" w:hAnsiTheme="majorBidi" w:cstheme="majorBidi"/>
        </w:rPr>
        <w:t xml:space="preserve">possible </w:t>
      </w:r>
      <w:r>
        <w:rPr>
          <w:rFonts w:asciiTheme="majorBidi" w:hAnsiTheme="majorBidi" w:cstheme="majorBidi"/>
        </w:rPr>
        <w:t>causative to later outcome phenotype</w:t>
      </w:r>
      <w:ins w:id="642" w:author="Courtney Marie" w:date="2022-10-27T10:40:00Z">
        <w:r w:rsidR="00CF4018">
          <w:rPr>
            <w:rFonts w:asciiTheme="majorBidi" w:hAnsiTheme="majorBidi" w:cstheme="majorBidi"/>
          </w:rPr>
          <w:t>s</w:t>
        </w:r>
      </w:ins>
      <w:r>
        <w:rPr>
          <w:rFonts w:asciiTheme="majorBidi" w:hAnsiTheme="majorBidi" w:cstheme="majorBidi"/>
        </w:rPr>
        <w:t xml:space="preserve"> </w:t>
      </w:r>
      <w:r w:rsidR="00C64A07">
        <w:rPr>
          <w:rFonts w:asciiTheme="majorBidi" w:hAnsiTheme="majorBidi" w:cstheme="majorBidi"/>
        </w:rPr>
        <w:t xml:space="preserve">is </w:t>
      </w:r>
      <w:r>
        <w:rPr>
          <w:rFonts w:asciiTheme="majorBidi" w:hAnsiTheme="majorBidi" w:cstheme="majorBidi"/>
        </w:rPr>
        <w:t>early seizure</w:t>
      </w:r>
      <w:r w:rsidR="00C64A07">
        <w:rPr>
          <w:rFonts w:asciiTheme="majorBidi" w:hAnsiTheme="majorBidi" w:cstheme="majorBidi"/>
        </w:rPr>
        <w:t xml:space="preserve"> onset</w:t>
      </w:r>
      <w:r>
        <w:rPr>
          <w:rFonts w:asciiTheme="majorBidi" w:hAnsiTheme="majorBidi" w:cstheme="majorBidi"/>
        </w:rPr>
        <w:t xml:space="preserve">, which </w:t>
      </w:r>
      <w:del w:id="643" w:author="Courtney Marie" w:date="2022-10-27T10:40:00Z">
        <w:r w:rsidDel="00CF4018">
          <w:rPr>
            <w:rFonts w:asciiTheme="majorBidi" w:hAnsiTheme="majorBidi" w:cstheme="majorBidi"/>
          </w:rPr>
          <w:delText xml:space="preserve">are </w:delText>
        </w:r>
      </w:del>
      <w:ins w:id="644" w:author="Courtney Marie" w:date="2022-10-27T10:40:00Z">
        <w:r w:rsidR="00CF4018">
          <w:rPr>
            <w:rFonts w:asciiTheme="majorBidi" w:hAnsiTheme="majorBidi" w:cstheme="majorBidi"/>
          </w:rPr>
          <w:t>is</w:t>
        </w:r>
        <w:r w:rsidR="00CF4018">
          <w:rPr>
            <w:rFonts w:asciiTheme="majorBidi" w:hAnsiTheme="majorBidi" w:cstheme="majorBidi"/>
          </w:rPr>
          <w:t xml:space="preserve"> </w:t>
        </w:r>
      </w:ins>
      <w:r>
        <w:rPr>
          <w:rFonts w:asciiTheme="majorBidi" w:hAnsiTheme="majorBidi" w:cstheme="majorBidi"/>
        </w:rPr>
        <w:t xml:space="preserve">difficult to record </w:t>
      </w:r>
      <w:r w:rsidR="007E3BB0">
        <w:rPr>
          <w:rFonts w:asciiTheme="majorBidi" w:hAnsiTheme="majorBidi" w:cstheme="majorBidi"/>
        </w:rPr>
        <w:t xml:space="preserve">in mice pups </w:t>
      </w:r>
      <w:r>
        <w:rPr>
          <w:rFonts w:asciiTheme="majorBidi" w:hAnsiTheme="majorBidi" w:cstheme="majorBidi"/>
        </w:rPr>
        <w:t>at early age</w:t>
      </w:r>
      <w:ins w:id="645" w:author="Courtney Marie" w:date="2022-10-27T10:40:00Z">
        <w:r w:rsidR="00CF4018">
          <w:rPr>
            <w:rFonts w:asciiTheme="majorBidi" w:hAnsiTheme="majorBidi" w:cstheme="majorBidi"/>
          </w:rPr>
          <w:t>s</w:t>
        </w:r>
      </w:ins>
      <w:r>
        <w:rPr>
          <w:rFonts w:asciiTheme="majorBidi" w:hAnsiTheme="majorBidi" w:cstheme="majorBidi"/>
        </w:rPr>
        <w:t xml:space="preserve">. If we fail to distinguish seizures </w:t>
      </w:r>
      <w:del w:id="646" w:author="Courtney Marie" w:date="2022-10-27T10:40:00Z">
        <w:r w:rsidDel="00CF4018">
          <w:rPr>
            <w:rFonts w:asciiTheme="majorBidi" w:hAnsiTheme="majorBidi" w:cstheme="majorBidi"/>
          </w:rPr>
          <w:delText xml:space="preserve">and </w:delText>
        </w:r>
      </w:del>
      <w:r>
        <w:rPr>
          <w:rFonts w:asciiTheme="majorBidi" w:hAnsiTheme="majorBidi" w:cstheme="majorBidi"/>
        </w:rPr>
        <w:t>from pup</w:t>
      </w:r>
      <w:del w:id="647" w:author="Courtney Marie" w:date="2022-10-27T10:40:00Z">
        <w:r w:rsidDel="00CF4018">
          <w:rPr>
            <w:rFonts w:asciiTheme="majorBidi" w:hAnsiTheme="majorBidi" w:cstheme="majorBidi"/>
          </w:rPr>
          <w:delText>s</w:delText>
        </w:r>
      </w:del>
      <w:r>
        <w:rPr>
          <w:rFonts w:asciiTheme="majorBidi" w:hAnsiTheme="majorBidi" w:cstheme="majorBidi"/>
        </w:rPr>
        <w:t xml:space="preserve"> video</w:t>
      </w:r>
      <w:r w:rsidR="00C64A07">
        <w:rPr>
          <w:rFonts w:asciiTheme="majorBidi" w:hAnsiTheme="majorBidi" w:cstheme="majorBidi"/>
        </w:rPr>
        <w:t xml:space="preserve"> recordings</w:t>
      </w:r>
      <w:ins w:id="648" w:author="Courtney Marie" w:date="2022-10-27T10:40:00Z">
        <w:r w:rsidR="00CF4018">
          <w:rPr>
            <w:rFonts w:asciiTheme="majorBidi" w:hAnsiTheme="majorBidi" w:cstheme="majorBidi"/>
          </w:rPr>
          <w:t>,</w:t>
        </w:r>
      </w:ins>
      <w:r w:rsidR="00C64A07">
        <w:rPr>
          <w:rFonts w:asciiTheme="majorBidi" w:hAnsiTheme="majorBidi" w:cstheme="majorBidi"/>
        </w:rPr>
        <w:t xml:space="preserve"> </w:t>
      </w:r>
      <w:r>
        <w:rPr>
          <w:rFonts w:asciiTheme="majorBidi" w:hAnsiTheme="majorBidi" w:cstheme="majorBidi"/>
        </w:rPr>
        <w:t xml:space="preserve">we will adapt </w:t>
      </w:r>
      <w:ins w:id="649" w:author="Courtney Marie" w:date="2022-10-27T10:40:00Z">
        <w:r w:rsidR="00CF4018">
          <w:rPr>
            <w:rFonts w:asciiTheme="majorBidi" w:hAnsiTheme="majorBidi" w:cstheme="majorBidi"/>
          </w:rPr>
          <w:t xml:space="preserve">the </w:t>
        </w:r>
      </w:ins>
      <w:r>
        <w:rPr>
          <w:rFonts w:asciiTheme="majorBidi" w:hAnsiTheme="majorBidi" w:cstheme="majorBidi"/>
        </w:rPr>
        <w:t xml:space="preserve">ECoG system for recordings </w:t>
      </w:r>
      <w:ins w:id="650" w:author="Courtney Marie" w:date="2022-10-27T10:41:00Z">
        <w:r w:rsidR="00CF4018">
          <w:rPr>
            <w:rFonts w:asciiTheme="majorBidi" w:hAnsiTheme="majorBidi" w:cstheme="majorBidi"/>
          </w:rPr>
          <w:t xml:space="preserve">of pup </w:t>
        </w:r>
      </w:ins>
      <w:r w:rsidR="00C64A07">
        <w:rPr>
          <w:rFonts w:asciiTheme="majorBidi" w:hAnsiTheme="majorBidi" w:cstheme="majorBidi"/>
        </w:rPr>
        <w:t xml:space="preserve">basal cortical activity </w:t>
      </w:r>
      <w:del w:id="651" w:author="Courtney Marie" w:date="2022-10-27T10:41:00Z">
        <w:r w:rsidDel="00CF4018">
          <w:rPr>
            <w:rFonts w:asciiTheme="majorBidi" w:hAnsiTheme="majorBidi" w:cstheme="majorBidi"/>
          </w:rPr>
          <w:delText>of pups</w:delText>
        </w:r>
      </w:del>
      <w:r>
        <w:rPr>
          <w:rFonts w:asciiTheme="majorBidi" w:hAnsiTheme="majorBidi" w:cstheme="majorBidi"/>
        </w:rPr>
        <w:t xml:space="preserve"> as early as possible with preference </w:t>
      </w:r>
      <w:del w:id="652" w:author="Courtney Marie" w:date="2022-10-27T10:41:00Z">
        <w:r w:rsidDel="00CF4018">
          <w:rPr>
            <w:rFonts w:asciiTheme="majorBidi" w:hAnsiTheme="majorBidi" w:cstheme="majorBidi"/>
          </w:rPr>
          <w:delText xml:space="preserve">to </w:delText>
        </w:r>
      </w:del>
      <w:ins w:id="653" w:author="Courtney Marie" w:date="2022-10-27T10:41:00Z">
        <w:r w:rsidR="00CF4018">
          <w:rPr>
            <w:rFonts w:asciiTheme="majorBidi" w:hAnsiTheme="majorBidi" w:cstheme="majorBidi"/>
          </w:rPr>
          <w:t>for</w:t>
        </w:r>
        <w:r w:rsidR="00CF4018">
          <w:rPr>
            <w:rFonts w:asciiTheme="majorBidi" w:hAnsiTheme="majorBidi" w:cstheme="majorBidi"/>
          </w:rPr>
          <w:t xml:space="preserve"> </w:t>
        </w:r>
      </w:ins>
      <w:r>
        <w:rPr>
          <w:rFonts w:asciiTheme="majorBidi" w:hAnsiTheme="majorBidi" w:cstheme="majorBidi"/>
        </w:rPr>
        <w:t xml:space="preserve">P14 – P21. </w:t>
      </w:r>
      <w:ins w:id="654" w:author="Courtney Marie" w:date="2022-10-27T10:41:00Z">
        <w:r w:rsidR="00CF4018">
          <w:rPr>
            <w:rFonts w:asciiTheme="majorBidi" w:hAnsiTheme="majorBidi" w:cstheme="majorBidi"/>
          </w:rPr>
          <w:t>Ano</w:t>
        </w:r>
      </w:ins>
      <w:del w:id="655" w:author="Courtney Marie" w:date="2022-10-27T10:41:00Z">
        <w:r w:rsidDel="00CF4018">
          <w:rPr>
            <w:rFonts w:asciiTheme="majorBidi" w:hAnsiTheme="majorBidi" w:cstheme="majorBidi"/>
          </w:rPr>
          <w:delText>O</w:delText>
        </w:r>
      </w:del>
      <w:r>
        <w:rPr>
          <w:rFonts w:asciiTheme="majorBidi" w:hAnsiTheme="majorBidi" w:cstheme="majorBidi"/>
        </w:rPr>
        <w:t>ther alternative is</w:t>
      </w:r>
      <w:r w:rsidR="00465E55">
        <w:rPr>
          <w:rFonts w:asciiTheme="majorBidi" w:hAnsiTheme="majorBidi" w:cstheme="majorBidi"/>
        </w:rPr>
        <w:t xml:space="preserve"> t</w:t>
      </w:r>
      <w:ins w:id="656" w:author="Courtney Marie" w:date="2022-10-27T10:41:00Z">
        <w:r w:rsidR="00CF4018">
          <w:rPr>
            <w:rFonts w:asciiTheme="majorBidi" w:hAnsiTheme="majorBidi" w:cstheme="majorBidi"/>
          </w:rPr>
          <w:t>o</w:t>
        </w:r>
      </w:ins>
      <w:del w:id="657" w:author="Courtney Marie" w:date="2022-10-27T10:41:00Z">
        <w:r w:rsidR="00465E55" w:rsidDel="00CF4018">
          <w:rPr>
            <w:rFonts w:asciiTheme="majorBidi" w:hAnsiTheme="majorBidi" w:cstheme="majorBidi"/>
          </w:rPr>
          <w:delText>he</w:delText>
        </w:r>
      </w:del>
      <w:r w:rsidR="00465E55">
        <w:rPr>
          <w:rFonts w:asciiTheme="majorBidi" w:hAnsiTheme="majorBidi" w:cstheme="majorBidi"/>
        </w:rPr>
        <w:t xml:space="preserve"> study </w:t>
      </w:r>
      <w:del w:id="658" w:author="Courtney Marie" w:date="2022-10-27T10:41:00Z">
        <w:r w:rsidR="00465E55" w:rsidDel="00CF4018">
          <w:rPr>
            <w:rFonts w:asciiTheme="majorBidi" w:hAnsiTheme="majorBidi" w:cstheme="majorBidi"/>
          </w:rPr>
          <w:delText>of</w:delText>
        </w:r>
        <w:r w:rsidDel="00CF4018">
          <w:rPr>
            <w:rFonts w:asciiTheme="majorBidi" w:hAnsiTheme="majorBidi" w:cstheme="majorBidi"/>
          </w:rPr>
          <w:delText xml:space="preserve"> </w:delText>
        </w:r>
      </w:del>
      <w:r w:rsidR="00C64A07" w:rsidRPr="00465E55">
        <w:rPr>
          <w:rFonts w:asciiTheme="majorBidi" w:hAnsiTheme="majorBidi" w:cstheme="majorBidi"/>
          <w:i/>
          <w:iCs/>
        </w:rPr>
        <w:t>in-vivo</w:t>
      </w:r>
      <w:r w:rsidR="00C64A07">
        <w:rPr>
          <w:rFonts w:asciiTheme="majorBidi" w:hAnsiTheme="majorBidi" w:cstheme="majorBidi"/>
        </w:rPr>
        <w:t xml:space="preserve"> recording</w:t>
      </w:r>
      <w:ins w:id="659" w:author="Courtney Marie" w:date="2022-10-27T10:41:00Z">
        <w:r w:rsidR="00CF4018">
          <w:rPr>
            <w:rFonts w:asciiTheme="majorBidi" w:hAnsiTheme="majorBidi" w:cstheme="majorBidi"/>
          </w:rPr>
          <w:t>s</w:t>
        </w:r>
      </w:ins>
      <w:r w:rsidR="00C64A07">
        <w:rPr>
          <w:rFonts w:asciiTheme="majorBidi" w:hAnsiTheme="majorBidi" w:cstheme="majorBidi"/>
        </w:rPr>
        <w:t xml:space="preserve"> of basal and drug induced </w:t>
      </w:r>
      <w:r w:rsidR="00465E55">
        <w:rPr>
          <w:rFonts w:asciiTheme="majorBidi" w:hAnsiTheme="majorBidi" w:cstheme="majorBidi"/>
        </w:rPr>
        <w:t>activity</w:t>
      </w:r>
      <w:r>
        <w:rPr>
          <w:rFonts w:asciiTheme="majorBidi" w:hAnsiTheme="majorBidi" w:cstheme="majorBidi"/>
        </w:rPr>
        <w:t xml:space="preserve"> in cortical slices</w:t>
      </w:r>
      <w:r w:rsidR="00C64A07">
        <w:rPr>
          <w:rFonts w:asciiTheme="majorBidi" w:hAnsiTheme="majorBidi" w:cstheme="majorBidi"/>
        </w:rPr>
        <w:t xml:space="preserve"> from pups at early ages (</w:t>
      </w:r>
      <w:ins w:id="660" w:author="Courtney Marie" w:date="2022-10-27T10:41:00Z">
        <w:r w:rsidR="00CF4018">
          <w:rPr>
            <w:rFonts w:asciiTheme="majorBidi" w:hAnsiTheme="majorBidi" w:cstheme="majorBidi"/>
          </w:rPr>
          <w:t>P</w:t>
        </w:r>
      </w:ins>
      <w:r w:rsidR="00C64A07">
        <w:rPr>
          <w:rFonts w:asciiTheme="majorBidi" w:hAnsiTheme="majorBidi" w:cstheme="majorBidi"/>
        </w:rPr>
        <w:t>7, 14). This method is</w:t>
      </w:r>
      <w:r w:rsidR="008C7BF6">
        <w:rPr>
          <w:rFonts w:asciiTheme="majorBidi" w:hAnsiTheme="majorBidi" w:cstheme="majorBidi"/>
        </w:rPr>
        <w:t xml:space="preserve"> within the expertise and laboratory resources of the PI and collaborating labs. Other limitation</w:t>
      </w:r>
      <w:ins w:id="661" w:author="Courtney Marie" w:date="2022-10-27T10:42:00Z">
        <w:r w:rsidR="00CF4018">
          <w:rPr>
            <w:rFonts w:asciiTheme="majorBidi" w:hAnsiTheme="majorBidi" w:cstheme="majorBidi"/>
          </w:rPr>
          <w:t>s</w:t>
        </w:r>
      </w:ins>
      <w:r w:rsidR="008C7BF6">
        <w:rPr>
          <w:rFonts w:asciiTheme="majorBidi" w:hAnsiTheme="majorBidi" w:cstheme="majorBidi"/>
        </w:rPr>
        <w:t>, relat</w:t>
      </w:r>
      <w:ins w:id="662" w:author="Courtney Marie" w:date="2022-10-27T10:42:00Z">
        <w:r w:rsidR="00CF4018">
          <w:rPr>
            <w:rFonts w:asciiTheme="majorBidi" w:hAnsiTheme="majorBidi" w:cstheme="majorBidi"/>
          </w:rPr>
          <w:t>ing</w:t>
        </w:r>
      </w:ins>
      <w:del w:id="663" w:author="Courtney Marie" w:date="2022-10-27T10:42:00Z">
        <w:r w:rsidR="008C7BF6" w:rsidDel="00CF4018">
          <w:rPr>
            <w:rFonts w:asciiTheme="majorBidi" w:hAnsiTheme="majorBidi" w:cstheme="majorBidi"/>
          </w:rPr>
          <w:delText>e</w:delText>
        </w:r>
      </w:del>
      <w:r w:rsidR="008C7BF6">
        <w:rPr>
          <w:rFonts w:asciiTheme="majorBidi" w:hAnsiTheme="majorBidi" w:cstheme="majorBidi"/>
        </w:rPr>
        <w:t xml:space="preserve"> to the phenotypic variability</w:t>
      </w:r>
      <w:r w:rsidR="00465E55">
        <w:rPr>
          <w:rFonts w:asciiTheme="majorBidi" w:hAnsiTheme="majorBidi" w:cstheme="majorBidi"/>
        </w:rPr>
        <w:t xml:space="preserve"> of tested mice</w:t>
      </w:r>
      <w:r w:rsidR="008C7BF6">
        <w:rPr>
          <w:rFonts w:asciiTheme="majorBidi" w:hAnsiTheme="majorBidi" w:cstheme="majorBidi"/>
        </w:rPr>
        <w:t xml:space="preserve">, </w:t>
      </w:r>
      <w:r w:rsidR="00465E55">
        <w:rPr>
          <w:rFonts w:asciiTheme="majorBidi" w:hAnsiTheme="majorBidi" w:cstheme="majorBidi"/>
        </w:rPr>
        <w:t xml:space="preserve">is </w:t>
      </w:r>
      <w:r w:rsidR="008C7BF6">
        <w:rPr>
          <w:rFonts w:asciiTheme="majorBidi" w:hAnsiTheme="majorBidi" w:cstheme="majorBidi"/>
        </w:rPr>
        <w:t xml:space="preserve">the use of </w:t>
      </w:r>
      <w:ins w:id="664" w:author="Courtney Marie" w:date="2022-10-27T10:42:00Z">
        <w:r w:rsidR="00CF4018">
          <w:rPr>
            <w:rFonts w:asciiTheme="majorBidi" w:hAnsiTheme="majorBidi" w:cstheme="majorBidi"/>
          </w:rPr>
          <w:t xml:space="preserve">a </w:t>
        </w:r>
      </w:ins>
      <w:r w:rsidR="00465E55">
        <w:rPr>
          <w:rFonts w:asciiTheme="majorBidi" w:hAnsiTheme="majorBidi" w:cstheme="majorBidi"/>
        </w:rPr>
        <w:t>single</w:t>
      </w:r>
      <w:del w:id="665" w:author="Courtney Marie" w:date="2022-10-27T10:42:00Z">
        <w:r w:rsidR="00465E55" w:rsidDel="00CF4018">
          <w:rPr>
            <w:rFonts w:asciiTheme="majorBidi" w:hAnsiTheme="majorBidi" w:cstheme="majorBidi"/>
          </w:rPr>
          <w:delText xml:space="preserve"> </w:delText>
        </w:r>
      </w:del>
      <w:r w:rsidR="008C7BF6">
        <w:rPr>
          <w:rFonts w:asciiTheme="majorBidi" w:hAnsiTheme="majorBidi" w:cstheme="majorBidi"/>
        </w:rPr>
        <w:t xml:space="preserve"> line of mice </w:t>
      </w:r>
      <w:ins w:id="666" w:author="Courtney Marie" w:date="2022-10-27T10:42:00Z">
        <w:r w:rsidR="00CF4018">
          <w:rPr>
            <w:rFonts w:asciiTheme="majorBidi" w:hAnsiTheme="majorBidi" w:cstheme="majorBidi"/>
          </w:rPr>
          <w:t>f</w:t>
        </w:r>
      </w:ins>
      <w:del w:id="667" w:author="Courtney Marie" w:date="2022-10-27T10:42:00Z">
        <w:r w:rsidR="008C7BF6" w:rsidDel="00CF4018">
          <w:rPr>
            <w:rFonts w:asciiTheme="majorBidi" w:hAnsiTheme="majorBidi" w:cstheme="majorBidi"/>
          </w:rPr>
          <w:delText>o</w:delText>
        </w:r>
      </w:del>
      <w:r w:rsidR="008C7BF6">
        <w:rPr>
          <w:rFonts w:asciiTheme="majorBidi" w:hAnsiTheme="majorBidi" w:cstheme="majorBidi"/>
        </w:rPr>
        <w:t>n a particular strain background</w:t>
      </w:r>
      <w:r w:rsidR="00465E55">
        <w:rPr>
          <w:rFonts w:asciiTheme="majorBidi" w:hAnsiTheme="majorBidi" w:cstheme="majorBidi"/>
        </w:rPr>
        <w:t>, which</w:t>
      </w:r>
      <w:r w:rsidR="008C7BF6">
        <w:rPr>
          <w:rFonts w:asciiTheme="majorBidi" w:hAnsiTheme="majorBidi" w:cstheme="majorBidi"/>
        </w:rPr>
        <w:t xml:space="preserve"> may not represent the variability </w:t>
      </w:r>
      <w:r w:rsidR="00C64A07">
        <w:rPr>
          <w:rFonts w:asciiTheme="majorBidi" w:hAnsiTheme="majorBidi" w:cstheme="majorBidi"/>
        </w:rPr>
        <w:t xml:space="preserve">observed </w:t>
      </w:r>
      <w:r w:rsidR="008C7BF6">
        <w:rPr>
          <w:rFonts w:asciiTheme="majorBidi" w:hAnsiTheme="majorBidi" w:cstheme="majorBidi"/>
        </w:rPr>
        <w:t>in the human population. To address this limitation</w:t>
      </w:r>
      <w:r w:rsidR="00465E55">
        <w:rPr>
          <w:rFonts w:asciiTheme="majorBidi" w:hAnsiTheme="majorBidi" w:cstheme="majorBidi"/>
        </w:rPr>
        <w:t>, if needed,</w:t>
      </w:r>
      <w:r w:rsidR="008C7BF6">
        <w:rPr>
          <w:rFonts w:asciiTheme="majorBidi" w:hAnsiTheme="majorBidi" w:cstheme="majorBidi"/>
        </w:rPr>
        <w:t xml:space="preserve"> </w:t>
      </w:r>
      <w:r w:rsidR="008C7BF6" w:rsidRPr="008C7BF6">
        <w:rPr>
          <w:rFonts w:asciiTheme="majorBidi" w:hAnsiTheme="majorBidi" w:cstheme="majorBidi"/>
        </w:rPr>
        <w:t>Stxbp1</w:t>
      </w:r>
      <w:r w:rsidR="008C7BF6" w:rsidRPr="008C7BF6">
        <w:rPr>
          <w:rFonts w:asciiTheme="majorBidi" w:hAnsiTheme="majorBidi" w:cstheme="majorBidi"/>
          <w:vertAlign w:val="superscript"/>
        </w:rPr>
        <w:t>+/R406H</w:t>
      </w:r>
      <w:r w:rsidR="008C7BF6">
        <w:rPr>
          <w:rFonts w:asciiTheme="majorBidi" w:hAnsiTheme="majorBidi" w:cstheme="majorBidi"/>
        </w:rPr>
        <w:t xml:space="preserve"> will be bre</w:t>
      </w:r>
      <w:del w:id="668" w:author="Courtney Marie" w:date="2022-10-27T10:45:00Z">
        <w:r w:rsidR="008C7BF6" w:rsidDel="00CF4018">
          <w:rPr>
            <w:rFonts w:asciiTheme="majorBidi" w:hAnsiTheme="majorBidi" w:cstheme="majorBidi"/>
          </w:rPr>
          <w:delText>e</w:delText>
        </w:r>
      </w:del>
      <w:r w:rsidR="008C7BF6">
        <w:rPr>
          <w:rFonts w:asciiTheme="majorBidi" w:hAnsiTheme="majorBidi" w:cstheme="majorBidi"/>
        </w:rPr>
        <w:t xml:space="preserve">d into </w:t>
      </w:r>
      <w:del w:id="669" w:author="Courtney Marie" w:date="2022-10-27T10:45:00Z">
        <w:r w:rsidR="008C7BF6" w:rsidDel="00CF4018">
          <w:rPr>
            <w:rFonts w:asciiTheme="majorBidi" w:hAnsiTheme="majorBidi" w:cstheme="majorBidi"/>
          </w:rPr>
          <w:delText>a</w:delText>
        </w:r>
      </w:del>
      <w:r w:rsidR="008C7BF6">
        <w:rPr>
          <w:rFonts w:asciiTheme="majorBidi" w:hAnsiTheme="majorBidi" w:cstheme="majorBidi"/>
        </w:rPr>
        <w:t xml:space="preserve"> different strain</w:t>
      </w:r>
      <w:del w:id="670" w:author="Courtney Marie" w:date="2022-10-27T10:45:00Z">
        <w:r w:rsidR="008C7BF6" w:rsidDel="00CF4018">
          <w:rPr>
            <w:rFonts w:asciiTheme="majorBidi" w:hAnsiTheme="majorBidi" w:cstheme="majorBidi"/>
          </w:rPr>
          <w:delText>/</w:delText>
        </w:r>
      </w:del>
      <w:r w:rsidR="008C7BF6">
        <w:rPr>
          <w:rFonts w:asciiTheme="majorBidi" w:hAnsiTheme="majorBidi" w:cstheme="majorBidi"/>
        </w:rPr>
        <w:t>s</w:t>
      </w:r>
      <w:r w:rsidR="00465E55">
        <w:rPr>
          <w:rFonts w:asciiTheme="majorBidi" w:hAnsiTheme="majorBidi" w:cstheme="majorBidi"/>
        </w:rPr>
        <w:t>, and offspring will be evaluated with similar behavioral protocol</w:t>
      </w:r>
      <w:ins w:id="671" w:author="Courtney Marie" w:date="2022-10-27T10:45:00Z">
        <w:r w:rsidR="00CF4018">
          <w:rPr>
            <w:rFonts w:asciiTheme="majorBidi" w:hAnsiTheme="majorBidi" w:cstheme="majorBidi"/>
          </w:rPr>
          <w:t>s</w:t>
        </w:r>
      </w:ins>
      <w:r w:rsidR="00465E55">
        <w:rPr>
          <w:rFonts w:asciiTheme="majorBidi" w:hAnsiTheme="majorBidi" w:cstheme="majorBidi"/>
        </w:rPr>
        <w:t xml:space="preserve"> as was previously done by </w:t>
      </w:r>
      <w:r w:rsidR="000F05BC" w:rsidRPr="000F05BC">
        <w:rPr>
          <w:rFonts w:asciiTheme="majorBidi" w:hAnsiTheme="majorBidi" w:cstheme="majorBidi"/>
        </w:rPr>
        <w:t>Kovacˇevic´ et al., 2018.</w:t>
      </w:r>
      <w:r w:rsidR="00465E55">
        <w:rPr>
          <w:rFonts w:asciiTheme="majorBidi" w:hAnsiTheme="majorBidi" w:cstheme="majorBidi"/>
        </w:rPr>
        <w:t xml:space="preserve"> </w:t>
      </w:r>
    </w:p>
    <w:p w14:paraId="7D0C737E" w14:textId="52E9637D" w:rsidR="00E60F10" w:rsidRDefault="00E60F10" w:rsidP="009C12D9">
      <w:pPr>
        <w:autoSpaceDE w:val="0"/>
        <w:autoSpaceDN w:val="0"/>
        <w:adjustRightInd w:val="0"/>
        <w:spacing w:after="0" w:line="360" w:lineRule="auto"/>
        <w:rPr>
          <w:rFonts w:asciiTheme="majorBidi" w:hAnsiTheme="majorBidi" w:cstheme="majorBidi"/>
        </w:rPr>
      </w:pPr>
    </w:p>
    <w:p w14:paraId="003C24D2" w14:textId="01E69B10" w:rsidR="008C1963" w:rsidRPr="00AE31CA" w:rsidRDefault="008C1963" w:rsidP="009C12D9">
      <w:pPr>
        <w:autoSpaceDE w:val="0"/>
        <w:autoSpaceDN w:val="0"/>
        <w:adjustRightInd w:val="0"/>
        <w:spacing w:after="0" w:line="360" w:lineRule="auto"/>
        <w:rPr>
          <w:rFonts w:asciiTheme="majorBidi" w:hAnsiTheme="majorBidi" w:cstheme="majorBidi"/>
          <w:b/>
          <w:bCs/>
        </w:rPr>
      </w:pPr>
      <w:r w:rsidRPr="00AE31CA">
        <w:rPr>
          <w:rFonts w:asciiTheme="majorBidi" w:hAnsiTheme="majorBidi" w:cstheme="majorBidi"/>
          <w:b/>
          <w:bCs/>
        </w:rPr>
        <w:t xml:space="preserve">Aim 2: </w:t>
      </w:r>
      <w:r w:rsidR="00D95377">
        <w:rPr>
          <w:rFonts w:asciiTheme="majorBidi" w:hAnsiTheme="majorBidi" w:cstheme="majorBidi"/>
          <w:b/>
          <w:bCs/>
        </w:rPr>
        <w:t xml:space="preserve">Define the association between neurodegeneration </w:t>
      </w:r>
      <w:r w:rsidR="00D95377" w:rsidRPr="005753E3">
        <w:rPr>
          <w:rFonts w:asciiTheme="majorBidi" w:hAnsiTheme="majorBidi" w:cstheme="majorBidi"/>
          <w:b/>
          <w:bCs/>
        </w:rPr>
        <w:t xml:space="preserve">and </w:t>
      </w:r>
      <w:r w:rsidR="005753E3" w:rsidRPr="005753E3">
        <w:rPr>
          <w:rFonts w:asciiTheme="majorBidi" w:hAnsiTheme="majorBidi" w:cstheme="majorBidi"/>
          <w:b/>
          <w:bCs/>
        </w:rPr>
        <w:t>Stxbp1</w:t>
      </w:r>
      <w:r w:rsidR="005753E3" w:rsidRPr="005753E3">
        <w:rPr>
          <w:rFonts w:asciiTheme="majorBidi" w:hAnsiTheme="majorBidi" w:cstheme="majorBidi"/>
          <w:b/>
          <w:bCs/>
          <w:vertAlign w:val="superscript"/>
        </w:rPr>
        <w:t>+/R406</w:t>
      </w:r>
      <w:r w:rsidR="00622A53">
        <w:rPr>
          <w:rFonts w:asciiTheme="majorBidi" w:hAnsiTheme="majorBidi" w:cstheme="majorBidi"/>
          <w:b/>
          <w:bCs/>
          <w:vertAlign w:val="superscript"/>
        </w:rPr>
        <w:t>H</w:t>
      </w:r>
      <w:r w:rsidR="005753E3">
        <w:rPr>
          <w:rFonts w:asciiTheme="majorBidi" w:hAnsiTheme="majorBidi" w:cstheme="majorBidi"/>
          <w:b/>
          <w:bCs/>
          <w:vertAlign w:val="superscript"/>
        </w:rPr>
        <w:t xml:space="preserve"> </w:t>
      </w:r>
      <w:r w:rsidR="005753E3" w:rsidRPr="005753E3">
        <w:rPr>
          <w:rFonts w:asciiTheme="majorBidi" w:hAnsiTheme="majorBidi" w:cstheme="majorBidi"/>
          <w:i/>
          <w:iCs/>
        </w:rPr>
        <w:t xml:space="preserve"> </w:t>
      </w:r>
      <w:r w:rsidR="00172F6A" w:rsidRPr="00AE31CA">
        <w:rPr>
          <w:rFonts w:asciiTheme="majorBidi" w:hAnsiTheme="majorBidi" w:cstheme="majorBidi"/>
          <w:b/>
          <w:bCs/>
        </w:rPr>
        <w:t>pathology</w:t>
      </w:r>
      <w:del w:id="672" w:author="Courtney Marie" w:date="2022-10-27T10:46:00Z">
        <w:r w:rsidRPr="00AE31CA" w:rsidDel="00FB7803">
          <w:rPr>
            <w:rFonts w:asciiTheme="majorBidi" w:hAnsiTheme="majorBidi" w:cstheme="majorBidi"/>
            <w:b/>
            <w:bCs/>
          </w:rPr>
          <w:delText>?</w:delText>
        </w:r>
      </w:del>
      <w:r w:rsidR="00584ADF" w:rsidRPr="00AE31CA">
        <w:rPr>
          <w:rFonts w:asciiTheme="majorBidi" w:hAnsiTheme="majorBidi" w:cstheme="majorBidi"/>
          <w:b/>
          <w:bCs/>
        </w:rPr>
        <w:t xml:space="preserve"> </w:t>
      </w:r>
    </w:p>
    <w:p w14:paraId="726DAAB9" w14:textId="77777777" w:rsidR="00CD3FAB" w:rsidRDefault="00584ADF" w:rsidP="009C12D9">
      <w:pPr>
        <w:autoSpaceDE w:val="0"/>
        <w:autoSpaceDN w:val="0"/>
        <w:adjustRightInd w:val="0"/>
        <w:spacing w:after="0" w:line="360" w:lineRule="auto"/>
        <w:rPr>
          <w:rFonts w:asciiTheme="majorBidi" w:hAnsiTheme="majorBidi" w:cstheme="majorBidi"/>
        </w:rPr>
      </w:pPr>
      <w:r w:rsidRPr="00CD3FAB">
        <w:rPr>
          <w:rFonts w:asciiTheme="majorBidi" w:hAnsiTheme="majorBidi" w:cstheme="majorBidi"/>
          <w:i/>
          <w:iCs/>
        </w:rPr>
        <w:t>Rationale:</w:t>
      </w:r>
      <w:r>
        <w:rPr>
          <w:rFonts w:asciiTheme="majorBidi" w:hAnsiTheme="majorBidi" w:cstheme="majorBidi"/>
        </w:rPr>
        <w:t xml:space="preserve"> </w:t>
      </w:r>
    </w:p>
    <w:p w14:paraId="7B617CB6" w14:textId="527EFAA9" w:rsidR="00A23BA2" w:rsidRDefault="00172F6A" w:rsidP="009C12D9">
      <w:pPr>
        <w:autoSpaceDE w:val="0"/>
        <w:autoSpaceDN w:val="0"/>
        <w:adjustRightInd w:val="0"/>
        <w:spacing w:after="0" w:line="360" w:lineRule="auto"/>
        <w:rPr>
          <w:rFonts w:asciiTheme="majorBidi" w:hAnsiTheme="majorBidi" w:cstheme="majorBidi"/>
        </w:rPr>
      </w:pPr>
      <w:r>
        <w:rPr>
          <w:rFonts w:asciiTheme="majorBidi" w:hAnsiTheme="majorBidi" w:cstheme="majorBidi"/>
        </w:rPr>
        <w:t>Absence of Munc18-1 protein</w:t>
      </w:r>
      <w:ins w:id="673" w:author="Courtney Marie" w:date="2022-10-27T10:46:00Z">
        <w:r w:rsidR="00FB7803">
          <w:rPr>
            <w:rFonts w:asciiTheme="majorBidi" w:hAnsiTheme="majorBidi" w:cstheme="majorBidi"/>
          </w:rPr>
          <w:t>s</w:t>
        </w:r>
      </w:ins>
      <w:r>
        <w:rPr>
          <w:rFonts w:asciiTheme="majorBidi" w:hAnsiTheme="majorBidi" w:cstheme="majorBidi"/>
        </w:rPr>
        <w:t xml:space="preserve"> cause </w:t>
      </w:r>
      <w:del w:id="674" w:author="Courtney Marie" w:date="2022-10-27T10:46:00Z">
        <w:r w:rsidDel="00FB7803">
          <w:rPr>
            <w:rFonts w:asciiTheme="majorBidi" w:hAnsiTheme="majorBidi" w:cstheme="majorBidi"/>
          </w:rPr>
          <w:delText xml:space="preserve">fast </w:delText>
        </w:r>
      </w:del>
      <w:ins w:id="675" w:author="Courtney Marie" w:date="2022-10-27T10:46:00Z">
        <w:r w:rsidR="00FB7803">
          <w:rPr>
            <w:rFonts w:asciiTheme="majorBidi" w:hAnsiTheme="majorBidi" w:cstheme="majorBidi"/>
          </w:rPr>
          <w:t>rapid</w:t>
        </w:r>
        <w:r w:rsidR="00FB7803">
          <w:rPr>
            <w:rFonts w:asciiTheme="majorBidi" w:hAnsiTheme="majorBidi" w:cstheme="majorBidi"/>
          </w:rPr>
          <w:t xml:space="preserve"> </w:t>
        </w:r>
      </w:ins>
      <w:r>
        <w:rPr>
          <w:rFonts w:asciiTheme="majorBidi" w:hAnsiTheme="majorBidi" w:cstheme="majorBidi"/>
        </w:rPr>
        <w:t>neuron</w:t>
      </w:r>
      <w:del w:id="676" w:author="Courtney Marie" w:date="2022-10-27T10:46:00Z">
        <w:r w:rsidDel="00FB7803">
          <w:rPr>
            <w:rFonts w:asciiTheme="majorBidi" w:hAnsiTheme="majorBidi" w:cstheme="majorBidi"/>
          </w:rPr>
          <w:delText>s</w:delText>
        </w:r>
      </w:del>
      <w:r>
        <w:rPr>
          <w:rFonts w:asciiTheme="majorBidi" w:hAnsiTheme="majorBidi" w:cstheme="majorBidi"/>
        </w:rPr>
        <w:t xml:space="preserve"> death around the time</w:t>
      </w:r>
      <w:r w:rsidR="001E79A1">
        <w:rPr>
          <w:rFonts w:asciiTheme="majorBidi" w:hAnsiTheme="majorBidi" w:cstheme="majorBidi"/>
        </w:rPr>
        <w:t xml:space="preserve"> </w:t>
      </w:r>
      <w:del w:id="677" w:author="Courtney Marie" w:date="2022-10-27T10:46:00Z">
        <w:r w:rsidR="001E79A1" w:rsidDel="00FB7803">
          <w:rPr>
            <w:rFonts w:asciiTheme="majorBidi" w:hAnsiTheme="majorBidi" w:cstheme="majorBidi"/>
          </w:rPr>
          <w:delText>window</w:delText>
        </w:r>
        <w:r w:rsidDel="00FB7803">
          <w:rPr>
            <w:rFonts w:asciiTheme="majorBidi" w:hAnsiTheme="majorBidi" w:cstheme="majorBidi"/>
          </w:rPr>
          <w:delText xml:space="preserve"> </w:delText>
        </w:r>
      </w:del>
      <w:r>
        <w:rPr>
          <w:rFonts w:asciiTheme="majorBidi" w:hAnsiTheme="majorBidi" w:cstheme="majorBidi"/>
        </w:rPr>
        <w:t xml:space="preserve">of synaptogenesis. </w:t>
      </w:r>
      <w:r w:rsidR="00E126A2">
        <w:rPr>
          <w:rFonts w:asciiTheme="majorBidi" w:hAnsiTheme="majorBidi" w:cstheme="majorBidi"/>
        </w:rPr>
        <w:t xml:space="preserve">Brain structural atrophy </w:t>
      </w:r>
      <w:del w:id="678" w:author="Courtney Marie" w:date="2022-10-27T10:46:00Z">
        <w:r w:rsidR="00E126A2" w:rsidDel="00FB7803">
          <w:rPr>
            <w:rFonts w:asciiTheme="majorBidi" w:hAnsiTheme="majorBidi" w:cstheme="majorBidi"/>
          </w:rPr>
          <w:delText xml:space="preserve">was </w:delText>
        </w:r>
      </w:del>
      <w:ins w:id="679" w:author="Courtney Marie" w:date="2022-10-27T10:46:00Z">
        <w:r w:rsidR="00FB7803">
          <w:rPr>
            <w:rFonts w:asciiTheme="majorBidi" w:hAnsiTheme="majorBidi" w:cstheme="majorBidi"/>
          </w:rPr>
          <w:t>has been</w:t>
        </w:r>
        <w:r w:rsidR="00FB7803">
          <w:rPr>
            <w:rFonts w:asciiTheme="majorBidi" w:hAnsiTheme="majorBidi" w:cstheme="majorBidi"/>
          </w:rPr>
          <w:t xml:space="preserve"> </w:t>
        </w:r>
      </w:ins>
      <w:r w:rsidR="00E126A2">
        <w:rPr>
          <w:rFonts w:asciiTheme="majorBidi" w:hAnsiTheme="majorBidi" w:cstheme="majorBidi"/>
        </w:rPr>
        <w:t>observed</w:t>
      </w:r>
      <w:del w:id="680" w:author="Courtney Marie" w:date="2022-10-27T10:46:00Z">
        <w:r w:rsidR="00E126A2" w:rsidDel="00FB7803">
          <w:rPr>
            <w:rFonts w:asciiTheme="majorBidi" w:hAnsiTheme="majorBidi" w:cstheme="majorBidi"/>
          </w:rPr>
          <w:delText>,</w:delText>
        </w:r>
      </w:del>
      <w:r w:rsidR="00351F05">
        <w:rPr>
          <w:rFonts w:asciiTheme="majorBidi" w:hAnsiTheme="majorBidi" w:cstheme="majorBidi"/>
        </w:rPr>
        <w:t xml:space="preserve"> in about half of </w:t>
      </w:r>
      <w:del w:id="681" w:author="Courtney Marie" w:date="2022-10-27T10:46:00Z">
        <w:r w:rsidR="00351F05" w:rsidDel="00FB7803">
          <w:rPr>
            <w:rFonts w:asciiTheme="majorBidi" w:hAnsiTheme="majorBidi" w:cstheme="majorBidi"/>
          </w:rPr>
          <w:delText xml:space="preserve">the </w:delText>
        </w:r>
      </w:del>
      <w:r w:rsidR="00351F05">
        <w:rPr>
          <w:rFonts w:asciiTheme="majorBidi" w:hAnsiTheme="majorBidi" w:cstheme="majorBidi"/>
        </w:rPr>
        <w:t>patients</w:t>
      </w:r>
      <w:r w:rsidR="001E79A1">
        <w:rPr>
          <w:rFonts w:asciiTheme="majorBidi" w:hAnsiTheme="majorBidi" w:cstheme="majorBidi"/>
        </w:rPr>
        <w:t>.</w:t>
      </w:r>
      <w:r w:rsidR="00351F05">
        <w:rPr>
          <w:rFonts w:asciiTheme="majorBidi" w:hAnsiTheme="majorBidi" w:cstheme="majorBidi"/>
        </w:rPr>
        <w:t xml:space="preserve"> </w:t>
      </w:r>
      <w:del w:id="682" w:author="Courtney Marie" w:date="2022-10-27T10:47:00Z">
        <w:r w:rsidR="00AE31CA" w:rsidDel="00FB7803">
          <w:rPr>
            <w:rFonts w:asciiTheme="majorBidi" w:hAnsiTheme="majorBidi" w:cstheme="majorBidi"/>
          </w:rPr>
          <w:delText>3</w:delText>
        </w:r>
        <w:r w:rsidR="00351F05" w:rsidDel="00FB7803">
          <w:rPr>
            <w:rFonts w:asciiTheme="majorBidi" w:hAnsiTheme="majorBidi" w:cstheme="majorBidi"/>
          </w:rPr>
          <w:delText>0-</w:delText>
        </w:r>
      </w:del>
      <w:r w:rsidR="00351F05">
        <w:rPr>
          <w:rFonts w:asciiTheme="majorBidi" w:hAnsiTheme="majorBidi" w:cstheme="majorBidi"/>
        </w:rPr>
        <w:t>15</w:t>
      </w:r>
      <w:ins w:id="683" w:author="Courtney Marie" w:date="2022-10-27T10:47:00Z">
        <w:r w:rsidR="00FB7803">
          <w:rPr>
            <w:rFonts w:asciiTheme="majorBidi" w:hAnsiTheme="majorBidi" w:cstheme="majorBidi"/>
          </w:rPr>
          <w:t>-30</w:t>
        </w:r>
      </w:ins>
      <w:r w:rsidR="00351F05">
        <w:rPr>
          <w:rFonts w:asciiTheme="majorBidi" w:hAnsiTheme="majorBidi" w:cstheme="majorBidi"/>
        </w:rPr>
        <w:t>% present</w:t>
      </w:r>
      <w:del w:id="684" w:author="Courtney Marie" w:date="2022-10-27T10:47:00Z">
        <w:r w:rsidR="00351F05" w:rsidDel="00FB7803">
          <w:rPr>
            <w:rFonts w:asciiTheme="majorBidi" w:hAnsiTheme="majorBidi" w:cstheme="majorBidi"/>
          </w:rPr>
          <w:delText>ed</w:delText>
        </w:r>
      </w:del>
      <w:r w:rsidR="00351F05">
        <w:rPr>
          <w:rFonts w:asciiTheme="majorBidi" w:hAnsiTheme="majorBidi" w:cstheme="majorBidi"/>
        </w:rPr>
        <w:t xml:space="preserve"> </w:t>
      </w:r>
      <w:r w:rsidR="0072523C">
        <w:rPr>
          <w:rFonts w:asciiTheme="majorBidi" w:hAnsiTheme="majorBidi" w:cstheme="majorBidi"/>
        </w:rPr>
        <w:t>cortical atrophy</w:t>
      </w:r>
      <w:r w:rsidR="00351F05">
        <w:rPr>
          <w:rFonts w:asciiTheme="majorBidi" w:hAnsiTheme="majorBidi" w:cstheme="majorBidi"/>
        </w:rPr>
        <w:t xml:space="preserve"> and </w:t>
      </w:r>
      <w:r w:rsidR="00351F05">
        <w:rPr>
          <w:rFonts w:asciiTheme="majorBidi" w:hAnsiTheme="majorBidi" w:cstheme="majorBidi"/>
        </w:rPr>
        <w:lastRenderedPageBreak/>
        <w:t xml:space="preserve">less show </w:t>
      </w:r>
      <w:r w:rsidR="0072523C">
        <w:rPr>
          <w:rFonts w:asciiTheme="majorBidi" w:hAnsiTheme="majorBidi" w:cstheme="majorBidi"/>
        </w:rPr>
        <w:t xml:space="preserve">thinning of </w:t>
      </w:r>
      <w:ins w:id="685" w:author="Courtney Marie" w:date="2022-10-27T10:47:00Z">
        <w:r w:rsidR="00FB7803">
          <w:rPr>
            <w:rFonts w:asciiTheme="majorBidi" w:hAnsiTheme="majorBidi" w:cstheme="majorBidi"/>
          </w:rPr>
          <w:t xml:space="preserve">the </w:t>
        </w:r>
      </w:ins>
      <w:r w:rsidR="0072523C">
        <w:rPr>
          <w:rFonts w:ascii="AdvOT2e364b11" w:hAnsi="AdvOT2e364b11" w:cs="AdvOT2e364b11"/>
          <w:sz w:val="21"/>
          <w:szCs w:val="21"/>
        </w:rPr>
        <w:t>corpus callosum</w:t>
      </w:r>
      <w:r w:rsidR="0072523C">
        <w:rPr>
          <w:rFonts w:asciiTheme="majorBidi" w:hAnsiTheme="majorBidi" w:cstheme="majorBidi"/>
        </w:rPr>
        <w:t xml:space="preserve"> </w:t>
      </w:r>
      <w:r>
        <w:rPr>
          <w:rFonts w:asciiTheme="majorBidi" w:hAnsiTheme="majorBidi" w:cstheme="majorBidi"/>
        </w:rPr>
        <w:t>and/</w:t>
      </w:r>
      <w:r w:rsidR="00351F05">
        <w:rPr>
          <w:rFonts w:asciiTheme="majorBidi" w:hAnsiTheme="majorBidi" w:cstheme="majorBidi"/>
        </w:rPr>
        <w:t>or</w:t>
      </w:r>
      <w:r w:rsidR="0072523C">
        <w:rPr>
          <w:rFonts w:asciiTheme="majorBidi" w:hAnsiTheme="majorBidi" w:cstheme="majorBidi"/>
        </w:rPr>
        <w:t xml:space="preserve"> </w:t>
      </w:r>
      <w:r>
        <w:rPr>
          <w:rFonts w:asciiTheme="majorBidi" w:hAnsiTheme="majorBidi" w:cstheme="majorBidi"/>
        </w:rPr>
        <w:t>hypo-</w:t>
      </w:r>
      <w:r w:rsidR="0072523C">
        <w:rPr>
          <w:rFonts w:asciiTheme="majorBidi" w:hAnsiTheme="majorBidi" w:cstheme="majorBidi"/>
        </w:rPr>
        <w:t>myelination</w:t>
      </w:r>
      <w:r w:rsidR="005F6024">
        <w:rPr>
          <w:rFonts w:asciiTheme="majorBidi" w:hAnsiTheme="majorBidi" w:cstheme="majorBidi"/>
        </w:rPr>
        <w:t xml:space="preserve"> </w:t>
      </w:r>
      <w:r w:rsidR="00391339" w:rsidRPr="00391339">
        <w:rPr>
          <w:rFonts w:asciiTheme="majorBidi" w:hAnsiTheme="majorBidi" w:cstheme="majorBidi"/>
        </w:rPr>
        <w:t>{{2764 Stamberger 2016; 2765 Balagura 2022;}}</w:t>
      </w:r>
      <w:r w:rsidR="00014D6E">
        <w:rPr>
          <w:rFonts w:asciiTheme="majorBidi" w:hAnsiTheme="majorBidi" w:cstheme="majorBidi"/>
        </w:rPr>
        <w:t xml:space="preserve">, with brain atrophy acquired with age </w:t>
      </w:r>
      <w:r w:rsidR="00FE7F27">
        <w:rPr>
          <w:rFonts w:asciiTheme="majorBidi" w:hAnsiTheme="majorBidi" w:cstheme="majorBidi"/>
        </w:rPr>
        <w:t>(</w:t>
      </w:r>
      <w:r w:rsidR="00F01490">
        <w:rPr>
          <w:rFonts w:asciiTheme="majorBidi" w:hAnsiTheme="majorBidi" w:cstheme="majorBidi"/>
        </w:rPr>
        <w:t>Sa</w:t>
      </w:r>
      <w:r w:rsidR="00FE7F27">
        <w:rPr>
          <w:rFonts w:asciiTheme="majorBidi" w:hAnsiTheme="majorBidi" w:cstheme="majorBidi"/>
        </w:rPr>
        <w:t>itsu 2010)</w:t>
      </w:r>
      <w:r w:rsidR="00E126A2">
        <w:rPr>
          <w:rFonts w:asciiTheme="majorBidi" w:hAnsiTheme="majorBidi" w:cstheme="majorBidi"/>
        </w:rPr>
        <w:t xml:space="preserve">. The source and nature of these changes is unknown. </w:t>
      </w:r>
      <w:r w:rsidR="00F01490">
        <w:rPr>
          <w:rFonts w:asciiTheme="majorBidi" w:hAnsiTheme="majorBidi" w:cstheme="majorBidi"/>
        </w:rPr>
        <w:t>By exploring t</w:t>
      </w:r>
      <w:r w:rsidR="00E126A2">
        <w:rPr>
          <w:rFonts w:asciiTheme="majorBidi" w:hAnsiTheme="majorBidi" w:cstheme="majorBidi"/>
        </w:rPr>
        <w:t xml:space="preserve">he balance between development – </w:t>
      </w:r>
      <w:r w:rsidR="00492CAF">
        <w:rPr>
          <w:rFonts w:asciiTheme="majorBidi" w:hAnsiTheme="majorBidi" w:cstheme="majorBidi"/>
        </w:rPr>
        <w:t xml:space="preserve">pruning - </w:t>
      </w:r>
      <w:r w:rsidR="00E126A2">
        <w:rPr>
          <w:rFonts w:asciiTheme="majorBidi" w:hAnsiTheme="majorBidi" w:cstheme="majorBidi"/>
        </w:rPr>
        <w:t xml:space="preserve">neurodegeneration </w:t>
      </w:r>
      <w:r w:rsidR="00492CAF">
        <w:rPr>
          <w:rFonts w:asciiTheme="majorBidi" w:hAnsiTheme="majorBidi" w:cstheme="majorBidi"/>
        </w:rPr>
        <w:t xml:space="preserve">and the </w:t>
      </w:r>
      <w:r w:rsidR="00E126A2">
        <w:rPr>
          <w:rFonts w:asciiTheme="majorBidi" w:hAnsiTheme="majorBidi" w:cstheme="majorBidi"/>
        </w:rPr>
        <w:t xml:space="preserve">nature </w:t>
      </w:r>
      <w:r w:rsidR="00492CAF">
        <w:rPr>
          <w:rFonts w:asciiTheme="majorBidi" w:hAnsiTheme="majorBidi" w:cstheme="majorBidi"/>
        </w:rPr>
        <w:t>of the changes in cortical tissue</w:t>
      </w:r>
      <w:ins w:id="686" w:author="Courtney Marie" w:date="2022-10-27T10:47:00Z">
        <w:r w:rsidR="00FB7803">
          <w:rPr>
            <w:rFonts w:asciiTheme="majorBidi" w:hAnsiTheme="majorBidi" w:cstheme="majorBidi"/>
          </w:rPr>
          <w:t>,</w:t>
        </w:r>
      </w:ins>
      <w:r w:rsidR="00492CAF">
        <w:rPr>
          <w:rFonts w:asciiTheme="majorBidi" w:hAnsiTheme="majorBidi" w:cstheme="majorBidi"/>
        </w:rPr>
        <w:t xml:space="preserve"> </w:t>
      </w:r>
      <w:r w:rsidR="00F01490">
        <w:rPr>
          <w:rFonts w:asciiTheme="majorBidi" w:hAnsiTheme="majorBidi" w:cstheme="majorBidi"/>
        </w:rPr>
        <w:t xml:space="preserve">we </w:t>
      </w:r>
      <w:r w:rsidR="00492CAF">
        <w:rPr>
          <w:rFonts w:asciiTheme="majorBidi" w:hAnsiTheme="majorBidi" w:cstheme="majorBidi"/>
        </w:rPr>
        <w:t>will sh</w:t>
      </w:r>
      <w:ins w:id="687" w:author="Courtney Marie" w:date="2022-10-27T10:48:00Z">
        <w:r w:rsidR="00FB7803">
          <w:rPr>
            <w:rFonts w:asciiTheme="majorBidi" w:hAnsiTheme="majorBidi" w:cstheme="majorBidi"/>
          </w:rPr>
          <w:t>e</w:t>
        </w:r>
      </w:ins>
      <w:del w:id="688" w:author="Courtney Marie" w:date="2022-10-27T10:48:00Z">
        <w:r w:rsidR="00492CAF" w:rsidDel="00FB7803">
          <w:rPr>
            <w:rFonts w:asciiTheme="majorBidi" w:hAnsiTheme="majorBidi" w:cstheme="majorBidi"/>
          </w:rPr>
          <w:delText>a</w:delText>
        </w:r>
      </w:del>
      <w:r w:rsidR="00492CAF">
        <w:rPr>
          <w:rFonts w:asciiTheme="majorBidi" w:hAnsiTheme="majorBidi" w:cstheme="majorBidi"/>
        </w:rPr>
        <w:t>d</w:t>
      </w:r>
      <w:del w:id="689" w:author="Courtney Marie" w:date="2022-10-27T10:48:00Z">
        <w:r w:rsidR="00492CAF" w:rsidDel="00FB7803">
          <w:rPr>
            <w:rFonts w:asciiTheme="majorBidi" w:hAnsiTheme="majorBidi" w:cstheme="majorBidi"/>
          </w:rPr>
          <w:delText>e</w:delText>
        </w:r>
      </w:del>
      <w:r w:rsidR="00492CAF">
        <w:rPr>
          <w:rFonts w:asciiTheme="majorBidi" w:hAnsiTheme="majorBidi" w:cstheme="majorBidi"/>
        </w:rPr>
        <w:t xml:space="preserve"> light on the disease mechanisms, and </w:t>
      </w:r>
      <w:del w:id="690" w:author="Courtney Marie" w:date="2022-10-27T10:48:00Z">
        <w:r w:rsidR="00492CAF" w:rsidDel="00FB7803">
          <w:rPr>
            <w:rFonts w:asciiTheme="majorBidi" w:hAnsiTheme="majorBidi" w:cstheme="majorBidi"/>
          </w:rPr>
          <w:delText xml:space="preserve">can </w:delText>
        </w:r>
      </w:del>
      <w:ins w:id="691" w:author="Courtney Marie" w:date="2022-10-27T10:48:00Z">
        <w:r w:rsidR="00FB7803">
          <w:rPr>
            <w:rFonts w:asciiTheme="majorBidi" w:hAnsiTheme="majorBidi" w:cstheme="majorBidi"/>
          </w:rPr>
          <w:t>will be able to</w:t>
        </w:r>
        <w:r w:rsidR="00FB7803">
          <w:rPr>
            <w:rFonts w:asciiTheme="majorBidi" w:hAnsiTheme="majorBidi" w:cstheme="majorBidi"/>
          </w:rPr>
          <w:t xml:space="preserve"> </w:t>
        </w:r>
      </w:ins>
      <w:r w:rsidR="00492CAF">
        <w:rPr>
          <w:rFonts w:asciiTheme="majorBidi" w:hAnsiTheme="majorBidi" w:cstheme="majorBidi"/>
        </w:rPr>
        <w:t xml:space="preserve">suggest targets of intervention. </w:t>
      </w:r>
    </w:p>
    <w:p w14:paraId="16639687" w14:textId="74FD7BAB" w:rsidR="00492CAF" w:rsidRDefault="00D83A02" w:rsidP="009C12D9">
      <w:pPr>
        <w:autoSpaceDE w:val="0"/>
        <w:autoSpaceDN w:val="0"/>
        <w:adjustRightInd w:val="0"/>
        <w:spacing w:after="0" w:line="360" w:lineRule="auto"/>
        <w:rPr>
          <w:rFonts w:asciiTheme="majorBidi" w:hAnsiTheme="majorBidi" w:cstheme="majorBidi"/>
        </w:rPr>
      </w:pPr>
      <w:r>
        <w:rPr>
          <w:rFonts w:asciiTheme="majorBidi" w:hAnsiTheme="majorBidi" w:cstheme="majorBidi"/>
        </w:rPr>
        <w:t xml:space="preserve">Normal organization of the brain in the absence of Munc 18-1 </w:t>
      </w:r>
      <w:del w:id="692" w:author="Courtney Marie" w:date="2022-10-27T10:48:00Z">
        <w:r w:rsidDel="00FB7803">
          <w:rPr>
            <w:rFonts w:asciiTheme="majorBidi" w:hAnsiTheme="majorBidi" w:cstheme="majorBidi"/>
          </w:rPr>
          <w:delText xml:space="preserve">was </w:delText>
        </w:r>
      </w:del>
      <w:ins w:id="693" w:author="Courtney Marie" w:date="2022-10-27T10:48:00Z">
        <w:r w:rsidR="00FB7803">
          <w:rPr>
            <w:rFonts w:asciiTheme="majorBidi" w:hAnsiTheme="majorBidi" w:cstheme="majorBidi"/>
          </w:rPr>
          <w:t>has been</w:t>
        </w:r>
        <w:r w:rsidR="00FB7803">
          <w:rPr>
            <w:rFonts w:asciiTheme="majorBidi" w:hAnsiTheme="majorBidi" w:cstheme="majorBidi"/>
          </w:rPr>
          <w:t xml:space="preserve"> </w:t>
        </w:r>
      </w:ins>
      <w:r>
        <w:rPr>
          <w:rFonts w:asciiTheme="majorBidi" w:hAnsiTheme="majorBidi" w:cstheme="majorBidi"/>
        </w:rPr>
        <w:t xml:space="preserve">previously reported, with a transition to cell death </w:t>
      </w:r>
      <w:r w:rsidR="0008665E">
        <w:rPr>
          <w:rFonts w:asciiTheme="majorBidi" w:hAnsiTheme="majorBidi" w:cstheme="majorBidi"/>
        </w:rPr>
        <w:t xml:space="preserve">in the absence of synapse formation. </w:t>
      </w:r>
      <w:commentRangeStart w:id="694"/>
      <w:r w:rsidR="0008665E" w:rsidRPr="008A2A55">
        <w:rPr>
          <w:rFonts w:asciiTheme="majorBidi" w:hAnsiTheme="majorBidi" w:cstheme="majorBidi"/>
          <w:highlight w:val="yellow"/>
        </w:rPr>
        <w:t xml:space="preserve">Therefore, </w:t>
      </w:r>
      <w:del w:id="695" w:author="Courtney Marie" w:date="2022-10-27T10:48:00Z">
        <w:r w:rsidR="0008665E" w:rsidRPr="008A2A55" w:rsidDel="00FB7803">
          <w:rPr>
            <w:rFonts w:asciiTheme="majorBidi" w:hAnsiTheme="majorBidi" w:cstheme="majorBidi"/>
            <w:highlight w:val="yellow"/>
          </w:rPr>
          <w:delText xml:space="preserve">first </w:delText>
        </w:r>
      </w:del>
      <w:ins w:id="696" w:author="Courtney Marie" w:date="2022-10-27T10:48:00Z">
        <w:r w:rsidR="00FB7803">
          <w:rPr>
            <w:rFonts w:asciiTheme="majorBidi" w:hAnsiTheme="majorBidi" w:cstheme="majorBidi"/>
            <w:highlight w:val="yellow"/>
          </w:rPr>
          <w:t>prelimi</w:t>
        </w:r>
      </w:ins>
      <w:ins w:id="697" w:author="Courtney Marie" w:date="2022-10-27T10:49:00Z">
        <w:r w:rsidR="00FB7803">
          <w:rPr>
            <w:rFonts w:asciiTheme="majorBidi" w:hAnsiTheme="majorBidi" w:cstheme="majorBidi"/>
            <w:highlight w:val="yellow"/>
          </w:rPr>
          <w:t>nary</w:t>
        </w:r>
      </w:ins>
      <w:ins w:id="698" w:author="Courtney Marie" w:date="2022-10-27T10:48:00Z">
        <w:r w:rsidR="00FB7803" w:rsidRPr="008A2A55">
          <w:rPr>
            <w:rFonts w:asciiTheme="majorBidi" w:hAnsiTheme="majorBidi" w:cstheme="majorBidi"/>
            <w:highlight w:val="yellow"/>
          </w:rPr>
          <w:t xml:space="preserve"> </w:t>
        </w:r>
      </w:ins>
      <w:r w:rsidR="0008665E" w:rsidRPr="008A2A55">
        <w:rPr>
          <w:rFonts w:asciiTheme="majorBidi" w:hAnsiTheme="majorBidi" w:cstheme="majorBidi"/>
          <w:highlight w:val="yellow"/>
        </w:rPr>
        <w:t>evidence of Stxbp1</w:t>
      </w:r>
      <w:r w:rsidR="0008665E">
        <w:rPr>
          <w:rFonts w:asciiTheme="majorBidi" w:hAnsiTheme="majorBidi" w:cstheme="majorBidi"/>
        </w:rPr>
        <w:t xml:space="preserve"> R406H </w:t>
      </w:r>
      <w:del w:id="699" w:author="Courtney Marie" w:date="2022-10-27T10:49:00Z">
        <w:r w:rsidR="0008665E" w:rsidDel="00FB7803">
          <w:rPr>
            <w:rFonts w:asciiTheme="majorBidi" w:hAnsiTheme="majorBidi" w:cstheme="majorBidi"/>
          </w:rPr>
          <w:delText xml:space="preserve">mutant </w:delText>
        </w:r>
      </w:del>
      <w:ins w:id="700" w:author="Courtney Marie" w:date="2022-10-27T10:49:00Z">
        <w:r w:rsidR="00FB7803">
          <w:rPr>
            <w:rFonts w:asciiTheme="majorBidi" w:hAnsiTheme="majorBidi" w:cstheme="majorBidi"/>
          </w:rPr>
          <w:t>mutations</w:t>
        </w:r>
        <w:r w:rsidR="00FB7803">
          <w:rPr>
            <w:rFonts w:asciiTheme="majorBidi" w:hAnsiTheme="majorBidi" w:cstheme="majorBidi"/>
          </w:rPr>
          <w:t xml:space="preserve"> </w:t>
        </w:r>
      </w:ins>
      <w:r w:rsidR="0008665E">
        <w:rPr>
          <w:rFonts w:asciiTheme="majorBidi" w:hAnsiTheme="majorBidi" w:cstheme="majorBidi"/>
        </w:rPr>
        <w:t>is expected upon the rise in synaptogenesis</w:t>
      </w:r>
      <w:r w:rsidR="00A23BA2">
        <w:rPr>
          <w:rFonts w:asciiTheme="majorBidi" w:hAnsiTheme="majorBidi" w:cstheme="majorBidi"/>
        </w:rPr>
        <w:t xml:space="preserve"> and result in the </w:t>
      </w:r>
      <w:r w:rsidR="00B76262">
        <w:rPr>
          <w:rFonts w:asciiTheme="majorBidi" w:hAnsiTheme="majorBidi" w:cstheme="majorBidi"/>
        </w:rPr>
        <w:t>long-term</w:t>
      </w:r>
      <w:r w:rsidR="00A23BA2">
        <w:rPr>
          <w:rFonts w:asciiTheme="majorBidi" w:hAnsiTheme="majorBidi" w:cstheme="majorBidi"/>
        </w:rPr>
        <w:t xml:space="preserve"> outcome at adulthood.</w:t>
      </w:r>
      <w:commentRangeEnd w:id="694"/>
      <w:r w:rsidR="00FB7803">
        <w:rPr>
          <w:rStyle w:val="CommentReference"/>
        </w:rPr>
        <w:commentReference w:id="694"/>
      </w:r>
    </w:p>
    <w:p w14:paraId="6D211147" w14:textId="77777777" w:rsidR="00CD3FAB" w:rsidRDefault="00492CAF" w:rsidP="009C12D9">
      <w:pPr>
        <w:autoSpaceDE w:val="0"/>
        <w:autoSpaceDN w:val="0"/>
        <w:adjustRightInd w:val="0"/>
        <w:spacing w:after="0" w:line="360" w:lineRule="auto"/>
        <w:rPr>
          <w:rFonts w:asciiTheme="majorBidi" w:hAnsiTheme="majorBidi" w:cstheme="majorBidi"/>
        </w:rPr>
      </w:pPr>
      <w:r w:rsidRPr="00CD3FAB">
        <w:rPr>
          <w:rFonts w:asciiTheme="majorBidi" w:hAnsiTheme="majorBidi" w:cstheme="majorBidi"/>
          <w:i/>
          <w:iCs/>
        </w:rPr>
        <w:t>Approach:</w:t>
      </w:r>
      <w:r>
        <w:rPr>
          <w:rFonts w:asciiTheme="majorBidi" w:hAnsiTheme="majorBidi" w:cstheme="majorBidi"/>
        </w:rPr>
        <w:t xml:space="preserve"> </w:t>
      </w:r>
    </w:p>
    <w:p w14:paraId="18EC931A" w14:textId="47F3F332" w:rsidR="007F1209" w:rsidRDefault="008C4FF1" w:rsidP="001E2538">
      <w:pPr>
        <w:autoSpaceDE w:val="0"/>
        <w:autoSpaceDN w:val="0"/>
        <w:adjustRightInd w:val="0"/>
        <w:spacing w:after="0" w:line="360" w:lineRule="auto"/>
        <w:rPr>
          <w:rFonts w:asciiTheme="majorBidi" w:hAnsiTheme="majorBidi" w:cstheme="majorBidi"/>
        </w:rPr>
      </w:pPr>
      <w:r>
        <w:rPr>
          <w:rFonts w:asciiTheme="majorBidi" w:hAnsiTheme="majorBidi" w:cstheme="majorBidi"/>
        </w:rPr>
        <w:t xml:space="preserve">Among </w:t>
      </w:r>
      <w:del w:id="701" w:author="Courtney Marie" w:date="2022-10-27T10:50:00Z">
        <w:r w:rsidDel="00FB7803">
          <w:rPr>
            <w:rFonts w:asciiTheme="majorBidi" w:hAnsiTheme="majorBidi" w:cstheme="majorBidi"/>
          </w:rPr>
          <w:delText xml:space="preserve">the </w:delText>
        </w:r>
      </w:del>
      <w:r>
        <w:rPr>
          <w:rFonts w:asciiTheme="majorBidi" w:hAnsiTheme="majorBidi" w:cstheme="majorBidi"/>
        </w:rPr>
        <w:t xml:space="preserve">patients with brain </w:t>
      </w:r>
      <w:r w:rsidR="00351F05">
        <w:rPr>
          <w:rFonts w:asciiTheme="majorBidi" w:hAnsiTheme="majorBidi" w:cstheme="majorBidi"/>
        </w:rPr>
        <w:t>structural atrophy</w:t>
      </w:r>
      <w:ins w:id="702" w:author="Courtney Marie" w:date="2022-10-27T10:50:00Z">
        <w:r w:rsidR="00FB7803">
          <w:rPr>
            <w:rFonts w:asciiTheme="majorBidi" w:hAnsiTheme="majorBidi" w:cstheme="majorBidi"/>
          </w:rPr>
          <w:t>,</w:t>
        </w:r>
      </w:ins>
      <w:r w:rsidR="00351F05">
        <w:rPr>
          <w:rFonts w:asciiTheme="majorBidi" w:hAnsiTheme="majorBidi" w:cstheme="majorBidi"/>
        </w:rPr>
        <w:t xml:space="preserve"> </w:t>
      </w:r>
      <w:r>
        <w:rPr>
          <w:rFonts w:asciiTheme="majorBidi" w:hAnsiTheme="majorBidi" w:cstheme="majorBidi"/>
        </w:rPr>
        <w:t>the larger proportion p</w:t>
      </w:r>
      <w:r w:rsidR="00351F05">
        <w:rPr>
          <w:rFonts w:asciiTheme="majorBidi" w:hAnsiTheme="majorBidi" w:cstheme="majorBidi"/>
        </w:rPr>
        <w:t xml:space="preserve">resent with cortical atrophy, therefore we will focus our analysis to the cerebral cortex. </w:t>
      </w:r>
      <w:r w:rsidR="00A7022B">
        <w:rPr>
          <w:rFonts w:asciiTheme="majorBidi" w:hAnsiTheme="majorBidi" w:cstheme="majorBidi"/>
        </w:rPr>
        <w:t>The expression of gene</w:t>
      </w:r>
      <w:ins w:id="703" w:author="Courtney Marie" w:date="2022-10-27T10:50:00Z">
        <w:r w:rsidR="00FB7803">
          <w:rPr>
            <w:rFonts w:asciiTheme="majorBidi" w:hAnsiTheme="majorBidi" w:cstheme="majorBidi"/>
          </w:rPr>
          <w:t>tic</w:t>
        </w:r>
      </w:ins>
      <w:del w:id="704" w:author="Courtney Marie" w:date="2022-10-27T10:50:00Z">
        <w:r w:rsidR="00A7022B" w:rsidDel="00FB7803">
          <w:rPr>
            <w:rFonts w:asciiTheme="majorBidi" w:hAnsiTheme="majorBidi" w:cstheme="majorBidi"/>
          </w:rPr>
          <w:delText>s</w:delText>
        </w:r>
      </w:del>
      <w:r w:rsidR="00A7022B">
        <w:rPr>
          <w:rFonts w:asciiTheme="majorBidi" w:hAnsiTheme="majorBidi" w:cstheme="majorBidi"/>
        </w:rPr>
        <w:t xml:space="preserve"> m</w:t>
      </w:r>
      <w:r w:rsidR="006E0F5E">
        <w:rPr>
          <w:rFonts w:asciiTheme="majorBidi" w:hAnsiTheme="majorBidi" w:cstheme="majorBidi"/>
        </w:rPr>
        <w:t>arkers of synaptogenesis, cell death and neurodegeneration will be evaluated in m</w:t>
      </w:r>
      <w:r w:rsidR="00A23BA2">
        <w:rPr>
          <w:rFonts w:asciiTheme="majorBidi" w:hAnsiTheme="majorBidi" w:cstheme="majorBidi"/>
        </w:rPr>
        <w:t xml:space="preserve">ouse cortex tissue at </w:t>
      </w:r>
      <w:r w:rsidR="00684CC3">
        <w:rPr>
          <w:rFonts w:asciiTheme="majorBidi" w:hAnsiTheme="majorBidi" w:cstheme="majorBidi"/>
        </w:rPr>
        <w:t>three</w:t>
      </w:r>
      <w:r w:rsidR="0008665E">
        <w:rPr>
          <w:rFonts w:asciiTheme="majorBidi" w:hAnsiTheme="majorBidi" w:cstheme="majorBidi"/>
        </w:rPr>
        <w:t xml:space="preserve"> time period</w:t>
      </w:r>
      <w:r w:rsidR="00A23BA2">
        <w:rPr>
          <w:rFonts w:asciiTheme="majorBidi" w:hAnsiTheme="majorBidi" w:cstheme="majorBidi"/>
        </w:rPr>
        <w:t>s</w:t>
      </w:r>
      <w:ins w:id="705" w:author="Courtney Marie" w:date="2022-10-27T10:51:00Z">
        <w:r w:rsidR="00FB7803">
          <w:rPr>
            <w:rFonts w:asciiTheme="majorBidi" w:hAnsiTheme="majorBidi" w:cstheme="majorBidi"/>
          </w:rPr>
          <w:t>:</w:t>
        </w:r>
      </w:ins>
      <w:del w:id="706" w:author="Courtney Marie" w:date="2022-10-27T10:51:00Z">
        <w:r w:rsidR="00A23BA2" w:rsidDel="00FB7803">
          <w:rPr>
            <w:rFonts w:asciiTheme="majorBidi" w:hAnsiTheme="majorBidi" w:cstheme="majorBidi"/>
          </w:rPr>
          <w:delText>;</w:delText>
        </w:r>
      </w:del>
      <w:r w:rsidR="00A23BA2">
        <w:rPr>
          <w:rFonts w:asciiTheme="majorBidi" w:hAnsiTheme="majorBidi" w:cstheme="majorBidi"/>
        </w:rPr>
        <w:t xml:space="preserve"> </w:t>
      </w:r>
      <w:r w:rsidR="00684CC3">
        <w:rPr>
          <w:rFonts w:asciiTheme="majorBidi" w:hAnsiTheme="majorBidi" w:cstheme="majorBidi"/>
        </w:rPr>
        <w:t xml:space="preserve">2 times during </w:t>
      </w:r>
      <w:ins w:id="707" w:author="Courtney Marie" w:date="2022-10-27T10:51:00Z">
        <w:r w:rsidR="00FB7803">
          <w:rPr>
            <w:rFonts w:asciiTheme="majorBidi" w:hAnsiTheme="majorBidi" w:cstheme="majorBidi"/>
          </w:rPr>
          <w:t xml:space="preserve">the </w:t>
        </w:r>
      </w:ins>
      <w:r w:rsidR="00A23BA2">
        <w:rPr>
          <w:rFonts w:asciiTheme="majorBidi" w:hAnsiTheme="majorBidi" w:cstheme="majorBidi"/>
        </w:rPr>
        <w:t xml:space="preserve">early postnatal stage </w:t>
      </w:r>
      <w:r>
        <w:rPr>
          <w:rFonts w:asciiTheme="majorBidi" w:hAnsiTheme="majorBidi" w:cstheme="majorBidi"/>
        </w:rPr>
        <w:t>(</w:t>
      </w:r>
      <w:r w:rsidR="00684CC3">
        <w:rPr>
          <w:rFonts w:asciiTheme="majorBidi" w:hAnsiTheme="majorBidi" w:cstheme="majorBidi"/>
        </w:rPr>
        <w:t xml:space="preserve">P4 and P8, </w:t>
      </w:r>
      <w:r w:rsidR="0077318B">
        <w:rPr>
          <w:rFonts w:asciiTheme="majorBidi" w:hAnsiTheme="majorBidi" w:cstheme="majorBidi"/>
        </w:rPr>
        <w:t>active developmental s</w:t>
      </w:r>
      <w:r>
        <w:rPr>
          <w:rFonts w:asciiTheme="majorBidi" w:hAnsiTheme="majorBidi" w:cstheme="majorBidi"/>
        </w:rPr>
        <w:t>ynaptogenesis</w:t>
      </w:r>
      <w:r w:rsidR="00684CC3">
        <w:rPr>
          <w:rFonts w:asciiTheme="majorBidi" w:hAnsiTheme="majorBidi" w:cstheme="majorBidi"/>
        </w:rPr>
        <w:t xml:space="preserve"> </w:t>
      </w:r>
      <w:r>
        <w:rPr>
          <w:rFonts w:asciiTheme="majorBidi" w:hAnsiTheme="majorBidi" w:cstheme="majorBidi"/>
        </w:rPr>
        <w:t>(</w:t>
      </w:r>
      <w:r w:rsidRPr="00B76262">
        <w:rPr>
          <w:rFonts w:asciiTheme="majorBidi" w:hAnsiTheme="majorBidi" w:cstheme="majorBidi"/>
          <w:highlight w:val="red"/>
        </w:rPr>
        <w:t>REF</w:t>
      </w:r>
      <w:r>
        <w:rPr>
          <w:rFonts w:asciiTheme="majorBidi" w:hAnsiTheme="majorBidi" w:cstheme="majorBidi"/>
        </w:rPr>
        <w:t xml:space="preserve">) </w:t>
      </w:r>
      <w:r w:rsidR="00A23BA2">
        <w:rPr>
          <w:rFonts w:asciiTheme="majorBidi" w:hAnsiTheme="majorBidi" w:cstheme="majorBidi"/>
        </w:rPr>
        <w:t xml:space="preserve">and </w:t>
      </w:r>
      <w:del w:id="708" w:author="Courtney Marie" w:date="2022-10-27T10:51:00Z">
        <w:r w:rsidR="0008665E" w:rsidDel="00FB7803">
          <w:rPr>
            <w:rFonts w:asciiTheme="majorBidi" w:hAnsiTheme="majorBidi" w:cstheme="majorBidi"/>
          </w:rPr>
          <w:delText xml:space="preserve">the </w:delText>
        </w:r>
      </w:del>
      <w:r w:rsidR="009715D2">
        <w:rPr>
          <w:rFonts w:asciiTheme="majorBidi" w:hAnsiTheme="majorBidi" w:cstheme="majorBidi"/>
        </w:rPr>
        <w:t xml:space="preserve">in the </w:t>
      </w:r>
      <w:r w:rsidR="0008665E">
        <w:rPr>
          <w:rFonts w:asciiTheme="majorBidi" w:hAnsiTheme="majorBidi" w:cstheme="majorBidi"/>
        </w:rPr>
        <w:t>adult mouse brain (whe</w:t>
      </w:r>
      <w:r>
        <w:rPr>
          <w:rFonts w:asciiTheme="majorBidi" w:hAnsiTheme="majorBidi" w:cstheme="majorBidi"/>
        </w:rPr>
        <w:t>n</w:t>
      </w:r>
      <w:r w:rsidR="0008665E">
        <w:rPr>
          <w:rFonts w:asciiTheme="majorBidi" w:hAnsiTheme="majorBidi" w:cstheme="majorBidi"/>
        </w:rPr>
        <w:t xml:space="preserve"> atroph</w:t>
      </w:r>
      <w:ins w:id="709" w:author="Courtney Marie" w:date="2022-10-27T10:51:00Z">
        <w:r w:rsidR="00FB7803">
          <w:rPr>
            <w:rFonts w:asciiTheme="majorBidi" w:hAnsiTheme="majorBidi" w:cstheme="majorBidi"/>
          </w:rPr>
          <w:t>ied</w:t>
        </w:r>
      </w:ins>
      <w:del w:id="710" w:author="Courtney Marie" w:date="2022-10-27T10:51:00Z">
        <w:r w:rsidR="0008665E" w:rsidDel="00FB7803">
          <w:rPr>
            <w:rFonts w:asciiTheme="majorBidi" w:hAnsiTheme="majorBidi" w:cstheme="majorBidi"/>
          </w:rPr>
          <w:delText>y</w:delText>
        </w:r>
      </w:del>
      <w:r>
        <w:rPr>
          <w:rFonts w:asciiTheme="majorBidi" w:hAnsiTheme="majorBidi" w:cstheme="majorBidi"/>
        </w:rPr>
        <w:t>,</w:t>
      </w:r>
      <w:r w:rsidR="0008665E">
        <w:rPr>
          <w:rFonts w:asciiTheme="majorBidi" w:hAnsiTheme="majorBidi" w:cstheme="majorBidi"/>
        </w:rPr>
        <w:t xml:space="preserve"> </w:t>
      </w:r>
      <w:commentRangeStart w:id="711"/>
      <w:r w:rsidR="0008665E">
        <w:rPr>
          <w:rFonts w:asciiTheme="majorBidi" w:hAnsiTheme="majorBidi" w:cstheme="majorBidi"/>
        </w:rPr>
        <w:t>if will be evident</w:t>
      </w:r>
      <w:commentRangeEnd w:id="711"/>
      <w:r w:rsidR="00FB7803">
        <w:rPr>
          <w:rStyle w:val="CommentReference"/>
        </w:rPr>
        <w:commentReference w:id="711"/>
      </w:r>
      <w:r>
        <w:rPr>
          <w:rFonts w:asciiTheme="majorBidi" w:hAnsiTheme="majorBidi" w:cstheme="majorBidi"/>
        </w:rPr>
        <w:t>)</w:t>
      </w:r>
      <w:r w:rsidR="00A23BA2">
        <w:rPr>
          <w:rFonts w:asciiTheme="majorBidi" w:hAnsiTheme="majorBidi" w:cstheme="majorBidi"/>
        </w:rPr>
        <w:t>.</w:t>
      </w:r>
      <w:r w:rsidR="0008665E">
        <w:rPr>
          <w:rFonts w:asciiTheme="majorBidi" w:hAnsiTheme="majorBidi" w:cstheme="majorBidi"/>
        </w:rPr>
        <w:t xml:space="preserve"> </w:t>
      </w:r>
      <w:r w:rsidR="00A7022B">
        <w:rPr>
          <w:rFonts w:asciiTheme="majorBidi" w:hAnsiTheme="majorBidi" w:cstheme="majorBidi"/>
        </w:rPr>
        <w:t xml:space="preserve"> </w:t>
      </w:r>
      <w:r w:rsidR="0077318B">
        <w:rPr>
          <w:rFonts w:asciiTheme="majorBidi" w:hAnsiTheme="majorBidi" w:cstheme="majorBidi"/>
        </w:rPr>
        <w:t>Three panels of genes</w:t>
      </w:r>
      <w:r w:rsidR="00684CC3">
        <w:rPr>
          <w:rFonts w:asciiTheme="majorBidi" w:hAnsiTheme="majorBidi" w:cstheme="majorBidi"/>
        </w:rPr>
        <w:t xml:space="preserve"> </w:t>
      </w:r>
      <w:r w:rsidR="0077318B">
        <w:rPr>
          <w:rFonts w:asciiTheme="majorBidi" w:hAnsiTheme="majorBidi" w:cstheme="majorBidi"/>
        </w:rPr>
        <w:t xml:space="preserve">will be evaluated. Panel 1: </w:t>
      </w:r>
      <w:ins w:id="712" w:author="Courtney Marie" w:date="2022-10-27T10:52:00Z">
        <w:r w:rsidR="00FB7803">
          <w:rPr>
            <w:rFonts w:asciiTheme="majorBidi" w:hAnsiTheme="majorBidi" w:cstheme="majorBidi"/>
          </w:rPr>
          <w:t>w</w:t>
        </w:r>
      </w:ins>
      <w:del w:id="713" w:author="Courtney Marie" w:date="2022-10-27T10:52:00Z">
        <w:r w:rsidR="0077318B" w:rsidDel="00FB7803">
          <w:rPr>
            <w:rFonts w:asciiTheme="majorBidi" w:hAnsiTheme="majorBidi" w:cstheme="majorBidi"/>
          </w:rPr>
          <w:delText>W</w:delText>
        </w:r>
      </w:del>
      <w:r w:rsidR="0077318B">
        <w:rPr>
          <w:rFonts w:asciiTheme="majorBidi" w:hAnsiTheme="majorBidi" w:cstheme="majorBidi"/>
        </w:rPr>
        <w:t xml:space="preserve">ill include </w:t>
      </w:r>
      <w:r w:rsidR="00002C11">
        <w:rPr>
          <w:rFonts w:asciiTheme="majorBidi" w:hAnsiTheme="majorBidi" w:cstheme="majorBidi"/>
        </w:rPr>
        <w:t xml:space="preserve">markers of synaptogenesis (SNAREs and specific </w:t>
      </w:r>
      <w:r w:rsidR="00AE08D8">
        <w:rPr>
          <w:rFonts w:asciiTheme="majorBidi" w:hAnsiTheme="majorBidi" w:cstheme="majorBidi"/>
        </w:rPr>
        <w:t xml:space="preserve">excitatory </w:t>
      </w:r>
      <w:r w:rsidR="00002C11">
        <w:rPr>
          <w:rFonts w:asciiTheme="majorBidi" w:hAnsiTheme="majorBidi" w:cstheme="majorBidi"/>
        </w:rPr>
        <w:t xml:space="preserve">and </w:t>
      </w:r>
      <w:r w:rsidR="00AE08D8">
        <w:rPr>
          <w:rFonts w:asciiTheme="majorBidi" w:hAnsiTheme="majorBidi" w:cstheme="majorBidi"/>
        </w:rPr>
        <w:t>inhibitory pre</w:t>
      </w:r>
      <w:ins w:id="714" w:author="Courtney Marie" w:date="2022-10-27T10:53:00Z">
        <w:r w:rsidR="00FB7803">
          <w:rPr>
            <w:rFonts w:asciiTheme="majorBidi" w:hAnsiTheme="majorBidi" w:cstheme="majorBidi"/>
          </w:rPr>
          <w:t>-</w:t>
        </w:r>
      </w:ins>
      <w:r w:rsidR="00AE08D8">
        <w:rPr>
          <w:rFonts w:asciiTheme="majorBidi" w:hAnsiTheme="majorBidi" w:cstheme="majorBidi"/>
        </w:rPr>
        <w:t xml:space="preserve"> and postsynaptic</w:t>
      </w:r>
      <w:r w:rsidR="00684CC3">
        <w:rPr>
          <w:rFonts w:asciiTheme="majorBidi" w:hAnsiTheme="majorBidi" w:cstheme="majorBidi"/>
        </w:rPr>
        <w:t xml:space="preserve"> </w:t>
      </w:r>
      <w:r w:rsidR="00002C11">
        <w:rPr>
          <w:rFonts w:asciiTheme="majorBidi" w:hAnsiTheme="majorBidi" w:cstheme="majorBidi"/>
        </w:rPr>
        <w:t>markers</w:t>
      </w:r>
      <w:r w:rsidR="006E0F5E">
        <w:rPr>
          <w:rFonts w:asciiTheme="majorBidi" w:hAnsiTheme="majorBidi" w:cstheme="majorBidi"/>
        </w:rPr>
        <w:t>, l</w:t>
      </w:r>
      <w:r w:rsidR="006E0F5E" w:rsidRPr="006E0F5E">
        <w:rPr>
          <w:rFonts w:asciiTheme="majorBidi" w:hAnsiTheme="majorBidi" w:cstheme="majorBidi"/>
          <w:color w:val="0070C0"/>
        </w:rPr>
        <w:t>ist</w:t>
      </w:r>
      <w:r w:rsidR="00002C11">
        <w:rPr>
          <w:rFonts w:asciiTheme="majorBidi" w:hAnsiTheme="majorBidi" w:cstheme="majorBidi"/>
        </w:rPr>
        <w:t xml:space="preserve">), </w:t>
      </w:r>
      <w:r w:rsidR="0077318B">
        <w:rPr>
          <w:rFonts w:asciiTheme="majorBidi" w:hAnsiTheme="majorBidi" w:cstheme="majorBidi"/>
        </w:rPr>
        <w:t xml:space="preserve">Panel 2: </w:t>
      </w:r>
      <w:r w:rsidR="00002C11">
        <w:rPr>
          <w:rFonts w:asciiTheme="majorBidi" w:hAnsiTheme="majorBidi" w:cstheme="majorBidi"/>
        </w:rPr>
        <w:t xml:space="preserve">Syn pruning?? </w:t>
      </w:r>
      <w:r w:rsidR="006E0F5E" w:rsidRPr="006E0F5E">
        <w:rPr>
          <w:rFonts w:asciiTheme="majorBidi" w:hAnsiTheme="majorBidi" w:cstheme="majorBidi"/>
          <w:color w:val="0070C0"/>
        </w:rPr>
        <w:t>List</w:t>
      </w:r>
      <w:r w:rsidR="006E0F5E">
        <w:rPr>
          <w:rFonts w:asciiTheme="majorBidi" w:hAnsiTheme="majorBidi" w:cstheme="majorBidi"/>
        </w:rPr>
        <w:t>;</w:t>
      </w:r>
      <w:r w:rsidR="00002C11">
        <w:rPr>
          <w:rFonts w:asciiTheme="majorBidi" w:hAnsiTheme="majorBidi" w:cstheme="majorBidi"/>
        </w:rPr>
        <w:t xml:space="preserve"> </w:t>
      </w:r>
      <w:r w:rsidR="0077318B">
        <w:rPr>
          <w:rFonts w:asciiTheme="majorBidi" w:hAnsiTheme="majorBidi" w:cstheme="majorBidi"/>
        </w:rPr>
        <w:t xml:space="preserve">Panel 3: </w:t>
      </w:r>
      <w:r w:rsidR="00002C11">
        <w:rPr>
          <w:rFonts w:asciiTheme="majorBidi" w:hAnsiTheme="majorBidi" w:cstheme="majorBidi"/>
        </w:rPr>
        <w:t>cell death and neurodegeneration</w:t>
      </w:r>
      <w:r w:rsidR="006E0F5E">
        <w:rPr>
          <w:rFonts w:asciiTheme="majorBidi" w:hAnsiTheme="majorBidi" w:cstheme="majorBidi"/>
        </w:rPr>
        <w:t>,</w:t>
      </w:r>
      <w:r w:rsidR="006E0F5E" w:rsidRPr="006E0F5E">
        <w:rPr>
          <w:rFonts w:asciiTheme="majorBidi" w:hAnsiTheme="majorBidi" w:cstheme="majorBidi"/>
          <w:color w:val="0070C0"/>
        </w:rPr>
        <w:t xml:space="preserve"> list</w:t>
      </w:r>
      <w:r w:rsidR="00002C11">
        <w:rPr>
          <w:rFonts w:asciiTheme="majorBidi" w:hAnsiTheme="majorBidi" w:cstheme="majorBidi"/>
        </w:rPr>
        <w:t xml:space="preserve">. </w:t>
      </w:r>
      <w:r w:rsidR="00A7022B" w:rsidRPr="00A7022B">
        <w:rPr>
          <w:rFonts w:asciiTheme="majorBidi" w:hAnsiTheme="majorBidi" w:cstheme="majorBidi"/>
        </w:rPr>
        <w:t>Gene expression</w:t>
      </w:r>
      <w:r w:rsidR="00A7022B">
        <w:rPr>
          <w:rFonts w:asciiTheme="majorBidi" w:hAnsiTheme="majorBidi" w:cstheme="majorBidi"/>
        </w:rPr>
        <w:t xml:space="preserve"> will be compared for the genotypic groups and age</w:t>
      </w:r>
      <w:ins w:id="715" w:author="Courtney Marie" w:date="2022-10-27T10:53:00Z">
        <w:r w:rsidR="00FB7803">
          <w:rPr>
            <w:rFonts w:asciiTheme="majorBidi" w:hAnsiTheme="majorBidi" w:cstheme="majorBidi"/>
          </w:rPr>
          <w:t>s</w:t>
        </w:r>
      </w:ins>
      <w:r w:rsidR="00A7022B">
        <w:rPr>
          <w:rFonts w:asciiTheme="majorBidi" w:hAnsiTheme="majorBidi" w:cstheme="majorBidi"/>
        </w:rPr>
        <w:t>.</w:t>
      </w:r>
    </w:p>
    <w:p w14:paraId="7A5EBFE4" w14:textId="3E9E058D" w:rsidR="007F1209" w:rsidRDefault="00684CC3" w:rsidP="0044628E">
      <w:pPr>
        <w:shd w:val="clear" w:color="auto" w:fill="FFFFFF"/>
        <w:spacing w:after="0" w:line="360" w:lineRule="auto"/>
        <w:textAlignment w:val="baseline"/>
        <w:rPr>
          <w:rFonts w:asciiTheme="majorBidi" w:hAnsiTheme="majorBidi" w:cstheme="majorBidi"/>
        </w:rPr>
      </w:pPr>
      <w:r w:rsidRPr="0044628E">
        <w:rPr>
          <w:rFonts w:asciiTheme="majorBidi" w:hAnsiTheme="majorBidi"/>
          <w:u w:val="single"/>
        </w:rPr>
        <w:t>Stxbp1 aggregat</w:t>
      </w:r>
      <w:r w:rsidR="00554ED2" w:rsidRPr="0044628E">
        <w:rPr>
          <w:rFonts w:asciiTheme="majorBidi" w:hAnsiTheme="majorBidi"/>
          <w:u w:val="single"/>
        </w:rPr>
        <w:t>ion</w:t>
      </w:r>
      <w:r w:rsidRPr="0044628E">
        <w:rPr>
          <w:rFonts w:asciiTheme="majorBidi" w:hAnsiTheme="majorBidi"/>
          <w:u w:val="single"/>
        </w:rPr>
        <w:t>:</w:t>
      </w:r>
      <w:r>
        <w:rPr>
          <w:rFonts w:asciiTheme="majorBidi" w:hAnsiTheme="majorBidi"/>
        </w:rPr>
        <w:t xml:space="preserve"> </w:t>
      </w:r>
      <w:r w:rsidR="007F1209" w:rsidRPr="007F1209">
        <w:rPr>
          <w:rFonts w:asciiTheme="majorBidi" w:hAnsiTheme="majorBidi"/>
        </w:rPr>
        <w:t>Thioflavin-T (Th-T) Aggregation Assay</w:t>
      </w:r>
      <w:r w:rsidR="007F1209">
        <w:rPr>
          <w:rFonts w:asciiTheme="majorBidi" w:hAnsiTheme="majorBidi" w:cstheme="majorBidi"/>
        </w:rPr>
        <w:t xml:space="preserve"> </w:t>
      </w:r>
      <w:r w:rsidR="00AE08D8">
        <w:rPr>
          <w:rFonts w:asciiTheme="majorBidi" w:hAnsiTheme="majorBidi" w:cstheme="majorBidi"/>
        </w:rPr>
        <w:t>–</w:t>
      </w:r>
      <w:r w:rsidR="007F1209">
        <w:rPr>
          <w:rFonts w:asciiTheme="majorBidi" w:hAnsiTheme="majorBidi" w:cstheme="majorBidi"/>
        </w:rPr>
        <w:t xml:space="preserve"> </w:t>
      </w:r>
      <w:r w:rsidR="00AE08D8">
        <w:rPr>
          <w:rFonts w:asciiTheme="majorBidi" w:hAnsiTheme="majorBidi" w:cstheme="majorBidi"/>
        </w:rPr>
        <w:t xml:space="preserve">will be used for the detection and quantification of </w:t>
      </w:r>
      <w:r w:rsidR="007F1209">
        <w:rPr>
          <w:rFonts w:asciiTheme="majorBidi" w:hAnsiTheme="majorBidi" w:cstheme="majorBidi"/>
        </w:rPr>
        <w:t xml:space="preserve">protein aggregates. </w:t>
      </w:r>
      <w:r w:rsidR="006E0F5E">
        <w:rPr>
          <w:rFonts w:asciiTheme="majorBidi" w:hAnsiTheme="majorBidi" w:cstheme="majorBidi"/>
        </w:rPr>
        <w:t xml:space="preserve">Presence of </w:t>
      </w:r>
      <w:r w:rsidR="00554ED2">
        <w:rPr>
          <w:rFonts w:asciiTheme="majorBidi" w:hAnsiTheme="majorBidi" w:cstheme="majorBidi"/>
        </w:rPr>
        <w:t xml:space="preserve">aggregates will be </w:t>
      </w:r>
      <w:r w:rsidR="006E0F5E">
        <w:rPr>
          <w:rFonts w:asciiTheme="majorBidi" w:hAnsiTheme="majorBidi" w:cstheme="majorBidi"/>
        </w:rPr>
        <w:t xml:space="preserve">confirmed </w:t>
      </w:r>
      <w:r w:rsidR="001C09B0">
        <w:rPr>
          <w:rFonts w:asciiTheme="majorBidi" w:hAnsiTheme="majorBidi" w:cstheme="majorBidi"/>
        </w:rPr>
        <w:t xml:space="preserve">by western blot of the insoluble fraction </w:t>
      </w:r>
      <w:r w:rsidR="00391339" w:rsidRPr="00391339">
        <w:rPr>
          <w:rFonts w:asciiTheme="majorBidi" w:hAnsiTheme="majorBidi"/>
        </w:rPr>
        <w:t>{{2773 Alfahel 2022;}}</w:t>
      </w:r>
      <w:r w:rsidR="0044628E">
        <w:rPr>
          <w:rFonts w:asciiTheme="majorBidi" w:hAnsiTheme="majorBidi"/>
        </w:rPr>
        <w:t xml:space="preserve">, </w:t>
      </w:r>
      <w:r w:rsidR="001C09B0">
        <w:rPr>
          <w:rFonts w:asciiTheme="majorBidi" w:hAnsiTheme="majorBidi" w:cstheme="majorBidi"/>
        </w:rPr>
        <w:t>and in</w:t>
      </w:r>
      <w:r w:rsidR="00554ED2">
        <w:rPr>
          <w:rFonts w:asciiTheme="majorBidi" w:hAnsiTheme="majorBidi" w:cstheme="majorBidi"/>
        </w:rPr>
        <w:t xml:space="preserve"> brain sections </w:t>
      </w:r>
      <w:r w:rsidR="006E0F5E">
        <w:rPr>
          <w:rFonts w:asciiTheme="majorBidi" w:hAnsiTheme="majorBidi" w:cstheme="majorBidi"/>
        </w:rPr>
        <w:t>b</w:t>
      </w:r>
      <w:r w:rsidR="00554ED2">
        <w:rPr>
          <w:rFonts w:asciiTheme="majorBidi" w:hAnsiTheme="majorBidi" w:cstheme="majorBidi"/>
        </w:rPr>
        <w:t>y immunofluorescen</w:t>
      </w:r>
      <w:r w:rsidR="00A874B4">
        <w:rPr>
          <w:rFonts w:asciiTheme="majorBidi" w:hAnsiTheme="majorBidi" w:cstheme="majorBidi"/>
        </w:rPr>
        <w:t>t</w:t>
      </w:r>
      <w:r w:rsidR="00554ED2">
        <w:rPr>
          <w:rFonts w:asciiTheme="majorBidi" w:hAnsiTheme="majorBidi" w:cstheme="majorBidi"/>
        </w:rPr>
        <w:t xml:space="preserve"> methods.</w:t>
      </w:r>
    </w:p>
    <w:p w14:paraId="47CEE3FF" w14:textId="35EF1AA6" w:rsidR="00002C11" w:rsidRDefault="0095707A" w:rsidP="00EE5F55">
      <w:pPr>
        <w:autoSpaceDE w:val="0"/>
        <w:autoSpaceDN w:val="0"/>
        <w:adjustRightInd w:val="0"/>
        <w:spacing w:after="0" w:line="360" w:lineRule="auto"/>
        <w:rPr>
          <w:rFonts w:asciiTheme="majorBidi" w:hAnsiTheme="majorBidi" w:cstheme="majorBidi"/>
        </w:rPr>
      </w:pPr>
      <w:r>
        <w:rPr>
          <w:rFonts w:asciiTheme="majorBidi" w:hAnsiTheme="majorBidi" w:cstheme="majorBidi"/>
        </w:rPr>
        <w:t xml:space="preserve">Gross structural changes and cell death. </w:t>
      </w:r>
      <w:r w:rsidR="00EE5F55">
        <w:rPr>
          <w:rFonts w:asciiTheme="majorBidi" w:hAnsiTheme="majorBidi" w:cstheme="majorBidi"/>
        </w:rPr>
        <w:t>This study will be performed in brains of mice that were previously characterized by behavioral and</w:t>
      </w:r>
      <w:ins w:id="716" w:author="Courtney Marie" w:date="2022-10-27T10:53:00Z">
        <w:r w:rsidR="00FB7803">
          <w:rPr>
            <w:rFonts w:asciiTheme="majorBidi" w:hAnsiTheme="majorBidi" w:cstheme="majorBidi"/>
          </w:rPr>
          <w:t>/</w:t>
        </w:r>
      </w:ins>
      <w:del w:id="717" w:author="Courtney Marie" w:date="2022-10-27T10:53:00Z">
        <w:r w:rsidR="00EE5F55" w:rsidDel="00FB7803">
          <w:rPr>
            <w:rFonts w:asciiTheme="majorBidi" w:hAnsiTheme="majorBidi" w:cstheme="majorBidi"/>
          </w:rPr>
          <w:delText xml:space="preserve"> </w:delText>
        </w:r>
      </w:del>
      <w:r w:rsidR="00EE5F55">
        <w:rPr>
          <w:rFonts w:asciiTheme="majorBidi" w:hAnsiTheme="majorBidi" w:cstheme="majorBidi"/>
        </w:rPr>
        <w:t xml:space="preserve">or electrophysiological tools. </w:t>
      </w:r>
      <w:r w:rsidR="00002C11">
        <w:rPr>
          <w:rFonts w:asciiTheme="majorBidi" w:hAnsiTheme="majorBidi" w:cstheme="majorBidi"/>
        </w:rPr>
        <w:t>Brain sections</w:t>
      </w:r>
      <w:r w:rsidR="00A874B4">
        <w:rPr>
          <w:rFonts w:asciiTheme="majorBidi" w:hAnsiTheme="majorBidi" w:cstheme="majorBidi"/>
        </w:rPr>
        <w:t xml:space="preserve"> will be evaluated for</w:t>
      </w:r>
      <w:r w:rsidR="00002C11">
        <w:rPr>
          <w:rFonts w:asciiTheme="majorBidi" w:hAnsiTheme="majorBidi" w:cstheme="majorBidi"/>
        </w:rPr>
        <w:t xml:space="preserve"> </w:t>
      </w:r>
      <w:r>
        <w:rPr>
          <w:rFonts w:asciiTheme="majorBidi" w:hAnsiTheme="majorBidi" w:cstheme="majorBidi"/>
        </w:rPr>
        <w:t xml:space="preserve">the presence of </w:t>
      </w:r>
      <w:r w:rsidR="009715D2">
        <w:rPr>
          <w:rFonts w:asciiTheme="majorBidi" w:hAnsiTheme="majorBidi" w:cstheme="majorBidi"/>
        </w:rPr>
        <w:t xml:space="preserve">gross </w:t>
      </w:r>
      <w:r w:rsidR="00A874B4">
        <w:rPr>
          <w:rFonts w:asciiTheme="majorBidi" w:hAnsiTheme="majorBidi" w:cstheme="majorBidi"/>
        </w:rPr>
        <w:t xml:space="preserve">structural changes and cell death. In addition, we will </w:t>
      </w:r>
      <w:r w:rsidR="009715D2">
        <w:rPr>
          <w:rFonts w:asciiTheme="majorBidi" w:hAnsiTheme="majorBidi" w:cstheme="majorBidi"/>
        </w:rPr>
        <w:t xml:space="preserve">use </w:t>
      </w:r>
      <w:r w:rsidR="00A874B4">
        <w:rPr>
          <w:rFonts w:asciiTheme="majorBidi" w:hAnsiTheme="majorBidi" w:cstheme="majorBidi"/>
        </w:rPr>
        <w:t>immunofluorescent</w:t>
      </w:r>
      <w:r w:rsidR="009715D2">
        <w:rPr>
          <w:rFonts w:asciiTheme="majorBidi" w:hAnsiTheme="majorBidi" w:cstheme="majorBidi"/>
        </w:rPr>
        <w:t xml:space="preserve"> methods to study the presence</w:t>
      </w:r>
      <w:r>
        <w:rPr>
          <w:rFonts w:asciiTheme="majorBidi" w:hAnsiTheme="majorBidi" w:cstheme="majorBidi"/>
        </w:rPr>
        <w:t>,</w:t>
      </w:r>
      <w:r w:rsidR="009715D2">
        <w:rPr>
          <w:rFonts w:asciiTheme="majorBidi" w:hAnsiTheme="majorBidi" w:cstheme="majorBidi"/>
        </w:rPr>
        <w:t xml:space="preserve"> spatial distribution</w:t>
      </w:r>
      <w:ins w:id="718" w:author="Courtney Marie" w:date="2022-10-27T10:54:00Z">
        <w:r w:rsidR="00FB7803">
          <w:rPr>
            <w:rFonts w:asciiTheme="majorBidi" w:hAnsiTheme="majorBidi" w:cstheme="majorBidi"/>
          </w:rPr>
          <w:t>,</w:t>
        </w:r>
      </w:ins>
      <w:r w:rsidR="00A874B4">
        <w:rPr>
          <w:rFonts w:asciiTheme="majorBidi" w:hAnsiTheme="majorBidi" w:cstheme="majorBidi"/>
        </w:rPr>
        <w:t xml:space="preserve"> and cell type specificity of</w:t>
      </w:r>
      <w:r w:rsidR="009715D2">
        <w:rPr>
          <w:rFonts w:asciiTheme="majorBidi" w:hAnsiTheme="majorBidi" w:cstheme="majorBidi"/>
        </w:rPr>
        <w:t xml:space="preserve"> </w:t>
      </w:r>
      <w:r w:rsidR="002C6926">
        <w:rPr>
          <w:rFonts w:asciiTheme="majorBidi" w:hAnsiTheme="majorBidi" w:cstheme="majorBidi"/>
        </w:rPr>
        <w:t>proteins indicative</w:t>
      </w:r>
      <w:r>
        <w:rPr>
          <w:rFonts w:asciiTheme="majorBidi" w:hAnsiTheme="majorBidi" w:cstheme="majorBidi"/>
        </w:rPr>
        <w:t xml:space="preserve"> </w:t>
      </w:r>
      <w:del w:id="719" w:author="Courtney Marie" w:date="2022-10-27T10:54:00Z">
        <w:r w:rsidDel="00FB7803">
          <w:rPr>
            <w:rFonts w:asciiTheme="majorBidi" w:hAnsiTheme="majorBidi" w:cstheme="majorBidi"/>
          </w:rPr>
          <w:delText xml:space="preserve">for </w:delText>
        </w:r>
      </w:del>
      <w:ins w:id="720" w:author="Courtney Marie" w:date="2022-10-27T10:54:00Z">
        <w:r w:rsidR="00FB7803">
          <w:rPr>
            <w:rFonts w:asciiTheme="majorBidi" w:hAnsiTheme="majorBidi" w:cstheme="majorBidi"/>
          </w:rPr>
          <w:t>of</w:t>
        </w:r>
        <w:r w:rsidR="00FB7803">
          <w:rPr>
            <w:rFonts w:asciiTheme="majorBidi" w:hAnsiTheme="majorBidi" w:cstheme="majorBidi"/>
          </w:rPr>
          <w:t xml:space="preserve"> </w:t>
        </w:r>
      </w:ins>
      <w:r w:rsidR="009715D2">
        <w:rPr>
          <w:rFonts w:asciiTheme="majorBidi" w:hAnsiTheme="majorBidi" w:cstheme="majorBidi"/>
        </w:rPr>
        <w:t>cell death and neurodegeneration.</w:t>
      </w:r>
    </w:p>
    <w:p w14:paraId="79013755" w14:textId="62FA4261" w:rsidR="00EE5F55" w:rsidRDefault="00EE5F55" w:rsidP="00EE5F55">
      <w:pPr>
        <w:autoSpaceDE w:val="0"/>
        <w:autoSpaceDN w:val="0"/>
        <w:adjustRightInd w:val="0"/>
        <w:spacing w:after="0" w:line="360" w:lineRule="auto"/>
        <w:rPr>
          <w:rFonts w:asciiTheme="majorBidi" w:hAnsiTheme="majorBidi" w:cstheme="majorBidi"/>
        </w:rPr>
      </w:pPr>
      <w:r>
        <w:rPr>
          <w:rFonts w:asciiTheme="majorBidi" w:hAnsiTheme="majorBidi" w:cstheme="majorBidi"/>
        </w:rPr>
        <w:t xml:space="preserve">Data will be analyzed by genotypic group and </w:t>
      </w:r>
      <w:del w:id="721" w:author="Courtney Marie" w:date="2022-10-27T10:54:00Z">
        <w:r w:rsidDel="00FB7803">
          <w:rPr>
            <w:rFonts w:asciiTheme="majorBidi" w:hAnsiTheme="majorBidi" w:cstheme="majorBidi"/>
          </w:rPr>
          <w:delText xml:space="preserve">for is </w:delText>
        </w:r>
      </w:del>
      <w:r>
        <w:rPr>
          <w:rFonts w:asciiTheme="majorBidi" w:hAnsiTheme="majorBidi" w:cstheme="majorBidi"/>
        </w:rPr>
        <w:t>correlation with phenotypic measures extracted from experiments in Aim 1.</w:t>
      </w:r>
    </w:p>
    <w:p w14:paraId="386FBE89" w14:textId="4705EB75" w:rsidR="00937642" w:rsidRDefault="00937642" w:rsidP="009C12D9">
      <w:pPr>
        <w:autoSpaceDE w:val="0"/>
        <w:autoSpaceDN w:val="0"/>
        <w:adjustRightInd w:val="0"/>
        <w:spacing w:after="0" w:line="360" w:lineRule="auto"/>
        <w:rPr>
          <w:rFonts w:asciiTheme="majorBidi" w:hAnsiTheme="majorBidi" w:cstheme="majorBidi"/>
          <w:i/>
          <w:iCs/>
        </w:rPr>
      </w:pPr>
      <w:commentRangeStart w:id="722"/>
      <w:r>
        <w:rPr>
          <w:rFonts w:asciiTheme="majorBidi" w:hAnsiTheme="majorBidi" w:cstheme="majorBidi"/>
          <w:i/>
          <w:iCs/>
        </w:rPr>
        <w:t xml:space="preserve">Expected results and </w:t>
      </w:r>
      <w:r w:rsidRPr="00584ADF">
        <w:rPr>
          <w:rFonts w:asciiTheme="majorBidi" w:hAnsiTheme="majorBidi" w:cstheme="majorBidi"/>
          <w:i/>
          <w:iCs/>
        </w:rPr>
        <w:t>Significance:</w:t>
      </w:r>
      <w:commentRangeEnd w:id="722"/>
      <w:r w:rsidR="00651787">
        <w:rPr>
          <w:rStyle w:val="CommentReference"/>
        </w:rPr>
        <w:commentReference w:id="722"/>
      </w:r>
    </w:p>
    <w:p w14:paraId="4926BB33" w14:textId="4F0F1C5F" w:rsidR="00677F55" w:rsidRPr="00677F55" w:rsidRDefault="00677F55" w:rsidP="00A776BB">
      <w:pPr>
        <w:autoSpaceDE w:val="0"/>
        <w:autoSpaceDN w:val="0"/>
        <w:adjustRightInd w:val="0"/>
        <w:spacing w:after="0" w:line="360" w:lineRule="auto"/>
        <w:rPr>
          <w:rFonts w:asciiTheme="majorBidi" w:hAnsiTheme="majorBidi" w:cstheme="majorBidi"/>
        </w:rPr>
      </w:pPr>
      <w:r>
        <w:rPr>
          <w:rFonts w:asciiTheme="majorBidi" w:hAnsiTheme="majorBidi" w:cstheme="majorBidi"/>
        </w:rPr>
        <w:t xml:space="preserve">Based on reported effects of </w:t>
      </w:r>
      <w:ins w:id="723" w:author="Courtney Marie" w:date="2022-10-27T10:55:00Z">
        <w:r w:rsidR="00FB7803">
          <w:rPr>
            <w:rFonts w:asciiTheme="majorBidi" w:hAnsiTheme="majorBidi" w:cstheme="majorBidi"/>
          </w:rPr>
          <w:t xml:space="preserve">the </w:t>
        </w:r>
      </w:ins>
      <w:r>
        <w:rPr>
          <w:rFonts w:asciiTheme="majorBidi" w:hAnsiTheme="majorBidi" w:cstheme="majorBidi"/>
        </w:rPr>
        <w:t xml:space="preserve">Stxbp1 </w:t>
      </w:r>
      <w:r w:rsidR="005F1C04">
        <w:rPr>
          <w:rFonts w:asciiTheme="majorBidi" w:hAnsiTheme="majorBidi" w:cstheme="majorBidi"/>
        </w:rPr>
        <w:t xml:space="preserve">R406H </w:t>
      </w:r>
      <w:r>
        <w:rPr>
          <w:rFonts w:asciiTheme="majorBidi" w:hAnsiTheme="majorBidi" w:cstheme="majorBidi"/>
        </w:rPr>
        <w:t>variant on synaptic activity in neuron</w:t>
      </w:r>
      <w:ins w:id="724" w:author="Courtney Marie" w:date="2022-10-27T10:55:00Z">
        <w:r w:rsidR="00FB7803">
          <w:rPr>
            <w:rFonts w:asciiTheme="majorBidi" w:hAnsiTheme="majorBidi" w:cstheme="majorBidi"/>
          </w:rPr>
          <w:t>al</w:t>
        </w:r>
      </w:ins>
      <w:del w:id="725" w:author="Courtney Marie" w:date="2022-10-27T10:55:00Z">
        <w:r w:rsidDel="00FB7803">
          <w:rPr>
            <w:rFonts w:asciiTheme="majorBidi" w:hAnsiTheme="majorBidi" w:cstheme="majorBidi"/>
          </w:rPr>
          <w:delText>s</w:delText>
        </w:r>
      </w:del>
      <w:r>
        <w:rPr>
          <w:rFonts w:asciiTheme="majorBidi" w:hAnsiTheme="majorBidi" w:cstheme="majorBidi"/>
        </w:rPr>
        <w:t xml:space="preserve"> culture and animal models</w:t>
      </w:r>
      <w:r w:rsidR="00EE2E1F">
        <w:rPr>
          <w:rFonts w:asciiTheme="majorBidi" w:hAnsiTheme="majorBidi" w:cstheme="majorBidi"/>
        </w:rPr>
        <w:t>, w</w:t>
      </w:r>
      <w:r>
        <w:rPr>
          <w:rFonts w:asciiTheme="majorBidi" w:hAnsiTheme="majorBidi" w:cstheme="majorBidi"/>
        </w:rPr>
        <w:t>e expect genotype dependent differences in synaptogenesis markers and interaction</w:t>
      </w:r>
      <w:ins w:id="726" w:author="Courtney Marie" w:date="2022-10-27T10:55:00Z">
        <w:r w:rsidR="00FB7803">
          <w:rPr>
            <w:rFonts w:asciiTheme="majorBidi" w:hAnsiTheme="majorBidi" w:cstheme="majorBidi"/>
          </w:rPr>
          <w:t>s</w:t>
        </w:r>
      </w:ins>
      <w:r>
        <w:rPr>
          <w:rFonts w:asciiTheme="majorBidi" w:hAnsiTheme="majorBidi" w:cstheme="majorBidi"/>
        </w:rPr>
        <w:t xml:space="preserve"> with </w:t>
      </w:r>
      <w:del w:id="727" w:author="Courtney Marie" w:date="2022-10-27T10:55:00Z">
        <w:r w:rsidDel="00FB7803">
          <w:rPr>
            <w:rFonts w:asciiTheme="majorBidi" w:hAnsiTheme="majorBidi" w:cstheme="majorBidi"/>
          </w:rPr>
          <w:delText xml:space="preserve">the </w:delText>
        </w:r>
      </w:del>
      <w:r>
        <w:rPr>
          <w:rFonts w:asciiTheme="majorBidi" w:hAnsiTheme="majorBidi" w:cstheme="majorBidi"/>
        </w:rPr>
        <w:t>age.</w:t>
      </w:r>
      <w:r w:rsidR="00EE2E1F">
        <w:rPr>
          <w:rFonts w:asciiTheme="majorBidi" w:hAnsiTheme="majorBidi" w:cstheme="majorBidi"/>
        </w:rPr>
        <w:t xml:space="preserve"> However, the nature of change </w:t>
      </w:r>
      <w:r w:rsidR="00EB71ED">
        <w:rPr>
          <w:rFonts w:asciiTheme="majorBidi" w:hAnsiTheme="majorBidi" w:cstheme="majorBidi"/>
        </w:rPr>
        <w:t>is</w:t>
      </w:r>
      <w:r w:rsidR="00EE2E1F">
        <w:rPr>
          <w:rFonts w:asciiTheme="majorBidi" w:hAnsiTheme="majorBidi" w:cstheme="majorBidi"/>
        </w:rPr>
        <w:t xml:space="preserve"> unknown. The results </w:t>
      </w:r>
      <w:r w:rsidR="00EB71ED">
        <w:rPr>
          <w:rFonts w:asciiTheme="majorBidi" w:hAnsiTheme="majorBidi" w:cstheme="majorBidi"/>
        </w:rPr>
        <w:t>will</w:t>
      </w:r>
      <w:r w:rsidR="00EE2E1F">
        <w:rPr>
          <w:rFonts w:asciiTheme="majorBidi" w:hAnsiTheme="majorBidi" w:cstheme="majorBidi"/>
        </w:rPr>
        <w:t xml:space="preserve"> indicate what compensatory</w:t>
      </w:r>
      <w:r>
        <w:rPr>
          <w:rFonts w:asciiTheme="majorBidi" w:hAnsiTheme="majorBidi" w:cstheme="majorBidi"/>
        </w:rPr>
        <w:t xml:space="preserve"> </w:t>
      </w:r>
      <w:r w:rsidR="00EE2E1F">
        <w:rPr>
          <w:rFonts w:asciiTheme="majorBidi" w:hAnsiTheme="majorBidi" w:cstheme="majorBidi"/>
        </w:rPr>
        <w:t>regulation o</w:t>
      </w:r>
      <w:r w:rsidR="00EB71ED">
        <w:rPr>
          <w:rFonts w:asciiTheme="majorBidi" w:hAnsiTheme="majorBidi" w:cstheme="majorBidi"/>
        </w:rPr>
        <w:t>n</w:t>
      </w:r>
      <w:r w:rsidR="00EE2E1F">
        <w:rPr>
          <w:rFonts w:asciiTheme="majorBidi" w:hAnsiTheme="majorBidi" w:cstheme="majorBidi"/>
        </w:rPr>
        <w:t xml:space="preserve"> gene expression take</w:t>
      </w:r>
      <w:ins w:id="728" w:author="Courtney Marie" w:date="2022-10-27T10:56:00Z">
        <w:r w:rsidR="00CF002F">
          <w:rPr>
            <w:rFonts w:asciiTheme="majorBidi" w:hAnsiTheme="majorBidi" w:cstheme="majorBidi"/>
          </w:rPr>
          <w:t>s</w:t>
        </w:r>
      </w:ins>
      <w:r w:rsidR="00EE2E1F">
        <w:rPr>
          <w:rFonts w:asciiTheme="majorBidi" w:hAnsiTheme="majorBidi" w:cstheme="majorBidi"/>
        </w:rPr>
        <w:t xml:space="preserve"> place. </w:t>
      </w:r>
      <w:commentRangeStart w:id="729"/>
      <w:r w:rsidR="00EE2E1F">
        <w:rPr>
          <w:rFonts w:asciiTheme="majorBidi" w:hAnsiTheme="majorBidi" w:cstheme="majorBidi"/>
        </w:rPr>
        <w:t>How synaptogenesis advance</w:t>
      </w:r>
      <w:ins w:id="730" w:author="Courtney Marie" w:date="2022-10-27T10:56:00Z">
        <w:r w:rsidR="00CF002F">
          <w:rPr>
            <w:rFonts w:asciiTheme="majorBidi" w:hAnsiTheme="majorBidi" w:cstheme="majorBidi"/>
          </w:rPr>
          <w:t>s</w:t>
        </w:r>
      </w:ins>
      <w:r w:rsidR="00EE2E1F">
        <w:rPr>
          <w:rFonts w:asciiTheme="majorBidi" w:hAnsiTheme="majorBidi" w:cstheme="majorBidi"/>
        </w:rPr>
        <w:t xml:space="preserve"> with age in the mutant vs the Wt pups. </w:t>
      </w:r>
      <w:commentRangeEnd w:id="729"/>
      <w:r w:rsidR="00CF002F">
        <w:rPr>
          <w:rStyle w:val="CommentReference"/>
        </w:rPr>
        <w:commentReference w:id="729"/>
      </w:r>
      <w:commentRangeStart w:id="731"/>
      <w:r w:rsidR="00EE2E1F">
        <w:rPr>
          <w:rFonts w:asciiTheme="majorBidi" w:hAnsiTheme="majorBidi" w:cstheme="majorBidi"/>
        </w:rPr>
        <w:t xml:space="preserve">Which component of the synapse </w:t>
      </w:r>
      <w:r w:rsidR="00EB71ED">
        <w:rPr>
          <w:rFonts w:asciiTheme="majorBidi" w:hAnsiTheme="majorBidi" w:cstheme="majorBidi"/>
        </w:rPr>
        <w:t xml:space="preserve">are </w:t>
      </w:r>
      <w:r w:rsidR="00EE2E1F">
        <w:rPr>
          <w:rFonts w:asciiTheme="majorBidi" w:hAnsiTheme="majorBidi" w:cstheme="majorBidi"/>
        </w:rPr>
        <w:t>responsive to the deficient protein (</w:t>
      </w:r>
      <w:r w:rsidR="00EB71ED">
        <w:rPr>
          <w:rFonts w:asciiTheme="majorBidi" w:hAnsiTheme="majorBidi" w:cstheme="majorBidi"/>
        </w:rPr>
        <w:t xml:space="preserve">presynaptic vs postsynaptic and </w:t>
      </w:r>
      <w:r w:rsidR="00EE2E1F">
        <w:rPr>
          <w:rFonts w:asciiTheme="majorBidi" w:hAnsiTheme="majorBidi" w:cstheme="majorBidi"/>
        </w:rPr>
        <w:t xml:space="preserve">excitatory vs inhibitory). </w:t>
      </w:r>
      <w:commentRangeEnd w:id="731"/>
      <w:r w:rsidR="00CF002F">
        <w:rPr>
          <w:rStyle w:val="CommentReference"/>
        </w:rPr>
        <w:commentReference w:id="731"/>
      </w:r>
      <w:commentRangeStart w:id="732"/>
      <w:r w:rsidR="00AE4484">
        <w:rPr>
          <w:rFonts w:asciiTheme="majorBidi" w:hAnsiTheme="majorBidi" w:cstheme="majorBidi"/>
        </w:rPr>
        <w:t xml:space="preserve">Whether we will find </w:t>
      </w:r>
      <w:r w:rsidR="00984852">
        <w:rPr>
          <w:rFonts w:asciiTheme="majorBidi" w:hAnsiTheme="majorBidi" w:cstheme="majorBidi"/>
        </w:rPr>
        <w:t>evidence</w:t>
      </w:r>
      <w:r w:rsidR="00AE4484">
        <w:rPr>
          <w:rFonts w:asciiTheme="majorBidi" w:hAnsiTheme="majorBidi" w:cstheme="majorBidi"/>
        </w:rPr>
        <w:t xml:space="preserve"> </w:t>
      </w:r>
      <w:del w:id="733" w:author="Courtney Marie" w:date="2022-10-27T12:27:00Z">
        <w:r w:rsidR="00AE4484" w:rsidDel="00651787">
          <w:rPr>
            <w:rFonts w:asciiTheme="majorBidi" w:hAnsiTheme="majorBidi" w:cstheme="majorBidi"/>
          </w:rPr>
          <w:delText xml:space="preserve">for </w:delText>
        </w:r>
      </w:del>
      <w:ins w:id="734" w:author="Courtney Marie" w:date="2022-10-27T12:27:00Z">
        <w:r w:rsidR="00651787">
          <w:rPr>
            <w:rFonts w:asciiTheme="majorBidi" w:hAnsiTheme="majorBidi" w:cstheme="majorBidi"/>
          </w:rPr>
          <w:t>of</w:t>
        </w:r>
        <w:r w:rsidR="00651787">
          <w:rPr>
            <w:rFonts w:asciiTheme="majorBidi" w:hAnsiTheme="majorBidi" w:cstheme="majorBidi"/>
          </w:rPr>
          <w:t xml:space="preserve"> </w:t>
        </w:r>
      </w:ins>
      <w:r w:rsidR="00AE4484">
        <w:rPr>
          <w:rFonts w:asciiTheme="majorBidi" w:hAnsiTheme="majorBidi" w:cstheme="majorBidi"/>
        </w:rPr>
        <w:t>cell death and neurodegeneration</w:t>
      </w:r>
      <w:r w:rsidR="00CA0524">
        <w:rPr>
          <w:rFonts w:asciiTheme="majorBidi" w:hAnsiTheme="majorBidi" w:cstheme="majorBidi"/>
        </w:rPr>
        <w:t>,</w:t>
      </w:r>
      <w:r w:rsidR="00AE4484">
        <w:rPr>
          <w:rFonts w:asciiTheme="majorBidi" w:hAnsiTheme="majorBidi" w:cstheme="majorBidi"/>
        </w:rPr>
        <w:t xml:space="preserve"> above the developmental cell death </w:t>
      </w:r>
      <w:r w:rsidR="00984852">
        <w:rPr>
          <w:rFonts w:asciiTheme="majorBidi" w:hAnsiTheme="majorBidi" w:cstheme="majorBidi"/>
        </w:rPr>
        <w:t xml:space="preserve">is THE big question! </w:t>
      </w:r>
      <w:commentRangeEnd w:id="732"/>
      <w:r w:rsidR="00651787">
        <w:rPr>
          <w:rStyle w:val="CommentReference"/>
        </w:rPr>
        <w:commentReference w:id="732"/>
      </w:r>
      <w:r w:rsidR="00984852">
        <w:rPr>
          <w:rFonts w:asciiTheme="majorBidi" w:hAnsiTheme="majorBidi" w:cstheme="majorBidi"/>
        </w:rPr>
        <w:t xml:space="preserve">Any result is extremely informative and can enhance our understanding of the </w:t>
      </w:r>
      <w:commentRangeStart w:id="735"/>
      <w:r w:rsidR="00984852">
        <w:rPr>
          <w:rFonts w:asciiTheme="majorBidi" w:hAnsiTheme="majorBidi" w:cstheme="majorBidi"/>
        </w:rPr>
        <w:t xml:space="preserve">pathology </w:t>
      </w:r>
      <w:commentRangeEnd w:id="735"/>
      <w:r w:rsidR="00651787">
        <w:rPr>
          <w:rStyle w:val="CommentReference"/>
        </w:rPr>
        <w:commentReference w:id="735"/>
      </w:r>
      <w:r w:rsidR="00984852">
        <w:rPr>
          <w:rFonts w:asciiTheme="majorBidi" w:hAnsiTheme="majorBidi" w:cstheme="majorBidi"/>
        </w:rPr>
        <w:t xml:space="preserve">and </w:t>
      </w:r>
      <w:r w:rsidR="005233BF">
        <w:rPr>
          <w:rFonts w:asciiTheme="majorBidi" w:hAnsiTheme="majorBidi" w:cstheme="majorBidi"/>
        </w:rPr>
        <w:lastRenderedPageBreak/>
        <w:t xml:space="preserve">contribute to the </w:t>
      </w:r>
      <w:r w:rsidR="00984852">
        <w:rPr>
          <w:rFonts w:asciiTheme="majorBidi" w:hAnsiTheme="majorBidi" w:cstheme="majorBidi"/>
        </w:rPr>
        <w:t xml:space="preserve">interpretation of </w:t>
      </w:r>
      <w:commentRangeStart w:id="736"/>
      <w:r w:rsidR="00984852">
        <w:rPr>
          <w:rFonts w:asciiTheme="majorBidi" w:hAnsiTheme="majorBidi" w:cstheme="majorBidi"/>
        </w:rPr>
        <w:t xml:space="preserve">the behavioral </w:t>
      </w:r>
      <w:r w:rsidR="005233BF">
        <w:rPr>
          <w:rFonts w:asciiTheme="majorBidi" w:hAnsiTheme="majorBidi" w:cstheme="majorBidi"/>
        </w:rPr>
        <w:t>results</w:t>
      </w:r>
      <w:r w:rsidR="00984852">
        <w:rPr>
          <w:rFonts w:asciiTheme="majorBidi" w:hAnsiTheme="majorBidi" w:cstheme="majorBidi"/>
        </w:rPr>
        <w:t xml:space="preserve"> </w:t>
      </w:r>
      <w:commentRangeEnd w:id="736"/>
      <w:r w:rsidR="00651787">
        <w:rPr>
          <w:rStyle w:val="CommentReference"/>
        </w:rPr>
        <w:commentReference w:id="736"/>
      </w:r>
      <w:r w:rsidR="00984852">
        <w:rPr>
          <w:rFonts w:asciiTheme="majorBidi" w:hAnsiTheme="majorBidi" w:cstheme="majorBidi"/>
        </w:rPr>
        <w:t xml:space="preserve">(Aim 1). Aggregate formation in animal models of neurodegenerative diseases is difficult to recapitulate. Therefore, presence of aggregates will be extremely informative, however, failure to observe aggregation will not necessarily be </w:t>
      </w:r>
      <w:ins w:id="737" w:author="Courtney Marie" w:date="2022-10-27T12:30:00Z">
        <w:r w:rsidR="00651787">
          <w:rPr>
            <w:rFonts w:asciiTheme="majorBidi" w:hAnsiTheme="majorBidi" w:cstheme="majorBidi"/>
          </w:rPr>
          <w:t>un</w:t>
        </w:r>
      </w:ins>
      <w:r w:rsidR="00984852">
        <w:rPr>
          <w:rFonts w:asciiTheme="majorBidi" w:hAnsiTheme="majorBidi" w:cstheme="majorBidi"/>
        </w:rPr>
        <w:t xml:space="preserve">informative. </w:t>
      </w:r>
      <w:r w:rsidR="00A776BB">
        <w:rPr>
          <w:rFonts w:asciiTheme="majorBidi" w:hAnsiTheme="majorBidi" w:cstheme="majorBidi"/>
        </w:rPr>
        <w:t xml:space="preserve">Analysis of the adult mutant brain </w:t>
      </w:r>
      <w:r w:rsidR="005233BF">
        <w:rPr>
          <w:rFonts w:asciiTheme="majorBidi" w:hAnsiTheme="majorBidi" w:cstheme="majorBidi"/>
        </w:rPr>
        <w:t xml:space="preserve">is </w:t>
      </w:r>
      <w:r w:rsidR="00A776BB">
        <w:rPr>
          <w:rFonts w:asciiTheme="majorBidi" w:hAnsiTheme="majorBidi" w:cstheme="majorBidi"/>
        </w:rPr>
        <w:t xml:space="preserve">expected to provide directions for the nature of the pathology associated with seizure susceptibility and the overall phenotype as demonstrated in Aim 1. The </w:t>
      </w:r>
      <w:r w:rsidR="00AE4484">
        <w:rPr>
          <w:rFonts w:asciiTheme="majorBidi" w:hAnsiTheme="majorBidi" w:cstheme="majorBidi"/>
        </w:rPr>
        <w:t xml:space="preserve">information regarding regulation of the synaptic and </w:t>
      </w:r>
      <w:r w:rsidR="00A776BB">
        <w:rPr>
          <w:rFonts w:asciiTheme="majorBidi" w:hAnsiTheme="majorBidi" w:cstheme="majorBidi"/>
        </w:rPr>
        <w:t xml:space="preserve">neurodegenerative </w:t>
      </w:r>
      <w:r w:rsidR="00AE4484">
        <w:rPr>
          <w:rFonts w:asciiTheme="majorBidi" w:hAnsiTheme="majorBidi" w:cstheme="majorBidi"/>
        </w:rPr>
        <w:t>pathways</w:t>
      </w:r>
      <w:del w:id="738" w:author="Courtney Marie" w:date="2022-10-27T12:31:00Z">
        <w:r w:rsidR="00AE4484" w:rsidDel="00651787">
          <w:rPr>
            <w:rFonts w:asciiTheme="majorBidi" w:hAnsiTheme="majorBidi" w:cstheme="majorBidi"/>
          </w:rPr>
          <w:delText>,</w:delText>
        </w:r>
      </w:del>
      <w:r w:rsidR="00AE4484">
        <w:rPr>
          <w:rFonts w:asciiTheme="majorBidi" w:hAnsiTheme="majorBidi" w:cstheme="majorBidi"/>
        </w:rPr>
        <w:t xml:space="preserve"> will contribute to our understanding of the electrophysiological data gathered in Aim 1, and </w:t>
      </w:r>
      <w:r w:rsidR="005233BF">
        <w:rPr>
          <w:rFonts w:asciiTheme="majorBidi" w:hAnsiTheme="majorBidi" w:cstheme="majorBidi"/>
        </w:rPr>
        <w:t xml:space="preserve">will establish a </w:t>
      </w:r>
      <w:r w:rsidR="00AE4484">
        <w:rPr>
          <w:rFonts w:asciiTheme="majorBidi" w:hAnsiTheme="majorBidi" w:cstheme="majorBidi"/>
        </w:rPr>
        <w:t xml:space="preserve">sensitive measure </w:t>
      </w:r>
      <w:r w:rsidR="005233BF">
        <w:rPr>
          <w:rFonts w:asciiTheme="majorBidi" w:hAnsiTheme="majorBidi" w:cstheme="majorBidi"/>
        </w:rPr>
        <w:t>for</w:t>
      </w:r>
      <w:r w:rsidR="00AE4484">
        <w:rPr>
          <w:rFonts w:asciiTheme="majorBidi" w:hAnsiTheme="majorBidi" w:cstheme="majorBidi"/>
        </w:rPr>
        <w:t xml:space="preserve"> future translational studies towards drug development.</w:t>
      </w:r>
    </w:p>
    <w:p w14:paraId="072F49F8" w14:textId="3CA1D058" w:rsidR="00A874B4" w:rsidRDefault="00937642" w:rsidP="00A776BB">
      <w:pPr>
        <w:autoSpaceDE w:val="0"/>
        <w:autoSpaceDN w:val="0"/>
        <w:adjustRightInd w:val="0"/>
        <w:spacing w:after="0" w:line="360" w:lineRule="auto"/>
        <w:rPr>
          <w:rFonts w:asciiTheme="majorBidi" w:hAnsiTheme="majorBidi" w:cstheme="majorBidi"/>
        </w:rPr>
      </w:pPr>
      <w:r w:rsidRPr="00F36645">
        <w:rPr>
          <w:rFonts w:asciiTheme="majorBidi" w:hAnsiTheme="majorBidi" w:cstheme="majorBidi"/>
          <w:i/>
          <w:iCs/>
        </w:rPr>
        <w:t>Pitfalls</w:t>
      </w:r>
      <w:r w:rsidR="00F36645" w:rsidRPr="00F36645">
        <w:rPr>
          <w:rFonts w:asciiTheme="majorBidi" w:hAnsiTheme="majorBidi" w:cstheme="majorBidi"/>
          <w:i/>
          <w:iCs/>
        </w:rPr>
        <w:t xml:space="preserve"> and alternatives</w:t>
      </w:r>
      <w:r w:rsidRPr="00F36645">
        <w:rPr>
          <w:rFonts w:asciiTheme="majorBidi" w:hAnsiTheme="majorBidi" w:cstheme="majorBidi"/>
          <w:i/>
          <w:iCs/>
        </w:rPr>
        <w:t>:</w:t>
      </w:r>
      <w:r w:rsidR="00A874B4">
        <w:rPr>
          <w:rFonts w:asciiTheme="majorBidi" w:hAnsiTheme="majorBidi" w:cstheme="majorBidi"/>
        </w:rPr>
        <w:t xml:space="preserve"> </w:t>
      </w:r>
      <w:r w:rsidR="00A776BB">
        <w:rPr>
          <w:rFonts w:asciiTheme="majorBidi" w:hAnsiTheme="majorBidi" w:cstheme="majorBidi"/>
        </w:rPr>
        <w:t>This is a straight</w:t>
      </w:r>
      <w:del w:id="739" w:author="Courtney Marie" w:date="2022-10-27T12:33:00Z">
        <w:r w:rsidR="00A776BB" w:rsidDel="00651787">
          <w:rPr>
            <w:rFonts w:asciiTheme="majorBidi" w:hAnsiTheme="majorBidi" w:cstheme="majorBidi"/>
          </w:rPr>
          <w:delText xml:space="preserve"> </w:delText>
        </w:r>
      </w:del>
      <w:r w:rsidR="00A776BB">
        <w:rPr>
          <w:rFonts w:asciiTheme="majorBidi" w:hAnsiTheme="majorBidi" w:cstheme="majorBidi"/>
        </w:rPr>
        <w:t xml:space="preserve">forward study, using conventional methods, so </w:t>
      </w:r>
      <w:del w:id="740" w:author="Courtney Marie" w:date="2022-10-27T12:33:00Z">
        <w:r w:rsidR="00A776BB" w:rsidDel="00651787">
          <w:rPr>
            <w:rFonts w:asciiTheme="majorBidi" w:hAnsiTheme="majorBidi" w:cstheme="majorBidi"/>
          </w:rPr>
          <w:delText xml:space="preserve">that </w:delText>
        </w:r>
      </w:del>
      <w:r w:rsidR="00A776BB">
        <w:rPr>
          <w:rFonts w:asciiTheme="majorBidi" w:hAnsiTheme="majorBidi" w:cstheme="majorBidi"/>
        </w:rPr>
        <w:t xml:space="preserve">we do not expect difficulties. </w:t>
      </w:r>
      <w:ins w:id="741" w:author="Courtney Marie" w:date="2022-10-27T12:33:00Z">
        <w:r w:rsidR="00651787">
          <w:rPr>
            <w:rFonts w:asciiTheme="majorBidi" w:hAnsiTheme="majorBidi" w:cstheme="majorBidi"/>
          </w:rPr>
          <w:t>However?, t</w:t>
        </w:r>
      </w:ins>
      <w:del w:id="742" w:author="Courtney Marie" w:date="2022-10-27T12:33:00Z">
        <w:r w:rsidR="00A874B4" w:rsidDel="00651787">
          <w:rPr>
            <w:rFonts w:asciiTheme="majorBidi" w:hAnsiTheme="majorBidi" w:cstheme="majorBidi"/>
          </w:rPr>
          <w:delText>T</w:delText>
        </w:r>
      </w:del>
      <w:r w:rsidR="00A874B4">
        <w:rPr>
          <w:rFonts w:asciiTheme="majorBidi" w:hAnsiTheme="majorBidi" w:cstheme="majorBidi"/>
        </w:rPr>
        <w:t xml:space="preserve">he use of brain </w:t>
      </w:r>
      <w:r w:rsidR="005F1C04">
        <w:rPr>
          <w:rFonts w:asciiTheme="majorBidi" w:hAnsiTheme="majorBidi" w:cstheme="majorBidi"/>
        </w:rPr>
        <w:t>tissue</w:t>
      </w:r>
      <w:r w:rsidR="00A874B4">
        <w:rPr>
          <w:rFonts w:asciiTheme="majorBidi" w:hAnsiTheme="majorBidi" w:cstheme="majorBidi"/>
        </w:rPr>
        <w:t xml:space="preserve"> </w:t>
      </w:r>
      <w:r w:rsidR="00A776BB">
        <w:rPr>
          <w:rFonts w:asciiTheme="majorBidi" w:hAnsiTheme="majorBidi" w:cstheme="majorBidi"/>
        </w:rPr>
        <w:t>does</w:t>
      </w:r>
      <w:r w:rsidR="00A874B4">
        <w:rPr>
          <w:rFonts w:asciiTheme="majorBidi" w:hAnsiTheme="majorBidi" w:cstheme="majorBidi"/>
        </w:rPr>
        <w:t xml:space="preserve"> not enable </w:t>
      </w:r>
      <w:commentRangeStart w:id="743"/>
      <w:r w:rsidR="00A874B4">
        <w:rPr>
          <w:rFonts w:asciiTheme="majorBidi" w:hAnsiTheme="majorBidi" w:cstheme="majorBidi"/>
        </w:rPr>
        <w:t xml:space="preserve">linking </w:t>
      </w:r>
      <w:commentRangeEnd w:id="743"/>
      <w:r w:rsidR="00651787">
        <w:rPr>
          <w:rStyle w:val="CommentReference"/>
        </w:rPr>
        <w:commentReference w:id="743"/>
      </w:r>
      <w:ins w:id="744" w:author="Courtney Marie" w:date="2022-10-27T12:33:00Z">
        <w:r w:rsidR="00651787">
          <w:rPr>
            <w:rFonts w:asciiTheme="majorBidi" w:hAnsiTheme="majorBidi" w:cstheme="majorBidi"/>
          </w:rPr>
          <w:t xml:space="preserve">between </w:t>
        </w:r>
      </w:ins>
      <w:r w:rsidR="00A874B4">
        <w:rPr>
          <w:rFonts w:asciiTheme="majorBidi" w:hAnsiTheme="majorBidi" w:cstheme="majorBidi"/>
        </w:rPr>
        <w:t xml:space="preserve">early and late pathology </w:t>
      </w:r>
      <w:r w:rsidR="00F36645">
        <w:rPr>
          <w:rFonts w:asciiTheme="majorBidi" w:hAnsiTheme="majorBidi" w:cstheme="majorBidi"/>
        </w:rPr>
        <w:t xml:space="preserve">in the same brain. If clear </w:t>
      </w:r>
      <w:r w:rsidR="005F1C04">
        <w:rPr>
          <w:rFonts w:asciiTheme="majorBidi" w:hAnsiTheme="majorBidi" w:cstheme="majorBidi"/>
        </w:rPr>
        <w:t>evidence</w:t>
      </w:r>
      <w:r w:rsidR="00F36645">
        <w:rPr>
          <w:rFonts w:asciiTheme="majorBidi" w:hAnsiTheme="majorBidi" w:cstheme="majorBidi"/>
        </w:rPr>
        <w:t xml:space="preserve"> of neurodegeneration</w:t>
      </w:r>
      <w:ins w:id="745" w:author="Courtney Marie" w:date="2022-10-27T12:34:00Z">
        <w:r w:rsidR="00651787">
          <w:rPr>
            <w:rFonts w:asciiTheme="majorBidi" w:hAnsiTheme="majorBidi" w:cstheme="majorBidi"/>
          </w:rPr>
          <w:t xml:space="preserve"> exists</w:t>
        </w:r>
      </w:ins>
      <w:r w:rsidR="005F1C04">
        <w:rPr>
          <w:rFonts w:asciiTheme="majorBidi" w:hAnsiTheme="majorBidi" w:cstheme="majorBidi"/>
        </w:rPr>
        <w:t xml:space="preserve">, </w:t>
      </w:r>
      <w:del w:id="746" w:author="Courtney Marie" w:date="2022-10-27T12:34:00Z">
        <w:r w:rsidR="005F1C04" w:rsidDel="00651787">
          <w:rPr>
            <w:rFonts w:asciiTheme="majorBidi" w:hAnsiTheme="majorBidi" w:cstheme="majorBidi"/>
          </w:rPr>
          <w:delText xml:space="preserve">with </w:delText>
        </w:r>
      </w:del>
      <w:r w:rsidR="005F1C04">
        <w:rPr>
          <w:rFonts w:asciiTheme="majorBidi" w:hAnsiTheme="majorBidi" w:cstheme="majorBidi"/>
        </w:rPr>
        <w:t>large effect size</w:t>
      </w:r>
      <w:ins w:id="747" w:author="Courtney Marie" w:date="2022-10-27T12:34:00Z">
        <w:r w:rsidR="00651787">
          <w:rPr>
            <w:rFonts w:asciiTheme="majorBidi" w:hAnsiTheme="majorBidi" w:cstheme="majorBidi"/>
          </w:rPr>
          <w:t>s</w:t>
        </w:r>
      </w:ins>
      <w:r w:rsidR="00F36645">
        <w:rPr>
          <w:rFonts w:asciiTheme="majorBidi" w:hAnsiTheme="majorBidi" w:cstheme="majorBidi"/>
        </w:rPr>
        <w:t xml:space="preserve"> will be found </w:t>
      </w:r>
      <w:r w:rsidR="005F1C04">
        <w:rPr>
          <w:rFonts w:asciiTheme="majorBidi" w:hAnsiTheme="majorBidi" w:cstheme="majorBidi"/>
        </w:rPr>
        <w:t xml:space="preserve">by analysis of gene expression in the pups </w:t>
      </w:r>
      <w:del w:id="748" w:author="Courtney Marie" w:date="2022-10-27T12:34:00Z">
        <w:r w:rsidR="005F1C04" w:rsidDel="00651787">
          <w:rPr>
            <w:rFonts w:asciiTheme="majorBidi" w:hAnsiTheme="majorBidi" w:cstheme="majorBidi"/>
          </w:rPr>
          <w:delText>consider the</w:delText>
        </w:r>
      </w:del>
      <w:ins w:id="749" w:author="Courtney Marie" w:date="2022-10-27T12:34:00Z">
        <w:r w:rsidR="00651787">
          <w:rPr>
            <w:rFonts w:asciiTheme="majorBidi" w:hAnsiTheme="majorBidi" w:cstheme="majorBidi"/>
          </w:rPr>
          <w:t>through</w:t>
        </w:r>
      </w:ins>
      <w:r w:rsidR="005F1C04">
        <w:rPr>
          <w:rFonts w:asciiTheme="majorBidi" w:hAnsiTheme="majorBidi" w:cstheme="majorBidi"/>
        </w:rPr>
        <w:t xml:space="preserve"> </w:t>
      </w:r>
      <w:r w:rsidR="00F36645">
        <w:rPr>
          <w:rFonts w:asciiTheme="majorBidi" w:hAnsiTheme="majorBidi" w:cstheme="majorBidi"/>
        </w:rPr>
        <w:t xml:space="preserve">use </w:t>
      </w:r>
      <w:r w:rsidR="005F1C04">
        <w:rPr>
          <w:rFonts w:asciiTheme="majorBidi" w:hAnsiTheme="majorBidi" w:cstheme="majorBidi"/>
        </w:rPr>
        <w:t xml:space="preserve">of </w:t>
      </w:r>
      <w:r w:rsidR="00A874B4">
        <w:rPr>
          <w:rFonts w:asciiTheme="majorBidi" w:hAnsiTheme="majorBidi" w:cstheme="majorBidi"/>
        </w:rPr>
        <w:t xml:space="preserve">MRI </w:t>
      </w:r>
      <w:r w:rsidR="00F36645">
        <w:rPr>
          <w:rFonts w:asciiTheme="majorBidi" w:hAnsiTheme="majorBidi" w:cstheme="majorBidi"/>
        </w:rPr>
        <w:t xml:space="preserve">brain </w:t>
      </w:r>
      <w:r w:rsidR="00A874B4">
        <w:rPr>
          <w:rFonts w:asciiTheme="majorBidi" w:hAnsiTheme="majorBidi" w:cstheme="majorBidi"/>
        </w:rPr>
        <w:t>scan</w:t>
      </w:r>
      <w:r w:rsidR="00F36645">
        <w:rPr>
          <w:rFonts w:asciiTheme="majorBidi" w:hAnsiTheme="majorBidi" w:cstheme="majorBidi"/>
        </w:rPr>
        <w:t>s</w:t>
      </w:r>
      <w:ins w:id="750" w:author="Courtney Marie" w:date="2022-10-27T12:34:00Z">
        <w:r w:rsidR="00651787">
          <w:rPr>
            <w:rFonts w:asciiTheme="majorBidi" w:hAnsiTheme="majorBidi" w:cstheme="majorBidi"/>
          </w:rPr>
          <w:t xml:space="preserve"> which would</w:t>
        </w:r>
      </w:ins>
      <w:r w:rsidR="00F36645">
        <w:rPr>
          <w:rFonts w:asciiTheme="majorBidi" w:hAnsiTheme="majorBidi" w:cstheme="majorBidi"/>
        </w:rPr>
        <w:t xml:space="preserve"> </w:t>
      </w:r>
      <w:del w:id="751" w:author="Courtney Marie" w:date="2022-10-27T12:34:00Z">
        <w:r w:rsidR="00F36645" w:rsidDel="00651787">
          <w:rPr>
            <w:rFonts w:asciiTheme="majorBidi" w:hAnsiTheme="majorBidi" w:cstheme="majorBidi"/>
          </w:rPr>
          <w:delText xml:space="preserve">to </w:delText>
        </w:r>
      </w:del>
      <w:r w:rsidR="00F36645">
        <w:rPr>
          <w:rFonts w:asciiTheme="majorBidi" w:hAnsiTheme="majorBidi" w:cstheme="majorBidi"/>
        </w:rPr>
        <w:t>enable longitudinal study</w:t>
      </w:r>
      <w:r w:rsidR="005F1C04">
        <w:rPr>
          <w:rFonts w:asciiTheme="majorBidi" w:hAnsiTheme="majorBidi" w:cstheme="majorBidi"/>
        </w:rPr>
        <w:t xml:space="preserve"> of brain pathology</w:t>
      </w:r>
      <w:r w:rsidR="00F36645">
        <w:rPr>
          <w:rFonts w:asciiTheme="majorBidi" w:hAnsiTheme="majorBidi" w:cstheme="majorBidi"/>
        </w:rPr>
        <w:t>.</w:t>
      </w:r>
    </w:p>
    <w:p w14:paraId="66AB5BCE" w14:textId="45D7755E" w:rsidR="00937642" w:rsidRDefault="00937642" w:rsidP="009C12D9">
      <w:pPr>
        <w:autoSpaceDE w:val="0"/>
        <w:autoSpaceDN w:val="0"/>
        <w:adjustRightInd w:val="0"/>
        <w:spacing w:after="0" w:line="360" w:lineRule="auto"/>
        <w:rPr>
          <w:rFonts w:asciiTheme="majorBidi" w:hAnsiTheme="majorBidi" w:cstheme="majorBidi"/>
        </w:rPr>
      </w:pPr>
    </w:p>
    <w:p w14:paraId="35C314AC" w14:textId="0C0A6183" w:rsidR="00415F8C" w:rsidRPr="00151628" w:rsidRDefault="00415F8C" w:rsidP="00415F8C">
      <w:pPr>
        <w:autoSpaceDE w:val="0"/>
        <w:autoSpaceDN w:val="0"/>
        <w:adjustRightInd w:val="0"/>
        <w:spacing w:after="0" w:line="360" w:lineRule="auto"/>
        <w:rPr>
          <w:rFonts w:asciiTheme="majorBidi" w:hAnsiTheme="majorBidi" w:cstheme="majorBidi"/>
          <w:b/>
          <w:bCs/>
        </w:rPr>
      </w:pPr>
      <w:r w:rsidRPr="00151628">
        <w:rPr>
          <w:rFonts w:asciiTheme="majorBidi" w:hAnsiTheme="majorBidi" w:cstheme="majorBidi"/>
          <w:b/>
          <w:bCs/>
        </w:rPr>
        <w:t xml:space="preserve">Aim 3: </w:t>
      </w:r>
      <w:r w:rsidR="00CC371B">
        <w:rPr>
          <w:rFonts w:asciiTheme="majorBidi" w:hAnsiTheme="majorBidi" w:cstheme="majorBidi"/>
          <w:b/>
          <w:bCs/>
        </w:rPr>
        <w:t>C</w:t>
      </w:r>
      <w:r w:rsidRPr="00151628">
        <w:rPr>
          <w:rFonts w:asciiTheme="majorBidi" w:hAnsiTheme="majorBidi" w:cstheme="majorBidi"/>
          <w:b/>
          <w:bCs/>
        </w:rPr>
        <w:t>haracterize Stxbp1 R406H iPSC-derived cortical neurons and study cellular vs circuit function as a basis for future develop</w:t>
      </w:r>
      <w:ins w:id="752" w:author="Courtney Marie" w:date="2022-10-27T12:35:00Z">
        <w:r w:rsidR="00BE5D3F">
          <w:rPr>
            <w:rFonts w:asciiTheme="majorBidi" w:hAnsiTheme="majorBidi" w:cstheme="majorBidi"/>
            <w:b/>
            <w:bCs/>
          </w:rPr>
          <w:t>ment of</w:t>
        </w:r>
      </w:ins>
      <w:r w:rsidRPr="00151628">
        <w:rPr>
          <w:rFonts w:asciiTheme="majorBidi" w:hAnsiTheme="majorBidi" w:cstheme="majorBidi"/>
          <w:b/>
          <w:bCs/>
        </w:rPr>
        <w:t xml:space="preserve"> genetic intervention</w:t>
      </w:r>
      <w:ins w:id="753" w:author="Courtney Marie" w:date="2022-10-27T12:35:00Z">
        <w:r w:rsidR="00BE5D3F">
          <w:rPr>
            <w:rFonts w:asciiTheme="majorBidi" w:hAnsiTheme="majorBidi" w:cstheme="majorBidi"/>
            <w:b/>
            <w:bCs/>
          </w:rPr>
          <w:t>s</w:t>
        </w:r>
      </w:ins>
      <w:r w:rsidRPr="00151628">
        <w:rPr>
          <w:rFonts w:asciiTheme="majorBidi" w:hAnsiTheme="majorBidi" w:cstheme="majorBidi"/>
          <w:b/>
          <w:bCs/>
        </w:rPr>
        <w:t>.</w:t>
      </w:r>
    </w:p>
    <w:p w14:paraId="3B2ED522" w14:textId="77777777" w:rsidR="00CC371B" w:rsidRDefault="00CC371B" w:rsidP="00CC371B">
      <w:pPr>
        <w:pStyle w:val="Default"/>
        <w:spacing w:line="360" w:lineRule="auto"/>
        <w:rPr>
          <w:rFonts w:asciiTheme="majorBidi" w:hAnsiTheme="majorBidi" w:cstheme="majorBidi"/>
          <w:color w:val="auto"/>
          <w:sz w:val="22"/>
          <w:szCs w:val="22"/>
        </w:rPr>
      </w:pPr>
      <w:r w:rsidRPr="00CC371B">
        <w:rPr>
          <w:rFonts w:asciiTheme="majorBidi" w:hAnsiTheme="majorBidi" w:cstheme="majorBidi"/>
          <w:i/>
          <w:iCs/>
          <w:color w:val="auto"/>
          <w:sz w:val="22"/>
          <w:szCs w:val="22"/>
        </w:rPr>
        <w:t>Rational</w:t>
      </w:r>
      <w:r>
        <w:rPr>
          <w:rFonts w:asciiTheme="majorBidi" w:hAnsiTheme="majorBidi" w:cstheme="majorBidi"/>
          <w:i/>
          <w:iCs/>
          <w:color w:val="auto"/>
          <w:sz w:val="22"/>
          <w:szCs w:val="22"/>
        </w:rPr>
        <w:t>:</w:t>
      </w:r>
    </w:p>
    <w:p w14:paraId="362BF22D" w14:textId="6A35D2C7" w:rsidR="00CC371B" w:rsidRPr="00CC371B" w:rsidRDefault="00CC371B" w:rsidP="00CC371B">
      <w:pPr>
        <w:pStyle w:val="Default"/>
        <w:spacing w:line="360" w:lineRule="auto"/>
        <w:rPr>
          <w:rFonts w:asciiTheme="majorBidi" w:hAnsiTheme="majorBidi" w:cstheme="majorBidi"/>
          <w:color w:val="auto"/>
          <w:sz w:val="22"/>
          <w:szCs w:val="22"/>
        </w:rPr>
      </w:pPr>
      <w:r w:rsidRPr="00CC371B">
        <w:rPr>
          <w:rFonts w:asciiTheme="majorBidi" w:hAnsiTheme="majorBidi" w:cstheme="majorBidi"/>
          <w:color w:val="auto"/>
          <w:sz w:val="22"/>
          <w:szCs w:val="22"/>
        </w:rPr>
        <w:t>S</w:t>
      </w:r>
      <w:r>
        <w:rPr>
          <w:rFonts w:asciiTheme="majorBidi" w:hAnsiTheme="majorBidi" w:cstheme="majorBidi"/>
          <w:color w:val="auto"/>
          <w:sz w:val="22"/>
          <w:szCs w:val="22"/>
        </w:rPr>
        <w:t>txbp</w:t>
      </w:r>
      <w:r w:rsidRPr="00CC371B">
        <w:rPr>
          <w:rFonts w:asciiTheme="majorBidi" w:hAnsiTheme="majorBidi" w:cstheme="majorBidi"/>
          <w:color w:val="auto"/>
          <w:sz w:val="22"/>
          <w:szCs w:val="22"/>
        </w:rPr>
        <w:t>1</w:t>
      </w:r>
      <w:r>
        <w:rPr>
          <w:rFonts w:asciiTheme="majorBidi" w:hAnsiTheme="majorBidi" w:cstheme="majorBidi"/>
          <w:color w:val="auto"/>
          <w:sz w:val="22"/>
          <w:szCs w:val="22"/>
        </w:rPr>
        <w:t xml:space="preserve"> disorder</w:t>
      </w:r>
      <w:r w:rsidRPr="00CC371B">
        <w:rPr>
          <w:rFonts w:asciiTheme="majorBidi" w:hAnsiTheme="majorBidi" w:cstheme="majorBidi"/>
          <w:color w:val="auto"/>
          <w:sz w:val="22"/>
          <w:szCs w:val="22"/>
        </w:rPr>
        <w:t xml:space="preserve"> is primarily a neurodevelopmental disorder. Therefore, neuronal cells </w:t>
      </w:r>
      <w:r>
        <w:rPr>
          <w:rFonts w:asciiTheme="majorBidi" w:hAnsiTheme="majorBidi" w:cstheme="majorBidi"/>
          <w:color w:val="auto"/>
          <w:sz w:val="22"/>
          <w:szCs w:val="22"/>
        </w:rPr>
        <w:t>are a</w:t>
      </w:r>
      <w:ins w:id="754" w:author="Courtney Marie" w:date="2022-10-27T12:35:00Z">
        <w:r w:rsidR="00BE5D3F">
          <w:rPr>
            <w:rFonts w:asciiTheme="majorBidi" w:hAnsiTheme="majorBidi" w:cstheme="majorBidi"/>
            <w:color w:val="auto"/>
            <w:sz w:val="22"/>
            <w:szCs w:val="22"/>
          </w:rPr>
          <w:t>n</w:t>
        </w:r>
      </w:ins>
      <w:r>
        <w:rPr>
          <w:rFonts w:asciiTheme="majorBidi" w:hAnsiTheme="majorBidi" w:cstheme="majorBidi"/>
          <w:color w:val="auto"/>
          <w:sz w:val="22"/>
          <w:szCs w:val="22"/>
        </w:rPr>
        <w:t xml:space="preserve"> </w:t>
      </w:r>
      <w:del w:id="755" w:author="Courtney Marie" w:date="2022-10-27T12:35:00Z">
        <w:r w:rsidDel="00BE5D3F">
          <w:rPr>
            <w:rFonts w:asciiTheme="majorBidi" w:hAnsiTheme="majorBidi" w:cstheme="majorBidi"/>
            <w:color w:val="auto"/>
            <w:sz w:val="22"/>
            <w:szCs w:val="22"/>
          </w:rPr>
          <w:delText xml:space="preserve">significant </w:delText>
        </w:r>
      </w:del>
      <w:ins w:id="756" w:author="Courtney Marie" w:date="2022-10-27T12:35:00Z">
        <w:r w:rsidR="00BE5D3F">
          <w:rPr>
            <w:rFonts w:asciiTheme="majorBidi" w:hAnsiTheme="majorBidi" w:cstheme="majorBidi"/>
            <w:color w:val="auto"/>
            <w:sz w:val="22"/>
            <w:szCs w:val="22"/>
          </w:rPr>
          <w:t>important</w:t>
        </w:r>
        <w:r w:rsidR="00BE5D3F">
          <w:rPr>
            <w:rFonts w:asciiTheme="majorBidi" w:hAnsiTheme="majorBidi" w:cstheme="majorBidi"/>
            <w:color w:val="auto"/>
            <w:sz w:val="22"/>
            <w:szCs w:val="22"/>
          </w:rPr>
          <w:t xml:space="preserve"> </w:t>
        </w:r>
      </w:ins>
      <w:r w:rsidRPr="00CC371B">
        <w:rPr>
          <w:rFonts w:asciiTheme="majorBidi" w:hAnsiTheme="majorBidi" w:cstheme="majorBidi"/>
          <w:color w:val="auto"/>
          <w:sz w:val="22"/>
          <w:szCs w:val="22"/>
        </w:rPr>
        <w:t>disease model</w:t>
      </w:r>
      <w:r>
        <w:rPr>
          <w:rFonts w:asciiTheme="majorBidi" w:hAnsiTheme="majorBidi" w:cstheme="majorBidi"/>
          <w:color w:val="auto"/>
          <w:sz w:val="22"/>
          <w:szCs w:val="22"/>
        </w:rPr>
        <w:t>, and neuron</w:t>
      </w:r>
      <w:ins w:id="757" w:author="Courtney Marie" w:date="2022-10-27T12:35:00Z">
        <w:r w:rsidR="00BE5D3F">
          <w:rPr>
            <w:rFonts w:asciiTheme="majorBidi" w:hAnsiTheme="majorBidi" w:cstheme="majorBidi"/>
            <w:color w:val="auto"/>
            <w:sz w:val="22"/>
            <w:szCs w:val="22"/>
          </w:rPr>
          <w:t>al</w:t>
        </w:r>
      </w:ins>
      <w:del w:id="758" w:author="Courtney Marie" w:date="2022-10-27T12:35:00Z">
        <w:r w:rsidDel="00BE5D3F">
          <w:rPr>
            <w:rFonts w:asciiTheme="majorBidi" w:hAnsiTheme="majorBidi" w:cstheme="majorBidi"/>
            <w:color w:val="auto"/>
            <w:sz w:val="22"/>
            <w:szCs w:val="22"/>
          </w:rPr>
          <w:delText>s</w:delText>
        </w:r>
      </w:del>
      <w:r>
        <w:rPr>
          <w:rFonts w:asciiTheme="majorBidi" w:hAnsiTheme="majorBidi" w:cstheme="majorBidi"/>
          <w:color w:val="auto"/>
          <w:sz w:val="22"/>
          <w:szCs w:val="22"/>
        </w:rPr>
        <w:t xml:space="preserve"> cells derived from patient tissue encapsulate the </w:t>
      </w:r>
      <w:del w:id="759" w:author="Courtney Marie" w:date="2022-10-27T12:35:00Z">
        <w:r w:rsidDel="00BE5D3F">
          <w:rPr>
            <w:rFonts w:asciiTheme="majorBidi" w:hAnsiTheme="majorBidi" w:cstheme="majorBidi"/>
            <w:color w:val="auto"/>
            <w:sz w:val="22"/>
            <w:szCs w:val="22"/>
          </w:rPr>
          <w:delText xml:space="preserve">whole </w:delText>
        </w:r>
      </w:del>
      <w:ins w:id="760" w:author="Courtney Marie" w:date="2022-10-27T12:35:00Z">
        <w:r w:rsidR="00BE5D3F">
          <w:rPr>
            <w:rFonts w:asciiTheme="majorBidi" w:hAnsiTheme="majorBidi" w:cstheme="majorBidi"/>
            <w:color w:val="auto"/>
            <w:sz w:val="22"/>
            <w:szCs w:val="22"/>
          </w:rPr>
          <w:t>entire</w:t>
        </w:r>
        <w:r w:rsidR="00BE5D3F">
          <w:rPr>
            <w:rFonts w:asciiTheme="majorBidi" w:hAnsiTheme="majorBidi" w:cstheme="majorBidi"/>
            <w:color w:val="auto"/>
            <w:sz w:val="22"/>
            <w:szCs w:val="22"/>
          </w:rPr>
          <w:t xml:space="preserve"> </w:t>
        </w:r>
      </w:ins>
      <w:r>
        <w:rPr>
          <w:rFonts w:asciiTheme="majorBidi" w:hAnsiTheme="majorBidi" w:cstheme="majorBidi"/>
          <w:color w:val="auto"/>
          <w:sz w:val="22"/>
          <w:szCs w:val="22"/>
        </w:rPr>
        <w:t>genetic context</w:t>
      </w:r>
      <w:del w:id="761" w:author="Courtney Marie" w:date="2022-10-27T12:36:00Z">
        <w:r w:rsidDel="00BE5D3F">
          <w:rPr>
            <w:rFonts w:asciiTheme="majorBidi" w:hAnsiTheme="majorBidi" w:cstheme="majorBidi"/>
            <w:color w:val="auto"/>
            <w:sz w:val="22"/>
            <w:szCs w:val="22"/>
          </w:rPr>
          <w:delText xml:space="preserve"> of the d</w:delText>
        </w:r>
        <w:r w:rsidR="009A77C8" w:rsidDel="00BE5D3F">
          <w:rPr>
            <w:rFonts w:asciiTheme="majorBidi" w:hAnsiTheme="majorBidi" w:cstheme="majorBidi"/>
            <w:color w:val="auto"/>
            <w:sz w:val="22"/>
            <w:szCs w:val="22"/>
          </w:rPr>
          <w:delText>isorder expressed in a patient</w:delText>
        </w:r>
      </w:del>
      <w:r w:rsidR="009A77C8">
        <w:rPr>
          <w:rFonts w:asciiTheme="majorBidi" w:hAnsiTheme="majorBidi" w:cstheme="majorBidi"/>
          <w:color w:val="auto"/>
          <w:sz w:val="22"/>
          <w:szCs w:val="22"/>
        </w:rPr>
        <w:t>.</w:t>
      </w:r>
      <w:r>
        <w:rPr>
          <w:rFonts w:asciiTheme="majorBidi" w:hAnsiTheme="majorBidi" w:cstheme="majorBidi"/>
          <w:color w:val="auto"/>
          <w:sz w:val="22"/>
          <w:szCs w:val="22"/>
        </w:rPr>
        <w:t xml:space="preserve"> </w:t>
      </w:r>
      <w:r w:rsidRPr="00CC371B">
        <w:rPr>
          <w:rFonts w:asciiTheme="majorBidi" w:hAnsiTheme="majorBidi" w:cstheme="majorBidi"/>
          <w:color w:val="auto"/>
          <w:sz w:val="22"/>
          <w:szCs w:val="22"/>
        </w:rPr>
        <w:t xml:space="preserve">The development of a robust disease model is key </w:t>
      </w:r>
      <w:r w:rsidR="009A77C8">
        <w:rPr>
          <w:rFonts w:asciiTheme="majorBidi" w:hAnsiTheme="majorBidi" w:cstheme="majorBidi"/>
          <w:color w:val="auto"/>
          <w:sz w:val="22"/>
          <w:szCs w:val="22"/>
        </w:rPr>
        <w:t xml:space="preserve">to </w:t>
      </w:r>
      <w:r w:rsidR="00D36E57">
        <w:rPr>
          <w:rFonts w:asciiTheme="majorBidi" w:hAnsiTheme="majorBidi" w:cstheme="majorBidi"/>
          <w:color w:val="auto"/>
          <w:sz w:val="22"/>
          <w:szCs w:val="22"/>
        </w:rPr>
        <w:t>assess</w:t>
      </w:r>
      <w:r w:rsidR="009A77C8">
        <w:rPr>
          <w:rFonts w:asciiTheme="majorBidi" w:hAnsiTheme="majorBidi" w:cstheme="majorBidi"/>
          <w:color w:val="auto"/>
          <w:sz w:val="22"/>
          <w:szCs w:val="22"/>
        </w:rPr>
        <w:t xml:space="preserve"> cellular and circuit aspects of the disorder</w:t>
      </w:r>
      <w:r w:rsidR="00AD74F8">
        <w:rPr>
          <w:rFonts w:asciiTheme="majorBidi" w:hAnsiTheme="majorBidi" w:cstheme="majorBidi"/>
          <w:color w:val="auto"/>
          <w:sz w:val="22"/>
          <w:szCs w:val="22"/>
        </w:rPr>
        <w:t>, the developmental course</w:t>
      </w:r>
      <w:ins w:id="762" w:author="Courtney Marie" w:date="2022-10-27T12:36:00Z">
        <w:r w:rsidR="00BE5D3F">
          <w:rPr>
            <w:rFonts w:asciiTheme="majorBidi" w:hAnsiTheme="majorBidi" w:cstheme="majorBidi"/>
            <w:color w:val="auto"/>
            <w:sz w:val="22"/>
            <w:szCs w:val="22"/>
          </w:rPr>
          <w:t>,</w:t>
        </w:r>
      </w:ins>
      <w:r w:rsidR="00AD74F8">
        <w:rPr>
          <w:rFonts w:asciiTheme="majorBidi" w:hAnsiTheme="majorBidi" w:cstheme="majorBidi"/>
          <w:color w:val="auto"/>
          <w:sz w:val="22"/>
          <w:szCs w:val="22"/>
        </w:rPr>
        <w:t xml:space="preserve"> </w:t>
      </w:r>
      <w:r w:rsidR="009A77C8">
        <w:rPr>
          <w:rFonts w:asciiTheme="majorBidi" w:hAnsiTheme="majorBidi" w:cstheme="majorBidi"/>
          <w:color w:val="auto"/>
          <w:sz w:val="22"/>
          <w:szCs w:val="22"/>
        </w:rPr>
        <w:t xml:space="preserve">and </w:t>
      </w:r>
      <w:r w:rsidRPr="00CC371B">
        <w:rPr>
          <w:rFonts w:asciiTheme="majorBidi" w:hAnsiTheme="majorBidi" w:cstheme="majorBidi"/>
          <w:color w:val="auto"/>
          <w:sz w:val="22"/>
          <w:szCs w:val="22"/>
        </w:rPr>
        <w:t xml:space="preserve">for </w:t>
      </w:r>
      <w:r w:rsidR="009A77C8">
        <w:rPr>
          <w:rFonts w:asciiTheme="majorBidi" w:hAnsiTheme="majorBidi" w:cstheme="majorBidi"/>
          <w:color w:val="auto"/>
          <w:sz w:val="22"/>
          <w:szCs w:val="22"/>
        </w:rPr>
        <w:t xml:space="preserve">future </w:t>
      </w:r>
      <w:r w:rsidRPr="00CC371B">
        <w:rPr>
          <w:rFonts w:asciiTheme="majorBidi" w:hAnsiTheme="majorBidi" w:cstheme="majorBidi"/>
          <w:color w:val="auto"/>
          <w:sz w:val="22"/>
          <w:szCs w:val="22"/>
        </w:rPr>
        <w:t xml:space="preserve">assessment of candidate drugs. </w:t>
      </w:r>
    </w:p>
    <w:p w14:paraId="24AA2011" w14:textId="77777777" w:rsidR="004B7DE1" w:rsidRPr="00D36E57" w:rsidRDefault="00CC371B" w:rsidP="00CC371B">
      <w:pPr>
        <w:pStyle w:val="Default"/>
        <w:spacing w:line="360" w:lineRule="auto"/>
        <w:rPr>
          <w:rFonts w:asciiTheme="majorBidi" w:hAnsiTheme="majorBidi" w:cstheme="majorBidi"/>
          <w:i/>
          <w:iCs/>
          <w:color w:val="auto"/>
          <w:sz w:val="22"/>
          <w:szCs w:val="22"/>
        </w:rPr>
      </w:pPr>
      <w:r w:rsidRPr="00D36E57">
        <w:rPr>
          <w:rFonts w:asciiTheme="majorBidi" w:hAnsiTheme="majorBidi" w:cstheme="majorBidi"/>
          <w:i/>
          <w:iCs/>
          <w:color w:val="auto"/>
          <w:sz w:val="22"/>
          <w:szCs w:val="22"/>
        </w:rPr>
        <w:t>Approach</w:t>
      </w:r>
      <w:r w:rsidR="004B7DE1" w:rsidRPr="00D36E57">
        <w:rPr>
          <w:rFonts w:asciiTheme="majorBidi" w:hAnsiTheme="majorBidi" w:cstheme="majorBidi"/>
          <w:i/>
          <w:iCs/>
          <w:color w:val="auto"/>
          <w:sz w:val="22"/>
          <w:szCs w:val="22"/>
        </w:rPr>
        <w:t>:</w:t>
      </w:r>
    </w:p>
    <w:p w14:paraId="206158B7" w14:textId="02A1CEB8" w:rsidR="00AD74F8" w:rsidRDefault="00766113" w:rsidP="00CA7186">
      <w:pPr>
        <w:pStyle w:val="Default"/>
        <w:spacing w:line="360" w:lineRule="auto"/>
        <w:rPr>
          <w:rFonts w:asciiTheme="majorBidi" w:hAnsiTheme="majorBidi" w:cstheme="majorBidi"/>
          <w:color w:val="auto"/>
          <w:sz w:val="22"/>
          <w:szCs w:val="22"/>
        </w:rPr>
      </w:pPr>
      <w:r w:rsidRPr="00CC371B">
        <w:rPr>
          <w:rFonts w:asciiTheme="majorBidi" w:hAnsiTheme="majorBidi" w:cstheme="majorBidi"/>
          <w:color w:val="auto"/>
          <w:sz w:val="22"/>
          <w:szCs w:val="22"/>
        </w:rPr>
        <w:t>To generate a disease model, we will first characterize the S</w:t>
      </w:r>
      <w:r>
        <w:rPr>
          <w:rFonts w:asciiTheme="majorBidi" w:hAnsiTheme="majorBidi" w:cstheme="majorBidi"/>
          <w:color w:val="auto"/>
          <w:sz w:val="22"/>
          <w:szCs w:val="22"/>
        </w:rPr>
        <w:t>txbp</w:t>
      </w:r>
      <w:r w:rsidRPr="00CC371B">
        <w:rPr>
          <w:rFonts w:asciiTheme="majorBidi" w:hAnsiTheme="majorBidi" w:cstheme="majorBidi"/>
          <w:color w:val="auto"/>
          <w:sz w:val="22"/>
          <w:szCs w:val="22"/>
        </w:rPr>
        <w:t>1</w:t>
      </w:r>
      <w:r>
        <w:rPr>
          <w:rFonts w:asciiTheme="majorBidi" w:hAnsiTheme="majorBidi" w:cstheme="majorBidi"/>
          <w:color w:val="auto"/>
          <w:sz w:val="22"/>
          <w:szCs w:val="22"/>
        </w:rPr>
        <w:t xml:space="preserve"> disorder</w:t>
      </w:r>
      <w:r w:rsidRPr="00CC371B">
        <w:rPr>
          <w:rFonts w:asciiTheme="majorBidi" w:hAnsiTheme="majorBidi" w:cstheme="majorBidi"/>
          <w:color w:val="auto"/>
          <w:sz w:val="22"/>
          <w:szCs w:val="22"/>
        </w:rPr>
        <w:t>-iPSC-derived neurons using molecular, biochemical and functional assays.</w:t>
      </w:r>
      <w:r>
        <w:rPr>
          <w:rFonts w:asciiTheme="majorBidi" w:hAnsiTheme="majorBidi" w:cstheme="majorBidi"/>
          <w:color w:val="auto"/>
          <w:sz w:val="22"/>
          <w:szCs w:val="22"/>
        </w:rPr>
        <w:t xml:space="preserve"> </w:t>
      </w:r>
      <w:r w:rsidR="006F6105" w:rsidRPr="00CC371B">
        <w:rPr>
          <w:rFonts w:asciiTheme="majorBidi" w:hAnsiTheme="majorBidi" w:cstheme="majorBidi"/>
          <w:color w:val="auto"/>
          <w:sz w:val="22"/>
          <w:szCs w:val="22"/>
        </w:rPr>
        <w:t>S</w:t>
      </w:r>
      <w:r w:rsidR="006F6105">
        <w:rPr>
          <w:rFonts w:asciiTheme="majorBidi" w:hAnsiTheme="majorBidi" w:cstheme="majorBidi"/>
          <w:color w:val="auto"/>
          <w:sz w:val="22"/>
          <w:szCs w:val="22"/>
        </w:rPr>
        <w:t>txbp</w:t>
      </w:r>
      <w:r w:rsidR="006F6105" w:rsidRPr="00CC371B">
        <w:rPr>
          <w:rFonts w:asciiTheme="majorBidi" w:hAnsiTheme="majorBidi" w:cstheme="majorBidi"/>
          <w:color w:val="auto"/>
          <w:sz w:val="22"/>
          <w:szCs w:val="22"/>
        </w:rPr>
        <w:t>1</w:t>
      </w:r>
      <w:r w:rsidR="006F6105">
        <w:rPr>
          <w:rFonts w:asciiTheme="majorBidi" w:hAnsiTheme="majorBidi" w:cstheme="majorBidi"/>
          <w:color w:val="auto"/>
          <w:sz w:val="22"/>
          <w:szCs w:val="22"/>
        </w:rPr>
        <w:t xml:space="preserve"> R406H patient and control </w:t>
      </w:r>
      <w:r w:rsidR="004B7DE1" w:rsidRPr="00CC371B">
        <w:rPr>
          <w:rFonts w:asciiTheme="majorBidi" w:hAnsiTheme="majorBidi" w:cstheme="majorBidi"/>
          <w:color w:val="auto"/>
          <w:sz w:val="22"/>
          <w:szCs w:val="22"/>
        </w:rPr>
        <w:t xml:space="preserve">-iPSC-derived </w:t>
      </w:r>
      <w:r w:rsidR="00CA7186">
        <w:rPr>
          <w:rFonts w:asciiTheme="majorBidi" w:hAnsiTheme="majorBidi" w:cstheme="majorBidi"/>
          <w:color w:val="auto"/>
          <w:sz w:val="22"/>
          <w:szCs w:val="22"/>
        </w:rPr>
        <w:t xml:space="preserve">mixed </w:t>
      </w:r>
      <w:r w:rsidR="004B7DE1" w:rsidRPr="00CC371B">
        <w:rPr>
          <w:rFonts w:asciiTheme="majorBidi" w:hAnsiTheme="majorBidi" w:cstheme="majorBidi"/>
          <w:color w:val="auto"/>
          <w:sz w:val="22"/>
          <w:szCs w:val="22"/>
        </w:rPr>
        <w:t>neuron</w:t>
      </w:r>
      <w:del w:id="763" w:author="Courtney Marie" w:date="2022-10-27T12:37:00Z">
        <w:r w:rsidR="004B7DE1" w:rsidRPr="00CC371B" w:rsidDel="00BE5D3F">
          <w:rPr>
            <w:rFonts w:asciiTheme="majorBidi" w:hAnsiTheme="majorBidi" w:cstheme="majorBidi"/>
            <w:color w:val="auto"/>
            <w:sz w:val="22"/>
            <w:szCs w:val="22"/>
          </w:rPr>
          <w:delText>s</w:delText>
        </w:r>
      </w:del>
      <w:r w:rsidR="004B7DE1">
        <w:rPr>
          <w:rFonts w:asciiTheme="majorBidi" w:hAnsiTheme="majorBidi" w:cstheme="majorBidi"/>
          <w:color w:val="auto"/>
          <w:sz w:val="22"/>
          <w:szCs w:val="22"/>
        </w:rPr>
        <w:t xml:space="preserve"> culture </w:t>
      </w:r>
      <w:r w:rsidR="00332D0F">
        <w:rPr>
          <w:rFonts w:asciiTheme="majorBidi" w:hAnsiTheme="majorBidi" w:cstheme="majorBidi"/>
          <w:color w:val="auto"/>
          <w:sz w:val="22"/>
          <w:szCs w:val="22"/>
        </w:rPr>
        <w:t xml:space="preserve">will be generated by differentiation from </w:t>
      </w:r>
      <w:r w:rsidR="00332D0F" w:rsidRPr="00CC371B">
        <w:rPr>
          <w:rFonts w:asciiTheme="majorBidi" w:hAnsiTheme="majorBidi" w:cstheme="majorBidi"/>
          <w:color w:val="auto"/>
          <w:sz w:val="22"/>
          <w:szCs w:val="22"/>
        </w:rPr>
        <w:t>EZ-sphere</w:t>
      </w:r>
      <w:r w:rsidR="00084D43">
        <w:rPr>
          <w:rFonts w:asciiTheme="majorBidi" w:hAnsiTheme="majorBidi" w:cstheme="majorBidi"/>
          <w:color w:val="auto"/>
          <w:sz w:val="22"/>
          <w:szCs w:val="22"/>
        </w:rPr>
        <w:t>s</w:t>
      </w:r>
      <w:r w:rsidR="00332D0F" w:rsidRPr="00CC371B">
        <w:rPr>
          <w:rFonts w:asciiTheme="majorBidi" w:hAnsiTheme="majorBidi" w:cstheme="majorBidi"/>
          <w:color w:val="auto"/>
          <w:sz w:val="22"/>
          <w:szCs w:val="22"/>
        </w:rPr>
        <w:t xml:space="preserve"> </w:t>
      </w:r>
      <w:r w:rsidR="00332D0F">
        <w:rPr>
          <w:rFonts w:asciiTheme="majorBidi" w:hAnsiTheme="majorBidi" w:cstheme="majorBidi"/>
          <w:color w:val="auto"/>
          <w:sz w:val="22"/>
          <w:szCs w:val="22"/>
        </w:rPr>
        <w:t xml:space="preserve">(see methods). </w:t>
      </w:r>
      <w:r w:rsidR="00332D0F" w:rsidRPr="00CC371B">
        <w:rPr>
          <w:rFonts w:asciiTheme="majorBidi" w:hAnsiTheme="majorBidi" w:cstheme="majorBidi"/>
          <w:color w:val="auto"/>
          <w:sz w:val="22"/>
          <w:szCs w:val="22"/>
        </w:rPr>
        <w:t>EZ-sphere</w:t>
      </w:r>
      <w:r w:rsidR="00084D43">
        <w:rPr>
          <w:rFonts w:asciiTheme="majorBidi" w:hAnsiTheme="majorBidi" w:cstheme="majorBidi"/>
          <w:color w:val="auto"/>
          <w:sz w:val="22"/>
          <w:szCs w:val="22"/>
        </w:rPr>
        <w:t xml:space="preserve">s generated </w:t>
      </w:r>
      <w:r w:rsidR="004B7DE1">
        <w:rPr>
          <w:rFonts w:asciiTheme="majorBidi" w:hAnsiTheme="majorBidi" w:cstheme="majorBidi"/>
          <w:color w:val="auto"/>
          <w:sz w:val="22"/>
          <w:szCs w:val="22"/>
        </w:rPr>
        <w:t>in Dr. Vatine</w:t>
      </w:r>
      <w:ins w:id="764" w:author="Courtney Marie" w:date="2022-10-27T12:37:00Z">
        <w:r w:rsidR="00BE5D3F">
          <w:rPr>
            <w:rFonts w:asciiTheme="majorBidi" w:hAnsiTheme="majorBidi" w:cstheme="majorBidi"/>
            <w:color w:val="auto"/>
            <w:sz w:val="22"/>
            <w:szCs w:val="22"/>
          </w:rPr>
          <w:t>’s</w:t>
        </w:r>
      </w:ins>
      <w:r w:rsidR="004B7DE1">
        <w:rPr>
          <w:rFonts w:asciiTheme="majorBidi" w:hAnsiTheme="majorBidi" w:cstheme="majorBidi"/>
          <w:color w:val="auto"/>
          <w:sz w:val="22"/>
          <w:szCs w:val="22"/>
        </w:rPr>
        <w:t xml:space="preserve"> laboratory</w:t>
      </w:r>
      <w:ins w:id="765" w:author="Courtney Marie" w:date="2022-10-27T12:37:00Z">
        <w:r w:rsidR="00BE5D3F">
          <w:rPr>
            <w:rFonts w:asciiTheme="majorBidi" w:hAnsiTheme="majorBidi" w:cstheme="majorBidi"/>
            <w:color w:val="auto"/>
            <w:sz w:val="22"/>
            <w:szCs w:val="22"/>
          </w:rPr>
          <w:t>,</w:t>
        </w:r>
      </w:ins>
      <w:r w:rsidR="004B7DE1">
        <w:rPr>
          <w:rFonts w:asciiTheme="majorBidi" w:hAnsiTheme="majorBidi" w:cstheme="majorBidi"/>
          <w:color w:val="auto"/>
          <w:sz w:val="22"/>
          <w:szCs w:val="22"/>
        </w:rPr>
        <w:t xml:space="preserve"> </w:t>
      </w:r>
      <w:ins w:id="766" w:author="Courtney Marie" w:date="2022-10-27T12:37:00Z">
        <w:r w:rsidR="00BE5D3F">
          <w:rPr>
            <w:rFonts w:asciiTheme="majorBidi" w:hAnsiTheme="majorBidi" w:cstheme="majorBidi"/>
            <w:color w:val="auto"/>
            <w:sz w:val="22"/>
            <w:szCs w:val="22"/>
          </w:rPr>
          <w:t>(</w:t>
        </w:r>
      </w:ins>
      <w:r w:rsidR="004B7DE1">
        <w:rPr>
          <w:rFonts w:asciiTheme="majorBidi" w:hAnsiTheme="majorBidi" w:cstheme="majorBidi"/>
          <w:color w:val="auto"/>
          <w:sz w:val="22"/>
          <w:szCs w:val="22"/>
        </w:rPr>
        <w:t>in our department</w:t>
      </w:r>
      <w:ins w:id="767" w:author="Courtney Marie" w:date="2022-10-27T12:37:00Z">
        <w:r w:rsidR="00BE5D3F">
          <w:rPr>
            <w:rFonts w:asciiTheme="majorBidi" w:hAnsiTheme="majorBidi" w:cstheme="majorBidi"/>
            <w:color w:val="auto"/>
            <w:sz w:val="22"/>
            <w:szCs w:val="22"/>
          </w:rPr>
          <w:t>),</w:t>
        </w:r>
      </w:ins>
      <w:r w:rsidR="004B7DE1">
        <w:rPr>
          <w:rFonts w:asciiTheme="majorBidi" w:hAnsiTheme="majorBidi" w:cstheme="majorBidi"/>
          <w:color w:val="auto"/>
          <w:sz w:val="22"/>
          <w:szCs w:val="22"/>
        </w:rPr>
        <w:t xml:space="preserve"> </w:t>
      </w:r>
      <w:r w:rsidR="00CA7186">
        <w:rPr>
          <w:rFonts w:asciiTheme="majorBidi" w:hAnsiTheme="majorBidi" w:cstheme="majorBidi"/>
          <w:color w:val="auto"/>
          <w:sz w:val="22"/>
          <w:szCs w:val="22"/>
        </w:rPr>
        <w:t xml:space="preserve">are available for the proposed </w:t>
      </w:r>
      <w:r w:rsidR="006F6105">
        <w:rPr>
          <w:rFonts w:asciiTheme="majorBidi" w:hAnsiTheme="majorBidi" w:cstheme="majorBidi"/>
          <w:color w:val="auto"/>
          <w:sz w:val="22"/>
          <w:szCs w:val="22"/>
        </w:rPr>
        <w:t>research (see letter of collaboration).</w:t>
      </w:r>
    </w:p>
    <w:p w14:paraId="4EF68AE1" w14:textId="5197D17A" w:rsidR="00CC371B" w:rsidRPr="00CC371B" w:rsidRDefault="00CC371B" w:rsidP="00CC371B">
      <w:pPr>
        <w:pStyle w:val="Default"/>
        <w:spacing w:line="360" w:lineRule="auto"/>
        <w:rPr>
          <w:rFonts w:asciiTheme="majorBidi" w:hAnsiTheme="majorBidi" w:cstheme="majorBidi"/>
          <w:color w:val="auto"/>
          <w:sz w:val="22"/>
          <w:szCs w:val="22"/>
        </w:rPr>
      </w:pPr>
      <w:r w:rsidRPr="00CC371B">
        <w:rPr>
          <w:rFonts w:asciiTheme="majorBidi" w:hAnsiTheme="majorBidi" w:cstheme="majorBidi"/>
          <w:color w:val="auto"/>
          <w:sz w:val="22"/>
          <w:szCs w:val="22"/>
        </w:rPr>
        <w:t xml:space="preserve">Following differentiation, we will characterize the iPSC-derived neurons using the following methods: </w:t>
      </w:r>
    </w:p>
    <w:p w14:paraId="633AAE1B" w14:textId="2D61973C" w:rsidR="00CC371B" w:rsidRDefault="00CC371B" w:rsidP="00FD68A3">
      <w:pPr>
        <w:pStyle w:val="Default"/>
        <w:spacing w:line="360" w:lineRule="auto"/>
        <w:rPr>
          <w:rFonts w:asciiTheme="majorBidi" w:hAnsiTheme="majorBidi" w:cstheme="majorBidi"/>
          <w:color w:val="auto"/>
          <w:sz w:val="22"/>
          <w:szCs w:val="22"/>
        </w:rPr>
      </w:pPr>
      <w:r w:rsidRPr="006F6105">
        <w:rPr>
          <w:rFonts w:asciiTheme="majorBidi" w:hAnsiTheme="majorBidi" w:cstheme="majorBidi"/>
          <w:color w:val="auto"/>
          <w:sz w:val="22"/>
          <w:szCs w:val="22"/>
          <w:u w:val="single"/>
        </w:rPr>
        <w:t>Expression analysis:</w:t>
      </w:r>
      <w:r w:rsidRPr="00CC371B">
        <w:rPr>
          <w:rFonts w:asciiTheme="majorBidi" w:hAnsiTheme="majorBidi" w:cstheme="majorBidi"/>
          <w:color w:val="auto"/>
          <w:sz w:val="22"/>
          <w:szCs w:val="22"/>
        </w:rPr>
        <w:t xml:space="preserve"> Mutations in S</w:t>
      </w:r>
      <w:r w:rsidR="00AD74F8">
        <w:rPr>
          <w:rFonts w:asciiTheme="majorBidi" w:hAnsiTheme="majorBidi" w:cstheme="majorBidi"/>
          <w:color w:val="auto"/>
          <w:sz w:val="22"/>
          <w:szCs w:val="22"/>
        </w:rPr>
        <w:t>txbp</w:t>
      </w:r>
      <w:r w:rsidRPr="00CC371B">
        <w:rPr>
          <w:rFonts w:asciiTheme="majorBidi" w:hAnsiTheme="majorBidi" w:cstheme="majorBidi"/>
          <w:color w:val="auto"/>
          <w:sz w:val="22"/>
          <w:szCs w:val="22"/>
        </w:rPr>
        <w:t xml:space="preserve">1 including </w:t>
      </w:r>
      <w:del w:id="768" w:author="Courtney Marie" w:date="2022-10-27T12:37:00Z">
        <w:r w:rsidRPr="00CC371B" w:rsidDel="00BE5D3F">
          <w:rPr>
            <w:rFonts w:asciiTheme="majorBidi" w:hAnsiTheme="majorBidi" w:cstheme="majorBidi"/>
            <w:color w:val="auto"/>
            <w:sz w:val="22"/>
            <w:szCs w:val="22"/>
          </w:rPr>
          <w:delText xml:space="preserve">the </w:delText>
        </w:r>
      </w:del>
      <w:r w:rsidRPr="00CC371B">
        <w:rPr>
          <w:rFonts w:asciiTheme="majorBidi" w:hAnsiTheme="majorBidi" w:cstheme="majorBidi"/>
          <w:color w:val="auto"/>
          <w:sz w:val="22"/>
          <w:szCs w:val="22"/>
        </w:rPr>
        <w:t>R406H may cause degradation of the protein</w:t>
      </w:r>
      <w:r w:rsidR="00AD74F8">
        <w:rPr>
          <w:rFonts w:asciiTheme="majorBidi" w:hAnsiTheme="majorBidi" w:cstheme="majorBidi"/>
          <w:color w:val="auto"/>
          <w:sz w:val="22"/>
          <w:szCs w:val="22"/>
        </w:rPr>
        <w:t xml:space="preserve"> (</w:t>
      </w:r>
      <w:r w:rsidR="00AD74F8" w:rsidRPr="00AD74F8">
        <w:rPr>
          <w:rFonts w:asciiTheme="majorBidi" w:hAnsiTheme="majorBidi" w:cstheme="majorBidi"/>
          <w:color w:val="auto"/>
          <w:sz w:val="22"/>
          <w:szCs w:val="22"/>
          <w:highlight w:val="red"/>
        </w:rPr>
        <w:t xml:space="preserve">REF </w:t>
      </w:r>
      <w:r w:rsidRPr="00AD74F8">
        <w:rPr>
          <w:rFonts w:asciiTheme="majorBidi" w:hAnsiTheme="majorBidi" w:cstheme="majorBidi"/>
          <w:color w:val="auto"/>
          <w:sz w:val="22"/>
          <w:szCs w:val="22"/>
          <w:highlight w:val="red"/>
        </w:rPr>
        <w:t>5</w:t>
      </w:r>
      <w:r w:rsidR="00AD74F8">
        <w:rPr>
          <w:rFonts w:asciiTheme="majorBidi" w:hAnsiTheme="majorBidi" w:cstheme="majorBidi"/>
          <w:color w:val="auto"/>
          <w:sz w:val="22"/>
          <w:szCs w:val="22"/>
        </w:rPr>
        <w:t>)</w:t>
      </w:r>
      <w:r w:rsidRPr="00CC371B">
        <w:rPr>
          <w:rFonts w:asciiTheme="majorBidi" w:hAnsiTheme="majorBidi" w:cstheme="majorBidi"/>
          <w:color w:val="auto"/>
          <w:sz w:val="22"/>
          <w:szCs w:val="22"/>
        </w:rPr>
        <w:t xml:space="preserve">. Therefore, we will </w:t>
      </w:r>
      <w:r w:rsidR="001A50F8">
        <w:rPr>
          <w:rFonts w:asciiTheme="majorBidi" w:hAnsiTheme="majorBidi" w:cstheme="majorBidi"/>
          <w:color w:val="auto"/>
          <w:sz w:val="22"/>
          <w:szCs w:val="22"/>
        </w:rPr>
        <w:t>test it</w:t>
      </w:r>
      <w:ins w:id="769" w:author="Courtney Marie" w:date="2022-10-27T12:37:00Z">
        <w:r w:rsidR="00BE5D3F">
          <w:rPr>
            <w:rFonts w:asciiTheme="majorBidi" w:hAnsiTheme="majorBidi" w:cstheme="majorBidi"/>
            <w:color w:val="auto"/>
            <w:sz w:val="22"/>
            <w:szCs w:val="22"/>
          </w:rPr>
          <w:t>s</w:t>
        </w:r>
      </w:ins>
      <w:r w:rsidR="001A50F8">
        <w:rPr>
          <w:rFonts w:asciiTheme="majorBidi" w:hAnsiTheme="majorBidi" w:cstheme="majorBidi"/>
          <w:color w:val="auto"/>
          <w:sz w:val="22"/>
          <w:szCs w:val="22"/>
        </w:rPr>
        <w:t xml:space="preserve"> expression and protein levels in </w:t>
      </w:r>
      <w:del w:id="770" w:author="Courtney Marie" w:date="2022-10-27T12:38:00Z">
        <w:r w:rsidR="001A50F8" w:rsidDel="00BE5D3F">
          <w:rPr>
            <w:rFonts w:asciiTheme="majorBidi" w:hAnsiTheme="majorBidi" w:cstheme="majorBidi"/>
            <w:color w:val="auto"/>
            <w:sz w:val="22"/>
            <w:szCs w:val="22"/>
          </w:rPr>
          <w:delText xml:space="preserve">the </w:delText>
        </w:r>
      </w:del>
      <w:r w:rsidR="001A50F8">
        <w:rPr>
          <w:rFonts w:asciiTheme="majorBidi" w:hAnsiTheme="majorBidi" w:cstheme="majorBidi"/>
          <w:color w:val="auto"/>
          <w:sz w:val="22"/>
          <w:szCs w:val="22"/>
        </w:rPr>
        <w:t xml:space="preserve">cultured neurons. </w:t>
      </w:r>
      <w:r w:rsidR="00FF5A16">
        <w:rPr>
          <w:rFonts w:asciiTheme="majorBidi" w:hAnsiTheme="majorBidi" w:cstheme="majorBidi"/>
          <w:color w:val="auto"/>
          <w:sz w:val="22"/>
          <w:szCs w:val="22"/>
        </w:rPr>
        <w:t>W</w:t>
      </w:r>
      <w:r w:rsidR="001A50F8">
        <w:rPr>
          <w:rFonts w:asciiTheme="majorBidi" w:hAnsiTheme="majorBidi" w:cstheme="majorBidi"/>
          <w:color w:val="auto"/>
          <w:sz w:val="22"/>
          <w:szCs w:val="22"/>
        </w:rPr>
        <w:t xml:space="preserve">e hypothesize that </w:t>
      </w:r>
      <w:r w:rsidR="00FF5A16">
        <w:rPr>
          <w:rFonts w:asciiTheme="majorBidi" w:hAnsiTheme="majorBidi" w:cstheme="majorBidi"/>
          <w:color w:val="auto"/>
          <w:sz w:val="22"/>
          <w:szCs w:val="22"/>
        </w:rPr>
        <w:t xml:space="preserve">mutant </w:t>
      </w:r>
      <w:r w:rsidR="001A50F8">
        <w:rPr>
          <w:rFonts w:asciiTheme="majorBidi" w:hAnsiTheme="majorBidi" w:cstheme="majorBidi"/>
          <w:color w:val="auto"/>
          <w:sz w:val="22"/>
          <w:szCs w:val="22"/>
        </w:rPr>
        <w:t xml:space="preserve">Stxbp1 </w:t>
      </w:r>
      <w:r w:rsidR="00FF5A16">
        <w:rPr>
          <w:rFonts w:asciiTheme="majorBidi" w:hAnsiTheme="majorBidi" w:cstheme="majorBidi"/>
          <w:color w:val="auto"/>
          <w:sz w:val="22"/>
          <w:szCs w:val="22"/>
        </w:rPr>
        <w:t>protein</w:t>
      </w:r>
      <w:ins w:id="771" w:author="Courtney Marie" w:date="2022-10-27T12:38:00Z">
        <w:r w:rsidR="00BE5D3F">
          <w:rPr>
            <w:rFonts w:asciiTheme="majorBidi" w:hAnsiTheme="majorBidi" w:cstheme="majorBidi"/>
            <w:color w:val="auto"/>
            <w:sz w:val="22"/>
            <w:szCs w:val="22"/>
          </w:rPr>
          <w:t>s</w:t>
        </w:r>
      </w:ins>
      <w:r w:rsidR="00FF5A16">
        <w:rPr>
          <w:rFonts w:asciiTheme="majorBidi" w:hAnsiTheme="majorBidi" w:cstheme="majorBidi"/>
          <w:color w:val="auto"/>
          <w:sz w:val="22"/>
          <w:szCs w:val="22"/>
        </w:rPr>
        <w:t xml:space="preserve"> </w:t>
      </w:r>
      <w:r w:rsidR="001A50F8">
        <w:rPr>
          <w:rFonts w:asciiTheme="majorBidi" w:hAnsiTheme="majorBidi" w:cstheme="majorBidi"/>
          <w:color w:val="auto"/>
          <w:sz w:val="22"/>
          <w:szCs w:val="22"/>
        </w:rPr>
        <w:t xml:space="preserve">will induce </w:t>
      </w:r>
      <w:ins w:id="772" w:author="Courtney Marie" w:date="2022-10-27T12:38:00Z">
        <w:r w:rsidR="00BE5D3F">
          <w:rPr>
            <w:rFonts w:asciiTheme="majorBidi" w:hAnsiTheme="majorBidi" w:cstheme="majorBidi"/>
            <w:color w:val="auto"/>
            <w:sz w:val="22"/>
            <w:szCs w:val="22"/>
          </w:rPr>
          <w:t xml:space="preserve">synaptic </w:t>
        </w:r>
      </w:ins>
      <w:r w:rsidR="001A50F8">
        <w:rPr>
          <w:rFonts w:asciiTheme="majorBidi" w:hAnsiTheme="majorBidi" w:cstheme="majorBidi"/>
          <w:color w:val="auto"/>
          <w:sz w:val="22"/>
          <w:szCs w:val="22"/>
        </w:rPr>
        <w:t xml:space="preserve">remodeling </w:t>
      </w:r>
      <w:del w:id="773" w:author="Courtney Marie" w:date="2022-10-27T12:38:00Z">
        <w:r w:rsidR="001A50F8" w:rsidDel="00BE5D3F">
          <w:rPr>
            <w:rFonts w:asciiTheme="majorBidi" w:hAnsiTheme="majorBidi" w:cstheme="majorBidi"/>
            <w:color w:val="auto"/>
            <w:sz w:val="22"/>
            <w:szCs w:val="22"/>
          </w:rPr>
          <w:delText xml:space="preserve">of synapses </w:delText>
        </w:r>
      </w:del>
      <w:r w:rsidR="001A50F8">
        <w:rPr>
          <w:rFonts w:asciiTheme="majorBidi" w:hAnsiTheme="majorBidi" w:cstheme="majorBidi"/>
          <w:color w:val="auto"/>
          <w:sz w:val="22"/>
          <w:szCs w:val="22"/>
        </w:rPr>
        <w:t xml:space="preserve">by regulation of other synaptic protein expression. </w:t>
      </w:r>
      <w:r w:rsidR="00FF5A16">
        <w:rPr>
          <w:rFonts w:asciiTheme="majorBidi" w:hAnsiTheme="majorBidi" w:cstheme="majorBidi"/>
          <w:color w:val="auto"/>
          <w:sz w:val="22"/>
          <w:szCs w:val="22"/>
        </w:rPr>
        <w:t>The expression of genes involved in synaptic function (</w:t>
      </w:r>
      <w:r w:rsidR="00C52CB8">
        <w:rPr>
          <w:rFonts w:asciiTheme="majorBidi" w:hAnsiTheme="majorBidi" w:cstheme="majorBidi"/>
          <w:color w:val="auto"/>
          <w:sz w:val="22"/>
          <w:szCs w:val="22"/>
        </w:rPr>
        <w:t>presynaptic</w:t>
      </w:r>
      <w:r w:rsidR="00FF5A16">
        <w:rPr>
          <w:rFonts w:asciiTheme="majorBidi" w:hAnsiTheme="majorBidi" w:cstheme="majorBidi"/>
          <w:color w:val="auto"/>
          <w:sz w:val="22"/>
          <w:szCs w:val="22"/>
        </w:rPr>
        <w:t xml:space="preserve">, postsynaptic, excitatory, inhibitory) will be tested </w:t>
      </w:r>
      <w:r w:rsidR="00FD2F64">
        <w:rPr>
          <w:rFonts w:asciiTheme="majorBidi" w:hAnsiTheme="majorBidi" w:cstheme="majorBidi"/>
          <w:color w:val="auto"/>
          <w:sz w:val="22"/>
          <w:szCs w:val="22"/>
        </w:rPr>
        <w:t xml:space="preserve">by real-time PCR, </w:t>
      </w:r>
      <w:r w:rsidR="00FF5A16">
        <w:rPr>
          <w:rFonts w:asciiTheme="majorBidi" w:hAnsiTheme="majorBidi" w:cstheme="majorBidi"/>
          <w:color w:val="auto"/>
          <w:sz w:val="22"/>
          <w:szCs w:val="22"/>
        </w:rPr>
        <w:t>as in Aim 2</w:t>
      </w:r>
      <w:r w:rsidR="00FD68A3">
        <w:rPr>
          <w:rFonts w:asciiTheme="majorBidi" w:hAnsiTheme="majorBidi" w:cstheme="majorBidi"/>
          <w:color w:val="auto"/>
          <w:sz w:val="22"/>
          <w:szCs w:val="22"/>
        </w:rPr>
        <w:t xml:space="preserve"> (Synaptogenesis Panel)</w:t>
      </w:r>
      <w:r w:rsidR="00FF5A16">
        <w:rPr>
          <w:rFonts w:asciiTheme="majorBidi" w:hAnsiTheme="majorBidi" w:cstheme="majorBidi"/>
          <w:color w:val="auto"/>
          <w:sz w:val="22"/>
          <w:szCs w:val="22"/>
        </w:rPr>
        <w:t xml:space="preserve">. Analysis of similar genes in both </w:t>
      </w:r>
      <w:r w:rsidR="00FD2F64">
        <w:rPr>
          <w:rFonts w:asciiTheme="majorBidi" w:hAnsiTheme="majorBidi" w:cstheme="majorBidi"/>
          <w:color w:val="auto"/>
          <w:sz w:val="22"/>
          <w:szCs w:val="22"/>
        </w:rPr>
        <w:t>animal model</w:t>
      </w:r>
      <w:ins w:id="774" w:author="Courtney Marie" w:date="2022-10-27T12:39:00Z">
        <w:r w:rsidR="00BE5D3F">
          <w:rPr>
            <w:rFonts w:asciiTheme="majorBidi" w:hAnsiTheme="majorBidi" w:cstheme="majorBidi"/>
            <w:color w:val="auto"/>
            <w:sz w:val="22"/>
            <w:szCs w:val="22"/>
          </w:rPr>
          <w:t>s</w:t>
        </w:r>
      </w:ins>
      <w:r w:rsidR="00FD2F64">
        <w:rPr>
          <w:rFonts w:asciiTheme="majorBidi" w:hAnsiTheme="majorBidi" w:cstheme="majorBidi"/>
          <w:color w:val="auto"/>
          <w:sz w:val="22"/>
          <w:szCs w:val="22"/>
        </w:rPr>
        <w:t xml:space="preserve"> and iPSC derived neurons will enable convergence of finding</w:t>
      </w:r>
      <w:ins w:id="775" w:author="Courtney Marie" w:date="2022-10-27T12:39:00Z">
        <w:r w:rsidR="00BE5D3F">
          <w:rPr>
            <w:rFonts w:asciiTheme="majorBidi" w:hAnsiTheme="majorBidi" w:cstheme="majorBidi"/>
            <w:color w:val="auto"/>
            <w:sz w:val="22"/>
            <w:szCs w:val="22"/>
          </w:rPr>
          <w:t>s</w:t>
        </w:r>
      </w:ins>
      <w:r w:rsidR="00FD2F64">
        <w:rPr>
          <w:rFonts w:asciiTheme="majorBidi" w:hAnsiTheme="majorBidi" w:cstheme="majorBidi"/>
          <w:color w:val="auto"/>
          <w:sz w:val="22"/>
          <w:szCs w:val="22"/>
        </w:rPr>
        <w:t xml:space="preserve"> from these two patient linked model system</w:t>
      </w:r>
      <w:ins w:id="776" w:author="Courtney Marie" w:date="2022-10-27T12:39:00Z">
        <w:r w:rsidR="00BE5D3F">
          <w:rPr>
            <w:rFonts w:asciiTheme="majorBidi" w:hAnsiTheme="majorBidi" w:cstheme="majorBidi"/>
            <w:color w:val="auto"/>
            <w:sz w:val="22"/>
            <w:szCs w:val="22"/>
          </w:rPr>
          <w:t>s</w:t>
        </w:r>
      </w:ins>
      <w:r w:rsidR="00FD2F64">
        <w:rPr>
          <w:rFonts w:asciiTheme="majorBidi" w:hAnsiTheme="majorBidi" w:cstheme="majorBidi"/>
          <w:color w:val="auto"/>
          <w:sz w:val="22"/>
          <w:szCs w:val="22"/>
        </w:rPr>
        <w:t>. Protein levels and cellular manifestation</w:t>
      </w:r>
      <w:ins w:id="777" w:author="Courtney Marie" w:date="2022-10-27T12:39:00Z">
        <w:r w:rsidR="00BE5D3F">
          <w:rPr>
            <w:rFonts w:asciiTheme="majorBidi" w:hAnsiTheme="majorBidi" w:cstheme="majorBidi"/>
            <w:color w:val="auto"/>
            <w:sz w:val="22"/>
            <w:szCs w:val="22"/>
          </w:rPr>
          <w:t>s</w:t>
        </w:r>
      </w:ins>
      <w:r w:rsidR="00FD2F64">
        <w:rPr>
          <w:rFonts w:asciiTheme="majorBidi" w:hAnsiTheme="majorBidi" w:cstheme="majorBidi"/>
          <w:color w:val="auto"/>
          <w:sz w:val="22"/>
          <w:szCs w:val="22"/>
        </w:rPr>
        <w:t xml:space="preserve"> will be </w:t>
      </w:r>
      <w:del w:id="778" w:author="Courtney Marie" w:date="2022-10-27T12:39:00Z">
        <w:r w:rsidR="00FD2F64" w:rsidDel="00BE5D3F">
          <w:rPr>
            <w:rFonts w:asciiTheme="majorBidi" w:hAnsiTheme="majorBidi" w:cstheme="majorBidi"/>
            <w:color w:val="auto"/>
            <w:sz w:val="22"/>
            <w:szCs w:val="22"/>
          </w:rPr>
          <w:delText xml:space="preserve">done </w:delText>
        </w:r>
      </w:del>
      <w:ins w:id="779" w:author="Courtney Marie" w:date="2022-10-27T12:39:00Z">
        <w:r w:rsidR="00BE5D3F">
          <w:rPr>
            <w:rFonts w:asciiTheme="majorBidi" w:hAnsiTheme="majorBidi" w:cstheme="majorBidi"/>
            <w:color w:val="auto"/>
            <w:sz w:val="22"/>
            <w:szCs w:val="22"/>
          </w:rPr>
          <w:t>evaluated</w:t>
        </w:r>
        <w:r w:rsidR="00BE5D3F">
          <w:rPr>
            <w:rFonts w:asciiTheme="majorBidi" w:hAnsiTheme="majorBidi" w:cstheme="majorBidi"/>
            <w:color w:val="auto"/>
            <w:sz w:val="22"/>
            <w:szCs w:val="22"/>
          </w:rPr>
          <w:t xml:space="preserve"> </w:t>
        </w:r>
      </w:ins>
      <w:r w:rsidRPr="00CC371B">
        <w:rPr>
          <w:rFonts w:asciiTheme="majorBidi" w:hAnsiTheme="majorBidi" w:cstheme="majorBidi"/>
          <w:color w:val="auto"/>
          <w:sz w:val="22"/>
          <w:szCs w:val="22"/>
        </w:rPr>
        <w:t>us</w:t>
      </w:r>
      <w:r w:rsidR="00FD2F64">
        <w:rPr>
          <w:rFonts w:asciiTheme="majorBidi" w:hAnsiTheme="majorBidi" w:cstheme="majorBidi"/>
          <w:color w:val="auto"/>
          <w:sz w:val="22"/>
          <w:szCs w:val="22"/>
        </w:rPr>
        <w:t>ing</w:t>
      </w:r>
      <w:r w:rsidRPr="00CC371B">
        <w:rPr>
          <w:rFonts w:asciiTheme="majorBidi" w:hAnsiTheme="majorBidi" w:cstheme="majorBidi"/>
          <w:color w:val="auto"/>
          <w:sz w:val="22"/>
          <w:szCs w:val="22"/>
        </w:rPr>
        <w:t xml:space="preserve"> immunoblotting</w:t>
      </w:r>
      <w:r w:rsidR="006F6105">
        <w:rPr>
          <w:rFonts w:asciiTheme="majorBidi" w:hAnsiTheme="majorBidi" w:cstheme="majorBidi"/>
          <w:color w:val="auto"/>
          <w:sz w:val="22"/>
          <w:szCs w:val="22"/>
        </w:rPr>
        <w:t xml:space="preserve"> and</w:t>
      </w:r>
      <w:r w:rsidRPr="00CC371B">
        <w:rPr>
          <w:rFonts w:asciiTheme="majorBidi" w:hAnsiTheme="majorBidi" w:cstheme="majorBidi"/>
          <w:color w:val="auto"/>
          <w:sz w:val="22"/>
          <w:szCs w:val="22"/>
        </w:rPr>
        <w:t xml:space="preserve"> </w:t>
      </w:r>
      <w:r w:rsidR="006F6105" w:rsidRPr="00CC371B">
        <w:rPr>
          <w:rFonts w:asciiTheme="majorBidi" w:hAnsiTheme="majorBidi" w:cstheme="majorBidi"/>
          <w:color w:val="auto"/>
          <w:sz w:val="22"/>
          <w:szCs w:val="22"/>
        </w:rPr>
        <w:t>immunofluorescence imaging to</w:t>
      </w:r>
      <w:r w:rsidRPr="00CC371B">
        <w:rPr>
          <w:rFonts w:asciiTheme="majorBidi" w:hAnsiTheme="majorBidi" w:cstheme="majorBidi"/>
          <w:color w:val="auto"/>
          <w:sz w:val="22"/>
          <w:szCs w:val="22"/>
        </w:rPr>
        <w:t xml:space="preserve"> analyze protein</w:t>
      </w:r>
      <w:ins w:id="780" w:author="Courtney Marie" w:date="2022-10-27T12:39:00Z">
        <w:r w:rsidR="00BE5D3F">
          <w:rPr>
            <w:rFonts w:asciiTheme="majorBidi" w:hAnsiTheme="majorBidi" w:cstheme="majorBidi"/>
            <w:color w:val="auto"/>
            <w:sz w:val="22"/>
            <w:szCs w:val="22"/>
          </w:rPr>
          <w:t>s whose</w:t>
        </w:r>
      </w:ins>
      <w:r w:rsidRPr="00CC371B">
        <w:rPr>
          <w:rFonts w:asciiTheme="majorBidi" w:hAnsiTheme="majorBidi" w:cstheme="majorBidi"/>
          <w:color w:val="auto"/>
          <w:sz w:val="22"/>
          <w:szCs w:val="22"/>
        </w:rPr>
        <w:t xml:space="preserve"> </w:t>
      </w:r>
      <w:del w:id="781" w:author="Courtney Marie" w:date="2022-10-27T12:39:00Z">
        <w:r w:rsidR="00FD68A3" w:rsidDel="00BE5D3F">
          <w:rPr>
            <w:rFonts w:asciiTheme="majorBidi" w:hAnsiTheme="majorBidi" w:cstheme="majorBidi"/>
            <w:color w:val="auto"/>
            <w:sz w:val="22"/>
            <w:szCs w:val="22"/>
          </w:rPr>
          <w:delText xml:space="preserve">that their </w:delText>
        </w:r>
      </w:del>
      <w:r w:rsidR="00FD68A3">
        <w:rPr>
          <w:rFonts w:asciiTheme="majorBidi" w:hAnsiTheme="majorBidi" w:cstheme="majorBidi"/>
          <w:color w:val="auto"/>
          <w:sz w:val="22"/>
          <w:szCs w:val="22"/>
        </w:rPr>
        <w:t xml:space="preserve">expression was modified. </w:t>
      </w:r>
    </w:p>
    <w:p w14:paraId="2D2DC1D5" w14:textId="2556D225" w:rsidR="00153BEB" w:rsidRPr="00CC371B" w:rsidRDefault="00153BEB" w:rsidP="00FD68A3">
      <w:pPr>
        <w:pStyle w:val="Default"/>
        <w:spacing w:line="360" w:lineRule="auto"/>
        <w:rPr>
          <w:rFonts w:asciiTheme="majorBidi" w:hAnsiTheme="majorBidi" w:cstheme="majorBidi"/>
          <w:color w:val="auto"/>
          <w:sz w:val="22"/>
          <w:szCs w:val="22"/>
        </w:rPr>
      </w:pPr>
      <w:r>
        <w:rPr>
          <w:rFonts w:asciiTheme="majorBidi" w:hAnsiTheme="majorBidi" w:cstheme="majorBidi"/>
          <w:color w:val="auto"/>
          <w:sz w:val="22"/>
          <w:szCs w:val="22"/>
        </w:rPr>
        <w:lastRenderedPageBreak/>
        <w:t xml:space="preserve">Protein aggregates: The presence of protein aggregates will be evaluated as in Aim 2.  </w:t>
      </w:r>
    </w:p>
    <w:p w14:paraId="2AC003A7" w14:textId="4CAA418E" w:rsidR="006B5C73" w:rsidRDefault="006F6105" w:rsidP="006B5C73">
      <w:pPr>
        <w:pStyle w:val="Default"/>
        <w:spacing w:line="360" w:lineRule="auto"/>
        <w:rPr>
          <w:rFonts w:asciiTheme="majorBidi" w:hAnsiTheme="majorBidi" w:cstheme="majorBidi"/>
          <w:color w:val="auto"/>
          <w:sz w:val="22"/>
          <w:szCs w:val="22"/>
        </w:rPr>
      </w:pPr>
      <w:r w:rsidRPr="00FD68A3">
        <w:rPr>
          <w:rFonts w:asciiTheme="majorBidi" w:hAnsiTheme="majorBidi" w:cstheme="majorBidi"/>
          <w:color w:val="auto"/>
          <w:sz w:val="22"/>
          <w:szCs w:val="22"/>
          <w:u w:val="single"/>
        </w:rPr>
        <w:t>Electrophysiological characterization:</w:t>
      </w:r>
      <w:r>
        <w:rPr>
          <w:rFonts w:asciiTheme="majorBidi" w:hAnsiTheme="majorBidi" w:cstheme="majorBidi"/>
          <w:color w:val="auto"/>
          <w:sz w:val="22"/>
          <w:szCs w:val="22"/>
        </w:rPr>
        <w:t xml:space="preserve"> </w:t>
      </w:r>
      <w:r w:rsidR="00F530CE" w:rsidRPr="00CC371B">
        <w:rPr>
          <w:rFonts w:asciiTheme="majorBidi" w:hAnsiTheme="majorBidi" w:cstheme="majorBidi"/>
          <w:color w:val="auto"/>
          <w:sz w:val="22"/>
          <w:szCs w:val="22"/>
        </w:rPr>
        <w:t>To test whether patient derived neurons generate</w:t>
      </w:r>
      <w:r w:rsidR="0000747D">
        <w:rPr>
          <w:rFonts w:asciiTheme="majorBidi" w:hAnsiTheme="majorBidi" w:cstheme="majorBidi"/>
          <w:color w:val="auto"/>
          <w:sz w:val="22"/>
          <w:szCs w:val="22"/>
        </w:rPr>
        <w:t xml:space="preserve"> normal functioning networks</w:t>
      </w:r>
      <w:r w:rsidR="00F530CE" w:rsidRPr="00CC371B">
        <w:rPr>
          <w:rFonts w:asciiTheme="majorBidi" w:hAnsiTheme="majorBidi" w:cstheme="majorBidi"/>
          <w:color w:val="auto"/>
          <w:sz w:val="22"/>
          <w:szCs w:val="22"/>
        </w:rPr>
        <w:t xml:space="preserve">, EZ-spheres will be seeded onto Multi-electrode array </w:t>
      </w:r>
      <w:r w:rsidR="00F530CE">
        <w:rPr>
          <w:rFonts w:asciiTheme="majorBidi" w:hAnsiTheme="majorBidi" w:cstheme="majorBidi"/>
          <w:color w:val="auto"/>
          <w:sz w:val="22"/>
          <w:szCs w:val="22"/>
        </w:rPr>
        <w:t>(</w:t>
      </w:r>
      <w:r w:rsidR="00F530CE" w:rsidRPr="00CC371B">
        <w:rPr>
          <w:rFonts w:asciiTheme="majorBidi" w:hAnsiTheme="majorBidi" w:cstheme="majorBidi"/>
          <w:color w:val="auto"/>
          <w:sz w:val="22"/>
          <w:szCs w:val="22"/>
        </w:rPr>
        <w:t>MEA</w:t>
      </w:r>
      <w:r w:rsidR="00F530CE">
        <w:rPr>
          <w:rFonts w:asciiTheme="majorBidi" w:hAnsiTheme="majorBidi" w:cstheme="majorBidi"/>
          <w:color w:val="auto"/>
          <w:sz w:val="22"/>
          <w:szCs w:val="22"/>
        </w:rPr>
        <w:t>)</w:t>
      </w:r>
      <w:r w:rsidR="00F530CE" w:rsidRPr="00CC371B">
        <w:rPr>
          <w:rFonts w:asciiTheme="majorBidi" w:hAnsiTheme="majorBidi" w:cstheme="majorBidi"/>
          <w:color w:val="auto"/>
          <w:sz w:val="22"/>
          <w:szCs w:val="22"/>
        </w:rPr>
        <w:t xml:space="preserve"> plates and their </w:t>
      </w:r>
      <w:r w:rsidR="0000747D">
        <w:rPr>
          <w:rFonts w:asciiTheme="majorBidi" w:hAnsiTheme="majorBidi" w:cstheme="majorBidi"/>
          <w:color w:val="auto"/>
          <w:sz w:val="22"/>
          <w:szCs w:val="22"/>
        </w:rPr>
        <w:t xml:space="preserve">electrophysiological </w:t>
      </w:r>
      <w:r w:rsidR="00F530CE" w:rsidRPr="00CC371B">
        <w:rPr>
          <w:rFonts w:asciiTheme="majorBidi" w:hAnsiTheme="majorBidi" w:cstheme="majorBidi"/>
          <w:color w:val="auto"/>
          <w:sz w:val="22"/>
          <w:szCs w:val="22"/>
        </w:rPr>
        <w:t xml:space="preserve">activity will be </w:t>
      </w:r>
      <w:r w:rsidR="0000747D">
        <w:rPr>
          <w:rFonts w:asciiTheme="majorBidi" w:hAnsiTheme="majorBidi" w:cstheme="majorBidi"/>
          <w:color w:val="auto"/>
          <w:sz w:val="22"/>
          <w:szCs w:val="22"/>
        </w:rPr>
        <w:t>record</w:t>
      </w:r>
      <w:r w:rsidR="00F530CE" w:rsidRPr="00CC371B">
        <w:rPr>
          <w:rFonts w:asciiTheme="majorBidi" w:hAnsiTheme="majorBidi" w:cstheme="majorBidi"/>
          <w:color w:val="auto"/>
          <w:sz w:val="22"/>
          <w:szCs w:val="22"/>
        </w:rPr>
        <w:t xml:space="preserve">ed </w:t>
      </w:r>
      <w:r w:rsidR="00757AD2">
        <w:rPr>
          <w:rFonts w:asciiTheme="majorBidi" w:hAnsiTheme="majorBidi" w:cstheme="majorBidi"/>
          <w:color w:val="auto"/>
          <w:sz w:val="22"/>
          <w:szCs w:val="22"/>
        </w:rPr>
        <w:t>using the</w:t>
      </w:r>
      <w:r w:rsidR="00757AD2" w:rsidRPr="00757AD2">
        <w:rPr>
          <w:rFonts w:asciiTheme="majorBidi" w:hAnsiTheme="majorBidi" w:cstheme="majorBidi"/>
          <w:color w:val="auto"/>
          <w:sz w:val="22"/>
          <w:szCs w:val="22"/>
        </w:rPr>
        <w:t xml:space="preserve"> </w:t>
      </w:r>
      <w:r w:rsidR="00757AD2" w:rsidRPr="00CC371B">
        <w:rPr>
          <w:rFonts w:asciiTheme="majorBidi" w:hAnsiTheme="majorBidi" w:cstheme="majorBidi"/>
          <w:color w:val="auto"/>
          <w:sz w:val="22"/>
          <w:szCs w:val="22"/>
        </w:rPr>
        <w:t xml:space="preserve">Maestro Edge MEA (Axion BioSystems) system. </w:t>
      </w:r>
      <w:r w:rsidR="00757AD2">
        <w:rPr>
          <w:rFonts w:asciiTheme="majorBidi" w:hAnsiTheme="majorBidi" w:cstheme="majorBidi"/>
          <w:color w:val="auto"/>
          <w:sz w:val="22"/>
          <w:szCs w:val="22"/>
        </w:rPr>
        <w:t xml:space="preserve">Recordings will be performed </w:t>
      </w:r>
      <w:r w:rsidR="00F530CE" w:rsidRPr="00CC371B">
        <w:rPr>
          <w:rFonts w:asciiTheme="majorBidi" w:hAnsiTheme="majorBidi" w:cstheme="majorBidi"/>
          <w:color w:val="auto"/>
          <w:sz w:val="22"/>
          <w:szCs w:val="22"/>
        </w:rPr>
        <w:t>twice a week throughout 2-8 weeks of differentiation</w:t>
      </w:r>
      <w:r w:rsidR="00F530CE">
        <w:rPr>
          <w:rFonts w:asciiTheme="majorBidi" w:hAnsiTheme="majorBidi" w:cstheme="majorBidi"/>
          <w:color w:val="auto"/>
          <w:sz w:val="22"/>
          <w:szCs w:val="22"/>
        </w:rPr>
        <w:t>.</w:t>
      </w:r>
      <w:r w:rsidR="00F530CE" w:rsidRPr="00CC371B">
        <w:rPr>
          <w:rFonts w:asciiTheme="majorBidi" w:hAnsiTheme="majorBidi" w:cstheme="majorBidi"/>
          <w:color w:val="auto"/>
          <w:sz w:val="22"/>
          <w:szCs w:val="22"/>
        </w:rPr>
        <w:t xml:space="preserve"> </w:t>
      </w:r>
      <w:r>
        <w:rPr>
          <w:rFonts w:asciiTheme="majorBidi" w:hAnsiTheme="majorBidi" w:cstheme="majorBidi"/>
          <w:color w:val="auto"/>
          <w:sz w:val="22"/>
          <w:szCs w:val="22"/>
        </w:rPr>
        <w:t>The following variables will be analyze</w:t>
      </w:r>
      <w:r w:rsidR="00F530CE">
        <w:rPr>
          <w:rFonts w:asciiTheme="majorBidi" w:hAnsiTheme="majorBidi" w:cstheme="majorBidi"/>
          <w:color w:val="auto"/>
          <w:sz w:val="22"/>
          <w:szCs w:val="22"/>
        </w:rPr>
        <w:t>d</w:t>
      </w:r>
      <w:ins w:id="782" w:author="Courtney Marie" w:date="2022-10-27T12:40:00Z">
        <w:r w:rsidR="00B80F08">
          <w:rPr>
            <w:rFonts w:asciiTheme="majorBidi" w:hAnsiTheme="majorBidi" w:cstheme="majorBidi"/>
            <w:color w:val="auto"/>
            <w:sz w:val="22"/>
            <w:szCs w:val="22"/>
          </w:rPr>
          <w:t>:</w:t>
        </w:r>
      </w:ins>
      <w:r>
        <w:rPr>
          <w:rFonts w:asciiTheme="majorBidi" w:hAnsiTheme="majorBidi" w:cstheme="majorBidi"/>
          <w:color w:val="auto"/>
          <w:sz w:val="22"/>
          <w:szCs w:val="22"/>
        </w:rPr>
        <w:t xml:space="preserve"> spike </w:t>
      </w:r>
      <w:r w:rsidR="00F530CE">
        <w:rPr>
          <w:rFonts w:asciiTheme="majorBidi" w:hAnsiTheme="majorBidi" w:cstheme="majorBidi"/>
          <w:color w:val="auto"/>
          <w:sz w:val="22"/>
          <w:szCs w:val="22"/>
        </w:rPr>
        <w:t>frequency,</w:t>
      </w:r>
      <w:r>
        <w:rPr>
          <w:rFonts w:asciiTheme="majorBidi" w:hAnsiTheme="majorBidi" w:cstheme="majorBidi"/>
          <w:color w:val="auto"/>
          <w:sz w:val="22"/>
          <w:szCs w:val="22"/>
        </w:rPr>
        <w:t xml:space="preserve"> burst</w:t>
      </w:r>
      <w:del w:id="783" w:author="Courtney Marie" w:date="2022-10-27T12:40:00Z">
        <w:r w:rsidDel="00B80F08">
          <w:rPr>
            <w:rFonts w:asciiTheme="majorBidi" w:hAnsiTheme="majorBidi" w:cstheme="majorBidi"/>
            <w:color w:val="auto"/>
            <w:sz w:val="22"/>
            <w:szCs w:val="22"/>
          </w:rPr>
          <w:delText>s</w:delText>
        </w:r>
      </w:del>
      <w:r>
        <w:rPr>
          <w:rFonts w:asciiTheme="majorBidi" w:hAnsiTheme="majorBidi" w:cstheme="majorBidi"/>
          <w:color w:val="auto"/>
          <w:sz w:val="22"/>
          <w:szCs w:val="22"/>
        </w:rPr>
        <w:t xml:space="preserve"> </w:t>
      </w:r>
      <w:r w:rsidR="00F530CE">
        <w:rPr>
          <w:rFonts w:asciiTheme="majorBidi" w:hAnsiTheme="majorBidi" w:cstheme="majorBidi"/>
          <w:color w:val="auto"/>
          <w:sz w:val="22"/>
          <w:szCs w:val="22"/>
        </w:rPr>
        <w:t xml:space="preserve">properties and </w:t>
      </w:r>
      <w:r>
        <w:rPr>
          <w:rFonts w:asciiTheme="majorBidi" w:hAnsiTheme="majorBidi" w:cstheme="majorBidi"/>
          <w:color w:val="auto"/>
          <w:sz w:val="22"/>
          <w:szCs w:val="22"/>
        </w:rPr>
        <w:t xml:space="preserve">frequency, network bursts and network burst synchronization </w:t>
      </w:r>
      <w:r w:rsidR="006B5C73" w:rsidRPr="006B5C73">
        <w:rPr>
          <w:rFonts w:asciiTheme="majorBidi" w:hAnsiTheme="majorBidi" w:cstheme="majorBidi"/>
          <w:color w:val="auto"/>
          <w:sz w:val="22"/>
          <w:szCs w:val="22"/>
        </w:rPr>
        <w:t>{{2779 Amin,H. 2016; 2774 Vatine 2017; 2780 Odawara,A. 2016;}}</w:t>
      </w:r>
      <w:r w:rsidR="006B5C73">
        <w:rPr>
          <w:rFonts w:asciiTheme="majorBidi" w:hAnsiTheme="majorBidi" w:cstheme="majorBidi"/>
          <w:color w:val="auto"/>
          <w:sz w:val="22"/>
          <w:szCs w:val="22"/>
        </w:rPr>
        <w:t>.</w:t>
      </w:r>
    </w:p>
    <w:p w14:paraId="04662602" w14:textId="2358DB56" w:rsidR="003C3C8B" w:rsidRDefault="00CC371B" w:rsidP="006B5C73">
      <w:pPr>
        <w:pStyle w:val="Default"/>
        <w:spacing w:line="360" w:lineRule="auto"/>
        <w:rPr>
          <w:rFonts w:asciiTheme="majorBidi" w:hAnsiTheme="majorBidi" w:cstheme="majorBidi"/>
          <w:color w:val="auto"/>
          <w:sz w:val="22"/>
          <w:szCs w:val="22"/>
        </w:rPr>
      </w:pPr>
      <w:r w:rsidRPr="003C3C8B">
        <w:rPr>
          <w:rFonts w:asciiTheme="majorBidi" w:hAnsiTheme="majorBidi" w:cstheme="majorBidi"/>
          <w:i/>
          <w:iCs/>
          <w:color w:val="auto"/>
          <w:sz w:val="22"/>
          <w:szCs w:val="22"/>
        </w:rPr>
        <w:t>Preliminary results</w:t>
      </w:r>
      <w:r w:rsidR="003C3C8B">
        <w:rPr>
          <w:rFonts w:asciiTheme="majorBidi" w:hAnsiTheme="majorBidi" w:cstheme="majorBidi"/>
          <w:color w:val="auto"/>
          <w:sz w:val="22"/>
          <w:szCs w:val="22"/>
        </w:rPr>
        <w:t>:</w:t>
      </w:r>
      <w:r w:rsidRPr="00CC371B">
        <w:rPr>
          <w:rFonts w:asciiTheme="majorBidi" w:hAnsiTheme="majorBidi" w:cstheme="majorBidi"/>
          <w:color w:val="auto"/>
          <w:sz w:val="22"/>
          <w:szCs w:val="22"/>
        </w:rPr>
        <w:t xml:space="preserve"> </w:t>
      </w:r>
    </w:p>
    <w:p w14:paraId="34E27EB9" w14:textId="5E0B2888" w:rsidR="00CC371B" w:rsidRDefault="00FD68A3" w:rsidP="00CC371B">
      <w:pPr>
        <w:pStyle w:val="Default"/>
        <w:spacing w:line="360" w:lineRule="auto"/>
        <w:rPr>
          <w:rFonts w:asciiTheme="majorBidi" w:hAnsiTheme="majorBidi" w:cstheme="majorBidi"/>
          <w:color w:val="auto"/>
          <w:sz w:val="22"/>
          <w:szCs w:val="22"/>
        </w:rPr>
      </w:pPr>
      <w:r w:rsidRPr="00CC371B">
        <w:rPr>
          <w:rFonts w:asciiTheme="majorBidi" w:hAnsiTheme="majorBidi" w:cstheme="majorBidi"/>
          <w:color w:val="auto"/>
          <w:sz w:val="22"/>
          <w:szCs w:val="22"/>
        </w:rPr>
        <w:t xml:space="preserve">iPSC-derived neurons </w:t>
      </w:r>
      <w:r>
        <w:rPr>
          <w:rFonts w:asciiTheme="majorBidi" w:hAnsiTheme="majorBidi" w:cstheme="majorBidi"/>
          <w:color w:val="auto"/>
          <w:sz w:val="22"/>
          <w:szCs w:val="22"/>
        </w:rPr>
        <w:t xml:space="preserve">differentiated from </w:t>
      </w:r>
      <w:ins w:id="784" w:author="Courtney Marie" w:date="2022-10-27T12:43:00Z">
        <w:r w:rsidR="00575027">
          <w:rPr>
            <w:rFonts w:asciiTheme="majorBidi" w:hAnsiTheme="majorBidi" w:cstheme="majorBidi"/>
            <w:color w:val="auto"/>
            <w:sz w:val="22"/>
            <w:szCs w:val="22"/>
          </w:rPr>
          <w:t xml:space="preserve">control </w:t>
        </w:r>
      </w:ins>
      <w:r w:rsidR="00911A62">
        <w:rPr>
          <w:rFonts w:asciiTheme="majorBidi" w:hAnsiTheme="majorBidi" w:cstheme="majorBidi"/>
          <w:color w:val="auto"/>
          <w:sz w:val="22"/>
          <w:szCs w:val="22"/>
        </w:rPr>
        <w:t xml:space="preserve">patient's </w:t>
      </w:r>
      <w:del w:id="785" w:author="Courtney Marie" w:date="2022-10-27T12:43:00Z">
        <w:r w:rsidR="00911A62" w:rsidDel="00575027">
          <w:rPr>
            <w:rFonts w:asciiTheme="majorBidi" w:hAnsiTheme="majorBidi" w:cstheme="majorBidi"/>
            <w:color w:val="auto"/>
            <w:sz w:val="22"/>
            <w:szCs w:val="22"/>
          </w:rPr>
          <w:delText>control</w:delText>
        </w:r>
        <w:r w:rsidR="00CC371B" w:rsidRPr="00CC371B" w:rsidDel="00575027">
          <w:rPr>
            <w:rFonts w:asciiTheme="majorBidi" w:hAnsiTheme="majorBidi" w:cstheme="majorBidi"/>
            <w:color w:val="auto"/>
            <w:sz w:val="22"/>
            <w:szCs w:val="22"/>
          </w:rPr>
          <w:delText xml:space="preserve"> </w:delText>
        </w:r>
      </w:del>
      <w:r w:rsidR="00CC371B" w:rsidRPr="00CC371B">
        <w:rPr>
          <w:rFonts w:asciiTheme="majorBidi" w:hAnsiTheme="majorBidi" w:cstheme="majorBidi"/>
          <w:color w:val="auto"/>
          <w:sz w:val="22"/>
          <w:szCs w:val="22"/>
        </w:rPr>
        <w:t>EZ-sphere</w:t>
      </w:r>
      <w:ins w:id="786" w:author="Courtney Marie" w:date="2022-10-27T12:43:00Z">
        <w:r w:rsidR="00575027">
          <w:rPr>
            <w:rFonts w:asciiTheme="majorBidi" w:hAnsiTheme="majorBidi" w:cstheme="majorBidi"/>
            <w:color w:val="auto"/>
            <w:sz w:val="22"/>
            <w:szCs w:val="22"/>
          </w:rPr>
          <w:t>s</w:t>
        </w:r>
      </w:ins>
      <w:r w:rsidR="00CC371B" w:rsidRPr="00CC371B">
        <w:rPr>
          <w:rFonts w:asciiTheme="majorBidi" w:hAnsiTheme="majorBidi" w:cstheme="majorBidi"/>
          <w:color w:val="auto"/>
          <w:sz w:val="22"/>
          <w:szCs w:val="22"/>
        </w:rPr>
        <w:t xml:space="preserve"> </w:t>
      </w:r>
      <w:r w:rsidR="00911A62">
        <w:rPr>
          <w:rFonts w:asciiTheme="majorBidi" w:hAnsiTheme="majorBidi" w:cstheme="majorBidi"/>
          <w:color w:val="auto"/>
          <w:sz w:val="22"/>
          <w:szCs w:val="22"/>
        </w:rPr>
        <w:t>were characterized</w:t>
      </w:r>
      <w:r w:rsidR="00C52CB8">
        <w:rPr>
          <w:rFonts w:asciiTheme="majorBidi" w:hAnsiTheme="majorBidi" w:cstheme="majorBidi"/>
          <w:color w:val="auto"/>
          <w:sz w:val="22"/>
          <w:szCs w:val="22"/>
        </w:rPr>
        <w:t xml:space="preserve">. </w:t>
      </w:r>
      <w:r w:rsidR="00CC371B" w:rsidRPr="00CC371B">
        <w:rPr>
          <w:rFonts w:asciiTheme="majorBidi" w:hAnsiTheme="majorBidi" w:cstheme="majorBidi"/>
          <w:color w:val="auto"/>
          <w:sz w:val="22"/>
          <w:szCs w:val="22"/>
        </w:rPr>
        <w:t>RNA-seq analysis</w:t>
      </w:r>
      <w:r w:rsidR="00C52CB8">
        <w:rPr>
          <w:rFonts w:asciiTheme="majorBidi" w:hAnsiTheme="majorBidi" w:cstheme="majorBidi"/>
          <w:color w:val="auto"/>
          <w:sz w:val="22"/>
          <w:szCs w:val="22"/>
        </w:rPr>
        <w:t xml:space="preserve"> of c</w:t>
      </w:r>
      <w:r w:rsidR="00911A62">
        <w:rPr>
          <w:rFonts w:asciiTheme="majorBidi" w:hAnsiTheme="majorBidi" w:cstheme="majorBidi"/>
          <w:color w:val="auto"/>
          <w:sz w:val="22"/>
          <w:szCs w:val="22"/>
        </w:rPr>
        <w:t xml:space="preserve">ultured neurons </w:t>
      </w:r>
      <w:r w:rsidR="00CC371B" w:rsidRPr="00CC371B">
        <w:rPr>
          <w:rFonts w:asciiTheme="majorBidi" w:hAnsiTheme="majorBidi" w:cstheme="majorBidi"/>
          <w:color w:val="auto"/>
          <w:sz w:val="22"/>
          <w:szCs w:val="22"/>
        </w:rPr>
        <w:t>showed high</w:t>
      </w:r>
      <w:ins w:id="787" w:author="Courtney Marie" w:date="2022-10-27T12:41:00Z">
        <w:r w:rsidR="00B80F08">
          <w:rPr>
            <w:rFonts w:asciiTheme="majorBidi" w:hAnsiTheme="majorBidi" w:cstheme="majorBidi"/>
            <w:color w:val="auto"/>
            <w:sz w:val="22"/>
            <w:szCs w:val="22"/>
          </w:rPr>
          <w:t>er</w:t>
        </w:r>
      </w:ins>
      <w:r w:rsidR="00CC371B" w:rsidRPr="00CC371B">
        <w:rPr>
          <w:rFonts w:asciiTheme="majorBidi" w:hAnsiTheme="majorBidi" w:cstheme="majorBidi"/>
          <w:color w:val="auto"/>
          <w:sz w:val="22"/>
          <w:szCs w:val="22"/>
        </w:rPr>
        <w:t xml:space="preserve"> expression levels of S</w:t>
      </w:r>
      <w:r w:rsidR="00A62A68">
        <w:rPr>
          <w:rFonts w:asciiTheme="majorBidi" w:hAnsiTheme="majorBidi" w:cstheme="majorBidi"/>
          <w:color w:val="auto"/>
          <w:sz w:val="22"/>
          <w:szCs w:val="22"/>
        </w:rPr>
        <w:t>txbp</w:t>
      </w:r>
      <w:r w:rsidR="00CC371B" w:rsidRPr="00CC371B">
        <w:rPr>
          <w:rFonts w:asciiTheme="majorBidi" w:hAnsiTheme="majorBidi" w:cstheme="majorBidi"/>
          <w:color w:val="auto"/>
          <w:sz w:val="22"/>
          <w:szCs w:val="22"/>
        </w:rPr>
        <w:t>1 and its related genes</w:t>
      </w:r>
      <w:ins w:id="788" w:author="Courtney Marie" w:date="2022-10-27T12:41:00Z">
        <w:r w:rsidR="00B80F08">
          <w:rPr>
            <w:rFonts w:asciiTheme="majorBidi" w:hAnsiTheme="majorBidi" w:cstheme="majorBidi"/>
            <w:color w:val="auto"/>
            <w:sz w:val="22"/>
            <w:szCs w:val="22"/>
          </w:rPr>
          <w:t>,</w:t>
        </w:r>
      </w:ins>
      <w:r w:rsidR="00CC371B" w:rsidRPr="00CC371B">
        <w:rPr>
          <w:rFonts w:asciiTheme="majorBidi" w:hAnsiTheme="majorBidi" w:cstheme="majorBidi"/>
          <w:color w:val="auto"/>
          <w:sz w:val="22"/>
          <w:szCs w:val="22"/>
        </w:rPr>
        <w:t xml:space="preserve"> including S</w:t>
      </w:r>
      <w:r w:rsidR="004440F1">
        <w:rPr>
          <w:rFonts w:asciiTheme="majorBidi" w:hAnsiTheme="majorBidi" w:cstheme="majorBidi"/>
          <w:color w:val="auto"/>
          <w:sz w:val="22"/>
          <w:szCs w:val="22"/>
        </w:rPr>
        <w:t>yntaxin</w:t>
      </w:r>
      <w:r w:rsidR="00CC371B" w:rsidRPr="00CC371B">
        <w:rPr>
          <w:rFonts w:asciiTheme="majorBidi" w:hAnsiTheme="majorBidi" w:cstheme="majorBidi"/>
          <w:color w:val="auto"/>
          <w:sz w:val="22"/>
          <w:szCs w:val="22"/>
        </w:rPr>
        <w:t xml:space="preserve">1, VAMP2 and SNAP25. We also detected </w:t>
      </w:r>
      <w:r w:rsidR="004440F1">
        <w:rPr>
          <w:rFonts w:asciiTheme="majorBidi" w:hAnsiTheme="majorBidi" w:cstheme="majorBidi"/>
          <w:color w:val="auto"/>
          <w:sz w:val="22"/>
          <w:szCs w:val="22"/>
        </w:rPr>
        <w:t>MUNC18-1</w:t>
      </w:r>
      <w:r w:rsidR="00CC371B" w:rsidRPr="00CC371B">
        <w:rPr>
          <w:rFonts w:asciiTheme="majorBidi" w:hAnsiTheme="majorBidi" w:cstheme="majorBidi"/>
          <w:color w:val="auto"/>
          <w:sz w:val="22"/>
          <w:szCs w:val="22"/>
        </w:rPr>
        <w:t xml:space="preserve"> protein in these iPSC-derived neurons by </w:t>
      </w:r>
      <w:r w:rsidR="00911A62">
        <w:rPr>
          <w:rFonts w:asciiTheme="majorBidi" w:hAnsiTheme="majorBidi" w:cstheme="majorBidi"/>
          <w:color w:val="auto"/>
          <w:sz w:val="22"/>
          <w:szCs w:val="22"/>
        </w:rPr>
        <w:t>W</w:t>
      </w:r>
      <w:r w:rsidR="00CC371B" w:rsidRPr="00CC371B">
        <w:rPr>
          <w:rFonts w:asciiTheme="majorBidi" w:hAnsiTheme="majorBidi" w:cstheme="majorBidi"/>
          <w:color w:val="auto"/>
          <w:sz w:val="22"/>
          <w:szCs w:val="22"/>
        </w:rPr>
        <w:t>estern blot</w:t>
      </w:r>
      <w:r w:rsidR="00911A62">
        <w:rPr>
          <w:rFonts w:asciiTheme="majorBidi" w:hAnsiTheme="majorBidi" w:cstheme="majorBidi"/>
          <w:color w:val="auto"/>
          <w:sz w:val="22"/>
          <w:szCs w:val="22"/>
        </w:rPr>
        <w:t xml:space="preserve">, as shown in Figure X A and B. </w:t>
      </w:r>
      <w:r w:rsidR="00CC371B" w:rsidRPr="00CC371B">
        <w:rPr>
          <w:rFonts w:asciiTheme="majorBidi" w:hAnsiTheme="majorBidi" w:cstheme="majorBidi"/>
          <w:color w:val="auto"/>
          <w:sz w:val="22"/>
          <w:szCs w:val="22"/>
        </w:rPr>
        <w:t>Finally, we</w:t>
      </w:r>
      <w:r w:rsidR="00911A62">
        <w:rPr>
          <w:rFonts w:asciiTheme="majorBidi" w:hAnsiTheme="majorBidi" w:cstheme="majorBidi"/>
          <w:color w:val="auto"/>
          <w:sz w:val="22"/>
          <w:szCs w:val="22"/>
        </w:rPr>
        <w:t xml:space="preserve"> evaluated electrophysiological activity in</w:t>
      </w:r>
      <w:r w:rsidR="00CC371B" w:rsidRPr="00CC371B">
        <w:rPr>
          <w:rFonts w:asciiTheme="majorBidi" w:hAnsiTheme="majorBidi" w:cstheme="majorBidi"/>
          <w:color w:val="auto"/>
          <w:sz w:val="22"/>
          <w:szCs w:val="22"/>
        </w:rPr>
        <w:t xml:space="preserve"> the iPSC-derived neurons using MEA system</w:t>
      </w:r>
      <w:ins w:id="789" w:author="Courtney Marie" w:date="2022-10-27T12:42:00Z">
        <w:r w:rsidR="00B80F08">
          <w:rPr>
            <w:rFonts w:asciiTheme="majorBidi" w:hAnsiTheme="majorBidi" w:cstheme="majorBidi"/>
            <w:color w:val="auto"/>
            <w:sz w:val="22"/>
            <w:szCs w:val="22"/>
          </w:rPr>
          <w:t>s</w:t>
        </w:r>
      </w:ins>
      <w:r w:rsidR="00CC371B" w:rsidRPr="00CC371B">
        <w:rPr>
          <w:rFonts w:asciiTheme="majorBidi" w:hAnsiTheme="majorBidi" w:cstheme="majorBidi"/>
          <w:color w:val="auto"/>
          <w:sz w:val="22"/>
          <w:szCs w:val="22"/>
        </w:rPr>
        <w:t xml:space="preserve"> and show</w:t>
      </w:r>
      <w:ins w:id="790" w:author="Courtney Marie" w:date="2022-10-27T12:42:00Z">
        <w:r w:rsidR="00B80F08">
          <w:rPr>
            <w:rFonts w:asciiTheme="majorBidi" w:hAnsiTheme="majorBidi" w:cstheme="majorBidi"/>
            <w:color w:val="auto"/>
            <w:sz w:val="22"/>
            <w:szCs w:val="22"/>
          </w:rPr>
          <w:t>ed</w:t>
        </w:r>
      </w:ins>
      <w:r w:rsidR="00CC371B" w:rsidRPr="00CC371B">
        <w:rPr>
          <w:rFonts w:asciiTheme="majorBidi" w:hAnsiTheme="majorBidi" w:cstheme="majorBidi"/>
          <w:color w:val="auto"/>
          <w:sz w:val="22"/>
          <w:szCs w:val="22"/>
        </w:rPr>
        <w:t xml:space="preserve"> that they are spontaneously active (</w:t>
      </w:r>
      <w:r w:rsidR="00FA2511">
        <w:rPr>
          <w:rFonts w:asciiTheme="majorBidi" w:hAnsiTheme="majorBidi" w:cstheme="majorBidi"/>
          <w:color w:val="auto"/>
          <w:sz w:val="22"/>
          <w:szCs w:val="22"/>
        </w:rPr>
        <w:t>F</w:t>
      </w:r>
      <w:r w:rsidR="00CC371B" w:rsidRPr="00CC371B">
        <w:rPr>
          <w:rFonts w:asciiTheme="majorBidi" w:hAnsiTheme="majorBidi" w:cstheme="majorBidi"/>
          <w:color w:val="auto"/>
          <w:sz w:val="22"/>
          <w:szCs w:val="22"/>
        </w:rPr>
        <w:t xml:space="preserve">igure </w:t>
      </w:r>
      <w:r w:rsidR="00A62A68">
        <w:rPr>
          <w:rFonts w:asciiTheme="majorBidi" w:hAnsiTheme="majorBidi" w:cstheme="majorBidi"/>
          <w:color w:val="auto"/>
          <w:sz w:val="22"/>
          <w:szCs w:val="22"/>
        </w:rPr>
        <w:t>XX</w:t>
      </w:r>
      <w:r w:rsidR="00CC371B" w:rsidRPr="00CC371B">
        <w:rPr>
          <w:rFonts w:asciiTheme="majorBidi" w:hAnsiTheme="majorBidi" w:cstheme="majorBidi"/>
          <w:color w:val="auto"/>
          <w:sz w:val="22"/>
          <w:szCs w:val="22"/>
        </w:rPr>
        <w:t xml:space="preserve">). These results suggest that we have the necessary expertise and resources to </w:t>
      </w:r>
      <w:r w:rsidR="00911A62">
        <w:rPr>
          <w:rFonts w:asciiTheme="majorBidi" w:hAnsiTheme="majorBidi" w:cstheme="majorBidi"/>
          <w:color w:val="auto"/>
          <w:sz w:val="22"/>
          <w:szCs w:val="22"/>
        </w:rPr>
        <w:t xml:space="preserve">perform </w:t>
      </w:r>
      <w:ins w:id="791" w:author="Courtney Marie" w:date="2022-10-27T12:42:00Z">
        <w:r w:rsidR="00B80F08">
          <w:rPr>
            <w:rFonts w:asciiTheme="majorBidi" w:hAnsiTheme="majorBidi" w:cstheme="majorBidi"/>
            <w:color w:val="auto"/>
            <w:sz w:val="22"/>
            <w:szCs w:val="22"/>
          </w:rPr>
          <w:t xml:space="preserve">the </w:t>
        </w:r>
      </w:ins>
      <w:r w:rsidR="00911A62">
        <w:rPr>
          <w:rFonts w:asciiTheme="majorBidi" w:hAnsiTheme="majorBidi" w:cstheme="majorBidi"/>
          <w:color w:val="auto"/>
          <w:sz w:val="22"/>
          <w:szCs w:val="22"/>
        </w:rPr>
        <w:t xml:space="preserve">profound characterization of neurons derived from </w:t>
      </w:r>
      <w:r w:rsidR="008B5E99">
        <w:rPr>
          <w:rFonts w:asciiTheme="majorBidi" w:hAnsiTheme="majorBidi" w:cstheme="majorBidi"/>
          <w:color w:val="auto"/>
          <w:sz w:val="22"/>
          <w:szCs w:val="22"/>
        </w:rPr>
        <w:t>a</w:t>
      </w:r>
      <w:r w:rsidR="00911A62">
        <w:rPr>
          <w:rFonts w:asciiTheme="majorBidi" w:hAnsiTheme="majorBidi" w:cstheme="majorBidi"/>
          <w:color w:val="auto"/>
          <w:sz w:val="22"/>
          <w:szCs w:val="22"/>
        </w:rPr>
        <w:t xml:space="preserve"> Stxbp1 R406H </w:t>
      </w:r>
      <w:r w:rsidR="006E02FA">
        <w:rPr>
          <w:rFonts w:asciiTheme="majorBidi" w:hAnsiTheme="majorBidi" w:cstheme="majorBidi"/>
          <w:color w:val="auto"/>
          <w:sz w:val="22"/>
          <w:szCs w:val="22"/>
        </w:rPr>
        <w:t xml:space="preserve">missense mutant patient, </w:t>
      </w:r>
      <w:ins w:id="792" w:author="Courtney Marie" w:date="2022-10-27T12:42:00Z">
        <w:r w:rsidR="00B80F08">
          <w:rPr>
            <w:rFonts w:asciiTheme="majorBidi" w:hAnsiTheme="majorBidi" w:cstheme="majorBidi"/>
            <w:color w:val="auto"/>
            <w:sz w:val="22"/>
            <w:szCs w:val="22"/>
          </w:rPr>
          <w:t xml:space="preserve">which would </w:t>
        </w:r>
      </w:ins>
      <w:del w:id="793" w:author="Courtney Marie" w:date="2022-10-27T12:42:00Z">
        <w:r w:rsidR="006E02FA" w:rsidDel="00B80F08">
          <w:rPr>
            <w:rFonts w:asciiTheme="majorBidi" w:hAnsiTheme="majorBidi" w:cstheme="majorBidi"/>
            <w:color w:val="auto"/>
            <w:sz w:val="22"/>
            <w:szCs w:val="22"/>
          </w:rPr>
          <w:delText xml:space="preserve">to </w:delText>
        </w:r>
      </w:del>
      <w:r w:rsidR="006E02FA">
        <w:rPr>
          <w:rFonts w:asciiTheme="majorBidi" w:hAnsiTheme="majorBidi" w:cstheme="majorBidi"/>
          <w:color w:val="auto"/>
          <w:sz w:val="22"/>
          <w:szCs w:val="22"/>
        </w:rPr>
        <w:t xml:space="preserve">reveal the mechanism leading to </w:t>
      </w:r>
      <w:r w:rsidR="008B5E99">
        <w:rPr>
          <w:rFonts w:asciiTheme="majorBidi" w:hAnsiTheme="majorBidi" w:cstheme="majorBidi"/>
          <w:color w:val="auto"/>
          <w:sz w:val="22"/>
          <w:szCs w:val="22"/>
        </w:rPr>
        <w:t>aberrant brain activity</w:t>
      </w:r>
      <w:r w:rsidR="006E02FA">
        <w:rPr>
          <w:rFonts w:asciiTheme="majorBidi" w:hAnsiTheme="majorBidi" w:cstheme="majorBidi"/>
          <w:color w:val="auto"/>
          <w:sz w:val="22"/>
          <w:szCs w:val="22"/>
        </w:rPr>
        <w:t>.</w:t>
      </w:r>
    </w:p>
    <w:p w14:paraId="2A6648D0" w14:textId="76D57C0E" w:rsidR="003C3C8B" w:rsidRPr="00CC371B" w:rsidRDefault="00000000" w:rsidP="00CC371B">
      <w:pPr>
        <w:pStyle w:val="Default"/>
        <w:spacing w:line="360" w:lineRule="auto"/>
        <w:rPr>
          <w:rFonts w:asciiTheme="majorBidi" w:hAnsiTheme="majorBidi" w:cstheme="majorBidi"/>
          <w:color w:val="auto"/>
          <w:sz w:val="22"/>
          <w:szCs w:val="22"/>
        </w:rPr>
      </w:pPr>
      <w:r>
        <w:rPr>
          <w:noProof/>
        </w:rPr>
        <w:pict w14:anchorId="492A4CEA">
          <v:group id="Group 1" o:spid="_x0000_s1026" style="position:absolute;margin-left:0;margin-top:19pt;width:433.8pt;height:174.85pt;z-index:251660288;mso-height-relative:margin" coordsize="55092,22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47;width:54146;height:14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">
              <v:imagedata r:id="rId14" o:title=""/>
            </v:shape>
            <v:shapetype id="_x0000_t202" coordsize="21600,21600" o:spt="202" path="m,l,21600r21600,l21600,xe">
              <v:stroke joinstyle="miter"/>
              <v:path gradientshapeok="t" o:connecttype="rect"/>
            </v:shapetype>
            <v:shape id="Text Box 2" o:spid="_x0000_s1028" type="#_x0000_t202" style="position:absolute;top:14063;width:55092;height:8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1E18D410" w14:textId="4ED02F72" w:rsidR="003C3C8B" w:rsidRDefault="003C3C8B" w:rsidP="002E03A5">
                    <w:pPr>
                      <w:jc w:val="both"/>
                      <w:rPr>
                        <w:rFonts w:asciiTheme="minorBidi" w:hAnsiTheme="minorBidi"/>
                        <w:sz w:val="18"/>
                        <w:szCs w:val="18"/>
                      </w:rPr>
                    </w:pPr>
                    <w:r w:rsidRPr="000C4921">
                      <w:rPr>
                        <w:rFonts w:asciiTheme="minorBidi" w:hAnsiTheme="minorBidi"/>
                        <w:b/>
                        <w:bCs/>
                        <w:sz w:val="18"/>
                        <w:szCs w:val="18"/>
                      </w:rPr>
                      <w:t xml:space="preserve">Figure </w:t>
                    </w:r>
                    <w:r w:rsidR="00147F20">
                      <w:rPr>
                        <w:rFonts w:asciiTheme="minorBidi" w:hAnsiTheme="minorBidi"/>
                        <w:b/>
                        <w:bCs/>
                        <w:sz w:val="18"/>
                        <w:szCs w:val="18"/>
                      </w:rPr>
                      <w:t>XXXX</w:t>
                    </w:r>
                    <w:r w:rsidRPr="000C4921">
                      <w:rPr>
                        <w:rFonts w:asciiTheme="minorBidi" w:hAnsiTheme="minorBidi"/>
                        <w:b/>
                        <w:bCs/>
                        <w:sz w:val="18"/>
                        <w:szCs w:val="18"/>
                      </w:rPr>
                      <w:t>.</w:t>
                    </w:r>
                    <w:r>
                      <w:rPr>
                        <w:rFonts w:asciiTheme="minorBidi" w:hAnsiTheme="minorBidi"/>
                        <w:b/>
                        <w:bCs/>
                        <w:sz w:val="18"/>
                        <w:szCs w:val="18"/>
                      </w:rPr>
                      <w:t xml:space="preserve"> iPSC-derived neurons express S</w:t>
                    </w:r>
                    <w:r w:rsidR="002E03A5">
                      <w:rPr>
                        <w:rFonts w:asciiTheme="minorBidi" w:hAnsiTheme="minorBidi"/>
                        <w:b/>
                        <w:bCs/>
                        <w:sz w:val="18"/>
                        <w:szCs w:val="18"/>
                      </w:rPr>
                      <w:t>txbp</w:t>
                    </w:r>
                    <w:r>
                      <w:rPr>
                        <w:rFonts w:asciiTheme="minorBidi" w:hAnsiTheme="minorBidi"/>
                        <w:b/>
                        <w:bCs/>
                        <w:sz w:val="18"/>
                        <w:szCs w:val="18"/>
                      </w:rPr>
                      <w:t>1 and are spontaneously active</w:t>
                    </w:r>
                    <w:r w:rsidR="002E03A5">
                      <w:rPr>
                        <w:rFonts w:asciiTheme="minorBidi" w:hAnsiTheme="minorBidi"/>
                        <w:b/>
                        <w:bCs/>
                        <w:sz w:val="18"/>
                        <w:szCs w:val="18"/>
                      </w:rPr>
                      <w:t>.</w:t>
                    </w:r>
                    <w:r>
                      <w:rPr>
                        <w:rFonts w:asciiTheme="minorBidi" w:hAnsiTheme="minorBidi"/>
                        <w:b/>
                        <w:bCs/>
                        <w:sz w:val="18"/>
                        <w:szCs w:val="18"/>
                      </w:rPr>
                      <w:t xml:space="preserve"> </w:t>
                    </w:r>
                    <w:r>
                      <w:rPr>
                        <w:rFonts w:asciiTheme="minorBidi" w:hAnsiTheme="minorBidi" w:hint="cs"/>
                        <w:sz w:val="18"/>
                        <w:szCs w:val="18"/>
                        <w:rtl/>
                      </w:rPr>
                      <w:t>)</w:t>
                    </w:r>
                    <w:r>
                      <w:rPr>
                        <w:rFonts w:asciiTheme="minorBidi" w:hAnsiTheme="minorBidi"/>
                        <w:sz w:val="18"/>
                        <w:szCs w:val="18"/>
                      </w:rPr>
                      <w:t>A) SNARE-complex genes expression in iPSC-derived cortical cultures, which were differentiated using our well established EZ-sphere protocol. (</w:t>
                    </w:r>
                    <w:r>
                      <w:rPr>
                        <w:rFonts w:asciiTheme="minorBidi" w:hAnsiTheme="minorBidi" w:hint="cs"/>
                        <w:sz w:val="18"/>
                        <w:szCs w:val="18"/>
                      </w:rPr>
                      <w:t>B</w:t>
                    </w:r>
                    <w:r>
                      <w:rPr>
                        <w:rFonts w:asciiTheme="minorBidi" w:hAnsiTheme="minorBidi"/>
                        <w:sz w:val="18"/>
                        <w:szCs w:val="18"/>
                      </w:rPr>
                      <w:t xml:space="preserve">) </w:t>
                    </w:r>
                    <w:r w:rsidR="004440F1">
                      <w:rPr>
                        <w:rFonts w:asciiTheme="minorBidi" w:hAnsiTheme="minorBidi"/>
                        <w:sz w:val="18"/>
                        <w:szCs w:val="18"/>
                      </w:rPr>
                      <w:t>MUNC18-1</w:t>
                    </w:r>
                    <w:r>
                      <w:rPr>
                        <w:rFonts w:asciiTheme="minorBidi" w:hAnsiTheme="minorBidi"/>
                        <w:sz w:val="18"/>
                        <w:szCs w:val="18"/>
                      </w:rPr>
                      <w:t xml:space="preserve"> was detected by </w:t>
                    </w:r>
                    <w:r w:rsidRPr="00517FB8">
                      <w:rPr>
                        <w:rFonts w:asciiTheme="minorBidi" w:hAnsiTheme="minorBidi"/>
                        <w:sz w:val="18"/>
                        <w:szCs w:val="18"/>
                      </w:rPr>
                      <w:t>immunoblotting</w:t>
                    </w:r>
                    <w:r w:rsidRPr="00CD70D2">
                      <w:rPr>
                        <w:rFonts w:asciiTheme="minorBidi" w:hAnsiTheme="minorBidi"/>
                        <w:sz w:val="18"/>
                        <w:szCs w:val="18"/>
                      </w:rPr>
                      <w:t xml:space="preserve"> </w:t>
                    </w:r>
                    <w:r>
                      <w:rPr>
                        <w:rFonts w:asciiTheme="minorBidi" w:hAnsiTheme="minorBidi"/>
                        <w:sz w:val="18"/>
                        <w:szCs w:val="18"/>
                      </w:rPr>
                      <w:t>in iPSC</w:t>
                    </w:r>
                    <w:r w:rsidRPr="00517FB8">
                      <w:rPr>
                        <w:rFonts w:asciiTheme="minorBidi" w:hAnsiTheme="minorBidi"/>
                        <w:sz w:val="18"/>
                        <w:szCs w:val="18"/>
                      </w:rPr>
                      <w:t>-derived neurons</w:t>
                    </w:r>
                    <w:r>
                      <w:rPr>
                        <w:rFonts w:asciiTheme="minorBidi" w:hAnsiTheme="minorBidi"/>
                        <w:sz w:val="18"/>
                        <w:szCs w:val="18"/>
                      </w:rPr>
                      <w:t>. (</w:t>
                    </w:r>
                    <w:r>
                      <w:rPr>
                        <w:rFonts w:asciiTheme="minorBidi" w:hAnsiTheme="minorBidi" w:hint="cs"/>
                        <w:sz w:val="18"/>
                        <w:szCs w:val="18"/>
                      </w:rPr>
                      <w:t>C</w:t>
                    </w:r>
                    <w:r>
                      <w:rPr>
                        <w:rFonts w:asciiTheme="minorBidi" w:hAnsiTheme="minorBidi"/>
                        <w:sz w:val="18"/>
                        <w:szCs w:val="18"/>
                      </w:rPr>
                      <w:t xml:space="preserve">) </w:t>
                    </w:r>
                    <w:r w:rsidRPr="00517FB8">
                      <w:rPr>
                        <w:rFonts w:asciiTheme="minorBidi" w:hAnsiTheme="minorBidi"/>
                        <w:sz w:val="18"/>
                        <w:szCs w:val="18"/>
                      </w:rPr>
                      <w:t xml:space="preserve">Functional analysis of </w:t>
                    </w:r>
                    <w:bookmarkStart w:id="794" w:name="_Hlk84940649"/>
                    <w:r>
                      <w:rPr>
                        <w:rFonts w:asciiTheme="minorBidi" w:hAnsiTheme="minorBidi"/>
                        <w:sz w:val="18"/>
                        <w:szCs w:val="18"/>
                      </w:rPr>
                      <w:t>iPSC</w:t>
                    </w:r>
                    <w:r w:rsidRPr="00517FB8">
                      <w:rPr>
                        <w:rFonts w:asciiTheme="minorBidi" w:hAnsiTheme="minorBidi"/>
                        <w:sz w:val="18"/>
                        <w:szCs w:val="18"/>
                      </w:rPr>
                      <w:t>-derived neurons</w:t>
                    </w:r>
                    <w:bookmarkEnd w:id="794"/>
                    <w:r>
                      <w:rPr>
                        <w:rFonts w:asciiTheme="minorBidi" w:hAnsiTheme="minorBidi"/>
                        <w:sz w:val="18"/>
                        <w:szCs w:val="18"/>
                      </w:rPr>
                      <w:t xml:space="preserve"> by MEA shows that the cells are spontaneously active</w:t>
                    </w:r>
                    <w:r w:rsidR="002E03A5">
                      <w:rPr>
                        <w:rFonts w:asciiTheme="minorBidi" w:hAnsiTheme="minorBidi"/>
                        <w:sz w:val="18"/>
                        <w:szCs w:val="18"/>
                      </w:rPr>
                      <w:t xml:space="preserve"> and spike rate</w:t>
                    </w:r>
                    <w:r w:rsidR="00575027">
                      <w:rPr>
                        <w:rFonts w:asciiTheme="minorBidi" w:hAnsiTheme="minorBidi"/>
                        <w:color w:val="FF0000"/>
                        <w:sz w:val="18"/>
                        <w:szCs w:val="18"/>
                      </w:rPr>
                      <w:t>s</w:t>
                    </w:r>
                    <w:r w:rsidR="002E03A5">
                      <w:rPr>
                        <w:rFonts w:asciiTheme="minorBidi" w:hAnsiTheme="minorBidi"/>
                        <w:sz w:val="18"/>
                        <w:szCs w:val="18"/>
                      </w:rPr>
                      <w:t xml:space="preserve"> change with age</w:t>
                    </w:r>
                    <w:r>
                      <w:rPr>
                        <w:rFonts w:asciiTheme="minorBidi" w:hAnsiTheme="minorBidi"/>
                        <w:sz w:val="18"/>
                        <w:szCs w:val="18"/>
                      </w:rPr>
                      <w:t>.</w:t>
                    </w:r>
                  </w:p>
                </w:txbxContent>
              </v:textbox>
            </v:shape>
            <w10:wrap type="topAndBottom"/>
          </v:group>
        </w:pict>
      </w:r>
    </w:p>
    <w:p w14:paraId="78BCF5BC" w14:textId="57AEFFAA" w:rsidR="00FA2511" w:rsidRDefault="00FA2511" w:rsidP="00FA2511">
      <w:pPr>
        <w:autoSpaceDE w:val="0"/>
        <w:autoSpaceDN w:val="0"/>
        <w:adjustRightInd w:val="0"/>
        <w:spacing w:after="0" w:line="360" w:lineRule="auto"/>
        <w:rPr>
          <w:rFonts w:asciiTheme="majorBidi" w:hAnsiTheme="majorBidi" w:cstheme="majorBidi"/>
          <w:i/>
          <w:iCs/>
        </w:rPr>
      </w:pPr>
    </w:p>
    <w:p w14:paraId="076908ED" w14:textId="6388233E" w:rsidR="00FA2511" w:rsidRDefault="00FA2511" w:rsidP="00FA2511">
      <w:pPr>
        <w:autoSpaceDE w:val="0"/>
        <w:autoSpaceDN w:val="0"/>
        <w:adjustRightInd w:val="0"/>
        <w:spacing w:after="0" w:line="360" w:lineRule="auto"/>
        <w:rPr>
          <w:rFonts w:asciiTheme="majorBidi" w:hAnsiTheme="majorBidi" w:cstheme="majorBidi"/>
          <w:i/>
          <w:iCs/>
        </w:rPr>
      </w:pPr>
      <w:r>
        <w:rPr>
          <w:rFonts w:asciiTheme="majorBidi" w:hAnsiTheme="majorBidi" w:cstheme="majorBidi"/>
          <w:i/>
          <w:iCs/>
        </w:rPr>
        <w:t xml:space="preserve">Expected results and </w:t>
      </w:r>
      <w:r w:rsidRPr="00584ADF">
        <w:rPr>
          <w:rFonts w:asciiTheme="majorBidi" w:hAnsiTheme="majorBidi" w:cstheme="majorBidi"/>
          <w:i/>
          <w:iCs/>
        </w:rPr>
        <w:t>Significance:</w:t>
      </w:r>
    </w:p>
    <w:p w14:paraId="79DD0A7B" w14:textId="366FAC7E" w:rsidR="00FA2511" w:rsidRDefault="005E10D3" w:rsidP="00FA2511">
      <w:pPr>
        <w:autoSpaceDE w:val="0"/>
        <w:autoSpaceDN w:val="0"/>
        <w:adjustRightInd w:val="0"/>
        <w:spacing w:after="0" w:line="360" w:lineRule="auto"/>
        <w:rPr>
          <w:rFonts w:asciiTheme="majorBidi" w:hAnsiTheme="majorBidi" w:cstheme="majorBidi"/>
        </w:rPr>
      </w:pPr>
      <w:r>
        <w:rPr>
          <w:rFonts w:asciiTheme="majorBidi" w:hAnsiTheme="majorBidi" w:cstheme="majorBidi"/>
        </w:rPr>
        <w:t>In isolated or model system</w:t>
      </w:r>
      <w:ins w:id="795" w:author="Courtney Marie" w:date="2022-10-27T12:44:00Z">
        <w:r w:rsidR="00601B98">
          <w:rPr>
            <w:rFonts w:asciiTheme="majorBidi" w:hAnsiTheme="majorBidi" w:cstheme="majorBidi"/>
          </w:rPr>
          <w:t>s</w:t>
        </w:r>
      </w:ins>
      <w:ins w:id="796" w:author="Courtney Marie" w:date="2022-10-27T12:45:00Z">
        <w:r w:rsidR="00601B98">
          <w:rPr>
            <w:rFonts w:asciiTheme="majorBidi" w:hAnsiTheme="majorBidi" w:cstheme="majorBidi"/>
          </w:rPr>
          <w:t>,</w:t>
        </w:r>
      </w:ins>
      <w:r>
        <w:rPr>
          <w:rFonts w:asciiTheme="majorBidi" w:hAnsiTheme="majorBidi" w:cstheme="majorBidi"/>
        </w:rPr>
        <w:t xml:space="preserve"> </w:t>
      </w:r>
      <w:r w:rsidR="00FA2511" w:rsidRPr="00CC371B">
        <w:rPr>
          <w:rFonts w:asciiTheme="majorBidi" w:hAnsiTheme="majorBidi" w:cstheme="majorBidi"/>
        </w:rPr>
        <w:t>S</w:t>
      </w:r>
      <w:r w:rsidR="00FA2511">
        <w:rPr>
          <w:rFonts w:asciiTheme="majorBidi" w:hAnsiTheme="majorBidi" w:cstheme="majorBidi"/>
        </w:rPr>
        <w:t>txbp</w:t>
      </w:r>
      <w:r w:rsidR="00FA2511" w:rsidRPr="00CC371B">
        <w:rPr>
          <w:rFonts w:asciiTheme="majorBidi" w:hAnsiTheme="majorBidi" w:cstheme="majorBidi"/>
        </w:rPr>
        <w:t xml:space="preserve">1 variants </w:t>
      </w:r>
      <w:r w:rsidR="008B5E99">
        <w:rPr>
          <w:rFonts w:asciiTheme="majorBidi" w:hAnsiTheme="majorBidi" w:cstheme="majorBidi"/>
        </w:rPr>
        <w:t xml:space="preserve">produce a protein </w:t>
      </w:r>
      <w:r w:rsidR="00FA2511">
        <w:rPr>
          <w:rFonts w:asciiTheme="majorBidi" w:hAnsiTheme="majorBidi" w:cstheme="majorBidi"/>
        </w:rPr>
        <w:t xml:space="preserve">pruned to degradation, resulting in </w:t>
      </w:r>
      <w:r w:rsidR="00FA2511" w:rsidRPr="00CC371B">
        <w:rPr>
          <w:rFonts w:asciiTheme="majorBidi" w:hAnsiTheme="majorBidi" w:cstheme="majorBidi"/>
        </w:rPr>
        <w:t>decrease</w:t>
      </w:r>
      <w:ins w:id="797" w:author="Courtney Marie" w:date="2022-10-27T12:45:00Z">
        <w:r w:rsidR="00601B98">
          <w:rPr>
            <w:rFonts w:asciiTheme="majorBidi" w:hAnsiTheme="majorBidi" w:cstheme="majorBidi"/>
          </w:rPr>
          <w:t>d</w:t>
        </w:r>
      </w:ins>
      <w:r w:rsidR="00FA2511" w:rsidRPr="00CC371B">
        <w:rPr>
          <w:rFonts w:asciiTheme="majorBidi" w:hAnsiTheme="majorBidi" w:cstheme="majorBidi"/>
        </w:rPr>
        <w:t xml:space="preserve"> protein levels</w:t>
      </w:r>
      <w:r w:rsidR="00FA2511">
        <w:rPr>
          <w:rFonts w:asciiTheme="majorBidi" w:hAnsiTheme="majorBidi" w:cstheme="majorBidi"/>
        </w:rPr>
        <w:t xml:space="preserve"> (</w:t>
      </w:r>
      <w:r w:rsidR="00FA2511" w:rsidRPr="007459E6">
        <w:rPr>
          <w:rFonts w:asciiTheme="majorBidi" w:hAnsiTheme="majorBidi" w:cstheme="majorBidi"/>
          <w:highlight w:val="red"/>
        </w:rPr>
        <w:t>5,6</w:t>
      </w:r>
      <w:r w:rsidR="00FA2511">
        <w:rPr>
          <w:rFonts w:asciiTheme="majorBidi" w:hAnsiTheme="majorBidi" w:cstheme="majorBidi"/>
        </w:rPr>
        <w:t>)</w:t>
      </w:r>
      <w:r w:rsidR="008B5E99">
        <w:rPr>
          <w:rFonts w:asciiTheme="majorBidi" w:hAnsiTheme="majorBidi" w:cstheme="majorBidi"/>
        </w:rPr>
        <w:t>, and</w:t>
      </w:r>
      <w:ins w:id="798" w:author="Courtney Marie" w:date="2022-10-27T12:45:00Z">
        <w:r w:rsidR="00601B98">
          <w:rPr>
            <w:rFonts w:asciiTheme="majorBidi" w:hAnsiTheme="majorBidi" w:cstheme="majorBidi"/>
          </w:rPr>
          <w:t>/</w:t>
        </w:r>
      </w:ins>
      <w:del w:id="799" w:author="Courtney Marie" w:date="2022-10-27T12:45:00Z">
        <w:r w:rsidR="008B5E99" w:rsidDel="00601B98">
          <w:rPr>
            <w:rFonts w:asciiTheme="majorBidi" w:hAnsiTheme="majorBidi" w:cstheme="majorBidi"/>
          </w:rPr>
          <w:delText xml:space="preserve"> </w:delText>
        </w:r>
      </w:del>
      <w:r w:rsidR="008B5E99">
        <w:rPr>
          <w:rFonts w:asciiTheme="majorBidi" w:hAnsiTheme="majorBidi" w:cstheme="majorBidi"/>
        </w:rPr>
        <w:t xml:space="preserve">or </w:t>
      </w:r>
      <w:r w:rsidR="00153BEB">
        <w:rPr>
          <w:rFonts w:asciiTheme="majorBidi" w:hAnsiTheme="majorBidi" w:cstheme="majorBidi"/>
        </w:rPr>
        <w:t>protein aggregat</w:t>
      </w:r>
      <w:r w:rsidR="008B5E99">
        <w:rPr>
          <w:rFonts w:asciiTheme="majorBidi" w:hAnsiTheme="majorBidi" w:cstheme="majorBidi"/>
        </w:rPr>
        <w:t>ion</w:t>
      </w:r>
      <w:r w:rsidR="00153BEB">
        <w:rPr>
          <w:rFonts w:asciiTheme="majorBidi" w:hAnsiTheme="majorBidi" w:cstheme="majorBidi"/>
        </w:rPr>
        <w:t xml:space="preserve">. </w:t>
      </w:r>
      <w:r>
        <w:rPr>
          <w:rFonts w:asciiTheme="majorBidi" w:hAnsiTheme="majorBidi" w:cstheme="majorBidi"/>
        </w:rPr>
        <w:t xml:space="preserve">Except for a single report of patient derived iPSC, there is no information regarding the mutant protein </w:t>
      </w:r>
      <w:r w:rsidR="00EA322D">
        <w:rPr>
          <w:rFonts w:asciiTheme="majorBidi" w:hAnsiTheme="majorBidi" w:cstheme="majorBidi"/>
        </w:rPr>
        <w:t xml:space="preserve">function </w:t>
      </w:r>
      <w:r>
        <w:rPr>
          <w:rFonts w:asciiTheme="majorBidi" w:hAnsiTheme="majorBidi" w:cstheme="majorBidi"/>
        </w:rPr>
        <w:t xml:space="preserve">in the context of patient </w:t>
      </w:r>
      <w:r w:rsidR="00EA322D">
        <w:rPr>
          <w:rFonts w:asciiTheme="majorBidi" w:hAnsiTheme="majorBidi" w:cstheme="majorBidi"/>
        </w:rPr>
        <w:t>"</w:t>
      </w:r>
      <w:r>
        <w:rPr>
          <w:rFonts w:asciiTheme="majorBidi" w:hAnsiTheme="majorBidi" w:cstheme="majorBidi"/>
        </w:rPr>
        <w:t xml:space="preserve">genetic </w:t>
      </w:r>
      <w:r w:rsidR="00EA322D">
        <w:rPr>
          <w:rFonts w:asciiTheme="majorBidi" w:hAnsiTheme="majorBidi" w:cstheme="majorBidi"/>
        </w:rPr>
        <w:t xml:space="preserve">environment". </w:t>
      </w:r>
      <w:r>
        <w:rPr>
          <w:rFonts w:asciiTheme="majorBidi" w:hAnsiTheme="majorBidi" w:cstheme="majorBidi"/>
        </w:rPr>
        <w:t xml:space="preserve"> </w:t>
      </w:r>
      <w:r w:rsidR="00EA322D">
        <w:rPr>
          <w:rFonts w:asciiTheme="majorBidi" w:hAnsiTheme="majorBidi" w:cstheme="majorBidi"/>
        </w:rPr>
        <w:t>We anticipate remodeling of the neural circuit that begin</w:t>
      </w:r>
      <w:ins w:id="800" w:author="Courtney Marie" w:date="2022-10-27T12:45:00Z">
        <w:r w:rsidR="00601B98">
          <w:rPr>
            <w:rFonts w:asciiTheme="majorBidi" w:hAnsiTheme="majorBidi" w:cstheme="majorBidi"/>
          </w:rPr>
          <w:t>s</w:t>
        </w:r>
      </w:ins>
      <w:r w:rsidR="00EA322D">
        <w:rPr>
          <w:rFonts w:asciiTheme="majorBidi" w:hAnsiTheme="majorBidi" w:cstheme="majorBidi"/>
        </w:rPr>
        <w:t xml:space="preserve"> with compensatory changes in presynaptic gene expression, </w:t>
      </w:r>
      <w:r w:rsidR="000F74C8">
        <w:rPr>
          <w:rFonts w:asciiTheme="majorBidi" w:hAnsiTheme="majorBidi" w:cstheme="majorBidi"/>
        </w:rPr>
        <w:t>and include</w:t>
      </w:r>
      <w:ins w:id="801" w:author="Courtney Marie" w:date="2022-10-27T12:46:00Z">
        <w:r w:rsidR="00601B98">
          <w:rPr>
            <w:rFonts w:asciiTheme="majorBidi" w:hAnsiTheme="majorBidi" w:cstheme="majorBidi"/>
          </w:rPr>
          <w:t>s</w:t>
        </w:r>
      </w:ins>
      <w:r w:rsidR="000F74C8">
        <w:rPr>
          <w:rFonts w:asciiTheme="majorBidi" w:hAnsiTheme="majorBidi" w:cstheme="majorBidi"/>
        </w:rPr>
        <w:t xml:space="preserve"> </w:t>
      </w:r>
      <w:r w:rsidR="00EA322D">
        <w:rPr>
          <w:rFonts w:asciiTheme="majorBidi" w:hAnsiTheme="majorBidi" w:cstheme="majorBidi"/>
        </w:rPr>
        <w:t xml:space="preserve">post-synapse genes.  </w:t>
      </w:r>
      <w:r w:rsidR="00F35D75">
        <w:rPr>
          <w:rFonts w:asciiTheme="majorBidi" w:hAnsiTheme="majorBidi" w:cstheme="majorBidi"/>
        </w:rPr>
        <w:t>By analysis of differential gene expression in control vs patient derived neurons</w:t>
      </w:r>
      <w:ins w:id="802" w:author="Courtney Marie" w:date="2022-10-27T12:46:00Z">
        <w:r w:rsidR="00601B98">
          <w:rPr>
            <w:rFonts w:asciiTheme="majorBidi" w:hAnsiTheme="majorBidi" w:cstheme="majorBidi"/>
          </w:rPr>
          <w:t>,</w:t>
        </w:r>
      </w:ins>
      <w:r w:rsidR="00F35D75">
        <w:rPr>
          <w:rFonts w:asciiTheme="majorBidi" w:hAnsiTheme="majorBidi" w:cstheme="majorBidi"/>
        </w:rPr>
        <w:t xml:space="preserve"> we will be able to </w:t>
      </w:r>
      <w:r w:rsidR="006B266B">
        <w:rPr>
          <w:rFonts w:asciiTheme="majorBidi" w:hAnsiTheme="majorBidi" w:cstheme="majorBidi"/>
        </w:rPr>
        <w:t xml:space="preserve">predict the nature of changes expected in network activity. We will be able to explore that </w:t>
      </w:r>
      <w:r w:rsidR="006B266B">
        <w:rPr>
          <w:rFonts w:asciiTheme="majorBidi" w:hAnsiTheme="majorBidi" w:cstheme="majorBidi"/>
        </w:rPr>
        <w:lastRenderedPageBreak/>
        <w:t>using the multi</w:t>
      </w:r>
      <w:ins w:id="803" w:author="Courtney Marie" w:date="2022-10-27T12:46:00Z">
        <w:r w:rsidR="00601B98">
          <w:rPr>
            <w:rFonts w:asciiTheme="majorBidi" w:hAnsiTheme="majorBidi" w:cstheme="majorBidi"/>
          </w:rPr>
          <w:t>-</w:t>
        </w:r>
      </w:ins>
      <w:del w:id="804" w:author="Courtney Marie" w:date="2022-10-27T12:46:00Z">
        <w:r w:rsidR="006B266B" w:rsidDel="00601B98">
          <w:rPr>
            <w:rFonts w:asciiTheme="majorBidi" w:hAnsiTheme="majorBidi" w:cstheme="majorBidi"/>
          </w:rPr>
          <w:delText xml:space="preserve"> </w:delText>
        </w:r>
      </w:del>
      <w:r w:rsidR="006B266B">
        <w:rPr>
          <w:rFonts w:asciiTheme="majorBidi" w:hAnsiTheme="majorBidi" w:cstheme="majorBidi"/>
        </w:rPr>
        <w:t>channel recording system. Together</w:t>
      </w:r>
      <w:ins w:id="805" w:author="Courtney Marie" w:date="2022-10-27T12:46:00Z">
        <w:r w:rsidR="00601B98">
          <w:rPr>
            <w:rFonts w:asciiTheme="majorBidi" w:hAnsiTheme="majorBidi" w:cstheme="majorBidi"/>
          </w:rPr>
          <w:t>,</w:t>
        </w:r>
      </w:ins>
      <w:r w:rsidR="006B266B">
        <w:rPr>
          <w:rFonts w:asciiTheme="majorBidi" w:hAnsiTheme="majorBidi" w:cstheme="majorBidi"/>
        </w:rPr>
        <w:t xml:space="preserve"> this will be a powerful tool to understand how the mutant protein affect</w:t>
      </w:r>
      <w:ins w:id="806" w:author="Courtney Marie" w:date="2022-10-27T12:46:00Z">
        <w:r w:rsidR="00601B98">
          <w:rPr>
            <w:rFonts w:asciiTheme="majorBidi" w:hAnsiTheme="majorBidi" w:cstheme="majorBidi"/>
          </w:rPr>
          <w:t>s</w:t>
        </w:r>
      </w:ins>
      <w:r w:rsidR="006B266B">
        <w:rPr>
          <w:rFonts w:asciiTheme="majorBidi" w:hAnsiTheme="majorBidi" w:cstheme="majorBidi"/>
        </w:rPr>
        <w:t xml:space="preserve"> the developing circuits.</w:t>
      </w:r>
    </w:p>
    <w:p w14:paraId="1E15301B" w14:textId="5501CAA4" w:rsidR="003C3C8B" w:rsidRDefault="00CC371B" w:rsidP="00CC371B">
      <w:pPr>
        <w:autoSpaceDE w:val="0"/>
        <w:autoSpaceDN w:val="0"/>
        <w:adjustRightInd w:val="0"/>
        <w:spacing w:after="0" w:line="360" w:lineRule="auto"/>
        <w:rPr>
          <w:rFonts w:asciiTheme="majorBidi" w:hAnsiTheme="majorBidi" w:cstheme="majorBidi"/>
        </w:rPr>
      </w:pPr>
      <w:r w:rsidRPr="003C3C8B">
        <w:rPr>
          <w:rFonts w:asciiTheme="majorBidi" w:hAnsiTheme="majorBidi" w:cstheme="majorBidi"/>
          <w:i/>
          <w:iCs/>
        </w:rPr>
        <w:t>Pitfalls and alternatives</w:t>
      </w:r>
    </w:p>
    <w:p w14:paraId="2E94A7E5" w14:textId="560811CD" w:rsidR="00C538B7" w:rsidRPr="00CC371B" w:rsidRDefault="006B266B" w:rsidP="00CC371B">
      <w:pPr>
        <w:spacing w:line="360" w:lineRule="auto"/>
        <w:rPr>
          <w:rFonts w:asciiTheme="majorBidi" w:hAnsiTheme="majorBidi" w:cstheme="majorBidi"/>
          <w:rtl/>
        </w:rPr>
      </w:pPr>
      <w:r>
        <w:rPr>
          <w:rFonts w:asciiTheme="majorBidi" w:hAnsiTheme="majorBidi" w:cstheme="majorBidi"/>
        </w:rPr>
        <w:t xml:space="preserve">As reported </w:t>
      </w:r>
      <w:del w:id="807" w:author="Courtney Marie" w:date="2022-10-27T12:46:00Z">
        <w:r w:rsidDel="00F47C73">
          <w:rPr>
            <w:rFonts w:asciiTheme="majorBidi" w:hAnsiTheme="majorBidi" w:cstheme="majorBidi"/>
          </w:rPr>
          <w:delText>before</w:delText>
        </w:r>
      </w:del>
      <w:ins w:id="808" w:author="Courtney Marie" w:date="2022-10-27T12:46:00Z">
        <w:r w:rsidR="00F47C73">
          <w:rPr>
            <w:rFonts w:asciiTheme="majorBidi" w:hAnsiTheme="majorBidi" w:cstheme="majorBidi"/>
          </w:rPr>
          <w:t>previously</w:t>
        </w:r>
      </w:ins>
      <w:r>
        <w:rPr>
          <w:rFonts w:asciiTheme="majorBidi" w:hAnsiTheme="majorBidi" w:cstheme="majorBidi"/>
        </w:rPr>
        <w:t xml:space="preserve">, patient derived neuronal culture may have significantly low activity and synchronization. </w:t>
      </w:r>
      <w:r w:rsidR="00897C9D">
        <w:rPr>
          <w:rFonts w:asciiTheme="majorBidi" w:hAnsiTheme="majorBidi" w:cstheme="majorBidi"/>
        </w:rPr>
        <w:t xml:space="preserve"> </w:t>
      </w:r>
      <w:r>
        <w:rPr>
          <w:rFonts w:asciiTheme="majorBidi" w:hAnsiTheme="majorBidi" w:cstheme="majorBidi"/>
        </w:rPr>
        <w:t xml:space="preserve">This scenario is intriguing but may be </w:t>
      </w:r>
      <w:ins w:id="809" w:author="Courtney Marie" w:date="2022-10-27T12:47:00Z">
        <w:r w:rsidR="00F47C73">
          <w:rPr>
            <w:rFonts w:asciiTheme="majorBidi" w:hAnsiTheme="majorBidi" w:cstheme="majorBidi"/>
          </w:rPr>
          <w:t xml:space="preserve">an </w:t>
        </w:r>
      </w:ins>
      <w:r>
        <w:rPr>
          <w:rFonts w:asciiTheme="majorBidi" w:hAnsiTheme="majorBidi" w:cstheme="majorBidi"/>
        </w:rPr>
        <w:t>authentic representation of the patient state at early</w:t>
      </w:r>
      <w:ins w:id="810" w:author="Courtney Marie" w:date="2022-10-27T12:47:00Z">
        <w:r w:rsidR="00F47C73">
          <w:rPr>
            <w:rFonts w:asciiTheme="majorBidi" w:hAnsiTheme="majorBidi" w:cstheme="majorBidi"/>
          </w:rPr>
          <w:t>,</w:t>
        </w:r>
      </w:ins>
      <w:r>
        <w:rPr>
          <w:rFonts w:asciiTheme="majorBidi" w:hAnsiTheme="majorBidi" w:cstheme="majorBidi"/>
        </w:rPr>
        <w:t xml:space="preserve"> immature stage</w:t>
      </w:r>
      <w:ins w:id="811" w:author="Courtney Marie" w:date="2022-10-27T12:47:00Z">
        <w:r w:rsidR="00F47C73">
          <w:rPr>
            <w:rFonts w:asciiTheme="majorBidi" w:hAnsiTheme="majorBidi" w:cstheme="majorBidi"/>
          </w:rPr>
          <w:t>s</w:t>
        </w:r>
      </w:ins>
      <w:r>
        <w:rPr>
          <w:rFonts w:asciiTheme="majorBidi" w:hAnsiTheme="majorBidi" w:cstheme="majorBidi"/>
        </w:rPr>
        <w:t xml:space="preserve">. </w:t>
      </w:r>
      <w:r w:rsidR="00897C9D">
        <w:rPr>
          <w:rFonts w:asciiTheme="majorBidi" w:hAnsiTheme="majorBidi" w:cstheme="majorBidi"/>
        </w:rPr>
        <w:t>We will first examine it</w:t>
      </w:r>
      <w:ins w:id="812" w:author="Courtney Marie" w:date="2022-10-27T12:47:00Z">
        <w:r w:rsidR="00F47C73">
          <w:rPr>
            <w:rFonts w:asciiTheme="majorBidi" w:hAnsiTheme="majorBidi" w:cstheme="majorBidi"/>
          </w:rPr>
          <w:t>s</w:t>
        </w:r>
      </w:ins>
      <w:r w:rsidR="00897C9D">
        <w:rPr>
          <w:rFonts w:asciiTheme="majorBidi" w:hAnsiTheme="majorBidi" w:cstheme="majorBidi"/>
        </w:rPr>
        <w:t xml:space="preserve"> relation to increased cell death. If this possibility is excluded, we will increase the density of neurons in the culture </w:t>
      </w:r>
      <w:r w:rsidR="006F4E61">
        <w:rPr>
          <w:rFonts w:asciiTheme="majorBidi" w:hAnsiTheme="majorBidi" w:cstheme="majorBidi"/>
        </w:rPr>
        <w:t>and re-evaluate</w:t>
      </w:r>
      <w:r w:rsidR="00897C9D">
        <w:rPr>
          <w:rFonts w:asciiTheme="majorBidi" w:hAnsiTheme="majorBidi" w:cstheme="majorBidi"/>
        </w:rPr>
        <w:t xml:space="preserve">. </w:t>
      </w:r>
      <w:r w:rsidR="006F4E61">
        <w:rPr>
          <w:rFonts w:asciiTheme="majorBidi" w:hAnsiTheme="majorBidi" w:cstheme="majorBidi"/>
        </w:rPr>
        <w:t>T</w:t>
      </w:r>
      <w:r>
        <w:rPr>
          <w:rFonts w:asciiTheme="majorBidi" w:hAnsiTheme="majorBidi" w:cstheme="majorBidi"/>
        </w:rPr>
        <w:t>o further explore how this phenotype cause</w:t>
      </w:r>
      <w:ins w:id="813" w:author="Courtney Marie" w:date="2022-10-27T12:47:00Z">
        <w:r w:rsidR="00F47C73">
          <w:rPr>
            <w:rFonts w:asciiTheme="majorBidi" w:hAnsiTheme="majorBidi" w:cstheme="majorBidi"/>
          </w:rPr>
          <w:t>s</w:t>
        </w:r>
      </w:ins>
      <w:r>
        <w:rPr>
          <w:rFonts w:asciiTheme="majorBidi" w:hAnsiTheme="majorBidi" w:cstheme="majorBidi"/>
        </w:rPr>
        <w:t xml:space="preserve"> increased risk for </w:t>
      </w:r>
      <w:r w:rsidR="00897C9D">
        <w:rPr>
          <w:rFonts w:asciiTheme="majorBidi" w:hAnsiTheme="majorBidi" w:cstheme="majorBidi"/>
        </w:rPr>
        <w:t xml:space="preserve">epileptic activity, we will </w:t>
      </w:r>
      <w:r w:rsidR="004979AC">
        <w:rPr>
          <w:rFonts w:asciiTheme="majorBidi" w:hAnsiTheme="majorBidi" w:cstheme="majorBidi"/>
        </w:rPr>
        <w:t>test network response to stimul</w:t>
      </w:r>
      <w:ins w:id="814" w:author="Courtney Marie" w:date="2022-10-27T12:47:00Z">
        <w:r w:rsidR="00F47C73">
          <w:rPr>
            <w:rFonts w:asciiTheme="majorBidi" w:hAnsiTheme="majorBidi" w:cstheme="majorBidi"/>
          </w:rPr>
          <w:t>i</w:t>
        </w:r>
      </w:ins>
      <w:del w:id="815" w:author="Courtney Marie" w:date="2022-10-27T12:47:00Z">
        <w:r w:rsidR="004979AC" w:rsidDel="00F47C73">
          <w:rPr>
            <w:rFonts w:asciiTheme="majorBidi" w:hAnsiTheme="majorBidi" w:cstheme="majorBidi"/>
          </w:rPr>
          <w:delText>us</w:delText>
        </w:r>
      </w:del>
      <w:r w:rsidR="004979AC">
        <w:rPr>
          <w:rFonts w:asciiTheme="majorBidi" w:hAnsiTheme="majorBidi" w:cstheme="majorBidi"/>
        </w:rPr>
        <w:t xml:space="preserve">, and compare </w:t>
      </w:r>
      <w:ins w:id="816" w:author="Courtney Marie" w:date="2022-10-27T12:47:00Z">
        <w:r w:rsidR="00F47C73">
          <w:rPr>
            <w:rFonts w:asciiTheme="majorBidi" w:hAnsiTheme="majorBidi" w:cstheme="majorBidi"/>
          </w:rPr>
          <w:t xml:space="preserve">it </w:t>
        </w:r>
      </w:ins>
      <w:r w:rsidR="004979AC">
        <w:rPr>
          <w:rFonts w:asciiTheme="majorBidi" w:hAnsiTheme="majorBidi" w:cstheme="majorBidi"/>
        </w:rPr>
        <w:t xml:space="preserve">with the control cultures. </w:t>
      </w:r>
      <w:commentRangeStart w:id="817"/>
      <w:r w:rsidR="00897C9D">
        <w:rPr>
          <w:rFonts w:asciiTheme="majorBidi" w:hAnsiTheme="majorBidi" w:cstheme="majorBidi"/>
        </w:rPr>
        <w:t xml:space="preserve">stimulate the culture and record it response. </w:t>
      </w:r>
      <w:commentRangeEnd w:id="817"/>
      <w:r w:rsidR="00F47C73">
        <w:rPr>
          <w:rStyle w:val="CommentReference"/>
        </w:rPr>
        <w:commentReference w:id="817"/>
      </w:r>
      <w:r w:rsidR="00897C9D">
        <w:rPr>
          <w:rFonts w:asciiTheme="majorBidi" w:hAnsiTheme="majorBidi" w:cstheme="majorBidi"/>
        </w:rPr>
        <w:t>The following stimul</w:t>
      </w:r>
      <w:ins w:id="818" w:author="Courtney Marie" w:date="2022-10-27T12:48:00Z">
        <w:r w:rsidR="00F47C73">
          <w:rPr>
            <w:rFonts w:asciiTheme="majorBidi" w:hAnsiTheme="majorBidi" w:cstheme="majorBidi"/>
          </w:rPr>
          <w:t>i?</w:t>
        </w:r>
      </w:ins>
      <w:del w:id="819" w:author="Courtney Marie" w:date="2022-10-27T12:48:00Z">
        <w:r w:rsidR="00897C9D" w:rsidDel="00F47C73">
          <w:rPr>
            <w:rFonts w:asciiTheme="majorBidi" w:hAnsiTheme="majorBidi" w:cstheme="majorBidi"/>
          </w:rPr>
          <w:delText>ants</w:delText>
        </w:r>
      </w:del>
      <w:r w:rsidR="00897C9D">
        <w:rPr>
          <w:rFonts w:asciiTheme="majorBidi" w:hAnsiTheme="majorBidi" w:cstheme="majorBidi"/>
        </w:rPr>
        <w:t xml:space="preserve"> will be considered</w:t>
      </w:r>
      <w:ins w:id="820" w:author="Courtney Marie" w:date="2022-10-27T12:48:00Z">
        <w:r w:rsidR="00F47C73">
          <w:rPr>
            <w:rFonts w:asciiTheme="majorBidi" w:hAnsiTheme="majorBidi" w:cstheme="majorBidi"/>
          </w:rPr>
          <w:t>:</w:t>
        </w:r>
      </w:ins>
      <w:del w:id="821" w:author="Courtney Marie" w:date="2022-10-27T12:48:00Z">
        <w:r w:rsidR="00897C9D" w:rsidDel="00F47C73">
          <w:rPr>
            <w:rFonts w:asciiTheme="majorBidi" w:hAnsiTheme="majorBidi" w:cstheme="majorBidi"/>
          </w:rPr>
          <w:delText>.</w:delText>
        </w:r>
      </w:del>
      <w:r w:rsidR="00897C9D">
        <w:rPr>
          <w:rFonts w:asciiTheme="majorBidi" w:hAnsiTheme="majorBidi" w:cstheme="majorBidi"/>
        </w:rPr>
        <w:t xml:space="preserve"> </w:t>
      </w:r>
      <w:commentRangeStart w:id="822"/>
      <w:ins w:id="823" w:author="Courtney Marie" w:date="2022-10-27T12:48:00Z">
        <w:r w:rsidR="00F47C73">
          <w:rPr>
            <w:rFonts w:asciiTheme="majorBidi" w:hAnsiTheme="majorBidi" w:cstheme="majorBidi"/>
          </w:rPr>
          <w:t>e</w:t>
        </w:r>
      </w:ins>
      <w:del w:id="824" w:author="Courtney Marie" w:date="2022-10-27T12:48:00Z">
        <w:r w:rsidR="00897C9D" w:rsidDel="00F47C73">
          <w:rPr>
            <w:rFonts w:asciiTheme="majorBidi" w:hAnsiTheme="majorBidi" w:cstheme="majorBidi"/>
          </w:rPr>
          <w:delText>E</w:delText>
        </w:r>
      </w:del>
      <w:r w:rsidR="00897C9D">
        <w:rPr>
          <w:rFonts w:asciiTheme="majorBidi" w:hAnsiTheme="majorBidi" w:cstheme="majorBidi"/>
        </w:rPr>
        <w:t>lectrical stimulus via ne of the electrodes</w:t>
      </w:r>
      <w:r w:rsidR="004979AC">
        <w:rPr>
          <w:rFonts w:asciiTheme="majorBidi" w:hAnsiTheme="majorBidi" w:cstheme="majorBidi"/>
        </w:rPr>
        <w:t xml:space="preserve">, 100mM KCl, block of GABA B </w:t>
      </w:r>
      <w:r w:rsidR="006F4E61">
        <w:rPr>
          <w:rFonts w:asciiTheme="majorBidi" w:hAnsiTheme="majorBidi" w:cstheme="majorBidi"/>
        </w:rPr>
        <w:t>receptor</w:t>
      </w:r>
      <w:commentRangeEnd w:id="822"/>
      <w:r w:rsidR="00F47C73">
        <w:rPr>
          <w:rStyle w:val="CommentReference"/>
        </w:rPr>
        <w:commentReference w:id="822"/>
      </w:r>
      <w:r w:rsidR="004979AC">
        <w:rPr>
          <w:rFonts w:asciiTheme="majorBidi" w:hAnsiTheme="majorBidi" w:cstheme="majorBidi"/>
        </w:rPr>
        <w:t xml:space="preserve">.  </w:t>
      </w:r>
      <w:r w:rsidR="00897C9D">
        <w:rPr>
          <w:rFonts w:asciiTheme="majorBidi" w:hAnsiTheme="majorBidi" w:cstheme="majorBidi"/>
        </w:rPr>
        <w:t xml:space="preserve"> </w:t>
      </w:r>
    </w:p>
    <w:p w14:paraId="1E3B3063" w14:textId="37E3CCFF" w:rsidR="009C12D9" w:rsidRDefault="009C12D9" w:rsidP="00CC371B">
      <w:pPr>
        <w:widowControl w:val="0"/>
        <w:adjustRightInd w:val="0"/>
        <w:spacing w:line="360" w:lineRule="auto"/>
        <w:rPr>
          <w:rFonts w:asciiTheme="majorBidi" w:hAnsiTheme="majorBidi" w:cstheme="majorBidi"/>
        </w:rPr>
      </w:pPr>
      <w:r w:rsidRPr="00CC371B">
        <w:rPr>
          <w:rFonts w:asciiTheme="majorBidi" w:hAnsiTheme="majorBidi" w:cstheme="majorBidi"/>
        </w:rPr>
        <w:t>METHODS:</w:t>
      </w:r>
    </w:p>
    <w:p w14:paraId="6AE7FDA2" w14:textId="22E66F9E" w:rsidR="0044628E" w:rsidRDefault="006A0654" w:rsidP="00CC371B">
      <w:pPr>
        <w:widowControl w:val="0"/>
        <w:adjustRightInd w:val="0"/>
        <w:spacing w:line="360" w:lineRule="auto"/>
        <w:rPr>
          <w:rFonts w:asciiTheme="majorBidi" w:hAnsiTheme="majorBidi" w:cstheme="majorBidi"/>
        </w:rPr>
      </w:pPr>
      <w:r>
        <w:rPr>
          <w:rFonts w:asciiTheme="majorBidi" w:hAnsiTheme="majorBidi" w:cstheme="majorBidi"/>
          <w:noProof/>
        </w:rPr>
        <w:drawing>
          <wp:anchor distT="0" distB="0" distL="114300" distR="114300" simplePos="0" relativeHeight="251662336" behindDoc="0" locked="0" layoutInCell="1" allowOverlap="1" wp14:anchorId="781E9441" wp14:editId="240AFF5B">
            <wp:simplePos x="0" y="0"/>
            <wp:positionH relativeFrom="column">
              <wp:posOffset>-15240</wp:posOffset>
            </wp:positionH>
            <wp:positionV relativeFrom="paragraph">
              <wp:posOffset>276838</wp:posOffset>
            </wp:positionV>
            <wp:extent cx="4098925" cy="3342640"/>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98925" cy="3342640"/>
                    </a:xfrm>
                    <a:prstGeom prst="rect">
                      <a:avLst/>
                    </a:prstGeom>
                    <a:noFill/>
                  </pic:spPr>
                </pic:pic>
              </a:graphicData>
            </a:graphic>
            <wp14:sizeRelH relativeFrom="margin">
              <wp14:pctWidth>0</wp14:pctWidth>
            </wp14:sizeRelH>
            <wp14:sizeRelV relativeFrom="margin">
              <wp14:pctHeight>0</wp14:pctHeight>
            </wp14:sizeRelV>
          </wp:anchor>
        </w:drawing>
      </w:r>
      <w:r w:rsidR="0044628E">
        <w:rPr>
          <w:rFonts w:asciiTheme="majorBidi" w:hAnsiTheme="majorBidi" w:cstheme="majorBidi"/>
        </w:rPr>
        <w:t xml:space="preserve">Experimental design: Figure XXX. </w:t>
      </w:r>
      <w:r w:rsidR="0044628E" w:rsidRPr="0044628E">
        <w:rPr>
          <w:rFonts w:asciiTheme="majorBidi" w:hAnsiTheme="majorBidi" w:cstheme="majorBidi"/>
          <w:color w:val="FF0000"/>
        </w:rPr>
        <w:t>Figure caption will be added.</w:t>
      </w:r>
    </w:p>
    <w:p w14:paraId="760A778D" w14:textId="7A0813A4" w:rsidR="0044628E" w:rsidRPr="00CC371B" w:rsidRDefault="0044628E" w:rsidP="00CC371B">
      <w:pPr>
        <w:widowControl w:val="0"/>
        <w:adjustRightInd w:val="0"/>
        <w:spacing w:line="360" w:lineRule="auto"/>
        <w:rPr>
          <w:rFonts w:asciiTheme="majorBidi" w:hAnsiTheme="majorBidi" w:cstheme="majorBidi"/>
        </w:rPr>
      </w:pPr>
    </w:p>
    <w:p w14:paraId="2ACC3736" w14:textId="478EB046" w:rsidR="0082669B" w:rsidRPr="00E522BF" w:rsidRDefault="009C12D9" w:rsidP="00F83EC5">
      <w:pPr>
        <w:widowControl w:val="0"/>
        <w:adjustRightInd w:val="0"/>
        <w:spacing w:line="360" w:lineRule="auto"/>
        <w:rPr>
          <w:rFonts w:asciiTheme="majorBidi" w:hAnsiTheme="majorBidi" w:cstheme="majorBidi"/>
        </w:rPr>
      </w:pPr>
      <w:r w:rsidRPr="00CC371B">
        <w:rPr>
          <w:rFonts w:asciiTheme="majorBidi" w:hAnsiTheme="majorBidi" w:cstheme="majorBidi"/>
        </w:rPr>
        <w:t>Animals</w:t>
      </w:r>
      <w:r w:rsidR="00F66654">
        <w:rPr>
          <w:rFonts w:asciiTheme="majorBidi" w:hAnsiTheme="majorBidi" w:cstheme="majorBidi"/>
        </w:rPr>
        <w:t xml:space="preserve">. </w:t>
      </w:r>
      <w:r w:rsidR="00AB7C3E" w:rsidRPr="00494EB5">
        <w:rPr>
          <w:rFonts w:asciiTheme="majorBidi" w:hAnsiTheme="majorBidi" w:cstheme="majorBidi"/>
          <w:u w:val="single"/>
        </w:rPr>
        <w:t>Generation of mouse model</w:t>
      </w:r>
      <w:ins w:id="825" w:author="Courtney Marie" w:date="2022-10-27T12:50:00Z">
        <w:r w:rsidR="00F47C73">
          <w:rPr>
            <w:rFonts w:asciiTheme="majorBidi" w:hAnsiTheme="majorBidi" w:cstheme="majorBidi"/>
            <w:u w:val="single"/>
          </w:rPr>
          <w:t>s</w:t>
        </w:r>
      </w:ins>
      <w:r w:rsidR="00AB7C3E" w:rsidRPr="00494EB5">
        <w:rPr>
          <w:rFonts w:asciiTheme="majorBidi" w:hAnsiTheme="majorBidi" w:cstheme="majorBidi"/>
          <w:u w:val="single"/>
        </w:rPr>
        <w:t xml:space="preserve"> carrying the common patient derived R406H point mutation in the Stxbp1 gene.</w:t>
      </w:r>
      <w:r w:rsidR="00AB7C3E" w:rsidRPr="00CC371B">
        <w:rPr>
          <w:rFonts w:asciiTheme="majorBidi" w:hAnsiTheme="majorBidi" w:cstheme="majorBidi"/>
        </w:rPr>
        <w:t xml:space="preserve"> </w:t>
      </w:r>
      <w:commentRangeStart w:id="826"/>
      <w:r w:rsidR="00431E55" w:rsidRPr="00CC371B">
        <w:rPr>
          <w:rFonts w:asciiTheme="majorBidi" w:hAnsiTheme="majorBidi" w:cstheme="majorBidi"/>
        </w:rPr>
        <w:t>Stxbp1</w:t>
      </w:r>
      <w:r w:rsidR="00431E55" w:rsidRPr="00494EB5">
        <w:rPr>
          <w:rFonts w:asciiTheme="majorBidi" w:hAnsiTheme="majorBidi" w:cstheme="majorBidi"/>
          <w:vertAlign w:val="superscript"/>
        </w:rPr>
        <w:t>+/R406H</w:t>
      </w:r>
      <w:r w:rsidR="00431E55" w:rsidRPr="00CC371B">
        <w:rPr>
          <w:rFonts w:asciiTheme="majorBidi" w:hAnsiTheme="majorBidi" w:cstheme="majorBidi"/>
        </w:rPr>
        <w:t xml:space="preserve"> mouse </w:t>
      </w:r>
      <w:commentRangeEnd w:id="826"/>
      <w:r w:rsidR="00F47C73">
        <w:rPr>
          <w:rStyle w:val="CommentReference"/>
        </w:rPr>
        <w:commentReference w:id="826"/>
      </w:r>
      <w:r w:rsidR="00431E55" w:rsidRPr="00CC371B">
        <w:rPr>
          <w:rFonts w:asciiTheme="majorBidi" w:hAnsiTheme="majorBidi" w:cstheme="majorBidi"/>
        </w:rPr>
        <w:t>was generated by Dr. Rebecca Haffner-Krausz</w:t>
      </w:r>
      <w:del w:id="827" w:author="Courtney Marie" w:date="2022-10-27T12:51:00Z">
        <w:r w:rsidR="00431E55" w:rsidRPr="00CC371B" w:rsidDel="00F47C73">
          <w:rPr>
            <w:rFonts w:asciiTheme="majorBidi" w:hAnsiTheme="majorBidi" w:cstheme="majorBidi"/>
          </w:rPr>
          <w:delText>,</w:delText>
        </w:r>
      </w:del>
      <w:r w:rsidR="00431E55" w:rsidRPr="00CC371B">
        <w:rPr>
          <w:rFonts w:asciiTheme="majorBidi" w:hAnsiTheme="majorBidi" w:cstheme="majorBidi"/>
        </w:rPr>
        <w:t xml:space="preserve"> at the Department of Veterinary Resources Core Facility, Weizmann Institute of Science, Rehovot, Israel. Since t</w:t>
      </w:r>
      <w:r w:rsidR="00AB7C3E" w:rsidRPr="00CC371B">
        <w:rPr>
          <w:rFonts w:asciiTheme="majorBidi" w:hAnsiTheme="majorBidi" w:cstheme="majorBidi"/>
        </w:rPr>
        <w:t>he mouse and human Stxbp1 proteins are identical, a mouse line carrying the R406H point mutation in exon 14</w:t>
      </w:r>
      <w:del w:id="828" w:author="Courtney Marie" w:date="2022-10-27T12:52:00Z">
        <w:r w:rsidR="00AB7C3E" w:rsidRPr="00CC371B" w:rsidDel="00F47C73">
          <w:rPr>
            <w:rFonts w:asciiTheme="majorBidi" w:hAnsiTheme="majorBidi" w:cstheme="majorBidi"/>
          </w:rPr>
          <w:delText>,</w:delText>
        </w:r>
      </w:del>
      <w:r w:rsidR="00AB7C3E" w:rsidRPr="00CC371B">
        <w:rPr>
          <w:rFonts w:asciiTheme="majorBidi" w:hAnsiTheme="majorBidi" w:cstheme="majorBidi"/>
        </w:rPr>
        <w:t xml:space="preserve"> was produced via CRISPR/Cas9 gene editing in mouse embryos. In addition to the desired G&gt;A mutation (</w:t>
      </w:r>
      <w:r w:rsidR="00AB7C3E" w:rsidRPr="00494EB5">
        <w:rPr>
          <w:rFonts w:asciiTheme="majorBidi" w:hAnsiTheme="majorBidi" w:cstheme="majorBidi"/>
          <w:highlight w:val="yellow"/>
        </w:rPr>
        <w:t>DNA LOCATION</w:t>
      </w:r>
      <w:r w:rsidR="00AB7C3E" w:rsidRPr="00CC371B">
        <w:rPr>
          <w:rFonts w:asciiTheme="majorBidi" w:hAnsiTheme="majorBidi" w:cstheme="majorBidi"/>
        </w:rPr>
        <w:t xml:space="preserve">??), the repair oligo contained a number of silent mutations to mutate the PAM site and to avoid early termination of </w:t>
      </w:r>
      <w:r w:rsidR="00AB7C3E" w:rsidRPr="00CC371B">
        <w:rPr>
          <w:rFonts w:asciiTheme="majorBidi" w:hAnsiTheme="majorBidi" w:cstheme="majorBidi"/>
        </w:rPr>
        <w:lastRenderedPageBreak/>
        <w:t xml:space="preserve">the homologous repair process due to full sequence homology </w:t>
      </w:r>
      <w:r w:rsidR="0034128A" w:rsidRPr="0034128A">
        <w:rPr>
          <w:rFonts w:asciiTheme="majorBidi" w:hAnsiTheme="majorBidi" w:cstheme="majorBidi"/>
        </w:rPr>
        <w:t>{{2777 Bak,R.O. 2018;}}</w:t>
      </w:r>
      <w:r w:rsidR="00AB7C3E" w:rsidRPr="00CC371B">
        <w:rPr>
          <w:rFonts w:asciiTheme="majorBidi" w:hAnsiTheme="majorBidi" w:cstheme="majorBidi"/>
        </w:rPr>
        <w:t>. Ribonucleoprotein (RNP) complex (4 uM Cas9 Nuclease; IDT + 6uM IVT guide RNA) was electroporated, together with 10uM mutant Stxbp1 repair single stranded oligonucleotide</w:t>
      </w:r>
      <w:ins w:id="829" w:author="Courtney Marie" w:date="2022-10-27T12:52:00Z">
        <w:r w:rsidR="00F47C73">
          <w:rPr>
            <w:rFonts w:asciiTheme="majorBidi" w:hAnsiTheme="majorBidi" w:cstheme="majorBidi"/>
          </w:rPr>
          <w:t>s</w:t>
        </w:r>
      </w:ins>
      <w:r w:rsidR="00AB7C3E" w:rsidRPr="00CC371B">
        <w:rPr>
          <w:rFonts w:asciiTheme="majorBidi" w:hAnsiTheme="majorBidi" w:cstheme="majorBidi"/>
        </w:rPr>
        <w:t>, into one-cell embryos of B6(Cg)-Tyrc-2</w:t>
      </w:r>
      <w:r w:rsidR="00AB7C3E" w:rsidRPr="00E522BF">
        <w:rPr>
          <w:rFonts w:asciiTheme="majorBidi" w:hAnsiTheme="majorBidi" w:cstheme="majorBidi"/>
        </w:rPr>
        <w:t xml:space="preserve">J/J mice (Jax B6-albino). </w:t>
      </w:r>
      <w:commentRangeStart w:id="830"/>
      <w:r w:rsidR="00AB7C3E" w:rsidRPr="00E522BF">
        <w:rPr>
          <w:rFonts w:asciiTheme="majorBidi" w:hAnsiTheme="majorBidi" w:cstheme="majorBidi"/>
        </w:rPr>
        <w:t>E</w:t>
      </w:r>
      <w:commentRangeEnd w:id="830"/>
      <w:r w:rsidR="00147F20">
        <w:rPr>
          <w:rStyle w:val="CommentReference"/>
        </w:rPr>
        <w:commentReference w:id="830"/>
      </w:r>
      <w:r w:rsidR="00AB7C3E" w:rsidRPr="00E522BF">
        <w:rPr>
          <w:rFonts w:asciiTheme="majorBidi" w:hAnsiTheme="majorBidi" w:cstheme="majorBidi"/>
        </w:rPr>
        <w:t>lectroporated embryos were transferred to CD1 surrogate females. Pups will be genotyped by Sanger sequencing.</w:t>
      </w:r>
      <w:r w:rsidR="00F83EC5">
        <w:rPr>
          <w:rFonts w:asciiTheme="majorBidi" w:hAnsiTheme="majorBidi" w:cstheme="majorBidi"/>
        </w:rPr>
        <w:t xml:space="preserve"> </w:t>
      </w:r>
      <w:r w:rsidR="00E81E42" w:rsidRPr="00E522BF">
        <w:rPr>
          <w:rFonts w:asciiTheme="majorBidi" w:hAnsiTheme="majorBidi" w:cstheme="majorBidi"/>
        </w:rPr>
        <w:t>To exclude the effect of maternal behavior on offspring development and phenotype, and</w:t>
      </w:r>
      <w:r w:rsidR="00494EB5">
        <w:rPr>
          <w:rFonts w:asciiTheme="majorBidi" w:hAnsiTheme="majorBidi" w:cstheme="majorBidi"/>
        </w:rPr>
        <w:t xml:space="preserve"> </w:t>
      </w:r>
      <w:r w:rsidR="00E81E42" w:rsidRPr="00E522BF">
        <w:rPr>
          <w:rFonts w:asciiTheme="majorBidi" w:hAnsiTheme="majorBidi" w:cstheme="majorBidi"/>
        </w:rPr>
        <w:t>synchronize pup</w:t>
      </w:r>
      <w:del w:id="831" w:author="Courtney Marie" w:date="2022-10-27T12:53:00Z">
        <w:r w:rsidR="00E81E42" w:rsidRPr="00E522BF" w:rsidDel="009478A8">
          <w:rPr>
            <w:rFonts w:asciiTheme="majorBidi" w:hAnsiTheme="majorBidi" w:cstheme="majorBidi"/>
          </w:rPr>
          <w:delText>s</w:delText>
        </w:r>
      </w:del>
      <w:r w:rsidR="00E81E42" w:rsidRPr="00E522BF">
        <w:rPr>
          <w:rFonts w:asciiTheme="majorBidi" w:hAnsiTheme="majorBidi" w:cstheme="majorBidi"/>
        </w:rPr>
        <w:t xml:space="preserve"> age</w:t>
      </w:r>
      <w:ins w:id="832" w:author="Courtney Marie" w:date="2022-10-27T12:53:00Z">
        <w:r w:rsidR="009478A8">
          <w:rPr>
            <w:rFonts w:asciiTheme="majorBidi" w:hAnsiTheme="majorBidi" w:cstheme="majorBidi"/>
          </w:rPr>
          <w:t>s</w:t>
        </w:r>
      </w:ins>
      <w:r w:rsidR="00E81E42" w:rsidRPr="00E522BF">
        <w:rPr>
          <w:rFonts w:asciiTheme="majorBidi" w:hAnsiTheme="majorBidi" w:cstheme="majorBidi"/>
        </w:rPr>
        <w:t xml:space="preserve">, tested mice will be </w:t>
      </w:r>
      <w:r w:rsidR="0082669B" w:rsidRPr="00E522BF">
        <w:rPr>
          <w:rFonts w:asciiTheme="majorBidi" w:hAnsiTheme="majorBidi" w:cstheme="majorBidi"/>
        </w:rPr>
        <w:t xml:space="preserve">F2 </w:t>
      </w:r>
      <w:r w:rsidR="00E81E42" w:rsidRPr="00E522BF">
        <w:rPr>
          <w:rFonts w:asciiTheme="majorBidi" w:hAnsiTheme="majorBidi" w:cstheme="majorBidi"/>
        </w:rPr>
        <w:t xml:space="preserve">generated </w:t>
      </w:r>
      <w:r w:rsidR="0082669B" w:rsidRPr="00E522BF">
        <w:rPr>
          <w:rFonts w:asciiTheme="majorBidi" w:hAnsiTheme="majorBidi" w:cstheme="majorBidi"/>
        </w:rPr>
        <w:t>by IVF to CD1 surrogate females.</w:t>
      </w:r>
      <w:r w:rsidR="00F83EC5">
        <w:rPr>
          <w:rFonts w:asciiTheme="majorBidi" w:hAnsiTheme="majorBidi" w:cstheme="majorBidi"/>
        </w:rPr>
        <w:t xml:space="preserve"> </w:t>
      </w:r>
      <w:r w:rsidR="0082669B" w:rsidRPr="00E522BF">
        <w:rPr>
          <w:rFonts w:asciiTheme="majorBidi" w:hAnsiTheme="majorBidi" w:cstheme="majorBidi"/>
        </w:rPr>
        <w:t>In parallel, a colony of Stxbp1</w:t>
      </w:r>
      <w:r w:rsidR="0082669B" w:rsidRPr="00494EB5">
        <w:rPr>
          <w:rFonts w:asciiTheme="majorBidi" w:hAnsiTheme="majorBidi" w:cstheme="majorBidi"/>
          <w:vertAlign w:val="superscript"/>
        </w:rPr>
        <w:t>+/R406H</w:t>
      </w:r>
      <w:r w:rsidR="0082669B" w:rsidRPr="00E522BF">
        <w:rPr>
          <w:rFonts w:asciiTheme="majorBidi" w:hAnsiTheme="majorBidi" w:cstheme="majorBidi"/>
        </w:rPr>
        <w:t xml:space="preserve"> </w:t>
      </w:r>
      <w:del w:id="833" w:author="Courtney Marie" w:date="2022-10-27T12:53:00Z">
        <w:r w:rsidR="0082669B" w:rsidRPr="00E522BF" w:rsidDel="009478A8">
          <w:rPr>
            <w:rFonts w:asciiTheme="majorBidi" w:hAnsiTheme="majorBidi" w:cstheme="majorBidi"/>
          </w:rPr>
          <w:delText xml:space="preserve"> </w:delText>
        </w:r>
      </w:del>
      <w:r w:rsidR="0082669B" w:rsidRPr="00E522BF">
        <w:rPr>
          <w:rFonts w:asciiTheme="majorBidi" w:hAnsiTheme="majorBidi" w:cstheme="majorBidi"/>
        </w:rPr>
        <w:t>mice will be established in BGU</w:t>
      </w:r>
      <w:r w:rsidR="00F66654">
        <w:rPr>
          <w:rFonts w:asciiTheme="majorBidi" w:hAnsiTheme="majorBidi" w:cstheme="majorBidi"/>
        </w:rPr>
        <w:t xml:space="preserve">. Mice of </w:t>
      </w:r>
      <w:r w:rsidR="00F83EC5">
        <w:rPr>
          <w:rFonts w:asciiTheme="majorBidi" w:hAnsiTheme="majorBidi" w:cstheme="majorBidi"/>
        </w:rPr>
        <w:t xml:space="preserve">the </w:t>
      </w:r>
      <w:r w:rsidR="00F66654" w:rsidRPr="00E522BF">
        <w:rPr>
          <w:rFonts w:asciiTheme="majorBidi" w:hAnsiTheme="majorBidi" w:cstheme="majorBidi"/>
        </w:rPr>
        <w:t>Stxbp1</w:t>
      </w:r>
      <w:r w:rsidR="00F66654" w:rsidRPr="00494EB5">
        <w:rPr>
          <w:rFonts w:asciiTheme="majorBidi" w:hAnsiTheme="majorBidi" w:cstheme="majorBidi"/>
          <w:vertAlign w:val="superscript"/>
        </w:rPr>
        <w:t>+/R406H</w:t>
      </w:r>
      <w:r w:rsidR="00F66654" w:rsidRPr="00E522BF">
        <w:rPr>
          <w:rFonts w:asciiTheme="majorBidi" w:hAnsiTheme="majorBidi" w:cstheme="majorBidi"/>
        </w:rPr>
        <w:t xml:space="preserve"> </w:t>
      </w:r>
      <w:del w:id="834" w:author="Courtney Marie" w:date="2022-10-27T12:54:00Z">
        <w:r w:rsidR="00F66654" w:rsidRPr="00E522BF" w:rsidDel="009478A8">
          <w:rPr>
            <w:rFonts w:asciiTheme="majorBidi" w:hAnsiTheme="majorBidi" w:cstheme="majorBidi"/>
          </w:rPr>
          <w:delText xml:space="preserve"> </w:delText>
        </w:r>
      </w:del>
      <w:r w:rsidR="00F66654">
        <w:rPr>
          <w:rFonts w:asciiTheme="majorBidi" w:hAnsiTheme="majorBidi" w:cstheme="majorBidi"/>
        </w:rPr>
        <w:t>colony will be used to verify phenotype or cross with a different strain (see alternatives in Aim 1).</w:t>
      </w:r>
    </w:p>
    <w:p w14:paraId="14A1B54E" w14:textId="3E6B7274" w:rsidR="009C12D9" w:rsidRPr="00E522BF" w:rsidRDefault="009C12D9" w:rsidP="009C12D9">
      <w:pPr>
        <w:shd w:val="clear" w:color="auto" w:fill="FFFFFF"/>
        <w:spacing w:after="0" w:line="360" w:lineRule="auto"/>
        <w:textAlignment w:val="baseline"/>
        <w:rPr>
          <w:rFonts w:asciiTheme="majorBidi" w:hAnsiTheme="majorBidi" w:cstheme="majorBidi"/>
        </w:rPr>
      </w:pPr>
      <w:r w:rsidRPr="00E522BF">
        <w:rPr>
          <w:rFonts w:asciiTheme="majorBidi" w:hAnsiTheme="majorBidi" w:cstheme="majorBidi"/>
        </w:rPr>
        <w:t>Behavioral analysis: Mice will be maintained on a 12</w:t>
      </w:r>
      <w:ins w:id="835" w:author="Courtney Marie" w:date="2022-10-27T12:54:00Z">
        <w:r w:rsidR="009478A8">
          <w:rPr>
            <w:rFonts w:asciiTheme="majorBidi" w:hAnsiTheme="majorBidi" w:cstheme="majorBidi"/>
          </w:rPr>
          <w:t>/</w:t>
        </w:r>
      </w:ins>
      <w:del w:id="836" w:author="Courtney Marie" w:date="2022-10-27T12:54:00Z">
        <w:r w:rsidRPr="00E522BF" w:rsidDel="009478A8">
          <w:rPr>
            <w:rFonts w:asciiTheme="majorBidi" w:hAnsiTheme="majorBidi" w:cstheme="majorBidi"/>
          </w:rPr>
          <w:delText>:</w:delText>
        </w:r>
      </w:del>
      <w:r w:rsidRPr="00E522BF">
        <w:rPr>
          <w:rFonts w:asciiTheme="majorBidi" w:hAnsiTheme="majorBidi" w:cstheme="majorBidi"/>
        </w:rPr>
        <w:t>12 hour</w:t>
      </w:r>
      <w:del w:id="837" w:author="Courtney Marie" w:date="2022-10-27T12:54:00Z">
        <w:r w:rsidRPr="00E522BF" w:rsidDel="009478A8">
          <w:rPr>
            <w:rFonts w:asciiTheme="majorBidi" w:hAnsiTheme="majorBidi" w:cstheme="majorBidi"/>
          </w:rPr>
          <w:delText>s</w:delText>
        </w:r>
      </w:del>
      <w:r w:rsidRPr="00E522BF">
        <w:rPr>
          <w:rFonts w:asciiTheme="majorBidi" w:hAnsiTheme="majorBidi" w:cstheme="majorBidi"/>
        </w:rPr>
        <w:t xml:space="preserve"> light/dark schedule; food and water will be provided </w:t>
      </w:r>
      <w:r w:rsidRPr="009478A8">
        <w:rPr>
          <w:rFonts w:asciiTheme="majorBidi" w:hAnsiTheme="majorBidi" w:cstheme="majorBidi"/>
          <w:i/>
          <w:iCs/>
          <w:rPrChange w:id="838" w:author="Courtney Marie" w:date="2022-10-27T12:54:00Z">
            <w:rPr>
              <w:rFonts w:asciiTheme="majorBidi" w:hAnsiTheme="majorBidi" w:cstheme="majorBidi"/>
            </w:rPr>
          </w:rPrChange>
        </w:rPr>
        <w:t>ad libitum</w:t>
      </w:r>
      <w:r w:rsidRPr="00E522BF">
        <w:rPr>
          <w:rFonts w:asciiTheme="majorBidi" w:hAnsiTheme="majorBidi" w:cstheme="majorBidi"/>
        </w:rPr>
        <w:t xml:space="preserve">. All animal experiments will be carried out in accordance with the guidelines of Israel's National Council for Animal Experimentation. </w:t>
      </w:r>
      <w:r w:rsidR="00602BF6">
        <w:rPr>
          <w:rFonts w:asciiTheme="majorBidi" w:hAnsiTheme="majorBidi" w:cstheme="majorBidi"/>
        </w:rPr>
        <w:t xml:space="preserve">Offspring of mutant and Wt groups will be blinded to exclude bias during test performance. Mice of both groups will </w:t>
      </w:r>
      <w:r w:rsidR="00A904EB">
        <w:rPr>
          <w:rFonts w:asciiTheme="majorBidi" w:hAnsiTheme="majorBidi" w:cstheme="majorBidi"/>
        </w:rPr>
        <w:t>be assigned</w:t>
      </w:r>
      <w:r w:rsidR="00602BF6">
        <w:rPr>
          <w:rFonts w:asciiTheme="majorBidi" w:hAnsiTheme="majorBidi" w:cstheme="majorBidi"/>
        </w:rPr>
        <w:t xml:space="preserve"> to test in a random order. After weaning, male and female mice will test</w:t>
      </w:r>
      <w:r w:rsidR="0011657F">
        <w:rPr>
          <w:rFonts w:asciiTheme="majorBidi" w:hAnsiTheme="majorBidi" w:cstheme="majorBidi"/>
        </w:rPr>
        <w:t>ed</w:t>
      </w:r>
      <w:r w:rsidR="00602BF6">
        <w:rPr>
          <w:rFonts w:asciiTheme="majorBidi" w:hAnsiTheme="majorBidi" w:cstheme="majorBidi"/>
        </w:rPr>
        <w:t xml:space="preserve"> in separate sessions and the room cleaned and refreshed between female and male sessions.  </w:t>
      </w:r>
    </w:p>
    <w:p w14:paraId="16663E17" w14:textId="0327DDAC" w:rsidR="00CC57FE" w:rsidRPr="00E522BF" w:rsidRDefault="00DB6FEA" w:rsidP="007F7892">
      <w:pPr>
        <w:shd w:val="clear" w:color="auto" w:fill="FFFFFF"/>
        <w:spacing w:after="0" w:line="360" w:lineRule="auto"/>
        <w:textAlignment w:val="baseline"/>
        <w:rPr>
          <w:rFonts w:asciiTheme="majorBidi" w:hAnsiTheme="majorBidi" w:cstheme="majorBidi"/>
        </w:rPr>
      </w:pPr>
      <w:r w:rsidRPr="0011657F">
        <w:rPr>
          <w:rFonts w:asciiTheme="majorBidi" w:hAnsiTheme="majorBidi" w:cstheme="majorBidi"/>
          <w:u w:val="single"/>
        </w:rPr>
        <w:t>P</w:t>
      </w:r>
      <w:r w:rsidR="00CC207D" w:rsidRPr="0011657F">
        <w:rPr>
          <w:rFonts w:asciiTheme="majorBidi" w:hAnsiTheme="majorBidi" w:cstheme="majorBidi"/>
          <w:u w:val="single"/>
        </w:rPr>
        <w:t>henotypic</w:t>
      </w:r>
      <w:r w:rsidRPr="0011657F">
        <w:rPr>
          <w:rFonts w:asciiTheme="majorBidi" w:hAnsiTheme="majorBidi" w:cstheme="majorBidi"/>
          <w:u w:val="single"/>
        </w:rPr>
        <w:t xml:space="preserve"> evaluation:</w:t>
      </w:r>
      <w:r>
        <w:rPr>
          <w:rFonts w:asciiTheme="majorBidi" w:hAnsiTheme="majorBidi" w:cstheme="majorBidi"/>
        </w:rPr>
        <w:t xml:space="preserve"> </w:t>
      </w:r>
      <w:r w:rsidR="009C12D9" w:rsidRPr="0011657F">
        <w:rPr>
          <w:rFonts w:asciiTheme="majorBidi" w:hAnsiTheme="majorBidi" w:cstheme="majorBidi"/>
          <w:u w:val="single"/>
        </w:rPr>
        <w:t>Newborn</w:t>
      </w:r>
      <w:r w:rsidRPr="0011657F">
        <w:rPr>
          <w:rFonts w:asciiTheme="majorBidi" w:hAnsiTheme="majorBidi" w:cstheme="majorBidi"/>
          <w:u w:val="single"/>
        </w:rPr>
        <w:t>s</w:t>
      </w:r>
      <w:r w:rsidR="009C12D9" w:rsidRPr="0011657F">
        <w:rPr>
          <w:rFonts w:asciiTheme="majorBidi" w:hAnsiTheme="majorBidi" w:cstheme="majorBidi"/>
          <w:u w:val="single"/>
        </w:rPr>
        <w:t>:</w:t>
      </w:r>
      <w:r w:rsidR="009C12D9" w:rsidRPr="00E522BF">
        <w:rPr>
          <w:rFonts w:asciiTheme="majorBidi" w:hAnsiTheme="majorBidi" w:cstheme="majorBidi"/>
        </w:rPr>
        <w:t xml:space="preserve"> </w:t>
      </w:r>
      <w:r w:rsidR="00602BF6">
        <w:rPr>
          <w:rFonts w:asciiTheme="majorBidi" w:hAnsiTheme="majorBidi" w:cstheme="majorBidi"/>
        </w:rPr>
        <w:t>Pups will be evaluated daily beginning at postnatal day 2</w:t>
      </w:r>
      <w:ins w:id="839" w:author="Courtney Marie" w:date="2022-10-27T12:55:00Z">
        <w:r w:rsidR="009478A8">
          <w:rPr>
            <w:rFonts w:asciiTheme="majorBidi" w:hAnsiTheme="majorBidi" w:cstheme="majorBidi"/>
          </w:rPr>
          <w:t>,</w:t>
        </w:r>
      </w:ins>
      <w:r w:rsidR="00602BF6">
        <w:rPr>
          <w:rFonts w:asciiTheme="majorBidi" w:hAnsiTheme="majorBidi" w:cstheme="majorBidi"/>
        </w:rPr>
        <w:t xml:space="preserve"> </w:t>
      </w:r>
      <w:del w:id="840" w:author="Courtney Marie" w:date="2022-10-27T12:55:00Z">
        <w:r w:rsidR="00602BF6" w:rsidDel="009478A8">
          <w:rPr>
            <w:rFonts w:asciiTheme="majorBidi" w:hAnsiTheme="majorBidi" w:cstheme="majorBidi"/>
          </w:rPr>
          <w:delText xml:space="preserve">and </w:delText>
        </w:r>
      </w:del>
      <w:r w:rsidR="00602BF6">
        <w:rPr>
          <w:rFonts w:asciiTheme="majorBidi" w:hAnsiTheme="majorBidi" w:cstheme="majorBidi"/>
        </w:rPr>
        <w:t xml:space="preserve">until </w:t>
      </w:r>
      <w:commentRangeStart w:id="841"/>
      <w:r w:rsidR="00602BF6">
        <w:rPr>
          <w:rFonts w:asciiTheme="majorBidi" w:hAnsiTheme="majorBidi" w:cstheme="majorBidi"/>
        </w:rPr>
        <w:t>postnatal day 30</w:t>
      </w:r>
      <w:commentRangeEnd w:id="841"/>
      <w:r w:rsidR="00860C5A">
        <w:rPr>
          <w:rStyle w:val="CommentReference"/>
        </w:rPr>
        <w:commentReference w:id="841"/>
      </w:r>
      <w:r w:rsidR="0011657F">
        <w:rPr>
          <w:rFonts w:asciiTheme="majorBidi" w:hAnsiTheme="majorBidi" w:cstheme="majorBidi"/>
        </w:rPr>
        <w:t xml:space="preserve">, except when indicated </w:t>
      </w:r>
      <w:r w:rsidR="00047B0E">
        <w:rPr>
          <w:rFonts w:asciiTheme="majorBidi" w:hAnsiTheme="majorBidi" w:cstheme="majorBidi"/>
        </w:rPr>
        <w:t>specifically</w:t>
      </w:r>
      <w:r w:rsidR="00602BF6">
        <w:rPr>
          <w:rFonts w:asciiTheme="majorBidi" w:hAnsiTheme="majorBidi" w:cstheme="majorBidi"/>
        </w:rPr>
        <w:t xml:space="preserve">. </w:t>
      </w:r>
      <w:r w:rsidR="0011657F" w:rsidRPr="00A904EB">
        <w:rPr>
          <w:rFonts w:asciiTheme="majorBidi" w:hAnsiTheme="majorBidi" w:cstheme="majorBidi"/>
          <w:u w:val="single"/>
        </w:rPr>
        <w:t>Morphogenesis</w:t>
      </w:r>
      <w:r w:rsidR="0011657F">
        <w:rPr>
          <w:rFonts w:asciiTheme="majorBidi" w:hAnsiTheme="majorBidi" w:cstheme="majorBidi"/>
        </w:rPr>
        <w:t xml:space="preserve">: </w:t>
      </w:r>
      <w:r w:rsidR="0059231F" w:rsidRPr="004B4882">
        <w:rPr>
          <w:rFonts w:asciiTheme="majorBidi" w:hAnsiTheme="majorBidi" w:cstheme="majorBidi"/>
        </w:rPr>
        <w:t xml:space="preserve">weight, day of eyelid and ear canal opening, </w:t>
      </w:r>
      <w:del w:id="842" w:author="Courtney Marie" w:date="2022-10-27T12:56:00Z">
        <w:r w:rsidR="0059231F" w:rsidRPr="004B4882" w:rsidDel="009478A8">
          <w:rPr>
            <w:rFonts w:asciiTheme="majorBidi" w:hAnsiTheme="majorBidi" w:cstheme="majorBidi"/>
          </w:rPr>
          <w:delText xml:space="preserve">teething </w:delText>
        </w:r>
      </w:del>
      <w:ins w:id="843" w:author="Courtney Marie" w:date="2022-10-27T12:56:00Z">
        <w:r w:rsidR="009478A8">
          <w:rPr>
            <w:rFonts w:asciiTheme="majorBidi" w:hAnsiTheme="majorBidi" w:cstheme="majorBidi"/>
          </w:rPr>
          <w:t>tooth</w:t>
        </w:r>
        <w:r w:rsidR="009478A8" w:rsidRPr="004B4882">
          <w:rPr>
            <w:rFonts w:asciiTheme="majorBidi" w:hAnsiTheme="majorBidi" w:cstheme="majorBidi"/>
          </w:rPr>
          <w:t xml:space="preserve"> </w:t>
        </w:r>
      </w:ins>
      <w:r w:rsidR="0059231F" w:rsidRPr="004B4882">
        <w:rPr>
          <w:rFonts w:asciiTheme="majorBidi" w:hAnsiTheme="majorBidi" w:cstheme="majorBidi"/>
        </w:rPr>
        <w:t>and fur growth, head position, facial features, eye-eye and eye-nose distance</w:t>
      </w:r>
      <w:r w:rsidR="0059231F">
        <w:rPr>
          <w:rFonts w:asciiTheme="majorBidi" w:hAnsiTheme="majorBidi" w:cstheme="majorBidi"/>
        </w:rPr>
        <w:t xml:space="preserve"> </w:t>
      </w:r>
      <w:r w:rsidR="000417FE" w:rsidRPr="00EE399B">
        <w:rPr>
          <w:rFonts w:asciiTheme="majorBidi" w:hAnsiTheme="majorBidi" w:cstheme="majorBidi"/>
        </w:rPr>
        <w:t>{{2503 Sadigurschi,N. 2018; 465 Levav-Rabkin,T. 2010; 2673 Haziza,S. 2015; 2771 Dierssen,M. 2002; 412 Crawley 1999;}}</w:t>
      </w:r>
      <w:r w:rsidR="000417FE">
        <w:rPr>
          <w:rFonts w:asciiTheme="majorBidi" w:hAnsiTheme="majorBidi" w:cstheme="majorBidi"/>
          <w:u w:val="single"/>
        </w:rPr>
        <w:t xml:space="preserve">. </w:t>
      </w:r>
      <w:r w:rsidR="0059231F" w:rsidRPr="00A904EB">
        <w:rPr>
          <w:rFonts w:asciiTheme="majorBidi" w:hAnsiTheme="majorBidi" w:cstheme="majorBidi"/>
          <w:u w:val="single"/>
        </w:rPr>
        <w:t>Sensory-motor reflex</w:t>
      </w:r>
      <w:del w:id="844" w:author="Courtney Marie" w:date="2022-10-27T12:56:00Z">
        <w:r w:rsidR="0059231F" w:rsidRPr="00A904EB" w:rsidDel="009478A8">
          <w:rPr>
            <w:rFonts w:asciiTheme="majorBidi" w:hAnsiTheme="majorBidi" w:cstheme="majorBidi"/>
            <w:u w:val="single"/>
          </w:rPr>
          <w:delText>es</w:delText>
        </w:r>
        <w:r w:rsidR="0059231F" w:rsidRPr="004B4882" w:rsidDel="009478A8">
          <w:rPr>
            <w:rFonts w:asciiTheme="majorBidi" w:hAnsiTheme="majorBidi" w:cstheme="majorBidi"/>
          </w:rPr>
          <w:delText xml:space="preserve"> tests will include</w:delText>
        </w:r>
      </w:del>
      <w:ins w:id="845" w:author="Courtney Marie" w:date="2022-10-27T12:56:00Z">
        <w:r w:rsidR="009478A8">
          <w:rPr>
            <w:rFonts w:asciiTheme="majorBidi" w:hAnsiTheme="majorBidi" w:cstheme="majorBidi"/>
          </w:rPr>
          <w:t>:</w:t>
        </w:r>
      </w:ins>
      <w:del w:id="846" w:author="Courtney Marie" w:date="2022-10-27T12:56:00Z">
        <w:r w:rsidR="0059231F" w:rsidRPr="004B4882" w:rsidDel="009478A8">
          <w:rPr>
            <w:rFonts w:asciiTheme="majorBidi" w:hAnsiTheme="majorBidi" w:cstheme="majorBidi"/>
          </w:rPr>
          <w:delText>;</w:delText>
        </w:r>
      </w:del>
      <w:r w:rsidR="0059231F" w:rsidRPr="004B4882">
        <w:rPr>
          <w:rFonts w:asciiTheme="majorBidi" w:hAnsiTheme="majorBidi" w:cstheme="majorBidi"/>
        </w:rPr>
        <w:t xml:space="preserve"> walking, </w:t>
      </w:r>
      <w:r w:rsidR="0059231F">
        <w:rPr>
          <w:rFonts w:asciiTheme="majorBidi" w:hAnsiTheme="majorBidi" w:cstheme="majorBidi"/>
        </w:rPr>
        <w:t xml:space="preserve">pivoting, homing, grip, </w:t>
      </w:r>
      <w:r w:rsidR="0059231F" w:rsidRPr="004B4882">
        <w:rPr>
          <w:rFonts w:asciiTheme="majorBidi" w:hAnsiTheme="majorBidi" w:cstheme="majorBidi"/>
        </w:rPr>
        <w:t xml:space="preserve">righting reflex, geotaxis, cliff avoidance, neonatal rotarod, </w:t>
      </w:r>
      <w:ins w:id="847" w:author="Courtney Marie" w:date="2022-10-27T12:56:00Z">
        <w:r w:rsidR="009478A8">
          <w:rPr>
            <w:rFonts w:asciiTheme="majorBidi" w:hAnsiTheme="majorBidi" w:cstheme="majorBidi"/>
          </w:rPr>
          <w:t xml:space="preserve">and the </w:t>
        </w:r>
      </w:ins>
      <w:r w:rsidR="0059231F" w:rsidRPr="004B4882">
        <w:rPr>
          <w:rFonts w:asciiTheme="majorBidi" w:hAnsiTheme="majorBidi" w:cstheme="majorBidi"/>
        </w:rPr>
        <w:t>nest finding test</w:t>
      </w:r>
      <w:r w:rsidR="0059231F">
        <w:rPr>
          <w:rFonts w:asciiTheme="majorBidi" w:hAnsiTheme="majorBidi" w:cstheme="majorBidi"/>
        </w:rPr>
        <w:t xml:space="preserve"> </w:t>
      </w:r>
      <w:r w:rsidR="0011657F">
        <w:rPr>
          <w:rFonts w:asciiTheme="majorBidi" w:hAnsiTheme="majorBidi" w:cstheme="majorBidi"/>
        </w:rPr>
        <w:t xml:space="preserve">as described </w:t>
      </w:r>
      <w:del w:id="848" w:author="Courtney Marie" w:date="2022-10-27T12:57:00Z">
        <w:r w:rsidR="0011657F" w:rsidDel="009478A8">
          <w:rPr>
            <w:rFonts w:asciiTheme="majorBidi" w:hAnsiTheme="majorBidi" w:cstheme="majorBidi"/>
          </w:rPr>
          <w:delText xml:space="preserve">before </w:delText>
        </w:r>
      </w:del>
      <w:ins w:id="849" w:author="Courtney Marie" w:date="2022-10-27T12:57:00Z">
        <w:r w:rsidR="009478A8">
          <w:rPr>
            <w:rFonts w:asciiTheme="majorBidi" w:hAnsiTheme="majorBidi" w:cstheme="majorBidi"/>
          </w:rPr>
          <w:t>previously</w:t>
        </w:r>
        <w:r w:rsidR="009478A8">
          <w:rPr>
            <w:rFonts w:asciiTheme="majorBidi" w:hAnsiTheme="majorBidi" w:cstheme="majorBidi"/>
          </w:rPr>
          <w:t xml:space="preserve"> </w:t>
        </w:r>
      </w:ins>
      <w:r w:rsidR="000417FE" w:rsidRPr="00EE399B">
        <w:rPr>
          <w:rFonts w:asciiTheme="majorBidi" w:hAnsiTheme="majorBidi" w:cstheme="majorBidi"/>
        </w:rPr>
        <w:t>{{2503 Sadigurschi,N. 2018; 465 Levav-Rabkin,T. 2010; 2673 Haziza,S. 2015; 2771 Dierssen,M. 2002; 412 Crawley 1999; 2772 Kofman,O. 2020;}}</w:t>
      </w:r>
      <w:r w:rsidR="00CC57FE">
        <w:rPr>
          <w:rFonts w:asciiTheme="majorBidi" w:hAnsiTheme="majorBidi" w:cstheme="majorBidi"/>
        </w:rPr>
        <w:t>.</w:t>
      </w:r>
      <w:r w:rsidR="0059231F">
        <w:rPr>
          <w:rFonts w:asciiTheme="majorBidi" w:hAnsiTheme="majorBidi" w:cstheme="majorBidi"/>
        </w:rPr>
        <w:t xml:space="preserve"> </w:t>
      </w:r>
      <w:r w:rsidR="00CC57FE" w:rsidRPr="00A904EB">
        <w:rPr>
          <w:rFonts w:asciiTheme="majorBidi" w:hAnsiTheme="majorBidi" w:cstheme="majorBidi"/>
          <w:u w:val="single"/>
        </w:rPr>
        <w:t>Preference of maternal odor</w:t>
      </w:r>
      <w:r w:rsidR="00CC57FE" w:rsidRPr="0011657F">
        <w:rPr>
          <w:rFonts w:asciiTheme="majorBidi" w:hAnsiTheme="majorBidi" w:cstheme="majorBidi"/>
        </w:rPr>
        <w:t xml:space="preserve">: </w:t>
      </w:r>
      <w:ins w:id="850" w:author="Courtney Marie" w:date="2022-10-27T12:57:00Z">
        <w:r w:rsidR="009478A8">
          <w:rPr>
            <w:rFonts w:asciiTheme="majorBidi" w:hAnsiTheme="majorBidi" w:cstheme="majorBidi"/>
          </w:rPr>
          <w:t>t</w:t>
        </w:r>
      </w:ins>
      <w:del w:id="851" w:author="Courtney Marie" w:date="2022-10-27T12:57:00Z">
        <w:r w:rsidR="00CC57FE" w:rsidRPr="0011657F" w:rsidDel="009478A8">
          <w:rPr>
            <w:rFonts w:asciiTheme="majorBidi" w:hAnsiTheme="majorBidi" w:cstheme="majorBidi"/>
          </w:rPr>
          <w:delText>T</w:delText>
        </w:r>
      </w:del>
      <w:r w:rsidR="00CC57FE" w:rsidRPr="0011657F">
        <w:rPr>
          <w:rFonts w:asciiTheme="majorBidi" w:hAnsiTheme="majorBidi" w:cstheme="majorBidi"/>
        </w:rPr>
        <w:t>he preference of the pup to move towards nesting material</w:t>
      </w:r>
      <w:ins w:id="852" w:author="Courtney Marie" w:date="2022-10-27T12:57:00Z">
        <w:r w:rsidR="009478A8">
          <w:rPr>
            <w:rFonts w:asciiTheme="majorBidi" w:hAnsiTheme="majorBidi" w:cstheme="majorBidi"/>
          </w:rPr>
          <w:t>s</w:t>
        </w:r>
      </w:ins>
      <w:r w:rsidR="00CC57FE" w:rsidRPr="0011657F">
        <w:rPr>
          <w:rFonts w:asciiTheme="majorBidi" w:hAnsiTheme="majorBidi" w:cstheme="majorBidi"/>
        </w:rPr>
        <w:t xml:space="preserve"> with maternal odor vs fresh nesting material</w:t>
      </w:r>
      <w:ins w:id="853" w:author="Courtney Marie" w:date="2022-10-27T12:57:00Z">
        <w:r w:rsidR="009478A8">
          <w:rPr>
            <w:rFonts w:asciiTheme="majorBidi" w:hAnsiTheme="majorBidi" w:cstheme="majorBidi"/>
          </w:rPr>
          <w:t>s</w:t>
        </w:r>
      </w:ins>
      <w:r w:rsidR="00CC57FE" w:rsidRPr="0011657F">
        <w:rPr>
          <w:rFonts w:asciiTheme="majorBidi" w:hAnsiTheme="majorBidi" w:cstheme="majorBidi"/>
        </w:rPr>
        <w:t xml:space="preserve"> will be tested </w:t>
      </w:r>
      <w:del w:id="854" w:author="Courtney Marie" w:date="2022-10-27T12:57:00Z">
        <w:r w:rsidR="00CC57FE" w:rsidRPr="0011657F" w:rsidDel="009478A8">
          <w:rPr>
            <w:rFonts w:asciiTheme="majorBidi" w:hAnsiTheme="majorBidi" w:cstheme="majorBidi"/>
          </w:rPr>
          <w:delText xml:space="preserve">beginning </w:delText>
        </w:r>
      </w:del>
      <w:ins w:id="855" w:author="Courtney Marie" w:date="2022-10-27T12:57:00Z">
        <w:r w:rsidR="009478A8">
          <w:rPr>
            <w:rFonts w:asciiTheme="majorBidi" w:hAnsiTheme="majorBidi" w:cstheme="majorBidi"/>
          </w:rPr>
          <w:t>starting</w:t>
        </w:r>
        <w:r w:rsidR="009478A8" w:rsidRPr="0011657F">
          <w:rPr>
            <w:rFonts w:asciiTheme="majorBidi" w:hAnsiTheme="majorBidi" w:cstheme="majorBidi"/>
          </w:rPr>
          <w:t xml:space="preserve"> </w:t>
        </w:r>
      </w:ins>
      <w:r w:rsidR="00CC57FE" w:rsidRPr="0011657F">
        <w:rPr>
          <w:rFonts w:asciiTheme="majorBidi" w:hAnsiTheme="majorBidi" w:cstheme="majorBidi"/>
        </w:rPr>
        <w:t>at P7</w:t>
      </w:r>
      <w:r w:rsidR="0011657F">
        <w:rPr>
          <w:rFonts w:asciiTheme="majorBidi" w:hAnsiTheme="majorBidi" w:cstheme="majorBidi"/>
        </w:rPr>
        <w:t>- P14</w:t>
      </w:r>
      <w:r w:rsidR="00CC57FE" w:rsidRPr="0011657F">
        <w:rPr>
          <w:rFonts w:asciiTheme="majorBidi" w:hAnsiTheme="majorBidi" w:cstheme="majorBidi"/>
        </w:rPr>
        <w:t xml:space="preserve"> as describe</w:t>
      </w:r>
      <w:ins w:id="856" w:author="Courtney Marie" w:date="2022-10-27T12:57:00Z">
        <w:r w:rsidR="009478A8">
          <w:rPr>
            <w:rFonts w:asciiTheme="majorBidi" w:hAnsiTheme="majorBidi" w:cstheme="majorBidi"/>
          </w:rPr>
          <w:t>d</w:t>
        </w:r>
      </w:ins>
      <w:r w:rsidR="00CC57FE" w:rsidRPr="0011657F">
        <w:rPr>
          <w:rFonts w:asciiTheme="majorBidi" w:hAnsiTheme="majorBidi" w:cstheme="majorBidi"/>
        </w:rPr>
        <w:t xml:space="preserve"> by </w:t>
      </w:r>
      <w:r w:rsidR="007422FC" w:rsidRPr="007422FC">
        <w:rPr>
          <w:rFonts w:asciiTheme="majorBidi" w:hAnsiTheme="majorBidi" w:cstheme="majorBidi"/>
        </w:rPr>
        <w:t>{{2669 Finkler 2020;}}</w:t>
      </w:r>
      <w:r w:rsidR="0011657F">
        <w:rPr>
          <w:rFonts w:asciiTheme="majorBidi" w:hAnsiTheme="majorBidi" w:cstheme="majorBidi"/>
        </w:rPr>
        <w:t xml:space="preserve">. </w:t>
      </w:r>
      <w:r w:rsidR="009C12D9" w:rsidRPr="00A904EB">
        <w:rPr>
          <w:rFonts w:asciiTheme="majorBidi" w:hAnsiTheme="majorBidi" w:cstheme="majorBidi"/>
          <w:u w:val="single"/>
        </w:rPr>
        <w:t xml:space="preserve">Negative phototaxis </w:t>
      </w:r>
      <w:r w:rsidR="009C12D9" w:rsidRPr="00E522BF">
        <w:rPr>
          <w:rFonts w:asciiTheme="majorBidi" w:hAnsiTheme="majorBidi" w:cstheme="majorBidi"/>
        </w:rPr>
        <w:t xml:space="preserve">will be evaluated </w:t>
      </w:r>
      <w:r w:rsidR="0011657F">
        <w:rPr>
          <w:rFonts w:asciiTheme="majorBidi" w:hAnsiTheme="majorBidi" w:cstheme="majorBidi"/>
        </w:rPr>
        <w:t>during P6 - P9</w:t>
      </w:r>
      <w:r w:rsidR="00A904EB">
        <w:rPr>
          <w:rFonts w:asciiTheme="majorBidi" w:hAnsiTheme="majorBidi" w:cstheme="majorBidi"/>
        </w:rPr>
        <w:t xml:space="preserve"> </w:t>
      </w:r>
      <w:r w:rsidR="009C12D9" w:rsidRPr="00E522BF">
        <w:rPr>
          <w:rFonts w:asciiTheme="majorBidi" w:hAnsiTheme="majorBidi" w:cstheme="majorBidi"/>
        </w:rPr>
        <w:t>(before eye opening) by pup retraction from light source</w:t>
      </w:r>
      <w:ins w:id="857" w:author="Courtney Marie" w:date="2022-10-27T12:57:00Z">
        <w:r w:rsidR="009478A8">
          <w:rPr>
            <w:rFonts w:asciiTheme="majorBidi" w:hAnsiTheme="majorBidi" w:cstheme="majorBidi"/>
          </w:rPr>
          <w:t>s</w:t>
        </w:r>
      </w:ins>
      <w:r w:rsidR="009C12D9" w:rsidRPr="00E522BF">
        <w:rPr>
          <w:rFonts w:asciiTheme="majorBidi" w:hAnsiTheme="majorBidi" w:cstheme="majorBidi"/>
        </w:rPr>
        <w:t xml:space="preserve"> at different intensities</w:t>
      </w:r>
      <w:r w:rsidR="007422FC" w:rsidRPr="00346B83">
        <w:rPr>
          <w:rFonts w:asciiTheme="majorBidi" w:hAnsiTheme="majorBidi" w:cstheme="majorBidi"/>
        </w:rPr>
        <w:t>{{2565 Johnson 2010;}}</w:t>
      </w:r>
      <w:ins w:id="858" w:author="Courtney Marie" w:date="2022-10-27T12:57:00Z">
        <w:r w:rsidR="009478A8">
          <w:rPr>
            <w:rFonts w:asciiTheme="majorBidi" w:hAnsiTheme="majorBidi" w:cstheme="majorBidi"/>
          </w:rPr>
          <w:t>.</w:t>
        </w:r>
      </w:ins>
      <w:del w:id="859" w:author="Courtney Marie" w:date="2022-10-27T12:57:00Z">
        <w:r w:rsidR="009C12D9" w:rsidRPr="00E522BF" w:rsidDel="009478A8">
          <w:rPr>
            <w:rFonts w:asciiTheme="majorBidi" w:hAnsiTheme="majorBidi" w:cstheme="majorBidi"/>
          </w:rPr>
          <w:delText>,</w:delText>
        </w:r>
      </w:del>
      <w:r w:rsidR="009C12D9" w:rsidRPr="00E522BF">
        <w:rPr>
          <w:rFonts w:asciiTheme="majorBidi" w:hAnsiTheme="majorBidi" w:cstheme="majorBidi"/>
        </w:rPr>
        <w:t xml:space="preserve"> </w:t>
      </w:r>
      <w:r w:rsidR="009C12D9" w:rsidRPr="00E522BF">
        <w:rPr>
          <w:rFonts w:asciiTheme="majorBidi" w:hAnsiTheme="majorBidi" w:cstheme="majorBidi"/>
          <w:u w:val="single"/>
        </w:rPr>
        <w:t>Acoustic startle</w:t>
      </w:r>
      <w:r w:rsidR="009C12D9" w:rsidRPr="00E522BF">
        <w:rPr>
          <w:rFonts w:asciiTheme="majorBidi" w:hAnsiTheme="majorBidi" w:cstheme="majorBidi"/>
        </w:rPr>
        <w:t xml:space="preserve"> will be used as a measure for auditory sensitivity. A tone with </w:t>
      </w:r>
      <w:ins w:id="860" w:author="Courtney Marie" w:date="2022-10-27T12:57:00Z">
        <w:r w:rsidR="009478A8">
          <w:rPr>
            <w:rFonts w:asciiTheme="majorBidi" w:hAnsiTheme="majorBidi" w:cstheme="majorBidi"/>
          </w:rPr>
          <w:t xml:space="preserve">a </w:t>
        </w:r>
      </w:ins>
      <w:r w:rsidR="009C12D9" w:rsidRPr="00E522BF">
        <w:rPr>
          <w:rFonts w:asciiTheme="majorBidi" w:hAnsiTheme="majorBidi" w:cstheme="majorBidi"/>
        </w:rPr>
        <w:t xml:space="preserve">constant duration of 40ms and random order of intensities (75-100db) and intervals (5-30sec) will be used as a stimulus{{412 Crawley 1999;}}. </w:t>
      </w:r>
      <w:r w:rsidR="009C12D9" w:rsidRPr="00E522BF">
        <w:rPr>
          <w:rFonts w:asciiTheme="majorBidi" w:hAnsiTheme="majorBidi" w:cstheme="majorBidi"/>
          <w:u w:val="single"/>
        </w:rPr>
        <w:t>Mother-pup communication</w:t>
      </w:r>
      <w:r w:rsidR="009C12D9" w:rsidRPr="00E522BF">
        <w:rPr>
          <w:rFonts w:asciiTheme="majorBidi" w:hAnsiTheme="majorBidi" w:cstheme="majorBidi"/>
        </w:rPr>
        <w:t>: USV will be recorded during 5min of pup isolation using the UltraSoundGate 116Hm, equipped with Condenser ultrasound microphone CM16/CMPA, and the Avisoft-recorder 4.2.17 software (Avisoft Bioacoustics, Berlin, Germany</w:t>
      </w:r>
      <w:r w:rsidR="007F7892">
        <w:rPr>
          <w:rFonts w:asciiTheme="majorBidi" w:hAnsiTheme="majorBidi" w:cstheme="majorBidi"/>
        </w:rPr>
        <w:t>)</w:t>
      </w:r>
      <w:r w:rsidR="00027523" w:rsidRPr="00E522BF">
        <w:rPr>
          <w:rFonts w:asciiTheme="majorBidi" w:hAnsiTheme="majorBidi" w:cstheme="majorBidi"/>
        </w:rPr>
        <w:t xml:space="preserve"> </w:t>
      </w:r>
      <w:r w:rsidR="00A04DF0" w:rsidRPr="00A04DF0">
        <w:rPr>
          <w:rFonts w:asciiTheme="majorBidi" w:hAnsiTheme="majorBidi" w:cstheme="majorBidi"/>
        </w:rPr>
        <w:t>{{1309 Scattoni 2008; 2670 Shekel 2021;}}</w:t>
      </w:r>
      <w:ins w:id="861" w:author="Courtney Marie" w:date="2022-10-27T12:58:00Z">
        <w:r w:rsidR="009478A8">
          <w:rPr>
            <w:rFonts w:asciiTheme="majorBidi" w:hAnsiTheme="majorBidi" w:cstheme="majorBidi"/>
          </w:rPr>
          <w:t>.</w:t>
        </w:r>
      </w:ins>
      <w:r w:rsidR="009C12D9" w:rsidRPr="00D25A6E">
        <w:rPr>
          <w:rFonts w:ascii="Arial" w:hAnsi="Arial" w:cs="Arial"/>
          <w:color w:val="000000" w:themeColor="text1"/>
        </w:rPr>
        <w:t xml:space="preserve"> </w:t>
      </w:r>
      <w:r w:rsidR="009C12D9" w:rsidRPr="00E522BF">
        <w:rPr>
          <w:rFonts w:asciiTheme="majorBidi" w:hAnsiTheme="majorBidi" w:cstheme="majorBidi"/>
        </w:rPr>
        <w:t xml:space="preserve">Analysis of syllable features, usage and temporal patterns will be </w:t>
      </w:r>
      <w:r w:rsidR="00E522BF" w:rsidRPr="00E522BF">
        <w:rPr>
          <w:rFonts w:asciiTheme="majorBidi" w:hAnsiTheme="majorBidi" w:cstheme="majorBidi"/>
        </w:rPr>
        <w:t>extracted by SASLab Pro (Avisoft Bioacoustics®, Berlin, Germany)</w:t>
      </w:r>
      <w:r w:rsidR="007422FC">
        <w:rPr>
          <w:rFonts w:asciiTheme="majorBidi" w:hAnsiTheme="majorBidi" w:cstheme="majorBidi"/>
        </w:rPr>
        <w:t xml:space="preserve"> </w:t>
      </w:r>
      <w:r w:rsidR="007422FC" w:rsidRPr="007422FC">
        <w:rPr>
          <w:rFonts w:asciiTheme="majorBidi" w:hAnsiTheme="majorBidi" w:cstheme="majorBidi"/>
        </w:rPr>
        <w:t>{{2670 Shekel 2021;}}</w:t>
      </w:r>
      <w:r w:rsidR="00E522BF" w:rsidRPr="00E522BF">
        <w:rPr>
          <w:rFonts w:asciiTheme="majorBidi" w:hAnsiTheme="majorBidi" w:cstheme="majorBidi"/>
        </w:rPr>
        <w:t xml:space="preserve">. </w:t>
      </w:r>
      <w:r w:rsidR="00A904EB">
        <w:rPr>
          <w:rFonts w:asciiTheme="majorBidi" w:hAnsiTheme="majorBidi" w:cstheme="majorBidi"/>
        </w:rPr>
        <w:t>Syllable c</w:t>
      </w:r>
      <w:r w:rsidR="00E522BF" w:rsidRPr="00E522BF">
        <w:rPr>
          <w:rFonts w:asciiTheme="majorBidi" w:hAnsiTheme="majorBidi" w:cstheme="majorBidi"/>
        </w:rPr>
        <w:t>lassification will be done</w:t>
      </w:r>
      <w:ins w:id="862" w:author="Courtney Marie" w:date="2022-10-27T12:58:00Z">
        <w:r w:rsidR="009478A8">
          <w:rPr>
            <w:rFonts w:asciiTheme="majorBidi" w:hAnsiTheme="majorBidi" w:cstheme="majorBidi"/>
          </w:rPr>
          <w:t xml:space="preserve"> using? a</w:t>
        </w:r>
      </w:ins>
      <w:r w:rsidR="00E522BF" w:rsidRPr="00E522BF">
        <w:rPr>
          <w:rFonts w:asciiTheme="majorBidi" w:hAnsiTheme="majorBidi" w:cstheme="majorBidi"/>
        </w:rPr>
        <w:t xml:space="preserve"> </w:t>
      </w:r>
      <w:r w:rsidR="00027523" w:rsidRPr="00E522BF">
        <w:rPr>
          <w:rFonts w:asciiTheme="majorBidi" w:hAnsiTheme="majorBidi" w:cstheme="majorBidi"/>
          <w:i/>
          <w:iCs/>
        </w:rPr>
        <w:t>Python</w:t>
      </w:r>
      <w:r w:rsidR="00027523" w:rsidRPr="00E522BF">
        <w:rPr>
          <w:rFonts w:asciiTheme="majorBidi" w:hAnsiTheme="majorBidi" w:cstheme="majorBidi"/>
        </w:rPr>
        <w:t xml:space="preserve"> based </w:t>
      </w:r>
      <w:r w:rsidR="009C12D9" w:rsidRPr="00E522BF">
        <w:rPr>
          <w:rFonts w:asciiTheme="majorBidi" w:hAnsiTheme="majorBidi" w:cstheme="majorBidi"/>
        </w:rPr>
        <w:t>classification algorithm</w:t>
      </w:r>
      <w:r w:rsidR="00027523" w:rsidRPr="00E522BF">
        <w:rPr>
          <w:rFonts w:asciiTheme="majorBidi" w:hAnsiTheme="majorBidi" w:cstheme="majorBidi"/>
        </w:rPr>
        <w:t>.</w:t>
      </w:r>
      <w:r w:rsidR="007F7892">
        <w:rPr>
          <w:rFonts w:asciiTheme="majorBidi" w:hAnsiTheme="majorBidi" w:cstheme="majorBidi"/>
        </w:rPr>
        <w:t xml:space="preserve"> </w:t>
      </w:r>
      <w:r w:rsidR="00CC57FE">
        <w:rPr>
          <w:rFonts w:asciiTheme="majorBidi" w:hAnsiTheme="majorBidi" w:cstheme="majorBidi"/>
        </w:rPr>
        <w:t xml:space="preserve">In addition, beginning at P10, the age pups leave the nest </w:t>
      </w:r>
      <w:del w:id="863" w:author="Courtney Marie" w:date="2022-10-27T12:58:00Z">
        <w:r w:rsidR="00CC57FE" w:rsidDel="009478A8">
          <w:rPr>
            <w:rFonts w:asciiTheme="majorBidi" w:hAnsiTheme="majorBidi" w:cstheme="majorBidi"/>
          </w:rPr>
          <w:delText xml:space="preserve">more </w:delText>
        </w:r>
      </w:del>
      <w:ins w:id="864" w:author="Courtney Marie" w:date="2022-10-27T12:58:00Z">
        <w:r w:rsidR="009478A8">
          <w:rPr>
            <w:rFonts w:asciiTheme="majorBidi" w:hAnsiTheme="majorBidi" w:cstheme="majorBidi"/>
          </w:rPr>
          <w:t>most</w:t>
        </w:r>
        <w:r w:rsidR="009478A8">
          <w:rPr>
            <w:rFonts w:asciiTheme="majorBidi" w:hAnsiTheme="majorBidi" w:cstheme="majorBidi"/>
          </w:rPr>
          <w:t xml:space="preserve"> </w:t>
        </w:r>
      </w:ins>
      <w:r w:rsidR="00CC57FE">
        <w:rPr>
          <w:rFonts w:asciiTheme="majorBidi" w:hAnsiTheme="majorBidi" w:cstheme="majorBidi"/>
        </w:rPr>
        <w:t>often</w:t>
      </w:r>
      <w:ins w:id="865" w:author="Courtney Marie" w:date="2022-10-27T12:58:00Z">
        <w:r w:rsidR="009478A8">
          <w:rPr>
            <w:rFonts w:asciiTheme="majorBidi" w:hAnsiTheme="majorBidi" w:cstheme="majorBidi"/>
          </w:rPr>
          <w:t xml:space="preserve"> will be record</w:t>
        </w:r>
      </w:ins>
      <w:ins w:id="866" w:author="Courtney Marie" w:date="2022-10-27T12:59:00Z">
        <w:r w:rsidR="009478A8">
          <w:rPr>
            <w:rFonts w:asciiTheme="majorBidi" w:hAnsiTheme="majorBidi" w:cstheme="majorBidi"/>
          </w:rPr>
          <w:t>ed and</w:t>
        </w:r>
      </w:ins>
      <w:del w:id="867" w:author="Courtney Marie" w:date="2022-10-27T12:59:00Z">
        <w:r w:rsidR="00CC57FE" w:rsidDel="009478A8">
          <w:rPr>
            <w:rFonts w:asciiTheme="majorBidi" w:hAnsiTheme="majorBidi" w:cstheme="majorBidi"/>
          </w:rPr>
          <w:delText>,</w:delText>
        </w:r>
      </w:del>
      <w:r w:rsidR="00CC57FE">
        <w:rPr>
          <w:rFonts w:asciiTheme="majorBidi" w:hAnsiTheme="majorBidi" w:cstheme="majorBidi"/>
        </w:rPr>
        <w:t xml:space="preserve"> pups will be videotaped in their home-cage to detect abnormal body twitches/jerks.</w:t>
      </w:r>
      <w:r w:rsidR="007F7892">
        <w:rPr>
          <w:rFonts w:asciiTheme="majorBidi" w:hAnsiTheme="majorBidi" w:cstheme="majorBidi"/>
        </w:rPr>
        <w:t xml:space="preserve"> The duration of videotaping will be </w:t>
      </w:r>
      <w:commentRangeStart w:id="868"/>
      <w:r w:rsidR="007F7892">
        <w:rPr>
          <w:rFonts w:asciiTheme="majorBidi" w:hAnsiTheme="majorBidi" w:cstheme="majorBidi"/>
        </w:rPr>
        <w:t xml:space="preserve">adjusted. </w:t>
      </w:r>
      <w:commentRangeEnd w:id="868"/>
      <w:r w:rsidR="009478A8">
        <w:rPr>
          <w:rStyle w:val="CommentReference"/>
        </w:rPr>
        <w:commentReference w:id="868"/>
      </w:r>
    </w:p>
    <w:p w14:paraId="63F03098" w14:textId="085B57B2" w:rsidR="00916AC2" w:rsidRDefault="009C12D9" w:rsidP="00CF6FDA">
      <w:pPr>
        <w:shd w:val="clear" w:color="auto" w:fill="FFFFFF"/>
        <w:spacing w:after="0" w:line="360" w:lineRule="auto"/>
        <w:textAlignment w:val="baseline"/>
        <w:rPr>
          <w:rFonts w:asciiTheme="majorBidi" w:hAnsiTheme="majorBidi" w:cstheme="majorBidi"/>
        </w:rPr>
      </w:pPr>
      <w:r w:rsidRPr="00A904EB">
        <w:rPr>
          <w:rFonts w:asciiTheme="majorBidi" w:hAnsiTheme="majorBidi" w:cstheme="majorBidi"/>
          <w:u w:val="single"/>
        </w:rPr>
        <w:lastRenderedPageBreak/>
        <w:t>Young and Adult:</w:t>
      </w:r>
      <w:r w:rsidRPr="00A904EB">
        <w:rPr>
          <w:rFonts w:asciiTheme="majorBidi" w:hAnsiTheme="majorBidi" w:cstheme="majorBidi"/>
        </w:rPr>
        <w:t xml:space="preserve"> </w:t>
      </w:r>
      <w:r w:rsidR="00047B0E">
        <w:rPr>
          <w:rFonts w:asciiTheme="majorBidi" w:hAnsiTheme="majorBidi" w:cstheme="majorBidi"/>
        </w:rPr>
        <w:t>Mice will be evaluated for the following domains of behavior</w:t>
      </w:r>
      <w:r w:rsidR="00147F20">
        <w:rPr>
          <w:rFonts w:asciiTheme="majorBidi" w:hAnsiTheme="majorBidi" w:cstheme="majorBidi"/>
        </w:rPr>
        <w:t>, in the order listed</w:t>
      </w:r>
      <w:r w:rsidR="00047B0E">
        <w:rPr>
          <w:rFonts w:asciiTheme="majorBidi" w:hAnsiTheme="majorBidi" w:cstheme="majorBidi"/>
        </w:rPr>
        <w:t xml:space="preserve">: </w:t>
      </w:r>
      <w:ins w:id="869" w:author="Courtney Marie" w:date="2022-10-27T13:00:00Z">
        <w:r w:rsidR="00860C5A">
          <w:rPr>
            <w:rFonts w:asciiTheme="majorBidi" w:hAnsiTheme="majorBidi" w:cstheme="majorBidi"/>
          </w:rPr>
          <w:t>g</w:t>
        </w:r>
      </w:ins>
      <w:del w:id="870" w:author="Courtney Marie" w:date="2022-10-27T13:00:00Z">
        <w:r w:rsidR="00047B0E" w:rsidDel="00860C5A">
          <w:rPr>
            <w:rFonts w:asciiTheme="majorBidi" w:hAnsiTheme="majorBidi" w:cstheme="majorBidi"/>
          </w:rPr>
          <w:delText>G</w:delText>
        </w:r>
      </w:del>
      <w:r w:rsidR="00047B0E">
        <w:rPr>
          <w:rFonts w:asciiTheme="majorBidi" w:hAnsiTheme="majorBidi" w:cstheme="majorBidi"/>
        </w:rPr>
        <w:t>eneral wellbeing</w:t>
      </w:r>
      <w:r w:rsidR="00916AC2">
        <w:rPr>
          <w:rFonts w:asciiTheme="majorBidi" w:hAnsiTheme="majorBidi" w:cstheme="majorBidi"/>
        </w:rPr>
        <w:t xml:space="preserve"> (nesting, open field)</w:t>
      </w:r>
      <w:r w:rsidR="00047B0E">
        <w:rPr>
          <w:rFonts w:asciiTheme="majorBidi" w:hAnsiTheme="majorBidi" w:cstheme="majorBidi"/>
        </w:rPr>
        <w:t>, home cage behavior, motor</w:t>
      </w:r>
      <w:r w:rsidR="00916AC2">
        <w:rPr>
          <w:rFonts w:asciiTheme="majorBidi" w:hAnsiTheme="majorBidi" w:cstheme="majorBidi"/>
        </w:rPr>
        <w:t xml:space="preserve"> and coordination (open field, motor neuroscore, vertical pole, horizontal pole, grid grip, stride gait)</w:t>
      </w:r>
      <w:r w:rsidR="00047B0E">
        <w:rPr>
          <w:rFonts w:asciiTheme="majorBidi" w:hAnsiTheme="majorBidi" w:cstheme="majorBidi"/>
        </w:rPr>
        <w:t>, learning and memory (</w:t>
      </w:r>
      <w:ins w:id="871" w:author="Courtney Marie" w:date="2022-10-27T13:00:00Z">
        <w:r w:rsidR="00860C5A">
          <w:rPr>
            <w:rFonts w:asciiTheme="majorBidi" w:hAnsiTheme="majorBidi" w:cstheme="majorBidi"/>
          </w:rPr>
          <w:t>o</w:t>
        </w:r>
      </w:ins>
      <w:del w:id="872" w:author="Courtney Marie" w:date="2022-10-27T13:00:00Z">
        <w:r w:rsidR="00047B0E" w:rsidDel="00860C5A">
          <w:rPr>
            <w:rFonts w:asciiTheme="majorBidi" w:hAnsiTheme="majorBidi" w:cstheme="majorBidi"/>
          </w:rPr>
          <w:delText>O</w:delText>
        </w:r>
      </w:del>
      <w:r w:rsidR="00047B0E">
        <w:rPr>
          <w:rFonts w:asciiTheme="majorBidi" w:hAnsiTheme="majorBidi" w:cstheme="majorBidi"/>
        </w:rPr>
        <w:t>bject and location</w:t>
      </w:r>
      <w:ins w:id="873" w:author="Courtney Marie" w:date="2022-10-27T13:00:00Z">
        <w:r w:rsidR="00860C5A">
          <w:rPr>
            <w:rFonts w:asciiTheme="majorBidi" w:hAnsiTheme="majorBidi" w:cstheme="majorBidi"/>
          </w:rPr>
          <w:t>,</w:t>
        </w:r>
      </w:ins>
      <w:del w:id="874" w:author="Courtney Marie" w:date="2022-10-27T13:00:00Z">
        <w:r w:rsidR="00047B0E" w:rsidDel="00860C5A">
          <w:rPr>
            <w:rFonts w:asciiTheme="majorBidi" w:hAnsiTheme="majorBidi" w:cstheme="majorBidi"/>
          </w:rPr>
          <w:delText>;</w:delText>
        </w:r>
      </w:del>
      <w:r w:rsidR="00047B0E">
        <w:rPr>
          <w:rFonts w:asciiTheme="majorBidi" w:hAnsiTheme="majorBidi" w:cstheme="majorBidi"/>
        </w:rPr>
        <w:t xml:space="preserve"> passive avoidance</w:t>
      </w:r>
      <w:r w:rsidR="00916AC2">
        <w:rPr>
          <w:rFonts w:asciiTheme="majorBidi" w:hAnsiTheme="majorBidi" w:cstheme="majorBidi"/>
        </w:rPr>
        <w:t>)</w:t>
      </w:r>
      <w:r w:rsidR="00047B0E">
        <w:rPr>
          <w:rFonts w:asciiTheme="majorBidi" w:hAnsiTheme="majorBidi" w:cstheme="majorBidi"/>
        </w:rPr>
        <w:t>, social behaviors (</w:t>
      </w:r>
      <w:del w:id="875" w:author="Courtney Marie" w:date="2022-10-27T13:00:00Z">
        <w:r w:rsidR="00047B0E" w:rsidDel="00860C5A">
          <w:rPr>
            <w:rFonts w:asciiTheme="majorBidi" w:hAnsiTheme="majorBidi" w:cstheme="majorBidi"/>
          </w:rPr>
          <w:delText xml:space="preserve"> </w:delText>
        </w:r>
      </w:del>
      <w:r w:rsidR="00047B0E">
        <w:rPr>
          <w:rFonts w:asciiTheme="majorBidi" w:hAnsiTheme="majorBidi" w:cstheme="majorBidi"/>
        </w:rPr>
        <w:t>3 chambers and direct social interaction), sensory</w:t>
      </w:r>
      <w:r w:rsidR="00916AC2">
        <w:rPr>
          <w:rFonts w:asciiTheme="majorBidi" w:hAnsiTheme="majorBidi" w:cstheme="majorBidi"/>
        </w:rPr>
        <w:t xml:space="preserve"> (visual and acoustic)</w:t>
      </w:r>
      <w:r w:rsidR="00047B0E">
        <w:rPr>
          <w:rFonts w:asciiTheme="majorBidi" w:hAnsiTheme="majorBidi" w:cstheme="majorBidi"/>
        </w:rPr>
        <w:t>, anxiety</w:t>
      </w:r>
      <w:r w:rsidR="00916AC2">
        <w:rPr>
          <w:rFonts w:asciiTheme="majorBidi" w:hAnsiTheme="majorBidi" w:cstheme="majorBidi"/>
        </w:rPr>
        <w:t xml:space="preserve"> (</w:t>
      </w:r>
      <w:ins w:id="876" w:author="Courtney Marie" w:date="2022-10-27T13:00:00Z">
        <w:r w:rsidR="00860C5A">
          <w:rPr>
            <w:rFonts w:asciiTheme="majorBidi" w:hAnsiTheme="majorBidi" w:cstheme="majorBidi"/>
          </w:rPr>
          <w:t>o</w:t>
        </w:r>
      </w:ins>
      <w:del w:id="877" w:author="Courtney Marie" w:date="2022-10-27T13:00:00Z">
        <w:r w:rsidR="00916AC2" w:rsidDel="00860C5A">
          <w:rPr>
            <w:rFonts w:asciiTheme="majorBidi" w:hAnsiTheme="majorBidi" w:cstheme="majorBidi"/>
          </w:rPr>
          <w:delText>O</w:delText>
        </w:r>
      </w:del>
      <w:r w:rsidR="00916AC2">
        <w:rPr>
          <w:rFonts w:asciiTheme="majorBidi" w:hAnsiTheme="majorBidi" w:cstheme="majorBidi"/>
        </w:rPr>
        <w:t>pen field, plus maze)</w:t>
      </w:r>
      <w:r w:rsidR="00047B0E">
        <w:rPr>
          <w:rFonts w:asciiTheme="majorBidi" w:hAnsiTheme="majorBidi" w:cstheme="majorBidi"/>
        </w:rPr>
        <w:t xml:space="preserve">, repetitive </w:t>
      </w:r>
      <w:commentRangeStart w:id="878"/>
      <w:r w:rsidR="00047B0E">
        <w:rPr>
          <w:rFonts w:asciiTheme="majorBidi" w:hAnsiTheme="majorBidi" w:cstheme="majorBidi"/>
        </w:rPr>
        <w:t>behavior</w:t>
      </w:r>
      <w:r w:rsidR="00916AC2">
        <w:rPr>
          <w:rFonts w:asciiTheme="majorBidi" w:hAnsiTheme="majorBidi" w:cstheme="majorBidi"/>
        </w:rPr>
        <w:t xml:space="preserve"> (marble)</w:t>
      </w:r>
      <w:r w:rsidR="00047B0E">
        <w:rPr>
          <w:rFonts w:asciiTheme="majorBidi" w:hAnsiTheme="majorBidi" w:cstheme="majorBidi"/>
        </w:rPr>
        <w:t>, dominance</w:t>
      </w:r>
      <w:ins w:id="879" w:author="Courtney Marie" w:date="2022-10-27T13:01:00Z">
        <w:r w:rsidR="00860C5A">
          <w:rPr>
            <w:rFonts w:asciiTheme="majorBidi" w:hAnsiTheme="majorBidi" w:cstheme="majorBidi"/>
          </w:rPr>
          <w:t>,</w:t>
        </w:r>
      </w:ins>
      <w:r w:rsidR="00047B0E">
        <w:rPr>
          <w:rFonts w:asciiTheme="majorBidi" w:hAnsiTheme="majorBidi" w:cstheme="majorBidi"/>
        </w:rPr>
        <w:t xml:space="preserve"> and </w:t>
      </w:r>
      <w:commentRangeEnd w:id="878"/>
      <w:r w:rsidR="00047B0E">
        <w:rPr>
          <w:rStyle w:val="CommentReference"/>
        </w:rPr>
        <w:commentReference w:id="878"/>
      </w:r>
      <w:r w:rsidR="00047B0E">
        <w:rPr>
          <w:rFonts w:asciiTheme="majorBidi" w:hAnsiTheme="majorBidi" w:cstheme="majorBidi"/>
        </w:rPr>
        <w:t xml:space="preserve">aggression (resident intruder) </w:t>
      </w:r>
      <w:r w:rsidR="000417FE" w:rsidRPr="000417FE">
        <w:rPr>
          <w:rFonts w:asciiTheme="majorBidi" w:hAnsiTheme="majorBidi" w:cstheme="majorBidi"/>
        </w:rPr>
        <w:t>{{2503 Sadigurschi,N. 2018; 2673 Haziza,S. 2015; 1302 Kezurer,N. 2013; 1404 Golan 2005; 58 Golan 2004;}}</w:t>
      </w:r>
      <w:r w:rsidR="00047B0E">
        <w:rPr>
          <w:rFonts w:asciiTheme="majorBidi" w:hAnsiTheme="majorBidi" w:cstheme="majorBidi"/>
        </w:rPr>
        <w:t xml:space="preserve">. </w:t>
      </w:r>
      <w:r w:rsidR="00A904EB">
        <w:rPr>
          <w:rFonts w:asciiTheme="majorBidi" w:hAnsiTheme="majorBidi" w:cstheme="majorBidi"/>
        </w:rPr>
        <w:t xml:space="preserve">Mice will be evaluated </w:t>
      </w:r>
      <w:del w:id="880" w:author="Courtney Marie" w:date="2022-10-27T13:01:00Z">
        <w:r w:rsidR="00A904EB" w:rsidDel="00860C5A">
          <w:rPr>
            <w:rFonts w:asciiTheme="majorBidi" w:hAnsiTheme="majorBidi" w:cstheme="majorBidi"/>
          </w:rPr>
          <w:delText xml:space="preserve">in </w:delText>
        </w:r>
      </w:del>
      <w:ins w:id="881" w:author="Courtney Marie" w:date="2022-10-27T13:01:00Z">
        <w:r w:rsidR="00860C5A">
          <w:rPr>
            <w:rFonts w:asciiTheme="majorBidi" w:hAnsiTheme="majorBidi" w:cstheme="majorBidi"/>
          </w:rPr>
          <w:t>using</w:t>
        </w:r>
        <w:r w:rsidR="00860C5A">
          <w:rPr>
            <w:rFonts w:asciiTheme="majorBidi" w:hAnsiTheme="majorBidi" w:cstheme="majorBidi"/>
          </w:rPr>
          <w:t xml:space="preserve"> </w:t>
        </w:r>
      </w:ins>
      <w:r w:rsidR="00A904EB">
        <w:rPr>
          <w:rFonts w:asciiTheme="majorBidi" w:hAnsiTheme="majorBidi" w:cstheme="majorBidi"/>
        </w:rPr>
        <w:t>one test per day, with each behavior tested twice</w:t>
      </w:r>
      <w:ins w:id="882" w:author="Courtney Marie" w:date="2022-10-27T13:01:00Z">
        <w:r w:rsidR="00860C5A">
          <w:rPr>
            <w:rFonts w:asciiTheme="majorBidi" w:hAnsiTheme="majorBidi" w:cstheme="majorBidi"/>
          </w:rPr>
          <w:t>;</w:t>
        </w:r>
      </w:ins>
      <w:del w:id="883" w:author="Courtney Marie" w:date="2022-10-27T13:01:00Z">
        <w:r w:rsidR="00A904EB" w:rsidDel="00860C5A">
          <w:rPr>
            <w:rFonts w:asciiTheme="majorBidi" w:hAnsiTheme="majorBidi" w:cstheme="majorBidi"/>
          </w:rPr>
          <w:delText>,</w:delText>
        </w:r>
      </w:del>
      <w:r w:rsidR="00A904EB">
        <w:rPr>
          <w:rFonts w:asciiTheme="majorBidi" w:hAnsiTheme="majorBidi" w:cstheme="majorBidi"/>
        </w:rPr>
        <w:t xml:space="preserve"> once beginning at P30, and a second evaluation beginning at P60. </w:t>
      </w:r>
    </w:p>
    <w:p w14:paraId="3E989E3E" w14:textId="73D4A5F5" w:rsidR="00845D18" w:rsidRPr="002F51AA" w:rsidRDefault="00916AC2" w:rsidP="00916AC2">
      <w:pPr>
        <w:shd w:val="clear" w:color="auto" w:fill="FFFFFF"/>
        <w:spacing w:after="0" w:line="360" w:lineRule="auto"/>
        <w:textAlignment w:val="baseline"/>
        <w:rPr>
          <w:rFonts w:asciiTheme="majorBidi" w:hAnsiTheme="majorBidi" w:cstheme="majorBidi"/>
        </w:rPr>
      </w:pPr>
      <w:r w:rsidRPr="00916AC2">
        <w:rPr>
          <w:rFonts w:asciiTheme="majorBidi" w:hAnsiTheme="majorBidi" w:cstheme="majorBidi"/>
          <w:u w:val="single"/>
        </w:rPr>
        <w:t>Basal brain activity:</w:t>
      </w:r>
      <w:r>
        <w:rPr>
          <w:rFonts w:asciiTheme="majorBidi" w:hAnsiTheme="majorBidi" w:cstheme="majorBidi"/>
        </w:rPr>
        <w:t xml:space="preserve"> </w:t>
      </w:r>
      <w:r w:rsidR="00047B0E">
        <w:rPr>
          <w:rFonts w:asciiTheme="majorBidi" w:hAnsiTheme="majorBidi" w:cstheme="majorBidi"/>
        </w:rPr>
        <w:t>Beginning at P30</w:t>
      </w:r>
      <w:ins w:id="884" w:author="Courtney Marie" w:date="2022-10-27T13:01:00Z">
        <w:r w:rsidR="00860C5A">
          <w:rPr>
            <w:rFonts w:asciiTheme="majorBidi" w:hAnsiTheme="majorBidi" w:cstheme="majorBidi"/>
          </w:rPr>
          <w:t>,</w:t>
        </w:r>
      </w:ins>
      <w:r w:rsidR="00047B0E">
        <w:rPr>
          <w:rFonts w:asciiTheme="majorBidi" w:hAnsiTheme="majorBidi" w:cstheme="majorBidi"/>
        </w:rPr>
        <w:t xml:space="preserve"> continuous </w:t>
      </w:r>
      <w:r w:rsidR="00047B0E" w:rsidRPr="00B370A2">
        <w:rPr>
          <w:rFonts w:asciiTheme="majorBidi" w:hAnsiTheme="majorBidi" w:cstheme="majorBidi"/>
        </w:rPr>
        <w:t>basal</w:t>
      </w:r>
      <w:r>
        <w:rPr>
          <w:rFonts w:ascii="Arial" w:hAnsi="Arial" w:cs="Arial"/>
          <w:i/>
          <w:iCs/>
        </w:rPr>
        <w:t xml:space="preserve"> </w:t>
      </w:r>
      <w:r w:rsidR="00B1464D" w:rsidRPr="002F51AA">
        <w:rPr>
          <w:rFonts w:asciiTheme="majorBidi" w:hAnsiTheme="majorBidi" w:cstheme="majorBidi"/>
        </w:rPr>
        <w:t>Electrocorticographic (ECoG) recordings will be performed using easyTEL_S_ETA mouse size implant</w:t>
      </w:r>
      <w:ins w:id="885" w:author="Courtney Marie" w:date="2022-10-27T13:01:00Z">
        <w:r w:rsidR="00860C5A">
          <w:rPr>
            <w:rFonts w:asciiTheme="majorBidi" w:hAnsiTheme="majorBidi" w:cstheme="majorBidi"/>
          </w:rPr>
          <w:t>s</w:t>
        </w:r>
      </w:ins>
      <w:r w:rsidR="00B1464D" w:rsidRPr="002F51AA">
        <w:rPr>
          <w:rFonts w:asciiTheme="majorBidi" w:hAnsiTheme="majorBidi" w:cstheme="majorBidi"/>
        </w:rPr>
        <w:t xml:space="preserve"> (EMKA) as previously described</w:t>
      </w:r>
      <w:commentRangeStart w:id="886"/>
      <w:r w:rsidR="00B1464D" w:rsidRPr="002F51AA">
        <w:rPr>
          <w:rFonts w:asciiTheme="majorBidi" w:hAnsiTheme="majorBidi" w:cstheme="majorBidi"/>
        </w:rPr>
        <w:t>102</w:t>
      </w:r>
      <w:commentRangeEnd w:id="886"/>
      <w:r w:rsidR="00860C5A">
        <w:rPr>
          <w:rStyle w:val="CommentReference"/>
        </w:rPr>
        <w:commentReference w:id="886"/>
      </w:r>
      <w:r w:rsidR="00B1464D" w:rsidRPr="002F51AA">
        <w:rPr>
          <w:rFonts w:asciiTheme="majorBidi" w:hAnsiTheme="majorBidi" w:cstheme="majorBidi"/>
        </w:rPr>
        <w:t>. Mice will be placed in a stereotaxic frame under deep isoflurane anesthesia (1–3%)</w:t>
      </w:r>
      <w:ins w:id="887" w:author="Courtney Marie" w:date="2022-10-27T13:02:00Z">
        <w:r w:rsidR="00860C5A">
          <w:rPr>
            <w:rFonts w:asciiTheme="majorBidi" w:hAnsiTheme="majorBidi" w:cstheme="majorBidi"/>
          </w:rPr>
          <w:t xml:space="preserve"> and</w:t>
        </w:r>
      </w:ins>
      <w:del w:id="888" w:author="Courtney Marie" w:date="2022-10-27T13:02:00Z">
        <w:r w:rsidR="00B1464D" w:rsidRPr="002F51AA" w:rsidDel="00860C5A">
          <w:rPr>
            <w:rFonts w:asciiTheme="majorBidi" w:hAnsiTheme="majorBidi" w:cstheme="majorBidi"/>
          </w:rPr>
          <w:delText>,</w:delText>
        </w:r>
      </w:del>
      <w:r w:rsidR="00B1464D" w:rsidRPr="002F51AA">
        <w:rPr>
          <w:rFonts w:asciiTheme="majorBidi" w:hAnsiTheme="majorBidi" w:cstheme="majorBidi"/>
        </w:rPr>
        <w:t xml:space="preserve"> holes will be drilled in coordinates 3 mm caudal and 2 mm lateral relative to </w:t>
      </w:r>
      <w:ins w:id="889" w:author="Courtney Marie" w:date="2022-10-27T13:02:00Z">
        <w:r w:rsidR="00860C5A">
          <w:rPr>
            <w:rFonts w:asciiTheme="majorBidi" w:hAnsiTheme="majorBidi" w:cstheme="majorBidi"/>
          </w:rPr>
          <w:t xml:space="preserve">the </w:t>
        </w:r>
      </w:ins>
      <w:r w:rsidR="00B1464D" w:rsidRPr="002F51AA">
        <w:rPr>
          <w:rFonts w:asciiTheme="majorBidi" w:hAnsiTheme="majorBidi" w:cstheme="majorBidi"/>
        </w:rPr>
        <w:t>bregma. Stainless steel screws will be fixed to the holes. After placing a wireless transmitter (Data Science International), the electrodes will be connected to the screws. Before termination of anesthesia, buprenorphine will be administered (i.p., 0.05 mg/kg). ECoG recording</w:t>
      </w:r>
      <w:ins w:id="890" w:author="Courtney Marie" w:date="2022-10-27T13:02:00Z">
        <w:r w:rsidR="00860C5A">
          <w:rPr>
            <w:rFonts w:asciiTheme="majorBidi" w:hAnsiTheme="majorBidi" w:cstheme="majorBidi"/>
          </w:rPr>
          <w:t>s</w:t>
        </w:r>
      </w:ins>
      <w:ins w:id="891" w:author="Courtney Marie" w:date="2022-10-27T13:03:00Z">
        <w:r w:rsidR="00144CAC">
          <w:rPr>
            <w:rFonts w:asciiTheme="majorBidi" w:hAnsiTheme="majorBidi" w:cstheme="majorBidi"/>
          </w:rPr>
          <w:t xml:space="preserve"> will be performed for seven days</w:t>
        </w:r>
      </w:ins>
      <w:r w:rsidR="00B1464D" w:rsidRPr="002F51AA">
        <w:rPr>
          <w:rFonts w:asciiTheme="majorBidi" w:hAnsiTheme="majorBidi" w:cstheme="majorBidi"/>
        </w:rPr>
        <w:t xml:space="preserve"> using a homemade Matlab-based program </w:t>
      </w:r>
      <w:del w:id="892" w:author="Courtney Marie" w:date="2022-10-27T13:03:00Z">
        <w:r w:rsidR="00B1464D" w:rsidRPr="002F51AA" w:rsidDel="00144CAC">
          <w:rPr>
            <w:rFonts w:asciiTheme="majorBidi" w:hAnsiTheme="majorBidi" w:cstheme="majorBidi"/>
          </w:rPr>
          <w:delText xml:space="preserve">for seven days will begin </w:delText>
        </w:r>
      </w:del>
      <w:r w:rsidR="00B1464D" w:rsidRPr="002F51AA">
        <w:rPr>
          <w:rFonts w:asciiTheme="majorBidi" w:hAnsiTheme="majorBidi" w:cstheme="majorBidi"/>
        </w:rPr>
        <w:t xml:space="preserve">after four days of habituation. ECoG activity will be related to </w:t>
      </w:r>
      <w:ins w:id="893" w:author="Courtney Marie" w:date="2022-10-27T13:03:00Z">
        <w:r w:rsidR="00144CAC">
          <w:rPr>
            <w:rFonts w:asciiTheme="majorBidi" w:hAnsiTheme="majorBidi" w:cstheme="majorBidi"/>
          </w:rPr>
          <w:t xml:space="preserve">the </w:t>
        </w:r>
      </w:ins>
      <w:r w:rsidR="00B1464D" w:rsidRPr="002F51AA">
        <w:rPr>
          <w:rFonts w:asciiTheme="majorBidi" w:hAnsiTheme="majorBidi" w:cstheme="majorBidi"/>
        </w:rPr>
        <w:t>sleep-wakefulness state of the mouse and the circadian rhythm. Analysis will be performed off-line using an in-house automated algorithm</w:t>
      </w:r>
      <w:ins w:id="894" w:author="Courtney Marie" w:date="2022-10-27T13:03:00Z">
        <w:r w:rsidR="00144CAC">
          <w:rPr>
            <w:rFonts w:asciiTheme="majorBidi" w:hAnsiTheme="majorBidi" w:cstheme="majorBidi"/>
          </w:rPr>
          <w:t>.</w:t>
        </w:r>
      </w:ins>
      <w:del w:id="895" w:author="Courtney Marie" w:date="2022-10-27T13:03:00Z">
        <w:r w:rsidR="00B1464D" w:rsidRPr="002F51AA" w:rsidDel="00144CAC">
          <w:rPr>
            <w:rFonts w:asciiTheme="majorBidi" w:hAnsiTheme="majorBidi" w:cstheme="majorBidi"/>
          </w:rPr>
          <w:delText>,</w:delText>
        </w:r>
      </w:del>
      <w:r w:rsidR="00B1464D" w:rsidRPr="002F51AA">
        <w:rPr>
          <w:rFonts w:asciiTheme="majorBidi" w:hAnsiTheme="majorBidi" w:cstheme="majorBidi"/>
        </w:rPr>
        <w:t xml:space="preserve"> </w:t>
      </w:r>
      <w:commentRangeStart w:id="896"/>
      <w:r w:rsidR="00C7046B" w:rsidRPr="00C7046B">
        <w:rPr>
          <w:rFonts w:asciiTheme="majorBidi" w:hAnsiTheme="majorBidi" w:cstheme="majorBidi"/>
        </w:rPr>
        <w:t xml:space="preserve">Sensitive </w:t>
      </w:r>
      <w:commentRangeEnd w:id="896"/>
      <w:r w:rsidR="00144CAC">
        <w:rPr>
          <w:rStyle w:val="CommentReference"/>
        </w:rPr>
        <w:commentReference w:id="896"/>
      </w:r>
      <w:r w:rsidR="00C7046B" w:rsidRPr="00C7046B">
        <w:rPr>
          <w:rFonts w:asciiTheme="majorBidi" w:hAnsiTheme="majorBidi" w:cstheme="majorBidi"/>
        </w:rPr>
        <w:t>analysis of basal ECoG activity will include</w:t>
      </w:r>
      <w:ins w:id="897" w:author="Courtney Marie" w:date="2022-10-27T13:03:00Z">
        <w:r w:rsidR="00144CAC">
          <w:rPr>
            <w:rFonts w:asciiTheme="majorBidi" w:hAnsiTheme="majorBidi" w:cstheme="majorBidi"/>
          </w:rPr>
          <w:t>:</w:t>
        </w:r>
      </w:ins>
      <w:r w:rsidR="00C7046B" w:rsidRPr="00C7046B">
        <w:rPr>
          <w:rFonts w:asciiTheme="majorBidi" w:hAnsiTheme="majorBidi" w:cstheme="majorBidi"/>
        </w:rPr>
        <w:t xml:space="preserve"> seizure detection, spectral analysis, PSWE and the pattern of the circadian rhythm {{2566 Alemany-González,M. 2020; 2567 Bar-Klein,G. 2014;</w:t>
      </w:r>
      <w:r w:rsidR="001C522A" w:rsidRPr="00C7046B">
        <w:rPr>
          <w:rFonts w:asciiTheme="majorBidi" w:hAnsiTheme="majorBidi" w:cstheme="majorBidi"/>
        </w:rPr>
        <w:t xml:space="preserve"> </w:t>
      </w:r>
      <w:r w:rsidR="00C7046B" w:rsidRPr="00C7046B">
        <w:rPr>
          <w:rFonts w:asciiTheme="majorBidi" w:hAnsiTheme="majorBidi" w:cstheme="majorBidi"/>
        </w:rPr>
        <w:t>}}</w:t>
      </w:r>
      <w:r w:rsidR="001C522A">
        <w:rPr>
          <w:rFonts w:asciiTheme="majorBidi" w:hAnsiTheme="majorBidi" w:cstheme="majorBidi"/>
        </w:rPr>
        <w:t xml:space="preserve">  </w:t>
      </w:r>
      <w:r w:rsidR="001C522A" w:rsidRPr="001C522A">
        <w:rPr>
          <w:rFonts w:asciiTheme="majorBidi" w:hAnsiTheme="majorBidi" w:cstheme="majorBidi"/>
          <w:highlight w:val="red"/>
        </w:rPr>
        <w:t>add ref for PSWE</w:t>
      </w:r>
      <w:r w:rsidR="00C7046B" w:rsidRPr="00C7046B">
        <w:rPr>
          <w:rFonts w:asciiTheme="majorBidi" w:hAnsiTheme="majorBidi" w:cstheme="majorBidi"/>
        </w:rPr>
        <w:t xml:space="preserve">. </w:t>
      </w:r>
      <w:r w:rsidR="00C7046B">
        <w:rPr>
          <w:rFonts w:asciiTheme="majorBidi" w:hAnsiTheme="majorBidi" w:cstheme="majorBidi"/>
        </w:rPr>
        <w:t>As an index of excitation-inhibition balance and cortical excitability</w:t>
      </w:r>
      <w:ins w:id="898" w:author="Courtney Marie" w:date="2022-10-27T13:04:00Z">
        <w:r w:rsidR="00144CAC">
          <w:rPr>
            <w:rFonts w:asciiTheme="majorBidi" w:hAnsiTheme="majorBidi" w:cstheme="majorBidi"/>
          </w:rPr>
          <w:t>,</w:t>
        </w:r>
      </w:ins>
      <w:r w:rsidR="00CF6FDA" w:rsidRPr="002F51AA">
        <w:rPr>
          <w:rFonts w:asciiTheme="majorBidi" w:hAnsiTheme="majorBidi" w:cstheme="majorBidi"/>
        </w:rPr>
        <w:t xml:space="preserve"> DFA</w:t>
      </w:r>
      <w:r w:rsidR="00C7046B">
        <w:rPr>
          <w:rFonts w:asciiTheme="majorBidi" w:hAnsiTheme="majorBidi" w:cstheme="majorBidi"/>
        </w:rPr>
        <w:t xml:space="preserve"> will be extracted</w:t>
      </w:r>
      <w:r w:rsidR="00CF6FDA" w:rsidRPr="002F51AA">
        <w:rPr>
          <w:rFonts w:asciiTheme="majorBidi" w:hAnsiTheme="majorBidi" w:cstheme="majorBidi"/>
        </w:rPr>
        <w:t>.</w:t>
      </w:r>
      <w:r w:rsidR="00845D18" w:rsidRPr="002F51AA">
        <w:rPr>
          <w:rFonts w:asciiTheme="majorBidi" w:hAnsiTheme="majorBidi" w:cstheme="majorBidi"/>
        </w:rPr>
        <w:t xml:space="preserve"> </w:t>
      </w:r>
      <w:r w:rsidR="00C7046B">
        <w:rPr>
          <w:rFonts w:asciiTheme="majorBidi" w:hAnsiTheme="majorBidi" w:cstheme="majorBidi"/>
        </w:rPr>
        <w:t>Evaluation of brain activity and seizure</w:t>
      </w:r>
      <w:del w:id="899" w:author="Courtney Marie" w:date="2022-10-27T13:04:00Z">
        <w:r w:rsidR="00C7046B" w:rsidDel="00144CAC">
          <w:rPr>
            <w:rFonts w:asciiTheme="majorBidi" w:hAnsiTheme="majorBidi" w:cstheme="majorBidi"/>
          </w:rPr>
          <w:delText>s</w:delText>
        </w:r>
      </w:del>
      <w:r w:rsidR="00C7046B">
        <w:rPr>
          <w:rFonts w:asciiTheme="majorBidi" w:hAnsiTheme="majorBidi" w:cstheme="majorBidi"/>
        </w:rPr>
        <w:t xml:space="preserve"> patterns will be </w:t>
      </w:r>
      <w:del w:id="900" w:author="Courtney Marie" w:date="2022-10-27T13:04:00Z">
        <w:r w:rsidR="00C7046B" w:rsidDel="00144CAC">
          <w:rPr>
            <w:rFonts w:asciiTheme="majorBidi" w:hAnsiTheme="majorBidi" w:cstheme="majorBidi"/>
          </w:rPr>
          <w:delText xml:space="preserve">done </w:delText>
        </w:r>
      </w:del>
      <w:ins w:id="901" w:author="Courtney Marie" w:date="2022-10-27T13:04:00Z">
        <w:r w:rsidR="00144CAC">
          <w:rPr>
            <w:rFonts w:asciiTheme="majorBidi" w:hAnsiTheme="majorBidi" w:cstheme="majorBidi"/>
          </w:rPr>
          <w:t>performed</w:t>
        </w:r>
        <w:r w:rsidR="00144CAC">
          <w:rPr>
            <w:rFonts w:asciiTheme="majorBidi" w:hAnsiTheme="majorBidi" w:cstheme="majorBidi"/>
          </w:rPr>
          <w:t xml:space="preserve"> </w:t>
        </w:r>
      </w:ins>
      <w:r w:rsidR="00C7046B">
        <w:rPr>
          <w:rFonts w:asciiTheme="majorBidi" w:hAnsiTheme="majorBidi" w:cstheme="majorBidi"/>
        </w:rPr>
        <w:t xml:space="preserve">in collaboration with Prof. Alon </w:t>
      </w:r>
      <w:del w:id="902" w:author="Courtney Marie" w:date="2022-10-27T13:04:00Z">
        <w:r w:rsidR="00B1464D" w:rsidRPr="002F51AA" w:rsidDel="00144CAC">
          <w:rPr>
            <w:rFonts w:asciiTheme="majorBidi" w:hAnsiTheme="majorBidi" w:cstheme="majorBidi"/>
          </w:rPr>
          <w:delText xml:space="preserve"> </w:delText>
        </w:r>
      </w:del>
      <w:r w:rsidR="00B1464D" w:rsidRPr="002F51AA">
        <w:rPr>
          <w:rFonts w:asciiTheme="majorBidi" w:hAnsiTheme="majorBidi" w:cstheme="majorBidi"/>
        </w:rPr>
        <w:t>Friedman</w:t>
      </w:r>
      <w:r w:rsidR="00C7046B">
        <w:rPr>
          <w:rFonts w:asciiTheme="majorBidi" w:hAnsiTheme="majorBidi" w:cstheme="majorBidi"/>
        </w:rPr>
        <w:t xml:space="preserve"> from our department</w:t>
      </w:r>
      <w:del w:id="903" w:author="Courtney Marie" w:date="2022-10-27T13:04:00Z">
        <w:r w:rsidR="00C7046B" w:rsidDel="00144CAC">
          <w:rPr>
            <w:rFonts w:asciiTheme="majorBidi" w:hAnsiTheme="majorBidi" w:cstheme="majorBidi"/>
          </w:rPr>
          <w:delText>.</w:delText>
        </w:r>
      </w:del>
      <w:r w:rsidR="00C7046B">
        <w:rPr>
          <w:rFonts w:asciiTheme="majorBidi" w:hAnsiTheme="majorBidi" w:cstheme="majorBidi"/>
        </w:rPr>
        <w:t xml:space="preserve"> </w:t>
      </w:r>
      <w:ins w:id="904" w:author="Courtney Marie" w:date="2022-10-27T13:04:00Z">
        <w:r w:rsidR="00144CAC">
          <w:rPr>
            <w:rFonts w:asciiTheme="majorBidi" w:hAnsiTheme="majorBidi" w:cstheme="majorBidi"/>
          </w:rPr>
          <w:t>(s</w:t>
        </w:r>
      </w:ins>
      <w:del w:id="905" w:author="Courtney Marie" w:date="2022-10-27T13:04:00Z">
        <w:r w:rsidR="00C7046B" w:rsidDel="00144CAC">
          <w:rPr>
            <w:rFonts w:asciiTheme="majorBidi" w:hAnsiTheme="majorBidi" w:cstheme="majorBidi"/>
          </w:rPr>
          <w:delText>S</w:delText>
        </w:r>
      </w:del>
      <w:r w:rsidR="00C7046B">
        <w:rPr>
          <w:rFonts w:asciiTheme="majorBidi" w:hAnsiTheme="majorBidi" w:cstheme="majorBidi"/>
        </w:rPr>
        <w:t xml:space="preserve">ee </w:t>
      </w:r>
      <w:r w:rsidR="00B1464D" w:rsidRPr="002F51AA">
        <w:rPr>
          <w:rFonts w:asciiTheme="majorBidi" w:hAnsiTheme="majorBidi" w:cstheme="majorBidi"/>
        </w:rPr>
        <w:t>collaboration letter</w:t>
      </w:r>
      <w:ins w:id="906" w:author="Courtney Marie" w:date="2022-10-27T13:04:00Z">
        <w:r w:rsidR="00144CAC">
          <w:rPr>
            <w:rFonts w:asciiTheme="majorBidi" w:hAnsiTheme="majorBidi" w:cstheme="majorBidi"/>
          </w:rPr>
          <w:t>)</w:t>
        </w:r>
      </w:ins>
      <w:r w:rsidR="00B1464D" w:rsidRPr="002F51AA">
        <w:rPr>
          <w:rFonts w:asciiTheme="majorBidi" w:hAnsiTheme="majorBidi" w:cstheme="majorBidi"/>
        </w:rPr>
        <w:t xml:space="preserve">. </w:t>
      </w:r>
    </w:p>
    <w:p w14:paraId="25E5BA43" w14:textId="45DB250D" w:rsidR="00B1464D" w:rsidRPr="002F51AA" w:rsidRDefault="00B1464D" w:rsidP="00845D18">
      <w:pPr>
        <w:shd w:val="clear" w:color="auto" w:fill="FFFFFF"/>
        <w:spacing w:after="0" w:line="360" w:lineRule="auto"/>
        <w:textAlignment w:val="baseline"/>
        <w:rPr>
          <w:rFonts w:asciiTheme="majorBidi" w:hAnsiTheme="majorBidi" w:cstheme="majorBidi"/>
        </w:rPr>
      </w:pPr>
      <w:r w:rsidRPr="0044628E">
        <w:rPr>
          <w:rFonts w:asciiTheme="majorBidi" w:hAnsiTheme="majorBidi" w:cstheme="majorBidi"/>
          <w:u w:val="single"/>
        </w:rPr>
        <w:t>Seizure susceptibility</w:t>
      </w:r>
      <w:ins w:id="907" w:author="Courtney Marie" w:date="2022-10-27T13:04:00Z">
        <w:r w:rsidR="00144CAC">
          <w:rPr>
            <w:rFonts w:asciiTheme="majorBidi" w:hAnsiTheme="majorBidi" w:cstheme="majorBidi"/>
            <w:u w:val="single"/>
          </w:rPr>
          <w:t>:</w:t>
        </w:r>
      </w:ins>
      <w:r w:rsidRPr="002F51AA">
        <w:rPr>
          <w:rFonts w:asciiTheme="majorBidi" w:hAnsiTheme="majorBidi" w:cstheme="majorBidi"/>
        </w:rPr>
        <w:t xml:space="preserve"> in response to PTZ (</w:t>
      </w:r>
      <w:r w:rsidR="00845D18" w:rsidRPr="002F51AA">
        <w:rPr>
          <w:rFonts w:asciiTheme="majorBidi" w:hAnsiTheme="majorBidi" w:cstheme="majorBidi"/>
        </w:rPr>
        <w:t>3</w:t>
      </w:r>
      <w:r w:rsidRPr="002F51AA">
        <w:rPr>
          <w:rFonts w:asciiTheme="majorBidi" w:hAnsiTheme="majorBidi" w:cstheme="majorBidi"/>
        </w:rPr>
        <w:t>0mg/Kg i.p)</w:t>
      </w:r>
      <w:ins w:id="908" w:author="Courtney Marie" w:date="2022-10-27T13:04:00Z">
        <w:r w:rsidR="00144CAC">
          <w:rPr>
            <w:rFonts w:asciiTheme="majorBidi" w:hAnsiTheme="majorBidi" w:cstheme="majorBidi"/>
          </w:rPr>
          <w:t>,</w:t>
        </w:r>
      </w:ins>
      <w:r w:rsidRPr="002F51AA">
        <w:rPr>
          <w:rFonts w:asciiTheme="majorBidi" w:hAnsiTheme="majorBidi" w:cstheme="majorBidi"/>
        </w:rPr>
        <w:t xml:space="preserve"> </w:t>
      </w:r>
      <w:ins w:id="909" w:author="Courtney Marie" w:date="2022-10-27T13:04:00Z">
        <w:r w:rsidR="00144CAC">
          <w:rPr>
            <w:rFonts w:asciiTheme="majorBidi" w:hAnsiTheme="majorBidi" w:cstheme="majorBidi"/>
          </w:rPr>
          <w:t xml:space="preserve">mice? </w:t>
        </w:r>
      </w:ins>
      <w:r w:rsidRPr="002F51AA">
        <w:rPr>
          <w:rFonts w:asciiTheme="majorBidi" w:hAnsiTheme="majorBidi" w:cstheme="majorBidi"/>
        </w:rPr>
        <w:t>will be tested as described by Powel et al</w:t>
      </w:r>
      <w:r w:rsidR="00775567">
        <w:rPr>
          <w:rFonts w:asciiTheme="majorBidi" w:hAnsiTheme="majorBidi" w:cstheme="majorBidi"/>
        </w:rPr>
        <w:t xml:space="preserve"> </w:t>
      </w:r>
      <w:r w:rsidR="00775567" w:rsidRPr="00775567">
        <w:rPr>
          <w:rFonts w:asciiTheme="majorBidi" w:hAnsiTheme="majorBidi" w:cstheme="majorBidi"/>
        </w:rPr>
        <w:t>{{1503 Powel 2003;}}</w:t>
      </w:r>
      <w:r w:rsidRPr="002F51AA">
        <w:rPr>
          <w:rFonts w:asciiTheme="majorBidi" w:hAnsiTheme="majorBidi" w:cstheme="majorBidi"/>
        </w:rPr>
        <w:t>.</w:t>
      </w:r>
    </w:p>
    <w:p w14:paraId="45A47868" w14:textId="4A97C910" w:rsidR="005F0A1F" w:rsidRPr="002F51AA" w:rsidRDefault="009C12D9" w:rsidP="00790D48">
      <w:pPr>
        <w:shd w:val="clear" w:color="auto" w:fill="FFFFFF"/>
        <w:spacing w:after="0" w:line="360" w:lineRule="auto"/>
        <w:textAlignment w:val="baseline"/>
        <w:rPr>
          <w:rFonts w:asciiTheme="majorBidi" w:hAnsiTheme="majorBidi" w:cstheme="majorBidi"/>
        </w:rPr>
      </w:pPr>
      <w:r w:rsidRPr="002F51AA">
        <w:rPr>
          <w:rFonts w:asciiTheme="majorBidi" w:hAnsiTheme="majorBidi" w:cstheme="majorBidi"/>
        </w:rPr>
        <w:t xml:space="preserve">Brain tissue collection: pups will be anesthetized by Isofluorane (1-3%). For RNA extraction, </w:t>
      </w:r>
      <w:r w:rsidR="0066461F" w:rsidRPr="002F51AA">
        <w:rPr>
          <w:rFonts w:asciiTheme="majorBidi" w:hAnsiTheme="majorBidi" w:cstheme="majorBidi"/>
        </w:rPr>
        <w:t>aggregate</w:t>
      </w:r>
      <w:del w:id="910" w:author="Courtney Marie" w:date="2022-10-27T13:05:00Z">
        <w:r w:rsidR="0066461F" w:rsidRPr="002F51AA" w:rsidDel="00144CAC">
          <w:rPr>
            <w:rFonts w:asciiTheme="majorBidi" w:hAnsiTheme="majorBidi" w:cstheme="majorBidi"/>
          </w:rPr>
          <w:delText>s</w:delText>
        </w:r>
      </w:del>
      <w:r w:rsidR="0066461F" w:rsidRPr="002F51AA">
        <w:rPr>
          <w:rFonts w:asciiTheme="majorBidi" w:hAnsiTheme="majorBidi" w:cstheme="majorBidi"/>
        </w:rPr>
        <w:t xml:space="preserve"> evaluation and possible protein analysis</w:t>
      </w:r>
      <w:ins w:id="911" w:author="Courtney Marie" w:date="2022-10-27T13:05:00Z">
        <w:r w:rsidR="00144CAC">
          <w:rPr>
            <w:rFonts w:asciiTheme="majorBidi" w:hAnsiTheme="majorBidi" w:cstheme="majorBidi"/>
          </w:rPr>
          <w:t>,</w:t>
        </w:r>
      </w:ins>
      <w:r w:rsidR="0066461F" w:rsidRPr="002F51AA">
        <w:rPr>
          <w:rFonts w:asciiTheme="majorBidi" w:hAnsiTheme="majorBidi" w:cstheme="majorBidi"/>
        </w:rPr>
        <w:t xml:space="preserve"> </w:t>
      </w:r>
      <w:r w:rsidRPr="002F51AA">
        <w:rPr>
          <w:rFonts w:asciiTheme="majorBidi" w:hAnsiTheme="majorBidi" w:cstheme="majorBidi"/>
        </w:rPr>
        <w:t xml:space="preserve">the brains will be immediately removed, divided into parts and fast frozen in liquid N2. </w:t>
      </w:r>
      <w:r w:rsidR="00790D48">
        <w:rPr>
          <w:rFonts w:asciiTheme="majorBidi" w:hAnsiTheme="majorBidi" w:cstheme="majorBidi"/>
        </w:rPr>
        <w:t xml:space="preserve"> </w:t>
      </w:r>
    </w:p>
    <w:p w14:paraId="12683E64" w14:textId="582F6D23" w:rsidR="0066461F" w:rsidRPr="002F51AA" w:rsidRDefault="00CC207D" w:rsidP="009C12D9">
      <w:pPr>
        <w:shd w:val="clear" w:color="auto" w:fill="FFFFFF"/>
        <w:spacing w:after="0" w:line="360" w:lineRule="auto"/>
        <w:textAlignment w:val="baseline"/>
        <w:rPr>
          <w:rFonts w:asciiTheme="majorBidi" w:hAnsiTheme="majorBidi" w:cstheme="majorBidi"/>
        </w:rPr>
      </w:pPr>
      <w:r w:rsidRPr="0044628E">
        <w:rPr>
          <w:rFonts w:asciiTheme="majorBidi" w:hAnsiTheme="majorBidi" w:cstheme="majorBidi"/>
          <w:u w:val="single"/>
        </w:rPr>
        <w:t>Quantitative real-time PCR and Western</w:t>
      </w:r>
      <w:del w:id="912" w:author="Courtney Marie" w:date="2022-10-27T13:05:00Z">
        <w:r w:rsidRPr="0044628E" w:rsidDel="00144CAC">
          <w:rPr>
            <w:rFonts w:asciiTheme="majorBidi" w:hAnsiTheme="majorBidi" w:cstheme="majorBidi"/>
            <w:u w:val="single"/>
          </w:rPr>
          <w:delText>'s</w:delText>
        </w:r>
      </w:del>
      <w:r w:rsidRPr="0044628E">
        <w:rPr>
          <w:rFonts w:asciiTheme="majorBidi" w:hAnsiTheme="majorBidi" w:cstheme="majorBidi"/>
          <w:u w:val="single"/>
        </w:rPr>
        <w:t xml:space="preserve"> blot</w:t>
      </w:r>
      <w:ins w:id="913" w:author="Courtney Marie" w:date="2022-10-27T13:05:00Z">
        <w:r w:rsidR="00144CAC">
          <w:rPr>
            <w:rFonts w:asciiTheme="majorBidi" w:hAnsiTheme="majorBidi" w:cstheme="majorBidi"/>
            <w:u w:val="single"/>
          </w:rPr>
          <w:t>s</w:t>
        </w:r>
      </w:ins>
      <w:r w:rsidRPr="00790D48">
        <w:rPr>
          <w:rFonts w:asciiTheme="majorBidi" w:hAnsiTheme="majorBidi" w:cstheme="majorBidi"/>
        </w:rPr>
        <w:t xml:space="preserve"> </w:t>
      </w:r>
      <w:r w:rsidR="0044628E">
        <w:rPr>
          <w:rFonts w:asciiTheme="majorBidi" w:hAnsiTheme="majorBidi" w:cstheme="majorBidi"/>
        </w:rPr>
        <w:t>will be performed a</w:t>
      </w:r>
      <w:r w:rsidRPr="00790D48">
        <w:rPr>
          <w:rFonts w:asciiTheme="majorBidi" w:hAnsiTheme="majorBidi" w:cstheme="majorBidi"/>
        </w:rPr>
        <w:t xml:space="preserve">s described </w:t>
      </w:r>
      <w:del w:id="914" w:author="Courtney Marie" w:date="2022-10-27T13:05:00Z">
        <w:r w:rsidRPr="00790D48" w:rsidDel="00144CAC">
          <w:rPr>
            <w:rFonts w:asciiTheme="majorBidi" w:hAnsiTheme="majorBidi" w:cstheme="majorBidi"/>
          </w:rPr>
          <w:delText>before</w:delText>
        </w:r>
      </w:del>
      <w:ins w:id="915" w:author="Courtney Marie" w:date="2022-10-27T13:05:00Z">
        <w:r w:rsidR="00144CAC">
          <w:rPr>
            <w:rFonts w:asciiTheme="majorBidi" w:hAnsiTheme="majorBidi" w:cstheme="majorBidi"/>
          </w:rPr>
          <w:t>previously</w:t>
        </w:r>
      </w:ins>
      <w:r w:rsidRPr="00790D48">
        <w:rPr>
          <w:rFonts w:asciiTheme="majorBidi" w:hAnsiTheme="majorBidi" w:cstheme="majorBidi"/>
        </w:rPr>
        <w:t>{{1325 Melamed,O. 2014; 1232 Blumkin,E. 2011;}}.</w:t>
      </w:r>
    </w:p>
    <w:p w14:paraId="3D867FF7" w14:textId="60A1B209" w:rsidR="00CC207D" w:rsidRDefault="00CC207D" w:rsidP="00CC207D">
      <w:pPr>
        <w:shd w:val="clear" w:color="auto" w:fill="FFFFFF"/>
        <w:spacing w:after="0" w:line="360" w:lineRule="auto"/>
        <w:textAlignment w:val="baseline"/>
        <w:rPr>
          <w:rFonts w:asciiTheme="majorBidi" w:hAnsiTheme="majorBidi"/>
        </w:rPr>
      </w:pPr>
      <w:r w:rsidRPr="0044628E">
        <w:rPr>
          <w:rFonts w:asciiTheme="majorBidi" w:hAnsiTheme="majorBidi"/>
          <w:u w:val="single"/>
        </w:rPr>
        <w:t xml:space="preserve">Stxbp1 aggregation: </w:t>
      </w:r>
      <w:r w:rsidRPr="007F1209">
        <w:rPr>
          <w:rFonts w:asciiTheme="majorBidi" w:hAnsiTheme="majorBidi"/>
        </w:rPr>
        <w:t>Thioflavin-T (Th-T) Aggregation Assay</w:t>
      </w:r>
      <w:r w:rsidR="00790D48" w:rsidRPr="00AB79EF">
        <w:rPr>
          <w:rFonts w:asciiTheme="majorBidi" w:hAnsiTheme="majorBidi"/>
        </w:rPr>
        <w:t xml:space="preserve"> will be used for detection of protein aggregates </w:t>
      </w:r>
      <w:r w:rsidR="00775567" w:rsidRPr="00775567">
        <w:rPr>
          <w:rFonts w:asciiTheme="majorBidi" w:hAnsiTheme="majorBidi"/>
        </w:rPr>
        <w:t>{{2773 Alfahel,L. 2022;}}</w:t>
      </w:r>
      <w:r w:rsidR="00AB79EF">
        <w:rPr>
          <w:rFonts w:asciiTheme="majorBidi" w:hAnsiTheme="majorBidi"/>
        </w:rPr>
        <w:t xml:space="preserve">. </w:t>
      </w:r>
    </w:p>
    <w:p w14:paraId="37B82D9B" w14:textId="46FD812A" w:rsidR="00AB79EF" w:rsidRPr="00332D0F" w:rsidRDefault="00B50F04" w:rsidP="004C2BCE">
      <w:pPr>
        <w:shd w:val="clear" w:color="auto" w:fill="FFFFFF"/>
        <w:spacing w:after="0" w:line="360" w:lineRule="auto"/>
        <w:textAlignment w:val="baseline"/>
        <w:rPr>
          <w:rFonts w:asciiTheme="majorBidi" w:hAnsiTheme="majorBidi" w:cstheme="majorBidi"/>
        </w:rPr>
      </w:pPr>
      <w:r w:rsidRPr="004C2BCE">
        <w:rPr>
          <w:rFonts w:asciiTheme="majorBidi" w:hAnsiTheme="majorBidi" w:cstheme="majorBidi"/>
          <w:u w:val="single"/>
        </w:rPr>
        <w:t>Immuno-Fluorescence Analysis</w:t>
      </w:r>
      <w:r w:rsidRPr="009F34ED">
        <w:rPr>
          <w:rFonts w:asciiTheme="majorBidi" w:hAnsiTheme="majorBidi" w:cstheme="majorBidi"/>
          <w:b/>
          <w:bCs/>
        </w:rPr>
        <w:t xml:space="preserve">. </w:t>
      </w:r>
      <w:r>
        <w:rPr>
          <w:rFonts w:asciiTheme="majorBidi" w:hAnsiTheme="majorBidi" w:cstheme="majorBidi"/>
        </w:rPr>
        <w:t xml:space="preserve">Ten days </w:t>
      </w:r>
      <w:r w:rsidRPr="009F34ED">
        <w:rPr>
          <w:rFonts w:asciiTheme="majorBidi" w:hAnsiTheme="majorBidi" w:cstheme="majorBidi"/>
        </w:rPr>
        <w:t xml:space="preserve">after the completion of the </w:t>
      </w:r>
      <w:r>
        <w:rPr>
          <w:rFonts w:asciiTheme="majorBidi" w:hAnsiTheme="majorBidi" w:cstheme="majorBidi"/>
        </w:rPr>
        <w:t>last behavioral test</w:t>
      </w:r>
      <w:ins w:id="916" w:author="Courtney Marie" w:date="2022-10-27T14:17:00Z">
        <w:r w:rsidR="00B27F76">
          <w:rPr>
            <w:rFonts w:asciiTheme="majorBidi" w:hAnsiTheme="majorBidi" w:cstheme="majorBidi"/>
          </w:rPr>
          <w:t>,</w:t>
        </w:r>
      </w:ins>
      <w:r>
        <w:rPr>
          <w:rFonts w:asciiTheme="majorBidi" w:hAnsiTheme="majorBidi" w:cstheme="majorBidi"/>
        </w:rPr>
        <w:t xml:space="preserve"> </w:t>
      </w:r>
      <w:r w:rsidRPr="009F34ED">
        <w:rPr>
          <w:rFonts w:asciiTheme="majorBidi" w:hAnsiTheme="majorBidi" w:cstheme="majorBidi"/>
        </w:rPr>
        <w:t>mice w</w:t>
      </w:r>
      <w:r>
        <w:rPr>
          <w:rFonts w:asciiTheme="majorBidi" w:hAnsiTheme="majorBidi" w:cstheme="majorBidi"/>
        </w:rPr>
        <w:t xml:space="preserve">ill be </w:t>
      </w:r>
      <w:r w:rsidRPr="009F34ED">
        <w:rPr>
          <w:rFonts w:asciiTheme="majorBidi" w:hAnsiTheme="majorBidi" w:cstheme="majorBidi"/>
        </w:rPr>
        <w:t xml:space="preserve"> anesthetized by inhalation of 30% isoflurane (Minrad Inc, NY, USA), after which they w</w:t>
      </w:r>
      <w:r>
        <w:rPr>
          <w:rFonts w:asciiTheme="majorBidi" w:hAnsiTheme="majorBidi" w:cstheme="majorBidi"/>
        </w:rPr>
        <w:t xml:space="preserve">ill be </w:t>
      </w:r>
      <w:r w:rsidRPr="009F34ED">
        <w:rPr>
          <w:rFonts w:asciiTheme="majorBidi" w:hAnsiTheme="majorBidi" w:cstheme="majorBidi"/>
        </w:rPr>
        <w:t>transcardially perfused with paraformaldehyde 4%. Brains w</w:t>
      </w:r>
      <w:r>
        <w:rPr>
          <w:rFonts w:asciiTheme="majorBidi" w:hAnsiTheme="majorBidi" w:cstheme="majorBidi"/>
        </w:rPr>
        <w:t>ill be</w:t>
      </w:r>
      <w:r w:rsidRPr="009F34ED">
        <w:rPr>
          <w:rFonts w:asciiTheme="majorBidi" w:hAnsiTheme="majorBidi" w:cstheme="majorBidi"/>
        </w:rPr>
        <w:t xml:space="preserve"> rapidly removed into a 4% paraformaldehyde</w:t>
      </w:r>
      <w:r w:rsidRPr="009F34ED" w:rsidDel="00346E17">
        <w:rPr>
          <w:rFonts w:asciiTheme="majorBidi" w:hAnsiTheme="majorBidi" w:cstheme="majorBidi"/>
        </w:rPr>
        <w:t xml:space="preserve"> </w:t>
      </w:r>
      <w:r w:rsidRPr="009F34ED">
        <w:rPr>
          <w:rFonts w:asciiTheme="majorBidi" w:hAnsiTheme="majorBidi" w:cstheme="majorBidi"/>
        </w:rPr>
        <w:t xml:space="preserve">solution and stored at 4ºC overnight. </w:t>
      </w:r>
      <w:bookmarkStart w:id="917" w:name="_Hlk112151358"/>
      <w:r w:rsidRPr="009F34ED">
        <w:rPr>
          <w:rFonts w:asciiTheme="majorBidi" w:hAnsiTheme="majorBidi" w:cstheme="majorBidi"/>
        </w:rPr>
        <w:t>Each brain w</w:t>
      </w:r>
      <w:r>
        <w:rPr>
          <w:rFonts w:asciiTheme="majorBidi" w:hAnsiTheme="majorBidi" w:cstheme="majorBidi"/>
        </w:rPr>
        <w:t>ill</w:t>
      </w:r>
      <w:r w:rsidRPr="009F34ED">
        <w:rPr>
          <w:rFonts w:asciiTheme="majorBidi" w:hAnsiTheme="majorBidi" w:cstheme="majorBidi"/>
        </w:rPr>
        <w:t xml:space="preserve"> </w:t>
      </w:r>
      <w:r>
        <w:rPr>
          <w:rFonts w:asciiTheme="majorBidi" w:hAnsiTheme="majorBidi" w:cstheme="majorBidi"/>
        </w:rPr>
        <w:t xml:space="preserve">be </w:t>
      </w:r>
      <w:r w:rsidRPr="009F34ED">
        <w:rPr>
          <w:rFonts w:asciiTheme="majorBidi" w:hAnsiTheme="majorBidi" w:cstheme="majorBidi"/>
        </w:rPr>
        <w:t>transferred to sucrose solutions (</w:t>
      </w:r>
      <w:r>
        <w:rPr>
          <w:rFonts w:asciiTheme="majorBidi" w:hAnsiTheme="majorBidi" w:cstheme="majorBidi"/>
        </w:rPr>
        <w:t xml:space="preserve">10% 2h, and </w:t>
      </w:r>
      <w:r w:rsidRPr="009F34ED">
        <w:rPr>
          <w:rFonts w:asciiTheme="majorBidi" w:hAnsiTheme="majorBidi" w:cstheme="majorBidi"/>
        </w:rPr>
        <w:t xml:space="preserve">30%, 24h). </w:t>
      </w:r>
      <w:bookmarkEnd w:id="917"/>
      <w:r w:rsidRPr="009F34ED">
        <w:rPr>
          <w:rFonts w:asciiTheme="majorBidi" w:hAnsiTheme="majorBidi" w:cstheme="majorBidi"/>
        </w:rPr>
        <w:t>Brains w</w:t>
      </w:r>
      <w:r>
        <w:rPr>
          <w:rFonts w:asciiTheme="majorBidi" w:hAnsiTheme="majorBidi" w:cstheme="majorBidi"/>
        </w:rPr>
        <w:t>ill be</w:t>
      </w:r>
      <w:r w:rsidRPr="009F34ED">
        <w:rPr>
          <w:rFonts w:asciiTheme="majorBidi" w:hAnsiTheme="majorBidi" w:cstheme="majorBidi"/>
        </w:rPr>
        <w:t xml:space="preserve"> embedded in OCT compound matrix (Tissue-Tek#4583) and stored at −80ºC. The brains w</w:t>
      </w:r>
      <w:r>
        <w:rPr>
          <w:rFonts w:asciiTheme="majorBidi" w:hAnsiTheme="majorBidi" w:cstheme="majorBidi"/>
        </w:rPr>
        <w:t>ill be</w:t>
      </w:r>
      <w:r w:rsidRPr="009F34ED">
        <w:rPr>
          <w:rFonts w:asciiTheme="majorBidi" w:hAnsiTheme="majorBidi" w:cstheme="majorBidi"/>
        </w:rPr>
        <w:t xml:space="preserve"> sliced into </w:t>
      </w:r>
      <w:r w:rsidRPr="009F34ED">
        <w:rPr>
          <w:rFonts w:asciiTheme="majorBidi" w:hAnsiTheme="majorBidi" w:cstheme="majorBidi"/>
        </w:rPr>
        <w:lastRenderedPageBreak/>
        <w:t xml:space="preserve">10-μm thick sagittal sections between the bregma lateral plane, 0.24-0.36mm. Images of the frontal cortex, </w:t>
      </w:r>
      <w:r w:rsidR="00B82A50">
        <w:rPr>
          <w:rFonts w:asciiTheme="majorBidi" w:hAnsiTheme="majorBidi" w:cstheme="majorBidi"/>
        </w:rPr>
        <w:t>m</w:t>
      </w:r>
      <w:r w:rsidR="004C2BCE">
        <w:rPr>
          <w:rFonts w:asciiTheme="majorBidi" w:hAnsiTheme="majorBidi" w:cstheme="majorBidi"/>
        </w:rPr>
        <w:t xml:space="preserve">otor cortex and </w:t>
      </w:r>
      <w:r w:rsidRPr="009F34ED">
        <w:rPr>
          <w:rFonts w:asciiTheme="majorBidi" w:hAnsiTheme="majorBidi" w:cstheme="majorBidi"/>
        </w:rPr>
        <w:t>retrosplenial cortex w</w:t>
      </w:r>
      <w:r w:rsidR="004C2BCE">
        <w:rPr>
          <w:rFonts w:asciiTheme="majorBidi" w:hAnsiTheme="majorBidi" w:cstheme="majorBidi"/>
        </w:rPr>
        <w:t>ill be</w:t>
      </w:r>
      <w:r w:rsidRPr="009F34ED">
        <w:rPr>
          <w:rFonts w:asciiTheme="majorBidi" w:hAnsiTheme="majorBidi" w:cstheme="majorBidi"/>
        </w:rPr>
        <w:t xml:space="preserve"> captured </w:t>
      </w:r>
      <w:r w:rsidR="00B23F1C">
        <w:rPr>
          <w:rFonts w:asciiTheme="majorBidi" w:hAnsiTheme="majorBidi" w:cstheme="majorBidi"/>
        </w:rPr>
        <w:t>by fluorescent microscope</w:t>
      </w:r>
      <w:r w:rsidR="00F83EC5">
        <w:rPr>
          <w:rFonts w:asciiTheme="majorBidi" w:hAnsiTheme="majorBidi" w:cstheme="majorBidi"/>
        </w:rPr>
        <w:t xml:space="preserve">. </w:t>
      </w:r>
      <w:r w:rsidRPr="009F34ED">
        <w:rPr>
          <w:rFonts w:asciiTheme="majorBidi" w:hAnsiTheme="majorBidi" w:cstheme="majorBidi"/>
        </w:rPr>
        <w:t>Cortical images from the pia to the ventricle w</w:t>
      </w:r>
      <w:r w:rsidR="004C2BCE">
        <w:rPr>
          <w:rFonts w:asciiTheme="majorBidi" w:hAnsiTheme="majorBidi" w:cstheme="majorBidi"/>
        </w:rPr>
        <w:t>ill be</w:t>
      </w:r>
      <w:r w:rsidRPr="009F34ED">
        <w:rPr>
          <w:rFonts w:asciiTheme="majorBidi" w:hAnsiTheme="majorBidi" w:cstheme="majorBidi"/>
        </w:rPr>
        <w:t xml:space="preserve"> divided into six layers</w:t>
      </w:r>
      <w:del w:id="918" w:author="Courtney Marie" w:date="2022-10-27T14:18:00Z">
        <w:r w:rsidR="004C2BCE" w:rsidDel="00B27F76">
          <w:rPr>
            <w:rFonts w:asciiTheme="majorBidi" w:hAnsiTheme="majorBidi" w:cstheme="majorBidi"/>
          </w:rPr>
          <w:delText>,</w:delText>
        </w:r>
      </w:del>
      <w:r w:rsidR="004C2BCE">
        <w:rPr>
          <w:rFonts w:asciiTheme="majorBidi" w:hAnsiTheme="majorBidi" w:cstheme="majorBidi"/>
        </w:rPr>
        <w:t xml:space="preserve"> for the evaluation of molecular markers in a layer specific manner</w:t>
      </w:r>
      <w:r w:rsidRPr="009F34ED">
        <w:rPr>
          <w:rFonts w:asciiTheme="majorBidi" w:hAnsiTheme="majorBidi" w:cstheme="majorBidi"/>
        </w:rPr>
        <w:t xml:space="preserve">. </w:t>
      </w:r>
      <w:bookmarkStart w:id="919" w:name="_Toc125791531"/>
      <w:r w:rsidR="004C2BCE" w:rsidRPr="002F51AA">
        <w:rPr>
          <w:rFonts w:asciiTheme="majorBidi" w:hAnsiTheme="majorBidi" w:cstheme="majorBidi"/>
        </w:rPr>
        <w:t xml:space="preserve">{{2497 Nisimov,H. 2018; 2503 Sadigurschi,N. 2018;}}. </w:t>
      </w:r>
      <w:bookmarkEnd w:id="919"/>
      <w:r w:rsidR="004C2BCE">
        <w:rPr>
          <w:rFonts w:asciiTheme="majorBidi" w:hAnsiTheme="majorBidi"/>
        </w:rPr>
        <w:t xml:space="preserve">Primary and </w:t>
      </w:r>
      <w:r w:rsidR="004C2BCE" w:rsidRPr="00332D0F">
        <w:rPr>
          <w:rFonts w:asciiTheme="majorBidi" w:hAnsiTheme="majorBidi" w:cstheme="majorBidi"/>
        </w:rPr>
        <w:t>secondary antibodies will be used following manufacturer instructions.</w:t>
      </w:r>
    </w:p>
    <w:p w14:paraId="5EC91635" w14:textId="3CB975EC" w:rsidR="00D9287C" w:rsidRDefault="00F66654" w:rsidP="004905BF">
      <w:pPr>
        <w:shd w:val="clear" w:color="auto" w:fill="FFFFFF"/>
        <w:spacing w:after="0" w:line="360" w:lineRule="auto"/>
        <w:textAlignment w:val="baseline"/>
        <w:rPr>
          <w:rFonts w:asciiTheme="majorBidi" w:hAnsiTheme="majorBidi" w:cstheme="majorBidi"/>
        </w:rPr>
      </w:pPr>
      <w:r w:rsidRPr="00D23357">
        <w:rPr>
          <w:rFonts w:asciiTheme="majorBidi" w:hAnsiTheme="majorBidi" w:cstheme="majorBidi"/>
          <w:u w:val="single"/>
        </w:rPr>
        <w:t>iPSC</w:t>
      </w:r>
      <w:r w:rsidR="005F7DF9" w:rsidRPr="00D23357">
        <w:rPr>
          <w:rFonts w:asciiTheme="majorBidi" w:hAnsiTheme="majorBidi" w:cstheme="majorBidi"/>
          <w:u w:val="single"/>
        </w:rPr>
        <w:t>-driven mixed neural cultures</w:t>
      </w:r>
      <w:r w:rsidR="005F7DF9" w:rsidRPr="00D23357">
        <w:rPr>
          <w:rFonts w:asciiTheme="majorBidi" w:hAnsiTheme="majorBidi" w:cstheme="majorBidi"/>
        </w:rPr>
        <w:t>: Skin punch biopsies were collected from a</w:t>
      </w:r>
      <w:ins w:id="920" w:author="Courtney Marie" w:date="2022-10-27T14:18:00Z">
        <w:r w:rsidR="00B27F76">
          <w:rPr>
            <w:rFonts w:asciiTheme="majorBidi" w:hAnsiTheme="majorBidi" w:cstheme="majorBidi"/>
          </w:rPr>
          <w:t>n</w:t>
        </w:r>
      </w:ins>
      <w:r w:rsidR="005F7DF9" w:rsidRPr="00D23357">
        <w:rPr>
          <w:rFonts w:asciiTheme="majorBidi" w:hAnsiTheme="majorBidi" w:cstheme="majorBidi"/>
        </w:rPr>
        <w:t xml:space="preserve"> </w:t>
      </w:r>
      <w:r w:rsidR="00084D43" w:rsidRPr="00D23357">
        <w:rPr>
          <w:rFonts w:asciiTheme="majorBidi" w:hAnsiTheme="majorBidi" w:cstheme="majorBidi"/>
        </w:rPr>
        <w:t>8 year</w:t>
      </w:r>
      <w:del w:id="921" w:author="Courtney Marie" w:date="2022-10-27T14:18:00Z">
        <w:r w:rsidR="00084D43" w:rsidRPr="00D23357" w:rsidDel="00B27F76">
          <w:rPr>
            <w:rFonts w:asciiTheme="majorBidi" w:hAnsiTheme="majorBidi" w:cstheme="majorBidi"/>
          </w:rPr>
          <w:delText>s</w:delText>
        </w:r>
      </w:del>
      <w:r w:rsidR="00084D43" w:rsidRPr="00D23357">
        <w:rPr>
          <w:rFonts w:asciiTheme="majorBidi" w:hAnsiTheme="majorBidi" w:cstheme="majorBidi"/>
        </w:rPr>
        <w:t xml:space="preserve"> old </w:t>
      </w:r>
      <w:r w:rsidR="005F7DF9" w:rsidRPr="00D23357">
        <w:rPr>
          <w:rFonts w:asciiTheme="majorBidi" w:hAnsiTheme="majorBidi" w:cstheme="majorBidi"/>
        </w:rPr>
        <w:t xml:space="preserve">patient carrying </w:t>
      </w:r>
      <w:ins w:id="922" w:author="Courtney Marie" w:date="2022-10-27T14:18:00Z">
        <w:r w:rsidR="00B27F76">
          <w:rPr>
            <w:rFonts w:asciiTheme="majorBidi" w:hAnsiTheme="majorBidi" w:cstheme="majorBidi"/>
          </w:rPr>
          <w:t xml:space="preserve">a </w:t>
        </w:r>
      </w:ins>
      <w:r w:rsidR="00084D43" w:rsidRPr="00D23357">
        <w:rPr>
          <w:rFonts w:asciiTheme="majorBidi" w:hAnsiTheme="majorBidi" w:cstheme="majorBidi"/>
        </w:rPr>
        <w:t xml:space="preserve">heterozygous Stxbp1 </w:t>
      </w:r>
      <w:r w:rsidR="005F7DF9" w:rsidRPr="00D23357">
        <w:rPr>
          <w:rFonts w:asciiTheme="majorBidi" w:hAnsiTheme="majorBidi" w:cstheme="majorBidi"/>
        </w:rPr>
        <w:t xml:space="preserve">R406H </w:t>
      </w:r>
      <w:r w:rsidR="00594057" w:rsidRPr="00D23357">
        <w:rPr>
          <w:rFonts w:asciiTheme="majorBidi" w:hAnsiTheme="majorBidi" w:cstheme="majorBidi"/>
        </w:rPr>
        <w:t xml:space="preserve">missense </w:t>
      </w:r>
      <w:r w:rsidR="005F7DF9" w:rsidRPr="00D23357">
        <w:rPr>
          <w:rFonts w:asciiTheme="majorBidi" w:hAnsiTheme="majorBidi" w:cstheme="majorBidi"/>
        </w:rPr>
        <w:t xml:space="preserve">variant </w:t>
      </w:r>
      <w:r w:rsidR="00651302" w:rsidRPr="00D23357">
        <w:rPr>
          <w:rFonts w:asciiTheme="majorBidi" w:hAnsiTheme="majorBidi" w:cstheme="majorBidi"/>
        </w:rPr>
        <w:t>and his sex-matched healthy sibling (</w:t>
      </w:r>
      <w:ins w:id="923" w:author="Courtney Marie" w:date="2022-10-27T14:18:00Z">
        <w:r w:rsidR="00B27F76">
          <w:rPr>
            <w:rFonts w:asciiTheme="majorBidi" w:hAnsiTheme="majorBidi" w:cstheme="majorBidi"/>
          </w:rPr>
          <w:t>c</w:t>
        </w:r>
      </w:ins>
      <w:del w:id="924" w:author="Courtney Marie" w:date="2022-10-27T14:18:00Z">
        <w:r w:rsidR="00651302" w:rsidRPr="00D23357" w:rsidDel="00B27F76">
          <w:rPr>
            <w:rFonts w:asciiTheme="majorBidi" w:hAnsiTheme="majorBidi" w:cstheme="majorBidi"/>
          </w:rPr>
          <w:delText>C</w:delText>
        </w:r>
      </w:del>
      <w:r w:rsidR="00651302" w:rsidRPr="00D23357">
        <w:rPr>
          <w:rFonts w:asciiTheme="majorBidi" w:hAnsiTheme="majorBidi" w:cstheme="majorBidi"/>
        </w:rPr>
        <w:t>ontrol)</w:t>
      </w:r>
      <w:r w:rsidR="005F7DF9" w:rsidRPr="00D23357">
        <w:rPr>
          <w:rFonts w:asciiTheme="majorBidi" w:hAnsiTheme="majorBidi" w:cstheme="majorBidi"/>
        </w:rPr>
        <w:t xml:space="preserve">. </w:t>
      </w:r>
      <w:r w:rsidR="00651302" w:rsidRPr="00D23357">
        <w:rPr>
          <w:rFonts w:asciiTheme="majorBidi" w:hAnsiTheme="majorBidi" w:cstheme="majorBidi"/>
        </w:rPr>
        <w:t>Fibroblasts were</w:t>
      </w:r>
      <w:r w:rsidR="00651302" w:rsidRPr="00332D0F">
        <w:rPr>
          <w:rFonts w:asciiTheme="majorBidi" w:hAnsiTheme="majorBidi" w:cstheme="majorBidi"/>
        </w:rPr>
        <w:t xml:space="preserve"> produced and reprogrammed using non-integrating episomal vectors. Three iPSC clones from each line were generated and fully characterized. More recently, EZ-spheres from these </w:t>
      </w:r>
      <w:r w:rsidR="00594057">
        <w:rPr>
          <w:rFonts w:asciiTheme="majorBidi" w:hAnsiTheme="majorBidi" w:cstheme="majorBidi"/>
        </w:rPr>
        <w:t>clon</w:t>
      </w:r>
      <w:r w:rsidR="00594057" w:rsidRPr="00332D0F">
        <w:rPr>
          <w:rFonts w:asciiTheme="majorBidi" w:hAnsiTheme="majorBidi" w:cstheme="majorBidi"/>
        </w:rPr>
        <w:t>es</w:t>
      </w:r>
      <w:r w:rsidR="00651302" w:rsidRPr="00332D0F">
        <w:rPr>
          <w:rFonts w:asciiTheme="majorBidi" w:hAnsiTheme="majorBidi" w:cstheme="majorBidi"/>
        </w:rPr>
        <w:t xml:space="preserve"> were generated in </w:t>
      </w:r>
      <w:r w:rsidR="00D9287C" w:rsidRPr="00332D0F">
        <w:rPr>
          <w:rFonts w:asciiTheme="majorBidi" w:hAnsiTheme="majorBidi" w:cstheme="majorBidi"/>
        </w:rPr>
        <w:t xml:space="preserve">Dr. </w:t>
      </w:r>
      <w:r w:rsidR="00651302" w:rsidRPr="00332D0F">
        <w:rPr>
          <w:rFonts w:asciiTheme="majorBidi" w:hAnsiTheme="majorBidi" w:cstheme="majorBidi"/>
        </w:rPr>
        <w:t>Gad Vatine</w:t>
      </w:r>
      <w:ins w:id="925" w:author="Courtney Marie" w:date="2022-10-27T14:19:00Z">
        <w:r w:rsidR="00B27F76">
          <w:rPr>
            <w:rFonts w:asciiTheme="majorBidi" w:hAnsiTheme="majorBidi" w:cstheme="majorBidi"/>
          </w:rPr>
          <w:t>’s</w:t>
        </w:r>
      </w:ins>
      <w:r w:rsidR="00651302" w:rsidRPr="00332D0F">
        <w:rPr>
          <w:rFonts w:asciiTheme="majorBidi" w:hAnsiTheme="majorBidi" w:cstheme="majorBidi"/>
        </w:rPr>
        <w:t xml:space="preserve"> laboratory</w:t>
      </w:r>
      <w:r w:rsidR="004905BF" w:rsidRPr="00332D0F">
        <w:rPr>
          <w:rFonts w:asciiTheme="majorBidi" w:hAnsiTheme="majorBidi" w:cstheme="majorBidi"/>
        </w:rPr>
        <w:t xml:space="preserve">, in our department. </w:t>
      </w:r>
      <w:r w:rsidR="00D9287C" w:rsidRPr="00CC371B">
        <w:rPr>
          <w:rFonts w:asciiTheme="majorBidi" w:hAnsiTheme="majorBidi" w:cstheme="majorBidi"/>
        </w:rPr>
        <w:t>EZ-spheres are iPSC-derived early neural progenitor cells that are grown in suspension and are easily expandable</w:t>
      </w:r>
      <w:r w:rsidR="00D9287C">
        <w:rPr>
          <w:rFonts w:asciiTheme="majorBidi" w:hAnsiTheme="majorBidi" w:cstheme="majorBidi"/>
        </w:rPr>
        <w:t xml:space="preserve"> </w:t>
      </w:r>
      <w:r w:rsidR="00804854" w:rsidRPr="00804854">
        <w:rPr>
          <w:rFonts w:asciiTheme="majorBidi" w:hAnsiTheme="majorBidi" w:cstheme="majorBidi"/>
        </w:rPr>
        <w:t>{{2774 Vatine,G.D. 2017; 2775 Ebert,A.D. 2013; 2776 Jagadeesan,S. 2020;}}</w:t>
      </w:r>
      <w:r w:rsidR="00D9287C" w:rsidRPr="00CC371B">
        <w:rPr>
          <w:rFonts w:asciiTheme="majorBidi" w:hAnsiTheme="majorBidi" w:cstheme="majorBidi"/>
        </w:rPr>
        <w:t xml:space="preserve">. To generate a stable and scalable cell source for neural studies, </w:t>
      </w:r>
      <w:r w:rsidR="004905BF">
        <w:rPr>
          <w:rFonts w:asciiTheme="majorBidi" w:hAnsiTheme="majorBidi" w:cstheme="majorBidi"/>
        </w:rPr>
        <w:t>including the suggested study, Vatine</w:t>
      </w:r>
      <w:ins w:id="926" w:author="Courtney Marie" w:date="2022-10-27T14:19:00Z">
        <w:r w:rsidR="00B27F76">
          <w:rPr>
            <w:rFonts w:asciiTheme="majorBidi" w:hAnsiTheme="majorBidi" w:cstheme="majorBidi"/>
          </w:rPr>
          <w:t>’s</w:t>
        </w:r>
      </w:ins>
      <w:r w:rsidR="004905BF">
        <w:rPr>
          <w:rFonts w:asciiTheme="majorBidi" w:hAnsiTheme="majorBidi" w:cstheme="majorBidi"/>
        </w:rPr>
        <w:t xml:space="preserve"> laboratory</w:t>
      </w:r>
      <w:r w:rsidR="00D9287C" w:rsidRPr="00CC371B">
        <w:rPr>
          <w:rFonts w:asciiTheme="majorBidi" w:hAnsiTheme="majorBidi" w:cstheme="majorBidi"/>
        </w:rPr>
        <w:t xml:space="preserve"> generate</w:t>
      </w:r>
      <w:ins w:id="927" w:author="Courtney Marie" w:date="2022-10-27T14:19:00Z">
        <w:r w:rsidR="00B27F76">
          <w:rPr>
            <w:rFonts w:asciiTheme="majorBidi" w:hAnsiTheme="majorBidi" w:cstheme="majorBidi"/>
          </w:rPr>
          <w:t>d</w:t>
        </w:r>
      </w:ins>
      <w:r w:rsidR="00D9287C" w:rsidRPr="00CC371B">
        <w:rPr>
          <w:rFonts w:asciiTheme="majorBidi" w:hAnsiTheme="majorBidi" w:cstheme="majorBidi"/>
        </w:rPr>
        <w:t xml:space="preserve"> EZ-sphere banks from </w:t>
      </w:r>
      <w:r w:rsidR="00D23357">
        <w:rPr>
          <w:rFonts w:asciiTheme="majorBidi" w:hAnsiTheme="majorBidi" w:cstheme="majorBidi"/>
        </w:rPr>
        <w:t>these</w:t>
      </w:r>
      <w:r w:rsidR="00D9287C" w:rsidRPr="00CC371B">
        <w:rPr>
          <w:rFonts w:asciiTheme="majorBidi" w:hAnsiTheme="majorBidi" w:cstheme="majorBidi"/>
        </w:rPr>
        <w:t xml:space="preserve"> clones. </w:t>
      </w:r>
      <w:r w:rsidR="004905BF" w:rsidRPr="00332D0F">
        <w:rPr>
          <w:rFonts w:asciiTheme="majorBidi" w:hAnsiTheme="majorBidi" w:cstheme="majorBidi"/>
        </w:rPr>
        <w:t>Cortical neuronal differentiation through EZ-sphere</w:t>
      </w:r>
      <w:ins w:id="928" w:author="Courtney Marie" w:date="2022-10-27T14:19:00Z">
        <w:r w:rsidR="00B27F76">
          <w:rPr>
            <w:rFonts w:asciiTheme="majorBidi" w:hAnsiTheme="majorBidi" w:cstheme="majorBidi"/>
          </w:rPr>
          <w:t>s</w:t>
        </w:r>
      </w:ins>
      <w:r w:rsidR="004905BF" w:rsidRPr="00332D0F">
        <w:rPr>
          <w:rFonts w:asciiTheme="majorBidi" w:hAnsiTheme="majorBidi" w:cstheme="majorBidi"/>
        </w:rPr>
        <w:t xml:space="preserve"> is routinely used in the Vatine lab to study several other neurological disorders. </w:t>
      </w:r>
      <w:r w:rsidR="004905BF">
        <w:rPr>
          <w:rFonts w:asciiTheme="majorBidi" w:hAnsiTheme="majorBidi" w:cstheme="majorBidi"/>
        </w:rPr>
        <w:t>For the proposed experiments</w:t>
      </w:r>
      <w:r w:rsidR="00D23357">
        <w:rPr>
          <w:rFonts w:asciiTheme="majorBidi" w:hAnsiTheme="majorBidi" w:cstheme="majorBidi"/>
        </w:rPr>
        <w:t xml:space="preserve"> suggested here</w:t>
      </w:r>
      <w:r w:rsidR="00D9287C" w:rsidRPr="00CC371B">
        <w:rPr>
          <w:rFonts w:asciiTheme="majorBidi" w:hAnsiTheme="majorBidi" w:cstheme="majorBidi"/>
        </w:rPr>
        <w:t xml:space="preserve">, EZ-spheres will be further differentiated into cortical cultures containing neural progenitor cells, astrocytes and neurons. </w:t>
      </w:r>
    </w:p>
    <w:p w14:paraId="4B03DB7A" w14:textId="18A7E82A" w:rsidR="000B594D" w:rsidRDefault="000B594D" w:rsidP="004905BF">
      <w:pPr>
        <w:shd w:val="clear" w:color="auto" w:fill="FFFFFF"/>
        <w:spacing w:after="0" w:line="360" w:lineRule="auto"/>
        <w:textAlignment w:val="baseline"/>
        <w:rPr>
          <w:rFonts w:asciiTheme="majorBidi" w:hAnsiTheme="majorBidi" w:cstheme="majorBidi"/>
        </w:rPr>
      </w:pPr>
      <w:r>
        <w:rPr>
          <w:rFonts w:asciiTheme="majorBidi" w:hAnsiTheme="majorBidi" w:cstheme="majorBidi"/>
        </w:rPr>
        <w:t xml:space="preserve">Characterization of gene expression and proteins in </w:t>
      </w:r>
      <w:del w:id="929" w:author="Courtney Marie" w:date="2022-10-27T14:20:00Z">
        <w:r w:rsidDel="00B27F76">
          <w:rPr>
            <w:rFonts w:asciiTheme="majorBidi" w:hAnsiTheme="majorBidi" w:cstheme="majorBidi"/>
          </w:rPr>
          <w:delText xml:space="preserve">the </w:delText>
        </w:r>
      </w:del>
      <w:r>
        <w:rPr>
          <w:rFonts w:asciiTheme="majorBidi" w:hAnsiTheme="majorBidi" w:cstheme="majorBidi"/>
        </w:rPr>
        <w:t>culture</w:t>
      </w:r>
      <w:del w:id="930" w:author="Courtney Marie" w:date="2022-10-27T14:20:00Z">
        <w:r w:rsidDel="00B27F76">
          <w:rPr>
            <w:rFonts w:asciiTheme="majorBidi" w:hAnsiTheme="majorBidi" w:cstheme="majorBidi"/>
          </w:rPr>
          <w:delText>s</w:delText>
        </w:r>
      </w:del>
      <w:r>
        <w:rPr>
          <w:rFonts w:asciiTheme="majorBidi" w:hAnsiTheme="majorBidi" w:cstheme="majorBidi"/>
        </w:rPr>
        <w:t xml:space="preserve"> will be done with conventional tools </w:t>
      </w:r>
      <w:del w:id="931" w:author="Courtney Marie" w:date="2022-10-27T14:20:00Z">
        <w:r w:rsidDel="00B27F76">
          <w:rPr>
            <w:rFonts w:asciiTheme="majorBidi" w:hAnsiTheme="majorBidi" w:cstheme="majorBidi"/>
          </w:rPr>
          <w:delText xml:space="preserve">will be done </w:delText>
        </w:r>
      </w:del>
      <w:r>
        <w:rPr>
          <w:rFonts w:asciiTheme="majorBidi" w:hAnsiTheme="majorBidi" w:cstheme="majorBidi"/>
        </w:rPr>
        <w:t xml:space="preserve">as described above, </w:t>
      </w:r>
      <w:del w:id="932" w:author="Courtney Marie" w:date="2022-10-27T14:20:00Z">
        <w:r w:rsidDel="00B27F76">
          <w:rPr>
            <w:rFonts w:asciiTheme="majorBidi" w:hAnsiTheme="majorBidi" w:cstheme="majorBidi"/>
          </w:rPr>
          <w:delText xml:space="preserve">for </w:delText>
        </w:r>
      </w:del>
      <w:ins w:id="933" w:author="Courtney Marie" w:date="2022-10-27T14:20:00Z">
        <w:r w:rsidR="00B27F76">
          <w:rPr>
            <w:rFonts w:asciiTheme="majorBidi" w:hAnsiTheme="majorBidi" w:cstheme="majorBidi"/>
          </w:rPr>
          <w:t>using?</w:t>
        </w:r>
        <w:r w:rsidR="00B27F76">
          <w:rPr>
            <w:rFonts w:asciiTheme="majorBidi" w:hAnsiTheme="majorBidi" w:cstheme="majorBidi"/>
          </w:rPr>
          <w:t xml:space="preserve"> </w:t>
        </w:r>
      </w:ins>
      <w:r>
        <w:rPr>
          <w:rFonts w:asciiTheme="majorBidi" w:hAnsiTheme="majorBidi" w:cstheme="majorBidi"/>
        </w:rPr>
        <w:t>brain tissue</w:t>
      </w:r>
      <w:del w:id="934" w:author="Courtney Marie" w:date="2022-10-27T14:20:00Z">
        <w:r w:rsidR="00671FF4" w:rsidDel="00B27F76">
          <w:rPr>
            <w:rFonts w:asciiTheme="majorBidi" w:hAnsiTheme="majorBidi" w:cstheme="majorBidi"/>
          </w:rPr>
          <w:delText>,</w:delText>
        </w:r>
      </w:del>
      <w:r w:rsidR="00671FF4">
        <w:rPr>
          <w:rFonts w:asciiTheme="majorBidi" w:hAnsiTheme="majorBidi" w:cstheme="majorBidi"/>
        </w:rPr>
        <w:t xml:space="preserve"> and </w:t>
      </w:r>
      <w:del w:id="935" w:author="Courtney Marie" w:date="2022-10-27T14:20:00Z">
        <w:r w:rsidR="00671FF4" w:rsidDel="00B27F76">
          <w:rPr>
            <w:rFonts w:asciiTheme="majorBidi" w:hAnsiTheme="majorBidi" w:cstheme="majorBidi"/>
          </w:rPr>
          <w:delText xml:space="preserve">using </w:delText>
        </w:r>
      </w:del>
      <w:r w:rsidR="00671FF4">
        <w:rPr>
          <w:rFonts w:asciiTheme="majorBidi" w:hAnsiTheme="majorBidi" w:cstheme="majorBidi"/>
        </w:rPr>
        <w:t>immunofluorescent methods.</w:t>
      </w:r>
      <w:r>
        <w:rPr>
          <w:rFonts w:asciiTheme="majorBidi" w:hAnsiTheme="majorBidi" w:cstheme="majorBidi"/>
        </w:rPr>
        <w:t xml:space="preserve"> </w:t>
      </w:r>
    </w:p>
    <w:p w14:paraId="22AFB4EC" w14:textId="568361D9" w:rsidR="004905BF" w:rsidRDefault="004905BF" w:rsidP="004905BF">
      <w:pPr>
        <w:pStyle w:val="Default"/>
        <w:spacing w:line="360" w:lineRule="auto"/>
        <w:rPr>
          <w:rFonts w:asciiTheme="majorBidi" w:hAnsiTheme="majorBidi" w:cstheme="majorBidi"/>
          <w:color w:val="auto"/>
          <w:sz w:val="22"/>
          <w:szCs w:val="22"/>
        </w:rPr>
      </w:pPr>
      <w:r w:rsidRPr="00350FC8">
        <w:rPr>
          <w:rFonts w:asciiTheme="majorBidi" w:hAnsiTheme="majorBidi" w:cstheme="majorBidi"/>
          <w:color w:val="auto"/>
          <w:sz w:val="22"/>
          <w:szCs w:val="22"/>
          <w:u w:val="single"/>
        </w:rPr>
        <w:t>Electrophysiological properties of iPSC</w:t>
      </w:r>
      <w:r>
        <w:rPr>
          <w:rFonts w:asciiTheme="majorBidi" w:hAnsiTheme="majorBidi" w:cstheme="majorBidi"/>
          <w:color w:val="auto"/>
          <w:sz w:val="22"/>
          <w:szCs w:val="22"/>
          <w:u w:val="single"/>
        </w:rPr>
        <w:t>-</w:t>
      </w:r>
      <w:r w:rsidRPr="00350FC8">
        <w:rPr>
          <w:rFonts w:asciiTheme="majorBidi" w:hAnsiTheme="majorBidi" w:cstheme="majorBidi"/>
          <w:color w:val="auto"/>
          <w:sz w:val="22"/>
          <w:szCs w:val="22"/>
          <w:u w:val="single"/>
        </w:rPr>
        <w:t>derived neurons</w:t>
      </w:r>
      <w:r>
        <w:rPr>
          <w:rFonts w:asciiTheme="majorBidi" w:hAnsiTheme="majorBidi" w:cstheme="majorBidi"/>
          <w:color w:val="auto"/>
          <w:sz w:val="22"/>
          <w:szCs w:val="22"/>
          <w:u w:val="single"/>
        </w:rPr>
        <w:t>:</w:t>
      </w:r>
      <w:r>
        <w:rPr>
          <w:rFonts w:asciiTheme="majorBidi" w:hAnsiTheme="majorBidi" w:cstheme="majorBidi"/>
          <w:color w:val="auto"/>
          <w:sz w:val="22"/>
          <w:szCs w:val="22"/>
        </w:rPr>
        <w:t xml:space="preserve"> </w:t>
      </w:r>
      <w:r w:rsidRPr="00CC371B">
        <w:rPr>
          <w:rFonts w:asciiTheme="majorBidi" w:hAnsiTheme="majorBidi" w:cstheme="majorBidi"/>
          <w:color w:val="auto"/>
          <w:sz w:val="22"/>
          <w:szCs w:val="22"/>
        </w:rPr>
        <w:t>EZ-spheres will be seeded onto M</w:t>
      </w:r>
      <w:r>
        <w:rPr>
          <w:rFonts w:asciiTheme="majorBidi" w:hAnsiTheme="majorBidi" w:cstheme="majorBidi"/>
          <w:color w:val="auto"/>
          <w:sz w:val="22"/>
          <w:szCs w:val="22"/>
        </w:rPr>
        <w:t>ulti-electrode-array (M</w:t>
      </w:r>
      <w:r w:rsidRPr="00CC371B">
        <w:rPr>
          <w:rFonts w:asciiTheme="majorBidi" w:hAnsiTheme="majorBidi" w:cstheme="majorBidi"/>
          <w:color w:val="auto"/>
          <w:sz w:val="22"/>
          <w:szCs w:val="22"/>
        </w:rPr>
        <w:t>EA</w:t>
      </w:r>
      <w:r>
        <w:rPr>
          <w:rFonts w:asciiTheme="majorBidi" w:hAnsiTheme="majorBidi" w:cstheme="majorBidi"/>
          <w:color w:val="auto"/>
          <w:sz w:val="22"/>
          <w:szCs w:val="22"/>
        </w:rPr>
        <w:t>)</w:t>
      </w:r>
      <w:r w:rsidRPr="00CC371B">
        <w:rPr>
          <w:rFonts w:asciiTheme="majorBidi" w:hAnsiTheme="majorBidi" w:cstheme="majorBidi"/>
          <w:color w:val="auto"/>
          <w:sz w:val="22"/>
          <w:szCs w:val="22"/>
        </w:rPr>
        <w:t xml:space="preserve"> plates and </w:t>
      </w:r>
      <w:r>
        <w:rPr>
          <w:rFonts w:asciiTheme="majorBidi" w:hAnsiTheme="majorBidi" w:cstheme="majorBidi"/>
          <w:color w:val="auto"/>
          <w:sz w:val="22"/>
          <w:szCs w:val="22"/>
        </w:rPr>
        <w:t>neuron</w:t>
      </w:r>
      <w:ins w:id="936" w:author="Courtney Marie" w:date="2022-10-27T14:20:00Z">
        <w:r w:rsidR="00B27F76">
          <w:rPr>
            <w:rFonts w:asciiTheme="majorBidi" w:hAnsiTheme="majorBidi" w:cstheme="majorBidi"/>
            <w:color w:val="auto"/>
            <w:sz w:val="22"/>
            <w:szCs w:val="22"/>
          </w:rPr>
          <w:t>al</w:t>
        </w:r>
      </w:ins>
      <w:del w:id="937" w:author="Courtney Marie" w:date="2022-10-27T14:20:00Z">
        <w:r w:rsidDel="00B27F76">
          <w:rPr>
            <w:rFonts w:asciiTheme="majorBidi" w:hAnsiTheme="majorBidi" w:cstheme="majorBidi"/>
            <w:color w:val="auto"/>
            <w:sz w:val="22"/>
            <w:szCs w:val="22"/>
          </w:rPr>
          <w:delText>s</w:delText>
        </w:r>
      </w:del>
      <w:r>
        <w:rPr>
          <w:rFonts w:asciiTheme="majorBidi" w:hAnsiTheme="majorBidi" w:cstheme="majorBidi"/>
          <w:color w:val="auto"/>
          <w:sz w:val="22"/>
          <w:szCs w:val="22"/>
        </w:rPr>
        <w:t xml:space="preserve"> </w:t>
      </w:r>
      <w:r w:rsidRPr="00CC371B">
        <w:rPr>
          <w:rFonts w:asciiTheme="majorBidi" w:hAnsiTheme="majorBidi" w:cstheme="majorBidi"/>
          <w:color w:val="auto"/>
          <w:sz w:val="22"/>
          <w:szCs w:val="22"/>
        </w:rPr>
        <w:t xml:space="preserve">spontaneous activity will be </w:t>
      </w:r>
      <w:r>
        <w:rPr>
          <w:rFonts w:asciiTheme="majorBidi" w:hAnsiTheme="majorBidi" w:cstheme="majorBidi"/>
          <w:color w:val="auto"/>
          <w:sz w:val="22"/>
          <w:szCs w:val="22"/>
        </w:rPr>
        <w:t>record</w:t>
      </w:r>
      <w:r w:rsidRPr="00CC371B">
        <w:rPr>
          <w:rFonts w:asciiTheme="majorBidi" w:hAnsiTheme="majorBidi" w:cstheme="majorBidi"/>
          <w:color w:val="auto"/>
          <w:sz w:val="22"/>
          <w:szCs w:val="22"/>
        </w:rPr>
        <w:t xml:space="preserve">ed </w:t>
      </w:r>
      <w:r>
        <w:rPr>
          <w:rFonts w:asciiTheme="majorBidi" w:hAnsiTheme="majorBidi" w:cstheme="majorBidi"/>
          <w:color w:val="auto"/>
          <w:sz w:val="22"/>
          <w:szCs w:val="22"/>
        </w:rPr>
        <w:t xml:space="preserve">using the </w:t>
      </w:r>
      <w:r w:rsidRPr="00CC371B">
        <w:rPr>
          <w:rFonts w:asciiTheme="majorBidi" w:hAnsiTheme="majorBidi" w:cstheme="majorBidi"/>
          <w:color w:val="auto"/>
          <w:sz w:val="22"/>
          <w:szCs w:val="22"/>
        </w:rPr>
        <w:t xml:space="preserve">Maestro Edge MEA (Axion BioSystems) system. </w:t>
      </w:r>
      <w:r>
        <w:rPr>
          <w:rFonts w:asciiTheme="majorBidi" w:hAnsiTheme="majorBidi" w:cstheme="majorBidi"/>
          <w:color w:val="auto"/>
          <w:sz w:val="22"/>
          <w:szCs w:val="22"/>
        </w:rPr>
        <w:t xml:space="preserve">Recording will be performed </w:t>
      </w:r>
      <w:r w:rsidRPr="00CC371B">
        <w:rPr>
          <w:rFonts w:asciiTheme="majorBidi" w:hAnsiTheme="majorBidi" w:cstheme="majorBidi"/>
          <w:color w:val="auto"/>
          <w:sz w:val="22"/>
          <w:szCs w:val="22"/>
        </w:rPr>
        <w:t>twice a week throughout 2-8 weeks of differentiation</w:t>
      </w:r>
      <w:r>
        <w:rPr>
          <w:rFonts w:asciiTheme="majorBidi" w:hAnsiTheme="majorBidi" w:cstheme="majorBidi"/>
          <w:color w:val="auto"/>
          <w:sz w:val="22"/>
          <w:szCs w:val="22"/>
        </w:rPr>
        <w:t xml:space="preserve">. Analysis will include </w:t>
      </w:r>
      <w:r w:rsidR="00B32497">
        <w:rPr>
          <w:rFonts w:asciiTheme="majorBidi" w:hAnsiTheme="majorBidi" w:cstheme="majorBidi"/>
          <w:color w:val="auto"/>
          <w:sz w:val="22"/>
          <w:szCs w:val="22"/>
        </w:rPr>
        <w:t xml:space="preserve">the </w:t>
      </w:r>
      <w:r w:rsidRPr="00CC371B">
        <w:rPr>
          <w:rFonts w:asciiTheme="majorBidi" w:hAnsiTheme="majorBidi" w:cstheme="majorBidi"/>
          <w:color w:val="auto"/>
          <w:sz w:val="22"/>
          <w:szCs w:val="22"/>
        </w:rPr>
        <w:t>number of spikes, bursts</w:t>
      </w:r>
      <w:r>
        <w:rPr>
          <w:rFonts w:asciiTheme="majorBidi" w:hAnsiTheme="majorBidi" w:cstheme="majorBidi"/>
          <w:color w:val="auto"/>
          <w:sz w:val="22"/>
          <w:szCs w:val="22"/>
        </w:rPr>
        <w:t xml:space="preserve"> and </w:t>
      </w:r>
      <w:r w:rsidRPr="00F32FF0">
        <w:rPr>
          <w:rFonts w:asciiTheme="majorBidi" w:hAnsiTheme="majorBidi" w:cstheme="majorBidi"/>
          <w:color w:val="auto"/>
          <w:sz w:val="22"/>
          <w:szCs w:val="22"/>
        </w:rPr>
        <w:t>network bursts and the</w:t>
      </w:r>
      <w:r>
        <w:rPr>
          <w:rFonts w:asciiTheme="majorBidi" w:hAnsiTheme="majorBidi" w:cstheme="majorBidi"/>
          <w:color w:val="auto"/>
          <w:sz w:val="22"/>
          <w:szCs w:val="22"/>
        </w:rPr>
        <w:t xml:space="preserve"> level of</w:t>
      </w:r>
      <w:r w:rsidRPr="00F32FF0">
        <w:rPr>
          <w:rFonts w:asciiTheme="majorBidi" w:hAnsiTheme="majorBidi" w:cstheme="majorBidi"/>
          <w:color w:val="auto"/>
          <w:sz w:val="22"/>
          <w:szCs w:val="22"/>
        </w:rPr>
        <w:t xml:space="preserve"> network </w:t>
      </w:r>
      <w:r>
        <w:rPr>
          <w:rFonts w:asciiTheme="majorBidi" w:hAnsiTheme="majorBidi" w:cstheme="majorBidi"/>
          <w:color w:val="auto"/>
          <w:sz w:val="22"/>
          <w:szCs w:val="22"/>
        </w:rPr>
        <w:t xml:space="preserve">burst </w:t>
      </w:r>
      <w:r w:rsidRPr="00CC371B">
        <w:rPr>
          <w:rFonts w:asciiTheme="majorBidi" w:hAnsiTheme="majorBidi" w:cstheme="majorBidi"/>
          <w:color w:val="auto"/>
          <w:sz w:val="22"/>
          <w:szCs w:val="22"/>
        </w:rPr>
        <w:t>synchron</w:t>
      </w:r>
      <w:r>
        <w:rPr>
          <w:rFonts w:asciiTheme="majorBidi" w:hAnsiTheme="majorBidi" w:cstheme="majorBidi"/>
          <w:color w:val="auto"/>
          <w:sz w:val="22"/>
          <w:szCs w:val="22"/>
        </w:rPr>
        <w:t>ization</w:t>
      </w:r>
      <w:r w:rsidR="00D23357">
        <w:rPr>
          <w:rFonts w:asciiTheme="majorBidi" w:hAnsiTheme="majorBidi" w:cstheme="majorBidi"/>
          <w:color w:val="auto"/>
          <w:sz w:val="22"/>
          <w:szCs w:val="22"/>
        </w:rPr>
        <w:t xml:space="preserve"> (</w:t>
      </w:r>
      <w:r w:rsidR="00D23357" w:rsidRPr="00D23357">
        <w:rPr>
          <w:rFonts w:asciiTheme="majorBidi" w:hAnsiTheme="majorBidi" w:cstheme="majorBidi"/>
          <w:color w:val="auto"/>
          <w:sz w:val="22"/>
          <w:szCs w:val="22"/>
          <w:highlight w:val="red"/>
        </w:rPr>
        <w:t>REFERENCES</w:t>
      </w:r>
      <w:r w:rsidR="00D23357">
        <w:rPr>
          <w:rFonts w:asciiTheme="majorBidi" w:hAnsiTheme="majorBidi" w:cstheme="majorBidi"/>
          <w:color w:val="auto"/>
          <w:sz w:val="22"/>
          <w:szCs w:val="22"/>
        </w:rPr>
        <w:t>)</w:t>
      </w:r>
      <w:r>
        <w:rPr>
          <w:rFonts w:asciiTheme="majorBidi" w:hAnsiTheme="majorBidi" w:cstheme="majorBidi"/>
          <w:color w:val="auto"/>
          <w:sz w:val="22"/>
          <w:szCs w:val="22"/>
        </w:rPr>
        <w:t xml:space="preserve">.  </w:t>
      </w:r>
      <w:r w:rsidRPr="00CC371B">
        <w:rPr>
          <w:rFonts w:asciiTheme="majorBidi" w:hAnsiTheme="majorBidi" w:cstheme="majorBidi"/>
          <w:color w:val="auto"/>
          <w:sz w:val="22"/>
          <w:szCs w:val="22"/>
        </w:rPr>
        <w:t xml:space="preserve"> </w:t>
      </w:r>
    </w:p>
    <w:p w14:paraId="2F6AD069" w14:textId="6C2A36E6" w:rsidR="003F38CF" w:rsidRPr="003F38CF" w:rsidRDefault="009C12D9" w:rsidP="004C2BCE">
      <w:pPr>
        <w:shd w:val="clear" w:color="auto" w:fill="FFFFFF"/>
        <w:spacing w:after="0" w:line="360" w:lineRule="auto"/>
        <w:textAlignment w:val="baseline"/>
        <w:rPr>
          <w:rFonts w:asciiTheme="majorBidi" w:hAnsiTheme="majorBidi" w:cstheme="majorBidi"/>
          <w:rtl/>
        </w:rPr>
      </w:pPr>
      <w:r w:rsidRPr="004C2BCE">
        <w:rPr>
          <w:rFonts w:asciiTheme="majorBidi" w:hAnsiTheme="majorBidi" w:cstheme="majorBidi"/>
          <w:u w:val="single"/>
        </w:rPr>
        <w:t>Statistical Plan:</w:t>
      </w:r>
      <w:r w:rsidRPr="002F51AA">
        <w:rPr>
          <w:rFonts w:asciiTheme="majorBidi" w:hAnsiTheme="majorBidi" w:cstheme="majorBidi"/>
        </w:rPr>
        <w:t xml:space="preserve"> </w:t>
      </w:r>
      <w:r w:rsidR="00BF7F6E">
        <w:rPr>
          <w:rFonts w:asciiTheme="majorBidi" w:hAnsiTheme="majorBidi" w:cstheme="majorBidi"/>
        </w:rPr>
        <w:t xml:space="preserve">Stxbp1 </w:t>
      </w:r>
      <w:r w:rsidRPr="002F51AA">
        <w:rPr>
          <w:rFonts w:asciiTheme="majorBidi" w:hAnsiTheme="majorBidi" w:cstheme="majorBidi"/>
        </w:rPr>
        <w:t>model</w:t>
      </w:r>
      <w:ins w:id="938" w:author="Courtney Marie" w:date="2022-10-27T14:21:00Z">
        <w:r w:rsidR="00B27F76">
          <w:rPr>
            <w:rFonts w:asciiTheme="majorBidi" w:hAnsiTheme="majorBidi" w:cstheme="majorBidi"/>
          </w:rPr>
          <w:t>s</w:t>
        </w:r>
      </w:ins>
      <w:r w:rsidRPr="002F51AA">
        <w:rPr>
          <w:rFonts w:asciiTheme="majorBidi" w:hAnsiTheme="majorBidi" w:cstheme="majorBidi"/>
        </w:rPr>
        <w:t xml:space="preserve"> and controls will be analyzed using ANOVA and t-tests with Bonferroni correction for multiple comparisons; nonparametric tests will be used when data </w:t>
      </w:r>
      <w:ins w:id="939" w:author="Courtney Marie" w:date="2022-10-27T14:21:00Z">
        <w:r w:rsidR="00B27F76">
          <w:rPr>
            <w:rFonts w:asciiTheme="majorBidi" w:hAnsiTheme="majorBidi" w:cstheme="majorBidi"/>
          </w:rPr>
          <w:t xml:space="preserve">do </w:t>
        </w:r>
      </w:ins>
      <w:r w:rsidRPr="002F51AA">
        <w:rPr>
          <w:rFonts w:asciiTheme="majorBidi" w:hAnsiTheme="majorBidi" w:cstheme="majorBidi"/>
        </w:rPr>
        <w:t xml:space="preserve">not follow normal distribution. Statistics will be performed and displayed </w:t>
      </w:r>
      <w:del w:id="940" w:author="Courtney Marie" w:date="2022-10-27T14:21:00Z">
        <w:r w:rsidRPr="002F51AA" w:rsidDel="00B27F76">
          <w:rPr>
            <w:rFonts w:asciiTheme="majorBidi" w:hAnsiTheme="majorBidi" w:cstheme="majorBidi"/>
          </w:rPr>
          <w:delText xml:space="preserve">by </w:delText>
        </w:r>
      </w:del>
      <w:ins w:id="941" w:author="Courtney Marie" w:date="2022-10-27T14:21:00Z">
        <w:r w:rsidR="00B27F76">
          <w:rPr>
            <w:rFonts w:asciiTheme="majorBidi" w:hAnsiTheme="majorBidi" w:cstheme="majorBidi"/>
          </w:rPr>
          <w:t>with</w:t>
        </w:r>
        <w:r w:rsidR="00B27F76" w:rsidRPr="002F51AA">
          <w:rPr>
            <w:rFonts w:asciiTheme="majorBidi" w:hAnsiTheme="majorBidi" w:cstheme="majorBidi"/>
          </w:rPr>
          <w:t xml:space="preserve"> </w:t>
        </w:r>
      </w:ins>
      <w:r w:rsidRPr="002F51AA">
        <w:rPr>
          <w:rFonts w:asciiTheme="majorBidi" w:hAnsiTheme="majorBidi" w:cstheme="majorBidi"/>
        </w:rPr>
        <w:t>SPSS and R.</w:t>
      </w:r>
      <w:r w:rsidRPr="002F51AA" w:rsidDel="002506E1">
        <w:rPr>
          <w:rFonts w:asciiTheme="majorBidi" w:hAnsiTheme="majorBidi" w:cstheme="majorBidi"/>
        </w:rPr>
        <w:t xml:space="preserve"> </w:t>
      </w:r>
      <w:commentRangeStart w:id="942"/>
      <w:r w:rsidRPr="002F51AA">
        <w:rPr>
          <w:rFonts w:asciiTheme="majorBidi" w:hAnsiTheme="majorBidi" w:cstheme="majorBidi"/>
        </w:rPr>
        <w:t xml:space="preserve">We will compare each variable/age and between the </w:t>
      </w:r>
      <w:r w:rsidR="00BF7F6E">
        <w:rPr>
          <w:rFonts w:asciiTheme="majorBidi" w:hAnsiTheme="majorBidi" w:cstheme="majorBidi"/>
        </w:rPr>
        <w:t>genetic groups and</w:t>
      </w:r>
      <w:r w:rsidRPr="002F51AA">
        <w:rPr>
          <w:rFonts w:asciiTheme="majorBidi" w:hAnsiTheme="majorBidi" w:cstheme="majorBidi"/>
        </w:rPr>
        <w:t xml:space="preserve"> ages</w:t>
      </w:r>
      <w:commentRangeEnd w:id="942"/>
      <w:r w:rsidR="00B27F76">
        <w:rPr>
          <w:rStyle w:val="CommentReference"/>
        </w:rPr>
        <w:commentReference w:id="942"/>
      </w:r>
      <w:r w:rsidRPr="002F51AA">
        <w:rPr>
          <w:rFonts w:asciiTheme="majorBidi" w:hAnsiTheme="majorBidi" w:cstheme="majorBidi"/>
        </w:rPr>
        <w:t>. For categorical variables</w:t>
      </w:r>
      <w:ins w:id="943" w:author="Courtney Marie" w:date="2022-10-27T14:22:00Z">
        <w:r w:rsidR="00B27F76">
          <w:rPr>
            <w:rFonts w:asciiTheme="majorBidi" w:hAnsiTheme="majorBidi" w:cstheme="majorBidi"/>
          </w:rPr>
          <w:t>,</w:t>
        </w:r>
      </w:ins>
      <w:r w:rsidRPr="002F51AA">
        <w:rPr>
          <w:rFonts w:asciiTheme="majorBidi" w:hAnsiTheme="majorBidi" w:cstheme="majorBidi"/>
        </w:rPr>
        <w:t xml:space="preserve"> Pearson’s x</w:t>
      </w:r>
      <w:r w:rsidRPr="00B27F76">
        <w:rPr>
          <w:rFonts w:asciiTheme="majorBidi" w:hAnsiTheme="majorBidi" w:cstheme="majorBidi"/>
          <w:vertAlign w:val="superscript"/>
          <w:rPrChange w:id="944" w:author="Courtney Marie" w:date="2022-10-27T14:23:00Z">
            <w:rPr>
              <w:rFonts w:asciiTheme="majorBidi" w:hAnsiTheme="majorBidi" w:cstheme="majorBidi"/>
            </w:rPr>
          </w:rPrChange>
        </w:rPr>
        <w:t>2</w:t>
      </w:r>
      <w:r w:rsidRPr="002F51AA">
        <w:rPr>
          <w:rFonts w:asciiTheme="majorBidi" w:hAnsiTheme="majorBidi" w:cstheme="majorBidi"/>
        </w:rPr>
        <w:t xml:space="preserve"> test will be used; for continuous </w:t>
      </w:r>
      <w:ins w:id="945" w:author="Courtney Marie" w:date="2022-10-27T14:23:00Z">
        <w:r w:rsidR="00B27F76">
          <w:rPr>
            <w:rFonts w:asciiTheme="majorBidi" w:hAnsiTheme="majorBidi" w:cstheme="majorBidi"/>
          </w:rPr>
          <w:t xml:space="preserve">variables, </w:t>
        </w:r>
      </w:ins>
      <w:commentRangeStart w:id="946"/>
      <w:r w:rsidRPr="002F51AA">
        <w:rPr>
          <w:rFonts w:asciiTheme="majorBidi" w:hAnsiTheme="majorBidi" w:cstheme="majorBidi"/>
        </w:rPr>
        <w:t xml:space="preserve">we will use one and two way-ANOVA and t-tests with Bonferroni correction for multiple testing and nonparametric tests when needed. </w:t>
      </w:r>
      <w:commentRangeEnd w:id="946"/>
      <w:r w:rsidR="00B27F76">
        <w:rPr>
          <w:rStyle w:val="CommentReference"/>
        </w:rPr>
        <w:commentReference w:id="946"/>
      </w:r>
      <w:r w:rsidRPr="002F51AA">
        <w:rPr>
          <w:rFonts w:asciiTheme="majorBidi" w:hAnsiTheme="majorBidi" w:cstheme="majorBidi"/>
        </w:rPr>
        <w:t>Correlation between variables will be tested</w:t>
      </w:r>
      <w:r w:rsidR="004C2BCE">
        <w:rPr>
          <w:rFonts w:asciiTheme="majorBidi" w:hAnsiTheme="majorBidi" w:cstheme="majorBidi"/>
        </w:rPr>
        <w:t xml:space="preserve"> to explore </w:t>
      </w:r>
      <w:r w:rsidR="005D4AE6">
        <w:rPr>
          <w:rFonts w:asciiTheme="majorBidi" w:hAnsiTheme="majorBidi" w:cstheme="majorBidi"/>
        </w:rPr>
        <w:t>association</w:t>
      </w:r>
      <w:ins w:id="947" w:author="Courtney Marie" w:date="2022-10-27T14:24:00Z">
        <w:r w:rsidR="00B27F76">
          <w:rPr>
            <w:rFonts w:asciiTheme="majorBidi" w:hAnsiTheme="majorBidi" w:cstheme="majorBidi"/>
          </w:rPr>
          <w:t>s</w:t>
        </w:r>
      </w:ins>
      <w:r w:rsidR="005D4AE6">
        <w:rPr>
          <w:rFonts w:asciiTheme="majorBidi" w:hAnsiTheme="majorBidi" w:cstheme="majorBidi"/>
        </w:rPr>
        <w:t xml:space="preserve"> between variables.</w:t>
      </w:r>
      <w:r w:rsidR="0030699E">
        <w:rPr>
          <w:rFonts w:asciiTheme="majorBidi" w:hAnsiTheme="majorBidi" w:cstheme="majorBidi"/>
        </w:rPr>
        <w:t xml:space="preserve"> Significant difference</w:t>
      </w:r>
      <w:ins w:id="948" w:author="Courtney Marie" w:date="2022-10-27T14:24:00Z">
        <w:r w:rsidR="00B27F76">
          <w:rPr>
            <w:rFonts w:asciiTheme="majorBidi" w:hAnsiTheme="majorBidi" w:cstheme="majorBidi"/>
          </w:rPr>
          <w:t>s</w:t>
        </w:r>
      </w:ins>
      <w:r w:rsidR="0030699E">
        <w:rPr>
          <w:rFonts w:asciiTheme="majorBidi" w:hAnsiTheme="majorBidi" w:cstheme="majorBidi"/>
        </w:rPr>
        <w:t xml:space="preserve"> will be considered when P&lt;0.05. </w:t>
      </w:r>
    </w:p>
    <w:p w14:paraId="0B159C0B" w14:textId="77777777" w:rsidR="00BF7F6E" w:rsidRDefault="003F5BCF" w:rsidP="002F51AA">
      <w:pPr>
        <w:shd w:val="clear" w:color="auto" w:fill="FFFFFF"/>
        <w:spacing w:after="0" w:line="360" w:lineRule="auto"/>
        <w:textAlignment w:val="baseline"/>
        <w:rPr>
          <w:rFonts w:asciiTheme="majorBidi" w:hAnsiTheme="majorBidi" w:cstheme="majorBidi"/>
        </w:rPr>
      </w:pPr>
      <w:r w:rsidRPr="002F51AA">
        <w:rPr>
          <w:rFonts w:asciiTheme="majorBidi" w:hAnsiTheme="majorBidi" w:cstheme="majorBidi"/>
        </w:rPr>
        <w:t xml:space="preserve">RESOURCES. </w:t>
      </w:r>
    </w:p>
    <w:p w14:paraId="0ABE7C3D" w14:textId="670857FB" w:rsidR="00877CE6" w:rsidRDefault="003F5BCF" w:rsidP="002F51AA">
      <w:pPr>
        <w:shd w:val="clear" w:color="auto" w:fill="FFFFFF"/>
        <w:spacing w:after="0" w:line="360" w:lineRule="auto"/>
        <w:textAlignment w:val="baseline"/>
        <w:rPr>
          <w:rFonts w:asciiTheme="majorBidi" w:hAnsiTheme="majorBidi" w:cstheme="majorBidi"/>
        </w:rPr>
      </w:pPr>
      <w:r w:rsidRPr="002F51AA">
        <w:rPr>
          <w:rFonts w:asciiTheme="majorBidi" w:hAnsiTheme="majorBidi" w:cstheme="majorBidi"/>
        </w:rPr>
        <w:t xml:space="preserve">Golan's laboratory is equipped with a core facility for immunofluorescent staining and analysis, 1 IX-70 Olympus fluorescent microscope quipped with PD73 Olympus CCD and cellSense software and hardware.  </w:t>
      </w:r>
      <w:ins w:id="949" w:author="Courtney Marie" w:date="2022-10-27T14:25:00Z">
        <w:r w:rsidR="00044981">
          <w:rPr>
            <w:rFonts w:asciiTheme="majorBidi" w:hAnsiTheme="majorBidi" w:cstheme="majorBidi"/>
          </w:rPr>
          <w:t xml:space="preserve">It also includes a </w:t>
        </w:r>
      </w:ins>
      <w:r w:rsidRPr="002F51AA">
        <w:rPr>
          <w:rFonts w:asciiTheme="majorBidi" w:hAnsiTheme="majorBidi" w:cstheme="majorBidi"/>
        </w:rPr>
        <w:t xml:space="preserve">Forma incubator, </w:t>
      </w:r>
      <w:ins w:id="950" w:author="Courtney Marie" w:date="2022-10-27T14:25:00Z">
        <w:r w:rsidR="00044981">
          <w:rPr>
            <w:rFonts w:asciiTheme="majorBidi" w:hAnsiTheme="majorBidi" w:cstheme="majorBidi"/>
          </w:rPr>
          <w:t xml:space="preserve">a </w:t>
        </w:r>
      </w:ins>
      <w:r w:rsidRPr="002F51AA">
        <w:rPr>
          <w:rFonts w:asciiTheme="majorBidi" w:hAnsiTheme="majorBidi" w:cstheme="majorBidi"/>
        </w:rPr>
        <w:t xml:space="preserve">Clean Bench, chemical hood, Biometra PCR-thermocyclers, </w:t>
      </w:r>
      <w:ins w:id="951" w:author="Courtney Marie" w:date="2022-10-27T14:25:00Z">
        <w:r w:rsidR="00044981">
          <w:rPr>
            <w:rFonts w:asciiTheme="majorBidi" w:hAnsiTheme="majorBidi" w:cstheme="majorBidi"/>
          </w:rPr>
          <w:t xml:space="preserve">a </w:t>
        </w:r>
      </w:ins>
      <w:r w:rsidRPr="002F51AA">
        <w:rPr>
          <w:rFonts w:asciiTheme="majorBidi" w:hAnsiTheme="majorBidi" w:cstheme="majorBidi"/>
        </w:rPr>
        <w:t xml:space="preserve">Sub-Cell GT-cell set, </w:t>
      </w:r>
      <w:ins w:id="952" w:author="Courtney Marie" w:date="2022-10-27T14:25:00Z">
        <w:r w:rsidR="00044981">
          <w:rPr>
            <w:rFonts w:asciiTheme="majorBidi" w:hAnsiTheme="majorBidi" w:cstheme="majorBidi"/>
          </w:rPr>
          <w:t xml:space="preserve">a </w:t>
        </w:r>
      </w:ins>
      <w:r w:rsidRPr="002F51AA">
        <w:rPr>
          <w:rFonts w:asciiTheme="majorBidi" w:hAnsiTheme="majorBidi" w:cstheme="majorBidi"/>
        </w:rPr>
        <w:t xml:space="preserve">dry hot plate, </w:t>
      </w:r>
      <w:ins w:id="953" w:author="Courtney Marie" w:date="2022-10-27T14:25:00Z">
        <w:r w:rsidR="00EA45B7">
          <w:rPr>
            <w:rFonts w:asciiTheme="majorBidi" w:hAnsiTheme="majorBidi" w:cstheme="majorBidi"/>
          </w:rPr>
          <w:t xml:space="preserve">a </w:t>
        </w:r>
      </w:ins>
      <w:r w:rsidRPr="002F51AA">
        <w:rPr>
          <w:rFonts w:asciiTheme="majorBidi" w:hAnsiTheme="majorBidi" w:cstheme="majorBidi"/>
        </w:rPr>
        <w:t xml:space="preserve">mini centrifuge, </w:t>
      </w:r>
      <w:ins w:id="954" w:author="Courtney Marie" w:date="2022-10-27T14:25:00Z">
        <w:r w:rsidR="00EA45B7">
          <w:rPr>
            <w:rFonts w:asciiTheme="majorBidi" w:hAnsiTheme="majorBidi" w:cstheme="majorBidi"/>
          </w:rPr>
          <w:t xml:space="preserve">a </w:t>
        </w:r>
      </w:ins>
      <w:r w:rsidRPr="002F51AA">
        <w:rPr>
          <w:rFonts w:asciiTheme="majorBidi" w:hAnsiTheme="majorBidi" w:cstheme="majorBidi"/>
        </w:rPr>
        <w:t>tube-rotator,</w:t>
      </w:r>
      <w:del w:id="955" w:author="Courtney Marie" w:date="2022-10-27T14:24:00Z">
        <w:r w:rsidRPr="002F51AA" w:rsidDel="00044981">
          <w:rPr>
            <w:rFonts w:asciiTheme="majorBidi" w:hAnsiTheme="majorBidi" w:cstheme="majorBidi"/>
          </w:rPr>
          <w:delText xml:space="preserve"> ,</w:delText>
        </w:r>
      </w:del>
      <w:r w:rsidRPr="002F51AA">
        <w:rPr>
          <w:rFonts w:asciiTheme="majorBidi" w:hAnsiTheme="majorBidi" w:cstheme="majorBidi"/>
        </w:rPr>
        <w:t xml:space="preserve"> two shakers, two vortex</w:t>
      </w:r>
      <w:ins w:id="956" w:author="Courtney Marie" w:date="2022-10-27T14:24:00Z">
        <w:r w:rsidR="00044981">
          <w:rPr>
            <w:rFonts w:asciiTheme="majorBidi" w:hAnsiTheme="majorBidi" w:cstheme="majorBidi"/>
          </w:rPr>
          <w:t>es</w:t>
        </w:r>
      </w:ins>
      <w:r w:rsidRPr="002F51AA">
        <w:rPr>
          <w:rFonts w:asciiTheme="majorBidi" w:hAnsiTheme="majorBidi" w:cstheme="majorBidi"/>
        </w:rPr>
        <w:t xml:space="preserve">, </w:t>
      </w:r>
      <w:ins w:id="957" w:author="Courtney Marie" w:date="2022-10-27T14:24:00Z">
        <w:r w:rsidR="00044981">
          <w:rPr>
            <w:rFonts w:asciiTheme="majorBidi" w:hAnsiTheme="majorBidi" w:cstheme="majorBidi"/>
          </w:rPr>
          <w:t xml:space="preserve">a </w:t>
        </w:r>
      </w:ins>
      <w:r w:rsidRPr="002F51AA">
        <w:rPr>
          <w:rFonts w:asciiTheme="majorBidi" w:hAnsiTheme="majorBidi" w:cstheme="majorBidi"/>
        </w:rPr>
        <w:t xml:space="preserve">microwave, two Bio-Rad power supplies, three complete Mini Protean set-ups, two medium speed Epemdorf centrifuges, </w:t>
      </w:r>
      <w:ins w:id="958" w:author="Courtney Marie" w:date="2022-10-27T14:25:00Z">
        <w:r w:rsidR="00EA45B7">
          <w:rPr>
            <w:rFonts w:asciiTheme="majorBidi" w:hAnsiTheme="majorBidi" w:cstheme="majorBidi"/>
          </w:rPr>
          <w:t xml:space="preserve">a </w:t>
        </w:r>
      </w:ins>
      <w:r w:rsidRPr="002F51AA">
        <w:rPr>
          <w:rFonts w:asciiTheme="majorBidi" w:hAnsiTheme="majorBidi" w:cstheme="majorBidi"/>
        </w:rPr>
        <w:t xml:space="preserve">Balance, </w:t>
      </w:r>
      <w:ins w:id="959" w:author="Courtney Marie" w:date="2022-10-27T14:25:00Z">
        <w:r w:rsidR="00EA45B7">
          <w:rPr>
            <w:rFonts w:asciiTheme="majorBidi" w:hAnsiTheme="majorBidi" w:cstheme="majorBidi"/>
          </w:rPr>
          <w:t xml:space="preserve">a </w:t>
        </w:r>
      </w:ins>
      <w:r w:rsidRPr="002F51AA">
        <w:rPr>
          <w:rFonts w:asciiTheme="majorBidi" w:hAnsiTheme="majorBidi" w:cstheme="majorBidi"/>
        </w:rPr>
        <w:t>pH-</w:t>
      </w:r>
      <w:r w:rsidRPr="002F51AA">
        <w:rPr>
          <w:rFonts w:asciiTheme="majorBidi" w:hAnsiTheme="majorBidi" w:cstheme="majorBidi"/>
        </w:rPr>
        <w:lastRenderedPageBreak/>
        <w:t>meter, two hot plates with stirrer</w:t>
      </w:r>
      <w:ins w:id="960" w:author="Courtney Marie" w:date="2022-10-27T14:25:00Z">
        <w:r w:rsidR="00EA45B7">
          <w:rPr>
            <w:rFonts w:asciiTheme="majorBidi" w:hAnsiTheme="majorBidi" w:cstheme="majorBidi"/>
          </w:rPr>
          <w:t>s</w:t>
        </w:r>
      </w:ins>
      <w:r w:rsidRPr="002F51AA">
        <w:rPr>
          <w:rFonts w:asciiTheme="majorBidi" w:hAnsiTheme="majorBidi" w:cstheme="majorBidi"/>
        </w:rPr>
        <w:t>, two -20</w:t>
      </w:r>
      <w:ins w:id="961" w:author="Courtney Marie" w:date="2022-10-27T14:26:00Z">
        <w:r w:rsidR="00EA45B7">
          <w:rPr>
            <w:rFonts w:asciiTheme="majorBidi" w:hAnsiTheme="majorBidi" w:cstheme="majorBidi"/>
          </w:rPr>
          <w:t>°C</w:t>
        </w:r>
      </w:ins>
      <w:r w:rsidRPr="002F51AA">
        <w:rPr>
          <w:rFonts w:asciiTheme="majorBidi" w:hAnsiTheme="majorBidi" w:cstheme="majorBidi"/>
        </w:rPr>
        <w:t xml:space="preserve"> freezers</w:t>
      </w:r>
      <w:del w:id="962" w:author="Courtney Marie" w:date="2022-10-27T14:26:00Z">
        <w:r w:rsidRPr="002F51AA" w:rsidDel="00EA45B7">
          <w:rPr>
            <w:rFonts w:asciiTheme="majorBidi" w:hAnsiTheme="majorBidi" w:cstheme="majorBidi"/>
          </w:rPr>
          <w:delText>.</w:delText>
        </w:r>
      </w:del>
      <w:r w:rsidRPr="002F51AA">
        <w:rPr>
          <w:rFonts w:asciiTheme="majorBidi" w:hAnsiTheme="majorBidi" w:cstheme="majorBidi"/>
        </w:rPr>
        <w:t>,</w:t>
      </w:r>
      <w:ins w:id="963" w:author="Courtney Marie" w:date="2022-10-27T14:26:00Z">
        <w:r w:rsidR="00EA45B7">
          <w:rPr>
            <w:rFonts w:asciiTheme="majorBidi" w:hAnsiTheme="majorBidi" w:cstheme="majorBidi"/>
          </w:rPr>
          <w:t xml:space="preserve"> and a</w:t>
        </w:r>
      </w:ins>
      <w:r w:rsidRPr="002F51AA">
        <w:rPr>
          <w:rFonts w:asciiTheme="majorBidi" w:hAnsiTheme="majorBidi" w:cstheme="majorBidi"/>
        </w:rPr>
        <w:t xml:space="preserve"> refrigerator. In addition, a variety of equipment for the analysis of </w:t>
      </w:r>
      <w:del w:id="964" w:author="Courtney Marie" w:date="2022-10-27T14:26:00Z">
        <w:r w:rsidRPr="002F51AA" w:rsidDel="00EA45B7">
          <w:rPr>
            <w:rFonts w:asciiTheme="majorBidi" w:hAnsiTheme="majorBidi" w:cstheme="majorBidi"/>
          </w:rPr>
          <w:delText xml:space="preserve">mice </w:delText>
        </w:r>
      </w:del>
      <w:ins w:id="965" w:author="Courtney Marie" w:date="2022-10-27T14:26:00Z">
        <w:r w:rsidR="00EA45B7">
          <w:rPr>
            <w:rFonts w:asciiTheme="majorBidi" w:hAnsiTheme="majorBidi" w:cstheme="majorBidi"/>
          </w:rPr>
          <w:t>mouse</w:t>
        </w:r>
        <w:r w:rsidR="00EA45B7" w:rsidRPr="002F51AA">
          <w:rPr>
            <w:rFonts w:asciiTheme="majorBidi" w:hAnsiTheme="majorBidi" w:cstheme="majorBidi"/>
          </w:rPr>
          <w:t xml:space="preserve"> </w:t>
        </w:r>
      </w:ins>
      <w:r w:rsidRPr="002F51AA">
        <w:rPr>
          <w:rFonts w:asciiTheme="majorBidi" w:hAnsiTheme="majorBidi" w:cstheme="majorBidi"/>
        </w:rPr>
        <w:t>behavior including</w:t>
      </w:r>
      <w:ins w:id="966" w:author="Courtney Marie" w:date="2022-10-27T14:26:00Z">
        <w:r w:rsidR="00EA45B7">
          <w:rPr>
            <w:rFonts w:asciiTheme="majorBidi" w:hAnsiTheme="majorBidi" w:cstheme="majorBidi"/>
          </w:rPr>
          <w:t>:</w:t>
        </w:r>
      </w:ins>
      <w:r w:rsidRPr="002F51AA">
        <w:rPr>
          <w:rFonts w:asciiTheme="majorBidi" w:hAnsiTheme="majorBidi" w:cstheme="majorBidi"/>
        </w:rPr>
        <w:t xml:space="preserve"> arenas, </w:t>
      </w:r>
      <w:ins w:id="967" w:author="Courtney Marie" w:date="2022-10-27T14:26:00Z">
        <w:r w:rsidR="00EA45B7">
          <w:rPr>
            <w:rFonts w:asciiTheme="majorBidi" w:hAnsiTheme="majorBidi" w:cstheme="majorBidi"/>
          </w:rPr>
          <w:t xml:space="preserve">a </w:t>
        </w:r>
      </w:ins>
      <w:r w:rsidRPr="002F51AA">
        <w:rPr>
          <w:rFonts w:asciiTheme="majorBidi" w:hAnsiTheme="majorBidi" w:cstheme="majorBidi"/>
        </w:rPr>
        <w:t>video system</w:t>
      </w:r>
      <w:ins w:id="968" w:author="Courtney Marie" w:date="2022-10-27T14:26:00Z">
        <w:r w:rsidR="00EA45B7">
          <w:rPr>
            <w:rFonts w:asciiTheme="majorBidi" w:hAnsiTheme="majorBidi" w:cstheme="majorBidi"/>
          </w:rPr>
          <w:t>,</w:t>
        </w:r>
      </w:ins>
      <w:del w:id="969" w:author="Courtney Marie" w:date="2022-10-27T14:26:00Z">
        <w:r w:rsidRPr="002F51AA" w:rsidDel="00EA45B7">
          <w:rPr>
            <w:rFonts w:asciiTheme="majorBidi" w:hAnsiTheme="majorBidi" w:cstheme="majorBidi"/>
          </w:rPr>
          <w:delText>.</w:delText>
        </w:r>
      </w:del>
      <w:r w:rsidRPr="002F51AA">
        <w:rPr>
          <w:rFonts w:asciiTheme="majorBidi" w:hAnsiTheme="majorBidi" w:cstheme="majorBidi"/>
        </w:rPr>
        <w:t xml:space="preserve"> </w:t>
      </w:r>
      <w:r w:rsidR="002F51AA" w:rsidRPr="002F51AA">
        <w:rPr>
          <w:rFonts w:asciiTheme="majorBidi" w:hAnsiTheme="majorBidi" w:cstheme="majorBidi"/>
        </w:rPr>
        <w:t>EthoVision -XT tracking software (Noldus, ND) for the analysis of behavioral dat</w:t>
      </w:r>
      <w:ins w:id="970" w:author="Courtney Marie" w:date="2022-10-27T14:27:00Z">
        <w:r w:rsidR="00EA45B7">
          <w:rPr>
            <w:rFonts w:asciiTheme="majorBidi" w:hAnsiTheme="majorBidi" w:cstheme="majorBidi"/>
          </w:rPr>
          <w:t>a</w:t>
        </w:r>
      </w:ins>
      <w:del w:id="971" w:author="Courtney Marie" w:date="2022-10-27T14:27:00Z">
        <w:r w:rsidR="002F51AA" w:rsidRPr="002F51AA" w:rsidDel="00EA45B7">
          <w:rPr>
            <w:rFonts w:asciiTheme="majorBidi" w:hAnsiTheme="majorBidi" w:cstheme="majorBidi"/>
          </w:rPr>
          <w:delText>d</w:delText>
        </w:r>
      </w:del>
      <w:ins w:id="972" w:author="Courtney Marie" w:date="2022-10-27T14:27:00Z">
        <w:r w:rsidR="00EA45B7">
          <w:rPr>
            <w:rFonts w:asciiTheme="majorBidi" w:hAnsiTheme="majorBidi" w:cstheme="majorBidi"/>
          </w:rPr>
          <w:t>,</w:t>
        </w:r>
      </w:ins>
      <w:del w:id="973" w:author="Courtney Marie" w:date="2022-10-27T14:27:00Z">
        <w:r w:rsidR="002F51AA" w:rsidRPr="002F51AA" w:rsidDel="00EA45B7">
          <w:rPr>
            <w:rFonts w:asciiTheme="majorBidi" w:hAnsiTheme="majorBidi" w:cstheme="majorBidi"/>
          </w:rPr>
          <w:delText>.</w:delText>
        </w:r>
      </w:del>
      <w:r w:rsidR="002F51AA" w:rsidRPr="002F51AA">
        <w:rPr>
          <w:rFonts w:asciiTheme="majorBidi" w:hAnsiTheme="majorBidi" w:cstheme="majorBidi"/>
        </w:rPr>
        <w:t xml:space="preserve"> </w:t>
      </w:r>
      <w:ins w:id="974" w:author="Courtney Marie" w:date="2022-10-27T14:27:00Z">
        <w:r w:rsidR="00EA45B7">
          <w:rPr>
            <w:rFonts w:asciiTheme="majorBidi" w:hAnsiTheme="majorBidi" w:cstheme="majorBidi"/>
          </w:rPr>
          <w:t xml:space="preserve">an </w:t>
        </w:r>
      </w:ins>
      <w:r w:rsidRPr="002F51AA">
        <w:rPr>
          <w:rFonts w:asciiTheme="majorBidi" w:hAnsiTheme="majorBidi" w:cstheme="majorBidi"/>
        </w:rPr>
        <w:t xml:space="preserve">Avisoft recorder and analysis software and computer system (Koffman lab), </w:t>
      </w:r>
      <w:ins w:id="975" w:author="Courtney Marie" w:date="2022-10-27T14:27:00Z">
        <w:r w:rsidR="00EA45B7">
          <w:rPr>
            <w:rFonts w:asciiTheme="majorBidi" w:hAnsiTheme="majorBidi" w:cstheme="majorBidi"/>
          </w:rPr>
          <w:t xml:space="preserve">and an </w:t>
        </w:r>
      </w:ins>
      <w:r w:rsidRPr="002F51AA">
        <w:rPr>
          <w:rFonts w:asciiTheme="majorBidi" w:hAnsiTheme="majorBidi" w:cstheme="majorBidi"/>
        </w:rPr>
        <w:t>ECoG system (Data Science International) (Fiedman lab.). Departmental and University</w:t>
      </w:r>
      <w:ins w:id="976" w:author="Courtney Marie" w:date="2022-10-27T14:27:00Z">
        <w:r w:rsidR="00EA45B7">
          <w:rPr>
            <w:rFonts w:asciiTheme="majorBidi" w:hAnsiTheme="majorBidi" w:cstheme="majorBidi"/>
          </w:rPr>
          <w:t xml:space="preserve"> resources include</w:t>
        </w:r>
      </w:ins>
      <w:r w:rsidRPr="002F51AA">
        <w:rPr>
          <w:rFonts w:asciiTheme="majorBidi" w:hAnsiTheme="majorBidi" w:cstheme="majorBidi"/>
        </w:rPr>
        <w:t xml:space="preserve">: </w:t>
      </w:r>
      <w:ins w:id="977" w:author="Courtney Marie" w:date="2022-10-27T14:27:00Z">
        <w:r w:rsidR="00EA45B7">
          <w:rPr>
            <w:rFonts w:asciiTheme="majorBidi" w:hAnsiTheme="majorBidi" w:cstheme="majorBidi"/>
          </w:rPr>
          <w:t>a t</w:t>
        </w:r>
      </w:ins>
      <w:del w:id="978" w:author="Courtney Marie" w:date="2022-10-27T14:27:00Z">
        <w:r w:rsidRPr="002F51AA" w:rsidDel="00EA45B7">
          <w:rPr>
            <w:rFonts w:asciiTheme="majorBidi" w:hAnsiTheme="majorBidi" w:cstheme="majorBidi"/>
          </w:rPr>
          <w:delText>T</w:delText>
        </w:r>
      </w:del>
      <w:r w:rsidRPr="002F51AA">
        <w:rPr>
          <w:rFonts w:asciiTheme="majorBidi" w:hAnsiTheme="majorBidi" w:cstheme="majorBidi"/>
        </w:rPr>
        <w:t>issue culture room, Leica cryostat Ag protect CM1860, Real-Time PCR – applied</w:t>
      </w:r>
      <w:ins w:id="979" w:author="Courtney Marie" w:date="2022-10-27T14:27:00Z">
        <w:r w:rsidR="00EA45B7">
          <w:rPr>
            <w:rFonts w:asciiTheme="majorBidi" w:hAnsiTheme="majorBidi" w:cstheme="majorBidi"/>
          </w:rPr>
          <w:t xml:space="preserve"> </w:t>
        </w:r>
      </w:ins>
      <w:r w:rsidRPr="002F51AA">
        <w:rPr>
          <w:rFonts w:asciiTheme="majorBidi" w:hAnsiTheme="majorBidi" w:cstheme="majorBidi"/>
        </w:rPr>
        <w:t xml:space="preserve">biosystems, Single color Real time PCR Detection system, Nanodrop 2000, </w:t>
      </w:r>
      <w:ins w:id="980" w:author="Courtney Marie" w:date="2022-10-27T14:27:00Z">
        <w:r w:rsidR="00EA45B7">
          <w:rPr>
            <w:rFonts w:asciiTheme="majorBidi" w:hAnsiTheme="majorBidi" w:cstheme="majorBidi"/>
          </w:rPr>
          <w:t xml:space="preserve">a </w:t>
        </w:r>
      </w:ins>
      <w:r w:rsidRPr="002F51AA">
        <w:rPr>
          <w:rFonts w:asciiTheme="majorBidi" w:hAnsiTheme="majorBidi" w:cstheme="majorBidi"/>
        </w:rPr>
        <w:t xml:space="preserve">culture room, two Revko -80°C, </w:t>
      </w:r>
      <w:ins w:id="981" w:author="Courtney Marie" w:date="2022-10-27T14:27:00Z">
        <w:r w:rsidR="00EA45B7">
          <w:rPr>
            <w:rFonts w:asciiTheme="majorBidi" w:hAnsiTheme="majorBidi" w:cstheme="majorBidi"/>
          </w:rPr>
          <w:t xml:space="preserve">a </w:t>
        </w:r>
      </w:ins>
      <w:r w:rsidRPr="002F51AA">
        <w:rPr>
          <w:rFonts w:asciiTheme="majorBidi" w:hAnsiTheme="majorBidi" w:cstheme="majorBidi"/>
        </w:rPr>
        <w:t xml:space="preserve">Sorval ultracentrifuge, </w:t>
      </w:r>
      <w:ins w:id="982" w:author="Courtney Marie" w:date="2022-10-27T14:27:00Z">
        <w:r w:rsidR="00EA45B7">
          <w:rPr>
            <w:rFonts w:asciiTheme="majorBidi" w:hAnsiTheme="majorBidi" w:cstheme="majorBidi"/>
          </w:rPr>
          <w:t xml:space="preserve">a </w:t>
        </w:r>
      </w:ins>
      <w:r w:rsidRPr="002F51AA">
        <w:rPr>
          <w:rFonts w:asciiTheme="majorBidi" w:hAnsiTheme="majorBidi" w:cstheme="majorBidi"/>
        </w:rPr>
        <w:t xml:space="preserve">Sorval cold centrifuge, </w:t>
      </w:r>
      <w:ins w:id="983" w:author="Courtney Marie" w:date="2022-10-27T14:27:00Z">
        <w:r w:rsidR="00EA45B7">
          <w:rPr>
            <w:rFonts w:asciiTheme="majorBidi" w:hAnsiTheme="majorBidi" w:cstheme="majorBidi"/>
          </w:rPr>
          <w:t xml:space="preserve">a </w:t>
        </w:r>
      </w:ins>
      <w:r w:rsidRPr="002F51AA">
        <w:rPr>
          <w:rFonts w:asciiTheme="majorBidi" w:hAnsiTheme="majorBidi" w:cstheme="majorBidi"/>
        </w:rPr>
        <w:t xml:space="preserve">UV gel reader, </w:t>
      </w:r>
      <w:del w:id="984" w:author="Courtney Marie" w:date="2022-10-27T14:28:00Z">
        <w:r w:rsidRPr="002F51AA" w:rsidDel="00EA45B7">
          <w:rPr>
            <w:rFonts w:asciiTheme="majorBidi" w:hAnsiTheme="majorBidi" w:cstheme="majorBidi"/>
          </w:rPr>
          <w:delText xml:space="preserve">and </w:delText>
        </w:r>
      </w:del>
      <w:ins w:id="985" w:author="Courtney Marie" w:date="2022-10-27T14:28:00Z">
        <w:r w:rsidR="00EA45B7">
          <w:rPr>
            <w:rFonts w:asciiTheme="majorBidi" w:hAnsiTheme="majorBidi" w:cstheme="majorBidi"/>
          </w:rPr>
          <w:t xml:space="preserve">a </w:t>
        </w:r>
      </w:ins>
      <w:r w:rsidRPr="002F51AA">
        <w:rPr>
          <w:rFonts w:asciiTheme="majorBidi" w:hAnsiTheme="majorBidi" w:cstheme="majorBidi"/>
        </w:rPr>
        <w:t>Bio-Rad chemi-luminesence reader,</w:t>
      </w:r>
      <w:ins w:id="986" w:author="Courtney Marie" w:date="2022-10-27T14:28:00Z">
        <w:r w:rsidR="00EA45B7">
          <w:rPr>
            <w:rFonts w:asciiTheme="majorBidi" w:hAnsiTheme="majorBidi" w:cstheme="majorBidi"/>
          </w:rPr>
          <w:t xml:space="preserve"> a</w:t>
        </w:r>
      </w:ins>
      <w:r w:rsidRPr="002F51AA">
        <w:rPr>
          <w:rFonts w:asciiTheme="majorBidi" w:hAnsiTheme="majorBidi" w:cstheme="majorBidi"/>
        </w:rPr>
        <w:t xml:space="preserve"> cold room, </w:t>
      </w:r>
      <w:ins w:id="987" w:author="Courtney Marie" w:date="2022-10-27T14:28:00Z">
        <w:r w:rsidR="00EA45B7">
          <w:rPr>
            <w:rFonts w:asciiTheme="majorBidi" w:hAnsiTheme="majorBidi" w:cstheme="majorBidi"/>
          </w:rPr>
          <w:t xml:space="preserve">and a </w:t>
        </w:r>
      </w:ins>
      <w:r w:rsidRPr="002F51AA">
        <w:rPr>
          <w:rFonts w:asciiTheme="majorBidi" w:hAnsiTheme="majorBidi" w:cstheme="majorBidi"/>
        </w:rPr>
        <w:t>culture room. Mice are housed in the animal facilities at BGU.</w:t>
      </w:r>
      <w:r w:rsidR="00BF7F6E">
        <w:rPr>
          <w:rFonts w:asciiTheme="majorBidi" w:hAnsiTheme="majorBidi" w:cstheme="majorBidi"/>
        </w:rPr>
        <w:t xml:space="preserve"> </w:t>
      </w:r>
    </w:p>
    <w:p w14:paraId="0F705BDC" w14:textId="0F7522B6" w:rsidR="003F5BCF" w:rsidRPr="002F51AA" w:rsidRDefault="003F5BCF" w:rsidP="002F51AA">
      <w:pPr>
        <w:shd w:val="clear" w:color="auto" w:fill="FFFFFF"/>
        <w:spacing w:after="0" w:line="360" w:lineRule="auto"/>
        <w:textAlignment w:val="baseline"/>
        <w:rPr>
          <w:rFonts w:asciiTheme="majorBidi" w:hAnsiTheme="majorBidi" w:cstheme="majorBidi"/>
        </w:rPr>
      </w:pPr>
    </w:p>
    <w:p w14:paraId="6B4AAA4A" w14:textId="77777777" w:rsidR="001870A4" w:rsidRPr="005B3068" w:rsidRDefault="001870A4" w:rsidP="009C12D9">
      <w:pPr>
        <w:spacing w:line="360" w:lineRule="auto"/>
        <w:rPr>
          <w:rFonts w:asciiTheme="majorBidi" w:hAnsiTheme="majorBidi" w:cstheme="majorBidi"/>
        </w:rPr>
      </w:pPr>
    </w:p>
    <w:sectPr w:rsidR="001870A4" w:rsidRPr="005B3068" w:rsidSect="00B76E67">
      <w:headerReference w:type="default" r:id="rId16"/>
      <w:pgSz w:w="12240" w:h="15840"/>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urtney Marie" w:date="2022-10-15T14:43:00Z" w:initials="CM">
    <w:p w14:paraId="2259F936" w14:textId="4AA33A8A" w:rsidR="001444C9" w:rsidRDefault="001444C9">
      <w:pPr>
        <w:pStyle w:val="CommentText"/>
      </w:pPr>
      <w:r>
        <w:rPr>
          <w:rStyle w:val="CommentReference"/>
        </w:rPr>
        <w:annotationRef/>
      </w:r>
      <w:r>
        <w:t>I’m not sure what you mean by this. Are you just reiterating that it negatively affects neurodevelopment in general?</w:t>
      </w:r>
    </w:p>
  </w:comment>
  <w:comment w:id="1" w:author="Courtney Marie" w:date="2022-10-15T14:50:00Z" w:initials="CM">
    <w:p w14:paraId="234E380B" w14:textId="59E56FC4" w:rsidR="00B90955" w:rsidRDefault="00B90955">
      <w:pPr>
        <w:pStyle w:val="CommentText"/>
      </w:pPr>
      <w:r>
        <w:rPr>
          <w:rStyle w:val="CommentReference"/>
        </w:rPr>
        <w:annotationRef/>
      </w:r>
      <w:r>
        <w:t>Maybe you could give an example of a disorder because you already say the variants in the Stxbp1 are a common cause for neurodevelopmental disorder earlier in the sentence</w:t>
      </w:r>
    </w:p>
  </w:comment>
  <w:comment w:id="6" w:author="Courtney Marie" w:date="2022-10-15T14:48:00Z" w:initials="CM">
    <w:p w14:paraId="2DE43B52" w14:textId="1D53052C" w:rsidR="00314A75" w:rsidRDefault="00314A75">
      <w:pPr>
        <w:pStyle w:val="CommentText"/>
      </w:pPr>
      <w:r>
        <w:rPr>
          <w:rStyle w:val="CommentReference"/>
        </w:rPr>
        <w:annotationRef/>
      </w:r>
      <w:r>
        <w:t>Could you instead say “reduced excitatory synaptic transmission”?</w:t>
      </w:r>
    </w:p>
  </w:comment>
  <w:comment w:id="29" w:author="Courtney Marie" w:date="2022-10-18T10:29:00Z" w:initials="CM">
    <w:p w14:paraId="336F31A7" w14:textId="36E45DDE" w:rsidR="00D50053" w:rsidRDefault="00D50053">
      <w:pPr>
        <w:pStyle w:val="CommentText"/>
      </w:pPr>
      <w:r>
        <w:rPr>
          <w:rStyle w:val="CommentReference"/>
        </w:rPr>
        <w:annotationRef/>
      </w:r>
      <w:r>
        <w:t xml:space="preserve">Maybe it is very specifically related to genetics, but it is not clear to me what you mean by “characterization”? </w:t>
      </w:r>
    </w:p>
  </w:comment>
  <w:comment w:id="62" w:author="Courtney Marie" w:date="2022-10-18T11:00:00Z" w:initials="CM">
    <w:p w14:paraId="3D5B05C5" w14:textId="0AFC06D4" w:rsidR="00CC3B03" w:rsidRDefault="00CC3B03">
      <w:pPr>
        <w:pStyle w:val="CommentText"/>
      </w:pPr>
      <w:r>
        <w:rPr>
          <w:rStyle w:val="CommentReference"/>
        </w:rPr>
        <w:annotationRef/>
      </w:r>
      <w:r>
        <w:t>I think this word works well</w:t>
      </w:r>
    </w:p>
  </w:comment>
  <w:comment w:id="77" w:author="Courtney Marie" w:date="2022-10-18T11:10:00Z" w:initials="CM">
    <w:p w14:paraId="22808C10" w14:textId="08AE564B" w:rsidR="0091162D" w:rsidRDefault="0091162D">
      <w:pPr>
        <w:pStyle w:val="CommentText"/>
      </w:pPr>
      <w:r>
        <w:rPr>
          <w:rStyle w:val="CommentReference"/>
        </w:rPr>
        <w:annotationRef/>
      </w:r>
      <w:r>
        <w:t>What do you mean by “later outcome”? Epilepsy markers or something else?</w:t>
      </w:r>
    </w:p>
  </w:comment>
  <w:comment w:id="90" w:author="Courtney Marie" w:date="2022-10-18T11:12:00Z" w:initials="CM">
    <w:p w14:paraId="5E626C91" w14:textId="026EBAE3" w:rsidR="003F5BD6" w:rsidRDefault="003F5BD6">
      <w:pPr>
        <w:pStyle w:val="CommentText"/>
      </w:pPr>
      <w:r>
        <w:rPr>
          <w:rStyle w:val="CommentReference"/>
        </w:rPr>
        <w:annotationRef/>
      </w:r>
      <w:r>
        <w:t xml:space="preserve">Epilepsy? Early onset epilepsy? I think it’s better to be more specific. </w:t>
      </w:r>
    </w:p>
  </w:comment>
  <w:comment w:id="94" w:author="Courtney Marie" w:date="2022-10-18T11:15:00Z" w:initials="CM">
    <w:p w14:paraId="36A34131" w14:textId="2173E6D0" w:rsidR="008E5765" w:rsidRDefault="008E5765">
      <w:pPr>
        <w:pStyle w:val="CommentText"/>
      </w:pPr>
      <w:r>
        <w:rPr>
          <w:rStyle w:val="CommentReference"/>
        </w:rPr>
        <w:annotationRef/>
      </w:r>
      <w:r>
        <w:t>Do you mean disease mechanisms in general or would you rather specifically refer to epilepsy? I think you should be more specific here if you only want to refer to epilepsy</w:t>
      </w:r>
    </w:p>
  </w:comment>
  <w:comment w:id="96" w:author="Courtney Marie" w:date="2022-10-18T11:17:00Z" w:initials="CM">
    <w:p w14:paraId="455EB1FC" w14:textId="45DBDFB0" w:rsidR="008E5765" w:rsidRDefault="008E5765">
      <w:pPr>
        <w:pStyle w:val="CommentText"/>
      </w:pPr>
      <w:r>
        <w:rPr>
          <w:rStyle w:val="CommentReference"/>
        </w:rPr>
        <w:annotationRef/>
      </w:r>
      <w:r>
        <w:t>Same question, is this specific to epilepsy or are you talking about neurodevelopmental disorders in general?</w:t>
      </w:r>
    </w:p>
  </w:comment>
  <w:comment w:id="101" w:author="Courtney Marie" w:date="2022-10-18T11:19:00Z" w:initials="CM">
    <w:p w14:paraId="1035C7DF" w14:textId="1F702F75" w:rsidR="008E5765" w:rsidRDefault="008E5765">
      <w:pPr>
        <w:pStyle w:val="CommentText"/>
      </w:pPr>
      <w:r>
        <w:rPr>
          <w:rStyle w:val="CommentReference"/>
        </w:rPr>
        <w:annotationRef/>
      </w:r>
      <w:r>
        <w:t>I would remove all of this</w:t>
      </w:r>
      <w:r w:rsidR="00FE6FB6">
        <w:t xml:space="preserve">, </w:t>
      </w:r>
      <w:r w:rsidR="00FE6FB6" w:rsidRPr="00FE6FB6">
        <w:rPr>
          <w:i/>
          <w:iCs/>
        </w:rPr>
        <w:t>Stbx1-related and other</w:t>
      </w:r>
      <w:r w:rsidR="00FE6FB6">
        <w:t xml:space="preserve"> would just equate to </w:t>
      </w:r>
      <w:r w:rsidR="00FE6FB6" w:rsidRPr="00FE6FB6">
        <w:rPr>
          <w:i/>
          <w:iCs/>
        </w:rPr>
        <w:t>all</w:t>
      </w:r>
    </w:p>
  </w:comment>
  <w:comment w:id="104" w:author="Courtney Marie" w:date="2022-10-18T11:26:00Z" w:initials="CM">
    <w:p w14:paraId="2B80189C" w14:textId="2C99D2A4" w:rsidR="004F5D4E" w:rsidRDefault="004F5D4E">
      <w:pPr>
        <w:pStyle w:val="CommentText"/>
      </w:pPr>
      <w:r>
        <w:rPr>
          <w:rStyle w:val="CommentReference"/>
        </w:rPr>
        <w:annotationRef/>
      </w:r>
      <w:r>
        <w:t>Could you say “transmission” instead of “properties”?</w:t>
      </w:r>
    </w:p>
  </w:comment>
  <w:comment w:id="114" w:author="Courtney Marie" w:date="2022-10-18T11:35:00Z" w:initials="CM">
    <w:p w14:paraId="69B42695" w14:textId="1AA4B5E2" w:rsidR="007E5DC0" w:rsidRDefault="007E5DC0">
      <w:pPr>
        <w:pStyle w:val="CommentText"/>
      </w:pPr>
      <w:r>
        <w:rPr>
          <w:rStyle w:val="CommentReference"/>
        </w:rPr>
        <w:annotationRef/>
      </w:r>
      <w:r>
        <w:t>Of what? Neurodevelopmental deficits?</w:t>
      </w:r>
    </w:p>
  </w:comment>
  <w:comment w:id="115" w:author="Courtney Marie" w:date="2022-10-18T11:53:00Z" w:initials="CM">
    <w:p w14:paraId="0EFFF065" w14:textId="670AAF7A" w:rsidR="005D7E4B" w:rsidRDefault="005D7E4B">
      <w:pPr>
        <w:pStyle w:val="CommentText"/>
      </w:pPr>
      <w:r>
        <w:rPr>
          <w:rStyle w:val="CommentReference"/>
        </w:rPr>
        <w:annotationRef/>
      </w:r>
      <w:r>
        <w:t>I would remove this sentence, it doesn’t really add anything and it’s a barrier between linking the ideas of the sentences that precede and follow it</w:t>
      </w:r>
    </w:p>
  </w:comment>
  <w:comment w:id="119" w:author="Courtney Marie" w:date="2022-10-18T11:55:00Z" w:initials="CM">
    <w:p w14:paraId="73AA4DD3" w14:textId="059F9BF2" w:rsidR="00D91FCA" w:rsidRDefault="00D91FCA">
      <w:pPr>
        <w:pStyle w:val="CommentText"/>
      </w:pPr>
      <w:r>
        <w:rPr>
          <w:rStyle w:val="CommentReference"/>
        </w:rPr>
        <w:annotationRef/>
      </w:r>
      <w:r>
        <w:t>I’m not sure what you mean by “terms”? It gives me the idea that you are just combining the words</w:t>
      </w:r>
    </w:p>
  </w:comment>
  <w:comment w:id="123" w:author="Courtney Marie" w:date="2022-10-18T11:59:00Z" w:initials="CM">
    <w:p w14:paraId="1F8DB544" w14:textId="7303297E" w:rsidR="00D91FCA" w:rsidRDefault="00D91FCA">
      <w:pPr>
        <w:pStyle w:val="CommentText"/>
      </w:pPr>
      <w:r>
        <w:rPr>
          <w:rStyle w:val="CommentReference"/>
        </w:rPr>
        <w:annotationRef/>
      </w:r>
      <w:r>
        <w:t>Could this be defined above at first mention?</w:t>
      </w:r>
    </w:p>
  </w:comment>
  <w:comment w:id="129" w:author="Courtney Marie" w:date="2022-10-18T12:09:00Z" w:initials="CM">
    <w:p w14:paraId="5492D148" w14:textId="02FEE205" w:rsidR="00257851" w:rsidRDefault="00257851">
      <w:pPr>
        <w:pStyle w:val="CommentText"/>
      </w:pPr>
      <w:r>
        <w:rPr>
          <w:rStyle w:val="CommentReference"/>
        </w:rPr>
        <w:annotationRef/>
      </w:r>
      <w:r>
        <w:t>Could this be rephrased to “Levels of this highly conserved evolutionary protein regulate the availability of neurotransmitters in the releasable pool of the pre-synapse terminal and prepare synaptic vesicles”? or is this not accurate?</w:t>
      </w:r>
    </w:p>
  </w:comment>
  <w:comment w:id="135" w:author="Courtney Marie" w:date="2022-10-19T10:42:00Z" w:initials="CM">
    <w:p w14:paraId="5E19DB7F" w14:textId="743F06DA" w:rsidR="00046E5A" w:rsidRDefault="00046E5A">
      <w:pPr>
        <w:pStyle w:val="CommentText"/>
      </w:pPr>
      <w:r>
        <w:rPr>
          <w:rStyle w:val="CommentReference"/>
        </w:rPr>
        <w:annotationRef/>
      </w:r>
      <w:r>
        <w:t>What is this? A transmembrane domain?</w:t>
      </w:r>
    </w:p>
  </w:comment>
  <w:comment w:id="137" w:author="Courtney Marie" w:date="2022-10-19T10:44:00Z" w:initials="CM">
    <w:p w14:paraId="045302DC" w14:textId="76B8A354" w:rsidR="00046E5A" w:rsidRDefault="00046E5A">
      <w:pPr>
        <w:pStyle w:val="CommentText"/>
      </w:pPr>
      <w:r>
        <w:rPr>
          <w:rStyle w:val="CommentReference"/>
        </w:rPr>
        <w:annotationRef/>
      </w:r>
      <w:r>
        <w:t>Plasma membrane of neurons?</w:t>
      </w:r>
    </w:p>
  </w:comment>
  <w:comment w:id="142" w:author="Courtney Marie" w:date="2022-10-19T10:48:00Z" w:initials="CM">
    <w:p w14:paraId="513919B8" w14:textId="4607C6C3" w:rsidR="00CB79AC" w:rsidRDefault="00CB79AC">
      <w:pPr>
        <w:pStyle w:val="CommentText"/>
      </w:pPr>
      <w:r>
        <w:rPr>
          <w:rStyle w:val="CommentReference"/>
        </w:rPr>
        <w:annotationRef/>
      </w:r>
      <w:r>
        <w:t>I think you could be more specific, what disease or what gene</w:t>
      </w:r>
      <w:r w:rsidR="007875AD">
        <w:t>/mutation</w:t>
      </w:r>
      <w:r>
        <w:t>? This is very broad</w:t>
      </w:r>
    </w:p>
  </w:comment>
  <w:comment w:id="150" w:author="Courtney Marie" w:date="2022-10-19T10:50:00Z" w:initials="CM">
    <w:p w14:paraId="2FA73019" w14:textId="2958979D" w:rsidR="00CB79AC" w:rsidRPr="00CB79AC" w:rsidRDefault="00CB79AC">
      <w:pPr>
        <w:pStyle w:val="CommentText"/>
      </w:pPr>
      <w:r>
        <w:rPr>
          <w:rStyle w:val="CommentReference"/>
        </w:rPr>
        <w:annotationRef/>
      </w:r>
      <w:r>
        <w:t xml:space="preserve">It is not clear to me what you mean here. You previously stated that the mutations have effects on excitatory transmission but then you say that 5 mutations do not have any effects? Do you want to say that </w:t>
      </w:r>
      <w:r w:rsidRPr="00CB79AC">
        <w:rPr>
          <w:i/>
          <w:iCs/>
          <w:u w:val="single"/>
        </w:rPr>
        <w:t>some</w:t>
      </w:r>
      <w:r>
        <w:t xml:space="preserve"> heterozygote expression has dependent effects on excitatory transmission?</w:t>
      </w:r>
    </w:p>
  </w:comment>
  <w:comment w:id="155" w:author="Courtney Marie" w:date="2022-10-19T10:53:00Z" w:initials="CM">
    <w:p w14:paraId="77EC8525" w14:textId="69766257" w:rsidR="00834B4E" w:rsidRDefault="00834B4E">
      <w:pPr>
        <w:pStyle w:val="CommentText"/>
      </w:pPr>
      <w:r>
        <w:rPr>
          <w:rStyle w:val="CommentReference"/>
        </w:rPr>
        <w:annotationRef/>
      </w:r>
      <w:r>
        <w:t>This is also not clear to me, “Of the heterozygous mutations”, but then you speak about homozygous expression? Did you mean to say heterozygous twice?</w:t>
      </w:r>
    </w:p>
  </w:comment>
  <w:comment w:id="202" w:author="חוה גולן" w:date="2022-10-02T17:47:00Z" w:initials="חג">
    <w:p w14:paraId="265282C7" w14:textId="77777777" w:rsidR="00851191" w:rsidRDefault="00851191" w:rsidP="00A92543">
      <w:pPr>
        <w:pStyle w:val="CommentText"/>
      </w:pPr>
      <w:r>
        <w:rPr>
          <w:rStyle w:val="CommentReference"/>
        </w:rPr>
        <w:annotationRef/>
      </w:r>
      <w:r>
        <w:t>R367X</w:t>
      </w:r>
    </w:p>
  </w:comment>
  <w:comment w:id="203" w:author="חוה גולן" w:date="2022-10-02T17:51:00Z" w:initials="חג">
    <w:p w14:paraId="0018C832" w14:textId="77777777" w:rsidR="00851191" w:rsidRDefault="00851191" w:rsidP="00A92543">
      <w:pPr>
        <w:pStyle w:val="CommentText"/>
      </w:pPr>
      <w:r>
        <w:rPr>
          <w:rStyle w:val="CommentReference"/>
        </w:rPr>
        <w:annotationRef/>
      </w:r>
      <w:hyperlink r:id="rId1" w:anchor="267097575" w:history="1">
        <w:r w:rsidRPr="00AF6147">
          <w:rPr>
            <w:rStyle w:val="Hyperlink"/>
          </w:rPr>
          <w:t>https://academic.oup.com/hmg/article/30/14/1337/6270883#267097575</w:t>
        </w:r>
      </w:hyperlink>
    </w:p>
  </w:comment>
  <w:comment w:id="213" w:author="חוה גולן" w:date="2022-10-04T17:29:00Z" w:initials="חג">
    <w:p w14:paraId="76966BE3" w14:textId="77777777" w:rsidR="00E605A0" w:rsidRDefault="00E605A0" w:rsidP="00A92543">
      <w:pPr>
        <w:pStyle w:val="CommentText"/>
      </w:pPr>
      <w:r>
        <w:rPr>
          <w:rStyle w:val="CommentReference"/>
        </w:rPr>
        <w:annotationRef/>
      </w:r>
      <w:r>
        <w:t>Check again if this is the right reference here….</w:t>
      </w:r>
    </w:p>
  </w:comment>
  <w:comment w:id="214" w:author="Courtney Marie" w:date="2022-10-19T12:01:00Z" w:initials="CM">
    <w:p w14:paraId="129FFB60" w14:textId="1D25C28C" w:rsidR="00C456D5" w:rsidRDefault="00C456D5">
      <w:pPr>
        <w:pStyle w:val="CommentText"/>
      </w:pPr>
      <w:r>
        <w:rPr>
          <w:rStyle w:val="CommentReference"/>
        </w:rPr>
        <w:annotationRef/>
      </w:r>
      <w:r>
        <w:t>I’m really not clear on what you would like to say here, I tried to clarify, please double-check that this is accurate</w:t>
      </w:r>
    </w:p>
  </w:comment>
  <w:comment w:id="230" w:author="Courtney Marie" w:date="2022-10-19T12:05:00Z" w:initials="CM">
    <w:p w14:paraId="4CBE3005" w14:textId="3D6D828C" w:rsidR="00C456D5" w:rsidRDefault="00C456D5">
      <w:pPr>
        <w:pStyle w:val="CommentText"/>
      </w:pPr>
      <w:r>
        <w:rPr>
          <w:rStyle w:val="CommentReference"/>
        </w:rPr>
        <w:annotationRef/>
      </w:r>
      <w:r>
        <w:t>Could you please rephrase this? I’m not sure what you mean here</w:t>
      </w:r>
    </w:p>
  </w:comment>
  <w:comment w:id="243" w:author="חוה גולן" w:date="2022-10-04T17:51:00Z" w:initials="חג">
    <w:p w14:paraId="39F99D16" w14:textId="77777777" w:rsidR="007077E5" w:rsidRDefault="007077E5" w:rsidP="00A92543">
      <w:pPr>
        <w:pStyle w:val="CommentText"/>
      </w:pPr>
      <w:r>
        <w:rPr>
          <w:rStyle w:val="CommentReference"/>
        </w:rPr>
        <w:annotationRef/>
      </w:r>
      <w:r>
        <w:t>Possible to link this to the finding of the longitudial study and present as hypothesis.  Incude sufficient mice to see these 50% of mice or less presenting behave and brain damage….</w:t>
      </w:r>
    </w:p>
  </w:comment>
  <w:comment w:id="250" w:author="חוה גולן" w:date="2022-10-01T14:30:00Z" w:initials="חג">
    <w:p w14:paraId="0F690795" w14:textId="6BE6C749" w:rsidR="00456DC4" w:rsidRDefault="00456DC4" w:rsidP="00A92543">
      <w:pPr>
        <w:pStyle w:val="CommentText"/>
      </w:pPr>
      <w:r>
        <w:rPr>
          <w:rStyle w:val="CommentReference"/>
        </w:rPr>
        <w:annotationRef/>
      </w:r>
      <w:r>
        <w:rPr>
          <w:highlight w:val="red"/>
          <w:u w:val="single"/>
        </w:rPr>
        <w:t>ADD REFERENCES THAT SUPPORT SIMILAR FINDINGS</w:t>
      </w:r>
    </w:p>
  </w:comment>
  <w:comment w:id="255" w:author="חוה גולן" w:date="2022-09-30T20:21:00Z" w:initials="חג">
    <w:p w14:paraId="4EA94888" w14:textId="3D08C3D0" w:rsidR="00FC54B2" w:rsidRPr="00044EFF" w:rsidRDefault="00FC54B2" w:rsidP="00A92543">
      <w:pPr>
        <w:pStyle w:val="CommentText"/>
      </w:pPr>
      <w:r>
        <w:rPr>
          <w:rStyle w:val="CommentReference"/>
        </w:rPr>
        <w:annotationRef/>
      </w:r>
      <w:r w:rsidRPr="00044EFF">
        <w:t>Syndrome vs disorder vs echephalopathy</w:t>
      </w:r>
    </w:p>
  </w:comment>
  <w:comment w:id="266" w:author="Courtney Marie" w:date="2022-10-19T12:32:00Z" w:initials="CM">
    <w:p w14:paraId="13BA7E1F" w14:textId="32F61ED0" w:rsidR="00A75639" w:rsidRDefault="00A75639">
      <w:pPr>
        <w:pStyle w:val="CommentText"/>
      </w:pPr>
      <w:r>
        <w:rPr>
          <w:rStyle w:val="CommentReference"/>
        </w:rPr>
        <w:annotationRef/>
      </w:r>
      <w:r>
        <w:t>Which children? Are these the “patients” you referred to previously?</w:t>
      </w:r>
    </w:p>
  </w:comment>
  <w:comment w:id="272" w:author="Courtney Marie" w:date="2022-10-19T12:36:00Z" w:initials="CM">
    <w:p w14:paraId="748D1E07" w14:textId="2C875176" w:rsidR="00A75639" w:rsidRDefault="00A75639">
      <w:pPr>
        <w:pStyle w:val="CommentText"/>
      </w:pPr>
      <w:r>
        <w:rPr>
          <w:rStyle w:val="CommentReference"/>
        </w:rPr>
        <w:annotationRef/>
      </w:r>
      <w:r>
        <w:t>I’m not sure what you mean here. Please clarify.</w:t>
      </w:r>
    </w:p>
  </w:comment>
  <w:comment w:id="309" w:author="Courtney Marie" w:date="2022-10-19T12:49:00Z" w:initials="CM">
    <w:p w14:paraId="19CEB61C" w14:textId="479E498B" w:rsidR="00EB1677" w:rsidRDefault="00EB1677">
      <w:pPr>
        <w:pStyle w:val="CommentText"/>
      </w:pPr>
      <w:r>
        <w:rPr>
          <w:rStyle w:val="CommentReference"/>
        </w:rPr>
        <w:annotationRef/>
      </w:r>
      <w:r>
        <w:t>What do you mean by this?</w:t>
      </w:r>
    </w:p>
  </w:comment>
  <w:comment w:id="323" w:author="Courtney Marie" w:date="2022-10-19T12:52:00Z" w:initials="CM">
    <w:p w14:paraId="37B5156A" w14:textId="31694896" w:rsidR="005509E9" w:rsidRDefault="005509E9">
      <w:pPr>
        <w:pStyle w:val="CommentText"/>
      </w:pPr>
      <w:r>
        <w:rPr>
          <w:rStyle w:val="CommentReference"/>
        </w:rPr>
        <w:annotationRef/>
      </w:r>
      <w:r>
        <w:t>Phenotypic?</w:t>
      </w:r>
    </w:p>
  </w:comment>
  <w:comment w:id="336" w:author="Courtney Marie" w:date="2022-10-19T12:55:00Z" w:initials="CM">
    <w:p w14:paraId="2C722CA3" w14:textId="65E7CB79" w:rsidR="005509E9" w:rsidRDefault="005509E9">
      <w:pPr>
        <w:pStyle w:val="CommentText"/>
      </w:pPr>
      <w:r>
        <w:rPr>
          <w:rStyle w:val="CommentReference"/>
        </w:rPr>
        <w:annotationRef/>
      </w:r>
      <w:r>
        <w:t>Adolescence? Adulthood? Childhood?</w:t>
      </w:r>
    </w:p>
  </w:comment>
  <w:comment w:id="349" w:author="Courtney Marie" w:date="2022-10-25T10:27:00Z" w:initials="CM">
    <w:p w14:paraId="46E6FD9C" w14:textId="1FD904E0" w:rsidR="00044EFF" w:rsidRDefault="00044EFF">
      <w:pPr>
        <w:pStyle w:val="CommentText"/>
      </w:pPr>
      <w:r>
        <w:rPr>
          <w:rStyle w:val="CommentReference"/>
        </w:rPr>
        <w:annotationRef/>
      </w:r>
      <w:r>
        <w:t>What do you mean by “organic”?</w:t>
      </w:r>
    </w:p>
  </w:comment>
  <w:comment w:id="351" w:author="Courtney Marie" w:date="2022-10-25T10:28:00Z" w:initials="CM">
    <w:p w14:paraId="3B35456D" w14:textId="4DC482B0" w:rsidR="00044EFF" w:rsidRDefault="00044EFF">
      <w:pPr>
        <w:pStyle w:val="CommentText"/>
      </w:pPr>
      <w:r>
        <w:rPr>
          <w:rStyle w:val="CommentReference"/>
        </w:rPr>
        <w:annotationRef/>
      </w:r>
      <w:r>
        <w:t>Diagnosis of non-seizure phenotypes?</w:t>
      </w:r>
    </w:p>
  </w:comment>
  <w:comment w:id="353" w:author="Courtney Marie" w:date="2022-10-25T10:28:00Z" w:initials="CM">
    <w:p w14:paraId="16756971" w14:textId="23C52556" w:rsidR="00044EFF" w:rsidRDefault="00044EFF">
      <w:pPr>
        <w:pStyle w:val="CommentText"/>
      </w:pPr>
      <w:r>
        <w:rPr>
          <w:rStyle w:val="CommentReference"/>
        </w:rPr>
        <w:annotationRef/>
      </w:r>
      <w:r>
        <w:t>Please clarify what you mean by “ID”?</w:t>
      </w:r>
    </w:p>
  </w:comment>
  <w:comment w:id="380" w:author="Courtney Marie" w:date="2022-10-25T10:33:00Z" w:initials="CM">
    <w:p w14:paraId="5FFBEBD8" w14:textId="48EAF54A" w:rsidR="00820FEB" w:rsidRDefault="00820FEB">
      <w:pPr>
        <w:pStyle w:val="CommentText"/>
      </w:pPr>
      <w:r>
        <w:rPr>
          <w:rStyle w:val="CommentReference"/>
        </w:rPr>
        <w:annotationRef/>
      </w:r>
      <w:r>
        <w:t>How about “treatment-resistant”?</w:t>
      </w:r>
    </w:p>
  </w:comment>
  <w:comment w:id="385" w:author="Courtney Marie" w:date="2022-10-25T10:34:00Z" w:initials="CM">
    <w:p w14:paraId="666FDA33" w14:textId="63DAE252" w:rsidR="00797C3B" w:rsidRDefault="00797C3B">
      <w:pPr>
        <w:pStyle w:val="CommentText"/>
      </w:pPr>
      <w:r>
        <w:rPr>
          <w:rStyle w:val="CommentReference"/>
        </w:rPr>
        <w:annotationRef/>
      </w:r>
      <w:r>
        <w:t xml:space="preserve">I would not classify a ketogenic diet as a medication. How about “the most beneficial </w:t>
      </w:r>
      <w:r w:rsidRPr="00797C3B">
        <w:rPr>
          <w:b/>
          <w:bCs/>
        </w:rPr>
        <w:t>treatments</w:t>
      </w:r>
      <w:r>
        <w:t xml:space="preserve"> are…”</w:t>
      </w:r>
    </w:p>
  </w:comment>
  <w:comment w:id="391" w:author="Courtney Marie" w:date="2022-10-25T10:36:00Z" w:initials="CM">
    <w:p w14:paraId="32CE1404" w14:textId="4E92C177" w:rsidR="00797C3B" w:rsidRDefault="00797C3B">
      <w:pPr>
        <w:pStyle w:val="CommentText"/>
      </w:pPr>
      <w:r>
        <w:rPr>
          <w:rStyle w:val="CommentReference"/>
        </w:rPr>
        <w:annotationRef/>
      </w:r>
      <w:r>
        <w:t>The seizure phenotype? Please be more specific</w:t>
      </w:r>
    </w:p>
  </w:comment>
  <w:comment w:id="392" w:author="Courtney Marie" w:date="2022-10-25T10:36:00Z" w:initials="CM">
    <w:p w14:paraId="54CD995C" w14:textId="6527218F" w:rsidR="00797C3B" w:rsidRDefault="00797C3B">
      <w:pPr>
        <w:pStyle w:val="CommentText"/>
      </w:pPr>
      <w:r>
        <w:rPr>
          <w:rStyle w:val="CommentReference"/>
        </w:rPr>
        <w:annotationRef/>
      </w:r>
      <w:r>
        <w:t>What connection does this have to henylbutyrate?</w:t>
      </w:r>
    </w:p>
  </w:comment>
  <w:comment w:id="395" w:author="חוה גולן" w:date="2022-10-01T21:35:00Z" w:initials="חג">
    <w:p w14:paraId="08961BAF" w14:textId="77777777" w:rsidR="007D4CFB" w:rsidRPr="00A75639" w:rsidRDefault="007D4CFB" w:rsidP="00A92543">
      <w:pPr>
        <w:pStyle w:val="CommentText"/>
      </w:pPr>
      <w:r>
        <w:rPr>
          <w:rStyle w:val="CommentReference"/>
        </w:rPr>
        <w:annotationRef/>
      </w:r>
      <w:hyperlink r:id="rId2" w:history="1">
        <w:r w:rsidRPr="00A75639">
          <w:rPr>
            <w:rStyle w:val="Hyperlink"/>
          </w:rPr>
          <w:t>https://clinicaltrials.gov/ct2/show/NCT04937062?term=phenylbutyrate&amp;draw=2&amp;rank=1</w:t>
        </w:r>
      </w:hyperlink>
    </w:p>
  </w:comment>
  <w:comment w:id="401" w:author="Courtney Marie" w:date="2022-10-25T10:38:00Z" w:initials="CM">
    <w:p w14:paraId="47B19409" w14:textId="2AF351C2" w:rsidR="00797C3B" w:rsidRDefault="00797C3B">
      <w:pPr>
        <w:pStyle w:val="CommentText"/>
      </w:pPr>
      <w:r>
        <w:rPr>
          <w:rStyle w:val="CommentReference"/>
        </w:rPr>
        <w:annotationRef/>
      </w:r>
      <w:r>
        <w:t>Which protein?</w:t>
      </w:r>
    </w:p>
  </w:comment>
  <w:comment w:id="409" w:author="Courtney Marie" w:date="2022-10-25T10:44:00Z" w:initials="CM">
    <w:p w14:paraId="1B38A4F4" w14:textId="07FDD517" w:rsidR="00FC0B85" w:rsidRDefault="00FC0B85">
      <w:pPr>
        <w:pStyle w:val="CommentText"/>
      </w:pPr>
      <w:r>
        <w:rPr>
          <w:rStyle w:val="CommentReference"/>
        </w:rPr>
        <w:annotationRef/>
      </w:r>
      <w:r>
        <w:t>Both ends of what?</w:t>
      </w:r>
    </w:p>
  </w:comment>
  <w:comment w:id="410" w:author="Courtney Marie" w:date="2022-10-25T10:44:00Z" w:initials="CM">
    <w:p w14:paraId="79C7DF04" w14:textId="12EBDAE9" w:rsidR="00FC0B85" w:rsidRDefault="00FC0B85">
      <w:pPr>
        <w:pStyle w:val="CommentText"/>
      </w:pPr>
      <w:r>
        <w:rPr>
          <w:rStyle w:val="CommentReference"/>
        </w:rPr>
        <w:annotationRef/>
      </w:r>
      <w:r>
        <w:t>Please clarify</w:t>
      </w:r>
    </w:p>
  </w:comment>
  <w:comment w:id="411" w:author="Courtney Marie" w:date="2022-10-25T10:45:00Z" w:initials="CM">
    <w:p w14:paraId="66864B70" w14:textId="699D028D" w:rsidR="00FC0B85" w:rsidRDefault="00FC0B85">
      <w:pPr>
        <w:pStyle w:val="CommentText"/>
      </w:pPr>
      <w:r>
        <w:rPr>
          <w:rStyle w:val="CommentReference"/>
        </w:rPr>
        <w:annotationRef/>
      </w:r>
      <w:r>
        <w:t>This seems like a sentence fragment to me and I don’t understand the meaning. Please clarify this as well.</w:t>
      </w:r>
    </w:p>
  </w:comment>
  <w:comment w:id="413" w:author="Courtney Marie" w:date="2022-10-25T10:47:00Z" w:initials="CM">
    <w:p w14:paraId="760B9736" w14:textId="4E51A323" w:rsidR="00FC0B85" w:rsidRDefault="00FC0B85">
      <w:pPr>
        <w:pStyle w:val="CommentText"/>
      </w:pPr>
      <w:r>
        <w:rPr>
          <w:rStyle w:val="CommentReference"/>
        </w:rPr>
        <w:annotationRef/>
      </w:r>
      <w:r>
        <w:t>This again feels like a sentence fragment, are you trying to iterate the strengths of your proposed study?</w:t>
      </w:r>
    </w:p>
  </w:comment>
  <w:comment w:id="422" w:author="Courtney Marie" w:date="2022-10-25T10:49:00Z" w:initials="CM">
    <w:p w14:paraId="2F1FFADD" w14:textId="33E57359" w:rsidR="00FC0B85" w:rsidRDefault="00FC0B85">
      <w:pPr>
        <w:pStyle w:val="CommentText"/>
      </w:pPr>
      <w:r>
        <w:rPr>
          <w:rStyle w:val="CommentReference"/>
        </w:rPr>
        <w:annotationRef/>
      </w:r>
      <w:r>
        <w:t>Please be clear to the reader and specify which disorder you are referring to</w:t>
      </w:r>
    </w:p>
  </w:comment>
  <w:comment w:id="425" w:author="Courtney Marie" w:date="2022-10-25T10:50:00Z" w:initials="CM">
    <w:p w14:paraId="246CF490" w14:textId="113085A8" w:rsidR="00FC0B85" w:rsidRDefault="00FC0B85">
      <w:pPr>
        <w:pStyle w:val="CommentText"/>
      </w:pPr>
      <w:r>
        <w:rPr>
          <w:rStyle w:val="CommentReference"/>
        </w:rPr>
        <w:annotationRef/>
      </w:r>
      <w:r>
        <w:t>Which molecular defect? Munc18-1?</w:t>
      </w:r>
    </w:p>
  </w:comment>
  <w:comment w:id="430" w:author="Courtney Marie" w:date="2022-10-25T13:35:00Z" w:initials="CM">
    <w:p w14:paraId="26409A8D" w14:textId="6360BA88" w:rsidR="002D1570" w:rsidRDefault="002D1570">
      <w:pPr>
        <w:pStyle w:val="CommentText"/>
      </w:pPr>
      <w:r>
        <w:rPr>
          <w:rStyle w:val="CommentReference"/>
        </w:rPr>
        <w:annotationRef/>
      </w:r>
      <w:r>
        <w:t>Contributing factors to what? Neurodevelopmental disorders or epilepsy specifically?</w:t>
      </w:r>
    </w:p>
  </w:comment>
  <w:comment w:id="432" w:author="Courtney Marie" w:date="2022-10-25T13:36:00Z" w:initials="CM">
    <w:p w14:paraId="015C675C" w14:textId="590A2FBC" w:rsidR="002D1570" w:rsidRDefault="002D1570">
      <w:pPr>
        <w:pStyle w:val="CommentText"/>
      </w:pPr>
      <w:r>
        <w:rPr>
          <w:rStyle w:val="CommentReference"/>
        </w:rPr>
        <w:annotationRef/>
      </w:r>
      <w:r>
        <w:t>How about something like:</w:t>
      </w:r>
    </w:p>
    <w:p w14:paraId="46752BCB" w14:textId="5756C47E" w:rsidR="002D1570" w:rsidRDefault="002D1570">
      <w:pPr>
        <w:pStyle w:val="CommentText"/>
      </w:pPr>
      <w:r>
        <w:t>“However, there remain several areas/questions which should be addressed in upcoming research”</w:t>
      </w:r>
    </w:p>
  </w:comment>
  <w:comment w:id="448" w:author="Courtney Marie" w:date="2022-10-25T13:51:00Z" w:initials="CM">
    <w:p w14:paraId="0DE0B1E7" w14:textId="39908770" w:rsidR="00D17689" w:rsidRDefault="00D17689">
      <w:pPr>
        <w:pStyle w:val="CommentText"/>
      </w:pPr>
      <w:r>
        <w:rPr>
          <w:rStyle w:val="CommentReference"/>
        </w:rPr>
        <w:annotationRef/>
      </w:r>
      <w:r>
        <w:t>I think you should be consistent throughout the manuscript and either always have this in superscript or not</w:t>
      </w:r>
    </w:p>
  </w:comment>
  <w:comment w:id="451" w:author="Courtney Marie" w:date="2022-10-25T13:49:00Z" w:initials="CM">
    <w:p w14:paraId="77BAD855" w14:textId="7BD41E1F" w:rsidR="0075320D" w:rsidRDefault="0075320D">
      <w:pPr>
        <w:pStyle w:val="CommentText"/>
      </w:pPr>
      <w:r>
        <w:rPr>
          <w:rStyle w:val="CommentReference"/>
        </w:rPr>
        <w:annotationRef/>
      </w:r>
      <w:r>
        <w:t>Neurodevelopment? Epilepsy?</w:t>
      </w:r>
    </w:p>
  </w:comment>
  <w:comment w:id="460" w:author="Courtney Marie" w:date="2022-10-25T13:57:00Z" w:initials="CM">
    <w:p w14:paraId="69AAFC19" w14:textId="77777777" w:rsidR="00056964" w:rsidRDefault="00056964">
      <w:pPr>
        <w:pStyle w:val="CommentText"/>
      </w:pPr>
      <w:r>
        <w:rPr>
          <w:rStyle w:val="CommentReference"/>
        </w:rPr>
        <w:annotationRef/>
      </w:r>
      <w:r>
        <w:t>For me, you don’t really underscore the impact of the Stxbp1 mutation. 1/26,000 doesn’t sound extremely important, can you provide more evidence as to the impact on a population level or how it could affect a family/country on an economic or quality of life basis?</w:t>
      </w:r>
    </w:p>
    <w:p w14:paraId="2AFA606E" w14:textId="77777777" w:rsidR="00056964" w:rsidRDefault="00056964">
      <w:pPr>
        <w:pStyle w:val="CommentText"/>
      </w:pPr>
    </w:p>
    <w:p w14:paraId="6A293349" w14:textId="0675FAAE" w:rsidR="00056964" w:rsidRDefault="00056964">
      <w:pPr>
        <w:pStyle w:val="CommentText"/>
      </w:pPr>
      <w:r>
        <w:t xml:space="preserve">At the end of the </w:t>
      </w:r>
      <w:r w:rsidR="000E52C3">
        <w:t>section, you mention markers relevant to the study of other encephalopathies, but maybe you could specify the impact more than just saying it expands to a larger population</w:t>
      </w:r>
    </w:p>
  </w:comment>
  <w:comment w:id="516" w:author="Courtney Marie" w:date="2022-10-26T19:31:00Z" w:initials="CM">
    <w:p w14:paraId="3B562088" w14:textId="09E49942" w:rsidR="00C0113F" w:rsidRDefault="00C0113F">
      <w:pPr>
        <w:pStyle w:val="CommentText"/>
      </w:pPr>
      <w:r>
        <w:rPr>
          <w:rStyle w:val="CommentReference"/>
        </w:rPr>
        <w:annotationRef/>
      </w:r>
      <w:r>
        <w:t>I would remove this, it’s unecessary</w:t>
      </w:r>
    </w:p>
  </w:comment>
  <w:comment w:id="523" w:author="Courtney Marie" w:date="2022-10-26T19:35:00Z" w:initials="CM">
    <w:p w14:paraId="2C65DA3D" w14:textId="04CD95DB" w:rsidR="002E1FFE" w:rsidRDefault="002E1FFE">
      <w:pPr>
        <w:pStyle w:val="CommentText"/>
      </w:pPr>
      <w:r>
        <w:rPr>
          <w:rStyle w:val="CommentReference"/>
        </w:rPr>
        <w:annotationRef/>
      </w:r>
      <w:r>
        <w:t>It’s not clear to me why, if they do not generally reflect the disease status of patients with the mutation, why are you using them as a model? Or are you trying to say that the aim is to validate them as models? If you are trying to say that you would like to validate their use as a model, maybe you can rephrase this to make it clearer</w:t>
      </w:r>
    </w:p>
  </w:comment>
  <w:comment w:id="528" w:author="Courtney Marie" w:date="2022-10-26T19:37:00Z" w:initials="CM">
    <w:p w14:paraId="07A00B6F" w14:textId="32EF477D" w:rsidR="002E1FFE" w:rsidRDefault="002E1FFE">
      <w:pPr>
        <w:pStyle w:val="CommentText"/>
      </w:pPr>
      <w:r>
        <w:rPr>
          <w:rStyle w:val="CommentReference"/>
        </w:rPr>
        <w:annotationRef/>
      </w:r>
      <w:r>
        <w:t>What does this add by telling the reader that it causes a gain of toxic function? Is this the same case in humans?</w:t>
      </w:r>
    </w:p>
  </w:comment>
  <w:comment w:id="540" w:author="Courtney Marie" w:date="2022-10-26T19:39:00Z" w:initials="CM">
    <w:p w14:paraId="7974366E" w14:textId="14CCF76D" w:rsidR="007D6045" w:rsidRDefault="007D6045">
      <w:pPr>
        <w:pStyle w:val="CommentText"/>
      </w:pPr>
      <w:r>
        <w:rPr>
          <w:rStyle w:val="CommentReference"/>
        </w:rPr>
        <w:annotationRef/>
      </w:r>
      <w:r>
        <w:t>I would create a numbered list here to make it clearer. For example: “Daily evaluation for the following measures: (1) Morphogenesis; (2) Sensory-motor…”</w:t>
      </w:r>
    </w:p>
  </w:comment>
  <w:comment w:id="550" w:author="Courtney Marie" w:date="2022-10-26T19:41:00Z" w:initials="CM">
    <w:p w14:paraId="39A998A5" w14:textId="30F5B1B6" w:rsidR="007D6045" w:rsidRDefault="007D6045">
      <w:pPr>
        <w:pStyle w:val="CommentText"/>
      </w:pPr>
      <w:r>
        <w:rPr>
          <w:rStyle w:val="CommentReference"/>
        </w:rPr>
        <w:annotationRef/>
      </w:r>
      <w:r>
        <w:t>Are these also sensory motor? It seems like a sentence fragment and I am having trouble understanding whether these are independent of sensory-motor or not</w:t>
      </w:r>
    </w:p>
  </w:comment>
  <w:comment w:id="551" w:author="Courtney Marie" w:date="2022-10-26T19:43:00Z" w:initials="CM">
    <w:p w14:paraId="467511B7" w14:textId="51B2AD6B" w:rsidR="007D6045" w:rsidRDefault="007D6045">
      <w:pPr>
        <w:pStyle w:val="CommentText"/>
      </w:pPr>
      <w:r>
        <w:rPr>
          <w:rStyle w:val="CommentReference"/>
        </w:rPr>
        <w:annotationRef/>
      </w:r>
      <w:r>
        <w:t>These two sections of the sentence do not seem to have any connection to each other.</w:t>
      </w:r>
    </w:p>
  </w:comment>
  <w:comment w:id="554" w:author="Courtney Marie" w:date="2022-10-26T19:44:00Z" w:initials="CM">
    <w:p w14:paraId="51B8D877" w14:textId="6D895333" w:rsidR="007D6045" w:rsidRDefault="007D6045">
      <w:pPr>
        <w:pStyle w:val="CommentText"/>
      </w:pPr>
      <w:r>
        <w:rPr>
          <w:rStyle w:val="CommentReference"/>
        </w:rPr>
        <w:annotationRef/>
      </w:r>
      <w:r>
        <w:t>What criteria?</w:t>
      </w:r>
    </w:p>
  </w:comment>
  <w:comment w:id="569" w:author="חוה גולן" w:date="2022-10-04T23:40:00Z" w:initials="חג">
    <w:p w14:paraId="0E46F165" w14:textId="77777777" w:rsidR="00B43EE8" w:rsidRDefault="00B43EE8" w:rsidP="00A92543">
      <w:pPr>
        <w:pStyle w:val="CommentText"/>
      </w:pPr>
      <w:r>
        <w:rPr>
          <w:rStyle w:val="CommentReference"/>
        </w:rPr>
        <w:annotationRef/>
      </w:r>
      <w:r>
        <w:t>Check all tests that appear in the haploinsufficient mice</w:t>
      </w:r>
    </w:p>
  </w:comment>
  <w:comment w:id="571" w:author="Courtney Marie" w:date="2022-10-26T19:47:00Z" w:initials="CM">
    <w:p w14:paraId="039F80E4" w14:textId="46480812" w:rsidR="00721146" w:rsidRDefault="00721146">
      <w:pPr>
        <w:pStyle w:val="CommentText"/>
      </w:pPr>
      <w:r>
        <w:rPr>
          <w:rStyle w:val="CommentReference"/>
        </w:rPr>
        <w:annotationRef/>
      </w:r>
      <w:r>
        <w:t>Sensitivity?</w:t>
      </w:r>
    </w:p>
  </w:comment>
  <w:comment w:id="573" w:author="Courtney Marie" w:date="2022-10-26T19:47:00Z" w:initials="CM">
    <w:p w14:paraId="24AA6D4A" w14:textId="475BC668" w:rsidR="00A145B6" w:rsidRDefault="00A145B6">
      <w:pPr>
        <w:pStyle w:val="CommentText"/>
      </w:pPr>
      <w:r>
        <w:rPr>
          <w:rStyle w:val="CommentReference"/>
        </w:rPr>
        <w:annotationRef/>
      </w:r>
      <w:r>
        <w:t>Please define</w:t>
      </w:r>
    </w:p>
  </w:comment>
  <w:comment w:id="577" w:author="Courtney Marie" w:date="2022-10-26T19:49:00Z" w:initials="CM">
    <w:p w14:paraId="3C9C40D8" w14:textId="109E388A" w:rsidR="009A3192" w:rsidRDefault="009A3192">
      <w:pPr>
        <w:pStyle w:val="CommentText"/>
      </w:pPr>
      <w:r>
        <w:rPr>
          <w:rStyle w:val="CommentReference"/>
        </w:rPr>
        <w:annotationRef/>
      </w:r>
      <w:r>
        <w:t>It is not clear to me why this heading is the same as on the previous page, is it a continuation? Is this your results section?</w:t>
      </w:r>
    </w:p>
  </w:comment>
  <w:comment w:id="586" w:author="Courtney Marie" w:date="2022-10-26T19:52:00Z" w:initials="CM">
    <w:p w14:paraId="1D769BEC" w14:textId="69C5F0D8" w:rsidR="009A3192" w:rsidRDefault="009A3192">
      <w:pPr>
        <w:pStyle w:val="CommentText"/>
      </w:pPr>
      <w:r>
        <w:rPr>
          <w:rStyle w:val="CommentReference"/>
        </w:rPr>
        <w:annotationRef/>
      </w:r>
      <w:r>
        <w:t>What do you mean by this? That developmental profile may vary in as little as a day or two?</w:t>
      </w:r>
    </w:p>
  </w:comment>
  <w:comment w:id="591" w:author="Courtney Marie" w:date="2022-10-26T19:53:00Z" w:initials="CM">
    <w:p w14:paraId="5FCF1B24" w14:textId="4FC80C0D" w:rsidR="009A3192" w:rsidRDefault="009A3192">
      <w:pPr>
        <w:pStyle w:val="CommentText"/>
      </w:pPr>
      <w:r>
        <w:rPr>
          <w:rStyle w:val="CommentReference"/>
        </w:rPr>
        <w:annotationRef/>
      </w:r>
      <w:r>
        <w:t>Are you performing weekly evaluations? I thought it was daily, no? This sentence makes it sound like you are performing weekly evaluations</w:t>
      </w:r>
    </w:p>
  </w:comment>
  <w:comment w:id="592" w:author="Courtney Marie" w:date="2022-10-26T19:54:00Z" w:initials="CM">
    <w:p w14:paraId="75681FC8" w14:textId="6FFA7DE0" w:rsidR="009A3192" w:rsidRDefault="009A3192">
      <w:pPr>
        <w:pStyle w:val="CommentText"/>
      </w:pPr>
      <w:r>
        <w:rPr>
          <w:rStyle w:val="CommentReference"/>
        </w:rPr>
        <w:annotationRef/>
      </w:r>
      <w:r>
        <w:t>I would remove this, it is unnecessary.</w:t>
      </w:r>
    </w:p>
  </w:comment>
  <w:comment w:id="694" w:author="Courtney Marie" w:date="2022-10-27T10:49:00Z" w:initials="CM">
    <w:p w14:paraId="448B3D76" w14:textId="6D04463A" w:rsidR="00FB7803" w:rsidRDefault="00FB7803">
      <w:pPr>
        <w:pStyle w:val="CommentText"/>
      </w:pPr>
      <w:r>
        <w:rPr>
          <w:rStyle w:val="CommentReference"/>
        </w:rPr>
        <w:annotationRef/>
      </w:r>
      <w:r>
        <w:t>I’m sorry, I don’t understand this sentence.</w:t>
      </w:r>
    </w:p>
  </w:comment>
  <w:comment w:id="711" w:author="Courtney Marie" w:date="2022-10-27T10:51:00Z" w:initials="CM">
    <w:p w14:paraId="02DA0E22" w14:textId="00E95451" w:rsidR="00FB7803" w:rsidRDefault="00FB7803">
      <w:pPr>
        <w:pStyle w:val="CommentText"/>
      </w:pPr>
      <w:r>
        <w:rPr>
          <w:rStyle w:val="CommentReference"/>
        </w:rPr>
        <w:annotationRef/>
      </w:r>
      <w:r>
        <w:t>What do you mean here?</w:t>
      </w:r>
    </w:p>
  </w:comment>
  <w:comment w:id="722" w:author="Courtney Marie" w:date="2022-10-27T12:31:00Z" w:initials="CM">
    <w:p w14:paraId="7C1A9602" w14:textId="2CBCF3E4" w:rsidR="00651787" w:rsidRDefault="00651787">
      <w:pPr>
        <w:pStyle w:val="CommentText"/>
      </w:pPr>
      <w:r>
        <w:rPr>
          <w:rStyle w:val="CommentReference"/>
        </w:rPr>
        <w:annotationRef/>
      </w:r>
      <w:r>
        <w:t>It feels to me here that you separately state multiple times that the expected results can help in understanding the pathology and/or advancements in interventions. I think you should summarize everything so you are not repeating yourself multiple times</w:t>
      </w:r>
    </w:p>
  </w:comment>
  <w:comment w:id="729" w:author="Courtney Marie" w:date="2022-10-27T10:56:00Z" w:initials="CM">
    <w:p w14:paraId="14F8E3DF" w14:textId="108DBDED" w:rsidR="00CF002F" w:rsidRDefault="00CF002F">
      <w:pPr>
        <w:pStyle w:val="CommentText"/>
      </w:pPr>
      <w:r>
        <w:rPr>
          <w:rStyle w:val="CommentReference"/>
        </w:rPr>
        <w:annotationRef/>
      </w:r>
      <w:r>
        <w:t>This is a sentence fragment. Is it supposed to be connected to the previous sentence?</w:t>
      </w:r>
    </w:p>
  </w:comment>
  <w:comment w:id="731" w:author="Courtney Marie" w:date="2022-10-27T10:57:00Z" w:initials="CM">
    <w:p w14:paraId="43C30E21" w14:textId="1DD4573E" w:rsidR="00CF002F" w:rsidRDefault="00CF002F">
      <w:pPr>
        <w:pStyle w:val="CommentText"/>
      </w:pPr>
      <w:r>
        <w:rPr>
          <w:rStyle w:val="CommentReference"/>
        </w:rPr>
        <w:annotationRef/>
      </w:r>
      <w:r>
        <w:t>Also a sentence fragment</w:t>
      </w:r>
    </w:p>
  </w:comment>
  <w:comment w:id="732" w:author="Courtney Marie" w:date="2022-10-27T12:28:00Z" w:initials="CM">
    <w:p w14:paraId="3FDF11AE" w14:textId="11EA59A9" w:rsidR="00651787" w:rsidRDefault="00651787">
      <w:pPr>
        <w:pStyle w:val="CommentText"/>
      </w:pPr>
      <w:r>
        <w:rPr>
          <w:rStyle w:val="CommentReference"/>
        </w:rPr>
        <w:annotationRef/>
      </w:r>
      <w:r>
        <w:t>This sentence does not sound appropriate for a research proposal, it is too informal and it doesn’t really add anything</w:t>
      </w:r>
    </w:p>
  </w:comment>
  <w:comment w:id="735" w:author="Courtney Marie" w:date="2022-10-27T12:29:00Z" w:initials="CM">
    <w:p w14:paraId="7701BC25" w14:textId="4A5A94AD" w:rsidR="00651787" w:rsidRDefault="00651787">
      <w:pPr>
        <w:pStyle w:val="CommentText"/>
      </w:pPr>
      <w:r>
        <w:rPr>
          <w:rStyle w:val="CommentReference"/>
        </w:rPr>
        <w:annotationRef/>
      </w:r>
      <w:r>
        <w:t>Pathology of what?</w:t>
      </w:r>
    </w:p>
  </w:comment>
  <w:comment w:id="736" w:author="Courtney Marie" w:date="2022-10-27T12:29:00Z" w:initials="CM">
    <w:p w14:paraId="749D4BA3" w14:textId="664D7DE8" w:rsidR="00651787" w:rsidRDefault="00651787">
      <w:pPr>
        <w:pStyle w:val="CommentText"/>
      </w:pPr>
      <w:r>
        <w:rPr>
          <w:rStyle w:val="CommentReference"/>
        </w:rPr>
        <w:annotationRef/>
      </w:r>
      <w:r>
        <w:t>Of what?</w:t>
      </w:r>
    </w:p>
  </w:comment>
  <w:comment w:id="743" w:author="Courtney Marie" w:date="2022-10-27T12:33:00Z" w:initials="CM">
    <w:p w14:paraId="0D9D82E8" w14:textId="33EB0E31" w:rsidR="00651787" w:rsidRDefault="00651787">
      <w:pPr>
        <w:pStyle w:val="CommentText"/>
      </w:pPr>
      <w:r>
        <w:rPr>
          <w:rStyle w:val="CommentReference"/>
        </w:rPr>
        <w:annotationRef/>
      </w:r>
      <w:r>
        <w:t>Linking of what?</w:t>
      </w:r>
    </w:p>
  </w:comment>
  <w:comment w:id="817" w:author="Courtney Marie" w:date="2022-10-27T12:47:00Z" w:initials="CM">
    <w:p w14:paraId="374EC2D3" w14:textId="15490895" w:rsidR="00F47C73" w:rsidRDefault="00F47C73">
      <w:pPr>
        <w:pStyle w:val="CommentText"/>
      </w:pPr>
      <w:r>
        <w:rPr>
          <w:rStyle w:val="CommentReference"/>
        </w:rPr>
        <w:annotationRef/>
      </w:r>
      <w:r>
        <w:t>This is a sentence fragment, please consider revising.</w:t>
      </w:r>
    </w:p>
  </w:comment>
  <w:comment w:id="822" w:author="Courtney Marie" w:date="2022-10-27T12:48:00Z" w:initials="CM">
    <w:p w14:paraId="45C3F778" w14:textId="04ECC4D3" w:rsidR="00F47C73" w:rsidRDefault="00F47C73">
      <w:pPr>
        <w:pStyle w:val="CommentText"/>
      </w:pPr>
      <w:r>
        <w:rPr>
          <w:rStyle w:val="CommentReference"/>
        </w:rPr>
        <w:annotationRef/>
      </w:r>
      <w:r>
        <w:t>Are these listed items? If yes, consider using a colon (:) to indicate it is a list</w:t>
      </w:r>
    </w:p>
  </w:comment>
  <w:comment w:id="826" w:author="Courtney Marie" w:date="2022-10-27T12:51:00Z" w:initials="CM">
    <w:p w14:paraId="2F06F745" w14:textId="77777777" w:rsidR="00F47C73" w:rsidRDefault="00F47C73">
      <w:pPr>
        <w:pStyle w:val="CommentText"/>
      </w:pPr>
      <w:r>
        <w:rPr>
          <w:rStyle w:val="CommentReference"/>
        </w:rPr>
        <w:annotationRef/>
      </w:r>
      <w:r w:rsidRPr="00F47C73">
        <w:rPr>
          <w:i/>
          <w:iCs/>
        </w:rPr>
        <w:t>The</w:t>
      </w:r>
      <w:r>
        <w:t xml:space="preserve"> Stxbp1 mouse </w:t>
      </w:r>
      <w:r w:rsidRPr="00F47C73">
        <w:t>was</w:t>
      </w:r>
      <w:r>
        <w:t xml:space="preserve"> </w:t>
      </w:r>
    </w:p>
    <w:p w14:paraId="795A63AD" w14:textId="456E2ED2" w:rsidR="00F47C73" w:rsidRDefault="00F47C73">
      <w:pPr>
        <w:pStyle w:val="CommentText"/>
      </w:pPr>
      <w:r>
        <w:t>OR</w:t>
      </w:r>
    </w:p>
    <w:p w14:paraId="66739422" w14:textId="0C7A231C" w:rsidR="00F47C73" w:rsidRDefault="00F47C73">
      <w:pPr>
        <w:pStyle w:val="CommentText"/>
      </w:pPr>
      <w:r>
        <w:t xml:space="preserve">Stxbp1 </w:t>
      </w:r>
      <w:r w:rsidRPr="00F47C73">
        <w:rPr>
          <w:i/>
          <w:iCs/>
        </w:rPr>
        <w:t>mice</w:t>
      </w:r>
      <w:r>
        <w:rPr>
          <w:i/>
          <w:iCs/>
        </w:rPr>
        <w:t xml:space="preserve"> were</w:t>
      </w:r>
    </w:p>
  </w:comment>
  <w:comment w:id="830" w:author="חוה גולן" w:date="2022-10-05T23:57:00Z" w:initials="חג">
    <w:p w14:paraId="7259F18F" w14:textId="77777777" w:rsidR="00147F20" w:rsidRDefault="00147F20" w:rsidP="00A92543">
      <w:pPr>
        <w:pStyle w:val="CommentText"/>
      </w:pPr>
      <w:r>
        <w:rPr>
          <w:rStyle w:val="CommentReference"/>
        </w:rPr>
        <w:annotationRef/>
      </w:r>
      <w:r>
        <w:t xml:space="preserve">The founder mouse was bred to C57Bl/6OlaHsd (Envigo). </w:t>
      </w:r>
    </w:p>
  </w:comment>
  <w:comment w:id="841" w:author="Courtney Marie" w:date="2022-10-27T12:59:00Z" w:initials="CM">
    <w:p w14:paraId="25791024" w14:textId="4B2F85A2" w:rsidR="00860C5A" w:rsidRDefault="00860C5A">
      <w:pPr>
        <w:pStyle w:val="CommentText"/>
      </w:pPr>
      <w:r>
        <w:rPr>
          <w:rStyle w:val="CommentReference"/>
        </w:rPr>
        <w:annotationRef/>
      </w:r>
      <w:r>
        <w:t>You’ve been using PXX, can you use that here too and instead say P30?</w:t>
      </w:r>
    </w:p>
  </w:comment>
  <w:comment w:id="868" w:author="Courtney Marie" w:date="2022-10-27T12:59:00Z" w:initials="CM">
    <w:p w14:paraId="00F40437" w14:textId="5185D9B2" w:rsidR="009478A8" w:rsidRDefault="009478A8">
      <w:pPr>
        <w:pStyle w:val="CommentText"/>
      </w:pPr>
      <w:r>
        <w:rPr>
          <w:rStyle w:val="CommentReference"/>
        </w:rPr>
        <w:annotationRef/>
      </w:r>
      <w:r>
        <w:t>Sentence fragment here, adjusted to what?</w:t>
      </w:r>
    </w:p>
  </w:comment>
  <w:comment w:id="878" w:author="חוה גולן" w:date="2022-10-04T23:40:00Z" w:initials="חג">
    <w:p w14:paraId="1B692121" w14:textId="5B1CCF60" w:rsidR="00047B0E" w:rsidRDefault="00047B0E" w:rsidP="00047B0E">
      <w:pPr>
        <w:pStyle w:val="CommentText"/>
      </w:pPr>
      <w:r>
        <w:rPr>
          <w:rStyle w:val="CommentReference"/>
        </w:rPr>
        <w:annotationRef/>
      </w:r>
      <w:r>
        <w:t>Check all tests that appear in the haploinsufficient mice</w:t>
      </w:r>
    </w:p>
  </w:comment>
  <w:comment w:id="886" w:author="Courtney Marie" w:date="2022-10-27T13:01:00Z" w:initials="CM">
    <w:p w14:paraId="593F2A8E" w14:textId="227C933A" w:rsidR="00860C5A" w:rsidRDefault="00860C5A">
      <w:pPr>
        <w:pStyle w:val="CommentText"/>
      </w:pPr>
      <w:r>
        <w:rPr>
          <w:rStyle w:val="CommentReference"/>
        </w:rPr>
        <w:annotationRef/>
      </w:r>
      <w:r>
        <w:t>Is this a reference?</w:t>
      </w:r>
    </w:p>
  </w:comment>
  <w:comment w:id="896" w:author="Courtney Marie" w:date="2022-10-27T13:03:00Z" w:initials="CM">
    <w:p w14:paraId="1B707C4D" w14:textId="3BA41096" w:rsidR="00144CAC" w:rsidRDefault="00144CAC">
      <w:pPr>
        <w:pStyle w:val="CommentText"/>
      </w:pPr>
      <w:r>
        <w:rPr>
          <w:rStyle w:val="CommentReference"/>
        </w:rPr>
        <w:annotationRef/>
      </w:r>
      <w:r>
        <w:t>Sensitivity?</w:t>
      </w:r>
    </w:p>
  </w:comment>
  <w:comment w:id="942" w:author="Courtney Marie" w:date="2022-10-27T14:22:00Z" w:initials="CM">
    <w:p w14:paraId="6712DECD" w14:textId="5CEE464F" w:rsidR="00B27F76" w:rsidRDefault="00B27F76">
      <w:pPr>
        <w:pStyle w:val="CommentText"/>
      </w:pPr>
      <w:r>
        <w:rPr>
          <w:rStyle w:val="CommentReference"/>
        </w:rPr>
        <w:annotationRef/>
      </w:r>
      <w:r>
        <w:t>Please rephrase, it is not clear to me what you mean here</w:t>
      </w:r>
    </w:p>
  </w:comment>
  <w:comment w:id="946" w:author="Courtney Marie" w:date="2022-10-27T14:23:00Z" w:initials="CM">
    <w:p w14:paraId="68C9908A" w14:textId="14A0439B" w:rsidR="00B27F76" w:rsidRDefault="00B27F76">
      <w:pPr>
        <w:pStyle w:val="CommentText"/>
      </w:pPr>
      <w:r>
        <w:rPr>
          <w:rStyle w:val="CommentReference"/>
        </w:rPr>
        <w:annotationRef/>
      </w:r>
      <w:r>
        <w:t>You’ve just stated using ANOVA and t-tests above, I don’t think you need to repeat it twice. Please consider removing either the first mention or the second mention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59F936" w15:done="0"/>
  <w15:commentEx w15:paraId="234E380B" w15:done="0"/>
  <w15:commentEx w15:paraId="2DE43B52" w15:done="0"/>
  <w15:commentEx w15:paraId="336F31A7" w15:done="0"/>
  <w15:commentEx w15:paraId="3D5B05C5" w15:done="0"/>
  <w15:commentEx w15:paraId="22808C10" w15:done="0"/>
  <w15:commentEx w15:paraId="5E626C91" w15:done="0"/>
  <w15:commentEx w15:paraId="36A34131" w15:done="0"/>
  <w15:commentEx w15:paraId="455EB1FC" w15:done="0"/>
  <w15:commentEx w15:paraId="1035C7DF" w15:done="0"/>
  <w15:commentEx w15:paraId="2B80189C" w15:done="0"/>
  <w15:commentEx w15:paraId="69B42695" w15:done="0"/>
  <w15:commentEx w15:paraId="0EFFF065" w15:done="0"/>
  <w15:commentEx w15:paraId="73AA4DD3" w15:done="0"/>
  <w15:commentEx w15:paraId="1F8DB544" w15:done="0"/>
  <w15:commentEx w15:paraId="5492D148" w15:done="0"/>
  <w15:commentEx w15:paraId="5E19DB7F" w15:done="0"/>
  <w15:commentEx w15:paraId="045302DC" w15:done="0"/>
  <w15:commentEx w15:paraId="513919B8" w15:done="0"/>
  <w15:commentEx w15:paraId="2FA73019" w15:done="0"/>
  <w15:commentEx w15:paraId="77EC8525" w15:done="0"/>
  <w15:commentEx w15:paraId="265282C7" w15:done="0"/>
  <w15:commentEx w15:paraId="0018C832" w15:paraIdParent="265282C7" w15:done="0"/>
  <w15:commentEx w15:paraId="76966BE3" w15:done="0"/>
  <w15:commentEx w15:paraId="129FFB60" w15:done="0"/>
  <w15:commentEx w15:paraId="4CBE3005" w15:done="0"/>
  <w15:commentEx w15:paraId="39F99D16" w15:done="0"/>
  <w15:commentEx w15:paraId="0F690795" w15:done="0"/>
  <w15:commentEx w15:paraId="4EA94888" w15:done="0"/>
  <w15:commentEx w15:paraId="13BA7E1F" w15:done="0"/>
  <w15:commentEx w15:paraId="748D1E07" w15:done="0"/>
  <w15:commentEx w15:paraId="19CEB61C" w15:done="0"/>
  <w15:commentEx w15:paraId="37B5156A" w15:done="0"/>
  <w15:commentEx w15:paraId="2C722CA3" w15:done="0"/>
  <w15:commentEx w15:paraId="46E6FD9C" w15:done="0"/>
  <w15:commentEx w15:paraId="3B35456D" w15:done="0"/>
  <w15:commentEx w15:paraId="16756971" w15:done="0"/>
  <w15:commentEx w15:paraId="5FFBEBD8" w15:done="0"/>
  <w15:commentEx w15:paraId="666FDA33" w15:done="0"/>
  <w15:commentEx w15:paraId="32CE1404" w15:done="0"/>
  <w15:commentEx w15:paraId="54CD995C" w15:done="0"/>
  <w15:commentEx w15:paraId="08961BAF" w15:done="0"/>
  <w15:commentEx w15:paraId="47B19409" w15:done="0"/>
  <w15:commentEx w15:paraId="1B38A4F4" w15:done="0"/>
  <w15:commentEx w15:paraId="79C7DF04" w15:done="0"/>
  <w15:commentEx w15:paraId="66864B70" w15:done="0"/>
  <w15:commentEx w15:paraId="760B9736" w15:done="0"/>
  <w15:commentEx w15:paraId="2F1FFADD" w15:done="0"/>
  <w15:commentEx w15:paraId="246CF490" w15:done="0"/>
  <w15:commentEx w15:paraId="26409A8D" w15:done="0"/>
  <w15:commentEx w15:paraId="46752BCB" w15:done="0"/>
  <w15:commentEx w15:paraId="0DE0B1E7" w15:done="0"/>
  <w15:commentEx w15:paraId="77BAD855" w15:done="0"/>
  <w15:commentEx w15:paraId="6A293349" w15:done="0"/>
  <w15:commentEx w15:paraId="3B562088" w15:done="0"/>
  <w15:commentEx w15:paraId="2C65DA3D" w15:done="0"/>
  <w15:commentEx w15:paraId="07A00B6F" w15:done="0"/>
  <w15:commentEx w15:paraId="7974366E" w15:done="0"/>
  <w15:commentEx w15:paraId="39A998A5" w15:done="0"/>
  <w15:commentEx w15:paraId="467511B7" w15:done="0"/>
  <w15:commentEx w15:paraId="51B8D877" w15:done="0"/>
  <w15:commentEx w15:paraId="0E46F165" w15:done="0"/>
  <w15:commentEx w15:paraId="039F80E4" w15:done="0"/>
  <w15:commentEx w15:paraId="24AA6D4A" w15:done="0"/>
  <w15:commentEx w15:paraId="3C9C40D8" w15:done="0"/>
  <w15:commentEx w15:paraId="1D769BEC" w15:done="0"/>
  <w15:commentEx w15:paraId="5FCF1B24" w15:done="0"/>
  <w15:commentEx w15:paraId="75681FC8" w15:done="0"/>
  <w15:commentEx w15:paraId="448B3D76" w15:done="0"/>
  <w15:commentEx w15:paraId="02DA0E22" w15:done="0"/>
  <w15:commentEx w15:paraId="7C1A9602" w15:done="0"/>
  <w15:commentEx w15:paraId="14F8E3DF" w15:done="0"/>
  <w15:commentEx w15:paraId="43C30E21" w15:done="0"/>
  <w15:commentEx w15:paraId="3FDF11AE" w15:done="0"/>
  <w15:commentEx w15:paraId="7701BC25" w15:done="0"/>
  <w15:commentEx w15:paraId="749D4BA3" w15:done="0"/>
  <w15:commentEx w15:paraId="0D9D82E8" w15:done="0"/>
  <w15:commentEx w15:paraId="374EC2D3" w15:done="0"/>
  <w15:commentEx w15:paraId="45C3F778" w15:done="0"/>
  <w15:commentEx w15:paraId="66739422" w15:done="0"/>
  <w15:commentEx w15:paraId="7259F18F" w15:done="0"/>
  <w15:commentEx w15:paraId="25791024" w15:done="0"/>
  <w15:commentEx w15:paraId="00F40437" w15:done="0"/>
  <w15:commentEx w15:paraId="1B692121" w15:done="0"/>
  <w15:commentEx w15:paraId="593F2A8E" w15:done="0"/>
  <w15:commentEx w15:paraId="1B707C4D" w15:done="0"/>
  <w15:commentEx w15:paraId="6712DECD" w15:done="0"/>
  <w15:commentEx w15:paraId="68C990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545AC" w16cex:dateUtc="2022-10-15T12:43:00Z"/>
  <w16cex:commentExtensible w16cex:durableId="26F54723" w16cex:dateUtc="2022-10-15T12:50:00Z"/>
  <w16cex:commentExtensible w16cex:durableId="26F546B3" w16cex:dateUtc="2022-10-15T12:48:00Z"/>
  <w16cex:commentExtensible w16cex:durableId="26F8FE98" w16cex:dateUtc="2022-10-18T08:29:00Z"/>
  <w16cex:commentExtensible w16cex:durableId="26F905C8" w16cex:dateUtc="2022-10-18T09:00:00Z"/>
  <w16cex:commentExtensible w16cex:durableId="26F9080F" w16cex:dateUtc="2022-10-18T09:10:00Z"/>
  <w16cex:commentExtensible w16cex:durableId="26F90889" w16cex:dateUtc="2022-10-18T09:12:00Z"/>
  <w16cex:commentExtensible w16cex:durableId="26F9096B" w16cex:dateUtc="2022-10-18T09:15:00Z"/>
  <w16cex:commentExtensible w16cex:durableId="26F909DD" w16cex:dateUtc="2022-10-18T09:17:00Z"/>
  <w16cex:commentExtensible w16cex:durableId="26F90A31" w16cex:dateUtc="2022-10-18T09:19:00Z"/>
  <w16cex:commentExtensible w16cex:durableId="26F90BD3" w16cex:dateUtc="2022-10-18T09:26:00Z"/>
  <w16cex:commentExtensible w16cex:durableId="26F90E1B" w16cex:dateUtc="2022-10-18T09:35:00Z"/>
  <w16cex:commentExtensible w16cex:durableId="26F91228" w16cex:dateUtc="2022-10-18T09:53:00Z"/>
  <w16cex:commentExtensible w16cex:durableId="26F912A6" w16cex:dateUtc="2022-10-18T09:55:00Z"/>
  <w16cex:commentExtensible w16cex:durableId="26F9138B" w16cex:dateUtc="2022-10-18T09:59:00Z"/>
  <w16cex:commentExtensible w16cex:durableId="26F91605" w16cex:dateUtc="2022-10-18T10:09:00Z"/>
  <w16cex:commentExtensible w16cex:durableId="26FA5306" w16cex:dateUtc="2022-10-19T08:42:00Z"/>
  <w16cex:commentExtensible w16cex:durableId="26FA5390" w16cex:dateUtc="2022-10-19T08:44:00Z"/>
  <w16cex:commentExtensible w16cex:durableId="26FA5471" w16cex:dateUtc="2022-10-19T08:48:00Z"/>
  <w16cex:commentExtensible w16cex:durableId="26FA5513" w16cex:dateUtc="2022-10-19T08:50:00Z"/>
  <w16cex:commentExtensible w16cex:durableId="26FA55AB" w16cex:dateUtc="2022-10-19T08:53:00Z"/>
  <w16cex:commentExtensible w16cex:durableId="26E44D2D" w16cex:dateUtc="2022-10-02T14:47:00Z"/>
  <w16cex:commentExtensible w16cex:durableId="26E44E35" w16cex:dateUtc="2022-10-02T14:51:00Z"/>
  <w16cex:commentExtensible w16cex:durableId="26E6EBED" w16cex:dateUtc="2022-10-04T14:29:00Z"/>
  <w16cex:commentExtensible w16cex:durableId="26FA65A2" w16cex:dateUtc="2022-10-19T10:01:00Z"/>
  <w16cex:commentExtensible w16cex:durableId="26FA6684" w16cex:dateUtc="2022-10-19T10:05:00Z"/>
  <w16cex:commentExtensible w16cex:durableId="26E6F11D" w16cex:dateUtc="2022-10-04T14:51:00Z"/>
  <w16cex:commentExtensible w16cex:durableId="26E2CD70" w16cex:dateUtc="2022-10-01T11:30:00Z"/>
  <w16cex:commentExtensible w16cex:durableId="26E1CE57" w16cex:dateUtc="2022-09-30T17:21:00Z"/>
  <w16cex:commentExtensible w16cex:durableId="26FA6CF1" w16cex:dateUtc="2022-10-19T10:32:00Z"/>
  <w16cex:commentExtensible w16cex:durableId="26FA6DE9" w16cex:dateUtc="2022-10-19T10:36:00Z"/>
  <w16cex:commentExtensible w16cex:durableId="26FA70D9" w16cex:dateUtc="2022-10-19T10:49:00Z"/>
  <w16cex:commentExtensible w16cex:durableId="26FA71A9" w16cex:dateUtc="2022-10-19T10:52:00Z"/>
  <w16cex:commentExtensible w16cex:durableId="26FA7228" w16cex:dateUtc="2022-10-19T10:55:00Z"/>
  <w16cex:commentExtensible w16cex:durableId="2702389C" w16cex:dateUtc="2022-10-25T08:27:00Z"/>
  <w16cex:commentExtensible w16cex:durableId="270238C7" w16cex:dateUtc="2022-10-25T08:28:00Z"/>
  <w16cex:commentExtensible w16cex:durableId="270238E4" w16cex:dateUtc="2022-10-25T08:28:00Z"/>
  <w16cex:commentExtensible w16cex:durableId="270239F4" w16cex:dateUtc="2022-10-25T08:33:00Z"/>
  <w16cex:commentExtensible w16cex:durableId="27023A43" w16cex:dateUtc="2022-10-25T08:34:00Z"/>
  <w16cex:commentExtensible w16cex:durableId="27023A9F" w16cex:dateUtc="2022-10-25T08:36:00Z"/>
  <w16cex:commentExtensible w16cex:durableId="27023AC3" w16cex:dateUtc="2022-10-25T08:36:00Z"/>
  <w16cex:commentExtensible w16cex:durableId="26E3312D" w16cex:dateUtc="2022-10-01T18:35:00Z"/>
  <w16cex:commentExtensible w16cex:durableId="27023B13" w16cex:dateUtc="2022-10-25T08:38:00Z"/>
  <w16cex:commentExtensible w16cex:durableId="27023C79" w16cex:dateUtc="2022-10-25T08:44:00Z"/>
  <w16cex:commentExtensible w16cex:durableId="27023C92" w16cex:dateUtc="2022-10-25T08:44:00Z"/>
  <w16cex:commentExtensible w16cex:durableId="27023CBE" w16cex:dateUtc="2022-10-25T08:45:00Z"/>
  <w16cex:commentExtensible w16cex:durableId="27023D3B" w16cex:dateUtc="2022-10-25T08:47:00Z"/>
  <w16cex:commentExtensible w16cex:durableId="27023DD2" w16cex:dateUtc="2022-10-25T08:49:00Z"/>
  <w16cex:commentExtensible w16cex:durableId="27023E03" w16cex:dateUtc="2022-10-25T08:50:00Z"/>
  <w16cex:commentExtensible w16cex:durableId="270264AA" w16cex:dateUtc="2022-10-25T11:35:00Z"/>
  <w16cex:commentExtensible w16cex:durableId="270264F6" w16cex:dateUtc="2022-10-25T11:36:00Z"/>
  <w16cex:commentExtensible w16cex:durableId="2702684B" w16cex:dateUtc="2022-10-25T11:51:00Z"/>
  <w16cex:commentExtensible w16cex:durableId="270267D5" w16cex:dateUtc="2022-10-25T11:49:00Z"/>
  <w16cex:commentExtensible w16cex:durableId="270269E7" w16cex:dateUtc="2022-10-25T11:57:00Z"/>
  <w16cex:commentExtensible w16cex:durableId="27040985" w16cex:dateUtc="2022-10-26T17:31:00Z"/>
  <w16cex:commentExtensible w16cex:durableId="27040A95" w16cex:dateUtc="2022-10-26T17:35:00Z"/>
  <w16cex:commentExtensible w16cex:durableId="27040AF3" w16cex:dateUtc="2022-10-26T17:37:00Z"/>
  <w16cex:commentExtensible w16cex:durableId="27040B72" w16cex:dateUtc="2022-10-26T17:39:00Z"/>
  <w16cex:commentExtensible w16cex:durableId="27040C02" w16cex:dateUtc="2022-10-26T17:41:00Z"/>
  <w16cex:commentExtensible w16cex:durableId="27040C57" w16cex:dateUtc="2022-10-26T17:43:00Z"/>
  <w16cex:commentExtensible w16cex:durableId="27040CAB" w16cex:dateUtc="2022-10-26T17:44:00Z"/>
  <w16cex:commentExtensible w16cex:durableId="26E742FA" w16cex:dateUtc="2022-10-04T20:40:00Z"/>
  <w16cex:commentExtensible w16cex:durableId="27040D36" w16cex:dateUtc="2022-10-26T17:47:00Z"/>
  <w16cex:commentExtensible w16cex:durableId="27040D46" w16cex:dateUtc="2022-10-26T17:47:00Z"/>
  <w16cex:commentExtensible w16cex:durableId="27040DC6" w16cex:dateUtc="2022-10-26T17:49:00Z"/>
  <w16cex:commentExtensible w16cex:durableId="27040E85" w16cex:dateUtc="2022-10-26T17:52:00Z"/>
  <w16cex:commentExtensible w16cex:durableId="27040EB1" w16cex:dateUtc="2022-10-26T17:53:00Z"/>
  <w16cex:commentExtensible w16cex:durableId="27040F0C" w16cex:dateUtc="2022-10-26T17:54:00Z"/>
  <w16cex:commentExtensible w16cex:durableId="2704E0BF" w16cex:dateUtc="2022-10-27T08:49:00Z"/>
  <w16cex:commentExtensible w16cex:durableId="2704E14A" w16cex:dateUtc="2022-10-27T08:51:00Z"/>
  <w16cex:commentExtensible w16cex:durableId="2704F89A" w16cex:dateUtc="2022-10-27T10:31:00Z"/>
  <w16cex:commentExtensible w16cex:durableId="2704E25E" w16cex:dateUtc="2022-10-27T08:56:00Z"/>
  <w16cex:commentExtensible w16cex:durableId="2704E28F" w16cex:dateUtc="2022-10-27T08:57:00Z"/>
  <w16cex:commentExtensible w16cex:durableId="2704F7E1" w16cex:dateUtc="2022-10-27T10:28:00Z"/>
  <w16cex:commentExtensible w16cex:durableId="2704F830" w16cex:dateUtc="2022-10-27T10:29:00Z"/>
  <w16cex:commentExtensible w16cex:durableId="2704F843" w16cex:dateUtc="2022-10-27T10:29:00Z"/>
  <w16cex:commentExtensible w16cex:durableId="2704F92E" w16cex:dateUtc="2022-10-27T10:33:00Z"/>
  <w16cex:commentExtensible w16cex:durableId="2704FC7D" w16cex:dateUtc="2022-10-27T10:47:00Z"/>
  <w16cex:commentExtensible w16cex:durableId="2704FCB5" w16cex:dateUtc="2022-10-27T10:48:00Z"/>
  <w16cex:commentExtensible w16cex:durableId="2704FD3D" w16cex:dateUtc="2022-10-27T10:51:00Z"/>
  <w16cex:commentExtensible w16cex:durableId="26E89866" w16cex:dateUtc="2022-10-05T20:57:00Z"/>
  <w16cex:commentExtensible w16cex:durableId="2704FF32" w16cex:dateUtc="2022-10-27T10:59:00Z"/>
  <w16cex:commentExtensible w16cex:durableId="2704FF21" w16cex:dateUtc="2022-10-27T10:59:00Z"/>
  <w16cex:commentExtensible w16cex:durableId="26E87DE1" w16cex:dateUtc="2022-10-04T20:40:00Z"/>
  <w16cex:commentExtensible w16cex:durableId="2704FFC4" w16cex:dateUtc="2022-10-27T11:01:00Z"/>
  <w16cex:commentExtensible w16cex:durableId="27050031" w16cex:dateUtc="2022-10-27T11:03:00Z"/>
  <w16cex:commentExtensible w16cex:durableId="270512AD" w16cex:dateUtc="2022-10-27T12:22:00Z"/>
  <w16cex:commentExtensible w16cex:durableId="270512DA" w16cex:dateUtc="2022-10-27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59F936" w16cid:durableId="26F545AC"/>
  <w16cid:commentId w16cid:paraId="234E380B" w16cid:durableId="26F54723"/>
  <w16cid:commentId w16cid:paraId="2DE43B52" w16cid:durableId="26F546B3"/>
  <w16cid:commentId w16cid:paraId="336F31A7" w16cid:durableId="26F8FE98"/>
  <w16cid:commentId w16cid:paraId="3D5B05C5" w16cid:durableId="26F905C8"/>
  <w16cid:commentId w16cid:paraId="22808C10" w16cid:durableId="26F9080F"/>
  <w16cid:commentId w16cid:paraId="5E626C91" w16cid:durableId="26F90889"/>
  <w16cid:commentId w16cid:paraId="36A34131" w16cid:durableId="26F9096B"/>
  <w16cid:commentId w16cid:paraId="455EB1FC" w16cid:durableId="26F909DD"/>
  <w16cid:commentId w16cid:paraId="1035C7DF" w16cid:durableId="26F90A31"/>
  <w16cid:commentId w16cid:paraId="2B80189C" w16cid:durableId="26F90BD3"/>
  <w16cid:commentId w16cid:paraId="69B42695" w16cid:durableId="26F90E1B"/>
  <w16cid:commentId w16cid:paraId="0EFFF065" w16cid:durableId="26F91228"/>
  <w16cid:commentId w16cid:paraId="73AA4DD3" w16cid:durableId="26F912A6"/>
  <w16cid:commentId w16cid:paraId="1F8DB544" w16cid:durableId="26F9138B"/>
  <w16cid:commentId w16cid:paraId="5492D148" w16cid:durableId="26F91605"/>
  <w16cid:commentId w16cid:paraId="5E19DB7F" w16cid:durableId="26FA5306"/>
  <w16cid:commentId w16cid:paraId="045302DC" w16cid:durableId="26FA5390"/>
  <w16cid:commentId w16cid:paraId="513919B8" w16cid:durableId="26FA5471"/>
  <w16cid:commentId w16cid:paraId="2FA73019" w16cid:durableId="26FA5513"/>
  <w16cid:commentId w16cid:paraId="77EC8525" w16cid:durableId="26FA55AB"/>
  <w16cid:commentId w16cid:paraId="265282C7" w16cid:durableId="26E44D2D"/>
  <w16cid:commentId w16cid:paraId="0018C832" w16cid:durableId="26E44E35"/>
  <w16cid:commentId w16cid:paraId="76966BE3" w16cid:durableId="26E6EBED"/>
  <w16cid:commentId w16cid:paraId="129FFB60" w16cid:durableId="26FA65A2"/>
  <w16cid:commentId w16cid:paraId="4CBE3005" w16cid:durableId="26FA6684"/>
  <w16cid:commentId w16cid:paraId="39F99D16" w16cid:durableId="26E6F11D"/>
  <w16cid:commentId w16cid:paraId="0F690795" w16cid:durableId="26E2CD70"/>
  <w16cid:commentId w16cid:paraId="4EA94888" w16cid:durableId="26E1CE57"/>
  <w16cid:commentId w16cid:paraId="13BA7E1F" w16cid:durableId="26FA6CF1"/>
  <w16cid:commentId w16cid:paraId="748D1E07" w16cid:durableId="26FA6DE9"/>
  <w16cid:commentId w16cid:paraId="19CEB61C" w16cid:durableId="26FA70D9"/>
  <w16cid:commentId w16cid:paraId="37B5156A" w16cid:durableId="26FA71A9"/>
  <w16cid:commentId w16cid:paraId="2C722CA3" w16cid:durableId="26FA7228"/>
  <w16cid:commentId w16cid:paraId="46E6FD9C" w16cid:durableId="2702389C"/>
  <w16cid:commentId w16cid:paraId="3B35456D" w16cid:durableId="270238C7"/>
  <w16cid:commentId w16cid:paraId="16756971" w16cid:durableId="270238E4"/>
  <w16cid:commentId w16cid:paraId="5FFBEBD8" w16cid:durableId="270239F4"/>
  <w16cid:commentId w16cid:paraId="666FDA33" w16cid:durableId="27023A43"/>
  <w16cid:commentId w16cid:paraId="32CE1404" w16cid:durableId="27023A9F"/>
  <w16cid:commentId w16cid:paraId="54CD995C" w16cid:durableId="27023AC3"/>
  <w16cid:commentId w16cid:paraId="08961BAF" w16cid:durableId="26E3312D"/>
  <w16cid:commentId w16cid:paraId="47B19409" w16cid:durableId="27023B13"/>
  <w16cid:commentId w16cid:paraId="1B38A4F4" w16cid:durableId="27023C79"/>
  <w16cid:commentId w16cid:paraId="79C7DF04" w16cid:durableId="27023C92"/>
  <w16cid:commentId w16cid:paraId="66864B70" w16cid:durableId="27023CBE"/>
  <w16cid:commentId w16cid:paraId="760B9736" w16cid:durableId="27023D3B"/>
  <w16cid:commentId w16cid:paraId="2F1FFADD" w16cid:durableId="27023DD2"/>
  <w16cid:commentId w16cid:paraId="246CF490" w16cid:durableId="27023E03"/>
  <w16cid:commentId w16cid:paraId="26409A8D" w16cid:durableId="270264AA"/>
  <w16cid:commentId w16cid:paraId="46752BCB" w16cid:durableId="270264F6"/>
  <w16cid:commentId w16cid:paraId="0DE0B1E7" w16cid:durableId="2702684B"/>
  <w16cid:commentId w16cid:paraId="77BAD855" w16cid:durableId="270267D5"/>
  <w16cid:commentId w16cid:paraId="6A293349" w16cid:durableId="270269E7"/>
  <w16cid:commentId w16cid:paraId="3B562088" w16cid:durableId="27040985"/>
  <w16cid:commentId w16cid:paraId="2C65DA3D" w16cid:durableId="27040A95"/>
  <w16cid:commentId w16cid:paraId="07A00B6F" w16cid:durableId="27040AF3"/>
  <w16cid:commentId w16cid:paraId="7974366E" w16cid:durableId="27040B72"/>
  <w16cid:commentId w16cid:paraId="39A998A5" w16cid:durableId="27040C02"/>
  <w16cid:commentId w16cid:paraId="467511B7" w16cid:durableId="27040C57"/>
  <w16cid:commentId w16cid:paraId="51B8D877" w16cid:durableId="27040CAB"/>
  <w16cid:commentId w16cid:paraId="0E46F165" w16cid:durableId="26E742FA"/>
  <w16cid:commentId w16cid:paraId="039F80E4" w16cid:durableId="27040D36"/>
  <w16cid:commentId w16cid:paraId="24AA6D4A" w16cid:durableId="27040D46"/>
  <w16cid:commentId w16cid:paraId="3C9C40D8" w16cid:durableId="27040DC6"/>
  <w16cid:commentId w16cid:paraId="1D769BEC" w16cid:durableId="27040E85"/>
  <w16cid:commentId w16cid:paraId="5FCF1B24" w16cid:durableId="27040EB1"/>
  <w16cid:commentId w16cid:paraId="75681FC8" w16cid:durableId="27040F0C"/>
  <w16cid:commentId w16cid:paraId="448B3D76" w16cid:durableId="2704E0BF"/>
  <w16cid:commentId w16cid:paraId="02DA0E22" w16cid:durableId="2704E14A"/>
  <w16cid:commentId w16cid:paraId="7C1A9602" w16cid:durableId="2704F89A"/>
  <w16cid:commentId w16cid:paraId="14F8E3DF" w16cid:durableId="2704E25E"/>
  <w16cid:commentId w16cid:paraId="43C30E21" w16cid:durableId="2704E28F"/>
  <w16cid:commentId w16cid:paraId="3FDF11AE" w16cid:durableId="2704F7E1"/>
  <w16cid:commentId w16cid:paraId="7701BC25" w16cid:durableId="2704F830"/>
  <w16cid:commentId w16cid:paraId="749D4BA3" w16cid:durableId="2704F843"/>
  <w16cid:commentId w16cid:paraId="0D9D82E8" w16cid:durableId="2704F92E"/>
  <w16cid:commentId w16cid:paraId="374EC2D3" w16cid:durableId="2704FC7D"/>
  <w16cid:commentId w16cid:paraId="45C3F778" w16cid:durableId="2704FCB5"/>
  <w16cid:commentId w16cid:paraId="66739422" w16cid:durableId="2704FD3D"/>
  <w16cid:commentId w16cid:paraId="7259F18F" w16cid:durableId="26E89866"/>
  <w16cid:commentId w16cid:paraId="25791024" w16cid:durableId="2704FF32"/>
  <w16cid:commentId w16cid:paraId="00F40437" w16cid:durableId="2704FF21"/>
  <w16cid:commentId w16cid:paraId="1B692121" w16cid:durableId="26E87DE1"/>
  <w16cid:commentId w16cid:paraId="593F2A8E" w16cid:durableId="2704FFC4"/>
  <w16cid:commentId w16cid:paraId="1B707C4D" w16cid:durableId="27050031"/>
  <w16cid:commentId w16cid:paraId="6712DECD" w16cid:durableId="270512AD"/>
  <w16cid:commentId w16cid:paraId="68C9908A" w16cid:durableId="270512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0FBA" w14:textId="77777777" w:rsidR="00A360D4" w:rsidRDefault="00A360D4" w:rsidP="005D14A9">
      <w:pPr>
        <w:spacing w:after="0" w:line="240" w:lineRule="auto"/>
      </w:pPr>
      <w:r>
        <w:separator/>
      </w:r>
    </w:p>
  </w:endnote>
  <w:endnote w:type="continuationSeparator" w:id="0">
    <w:p w14:paraId="2511D160" w14:textId="77777777" w:rsidR="00A360D4" w:rsidRDefault="00A360D4" w:rsidP="005D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vP0036">
    <w:altName w:val="Malgun Gothic"/>
    <w:panose1 w:val="00000000000000000000"/>
    <w:charset w:val="81"/>
    <w:family w:val="auto"/>
    <w:notTrueType/>
    <w:pitch w:val="default"/>
    <w:sig w:usb0="00000001" w:usb1="09060000" w:usb2="00000010" w:usb3="00000000" w:csb0="00080000" w:csb1="00000000"/>
  </w:font>
  <w:font w:name="AdvOT35fdff1a">
    <w:altName w:val="Cambria"/>
    <w:panose1 w:val="00000000000000000000"/>
    <w:charset w:val="00"/>
    <w:family w:val="roman"/>
    <w:notTrueType/>
    <w:pitch w:val="default"/>
    <w:sig w:usb0="00000003" w:usb1="00000000" w:usb2="00000000" w:usb3="00000000" w:csb0="00000001" w:csb1="00000000"/>
  </w:font>
  <w:font w:name="AdvOT2e364b11">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7B3C7" w14:textId="77777777" w:rsidR="00A360D4" w:rsidRDefault="00A360D4" w:rsidP="005D14A9">
      <w:pPr>
        <w:spacing w:after="0" w:line="240" w:lineRule="auto"/>
      </w:pPr>
      <w:r>
        <w:separator/>
      </w:r>
    </w:p>
  </w:footnote>
  <w:footnote w:type="continuationSeparator" w:id="0">
    <w:p w14:paraId="3FB1E7EB" w14:textId="77777777" w:rsidR="00A360D4" w:rsidRDefault="00A360D4" w:rsidP="005D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E68F" w14:textId="44C0F13E" w:rsidR="005D14A9" w:rsidRDefault="00A73A1E">
    <w:pPr>
      <w:pStyle w:val="Header"/>
    </w:pPr>
    <w:r w:rsidRPr="00B92CFA">
      <w:rPr>
        <w:rFonts w:asciiTheme="majorBidi" w:hAnsiTheme="majorBidi" w:cstheme="majorBidi"/>
      </w:rPr>
      <w:t>Application</w:t>
    </w:r>
    <w:r w:rsidR="00B92CFA" w:rsidRPr="00B92CFA">
      <w:rPr>
        <w:rFonts w:asciiTheme="majorBidi" w:hAnsiTheme="majorBidi" w:cstheme="majorBidi"/>
      </w:rPr>
      <w:t xml:space="preserve"> </w:t>
    </w:r>
    <w:r w:rsidR="00B92CFA" w:rsidRPr="00B92CFA">
      <w:rPr>
        <w:rFonts w:asciiTheme="majorBidi" w:hAnsiTheme="majorBidi" w:cstheme="majorBidi"/>
        <w:color w:val="333333"/>
        <w:sz w:val="21"/>
        <w:szCs w:val="21"/>
        <w:shd w:val="clear" w:color="auto" w:fill="FFFFFF"/>
      </w:rPr>
      <w:t>662/23</w:t>
    </w:r>
    <w:r>
      <w:t xml:space="preserve"> </w:t>
    </w:r>
    <w:r w:rsidR="005D14A9" w:rsidRPr="00B92CFA">
      <w:rPr>
        <w:rFonts w:asciiTheme="majorBidi" w:hAnsiTheme="majorBidi" w:cstheme="majorBidi"/>
      </w:rPr>
      <w:ptab w:relativeTo="margin" w:alignment="center" w:leader="none"/>
    </w:r>
    <w:r w:rsidR="005D14A9" w:rsidRPr="00B92CFA">
      <w:rPr>
        <w:rFonts w:asciiTheme="majorBidi" w:hAnsiTheme="majorBidi" w:cstheme="majorBidi"/>
      </w:rPr>
      <w:ptab w:relativeTo="margin" w:alignment="right" w:leader="none"/>
    </w:r>
    <w:r w:rsidR="005D14A9" w:rsidRPr="00B92CFA">
      <w:rPr>
        <w:rFonts w:asciiTheme="majorBidi" w:hAnsiTheme="majorBidi" w:cstheme="majorBidi"/>
      </w:rPr>
      <w:t>PI Golan M. Hava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B44BE"/>
    <w:multiLevelType w:val="hybridMultilevel"/>
    <w:tmpl w:val="2146041C"/>
    <w:lvl w:ilvl="0" w:tplc="3D0C4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5B3F7B"/>
    <w:multiLevelType w:val="hybridMultilevel"/>
    <w:tmpl w:val="01568ADC"/>
    <w:lvl w:ilvl="0" w:tplc="9CF00F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0D4BD7"/>
    <w:multiLevelType w:val="hybridMultilevel"/>
    <w:tmpl w:val="48347E9A"/>
    <w:lvl w:ilvl="0" w:tplc="1452E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294738">
    <w:abstractNumId w:val="0"/>
  </w:num>
  <w:num w:numId="2" w16cid:durableId="473067687">
    <w:abstractNumId w:val="2"/>
  </w:num>
  <w:num w:numId="3" w16cid:durableId="14281169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tney Marie">
    <w15:presenceInfo w15:providerId="Windows Live" w15:userId="f8d4e514a0797344"/>
  </w15:person>
  <w15:person w15:author="חוה גולן">
    <w15:presenceInfo w15:providerId="AD" w15:userId="S::havag@bgu.ac.il::b92cb150-d2cb-47cb-bdeb-dfc726a71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C435F"/>
    <w:rsid w:val="00002C11"/>
    <w:rsid w:val="00003718"/>
    <w:rsid w:val="00006D29"/>
    <w:rsid w:val="0000747D"/>
    <w:rsid w:val="0001034B"/>
    <w:rsid w:val="0001074C"/>
    <w:rsid w:val="00014D6E"/>
    <w:rsid w:val="000179E7"/>
    <w:rsid w:val="00027523"/>
    <w:rsid w:val="0003088B"/>
    <w:rsid w:val="00040CDA"/>
    <w:rsid w:val="000417FE"/>
    <w:rsid w:val="00044981"/>
    <w:rsid w:val="00044EFF"/>
    <w:rsid w:val="00046E5A"/>
    <w:rsid w:val="00047B0E"/>
    <w:rsid w:val="00052DF6"/>
    <w:rsid w:val="0005503B"/>
    <w:rsid w:val="00055EE7"/>
    <w:rsid w:val="0005678C"/>
    <w:rsid w:val="00056964"/>
    <w:rsid w:val="0007350D"/>
    <w:rsid w:val="000748FD"/>
    <w:rsid w:val="000759C7"/>
    <w:rsid w:val="00076897"/>
    <w:rsid w:val="000771CB"/>
    <w:rsid w:val="0008437A"/>
    <w:rsid w:val="00084D43"/>
    <w:rsid w:val="0008665E"/>
    <w:rsid w:val="00090AB8"/>
    <w:rsid w:val="00094881"/>
    <w:rsid w:val="000A610C"/>
    <w:rsid w:val="000A6AF7"/>
    <w:rsid w:val="000B22D3"/>
    <w:rsid w:val="000B2D04"/>
    <w:rsid w:val="000B3780"/>
    <w:rsid w:val="000B594D"/>
    <w:rsid w:val="000B705C"/>
    <w:rsid w:val="000C0249"/>
    <w:rsid w:val="000C1EBC"/>
    <w:rsid w:val="000C5EBF"/>
    <w:rsid w:val="000D2944"/>
    <w:rsid w:val="000D2D80"/>
    <w:rsid w:val="000E05A3"/>
    <w:rsid w:val="000E52C3"/>
    <w:rsid w:val="000F05BC"/>
    <w:rsid w:val="000F1B2A"/>
    <w:rsid w:val="000F50A2"/>
    <w:rsid w:val="000F74C8"/>
    <w:rsid w:val="001005DE"/>
    <w:rsid w:val="001010E9"/>
    <w:rsid w:val="001019BE"/>
    <w:rsid w:val="0010573C"/>
    <w:rsid w:val="00105F9B"/>
    <w:rsid w:val="00106877"/>
    <w:rsid w:val="0010729A"/>
    <w:rsid w:val="00113E17"/>
    <w:rsid w:val="0011657F"/>
    <w:rsid w:val="00116A7C"/>
    <w:rsid w:val="00120994"/>
    <w:rsid w:val="001227DE"/>
    <w:rsid w:val="001266A3"/>
    <w:rsid w:val="00135E30"/>
    <w:rsid w:val="00141F9F"/>
    <w:rsid w:val="001444C9"/>
    <w:rsid w:val="00144CAC"/>
    <w:rsid w:val="00146E84"/>
    <w:rsid w:val="00147017"/>
    <w:rsid w:val="00147F20"/>
    <w:rsid w:val="00151628"/>
    <w:rsid w:val="00153BEB"/>
    <w:rsid w:val="00154DF6"/>
    <w:rsid w:val="00155A83"/>
    <w:rsid w:val="001568D4"/>
    <w:rsid w:val="00157ED7"/>
    <w:rsid w:val="001619FB"/>
    <w:rsid w:val="001678A7"/>
    <w:rsid w:val="001703AB"/>
    <w:rsid w:val="00172F6A"/>
    <w:rsid w:val="00176D1D"/>
    <w:rsid w:val="00177C7D"/>
    <w:rsid w:val="00183CB1"/>
    <w:rsid w:val="00184AD6"/>
    <w:rsid w:val="0018643B"/>
    <w:rsid w:val="001870A4"/>
    <w:rsid w:val="001937B8"/>
    <w:rsid w:val="001A179B"/>
    <w:rsid w:val="001A50F8"/>
    <w:rsid w:val="001B6403"/>
    <w:rsid w:val="001C09B0"/>
    <w:rsid w:val="001C522A"/>
    <w:rsid w:val="001D1880"/>
    <w:rsid w:val="001D3ABF"/>
    <w:rsid w:val="001D3AC4"/>
    <w:rsid w:val="001D57A3"/>
    <w:rsid w:val="001E2538"/>
    <w:rsid w:val="001E3E9C"/>
    <w:rsid w:val="001E5A47"/>
    <w:rsid w:val="001E6904"/>
    <w:rsid w:val="001E76C7"/>
    <w:rsid w:val="001E7790"/>
    <w:rsid w:val="001E79A1"/>
    <w:rsid w:val="001F7F28"/>
    <w:rsid w:val="00210E25"/>
    <w:rsid w:val="002153A2"/>
    <w:rsid w:val="00222D41"/>
    <w:rsid w:val="0022304E"/>
    <w:rsid w:val="002320F1"/>
    <w:rsid w:val="00244E75"/>
    <w:rsid w:val="00247DBA"/>
    <w:rsid w:val="0025376E"/>
    <w:rsid w:val="00257851"/>
    <w:rsid w:val="00266311"/>
    <w:rsid w:val="002704DD"/>
    <w:rsid w:val="00270E1F"/>
    <w:rsid w:val="002732D9"/>
    <w:rsid w:val="00273BD7"/>
    <w:rsid w:val="00274187"/>
    <w:rsid w:val="002746D0"/>
    <w:rsid w:val="00274C4A"/>
    <w:rsid w:val="00276031"/>
    <w:rsid w:val="0027679F"/>
    <w:rsid w:val="002837CB"/>
    <w:rsid w:val="00293F63"/>
    <w:rsid w:val="002A3558"/>
    <w:rsid w:val="002A625F"/>
    <w:rsid w:val="002B472F"/>
    <w:rsid w:val="002B53B8"/>
    <w:rsid w:val="002C0E1D"/>
    <w:rsid w:val="002C294D"/>
    <w:rsid w:val="002C317B"/>
    <w:rsid w:val="002C6126"/>
    <w:rsid w:val="002C6926"/>
    <w:rsid w:val="002D1570"/>
    <w:rsid w:val="002D29B1"/>
    <w:rsid w:val="002D366A"/>
    <w:rsid w:val="002D5DD6"/>
    <w:rsid w:val="002D645E"/>
    <w:rsid w:val="002E03A5"/>
    <w:rsid w:val="002E1FFE"/>
    <w:rsid w:val="002E3EE5"/>
    <w:rsid w:val="002E7611"/>
    <w:rsid w:val="002E7E45"/>
    <w:rsid w:val="002F51AA"/>
    <w:rsid w:val="002F5971"/>
    <w:rsid w:val="002F7B2A"/>
    <w:rsid w:val="00301C86"/>
    <w:rsid w:val="00302904"/>
    <w:rsid w:val="0030515E"/>
    <w:rsid w:val="003062F2"/>
    <w:rsid w:val="0030699E"/>
    <w:rsid w:val="00307C87"/>
    <w:rsid w:val="003142EE"/>
    <w:rsid w:val="00314A75"/>
    <w:rsid w:val="00317040"/>
    <w:rsid w:val="003209A5"/>
    <w:rsid w:val="0032115C"/>
    <w:rsid w:val="00322319"/>
    <w:rsid w:val="0032287C"/>
    <w:rsid w:val="0032396A"/>
    <w:rsid w:val="00323BB2"/>
    <w:rsid w:val="003250E2"/>
    <w:rsid w:val="0032755C"/>
    <w:rsid w:val="003300AF"/>
    <w:rsid w:val="003302F0"/>
    <w:rsid w:val="00332D0F"/>
    <w:rsid w:val="003343C6"/>
    <w:rsid w:val="00337BA5"/>
    <w:rsid w:val="0034067A"/>
    <w:rsid w:val="00340DE6"/>
    <w:rsid w:val="0034128A"/>
    <w:rsid w:val="00342EEF"/>
    <w:rsid w:val="00346B83"/>
    <w:rsid w:val="00350FC8"/>
    <w:rsid w:val="00351F05"/>
    <w:rsid w:val="003613DD"/>
    <w:rsid w:val="00361B2E"/>
    <w:rsid w:val="00371471"/>
    <w:rsid w:val="003766D1"/>
    <w:rsid w:val="00382D0F"/>
    <w:rsid w:val="003836C8"/>
    <w:rsid w:val="00385242"/>
    <w:rsid w:val="00391339"/>
    <w:rsid w:val="0039398C"/>
    <w:rsid w:val="003971FB"/>
    <w:rsid w:val="003A515E"/>
    <w:rsid w:val="003A62E2"/>
    <w:rsid w:val="003A6B9E"/>
    <w:rsid w:val="003B0CAE"/>
    <w:rsid w:val="003C21C5"/>
    <w:rsid w:val="003C2EBA"/>
    <w:rsid w:val="003C3C8B"/>
    <w:rsid w:val="003C67AE"/>
    <w:rsid w:val="003D2D4A"/>
    <w:rsid w:val="003D52E7"/>
    <w:rsid w:val="003D6E4A"/>
    <w:rsid w:val="003F38CF"/>
    <w:rsid w:val="003F5650"/>
    <w:rsid w:val="003F5BCF"/>
    <w:rsid w:val="003F5BD6"/>
    <w:rsid w:val="00402368"/>
    <w:rsid w:val="00415F8C"/>
    <w:rsid w:val="00424E68"/>
    <w:rsid w:val="00431E55"/>
    <w:rsid w:val="0043255A"/>
    <w:rsid w:val="00436FB8"/>
    <w:rsid w:val="004375FB"/>
    <w:rsid w:val="004402B3"/>
    <w:rsid w:val="004424A7"/>
    <w:rsid w:val="004440F1"/>
    <w:rsid w:val="00445437"/>
    <w:rsid w:val="0044628E"/>
    <w:rsid w:val="00447C6E"/>
    <w:rsid w:val="00450B94"/>
    <w:rsid w:val="004520A0"/>
    <w:rsid w:val="00456DC4"/>
    <w:rsid w:val="00460CE7"/>
    <w:rsid w:val="00465E55"/>
    <w:rsid w:val="00472C7B"/>
    <w:rsid w:val="00480E11"/>
    <w:rsid w:val="00487160"/>
    <w:rsid w:val="004905BF"/>
    <w:rsid w:val="00492CAF"/>
    <w:rsid w:val="00494EB5"/>
    <w:rsid w:val="004979AC"/>
    <w:rsid w:val="004A6873"/>
    <w:rsid w:val="004A736F"/>
    <w:rsid w:val="004B2ACB"/>
    <w:rsid w:val="004B4882"/>
    <w:rsid w:val="004B534D"/>
    <w:rsid w:val="004B7DE1"/>
    <w:rsid w:val="004C09A7"/>
    <w:rsid w:val="004C2BCE"/>
    <w:rsid w:val="004C45CE"/>
    <w:rsid w:val="004C56A5"/>
    <w:rsid w:val="004C6B89"/>
    <w:rsid w:val="004D16D2"/>
    <w:rsid w:val="004E2FAD"/>
    <w:rsid w:val="004E3A9F"/>
    <w:rsid w:val="004F0F42"/>
    <w:rsid w:val="004F5D4E"/>
    <w:rsid w:val="00503295"/>
    <w:rsid w:val="0050340C"/>
    <w:rsid w:val="005059F5"/>
    <w:rsid w:val="00510536"/>
    <w:rsid w:val="00510CEF"/>
    <w:rsid w:val="00512D4E"/>
    <w:rsid w:val="00514271"/>
    <w:rsid w:val="005148FD"/>
    <w:rsid w:val="0051581C"/>
    <w:rsid w:val="0051584A"/>
    <w:rsid w:val="00515D16"/>
    <w:rsid w:val="005233BF"/>
    <w:rsid w:val="005330A9"/>
    <w:rsid w:val="0054674C"/>
    <w:rsid w:val="00546805"/>
    <w:rsid w:val="005509E9"/>
    <w:rsid w:val="005519B1"/>
    <w:rsid w:val="00554ED2"/>
    <w:rsid w:val="00555B61"/>
    <w:rsid w:val="00556F44"/>
    <w:rsid w:val="00562C8B"/>
    <w:rsid w:val="00563182"/>
    <w:rsid w:val="00571249"/>
    <w:rsid w:val="0057160E"/>
    <w:rsid w:val="00573037"/>
    <w:rsid w:val="00573801"/>
    <w:rsid w:val="005744F2"/>
    <w:rsid w:val="00575027"/>
    <w:rsid w:val="005753E3"/>
    <w:rsid w:val="00576DB3"/>
    <w:rsid w:val="005841E2"/>
    <w:rsid w:val="00584ADF"/>
    <w:rsid w:val="005914D8"/>
    <w:rsid w:val="0059231F"/>
    <w:rsid w:val="00592713"/>
    <w:rsid w:val="00593970"/>
    <w:rsid w:val="00594057"/>
    <w:rsid w:val="00596BAD"/>
    <w:rsid w:val="005B234B"/>
    <w:rsid w:val="005B2B94"/>
    <w:rsid w:val="005B3068"/>
    <w:rsid w:val="005B5686"/>
    <w:rsid w:val="005C2BB7"/>
    <w:rsid w:val="005C2FAD"/>
    <w:rsid w:val="005C3DF4"/>
    <w:rsid w:val="005D0FF6"/>
    <w:rsid w:val="005D14A9"/>
    <w:rsid w:val="005D308F"/>
    <w:rsid w:val="005D47EF"/>
    <w:rsid w:val="005D4AE6"/>
    <w:rsid w:val="005D4F18"/>
    <w:rsid w:val="005D6001"/>
    <w:rsid w:val="005D7E4B"/>
    <w:rsid w:val="005E10D3"/>
    <w:rsid w:val="005E2BBC"/>
    <w:rsid w:val="005E70C8"/>
    <w:rsid w:val="005E74B6"/>
    <w:rsid w:val="005F0A1F"/>
    <w:rsid w:val="005F1C04"/>
    <w:rsid w:val="005F6024"/>
    <w:rsid w:val="005F69D6"/>
    <w:rsid w:val="005F7DF9"/>
    <w:rsid w:val="00600DB6"/>
    <w:rsid w:val="00601B98"/>
    <w:rsid w:val="00602BF6"/>
    <w:rsid w:val="006064F5"/>
    <w:rsid w:val="0061096C"/>
    <w:rsid w:val="00614E49"/>
    <w:rsid w:val="00616910"/>
    <w:rsid w:val="00622363"/>
    <w:rsid w:val="00622A53"/>
    <w:rsid w:val="006349DB"/>
    <w:rsid w:val="0063505A"/>
    <w:rsid w:val="006354FF"/>
    <w:rsid w:val="00644797"/>
    <w:rsid w:val="006460BC"/>
    <w:rsid w:val="00651302"/>
    <w:rsid w:val="00651787"/>
    <w:rsid w:val="0065349B"/>
    <w:rsid w:val="0066409E"/>
    <w:rsid w:val="0066461F"/>
    <w:rsid w:val="006708DD"/>
    <w:rsid w:val="00671FF4"/>
    <w:rsid w:val="00676334"/>
    <w:rsid w:val="00677D94"/>
    <w:rsid w:val="00677F55"/>
    <w:rsid w:val="00680EB6"/>
    <w:rsid w:val="00684CC3"/>
    <w:rsid w:val="006924EA"/>
    <w:rsid w:val="0069254B"/>
    <w:rsid w:val="00694BF5"/>
    <w:rsid w:val="00696A4F"/>
    <w:rsid w:val="00696BA7"/>
    <w:rsid w:val="006A0654"/>
    <w:rsid w:val="006A0719"/>
    <w:rsid w:val="006B266B"/>
    <w:rsid w:val="006B5C73"/>
    <w:rsid w:val="006C0BC0"/>
    <w:rsid w:val="006C1228"/>
    <w:rsid w:val="006C3C66"/>
    <w:rsid w:val="006C4006"/>
    <w:rsid w:val="006C435F"/>
    <w:rsid w:val="006C7CA8"/>
    <w:rsid w:val="006D0C47"/>
    <w:rsid w:val="006D1AEB"/>
    <w:rsid w:val="006D312F"/>
    <w:rsid w:val="006E02FA"/>
    <w:rsid w:val="006E0ECB"/>
    <w:rsid w:val="006E0F5E"/>
    <w:rsid w:val="006E4C2A"/>
    <w:rsid w:val="006E6D06"/>
    <w:rsid w:val="006E6E39"/>
    <w:rsid w:val="006E7031"/>
    <w:rsid w:val="006E7A33"/>
    <w:rsid w:val="006F376E"/>
    <w:rsid w:val="006F4E48"/>
    <w:rsid w:val="006F4E61"/>
    <w:rsid w:val="006F6105"/>
    <w:rsid w:val="007073B0"/>
    <w:rsid w:val="007077E5"/>
    <w:rsid w:val="007101BF"/>
    <w:rsid w:val="00714192"/>
    <w:rsid w:val="00721146"/>
    <w:rsid w:val="0072523C"/>
    <w:rsid w:val="00727402"/>
    <w:rsid w:val="00727D6F"/>
    <w:rsid w:val="00731C01"/>
    <w:rsid w:val="00732016"/>
    <w:rsid w:val="00732778"/>
    <w:rsid w:val="00732CEC"/>
    <w:rsid w:val="007371FB"/>
    <w:rsid w:val="00742185"/>
    <w:rsid w:val="007422FC"/>
    <w:rsid w:val="00742E06"/>
    <w:rsid w:val="007459E6"/>
    <w:rsid w:val="007521C7"/>
    <w:rsid w:val="00752DFE"/>
    <w:rsid w:val="0075320D"/>
    <w:rsid w:val="007532E9"/>
    <w:rsid w:val="00753E2F"/>
    <w:rsid w:val="00757AD2"/>
    <w:rsid w:val="00762183"/>
    <w:rsid w:val="0076361A"/>
    <w:rsid w:val="00764149"/>
    <w:rsid w:val="00766113"/>
    <w:rsid w:val="0077318B"/>
    <w:rsid w:val="00774002"/>
    <w:rsid w:val="00775567"/>
    <w:rsid w:val="0077578A"/>
    <w:rsid w:val="00775F79"/>
    <w:rsid w:val="00776F09"/>
    <w:rsid w:val="007810AB"/>
    <w:rsid w:val="007875AD"/>
    <w:rsid w:val="00790D48"/>
    <w:rsid w:val="007943F4"/>
    <w:rsid w:val="00797C3B"/>
    <w:rsid w:val="007A19D6"/>
    <w:rsid w:val="007A46CC"/>
    <w:rsid w:val="007A6B45"/>
    <w:rsid w:val="007C2BE0"/>
    <w:rsid w:val="007C42D0"/>
    <w:rsid w:val="007D166D"/>
    <w:rsid w:val="007D4CFB"/>
    <w:rsid w:val="007D5206"/>
    <w:rsid w:val="007D6045"/>
    <w:rsid w:val="007D6135"/>
    <w:rsid w:val="007D7284"/>
    <w:rsid w:val="007D7A56"/>
    <w:rsid w:val="007E3BB0"/>
    <w:rsid w:val="007E423B"/>
    <w:rsid w:val="007E4DA8"/>
    <w:rsid w:val="007E52FF"/>
    <w:rsid w:val="007E5DC0"/>
    <w:rsid w:val="007E787E"/>
    <w:rsid w:val="007F1209"/>
    <w:rsid w:val="007F13CB"/>
    <w:rsid w:val="007F18CD"/>
    <w:rsid w:val="007F32D5"/>
    <w:rsid w:val="007F55E3"/>
    <w:rsid w:val="007F7892"/>
    <w:rsid w:val="00802618"/>
    <w:rsid w:val="008037E8"/>
    <w:rsid w:val="00804854"/>
    <w:rsid w:val="0080506F"/>
    <w:rsid w:val="00805339"/>
    <w:rsid w:val="00812CB7"/>
    <w:rsid w:val="008149B0"/>
    <w:rsid w:val="008157F7"/>
    <w:rsid w:val="0081687D"/>
    <w:rsid w:val="00820FEB"/>
    <w:rsid w:val="00823E3B"/>
    <w:rsid w:val="0082669B"/>
    <w:rsid w:val="0083190B"/>
    <w:rsid w:val="00834B4E"/>
    <w:rsid w:val="00841ACC"/>
    <w:rsid w:val="0084535B"/>
    <w:rsid w:val="00845D18"/>
    <w:rsid w:val="008475DC"/>
    <w:rsid w:val="00851191"/>
    <w:rsid w:val="00852A0A"/>
    <w:rsid w:val="00857484"/>
    <w:rsid w:val="00860C5A"/>
    <w:rsid w:val="008637CF"/>
    <w:rsid w:val="00867460"/>
    <w:rsid w:val="008675B0"/>
    <w:rsid w:val="0087314B"/>
    <w:rsid w:val="008749C6"/>
    <w:rsid w:val="00877238"/>
    <w:rsid w:val="00877CE6"/>
    <w:rsid w:val="0088243C"/>
    <w:rsid w:val="0088608A"/>
    <w:rsid w:val="008954F2"/>
    <w:rsid w:val="00897C9D"/>
    <w:rsid w:val="008A0588"/>
    <w:rsid w:val="008A1775"/>
    <w:rsid w:val="008A2A55"/>
    <w:rsid w:val="008A3024"/>
    <w:rsid w:val="008A4470"/>
    <w:rsid w:val="008B0A9B"/>
    <w:rsid w:val="008B5E99"/>
    <w:rsid w:val="008B7CC6"/>
    <w:rsid w:val="008C0924"/>
    <w:rsid w:val="008C1963"/>
    <w:rsid w:val="008C1B9F"/>
    <w:rsid w:val="008C2C08"/>
    <w:rsid w:val="008C2F08"/>
    <w:rsid w:val="008C4FF1"/>
    <w:rsid w:val="008C5F88"/>
    <w:rsid w:val="008C7BF6"/>
    <w:rsid w:val="008D0F20"/>
    <w:rsid w:val="008D3A25"/>
    <w:rsid w:val="008D4208"/>
    <w:rsid w:val="008D773C"/>
    <w:rsid w:val="008E2121"/>
    <w:rsid w:val="008E5765"/>
    <w:rsid w:val="008E6EE4"/>
    <w:rsid w:val="008F0DA0"/>
    <w:rsid w:val="008F0E85"/>
    <w:rsid w:val="0091162D"/>
    <w:rsid w:val="00911A62"/>
    <w:rsid w:val="00914AF4"/>
    <w:rsid w:val="00916AC2"/>
    <w:rsid w:val="00921B21"/>
    <w:rsid w:val="00927F49"/>
    <w:rsid w:val="00931168"/>
    <w:rsid w:val="00931A8B"/>
    <w:rsid w:val="00933CD2"/>
    <w:rsid w:val="00935E25"/>
    <w:rsid w:val="00935E70"/>
    <w:rsid w:val="009360FD"/>
    <w:rsid w:val="00937642"/>
    <w:rsid w:val="0094659D"/>
    <w:rsid w:val="009478A8"/>
    <w:rsid w:val="00950C59"/>
    <w:rsid w:val="00951DB8"/>
    <w:rsid w:val="00955CD7"/>
    <w:rsid w:val="0095707A"/>
    <w:rsid w:val="009660AC"/>
    <w:rsid w:val="009715D2"/>
    <w:rsid w:val="00980DD6"/>
    <w:rsid w:val="00984852"/>
    <w:rsid w:val="00984E53"/>
    <w:rsid w:val="00985245"/>
    <w:rsid w:val="009865D0"/>
    <w:rsid w:val="00987AC3"/>
    <w:rsid w:val="00987D9F"/>
    <w:rsid w:val="00990F5E"/>
    <w:rsid w:val="00991671"/>
    <w:rsid w:val="00993D68"/>
    <w:rsid w:val="009A1966"/>
    <w:rsid w:val="009A1C0F"/>
    <w:rsid w:val="009A3192"/>
    <w:rsid w:val="009A56FB"/>
    <w:rsid w:val="009A5745"/>
    <w:rsid w:val="009A77C8"/>
    <w:rsid w:val="009B7BAE"/>
    <w:rsid w:val="009C12D9"/>
    <w:rsid w:val="009C6593"/>
    <w:rsid w:val="009C7C53"/>
    <w:rsid w:val="009D07EF"/>
    <w:rsid w:val="009D3D3F"/>
    <w:rsid w:val="009D40D7"/>
    <w:rsid w:val="009D7879"/>
    <w:rsid w:val="009E3D1F"/>
    <w:rsid w:val="009E4872"/>
    <w:rsid w:val="009E539C"/>
    <w:rsid w:val="009F3B8B"/>
    <w:rsid w:val="00A04DF0"/>
    <w:rsid w:val="00A05170"/>
    <w:rsid w:val="00A145B6"/>
    <w:rsid w:val="00A160A6"/>
    <w:rsid w:val="00A22899"/>
    <w:rsid w:val="00A23BA2"/>
    <w:rsid w:val="00A2450A"/>
    <w:rsid w:val="00A24B00"/>
    <w:rsid w:val="00A26F22"/>
    <w:rsid w:val="00A2774F"/>
    <w:rsid w:val="00A322D7"/>
    <w:rsid w:val="00A32EC0"/>
    <w:rsid w:val="00A33A64"/>
    <w:rsid w:val="00A35D2F"/>
    <w:rsid w:val="00A360D4"/>
    <w:rsid w:val="00A4291A"/>
    <w:rsid w:val="00A448EF"/>
    <w:rsid w:val="00A45C97"/>
    <w:rsid w:val="00A5036C"/>
    <w:rsid w:val="00A54019"/>
    <w:rsid w:val="00A55D32"/>
    <w:rsid w:val="00A61514"/>
    <w:rsid w:val="00A62A68"/>
    <w:rsid w:val="00A7022B"/>
    <w:rsid w:val="00A70659"/>
    <w:rsid w:val="00A7081B"/>
    <w:rsid w:val="00A7373A"/>
    <w:rsid w:val="00A73A1E"/>
    <w:rsid w:val="00A74771"/>
    <w:rsid w:val="00A75639"/>
    <w:rsid w:val="00A75DAC"/>
    <w:rsid w:val="00A776BB"/>
    <w:rsid w:val="00A81DC1"/>
    <w:rsid w:val="00A874B4"/>
    <w:rsid w:val="00A904EB"/>
    <w:rsid w:val="00A92543"/>
    <w:rsid w:val="00A9290E"/>
    <w:rsid w:val="00A92A20"/>
    <w:rsid w:val="00A95763"/>
    <w:rsid w:val="00A95DBC"/>
    <w:rsid w:val="00AA0A5C"/>
    <w:rsid w:val="00AA3640"/>
    <w:rsid w:val="00AA474B"/>
    <w:rsid w:val="00AA4E33"/>
    <w:rsid w:val="00AA595F"/>
    <w:rsid w:val="00AB2CEA"/>
    <w:rsid w:val="00AB3557"/>
    <w:rsid w:val="00AB677F"/>
    <w:rsid w:val="00AB79EF"/>
    <w:rsid w:val="00AB7C3E"/>
    <w:rsid w:val="00AC00FC"/>
    <w:rsid w:val="00AC355F"/>
    <w:rsid w:val="00AC5EEC"/>
    <w:rsid w:val="00AC71DA"/>
    <w:rsid w:val="00AC75F0"/>
    <w:rsid w:val="00AD21F7"/>
    <w:rsid w:val="00AD2AF2"/>
    <w:rsid w:val="00AD5500"/>
    <w:rsid w:val="00AD5B28"/>
    <w:rsid w:val="00AD5C47"/>
    <w:rsid w:val="00AD6FA7"/>
    <w:rsid w:val="00AD74F8"/>
    <w:rsid w:val="00AE08D8"/>
    <w:rsid w:val="00AE0B0D"/>
    <w:rsid w:val="00AE31CA"/>
    <w:rsid w:val="00AE4484"/>
    <w:rsid w:val="00AE4867"/>
    <w:rsid w:val="00AE4F35"/>
    <w:rsid w:val="00AE63B3"/>
    <w:rsid w:val="00AF762F"/>
    <w:rsid w:val="00B00FBB"/>
    <w:rsid w:val="00B010F9"/>
    <w:rsid w:val="00B1065A"/>
    <w:rsid w:val="00B1464D"/>
    <w:rsid w:val="00B22619"/>
    <w:rsid w:val="00B236F2"/>
    <w:rsid w:val="00B23E45"/>
    <w:rsid w:val="00B23F1C"/>
    <w:rsid w:val="00B27F5F"/>
    <w:rsid w:val="00B27F76"/>
    <w:rsid w:val="00B32497"/>
    <w:rsid w:val="00B3604B"/>
    <w:rsid w:val="00B370A2"/>
    <w:rsid w:val="00B371F0"/>
    <w:rsid w:val="00B4065F"/>
    <w:rsid w:val="00B42B9B"/>
    <w:rsid w:val="00B43EE8"/>
    <w:rsid w:val="00B50F04"/>
    <w:rsid w:val="00B5776E"/>
    <w:rsid w:val="00B64E91"/>
    <w:rsid w:val="00B65E22"/>
    <w:rsid w:val="00B71E40"/>
    <w:rsid w:val="00B76262"/>
    <w:rsid w:val="00B76E67"/>
    <w:rsid w:val="00B80F08"/>
    <w:rsid w:val="00B82A50"/>
    <w:rsid w:val="00B8653C"/>
    <w:rsid w:val="00B8689C"/>
    <w:rsid w:val="00B90955"/>
    <w:rsid w:val="00B92CFA"/>
    <w:rsid w:val="00B93EDC"/>
    <w:rsid w:val="00B94CB5"/>
    <w:rsid w:val="00B97E75"/>
    <w:rsid w:val="00BB0005"/>
    <w:rsid w:val="00BC4108"/>
    <w:rsid w:val="00BC5E6D"/>
    <w:rsid w:val="00BD295F"/>
    <w:rsid w:val="00BD3222"/>
    <w:rsid w:val="00BD3EBE"/>
    <w:rsid w:val="00BD48CB"/>
    <w:rsid w:val="00BE4D97"/>
    <w:rsid w:val="00BE5A75"/>
    <w:rsid w:val="00BE5D3F"/>
    <w:rsid w:val="00BE6936"/>
    <w:rsid w:val="00BF3152"/>
    <w:rsid w:val="00BF6C00"/>
    <w:rsid w:val="00BF6E28"/>
    <w:rsid w:val="00BF7F6E"/>
    <w:rsid w:val="00C0113F"/>
    <w:rsid w:val="00C3068A"/>
    <w:rsid w:val="00C37318"/>
    <w:rsid w:val="00C3781E"/>
    <w:rsid w:val="00C44584"/>
    <w:rsid w:val="00C456D5"/>
    <w:rsid w:val="00C52CB8"/>
    <w:rsid w:val="00C538B7"/>
    <w:rsid w:val="00C624DA"/>
    <w:rsid w:val="00C64A04"/>
    <w:rsid w:val="00C64A07"/>
    <w:rsid w:val="00C65DE8"/>
    <w:rsid w:val="00C7046B"/>
    <w:rsid w:val="00C86AC8"/>
    <w:rsid w:val="00C87494"/>
    <w:rsid w:val="00C87AE0"/>
    <w:rsid w:val="00C9517B"/>
    <w:rsid w:val="00C967E4"/>
    <w:rsid w:val="00C9770F"/>
    <w:rsid w:val="00CA0524"/>
    <w:rsid w:val="00CA3F62"/>
    <w:rsid w:val="00CA7186"/>
    <w:rsid w:val="00CB4B6A"/>
    <w:rsid w:val="00CB79AC"/>
    <w:rsid w:val="00CC0430"/>
    <w:rsid w:val="00CC10DC"/>
    <w:rsid w:val="00CC207D"/>
    <w:rsid w:val="00CC371B"/>
    <w:rsid w:val="00CC3B03"/>
    <w:rsid w:val="00CC3D80"/>
    <w:rsid w:val="00CC57FE"/>
    <w:rsid w:val="00CD0CB1"/>
    <w:rsid w:val="00CD317F"/>
    <w:rsid w:val="00CD3FAB"/>
    <w:rsid w:val="00CD5442"/>
    <w:rsid w:val="00CD5AA0"/>
    <w:rsid w:val="00CD605C"/>
    <w:rsid w:val="00CD6A90"/>
    <w:rsid w:val="00CE0D2C"/>
    <w:rsid w:val="00CE23E4"/>
    <w:rsid w:val="00CE7AD2"/>
    <w:rsid w:val="00CF002F"/>
    <w:rsid w:val="00CF04FB"/>
    <w:rsid w:val="00CF0D2F"/>
    <w:rsid w:val="00CF4018"/>
    <w:rsid w:val="00CF6FDA"/>
    <w:rsid w:val="00D1153E"/>
    <w:rsid w:val="00D14CEE"/>
    <w:rsid w:val="00D16E16"/>
    <w:rsid w:val="00D17689"/>
    <w:rsid w:val="00D206E9"/>
    <w:rsid w:val="00D23357"/>
    <w:rsid w:val="00D246E7"/>
    <w:rsid w:val="00D25C36"/>
    <w:rsid w:val="00D316B1"/>
    <w:rsid w:val="00D31D3A"/>
    <w:rsid w:val="00D33DE3"/>
    <w:rsid w:val="00D36E57"/>
    <w:rsid w:val="00D44024"/>
    <w:rsid w:val="00D50053"/>
    <w:rsid w:val="00D51478"/>
    <w:rsid w:val="00D51B42"/>
    <w:rsid w:val="00D52CF8"/>
    <w:rsid w:val="00D53611"/>
    <w:rsid w:val="00D54C7C"/>
    <w:rsid w:val="00D668C0"/>
    <w:rsid w:val="00D829C7"/>
    <w:rsid w:val="00D832F5"/>
    <w:rsid w:val="00D837C9"/>
    <w:rsid w:val="00D83A02"/>
    <w:rsid w:val="00D851AB"/>
    <w:rsid w:val="00D91FCA"/>
    <w:rsid w:val="00D9287C"/>
    <w:rsid w:val="00D92887"/>
    <w:rsid w:val="00D95377"/>
    <w:rsid w:val="00D96BDF"/>
    <w:rsid w:val="00DA60B0"/>
    <w:rsid w:val="00DB10DE"/>
    <w:rsid w:val="00DB5281"/>
    <w:rsid w:val="00DB6E5E"/>
    <w:rsid w:val="00DB6FEA"/>
    <w:rsid w:val="00DB73DD"/>
    <w:rsid w:val="00DC0777"/>
    <w:rsid w:val="00DC1BCC"/>
    <w:rsid w:val="00DC1FE3"/>
    <w:rsid w:val="00DD29B3"/>
    <w:rsid w:val="00DE07CB"/>
    <w:rsid w:val="00DE1B3C"/>
    <w:rsid w:val="00DE216D"/>
    <w:rsid w:val="00DE27AC"/>
    <w:rsid w:val="00DF63CD"/>
    <w:rsid w:val="00DF66A6"/>
    <w:rsid w:val="00E126A2"/>
    <w:rsid w:val="00E16616"/>
    <w:rsid w:val="00E247E0"/>
    <w:rsid w:val="00E261BB"/>
    <w:rsid w:val="00E30179"/>
    <w:rsid w:val="00E321ED"/>
    <w:rsid w:val="00E3670C"/>
    <w:rsid w:val="00E3712C"/>
    <w:rsid w:val="00E37B9C"/>
    <w:rsid w:val="00E415FB"/>
    <w:rsid w:val="00E445FD"/>
    <w:rsid w:val="00E44CB0"/>
    <w:rsid w:val="00E44ED5"/>
    <w:rsid w:val="00E522BF"/>
    <w:rsid w:val="00E53277"/>
    <w:rsid w:val="00E57E4B"/>
    <w:rsid w:val="00E605A0"/>
    <w:rsid w:val="00E60F10"/>
    <w:rsid w:val="00E6662F"/>
    <w:rsid w:val="00E67352"/>
    <w:rsid w:val="00E7127A"/>
    <w:rsid w:val="00E73318"/>
    <w:rsid w:val="00E809AE"/>
    <w:rsid w:val="00E8142E"/>
    <w:rsid w:val="00E81E42"/>
    <w:rsid w:val="00E96064"/>
    <w:rsid w:val="00EA1E22"/>
    <w:rsid w:val="00EA2B1F"/>
    <w:rsid w:val="00EA322D"/>
    <w:rsid w:val="00EA45B7"/>
    <w:rsid w:val="00EA632F"/>
    <w:rsid w:val="00EB0FA3"/>
    <w:rsid w:val="00EB1677"/>
    <w:rsid w:val="00EB2290"/>
    <w:rsid w:val="00EB3D71"/>
    <w:rsid w:val="00EB5F2B"/>
    <w:rsid w:val="00EB71ED"/>
    <w:rsid w:val="00EC1082"/>
    <w:rsid w:val="00EC7369"/>
    <w:rsid w:val="00ED5F93"/>
    <w:rsid w:val="00ED616D"/>
    <w:rsid w:val="00ED6D6D"/>
    <w:rsid w:val="00EE2E1F"/>
    <w:rsid w:val="00EE399B"/>
    <w:rsid w:val="00EE5F55"/>
    <w:rsid w:val="00EE69D0"/>
    <w:rsid w:val="00EE7578"/>
    <w:rsid w:val="00EE7676"/>
    <w:rsid w:val="00EE7916"/>
    <w:rsid w:val="00F00571"/>
    <w:rsid w:val="00F01490"/>
    <w:rsid w:val="00F04A2B"/>
    <w:rsid w:val="00F12D94"/>
    <w:rsid w:val="00F143BC"/>
    <w:rsid w:val="00F2520C"/>
    <w:rsid w:val="00F30D16"/>
    <w:rsid w:val="00F31341"/>
    <w:rsid w:val="00F32FF0"/>
    <w:rsid w:val="00F35D75"/>
    <w:rsid w:val="00F36645"/>
    <w:rsid w:val="00F36887"/>
    <w:rsid w:val="00F41F0F"/>
    <w:rsid w:val="00F43273"/>
    <w:rsid w:val="00F47C73"/>
    <w:rsid w:val="00F530CE"/>
    <w:rsid w:val="00F55210"/>
    <w:rsid w:val="00F633B6"/>
    <w:rsid w:val="00F662DB"/>
    <w:rsid w:val="00F66654"/>
    <w:rsid w:val="00F72E99"/>
    <w:rsid w:val="00F7416F"/>
    <w:rsid w:val="00F75C45"/>
    <w:rsid w:val="00F76020"/>
    <w:rsid w:val="00F83792"/>
    <w:rsid w:val="00F83EC5"/>
    <w:rsid w:val="00F8560F"/>
    <w:rsid w:val="00F870D1"/>
    <w:rsid w:val="00F92F0C"/>
    <w:rsid w:val="00F94393"/>
    <w:rsid w:val="00F97C52"/>
    <w:rsid w:val="00FA2511"/>
    <w:rsid w:val="00FA302A"/>
    <w:rsid w:val="00FA4140"/>
    <w:rsid w:val="00FB357C"/>
    <w:rsid w:val="00FB600C"/>
    <w:rsid w:val="00FB7803"/>
    <w:rsid w:val="00FC0B85"/>
    <w:rsid w:val="00FC54B2"/>
    <w:rsid w:val="00FC70EF"/>
    <w:rsid w:val="00FC7883"/>
    <w:rsid w:val="00FD045E"/>
    <w:rsid w:val="00FD292B"/>
    <w:rsid w:val="00FD2F64"/>
    <w:rsid w:val="00FD328E"/>
    <w:rsid w:val="00FD5AF4"/>
    <w:rsid w:val="00FD68A3"/>
    <w:rsid w:val="00FD778E"/>
    <w:rsid w:val="00FE60B4"/>
    <w:rsid w:val="00FE68AA"/>
    <w:rsid w:val="00FE6FB6"/>
    <w:rsid w:val="00FE7F27"/>
    <w:rsid w:val="00FF415D"/>
    <w:rsid w:val="00FF5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498150B"/>
  <w15:docId w15:val="{21BF18CD-25AD-4E9C-9AF6-8103169B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F12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42E0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8CF"/>
    <w:rPr>
      <w:color w:val="0000FF"/>
      <w:u w:val="single"/>
    </w:rPr>
  </w:style>
  <w:style w:type="paragraph" w:styleId="ListParagraph">
    <w:name w:val="List Paragraph"/>
    <w:basedOn w:val="Normal"/>
    <w:uiPriority w:val="34"/>
    <w:qFormat/>
    <w:rsid w:val="00E809AE"/>
    <w:pPr>
      <w:ind w:left="720"/>
      <w:contextualSpacing/>
    </w:pPr>
  </w:style>
  <w:style w:type="paragraph" w:customStyle="1" w:styleId="Default">
    <w:name w:val="Default"/>
    <w:rsid w:val="0088243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E67352"/>
    <w:rPr>
      <w:i/>
      <w:iCs/>
    </w:rPr>
  </w:style>
  <w:style w:type="character" w:styleId="CommentReference">
    <w:name w:val="annotation reference"/>
    <w:basedOn w:val="DefaultParagraphFont"/>
    <w:uiPriority w:val="99"/>
    <w:semiHidden/>
    <w:unhideWhenUsed/>
    <w:rsid w:val="00B64E91"/>
    <w:rPr>
      <w:sz w:val="16"/>
      <w:szCs w:val="16"/>
    </w:rPr>
  </w:style>
  <w:style w:type="paragraph" w:styleId="CommentText">
    <w:name w:val="annotation text"/>
    <w:basedOn w:val="Normal"/>
    <w:link w:val="CommentTextChar"/>
    <w:uiPriority w:val="99"/>
    <w:unhideWhenUsed/>
    <w:rsid w:val="00B64E91"/>
    <w:pPr>
      <w:spacing w:line="240" w:lineRule="auto"/>
    </w:pPr>
    <w:rPr>
      <w:sz w:val="20"/>
      <w:szCs w:val="20"/>
    </w:rPr>
  </w:style>
  <w:style w:type="character" w:customStyle="1" w:styleId="CommentTextChar">
    <w:name w:val="Comment Text Char"/>
    <w:basedOn w:val="DefaultParagraphFont"/>
    <w:link w:val="CommentText"/>
    <w:uiPriority w:val="99"/>
    <w:rsid w:val="00B64E91"/>
    <w:rPr>
      <w:sz w:val="20"/>
      <w:szCs w:val="20"/>
    </w:rPr>
  </w:style>
  <w:style w:type="paragraph" w:styleId="CommentSubject">
    <w:name w:val="annotation subject"/>
    <w:basedOn w:val="CommentText"/>
    <w:next w:val="CommentText"/>
    <w:link w:val="CommentSubjectChar"/>
    <w:uiPriority w:val="99"/>
    <w:semiHidden/>
    <w:unhideWhenUsed/>
    <w:rsid w:val="00B64E91"/>
    <w:rPr>
      <w:b/>
      <w:bCs/>
    </w:rPr>
  </w:style>
  <w:style w:type="character" w:customStyle="1" w:styleId="CommentSubjectChar">
    <w:name w:val="Comment Subject Char"/>
    <w:basedOn w:val="CommentTextChar"/>
    <w:link w:val="CommentSubject"/>
    <w:uiPriority w:val="99"/>
    <w:semiHidden/>
    <w:rsid w:val="00B64E91"/>
    <w:rPr>
      <w:b/>
      <w:bCs/>
      <w:sz w:val="20"/>
      <w:szCs w:val="20"/>
    </w:rPr>
  </w:style>
  <w:style w:type="character" w:customStyle="1" w:styleId="Heading4Char">
    <w:name w:val="Heading 4 Char"/>
    <w:basedOn w:val="DefaultParagraphFont"/>
    <w:link w:val="Heading4"/>
    <w:uiPriority w:val="9"/>
    <w:rsid w:val="00742E06"/>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1019BE"/>
    <w:rPr>
      <w:color w:val="605E5C"/>
      <w:shd w:val="clear" w:color="auto" w:fill="E1DFDD"/>
    </w:rPr>
  </w:style>
  <w:style w:type="character" w:customStyle="1" w:styleId="hitinf">
    <w:name w:val="hit_inf"/>
    <w:basedOn w:val="DefaultParagraphFont"/>
    <w:rsid w:val="00776F09"/>
  </w:style>
  <w:style w:type="character" w:customStyle="1" w:styleId="Heading3Char">
    <w:name w:val="Heading 3 Char"/>
    <w:basedOn w:val="DefaultParagraphFont"/>
    <w:link w:val="Heading3"/>
    <w:uiPriority w:val="9"/>
    <w:semiHidden/>
    <w:rsid w:val="007F1209"/>
    <w:rPr>
      <w:rFonts w:asciiTheme="majorHAnsi" w:eastAsiaTheme="majorEastAsia" w:hAnsiTheme="majorHAnsi" w:cstheme="majorBidi"/>
      <w:color w:val="1F3763" w:themeColor="accent1" w:themeShade="7F"/>
      <w:sz w:val="24"/>
      <w:szCs w:val="24"/>
    </w:rPr>
  </w:style>
  <w:style w:type="paragraph" w:styleId="Title">
    <w:name w:val="Title"/>
    <w:basedOn w:val="Normal"/>
    <w:link w:val="TitleChar"/>
    <w:qFormat/>
    <w:rsid w:val="009C12D9"/>
    <w:pPr>
      <w:bidi/>
      <w:spacing w:after="0" w:line="360" w:lineRule="auto"/>
      <w:jc w:val="center"/>
    </w:pPr>
    <w:rPr>
      <w:rFonts w:ascii="Times New Roman" w:eastAsia="Times New Roman" w:hAnsi="Times New Roman" w:cs="Times New Roman"/>
      <w:sz w:val="28"/>
      <w:szCs w:val="28"/>
      <w:u w:val="single"/>
      <w:lang w:val="x-none" w:eastAsia="he-IL" w:bidi="ar-SA"/>
    </w:rPr>
  </w:style>
  <w:style w:type="character" w:customStyle="1" w:styleId="TitleChar">
    <w:name w:val="Title Char"/>
    <w:basedOn w:val="DefaultParagraphFont"/>
    <w:link w:val="Title"/>
    <w:rsid w:val="009C12D9"/>
    <w:rPr>
      <w:rFonts w:ascii="Times New Roman" w:eastAsia="Times New Roman" w:hAnsi="Times New Roman" w:cs="Times New Roman"/>
      <w:sz w:val="28"/>
      <w:szCs w:val="28"/>
      <w:u w:val="single"/>
      <w:lang w:val="x-none" w:eastAsia="he-IL" w:bidi="ar-SA"/>
    </w:rPr>
  </w:style>
  <w:style w:type="paragraph" w:styleId="Header">
    <w:name w:val="header"/>
    <w:basedOn w:val="Normal"/>
    <w:link w:val="HeaderChar"/>
    <w:uiPriority w:val="99"/>
    <w:unhideWhenUsed/>
    <w:rsid w:val="005D14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14A9"/>
  </w:style>
  <w:style w:type="paragraph" w:styleId="Footer">
    <w:name w:val="footer"/>
    <w:basedOn w:val="Normal"/>
    <w:link w:val="FooterChar"/>
    <w:uiPriority w:val="99"/>
    <w:unhideWhenUsed/>
    <w:rsid w:val="005D14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14A9"/>
  </w:style>
  <w:style w:type="paragraph" w:styleId="Revision">
    <w:name w:val="Revision"/>
    <w:hidden/>
    <w:uiPriority w:val="99"/>
    <w:semiHidden/>
    <w:rsid w:val="00314A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677725">
      <w:bodyDiv w:val="1"/>
      <w:marLeft w:val="0"/>
      <w:marRight w:val="0"/>
      <w:marTop w:val="0"/>
      <w:marBottom w:val="0"/>
      <w:divBdr>
        <w:top w:val="none" w:sz="0" w:space="0" w:color="auto"/>
        <w:left w:val="none" w:sz="0" w:space="0" w:color="auto"/>
        <w:bottom w:val="none" w:sz="0" w:space="0" w:color="auto"/>
        <w:right w:val="none" w:sz="0" w:space="0" w:color="auto"/>
      </w:divBdr>
    </w:div>
    <w:div w:id="1093361173">
      <w:bodyDiv w:val="1"/>
      <w:marLeft w:val="0"/>
      <w:marRight w:val="0"/>
      <w:marTop w:val="0"/>
      <w:marBottom w:val="0"/>
      <w:divBdr>
        <w:top w:val="none" w:sz="0" w:space="0" w:color="auto"/>
        <w:left w:val="none" w:sz="0" w:space="0" w:color="auto"/>
        <w:bottom w:val="none" w:sz="0" w:space="0" w:color="auto"/>
        <w:right w:val="none" w:sz="0" w:space="0" w:color="auto"/>
      </w:divBdr>
    </w:div>
    <w:div w:id="2006391668">
      <w:bodyDiv w:val="1"/>
      <w:marLeft w:val="0"/>
      <w:marRight w:val="0"/>
      <w:marTop w:val="0"/>
      <w:marBottom w:val="0"/>
      <w:divBdr>
        <w:top w:val="none" w:sz="0" w:space="0" w:color="auto"/>
        <w:left w:val="none" w:sz="0" w:space="0" w:color="auto"/>
        <w:bottom w:val="none" w:sz="0" w:space="0" w:color="auto"/>
        <w:right w:val="none" w:sz="0" w:space="0" w:color="auto"/>
      </w:divBdr>
      <w:divsChild>
        <w:div w:id="35937700">
          <w:marLeft w:val="0"/>
          <w:marRight w:val="0"/>
          <w:marTop w:val="0"/>
          <w:marBottom w:val="0"/>
          <w:divBdr>
            <w:top w:val="none" w:sz="0" w:space="0" w:color="auto"/>
            <w:left w:val="none" w:sz="0" w:space="0" w:color="auto"/>
            <w:bottom w:val="none" w:sz="0" w:space="0" w:color="auto"/>
            <w:right w:val="none" w:sz="0" w:space="0" w:color="auto"/>
          </w:divBdr>
        </w:div>
        <w:div w:id="429282850">
          <w:marLeft w:val="0"/>
          <w:marRight w:val="0"/>
          <w:marTop w:val="0"/>
          <w:marBottom w:val="0"/>
          <w:divBdr>
            <w:top w:val="none" w:sz="0" w:space="0" w:color="auto"/>
            <w:left w:val="none" w:sz="0" w:space="0" w:color="auto"/>
            <w:bottom w:val="none" w:sz="0" w:space="0" w:color="auto"/>
            <w:right w:val="none" w:sz="0" w:space="0" w:color="auto"/>
          </w:divBdr>
        </w:div>
        <w:div w:id="611017701">
          <w:marLeft w:val="0"/>
          <w:marRight w:val="0"/>
          <w:marTop w:val="0"/>
          <w:marBottom w:val="0"/>
          <w:divBdr>
            <w:top w:val="none" w:sz="0" w:space="0" w:color="auto"/>
            <w:left w:val="none" w:sz="0" w:space="0" w:color="auto"/>
            <w:bottom w:val="none" w:sz="0" w:space="0" w:color="auto"/>
            <w:right w:val="none" w:sz="0" w:space="0" w:color="auto"/>
          </w:divBdr>
        </w:div>
        <w:div w:id="888342416">
          <w:marLeft w:val="0"/>
          <w:marRight w:val="0"/>
          <w:marTop w:val="0"/>
          <w:marBottom w:val="0"/>
          <w:divBdr>
            <w:top w:val="none" w:sz="0" w:space="0" w:color="auto"/>
            <w:left w:val="none" w:sz="0" w:space="0" w:color="auto"/>
            <w:bottom w:val="none" w:sz="0" w:space="0" w:color="auto"/>
            <w:right w:val="none" w:sz="0" w:space="0" w:color="auto"/>
          </w:divBdr>
        </w:div>
        <w:div w:id="1735931012">
          <w:marLeft w:val="0"/>
          <w:marRight w:val="0"/>
          <w:marTop w:val="0"/>
          <w:marBottom w:val="0"/>
          <w:divBdr>
            <w:top w:val="none" w:sz="0" w:space="0" w:color="auto"/>
            <w:left w:val="none" w:sz="0" w:space="0" w:color="auto"/>
            <w:bottom w:val="none" w:sz="0" w:space="0" w:color="auto"/>
            <w:right w:val="none" w:sz="0" w:space="0" w:color="auto"/>
          </w:divBdr>
        </w:div>
        <w:div w:id="1971548128">
          <w:marLeft w:val="0"/>
          <w:marRight w:val="0"/>
          <w:marTop w:val="0"/>
          <w:marBottom w:val="0"/>
          <w:divBdr>
            <w:top w:val="none" w:sz="0" w:space="0" w:color="auto"/>
            <w:left w:val="none" w:sz="0" w:space="0" w:color="auto"/>
            <w:bottom w:val="none" w:sz="0" w:space="0" w:color="auto"/>
            <w:right w:val="none" w:sz="0" w:space="0" w:color="auto"/>
          </w:divBdr>
        </w:div>
        <w:div w:id="2057506700">
          <w:marLeft w:val="0"/>
          <w:marRight w:val="0"/>
          <w:marTop w:val="0"/>
          <w:marBottom w:val="0"/>
          <w:divBdr>
            <w:top w:val="none" w:sz="0" w:space="0" w:color="auto"/>
            <w:left w:val="none" w:sz="0" w:space="0" w:color="auto"/>
            <w:bottom w:val="none" w:sz="0" w:space="0" w:color="auto"/>
            <w:right w:val="none" w:sz="0" w:space="0" w:color="auto"/>
          </w:divBdr>
        </w:div>
        <w:div w:id="2083986697">
          <w:marLeft w:val="0"/>
          <w:marRight w:val="0"/>
          <w:marTop w:val="0"/>
          <w:marBottom w:val="0"/>
          <w:divBdr>
            <w:top w:val="none" w:sz="0" w:space="0" w:color="auto"/>
            <w:left w:val="none" w:sz="0" w:space="0" w:color="auto"/>
            <w:bottom w:val="none" w:sz="0" w:space="0" w:color="auto"/>
            <w:right w:val="none" w:sz="0" w:space="0" w:color="auto"/>
          </w:divBdr>
        </w:div>
        <w:div w:id="2119568562">
          <w:marLeft w:val="0"/>
          <w:marRight w:val="0"/>
          <w:marTop w:val="0"/>
          <w:marBottom w:val="0"/>
          <w:divBdr>
            <w:top w:val="none" w:sz="0" w:space="0" w:color="auto"/>
            <w:left w:val="none" w:sz="0" w:space="0" w:color="auto"/>
            <w:bottom w:val="none" w:sz="0" w:space="0" w:color="auto"/>
            <w:right w:val="none" w:sz="0" w:space="0" w:color="auto"/>
          </w:divBdr>
        </w:div>
      </w:divsChild>
    </w:div>
    <w:div w:id="2018262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clinicaltrials.gov/ct2/show/NCT04937062?term=phenylbutyrate&amp;draw=2&amp;rank=1" TargetMode="External"/><Relationship Id="rId1" Type="http://schemas.openxmlformats.org/officeDocument/2006/relationships/hyperlink" Target="https://academic.oup.com/hmg/article/30/14/1337/6270883"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D649E-8E6F-4BAB-BD98-72420062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7233</TotalTime>
  <Pages>19</Pages>
  <Words>7738</Words>
  <Characters>44110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חוה גולן</dc:creator>
  <cp:keywords/>
  <dc:description/>
  <cp:lastModifiedBy>Courtney Marie</cp:lastModifiedBy>
  <cp:revision>63</cp:revision>
  <dcterms:created xsi:type="dcterms:W3CDTF">2022-10-15T12:45:00Z</dcterms:created>
  <dcterms:modified xsi:type="dcterms:W3CDTF">2022-10-27T12:28:00Z</dcterms:modified>
</cp:coreProperties>
</file>