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26E4E" w14:textId="16C48221" w:rsidR="007E67B8" w:rsidRPr="0056551E" w:rsidRDefault="00A52DF1" w:rsidP="54C29F8B">
      <w:pPr>
        <w:bidi w:val="0"/>
        <w:spacing w:line="360" w:lineRule="auto"/>
        <w:jc w:val="both"/>
        <w:rPr>
          <w:rFonts w:asciiTheme="majorBidi" w:hAnsiTheme="majorBidi" w:cstheme="majorBidi"/>
          <w:b/>
          <w:bCs/>
          <w:sz w:val="28"/>
          <w:szCs w:val="28"/>
        </w:rPr>
      </w:pPr>
      <w:bookmarkStart w:id="0" w:name="_Hlk114508189"/>
      <w:bookmarkStart w:id="1" w:name="_Hlk115682860"/>
      <w:bookmarkEnd w:id="0"/>
      <w:commentRangeStart w:id="2"/>
      <w:r w:rsidRPr="0056551E">
        <w:rPr>
          <w:rFonts w:asciiTheme="majorBidi" w:hAnsiTheme="majorBidi" w:cstheme="majorBidi"/>
          <w:b/>
          <w:bCs/>
          <w:sz w:val="28"/>
          <w:szCs w:val="28"/>
        </w:rPr>
        <w:t xml:space="preserve">Improving </w:t>
      </w:r>
      <w:commentRangeEnd w:id="2"/>
      <w:r w:rsidR="0056551E" w:rsidRPr="0056551E">
        <w:rPr>
          <w:rStyle w:val="CommentReference"/>
        </w:rPr>
        <w:commentReference w:id="2"/>
      </w:r>
      <w:r w:rsidR="54C29F8B" w:rsidRPr="0056551E">
        <w:rPr>
          <w:rFonts w:asciiTheme="majorBidi" w:hAnsiTheme="majorBidi" w:cstheme="majorBidi"/>
          <w:b/>
          <w:bCs/>
          <w:sz w:val="28"/>
          <w:szCs w:val="28"/>
        </w:rPr>
        <w:t xml:space="preserve">Polygenic </w:t>
      </w:r>
      <w:r w:rsidRPr="0056551E">
        <w:rPr>
          <w:rFonts w:asciiTheme="majorBidi" w:hAnsiTheme="majorBidi" w:cstheme="majorBidi"/>
          <w:b/>
          <w:bCs/>
          <w:sz w:val="28"/>
          <w:szCs w:val="28"/>
        </w:rPr>
        <w:t>Risk S</w:t>
      </w:r>
      <w:r w:rsidR="54C29F8B" w:rsidRPr="0056551E">
        <w:rPr>
          <w:rFonts w:asciiTheme="majorBidi" w:hAnsiTheme="majorBidi" w:cstheme="majorBidi"/>
          <w:b/>
          <w:bCs/>
          <w:sz w:val="28"/>
          <w:szCs w:val="28"/>
        </w:rPr>
        <w:t xml:space="preserve">core </w:t>
      </w:r>
      <w:r w:rsidRPr="0056551E">
        <w:rPr>
          <w:rFonts w:asciiTheme="majorBidi" w:hAnsiTheme="majorBidi" w:cstheme="majorBidi"/>
          <w:b/>
          <w:bCs/>
          <w:sz w:val="28"/>
          <w:szCs w:val="28"/>
        </w:rPr>
        <w:t xml:space="preserve">Prediction </w:t>
      </w:r>
      <w:r w:rsidR="54C29F8B" w:rsidRPr="0056551E">
        <w:rPr>
          <w:rFonts w:asciiTheme="majorBidi" w:hAnsiTheme="majorBidi" w:cstheme="majorBidi"/>
          <w:b/>
          <w:bCs/>
          <w:sz w:val="28"/>
          <w:szCs w:val="28"/>
        </w:rPr>
        <w:t xml:space="preserve">by </w:t>
      </w:r>
      <w:r w:rsidR="00641566" w:rsidRPr="0056551E">
        <w:rPr>
          <w:rFonts w:asciiTheme="majorBidi" w:hAnsiTheme="majorBidi" w:cstheme="majorBidi"/>
          <w:b/>
          <w:bCs/>
          <w:sz w:val="28"/>
          <w:szCs w:val="28"/>
        </w:rPr>
        <w:t>P</w:t>
      </w:r>
      <w:r w:rsidR="54C29F8B" w:rsidRPr="0056551E">
        <w:rPr>
          <w:rFonts w:asciiTheme="majorBidi" w:hAnsiTheme="majorBidi" w:cstheme="majorBidi"/>
          <w:b/>
          <w:bCs/>
          <w:sz w:val="28"/>
          <w:szCs w:val="28"/>
        </w:rPr>
        <w:t>henotype-</w:t>
      </w:r>
      <w:r w:rsidR="00641566" w:rsidRPr="0056551E">
        <w:rPr>
          <w:rFonts w:asciiTheme="majorBidi" w:hAnsiTheme="majorBidi" w:cstheme="majorBidi"/>
          <w:b/>
          <w:bCs/>
          <w:sz w:val="28"/>
          <w:szCs w:val="28"/>
        </w:rPr>
        <w:t>A</w:t>
      </w:r>
      <w:r w:rsidR="54C29F8B" w:rsidRPr="0056551E">
        <w:rPr>
          <w:rFonts w:asciiTheme="majorBidi" w:hAnsiTheme="majorBidi" w:cstheme="majorBidi"/>
          <w:b/>
          <w:bCs/>
          <w:sz w:val="28"/>
          <w:szCs w:val="28"/>
        </w:rPr>
        <w:t xml:space="preserve">gnostic </w:t>
      </w:r>
      <w:r w:rsidR="00641566" w:rsidRPr="0056551E">
        <w:rPr>
          <w:rFonts w:asciiTheme="majorBidi" w:hAnsiTheme="majorBidi" w:cstheme="majorBidi"/>
          <w:b/>
          <w:bCs/>
          <w:sz w:val="28"/>
          <w:szCs w:val="28"/>
        </w:rPr>
        <w:t>D</w:t>
      </w:r>
      <w:r w:rsidR="54C29F8B" w:rsidRPr="0056551E">
        <w:rPr>
          <w:rFonts w:asciiTheme="majorBidi" w:hAnsiTheme="majorBidi" w:cstheme="majorBidi"/>
          <w:b/>
          <w:bCs/>
          <w:sz w:val="28"/>
          <w:szCs w:val="28"/>
        </w:rPr>
        <w:t>imensi</w:t>
      </w:r>
      <w:r w:rsidR="00436C3D" w:rsidRPr="0056551E">
        <w:rPr>
          <w:rFonts w:asciiTheme="majorBidi" w:hAnsiTheme="majorBidi" w:cstheme="majorBidi"/>
          <w:b/>
          <w:bCs/>
          <w:sz w:val="28"/>
          <w:szCs w:val="28"/>
        </w:rPr>
        <w:t>o</w:t>
      </w:r>
      <w:r w:rsidR="54C29F8B" w:rsidRPr="0056551E">
        <w:rPr>
          <w:rFonts w:asciiTheme="majorBidi" w:hAnsiTheme="majorBidi" w:cstheme="majorBidi"/>
          <w:b/>
          <w:bCs/>
          <w:sz w:val="28"/>
          <w:szCs w:val="28"/>
        </w:rPr>
        <w:t xml:space="preserve">nality </w:t>
      </w:r>
      <w:r w:rsidR="00641566" w:rsidRPr="0056551E">
        <w:rPr>
          <w:rFonts w:asciiTheme="majorBidi" w:hAnsiTheme="majorBidi" w:cstheme="majorBidi"/>
          <w:b/>
          <w:bCs/>
          <w:sz w:val="28"/>
          <w:szCs w:val="28"/>
        </w:rPr>
        <w:t>R</w:t>
      </w:r>
      <w:r w:rsidR="54C29F8B" w:rsidRPr="0056551E">
        <w:rPr>
          <w:rFonts w:asciiTheme="majorBidi" w:hAnsiTheme="majorBidi" w:cstheme="majorBidi"/>
          <w:b/>
          <w:bCs/>
          <w:sz w:val="28"/>
          <w:szCs w:val="28"/>
        </w:rPr>
        <w:t>eduction</w:t>
      </w:r>
    </w:p>
    <w:p w14:paraId="2F936DF9" w14:textId="40B36982" w:rsidR="007E67B8" w:rsidRPr="0056551E" w:rsidRDefault="54C29F8B" w:rsidP="54C29F8B">
      <w:pPr>
        <w:bidi w:val="0"/>
        <w:rPr>
          <w:rFonts w:asciiTheme="majorBidi" w:hAnsiTheme="majorBidi" w:cstheme="majorBidi"/>
          <w:vertAlign w:val="superscript"/>
        </w:rPr>
      </w:pPr>
      <w:r w:rsidRPr="0056551E">
        <w:rPr>
          <w:rFonts w:asciiTheme="majorBidi" w:hAnsiTheme="majorBidi" w:cstheme="majorBidi"/>
        </w:rPr>
        <w:t>Yarden Hochenberg</w:t>
      </w:r>
      <w:r w:rsidRPr="0056551E">
        <w:rPr>
          <w:rFonts w:asciiTheme="majorBidi" w:hAnsiTheme="majorBidi" w:cstheme="majorBidi"/>
          <w:vertAlign w:val="superscript"/>
        </w:rPr>
        <w:t>1</w:t>
      </w:r>
      <w:r w:rsidR="00EA1D00" w:rsidRPr="0056551E">
        <w:rPr>
          <w:rFonts w:asciiTheme="majorBidi" w:hAnsiTheme="majorBidi" w:cstheme="majorBidi"/>
        </w:rPr>
        <w:t>,</w:t>
      </w:r>
      <w:r w:rsidRPr="0056551E">
        <w:rPr>
          <w:rFonts w:asciiTheme="majorBidi" w:hAnsiTheme="majorBidi" w:cstheme="majorBidi"/>
        </w:rPr>
        <w:t xml:space="preserve"> Nadav Rappoport</w:t>
      </w:r>
      <w:r w:rsidR="00DB7448" w:rsidRPr="0056551E">
        <w:rPr>
          <w:rFonts w:asciiTheme="majorBidi" w:hAnsiTheme="majorBidi" w:cstheme="majorBidi"/>
          <w:vertAlign w:val="superscript"/>
        </w:rPr>
        <w:t>2</w:t>
      </w:r>
    </w:p>
    <w:p w14:paraId="03AABFB7" w14:textId="1A268FBE" w:rsidR="00DB7448" w:rsidRPr="0056551E" w:rsidRDefault="00DB7448" w:rsidP="54C29F8B">
      <w:pPr>
        <w:bidi w:val="0"/>
        <w:rPr>
          <w:rFonts w:asciiTheme="majorBidi" w:hAnsiTheme="majorBidi" w:cstheme="majorBidi"/>
        </w:rPr>
      </w:pPr>
      <w:r w:rsidRPr="0056551E">
        <w:rPr>
          <w:rFonts w:asciiTheme="majorBidi" w:hAnsiTheme="majorBidi" w:cstheme="majorBidi"/>
          <w:vertAlign w:val="superscript"/>
        </w:rPr>
        <w:t>1</w:t>
      </w:r>
      <w:r w:rsidRPr="0056551E">
        <w:rPr>
          <w:rFonts w:asciiTheme="majorBidi" w:hAnsiTheme="majorBidi" w:cstheme="majorBidi"/>
        </w:rPr>
        <w:t>Industrial Engineerin</w:t>
      </w:r>
      <w:r w:rsidR="00061951" w:rsidRPr="0056551E">
        <w:rPr>
          <w:rFonts w:asciiTheme="majorBidi" w:hAnsiTheme="majorBidi" w:cstheme="majorBidi"/>
        </w:rPr>
        <w:t>g and Management</w:t>
      </w:r>
      <w:r w:rsidRPr="0056551E">
        <w:rPr>
          <w:rFonts w:asciiTheme="majorBidi" w:hAnsiTheme="majorBidi" w:cstheme="majorBidi"/>
        </w:rPr>
        <w:t>, Ben-Gurion University of the Negev, ISRAEL</w:t>
      </w:r>
    </w:p>
    <w:p w14:paraId="2ECE667C" w14:textId="4A2835F4" w:rsidR="007E67B8" w:rsidRPr="0056551E" w:rsidRDefault="00DB7448" w:rsidP="00DB7448">
      <w:pPr>
        <w:bidi w:val="0"/>
        <w:rPr>
          <w:rFonts w:asciiTheme="majorBidi" w:eastAsia="Calibri" w:hAnsiTheme="majorBidi" w:cstheme="majorBidi"/>
          <w:b/>
          <w:bCs/>
        </w:rPr>
      </w:pPr>
      <w:r w:rsidRPr="0056551E">
        <w:rPr>
          <w:rFonts w:asciiTheme="majorBidi" w:hAnsiTheme="majorBidi" w:cstheme="majorBidi"/>
          <w:vertAlign w:val="superscript"/>
        </w:rPr>
        <w:t>2</w:t>
      </w:r>
      <w:r w:rsidRPr="0056551E">
        <w:rPr>
          <w:rFonts w:asciiTheme="majorBidi" w:hAnsiTheme="majorBidi" w:cstheme="majorBidi"/>
        </w:rPr>
        <w:t xml:space="preserve">Software </w:t>
      </w:r>
      <w:r w:rsidR="54C29F8B" w:rsidRPr="0056551E">
        <w:rPr>
          <w:rFonts w:asciiTheme="majorBidi" w:hAnsiTheme="majorBidi" w:cstheme="majorBidi"/>
        </w:rPr>
        <w:t>and Information Systems Engineering, Ben-Gurion University of the Negev, ISRAEL</w:t>
      </w:r>
    </w:p>
    <w:p w14:paraId="61CBF530" w14:textId="7B5B35FA" w:rsidR="007E67B8" w:rsidRPr="0056551E" w:rsidRDefault="1FE569FE" w:rsidP="004830BB">
      <w:pPr>
        <w:bidi w:val="0"/>
        <w:spacing w:before="240" w:line="360" w:lineRule="auto"/>
        <w:jc w:val="both"/>
        <w:rPr>
          <w:rFonts w:asciiTheme="majorBidi" w:hAnsiTheme="majorBidi" w:cstheme="majorBidi"/>
          <w:sz w:val="24"/>
          <w:szCs w:val="24"/>
        </w:rPr>
      </w:pPr>
      <w:r w:rsidRPr="0056551E">
        <w:rPr>
          <w:rFonts w:asciiTheme="majorBidi" w:hAnsiTheme="majorBidi" w:cstheme="majorBidi"/>
          <w:b/>
          <w:bCs/>
          <w:sz w:val="28"/>
          <w:szCs w:val="28"/>
        </w:rPr>
        <w:t>Abstract</w:t>
      </w:r>
    </w:p>
    <w:p w14:paraId="4C6A6892" w14:textId="12136BBC" w:rsidR="00890EFE" w:rsidRPr="0056551E" w:rsidRDefault="00575203" w:rsidP="00DB1EAE">
      <w:pPr>
        <w:bidi w:val="0"/>
        <w:spacing w:line="360" w:lineRule="auto"/>
        <w:jc w:val="both"/>
        <w:rPr>
          <w:rFonts w:asciiTheme="majorBidi" w:hAnsiTheme="majorBidi" w:cstheme="majorBidi"/>
          <w:sz w:val="24"/>
          <w:szCs w:val="24"/>
        </w:rPr>
      </w:pPr>
      <w:r w:rsidRPr="0056551E">
        <w:rPr>
          <w:rFonts w:asciiTheme="majorBidi" w:hAnsiTheme="majorBidi" w:cstheme="majorBidi"/>
          <w:b/>
          <w:bCs/>
          <w:sz w:val="24"/>
          <w:szCs w:val="24"/>
        </w:rPr>
        <w:t>Motivation</w:t>
      </w:r>
      <w:r w:rsidR="00BA19C4" w:rsidRPr="0056551E">
        <w:rPr>
          <w:rFonts w:asciiTheme="majorBidi" w:hAnsiTheme="majorBidi" w:cstheme="majorBidi"/>
          <w:b/>
          <w:bCs/>
          <w:sz w:val="24"/>
          <w:szCs w:val="24"/>
        </w:rPr>
        <w:t>:</w:t>
      </w:r>
      <w:r w:rsidR="007C7E46" w:rsidRPr="0056551E">
        <w:rPr>
          <w:rFonts w:asciiTheme="majorBidi" w:hAnsiTheme="majorBidi" w:cstheme="majorBidi"/>
          <w:sz w:val="24"/>
          <w:szCs w:val="24"/>
        </w:rPr>
        <w:t xml:space="preserve"> </w:t>
      </w:r>
      <w:ins w:id="3" w:author="." w:date="2022-10-03T10:26:00Z">
        <w:r w:rsidR="00FD3FBA">
          <w:rPr>
            <w:rFonts w:asciiTheme="majorBidi" w:hAnsiTheme="majorBidi" w:cstheme="majorBidi"/>
            <w:sz w:val="24"/>
            <w:szCs w:val="24"/>
          </w:rPr>
          <w:t>P</w:t>
        </w:r>
      </w:ins>
      <w:del w:id="4" w:author="." w:date="2022-10-03T10:26:00Z">
        <w:r w:rsidR="00890EFE" w:rsidRPr="0056551E" w:rsidDel="00FD3FBA">
          <w:rPr>
            <w:rFonts w:asciiTheme="majorBidi" w:hAnsiTheme="majorBidi" w:cstheme="majorBidi"/>
            <w:sz w:val="24"/>
            <w:szCs w:val="24"/>
          </w:rPr>
          <w:delText>The p</w:delText>
        </w:r>
      </w:del>
      <w:r w:rsidR="00890EFE" w:rsidRPr="0056551E">
        <w:rPr>
          <w:rFonts w:asciiTheme="majorBidi" w:hAnsiTheme="majorBidi" w:cstheme="majorBidi"/>
          <w:sz w:val="24"/>
          <w:szCs w:val="24"/>
        </w:rPr>
        <w:t xml:space="preserve">rogress in sequencing technologies enables early detection of genetic diseases and the development of personalized medicine. The </w:t>
      </w:r>
      <w:ins w:id="5" w:author="." w:date="2022-10-03T10:26:00Z">
        <w:r w:rsidR="00FD3FBA">
          <w:rPr>
            <w:rFonts w:asciiTheme="majorBidi" w:hAnsiTheme="majorBidi" w:cstheme="majorBidi"/>
            <w:sz w:val="24"/>
            <w:szCs w:val="24"/>
          </w:rPr>
          <w:t>“</w:t>
        </w:r>
      </w:ins>
      <w:r w:rsidR="00890EFE" w:rsidRPr="0056551E">
        <w:rPr>
          <w:rFonts w:asciiTheme="majorBidi" w:hAnsiTheme="majorBidi" w:cstheme="majorBidi"/>
          <w:sz w:val="24"/>
          <w:szCs w:val="24"/>
        </w:rPr>
        <w:t>missing heritability</w:t>
      </w:r>
      <w:ins w:id="6" w:author="." w:date="2022-10-03T10:26:00Z">
        <w:r w:rsidR="00FD3FBA">
          <w:rPr>
            <w:rFonts w:asciiTheme="majorBidi" w:hAnsiTheme="majorBidi" w:cstheme="majorBidi"/>
            <w:sz w:val="24"/>
            <w:szCs w:val="24"/>
          </w:rPr>
          <w:t>”</w:t>
        </w:r>
      </w:ins>
      <w:r w:rsidR="00890EFE" w:rsidRPr="0056551E">
        <w:rPr>
          <w:rFonts w:asciiTheme="majorBidi" w:hAnsiTheme="majorBidi" w:cstheme="majorBidi"/>
          <w:sz w:val="24"/>
          <w:szCs w:val="24"/>
        </w:rPr>
        <w:t xml:space="preserve"> problem </w:t>
      </w:r>
      <w:del w:id="7" w:author="." w:date="2022-10-03T09:59:00Z">
        <w:r w:rsidR="00890EFE" w:rsidRPr="0056551E" w:rsidDel="0056551E">
          <w:rPr>
            <w:rFonts w:asciiTheme="majorBidi" w:hAnsiTheme="majorBidi" w:cstheme="majorBidi"/>
            <w:sz w:val="24"/>
            <w:szCs w:val="24"/>
          </w:rPr>
          <w:delText xml:space="preserve">stands </w:delText>
        </w:r>
      </w:del>
      <w:ins w:id="8" w:author="." w:date="2022-10-03T09:59:00Z">
        <w:r w:rsidR="0056551E">
          <w:rPr>
            <w:rFonts w:asciiTheme="majorBidi" w:hAnsiTheme="majorBidi" w:cstheme="majorBidi"/>
            <w:sz w:val="24"/>
            <w:szCs w:val="24"/>
          </w:rPr>
          <w:t>means</w:t>
        </w:r>
        <w:r w:rsidR="0056551E" w:rsidRPr="0056551E">
          <w:rPr>
            <w:rFonts w:asciiTheme="majorBidi" w:hAnsiTheme="majorBidi" w:cstheme="majorBidi"/>
            <w:sz w:val="24"/>
            <w:szCs w:val="24"/>
          </w:rPr>
          <w:t xml:space="preserve"> </w:t>
        </w:r>
      </w:ins>
      <w:r w:rsidR="00890EFE" w:rsidRPr="0056551E">
        <w:rPr>
          <w:rFonts w:asciiTheme="majorBidi" w:hAnsiTheme="majorBidi" w:cstheme="majorBidi"/>
          <w:sz w:val="24"/>
          <w:szCs w:val="24"/>
        </w:rPr>
        <w:t>that the variance explained by genetic varia</w:t>
      </w:r>
      <w:r w:rsidR="19B81B19" w:rsidRPr="0056551E">
        <w:rPr>
          <w:rFonts w:asciiTheme="majorBidi" w:hAnsiTheme="majorBidi" w:cstheme="majorBidi"/>
          <w:sz w:val="24"/>
          <w:szCs w:val="24"/>
        </w:rPr>
        <w:t>tion</w:t>
      </w:r>
      <w:r w:rsidR="00890EFE" w:rsidRPr="0056551E">
        <w:rPr>
          <w:rFonts w:asciiTheme="majorBidi" w:hAnsiTheme="majorBidi" w:cstheme="majorBidi"/>
          <w:sz w:val="24"/>
          <w:szCs w:val="24"/>
        </w:rPr>
        <w:t xml:space="preserve"> is typically small compared to family-based heritability estimates. As such, it is highly desirable to develop improved models for polygenic risk score (PRS) prediction.</w:t>
      </w:r>
    </w:p>
    <w:p w14:paraId="43BE987A" w14:textId="3A22D9DB" w:rsidR="005915E7" w:rsidRPr="0056551E" w:rsidRDefault="001758EB" w:rsidP="005915E7">
      <w:pPr>
        <w:bidi w:val="0"/>
        <w:spacing w:line="360" w:lineRule="auto"/>
        <w:jc w:val="both"/>
        <w:rPr>
          <w:rFonts w:asciiTheme="majorBidi" w:hAnsiTheme="majorBidi" w:cstheme="majorBidi"/>
          <w:sz w:val="24"/>
          <w:szCs w:val="24"/>
        </w:rPr>
      </w:pPr>
      <w:r w:rsidRPr="0056551E">
        <w:rPr>
          <w:rFonts w:asciiTheme="majorBidi" w:hAnsiTheme="majorBidi" w:cstheme="majorBidi"/>
          <w:b/>
          <w:bCs/>
          <w:sz w:val="24"/>
          <w:szCs w:val="24"/>
        </w:rPr>
        <w:t>Results</w:t>
      </w:r>
      <w:r w:rsidR="00A52C45" w:rsidRPr="0056551E">
        <w:rPr>
          <w:rFonts w:asciiTheme="majorBidi" w:hAnsiTheme="majorBidi" w:cstheme="majorBidi"/>
          <w:b/>
          <w:bCs/>
          <w:sz w:val="24"/>
          <w:szCs w:val="24"/>
        </w:rPr>
        <w:t>:</w:t>
      </w:r>
      <w:r w:rsidR="000904F6" w:rsidRPr="0056551E">
        <w:rPr>
          <w:rFonts w:asciiTheme="majorBidi" w:hAnsiTheme="majorBidi" w:cstheme="majorBidi"/>
          <w:sz w:val="24"/>
          <w:szCs w:val="24"/>
        </w:rPr>
        <w:t xml:space="preserve"> In this study</w:t>
      </w:r>
      <w:r w:rsidR="002A4ACA" w:rsidRPr="0056551E">
        <w:rPr>
          <w:rFonts w:asciiTheme="majorBidi" w:hAnsiTheme="majorBidi" w:cstheme="majorBidi"/>
          <w:sz w:val="24"/>
          <w:szCs w:val="24"/>
        </w:rPr>
        <w:t>,</w:t>
      </w:r>
      <w:r w:rsidR="000904F6" w:rsidRPr="0056551E">
        <w:rPr>
          <w:rFonts w:asciiTheme="majorBidi" w:hAnsiTheme="majorBidi" w:cstheme="majorBidi"/>
          <w:sz w:val="24"/>
          <w:szCs w:val="24"/>
        </w:rPr>
        <w:t xml:space="preserve"> we </w:t>
      </w:r>
      <w:r w:rsidR="002A4ACA" w:rsidRPr="0056551E">
        <w:rPr>
          <w:rFonts w:asciiTheme="majorBidi" w:hAnsiTheme="majorBidi" w:cstheme="majorBidi"/>
          <w:sz w:val="24"/>
          <w:szCs w:val="24"/>
        </w:rPr>
        <w:t xml:space="preserve">propose </w:t>
      </w:r>
      <w:r w:rsidR="00DB1EAE" w:rsidRPr="0056551E">
        <w:rPr>
          <w:rFonts w:asciiTheme="majorBidi" w:hAnsiTheme="majorBidi" w:cstheme="majorBidi"/>
          <w:sz w:val="24"/>
          <w:szCs w:val="24"/>
        </w:rPr>
        <w:t xml:space="preserve">a new approach </w:t>
      </w:r>
      <w:del w:id="9" w:author="." w:date="2022-10-03T09:59:00Z">
        <w:r w:rsidR="00DB1EAE" w:rsidRPr="0056551E" w:rsidDel="0056551E">
          <w:rPr>
            <w:rFonts w:asciiTheme="majorBidi" w:hAnsiTheme="majorBidi" w:cstheme="majorBidi"/>
            <w:sz w:val="24"/>
            <w:szCs w:val="24"/>
          </w:rPr>
          <w:delText xml:space="preserve">for </w:delText>
        </w:r>
      </w:del>
      <w:ins w:id="10" w:author="." w:date="2022-10-03T09:59:00Z">
        <w:r w:rsidR="0056551E">
          <w:rPr>
            <w:rFonts w:asciiTheme="majorBidi" w:hAnsiTheme="majorBidi" w:cstheme="majorBidi"/>
            <w:sz w:val="24"/>
            <w:szCs w:val="24"/>
          </w:rPr>
          <w:t>to</w:t>
        </w:r>
        <w:r w:rsidR="0056551E" w:rsidRPr="0056551E">
          <w:rPr>
            <w:rFonts w:asciiTheme="majorBidi" w:hAnsiTheme="majorBidi" w:cstheme="majorBidi"/>
            <w:sz w:val="24"/>
            <w:szCs w:val="24"/>
          </w:rPr>
          <w:t xml:space="preserve"> </w:t>
        </w:r>
      </w:ins>
      <w:r w:rsidR="00DB1EAE" w:rsidRPr="0056551E">
        <w:rPr>
          <w:rFonts w:asciiTheme="majorBidi" w:hAnsiTheme="majorBidi" w:cstheme="majorBidi"/>
          <w:sz w:val="24"/>
          <w:szCs w:val="24"/>
        </w:rPr>
        <w:t>computing PRS</w:t>
      </w:r>
      <w:r w:rsidR="00EF3099" w:rsidRPr="0056551E">
        <w:rPr>
          <w:rFonts w:asciiTheme="majorBidi" w:hAnsiTheme="majorBidi" w:cstheme="majorBidi"/>
          <w:sz w:val="24"/>
          <w:szCs w:val="24"/>
        </w:rPr>
        <w:t xml:space="preserve"> that </w:t>
      </w:r>
      <w:del w:id="11" w:author="." w:date="2022-10-10T10:55:00Z">
        <w:r w:rsidR="00EF3099" w:rsidRPr="0056551E" w:rsidDel="009F735E">
          <w:rPr>
            <w:rFonts w:asciiTheme="majorBidi" w:hAnsiTheme="majorBidi" w:cstheme="majorBidi"/>
            <w:sz w:val="24"/>
            <w:szCs w:val="24"/>
          </w:rPr>
          <w:delText>enlarge</w:delText>
        </w:r>
        <w:r w:rsidR="002A4ACA" w:rsidRPr="0056551E" w:rsidDel="009F735E">
          <w:rPr>
            <w:rFonts w:asciiTheme="majorBidi" w:hAnsiTheme="majorBidi" w:cstheme="majorBidi"/>
            <w:sz w:val="24"/>
            <w:szCs w:val="24"/>
          </w:rPr>
          <w:delText>s</w:delText>
        </w:r>
        <w:r w:rsidR="00EF3099" w:rsidRPr="0056551E" w:rsidDel="009F735E">
          <w:rPr>
            <w:rFonts w:asciiTheme="majorBidi" w:hAnsiTheme="majorBidi" w:cstheme="majorBidi"/>
            <w:sz w:val="24"/>
            <w:szCs w:val="24"/>
          </w:rPr>
          <w:delText xml:space="preserve"> </w:delText>
        </w:r>
      </w:del>
      <w:ins w:id="12" w:author="." w:date="2022-10-10T10:55:00Z">
        <w:r w:rsidR="009F735E">
          <w:rPr>
            <w:rFonts w:asciiTheme="majorBidi" w:hAnsiTheme="majorBidi" w:cstheme="majorBidi"/>
            <w:sz w:val="24"/>
            <w:szCs w:val="24"/>
          </w:rPr>
          <w:t>enhances</w:t>
        </w:r>
        <w:r w:rsidR="009F735E" w:rsidRPr="0056551E">
          <w:rPr>
            <w:rFonts w:asciiTheme="majorBidi" w:hAnsiTheme="majorBidi" w:cstheme="majorBidi"/>
            <w:sz w:val="24"/>
            <w:szCs w:val="24"/>
          </w:rPr>
          <w:t xml:space="preserve"> </w:t>
        </w:r>
      </w:ins>
      <w:r w:rsidR="00EF3099" w:rsidRPr="0056551E">
        <w:rPr>
          <w:rFonts w:asciiTheme="majorBidi" w:hAnsiTheme="majorBidi" w:cstheme="majorBidi"/>
          <w:sz w:val="24"/>
          <w:szCs w:val="24"/>
        </w:rPr>
        <w:t>the heritability variance expla</w:t>
      </w:r>
      <w:ins w:id="13" w:author="." w:date="2022-10-03T10:00:00Z">
        <w:r w:rsidR="0056551E">
          <w:rPr>
            <w:rFonts w:asciiTheme="majorBidi" w:hAnsiTheme="majorBidi" w:cstheme="majorBidi"/>
            <w:sz w:val="24"/>
            <w:szCs w:val="24"/>
          </w:rPr>
          <w:t>nation</w:t>
        </w:r>
      </w:ins>
      <w:del w:id="14" w:author="." w:date="2022-10-03T10:00:00Z">
        <w:r w:rsidR="00EF3099" w:rsidRPr="0056551E" w:rsidDel="0056551E">
          <w:rPr>
            <w:rFonts w:asciiTheme="majorBidi" w:hAnsiTheme="majorBidi" w:cstheme="majorBidi"/>
            <w:sz w:val="24"/>
            <w:szCs w:val="24"/>
          </w:rPr>
          <w:delText>ine</w:delText>
        </w:r>
      </w:del>
      <w:del w:id="15" w:author="." w:date="2022-10-03T09:59:00Z">
        <w:r w:rsidR="00EF3099" w:rsidRPr="0056551E" w:rsidDel="0056551E">
          <w:rPr>
            <w:rFonts w:asciiTheme="majorBidi" w:hAnsiTheme="majorBidi" w:cstheme="majorBidi"/>
            <w:sz w:val="24"/>
            <w:szCs w:val="24"/>
          </w:rPr>
          <w:delText>d</w:delText>
        </w:r>
      </w:del>
      <w:r w:rsidR="00EF3099" w:rsidRPr="0056551E">
        <w:rPr>
          <w:rFonts w:asciiTheme="majorBidi" w:hAnsiTheme="majorBidi" w:cstheme="majorBidi"/>
          <w:sz w:val="24"/>
          <w:szCs w:val="24"/>
        </w:rPr>
        <w:t xml:space="preserve"> of complex traits</w:t>
      </w:r>
      <w:r w:rsidR="00DB1EAE" w:rsidRPr="0056551E">
        <w:rPr>
          <w:rFonts w:asciiTheme="majorBidi" w:hAnsiTheme="majorBidi" w:cstheme="majorBidi"/>
          <w:sz w:val="24"/>
          <w:szCs w:val="24"/>
        </w:rPr>
        <w:t xml:space="preserve">. </w:t>
      </w:r>
      <w:r w:rsidR="351F3804" w:rsidRPr="0056551E">
        <w:rPr>
          <w:rFonts w:asciiTheme="majorBidi" w:hAnsiTheme="majorBidi" w:cstheme="majorBidi"/>
          <w:sz w:val="24"/>
          <w:szCs w:val="24"/>
        </w:rPr>
        <w:t>Our</w:t>
      </w:r>
      <w:r w:rsidR="00DB1EAE" w:rsidRPr="0056551E">
        <w:rPr>
          <w:rFonts w:asciiTheme="majorBidi" w:hAnsiTheme="majorBidi" w:cstheme="majorBidi"/>
          <w:sz w:val="24"/>
          <w:szCs w:val="24"/>
        </w:rPr>
        <w:t xml:space="preserve"> method is not limited to </w:t>
      </w:r>
      <w:r w:rsidR="009F2BAA" w:rsidRPr="0056551E">
        <w:rPr>
          <w:rFonts w:asciiTheme="majorBidi" w:hAnsiTheme="majorBidi" w:cstheme="majorBidi"/>
          <w:sz w:val="24"/>
          <w:szCs w:val="24"/>
        </w:rPr>
        <w:t xml:space="preserve">an </w:t>
      </w:r>
      <w:r w:rsidR="00DB1EAE" w:rsidRPr="0056551E">
        <w:rPr>
          <w:rFonts w:asciiTheme="majorBidi" w:hAnsiTheme="majorBidi" w:cstheme="majorBidi"/>
          <w:sz w:val="24"/>
          <w:szCs w:val="24"/>
        </w:rPr>
        <w:t xml:space="preserve">additive model and </w:t>
      </w:r>
      <w:r w:rsidR="009F2BAA" w:rsidRPr="0056551E">
        <w:rPr>
          <w:rFonts w:asciiTheme="majorBidi" w:hAnsiTheme="majorBidi" w:cstheme="majorBidi"/>
          <w:sz w:val="24"/>
          <w:szCs w:val="24"/>
        </w:rPr>
        <w:t>can</w:t>
      </w:r>
      <w:r w:rsidR="00DB1EAE" w:rsidRPr="0056551E">
        <w:rPr>
          <w:rFonts w:asciiTheme="majorBidi" w:hAnsiTheme="majorBidi" w:cstheme="majorBidi"/>
          <w:sz w:val="24"/>
          <w:szCs w:val="24"/>
        </w:rPr>
        <w:t xml:space="preserve"> </w:t>
      </w:r>
      <w:r w:rsidR="2F224F98" w:rsidRPr="0056551E">
        <w:rPr>
          <w:rFonts w:asciiTheme="majorBidi" w:hAnsiTheme="majorBidi" w:cstheme="majorBidi"/>
          <w:sz w:val="24"/>
          <w:szCs w:val="24"/>
        </w:rPr>
        <w:t>incorporate high-dimensional genomic interaction</w:t>
      </w:r>
      <w:r w:rsidR="38CE5BE2" w:rsidRPr="0056551E">
        <w:rPr>
          <w:rFonts w:asciiTheme="majorBidi" w:hAnsiTheme="majorBidi" w:cstheme="majorBidi"/>
          <w:sz w:val="24"/>
          <w:szCs w:val="24"/>
        </w:rPr>
        <w:t>. We</w:t>
      </w:r>
      <w:r w:rsidR="0082189B" w:rsidRPr="0056551E">
        <w:rPr>
          <w:rFonts w:asciiTheme="majorBidi" w:hAnsiTheme="majorBidi" w:cstheme="majorBidi"/>
          <w:sz w:val="24"/>
          <w:szCs w:val="24"/>
        </w:rPr>
        <w:t xml:space="preserve"> use</w:t>
      </w:r>
      <w:del w:id="16" w:author="." w:date="2022-10-03T10:27:00Z">
        <w:r w:rsidR="0082189B" w:rsidRPr="0056551E" w:rsidDel="00FD3FBA">
          <w:rPr>
            <w:rFonts w:asciiTheme="majorBidi" w:hAnsiTheme="majorBidi" w:cstheme="majorBidi"/>
            <w:sz w:val="24"/>
            <w:szCs w:val="24"/>
          </w:rPr>
          <w:delText>d</w:delText>
        </w:r>
      </w:del>
      <w:r w:rsidR="67ED126E" w:rsidRPr="0056551E">
        <w:rPr>
          <w:rFonts w:asciiTheme="majorBidi" w:hAnsiTheme="majorBidi" w:cstheme="majorBidi"/>
          <w:sz w:val="24"/>
          <w:szCs w:val="24"/>
        </w:rPr>
        <w:t xml:space="preserve"> a two</w:t>
      </w:r>
      <w:ins w:id="17" w:author="." w:date="2022-10-03T10:00:00Z">
        <w:r w:rsidR="0056551E">
          <w:rPr>
            <w:rFonts w:asciiTheme="majorBidi" w:hAnsiTheme="majorBidi" w:cstheme="majorBidi"/>
            <w:sz w:val="24"/>
            <w:szCs w:val="24"/>
          </w:rPr>
          <w:t>-</w:t>
        </w:r>
      </w:ins>
      <w:del w:id="18" w:author="." w:date="2022-10-03T10:00:00Z">
        <w:r w:rsidR="67ED126E" w:rsidRPr="0056551E" w:rsidDel="0056551E">
          <w:rPr>
            <w:rFonts w:asciiTheme="majorBidi" w:hAnsiTheme="majorBidi" w:cstheme="majorBidi"/>
            <w:sz w:val="24"/>
            <w:szCs w:val="24"/>
          </w:rPr>
          <w:delText xml:space="preserve"> </w:delText>
        </w:r>
      </w:del>
      <w:r w:rsidR="4B5E7773" w:rsidRPr="0056551E">
        <w:rPr>
          <w:rFonts w:asciiTheme="majorBidi" w:hAnsiTheme="majorBidi" w:cstheme="majorBidi"/>
          <w:sz w:val="24"/>
          <w:szCs w:val="24"/>
        </w:rPr>
        <w:t>stage</w:t>
      </w:r>
      <w:del w:id="19" w:author="." w:date="2022-10-03T10:00:00Z">
        <w:r w:rsidR="4B5E7773" w:rsidRPr="0056551E" w:rsidDel="0056551E">
          <w:rPr>
            <w:rFonts w:asciiTheme="majorBidi" w:hAnsiTheme="majorBidi" w:cstheme="majorBidi"/>
            <w:sz w:val="24"/>
            <w:szCs w:val="24"/>
          </w:rPr>
          <w:delText>s</w:delText>
        </w:r>
      </w:del>
      <w:r w:rsidR="5B3C8907" w:rsidRPr="0056551E">
        <w:rPr>
          <w:rFonts w:asciiTheme="majorBidi" w:hAnsiTheme="majorBidi" w:cstheme="majorBidi"/>
          <w:sz w:val="24"/>
          <w:szCs w:val="24"/>
        </w:rPr>
        <w:t xml:space="preserve"> approach. </w:t>
      </w:r>
      <w:r w:rsidR="4B5E7773" w:rsidRPr="0056551E">
        <w:rPr>
          <w:rFonts w:asciiTheme="majorBidi" w:hAnsiTheme="majorBidi" w:cstheme="majorBidi"/>
          <w:sz w:val="24"/>
          <w:szCs w:val="24"/>
        </w:rPr>
        <w:t>The</w:t>
      </w:r>
      <w:r w:rsidR="5B3C8907" w:rsidRPr="0056551E">
        <w:rPr>
          <w:rFonts w:asciiTheme="majorBidi" w:hAnsiTheme="majorBidi" w:cstheme="majorBidi"/>
          <w:sz w:val="24"/>
          <w:szCs w:val="24"/>
        </w:rPr>
        <w:t xml:space="preserve"> first</w:t>
      </w:r>
      <w:r w:rsidR="54D566DF" w:rsidRPr="0056551E">
        <w:rPr>
          <w:rFonts w:asciiTheme="majorBidi" w:hAnsiTheme="majorBidi" w:cstheme="majorBidi"/>
          <w:sz w:val="24"/>
          <w:szCs w:val="24"/>
        </w:rPr>
        <w:t xml:space="preserve"> stage</w:t>
      </w:r>
      <w:r w:rsidR="4B5E7773" w:rsidRPr="0056551E">
        <w:rPr>
          <w:rFonts w:asciiTheme="majorBidi" w:hAnsiTheme="majorBidi" w:cstheme="majorBidi"/>
          <w:sz w:val="24"/>
          <w:szCs w:val="24"/>
        </w:rPr>
        <w:t xml:space="preserve"> is </w:t>
      </w:r>
      <w:del w:id="20" w:author="." w:date="2022-10-03T10:00:00Z">
        <w:r w:rsidR="4B5E7773" w:rsidRPr="0056551E" w:rsidDel="0056551E">
          <w:rPr>
            <w:rFonts w:asciiTheme="majorBidi" w:hAnsiTheme="majorBidi" w:cstheme="majorBidi"/>
            <w:sz w:val="24"/>
            <w:szCs w:val="24"/>
          </w:rPr>
          <w:delText>a</w:delText>
        </w:r>
        <w:r w:rsidR="1870B616" w:rsidRPr="0056551E" w:rsidDel="0056551E">
          <w:rPr>
            <w:rFonts w:asciiTheme="majorBidi" w:hAnsiTheme="majorBidi" w:cstheme="majorBidi"/>
            <w:sz w:val="24"/>
            <w:szCs w:val="24"/>
          </w:rPr>
          <w:delText xml:space="preserve"> </w:delText>
        </w:r>
      </w:del>
      <w:r w:rsidR="1870B616" w:rsidRPr="0056551E">
        <w:rPr>
          <w:rFonts w:asciiTheme="majorBidi" w:hAnsiTheme="majorBidi" w:cstheme="majorBidi"/>
          <w:sz w:val="24"/>
          <w:szCs w:val="24"/>
        </w:rPr>
        <w:t>phenotyp</w:t>
      </w:r>
      <w:ins w:id="21" w:author="." w:date="2022-10-03T10:00:00Z">
        <w:r w:rsidR="0056551E">
          <w:rPr>
            <w:rFonts w:asciiTheme="majorBidi" w:hAnsiTheme="majorBidi" w:cstheme="majorBidi"/>
            <w:sz w:val="24"/>
            <w:szCs w:val="24"/>
          </w:rPr>
          <w:t>e</w:t>
        </w:r>
      </w:ins>
      <w:del w:id="22" w:author="." w:date="2022-10-03T10:00:00Z">
        <w:r w:rsidR="1870B616" w:rsidRPr="0056551E" w:rsidDel="0056551E">
          <w:rPr>
            <w:rFonts w:asciiTheme="majorBidi" w:hAnsiTheme="majorBidi" w:cstheme="majorBidi"/>
            <w:sz w:val="24"/>
            <w:szCs w:val="24"/>
          </w:rPr>
          <w:delText>ic</w:delText>
        </w:r>
      </w:del>
      <w:r w:rsidR="1870B616" w:rsidRPr="0056551E">
        <w:rPr>
          <w:rFonts w:asciiTheme="majorBidi" w:hAnsiTheme="majorBidi" w:cstheme="majorBidi"/>
          <w:sz w:val="24"/>
          <w:szCs w:val="24"/>
        </w:rPr>
        <w:t>-agnostic</w:t>
      </w:r>
      <w:r w:rsidR="5B3C8907" w:rsidRPr="0056551E">
        <w:rPr>
          <w:rFonts w:asciiTheme="majorBidi" w:hAnsiTheme="majorBidi" w:cstheme="majorBidi"/>
          <w:sz w:val="24"/>
          <w:szCs w:val="24"/>
        </w:rPr>
        <w:t>,</w:t>
      </w:r>
      <w:r w:rsidR="0082189B" w:rsidRPr="0056551E">
        <w:rPr>
          <w:rFonts w:asciiTheme="majorBidi" w:hAnsiTheme="majorBidi" w:cstheme="majorBidi"/>
          <w:sz w:val="24"/>
          <w:szCs w:val="24"/>
        </w:rPr>
        <w:t xml:space="preserve"> an unsupervised approach </w:t>
      </w:r>
      <w:r w:rsidR="006A186C" w:rsidRPr="0056551E">
        <w:rPr>
          <w:rFonts w:asciiTheme="majorBidi" w:hAnsiTheme="majorBidi" w:cstheme="majorBidi"/>
          <w:sz w:val="24"/>
          <w:szCs w:val="24"/>
        </w:rPr>
        <w:t>to</w:t>
      </w:r>
      <w:r w:rsidR="008E6D05" w:rsidRPr="0056551E">
        <w:rPr>
          <w:rFonts w:asciiTheme="majorBidi" w:hAnsiTheme="majorBidi" w:cstheme="majorBidi"/>
          <w:sz w:val="24"/>
          <w:szCs w:val="24"/>
        </w:rPr>
        <w:t xml:space="preserve"> </w:t>
      </w:r>
      <w:r w:rsidR="0082189B" w:rsidRPr="0056551E">
        <w:rPr>
          <w:rFonts w:asciiTheme="majorBidi" w:hAnsiTheme="majorBidi" w:cstheme="majorBidi"/>
          <w:sz w:val="24"/>
          <w:szCs w:val="24"/>
        </w:rPr>
        <w:t>dimensionality reduction</w:t>
      </w:r>
      <w:r w:rsidR="2F67AB2E" w:rsidRPr="0056551E">
        <w:rPr>
          <w:rFonts w:asciiTheme="majorBidi" w:hAnsiTheme="majorBidi" w:cstheme="majorBidi"/>
          <w:sz w:val="24"/>
          <w:szCs w:val="24"/>
        </w:rPr>
        <w:t xml:space="preserve">. </w:t>
      </w:r>
      <w:r w:rsidR="6662E286" w:rsidRPr="0056551E">
        <w:rPr>
          <w:rFonts w:asciiTheme="majorBidi" w:hAnsiTheme="majorBidi" w:cstheme="majorBidi"/>
          <w:sz w:val="24"/>
          <w:szCs w:val="24"/>
        </w:rPr>
        <w:t xml:space="preserve">The second stage is training a prediction model using </w:t>
      </w:r>
      <w:r w:rsidR="005A1812" w:rsidRPr="0056551E">
        <w:rPr>
          <w:rFonts w:asciiTheme="majorBidi" w:hAnsiTheme="majorBidi" w:cstheme="majorBidi"/>
          <w:sz w:val="24"/>
          <w:szCs w:val="24"/>
        </w:rPr>
        <w:t xml:space="preserve">a </w:t>
      </w:r>
      <w:r w:rsidR="6662E286" w:rsidRPr="0056551E">
        <w:rPr>
          <w:rFonts w:asciiTheme="majorBidi" w:hAnsiTheme="majorBidi" w:cstheme="majorBidi"/>
          <w:sz w:val="24"/>
          <w:szCs w:val="24"/>
        </w:rPr>
        <w:t>supervised machine learning algorithm. Our approach enable</w:t>
      </w:r>
      <w:r w:rsidR="005A1812" w:rsidRPr="0056551E">
        <w:rPr>
          <w:rFonts w:asciiTheme="majorBidi" w:hAnsiTheme="majorBidi" w:cstheme="majorBidi"/>
          <w:sz w:val="24"/>
          <w:szCs w:val="24"/>
        </w:rPr>
        <w:t>s</w:t>
      </w:r>
      <w:r w:rsidR="6662E286" w:rsidRPr="0056551E">
        <w:rPr>
          <w:rFonts w:asciiTheme="majorBidi" w:hAnsiTheme="majorBidi" w:cstheme="majorBidi"/>
          <w:sz w:val="24"/>
          <w:szCs w:val="24"/>
        </w:rPr>
        <w:t xml:space="preserve"> </w:t>
      </w:r>
      <w:del w:id="23" w:author="." w:date="2022-10-03T10:00:00Z">
        <w:r w:rsidR="6662E286" w:rsidRPr="0056551E" w:rsidDel="0056551E">
          <w:rPr>
            <w:rFonts w:asciiTheme="majorBidi" w:hAnsiTheme="majorBidi" w:cstheme="majorBidi"/>
            <w:sz w:val="24"/>
            <w:szCs w:val="24"/>
          </w:rPr>
          <w:delText>to co</w:delText>
        </w:r>
        <w:r w:rsidR="009F2BAA" w:rsidRPr="0056551E" w:rsidDel="0056551E">
          <w:rPr>
            <w:rFonts w:asciiTheme="majorBidi" w:hAnsiTheme="majorBidi" w:cstheme="majorBidi"/>
            <w:sz w:val="24"/>
            <w:szCs w:val="24"/>
          </w:rPr>
          <w:delText>m</w:delText>
        </w:r>
        <w:r w:rsidR="6662E286" w:rsidRPr="0056551E" w:rsidDel="0056551E">
          <w:rPr>
            <w:rFonts w:asciiTheme="majorBidi" w:hAnsiTheme="majorBidi" w:cstheme="majorBidi"/>
            <w:sz w:val="24"/>
            <w:szCs w:val="24"/>
          </w:rPr>
          <w:delText>pute</w:delText>
        </w:r>
        <w:r w:rsidR="008E6D05" w:rsidRPr="0056551E" w:rsidDel="0056551E">
          <w:rPr>
            <w:rFonts w:asciiTheme="majorBidi" w:hAnsiTheme="majorBidi" w:cstheme="majorBidi"/>
            <w:sz w:val="24"/>
            <w:szCs w:val="24"/>
          </w:rPr>
          <w:delText xml:space="preserve"> </w:delText>
        </w:r>
      </w:del>
      <w:r w:rsidR="0082189B" w:rsidRPr="0056551E">
        <w:rPr>
          <w:rFonts w:asciiTheme="majorBidi" w:hAnsiTheme="majorBidi" w:cstheme="majorBidi"/>
          <w:sz w:val="24"/>
          <w:szCs w:val="24"/>
        </w:rPr>
        <w:t xml:space="preserve">PRS </w:t>
      </w:r>
      <w:ins w:id="24" w:author="." w:date="2022-10-03T10:01:00Z">
        <w:r w:rsidR="0056551E">
          <w:rPr>
            <w:rFonts w:asciiTheme="majorBidi" w:hAnsiTheme="majorBidi" w:cstheme="majorBidi"/>
            <w:sz w:val="24"/>
            <w:szCs w:val="24"/>
          </w:rPr>
          <w:t xml:space="preserve">to be computed </w:t>
        </w:r>
      </w:ins>
      <w:r w:rsidR="0082189B" w:rsidRPr="0056551E">
        <w:rPr>
          <w:rFonts w:asciiTheme="majorBidi" w:hAnsiTheme="majorBidi" w:cstheme="majorBidi"/>
          <w:sz w:val="24"/>
          <w:szCs w:val="24"/>
        </w:rPr>
        <w:t>without the need for variable</w:t>
      </w:r>
      <w:del w:id="25" w:author="." w:date="2022-10-03T10:01:00Z">
        <w:r w:rsidR="0082189B" w:rsidRPr="0056551E" w:rsidDel="0056551E">
          <w:rPr>
            <w:rFonts w:asciiTheme="majorBidi" w:hAnsiTheme="majorBidi" w:cstheme="majorBidi"/>
            <w:sz w:val="24"/>
            <w:szCs w:val="24"/>
          </w:rPr>
          <w:delText>s</w:delText>
        </w:r>
      </w:del>
      <w:r w:rsidR="0082189B" w:rsidRPr="0056551E">
        <w:rPr>
          <w:rFonts w:asciiTheme="majorBidi" w:hAnsiTheme="majorBidi" w:cstheme="majorBidi"/>
          <w:sz w:val="24"/>
          <w:szCs w:val="24"/>
        </w:rPr>
        <w:t xml:space="preserve"> selection techniques, </w:t>
      </w:r>
      <w:del w:id="26" w:author="." w:date="2022-10-03T10:01:00Z">
        <w:r w:rsidR="0082189B" w:rsidRPr="0056551E" w:rsidDel="0056551E">
          <w:rPr>
            <w:rFonts w:asciiTheme="majorBidi" w:hAnsiTheme="majorBidi" w:cstheme="majorBidi"/>
            <w:sz w:val="24"/>
            <w:szCs w:val="24"/>
          </w:rPr>
          <w:delText xml:space="preserve">whereas </w:delText>
        </w:r>
      </w:del>
      <w:ins w:id="27" w:author="." w:date="2022-10-03T10:01:00Z">
        <w:r w:rsidR="0056551E">
          <w:rPr>
            <w:rFonts w:asciiTheme="majorBidi" w:hAnsiTheme="majorBidi" w:cstheme="majorBidi"/>
            <w:sz w:val="24"/>
            <w:szCs w:val="24"/>
          </w:rPr>
          <w:t>while</w:t>
        </w:r>
        <w:r w:rsidR="0056551E" w:rsidRPr="0056551E">
          <w:rPr>
            <w:rFonts w:asciiTheme="majorBidi" w:hAnsiTheme="majorBidi" w:cstheme="majorBidi"/>
            <w:sz w:val="24"/>
            <w:szCs w:val="24"/>
          </w:rPr>
          <w:t xml:space="preserve"> </w:t>
        </w:r>
      </w:ins>
      <w:r w:rsidR="0082189B" w:rsidRPr="0056551E">
        <w:rPr>
          <w:rFonts w:asciiTheme="majorBidi" w:hAnsiTheme="majorBidi" w:cstheme="majorBidi"/>
          <w:sz w:val="24"/>
          <w:szCs w:val="24"/>
        </w:rPr>
        <w:t>maintaining a computationally feasible model.</w:t>
      </w:r>
      <w:r w:rsidR="00DE4BF5" w:rsidRPr="0056551E">
        <w:rPr>
          <w:rFonts w:asciiTheme="majorBidi" w:hAnsiTheme="majorBidi" w:cstheme="majorBidi"/>
          <w:sz w:val="24"/>
          <w:szCs w:val="24"/>
        </w:rPr>
        <w:t xml:space="preserve"> </w:t>
      </w:r>
      <w:r w:rsidR="34AA43A3" w:rsidRPr="0056551E">
        <w:rPr>
          <w:rFonts w:asciiTheme="majorBidi" w:hAnsiTheme="majorBidi" w:cstheme="majorBidi"/>
          <w:sz w:val="24"/>
          <w:szCs w:val="24"/>
        </w:rPr>
        <w:t>Moreover, the first stage</w:t>
      </w:r>
      <w:r w:rsidR="008A0158" w:rsidRPr="0056551E">
        <w:rPr>
          <w:rFonts w:asciiTheme="majorBidi" w:hAnsiTheme="majorBidi" w:cstheme="majorBidi"/>
          <w:sz w:val="24"/>
          <w:szCs w:val="24"/>
        </w:rPr>
        <w:t>,</w:t>
      </w:r>
      <w:r w:rsidR="34AA43A3" w:rsidRPr="0056551E">
        <w:rPr>
          <w:rFonts w:asciiTheme="majorBidi" w:hAnsiTheme="majorBidi" w:cstheme="majorBidi"/>
          <w:sz w:val="24"/>
          <w:szCs w:val="24"/>
        </w:rPr>
        <w:t xml:space="preserve"> which is computational</w:t>
      </w:r>
      <w:ins w:id="28" w:author="." w:date="2022-10-03T10:01:00Z">
        <w:r w:rsidR="0056551E">
          <w:rPr>
            <w:rFonts w:asciiTheme="majorBidi" w:hAnsiTheme="majorBidi" w:cstheme="majorBidi"/>
            <w:sz w:val="24"/>
            <w:szCs w:val="24"/>
          </w:rPr>
          <w:t>ly</w:t>
        </w:r>
      </w:ins>
      <w:r w:rsidR="34AA43A3" w:rsidRPr="0056551E">
        <w:rPr>
          <w:rFonts w:asciiTheme="majorBidi" w:hAnsiTheme="majorBidi" w:cstheme="majorBidi"/>
          <w:sz w:val="24"/>
          <w:szCs w:val="24"/>
        </w:rPr>
        <w:t xml:space="preserve"> resource intens</w:t>
      </w:r>
      <w:ins w:id="29" w:author="." w:date="2022-10-03T10:01:00Z">
        <w:r w:rsidR="0056551E">
          <w:rPr>
            <w:rFonts w:asciiTheme="majorBidi" w:hAnsiTheme="majorBidi" w:cstheme="majorBidi"/>
            <w:sz w:val="24"/>
            <w:szCs w:val="24"/>
          </w:rPr>
          <w:t>ive</w:t>
        </w:r>
      </w:ins>
      <w:del w:id="30" w:author="." w:date="2022-10-03T10:01:00Z">
        <w:r w:rsidR="34AA43A3" w:rsidRPr="0056551E" w:rsidDel="0056551E">
          <w:rPr>
            <w:rFonts w:asciiTheme="majorBidi" w:hAnsiTheme="majorBidi" w:cstheme="majorBidi"/>
            <w:sz w:val="24"/>
            <w:szCs w:val="24"/>
          </w:rPr>
          <w:delText>e</w:delText>
        </w:r>
      </w:del>
      <w:r w:rsidR="008A0158" w:rsidRPr="0056551E">
        <w:rPr>
          <w:rFonts w:asciiTheme="majorBidi" w:hAnsiTheme="majorBidi" w:cstheme="majorBidi"/>
          <w:sz w:val="24"/>
          <w:szCs w:val="24"/>
        </w:rPr>
        <w:t>,</w:t>
      </w:r>
      <w:r w:rsidR="34AA43A3" w:rsidRPr="0056551E">
        <w:rPr>
          <w:rFonts w:asciiTheme="majorBidi" w:hAnsiTheme="majorBidi" w:cstheme="majorBidi"/>
          <w:sz w:val="24"/>
          <w:szCs w:val="24"/>
        </w:rPr>
        <w:t xml:space="preserve"> </w:t>
      </w:r>
      <w:r w:rsidR="00DB1EAE" w:rsidRPr="0056551E">
        <w:rPr>
          <w:rFonts w:asciiTheme="majorBidi" w:hAnsiTheme="majorBidi" w:cstheme="majorBidi"/>
          <w:sz w:val="24"/>
          <w:szCs w:val="24"/>
        </w:rPr>
        <w:t>is independent of phenotype</w:t>
      </w:r>
      <w:ins w:id="31" w:author="." w:date="2022-10-03T10:01:00Z">
        <w:r w:rsidR="0056551E">
          <w:rPr>
            <w:rFonts w:asciiTheme="majorBidi" w:hAnsiTheme="majorBidi" w:cstheme="majorBidi"/>
            <w:sz w:val="24"/>
            <w:szCs w:val="24"/>
          </w:rPr>
          <w:t>—</w:t>
        </w:r>
      </w:ins>
      <w:del w:id="32" w:author="." w:date="2022-10-03T10:01:00Z">
        <w:r w:rsidR="00DB1EAE" w:rsidRPr="0056551E" w:rsidDel="0056551E">
          <w:rPr>
            <w:rFonts w:asciiTheme="majorBidi" w:hAnsiTheme="majorBidi" w:cstheme="majorBidi"/>
            <w:sz w:val="24"/>
            <w:szCs w:val="24"/>
          </w:rPr>
          <w:delText>, i.e.</w:delText>
        </w:r>
        <w:r w:rsidR="004B6F32" w:rsidRPr="0056551E" w:rsidDel="0056551E">
          <w:rPr>
            <w:rFonts w:asciiTheme="majorBidi" w:hAnsiTheme="majorBidi" w:cstheme="majorBidi"/>
            <w:sz w:val="24"/>
            <w:szCs w:val="24"/>
          </w:rPr>
          <w:delText>,</w:delText>
        </w:r>
      </w:del>
      <w:ins w:id="33" w:author="." w:date="2022-10-03T10:01:00Z">
        <w:r w:rsidR="0056551E">
          <w:rPr>
            <w:rFonts w:asciiTheme="majorBidi" w:hAnsiTheme="majorBidi" w:cstheme="majorBidi"/>
            <w:sz w:val="24"/>
            <w:szCs w:val="24"/>
          </w:rPr>
          <w:t>that is,</w:t>
        </w:r>
      </w:ins>
      <w:r w:rsidR="00DB1EAE" w:rsidRPr="0056551E">
        <w:rPr>
          <w:rFonts w:asciiTheme="majorBidi" w:hAnsiTheme="majorBidi" w:cstheme="majorBidi"/>
          <w:sz w:val="24"/>
          <w:szCs w:val="24"/>
        </w:rPr>
        <w:t xml:space="preserve"> its output can be used as </w:t>
      </w:r>
      <w:del w:id="34" w:author="." w:date="2022-10-03T10:27:00Z">
        <w:r w:rsidR="00DB1EAE" w:rsidRPr="0056551E" w:rsidDel="00FD3FBA">
          <w:rPr>
            <w:rFonts w:asciiTheme="majorBidi" w:hAnsiTheme="majorBidi" w:cstheme="majorBidi"/>
            <w:sz w:val="24"/>
            <w:szCs w:val="24"/>
          </w:rPr>
          <w:delText xml:space="preserve">an </w:delText>
        </w:r>
      </w:del>
      <w:r w:rsidR="00DB1EAE" w:rsidRPr="0056551E">
        <w:rPr>
          <w:rFonts w:asciiTheme="majorBidi" w:hAnsiTheme="majorBidi" w:cstheme="majorBidi"/>
          <w:sz w:val="24"/>
          <w:szCs w:val="24"/>
        </w:rPr>
        <w:t>input for a prediction model for any chosen trait or disease</w:t>
      </w:r>
      <w:del w:id="35" w:author="." w:date="2022-10-03T10:02:00Z">
        <w:r w:rsidR="006119FA" w:rsidRPr="0056551E" w:rsidDel="00BB31B2">
          <w:rPr>
            <w:rFonts w:asciiTheme="majorBidi" w:hAnsiTheme="majorBidi" w:cstheme="majorBidi"/>
            <w:sz w:val="24"/>
            <w:szCs w:val="24"/>
          </w:rPr>
          <w:delText>,</w:delText>
        </w:r>
      </w:del>
      <w:r w:rsidR="34AA43A3" w:rsidRPr="0056551E">
        <w:rPr>
          <w:rFonts w:asciiTheme="majorBidi" w:hAnsiTheme="majorBidi" w:cstheme="majorBidi"/>
          <w:sz w:val="24"/>
          <w:szCs w:val="24"/>
        </w:rPr>
        <w:t xml:space="preserve"> and therefore </w:t>
      </w:r>
      <w:del w:id="36" w:author="." w:date="2022-10-03T10:02:00Z">
        <w:r w:rsidR="34AA43A3" w:rsidRPr="0056551E" w:rsidDel="00BB31B2">
          <w:rPr>
            <w:rFonts w:asciiTheme="majorBidi" w:hAnsiTheme="majorBidi" w:cstheme="majorBidi"/>
            <w:sz w:val="24"/>
            <w:szCs w:val="24"/>
          </w:rPr>
          <w:delText>can be</w:delText>
        </w:r>
      </w:del>
      <w:ins w:id="37" w:author="." w:date="2022-10-03T10:02:00Z">
        <w:r w:rsidR="00BB31B2">
          <w:rPr>
            <w:rFonts w:asciiTheme="majorBidi" w:hAnsiTheme="majorBidi" w:cstheme="majorBidi"/>
            <w:sz w:val="24"/>
            <w:szCs w:val="24"/>
          </w:rPr>
          <w:t>need only be</w:t>
        </w:r>
      </w:ins>
      <w:r w:rsidR="34AA43A3" w:rsidRPr="0056551E">
        <w:rPr>
          <w:rFonts w:asciiTheme="majorBidi" w:hAnsiTheme="majorBidi" w:cstheme="majorBidi"/>
          <w:sz w:val="24"/>
          <w:szCs w:val="24"/>
        </w:rPr>
        <w:t xml:space="preserve"> trained </w:t>
      </w:r>
      <w:del w:id="38" w:author="." w:date="2022-10-03T10:02:00Z">
        <w:r w:rsidR="34AA43A3" w:rsidRPr="0056551E" w:rsidDel="00BB31B2">
          <w:rPr>
            <w:rFonts w:asciiTheme="majorBidi" w:hAnsiTheme="majorBidi" w:cstheme="majorBidi"/>
            <w:sz w:val="24"/>
            <w:szCs w:val="24"/>
          </w:rPr>
          <w:delText xml:space="preserve">only </w:delText>
        </w:r>
      </w:del>
      <w:r w:rsidR="34AA43A3" w:rsidRPr="0056551E">
        <w:rPr>
          <w:rFonts w:asciiTheme="majorBidi" w:hAnsiTheme="majorBidi" w:cstheme="majorBidi"/>
          <w:sz w:val="24"/>
          <w:szCs w:val="24"/>
        </w:rPr>
        <w:t>once.</w:t>
      </w:r>
      <w:r w:rsidR="00B74C61" w:rsidRPr="0056551E">
        <w:rPr>
          <w:rFonts w:asciiTheme="majorBidi" w:hAnsiTheme="majorBidi" w:cstheme="majorBidi"/>
          <w:sz w:val="24"/>
          <w:szCs w:val="24"/>
        </w:rPr>
        <w:t xml:space="preserve"> We evaluated the approach using two dimensionality reduction models</w:t>
      </w:r>
      <w:r w:rsidR="00402F2D" w:rsidRPr="0056551E">
        <w:rPr>
          <w:rFonts w:asciiTheme="majorBidi" w:hAnsiTheme="majorBidi" w:cstheme="majorBidi"/>
          <w:sz w:val="24"/>
          <w:szCs w:val="24"/>
        </w:rPr>
        <w:t xml:space="preserve">, </w:t>
      </w:r>
      <w:r w:rsidR="00FD3FBA" w:rsidRPr="0056551E">
        <w:rPr>
          <w:rFonts w:asciiTheme="majorBidi" w:hAnsiTheme="majorBidi" w:cstheme="majorBidi"/>
          <w:sz w:val="24"/>
          <w:szCs w:val="24"/>
        </w:rPr>
        <w:t>deep autoencoder and principal component analysis, and two phenotype prediction models, deep neural network and extreme gradient boosting</w:t>
      </w:r>
      <w:r w:rsidR="00D2108A" w:rsidRPr="0056551E">
        <w:rPr>
          <w:rFonts w:asciiTheme="majorBidi" w:hAnsiTheme="majorBidi" w:cstheme="majorBidi"/>
          <w:sz w:val="24"/>
          <w:szCs w:val="24"/>
        </w:rPr>
        <w:t>.</w:t>
      </w:r>
      <w:r w:rsidR="00CE588E" w:rsidRPr="0056551E">
        <w:rPr>
          <w:rFonts w:asciiTheme="majorBidi" w:hAnsiTheme="majorBidi" w:cstheme="majorBidi"/>
          <w:sz w:val="24"/>
          <w:szCs w:val="24"/>
        </w:rPr>
        <w:t xml:space="preserve"> The models were trained using the UK Biobank dataset with over 340</w:t>
      </w:r>
      <w:ins w:id="39" w:author="." w:date="2022-10-03T10:03:00Z">
        <w:r w:rsidR="00BB31B2">
          <w:rPr>
            <w:rFonts w:asciiTheme="majorBidi" w:hAnsiTheme="majorBidi" w:cstheme="majorBidi"/>
            <w:sz w:val="24"/>
            <w:szCs w:val="24"/>
          </w:rPr>
          <w:t>,000</w:t>
        </w:r>
      </w:ins>
      <w:del w:id="40" w:author="." w:date="2022-10-03T10:03:00Z">
        <w:r w:rsidR="00CE588E" w:rsidRPr="0056551E" w:rsidDel="00BB31B2">
          <w:rPr>
            <w:rFonts w:asciiTheme="majorBidi" w:hAnsiTheme="majorBidi" w:cstheme="majorBidi"/>
            <w:sz w:val="24"/>
            <w:szCs w:val="24"/>
          </w:rPr>
          <w:delText>K</w:delText>
        </w:r>
      </w:del>
      <w:r w:rsidR="00CE588E" w:rsidRPr="0056551E">
        <w:rPr>
          <w:rFonts w:asciiTheme="majorBidi" w:hAnsiTheme="majorBidi" w:cstheme="majorBidi"/>
          <w:sz w:val="24"/>
          <w:szCs w:val="24"/>
        </w:rPr>
        <w:t xml:space="preserve"> subjects and 460</w:t>
      </w:r>
      <w:ins w:id="41" w:author="." w:date="2022-10-03T10:03:00Z">
        <w:r w:rsidR="00BB31B2">
          <w:rPr>
            <w:rFonts w:asciiTheme="majorBidi" w:hAnsiTheme="majorBidi" w:cstheme="majorBidi"/>
            <w:sz w:val="24"/>
            <w:szCs w:val="24"/>
          </w:rPr>
          <w:t>,000</w:t>
        </w:r>
      </w:ins>
      <w:del w:id="42" w:author="." w:date="2022-10-03T10:03:00Z">
        <w:r w:rsidR="00CE588E" w:rsidRPr="0056551E" w:rsidDel="00BB31B2">
          <w:rPr>
            <w:rFonts w:asciiTheme="majorBidi" w:hAnsiTheme="majorBidi" w:cstheme="majorBidi"/>
            <w:sz w:val="24"/>
            <w:szCs w:val="24"/>
          </w:rPr>
          <w:delText>K</w:delText>
        </w:r>
      </w:del>
      <w:r w:rsidR="00CE588E" w:rsidRPr="0056551E">
        <w:rPr>
          <w:rFonts w:asciiTheme="majorBidi" w:hAnsiTheme="majorBidi" w:cstheme="majorBidi"/>
          <w:sz w:val="24"/>
          <w:szCs w:val="24"/>
        </w:rPr>
        <w:t xml:space="preserve"> </w:t>
      </w:r>
      <w:commentRangeStart w:id="43"/>
      <w:r w:rsidR="00CE588E" w:rsidRPr="0056551E">
        <w:rPr>
          <w:rFonts w:asciiTheme="majorBidi" w:hAnsiTheme="majorBidi" w:cstheme="majorBidi"/>
          <w:sz w:val="24"/>
          <w:szCs w:val="24"/>
        </w:rPr>
        <w:t>SNP</w:t>
      </w:r>
      <w:commentRangeEnd w:id="43"/>
      <w:r w:rsidR="00BB31B2">
        <w:rPr>
          <w:rStyle w:val="CommentReference"/>
          <w:lang w:val="en-GB"/>
        </w:rPr>
        <w:commentReference w:id="43"/>
      </w:r>
      <w:r w:rsidR="00CE588E" w:rsidRPr="0056551E">
        <w:rPr>
          <w:rFonts w:asciiTheme="majorBidi" w:hAnsiTheme="majorBidi" w:cstheme="majorBidi"/>
          <w:sz w:val="24"/>
          <w:szCs w:val="24"/>
        </w:rPr>
        <w:t>s.</w:t>
      </w:r>
      <w:r w:rsidR="00D2108A" w:rsidRPr="0056551E">
        <w:rPr>
          <w:rFonts w:asciiTheme="majorBidi" w:hAnsiTheme="majorBidi" w:cstheme="majorBidi"/>
          <w:sz w:val="24"/>
          <w:szCs w:val="24"/>
        </w:rPr>
        <w:t xml:space="preserve"> </w:t>
      </w:r>
      <w:r w:rsidR="00033D75" w:rsidRPr="0056551E">
        <w:rPr>
          <w:rFonts w:asciiTheme="majorBidi" w:hAnsiTheme="majorBidi" w:cstheme="majorBidi"/>
          <w:sz w:val="24"/>
          <w:szCs w:val="24"/>
        </w:rPr>
        <w:t>Moreover, we</w:t>
      </w:r>
      <w:r w:rsidR="00D2108A" w:rsidRPr="0056551E">
        <w:rPr>
          <w:rFonts w:asciiTheme="majorBidi" w:hAnsiTheme="majorBidi" w:cstheme="majorBidi"/>
          <w:sz w:val="24"/>
          <w:szCs w:val="24"/>
        </w:rPr>
        <w:t xml:space="preserve"> </w:t>
      </w:r>
      <w:r w:rsidR="00033D75" w:rsidRPr="0056551E">
        <w:rPr>
          <w:rFonts w:asciiTheme="majorBidi" w:hAnsiTheme="majorBidi" w:cstheme="majorBidi"/>
          <w:sz w:val="24"/>
          <w:szCs w:val="24"/>
        </w:rPr>
        <w:t xml:space="preserve">evaluated the approach </w:t>
      </w:r>
      <w:r w:rsidR="00A71B2B" w:rsidRPr="0056551E">
        <w:rPr>
          <w:rFonts w:asciiTheme="majorBidi" w:hAnsiTheme="majorBidi" w:cstheme="majorBidi"/>
          <w:sz w:val="24"/>
          <w:szCs w:val="24"/>
        </w:rPr>
        <w:t xml:space="preserve">on two phenotypes, </w:t>
      </w:r>
      <w:r w:rsidR="00410E29" w:rsidRPr="0056551E">
        <w:rPr>
          <w:rFonts w:asciiTheme="majorBidi" w:hAnsiTheme="majorBidi" w:cstheme="majorBidi"/>
          <w:sz w:val="24"/>
          <w:szCs w:val="24"/>
        </w:rPr>
        <w:t>height</w:t>
      </w:r>
      <w:del w:id="44" w:author="." w:date="2022-10-03T10:04:00Z">
        <w:r w:rsidR="00A01D90" w:rsidRPr="0056551E" w:rsidDel="00BB31B2">
          <w:rPr>
            <w:rFonts w:asciiTheme="majorBidi" w:hAnsiTheme="majorBidi" w:cstheme="majorBidi"/>
            <w:sz w:val="24"/>
            <w:szCs w:val="24"/>
          </w:rPr>
          <w:delText>,</w:delText>
        </w:r>
      </w:del>
      <w:r w:rsidR="00410E29" w:rsidRPr="0056551E">
        <w:rPr>
          <w:rFonts w:asciiTheme="majorBidi" w:hAnsiTheme="majorBidi" w:cstheme="majorBidi"/>
          <w:sz w:val="24"/>
          <w:szCs w:val="24"/>
        </w:rPr>
        <w:t xml:space="preserve"> and hypertension</w:t>
      </w:r>
      <w:r w:rsidR="00E25D49" w:rsidRPr="0056551E">
        <w:rPr>
          <w:rFonts w:asciiTheme="majorBidi" w:hAnsiTheme="majorBidi" w:cstheme="majorBidi"/>
          <w:sz w:val="24"/>
          <w:szCs w:val="24"/>
        </w:rPr>
        <w:t>,</w:t>
      </w:r>
      <w:r w:rsidR="00B74C61" w:rsidRPr="0056551E">
        <w:rPr>
          <w:rFonts w:asciiTheme="majorBidi" w:hAnsiTheme="majorBidi" w:cstheme="majorBidi"/>
          <w:sz w:val="24"/>
          <w:szCs w:val="24"/>
        </w:rPr>
        <w:t xml:space="preserve"> </w:t>
      </w:r>
      <w:r w:rsidR="34AA43A3" w:rsidRPr="0056551E">
        <w:rPr>
          <w:rFonts w:asciiTheme="majorBidi" w:hAnsiTheme="majorBidi" w:cstheme="majorBidi"/>
          <w:sz w:val="24"/>
          <w:szCs w:val="24"/>
        </w:rPr>
        <w:t>and compared</w:t>
      </w:r>
      <w:r w:rsidR="00682464" w:rsidRPr="0056551E">
        <w:rPr>
          <w:rFonts w:asciiTheme="majorBidi" w:hAnsiTheme="majorBidi" w:cstheme="majorBidi"/>
          <w:sz w:val="24"/>
          <w:szCs w:val="24"/>
        </w:rPr>
        <w:t xml:space="preserve"> the results</w:t>
      </w:r>
      <w:r w:rsidR="34AA43A3" w:rsidRPr="0056551E">
        <w:rPr>
          <w:rFonts w:asciiTheme="majorBidi" w:hAnsiTheme="majorBidi" w:cstheme="majorBidi"/>
          <w:sz w:val="24"/>
          <w:szCs w:val="24"/>
        </w:rPr>
        <w:t xml:space="preserve"> to </w:t>
      </w:r>
      <w:r w:rsidR="00E25D49" w:rsidRPr="0056551E">
        <w:rPr>
          <w:rFonts w:asciiTheme="majorBidi" w:hAnsiTheme="majorBidi" w:cstheme="majorBidi"/>
          <w:sz w:val="24"/>
          <w:szCs w:val="24"/>
        </w:rPr>
        <w:t xml:space="preserve">the </w:t>
      </w:r>
      <w:r w:rsidR="34AA43A3" w:rsidRPr="0056551E">
        <w:rPr>
          <w:rFonts w:asciiTheme="majorBidi" w:hAnsiTheme="majorBidi" w:cstheme="majorBidi"/>
          <w:sz w:val="24"/>
          <w:szCs w:val="24"/>
        </w:rPr>
        <w:t>PRS baseline model.</w:t>
      </w:r>
      <w:r w:rsidR="00A50604" w:rsidRPr="0056551E">
        <w:rPr>
          <w:rFonts w:asciiTheme="majorBidi" w:hAnsiTheme="majorBidi" w:cstheme="majorBidi"/>
          <w:sz w:val="24"/>
          <w:szCs w:val="24"/>
        </w:rPr>
        <w:t xml:space="preserve"> </w:t>
      </w:r>
      <w:r w:rsidR="00551E0B" w:rsidRPr="0056551E">
        <w:rPr>
          <w:rFonts w:asciiTheme="majorBidi" w:hAnsiTheme="majorBidi" w:cstheme="majorBidi"/>
          <w:sz w:val="24"/>
          <w:szCs w:val="24"/>
        </w:rPr>
        <w:t xml:space="preserve">Our model results outperform the base model results </w:t>
      </w:r>
      <w:del w:id="45" w:author="." w:date="2022-10-03T10:28:00Z">
        <w:r w:rsidR="007E738F" w:rsidRPr="0056551E" w:rsidDel="00FD3FBA">
          <w:rPr>
            <w:rFonts w:asciiTheme="majorBidi" w:hAnsiTheme="majorBidi" w:cstheme="majorBidi"/>
            <w:sz w:val="24"/>
            <w:szCs w:val="24"/>
          </w:rPr>
          <w:delText xml:space="preserve">in </w:delText>
        </w:r>
      </w:del>
      <w:ins w:id="46" w:author="." w:date="2022-10-03T10:28:00Z">
        <w:r w:rsidR="00FD3FBA">
          <w:rPr>
            <w:rFonts w:asciiTheme="majorBidi" w:hAnsiTheme="majorBidi" w:cstheme="majorBidi"/>
            <w:sz w:val="24"/>
            <w:szCs w:val="24"/>
          </w:rPr>
          <w:t>for</w:t>
        </w:r>
        <w:r w:rsidR="00FD3FBA" w:rsidRPr="0056551E">
          <w:rPr>
            <w:rFonts w:asciiTheme="majorBidi" w:hAnsiTheme="majorBidi" w:cstheme="majorBidi"/>
            <w:sz w:val="24"/>
            <w:szCs w:val="24"/>
          </w:rPr>
          <w:t xml:space="preserve"> </w:t>
        </w:r>
      </w:ins>
      <w:r w:rsidR="00551E0B" w:rsidRPr="0056551E">
        <w:rPr>
          <w:rFonts w:asciiTheme="majorBidi" w:hAnsiTheme="majorBidi" w:cstheme="majorBidi"/>
          <w:sz w:val="24"/>
          <w:szCs w:val="24"/>
        </w:rPr>
        <w:t>both phenotypes.</w:t>
      </w:r>
    </w:p>
    <w:p w14:paraId="6CE6BF70" w14:textId="2C75499D" w:rsidR="004830BB" w:rsidRPr="0056551E" w:rsidRDefault="004E0E98" w:rsidP="004830BB">
      <w:pPr>
        <w:bidi w:val="0"/>
        <w:spacing w:line="360" w:lineRule="auto"/>
        <w:jc w:val="both"/>
        <w:rPr>
          <w:rFonts w:asciiTheme="majorBidi" w:hAnsiTheme="majorBidi" w:cstheme="majorBidi"/>
          <w:sz w:val="24"/>
          <w:szCs w:val="24"/>
        </w:rPr>
      </w:pPr>
      <w:r w:rsidRPr="0056551E">
        <w:rPr>
          <w:rFonts w:asciiTheme="majorBidi" w:hAnsiTheme="majorBidi" w:cstheme="majorBidi"/>
          <w:b/>
          <w:bCs/>
          <w:sz w:val="24"/>
          <w:szCs w:val="24"/>
        </w:rPr>
        <w:t>Availability</w:t>
      </w:r>
      <w:r w:rsidR="00B55DC7" w:rsidRPr="0056551E">
        <w:rPr>
          <w:rFonts w:asciiTheme="majorBidi" w:hAnsiTheme="majorBidi" w:cstheme="majorBidi"/>
          <w:b/>
          <w:bCs/>
          <w:sz w:val="24"/>
          <w:szCs w:val="24"/>
        </w:rPr>
        <w:t xml:space="preserve"> and </w:t>
      </w:r>
      <w:r w:rsidR="002C18DB" w:rsidRPr="0056551E">
        <w:rPr>
          <w:rFonts w:asciiTheme="majorBidi" w:hAnsiTheme="majorBidi" w:cstheme="majorBidi"/>
          <w:b/>
          <w:bCs/>
          <w:sz w:val="24"/>
          <w:szCs w:val="24"/>
        </w:rPr>
        <w:t>I</w:t>
      </w:r>
      <w:r w:rsidR="00B55DC7" w:rsidRPr="0056551E">
        <w:rPr>
          <w:rFonts w:asciiTheme="majorBidi" w:hAnsiTheme="majorBidi" w:cstheme="majorBidi"/>
          <w:b/>
          <w:bCs/>
          <w:sz w:val="24"/>
          <w:szCs w:val="24"/>
        </w:rPr>
        <w:t>mplementation</w:t>
      </w:r>
      <w:r w:rsidR="00C47EB9" w:rsidRPr="0056551E">
        <w:rPr>
          <w:rFonts w:asciiTheme="majorBidi" w:hAnsiTheme="majorBidi" w:cstheme="majorBidi"/>
          <w:b/>
          <w:bCs/>
          <w:sz w:val="24"/>
          <w:szCs w:val="24"/>
        </w:rPr>
        <w:t>:</w:t>
      </w:r>
      <w:r w:rsidR="00A6197D" w:rsidRPr="0056551E">
        <w:rPr>
          <w:rFonts w:asciiTheme="majorBidi" w:hAnsiTheme="majorBidi" w:cstheme="majorBidi"/>
          <w:sz w:val="24"/>
          <w:szCs w:val="24"/>
        </w:rPr>
        <w:t xml:space="preserve"> </w:t>
      </w:r>
      <w:r w:rsidR="00854569" w:rsidRPr="0056551E">
        <w:rPr>
          <w:rFonts w:asciiTheme="majorBidi" w:hAnsiTheme="majorBidi" w:cstheme="majorBidi"/>
          <w:sz w:val="24"/>
          <w:szCs w:val="24"/>
        </w:rPr>
        <w:t xml:space="preserve">The data underlying this article were provided by </w:t>
      </w:r>
      <w:r w:rsidR="007A6FF0" w:rsidRPr="0056551E">
        <w:rPr>
          <w:rFonts w:asciiTheme="majorBidi" w:hAnsiTheme="majorBidi" w:cstheme="majorBidi"/>
          <w:sz w:val="24"/>
          <w:szCs w:val="24"/>
        </w:rPr>
        <w:t>the UK Biobank</w:t>
      </w:r>
      <w:r w:rsidR="00854569" w:rsidRPr="0056551E">
        <w:rPr>
          <w:rFonts w:asciiTheme="majorBidi" w:hAnsiTheme="majorBidi" w:cstheme="majorBidi"/>
          <w:sz w:val="24"/>
          <w:szCs w:val="24"/>
        </w:rPr>
        <w:t xml:space="preserve"> under licen</w:t>
      </w:r>
      <w:r w:rsidR="007A6FF0" w:rsidRPr="0056551E">
        <w:rPr>
          <w:rFonts w:asciiTheme="majorBidi" w:hAnsiTheme="majorBidi" w:cstheme="majorBidi"/>
          <w:sz w:val="24"/>
          <w:szCs w:val="24"/>
        </w:rPr>
        <w:t>s</w:t>
      </w:r>
      <w:r w:rsidR="00854569" w:rsidRPr="0056551E">
        <w:rPr>
          <w:rFonts w:asciiTheme="majorBidi" w:hAnsiTheme="majorBidi" w:cstheme="majorBidi"/>
          <w:sz w:val="24"/>
          <w:szCs w:val="24"/>
        </w:rPr>
        <w:t xml:space="preserve">e. Data will be shared on request </w:t>
      </w:r>
      <w:r w:rsidR="006E2400" w:rsidRPr="0056551E">
        <w:rPr>
          <w:rFonts w:asciiTheme="majorBidi" w:hAnsiTheme="majorBidi" w:cstheme="majorBidi"/>
          <w:sz w:val="24"/>
          <w:szCs w:val="24"/>
        </w:rPr>
        <w:t xml:space="preserve">via application </w:t>
      </w:r>
      <w:r w:rsidR="00854569" w:rsidRPr="0056551E">
        <w:rPr>
          <w:rFonts w:asciiTheme="majorBidi" w:hAnsiTheme="majorBidi" w:cstheme="majorBidi"/>
          <w:sz w:val="24"/>
          <w:szCs w:val="24"/>
        </w:rPr>
        <w:t xml:space="preserve">to </w:t>
      </w:r>
      <w:r w:rsidR="007A6FF0" w:rsidRPr="0056551E">
        <w:rPr>
          <w:rFonts w:asciiTheme="majorBidi" w:hAnsiTheme="majorBidi" w:cstheme="majorBidi"/>
          <w:sz w:val="24"/>
          <w:szCs w:val="24"/>
        </w:rPr>
        <w:t xml:space="preserve">the UK </w:t>
      </w:r>
      <w:r w:rsidR="007A6FF0" w:rsidRPr="0056551E">
        <w:rPr>
          <w:rFonts w:asciiTheme="majorBidi" w:hAnsiTheme="majorBidi" w:cstheme="majorBidi"/>
          <w:sz w:val="24"/>
          <w:szCs w:val="24"/>
        </w:rPr>
        <w:lastRenderedPageBreak/>
        <w:t>Biobank</w:t>
      </w:r>
      <w:r w:rsidR="006E2400" w:rsidRPr="0056551E">
        <w:rPr>
          <w:rFonts w:asciiTheme="majorBidi" w:hAnsiTheme="majorBidi" w:cstheme="majorBidi"/>
          <w:sz w:val="24"/>
          <w:szCs w:val="24"/>
        </w:rPr>
        <w:t>.</w:t>
      </w:r>
      <w:r w:rsidR="003310EB" w:rsidRPr="0056551E">
        <w:rPr>
          <w:rFonts w:asciiTheme="majorBidi" w:hAnsiTheme="majorBidi" w:cstheme="majorBidi"/>
          <w:sz w:val="24"/>
          <w:szCs w:val="24"/>
        </w:rPr>
        <w:t xml:space="preserve"> The trained dimensionality reduction models</w:t>
      </w:r>
      <w:r w:rsidR="008A6EBB" w:rsidRPr="0056551E">
        <w:rPr>
          <w:rFonts w:asciiTheme="majorBidi" w:hAnsiTheme="majorBidi" w:cstheme="majorBidi"/>
          <w:sz w:val="24"/>
          <w:szCs w:val="24"/>
        </w:rPr>
        <w:t xml:space="preserve"> are now available </w:t>
      </w:r>
      <w:ins w:id="47" w:author="." w:date="2022-10-03T10:06:00Z">
        <w:r w:rsidR="00BB31B2">
          <w:rPr>
            <w:rFonts w:asciiTheme="majorBidi" w:hAnsiTheme="majorBidi" w:cstheme="majorBidi"/>
            <w:sz w:val="24"/>
            <w:szCs w:val="24"/>
          </w:rPr>
          <w:t>at</w:t>
        </w:r>
      </w:ins>
      <w:del w:id="48" w:author="." w:date="2022-10-03T10:06:00Z">
        <w:r w:rsidR="008A6EBB" w:rsidRPr="0056551E" w:rsidDel="00BB31B2">
          <w:rPr>
            <w:rFonts w:asciiTheme="majorBidi" w:hAnsiTheme="majorBidi" w:cstheme="majorBidi"/>
            <w:sz w:val="24"/>
            <w:szCs w:val="24"/>
          </w:rPr>
          <w:delText>in</w:delText>
        </w:r>
      </w:del>
      <w:r w:rsidR="008A6EBB" w:rsidRPr="0056551E">
        <w:rPr>
          <w:rFonts w:asciiTheme="majorBidi" w:hAnsiTheme="majorBidi" w:cstheme="majorBidi"/>
          <w:sz w:val="24"/>
          <w:szCs w:val="24"/>
        </w:rPr>
        <w:t>:</w:t>
      </w:r>
      <w:r w:rsidR="00EA6941" w:rsidRPr="0056551E">
        <w:rPr>
          <w:rFonts w:asciiTheme="majorBidi" w:hAnsiTheme="majorBidi" w:cstheme="majorBidi"/>
          <w:sz w:val="24"/>
          <w:szCs w:val="24"/>
        </w:rPr>
        <w:t xml:space="preserve"> </w:t>
      </w:r>
      <w:hyperlink r:id="rId15" w:history="1">
        <w:r w:rsidR="00054310" w:rsidRPr="0056551E">
          <w:rPr>
            <w:rStyle w:val="Hyperlink"/>
            <w:rFonts w:asciiTheme="majorBidi" w:hAnsiTheme="majorBidi" w:cstheme="majorBidi"/>
            <w:sz w:val="24"/>
            <w:szCs w:val="24"/>
          </w:rPr>
          <w:t>https://github.com/nadavlab/genotyping_dimensionality_reduction</w:t>
        </w:r>
      </w:hyperlink>
      <w:del w:id="49" w:author="." w:date="2022-10-10T10:53:00Z">
        <w:r w:rsidR="00054310" w:rsidRPr="0056551E" w:rsidDel="009F735E">
          <w:rPr>
            <w:rFonts w:asciiTheme="majorBidi" w:hAnsiTheme="majorBidi" w:cstheme="majorBidi"/>
            <w:sz w:val="24"/>
            <w:szCs w:val="24"/>
          </w:rPr>
          <w:delText xml:space="preserve"> </w:delText>
        </w:r>
      </w:del>
    </w:p>
    <w:p w14:paraId="51323C4E" w14:textId="477BA145" w:rsidR="004E0E98" w:rsidRPr="0056551E" w:rsidRDefault="004E0E98" w:rsidP="004830BB">
      <w:pPr>
        <w:bidi w:val="0"/>
        <w:spacing w:line="360" w:lineRule="auto"/>
        <w:jc w:val="both"/>
        <w:rPr>
          <w:rFonts w:asciiTheme="majorBidi" w:hAnsiTheme="majorBidi" w:cstheme="majorBidi"/>
          <w:sz w:val="24"/>
          <w:szCs w:val="24"/>
        </w:rPr>
      </w:pPr>
      <w:r w:rsidRPr="0056551E">
        <w:rPr>
          <w:rFonts w:asciiTheme="majorBidi" w:hAnsiTheme="majorBidi" w:cstheme="majorBidi"/>
          <w:b/>
          <w:bCs/>
          <w:sz w:val="24"/>
          <w:szCs w:val="24"/>
        </w:rPr>
        <w:t>Contact</w:t>
      </w:r>
      <w:r w:rsidR="00C47EB9" w:rsidRPr="0056551E">
        <w:rPr>
          <w:rFonts w:asciiTheme="majorBidi" w:hAnsiTheme="majorBidi" w:cstheme="majorBidi"/>
          <w:b/>
          <w:bCs/>
          <w:sz w:val="24"/>
          <w:szCs w:val="24"/>
        </w:rPr>
        <w:t>:</w:t>
      </w:r>
      <w:r w:rsidR="00C47EB9" w:rsidRPr="0056551E">
        <w:rPr>
          <w:rFonts w:asciiTheme="majorBidi" w:hAnsiTheme="majorBidi" w:cstheme="majorBidi"/>
          <w:sz w:val="24"/>
          <w:szCs w:val="24"/>
        </w:rPr>
        <w:t xml:space="preserve"> </w:t>
      </w:r>
      <w:r w:rsidR="34AA43A3" w:rsidRPr="0056551E">
        <w:rPr>
          <w:rFonts w:asciiTheme="majorBidi" w:hAnsiTheme="majorBidi" w:cstheme="majorBidi"/>
          <w:sz w:val="24"/>
          <w:szCs w:val="24"/>
        </w:rPr>
        <w:t>nadavrap@bgu.ac.il</w:t>
      </w:r>
    </w:p>
    <w:p w14:paraId="586BA508" w14:textId="29269D39" w:rsidR="001F0EA8" w:rsidRPr="0056551E" w:rsidRDefault="6F5B9EB2" w:rsidP="00EA0DF3">
      <w:pPr>
        <w:bidi w:val="0"/>
        <w:spacing w:line="360" w:lineRule="auto"/>
        <w:rPr>
          <w:rFonts w:asciiTheme="majorBidi" w:hAnsiTheme="majorBidi" w:cstheme="majorBidi"/>
          <w:sz w:val="24"/>
          <w:szCs w:val="24"/>
        </w:rPr>
      </w:pPr>
      <w:r w:rsidRPr="0056551E">
        <w:rPr>
          <w:rFonts w:asciiTheme="majorBidi" w:hAnsiTheme="majorBidi" w:cstheme="majorBidi"/>
          <w:b/>
          <w:bCs/>
          <w:sz w:val="24"/>
          <w:szCs w:val="24"/>
        </w:rPr>
        <w:t xml:space="preserve">Supplementary </w:t>
      </w:r>
      <w:r w:rsidR="002C18DB" w:rsidRPr="0056551E">
        <w:rPr>
          <w:rFonts w:asciiTheme="majorBidi" w:hAnsiTheme="majorBidi" w:cstheme="majorBidi"/>
          <w:b/>
          <w:bCs/>
          <w:sz w:val="24"/>
          <w:szCs w:val="24"/>
        </w:rPr>
        <w:t>I</w:t>
      </w:r>
      <w:r w:rsidRPr="0056551E">
        <w:rPr>
          <w:rFonts w:asciiTheme="majorBidi" w:hAnsiTheme="majorBidi" w:cstheme="majorBidi"/>
          <w:b/>
          <w:bCs/>
          <w:sz w:val="24"/>
          <w:szCs w:val="24"/>
        </w:rPr>
        <w:t>nformation:</w:t>
      </w:r>
      <w:r w:rsidRPr="0056551E">
        <w:rPr>
          <w:rFonts w:asciiTheme="majorBidi" w:hAnsiTheme="majorBidi" w:cstheme="majorBidi"/>
          <w:sz w:val="24"/>
          <w:szCs w:val="24"/>
        </w:rPr>
        <w:t xml:space="preserve"> </w:t>
      </w:r>
      <w:hyperlink r:id="rId16">
        <w:r w:rsidRPr="0056551E">
          <w:rPr>
            <w:rFonts w:asciiTheme="majorBidi" w:hAnsiTheme="majorBidi" w:cstheme="majorBidi"/>
            <w:sz w:val="24"/>
            <w:szCs w:val="24"/>
          </w:rPr>
          <w:t>Supplementary data</w:t>
        </w:r>
      </w:hyperlink>
      <w:r w:rsidRPr="0056551E">
        <w:rPr>
          <w:rFonts w:asciiTheme="majorBidi" w:hAnsiTheme="majorBidi" w:cstheme="majorBidi"/>
          <w:sz w:val="24"/>
          <w:szCs w:val="24"/>
        </w:rPr>
        <w:t xml:space="preserve"> are available </w:t>
      </w:r>
      <w:r w:rsidR="00F47787" w:rsidRPr="0056551E">
        <w:rPr>
          <w:rFonts w:asciiTheme="majorBidi" w:hAnsiTheme="majorBidi" w:cstheme="majorBidi"/>
          <w:sz w:val="24"/>
          <w:szCs w:val="24"/>
        </w:rPr>
        <w:t>in</w:t>
      </w:r>
      <w:r w:rsidR="004C0584" w:rsidRPr="0056551E">
        <w:rPr>
          <w:rFonts w:asciiTheme="majorBidi" w:hAnsiTheme="majorBidi" w:cstheme="majorBidi"/>
          <w:sz w:val="24"/>
          <w:szCs w:val="24"/>
        </w:rPr>
        <w:t xml:space="preserve"> </w:t>
      </w:r>
      <w:r w:rsidR="00A90918" w:rsidRPr="0056551E">
        <w:rPr>
          <w:rFonts w:asciiTheme="majorBidi" w:hAnsiTheme="majorBidi" w:cstheme="majorBidi"/>
          <w:sz w:val="24"/>
          <w:szCs w:val="24"/>
        </w:rPr>
        <w:t>the</w:t>
      </w:r>
      <w:r w:rsidR="00A90918" w:rsidRPr="0056551E">
        <w:t xml:space="preserve"> </w:t>
      </w:r>
      <w:hyperlink r:id="rId17">
        <w:r w:rsidR="002E51E4" w:rsidRPr="0056551E">
          <w:rPr>
            <w:rFonts w:asciiTheme="majorBidi" w:hAnsiTheme="majorBidi" w:cstheme="majorBidi"/>
            <w:sz w:val="24"/>
            <w:szCs w:val="24"/>
          </w:rPr>
          <w:t>S</w:t>
        </w:r>
        <w:r w:rsidR="004C0584" w:rsidRPr="0056551E">
          <w:rPr>
            <w:rFonts w:asciiTheme="majorBidi" w:hAnsiTheme="majorBidi" w:cstheme="majorBidi"/>
            <w:sz w:val="24"/>
            <w:szCs w:val="24"/>
          </w:rPr>
          <w:t>upplementary</w:t>
        </w:r>
        <w:r w:rsidR="002E51E4" w:rsidRPr="0056551E">
          <w:rPr>
            <w:rFonts w:asciiTheme="majorBidi" w:hAnsiTheme="majorBidi" w:cstheme="majorBidi"/>
            <w:sz w:val="24"/>
            <w:szCs w:val="24"/>
          </w:rPr>
          <w:t>_D</w:t>
        </w:r>
        <w:r w:rsidR="004C0584" w:rsidRPr="0056551E">
          <w:rPr>
            <w:rFonts w:asciiTheme="majorBidi" w:hAnsiTheme="majorBidi" w:cstheme="majorBidi"/>
            <w:sz w:val="24"/>
            <w:szCs w:val="24"/>
          </w:rPr>
          <w:t>ata</w:t>
        </w:r>
      </w:hyperlink>
      <w:r w:rsidR="002E51E4" w:rsidRPr="0056551E">
        <w:rPr>
          <w:rFonts w:asciiTheme="majorBidi" w:hAnsiTheme="majorBidi" w:cstheme="majorBidi"/>
          <w:sz w:val="24"/>
          <w:szCs w:val="24"/>
        </w:rPr>
        <w:t>.doc</w:t>
      </w:r>
      <w:r w:rsidR="00C15D14" w:rsidRPr="0056551E">
        <w:rPr>
          <w:rFonts w:asciiTheme="majorBidi" w:hAnsiTheme="majorBidi" w:cstheme="majorBidi"/>
          <w:sz w:val="24"/>
          <w:szCs w:val="24"/>
        </w:rPr>
        <w:t>x</w:t>
      </w:r>
      <w:r w:rsidR="004C0584" w:rsidRPr="0056551E">
        <w:rPr>
          <w:rFonts w:asciiTheme="majorBidi" w:hAnsiTheme="majorBidi" w:cstheme="majorBidi"/>
          <w:sz w:val="24"/>
          <w:szCs w:val="24"/>
        </w:rPr>
        <w:t xml:space="preserve"> file.</w:t>
      </w:r>
    </w:p>
    <w:p w14:paraId="085CF7C3" w14:textId="00B6A398" w:rsidR="6F5B9EB2" w:rsidRPr="0056551E" w:rsidRDefault="6F5B9EB2" w:rsidP="6F5B9EB2">
      <w:pPr>
        <w:bidi w:val="0"/>
        <w:spacing w:line="360" w:lineRule="auto"/>
        <w:rPr>
          <w:rFonts w:asciiTheme="majorBidi" w:eastAsia="Calibri" w:hAnsiTheme="majorBidi" w:cstheme="majorBidi"/>
          <w:sz w:val="24"/>
          <w:szCs w:val="24"/>
        </w:rPr>
      </w:pPr>
      <w:r w:rsidRPr="0056551E">
        <w:rPr>
          <w:rFonts w:asciiTheme="majorBidi" w:eastAsiaTheme="minorEastAsia" w:hAnsiTheme="majorBidi" w:cstheme="majorBidi"/>
          <w:b/>
          <w:bCs/>
          <w:sz w:val="24"/>
          <w:szCs w:val="24"/>
        </w:rPr>
        <w:t>Keywords:</w:t>
      </w:r>
      <w:r w:rsidRPr="0056551E">
        <w:rPr>
          <w:rFonts w:asciiTheme="majorBidi" w:eastAsia="Calibri" w:hAnsiTheme="majorBidi" w:cstheme="majorBidi"/>
          <w:sz w:val="24"/>
          <w:szCs w:val="24"/>
        </w:rPr>
        <w:t xml:space="preserve"> UK Biobank; </w:t>
      </w:r>
      <w:r w:rsidR="00FD3FBA" w:rsidRPr="0056551E">
        <w:rPr>
          <w:rFonts w:asciiTheme="majorBidi" w:eastAsia="Calibri" w:hAnsiTheme="majorBidi" w:cstheme="majorBidi"/>
          <w:sz w:val="24"/>
          <w:szCs w:val="24"/>
        </w:rPr>
        <w:t>polygenic risk score; machine learning; dimensionality reduction; population genetics</w:t>
      </w:r>
    </w:p>
    <w:p w14:paraId="32922A1A" w14:textId="7E7E18FB" w:rsidR="007E67B8" w:rsidRPr="0056551E" w:rsidRDefault="6FC295D8"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t>Introduction</w:t>
      </w:r>
    </w:p>
    <w:p w14:paraId="366DA1FC" w14:textId="2A95DAA3" w:rsidR="00271F52" w:rsidRPr="0056551E" w:rsidRDefault="54C29F8B" w:rsidP="005A0EBB">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In recent years, much has been </w:t>
      </w:r>
      <w:del w:id="50" w:author="." w:date="2022-10-03T10:29:00Z">
        <w:r w:rsidRPr="0056551E" w:rsidDel="00292764">
          <w:rPr>
            <w:rFonts w:asciiTheme="majorBidi" w:hAnsiTheme="majorBidi" w:cstheme="majorBidi"/>
            <w:sz w:val="24"/>
            <w:szCs w:val="24"/>
          </w:rPr>
          <w:delText xml:space="preserve">said </w:delText>
        </w:r>
      </w:del>
      <w:ins w:id="51" w:author="." w:date="2022-10-03T10:29:00Z">
        <w:r w:rsidR="00292764">
          <w:rPr>
            <w:rFonts w:asciiTheme="majorBidi" w:hAnsiTheme="majorBidi" w:cstheme="majorBidi"/>
            <w:sz w:val="24"/>
            <w:szCs w:val="24"/>
          </w:rPr>
          <w:t>written</w:t>
        </w:r>
        <w:r w:rsidR="00292764"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about the </w:t>
      </w:r>
      <w:del w:id="52" w:author="." w:date="2022-10-03T10:29:00Z">
        <w:r w:rsidRPr="0056551E" w:rsidDel="00292764">
          <w:rPr>
            <w:rFonts w:asciiTheme="majorBidi" w:hAnsiTheme="majorBidi" w:cstheme="majorBidi"/>
            <w:sz w:val="24"/>
            <w:szCs w:val="24"/>
          </w:rPr>
          <w:delText>difficulty in</w:delText>
        </w:r>
      </w:del>
      <w:ins w:id="53" w:author="." w:date="2022-10-03T10:29:00Z">
        <w:r w:rsidR="00292764">
          <w:rPr>
            <w:rFonts w:asciiTheme="majorBidi" w:hAnsiTheme="majorBidi" w:cstheme="majorBidi"/>
            <w:sz w:val="24"/>
            <w:szCs w:val="24"/>
          </w:rPr>
          <w:t xml:space="preserve">challenges in </w:t>
        </w:r>
      </w:ins>
      <w:del w:id="54" w:author="." w:date="2022-10-03T10:29:00Z">
        <w:r w:rsidRPr="0056551E" w:rsidDel="00292764">
          <w:rPr>
            <w:rFonts w:asciiTheme="majorBidi" w:hAnsiTheme="majorBidi" w:cstheme="majorBidi"/>
            <w:sz w:val="24"/>
            <w:szCs w:val="24"/>
          </w:rPr>
          <w:delText xml:space="preserve"> </w:delText>
        </w:r>
      </w:del>
      <w:del w:id="55" w:author="." w:date="2022-10-03T10:06:00Z">
        <w:r w:rsidRPr="0056551E" w:rsidDel="00AA6DBA">
          <w:rPr>
            <w:rFonts w:asciiTheme="majorBidi" w:hAnsiTheme="majorBidi" w:cstheme="majorBidi"/>
            <w:sz w:val="24"/>
            <w:szCs w:val="24"/>
          </w:rPr>
          <w:delText xml:space="preserve">finding </w:delText>
        </w:r>
      </w:del>
      <w:ins w:id="56" w:author="." w:date="2022-10-03T10:06:00Z">
        <w:r w:rsidR="00AA6DBA">
          <w:rPr>
            <w:rFonts w:asciiTheme="majorBidi" w:hAnsiTheme="majorBidi" w:cstheme="majorBidi"/>
            <w:sz w:val="24"/>
            <w:szCs w:val="24"/>
          </w:rPr>
          <w:t>discovering</w:t>
        </w:r>
        <w:r w:rsidR="00AA6DBA"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the full heritability variance of a trait </w:t>
      </w:r>
      <w:r w:rsidR="00B30A8B"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0028-0836","author":[{"dropping-particle":"","family":"Maher","given":"Brendan","non-dropping-particle":"","parse-names":false,"suffix":""}],"container-title":"Nature","id":"ITEM-1","issue":"7218","issued":{"date-parts":[["2008"]]},"page":"18-22","publisher":"Nature Publishing Group","title":"The case of the missing heritability: when scientists opened up the human genome, they expected to find the genetic components of common traits and diseases. But they were nowhere to be seen. Brendan Maher shines a light on six places where the missing lo","type":"article-journal","volume":"456"},"uris":["http://www.mendeley.com/documents/?uuid=935e4cc5-f891-4578-9299-ee60a2976deb"]},{"id":"ITEM-2","itemData":{"DOI":"10.1038/nature08494","ISSN":"00280836","PMID":"19812666","abstract":"Genome-wide association studies have identified hundreds of genetic variants associated with complex human diseases and traits, and have provided valuable insights into their genetic architecture. Most variants identified so far confer relatively small increments in risk, and explain only a small proportion of familial clustering, leading many to question how the remaining, missing heritability can be explained. Here we examine potential sources of missing heritability and propose research strategies, including and extending beyond current genome-wide association approaches, to illuminate the genetics of complex diseases and enhance its potential to enable effective disease prevention or treatment. © 2009 Macmillan Publishers Limited. All rights reserved.","author":[{"dropping-particle":"","family":"Manolio","given":"Teri A.","non-dropping-particle":"","parse-names":false,"suffix":""},{"dropping-particle":"","family":"Collins","given":"Francis S.","non-dropping-particle":"","parse-names":false,"suffix":""},{"dropping-particle":"","family":"Cox","given":"Nancy J.","non-dropping-particle":"","parse-names":false,"suffix":""},{"dropping-particle":"","family":"Goldstein","given":"David B.","non-dropping-particle":"","parse-names":false,"suffix":""},{"dropping-particle":"","family":"Hindorff","given":"Lucia A.","non-dropping-particle":"","parse-names":false,"suffix":""},{"dropping-particle":"","family":"Hunter","given":"David J.","non-dropping-particle":"","parse-names":false,"suffix":""},{"dropping-particle":"","family":"McCarthy","given":"Mark I.","non-dropping-particle":"","parse-names":false,"suffix":""},{"dropping-particle":"","family":"Ramos","given":"Erin M.","non-dropping-particle":"","parse-names":false,"suffix":""},{"dropping-particle":"","family":"Cardon","given":"Lon R.","non-dropping-particle":"","parse-names":false,"suffix":""},{"dropping-particle":"","family":"Chakravarti","given":"Aravinda","non-dropping-particle":"","parse-names":false,"suffix":""},{"dropping-particle":"","family":"Cho","given":"Judy H.","non-dropping-particle":"","parse-names":false,"suffix":""},{"dropping-particle":"","family":"Guttmacher","given":"Alan E.","non-dropping-particle":"","parse-names":false,"suffix":""},{"dropping-particle":"","family":"Kong","given":"Augustine","non-dropping-particle":"","parse-names":false,"suffix":""},{"dropping-particle":"","family":"Kruglyak","given":"Leonid","non-dropping-particle":"","parse-names":false,"suffix":""},{"dropping-particle":"","family":"Mardis","given":"Elaine","non-dropping-particle":"","parse-names":false,"suffix":""},{"dropping-particle":"","family":"Rotimi","given":"Charles N.","non-dropping-particle":"","parse-names":false,"suffix":""},{"dropping-particle":"","family":"Slatkin","given":"Montgomery","non-dropping-particle":"","parse-names":false,"suffix":""},{"dropping-particle":"","family":"Valle","given":"David","non-dropping-particle":"","parse-names":false,"suffix":""},{"dropping-particle":"","family":"Whittemore","given":"Alice S.","non-dropping-particle":"","parse-names":false,"suffix":""},{"dropping-particle":"","family":"Boehnke","given":"Michael","non-dropping-particle":"","parse-names":false,"suffix":""},{"dropping-particle":"","family":"Clark","given":"Andrew G.","non-dropping-particle":"","parse-names":false,"suffix":""},{"dropping-particle":"","family":"Eichler","given":"Evan E.","non-dropping-particle":"","parse-names":false,"suffix":""},{"dropping-particle":"","family":"Gibson","given":"Greg","non-dropping-particle":"","parse-names":false,"suffix":""},{"dropping-particle":"","family":"Haines","given":"Jonathan L.","non-dropping-particle":"","parse-names":false,"suffix":""},{"dropping-particle":"","family":"MacKay","given":"Trudy F.C.","non-dropping-particle":"","parse-names":false,"suffix":""},{"dropping-particle":"","family":"McCarroll","given":"Steven A.","non-dropping-particle":"","parse-names":false,"suffix":""},{"dropping-particle":"","family":"Visscher","given":"Peter M.","non-dropping-particle":"","parse-names":false,"suffix":""}],"container-title":"Nature","id":"ITEM-2","issue":"7265","issued":{"date-parts":[["2009"]]},"page":"747-753","publisher":"Nature Publishing Group","title":"Finding the missing heritability of complex diseases","type":"article-journal","volume":"461"},"uris":["http://www.mendeley.com/documents/?uuid=5966dff3-d4d6-4e06-b1a8-45b201832967"]}],"mendeley":{"formattedCitation":"(Maher, 2008; Manolio &lt;i&gt;et al.&lt;/i&gt;, 2009)","plainTextFormattedCitation":"(Maher, 2008; Manolio et al., 2009)","previouslyFormattedCitation":"(Maher, 2008; Manolio &lt;i&gt;et al.&lt;/i&gt;, 2009)"},"properties":{"noteIndex":0},"schema":"https://github.com/citation-style-language/schema/raw/master/csl-citation.json"}</w:instrText>
      </w:r>
      <w:r w:rsidR="00B30A8B"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(Maher, 2008; Manolio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2009)</w:t>
      </w:r>
      <w:r w:rsidR="00B30A8B" w:rsidRPr="0056551E">
        <w:rPr>
          <w:rStyle w:val="FootnoteReference"/>
          <w:rFonts w:asciiTheme="majorBidi" w:hAnsiTheme="majorBidi" w:cstheme="majorBidi"/>
          <w:sz w:val="24"/>
          <w:szCs w:val="24"/>
        </w:rPr>
        <w:fldChar w:fldCharType="end"/>
      </w:r>
      <w:r w:rsidRPr="0056551E">
        <w:rPr>
          <w:rFonts w:asciiTheme="majorBidi" w:hAnsiTheme="majorBidi" w:cstheme="majorBidi"/>
          <w:sz w:val="24"/>
          <w:szCs w:val="24"/>
        </w:rPr>
        <w:t>. Genome‐</w:t>
      </w:r>
      <w:r w:rsidR="00AA6DBA" w:rsidRPr="0056551E">
        <w:rPr>
          <w:rFonts w:asciiTheme="majorBidi" w:hAnsiTheme="majorBidi" w:cstheme="majorBidi"/>
          <w:sz w:val="24"/>
          <w:szCs w:val="24"/>
        </w:rPr>
        <w:t xml:space="preserve">wide association studies </w:t>
      </w:r>
      <w:r w:rsidRPr="0056551E">
        <w:rPr>
          <w:rFonts w:asciiTheme="majorBidi" w:hAnsiTheme="majorBidi" w:cstheme="majorBidi"/>
          <w:sz w:val="24"/>
          <w:szCs w:val="24"/>
        </w:rPr>
        <w:t xml:space="preserve">(GWAS) </w:t>
      </w:r>
      <w:r w:rsidR="00134985"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{"citationItems":[{"id":"ITEM-1","itemData":{"ISSN":"1088-9051","author":[{"dropping-particle":"","family":"Collins","given":"Francis S","non-dropping-particle":"","parse-names":false,"suffix":""},{"dropping-particle":"","family":"Brooks","given":"Lisa D","non-dropping-particle":"","parse-names":false,"suffix":""},{"dropping-particle":"","family":"Chakravarti","given":"Aravinda","non-dropping-particle":"","parse-names":false,"suffix":""}],"container-title":"Genome research","id":"ITEM-1","issue":"12","issued":{"date-parts":[["1998"]]},"page":"1229-1231","publisher":"Cold Spring Harbor Lab","title":"A DNA polymorphism discovery resource for research on human genetic variation","type":"article-journal","volume":"8"},"uris":["http://www.mendeley.com/documents/?uuid=bd06f6a5-6a2a-4c35-8dde-cbf3dffc2f30"]}],"mendeley":{"formattedCitation":"(Collins &lt;i&gt;et al.&lt;/i&gt;, 1998)","plainTextFormattedCitation":"(Collins et al., 1998)","previouslyFormattedCitation":"(Collins &lt;i&gt;et al.&lt;/i&gt;, 1998)"},"properties":{"noteIndex":0},"schema":"https://github.com/citation-style-language/schema/raw/master/csl-citation.json"}</w:instrText>
      </w:r>
      <w:r w:rsidR="00134985"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(Collins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1998)</w:t>
      </w:r>
      <w:r w:rsidR="00134985" w:rsidRPr="0056551E">
        <w:rPr>
          <w:rFonts w:asciiTheme="majorBidi" w:hAnsiTheme="majorBidi" w:cstheme="majorBidi"/>
          <w:sz w:val="24"/>
          <w:szCs w:val="24"/>
        </w:rPr>
        <w:fldChar w:fldCharType="end"/>
      </w:r>
      <w:r w:rsidR="00CE27C4"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attempt to identify genetic loci associated with a complex trait by ranking the loci by </w:t>
      </w:r>
      <w:ins w:id="57" w:author="." w:date="2022-10-03T10:06:00Z">
        <w:r w:rsidR="00AA6DBA">
          <w:rPr>
            <w:rFonts w:asciiTheme="majorBidi" w:hAnsiTheme="majorBidi" w:cstheme="majorBidi"/>
            <w:sz w:val="24"/>
            <w:szCs w:val="24"/>
          </w:rPr>
          <w:t xml:space="preserve">the </w:t>
        </w:r>
      </w:ins>
      <w:r w:rsidRPr="0056551E">
        <w:rPr>
          <w:rFonts w:asciiTheme="majorBidi" w:hAnsiTheme="majorBidi" w:cstheme="majorBidi"/>
          <w:sz w:val="24"/>
          <w:szCs w:val="24"/>
        </w:rPr>
        <w:t>statistical significance (</w:t>
      </w:r>
      <w:r w:rsidR="005F67D8" w:rsidRPr="00AA6DBA">
        <w:rPr>
          <w:rFonts w:asciiTheme="majorBidi" w:hAnsiTheme="majorBidi" w:cstheme="majorBidi"/>
          <w:i/>
          <w:iCs/>
          <w:sz w:val="24"/>
          <w:szCs w:val="24"/>
          <w:rPrChange w:id="58" w:author="." w:date="2022-10-03T10:06:00Z">
            <w:rPr>
              <w:rFonts w:asciiTheme="majorBidi" w:hAnsiTheme="majorBidi" w:cstheme="majorBidi"/>
              <w:sz w:val="24"/>
              <w:szCs w:val="24"/>
            </w:rPr>
          </w:rPrChange>
        </w:rPr>
        <w:t>p</w:t>
      </w:r>
      <w:r w:rsidRPr="0056551E">
        <w:rPr>
          <w:rFonts w:asciiTheme="majorBidi" w:hAnsiTheme="majorBidi" w:cstheme="majorBidi"/>
          <w:sz w:val="24"/>
          <w:szCs w:val="24"/>
        </w:rPr>
        <w:t xml:space="preserve">-values) of association with the trait. The most widely tested markers in GWAS are single nucleotide polymorphisms (SNPs), which are genetic variations of a single base pair that show natural variation in the population </w:t>
      </w:r>
      <w:r w:rsidR="00B30A8B" w:rsidRPr="0056551E">
        <w:rPr>
          <w:rStyle w:val="FootnoteReference"/>
          <w:rFonts w:asciiTheme="majorBidi" w:hAnsiTheme="majorBidi" w:cstheme="majorBidi"/>
          <w:sz w:val="24"/>
          <w:szCs w:val="24"/>
        </w:rPr>
        <w:fldChar w:fldCharType="begin" w:fldLock="1"/>
      </w:r>
      <w:r w:rsidR="001E73CD" w:rsidRPr="0056551E">
        <w:rPr>
          <w:rFonts w:asciiTheme="majorBidi" w:hAnsiTheme="majorBidi" w:cstheme="majorBidi"/>
          <w:sz w:val="24"/>
          <w:szCs w:val="24"/>
        </w:rPr>
        <w:instrText>ADDIN CSL_CITATION {"citationItems":[{"id":"ITEM-1","itemData":{"ISSN":"1088-9051","author":[{"dropping-particle":"","family":"Collins","given":"Francis S","non-dropping-particle":"","parse-names":false,"suffix":""},{"dropping-particle":"","family":"Brooks","given":"Lisa D","non-dropping-particle":"","parse-names":false,"suffix":""},{"dropping-particle":"","family":"Chakravarti","given":"Aravinda","non-dropping-particle":"","parse-names":false,"suffix":""}],"container-title":"Genome research","id":"ITEM-1","issue":"12","issued":{"date-parts":[["1998"]]},"page":"1229-1231","publisher":"Cold Spring Harbor Lab","title":"A DNA polymorphism discovery resource for research on human genetic variation","type":"article-journal","volume":"8"},"uris":["http://www.mendeley.com/documents/?uuid=bd06f6a5-6a2a-4c35-8dde-cbf3dffc2f30"]},{"id":"ITEM-2","itemData":{"ISSN":"1940-3402","author":[{"dropping-particle":"","family":"Lewis","given":"Cathryn M","non-dropping-particle":"","parse-names":false,"suffix":""},{"dropping-particle":"","family":"Knight","given":"Jo","non-dropping-particle":"","parse-names":false,"suffix":""}],"container-title":"Cold Spring Harbor Protocols","id":"ITEM-2","issue":"3","issued":{"date-parts":[["2012"]]},"page":"pdb-top068163","publisher":"Cold Spring Harbor Laboratory Press","title":"Introduction to genetic association studies","type":"article-journal","volume":"2012"},"uris":["http://www.mendeley.com/documents/?uuid=e3757166-887e-4e9c-9e6d-cc91d9f0004e"]}],"mendeley":{"formattedCitation":"(Collins &lt;i&gt;et al.&lt;/i&gt;, 1998; Lewis and Knight, 2012)","plainTextFormattedCitation":"(Collins et al., 1998; Lewis and Knight, 2012)","previouslyFormattedCitation":"(Collins &lt;i&gt;et al.&lt;/i&gt;, 1998; Lewis and Knight, 2012)"},"properties":{"noteIndex":0},"schema":"https://github.com/citation-style-language/schema/raw/master/csl-citation.json"}</w:instrText>
      </w:r>
      <w:r w:rsidR="00B30A8B" w:rsidRPr="0056551E">
        <w:rPr>
          <w:rStyle w:val="FootnoteReference"/>
          <w:rFonts w:asciiTheme="majorBidi" w:hAnsiTheme="majorBidi" w:cstheme="majorBidi"/>
          <w:sz w:val="24"/>
          <w:szCs w:val="24"/>
        </w:rPr>
        <w:fldChar w:fldCharType="separate"/>
      </w:r>
      <w:r w:rsidR="00E704C1" w:rsidRPr="0056551E">
        <w:rPr>
          <w:rFonts w:asciiTheme="majorBidi" w:hAnsiTheme="majorBidi" w:cstheme="majorBidi"/>
          <w:sz w:val="24"/>
          <w:szCs w:val="24"/>
        </w:rPr>
        <w:t xml:space="preserve">(Collins </w:t>
      </w:r>
      <w:r w:rsidR="00E704C1" w:rsidRPr="0056551E">
        <w:rPr>
          <w:rFonts w:asciiTheme="majorBidi" w:hAnsiTheme="majorBidi" w:cstheme="majorBidi"/>
          <w:i/>
          <w:sz w:val="24"/>
          <w:szCs w:val="24"/>
        </w:rPr>
        <w:t>et al.</w:t>
      </w:r>
      <w:r w:rsidR="00E704C1" w:rsidRPr="0056551E">
        <w:rPr>
          <w:rFonts w:asciiTheme="majorBidi" w:hAnsiTheme="majorBidi" w:cstheme="majorBidi"/>
          <w:sz w:val="24"/>
          <w:szCs w:val="24"/>
        </w:rPr>
        <w:t>, 1998; Lewis and Knight, 2012)</w:t>
      </w:r>
      <w:r w:rsidR="00B30A8B" w:rsidRPr="0056551E">
        <w:rPr>
          <w:rStyle w:val="FootnoteReference"/>
          <w:rFonts w:asciiTheme="majorBidi" w:hAnsiTheme="majorBidi" w:cstheme="majorBidi"/>
          <w:sz w:val="24"/>
          <w:szCs w:val="24"/>
        </w:rPr>
        <w:fldChar w:fldCharType="end"/>
      </w:r>
      <w:r w:rsidRPr="0056551E">
        <w:rPr>
          <w:rFonts w:asciiTheme="majorBidi" w:hAnsiTheme="majorBidi" w:cstheme="majorBidi"/>
          <w:sz w:val="24"/>
          <w:szCs w:val="24"/>
        </w:rPr>
        <w:t>.</w:t>
      </w:r>
      <w:del w:id="59" w:author="." w:date="2022-10-10T10:53:00Z">
        <w:r w:rsidRPr="0056551E" w:rsidDel="009F735E">
          <w:rPr>
            <w:rFonts w:asciiTheme="majorBidi" w:hAnsiTheme="majorBidi" w:cstheme="majorBidi"/>
            <w:sz w:val="24"/>
            <w:szCs w:val="24"/>
          </w:rPr>
          <w:delText xml:space="preserve"> </w:delText>
        </w:r>
      </w:del>
    </w:p>
    <w:p w14:paraId="390E3F4A" w14:textId="51F16772" w:rsidR="00433610" w:rsidRPr="0056551E" w:rsidRDefault="54C29F8B" w:rsidP="00271F52">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The identification of top-ranking SNPs with trait association has led to new type</w:t>
      </w:r>
      <w:r w:rsidR="002A4ACA" w:rsidRPr="0056551E">
        <w:rPr>
          <w:rFonts w:asciiTheme="majorBidi" w:hAnsiTheme="majorBidi" w:cstheme="majorBidi"/>
          <w:sz w:val="24"/>
          <w:szCs w:val="24"/>
        </w:rPr>
        <w:t>s</w:t>
      </w:r>
      <w:r w:rsidRPr="0056551E">
        <w:rPr>
          <w:rFonts w:asciiTheme="majorBidi" w:hAnsiTheme="majorBidi" w:cstheme="majorBidi"/>
          <w:sz w:val="24"/>
          <w:szCs w:val="24"/>
        </w:rPr>
        <w:t xml:space="preserve"> of models that predict polygenic risk scores (PRS). </w:t>
      </w:r>
      <w:ins w:id="60" w:author="." w:date="2022-10-03T10:07:00Z">
        <w:r w:rsidR="00AA6DBA">
          <w:rPr>
            <w:rFonts w:asciiTheme="majorBidi" w:hAnsiTheme="majorBidi" w:cstheme="majorBidi"/>
            <w:sz w:val="24"/>
            <w:szCs w:val="24"/>
          </w:rPr>
          <w:t xml:space="preserve">The </w:t>
        </w:r>
      </w:ins>
      <w:r w:rsidRPr="0056551E">
        <w:rPr>
          <w:rFonts w:asciiTheme="majorBidi" w:hAnsiTheme="majorBidi" w:cstheme="majorBidi"/>
          <w:sz w:val="24"/>
          <w:szCs w:val="24"/>
        </w:rPr>
        <w:t xml:space="preserve">PRS method aggregates information from SNPs across the genome, by </w:t>
      </w:r>
      <w:ins w:id="61" w:author="." w:date="2022-10-03T10:07:00Z">
        <w:r w:rsidR="00AA6DBA">
          <w:rPr>
            <w:rFonts w:asciiTheme="majorBidi" w:hAnsiTheme="majorBidi" w:cstheme="majorBidi"/>
            <w:sz w:val="24"/>
            <w:szCs w:val="24"/>
          </w:rPr>
          <w:t xml:space="preserve">the </w:t>
        </w:r>
      </w:ins>
      <w:r w:rsidRPr="0056551E">
        <w:rPr>
          <w:rFonts w:asciiTheme="majorBidi" w:hAnsiTheme="majorBidi" w:cstheme="majorBidi"/>
          <w:sz w:val="24"/>
          <w:szCs w:val="24"/>
        </w:rPr>
        <w:t xml:space="preserve">weighted </w:t>
      </w:r>
      <w:del w:id="62" w:author="." w:date="2022-10-03T10:07:00Z">
        <w:r w:rsidR="009700DA" w:rsidRPr="0056551E" w:rsidDel="00AA6DBA">
          <w:rPr>
            <w:rFonts w:asciiTheme="majorBidi" w:hAnsiTheme="majorBidi" w:cstheme="majorBidi"/>
            <w:sz w:val="24"/>
            <w:szCs w:val="24"/>
          </w:rPr>
          <w:delText xml:space="preserve">the </w:delText>
        </w:r>
      </w:del>
      <w:r w:rsidRPr="0056551E">
        <w:rPr>
          <w:rFonts w:asciiTheme="majorBidi" w:hAnsiTheme="majorBidi" w:cstheme="majorBidi"/>
          <w:sz w:val="24"/>
          <w:szCs w:val="24"/>
        </w:rPr>
        <w:t xml:space="preserve">sum </w:t>
      </w:r>
      <w:r w:rsidR="002A4ACA" w:rsidRPr="0056551E">
        <w:rPr>
          <w:rFonts w:asciiTheme="majorBidi" w:hAnsiTheme="majorBidi" w:cstheme="majorBidi"/>
          <w:sz w:val="24"/>
          <w:szCs w:val="24"/>
        </w:rPr>
        <w:t xml:space="preserve">of </w:t>
      </w:r>
      <w:r w:rsidRPr="0056551E">
        <w:rPr>
          <w:rFonts w:asciiTheme="majorBidi" w:hAnsiTheme="majorBidi" w:cstheme="majorBidi"/>
          <w:sz w:val="24"/>
          <w:szCs w:val="24"/>
        </w:rPr>
        <w:t xml:space="preserve">the trait-associated alleles, into a single score that can be used as a trait value or disease risk prediction </w:t>
      </w:r>
      <w:r w:rsidR="7CE71F03" w:rsidRPr="0056551E">
        <w:rPr>
          <w:rFonts w:asciiTheme="majorBidi" w:hAnsiTheme="majorBidi" w:cstheme="majorBidi"/>
          <w:sz w:val="24"/>
          <w:szCs w:val="24"/>
        </w:rPr>
        <w:t>per</w:t>
      </w:r>
      <w:r w:rsidRPr="0056551E">
        <w:rPr>
          <w:rFonts w:asciiTheme="majorBidi" w:hAnsiTheme="majorBidi" w:cstheme="majorBidi"/>
          <w:sz w:val="24"/>
          <w:szCs w:val="24"/>
        </w:rPr>
        <w:t xml:space="preserve"> subject</w:t>
      </w:r>
      <w:r w:rsidR="00AD168D" w:rsidRPr="0056551E">
        <w:rPr>
          <w:rFonts w:asciiTheme="majorBidi" w:hAnsiTheme="majorBidi" w:cstheme="majorBidi"/>
          <w:sz w:val="24"/>
          <w:szCs w:val="24"/>
        </w:rPr>
        <w:t xml:space="preserve"> </w:t>
      </w:r>
      <w:r w:rsidR="00AD168D"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{"citationItems":[{"id":"ITEM-1","itemData":{"DOI":"10.1093/bioinformatics/btu848","ISSN":"14602059","PMID":"25550326","abstract":"A polygenic risk score (PRS) is a sum of trait-associated alleles across many genetic loci, typically weighted by effect sizes estimated from a genome-wide association study. The application of PRS has grown in recent years as their utility for detecting shared genetic aetiology among traits has become appreciated; PRS can also be used to establish the presence of a genetic signal in underpowered studies, to infer the genetic architecture of a trait, for screening in clinical trials, and can act as a biomarker for a phenotype. Here we present the first dedicated PRS software, PRSice ('precise'), for calculating, applying, evaluating and plotting the results of PRS. PRSice can calculate PRS at a large number of thresholds (\"high resolution\") to provide the best-fit PRS, as well as provide results calculated at broad P-value thresholds, can thin Single Nucleotide Polymorphisms (SNPs) according to linkage disequilibrium and P-value or use all SNPs, handles genotyped and imputed data, can calculate and incorporate ancestry-informative variables, and can apply PRS across multiple traits in a single run. We exemplify the use of PRSice via application to data on schizophrenia, major depressive disorder and smoking, illustrate the importance of identifying the best-fit PRS and estimate a P-value significance threshold for high-resolution PRS studies.","author":[{"dropping-particle":"","family":"Euesden","given":"Jack","non-dropping-particle":"","parse-names":false,"suffix":""},{"dropping-particle":"","family":"Lewis","given":"Cathryn M.","non-dropping-particle":"","parse-names":false,"suffix":""},{"dropping-particle":"","family":"O'Reilly","given":"Paul F.","non-dropping-particle":"","parse-names":false,"suffix":""}],"container-title":"Bioinformatics","id":"ITEM-1","issue":"9","issued":{"date-parts":[["2015"]]},"page":"1466-1468","title":"PRSice: Polygenic Risk Score software","type":"article-journal","volume":"31"},"uris":["http://www.mendeley.com/documents/?uuid=846388aa-5184-4b90-8e5e-0490fb1dce24"]},{"id":"ITEM-2","itemData":{"ISSN":"1471-0064","author":[{"dropping-particle":"","family":"Torkamani","given":"Ali","non-dropping-particle":"","parse-names":false,"suffix":""},{"dropping-particle":"","family":"Wineinger","given":"Nathan E","non-dropping-particle":"","parse-names":false,"suffix":""},{"dropping-particle":"","family":"Topol","given":"Eric J","non-dropping-particle":"","parse-names":false,"suffix":""}],"container-title":"Nature Reviews Genetics","id":"ITEM-2","issue":"9","issued":{"date-parts":[["2018"]]},"page":"581-590","publisher":"Nature Publishing Group","title":"The personal and clinical utility of polygenic risk scores","type":"article-journal","volume":"19"},"uris":["http://www.mendeley.com/documents/?uuid=ae9e1d7d-1e9b-4786-884e-7427c6f32f6a"]},{"id":"ITEM-3","itemData":{"ISSN":"0964-6906","author":[{"dropping-particle":"","family":"Yanes","given":"Tatiane","non-dropping-particle":"","parse-names":false,"suffix":""},{"dropping-particle":"","family":"McInerney-Leo","given":"Aideen M","non-dropping-particle":"","parse-names":false,"suffix":""},{"dropping-particle":"","family":"Law","given":"Matthew H","non-dropping-particle":"","parse-names":false,"suffix":""},{"dropping-particle":"","family":"Cummings","given":"Shelly","non-dropping-particle":"","parse-names":false,"suffix":""}],"container-title":"Human Molecular Genetics","id":"ITEM-3","issue":"R2","issued":{"date-parts":[["2020"]]},"page":"R165-R176","publisher":"Oxford University Press","title":"The emerging field of polygenic risk scores and perspective for use in clinical care","type":"article-journal","volume":"29"},"uris":["http://www.mendeley.com/documents/?uuid=7d6a7e90-ac1a-49a4-9a1f-ed0a64ae1a9a"]},{"id":"ITEM-4","itemData":{"author":[{"dropping-particle":"","family":"Collister","given":"Jennifer A","non-dropping-particle":"","parse-names":false,"suffix":""},{"dropping-particle":"","family":"Liu","given":"Xiaonan","non-dropping-particle":"","parse-names":false,"suffix":""},{"dropping-particle":"","family":"Clifton","given":"Lei","non-dropping-particle":"","parse-names":false,"suffix":""}],"container-title":"Frontiers in Genetics","id":"ITEM-4","issued":{"date-parts":[["2022"]]},"publisher":"Frontiers Media SA","title":"Calculating Polygenic Risk Scores (PRS) in UK Biobank: A Practical Guide for Epidemiologists","type":"article-journal","volume":"13"},"uris":["http://www.mendeley.com/documents/?uuid=fb57e892-0087-4d80-a06f-e13c27d101b5"]}],"mendeley":{"formattedCitation":"(Euesden &lt;i&gt;et al.&lt;/i&gt;, 2015; Torkamani &lt;i&gt;et al.&lt;/i&gt;, 2018; Yanes &lt;i&gt;et al.&lt;/i&gt;, 2020; Collister &lt;i&gt;et al.&lt;/i&gt;, 2022)","plainTextFormattedCitation":"(Euesden et al., 2015; Torkamani et al., 2018; Yanes et al., 2020; Collister et al., 2022)","previouslyFormattedCitation":"(Euesden &lt;i&gt;et al.&lt;/i&gt;, 2015; Torkamani &lt;i&gt;et al.&lt;/i&gt;, 2018; Yanes &lt;i&gt;et al.&lt;/i&gt;, 2020; Collister &lt;i&gt;et al.&lt;/i&gt;, 2022)"},"properties":{"noteIndex":0},"schema":"https://github.com/citation-style-language/schema/raw/master/csl-citation.json"}</w:instrText>
      </w:r>
      <w:r w:rsidR="00AD168D"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(Euesden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xml:space="preserve">, 2015; Torkamani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xml:space="preserve">, 2018; Yanes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xml:space="preserve">, 2020; Collister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2022)</w:t>
      </w:r>
      <w:r w:rsidR="00AD168D" w:rsidRPr="0056551E">
        <w:rPr>
          <w:rStyle w:val="FootnoteReference"/>
          <w:rFonts w:asciiTheme="majorBidi" w:hAnsiTheme="majorBidi" w:cstheme="majorBidi"/>
          <w:sz w:val="24"/>
          <w:szCs w:val="24"/>
        </w:rPr>
        <w:fldChar w:fldCharType="end"/>
      </w:r>
      <w:r w:rsidRPr="0056551E">
        <w:rPr>
          <w:rFonts w:asciiTheme="majorBidi" w:hAnsiTheme="majorBidi" w:cstheme="majorBidi"/>
          <w:sz w:val="24"/>
          <w:szCs w:val="24"/>
        </w:rPr>
        <w:t xml:space="preserve">. The growth and progress in sequencing technologies in recent years </w:t>
      </w:r>
      <w:del w:id="63" w:author="." w:date="2022-10-03T10:30:00Z">
        <w:r w:rsidR="00881A92" w:rsidRPr="0056551E" w:rsidDel="00292764">
          <w:rPr>
            <w:rFonts w:asciiTheme="majorBidi" w:hAnsiTheme="majorBidi" w:cstheme="majorBidi"/>
            <w:sz w:val="24"/>
            <w:szCs w:val="24"/>
          </w:rPr>
          <w:delText xml:space="preserve">have </w:delText>
        </w:r>
      </w:del>
      <w:ins w:id="64" w:author="." w:date="2022-10-03T10:30:00Z">
        <w:r w:rsidR="00292764">
          <w:rPr>
            <w:rFonts w:asciiTheme="majorBidi" w:hAnsiTheme="majorBidi" w:cstheme="majorBidi"/>
            <w:sz w:val="24"/>
            <w:szCs w:val="24"/>
          </w:rPr>
          <w:t>has</w:t>
        </w:r>
        <w:r w:rsidR="00292764" w:rsidRPr="0056551E">
          <w:rPr>
            <w:rFonts w:asciiTheme="majorBidi" w:hAnsiTheme="majorBidi" w:cstheme="majorBidi"/>
            <w:sz w:val="24"/>
            <w:szCs w:val="24"/>
          </w:rPr>
          <w:t xml:space="preserve"> </w:t>
        </w:r>
      </w:ins>
      <w:del w:id="65" w:author="." w:date="2022-10-03T10:08:00Z">
        <w:r w:rsidRPr="0056551E" w:rsidDel="00AA6DBA">
          <w:rPr>
            <w:rFonts w:asciiTheme="majorBidi" w:hAnsiTheme="majorBidi" w:cstheme="majorBidi"/>
            <w:sz w:val="24"/>
            <w:szCs w:val="24"/>
          </w:rPr>
          <w:delText>result</w:delText>
        </w:r>
        <w:r w:rsidR="00881A92" w:rsidRPr="0056551E" w:rsidDel="00AA6DBA">
          <w:rPr>
            <w:rFonts w:asciiTheme="majorBidi" w:hAnsiTheme="majorBidi" w:cstheme="majorBidi"/>
            <w:sz w:val="24"/>
            <w:szCs w:val="24"/>
          </w:rPr>
          <w:delText>ed</w:delText>
        </w:r>
        <w:r w:rsidRPr="0056551E" w:rsidDel="00AA6DBA">
          <w:rPr>
            <w:rFonts w:asciiTheme="majorBidi" w:hAnsiTheme="majorBidi" w:cstheme="majorBidi"/>
            <w:sz w:val="24"/>
            <w:szCs w:val="24"/>
          </w:rPr>
          <w:delText xml:space="preserve"> in enabling</w:delText>
        </w:r>
      </w:del>
      <w:ins w:id="66" w:author="." w:date="2022-10-03T10:08:00Z">
        <w:r w:rsidR="00AA6DBA">
          <w:rPr>
            <w:rFonts w:asciiTheme="majorBidi" w:hAnsiTheme="majorBidi" w:cstheme="majorBidi"/>
            <w:sz w:val="24"/>
            <w:szCs w:val="24"/>
          </w:rPr>
          <w:t>enabled</w:t>
        </w:r>
      </w:ins>
      <w:r w:rsidRPr="0056551E">
        <w:rPr>
          <w:rFonts w:asciiTheme="majorBidi" w:hAnsiTheme="majorBidi" w:cstheme="majorBidi"/>
          <w:sz w:val="24"/>
          <w:szCs w:val="24"/>
        </w:rPr>
        <w:t xml:space="preserve"> </w:t>
      </w:r>
      <w:r w:rsidR="00353471" w:rsidRPr="0056551E">
        <w:rPr>
          <w:rFonts w:asciiTheme="majorBidi" w:hAnsiTheme="majorBidi" w:cstheme="majorBidi"/>
          <w:sz w:val="24"/>
          <w:szCs w:val="24"/>
        </w:rPr>
        <w:t xml:space="preserve">the </w:t>
      </w:r>
      <w:r w:rsidRPr="0056551E">
        <w:rPr>
          <w:rFonts w:asciiTheme="majorBidi" w:hAnsiTheme="majorBidi" w:cstheme="majorBidi"/>
          <w:sz w:val="24"/>
          <w:szCs w:val="24"/>
        </w:rPr>
        <w:t xml:space="preserve">early detection of genetic diseases and </w:t>
      </w:r>
      <w:r w:rsidR="00DB7EFA" w:rsidRPr="0056551E">
        <w:rPr>
          <w:rFonts w:asciiTheme="majorBidi" w:hAnsiTheme="majorBidi" w:cstheme="majorBidi"/>
          <w:sz w:val="24"/>
          <w:szCs w:val="24"/>
        </w:rPr>
        <w:t xml:space="preserve">the </w:t>
      </w:r>
      <w:r w:rsidR="002A4ACA" w:rsidRPr="0056551E">
        <w:rPr>
          <w:rFonts w:asciiTheme="majorBidi" w:hAnsiTheme="majorBidi" w:cstheme="majorBidi"/>
          <w:sz w:val="24"/>
          <w:szCs w:val="24"/>
        </w:rPr>
        <w:t xml:space="preserve">development of </w:t>
      </w:r>
      <w:r w:rsidRPr="0056551E">
        <w:rPr>
          <w:rFonts w:asciiTheme="majorBidi" w:hAnsiTheme="majorBidi" w:cstheme="majorBidi"/>
          <w:sz w:val="24"/>
          <w:szCs w:val="24"/>
        </w:rPr>
        <w:t xml:space="preserve">personalized medicine strategies </w:t>
      </w:r>
      <w:r w:rsidR="00523E8A" w:rsidRPr="0056551E">
        <w:rPr>
          <w:rStyle w:val="FootnoteReference"/>
          <w:rFonts w:asciiTheme="majorBidi" w:hAnsiTheme="majorBidi" w:cstheme="majorBidi"/>
          <w:sz w:val="24"/>
          <w:szCs w:val="24"/>
        </w:rPr>
        <w:fldChar w:fldCharType="begin" w:fldLock="1"/>
      </w:r>
      <w:r w:rsidR="00C405D2" w:rsidRPr="0056551E">
        <w:rPr>
          <w:rFonts w:asciiTheme="majorBidi" w:hAnsiTheme="majorBidi" w:cstheme="majorBidi"/>
          <w:sz w:val="24"/>
          <w:szCs w:val="24"/>
        </w:rPr>
        <w:instrText>ADDIN CSL_CITATION {"citationItems":[{"id":"ITEM-1","itemData":{"ISSN":"1471-0064","author":[{"dropping-particle":"","family":"Chatterjee","given":"Nilanjan","non-dropping-particle":"","parse-names":false,"suffix":""},{"dropping-particle":"","family":"Shi","given":"Jianxin","non-dropping-particle":"","parse-names":false,"suffix":""},{"dropping-particle":"","family":"García-Closas","given":"Montserrat","non-dropping-particle":"","parse-names":false,"suffix":""}],"container-title":"Nature Reviews Genetics","id":"ITEM-1","issue":"7","issued":{"date-parts":[["2016"]]},"page":"392-406","publisher":"Nature Publishing Group","title":"Developing and evaluating polygenic risk prediction models for stratified disease prevention","type":"article-journal","volume":"17"},"uris":["http://www.mendeley.com/documents/?uuid=c137e0df-dac9-43ae-8a91-d3b7ed2f960d"]},{"id":"ITEM-2","itemData":{"ISSN":"1471-0064","author":[{"dropping-particle":"","family":"Torkamani","given":"Ali","non-dropping-particle":"","parse-names":false,"suffix":""},{"dropping-particle":"","family":"Wineinger","given":"Nathan E","non-dropping-particle":"","parse-names":false,"suffix":""},{"dropping-particle":"","family":"Topol","given":"Eric J","non-dropping-particle":"","parse-names":false,"suffix":""}],"container-title":"Nature Reviews Genetics","id":"ITEM-2","issue":"9","issued":{"date-parts":[["2018"]]},"page":"581-590","publisher":"Nature Publishing Group","title":"The personal and clinical utility of polygenic risk scores","type":"article-journal","volume":"19"},"uris":["http://www.mendeley.com/documents/?uuid=ae9e1d7d-1e9b-4786-884e-7427c6f32f6a"]}],"mendeley":{"formattedCitation":"(Chatterjee &lt;i&gt;et al.&lt;/i&gt;, 2016; Torkamani &lt;i&gt;et al.&lt;/i&gt;, 2018)","plainTextFormattedCitation":"(Chatterjee et al., 2016; Torkamani et al., 2018)","previouslyFormattedCitation":"(Chatterjee &lt;i&gt;et al.&lt;/i&gt;, 2016; Torkamani &lt;i&gt;et al.&lt;/i&gt;, 2018)"},"properties":{"noteIndex":0},"schema":"https://github.com/citation-style-language/schema/raw/master/csl-citation.json"}</w:instrText>
      </w:r>
      <w:r w:rsidR="00523E8A" w:rsidRPr="0056551E">
        <w:rPr>
          <w:rStyle w:val="FootnoteReference"/>
          <w:rFonts w:asciiTheme="majorBidi" w:hAnsiTheme="majorBidi" w:cstheme="majorBidi"/>
          <w:sz w:val="24"/>
          <w:szCs w:val="24"/>
        </w:rPr>
        <w:fldChar w:fldCharType="separate"/>
      </w:r>
      <w:r w:rsidR="001E73CD" w:rsidRPr="0056551E">
        <w:rPr>
          <w:rFonts w:asciiTheme="majorBidi" w:hAnsiTheme="majorBidi" w:cstheme="majorBidi"/>
          <w:sz w:val="24"/>
          <w:szCs w:val="24"/>
        </w:rPr>
        <w:t xml:space="preserve">(Chatterjee </w:t>
      </w:r>
      <w:r w:rsidR="001E73CD" w:rsidRPr="0056551E">
        <w:rPr>
          <w:rFonts w:asciiTheme="majorBidi" w:hAnsiTheme="majorBidi" w:cstheme="majorBidi"/>
          <w:i/>
          <w:sz w:val="24"/>
          <w:szCs w:val="24"/>
        </w:rPr>
        <w:t>et al.</w:t>
      </w:r>
      <w:r w:rsidR="001E73CD" w:rsidRPr="0056551E">
        <w:rPr>
          <w:rFonts w:asciiTheme="majorBidi" w:hAnsiTheme="majorBidi" w:cstheme="majorBidi"/>
          <w:sz w:val="24"/>
          <w:szCs w:val="24"/>
        </w:rPr>
        <w:t xml:space="preserve">, 2016; Torkamani </w:t>
      </w:r>
      <w:r w:rsidR="001E73CD" w:rsidRPr="0056551E">
        <w:rPr>
          <w:rFonts w:asciiTheme="majorBidi" w:hAnsiTheme="majorBidi" w:cstheme="majorBidi"/>
          <w:i/>
          <w:sz w:val="24"/>
          <w:szCs w:val="24"/>
        </w:rPr>
        <w:t>et al.</w:t>
      </w:r>
      <w:r w:rsidR="001E73CD" w:rsidRPr="0056551E">
        <w:rPr>
          <w:rFonts w:asciiTheme="majorBidi" w:hAnsiTheme="majorBidi" w:cstheme="majorBidi"/>
          <w:sz w:val="24"/>
          <w:szCs w:val="24"/>
        </w:rPr>
        <w:t>, 2018)</w:t>
      </w:r>
      <w:r w:rsidR="00523E8A" w:rsidRPr="0056551E">
        <w:rPr>
          <w:rStyle w:val="FootnoteReference"/>
          <w:rFonts w:asciiTheme="majorBidi" w:hAnsiTheme="majorBidi" w:cstheme="majorBidi"/>
          <w:sz w:val="24"/>
          <w:szCs w:val="24"/>
        </w:rPr>
        <w:fldChar w:fldCharType="end"/>
      </w:r>
      <w:r w:rsidRPr="0056551E">
        <w:rPr>
          <w:rFonts w:asciiTheme="majorBidi" w:hAnsiTheme="majorBidi" w:cstheme="majorBidi"/>
          <w:sz w:val="24"/>
          <w:szCs w:val="24"/>
        </w:rPr>
        <w:t>.</w:t>
      </w:r>
      <w:del w:id="67" w:author="." w:date="2022-10-10T10:53:00Z">
        <w:r w:rsidRPr="0056551E" w:rsidDel="009F735E">
          <w:rPr>
            <w:rFonts w:asciiTheme="majorBidi" w:hAnsiTheme="majorBidi" w:cstheme="majorBidi"/>
            <w:sz w:val="24"/>
            <w:szCs w:val="24"/>
          </w:rPr>
          <w:delText xml:space="preserve"> </w:delText>
        </w:r>
      </w:del>
    </w:p>
    <w:p w14:paraId="2E9B7798" w14:textId="351A5E26" w:rsidR="00204E23" w:rsidRPr="0056551E" w:rsidRDefault="004B03DA" w:rsidP="00433610">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However, i</w:t>
      </w:r>
      <w:r w:rsidR="004A3A54" w:rsidRPr="0056551E">
        <w:rPr>
          <w:rFonts w:asciiTheme="majorBidi" w:hAnsiTheme="majorBidi" w:cstheme="majorBidi"/>
          <w:sz w:val="24"/>
          <w:szCs w:val="24"/>
        </w:rPr>
        <w:t xml:space="preserve">t </w:t>
      </w:r>
      <w:r w:rsidR="00273C97" w:rsidRPr="0056551E">
        <w:rPr>
          <w:rFonts w:asciiTheme="majorBidi" w:hAnsiTheme="majorBidi" w:cstheme="majorBidi"/>
          <w:sz w:val="24"/>
          <w:szCs w:val="24"/>
        </w:rPr>
        <w:t>was</w:t>
      </w:r>
      <w:r w:rsidR="004A3A54" w:rsidRPr="0056551E">
        <w:rPr>
          <w:rFonts w:asciiTheme="majorBidi" w:hAnsiTheme="majorBidi" w:cstheme="majorBidi"/>
          <w:sz w:val="24"/>
          <w:szCs w:val="24"/>
        </w:rPr>
        <w:t xml:space="preserve"> found that </w:t>
      </w:r>
      <w:r w:rsidR="00E802D7" w:rsidRPr="0056551E">
        <w:rPr>
          <w:rFonts w:asciiTheme="majorBidi" w:hAnsiTheme="majorBidi" w:cstheme="majorBidi"/>
          <w:sz w:val="24"/>
          <w:szCs w:val="24"/>
        </w:rPr>
        <w:t xml:space="preserve">the genetic variation explained by </w:t>
      </w:r>
      <w:del w:id="68" w:author="." w:date="2022-10-03T10:08:00Z">
        <w:r w:rsidR="00E802D7" w:rsidRPr="0056551E" w:rsidDel="00AA6DBA">
          <w:rPr>
            <w:rFonts w:asciiTheme="majorBidi" w:hAnsiTheme="majorBidi" w:cstheme="majorBidi"/>
            <w:sz w:val="24"/>
            <w:szCs w:val="24"/>
          </w:rPr>
          <w:delText xml:space="preserve">the </w:delText>
        </w:r>
      </w:del>
      <w:r w:rsidR="00E802D7" w:rsidRPr="0056551E">
        <w:rPr>
          <w:rFonts w:asciiTheme="majorBidi" w:hAnsiTheme="majorBidi" w:cstheme="majorBidi"/>
          <w:sz w:val="24"/>
          <w:szCs w:val="24"/>
        </w:rPr>
        <w:t>trait-associated SNPs</w:t>
      </w:r>
      <w:r w:rsidR="00E802D7" w:rsidRPr="0056551E" w:rsidDel="00273C97">
        <w:rPr>
          <w:rFonts w:asciiTheme="majorBidi" w:hAnsiTheme="majorBidi" w:cstheme="majorBidi"/>
          <w:sz w:val="24"/>
          <w:szCs w:val="24"/>
        </w:rPr>
        <w:t xml:space="preserve"> </w:t>
      </w:r>
      <w:r w:rsidR="00E802D7" w:rsidRPr="0056551E">
        <w:rPr>
          <w:rFonts w:asciiTheme="majorBidi" w:hAnsiTheme="majorBidi" w:cstheme="majorBidi"/>
          <w:sz w:val="24"/>
          <w:szCs w:val="24"/>
        </w:rPr>
        <w:t xml:space="preserve">does not match the expectation from previous family studies. </w:t>
      </w:r>
      <w:r w:rsidR="00561630" w:rsidRPr="0056551E">
        <w:rPr>
          <w:rFonts w:asciiTheme="majorBidi" w:hAnsiTheme="majorBidi" w:cstheme="majorBidi"/>
          <w:sz w:val="24"/>
          <w:szCs w:val="24"/>
        </w:rPr>
        <w:t>That is,</w:t>
      </w:r>
      <w:r w:rsidR="00AB03F3" w:rsidRPr="0056551E">
        <w:rPr>
          <w:rFonts w:asciiTheme="majorBidi" w:hAnsiTheme="majorBidi" w:cstheme="majorBidi"/>
          <w:sz w:val="24"/>
          <w:szCs w:val="24"/>
        </w:rPr>
        <w:t xml:space="preserve"> only a small fraction of the genetic risk can be explained by those identified SNPs</w:t>
      </w:r>
      <w:r w:rsidR="00031FFB"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{"citationItems":[{"id":"ITEM-1","itemData":{"DOI":"10.1371/journal.pone.0013929","ISSN":"19326203","PMID":"21085666","abstract":"Background: The variance explained by genetic variants as identified in (genome-wide) genetic association studies is typically small compared to family-based heritability estimates. Explanations of this 'missing heritability' have been mainly genetic, such as genetic heterogeneity and complex (epi-)genetic mechanisms. Methodology:We used comprehensive simulation studies to show that three phenotypic measurement issues also provide viable explanations of the missing heritability: phenotypic complexity, measurement bias, and phenotypic resolution. We identify the circumstances in which the use of phenotypic sum-scores and the presence of measurement bias lower the power to detect genetic variants. In addition, we show how the differential resolution of psychometric instruments (i.e., whether the instrument includes items that resolve individual differences in the normal range or in the clinical range of a phenotype) affects the power to detect genetic variants. Conclusion:We conclude that careful phenotypic data modelling can improve the genetic signal, and thus the statistical power to identify genetic variants by 20-99%. © 2010 van der Sluis et al.","author":[{"dropping-particle":"","family":"Sluis","given":"Sophie","non-dropping-particle":"van der","parse-names":false,"suffix":""},{"dropping-particle":"","family":"Verhage","given":"Matthijs","non-dropping-particle":"","parse-names":false,"suffix":""},{"dropping-particle":"","family":"Posthuma","given":"Danielle","non-dropping-particle":"","parse-names":false,"suffix":""},{"dropping-particle":"V.","family":"Dolan","given":"Conor","non-dropping-particle":"","parse-names":false,"suffix":""}],"container-title":"PLoS ONE","id":"ITEM-1","issue":"11","issued":{"date-parts":[["2010"]]},"title":"Phenotypic complexity, measurement bias, and poor phenotypic resolution contribute to the missing heritability problem in genetic association studies","type":"article-journal","volume":"5"},"uris":["http://www.mendeley.com/documents/?uuid=3d3a8b36-e207-43ea-8b56-6d74e1ffa0a0"]}],"mendeley":{"formattedCitation":"(van der Sluis &lt;i&gt;et al.&lt;/i&gt;, 2010)","plainTextFormattedCitation":"(van der Sluis et al., 2010)","previouslyFormattedCitation":"(van der Sluis &lt;i&gt;et al.&lt;/i&gt;, 2010)"},"properties":{"noteIndex":0},"schema":"https://github.com/citation-style-language/schema/raw/master/csl-citation.json"}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(van der Sluis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2010)</w:t>
      </w:r>
      <w:r w:rsidR="006B67CC" w:rsidRPr="0056551E">
        <w:rPr>
          <w:rStyle w:val="FootnoteReference"/>
          <w:rFonts w:asciiTheme="majorBidi" w:hAnsiTheme="majorBidi" w:cstheme="majorBidi"/>
          <w:sz w:val="24"/>
          <w:szCs w:val="24"/>
        </w:rPr>
        <w:fldChar w:fldCharType="end"/>
      </w:r>
      <w:r w:rsidR="005114C0" w:rsidRPr="0056551E">
        <w:rPr>
          <w:rFonts w:asciiTheme="majorBidi" w:hAnsiTheme="majorBidi" w:cstheme="majorBidi"/>
          <w:sz w:val="24"/>
          <w:szCs w:val="24"/>
        </w:rPr>
        <w:t>.</w:t>
      </w:r>
      <w:r w:rsidR="00063591" w:rsidRPr="0056551E">
        <w:rPr>
          <w:rFonts w:asciiTheme="majorBidi" w:hAnsiTheme="majorBidi" w:cstheme="majorBidi"/>
          <w:sz w:val="24"/>
          <w:szCs w:val="24"/>
        </w:rPr>
        <w:t xml:space="preserve"> </w:t>
      </w:r>
      <w:r w:rsidR="006E56C1" w:rsidRPr="0056551E">
        <w:rPr>
          <w:rFonts w:asciiTheme="majorBidi" w:hAnsiTheme="majorBidi" w:cstheme="majorBidi"/>
          <w:sz w:val="24"/>
          <w:szCs w:val="24"/>
        </w:rPr>
        <w:t xml:space="preserve">For example, for </w:t>
      </w:r>
      <w:ins w:id="69" w:author="." w:date="2022-10-03T10:08:00Z">
        <w:r w:rsidR="00AA6DBA">
          <w:rPr>
            <w:rFonts w:asciiTheme="majorBidi" w:hAnsiTheme="majorBidi" w:cstheme="majorBidi"/>
            <w:sz w:val="24"/>
            <w:szCs w:val="24"/>
          </w:rPr>
          <w:t xml:space="preserve">the </w:t>
        </w:r>
      </w:ins>
      <w:r w:rsidR="006E56C1" w:rsidRPr="0056551E">
        <w:rPr>
          <w:rFonts w:asciiTheme="majorBidi" w:hAnsiTheme="majorBidi" w:cstheme="majorBidi"/>
          <w:sz w:val="24"/>
          <w:szCs w:val="24"/>
        </w:rPr>
        <w:t>height phenotype</w:t>
      </w:r>
      <w:r w:rsidR="00D10F9B" w:rsidRPr="0056551E">
        <w:rPr>
          <w:rFonts w:asciiTheme="majorBidi" w:hAnsiTheme="majorBidi" w:cstheme="majorBidi"/>
          <w:sz w:val="24"/>
          <w:szCs w:val="24"/>
        </w:rPr>
        <w:t>,</w:t>
      </w:r>
      <w:r w:rsidR="006E56C1" w:rsidRPr="0056551E">
        <w:rPr>
          <w:rFonts w:asciiTheme="majorBidi" w:hAnsiTheme="majorBidi" w:cstheme="majorBidi"/>
          <w:sz w:val="24"/>
          <w:szCs w:val="24"/>
        </w:rPr>
        <w:t xml:space="preserve"> </w:t>
      </w:r>
      <w:r w:rsidR="004E1062" w:rsidRPr="0056551E">
        <w:rPr>
          <w:rFonts w:asciiTheme="majorBidi" w:hAnsiTheme="majorBidi" w:cstheme="majorBidi"/>
          <w:sz w:val="24"/>
          <w:szCs w:val="24"/>
        </w:rPr>
        <w:t>more than</w:t>
      </w:r>
      <w:r w:rsidR="006E56C1" w:rsidRPr="0056551E">
        <w:rPr>
          <w:rFonts w:asciiTheme="majorBidi" w:hAnsiTheme="majorBidi" w:cstheme="majorBidi"/>
          <w:sz w:val="24"/>
          <w:szCs w:val="24"/>
        </w:rPr>
        <w:t xml:space="preserve"> 80% of the variation within a population is attributable to additive genetic factors</w:t>
      </w:r>
      <w:r w:rsidR="00AD0EC2" w:rsidRPr="0056551E">
        <w:rPr>
          <w:rFonts w:asciiTheme="majorBidi" w:hAnsiTheme="majorBidi" w:cstheme="majorBidi"/>
          <w:sz w:val="24"/>
          <w:szCs w:val="24"/>
        </w:rPr>
        <w:t>, but previous studies</w:t>
      </w:r>
      <w:r w:rsidR="00AD0EC2" w:rsidRPr="0056551E">
        <w:rPr>
          <w:rFonts w:asciiTheme="majorBidi" w:hAnsiTheme="majorBidi" w:cstheme="majorBidi"/>
        </w:rPr>
        <w:t xml:space="preserve"> </w:t>
      </w:r>
      <w:r w:rsidR="00AD0EC2" w:rsidRPr="0056551E">
        <w:rPr>
          <w:rFonts w:asciiTheme="majorBidi" w:hAnsiTheme="majorBidi" w:cstheme="majorBidi"/>
          <w:sz w:val="24"/>
          <w:szCs w:val="24"/>
        </w:rPr>
        <w:t>were able to find only a small fraction of this variation</w:t>
      </w:r>
      <w:r w:rsidR="006E56C1"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{"citationItems":[{"id":"ITEM-1","itemData":{"ISSN":"1553-7390","author":[{"dropping-particle":"","family":"Visscher","given":"Peter M","non-dropping-particle":"","parse-names":false,"suffix":""},{"dropping-particle":"","family":"Medland","given":"Sarah E","non-dropping-particle":"","parse-names":false,"suffix":""},{"dropping-particle":"","family":"Ferreira","given":"Manuel A R","non-dropping-particle":"","parse-names":false,"suffix":""},{"dropping-particle":"","family":"Morley","given":"Katherine I","non-dropping-particle":"","parse-names":false,"suffix":""},{"dropping-particle":"","family":"Zhu","given":"Gu","non-dropping-particle":"","parse-names":false,"suffix":""},{"dropping-particle":"","family":"Cornes","given":"Belinda K","non-dropping-particle":"","parse-names":false,"suffix":""},{"dropping-particle":"","family":"Montgomery","given":"Grant W","non-dropping-particle":"","parse-names":false,"suffix":""},{"dropping-particle":"","family":"Martin","given":"Nicholas G","non-dropping-particle":"","parse-names":false,"suffix":""}],"container-title":"PLoS genetics","id":"ITEM-1","issue":"3","issued":{"date-parts":[["2006"]]},"page":"e41","publisher":"Public Library of Science San Francisco, USA","title":"Assumption-free estimation of heritability from genome-wide identity-by-descent sharing between full siblings","type":"article-journal","volume":"2"},"uris":["http://www.mendeley.com/documents/?uuid=656437ca-f0e5-429d-bc50-075202f7c795"]}],"mendeley":{"formattedCitation":"(Visscher &lt;i&gt;et al.&lt;/i&gt;, 2006)","plainTextFormattedCitation":"(Visscher et al., 2006)","previouslyFormattedCitation":"(Visscher &lt;i&gt;et al.&lt;/i&gt;, 2006)"},"properties":{"noteIndex":0},"schema":"https://github.com/citation-style-language/schema/raw/master/csl-citation.json"}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(Visscher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2006)</w:t>
      </w:r>
      <w:r w:rsidR="006B67CC" w:rsidRPr="0056551E">
        <w:rPr>
          <w:rStyle w:val="FootnoteReference"/>
          <w:rFonts w:asciiTheme="majorBidi" w:hAnsiTheme="majorBidi" w:cstheme="majorBidi"/>
          <w:sz w:val="24"/>
          <w:szCs w:val="24"/>
        </w:rPr>
        <w:fldChar w:fldCharType="end"/>
      </w:r>
      <w:r w:rsidR="006E56C1" w:rsidRPr="0056551E">
        <w:rPr>
          <w:rFonts w:asciiTheme="majorBidi" w:hAnsiTheme="majorBidi" w:cstheme="majorBidi"/>
          <w:sz w:val="24"/>
          <w:szCs w:val="24"/>
        </w:rPr>
        <w:t xml:space="preserve">. </w:t>
      </w:r>
      <w:r w:rsidR="0016560B" w:rsidRPr="0056551E">
        <w:rPr>
          <w:rFonts w:asciiTheme="majorBidi" w:hAnsiTheme="majorBidi" w:cstheme="majorBidi"/>
          <w:sz w:val="24"/>
          <w:szCs w:val="24"/>
        </w:rPr>
        <w:t xml:space="preserve">This problem </w:t>
      </w:r>
      <w:r w:rsidR="00FE7CAB" w:rsidRPr="0056551E">
        <w:rPr>
          <w:rFonts w:asciiTheme="majorBidi" w:hAnsiTheme="majorBidi" w:cstheme="majorBidi"/>
          <w:sz w:val="24"/>
          <w:szCs w:val="24"/>
        </w:rPr>
        <w:t xml:space="preserve">is </w:t>
      </w:r>
      <w:r w:rsidR="0016560B" w:rsidRPr="0056551E">
        <w:rPr>
          <w:rFonts w:asciiTheme="majorBidi" w:hAnsiTheme="majorBidi" w:cstheme="majorBidi"/>
          <w:sz w:val="24"/>
          <w:szCs w:val="24"/>
        </w:rPr>
        <w:t>called</w:t>
      </w:r>
      <w:r w:rsidR="34AA43A3" w:rsidRPr="0056551E">
        <w:rPr>
          <w:rFonts w:asciiTheme="majorBidi" w:hAnsiTheme="majorBidi" w:cstheme="majorBidi"/>
          <w:sz w:val="24"/>
          <w:szCs w:val="24"/>
        </w:rPr>
        <w:t xml:space="preserve"> </w:t>
      </w:r>
      <w:del w:id="70" w:author="." w:date="2022-10-03T10:09:00Z">
        <w:r w:rsidR="34AA43A3" w:rsidRPr="0056551E" w:rsidDel="00CD1C50">
          <w:rPr>
            <w:rFonts w:asciiTheme="majorBidi" w:hAnsiTheme="majorBidi" w:cstheme="majorBidi"/>
            <w:sz w:val="24"/>
            <w:szCs w:val="24"/>
          </w:rPr>
          <w:lastRenderedPageBreak/>
          <w:delText>the</w:delText>
        </w:r>
        <w:r w:rsidR="0016560B" w:rsidRPr="0056551E" w:rsidDel="00CD1C50">
          <w:rPr>
            <w:rFonts w:asciiTheme="majorBidi" w:hAnsiTheme="majorBidi" w:cstheme="majorBidi"/>
            <w:sz w:val="24"/>
            <w:szCs w:val="24"/>
          </w:rPr>
          <w:delText xml:space="preserve"> </w:delText>
        </w:r>
      </w:del>
      <w:ins w:id="71" w:author="." w:date="2022-10-03T10:09:00Z">
        <w:r w:rsidR="00AA6DBA">
          <w:rPr>
            <w:rFonts w:asciiTheme="majorBidi" w:hAnsiTheme="majorBidi" w:cstheme="majorBidi"/>
            <w:sz w:val="24"/>
            <w:szCs w:val="24"/>
          </w:rPr>
          <w:t>“</w:t>
        </w:r>
      </w:ins>
      <w:del w:id="72" w:author="." w:date="2022-10-03T10:09:00Z">
        <w:r w:rsidR="00806309" w:rsidRPr="0056551E" w:rsidDel="00AA6DBA">
          <w:rPr>
            <w:rFonts w:asciiTheme="majorBidi" w:hAnsiTheme="majorBidi" w:cstheme="majorBidi"/>
            <w:sz w:val="24"/>
            <w:szCs w:val="24"/>
          </w:rPr>
          <w:delText>"</w:delText>
        </w:r>
      </w:del>
      <w:r w:rsidR="0016560B" w:rsidRPr="0056551E">
        <w:rPr>
          <w:rFonts w:asciiTheme="majorBidi" w:hAnsiTheme="majorBidi" w:cstheme="majorBidi"/>
          <w:sz w:val="24"/>
          <w:szCs w:val="24"/>
        </w:rPr>
        <w:t>missing heritability</w:t>
      </w:r>
      <w:ins w:id="73" w:author="." w:date="2022-10-03T10:09:00Z">
        <w:r w:rsidR="00AA6DBA">
          <w:rPr>
            <w:rFonts w:asciiTheme="majorBidi" w:hAnsiTheme="majorBidi" w:cstheme="majorBidi"/>
            <w:sz w:val="24"/>
            <w:szCs w:val="24"/>
          </w:rPr>
          <w:t>”</w:t>
        </w:r>
      </w:ins>
      <w:del w:id="74" w:author="." w:date="2022-10-03T10:09:00Z">
        <w:r w:rsidR="00806309" w:rsidRPr="0056551E" w:rsidDel="00AA6DBA">
          <w:rPr>
            <w:rFonts w:asciiTheme="majorBidi" w:hAnsiTheme="majorBidi" w:cstheme="majorBidi"/>
            <w:sz w:val="24"/>
            <w:szCs w:val="24"/>
          </w:rPr>
          <w:delText>"</w:delText>
        </w:r>
      </w:del>
      <w:r w:rsidR="00DA65DD" w:rsidRPr="0056551E">
        <w:rPr>
          <w:rFonts w:asciiTheme="majorBidi" w:hAnsiTheme="majorBidi" w:cstheme="majorBidi"/>
          <w:sz w:val="24"/>
          <w:szCs w:val="24"/>
        </w:rPr>
        <w:t xml:space="preserve"> </w:t>
      </w:r>
      <w:r w:rsidR="00795CED" w:rsidRPr="0056551E">
        <w:rPr>
          <w:rFonts w:asciiTheme="majorBidi" w:hAnsiTheme="majorBidi" w:cstheme="majorBidi"/>
          <w:sz w:val="24"/>
          <w:szCs w:val="24"/>
        </w:rPr>
        <w:t xml:space="preserve">and </w:t>
      </w:r>
      <w:r w:rsidR="00DA65DD" w:rsidRPr="0056551E">
        <w:rPr>
          <w:rFonts w:asciiTheme="majorBidi" w:hAnsiTheme="majorBidi" w:cstheme="majorBidi"/>
          <w:sz w:val="24"/>
          <w:szCs w:val="24"/>
        </w:rPr>
        <w:t>has been studied in recent years</w:t>
      </w:r>
      <w:r w:rsidR="0016560B"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0028-0836","author":[{"dropping-particle":"","family":"Maher","given":"Brendan","non-dropping-particle":"","parse-names":false,"suffix":""}],"container-title":"Nature","id":"ITEM-1","issue":"7218","issued":{"date-parts":[["2008"]]},"page":"18-22","publisher":"Nature Publishing Group","title":"The case of the missing heritability: when scientists opened up the human genome, they expected to find the genetic components of common traits and diseases. But they were nowhere to be seen. Brendan Maher shines a light on six places where the missing lo","type":"article-journal","volume":"456"},"uris":["http://www.mendeley.com/documents/?uuid=935e4cc5-f891-4578-9299-ee60a2976deb"]},{"id":"ITEM-2","itemData":{"DOI":"10.1038/nature08494","ISSN":"00280836","PMID":"19812666","abstract":"Genome-wide association studies have identified hundreds of genetic variants associated with complex human diseases and traits, and have provided valuable insights into their genetic architecture. Most variants identified so far confer relatively small increments in risk, and explain only a small proportion of familial clustering, leading many to question how the remaining, missing heritability can be explained. Here we examine potential sources of missing heritability and propose research strategies, including and extending beyond current genome-wide association approaches, to illuminate the genetics of complex diseases and enhance its potential to enable effective disease prevention or treatment. © 2009 Macmillan Publishers Limited. All rights reserved.","author":[{"dropping-particle":"","family":"Manolio","given":"Teri A.","non-dropping-particle":"","parse-names":false,"suffix":""},{"dropping-particle":"","family":"Collins","given":"Francis S.","non-dropping-particle":"","parse-names":false,"suffix":""},{"dropping-particle":"","family":"Cox","given":"Nancy J.","non-dropping-particle":"","parse-names":false,"suffix":""},{"dropping-particle":"","family":"Goldstein","given":"David B.","non-dropping-particle":"","parse-names":false,"suffix":""},{"dropping-particle":"","family":"Hindorff","given":"Lucia A.","non-dropping-particle":"","parse-names":false,"suffix":""},{"dropping-particle":"","family":"Hunter","given":"David J.","non-dropping-particle":"","parse-names":false,"suffix":""},{"dropping-particle":"","family":"McCarthy","given":"Mark I.","non-dropping-particle":"","parse-names":false,"suffix":""},{"dropping-particle":"","family":"Ramos","given":"Erin M.","non-dropping-particle":"","parse-names":false,"suffix":""},{"dropping-particle":"","family":"Cardon","given":"Lon R.","non-dropping-particle":"","parse-names":false,"suffix":""},{"dropping-particle":"","family":"Chakravarti","given":"Aravinda","non-dropping-particle":"","parse-names":false,"suffix":""},{"dropping-particle":"","family":"Cho","given":"Judy H.","non-dropping-particle":"","parse-names":false,"suffix":""},{"dropping-particle":"","family":"Guttmacher","given":"Alan E.","non-dropping-particle":"","parse-names":false,"suffix":""},{"dropping-particle":"","family":"Kong","given":"Augustine","non-dropping-particle":"","parse-names":false,"suffix":""},{"dropping-particle":"","family":"Kruglyak","given":"Leonid","non-dropping-particle":"","parse-names":false,"suffix":""},{"dropping-particle":"","family":"Mardis","given":"Elaine","non-dropping-particle":"","parse-names":false,"suffix":""},{"dropping-particle":"","family":"Rotimi","given":"Charles N.","non-dropping-particle":"","parse-names":false,"suffix":""},{"dropping-particle":"","family":"Slatkin","given":"Montgomery","non-dropping-particle":"","parse-names":false,"suffix":""},{"dropping-particle":"","family":"Valle","given":"David","non-dropping-particle":"","parse-names":false,"suffix":""},{"dropping-particle":"","family":"Whittemore","given":"Alice S.","non-dropping-particle":"","parse-names":false,"suffix":""},{"dropping-particle":"","family":"Boehnke","given":"Michael","non-dropping-particle":"","parse-names":false,"suffix":""},{"dropping-particle":"","family":"Clark","given":"Andrew G.","non-dropping-particle":"","parse-names":false,"suffix":""},{"dropping-particle":"","family":"Eichler","given":"Evan E.","non-dropping-particle":"","parse-names":false,"suffix":""},{"dropping-particle":"","family":"Gibson","given":"Greg","non-dropping-particle":"","parse-names":false,"suffix":""},{"dropping-particle":"","family":"Haines","given":"Jonathan L.","non-dropping-particle":"","parse-names":false,"suffix":""},{"dropping-particle":"","family":"MacKay","given":"Trudy F.C.","non-dropping-particle":"","parse-names":false,"suffix":""},{"dropping-particle":"","family":"McCarroll","given":"Steven A.","non-dropping-particle":"","parse-names":false,"suffix":""},{"dropping-particle":"","family":"Visscher","given":"Peter M.","non-dropping-particle":"","parse-names":false,"suffix":""}],"container-title":"Nature","id":"ITEM-2","issue":"7265","issued":{"date-parts":[["2009"]]},"page":"747-753","publisher":"Nature Publishing Group","title":"Finding the missing heritability of complex diseases","type":"article-journal","volume":"461"},"uris":["http://www.mendeley.com/documents/?uuid=5966dff3-d4d6-4e06-b1a8-45b201832967"]}],"mendeley":{"formattedCitation":"(Maher, 2008; Manolio &lt;i&gt;et al.&lt;/i&gt;, 2009)","plainTextFormattedCitation":"(Maher, 2008; Manolio et al., 2009)","previouslyFormattedCitation":"(Maher, 2008; Manolio &lt;i&gt;et al.&lt;/i&gt;, 2009)"},"properties":{"noteIndex":0},"schema":"https://github.com/citation-style-language/schema/raw/master/csl-citation.json"}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(Maher, 2008; Manolio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2009)</w:t>
      </w:r>
      <w:r w:rsidR="006B67CC" w:rsidRPr="0056551E">
        <w:rPr>
          <w:rStyle w:val="FootnoteReference"/>
          <w:rFonts w:asciiTheme="majorBidi" w:hAnsiTheme="majorBidi" w:cstheme="majorBidi"/>
          <w:sz w:val="24"/>
          <w:szCs w:val="24"/>
        </w:rPr>
        <w:fldChar w:fldCharType="end"/>
      </w:r>
      <w:r w:rsidR="00DA65DD" w:rsidRPr="0056551E">
        <w:rPr>
          <w:rFonts w:asciiTheme="majorBidi" w:hAnsiTheme="majorBidi" w:cstheme="majorBidi"/>
          <w:sz w:val="24"/>
          <w:szCs w:val="24"/>
        </w:rPr>
        <w:t>.</w:t>
      </w:r>
      <w:del w:id="75" w:author="." w:date="2022-10-10T10:53:00Z">
        <w:r w:rsidR="00F747F0" w:rsidRPr="0056551E" w:rsidDel="009F735E">
          <w:rPr>
            <w:rFonts w:asciiTheme="majorBidi" w:hAnsiTheme="majorBidi" w:cstheme="majorBidi"/>
            <w:sz w:val="24"/>
            <w:szCs w:val="24"/>
          </w:rPr>
          <w:delText xml:space="preserve"> </w:delText>
        </w:r>
      </w:del>
    </w:p>
    <w:p w14:paraId="6837677E" w14:textId="1955B4D2" w:rsidR="00254DB1" w:rsidRPr="0056551E" w:rsidRDefault="008B1CB4" w:rsidP="009E00FA">
      <w:pPr>
        <w:bidi w:val="0"/>
        <w:spacing w:line="360" w:lineRule="auto"/>
        <w:jc w:val="both"/>
        <w:rPr>
          <w:rFonts w:asciiTheme="majorBidi" w:hAnsiTheme="majorBidi" w:cstheme="majorBidi"/>
          <w:sz w:val="24"/>
          <w:szCs w:val="24"/>
        </w:rPr>
      </w:pPr>
      <w:commentRangeStart w:id="76"/>
      <w:r w:rsidRPr="0056551E">
        <w:rPr>
          <w:rFonts w:asciiTheme="majorBidi" w:hAnsiTheme="majorBidi" w:cstheme="majorBidi"/>
          <w:sz w:val="24"/>
          <w:szCs w:val="24"/>
        </w:rPr>
        <w:t>First</w:t>
      </w:r>
      <w:commentRangeEnd w:id="76"/>
      <w:r w:rsidR="00CD1C50">
        <w:rPr>
          <w:rStyle w:val="CommentReference"/>
          <w:lang w:val="en-GB"/>
        </w:rPr>
        <w:commentReference w:id="76"/>
      </w:r>
      <w:del w:id="77" w:author="." w:date="2022-10-03T10:09:00Z">
        <w:r w:rsidRPr="0056551E" w:rsidDel="00CD1C50">
          <w:rPr>
            <w:rFonts w:asciiTheme="majorBidi" w:hAnsiTheme="majorBidi" w:cstheme="majorBidi"/>
            <w:sz w:val="24"/>
            <w:szCs w:val="24"/>
          </w:rPr>
          <w:delText>ly</w:delText>
        </w:r>
      </w:del>
      <w:r w:rsidRPr="0056551E">
        <w:rPr>
          <w:rFonts w:asciiTheme="majorBidi" w:hAnsiTheme="majorBidi" w:cstheme="majorBidi"/>
          <w:sz w:val="24"/>
          <w:szCs w:val="24"/>
        </w:rPr>
        <w:t xml:space="preserve">, it has been shown that </w:t>
      </w:r>
      <w:r w:rsidR="00427E11" w:rsidRPr="0056551E">
        <w:rPr>
          <w:rFonts w:asciiTheme="majorBidi" w:hAnsiTheme="majorBidi" w:cstheme="majorBidi"/>
          <w:sz w:val="24"/>
          <w:szCs w:val="24"/>
        </w:rPr>
        <w:t xml:space="preserve">some </w:t>
      </w:r>
      <w:r w:rsidRPr="0056551E">
        <w:rPr>
          <w:rFonts w:asciiTheme="majorBidi" w:hAnsiTheme="majorBidi" w:cstheme="majorBidi"/>
          <w:sz w:val="24"/>
          <w:szCs w:val="24"/>
        </w:rPr>
        <w:t xml:space="preserve">factors </w:t>
      </w:r>
      <w:r w:rsidR="00427E11" w:rsidRPr="0056551E">
        <w:rPr>
          <w:rFonts w:asciiTheme="majorBidi" w:hAnsiTheme="majorBidi" w:cstheme="majorBidi"/>
          <w:sz w:val="24"/>
          <w:szCs w:val="24"/>
        </w:rPr>
        <w:t>can</w:t>
      </w:r>
      <w:r w:rsidRPr="0056551E">
        <w:rPr>
          <w:rFonts w:asciiTheme="majorBidi" w:hAnsiTheme="majorBidi" w:cstheme="majorBidi"/>
          <w:sz w:val="24"/>
          <w:szCs w:val="24"/>
        </w:rPr>
        <w:t xml:space="preserve"> </w:t>
      </w:r>
      <w:r w:rsidR="00427E11" w:rsidRPr="0056551E">
        <w:rPr>
          <w:rFonts w:asciiTheme="majorBidi" w:hAnsiTheme="majorBidi" w:cstheme="majorBidi"/>
          <w:sz w:val="24"/>
          <w:szCs w:val="24"/>
        </w:rPr>
        <w:t xml:space="preserve">substantially </w:t>
      </w:r>
      <w:r w:rsidRPr="0056551E">
        <w:rPr>
          <w:rFonts w:asciiTheme="majorBidi" w:hAnsiTheme="majorBidi" w:cstheme="majorBidi"/>
          <w:sz w:val="24"/>
          <w:szCs w:val="24"/>
        </w:rPr>
        <w:t xml:space="preserve">influence the power of PRS prediction. </w:t>
      </w:r>
      <w:r w:rsidR="004A5EBF" w:rsidRPr="0056551E">
        <w:rPr>
          <w:rFonts w:asciiTheme="majorBidi" w:hAnsiTheme="majorBidi" w:cstheme="majorBidi"/>
          <w:sz w:val="24"/>
          <w:szCs w:val="24"/>
        </w:rPr>
        <w:t>Association testing</w:t>
      </w:r>
      <w:r w:rsidR="00CD1C50">
        <w:rPr>
          <w:rFonts w:asciiTheme="majorBidi" w:hAnsiTheme="majorBidi" w:cstheme="majorBidi"/>
          <w:sz w:val="24"/>
          <w:szCs w:val="24"/>
        </w:rPr>
        <w:t>’</w:t>
      </w:r>
      <w:r w:rsidR="004A5EBF" w:rsidRPr="0056551E">
        <w:rPr>
          <w:rFonts w:asciiTheme="majorBidi" w:hAnsiTheme="majorBidi" w:cstheme="majorBidi"/>
          <w:sz w:val="24"/>
          <w:szCs w:val="24"/>
        </w:rPr>
        <w:t>s power is directly affected by t</w:t>
      </w:r>
      <w:r w:rsidRPr="0056551E">
        <w:rPr>
          <w:rFonts w:asciiTheme="majorBidi" w:hAnsiTheme="majorBidi" w:cstheme="majorBidi"/>
          <w:sz w:val="24"/>
          <w:szCs w:val="24"/>
        </w:rPr>
        <w:t xml:space="preserve">he </w:t>
      </w:r>
      <w:del w:id="78" w:author="." w:date="2022-10-03T10:11:00Z">
        <w:r w:rsidRPr="0056551E" w:rsidDel="00CD1C50">
          <w:rPr>
            <w:rFonts w:asciiTheme="majorBidi" w:hAnsiTheme="majorBidi" w:cstheme="majorBidi"/>
            <w:sz w:val="24"/>
            <w:szCs w:val="24"/>
          </w:rPr>
          <w:delText xml:space="preserve">sample </w:delText>
        </w:r>
      </w:del>
      <w:r w:rsidRPr="0056551E">
        <w:rPr>
          <w:rFonts w:asciiTheme="majorBidi" w:hAnsiTheme="majorBidi" w:cstheme="majorBidi"/>
          <w:sz w:val="24"/>
          <w:szCs w:val="24"/>
        </w:rPr>
        <w:t>size of the data</w:t>
      </w:r>
      <w:ins w:id="79" w:author="." w:date="2022-10-03T10:11:00Z">
        <w:r w:rsidR="00CD1C50">
          <w:rPr>
            <w:rFonts w:asciiTheme="majorBidi" w:hAnsiTheme="majorBidi" w:cstheme="majorBidi"/>
            <w:sz w:val="24"/>
            <w:szCs w:val="24"/>
          </w:rPr>
          <w:t>set</w:t>
        </w:r>
      </w:ins>
      <w:del w:id="80" w:author="." w:date="2022-10-10T10:57:00Z">
        <w:r w:rsidRPr="0056551E" w:rsidDel="009F735E">
          <w:rPr>
            <w:rFonts w:asciiTheme="majorBidi" w:hAnsiTheme="majorBidi" w:cstheme="majorBidi"/>
            <w:sz w:val="24"/>
            <w:szCs w:val="24"/>
          </w:rPr>
          <w:delText xml:space="preserve"> </w:delText>
        </w:r>
      </w:del>
      <w:del w:id="81" w:author="." w:date="2022-10-03T10:10:00Z">
        <w:r w:rsidRPr="0056551E" w:rsidDel="00CD1C50">
          <w:rPr>
            <w:rFonts w:asciiTheme="majorBidi" w:hAnsiTheme="majorBidi" w:cstheme="majorBidi"/>
            <w:sz w:val="24"/>
            <w:szCs w:val="24"/>
          </w:rPr>
          <w:delText xml:space="preserve">which </w:delText>
        </w:r>
      </w:del>
      <w:del w:id="82" w:author="." w:date="2022-10-03T10:12:00Z">
        <w:r w:rsidRPr="0056551E" w:rsidDel="007A5EC5">
          <w:rPr>
            <w:rFonts w:asciiTheme="majorBidi" w:hAnsiTheme="majorBidi" w:cstheme="majorBidi"/>
            <w:sz w:val="24"/>
            <w:szCs w:val="24"/>
          </w:rPr>
          <w:delText xml:space="preserve">served </w:delText>
        </w:r>
      </w:del>
      <w:ins w:id="83" w:author="." w:date="2022-10-03T10:12:00Z">
        <w:r w:rsidR="007A5EC5">
          <w:rPr>
            <w:rFonts w:asciiTheme="majorBidi" w:hAnsiTheme="majorBidi" w:cstheme="majorBidi"/>
            <w:sz w:val="24"/>
            <w:szCs w:val="24"/>
          </w:rPr>
          <w:t xml:space="preserve"> used</w:t>
        </w:r>
        <w:r w:rsidR="007A5EC5" w:rsidRPr="0056551E">
          <w:rPr>
            <w:rFonts w:asciiTheme="majorBidi" w:hAnsiTheme="majorBidi" w:cstheme="majorBidi"/>
            <w:sz w:val="24"/>
            <w:szCs w:val="24"/>
          </w:rPr>
          <w:t xml:space="preserve"> </w:t>
        </w:r>
      </w:ins>
      <w:r w:rsidRPr="0056551E">
        <w:rPr>
          <w:rFonts w:asciiTheme="majorBidi" w:hAnsiTheme="majorBidi" w:cstheme="majorBidi"/>
          <w:sz w:val="24"/>
          <w:szCs w:val="24"/>
        </w:rPr>
        <w:t>as a bas</w:t>
      </w:r>
      <w:ins w:id="84" w:author="." w:date="2022-10-03T10:12:00Z">
        <w:r w:rsidR="007A5EC5">
          <w:rPr>
            <w:rFonts w:asciiTheme="majorBidi" w:hAnsiTheme="majorBidi" w:cstheme="majorBidi"/>
            <w:sz w:val="24"/>
            <w:szCs w:val="24"/>
          </w:rPr>
          <w:t>is</w:t>
        </w:r>
      </w:ins>
      <w:del w:id="85" w:author="." w:date="2022-10-03T10:12:00Z">
        <w:r w:rsidRPr="0056551E" w:rsidDel="007A5EC5">
          <w:rPr>
            <w:rFonts w:asciiTheme="majorBidi" w:hAnsiTheme="majorBidi" w:cstheme="majorBidi"/>
            <w:sz w:val="24"/>
            <w:szCs w:val="24"/>
          </w:rPr>
          <w:delText>e</w:delText>
        </w:r>
      </w:del>
      <w:r w:rsidRPr="0056551E">
        <w:rPr>
          <w:rFonts w:asciiTheme="majorBidi" w:hAnsiTheme="majorBidi" w:cstheme="majorBidi"/>
          <w:sz w:val="24"/>
          <w:szCs w:val="24"/>
        </w:rPr>
        <w:t xml:space="preserve"> </w:t>
      </w:r>
      <w:del w:id="86" w:author="." w:date="2022-10-03T10:12:00Z">
        <w:r w:rsidRPr="0056551E" w:rsidDel="007A5EC5">
          <w:rPr>
            <w:rFonts w:asciiTheme="majorBidi" w:hAnsiTheme="majorBidi" w:cstheme="majorBidi"/>
            <w:sz w:val="24"/>
            <w:szCs w:val="24"/>
          </w:rPr>
          <w:delText xml:space="preserve">to </w:delText>
        </w:r>
      </w:del>
      <w:ins w:id="87" w:author="." w:date="2022-10-03T10:12:00Z">
        <w:r w:rsidR="007A5EC5">
          <w:rPr>
            <w:rFonts w:asciiTheme="majorBidi" w:hAnsiTheme="majorBidi" w:cstheme="majorBidi"/>
            <w:sz w:val="24"/>
            <w:szCs w:val="24"/>
          </w:rPr>
          <w:t>for</w:t>
        </w:r>
        <w:r w:rsidR="007A5EC5" w:rsidRPr="0056551E">
          <w:rPr>
            <w:rFonts w:asciiTheme="majorBidi" w:hAnsiTheme="majorBidi" w:cstheme="majorBidi"/>
            <w:sz w:val="24"/>
            <w:szCs w:val="24"/>
          </w:rPr>
          <w:t xml:space="preserve"> </w:t>
        </w:r>
      </w:ins>
      <w:r w:rsidRPr="0056551E">
        <w:rPr>
          <w:rFonts w:asciiTheme="majorBidi" w:hAnsiTheme="majorBidi" w:cstheme="majorBidi"/>
          <w:sz w:val="24"/>
          <w:szCs w:val="24"/>
        </w:rPr>
        <w:t>identify</w:t>
      </w:r>
      <w:ins w:id="88" w:author="." w:date="2022-10-03T10:12:00Z">
        <w:r w:rsidR="007A5EC5">
          <w:rPr>
            <w:rFonts w:asciiTheme="majorBidi" w:hAnsiTheme="majorBidi" w:cstheme="majorBidi"/>
            <w:sz w:val="24"/>
            <w:szCs w:val="24"/>
          </w:rPr>
          <w:t>ing</w:t>
        </w:r>
      </w:ins>
      <w:r w:rsidRPr="0056551E">
        <w:rPr>
          <w:rFonts w:asciiTheme="majorBidi" w:hAnsiTheme="majorBidi" w:cstheme="majorBidi"/>
          <w:sz w:val="24"/>
          <w:szCs w:val="24"/>
        </w:rPr>
        <w:t xml:space="preserve"> statistical</w:t>
      </w:r>
      <w:ins w:id="89" w:author="." w:date="2022-10-03T10:11:00Z">
        <w:r w:rsidR="00CD1C50">
          <w:rPr>
            <w:rFonts w:asciiTheme="majorBidi" w:hAnsiTheme="majorBidi" w:cstheme="majorBidi"/>
            <w:sz w:val="24"/>
            <w:szCs w:val="24"/>
          </w:rPr>
          <w:t>ly</w:t>
        </w:r>
      </w:ins>
      <w:r w:rsidRPr="0056551E">
        <w:rPr>
          <w:rFonts w:asciiTheme="majorBidi" w:hAnsiTheme="majorBidi" w:cstheme="majorBidi"/>
          <w:sz w:val="24"/>
          <w:szCs w:val="24"/>
        </w:rPr>
        <w:t xml:space="preserve"> significan</w:t>
      </w:r>
      <w:ins w:id="90" w:author="." w:date="2022-10-03T10:11:00Z">
        <w:r w:rsidR="00CD1C50">
          <w:rPr>
            <w:rFonts w:asciiTheme="majorBidi" w:hAnsiTheme="majorBidi" w:cstheme="majorBidi"/>
            <w:sz w:val="24"/>
            <w:szCs w:val="24"/>
          </w:rPr>
          <w:t>t</w:t>
        </w:r>
      </w:ins>
      <w:del w:id="91" w:author="." w:date="2022-10-03T10:11:00Z">
        <w:r w:rsidRPr="0056551E" w:rsidDel="00CD1C50">
          <w:rPr>
            <w:rFonts w:asciiTheme="majorBidi" w:hAnsiTheme="majorBidi" w:cstheme="majorBidi"/>
            <w:sz w:val="24"/>
            <w:szCs w:val="24"/>
          </w:rPr>
          <w:delText>ce</w:delText>
        </w:r>
      </w:del>
      <w:r w:rsidRPr="0056551E">
        <w:rPr>
          <w:rFonts w:asciiTheme="majorBidi" w:hAnsiTheme="majorBidi" w:cstheme="majorBidi"/>
          <w:sz w:val="24"/>
          <w:szCs w:val="24"/>
        </w:rPr>
        <w:t xml:space="preserve"> SNPs, </w:t>
      </w:r>
      <w:r w:rsidR="00427E11" w:rsidRPr="0056551E">
        <w:rPr>
          <w:rFonts w:asciiTheme="majorBidi" w:hAnsiTheme="majorBidi" w:cstheme="majorBidi"/>
          <w:sz w:val="24"/>
          <w:szCs w:val="24"/>
        </w:rPr>
        <w:t xml:space="preserve">the effect size weighting methods, and the </w:t>
      </w:r>
      <w:r w:rsidR="004A5EBF" w:rsidRPr="0056551E">
        <w:rPr>
          <w:rFonts w:asciiTheme="majorBidi" w:hAnsiTheme="majorBidi" w:cstheme="majorBidi"/>
          <w:sz w:val="24"/>
          <w:szCs w:val="24"/>
        </w:rPr>
        <w:t xml:space="preserve">selection of the </w:t>
      </w:r>
      <w:r w:rsidR="00B91FDC" w:rsidRPr="00CD1C50">
        <w:rPr>
          <w:rFonts w:asciiTheme="majorBidi" w:hAnsiTheme="majorBidi" w:cstheme="majorBidi"/>
          <w:i/>
          <w:iCs/>
          <w:sz w:val="24"/>
          <w:szCs w:val="24"/>
          <w:rPrChange w:id="92" w:author="." w:date="2022-10-03T10:11:00Z">
            <w:rPr>
              <w:rFonts w:asciiTheme="majorBidi" w:hAnsiTheme="majorBidi" w:cstheme="majorBidi"/>
              <w:sz w:val="24"/>
              <w:szCs w:val="24"/>
            </w:rPr>
          </w:rPrChange>
        </w:rPr>
        <w:t>p</w:t>
      </w:r>
      <w:r w:rsidR="00427E11" w:rsidRPr="00CD1C50">
        <w:rPr>
          <w:rFonts w:asciiTheme="majorBidi" w:hAnsiTheme="majorBidi" w:cstheme="majorBidi"/>
          <w:i/>
          <w:iCs/>
          <w:sz w:val="24"/>
          <w:szCs w:val="24"/>
          <w:rPrChange w:id="93" w:author="." w:date="2022-10-03T10:11:00Z">
            <w:rPr>
              <w:rFonts w:asciiTheme="majorBidi" w:hAnsiTheme="majorBidi" w:cstheme="majorBidi"/>
              <w:sz w:val="24"/>
              <w:szCs w:val="24"/>
            </w:rPr>
          </w:rPrChange>
        </w:rPr>
        <w:t>-</w:t>
      </w:r>
      <w:r w:rsidR="00427E11" w:rsidRPr="0056551E">
        <w:rPr>
          <w:rFonts w:asciiTheme="majorBidi" w:hAnsiTheme="majorBidi" w:cstheme="majorBidi"/>
          <w:sz w:val="24"/>
          <w:szCs w:val="24"/>
        </w:rPr>
        <w:t xml:space="preserve">value threshold </w:t>
      </w:r>
      <w:r w:rsidR="004A5EBF" w:rsidRPr="0056551E">
        <w:rPr>
          <w:rFonts w:asciiTheme="majorBidi" w:hAnsiTheme="majorBidi" w:cstheme="majorBidi"/>
          <w:sz w:val="24"/>
          <w:szCs w:val="24"/>
        </w:rPr>
        <w:t>for inclu</w:t>
      </w:r>
      <w:ins w:id="94" w:author="." w:date="2022-10-03T10:11:00Z">
        <w:r w:rsidR="00CD1C50">
          <w:rPr>
            <w:rFonts w:asciiTheme="majorBidi" w:hAnsiTheme="majorBidi" w:cstheme="majorBidi"/>
            <w:sz w:val="24"/>
            <w:szCs w:val="24"/>
          </w:rPr>
          <w:t>sion</w:t>
        </w:r>
      </w:ins>
      <w:del w:id="95" w:author="." w:date="2022-10-03T10:11:00Z">
        <w:r w:rsidR="004A5EBF" w:rsidRPr="0056551E" w:rsidDel="00CD1C50">
          <w:rPr>
            <w:rFonts w:asciiTheme="majorBidi" w:hAnsiTheme="majorBidi" w:cstheme="majorBidi"/>
            <w:sz w:val="24"/>
            <w:szCs w:val="24"/>
          </w:rPr>
          <w:delText>ding</w:delText>
        </w:r>
      </w:del>
      <w:r w:rsidR="004A5EBF" w:rsidRPr="0056551E">
        <w:rPr>
          <w:rFonts w:asciiTheme="majorBidi" w:hAnsiTheme="majorBidi" w:cstheme="majorBidi"/>
          <w:sz w:val="24"/>
          <w:szCs w:val="24"/>
        </w:rPr>
        <w:t xml:space="preserve"> in the PRS calculation</w:t>
      </w:r>
      <w:r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{"citationItems":[{"id":"ITEM-1","itemData":{"ISSN":"1553-7390","author":[{"dropping-particle":"","family":"Dudbridge","given":"Frank","non-dropping-particle":"","parse-names":false,"suffix":""}],"container-title":"PLoS genetics","id":"ITEM-1","issue":"3","issued":{"date-parts":[["2013"]]},"page":"e1003348","publisher":"Public Library of Science San Francisco, USA","title":"Power and predictive accuracy of polygenic risk scores","type":"article-journal","volume":"9"},"uris":["http://www.mendeley.com/documents/?uuid=62b6a6b9-42bb-4db7-bb1a-2ec7f58bc167"]},{"id":"ITEM-2","itemData":{"ISSN":"1546-1718","author":[{"dropping-particle":"","family":"Chatterjee","given":"Nilanjan","non-dropping-particle":"","parse-names":false,"suffix":""},{"dropping-particle":"","family":"Wheeler","given":"Bill","non-dropping-particle":"","parse-names":false,"suffix":""},{"dropping-particle":"","family":"Sampson","given":"Joshua","non-dropping-particle":"","parse-names":false,"suffix":""},{"dropping-particle":"","family":"Hartge","given":"Patricia","non-dropping-particle":"","parse-names":false,"suffix":""},{"dropping-particle":"","family":"Chanock","given":"Stephen J","non-dropping-particle":"","parse-names":false,"suffix":""},{"dropping-particle":"","family":"Park","given":"Ju-Hyun","non-dropping-particle":"","parse-names":false,"suffix":""}],"container-title":"Nature genetics","id":"ITEM-2","issue":"4","issued":{"date-parts":[["2013"]]},"page":"400-405","publisher":"Nature Publishing Group","title":"Projecting the performance of risk prediction based on polygenic analyses of genome-wide association studies","type":"article-journal","volume":"45"},"uris":["http://www.mendeley.com/documents/?uuid=8005643e-052e-4d8b-a582-8f37f95fb804"]}],"mendeley":{"formattedCitation":"(Dudbridge, 2013; Chatterjee &lt;i&gt;et al.&lt;/i&gt;, 2013)","plainTextFormattedCitation":"(Dudbridge, 2013; Chatterjee et al., 2013)","previouslyFormattedCitation":"(Dudbridge, 2013; Chatterjee &lt;i&gt;et al.&lt;/i&gt;, 2013)"},"properties":{"noteIndex":0},"schema":"https://github.com/citation-style-language/schema/raw/master/csl-citation.json"}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bCs/>
          <w:sz w:val="24"/>
          <w:szCs w:val="24"/>
        </w:rPr>
        <w:t xml:space="preserve">(Dudbridge, 2013; Chatterjee </w:t>
      </w:r>
      <w:r w:rsidR="004777C4" w:rsidRPr="0056551E">
        <w:rPr>
          <w:rFonts w:asciiTheme="majorBidi" w:hAnsiTheme="majorBidi" w:cstheme="majorBidi"/>
          <w:bCs/>
          <w:i/>
          <w:sz w:val="24"/>
          <w:szCs w:val="24"/>
        </w:rPr>
        <w:t>et al.</w:t>
      </w:r>
      <w:r w:rsidR="004777C4" w:rsidRPr="0056551E">
        <w:rPr>
          <w:rFonts w:asciiTheme="majorBidi" w:hAnsiTheme="majorBidi" w:cstheme="majorBidi"/>
          <w:bCs/>
          <w:sz w:val="24"/>
          <w:szCs w:val="24"/>
        </w:rPr>
        <w:t>, 2013)</w:t>
      </w:r>
      <w:r w:rsidR="006B67CC" w:rsidRPr="0056551E">
        <w:rPr>
          <w:rStyle w:val="FootnoteReference"/>
          <w:rFonts w:asciiTheme="majorBidi" w:hAnsiTheme="majorBidi" w:cstheme="majorBidi"/>
          <w:sz w:val="24"/>
          <w:szCs w:val="24"/>
        </w:rPr>
        <w:fldChar w:fldCharType="end"/>
      </w:r>
      <w:r w:rsidRPr="0056551E">
        <w:rPr>
          <w:rFonts w:asciiTheme="majorBidi" w:hAnsiTheme="majorBidi" w:cstheme="majorBidi"/>
          <w:sz w:val="24"/>
          <w:szCs w:val="24"/>
        </w:rPr>
        <w:t>.</w:t>
      </w:r>
      <w:del w:id="96" w:author="." w:date="2022-10-10T10:53:00Z">
        <w:r w:rsidR="004A5EBF" w:rsidRPr="0056551E" w:rsidDel="009F735E">
          <w:rPr>
            <w:rFonts w:asciiTheme="majorBidi" w:hAnsiTheme="majorBidi" w:cstheme="majorBidi"/>
            <w:sz w:val="24"/>
            <w:szCs w:val="24"/>
          </w:rPr>
          <w:delText xml:space="preserve"> </w:delText>
        </w:r>
      </w:del>
    </w:p>
    <w:p w14:paraId="5740F75E" w14:textId="7AE79DD5" w:rsidR="005649AD" w:rsidRPr="0056551E" w:rsidRDefault="007D6D5B" w:rsidP="007B2BFF">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Second</w:t>
      </w:r>
      <w:del w:id="97" w:author="." w:date="2022-10-03T10:09:00Z">
        <w:r w:rsidRPr="0056551E" w:rsidDel="00CD1C50">
          <w:rPr>
            <w:rFonts w:asciiTheme="majorBidi" w:hAnsiTheme="majorBidi" w:cstheme="majorBidi"/>
            <w:sz w:val="24"/>
            <w:szCs w:val="24"/>
          </w:rPr>
          <w:delText>ly</w:delText>
        </w:r>
      </w:del>
      <w:r w:rsidRPr="0056551E">
        <w:rPr>
          <w:rFonts w:asciiTheme="majorBidi" w:hAnsiTheme="majorBidi" w:cstheme="majorBidi"/>
          <w:sz w:val="24"/>
          <w:szCs w:val="24"/>
        </w:rPr>
        <w:t>, t</w:t>
      </w:r>
      <w:r w:rsidR="000979F7" w:rsidRPr="0056551E">
        <w:rPr>
          <w:rFonts w:asciiTheme="majorBidi" w:hAnsiTheme="majorBidi" w:cstheme="majorBidi"/>
          <w:sz w:val="24"/>
          <w:szCs w:val="24"/>
        </w:rPr>
        <w:t xml:space="preserve">he main limitation of </w:t>
      </w:r>
      <w:r w:rsidR="00CE6F93" w:rsidRPr="0056551E">
        <w:rPr>
          <w:rFonts w:asciiTheme="majorBidi" w:hAnsiTheme="majorBidi" w:cstheme="majorBidi"/>
          <w:sz w:val="24"/>
          <w:szCs w:val="24"/>
        </w:rPr>
        <w:t>standard </w:t>
      </w:r>
      <w:r w:rsidR="004C0DAE" w:rsidRPr="0056551E">
        <w:rPr>
          <w:rFonts w:asciiTheme="majorBidi" w:hAnsiTheme="majorBidi" w:cstheme="majorBidi"/>
          <w:sz w:val="24"/>
          <w:szCs w:val="24"/>
        </w:rPr>
        <w:t>PRS</w:t>
      </w:r>
      <w:del w:id="98" w:author="." w:date="2022-10-03T10:12:00Z">
        <w:r w:rsidR="000979F7" w:rsidRPr="0056551E" w:rsidDel="007A5EC5">
          <w:rPr>
            <w:rFonts w:asciiTheme="majorBidi" w:hAnsiTheme="majorBidi" w:cstheme="majorBidi"/>
            <w:sz w:val="24"/>
            <w:szCs w:val="24"/>
          </w:rPr>
          <w:delText>,</w:delText>
        </w:r>
      </w:del>
      <w:r w:rsidR="000979F7" w:rsidRPr="0056551E">
        <w:rPr>
          <w:rFonts w:asciiTheme="majorBidi" w:hAnsiTheme="majorBidi" w:cstheme="majorBidi"/>
          <w:sz w:val="24"/>
          <w:szCs w:val="24"/>
        </w:rPr>
        <w:t xml:space="preserve"> is </w:t>
      </w:r>
      <w:r w:rsidR="00795CED" w:rsidRPr="0056551E">
        <w:rPr>
          <w:rFonts w:asciiTheme="majorBidi" w:hAnsiTheme="majorBidi" w:cstheme="majorBidi"/>
          <w:sz w:val="24"/>
          <w:szCs w:val="24"/>
        </w:rPr>
        <w:t>that</w:t>
      </w:r>
      <w:r w:rsidR="000979F7" w:rsidRPr="0056551E">
        <w:rPr>
          <w:rFonts w:asciiTheme="majorBidi" w:hAnsiTheme="majorBidi" w:cstheme="majorBidi"/>
          <w:sz w:val="24"/>
          <w:szCs w:val="24"/>
        </w:rPr>
        <w:t xml:space="preserve"> it</w:t>
      </w:r>
      <w:r w:rsidR="004C0DAE" w:rsidRPr="0056551E">
        <w:rPr>
          <w:rFonts w:asciiTheme="majorBidi" w:hAnsiTheme="majorBidi" w:cstheme="majorBidi"/>
          <w:sz w:val="24"/>
          <w:szCs w:val="24"/>
        </w:rPr>
        <w:t xml:space="preserve"> </w:t>
      </w:r>
      <w:r w:rsidR="000855E1" w:rsidRPr="0056551E">
        <w:rPr>
          <w:rFonts w:asciiTheme="majorBidi" w:hAnsiTheme="majorBidi" w:cstheme="majorBidi"/>
          <w:sz w:val="24"/>
          <w:szCs w:val="24"/>
        </w:rPr>
        <w:t>assum</w:t>
      </w:r>
      <w:r w:rsidR="00795CED" w:rsidRPr="0056551E">
        <w:rPr>
          <w:rFonts w:asciiTheme="majorBidi" w:hAnsiTheme="majorBidi" w:cstheme="majorBidi"/>
          <w:sz w:val="24"/>
          <w:szCs w:val="24"/>
        </w:rPr>
        <w:t>e</w:t>
      </w:r>
      <w:r w:rsidR="00FE7CAB" w:rsidRPr="0056551E">
        <w:rPr>
          <w:rFonts w:asciiTheme="majorBidi" w:hAnsiTheme="majorBidi" w:cstheme="majorBidi"/>
          <w:sz w:val="24"/>
          <w:szCs w:val="24"/>
        </w:rPr>
        <w:t>s</w:t>
      </w:r>
      <w:r w:rsidR="00795CED" w:rsidRPr="0056551E">
        <w:rPr>
          <w:rFonts w:asciiTheme="majorBidi" w:hAnsiTheme="majorBidi" w:cstheme="majorBidi"/>
          <w:sz w:val="24"/>
          <w:szCs w:val="24"/>
        </w:rPr>
        <w:t xml:space="preserve"> </w:t>
      </w:r>
      <w:r w:rsidR="000855E1" w:rsidRPr="0056551E">
        <w:rPr>
          <w:rFonts w:asciiTheme="majorBidi" w:hAnsiTheme="majorBidi" w:cstheme="majorBidi"/>
          <w:sz w:val="24"/>
          <w:szCs w:val="24"/>
        </w:rPr>
        <w:t>independence between SNPs</w:t>
      </w:r>
      <w:ins w:id="99" w:author="." w:date="2022-10-03T10:13:00Z">
        <w:r w:rsidR="007A5EC5">
          <w:rPr>
            <w:rFonts w:asciiTheme="majorBidi" w:hAnsiTheme="majorBidi" w:cstheme="majorBidi"/>
            <w:sz w:val="24"/>
            <w:szCs w:val="24"/>
          </w:rPr>
          <w:t>—</w:t>
        </w:r>
      </w:ins>
      <w:del w:id="100" w:author="." w:date="2022-10-03T10:13:00Z">
        <w:r w:rsidR="000855E1" w:rsidRPr="0056551E" w:rsidDel="007A5EC5">
          <w:rPr>
            <w:rFonts w:asciiTheme="majorBidi" w:hAnsiTheme="majorBidi" w:cstheme="majorBidi"/>
            <w:sz w:val="24"/>
            <w:szCs w:val="24"/>
          </w:rPr>
          <w:delText xml:space="preserve">, </w:delText>
        </w:r>
        <w:r w:rsidR="00F67443" w:rsidRPr="0056551E" w:rsidDel="007A5EC5">
          <w:rPr>
            <w:rFonts w:asciiTheme="majorBidi" w:hAnsiTheme="majorBidi" w:cstheme="majorBidi"/>
            <w:sz w:val="24"/>
            <w:szCs w:val="24"/>
          </w:rPr>
          <w:delText>i.e.,</w:delText>
        </w:r>
      </w:del>
      <w:ins w:id="101" w:author="." w:date="2022-10-03T10:13:00Z">
        <w:r w:rsidR="007A5EC5">
          <w:rPr>
            <w:rFonts w:asciiTheme="majorBidi" w:hAnsiTheme="majorBidi" w:cstheme="majorBidi"/>
            <w:sz w:val="24"/>
            <w:szCs w:val="24"/>
          </w:rPr>
          <w:t>that is,</w:t>
        </w:r>
      </w:ins>
      <w:r w:rsidR="000855E1" w:rsidRPr="0056551E">
        <w:rPr>
          <w:rFonts w:asciiTheme="majorBidi" w:hAnsiTheme="majorBidi" w:cstheme="majorBidi"/>
          <w:sz w:val="24"/>
          <w:szCs w:val="24"/>
        </w:rPr>
        <w:t xml:space="preserve"> </w:t>
      </w:r>
      <w:r w:rsidR="009028C5" w:rsidRPr="0056551E">
        <w:rPr>
          <w:rFonts w:asciiTheme="majorBidi" w:hAnsiTheme="majorBidi" w:cstheme="majorBidi"/>
          <w:sz w:val="24"/>
          <w:szCs w:val="24"/>
        </w:rPr>
        <w:t xml:space="preserve">trait-associated SNPs are mostly discovered using single-locus analysis, where variants are evaluated individually for association with phenotypes. </w:t>
      </w:r>
      <w:r w:rsidR="00007664" w:rsidRPr="0056551E">
        <w:rPr>
          <w:rFonts w:asciiTheme="majorBidi" w:hAnsiTheme="majorBidi" w:cstheme="majorBidi"/>
          <w:sz w:val="24"/>
          <w:szCs w:val="24"/>
        </w:rPr>
        <w:t xml:space="preserve">In </w:t>
      </w:r>
      <w:r w:rsidR="009028C5" w:rsidRPr="0056551E">
        <w:rPr>
          <w:rFonts w:asciiTheme="majorBidi" w:hAnsiTheme="majorBidi" w:cstheme="majorBidi"/>
          <w:sz w:val="24"/>
          <w:szCs w:val="24"/>
        </w:rPr>
        <w:t>this type of</w:t>
      </w:r>
      <w:r w:rsidR="00007664" w:rsidRPr="0056551E">
        <w:rPr>
          <w:rFonts w:asciiTheme="majorBidi" w:hAnsiTheme="majorBidi" w:cstheme="majorBidi"/>
          <w:sz w:val="24"/>
          <w:szCs w:val="24"/>
        </w:rPr>
        <w:t xml:space="preserve"> analysis</w:t>
      </w:r>
      <w:r w:rsidR="00A41CC9" w:rsidRPr="0056551E">
        <w:rPr>
          <w:rFonts w:asciiTheme="majorBidi" w:hAnsiTheme="majorBidi" w:cstheme="majorBidi"/>
          <w:sz w:val="24"/>
          <w:szCs w:val="24"/>
        </w:rPr>
        <w:t xml:space="preserve">, factors with interaction effects but no marginal effects will </w:t>
      </w:r>
      <w:r w:rsidR="00D67C7E" w:rsidRPr="0056551E">
        <w:rPr>
          <w:rFonts w:asciiTheme="majorBidi" w:hAnsiTheme="majorBidi" w:cstheme="majorBidi"/>
          <w:sz w:val="24"/>
          <w:szCs w:val="24"/>
        </w:rPr>
        <w:t xml:space="preserve">not </w:t>
      </w:r>
      <w:ins w:id="102" w:author="." w:date="2022-10-03T10:13:00Z">
        <w:r w:rsidR="007A5EC5">
          <w:rPr>
            <w:rFonts w:asciiTheme="majorBidi" w:hAnsiTheme="majorBidi" w:cstheme="majorBidi"/>
            <w:sz w:val="24"/>
            <w:szCs w:val="24"/>
          </w:rPr>
          <w:t xml:space="preserve">get </w:t>
        </w:r>
      </w:ins>
      <w:r w:rsidR="00D67C7E" w:rsidRPr="0056551E">
        <w:rPr>
          <w:rFonts w:asciiTheme="majorBidi" w:hAnsiTheme="majorBidi" w:cstheme="majorBidi"/>
          <w:sz w:val="24"/>
          <w:szCs w:val="24"/>
        </w:rPr>
        <w:t>include</w:t>
      </w:r>
      <w:ins w:id="103" w:author="." w:date="2022-10-03T10:13:00Z">
        <w:r w:rsidR="007A5EC5">
          <w:rPr>
            <w:rFonts w:asciiTheme="majorBidi" w:hAnsiTheme="majorBidi" w:cstheme="majorBidi"/>
            <w:sz w:val="24"/>
            <w:szCs w:val="24"/>
          </w:rPr>
          <w:t>d</w:t>
        </w:r>
      </w:ins>
      <w:r w:rsidR="00D67C7E" w:rsidRPr="0056551E">
        <w:rPr>
          <w:rFonts w:asciiTheme="majorBidi" w:hAnsiTheme="majorBidi" w:cstheme="majorBidi"/>
          <w:sz w:val="24"/>
          <w:szCs w:val="24"/>
        </w:rPr>
        <w:t xml:space="preserve"> in</w:t>
      </w:r>
      <w:r w:rsidR="00A41CC9" w:rsidRPr="0056551E">
        <w:rPr>
          <w:rFonts w:asciiTheme="majorBidi" w:hAnsiTheme="majorBidi" w:cstheme="majorBidi"/>
          <w:sz w:val="24"/>
          <w:szCs w:val="24"/>
        </w:rPr>
        <w:t xml:space="preserve"> the PRS calculation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{"citationItems":[{"id":"ITEM-1","itemData":{"ISSN":"0002-9297","author":[{"dropping-particle":"","family":"Culverhouse","given":"Robert","non-dropping-particle":"","parse-names":false,"suffix":""},{"dropping-particle":"","family":"Suarez","given":"Brian K","non-dropping-particle":"","parse-names":false,"suffix":""},{"dropping-particle":"","family":"Lin","given":"Jennifer","non-dropping-particle":"","parse-names":false,"suffix":""},{"dropping-particle":"","family":"Reich","given":"Theodore","non-dropping-particle":"","parse-names":false,"suffix":""}],"container-title":"The American Journal of Human Genetics","id":"ITEM-1","issue":"2","issued":{"date-parts":[["2002"]]},"page":"461-471","publisher":"Elsevier","title":"A perspective on epistasis: limits of models displaying no main effect","type":"article-journal","volume":"70"},"uris":["http://www.mendeley.com/documents/?uuid=38efeaaa-a7dd-4c5f-869c-43c74f06c141"]},{"id":"ITEM-2","itemData":{"ISSN":"0001-5652","author":[{"dropping-particle":"","family":"Moore","given":"Jason H","non-dropping-particle":"","parse-names":false,"suffix":""}],"container-title":"Human heredity","id":"ITEM-2","issue":"1-3","issued":{"date-parts":[["2003"]]},"page":"73-82","publisher":"Karger Publishers","title":"The ubiquitous nature of epistasis in determining susceptibility to common human diseases","type":"article-journal","volume":"56"},"uris":["http://www.mendeley.com/documents/?uuid=7efd8063-41e6-4668-95ed-7762487f308c"]}],"mendeley":{"formattedCitation":"(Culverhouse &lt;i&gt;et al.&lt;/i&gt;, 2002; Moore, 2003)","plainTextFormattedCitation":"(Culverhouse et al., 2002; Moore, 2003)","previouslyFormattedCitation":"(Culverhouse &lt;i&gt;et al.&lt;/i&gt;, 2002; Moore, 2003)"},"properties":{"noteIndex":0},"schema":"https://github.com/citation-style-language/schema/raw/master/csl-citation.json"}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bCs/>
          <w:sz w:val="24"/>
          <w:szCs w:val="24"/>
        </w:rPr>
        <w:t xml:space="preserve">(Culverhouse </w:t>
      </w:r>
      <w:r w:rsidR="004777C4" w:rsidRPr="0056551E">
        <w:rPr>
          <w:rFonts w:asciiTheme="majorBidi" w:hAnsiTheme="majorBidi" w:cstheme="majorBidi"/>
          <w:bCs/>
          <w:i/>
          <w:sz w:val="24"/>
          <w:szCs w:val="24"/>
        </w:rPr>
        <w:t>et al.</w:t>
      </w:r>
      <w:r w:rsidR="004777C4" w:rsidRPr="0056551E">
        <w:rPr>
          <w:rFonts w:asciiTheme="majorBidi" w:hAnsiTheme="majorBidi" w:cstheme="majorBidi"/>
          <w:bCs/>
          <w:sz w:val="24"/>
          <w:szCs w:val="24"/>
        </w:rPr>
        <w:t>, 2002; Moore, 2003)</w:t>
      </w:r>
      <w:r w:rsidR="006B67CC" w:rsidRPr="0056551E">
        <w:rPr>
          <w:rStyle w:val="FootnoteReference"/>
          <w:rFonts w:asciiTheme="majorBidi" w:hAnsiTheme="majorBidi" w:cstheme="majorBidi"/>
          <w:sz w:val="24"/>
          <w:szCs w:val="24"/>
        </w:rPr>
        <w:fldChar w:fldCharType="end"/>
      </w:r>
      <w:r w:rsidR="00A41CC9" w:rsidRPr="0056551E">
        <w:rPr>
          <w:rFonts w:asciiTheme="majorBidi" w:hAnsiTheme="majorBidi" w:cstheme="majorBidi"/>
          <w:sz w:val="24"/>
          <w:szCs w:val="24"/>
        </w:rPr>
        <w:t xml:space="preserve">. </w:t>
      </w:r>
      <w:r w:rsidR="00330A86" w:rsidRPr="0056551E">
        <w:rPr>
          <w:rFonts w:asciiTheme="majorBidi" w:hAnsiTheme="majorBidi" w:cstheme="majorBidi"/>
          <w:sz w:val="24"/>
          <w:szCs w:val="24"/>
        </w:rPr>
        <w:t xml:space="preserve">Thus, </w:t>
      </w:r>
      <w:r w:rsidR="00A41CC9" w:rsidRPr="0056551E">
        <w:rPr>
          <w:rFonts w:asciiTheme="majorBidi" w:hAnsiTheme="majorBidi" w:cstheme="majorBidi"/>
          <w:sz w:val="24"/>
          <w:szCs w:val="24"/>
        </w:rPr>
        <w:t xml:space="preserve">PRS will exclude </w:t>
      </w:r>
      <w:r w:rsidR="00353471" w:rsidRPr="0056551E">
        <w:rPr>
          <w:rFonts w:asciiTheme="majorBidi" w:hAnsiTheme="majorBidi" w:cstheme="majorBidi"/>
          <w:sz w:val="24"/>
          <w:szCs w:val="24"/>
        </w:rPr>
        <w:t xml:space="preserve">a </w:t>
      </w:r>
      <w:r w:rsidR="001546AA" w:rsidRPr="0056551E">
        <w:rPr>
          <w:rFonts w:asciiTheme="majorBidi" w:hAnsiTheme="majorBidi" w:cstheme="majorBidi"/>
          <w:sz w:val="24"/>
          <w:szCs w:val="24"/>
        </w:rPr>
        <w:t>single locus</w:t>
      </w:r>
      <w:r w:rsidR="00A41CC9" w:rsidRPr="0056551E">
        <w:rPr>
          <w:rFonts w:asciiTheme="majorBidi" w:hAnsiTheme="majorBidi" w:cstheme="majorBidi"/>
          <w:sz w:val="24"/>
          <w:szCs w:val="24"/>
        </w:rPr>
        <w:t xml:space="preserve"> with miscorrelation to the phenotype</w:t>
      </w:r>
      <w:r w:rsidR="007817AD" w:rsidRPr="0056551E">
        <w:rPr>
          <w:rFonts w:asciiTheme="majorBidi" w:hAnsiTheme="majorBidi" w:cstheme="majorBidi"/>
          <w:sz w:val="24"/>
          <w:szCs w:val="24"/>
        </w:rPr>
        <w:t xml:space="preserve">. </w:t>
      </w:r>
      <w:commentRangeStart w:id="104"/>
      <w:r w:rsidR="007817AD" w:rsidRPr="0056551E">
        <w:rPr>
          <w:rFonts w:asciiTheme="majorBidi" w:hAnsiTheme="majorBidi" w:cstheme="majorBidi"/>
          <w:sz w:val="24"/>
          <w:szCs w:val="24"/>
        </w:rPr>
        <w:t>W</w:t>
      </w:r>
      <w:r w:rsidR="00A41CC9" w:rsidRPr="0056551E">
        <w:rPr>
          <w:rFonts w:asciiTheme="majorBidi" w:hAnsiTheme="majorBidi" w:cstheme="majorBidi"/>
          <w:sz w:val="24"/>
          <w:szCs w:val="24"/>
        </w:rPr>
        <w:t xml:space="preserve">hile </w:t>
      </w:r>
      <w:commentRangeEnd w:id="104"/>
      <w:r w:rsidR="002B416A">
        <w:rPr>
          <w:rStyle w:val="CommentReference"/>
          <w:lang w:val="en-GB"/>
        </w:rPr>
        <w:commentReference w:id="104"/>
      </w:r>
      <w:r w:rsidR="002F66E7" w:rsidRPr="0056551E">
        <w:rPr>
          <w:rFonts w:asciiTheme="majorBidi" w:hAnsiTheme="majorBidi" w:cstheme="majorBidi"/>
          <w:sz w:val="24"/>
          <w:szCs w:val="24"/>
        </w:rPr>
        <w:t xml:space="preserve">in </w:t>
      </w:r>
      <w:r w:rsidR="009B290A" w:rsidRPr="0056551E">
        <w:rPr>
          <w:rFonts w:asciiTheme="majorBidi" w:hAnsiTheme="majorBidi" w:cstheme="majorBidi"/>
          <w:sz w:val="24"/>
          <w:szCs w:val="24"/>
        </w:rPr>
        <w:t>recent</w:t>
      </w:r>
      <w:r w:rsidR="002F66E7" w:rsidRPr="0056551E">
        <w:rPr>
          <w:rFonts w:asciiTheme="majorBidi" w:hAnsiTheme="majorBidi" w:cstheme="majorBidi"/>
          <w:sz w:val="24"/>
          <w:szCs w:val="24"/>
        </w:rPr>
        <w:t xml:space="preserve"> years</w:t>
      </w:r>
      <w:r w:rsidR="009B290A" w:rsidRPr="0056551E">
        <w:rPr>
          <w:rFonts w:asciiTheme="majorBidi" w:hAnsiTheme="majorBidi" w:cstheme="majorBidi"/>
          <w:sz w:val="24"/>
          <w:szCs w:val="24"/>
        </w:rPr>
        <w:t xml:space="preserve"> much </w:t>
      </w:r>
      <w:r w:rsidR="00CC2B40" w:rsidRPr="0056551E">
        <w:rPr>
          <w:rFonts w:asciiTheme="majorBidi" w:hAnsiTheme="majorBidi" w:cstheme="majorBidi"/>
          <w:sz w:val="24"/>
          <w:szCs w:val="24"/>
        </w:rPr>
        <w:t>has</w:t>
      </w:r>
      <w:r w:rsidR="009B290A" w:rsidRPr="0056551E">
        <w:rPr>
          <w:rFonts w:asciiTheme="majorBidi" w:hAnsiTheme="majorBidi" w:cstheme="majorBidi"/>
          <w:sz w:val="24"/>
          <w:szCs w:val="24"/>
        </w:rPr>
        <w:t xml:space="preserve"> </w:t>
      </w:r>
      <w:r w:rsidR="009E00FA" w:rsidRPr="0056551E">
        <w:rPr>
          <w:rFonts w:asciiTheme="majorBidi" w:hAnsiTheme="majorBidi" w:cstheme="majorBidi"/>
          <w:sz w:val="24"/>
          <w:szCs w:val="24"/>
        </w:rPr>
        <w:t xml:space="preserve">been </w:t>
      </w:r>
      <w:r w:rsidR="009B290A" w:rsidRPr="0056551E">
        <w:rPr>
          <w:rFonts w:asciiTheme="majorBidi" w:hAnsiTheme="majorBidi" w:cstheme="majorBidi"/>
          <w:sz w:val="24"/>
          <w:szCs w:val="24"/>
        </w:rPr>
        <w:t xml:space="preserve">discussed </w:t>
      </w:r>
      <w:r w:rsidR="007817AD" w:rsidRPr="0056551E">
        <w:rPr>
          <w:rFonts w:asciiTheme="majorBidi" w:hAnsiTheme="majorBidi" w:cstheme="majorBidi"/>
          <w:sz w:val="24"/>
          <w:szCs w:val="24"/>
        </w:rPr>
        <w:t xml:space="preserve">about </w:t>
      </w:r>
      <w:r w:rsidR="00A22D4C" w:rsidRPr="0056551E">
        <w:rPr>
          <w:rFonts w:asciiTheme="majorBidi" w:hAnsiTheme="majorBidi" w:cstheme="majorBidi"/>
          <w:sz w:val="24"/>
          <w:szCs w:val="24"/>
        </w:rPr>
        <w:t>an increas</w:t>
      </w:r>
      <w:r w:rsidR="00164ADA" w:rsidRPr="0056551E">
        <w:rPr>
          <w:rFonts w:asciiTheme="majorBidi" w:hAnsiTheme="majorBidi" w:cstheme="majorBidi"/>
          <w:sz w:val="24"/>
          <w:szCs w:val="24"/>
        </w:rPr>
        <w:t>e</w:t>
      </w:r>
      <w:r w:rsidR="00A22D4C" w:rsidRPr="0056551E">
        <w:rPr>
          <w:rFonts w:asciiTheme="majorBidi" w:hAnsiTheme="majorBidi" w:cstheme="majorBidi"/>
          <w:sz w:val="24"/>
          <w:szCs w:val="24"/>
        </w:rPr>
        <w:t xml:space="preserve"> in the heritability variance of</w:t>
      </w:r>
      <w:del w:id="105" w:author="." w:date="2022-10-03T10:14:00Z">
        <w:r w:rsidR="00A22D4C" w:rsidRPr="0056551E" w:rsidDel="007A5EC5">
          <w:rPr>
            <w:rFonts w:asciiTheme="majorBidi" w:hAnsiTheme="majorBidi" w:cstheme="majorBidi"/>
            <w:sz w:val="24"/>
            <w:szCs w:val="24"/>
          </w:rPr>
          <w:delText xml:space="preserve"> a</w:delText>
        </w:r>
      </w:del>
      <w:r w:rsidR="00A22D4C" w:rsidRPr="0056551E">
        <w:rPr>
          <w:rFonts w:asciiTheme="majorBidi" w:hAnsiTheme="majorBidi" w:cstheme="majorBidi"/>
          <w:sz w:val="24"/>
          <w:szCs w:val="24"/>
        </w:rPr>
        <w:t xml:space="preserve"> phenotype</w:t>
      </w:r>
      <w:ins w:id="106" w:author="." w:date="2022-10-03T10:14:00Z">
        <w:r w:rsidR="007A5EC5">
          <w:rPr>
            <w:rFonts w:asciiTheme="majorBidi" w:hAnsiTheme="majorBidi" w:cstheme="majorBidi"/>
            <w:sz w:val="24"/>
            <w:szCs w:val="24"/>
          </w:rPr>
          <w:t>s</w:t>
        </w:r>
      </w:ins>
      <w:r w:rsidR="00A22D4C" w:rsidRPr="0056551E">
        <w:rPr>
          <w:rFonts w:asciiTheme="majorBidi" w:hAnsiTheme="majorBidi" w:cstheme="majorBidi"/>
          <w:sz w:val="24"/>
          <w:szCs w:val="24"/>
        </w:rPr>
        <w:t xml:space="preserve"> when </w:t>
      </w:r>
      <w:r w:rsidR="00A41CC9" w:rsidRPr="0056551E">
        <w:rPr>
          <w:rFonts w:asciiTheme="majorBidi" w:hAnsiTheme="majorBidi" w:cstheme="majorBidi"/>
          <w:sz w:val="24"/>
          <w:szCs w:val="24"/>
        </w:rPr>
        <w:t>combining them within gene</w:t>
      </w:r>
      <w:ins w:id="107" w:author="." w:date="2022-10-03T10:14:00Z">
        <w:r w:rsidR="007A5EC5">
          <w:rPr>
            <w:rFonts w:asciiTheme="majorBidi" w:hAnsiTheme="majorBidi" w:cstheme="majorBidi"/>
            <w:sz w:val="24"/>
            <w:szCs w:val="24"/>
          </w:rPr>
          <w:t>–</w:t>
        </w:r>
      </w:ins>
      <w:del w:id="108" w:author="." w:date="2022-10-03T10:13:00Z">
        <w:r w:rsidR="00A41CC9" w:rsidRPr="0056551E" w:rsidDel="007A5EC5">
          <w:rPr>
            <w:rFonts w:asciiTheme="majorBidi" w:hAnsiTheme="majorBidi" w:cstheme="majorBidi"/>
            <w:sz w:val="24"/>
            <w:szCs w:val="24"/>
          </w:rPr>
          <w:delText>-</w:delText>
        </w:r>
      </w:del>
      <w:r w:rsidR="00A41CC9" w:rsidRPr="0056551E">
        <w:rPr>
          <w:rFonts w:asciiTheme="majorBidi" w:hAnsiTheme="majorBidi" w:cstheme="majorBidi"/>
          <w:sz w:val="24"/>
          <w:szCs w:val="24"/>
        </w:rPr>
        <w:t>gene interaction technique</w:t>
      </w:r>
      <w:ins w:id="109" w:author="." w:date="2022-10-03T10:14:00Z">
        <w:r w:rsidR="007A5EC5">
          <w:rPr>
            <w:rFonts w:asciiTheme="majorBidi" w:hAnsiTheme="majorBidi" w:cstheme="majorBidi"/>
            <w:sz w:val="24"/>
            <w:szCs w:val="24"/>
          </w:rPr>
          <w:t>s</w:t>
        </w:r>
      </w:ins>
      <w:r w:rsidR="00A41CC9" w:rsidRPr="0056551E">
        <w:rPr>
          <w:rFonts w:asciiTheme="majorBidi" w:hAnsiTheme="majorBidi" w:cstheme="majorBidi"/>
          <w:sz w:val="24"/>
          <w:szCs w:val="24"/>
        </w:rPr>
        <w:t xml:space="preserve"> </w:t>
      </w:r>
      <w:r w:rsidR="00C405D2" w:rsidRPr="0056551E">
        <w:rPr>
          <w:rFonts w:asciiTheme="majorBidi" w:hAnsiTheme="majorBidi" w:cstheme="majorBidi"/>
          <w:sz w:val="24"/>
          <w:szCs w:val="24"/>
        </w:rPr>
        <w:fldChar w:fldCharType="begin" w:fldLock="1"/>
      </w:r>
      <w:r w:rsidR="00312265" w:rsidRPr="0056551E">
        <w:rPr>
          <w:rFonts w:asciiTheme="majorBidi" w:hAnsiTheme="majorBidi" w:cstheme="majorBidi"/>
          <w:sz w:val="24"/>
          <w:szCs w:val="24"/>
        </w:rPr>
        <w:instrText>ADDIN CSL_CITATION {"citationItems":[{"id":"ITEM-1","itemData":{"ISSN":"0002-9297","author":[{"dropping-particle":"","family":"Culverhouse","given":"Robert","non-dropping-particle":"","parse-names":false,"suffix":""},{"dropping-particle":"","family":"Suarez","given":"Brian K","non-dropping-particle":"","parse-names":false,"suffix":""},{"dropping-particle":"","family":"Lin","given":"Jennifer","non-dropping-particle":"","parse-names":false,"suffix":""},{"dropping-particle":"","family":"Reich","given":"Theodore","non-dropping-particle":"","parse-names":false,"suffix":""}],"container-title":"The American Journal of Human Genetics","id":"ITEM-1","issue":"2","issued":{"date-parts":[["2002"]]},"page":"461-471","publisher":"Elsevier","title":"A perspective on epistasis: limits of models displaying no main effect","type":"article-journal","volume":"70"},"uris":["http://www.mendeley.com/documents/?uuid=38efeaaa-a7dd-4c5f-869c-43c74f06c141"]},{"id":"ITEM-2","itemData":{"ISSN":"0001-5652","author":[{"dropping-particle":"","family":"Moore","given":"Jason H","non-dropping-particle":"","parse-names":false,"suffix":""}],"container-title":"Human heredity","id":"ITEM-2","issue":"1-3","issued":{"date-parts":[["2003"]]},"page":"73-82","publisher":"Karger Publishers","title":"The ubiquitous nature of epistasis in determining susceptibility to common human diseases","type":"article-journal","volume":"56"},"uris":["http://www.mendeley.com/documents/?uuid=7efd8063-41e6-4668-95ed-7762487f308c"]},{"id":"ITEM-3","itemData":{"ISSN":"1477-9145","author":[{"dropping-particle":"","family":"Lehner","given":"Ben","non-dropping-particle":"","parse-names":false,"suffix":""}],"container-title":"Journal of Experimental Biology","id":"ITEM-3","issue":"9","issued":{"date-parts":[["2007"]]},"page":"1559-1566","publisher":"Company of Biologists","title":"Modelling genotype–phenotype relationships and human disease with genetic interaction networks","type":"article-journal","volume":"210"},"uris":["http://www.mendeley.com/documents/?uuid=29df25fd-64b0-4df8-adf2-dbda0a59980a"]},{"id":"ITEM-4","itemData":{"ISSN":"1471-0064","author":[{"dropping-particle":"","family":"Cordell","given":"Heather J","non-dropping-particle":"","parse-names":false,"suffix":""}],"container-title":"Nature Reviews Genetics","id":"ITEM-4","issue":"6","issued":{"date-parts":[["2009"]]},"page":"392-404","publisher":"Nature Publishing Group","title":"Detecting gene–gene interactions that underlie human diseases","type":"article-journal","volume":"10"},"uris":["http://www.mendeley.com/documents/?uuid=88cca04e-6001-4257-9a3e-4b19910a1f50"]},{"id":"ITEM-5","itemData":{"ISSN":"1664-8021","author":[{"dropping-particle":"","family":"McKinney","given":"B A","non-dropping-particle":"","parse-names":false,"suffix":""},{"dropping-particle":"","family":"Pajewski","given":"Nicholas M","non-dropping-particle":"","parse-names":false,"suffix":""}],"container-title":"Frontiers in genetics","id":"ITEM-5","issued":{"date-parts":[["2012"]]},"page":"109","publisher":"Frontiers Research Foundation","title":"Six degrees of epistasis: statistical network models for GWAS","type":"article-journal","volume":"2"},"uris":["http://www.mendeley.com/documents/?uuid=869be909-3100-436e-a853-d9367cfab54a"]}],"mendeley":{"formattedCitation":"(Culverhouse &lt;i&gt;et al.&lt;/i&gt;, 2002; Moore, 2003; Lehner, 2007; Cordell, 2009; McKinney and Pajewski, 2012)","plainTextFormattedCitation":"(Culverhouse et al., 2002; Moore, 2003; Lehner, 2007; Cordell, 2009; McKinney and Pajewski, 2012)","previouslyFormattedCitation":"(Culverhouse &lt;i&gt;et al.&lt;/i&gt;, 2002; Moore, 2003; Lehner, 2007; Cordell, 2009; McKinney and Pajewski, 2012)"},"properties":{"noteIndex":0},"schema":"https://github.com/citation-style-language/schema/raw/master/csl-citation.json"}</w:instrText>
      </w:r>
      <w:r w:rsidR="00C405D2" w:rsidRPr="0056551E">
        <w:rPr>
          <w:rFonts w:asciiTheme="majorBidi" w:hAnsiTheme="majorBidi" w:cstheme="majorBidi"/>
          <w:sz w:val="24"/>
          <w:szCs w:val="24"/>
        </w:rPr>
        <w:fldChar w:fldCharType="separate"/>
      </w:r>
      <w:r w:rsidR="002B42DF" w:rsidRPr="0056551E">
        <w:rPr>
          <w:rFonts w:asciiTheme="majorBidi" w:hAnsiTheme="majorBidi" w:cstheme="majorBidi"/>
          <w:sz w:val="24"/>
          <w:szCs w:val="24"/>
        </w:rPr>
        <w:t xml:space="preserve">(Culverhouse </w:t>
      </w:r>
      <w:r w:rsidR="002B42DF" w:rsidRPr="0056551E">
        <w:rPr>
          <w:rFonts w:asciiTheme="majorBidi" w:hAnsiTheme="majorBidi" w:cstheme="majorBidi"/>
          <w:i/>
          <w:sz w:val="24"/>
          <w:szCs w:val="24"/>
        </w:rPr>
        <w:t>et al.</w:t>
      </w:r>
      <w:r w:rsidR="002B42DF" w:rsidRPr="0056551E">
        <w:rPr>
          <w:rFonts w:asciiTheme="majorBidi" w:hAnsiTheme="majorBidi" w:cstheme="majorBidi"/>
          <w:sz w:val="24"/>
          <w:szCs w:val="24"/>
        </w:rPr>
        <w:t>, 2002; Moore, 2003; Lehner, 2007; Cordell, 2009; McKinney and Pajewski, 2012)</w:t>
      </w:r>
      <w:r w:rsidR="00C405D2" w:rsidRPr="0056551E">
        <w:rPr>
          <w:rFonts w:asciiTheme="majorBidi" w:hAnsiTheme="majorBidi" w:cstheme="majorBidi"/>
          <w:sz w:val="24"/>
          <w:szCs w:val="24"/>
        </w:rPr>
        <w:fldChar w:fldCharType="end"/>
      </w:r>
      <w:r w:rsidR="007B2BFF" w:rsidRPr="0056551E">
        <w:rPr>
          <w:rFonts w:asciiTheme="majorBidi" w:hAnsiTheme="majorBidi" w:cstheme="majorBidi"/>
          <w:sz w:val="24"/>
          <w:szCs w:val="24"/>
        </w:rPr>
        <w:t>.</w:t>
      </w:r>
    </w:p>
    <w:p w14:paraId="4624CA1B" w14:textId="2BB3B9CF" w:rsidR="00DC04B7" w:rsidRPr="0056551E" w:rsidRDefault="006E3EA3" w:rsidP="00A60A1C">
      <w:pPr>
        <w:bidi w:val="0"/>
        <w:spacing w:line="360" w:lineRule="auto"/>
        <w:jc w:val="both"/>
        <w:rPr>
          <w:rFonts w:asciiTheme="majorBidi" w:hAnsiTheme="majorBidi" w:cstheme="majorBidi"/>
          <w:sz w:val="24"/>
          <w:szCs w:val="24"/>
        </w:rPr>
      </w:pPr>
      <w:ins w:id="110" w:author="." w:date="2022-10-03T10:32:00Z">
        <w:r>
          <w:rPr>
            <w:rFonts w:asciiTheme="majorBidi" w:hAnsiTheme="majorBidi" w:cstheme="majorBidi"/>
            <w:sz w:val="24"/>
            <w:szCs w:val="24"/>
          </w:rPr>
          <w:t>T</w:t>
        </w:r>
      </w:ins>
      <w:del w:id="111" w:author="." w:date="2022-10-03T10:32:00Z">
        <w:r w:rsidR="00EF6300" w:rsidRPr="0056551E" w:rsidDel="006E3EA3">
          <w:rPr>
            <w:rFonts w:asciiTheme="majorBidi" w:hAnsiTheme="majorBidi" w:cstheme="majorBidi"/>
            <w:sz w:val="24"/>
            <w:szCs w:val="24"/>
          </w:rPr>
          <w:delText>However, t</w:delText>
        </w:r>
      </w:del>
      <w:r w:rsidR="00EF6300" w:rsidRPr="0056551E">
        <w:rPr>
          <w:rFonts w:asciiTheme="majorBidi" w:hAnsiTheme="majorBidi" w:cstheme="majorBidi"/>
          <w:sz w:val="24"/>
          <w:szCs w:val="24"/>
        </w:rPr>
        <w:t xml:space="preserve">here is a </w:t>
      </w:r>
      <w:del w:id="112" w:author="." w:date="2022-10-03T10:18:00Z">
        <w:r w:rsidR="00EF6300" w:rsidRPr="0056551E" w:rsidDel="00581FB4">
          <w:rPr>
            <w:rFonts w:asciiTheme="majorBidi" w:hAnsiTheme="majorBidi" w:cstheme="majorBidi"/>
            <w:sz w:val="24"/>
            <w:szCs w:val="24"/>
          </w:rPr>
          <w:delText xml:space="preserve">big </w:delText>
        </w:r>
      </w:del>
      <w:ins w:id="113" w:author="." w:date="2022-10-03T10:18:00Z">
        <w:r w:rsidR="00581FB4">
          <w:rPr>
            <w:rFonts w:asciiTheme="majorBidi" w:hAnsiTheme="majorBidi" w:cstheme="majorBidi"/>
            <w:sz w:val="24"/>
            <w:szCs w:val="24"/>
          </w:rPr>
          <w:t>significant</w:t>
        </w:r>
        <w:r w:rsidR="00581FB4" w:rsidRPr="0056551E">
          <w:rPr>
            <w:rFonts w:asciiTheme="majorBidi" w:hAnsiTheme="majorBidi" w:cstheme="majorBidi"/>
            <w:sz w:val="24"/>
            <w:szCs w:val="24"/>
          </w:rPr>
          <w:t xml:space="preserve"> </w:t>
        </w:r>
      </w:ins>
      <w:r w:rsidR="00EF6300" w:rsidRPr="0056551E">
        <w:rPr>
          <w:rFonts w:asciiTheme="majorBidi" w:hAnsiTheme="majorBidi" w:cstheme="majorBidi"/>
          <w:sz w:val="24"/>
          <w:szCs w:val="24"/>
        </w:rPr>
        <w:t xml:space="preserve">challenge </w:t>
      </w:r>
      <w:r w:rsidR="00F9422A" w:rsidRPr="0056551E">
        <w:rPr>
          <w:rFonts w:asciiTheme="majorBidi" w:hAnsiTheme="majorBidi" w:cstheme="majorBidi"/>
          <w:sz w:val="24"/>
          <w:szCs w:val="24"/>
        </w:rPr>
        <w:t>when</w:t>
      </w:r>
      <w:r w:rsidR="00EF6300" w:rsidRPr="0056551E">
        <w:rPr>
          <w:rFonts w:asciiTheme="majorBidi" w:hAnsiTheme="majorBidi" w:cstheme="majorBidi"/>
          <w:sz w:val="24"/>
          <w:szCs w:val="24"/>
        </w:rPr>
        <w:t xml:space="preserve"> </w:t>
      </w:r>
      <w:del w:id="114" w:author="." w:date="2022-10-03T10:20:00Z">
        <w:r w:rsidR="00EF6300" w:rsidRPr="0056551E" w:rsidDel="00581FB4">
          <w:rPr>
            <w:rFonts w:asciiTheme="majorBidi" w:hAnsiTheme="majorBidi" w:cstheme="majorBidi"/>
            <w:sz w:val="24"/>
            <w:szCs w:val="24"/>
          </w:rPr>
          <w:delText xml:space="preserve">combining </w:delText>
        </w:r>
      </w:del>
      <w:ins w:id="115" w:author="." w:date="2022-10-03T10:20:00Z">
        <w:r w:rsidR="00581FB4">
          <w:rPr>
            <w:rFonts w:asciiTheme="majorBidi" w:hAnsiTheme="majorBidi" w:cstheme="majorBidi"/>
            <w:sz w:val="24"/>
            <w:szCs w:val="24"/>
          </w:rPr>
          <w:t>considering</w:t>
        </w:r>
        <w:r w:rsidR="00581FB4" w:rsidRPr="0056551E">
          <w:rPr>
            <w:rFonts w:asciiTheme="majorBidi" w:hAnsiTheme="majorBidi" w:cstheme="majorBidi"/>
            <w:sz w:val="24"/>
            <w:szCs w:val="24"/>
          </w:rPr>
          <w:t xml:space="preserve"> </w:t>
        </w:r>
      </w:ins>
      <w:r w:rsidR="00EF6300" w:rsidRPr="0056551E">
        <w:rPr>
          <w:rFonts w:asciiTheme="majorBidi" w:hAnsiTheme="majorBidi" w:cstheme="majorBidi"/>
          <w:sz w:val="24"/>
          <w:szCs w:val="24"/>
        </w:rPr>
        <w:t>gene</w:t>
      </w:r>
      <w:ins w:id="116" w:author="." w:date="2022-10-03T10:18:00Z">
        <w:r w:rsidR="00581FB4">
          <w:rPr>
            <w:rFonts w:asciiTheme="majorBidi" w:hAnsiTheme="majorBidi" w:cstheme="majorBidi"/>
            <w:sz w:val="24"/>
            <w:szCs w:val="24"/>
          </w:rPr>
          <w:t>–</w:t>
        </w:r>
      </w:ins>
      <w:del w:id="117" w:author="." w:date="2022-10-03T10:18:00Z">
        <w:r w:rsidR="00EF6300" w:rsidRPr="0056551E" w:rsidDel="00581FB4">
          <w:rPr>
            <w:rFonts w:asciiTheme="majorBidi" w:hAnsiTheme="majorBidi" w:cstheme="majorBidi"/>
            <w:sz w:val="24"/>
            <w:szCs w:val="24"/>
          </w:rPr>
          <w:delText>-</w:delText>
        </w:r>
      </w:del>
      <w:r w:rsidR="00EF6300" w:rsidRPr="0056551E">
        <w:rPr>
          <w:rFonts w:asciiTheme="majorBidi" w:hAnsiTheme="majorBidi" w:cstheme="majorBidi"/>
          <w:sz w:val="24"/>
          <w:szCs w:val="24"/>
        </w:rPr>
        <w:t xml:space="preserve">gene interaction. In the phase of detecting factors that display interaction effects, </w:t>
      </w:r>
      <w:commentRangeStart w:id="118"/>
      <w:r w:rsidR="00EF6300" w:rsidRPr="0056551E">
        <w:rPr>
          <w:rFonts w:asciiTheme="majorBidi" w:hAnsiTheme="majorBidi" w:cstheme="majorBidi"/>
          <w:sz w:val="24"/>
          <w:szCs w:val="24"/>
        </w:rPr>
        <w:t xml:space="preserve">a major challenge </w:t>
      </w:r>
      <w:del w:id="119" w:author="." w:date="2022-10-03T10:20:00Z">
        <w:r w:rsidR="00EF6300" w:rsidRPr="0056551E" w:rsidDel="00581FB4">
          <w:rPr>
            <w:rFonts w:asciiTheme="majorBidi" w:hAnsiTheme="majorBidi" w:cstheme="majorBidi"/>
            <w:sz w:val="24"/>
            <w:szCs w:val="24"/>
          </w:rPr>
          <w:delText xml:space="preserve">could be </w:delText>
        </w:r>
      </w:del>
      <w:ins w:id="120" w:author="." w:date="2022-10-03T10:20:00Z">
        <w:r w:rsidR="00581FB4">
          <w:rPr>
            <w:rFonts w:asciiTheme="majorBidi" w:hAnsiTheme="majorBidi" w:cstheme="majorBidi"/>
            <w:sz w:val="24"/>
            <w:szCs w:val="24"/>
          </w:rPr>
          <w:t xml:space="preserve">is </w:t>
        </w:r>
      </w:ins>
      <w:r w:rsidR="00EF6300" w:rsidRPr="0056551E">
        <w:rPr>
          <w:rFonts w:asciiTheme="majorBidi" w:hAnsiTheme="majorBidi" w:cstheme="majorBidi"/>
          <w:sz w:val="24"/>
          <w:szCs w:val="24"/>
        </w:rPr>
        <w:t xml:space="preserve">the limited sample size compared to the huge </w:t>
      </w:r>
      <w:del w:id="121" w:author="." w:date="2022-10-03T10:20:00Z">
        <w:r w:rsidR="00EF6300" w:rsidRPr="0056551E" w:rsidDel="00581FB4">
          <w:rPr>
            <w:rFonts w:asciiTheme="majorBidi" w:hAnsiTheme="majorBidi" w:cstheme="majorBidi"/>
            <w:sz w:val="24"/>
            <w:szCs w:val="24"/>
          </w:rPr>
          <w:delText xml:space="preserve">amount </w:delText>
        </w:r>
      </w:del>
      <w:ins w:id="122" w:author="." w:date="2022-10-03T10:20:00Z">
        <w:r w:rsidR="00581FB4">
          <w:rPr>
            <w:rFonts w:asciiTheme="majorBidi" w:hAnsiTheme="majorBidi" w:cstheme="majorBidi"/>
            <w:sz w:val="24"/>
            <w:szCs w:val="24"/>
          </w:rPr>
          <w:t>number</w:t>
        </w:r>
        <w:r w:rsidR="00581FB4" w:rsidRPr="0056551E">
          <w:rPr>
            <w:rFonts w:asciiTheme="majorBidi" w:hAnsiTheme="majorBidi" w:cstheme="majorBidi"/>
            <w:sz w:val="24"/>
            <w:szCs w:val="24"/>
          </w:rPr>
          <w:t xml:space="preserve"> </w:t>
        </w:r>
      </w:ins>
      <w:r w:rsidR="00EF6300" w:rsidRPr="0056551E">
        <w:rPr>
          <w:rFonts w:asciiTheme="majorBidi" w:hAnsiTheme="majorBidi" w:cstheme="majorBidi"/>
          <w:sz w:val="24"/>
          <w:szCs w:val="24"/>
        </w:rPr>
        <w:t>of genetic loci</w:t>
      </w:r>
      <w:del w:id="123" w:author="." w:date="2022-10-03T10:20:00Z">
        <w:r w:rsidR="00EF6300" w:rsidRPr="0056551E" w:rsidDel="00581FB4">
          <w:rPr>
            <w:rFonts w:asciiTheme="majorBidi" w:hAnsiTheme="majorBidi" w:cstheme="majorBidi"/>
            <w:sz w:val="24"/>
            <w:szCs w:val="24"/>
          </w:rPr>
          <w:delText>,</w:delText>
        </w:r>
      </w:del>
      <w:del w:id="124" w:author="." w:date="2022-10-03T10:22:00Z">
        <w:r w:rsidR="00EF6300" w:rsidRPr="0056551E" w:rsidDel="00581FB4">
          <w:rPr>
            <w:rFonts w:asciiTheme="majorBidi" w:hAnsiTheme="majorBidi" w:cstheme="majorBidi"/>
            <w:sz w:val="24"/>
            <w:szCs w:val="24"/>
          </w:rPr>
          <w:delText xml:space="preserve"> and the computational capacity needed for </w:delText>
        </w:r>
      </w:del>
      <w:del w:id="125" w:author="." w:date="2022-10-03T10:20:00Z">
        <w:r w:rsidR="00EF6300" w:rsidRPr="0056551E" w:rsidDel="00581FB4">
          <w:rPr>
            <w:rFonts w:asciiTheme="majorBidi" w:hAnsiTheme="majorBidi" w:cstheme="majorBidi"/>
            <w:sz w:val="24"/>
            <w:szCs w:val="24"/>
          </w:rPr>
          <w:delText>that</w:delText>
        </w:r>
      </w:del>
      <w:r w:rsidR="00EF6300" w:rsidRPr="0056551E">
        <w:rPr>
          <w:rFonts w:asciiTheme="majorBidi" w:hAnsiTheme="majorBidi" w:cstheme="majorBidi"/>
          <w:sz w:val="24"/>
          <w:szCs w:val="24"/>
        </w:rPr>
        <w:t xml:space="preserve">. </w:t>
      </w:r>
      <w:r w:rsidR="007A1CBE" w:rsidRPr="0056551E">
        <w:rPr>
          <w:rFonts w:asciiTheme="majorBidi" w:hAnsiTheme="majorBidi" w:cstheme="majorBidi"/>
          <w:sz w:val="24"/>
          <w:szCs w:val="24"/>
        </w:rPr>
        <w:t>For complex diseases, we might also expect not only two-locus interactions but higher</w:t>
      </w:r>
      <w:r w:rsidR="00CC7BF2" w:rsidRPr="0056551E">
        <w:rPr>
          <w:rFonts w:asciiTheme="majorBidi" w:hAnsiTheme="majorBidi" w:cstheme="majorBidi"/>
          <w:sz w:val="24"/>
          <w:szCs w:val="24"/>
        </w:rPr>
        <w:t>-</w:t>
      </w:r>
      <w:r w:rsidR="007A1CBE" w:rsidRPr="0056551E">
        <w:rPr>
          <w:rFonts w:asciiTheme="majorBidi" w:hAnsiTheme="majorBidi" w:cstheme="majorBidi"/>
          <w:sz w:val="24"/>
          <w:szCs w:val="24"/>
        </w:rPr>
        <w:t>level interactions</w:t>
      </w:r>
      <w:r w:rsidR="008246B1" w:rsidRPr="0056551E">
        <w:rPr>
          <w:rFonts w:asciiTheme="majorBidi" w:hAnsiTheme="majorBidi" w:cstheme="majorBidi"/>
          <w:sz w:val="24"/>
          <w:szCs w:val="24"/>
        </w:rPr>
        <w:t xml:space="preserve"> (multi</w:t>
      </w:r>
      <w:ins w:id="126" w:author="." w:date="2022-10-10T10:59:00Z">
        <w:r w:rsidR="00663D4E">
          <w:rPr>
            <w:rFonts w:asciiTheme="majorBidi" w:hAnsiTheme="majorBidi" w:cstheme="majorBidi"/>
            <w:sz w:val="24"/>
            <w:szCs w:val="24"/>
          </w:rPr>
          <w:t>-</w:t>
        </w:r>
      </w:ins>
      <w:r w:rsidR="008246B1" w:rsidRPr="0056551E">
        <w:rPr>
          <w:rFonts w:asciiTheme="majorBidi" w:hAnsiTheme="majorBidi" w:cstheme="majorBidi"/>
          <w:sz w:val="24"/>
          <w:szCs w:val="24"/>
        </w:rPr>
        <w:t>locus genotype combinations)</w:t>
      </w:r>
      <w:r w:rsidR="007A1CBE" w:rsidRPr="0056551E">
        <w:rPr>
          <w:rFonts w:asciiTheme="majorBidi" w:hAnsiTheme="majorBidi" w:cstheme="majorBidi"/>
          <w:sz w:val="24"/>
          <w:szCs w:val="24"/>
        </w:rPr>
        <w:t>. This will lead to additional challenges</w:t>
      </w:r>
      <w:ins w:id="127" w:author="." w:date="2022-10-03T10:19:00Z">
        <w:r w:rsidR="00581FB4">
          <w:rPr>
            <w:rFonts w:asciiTheme="majorBidi" w:hAnsiTheme="majorBidi" w:cstheme="majorBidi"/>
            <w:sz w:val="24"/>
            <w:szCs w:val="24"/>
          </w:rPr>
          <w:t>,</w:t>
        </w:r>
      </w:ins>
      <w:r w:rsidR="007A1CBE" w:rsidRPr="0056551E">
        <w:rPr>
          <w:rFonts w:asciiTheme="majorBidi" w:hAnsiTheme="majorBidi" w:cstheme="majorBidi"/>
          <w:sz w:val="24"/>
          <w:szCs w:val="24"/>
          <w:rtl/>
        </w:rPr>
        <w:t xml:space="preserve"> </w:t>
      </w:r>
      <w:r w:rsidR="007A1CBE" w:rsidRPr="0056551E">
        <w:rPr>
          <w:rFonts w:asciiTheme="majorBidi" w:hAnsiTheme="majorBidi" w:cstheme="majorBidi"/>
          <w:sz w:val="24"/>
          <w:szCs w:val="24"/>
        </w:rPr>
        <w:t xml:space="preserve">such as the huge </w:t>
      </w:r>
      <w:del w:id="128" w:author="." w:date="2022-10-03T10:19:00Z">
        <w:r w:rsidR="007A1CBE" w:rsidRPr="0056551E" w:rsidDel="00581FB4">
          <w:rPr>
            <w:rFonts w:asciiTheme="majorBidi" w:hAnsiTheme="majorBidi" w:cstheme="majorBidi"/>
            <w:sz w:val="24"/>
            <w:szCs w:val="24"/>
          </w:rPr>
          <w:delText xml:space="preserve">amount </w:delText>
        </w:r>
      </w:del>
      <w:ins w:id="129" w:author="." w:date="2022-10-03T10:19:00Z">
        <w:r w:rsidR="00581FB4">
          <w:rPr>
            <w:rFonts w:asciiTheme="majorBidi" w:hAnsiTheme="majorBidi" w:cstheme="majorBidi"/>
            <w:sz w:val="24"/>
            <w:szCs w:val="24"/>
          </w:rPr>
          <w:t>number</w:t>
        </w:r>
        <w:r w:rsidR="00581FB4" w:rsidRPr="0056551E">
          <w:rPr>
            <w:rFonts w:asciiTheme="majorBidi" w:hAnsiTheme="majorBidi" w:cstheme="majorBidi"/>
            <w:sz w:val="24"/>
            <w:szCs w:val="24"/>
          </w:rPr>
          <w:t xml:space="preserve"> </w:t>
        </w:r>
      </w:ins>
      <w:r w:rsidR="007A1CBE" w:rsidRPr="0056551E">
        <w:rPr>
          <w:rFonts w:asciiTheme="majorBidi" w:hAnsiTheme="majorBidi" w:cstheme="majorBidi"/>
          <w:sz w:val="24"/>
          <w:szCs w:val="24"/>
        </w:rPr>
        <w:t>of parameters of the models</w:t>
      </w:r>
      <w:del w:id="130" w:author="." w:date="2022-10-03T10:19:00Z">
        <w:r w:rsidR="007A1CBE" w:rsidRPr="0056551E" w:rsidDel="00581FB4">
          <w:rPr>
            <w:rFonts w:asciiTheme="majorBidi" w:hAnsiTheme="majorBidi" w:cstheme="majorBidi"/>
            <w:sz w:val="24"/>
            <w:szCs w:val="24"/>
          </w:rPr>
          <w:delText>,</w:delText>
        </w:r>
      </w:del>
      <w:r w:rsidR="007A1CBE" w:rsidRPr="0056551E">
        <w:rPr>
          <w:rFonts w:asciiTheme="majorBidi" w:hAnsiTheme="majorBidi" w:cstheme="majorBidi"/>
          <w:sz w:val="24"/>
          <w:szCs w:val="24"/>
        </w:rPr>
        <w:t xml:space="preserve"> </w:t>
      </w:r>
      <w:del w:id="131" w:author="." w:date="2022-10-03T10:19:00Z">
        <w:r w:rsidR="007A1CBE" w:rsidRPr="0056551E" w:rsidDel="00581FB4">
          <w:rPr>
            <w:rFonts w:asciiTheme="majorBidi" w:hAnsiTheme="majorBidi" w:cstheme="majorBidi"/>
            <w:sz w:val="24"/>
            <w:szCs w:val="24"/>
          </w:rPr>
          <w:delText xml:space="preserve">and to accurately estimate these parameters, </w:delText>
        </w:r>
      </w:del>
      <w:ins w:id="132" w:author="." w:date="2022-10-03T10:19:00Z">
        <w:r w:rsidR="00581FB4">
          <w:rPr>
            <w:rFonts w:asciiTheme="majorBidi" w:hAnsiTheme="majorBidi" w:cstheme="majorBidi"/>
            <w:sz w:val="24"/>
            <w:szCs w:val="24"/>
          </w:rPr>
          <w:t xml:space="preserve">and the consequent </w:t>
        </w:r>
      </w:ins>
      <w:r w:rsidR="007A1CBE" w:rsidRPr="0056551E">
        <w:rPr>
          <w:rFonts w:asciiTheme="majorBidi" w:hAnsiTheme="majorBidi" w:cstheme="majorBidi"/>
          <w:sz w:val="24"/>
          <w:szCs w:val="24"/>
        </w:rPr>
        <w:t>extremely large data</w:t>
      </w:r>
      <w:del w:id="133" w:author="." w:date="2022-10-07T15:55:00Z">
        <w:r w:rsidR="007A1CBE" w:rsidRPr="0056551E" w:rsidDel="0016427B">
          <w:rPr>
            <w:rFonts w:asciiTheme="majorBidi" w:hAnsiTheme="majorBidi" w:cstheme="majorBidi"/>
            <w:sz w:val="24"/>
            <w:szCs w:val="24"/>
          </w:rPr>
          <w:delText xml:space="preserve"> </w:delText>
        </w:r>
      </w:del>
      <w:r w:rsidR="007A1CBE" w:rsidRPr="0056551E">
        <w:rPr>
          <w:rFonts w:asciiTheme="majorBidi" w:hAnsiTheme="majorBidi" w:cstheme="majorBidi"/>
          <w:sz w:val="24"/>
          <w:szCs w:val="24"/>
        </w:rPr>
        <w:t xml:space="preserve">sets </w:t>
      </w:r>
      <w:del w:id="134" w:author="." w:date="2022-10-03T10:19:00Z">
        <w:r w:rsidR="007A1CBE" w:rsidRPr="0056551E" w:rsidDel="00581FB4">
          <w:rPr>
            <w:rFonts w:asciiTheme="majorBidi" w:hAnsiTheme="majorBidi" w:cstheme="majorBidi"/>
            <w:sz w:val="24"/>
            <w:szCs w:val="24"/>
          </w:rPr>
          <w:delText xml:space="preserve">would be </w:delText>
        </w:r>
      </w:del>
      <w:r w:rsidR="34AA43A3" w:rsidRPr="0056551E">
        <w:rPr>
          <w:rFonts w:asciiTheme="majorBidi" w:hAnsiTheme="majorBidi" w:cstheme="majorBidi"/>
          <w:sz w:val="24"/>
          <w:szCs w:val="24"/>
        </w:rPr>
        <w:t>required</w:t>
      </w:r>
      <w:r w:rsidR="007A1CBE" w:rsidRPr="0056551E">
        <w:rPr>
          <w:rFonts w:asciiTheme="majorBidi" w:hAnsiTheme="majorBidi" w:cstheme="majorBidi"/>
          <w:sz w:val="24"/>
          <w:szCs w:val="24"/>
        </w:rPr>
        <w:t> </w:t>
      </w:r>
      <w:ins w:id="135" w:author="." w:date="2022-10-03T10:19:00Z">
        <w:r w:rsidR="00581FB4" w:rsidRPr="0056551E">
          <w:rPr>
            <w:rFonts w:asciiTheme="majorBidi" w:hAnsiTheme="majorBidi" w:cstheme="majorBidi"/>
            <w:sz w:val="24"/>
            <w:szCs w:val="24"/>
          </w:rPr>
          <w:t xml:space="preserve">to accurately estimate these parameters </w:t>
        </w:r>
      </w:ins>
      <w:r w:rsidR="006B67CC" w:rsidRPr="0056551E">
        <w:rPr>
          <w:rFonts w:asciiTheme="majorBidi" w:hAnsiTheme="majorBidi" w:cstheme="majorBidi"/>
        </w:rPr>
        <w:fldChar w:fldCharType="begin" w:fldLock="1"/>
      </w:r>
      <w:r w:rsidR="0015606E" w:rsidRPr="0056551E">
        <w:rPr>
          <w:rFonts w:asciiTheme="majorBidi" w:hAnsiTheme="majorBidi" w:cstheme="majorBidi"/>
          <w:sz w:val="24"/>
          <w:szCs w:val="24"/>
        </w:rPr>
        <w:instrText>ADDIN CSL_CITATION {"citationItems":[{"id":"ITEM-1","itemData":{"ISSN":"1471-0064","author":[{"dropping-particle":"","family":"Cordell","given":"Heather J","non-dropping-particle":"","parse-names":false,"suffix":""}],"container-title":"Nature Reviews Genetics","id":"ITEM-1","issue":"6","issued":{"date-parts":[["2009"]]},"page":"392-404","publisher":"Nature Publishing Group","title":"Detecting gene–gene interactions that underlie human diseases","type":"article-journal","volume":"10"},"uris":["http://www.mendeley.com/documents/?uuid=88cca04e-6001-4257-9a3e-4b19910a1f50"]}],"mendeley":{"formattedCitation":"(Cordell, 2009)","plainTextFormattedCitation":"(Cordell, 2009)","previouslyFormattedCitation":"(Cordell, 2009)"},"properties":{"noteIndex":0},"schema":"https://github.com/citation-style-language/schema/raw/master/csl-citation.json"}</w:instrText>
      </w:r>
      <w:r w:rsidR="006B67CC" w:rsidRPr="0056551E">
        <w:rPr>
          <w:rFonts w:asciiTheme="majorBidi" w:hAnsiTheme="majorBidi" w:cstheme="majorBidi"/>
        </w:rPr>
        <w:fldChar w:fldCharType="separate"/>
      </w:r>
      <w:r w:rsidR="004777C4" w:rsidRPr="0056551E">
        <w:rPr>
          <w:rFonts w:asciiTheme="majorBidi" w:hAnsiTheme="majorBidi" w:cstheme="majorBidi"/>
          <w:sz w:val="24"/>
          <w:szCs w:val="24"/>
        </w:rPr>
        <w:t>(Cordell, 2009)</w:t>
      </w:r>
      <w:r w:rsidR="006B67CC" w:rsidRPr="0056551E">
        <w:rPr>
          <w:rFonts w:asciiTheme="majorBidi" w:hAnsiTheme="majorBidi" w:cstheme="majorBidi"/>
        </w:rPr>
        <w:fldChar w:fldCharType="end"/>
      </w:r>
      <w:r w:rsidR="007A1CBE" w:rsidRPr="0056551E">
        <w:rPr>
          <w:rFonts w:asciiTheme="majorBidi" w:hAnsiTheme="majorBidi" w:cstheme="majorBidi"/>
          <w:sz w:val="24"/>
          <w:szCs w:val="24"/>
        </w:rPr>
        <w:t xml:space="preserve">. </w:t>
      </w:r>
      <w:commentRangeEnd w:id="118"/>
      <w:r w:rsidR="00FA143F">
        <w:rPr>
          <w:rStyle w:val="CommentReference"/>
          <w:lang w:val="en-GB"/>
        </w:rPr>
        <w:commentReference w:id="118"/>
      </w:r>
    </w:p>
    <w:p w14:paraId="641D7364" w14:textId="28EC043B" w:rsidR="00E36AE6" w:rsidRPr="0056551E" w:rsidRDefault="00F658E2" w:rsidP="00E36AE6">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R</w:t>
      </w:r>
      <w:r w:rsidR="00E36AE6" w:rsidRPr="0056551E">
        <w:rPr>
          <w:rFonts w:asciiTheme="majorBidi" w:hAnsiTheme="majorBidi" w:cstheme="majorBidi"/>
          <w:sz w:val="24"/>
          <w:szCs w:val="24"/>
        </w:rPr>
        <w:t>egression-based methods are widespread data</w:t>
      </w:r>
      <w:ins w:id="136" w:author="." w:date="2022-10-10T10:48:00Z">
        <w:r w:rsidR="002D7618">
          <w:rPr>
            <w:rFonts w:asciiTheme="majorBidi" w:hAnsiTheme="majorBidi" w:cstheme="majorBidi"/>
            <w:sz w:val="24"/>
            <w:szCs w:val="24"/>
          </w:rPr>
          <w:t xml:space="preserve"> </w:t>
        </w:r>
      </w:ins>
      <w:del w:id="137" w:author="." w:date="2022-10-10T10:48:00Z">
        <w:r w:rsidR="00E36AE6" w:rsidRPr="0056551E" w:rsidDel="002D7618">
          <w:rPr>
            <w:rFonts w:asciiTheme="majorBidi" w:hAnsiTheme="majorBidi" w:cstheme="majorBidi"/>
            <w:sz w:val="24"/>
            <w:szCs w:val="24"/>
          </w:rPr>
          <w:delText>-</w:delText>
        </w:r>
      </w:del>
      <w:r w:rsidR="00E36AE6" w:rsidRPr="0056551E">
        <w:rPr>
          <w:rFonts w:asciiTheme="majorBidi" w:hAnsiTheme="majorBidi" w:cstheme="majorBidi"/>
          <w:sz w:val="24"/>
          <w:szCs w:val="24"/>
        </w:rPr>
        <w:t>mining methods</w:t>
      </w:r>
      <w:r w:rsidRPr="0056551E">
        <w:rPr>
          <w:rFonts w:asciiTheme="majorBidi" w:hAnsiTheme="majorBidi" w:cstheme="majorBidi"/>
          <w:sz w:val="24"/>
          <w:szCs w:val="24"/>
        </w:rPr>
        <w:t xml:space="preserve"> for detecting gene–gene interactions</w:t>
      </w:r>
      <w:r w:rsidR="00E36AE6" w:rsidRPr="0056551E">
        <w:rPr>
          <w:rFonts w:asciiTheme="majorBidi" w:hAnsiTheme="majorBidi" w:cstheme="majorBidi"/>
          <w:sz w:val="24"/>
          <w:szCs w:val="24"/>
        </w:rPr>
        <w:t xml:space="preserve"> </w:t>
      </w:r>
      <w:r w:rsidR="00370AE2"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{"citationItems":[{"id":"ITEM-1","itemData":{"ISSN":"1471-0064","author":[{"dropping-particle":"","family":"Cordell","given":"Heather J","non-dropping-particle":"","parse-names":false,"suffix":""}],"container-title":"Nature Reviews Genetics","id":"ITEM-1","issue":"6","issued":{"date-parts":[["2009"]]},"page":"392-404","publisher":"Nature Publishing Group","title":"Detecting gene–gene interactions that underlie human diseases","type":"article-journal","volume":"10"},"uris":["http://www.mendeley.com/documents/?uuid=88cca04e-6001-4257-9a3e-4b19910a1f50"]}],"mendeley":{"formattedCitation":"(Cordell, 2009)","plainTextFormattedCitation":"(Cordell, 2009)","previouslyFormattedCitation":"(Cordell, 2009)"},"properties":{"noteIndex":0},"schema":"https://github.com/citation-style-language/schema/raw/master/csl-citation.json"}</w:instrText>
      </w:r>
      <w:r w:rsidR="00370AE2"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(Cordell, 2009)</w:t>
      </w:r>
      <w:r w:rsidR="00370AE2" w:rsidRPr="0056551E">
        <w:rPr>
          <w:rFonts w:asciiTheme="majorBidi" w:hAnsiTheme="majorBidi" w:cstheme="majorBidi"/>
          <w:sz w:val="24"/>
          <w:szCs w:val="24"/>
        </w:rPr>
        <w:fldChar w:fldCharType="end"/>
      </w:r>
      <w:r w:rsidR="00CD70EA" w:rsidRPr="0056551E">
        <w:rPr>
          <w:rFonts w:asciiTheme="majorBidi" w:hAnsiTheme="majorBidi" w:cstheme="majorBidi"/>
          <w:sz w:val="24"/>
          <w:szCs w:val="24"/>
        </w:rPr>
        <w:t xml:space="preserve"> and for </w:t>
      </w:r>
      <w:r w:rsidR="001353FA" w:rsidRPr="0056551E">
        <w:rPr>
          <w:rFonts w:asciiTheme="majorBidi" w:hAnsiTheme="majorBidi" w:cstheme="majorBidi"/>
          <w:sz w:val="24"/>
          <w:szCs w:val="24"/>
        </w:rPr>
        <w:t xml:space="preserve">the </w:t>
      </w:r>
      <w:r w:rsidR="00CD70EA" w:rsidRPr="0056551E">
        <w:rPr>
          <w:rFonts w:asciiTheme="majorBidi" w:hAnsiTheme="majorBidi" w:cstheme="majorBidi"/>
          <w:sz w:val="24"/>
          <w:szCs w:val="24"/>
        </w:rPr>
        <w:t xml:space="preserve">prediction of </w:t>
      </w:r>
      <w:r w:rsidR="00FB3CDB" w:rsidRPr="0056551E">
        <w:rPr>
          <w:rFonts w:asciiTheme="majorBidi" w:hAnsiTheme="majorBidi" w:cstheme="majorBidi"/>
          <w:sz w:val="24"/>
          <w:szCs w:val="24"/>
        </w:rPr>
        <w:t>complex traits</w:t>
      </w:r>
      <w:r w:rsidR="008C10C6" w:rsidRPr="0056551E">
        <w:rPr>
          <w:rFonts w:asciiTheme="majorBidi" w:hAnsiTheme="majorBidi" w:cstheme="majorBidi"/>
          <w:sz w:val="24"/>
          <w:szCs w:val="24"/>
        </w:rPr>
        <w:t xml:space="preserve"> </w:t>
      </w:r>
      <w:r w:rsidR="008C10C6" w:rsidRPr="0056551E">
        <w:rPr>
          <w:rFonts w:asciiTheme="majorBidi" w:hAnsiTheme="majorBidi" w:cstheme="majorBidi"/>
          <w:sz w:val="24"/>
          <w:szCs w:val="24"/>
        </w:rPr>
        <w:fldChar w:fldCharType="begin" w:fldLock="1"/>
      </w:r>
      <w:r w:rsidR="00CC48FA" w:rsidRPr="0056551E">
        <w:rPr>
          <w:rFonts w:asciiTheme="majorBidi" w:hAnsiTheme="majorBidi" w:cstheme="majorBidi"/>
          <w:sz w:val="24"/>
          <w:szCs w:val="24"/>
        </w:rPr>
        <w:instrText>ADDIN CSL_CITATION {"citationItems":[{"id":"ITEM-1","itemData":{"ISSN":"1553-7390","author":[{"dropping-particle":"","family":"Makowsky","given":"Robert","non-dropping-particle":"","parse-names":false,"suffix":""},{"dropping-particle":"","family":"Pajewski","given":"Nicholas M","non-dropping-particle":"","parse-names":false,"suffix":""},{"dropping-particle":"","family":"Klimentidis","given":"Yann C","non-dropping-particle":"","parse-names":false,"suffix":""},{"dropping-particle":"","family":"Vazquez","given":"Ana I","non-dropping-particle":"","parse-names":false,"suffix":""},{"dropping-particle":"","family":"Duarte","given":"Christine W","non-dropping-particle":"","parse-names":false,"suffix":""},{"dropping-particle":"","family":"Allison","given":"David B","non-dropping-particle":"","parse-names":false,"suffix":""},{"dropping-particle":"","family":"Los Campos","given":"Gustavo","non-dropping-particle":"de","parse-names":false,"suffix":""}],"container-title":"PLoS genetics","id":"ITEM-1","issue":"4","issued":{"date-parts":[["2011"]]},"page":"e1002051","publisher":"Public Library of Science San Francisco, USA","title":"Beyond missing heritability: prediction of complex traits","type":"article-journal","volume":"7"},"uris":["http://www.mendeley.com/documents/?uuid=71d2c971-f840-43b4-ad09-8a06c7c995ec"]},{"id":"ITEM-2","itemData":{"ISSN":"1553-7390","author":[{"dropping-particle":"","family":"Dudbridge","given":"Frank","non-dropping-particle":"","parse-names":false,"suffix":""}],"container-title":"PLoS genetics","id":"ITEM-2","issue":"3","issued":{"date-parts":[["2013"]]},"page":"e1003348","publisher":"Public Library of Science San Francisco, USA","title":"Power and predictive accuracy of polygenic risk scores","type":"article-journal","volume":"9"},"uris":["http://www.mendeley.com/documents/?uuid=62b6a6b9-42bb-4db7-bb1a-2ec7f58bc167"]},{"id":"ITEM-3","itemData":{"ISSN":"1546-1718","author":[{"dropping-particle":"V","family":"Khera","given":"Amit","non-dropping-particle":"","parse-names":false,"suffix":""},{"dropping-particle":"","family":"Chaffin","given":"Mark","non-dropping-particle":"","parse-names":false,"suffix":""},{"dropping-particle":"","family":"Aragam","given":"Krishna G","non-dropping-particle":"","parse-names":false,"suffix":""},{"dropping-particle":"","family":"Haas","given":"Mary E","non-dropping-particle":"","parse-names":false,"suffix":""},{"dropping-particle":"","family":"Roselli","given":"Carolina","non-dropping-particle":"","parse-names":false,"suffix":""},{"dropping-particle":"","family":"Choi","given":"Seung Hoan","non-dropping-particle":"","parse-names":false,"suffix":""},{"dropping-particle":"","family":"Natarajan","given":"Pradeep","non-dropping-particle":"","parse-names":false,"suffix":""},{"dropping-particle":"","family":"Lander","given":"Eric S","non-dropping-particle":"","parse-names":false,"suffix":""},{"dropping-particle":"","family":"Lubitz","given":"Steven A","non-dropping-particle":"","parse-names":false,"suffix":""},{"dropping-particle":"","family":"Ellinor","given":"Patrick T","non-dropping-particle":"","parse-names":false,"suffix":""}],"container-title":"Nature genetics","id":"ITEM-3","issue":"9","issued":{"date-parts":[["2018"]]},"page":"1219-1224","publisher":"Nature Publishing Group","title":"Genome-wide polygenic scores for common diseases identify individuals with risk equivalent to monogenic mutations","type":"article-journal","volume":"50"},"uris":["http://www.mendeley.com/documents/?uuid=6735640c-4b93-4e27-af84-43b47acc3dc0"]},{"id":"ITEM-4","itemData":{"ISSN":"2045-2322","author":[{"dropping-particle":"","family":"Lello","given":"Louis","non-dropping-particle":"","parse-names":false,"suffix":""},{"dropping-particle":"","family":"Raben","given":"Timothy G","non-dropping-particle":"","parse-names":false,"suffix":""},{"dropping-particle":"","family":"Yong","given":"Soke Yuen","non-dropping-particle":"","parse-names":false,"suffix":""},{"dropping-particle":"","family":"Tellier","given":"Laurent C A M","non-dropping-particle":"","parse-names":false,"suffix":""},{"dropping-particle":"","family":"Hsu","given":"Stephen D H","non-dropping-particle":"","parse-names":false,"suffix":""}],"container-title":"Scientific reports","id":"ITEM-4","issue":"1","issued":{"date-parts":[["2019"]]},"page":"1-16","publisher":"Nature Publishing Group","title":"Genomic prediction of 16 complex disease risks including heart attack, diabetes, breast and prostate cancer","type":"article-journal","volume":"9"},"uris":["http://www.mendeley.com/documents/?uuid=eaf534cc-547e-4e11-b20f-08ec93e635f6"]}],"mendeley":{"formattedCitation":"(Makowsky &lt;i&gt;et al.&lt;/i&gt;, 2011; Dudbridge, 2013; Khera &lt;i&gt;et al.&lt;/i&gt;, 2018; Lello &lt;i&gt;et al.&lt;/i&gt;, 2019)","plainTextFormattedCitation":"(Makowsky et al., 2011; Dudbridge, 2013; Khera et al., 2018; Lello et al., 2019)","previouslyFormattedCitation":"(Makowsky &lt;i&gt;et al.&lt;/i&gt;, 2011; Dudbridge, 2013; Khera &lt;i&gt;et al.&lt;/i&gt;, 2018; Lello &lt;i&gt;et al.&lt;/i&gt;, 2019)"},"properties":{"noteIndex":0},"schema":"https://github.com/citation-style-language/schema/raw/master/csl-citation.json"}</w:instrText>
      </w:r>
      <w:r w:rsidR="008C10C6" w:rsidRPr="0056551E">
        <w:rPr>
          <w:rFonts w:asciiTheme="majorBidi" w:hAnsiTheme="majorBidi" w:cstheme="majorBidi"/>
          <w:sz w:val="24"/>
          <w:szCs w:val="24"/>
        </w:rPr>
        <w:fldChar w:fldCharType="separate"/>
      </w:r>
      <w:r w:rsidR="00312265" w:rsidRPr="0056551E">
        <w:rPr>
          <w:rFonts w:asciiTheme="majorBidi" w:hAnsiTheme="majorBidi" w:cstheme="majorBidi"/>
          <w:sz w:val="24"/>
          <w:szCs w:val="24"/>
        </w:rPr>
        <w:t xml:space="preserve">(Makowsky </w:t>
      </w:r>
      <w:r w:rsidR="00312265" w:rsidRPr="0056551E">
        <w:rPr>
          <w:rFonts w:asciiTheme="majorBidi" w:hAnsiTheme="majorBidi" w:cstheme="majorBidi"/>
          <w:i/>
          <w:sz w:val="24"/>
          <w:szCs w:val="24"/>
        </w:rPr>
        <w:t>et al.</w:t>
      </w:r>
      <w:r w:rsidR="00312265" w:rsidRPr="0056551E">
        <w:rPr>
          <w:rFonts w:asciiTheme="majorBidi" w:hAnsiTheme="majorBidi" w:cstheme="majorBidi"/>
          <w:sz w:val="24"/>
          <w:szCs w:val="24"/>
        </w:rPr>
        <w:t xml:space="preserve">, 2011; Dudbridge, 2013; Khera </w:t>
      </w:r>
      <w:r w:rsidR="00312265" w:rsidRPr="0056551E">
        <w:rPr>
          <w:rFonts w:asciiTheme="majorBidi" w:hAnsiTheme="majorBidi" w:cstheme="majorBidi"/>
          <w:i/>
          <w:sz w:val="24"/>
          <w:szCs w:val="24"/>
        </w:rPr>
        <w:t>et al.</w:t>
      </w:r>
      <w:r w:rsidR="00312265" w:rsidRPr="0056551E">
        <w:rPr>
          <w:rFonts w:asciiTheme="majorBidi" w:hAnsiTheme="majorBidi" w:cstheme="majorBidi"/>
          <w:sz w:val="24"/>
          <w:szCs w:val="24"/>
        </w:rPr>
        <w:t xml:space="preserve">, 2018; Lello </w:t>
      </w:r>
      <w:r w:rsidR="00312265" w:rsidRPr="0056551E">
        <w:rPr>
          <w:rFonts w:asciiTheme="majorBidi" w:hAnsiTheme="majorBidi" w:cstheme="majorBidi"/>
          <w:i/>
          <w:sz w:val="24"/>
          <w:szCs w:val="24"/>
        </w:rPr>
        <w:t>et al.</w:t>
      </w:r>
      <w:r w:rsidR="00312265" w:rsidRPr="0056551E">
        <w:rPr>
          <w:rFonts w:asciiTheme="majorBidi" w:hAnsiTheme="majorBidi" w:cstheme="majorBidi"/>
          <w:sz w:val="24"/>
          <w:szCs w:val="24"/>
        </w:rPr>
        <w:t>, 2019)</w:t>
      </w:r>
      <w:r w:rsidR="008C10C6" w:rsidRPr="0056551E">
        <w:rPr>
          <w:rFonts w:asciiTheme="majorBidi" w:hAnsiTheme="majorBidi" w:cstheme="majorBidi"/>
          <w:sz w:val="24"/>
          <w:szCs w:val="24"/>
        </w:rPr>
        <w:fldChar w:fldCharType="end"/>
      </w:r>
      <w:r w:rsidR="00E36AE6" w:rsidRPr="0056551E">
        <w:rPr>
          <w:rFonts w:asciiTheme="majorBidi" w:hAnsiTheme="majorBidi" w:cstheme="majorBidi"/>
          <w:sz w:val="24"/>
          <w:szCs w:val="24"/>
        </w:rPr>
        <w:t>.</w:t>
      </w:r>
      <w:r w:rsidR="00F132DC" w:rsidRPr="0056551E">
        <w:rPr>
          <w:rFonts w:asciiTheme="majorBidi" w:hAnsiTheme="majorBidi" w:cstheme="majorBidi"/>
          <w:sz w:val="24"/>
          <w:szCs w:val="24"/>
        </w:rPr>
        <w:t xml:space="preserve"> For</w:t>
      </w:r>
      <w:r w:rsidR="00E36AE6" w:rsidRPr="0056551E">
        <w:rPr>
          <w:rFonts w:asciiTheme="majorBidi" w:hAnsiTheme="majorBidi" w:cstheme="majorBidi"/>
          <w:sz w:val="24"/>
          <w:szCs w:val="24"/>
        </w:rPr>
        <w:t xml:space="preserve"> </w:t>
      </w:r>
      <w:r w:rsidR="00F132DC" w:rsidRPr="0056551E">
        <w:rPr>
          <w:rFonts w:asciiTheme="majorBidi" w:hAnsiTheme="majorBidi" w:cstheme="majorBidi"/>
          <w:sz w:val="24"/>
          <w:szCs w:val="24"/>
        </w:rPr>
        <w:t>example</w:t>
      </w:r>
      <w:r w:rsidR="001353FA" w:rsidRPr="0056551E">
        <w:rPr>
          <w:rFonts w:asciiTheme="majorBidi" w:hAnsiTheme="majorBidi" w:cstheme="majorBidi"/>
          <w:sz w:val="24"/>
          <w:szCs w:val="24"/>
        </w:rPr>
        <w:t>,</w:t>
      </w:r>
      <w:r w:rsidR="00F132DC" w:rsidRPr="0056551E">
        <w:rPr>
          <w:rFonts w:asciiTheme="majorBidi" w:hAnsiTheme="majorBidi" w:cstheme="majorBidi"/>
          <w:sz w:val="24"/>
          <w:szCs w:val="24"/>
        </w:rPr>
        <w:t xml:space="preserve"> the Plink tool </w:t>
      </w:r>
      <w:r w:rsidR="00F132DC"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Genetics","id":"ITEM-1","issue":"3","issued":{"date-parts":[["2007"]]},"page":"559-575","title":"PLINK: A tool set for whole-genome association and population-based linkage analyses","type":"article-journal","volume":"81"},"uris":["http://www.mendeley.com/documents/?uuid=06c50c88-8ba3-49b6-a65e-5ac1a4a4bf22"]}],"mendeley":{"formattedCitation":"(Purcell &lt;i&gt;et al.&lt;/i&gt;, 2007)","plainTextFormattedCitation":"(Purcell et al., 2007)","previouslyFormattedCitation":"(Purcell &lt;i&gt;et al.&lt;/i&gt;, 2007)"},"properties":{"noteIndex":0},"schema":"https://github.com/citation-style-language/schema/raw/master/csl-citation.json"}</w:instrText>
      </w:r>
      <w:r w:rsidR="00F132DC"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(Purcell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2007)</w:t>
      </w:r>
      <w:r w:rsidR="00F132DC" w:rsidRPr="0056551E">
        <w:rPr>
          <w:rFonts w:asciiTheme="majorBidi" w:hAnsiTheme="majorBidi" w:cstheme="majorBidi"/>
          <w:sz w:val="24"/>
          <w:szCs w:val="24"/>
        </w:rPr>
        <w:fldChar w:fldCharType="end"/>
      </w:r>
      <w:r w:rsidR="00F132DC" w:rsidRPr="0056551E">
        <w:rPr>
          <w:rFonts w:asciiTheme="majorBidi" w:hAnsiTheme="majorBidi" w:cstheme="majorBidi"/>
          <w:sz w:val="24"/>
          <w:szCs w:val="24"/>
        </w:rPr>
        <w:t xml:space="preserve">, </w:t>
      </w:r>
      <w:r w:rsidR="00E36AE6" w:rsidRPr="0056551E">
        <w:rPr>
          <w:rFonts w:asciiTheme="majorBidi" w:hAnsiTheme="majorBidi" w:cstheme="majorBidi"/>
          <w:sz w:val="24"/>
          <w:szCs w:val="24"/>
        </w:rPr>
        <w:t>which provides an option to assume an allelic model for both the main effects and the interactions</w:t>
      </w:r>
      <w:r w:rsidR="00154A4A" w:rsidRPr="0056551E">
        <w:rPr>
          <w:rFonts w:asciiTheme="majorBidi" w:hAnsiTheme="majorBidi" w:cstheme="majorBidi"/>
          <w:sz w:val="24"/>
          <w:szCs w:val="24"/>
        </w:rPr>
        <w:t>,</w:t>
      </w:r>
      <w:r w:rsidR="00AB01D1" w:rsidRPr="0056551E">
        <w:rPr>
          <w:rFonts w:asciiTheme="majorBidi" w:hAnsiTheme="majorBidi" w:cstheme="majorBidi"/>
          <w:sz w:val="24"/>
          <w:szCs w:val="24"/>
        </w:rPr>
        <w:t xml:space="preserve"> us</w:t>
      </w:r>
      <w:ins w:id="138" w:author="." w:date="2022-10-03T10:23:00Z">
        <w:r w:rsidR="00FA143F">
          <w:rPr>
            <w:rFonts w:asciiTheme="majorBidi" w:hAnsiTheme="majorBidi" w:cstheme="majorBidi"/>
            <w:sz w:val="24"/>
            <w:szCs w:val="24"/>
          </w:rPr>
          <w:t>es</w:t>
        </w:r>
      </w:ins>
      <w:del w:id="139" w:author="." w:date="2022-10-03T10:23:00Z">
        <w:r w:rsidR="00AB01D1" w:rsidRPr="0056551E" w:rsidDel="00FA143F">
          <w:rPr>
            <w:rFonts w:asciiTheme="majorBidi" w:hAnsiTheme="majorBidi" w:cstheme="majorBidi"/>
            <w:sz w:val="24"/>
            <w:szCs w:val="24"/>
          </w:rPr>
          <w:delText>ing</w:delText>
        </w:r>
      </w:del>
      <w:r w:rsidR="00AB01D1" w:rsidRPr="0056551E">
        <w:rPr>
          <w:rFonts w:asciiTheme="majorBidi" w:hAnsiTheme="majorBidi" w:cstheme="majorBidi"/>
          <w:sz w:val="24"/>
          <w:szCs w:val="24"/>
        </w:rPr>
        <w:t xml:space="preserve"> </w:t>
      </w:r>
      <w:r w:rsidR="001353FA" w:rsidRPr="0056551E">
        <w:rPr>
          <w:rFonts w:asciiTheme="majorBidi" w:hAnsiTheme="majorBidi" w:cstheme="majorBidi"/>
          <w:sz w:val="24"/>
          <w:szCs w:val="24"/>
        </w:rPr>
        <w:t xml:space="preserve">a </w:t>
      </w:r>
      <w:r w:rsidR="00AB01D1" w:rsidRPr="0056551E">
        <w:rPr>
          <w:rFonts w:asciiTheme="majorBidi" w:hAnsiTheme="majorBidi" w:cstheme="majorBidi"/>
          <w:sz w:val="24"/>
          <w:szCs w:val="24"/>
        </w:rPr>
        <w:t>regression model</w:t>
      </w:r>
      <w:r w:rsidR="00E36AE6" w:rsidRPr="0056551E">
        <w:rPr>
          <w:rFonts w:asciiTheme="majorBidi" w:hAnsiTheme="majorBidi" w:cstheme="majorBidi"/>
          <w:sz w:val="24"/>
          <w:szCs w:val="24"/>
        </w:rPr>
        <w:t xml:space="preserve">. </w:t>
      </w:r>
      <w:r w:rsidR="00BA04E8" w:rsidRPr="0056551E">
        <w:rPr>
          <w:rFonts w:asciiTheme="majorBidi" w:hAnsiTheme="majorBidi" w:cstheme="majorBidi"/>
          <w:sz w:val="24"/>
          <w:szCs w:val="24"/>
        </w:rPr>
        <w:t xml:space="preserve">Regression-based </w:t>
      </w:r>
      <w:r w:rsidR="00154A4A" w:rsidRPr="0056551E">
        <w:rPr>
          <w:rFonts w:asciiTheme="majorBidi" w:hAnsiTheme="majorBidi" w:cstheme="majorBidi"/>
          <w:sz w:val="24"/>
          <w:szCs w:val="24"/>
        </w:rPr>
        <w:t xml:space="preserve">methods </w:t>
      </w:r>
      <w:del w:id="140" w:author="." w:date="2022-10-03T10:23:00Z">
        <w:r w:rsidR="00E36AE6" w:rsidRPr="0056551E" w:rsidDel="00FA143F">
          <w:rPr>
            <w:rFonts w:asciiTheme="majorBidi" w:hAnsiTheme="majorBidi" w:cstheme="majorBidi"/>
            <w:sz w:val="24"/>
            <w:szCs w:val="24"/>
          </w:rPr>
          <w:delText xml:space="preserve">were </w:delText>
        </w:r>
      </w:del>
      <w:ins w:id="141" w:author="." w:date="2022-10-03T10:23:00Z">
        <w:r w:rsidR="00FA143F">
          <w:rPr>
            <w:rFonts w:asciiTheme="majorBidi" w:hAnsiTheme="majorBidi" w:cstheme="majorBidi"/>
            <w:sz w:val="24"/>
            <w:szCs w:val="24"/>
          </w:rPr>
          <w:t>have been</w:t>
        </w:r>
        <w:r w:rsidR="00FA143F" w:rsidRPr="0056551E">
          <w:rPr>
            <w:rFonts w:asciiTheme="majorBidi" w:hAnsiTheme="majorBidi" w:cstheme="majorBidi"/>
            <w:sz w:val="24"/>
            <w:szCs w:val="24"/>
          </w:rPr>
          <w:t xml:space="preserve"> </w:t>
        </w:r>
      </w:ins>
      <w:r w:rsidR="00E36AE6" w:rsidRPr="0056551E">
        <w:rPr>
          <w:rFonts w:asciiTheme="majorBidi" w:hAnsiTheme="majorBidi" w:cstheme="majorBidi"/>
          <w:sz w:val="24"/>
          <w:szCs w:val="24"/>
        </w:rPr>
        <w:t xml:space="preserve">criticized due to their inability to deal with a high-dimensional dataset that </w:t>
      </w:r>
      <w:r w:rsidR="00620DF9" w:rsidRPr="0056551E">
        <w:rPr>
          <w:rFonts w:asciiTheme="majorBidi" w:hAnsiTheme="majorBidi" w:cstheme="majorBidi"/>
          <w:sz w:val="24"/>
          <w:szCs w:val="24"/>
        </w:rPr>
        <w:t xml:space="preserve">may </w:t>
      </w:r>
      <w:r w:rsidR="00E36AE6" w:rsidRPr="0056551E">
        <w:rPr>
          <w:rFonts w:asciiTheme="majorBidi" w:hAnsiTheme="majorBidi" w:cstheme="majorBidi"/>
          <w:sz w:val="24"/>
          <w:szCs w:val="24"/>
        </w:rPr>
        <w:t xml:space="preserve">contain </w:t>
      </w:r>
      <w:r w:rsidR="00366B8B" w:rsidRPr="0056551E">
        <w:rPr>
          <w:rFonts w:asciiTheme="majorBidi" w:hAnsiTheme="majorBidi" w:cstheme="majorBidi"/>
          <w:sz w:val="24"/>
          <w:szCs w:val="24"/>
        </w:rPr>
        <w:t>multi</w:t>
      </w:r>
      <w:ins w:id="142" w:author="." w:date="2022-10-10T10:59:00Z">
        <w:r w:rsidR="00663D4E">
          <w:rPr>
            <w:rFonts w:asciiTheme="majorBidi" w:hAnsiTheme="majorBidi" w:cstheme="majorBidi"/>
            <w:sz w:val="24"/>
            <w:szCs w:val="24"/>
          </w:rPr>
          <w:t>-</w:t>
        </w:r>
      </w:ins>
      <w:r w:rsidR="00366B8B" w:rsidRPr="0056551E">
        <w:rPr>
          <w:rFonts w:asciiTheme="majorBidi" w:hAnsiTheme="majorBidi" w:cstheme="majorBidi"/>
          <w:sz w:val="24"/>
          <w:szCs w:val="24"/>
        </w:rPr>
        <w:t xml:space="preserve">locus genotype combinations, </w:t>
      </w:r>
      <w:r w:rsidR="00E36AE6" w:rsidRPr="0056551E">
        <w:rPr>
          <w:rFonts w:asciiTheme="majorBidi" w:hAnsiTheme="majorBidi" w:cstheme="majorBidi"/>
          <w:sz w:val="24"/>
          <w:szCs w:val="24"/>
        </w:rPr>
        <w:t>nonlinear problems</w:t>
      </w:r>
      <w:r w:rsidR="001353FA" w:rsidRPr="0056551E">
        <w:rPr>
          <w:rFonts w:asciiTheme="majorBidi" w:hAnsiTheme="majorBidi" w:cstheme="majorBidi"/>
          <w:sz w:val="24"/>
          <w:szCs w:val="24"/>
        </w:rPr>
        <w:t>,</w:t>
      </w:r>
      <w:r w:rsidR="00E36AE6" w:rsidRPr="0056551E">
        <w:rPr>
          <w:rFonts w:asciiTheme="majorBidi" w:hAnsiTheme="majorBidi" w:cstheme="majorBidi"/>
          <w:sz w:val="24"/>
          <w:szCs w:val="24"/>
        </w:rPr>
        <w:t xml:space="preserve"> and sparse data</w:t>
      </w:r>
      <w:ins w:id="143" w:author="." w:date="2022-10-03T10:33:00Z">
        <w:r w:rsidR="006E3EA3">
          <w:rPr>
            <w:rFonts w:asciiTheme="majorBidi" w:hAnsiTheme="majorBidi" w:cstheme="majorBidi"/>
            <w:sz w:val="24"/>
            <w:szCs w:val="24"/>
          </w:rPr>
          <w:t>,</w:t>
        </w:r>
      </w:ins>
      <w:r w:rsidR="00E36AE6" w:rsidRPr="0056551E">
        <w:rPr>
          <w:rFonts w:asciiTheme="majorBidi" w:hAnsiTheme="majorBidi" w:cstheme="majorBidi"/>
          <w:sz w:val="24"/>
          <w:szCs w:val="24"/>
        </w:rPr>
        <w:t xml:space="preserve"> and </w:t>
      </w:r>
      <w:ins w:id="144" w:author="." w:date="2022-10-03T10:33:00Z">
        <w:r w:rsidR="006E3EA3">
          <w:rPr>
            <w:rFonts w:asciiTheme="majorBidi" w:hAnsiTheme="majorBidi" w:cstheme="majorBidi"/>
            <w:sz w:val="24"/>
            <w:szCs w:val="24"/>
          </w:rPr>
          <w:t xml:space="preserve">they </w:t>
        </w:r>
      </w:ins>
      <w:del w:id="145" w:author="." w:date="2022-10-03T10:25:00Z">
        <w:r w:rsidR="00E36AE6" w:rsidRPr="0056551E" w:rsidDel="006C6A89">
          <w:rPr>
            <w:rFonts w:asciiTheme="majorBidi" w:hAnsiTheme="majorBidi" w:cstheme="majorBidi"/>
            <w:sz w:val="24"/>
            <w:szCs w:val="24"/>
          </w:rPr>
          <w:delText xml:space="preserve">therefore were </w:delText>
        </w:r>
      </w:del>
      <w:ins w:id="146" w:author="." w:date="2022-10-03T10:25:00Z">
        <w:r w:rsidR="006C6A89">
          <w:rPr>
            <w:rFonts w:asciiTheme="majorBidi" w:hAnsiTheme="majorBidi" w:cstheme="majorBidi"/>
            <w:sz w:val="24"/>
            <w:szCs w:val="24"/>
          </w:rPr>
          <w:t xml:space="preserve">have </w:t>
        </w:r>
        <w:r w:rsidR="006C6A89" w:rsidRPr="0056551E">
          <w:rPr>
            <w:rFonts w:asciiTheme="majorBidi" w:hAnsiTheme="majorBidi" w:cstheme="majorBidi"/>
            <w:sz w:val="24"/>
            <w:szCs w:val="24"/>
          </w:rPr>
          <w:t xml:space="preserve">therefore </w:t>
        </w:r>
        <w:r w:rsidR="006C6A89">
          <w:rPr>
            <w:rFonts w:asciiTheme="majorBidi" w:hAnsiTheme="majorBidi" w:cstheme="majorBidi"/>
            <w:sz w:val="24"/>
            <w:szCs w:val="24"/>
          </w:rPr>
          <w:t>been</w:t>
        </w:r>
        <w:r w:rsidR="006C6A89" w:rsidRPr="0056551E">
          <w:rPr>
            <w:rFonts w:asciiTheme="majorBidi" w:hAnsiTheme="majorBidi" w:cstheme="majorBidi"/>
            <w:sz w:val="24"/>
            <w:szCs w:val="24"/>
          </w:rPr>
          <w:t xml:space="preserve"> </w:t>
        </w:r>
      </w:ins>
      <w:r w:rsidR="00E36AE6" w:rsidRPr="0056551E">
        <w:rPr>
          <w:rFonts w:asciiTheme="majorBidi" w:hAnsiTheme="majorBidi" w:cstheme="majorBidi"/>
          <w:sz w:val="24"/>
          <w:szCs w:val="24"/>
        </w:rPr>
        <w:t>replaced by more sophisticated</w:t>
      </w:r>
      <w:r w:rsidR="00E36AE6" w:rsidRPr="0056551E" w:rsidDel="00EB3BB7">
        <w:rPr>
          <w:rFonts w:asciiTheme="majorBidi" w:hAnsiTheme="majorBidi" w:cstheme="majorBidi"/>
          <w:sz w:val="24"/>
          <w:szCs w:val="24"/>
        </w:rPr>
        <w:t xml:space="preserve"> </w:t>
      </w:r>
      <w:r w:rsidR="00E36AE6" w:rsidRPr="0056551E">
        <w:rPr>
          <w:rFonts w:asciiTheme="majorBidi" w:hAnsiTheme="majorBidi" w:cstheme="majorBidi"/>
          <w:sz w:val="24"/>
          <w:szCs w:val="24"/>
        </w:rPr>
        <w:lastRenderedPageBreak/>
        <w:t>machine</w:t>
      </w:r>
      <w:ins w:id="147" w:author="." w:date="2022-10-03T10:33:00Z">
        <w:r w:rsidR="006E3EA3">
          <w:rPr>
            <w:rFonts w:asciiTheme="majorBidi" w:hAnsiTheme="majorBidi" w:cstheme="majorBidi"/>
            <w:sz w:val="24"/>
            <w:szCs w:val="24"/>
          </w:rPr>
          <w:t xml:space="preserve"> </w:t>
        </w:r>
      </w:ins>
      <w:del w:id="148" w:author="." w:date="2022-10-03T10:33:00Z">
        <w:r w:rsidR="00E36AE6" w:rsidRPr="0056551E" w:rsidDel="006E3EA3">
          <w:rPr>
            <w:rFonts w:asciiTheme="majorBidi" w:hAnsiTheme="majorBidi" w:cstheme="majorBidi"/>
            <w:sz w:val="24"/>
            <w:szCs w:val="24"/>
          </w:rPr>
          <w:delText>-</w:delText>
        </w:r>
      </w:del>
      <w:r w:rsidR="00E36AE6" w:rsidRPr="0056551E">
        <w:rPr>
          <w:rFonts w:asciiTheme="majorBidi" w:hAnsiTheme="majorBidi" w:cstheme="majorBidi"/>
          <w:sz w:val="24"/>
          <w:szCs w:val="24"/>
        </w:rPr>
        <w:t xml:space="preserve">learning models </w:t>
      </w:r>
      <w:r w:rsidR="00E36AE6" w:rsidRPr="0056551E">
        <w:rPr>
          <w:rFonts w:asciiTheme="majorBidi" w:hAnsiTheme="majorBidi" w:cstheme="majorBidi"/>
        </w:rPr>
        <w:fldChar w:fldCharType="begin" w:fldLock="1"/>
      </w:r>
      <w:r w:rsidR="00BB66FE" w:rsidRPr="0056551E">
        <w:rPr>
          <w:rFonts w:asciiTheme="majorBidi" w:hAnsiTheme="majorBidi" w:cstheme="majorBidi"/>
          <w:sz w:val="24"/>
          <w:szCs w:val="24"/>
        </w:rPr>
        <w:instrText>ADDIN CSL_CITATION {"citationItems":[{"id":"ITEM-1","itemData":{"ISSN":"0785-3890","author":[{"dropping-particle":"","family":"Moore","given":"Jason H","non-dropping-particle":"","parse-names":false,"suffix":""},{"dropping-particle":"","family":"Williams","given":"Scott M","non-dropping-particle":"","parse-names":false,"suffix":""}],"container-title":"Annals of medicine","id":"ITEM-1","issue":"2","issued":{"date-parts":[["2002"]]},"page":"88-95","publisher":"Taylor &amp; Francis","title":"New strategies for identifying gene-gene interactions in hypertension","type":"article-journal","volume":"34"},"uris":["http://www.mendeley.com/documents/?uuid=4c5abf32-d54a-4104-9efd-df0af157302d"]},{"id":"ITEM-2","itemData":{"author":[{"dropping-particle":"","family":"McKinney","given":"Brett A","non-dropping-particle":"","parse-names":false,"suffix":""},{"dropping-particle":"","family":"Reif","given":"David M","non-dropping-particle":"","parse-names":false,"suffix":""},{"dropping-particle":"","family":"Ritchie","given":"Marylyn D","non-dropping-particle":"","parse-names":false,"suffix":""},{"dropping-particle":"","family":"Moore","given":"Jason H","non-dropping-particle":"","parse-names":false,"suffix":""}],"container-title":"Applied bioinformatics","id":"ITEM-2","issue":"2","issued":{"date-parts":[["2006"]]},"page":"77-88","publisher":"Springer","title":"Machine learning for detecting gene-gene interactions","type":"article-journal","volume":"5"},"uris":["http://www.mendeley.com/documents/?uuid=7901fbd6-b2a1-4f69-a5d6-e134919103f2"]},{"id":"ITEM-3","itemData":{"ISSN":"1471-0064","author":[{"dropping-particle":"","family":"Cordell","given":"Heather J","non-dropping-particle":"","parse-names":false,"suffix":""}],"container-title":"Nature Reviews Genetics","id":"ITEM-3","issue":"6","issued":{"date-parts":[["2009"]]},"page":"392-404","publisher":"Nature Publishing Group","title":"Detecting gene–gene interactions that underlie human diseases","type":"article-journal","volume":"10"},"uris":["http://www.mendeley.com/documents/?uuid=88cca04e-6001-4257-9a3e-4b19910a1f50"]}],"mendeley":{"formattedCitation":"(Moore and Williams, 2002; McKinney &lt;i&gt;et al.&lt;/i&gt;, 2006; Cordell, 2009)","plainTextFormattedCitation":"(Moore and Williams, 2002; McKinney et al., 2006; Cordell, 2009)","previouslyFormattedCitation":"(Moore and Williams, 2002; McKinney &lt;i&gt;et al.&lt;/i&gt;, 2006; Cordell, 2009)"},"properties":{"noteIndex":0},"schema":"https://github.com/citation-style-language/schema/raw/master/csl-citation.json"}</w:instrText>
      </w:r>
      <w:r w:rsidR="00E36AE6" w:rsidRPr="0056551E">
        <w:rPr>
          <w:rFonts w:asciiTheme="majorBidi" w:hAnsiTheme="majorBidi" w:cstheme="majorBidi"/>
        </w:rPr>
        <w:fldChar w:fldCharType="separate"/>
      </w:r>
      <w:r w:rsidR="004A57A3" w:rsidRPr="0056551E">
        <w:rPr>
          <w:rFonts w:asciiTheme="majorBidi" w:hAnsiTheme="majorBidi" w:cstheme="majorBidi"/>
          <w:sz w:val="24"/>
          <w:szCs w:val="24"/>
        </w:rPr>
        <w:t xml:space="preserve">(Moore and Williams, 2002; McKinney </w:t>
      </w:r>
      <w:r w:rsidR="004A57A3" w:rsidRPr="0056551E">
        <w:rPr>
          <w:rFonts w:asciiTheme="majorBidi" w:hAnsiTheme="majorBidi" w:cstheme="majorBidi"/>
          <w:i/>
          <w:sz w:val="24"/>
          <w:szCs w:val="24"/>
        </w:rPr>
        <w:t>et al.</w:t>
      </w:r>
      <w:r w:rsidR="004A57A3" w:rsidRPr="0056551E">
        <w:rPr>
          <w:rFonts w:asciiTheme="majorBidi" w:hAnsiTheme="majorBidi" w:cstheme="majorBidi"/>
          <w:sz w:val="24"/>
          <w:szCs w:val="24"/>
        </w:rPr>
        <w:t>, 2006; Cordell, 2009)</w:t>
      </w:r>
      <w:r w:rsidR="00E36AE6" w:rsidRPr="0056551E">
        <w:rPr>
          <w:rFonts w:asciiTheme="majorBidi" w:hAnsiTheme="majorBidi" w:cstheme="majorBidi"/>
        </w:rPr>
        <w:fldChar w:fldCharType="end"/>
      </w:r>
      <w:r w:rsidR="00E36AE6" w:rsidRPr="0056551E">
        <w:rPr>
          <w:rFonts w:asciiTheme="majorBidi" w:hAnsiTheme="majorBidi" w:cstheme="majorBidi"/>
          <w:sz w:val="24"/>
          <w:szCs w:val="24"/>
        </w:rPr>
        <w:t>.</w:t>
      </w:r>
    </w:p>
    <w:p w14:paraId="25ACDA32" w14:textId="34B349B8" w:rsidR="009C1737" w:rsidRPr="0056551E" w:rsidRDefault="003F62C6" w:rsidP="00014D6C">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Artificial </w:t>
      </w:r>
      <w:r w:rsidR="00663D4E" w:rsidRPr="0056551E">
        <w:rPr>
          <w:rFonts w:asciiTheme="majorBidi" w:hAnsiTheme="majorBidi" w:cstheme="majorBidi"/>
          <w:sz w:val="24"/>
          <w:szCs w:val="24"/>
        </w:rPr>
        <w:t xml:space="preserve">neural networks </w:t>
      </w:r>
      <w:r w:rsidRPr="0056551E">
        <w:rPr>
          <w:rFonts w:asciiTheme="majorBidi" w:hAnsiTheme="majorBidi" w:cstheme="majorBidi"/>
          <w:sz w:val="24"/>
          <w:szCs w:val="24"/>
        </w:rPr>
        <w:t xml:space="preserve">(ANNs) </w:t>
      </w:r>
      <w:r w:rsidR="006E28C5" w:rsidRPr="0056551E">
        <w:rPr>
          <w:rFonts w:asciiTheme="majorBidi" w:hAnsiTheme="majorBidi" w:cstheme="majorBidi"/>
          <w:sz w:val="24"/>
          <w:szCs w:val="24"/>
        </w:rPr>
        <w:t>ha</w:t>
      </w:r>
      <w:r w:rsidR="0036157C" w:rsidRPr="0056551E">
        <w:rPr>
          <w:rFonts w:asciiTheme="majorBidi" w:hAnsiTheme="majorBidi" w:cstheme="majorBidi"/>
          <w:sz w:val="24"/>
          <w:szCs w:val="24"/>
        </w:rPr>
        <w:t>ve</w:t>
      </w:r>
      <w:r w:rsidR="006E28C5" w:rsidRPr="0056551E">
        <w:rPr>
          <w:rFonts w:asciiTheme="majorBidi" w:hAnsiTheme="majorBidi" w:cstheme="majorBidi"/>
          <w:sz w:val="24"/>
          <w:szCs w:val="24"/>
        </w:rPr>
        <w:t xml:space="preserve"> become </w:t>
      </w:r>
      <w:r w:rsidR="002D53CD" w:rsidRPr="0056551E">
        <w:rPr>
          <w:rFonts w:asciiTheme="majorBidi" w:hAnsiTheme="majorBidi" w:cstheme="majorBidi"/>
          <w:sz w:val="24"/>
          <w:szCs w:val="24"/>
        </w:rPr>
        <w:t>practical</w:t>
      </w:r>
      <w:r w:rsidR="002D312F" w:rsidRPr="0056551E">
        <w:rPr>
          <w:rFonts w:asciiTheme="majorBidi" w:hAnsiTheme="majorBidi" w:cstheme="majorBidi"/>
          <w:sz w:val="24"/>
          <w:szCs w:val="24"/>
        </w:rPr>
        <w:t xml:space="preserve"> </w:t>
      </w:r>
      <w:r w:rsidR="006E28C5" w:rsidRPr="0056551E">
        <w:rPr>
          <w:rFonts w:asciiTheme="majorBidi" w:hAnsiTheme="majorBidi" w:cstheme="majorBidi"/>
          <w:sz w:val="24"/>
          <w:szCs w:val="24"/>
        </w:rPr>
        <w:t xml:space="preserve">data mining models </w:t>
      </w:r>
      <w:r w:rsidR="00893716" w:rsidRPr="0056551E">
        <w:rPr>
          <w:rFonts w:asciiTheme="majorBidi" w:hAnsiTheme="majorBidi" w:cstheme="majorBidi"/>
          <w:sz w:val="24"/>
          <w:szCs w:val="24"/>
        </w:rPr>
        <w:t xml:space="preserve">in </w:t>
      </w:r>
      <w:r w:rsidR="00FD0612" w:rsidRPr="0056551E">
        <w:rPr>
          <w:rFonts w:asciiTheme="majorBidi" w:hAnsiTheme="majorBidi" w:cstheme="majorBidi"/>
          <w:sz w:val="24"/>
          <w:szCs w:val="24"/>
        </w:rPr>
        <w:t>the study of associations between genomic data and complex phenotypes</w:t>
      </w:r>
      <w:del w:id="149" w:author="." w:date="2022-10-07T15:42:00Z">
        <w:r w:rsidR="00FD0612" w:rsidRPr="0056551E" w:rsidDel="00862D03">
          <w:rPr>
            <w:rFonts w:asciiTheme="majorBidi" w:hAnsiTheme="majorBidi" w:cstheme="majorBidi"/>
            <w:sz w:val="24"/>
            <w:szCs w:val="24"/>
          </w:rPr>
          <w:delText>,</w:delText>
        </w:r>
      </w:del>
      <w:r w:rsidR="00893716" w:rsidRPr="0056551E">
        <w:rPr>
          <w:rFonts w:asciiTheme="majorBidi" w:hAnsiTheme="majorBidi" w:cstheme="majorBidi"/>
          <w:sz w:val="24"/>
          <w:szCs w:val="24"/>
        </w:rPr>
        <w:t xml:space="preserve"> because of their </w:t>
      </w:r>
      <w:del w:id="150" w:author="." w:date="2022-10-07T15:42:00Z">
        <w:r w:rsidR="00893716" w:rsidRPr="0056551E" w:rsidDel="00862D03">
          <w:rPr>
            <w:rFonts w:asciiTheme="majorBidi" w:hAnsiTheme="majorBidi" w:cstheme="majorBidi"/>
            <w:sz w:val="24"/>
            <w:szCs w:val="24"/>
          </w:rPr>
          <w:delText>cap</w:delText>
        </w:r>
      </w:del>
      <w:r w:rsidR="00893716" w:rsidRPr="0056551E">
        <w:rPr>
          <w:rFonts w:asciiTheme="majorBidi" w:hAnsiTheme="majorBidi" w:cstheme="majorBidi"/>
          <w:sz w:val="24"/>
          <w:szCs w:val="24"/>
        </w:rPr>
        <w:t xml:space="preserve">ability </w:t>
      </w:r>
      <w:del w:id="151" w:author="." w:date="2022-10-07T15:42:00Z">
        <w:r w:rsidR="00893716" w:rsidRPr="0056551E" w:rsidDel="00862D03">
          <w:rPr>
            <w:rFonts w:asciiTheme="majorBidi" w:hAnsiTheme="majorBidi" w:cstheme="majorBidi"/>
            <w:sz w:val="24"/>
            <w:szCs w:val="24"/>
          </w:rPr>
          <w:delText xml:space="preserve">of </w:delText>
        </w:r>
      </w:del>
      <w:ins w:id="152" w:author="." w:date="2022-10-07T15:42:00Z">
        <w:r w:rsidR="00862D03">
          <w:rPr>
            <w:rFonts w:asciiTheme="majorBidi" w:hAnsiTheme="majorBidi" w:cstheme="majorBidi"/>
            <w:sz w:val="24"/>
            <w:szCs w:val="24"/>
          </w:rPr>
          <w:t>to</w:t>
        </w:r>
        <w:r w:rsidR="00862D03" w:rsidRPr="0056551E">
          <w:rPr>
            <w:rFonts w:asciiTheme="majorBidi" w:hAnsiTheme="majorBidi" w:cstheme="majorBidi"/>
            <w:sz w:val="24"/>
            <w:szCs w:val="24"/>
          </w:rPr>
          <w:t xml:space="preserve"> </w:t>
        </w:r>
      </w:ins>
      <w:r w:rsidR="00893716" w:rsidRPr="0056551E">
        <w:rPr>
          <w:rFonts w:asciiTheme="majorBidi" w:hAnsiTheme="majorBidi" w:cstheme="majorBidi"/>
          <w:sz w:val="24"/>
          <w:szCs w:val="24"/>
        </w:rPr>
        <w:t>learn</w:t>
      </w:r>
      <w:del w:id="153" w:author="." w:date="2022-10-07T15:42:00Z">
        <w:r w:rsidR="00893716" w:rsidRPr="0056551E" w:rsidDel="00862D03">
          <w:rPr>
            <w:rFonts w:asciiTheme="majorBidi" w:hAnsiTheme="majorBidi" w:cstheme="majorBidi"/>
            <w:sz w:val="24"/>
            <w:szCs w:val="24"/>
          </w:rPr>
          <w:delText>ing</w:delText>
        </w:r>
      </w:del>
      <w:r w:rsidR="00893716" w:rsidRPr="0056551E">
        <w:rPr>
          <w:rFonts w:asciiTheme="majorBidi" w:hAnsiTheme="majorBidi" w:cstheme="majorBidi"/>
          <w:sz w:val="24"/>
          <w:szCs w:val="24"/>
        </w:rPr>
        <w:t xml:space="preserve"> linear </w:t>
      </w:r>
      <w:r w:rsidR="6F5B9EB2" w:rsidRPr="0056551E">
        <w:rPr>
          <w:rFonts w:asciiTheme="majorBidi" w:hAnsiTheme="majorBidi" w:cstheme="majorBidi"/>
          <w:sz w:val="24"/>
          <w:szCs w:val="24"/>
        </w:rPr>
        <w:t>as well as</w:t>
      </w:r>
      <w:r w:rsidR="00893716" w:rsidRPr="0056551E">
        <w:rPr>
          <w:rFonts w:asciiTheme="majorBidi" w:hAnsiTheme="majorBidi" w:cstheme="majorBidi"/>
          <w:sz w:val="24"/>
          <w:szCs w:val="24"/>
        </w:rPr>
        <w:t xml:space="preserve"> nonlinear phenotype</w:t>
      </w:r>
      <w:ins w:id="154" w:author="." w:date="2022-10-07T15:42:00Z">
        <w:r w:rsidR="00862D03">
          <w:rPr>
            <w:rFonts w:asciiTheme="majorBidi" w:hAnsiTheme="majorBidi" w:cstheme="majorBidi"/>
            <w:sz w:val="24"/>
            <w:szCs w:val="24"/>
          </w:rPr>
          <w:t>–</w:t>
        </w:r>
      </w:ins>
      <w:del w:id="155" w:author="." w:date="2022-10-07T15:42:00Z">
        <w:r w:rsidR="00893716" w:rsidRPr="0056551E" w:rsidDel="00862D03">
          <w:rPr>
            <w:rFonts w:asciiTheme="majorBidi" w:hAnsiTheme="majorBidi" w:cstheme="majorBidi"/>
            <w:sz w:val="24"/>
            <w:szCs w:val="24"/>
          </w:rPr>
          <w:delText>-</w:delText>
        </w:r>
      </w:del>
      <w:r w:rsidR="00893716" w:rsidRPr="0056551E">
        <w:rPr>
          <w:rFonts w:asciiTheme="majorBidi" w:hAnsiTheme="majorBidi" w:cstheme="majorBidi"/>
          <w:sz w:val="24"/>
          <w:szCs w:val="24"/>
        </w:rPr>
        <w:t>genotype relationships</w:t>
      </w:r>
      <w:r w:rsidR="00753974" w:rsidRPr="0056551E">
        <w:rPr>
          <w:rFonts w:asciiTheme="majorBidi" w:hAnsiTheme="majorBidi" w:cstheme="majorBidi"/>
          <w:sz w:val="24"/>
          <w:szCs w:val="24"/>
        </w:rPr>
        <w:t xml:space="preserve">. </w:t>
      </w:r>
      <w:r w:rsidRPr="0056551E">
        <w:rPr>
          <w:rFonts w:asciiTheme="majorBidi" w:hAnsiTheme="majorBidi" w:cstheme="majorBidi"/>
          <w:sz w:val="24"/>
          <w:szCs w:val="24"/>
        </w:rPr>
        <w:t>More</w:t>
      </w:r>
      <w:r w:rsidR="009C1737" w:rsidRPr="0056551E">
        <w:rPr>
          <w:rFonts w:asciiTheme="majorBidi" w:hAnsiTheme="majorBidi" w:cstheme="majorBidi"/>
          <w:sz w:val="24"/>
          <w:szCs w:val="24"/>
        </w:rPr>
        <w:t>over, t</w:t>
      </w:r>
      <w:r w:rsidR="00753974" w:rsidRPr="0056551E">
        <w:rPr>
          <w:rFonts w:asciiTheme="majorBidi" w:hAnsiTheme="majorBidi" w:cstheme="majorBidi"/>
          <w:sz w:val="24"/>
          <w:szCs w:val="24"/>
        </w:rPr>
        <w:t>h</w:t>
      </w:r>
      <w:r w:rsidR="002E5DF3" w:rsidRPr="0056551E">
        <w:rPr>
          <w:rFonts w:asciiTheme="majorBidi" w:hAnsiTheme="majorBidi" w:cstheme="majorBidi"/>
          <w:sz w:val="24"/>
          <w:szCs w:val="24"/>
        </w:rPr>
        <w:t>e</w:t>
      </w:r>
      <w:r w:rsidR="00753974" w:rsidRPr="0056551E">
        <w:rPr>
          <w:rFonts w:asciiTheme="majorBidi" w:hAnsiTheme="majorBidi" w:cstheme="majorBidi"/>
          <w:sz w:val="24"/>
          <w:szCs w:val="24"/>
        </w:rPr>
        <w:t>s</w:t>
      </w:r>
      <w:r w:rsidR="002E5DF3" w:rsidRPr="0056551E">
        <w:rPr>
          <w:rFonts w:asciiTheme="majorBidi" w:hAnsiTheme="majorBidi" w:cstheme="majorBidi"/>
          <w:sz w:val="24"/>
          <w:szCs w:val="24"/>
        </w:rPr>
        <w:t>e</w:t>
      </w:r>
      <w:r w:rsidR="00253A40" w:rsidRPr="0056551E">
        <w:rPr>
          <w:rFonts w:asciiTheme="majorBidi" w:hAnsiTheme="majorBidi" w:cstheme="majorBidi"/>
          <w:sz w:val="24"/>
          <w:szCs w:val="24"/>
        </w:rPr>
        <w:t xml:space="preserve"> </w:t>
      </w:r>
      <w:r w:rsidR="00753974" w:rsidRPr="0056551E">
        <w:rPr>
          <w:rFonts w:asciiTheme="majorBidi" w:hAnsiTheme="majorBidi" w:cstheme="majorBidi"/>
          <w:sz w:val="24"/>
          <w:szCs w:val="24"/>
        </w:rPr>
        <w:t>models</w:t>
      </w:r>
      <w:r w:rsidR="006E28C5" w:rsidRPr="0056551E">
        <w:rPr>
          <w:rFonts w:asciiTheme="majorBidi" w:hAnsiTheme="majorBidi" w:cstheme="majorBidi"/>
          <w:sz w:val="24"/>
          <w:szCs w:val="24"/>
        </w:rPr>
        <w:t xml:space="preserve"> can also take into account gene</w:t>
      </w:r>
      <w:ins w:id="156" w:author="." w:date="2022-10-07T15:42:00Z">
        <w:r w:rsidR="00862D03">
          <w:rPr>
            <w:rFonts w:asciiTheme="majorBidi" w:hAnsiTheme="majorBidi" w:cstheme="majorBidi"/>
            <w:sz w:val="24"/>
            <w:szCs w:val="24"/>
          </w:rPr>
          <w:t>–</w:t>
        </w:r>
      </w:ins>
      <w:del w:id="157" w:author="." w:date="2022-10-07T15:42:00Z">
        <w:r w:rsidR="006E28C5" w:rsidRPr="0056551E" w:rsidDel="00862D03">
          <w:rPr>
            <w:rFonts w:asciiTheme="majorBidi" w:hAnsiTheme="majorBidi" w:cstheme="majorBidi"/>
            <w:sz w:val="24"/>
            <w:szCs w:val="24"/>
          </w:rPr>
          <w:delText>-</w:delText>
        </w:r>
      </w:del>
      <w:r w:rsidR="006E28C5" w:rsidRPr="0056551E">
        <w:rPr>
          <w:rFonts w:asciiTheme="majorBidi" w:hAnsiTheme="majorBidi" w:cstheme="majorBidi"/>
          <w:sz w:val="24"/>
          <w:szCs w:val="24"/>
        </w:rPr>
        <w:t xml:space="preserve">gene interactions in addition to the main effects </w:t>
      </w:r>
      <w:r w:rsidR="006B67CC" w:rsidRPr="0056551E">
        <w:rPr>
          <w:rFonts w:asciiTheme="majorBidi" w:hAnsiTheme="majorBidi" w:cstheme="majorBidi"/>
        </w:rPr>
        <w:fldChar w:fldCharType="begin" w:fldLock="1"/>
      </w:r>
      <w:r w:rsidR="0015606E" w:rsidRPr="0056551E">
        <w:rPr>
          <w:rFonts w:asciiTheme="majorBidi" w:hAnsiTheme="majorBidi" w:cstheme="majorBidi"/>
          <w:sz w:val="24"/>
          <w:szCs w:val="24"/>
        </w:rPr>
        <w:instrText>ADDIN CSL_CITATION {"citationItems":[{"id":"ITEM-1","itemData":{"author":[{"dropping-particle":"","family":"McKinney","given":"Brett A","non-dropping-particle":"","parse-names":false,"suffix":""},{"dropping-particle":"","family":"Reif","given":"David M","non-dropping-particle":"","parse-names":false,"suffix":""},{"dropping-particle":"","family":"Ritchie","given":"Marylyn D","non-dropping-particle":"","parse-names":false,"suffix":""},{"dropping-particle":"","family":"Moore","given":"Jason H","non-dropping-particle":"","parse-names":false,"suffix":""}],"container-title":"Applied bioinformatics","id":"ITEM-1","issue":"2","issued":{"date-parts":[["2006"]]},"page":"77-88","publisher":"Springer","title":"Machine learning for detecting gene-gene interactions","type":"article-journal","volume":"5"},"uris":["http://www.mendeley.com/documents/?uuid=7901fbd6-b2a1-4f69-a5d6-e134919103f2"]},{"id":"ITEM-2","itemData":{"ISSN":"1871-1413","author":[{"dropping-particle":"","family":"González-Recio","given":"Oscar","non-dropping-particle":"","parse-names":false,"suffix":""},{"dropping-particle":"","family":"Rosa","given":"Guilherme J M","non-dropping-particle":"","parse-names":false,"suffix":""},{"dropping-particle":"","family":"Gianola","given":"Daniel","non-dropping-particle":"","parse-names":false,"suffix":""}],"container-title":"Livestock Science","id":"ITEM-2","issued":{"date-parts":[["2014"]]},"page":"217-231","publisher":"Elsevier","title":"Machine learning methods and predictive ability metrics for genome-wide prediction of complex traits","type":"article-journal","volume":"166"},"uris":["http://www.mendeley.com/documents/?uuid=16ab53f4-2828-4da7-8ae1-d36e42ec634a"]}],"mendeley":{"formattedCitation":"(McKinney &lt;i&gt;et al.&lt;/i&gt;, 2006; González-Recio &lt;i&gt;et al.&lt;/i&gt;, 2014)","plainTextFormattedCitation":"(McKinney et al., 2006; González-Recio et al., 2014)","previouslyFormattedCitation":"(McKinney &lt;i&gt;et al.&lt;/i&gt;, 2006; González-Recio &lt;i&gt;et al.&lt;/i&gt;, 2014)"},"properties":{"noteIndex":0},"schema":"https://github.com/citation-style-language/schema/raw/master/csl-citation.json"}</w:instrText>
      </w:r>
      <w:r w:rsidR="006B67CC" w:rsidRPr="0056551E">
        <w:rPr>
          <w:rFonts w:asciiTheme="majorBidi" w:hAnsiTheme="majorBidi" w:cstheme="majorBidi"/>
        </w:rPr>
        <w:fldChar w:fldCharType="separate"/>
      </w:r>
      <w:r w:rsidR="004777C4" w:rsidRPr="0056551E">
        <w:rPr>
          <w:rFonts w:asciiTheme="majorBidi" w:hAnsiTheme="majorBidi" w:cstheme="majorBidi"/>
          <w:sz w:val="24"/>
          <w:szCs w:val="24"/>
        </w:rPr>
        <w:t xml:space="preserve">(McKinney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xml:space="preserve">, 2006; González-Recio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2014)</w:t>
      </w:r>
      <w:r w:rsidR="006B67CC" w:rsidRPr="0056551E">
        <w:rPr>
          <w:rFonts w:asciiTheme="majorBidi" w:hAnsiTheme="majorBidi" w:cstheme="majorBidi"/>
        </w:rPr>
        <w:fldChar w:fldCharType="end"/>
      </w:r>
      <w:r w:rsidR="006E28C5" w:rsidRPr="0056551E">
        <w:rPr>
          <w:rFonts w:asciiTheme="majorBidi" w:hAnsiTheme="majorBidi" w:cstheme="majorBidi"/>
          <w:sz w:val="24"/>
          <w:szCs w:val="24"/>
        </w:rPr>
        <w:t>.</w:t>
      </w:r>
      <w:r w:rsidR="00893716" w:rsidRPr="0056551E">
        <w:rPr>
          <w:rFonts w:asciiTheme="majorBidi" w:hAnsiTheme="majorBidi" w:cstheme="majorBidi"/>
          <w:sz w:val="24"/>
          <w:szCs w:val="24"/>
        </w:rPr>
        <w:t xml:space="preserve"> </w:t>
      </w:r>
      <w:r w:rsidR="160C4922" w:rsidRPr="0056551E">
        <w:rPr>
          <w:rFonts w:asciiTheme="majorBidi" w:hAnsiTheme="majorBidi" w:cstheme="majorBidi"/>
          <w:sz w:val="24"/>
          <w:szCs w:val="24"/>
        </w:rPr>
        <w:t>Not only</w:t>
      </w:r>
      <w:r w:rsidR="009E2324" w:rsidRPr="0056551E">
        <w:rPr>
          <w:rFonts w:asciiTheme="majorBidi" w:hAnsiTheme="majorBidi" w:cstheme="majorBidi"/>
          <w:sz w:val="24"/>
          <w:szCs w:val="24"/>
        </w:rPr>
        <w:t xml:space="preserve"> </w:t>
      </w:r>
      <w:ins w:id="158" w:author="." w:date="2022-10-07T15:42:00Z">
        <w:r w:rsidR="00862D03">
          <w:rPr>
            <w:rFonts w:asciiTheme="majorBidi" w:hAnsiTheme="majorBidi" w:cstheme="majorBidi"/>
            <w:sz w:val="24"/>
            <w:szCs w:val="24"/>
          </w:rPr>
          <w:t xml:space="preserve">do </w:t>
        </w:r>
      </w:ins>
      <w:del w:id="159" w:author="." w:date="2022-10-07T15:42:00Z">
        <w:r w:rsidR="009E2324" w:rsidRPr="0056551E" w:rsidDel="00862D03">
          <w:rPr>
            <w:rFonts w:asciiTheme="majorBidi" w:hAnsiTheme="majorBidi" w:cstheme="majorBidi"/>
            <w:sz w:val="24"/>
            <w:szCs w:val="24"/>
          </w:rPr>
          <w:delText xml:space="preserve">that </w:delText>
        </w:r>
      </w:del>
      <w:r w:rsidR="006E28C5" w:rsidRPr="0056551E">
        <w:rPr>
          <w:rFonts w:asciiTheme="majorBidi" w:hAnsiTheme="majorBidi" w:cstheme="majorBidi"/>
          <w:sz w:val="24"/>
          <w:szCs w:val="24"/>
        </w:rPr>
        <w:t xml:space="preserve">ANN </w:t>
      </w:r>
      <w:r w:rsidR="009E2324" w:rsidRPr="0056551E">
        <w:rPr>
          <w:rFonts w:asciiTheme="majorBidi" w:hAnsiTheme="majorBidi" w:cstheme="majorBidi"/>
          <w:sz w:val="24"/>
          <w:szCs w:val="24"/>
        </w:rPr>
        <w:t xml:space="preserve">models </w:t>
      </w:r>
      <w:del w:id="160" w:author="." w:date="2022-10-07T15:42:00Z">
        <w:r w:rsidR="006E28C5" w:rsidRPr="0056551E" w:rsidDel="00862D03">
          <w:rPr>
            <w:rFonts w:asciiTheme="majorBidi" w:hAnsiTheme="majorBidi" w:cstheme="majorBidi"/>
            <w:sz w:val="24"/>
            <w:szCs w:val="24"/>
          </w:rPr>
          <w:delText xml:space="preserve">do </w:delText>
        </w:r>
      </w:del>
      <w:r w:rsidR="006E28C5" w:rsidRPr="0056551E">
        <w:rPr>
          <w:rFonts w:asciiTheme="majorBidi" w:hAnsiTheme="majorBidi" w:cstheme="majorBidi"/>
          <w:sz w:val="24"/>
          <w:szCs w:val="24"/>
        </w:rPr>
        <w:t>not rely on most of the prior assumptions that underlie parametric models</w:t>
      </w:r>
      <w:r w:rsidR="009E2324" w:rsidRPr="0056551E">
        <w:rPr>
          <w:rFonts w:asciiTheme="majorBidi" w:hAnsiTheme="majorBidi" w:cstheme="majorBidi"/>
          <w:sz w:val="24"/>
          <w:szCs w:val="24"/>
        </w:rPr>
        <w:t xml:space="preserve">, but </w:t>
      </w:r>
      <w:del w:id="161" w:author="." w:date="2022-10-10T11:00:00Z">
        <w:r w:rsidR="009E2324" w:rsidRPr="0056551E" w:rsidDel="00663D4E">
          <w:rPr>
            <w:rFonts w:asciiTheme="majorBidi" w:hAnsiTheme="majorBidi" w:cstheme="majorBidi"/>
            <w:sz w:val="24"/>
            <w:szCs w:val="24"/>
          </w:rPr>
          <w:delText xml:space="preserve">also, </w:delText>
        </w:r>
      </w:del>
      <w:r w:rsidR="009E2324" w:rsidRPr="0056551E">
        <w:rPr>
          <w:rFonts w:asciiTheme="majorBidi" w:hAnsiTheme="majorBidi" w:cstheme="majorBidi"/>
          <w:sz w:val="24"/>
          <w:szCs w:val="24"/>
        </w:rPr>
        <w:t xml:space="preserve">they </w:t>
      </w:r>
      <w:r w:rsidR="006E28C5" w:rsidRPr="0056551E">
        <w:rPr>
          <w:rFonts w:asciiTheme="majorBidi" w:hAnsiTheme="majorBidi" w:cstheme="majorBidi"/>
          <w:sz w:val="24"/>
          <w:szCs w:val="24"/>
        </w:rPr>
        <w:t xml:space="preserve">can </w:t>
      </w:r>
      <w:ins w:id="162" w:author="." w:date="2022-10-10T11:00:00Z">
        <w:r w:rsidR="00663D4E">
          <w:rPr>
            <w:rFonts w:asciiTheme="majorBidi" w:hAnsiTheme="majorBidi" w:cstheme="majorBidi"/>
            <w:sz w:val="24"/>
            <w:szCs w:val="24"/>
          </w:rPr>
          <w:t xml:space="preserve">also </w:t>
        </w:r>
      </w:ins>
      <w:r w:rsidR="006E28C5" w:rsidRPr="0056551E">
        <w:rPr>
          <w:rFonts w:asciiTheme="majorBidi" w:hAnsiTheme="majorBidi" w:cstheme="majorBidi"/>
          <w:sz w:val="24"/>
          <w:szCs w:val="24"/>
        </w:rPr>
        <w:t xml:space="preserve">capture complex signals from the data and deliver </w:t>
      </w:r>
      <w:del w:id="163" w:author="." w:date="2022-10-07T15:43:00Z">
        <w:r w:rsidR="006E28C5" w:rsidRPr="0056551E" w:rsidDel="00862D03">
          <w:rPr>
            <w:rFonts w:asciiTheme="majorBidi" w:hAnsiTheme="majorBidi" w:cstheme="majorBidi"/>
            <w:sz w:val="24"/>
            <w:szCs w:val="24"/>
          </w:rPr>
          <w:delText xml:space="preserve">better </w:delText>
        </w:r>
      </w:del>
      <w:ins w:id="164" w:author="." w:date="2022-10-07T15:43:00Z">
        <w:r w:rsidR="00862D03">
          <w:rPr>
            <w:rFonts w:asciiTheme="majorBidi" w:hAnsiTheme="majorBidi" w:cstheme="majorBidi"/>
            <w:sz w:val="24"/>
            <w:szCs w:val="24"/>
          </w:rPr>
          <w:t>superior</w:t>
        </w:r>
        <w:r w:rsidR="00862D03" w:rsidRPr="0056551E">
          <w:rPr>
            <w:rFonts w:asciiTheme="majorBidi" w:hAnsiTheme="majorBidi" w:cstheme="majorBidi"/>
            <w:sz w:val="24"/>
            <w:szCs w:val="24"/>
          </w:rPr>
          <w:t xml:space="preserve"> </w:t>
        </w:r>
      </w:ins>
      <w:r w:rsidR="006E28C5" w:rsidRPr="0056551E">
        <w:rPr>
          <w:rFonts w:asciiTheme="majorBidi" w:hAnsiTheme="majorBidi" w:cstheme="majorBidi"/>
          <w:sz w:val="24"/>
          <w:szCs w:val="24"/>
        </w:rPr>
        <w:t>predictive accuracy</w:t>
      </w:r>
      <w:r w:rsidR="00B211F6" w:rsidRPr="0056551E">
        <w:rPr>
          <w:rFonts w:asciiTheme="majorBidi" w:hAnsiTheme="majorBidi" w:cstheme="majorBidi"/>
          <w:sz w:val="24"/>
          <w:szCs w:val="24"/>
        </w:rPr>
        <w:t xml:space="preserve"> </w:t>
      </w:r>
      <w:r w:rsidR="006B67CC" w:rsidRPr="0056551E">
        <w:rPr>
          <w:rFonts w:asciiTheme="majorBidi" w:hAnsiTheme="majorBidi" w:cstheme="majorBidi"/>
        </w:rPr>
        <w:fldChar w:fldCharType="begin" w:fldLock="1"/>
      </w:r>
      <w:r w:rsidR="0015606E" w:rsidRPr="0056551E">
        <w:rPr>
          <w:rFonts w:asciiTheme="majorBidi" w:hAnsiTheme="majorBidi" w:cstheme="majorBidi"/>
          <w:sz w:val="24"/>
          <w:szCs w:val="24"/>
        </w:rPr>
        <w:instrText>ADDIN CSL_CITATION {"citationItems":[{"id":"ITEM-1","itemData":{"ISSN":"1297-9686","author":[{"dropping-particle":"","family":"Ehret","given":"Anita","non-dropping-particle":"","parse-names":false,"suffix":""},{"dropping-particle":"","family":"Hochstuhl","given":"David","non-dropping-particle":"","parse-names":false,"suffix":""},{"dropping-particle":"","family":"Gianola","given":"Daniel","non-dropping-particle":"","parse-names":false,"suffix":""},{"dropping-particle":"","family":"Thaller","given":"Georg","non-dropping-particle":"","parse-names":false,"suffix":""}],"container-title":"Genetics Selection Evolution","id":"ITEM-1","issue":"1","issued":{"date-parts":[["2015"]]},"page":"1-9","publisher":"Springer","title":"Application of neural networks with back-propagation to genome-enabled prediction of complex traits in Holstein-Friesian and German Fleckvieh cattle","type":"article-journal","volume":"47"},"uris":["http://www.mendeley.com/documents/?uuid=3719cc01-d1fa-4a74-8f61-56bc8914ef7a"]}],"mendeley":{"formattedCitation":"(Ehret &lt;i&gt;et al.&lt;/i&gt;, 2015)","plainTextFormattedCitation":"(Ehret et al., 2015)","previouslyFormattedCitation":"(Ehret &lt;i&gt;et al.&lt;/i&gt;, 2015)"},"properties":{"noteIndex":0},"schema":"https://github.com/citation-style-language/schema/raw/master/csl-citation.json"}</w:instrText>
      </w:r>
      <w:r w:rsidR="006B67CC" w:rsidRPr="0056551E">
        <w:rPr>
          <w:rFonts w:asciiTheme="majorBidi" w:hAnsiTheme="majorBidi" w:cstheme="majorBidi"/>
        </w:rPr>
        <w:fldChar w:fldCharType="separate"/>
      </w:r>
      <w:r w:rsidR="004777C4" w:rsidRPr="0056551E">
        <w:rPr>
          <w:rFonts w:asciiTheme="majorBidi" w:hAnsiTheme="majorBidi" w:cstheme="majorBidi"/>
          <w:sz w:val="24"/>
          <w:szCs w:val="24"/>
        </w:rPr>
        <w:t xml:space="preserve">(Ehret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2015)</w:t>
      </w:r>
      <w:r w:rsidR="006B67CC" w:rsidRPr="0056551E">
        <w:rPr>
          <w:rFonts w:asciiTheme="majorBidi" w:hAnsiTheme="majorBidi" w:cstheme="majorBidi"/>
        </w:rPr>
        <w:fldChar w:fldCharType="end"/>
      </w:r>
      <w:r w:rsidR="009E2324" w:rsidRPr="0056551E">
        <w:rPr>
          <w:rFonts w:asciiTheme="majorBidi" w:hAnsiTheme="majorBidi" w:cstheme="majorBidi"/>
          <w:sz w:val="24"/>
          <w:szCs w:val="24"/>
        </w:rPr>
        <w:t>.</w:t>
      </w:r>
      <w:del w:id="165" w:author="." w:date="2022-10-10T10:53:00Z">
        <w:r w:rsidR="00723CC6" w:rsidRPr="0056551E" w:rsidDel="009F735E">
          <w:rPr>
            <w:rFonts w:asciiTheme="majorBidi" w:hAnsiTheme="majorBidi" w:cstheme="majorBidi"/>
            <w:sz w:val="24"/>
            <w:szCs w:val="24"/>
          </w:rPr>
          <w:delText xml:space="preserve"> </w:delText>
        </w:r>
      </w:del>
    </w:p>
    <w:p w14:paraId="0A42027D" w14:textId="585A6179" w:rsidR="00964DC6" w:rsidRPr="0056551E" w:rsidRDefault="160C4922" w:rsidP="009C1737">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As large genomic datasets accumulate,</w:t>
      </w:r>
      <w:r w:rsidR="00723CC6" w:rsidRPr="0056551E">
        <w:rPr>
          <w:rFonts w:asciiTheme="majorBidi" w:hAnsiTheme="majorBidi" w:cstheme="majorBidi"/>
          <w:sz w:val="24"/>
          <w:szCs w:val="24"/>
        </w:rPr>
        <w:t xml:space="preserve"> it is now possible to train even deeper and more complex models to gain insights and perform difficult genomic tasks</w:t>
      </w:r>
      <w:r w:rsidR="00566910"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Danilevsky","given":"Artem","non-dropping-particle":"","parse-names":false,"suffix":""},{"dropping-particle":"","family":"Shomron","given":"Noam","non-dropping-particle":"","parse-names":false,"suffix":""}],"container-title":"Deep Sequencing Data Analysis","id":"ITEM-1","issued":{"date-parts":[["2021"]]},"page":"169-182","publisher":"Springer","title":"Deep learning applied on next generation sequencing data analysis","type":"chapter"},"uris":["http://www.mendeley.com/documents/?uuid=acf34a10-34c6-42ba-bfb3-2582d13dd94d"]}],"mendeley":{"formattedCitation":"(Danilevsky and Shomron, 2021)","plainTextFormattedCitation":"(Danilevsky and Shomron, 2021)","previouslyFormattedCitation":"(Danilevsky and Shomron, 2021)"},"properties":{"noteIndex":0},"schema":"https://github.com/citation-style-language/schema/raw/master/csl-citation.json"}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(Danilevsky and Shomron, 2021)</w:t>
      </w:r>
      <w:r w:rsidR="006B67CC" w:rsidRPr="0056551E">
        <w:rPr>
          <w:rStyle w:val="FootnoteReference"/>
          <w:rFonts w:asciiTheme="majorBidi" w:hAnsiTheme="majorBidi" w:cstheme="majorBidi"/>
          <w:sz w:val="24"/>
          <w:szCs w:val="24"/>
        </w:rPr>
        <w:fldChar w:fldCharType="end"/>
      </w:r>
      <w:r w:rsidR="00566910" w:rsidRPr="0056551E">
        <w:rPr>
          <w:rFonts w:asciiTheme="majorBidi" w:hAnsiTheme="majorBidi" w:cstheme="majorBidi"/>
          <w:sz w:val="24"/>
          <w:szCs w:val="24"/>
        </w:rPr>
        <w:t>.</w:t>
      </w:r>
      <w:r w:rsidR="009E2324" w:rsidRPr="0056551E">
        <w:rPr>
          <w:rFonts w:asciiTheme="majorBidi" w:hAnsiTheme="majorBidi" w:cstheme="majorBidi"/>
          <w:sz w:val="24"/>
          <w:szCs w:val="24"/>
        </w:rPr>
        <w:t xml:space="preserve"> However, due to </w:t>
      </w:r>
      <w:del w:id="166" w:author="." w:date="2022-10-07T15:43:00Z">
        <w:r w:rsidR="00B265EF" w:rsidRPr="0056551E" w:rsidDel="00862D03">
          <w:rPr>
            <w:rFonts w:asciiTheme="majorBidi" w:hAnsiTheme="majorBidi" w:cstheme="majorBidi"/>
            <w:sz w:val="24"/>
            <w:szCs w:val="24"/>
          </w:rPr>
          <w:delText xml:space="preserve">the </w:delText>
        </w:r>
      </w:del>
      <w:r w:rsidR="6F5B9EB2" w:rsidRPr="0056551E">
        <w:rPr>
          <w:rFonts w:asciiTheme="majorBidi" w:hAnsiTheme="majorBidi" w:cstheme="majorBidi"/>
          <w:sz w:val="24"/>
          <w:szCs w:val="24"/>
        </w:rPr>
        <w:t>ANNs</w:t>
      </w:r>
      <w:r w:rsidR="00CD1C50">
        <w:rPr>
          <w:rFonts w:asciiTheme="majorBidi" w:hAnsiTheme="majorBidi" w:cstheme="majorBidi"/>
          <w:sz w:val="24"/>
          <w:szCs w:val="24"/>
        </w:rPr>
        <w:t>’</w:t>
      </w:r>
      <w:r w:rsidR="00B265EF" w:rsidRPr="0056551E">
        <w:rPr>
          <w:rFonts w:asciiTheme="majorBidi" w:hAnsiTheme="majorBidi" w:cstheme="majorBidi"/>
          <w:sz w:val="24"/>
          <w:szCs w:val="24"/>
        </w:rPr>
        <w:t xml:space="preserve"> </w:t>
      </w:r>
      <w:r w:rsidR="009E1528" w:rsidRPr="0056551E">
        <w:rPr>
          <w:rFonts w:asciiTheme="majorBidi" w:hAnsiTheme="majorBidi" w:cstheme="majorBidi"/>
          <w:sz w:val="24"/>
          <w:szCs w:val="24"/>
        </w:rPr>
        <w:t>lack of interpretability</w:t>
      </w:r>
      <w:r w:rsidR="009E2324" w:rsidRPr="0056551E">
        <w:rPr>
          <w:rFonts w:asciiTheme="majorBidi" w:hAnsiTheme="majorBidi" w:cstheme="majorBidi"/>
          <w:sz w:val="24"/>
          <w:szCs w:val="24"/>
        </w:rPr>
        <w:t xml:space="preserve">, </w:t>
      </w:r>
      <w:r w:rsidR="002E5DF3" w:rsidRPr="0056551E">
        <w:rPr>
          <w:rFonts w:asciiTheme="majorBidi" w:hAnsiTheme="majorBidi" w:cstheme="majorBidi"/>
          <w:sz w:val="24"/>
          <w:szCs w:val="24"/>
        </w:rPr>
        <w:t xml:space="preserve">one of their limitations is that </w:t>
      </w:r>
      <w:r w:rsidRPr="0056551E">
        <w:rPr>
          <w:rFonts w:asciiTheme="majorBidi" w:hAnsiTheme="majorBidi" w:cstheme="majorBidi"/>
          <w:sz w:val="24"/>
          <w:szCs w:val="24"/>
        </w:rPr>
        <w:t xml:space="preserve">such models </w:t>
      </w:r>
      <w:ins w:id="167" w:author="." w:date="2022-10-10T11:00:00Z">
        <w:r w:rsidR="00663D4E">
          <w:rPr>
            <w:rFonts w:asciiTheme="majorBidi" w:hAnsiTheme="majorBidi" w:cstheme="majorBidi"/>
            <w:sz w:val="24"/>
            <w:szCs w:val="24"/>
          </w:rPr>
          <w:t xml:space="preserve">are </w:t>
        </w:r>
      </w:ins>
      <w:r w:rsidR="00847863" w:rsidRPr="0056551E">
        <w:rPr>
          <w:rFonts w:asciiTheme="majorBidi" w:hAnsiTheme="majorBidi" w:cstheme="majorBidi"/>
          <w:sz w:val="24"/>
          <w:szCs w:val="24"/>
        </w:rPr>
        <w:t xml:space="preserve">usually </w:t>
      </w:r>
      <w:del w:id="168" w:author="." w:date="2022-10-07T15:43:00Z">
        <w:r w:rsidR="00847863" w:rsidRPr="0056551E" w:rsidDel="00862D03">
          <w:rPr>
            <w:rFonts w:asciiTheme="majorBidi" w:hAnsiTheme="majorBidi" w:cstheme="majorBidi"/>
            <w:sz w:val="24"/>
            <w:szCs w:val="24"/>
          </w:rPr>
          <w:delText>do not use</w:delText>
        </w:r>
      </w:del>
      <w:ins w:id="169" w:author="." w:date="2022-10-07T15:43:00Z">
        <w:r w:rsidR="00862D03">
          <w:rPr>
            <w:rFonts w:asciiTheme="majorBidi" w:hAnsiTheme="majorBidi" w:cstheme="majorBidi"/>
            <w:sz w:val="24"/>
            <w:szCs w:val="24"/>
          </w:rPr>
          <w:t>no use</w:t>
        </w:r>
      </w:ins>
      <w:r w:rsidR="00847863" w:rsidRPr="0056551E">
        <w:rPr>
          <w:rFonts w:asciiTheme="majorBidi" w:hAnsiTheme="majorBidi" w:cstheme="majorBidi"/>
          <w:sz w:val="24"/>
          <w:szCs w:val="24"/>
        </w:rPr>
        <w:t xml:space="preserve"> for</w:t>
      </w:r>
      <w:r w:rsidR="00EB6963" w:rsidRPr="0056551E">
        <w:rPr>
          <w:rFonts w:asciiTheme="majorBidi" w:hAnsiTheme="majorBidi" w:cstheme="majorBidi"/>
          <w:sz w:val="24"/>
          <w:szCs w:val="24"/>
        </w:rPr>
        <w:t xml:space="preserve"> infer</w:t>
      </w:r>
      <w:r w:rsidR="00847863" w:rsidRPr="0056551E">
        <w:rPr>
          <w:rFonts w:asciiTheme="majorBidi" w:hAnsiTheme="majorBidi" w:cstheme="majorBidi"/>
          <w:sz w:val="24"/>
          <w:szCs w:val="24"/>
        </w:rPr>
        <w:t>ring</w:t>
      </w:r>
      <w:r w:rsidR="00EB6963" w:rsidRPr="0056551E">
        <w:rPr>
          <w:rFonts w:asciiTheme="majorBidi" w:hAnsiTheme="majorBidi" w:cstheme="majorBidi"/>
          <w:sz w:val="24"/>
          <w:szCs w:val="24"/>
        </w:rPr>
        <w:t xml:space="preserve"> the effects of SNPs on phenotypes</w:t>
      </w:r>
      <w:r w:rsidR="005D668F" w:rsidRPr="0056551E">
        <w:rPr>
          <w:rFonts w:asciiTheme="majorBidi" w:hAnsiTheme="majorBidi" w:cstheme="majorBidi"/>
          <w:sz w:val="24"/>
          <w:szCs w:val="24"/>
        </w:rPr>
        <w:t>. In</w:t>
      </w:r>
      <w:r w:rsidR="00FF37E9" w:rsidRPr="0056551E">
        <w:rPr>
          <w:rFonts w:asciiTheme="majorBidi" w:hAnsiTheme="majorBidi" w:cstheme="majorBidi"/>
          <w:sz w:val="24"/>
          <w:szCs w:val="24"/>
        </w:rPr>
        <w:t xml:space="preserve"> </w:t>
      </w:r>
      <w:r w:rsidR="005D668F" w:rsidRPr="0056551E">
        <w:rPr>
          <w:rFonts w:asciiTheme="majorBidi" w:hAnsiTheme="majorBidi" w:cstheme="majorBidi"/>
          <w:sz w:val="24"/>
          <w:szCs w:val="24"/>
        </w:rPr>
        <w:t xml:space="preserve">high-dimensional genomic data, ANNs typically have more parameters (weights) than samples, </w:t>
      </w:r>
      <w:r w:rsidR="00893716" w:rsidRPr="0056551E">
        <w:rPr>
          <w:rFonts w:asciiTheme="majorBidi" w:hAnsiTheme="majorBidi" w:cstheme="majorBidi"/>
          <w:sz w:val="24"/>
          <w:szCs w:val="24"/>
        </w:rPr>
        <w:t>and they may be too computationally demand</w:t>
      </w:r>
      <w:r w:rsidR="6F5B9EB2" w:rsidRPr="0056551E">
        <w:rPr>
          <w:rFonts w:asciiTheme="majorBidi" w:hAnsiTheme="majorBidi" w:cstheme="majorBidi"/>
          <w:sz w:val="24"/>
          <w:szCs w:val="24"/>
        </w:rPr>
        <w:t>ing</w:t>
      </w:r>
      <w:r w:rsidR="00893716" w:rsidRPr="0056551E">
        <w:rPr>
          <w:rFonts w:asciiTheme="majorBidi" w:hAnsiTheme="majorBidi" w:cstheme="majorBidi"/>
          <w:sz w:val="24"/>
          <w:szCs w:val="24"/>
        </w:rPr>
        <w:t xml:space="preserve"> when the number of neurons is large</w:t>
      </w:r>
      <w:r w:rsidR="007611B6" w:rsidRPr="0056551E">
        <w:rPr>
          <w:rFonts w:asciiTheme="majorBidi" w:hAnsiTheme="majorBidi" w:cstheme="majorBidi"/>
          <w:sz w:val="24"/>
          <w:szCs w:val="24"/>
        </w:rPr>
        <w:t xml:space="preserve"> </w:t>
      </w:r>
      <w:r w:rsidR="007611B6"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1297-9686","author":[{"dropping-particle":"","family":"Ehret","given":"Anita","non-dropping-particle":"","parse-names":false,"suffix":""},{"dropping-particle":"","family":"Hochstuhl","given":"David","non-dropping-particle":"","parse-names":false,"suffix":""},{"dropping-particle":"","family":"Gianola","given":"Daniel","non-dropping-particle":"","parse-names":false,"suffix":""},{"dropping-particle":"","family":"Thaller","given":"Georg","non-dropping-particle":"","parse-names":false,"suffix":""}],"container-title":"Genetics Selection Evolution","id":"ITEM-1","issue":"1","issued":{"date-parts":[["2015"]]},"page":"1-9","publisher":"Springer","title":"Application of neural networks with back-propagation to genome-enabled prediction of complex traits in Holstein-Friesian and German Fleckvieh cattle","type":"article-journal","volume":"47"},"uris":["http://www.mendeley.com/documents/?uuid=3719cc01-d1fa-4a74-8f61-56bc8914ef7a"]}],"mendeley":{"formattedCitation":"(Ehret &lt;i&gt;et al.&lt;/i&gt;, 2015)","plainTextFormattedCitation":"(Ehret et al., 2015)","previouslyFormattedCitation":"(Ehret &lt;i&gt;et al.&lt;/i&gt;, 2015)"},"properties":{"noteIndex":0},"schema":"https://github.com/citation-style-language/schema/raw/master/csl-citation.json"}</w:instrText>
      </w:r>
      <w:r w:rsidR="007611B6"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(Ehret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2015)</w:t>
      </w:r>
      <w:r w:rsidR="007611B6" w:rsidRPr="0056551E">
        <w:rPr>
          <w:rFonts w:asciiTheme="majorBidi" w:hAnsiTheme="majorBidi" w:cstheme="majorBidi"/>
          <w:sz w:val="24"/>
          <w:szCs w:val="24"/>
        </w:rPr>
        <w:fldChar w:fldCharType="end"/>
      </w:r>
      <w:r w:rsidR="005D668F" w:rsidRPr="0056551E">
        <w:rPr>
          <w:rFonts w:asciiTheme="majorBidi" w:hAnsiTheme="majorBidi" w:cstheme="majorBidi"/>
          <w:sz w:val="24"/>
          <w:szCs w:val="24"/>
        </w:rPr>
        <w:t>. </w:t>
      </w:r>
      <w:del w:id="170" w:author="." w:date="2022-10-10T10:53:00Z">
        <w:r w:rsidR="005D668F" w:rsidRPr="0056551E" w:rsidDel="009F735E">
          <w:rPr>
            <w:rFonts w:asciiTheme="majorBidi" w:hAnsiTheme="majorBidi" w:cstheme="majorBidi"/>
            <w:sz w:val="24"/>
            <w:szCs w:val="24"/>
          </w:rPr>
          <w:delText xml:space="preserve"> </w:delText>
        </w:r>
      </w:del>
      <w:r w:rsidR="00245BD6" w:rsidRPr="0056551E">
        <w:rPr>
          <w:rFonts w:asciiTheme="majorBidi" w:hAnsiTheme="majorBidi" w:cstheme="majorBidi"/>
          <w:sz w:val="24"/>
          <w:szCs w:val="24"/>
        </w:rPr>
        <w:t xml:space="preserve">Moreover, one of </w:t>
      </w:r>
      <w:r w:rsidR="00227E72" w:rsidRPr="0056551E">
        <w:rPr>
          <w:rFonts w:asciiTheme="majorBidi" w:hAnsiTheme="majorBidi" w:cstheme="majorBidi"/>
          <w:sz w:val="24"/>
          <w:szCs w:val="24"/>
        </w:rPr>
        <w:t>their</w:t>
      </w:r>
      <w:r w:rsidR="00245BD6" w:rsidRPr="0056551E">
        <w:rPr>
          <w:rFonts w:asciiTheme="majorBidi" w:hAnsiTheme="majorBidi" w:cstheme="majorBidi"/>
          <w:sz w:val="24"/>
          <w:szCs w:val="24"/>
        </w:rPr>
        <w:t xml:space="preserve"> limitation</w:t>
      </w:r>
      <w:r w:rsidR="00227F23" w:rsidRPr="0056551E">
        <w:rPr>
          <w:rFonts w:asciiTheme="majorBidi" w:hAnsiTheme="majorBidi" w:cstheme="majorBidi"/>
          <w:sz w:val="24"/>
          <w:szCs w:val="24"/>
        </w:rPr>
        <w:t>s</w:t>
      </w:r>
      <w:r w:rsidR="00245BD6" w:rsidRPr="0056551E">
        <w:rPr>
          <w:rFonts w:asciiTheme="majorBidi" w:hAnsiTheme="majorBidi" w:cstheme="majorBidi"/>
          <w:sz w:val="24"/>
          <w:szCs w:val="24"/>
        </w:rPr>
        <w:t xml:space="preserve"> is that they require a sample size larger than the number of features</w:t>
      </w:r>
      <w:del w:id="171" w:author="." w:date="2022-10-07T15:44:00Z">
        <w:r w:rsidR="00245BD6" w:rsidRPr="0056551E" w:rsidDel="00862D03">
          <w:rPr>
            <w:rFonts w:asciiTheme="majorBidi" w:hAnsiTheme="majorBidi" w:cstheme="majorBidi"/>
            <w:sz w:val="24"/>
            <w:szCs w:val="24"/>
          </w:rPr>
          <w:delText>,</w:delText>
        </w:r>
      </w:del>
      <w:r w:rsidR="00245BD6" w:rsidRPr="0056551E">
        <w:rPr>
          <w:rFonts w:asciiTheme="majorBidi" w:hAnsiTheme="majorBidi" w:cstheme="majorBidi"/>
          <w:sz w:val="24"/>
          <w:szCs w:val="24"/>
        </w:rPr>
        <w:t xml:space="preserve"> and may even require a sample size </w:t>
      </w:r>
      <w:del w:id="172" w:author="." w:date="2022-10-07T15:44:00Z">
        <w:r w:rsidR="00245BD6" w:rsidRPr="0056551E" w:rsidDel="00862D03">
          <w:rPr>
            <w:rFonts w:asciiTheme="majorBidi" w:hAnsiTheme="majorBidi" w:cstheme="majorBidi"/>
            <w:sz w:val="24"/>
            <w:szCs w:val="24"/>
          </w:rPr>
          <w:delText>in the range</w:delText>
        </w:r>
      </w:del>
      <w:ins w:id="173" w:author="." w:date="2022-10-07T15:44:00Z">
        <w:r w:rsidR="00862D03">
          <w:rPr>
            <w:rFonts w:asciiTheme="majorBidi" w:hAnsiTheme="majorBidi" w:cstheme="majorBidi"/>
            <w:sz w:val="24"/>
            <w:szCs w:val="24"/>
          </w:rPr>
          <w:t>of the order</w:t>
        </w:r>
      </w:ins>
      <w:r w:rsidR="00245BD6" w:rsidRPr="0056551E">
        <w:rPr>
          <w:rFonts w:asciiTheme="majorBidi" w:hAnsiTheme="majorBidi" w:cstheme="majorBidi"/>
          <w:sz w:val="24"/>
          <w:szCs w:val="24"/>
        </w:rPr>
        <w:t xml:space="preserve"> of </w:t>
      </w:r>
      <w:r w:rsidR="00227F23" w:rsidRPr="0056551E">
        <w:rPr>
          <w:rFonts w:asciiTheme="majorBidi" w:hAnsiTheme="majorBidi" w:cstheme="majorBidi"/>
          <w:sz w:val="24"/>
          <w:szCs w:val="24"/>
        </w:rPr>
        <w:t xml:space="preserve">the </w:t>
      </w:r>
      <w:r w:rsidR="00245BD6" w:rsidRPr="0056551E">
        <w:rPr>
          <w:rFonts w:asciiTheme="majorBidi" w:hAnsiTheme="majorBidi" w:cstheme="majorBidi"/>
          <w:sz w:val="24"/>
          <w:szCs w:val="24"/>
        </w:rPr>
        <w:t>number of feature</w:t>
      </w:r>
      <w:r w:rsidR="00227F23" w:rsidRPr="0056551E">
        <w:rPr>
          <w:rFonts w:asciiTheme="majorBidi" w:hAnsiTheme="majorBidi" w:cstheme="majorBidi"/>
          <w:sz w:val="24"/>
          <w:szCs w:val="24"/>
        </w:rPr>
        <w:t>s</w:t>
      </w:r>
      <w:r w:rsidR="00245BD6" w:rsidRPr="0056551E">
        <w:rPr>
          <w:rFonts w:asciiTheme="majorBidi" w:hAnsiTheme="majorBidi" w:cstheme="majorBidi"/>
          <w:sz w:val="24"/>
          <w:szCs w:val="24"/>
        </w:rPr>
        <w:t xml:space="preserve"> squared</w:t>
      </w:r>
      <w:r w:rsidR="00750DA4" w:rsidRPr="0056551E">
        <w:rPr>
          <w:rFonts w:asciiTheme="majorBidi" w:hAnsiTheme="majorBidi" w:cstheme="majorBidi"/>
          <w:sz w:val="24"/>
          <w:szCs w:val="24"/>
        </w:rPr>
        <w:t xml:space="preserve"> </w:t>
      </w:r>
      <w:r w:rsidR="00750DA4" w:rsidRPr="0056551E">
        <w:rPr>
          <w:rFonts w:asciiTheme="majorBidi" w:hAnsiTheme="majorBidi" w:cstheme="majorBidi"/>
          <w:sz w:val="24"/>
          <w:szCs w:val="24"/>
        </w:rPr>
        <w:fldChar w:fldCharType="begin" w:fldLock="1"/>
      </w:r>
      <w:r w:rsidR="007F343F" w:rsidRPr="0056551E">
        <w:rPr>
          <w:rFonts w:asciiTheme="majorBidi" w:hAnsiTheme="majorBidi" w:cstheme="majorBidi"/>
          <w:sz w:val="24"/>
          <w:szCs w:val="24"/>
        </w:rPr>
        <w:instrText>ADDIN CSL_CITATION {"citationItems":[{"id":"ITEM-1","itemData":{"ISSN":"1460-2059","author":[{"dropping-particle":"","family":"Hua","given":"Jianping","non-dropping-particle":"","parse-names":false,"suffix":""},{"dropping-particle":"","family":"Xiong","given":"Zixiang","non-dropping-particle":"","parse-names":false,"suffix":""},{"dropping-particle":"","family":"Lowey","given":"James","non-dropping-particle":"","parse-names":false,"suffix":""},{"dropping-particle":"","family":"Suh","given":"Edward","non-dropping-particle":"","parse-names":false,"suffix":""},{"dropping-particle":"","family":"Dougherty","given":"Edward R","non-dropping-particle":"","parse-names":false,"suffix":""}],"container-title":"Bioinformatics","id":"ITEM-1","issue":"8","issued":{"date-parts":[["2005"]]},"page":"1509-1515","publisher":"Oxford University Press","title":"Optimal number of features as a function of sample size for various classification rules","type":"article-journal","volume":"21"},"uris":["http://www.mendeley.com/documents/?uuid=343c242a-7708-42d7-96ac-75de416247db"]},{"id":"ITEM-2","itemData":{"ISSN":"1472-6947","author":[{"dropping-particle":"","family":"Figueroa","given":"Rosa L","non-dropping-particle":"","parse-names":false,"suffix":""},{"dropping-particle":"","family":"Zeng-Treitler","given":"Qing","non-dropping-particle":"","parse-names":false,"suffix":""},{"dropping-particle":"","family":"Kandula","given":"Sasikiran","non-dropping-particle":"","parse-names":false,"suffix":""},{"dropping-particle":"","family":"Ngo","given":"Long H","non-dropping-particle":"","parse-names":false,"suffix":""}],"container-title":"BMC medical informatics and decision making","id":"ITEM-2","issue":"1","issued":{"date-parts":[["2012"]]},"page":"1-10","publisher":"Springer","title":"Predicting sample size required for classification performance","type":"article-journal","volume":"12"},"uris":["http://www.mendeley.com/documents/?uuid=18b38c8f-3009-4b2c-b55f-31e2db350587"]}],"mendeley":{"formattedCitation":"(Hua &lt;i&gt;et al.&lt;/i&gt;, 2005; Figueroa &lt;i&gt;et al.&lt;/i&gt;, 2012)","plainTextFormattedCitation":"(Hua et al., 2005; Figueroa et al., 2012)","previouslyFormattedCitation":"(Hua &lt;i&gt;et al.&lt;/i&gt;, 2005; Figueroa &lt;i&gt;et al.&lt;/i&gt;, 2012)"},"properties":{"noteIndex":0},"schema":"https://github.com/citation-style-language/schema/raw/master/csl-citation.json"}</w:instrText>
      </w:r>
      <w:r w:rsidR="00750DA4" w:rsidRPr="0056551E">
        <w:rPr>
          <w:rFonts w:asciiTheme="majorBidi" w:hAnsiTheme="majorBidi" w:cstheme="majorBidi"/>
          <w:sz w:val="24"/>
          <w:szCs w:val="24"/>
        </w:rPr>
        <w:fldChar w:fldCharType="separate"/>
      </w:r>
      <w:r w:rsidR="00BB66FE" w:rsidRPr="0056551E">
        <w:rPr>
          <w:rFonts w:asciiTheme="majorBidi" w:hAnsiTheme="majorBidi" w:cstheme="majorBidi"/>
          <w:sz w:val="24"/>
          <w:szCs w:val="24"/>
        </w:rPr>
        <w:t xml:space="preserve">(Hua </w:t>
      </w:r>
      <w:r w:rsidR="00BB66FE" w:rsidRPr="0056551E">
        <w:rPr>
          <w:rFonts w:asciiTheme="majorBidi" w:hAnsiTheme="majorBidi" w:cstheme="majorBidi"/>
          <w:i/>
          <w:sz w:val="24"/>
          <w:szCs w:val="24"/>
        </w:rPr>
        <w:t>et al.</w:t>
      </w:r>
      <w:r w:rsidR="00BB66FE" w:rsidRPr="0056551E">
        <w:rPr>
          <w:rFonts w:asciiTheme="majorBidi" w:hAnsiTheme="majorBidi" w:cstheme="majorBidi"/>
          <w:sz w:val="24"/>
          <w:szCs w:val="24"/>
        </w:rPr>
        <w:t xml:space="preserve">, 2005; Figueroa </w:t>
      </w:r>
      <w:r w:rsidR="00BB66FE" w:rsidRPr="0056551E">
        <w:rPr>
          <w:rFonts w:asciiTheme="majorBidi" w:hAnsiTheme="majorBidi" w:cstheme="majorBidi"/>
          <w:i/>
          <w:sz w:val="24"/>
          <w:szCs w:val="24"/>
        </w:rPr>
        <w:t>et al.</w:t>
      </w:r>
      <w:r w:rsidR="00BB66FE" w:rsidRPr="0056551E">
        <w:rPr>
          <w:rFonts w:asciiTheme="majorBidi" w:hAnsiTheme="majorBidi" w:cstheme="majorBidi"/>
          <w:sz w:val="24"/>
          <w:szCs w:val="24"/>
        </w:rPr>
        <w:t>, 2012)</w:t>
      </w:r>
      <w:r w:rsidR="00750DA4" w:rsidRPr="0056551E">
        <w:rPr>
          <w:rFonts w:asciiTheme="majorBidi" w:hAnsiTheme="majorBidi" w:cstheme="majorBidi"/>
          <w:sz w:val="24"/>
          <w:szCs w:val="24"/>
        </w:rPr>
        <w:fldChar w:fldCharType="end"/>
      </w:r>
      <w:r w:rsidR="00FF37E9" w:rsidRPr="0056551E">
        <w:rPr>
          <w:rFonts w:asciiTheme="majorBidi" w:hAnsiTheme="majorBidi" w:cstheme="majorBidi"/>
          <w:sz w:val="24"/>
          <w:szCs w:val="24"/>
        </w:rPr>
        <w:t>.</w:t>
      </w:r>
      <w:del w:id="174" w:author="." w:date="2022-10-10T10:53:00Z">
        <w:r w:rsidR="00FF37E9" w:rsidRPr="0056551E" w:rsidDel="009F735E">
          <w:rPr>
            <w:rFonts w:asciiTheme="majorBidi" w:hAnsiTheme="majorBidi" w:cstheme="majorBidi"/>
            <w:sz w:val="24"/>
            <w:szCs w:val="24"/>
          </w:rPr>
          <w:delText xml:space="preserve"> </w:delText>
        </w:r>
      </w:del>
    </w:p>
    <w:p w14:paraId="68CE88D3" w14:textId="0D6CFE53" w:rsidR="004504D1" w:rsidRPr="0056551E" w:rsidRDefault="005D668F" w:rsidP="00964DC6">
      <w:pPr>
        <w:bidi w:val="0"/>
        <w:spacing w:line="360" w:lineRule="auto"/>
        <w:jc w:val="both"/>
        <w:rPr>
          <w:rFonts w:asciiTheme="majorBidi" w:hAnsiTheme="majorBidi" w:cstheme="majorBidi"/>
          <w:color w:val="FF0000"/>
          <w:sz w:val="24"/>
          <w:szCs w:val="24"/>
        </w:rPr>
      </w:pPr>
      <w:r w:rsidRPr="0056551E">
        <w:rPr>
          <w:rFonts w:asciiTheme="majorBidi" w:hAnsiTheme="majorBidi" w:cstheme="majorBidi"/>
          <w:sz w:val="24"/>
          <w:szCs w:val="24"/>
        </w:rPr>
        <w:t xml:space="preserve">Therefore, many studies </w:t>
      </w:r>
      <w:ins w:id="175" w:author="." w:date="2022-10-07T15:44:00Z">
        <w:r w:rsidR="00862D03">
          <w:rPr>
            <w:rFonts w:asciiTheme="majorBidi" w:hAnsiTheme="majorBidi" w:cstheme="majorBidi"/>
            <w:sz w:val="24"/>
            <w:szCs w:val="24"/>
          </w:rPr>
          <w:t xml:space="preserve">have </w:t>
        </w:r>
      </w:ins>
      <w:r w:rsidRPr="0056551E">
        <w:rPr>
          <w:rFonts w:asciiTheme="majorBidi" w:hAnsiTheme="majorBidi" w:cstheme="majorBidi"/>
          <w:sz w:val="24"/>
          <w:szCs w:val="24"/>
        </w:rPr>
        <w:t>use</w:t>
      </w:r>
      <w:r w:rsidR="005A0EBB" w:rsidRPr="0056551E">
        <w:rPr>
          <w:rFonts w:asciiTheme="majorBidi" w:hAnsiTheme="majorBidi" w:cstheme="majorBidi"/>
          <w:sz w:val="24"/>
          <w:szCs w:val="24"/>
        </w:rPr>
        <w:t>d</w:t>
      </w:r>
      <w:r w:rsidRPr="0056551E">
        <w:rPr>
          <w:rFonts w:asciiTheme="majorBidi" w:hAnsiTheme="majorBidi" w:cstheme="majorBidi"/>
          <w:sz w:val="24"/>
          <w:szCs w:val="24"/>
        </w:rPr>
        <w:t xml:space="preserve"> variable selection technique</w:t>
      </w:r>
      <w:r w:rsidR="00E6413F" w:rsidRPr="0056551E">
        <w:rPr>
          <w:rFonts w:asciiTheme="majorBidi" w:hAnsiTheme="majorBidi" w:cstheme="majorBidi"/>
          <w:sz w:val="24"/>
          <w:szCs w:val="24"/>
        </w:rPr>
        <w:t>s</w:t>
      </w:r>
      <w:r w:rsidRPr="0056551E">
        <w:rPr>
          <w:rFonts w:asciiTheme="majorBidi" w:hAnsiTheme="majorBidi" w:cstheme="majorBidi"/>
          <w:sz w:val="24"/>
          <w:szCs w:val="24"/>
        </w:rPr>
        <w:t xml:space="preserve"> in which only subsets of SNPs are used as </w:t>
      </w:r>
      <w:r w:rsidR="00C9259F" w:rsidRPr="0056551E">
        <w:rPr>
          <w:rFonts w:asciiTheme="majorBidi" w:hAnsiTheme="majorBidi" w:cstheme="majorBidi"/>
          <w:sz w:val="24"/>
          <w:szCs w:val="24"/>
        </w:rPr>
        <w:t>predictors</w:t>
      </w:r>
      <w:r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1297-9686","author":[{"dropping-particle":"","family":"Ehret","given":"Anita","non-dropping-particle":"","parse-names":false,"suffix":""},{"dropping-particle":"","family":"Hochstuhl","given":"David","non-dropping-particle":"","parse-names":false,"suffix":""},{"dropping-particle":"","family":"Gianola","given":"Daniel","non-dropping-particle":"","parse-names":false,"suffix":""},{"dropping-particle":"","family":"Thaller","given":"Georg","non-dropping-particle":"","parse-names":false,"suffix":""}],"container-title":"Genetics Selection Evolution","id":"ITEM-1","issue":"1","issued":{"date-parts":[["2015"]]},"page":"1-9","publisher":"Springer","title":"Application of neural networks with back-propagation to genome-enabled prediction of complex traits in Holstein-Friesian and German Fleckvieh cattle","type":"article-journal","volume":"47"},"uris":["http://www.mendeley.com/documents/?uuid=3719cc01-d1fa-4a74-8f61-56bc8914ef7a"]},{"id":"ITEM-2","itemData":{"ISSN":"1943-2631","author":[{"dropping-particle":"","family":"Bellot","given":"Pau","non-dropping-particle":"","parse-names":false,"suffix":""},{"dropping-particle":"","family":"Los Campos","given":"Gustavo","non-dropping-particle":"de","parse-names":false,"suffix":""},{"dropping-particle":"","family":"Pérez-Enciso","given":"Miguel","non-dropping-particle":"","parse-names":false,"suffix":""}],"container-title":"Genetics","id":"ITEM-2","issue":"3","issued":{"date-parts":[["2018"]]},"page":"809-819","publisher":"Oxford University Press","title":"Can deep learning improve genomic prediction of complex human traits?","type":"article-journal","volume":"210"},"uris":["http://www.mendeley.com/documents/?uuid=92431cfd-4f2c-4a2e-a993-0c8dcf8b1b5d"]},{"id":"ITEM-3","itemData":{"author":[{"dropping-particle":"","family":"Peng","given":"Jiajie","non-dropping-particle":"","parse-names":false,"suffix":""},{"dropping-particle":"","family":"Li","given":"Jingyi","non-dropping-particle":"","parse-names":false,"suffix":""},{"dropping-particle":"","family":"Han","given":"Ruijiang","non-dropping-particle":"","parse-names":false,"suffix":""},{"dropping-particle":"","family":"Wang","given":"Yuxian","non-dropping-particle":"","parse-names":false,"suffix":""},{"dropping-particle":"","family":"Han","given":"Lu","non-dropping-particle":"","parse-names":false,"suffix":""},{"dropping-particle":"","family":"Peng","given":"Jinghao","non-dropping-particle":"","parse-names":false,"suffix":""},{"dropping-particle":"","family":"Wang","given":"Tao","non-dropping-particle":"","parse-names":false,"suffix":""},{"dropping-particle":"","family":"Hao","given":"Jianye","non-dropping-particle":"","parse-names":false,"suffix":""},{"dropping-particle":"","family":"Shang","given":"Xuequn","non-dropping-particle":"","parse-names":false,"suffix":""},{"dropping-particle":"","family":"Wei","given":"Zhongyu","non-dropping-particle":"","parse-names":false,"suffix":""}],"container-title":"medRxiv","id":"ITEM-3","issued":{"date-parts":[["2021"]]},"publisher":"Cold Spring Harbor Laboratory Press","title":"A Deep Learning-based Genome-wide Polygenic Risk Score for Common Diseases Identifies Individuals with Risk","type":"article-journal"},"uris":["http://www.mendeley.com/documents/?uuid=da6712e6-f562-490a-a1d4-6172f90836a2"]}],"mendeley":{"formattedCitation":"(Ehret &lt;i&gt;et al.&lt;/i&gt;, 2015; Bellot &lt;i&gt;et al.&lt;/i&gt;, 2018; Peng &lt;i&gt;et al.&lt;/i&gt;, 2021)","plainTextFormattedCitation":"(Ehret et al., 2015; Bellot et al., 2018; Peng et al., 2021)","previouslyFormattedCitation":"(Ehret &lt;i&gt;et al.&lt;/i&gt;, 2015; Bellot &lt;i&gt;et al.&lt;/i&gt;, 2018; Peng &lt;i&gt;et al.&lt;/i&gt;, 2021)"},"properties":{"noteIndex":0},"schema":"https://github.com/citation-style-language/schema/raw/master/csl-citation.json"}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(Ehret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xml:space="preserve">, 2015; Bellot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xml:space="preserve">, 2018; Peng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2021)</w:t>
      </w:r>
      <w:r w:rsidR="006B67CC" w:rsidRPr="0056551E">
        <w:rPr>
          <w:rStyle w:val="FootnoteReference"/>
          <w:rFonts w:asciiTheme="majorBidi" w:hAnsiTheme="majorBidi" w:cstheme="majorBidi"/>
          <w:sz w:val="24"/>
          <w:szCs w:val="24"/>
        </w:rPr>
        <w:fldChar w:fldCharType="end"/>
      </w:r>
      <w:ins w:id="176" w:author="." w:date="2022-10-07T15:44:00Z">
        <w:r w:rsidR="00862D03">
          <w:rPr>
            <w:rFonts w:asciiTheme="majorBidi" w:hAnsiTheme="majorBidi" w:cstheme="majorBidi"/>
            <w:sz w:val="24"/>
            <w:szCs w:val="24"/>
          </w:rPr>
          <w:t>,</w:t>
        </w:r>
      </w:ins>
      <w:del w:id="177" w:author="." w:date="2022-10-07T15:44:00Z">
        <w:r w:rsidR="008E1814" w:rsidRPr="0056551E" w:rsidDel="00862D03">
          <w:rPr>
            <w:rFonts w:asciiTheme="majorBidi" w:hAnsiTheme="majorBidi" w:cstheme="majorBidi"/>
            <w:sz w:val="24"/>
            <w:szCs w:val="24"/>
          </w:rPr>
          <w:delText>.</w:delText>
        </w:r>
      </w:del>
      <w:r w:rsidR="008E1814" w:rsidRPr="0056551E">
        <w:rPr>
          <w:rFonts w:asciiTheme="majorBidi" w:hAnsiTheme="majorBidi" w:cstheme="majorBidi"/>
          <w:sz w:val="24"/>
          <w:szCs w:val="24"/>
        </w:rPr>
        <w:t xml:space="preserve"> </w:t>
      </w:r>
      <w:ins w:id="178" w:author="." w:date="2022-10-07T15:45:00Z">
        <w:r w:rsidR="00862D03">
          <w:rPr>
            <w:rFonts w:asciiTheme="majorBidi" w:hAnsiTheme="majorBidi" w:cstheme="majorBidi"/>
            <w:sz w:val="24"/>
            <w:szCs w:val="24"/>
          </w:rPr>
          <w:t>w</w:t>
        </w:r>
      </w:ins>
      <w:del w:id="179" w:author="." w:date="2022-10-07T15:45:00Z">
        <w:r w:rsidR="008E1814" w:rsidRPr="0056551E" w:rsidDel="00862D03">
          <w:rPr>
            <w:rFonts w:asciiTheme="majorBidi" w:hAnsiTheme="majorBidi" w:cstheme="majorBidi"/>
            <w:sz w:val="24"/>
            <w:szCs w:val="24"/>
          </w:rPr>
          <w:delText>W</w:delText>
        </w:r>
      </w:del>
      <w:r w:rsidR="005A0EBB" w:rsidRPr="0056551E">
        <w:rPr>
          <w:rFonts w:asciiTheme="majorBidi" w:hAnsiTheme="majorBidi" w:cstheme="majorBidi"/>
          <w:sz w:val="24"/>
          <w:szCs w:val="24"/>
        </w:rPr>
        <w:t xml:space="preserve">hile other studies </w:t>
      </w:r>
      <w:ins w:id="180" w:author="." w:date="2022-10-07T15:45:00Z">
        <w:r w:rsidR="00862D03">
          <w:rPr>
            <w:rFonts w:asciiTheme="majorBidi" w:hAnsiTheme="majorBidi" w:cstheme="majorBidi"/>
            <w:sz w:val="24"/>
            <w:szCs w:val="24"/>
          </w:rPr>
          <w:t xml:space="preserve">have </w:t>
        </w:r>
      </w:ins>
      <w:r w:rsidR="005A0EBB" w:rsidRPr="0056551E">
        <w:rPr>
          <w:rFonts w:asciiTheme="majorBidi" w:hAnsiTheme="majorBidi" w:cstheme="majorBidi"/>
          <w:sz w:val="24"/>
          <w:szCs w:val="24"/>
        </w:rPr>
        <w:t xml:space="preserve">demonstrated that traits are influenced by both common and rare SNPs with small effects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{"citationItems":[{"id":"ITEM-1","itemData":{"ISSN":"1471-0064","author":[{"dropping-particle":"","family":"Gibson","given":"Greg","non-dropping-particle":"","parse-names":false,"suffix":""}],"container-title":"Nature Reviews Genetics","id":"ITEM-1","issue":"2","issued":{"date-parts":[["2012"]]},"page":"135-145","publisher":"Nature Publishing Group","title":"Rare and common variants: twenty arguments","type":"article-journal","volume":"13"},"uris":["http://www.mendeley.com/documents/?uuid=85d8b5eb-c4e7-4ac1-a6d1-d9771754c0ef"]}],"mendeley":{"formattedCitation":"(Gibson, 2012)","plainTextFormattedCitation":"(Gibson, 2012)","previouslyFormattedCitation":"(Gibson, 2012)"},"properties":{"noteIndex":0},"schema":"https://github.com/citation-style-language/schema/raw/master/csl-citation.json"}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(Gibson, 2012)</w:t>
      </w:r>
      <w:r w:rsidR="006B67CC" w:rsidRPr="0056551E">
        <w:rPr>
          <w:rStyle w:val="FootnoteReference"/>
          <w:rFonts w:asciiTheme="majorBidi" w:hAnsiTheme="majorBidi" w:cstheme="majorBidi"/>
          <w:sz w:val="24"/>
          <w:szCs w:val="24"/>
        </w:rPr>
        <w:fldChar w:fldCharType="end"/>
      </w:r>
      <w:r w:rsidR="005A0EBB" w:rsidRPr="0056551E">
        <w:rPr>
          <w:rFonts w:asciiTheme="majorBidi" w:hAnsiTheme="majorBidi" w:cstheme="majorBidi"/>
          <w:sz w:val="24"/>
          <w:szCs w:val="24"/>
        </w:rPr>
        <w:t xml:space="preserve">. </w:t>
      </w:r>
      <w:r w:rsidR="160C4922" w:rsidRPr="0056551E">
        <w:rPr>
          <w:rFonts w:asciiTheme="majorBidi" w:hAnsiTheme="majorBidi" w:cstheme="majorBidi"/>
          <w:sz w:val="24"/>
          <w:szCs w:val="24"/>
        </w:rPr>
        <w:t xml:space="preserve">Such </w:t>
      </w:r>
      <w:del w:id="181" w:author="." w:date="2022-10-07T15:45:00Z">
        <w:r w:rsidR="160C4922" w:rsidRPr="0056551E" w:rsidDel="00862D03">
          <w:rPr>
            <w:rFonts w:asciiTheme="majorBidi" w:hAnsiTheme="majorBidi" w:cstheme="majorBidi"/>
            <w:sz w:val="24"/>
            <w:szCs w:val="24"/>
          </w:rPr>
          <w:delText xml:space="preserve">a </w:delText>
        </w:r>
      </w:del>
      <w:r w:rsidR="160C4922" w:rsidRPr="0056551E">
        <w:rPr>
          <w:rFonts w:asciiTheme="majorBidi" w:hAnsiTheme="majorBidi" w:cstheme="majorBidi"/>
          <w:sz w:val="24"/>
          <w:szCs w:val="24"/>
        </w:rPr>
        <w:t xml:space="preserve">feature selection is performed using prior knowledge, for example selecting only SNPs in proximity to genes </w:t>
      </w:r>
      <w:r w:rsidR="00227F23" w:rsidRPr="0056551E">
        <w:rPr>
          <w:rFonts w:asciiTheme="majorBidi" w:hAnsiTheme="majorBidi" w:cstheme="majorBidi"/>
          <w:sz w:val="24"/>
          <w:szCs w:val="24"/>
        </w:rPr>
        <w:t>that</w:t>
      </w:r>
      <w:r w:rsidR="160C4922" w:rsidRPr="0056551E">
        <w:rPr>
          <w:rFonts w:asciiTheme="majorBidi" w:hAnsiTheme="majorBidi" w:cstheme="majorBidi"/>
          <w:sz w:val="24"/>
          <w:szCs w:val="24"/>
        </w:rPr>
        <w:t xml:space="preserve"> are </w:t>
      </w:r>
      <w:r w:rsidR="6F5B9EB2" w:rsidRPr="0056551E">
        <w:rPr>
          <w:rFonts w:asciiTheme="majorBidi" w:hAnsiTheme="majorBidi" w:cstheme="majorBidi"/>
          <w:sz w:val="24"/>
          <w:szCs w:val="24"/>
        </w:rPr>
        <w:t xml:space="preserve">suspected to be </w:t>
      </w:r>
      <w:r w:rsidR="160C4922" w:rsidRPr="0056551E">
        <w:rPr>
          <w:rFonts w:asciiTheme="majorBidi" w:hAnsiTheme="majorBidi" w:cstheme="majorBidi"/>
          <w:sz w:val="24"/>
          <w:szCs w:val="24"/>
        </w:rPr>
        <w:t>related or associate</w:t>
      </w:r>
      <w:r w:rsidR="00227F23" w:rsidRPr="0056551E">
        <w:rPr>
          <w:rFonts w:asciiTheme="majorBidi" w:hAnsiTheme="majorBidi" w:cstheme="majorBidi"/>
          <w:sz w:val="24"/>
          <w:szCs w:val="24"/>
        </w:rPr>
        <w:t>d</w:t>
      </w:r>
      <w:r w:rsidR="160C4922" w:rsidRPr="0056551E">
        <w:rPr>
          <w:rFonts w:asciiTheme="majorBidi" w:hAnsiTheme="majorBidi" w:cstheme="majorBidi"/>
          <w:sz w:val="24"/>
          <w:szCs w:val="24"/>
        </w:rPr>
        <w:t xml:space="preserve"> </w:t>
      </w:r>
      <w:r w:rsidR="00227F23" w:rsidRPr="0056551E">
        <w:rPr>
          <w:rFonts w:asciiTheme="majorBidi" w:hAnsiTheme="majorBidi" w:cstheme="majorBidi"/>
          <w:sz w:val="24"/>
          <w:szCs w:val="24"/>
        </w:rPr>
        <w:t>with</w:t>
      </w:r>
      <w:r w:rsidR="160C4922" w:rsidRPr="0056551E">
        <w:rPr>
          <w:rFonts w:asciiTheme="majorBidi" w:hAnsiTheme="majorBidi" w:cstheme="majorBidi"/>
          <w:sz w:val="24"/>
          <w:szCs w:val="24"/>
        </w:rPr>
        <w:t xml:space="preserve"> the phenotype of interest. Another approach </w:t>
      </w:r>
      <w:del w:id="182" w:author="." w:date="2022-10-10T11:00:00Z">
        <w:r w:rsidR="160C4922" w:rsidRPr="0056551E" w:rsidDel="00663D4E">
          <w:rPr>
            <w:rFonts w:asciiTheme="majorBidi" w:hAnsiTheme="majorBidi" w:cstheme="majorBidi"/>
            <w:sz w:val="24"/>
            <w:szCs w:val="24"/>
          </w:rPr>
          <w:delText xml:space="preserve">for </w:delText>
        </w:r>
      </w:del>
      <w:ins w:id="183" w:author="." w:date="2022-10-10T11:00:00Z">
        <w:r w:rsidR="00663D4E">
          <w:rPr>
            <w:rFonts w:asciiTheme="majorBidi" w:hAnsiTheme="majorBidi" w:cstheme="majorBidi"/>
            <w:sz w:val="24"/>
            <w:szCs w:val="24"/>
          </w:rPr>
          <w:t>to</w:t>
        </w:r>
        <w:r w:rsidR="00663D4E" w:rsidRPr="0056551E">
          <w:rPr>
            <w:rFonts w:asciiTheme="majorBidi" w:hAnsiTheme="majorBidi" w:cstheme="majorBidi"/>
            <w:sz w:val="24"/>
            <w:szCs w:val="24"/>
          </w:rPr>
          <w:t xml:space="preserve"> </w:t>
        </w:r>
      </w:ins>
      <w:r w:rsidR="160C4922" w:rsidRPr="0056551E">
        <w:rPr>
          <w:rFonts w:asciiTheme="majorBidi" w:hAnsiTheme="majorBidi" w:cstheme="majorBidi"/>
          <w:sz w:val="24"/>
          <w:szCs w:val="24"/>
        </w:rPr>
        <w:t>SNP</w:t>
      </w:r>
      <w:del w:id="184" w:author="." w:date="2022-10-07T15:45:00Z">
        <w:r w:rsidR="160C4922" w:rsidRPr="0056551E" w:rsidDel="00862D03">
          <w:rPr>
            <w:rFonts w:asciiTheme="majorBidi" w:hAnsiTheme="majorBidi" w:cstheme="majorBidi"/>
            <w:sz w:val="24"/>
            <w:szCs w:val="24"/>
          </w:rPr>
          <w:delText>s</w:delText>
        </w:r>
      </w:del>
      <w:r w:rsidR="160C4922" w:rsidRPr="0056551E">
        <w:rPr>
          <w:rFonts w:asciiTheme="majorBidi" w:hAnsiTheme="majorBidi" w:cstheme="majorBidi"/>
          <w:sz w:val="24"/>
          <w:szCs w:val="24"/>
        </w:rPr>
        <w:t xml:space="preserve"> subse</w:t>
      </w:r>
      <w:r w:rsidR="00227F23" w:rsidRPr="0056551E">
        <w:rPr>
          <w:rFonts w:asciiTheme="majorBidi" w:hAnsiTheme="majorBidi" w:cstheme="majorBidi"/>
          <w:sz w:val="24"/>
          <w:szCs w:val="24"/>
        </w:rPr>
        <w:t>t</w:t>
      </w:r>
      <w:r w:rsidR="160C4922" w:rsidRPr="0056551E">
        <w:rPr>
          <w:rFonts w:asciiTheme="majorBidi" w:hAnsiTheme="majorBidi" w:cstheme="majorBidi"/>
          <w:sz w:val="24"/>
          <w:szCs w:val="24"/>
        </w:rPr>
        <w:t>ting is to select only SNP</w:t>
      </w:r>
      <w:r w:rsidR="00227F23" w:rsidRPr="0056551E">
        <w:rPr>
          <w:rFonts w:asciiTheme="majorBidi" w:hAnsiTheme="majorBidi" w:cstheme="majorBidi"/>
          <w:sz w:val="24"/>
          <w:szCs w:val="24"/>
        </w:rPr>
        <w:t>s</w:t>
      </w:r>
      <w:r w:rsidR="160C4922" w:rsidRPr="0056551E">
        <w:rPr>
          <w:rFonts w:asciiTheme="majorBidi" w:hAnsiTheme="majorBidi" w:cstheme="majorBidi"/>
          <w:sz w:val="24"/>
          <w:szCs w:val="24"/>
        </w:rPr>
        <w:t xml:space="preserve"> with a direct effect on the phenotype</w:t>
      </w:r>
      <w:r w:rsidR="00FC0AFC" w:rsidRPr="0056551E">
        <w:rPr>
          <w:rFonts w:asciiTheme="majorBidi" w:hAnsiTheme="majorBidi" w:cstheme="majorBidi"/>
          <w:sz w:val="24"/>
          <w:szCs w:val="24"/>
        </w:rPr>
        <w:t xml:space="preserve"> </w:t>
      </w:r>
      <w:r w:rsidR="00FC0AFC"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{"citationItems":[{"id":"ITEM-1","itemData":{"ISSN":"0002-9297","author":[{"dropping-particle":"","family":"Thomas","given":"Minta","non-dropping-particle":"","parse-names":false,"suffix":""},{"dropping-particle":"","family":"Sakoda","given":"Lori C","non-dropping-particle":"","parse-names":false,"suffix":""},{"dropping-particle":"","family":"Hoffmeister","given":"Michael","non-dropping-particle":"","parse-names":false,"suffix":""},{"dropping-particle":"","family":"Rosenthal","given":"Elisabeth A","non-dropping-particle":"","parse-names":false,"suffix":""},{"dropping-particle":"","family":"Lee","given":"Jeffrey K","non-dropping-particle":"","parse-names":false,"suffix":""},{"dropping-particle":"","family":"Duijnhoven","given":"Franzel J B","non-dropping-particle":"van","parse-names":false,"suffix":""},{"dropping-particle":"","family":"Platz","given":"Elizabeth A","non-dropping-particle":"","parse-names":false,"suffix":""},{"dropping-particle":"","family":"Wu","given":"Anna H","non-dropping-particle":"","parse-names":false,"suffix":""},{"dropping-particle":"","family":"Dampier","given":"Christopher H","non-dropping-particle":"","parse-names":false,"suffix":""},{"dropping-particle":"","family":"la Chapelle","given":"Albert","non-dropping-particle":"de","parse-names":false,"suffix":""}],"container-title":"The American Journal of Human Genetics","id":"ITEM-1","issue":"3","issued":{"date-parts":[["2020"]]},"page":"432-444","publisher":"Elsevier","title":"Genome-wide modeling of polygenic risk score in colorectal cancer risk","type":"article-journal","volume":"107"},"uris":["http://www.mendeley.com/documents/?uuid=875b92d5-c17d-4003-9ba1-7fe9817bc8b4"]}],"mendeley":{"formattedCitation":"(Thomas &lt;i&gt;et al.&lt;/i&gt;, 2020)","plainTextFormattedCitation":"(Thomas et al., 2020)","previouslyFormattedCitation":"(Thomas &lt;i&gt;et al.&lt;/i&gt;, 2020)"},"properties":{"noteIndex":0},"schema":"https://github.com/citation-style-language/schema/raw/master/csl-citation.json"}</w:instrText>
      </w:r>
      <w:r w:rsidR="00FC0AFC"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(Thomas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2020)</w:t>
      </w:r>
      <w:r w:rsidR="00FC0AFC" w:rsidRPr="0056551E">
        <w:rPr>
          <w:rFonts w:asciiTheme="majorBidi" w:hAnsiTheme="majorBidi" w:cstheme="majorBidi"/>
          <w:sz w:val="24"/>
          <w:szCs w:val="24"/>
        </w:rPr>
        <w:fldChar w:fldCharType="end"/>
      </w:r>
      <w:r w:rsidR="160C4922" w:rsidRPr="0056551E">
        <w:rPr>
          <w:rFonts w:asciiTheme="majorBidi" w:hAnsiTheme="majorBidi" w:cstheme="majorBidi"/>
          <w:sz w:val="24"/>
          <w:szCs w:val="24"/>
        </w:rPr>
        <w:t>.</w:t>
      </w:r>
    </w:p>
    <w:p w14:paraId="74714A0A" w14:textId="29656F19" w:rsidR="004504D1" w:rsidRPr="0056551E" w:rsidRDefault="004504D1" w:rsidP="00CE5952">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In the field of genetics, </w:t>
      </w:r>
      <w:ins w:id="185" w:author="." w:date="2022-10-07T15:45:00Z">
        <w:r w:rsidR="00862D03">
          <w:rPr>
            <w:rFonts w:asciiTheme="majorBidi" w:hAnsiTheme="majorBidi" w:cstheme="majorBidi"/>
            <w:sz w:val="24"/>
            <w:szCs w:val="24"/>
          </w:rPr>
          <w:t xml:space="preserve">an </w:t>
        </w:r>
      </w:ins>
      <w:r w:rsidRPr="0056551E">
        <w:rPr>
          <w:rFonts w:asciiTheme="majorBidi" w:hAnsiTheme="majorBidi" w:cstheme="majorBidi"/>
          <w:sz w:val="24"/>
          <w:szCs w:val="24"/>
        </w:rPr>
        <w:t>autoencoder</w:t>
      </w:r>
      <w:r w:rsidR="00451D9C" w:rsidRPr="0056551E">
        <w:rPr>
          <w:rFonts w:asciiTheme="majorBidi" w:hAnsiTheme="majorBidi" w:cstheme="majorBidi"/>
          <w:sz w:val="24"/>
          <w:szCs w:val="24"/>
        </w:rPr>
        <w:t>,</w:t>
      </w:r>
      <w:r w:rsidRPr="0056551E">
        <w:rPr>
          <w:rFonts w:asciiTheme="majorBidi" w:hAnsiTheme="majorBidi" w:cstheme="majorBidi"/>
          <w:sz w:val="24"/>
          <w:szCs w:val="24"/>
        </w:rPr>
        <w:t> which is a type of </w:t>
      </w:r>
      <w:hyperlink r:id="rId18">
        <w:r w:rsidRPr="0056551E">
          <w:rPr>
            <w:rFonts w:asciiTheme="majorBidi" w:hAnsiTheme="majorBidi" w:cstheme="majorBidi"/>
            <w:sz w:val="24"/>
            <w:szCs w:val="24"/>
          </w:rPr>
          <w:t>ANN</w:t>
        </w:r>
      </w:hyperlink>
      <w:r w:rsidR="00451D9C" w:rsidRPr="0056551E">
        <w:rPr>
          <w:rFonts w:asciiTheme="majorBidi" w:hAnsiTheme="majorBidi" w:cstheme="majorBidi"/>
          <w:sz w:val="24"/>
          <w:szCs w:val="24"/>
        </w:rPr>
        <w:t>,</w:t>
      </w:r>
      <w:r w:rsidRPr="0056551E">
        <w:rPr>
          <w:rFonts w:asciiTheme="majorBidi" w:hAnsiTheme="majorBidi" w:cstheme="majorBidi"/>
          <w:sz w:val="24"/>
          <w:szCs w:val="24"/>
        </w:rPr>
        <w:t xml:space="preserve"> can be used to reduce the gene space by combining multi</w:t>
      </w:r>
      <w:ins w:id="186" w:author="." w:date="2022-10-10T11:01:00Z">
        <w:r w:rsidR="00663D4E">
          <w:rPr>
            <w:rFonts w:asciiTheme="majorBidi" w:hAnsiTheme="majorBidi" w:cstheme="majorBidi"/>
            <w:sz w:val="24"/>
            <w:szCs w:val="24"/>
          </w:rPr>
          <w:t>-</w:t>
        </w:r>
      </w:ins>
      <w:r w:rsidRPr="0056551E">
        <w:rPr>
          <w:rFonts w:asciiTheme="majorBidi" w:hAnsiTheme="majorBidi" w:cstheme="majorBidi"/>
          <w:sz w:val="24"/>
          <w:szCs w:val="24"/>
        </w:rPr>
        <w:t xml:space="preserve">locus genotypes </w:t>
      </w:r>
      <w:del w:id="187" w:author="." w:date="2022-10-07T15:45:00Z">
        <w:r w:rsidRPr="0056551E" w:rsidDel="00862D03">
          <w:rPr>
            <w:rFonts w:asciiTheme="majorBidi" w:hAnsiTheme="majorBidi" w:cstheme="majorBidi"/>
            <w:sz w:val="24"/>
            <w:szCs w:val="24"/>
          </w:rPr>
          <w:delText xml:space="preserve">into </w:delText>
        </w:r>
      </w:del>
      <w:ins w:id="188" w:author="." w:date="2022-10-07T15:45:00Z">
        <w:r w:rsidR="00862D03">
          <w:rPr>
            <w:rFonts w:asciiTheme="majorBidi" w:hAnsiTheme="majorBidi" w:cstheme="majorBidi"/>
            <w:sz w:val="24"/>
            <w:szCs w:val="24"/>
          </w:rPr>
          <w:t>to give</w:t>
        </w:r>
        <w:r w:rsidR="00862D03" w:rsidRPr="0056551E">
          <w:rPr>
            <w:rFonts w:asciiTheme="majorBidi" w:hAnsiTheme="majorBidi" w:cstheme="majorBidi"/>
            <w:sz w:val="24"/>
            <w:szCs w:val="24"/>
          </w:rPr>
          <w:t xml:space="preserve"> </w:t>
        </w:r>
      </w:ins>
      <w:r w:rsidRPr="0056551E">
        <w:rPr>
          <w:rFonts w:asciiTheme="majorBidi" w:hAnsiTheme="majorBidi" w:cstheme="majorBidi"/>
          <w:sz w:val="24"/>
          <w:szCs w:val="24"/>
        </w:rPr>
        <w:t>a smaller number of variables</w:t>
      </w:r>
      <w:r w:rsidR="00BF255D" w:rsidRPr="0056551E">
        <w:rPr>
          <w:rFonts w:asciiTheme="majorBidi" w:hAnsiTheme="majorBidi" w:cstheme="majorBidi"/>
          <w:sz w:val="24"/>
          <w:szCs w:val="24"/>
        </w:rPr>
        <w:t xml:space="preserve"> </w:t>
      </w:r>
      <w:r w:rsidR="00BF255D"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1471-2164","author":[{"dropping-particle":"","family":"Xie","given":"Rui","non-dropping-particle":"","parse-names":false,"suffix":""},{"dropping-particle":"","family":"Wen","given":"Jia","non-dropping-particle":"","parse-names":false,"suffix":""},{"dropping-particle":"","family":"Quitadamo","given":"Andrew","non-dropping-particle":"","parse-names":false,"suffix":""},{"dropping-particle":"","family":"Cheng","given":"Jianlin","non-dropping-particle":"","parse-names":false,"suffix":""},{"dropping-particle":"","family":"Shi","given":"Xinghua","non-dropping-particle":"","parse-names":false,"suffix":""}],"container-title":"BMC genomics","id":"ITEM-1","issue":"9","issued":{"date-parts":[["2017"]]},"page":"39-49","publisher":"BioMed Central","title":"A deep auto-encoder model for gene expression prediction","type":"article-journal","volume":"18"},"uris":["http://www.mendeley.com/documents/?uuid=c3a98f62-7096-4f14-81e7-eeb27714a3b1"]}],"mendeley":{"formattedCitation":"(Xie &lt;i&gt;et al.&lt;/i&gt;, 2017)","plainTextFormattedCitation":"(Xie et al., 2017)","previouslyFormattedCitation":"(Xie &lt;i&gt;et al.&lt;/i&gt;, 2017)"},"properties":{"noteIndex":0},"schema":"https://github.com/citation-style-language/schema/raw/master/csl-citation.json"}</w:instrText>
      </w:r>
      <w:r w:rsidR="00BF255D"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(Xie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2017)</w:t>
      </w:r>
      <w:r w:rsidR="00BF255D" w:rsidRPr="0056551E">
        <w:rPr>
          <w:rFonts w:asciiTheme="majorBidi" w:hAnsiTheme="majorBidi" w:cstheme="majorBidi"/>
          <w:sz w:val="24"/>
          <w:szCs w:val="24"/>
        </w:rPr>
        <w:fldChar w:fldCharType="end"/>
      </w:r>
      <w:r w:rsidRPr="0056551E">
        <w:rPr>
          <w:rFonts w:asciiTheme="majorBidi" w:hAnsiTheme="majorBidi" w:cstheme="majorBidi"/>
          <w:sz w:val="24"/>
          <w:szCs w:val="24"/>
        </w:rPr>
        <w:t xml:space="preserve">. </w:t>
      </w:r>
      <w:r w:rsidR="00CE3902" w:rsidRPr="0056551E">
        <w:rPr>
          <w:rFonts w:asciiTheme="majorBidi" w:hAnsiTheme="majorBidi" w:cstheme="majorBidi"/>
          <w:sz w:val="24"/>
          <w:szCs w:val="24"/>
        </w:rPr>
        <w:t xml:space="preserve">Part of </w:t>
      </w:r>
      <w:del w:id="189" w:author="." w:date="2022-10-07T15:46:00Z">
        <w:r w:rsidR="00CE3902" w:rsidRPr="0056551E" w:rsidDel="00862D03">
          <w:rPr>
            <w:rFonts w:asciiTheme="majorBidi" w:hAnsiTheme="majorBidi" w:cstheme="majorBidi"/>
            <w:sz w:val="24"/>
            <w:szCs w:val="24"/>
          </w:rPr>
          <w:delText xml:space="preserve">its </w:delText>
        </w:r>
      </w:del>
      <w:ins w:id="190" w:author="." w:date="2022-10-07T15:46:00Z">
        <w:r w:rsidR="00862D03">
          <w:rPr>
            <w:rFonts w:asciiTheme="majorBidi" w:hAnsiTheme="majorBidi" w:cstheme="majorBidi"/>
            <w:sz w:val="24"/>
            <w:szCs w:val="24"/>
          </w:rPr>
          <w:t>the ANN’s</w:t>
        </w:r>
        <w:r w:rsidR="00862D03" w:rsidRPr="0056551E">
          <w:rPr>
            <w:rFonts w:asciiTheme="majorBidi" w:hAnsiTheme="majorBidi" w:cstheme="majorBidi"/>
            <w:sz w:val="24"/>
            <w:szCs w:val="24"/>
          </w:rPr>
          <w:t xml:space="preserve"> </w:t>
        </w:r>
      </w:ins>
      <w:r w:rsidR="00CE3902" w:rsidRPr="0056551E">
        <w:rPr>
          <w:rFonts w:asciiTheme="majorBidi" w:hAnsiTheme="majorBidi" w:cstheme="majorBidi"/>
          <w:sz w:val="24"/>
          <w:szCs w:val="24"/>
        </w:rPr>
        <w:t>advantages is that i</w:t>
      </w:r>
      <w:r w:rsidRPr="0056551E">
        <w:rPr>
          <w:rFonts w:asciiTheme="majorBidi" w:hAnsiTheme="majorBidi" w:cstheme="majorBidi"/>
          <w:sz w:val="24"/>
          <w:szCs w:val="24"/>
        </w:rPr>
        <w:t xml:space="preserve">t is a nonparametric </w:t>
      </w:r>
      <w:r w:rsidRPr="0056551E">
        <w:rPr>
          <w:rFonts w:asciiTheme="majorBidi" w:hAnsiTheme="majorBidi" w:cstheme="majorBidi"/>
          <w:sz w:val="24"/>
          <w:szCs w:val="24"/>
        </w:rPr>
        <w:lastRenderedPageBreak/>
        <w:t>model</w:t>
      </w:r>
      <w:ins w:id="191" w:author="." w:date="2022-10-07T15:46:00Z">
        <w:r w:rsidR="00862D03">
          <w:rPr>
            <w:rFonts w:asciiTheme="majorBidi" w:hAnsiTheme="majorBidi" w:cstheme="majorBidi"/>
            <w:sz w:val="24"/>
            <w:szCs w:val="24"/>
          </w:rPr>
          <w:t>—</w:t>
        </w:r>
      </w:ins>
      <w:del w:id="192" w:author="." w:date="2022-10-07T15:46:00Z">
        <w:r w:rsidR="00C50D25" w:rsidRPr="0056551E" w:rsidDel="00862D03">
          <w:rPr>
            <w:rFonts w:asciiTheme="majorBidi" w:hAnsiTheme="majorBidi" w:cstheme="majorBidi"/>
            <w:sz w:val="24"/>
            <w:szCs w:val="24"/>
          </w:rPr>
          <w:delText xml:space="preserve">, </w:delText>
        </w:r>
      </w:del>
      <w:r w:rsidR="00CE5952" w:rsidRPr="0056551E">
        <w:rPr>
          <w:rFonts w:asciiTheme="majorBidi" w:hAnsiTheme="majorBidi" w:cstheme="majorBidi"/>
          <w:sz w:val="24"/>
          <w:szCs w:val="24"/>
        </w:rPr>
        <w:t>i.e.</w:t>
      </w:r>
      <w:ins w:id="193" w:author="." w:date="2022-10-07T15:46:00Z">
        <w:r w:rsidR="00862D03">
          <w:rPr>
            <w:rFonts w:asciiTheme="majorBidi" w:hAnsiTheme="majorBidi" w:cstheme="majorBidi"/>
            <w:sz w:val="24"/>
            <w:szCs w:val="24"/>
          </w:rPr>
          <w:t>,</w:t>
        </w:r>
      </w:ins>
      <w:r w:rsidR="00CE5952" w:rsidRPr="0056551E">
        <w:rPr>
          <w:rFonts w:asciiTheme="majorBidi" w:hAnsiTheme="majorBidi" w:cstheme="majorBidi"/>
          <w:sz w:val="24"/>
          <w:szCs w:val="24"/>
        </w:rPr>
        <w:t xml:space="preserve"> no hypothesis about the value of a statistical parameter is made</w:t>
      </w:r>
      <w:ins w:id="194" w:author="." w:date="2022-10-07T15:46:00Z">
        <w:r w:rsidR="00862D03">
          <w:rPr>
            <w:rFonts w:asciiTheme="majorBidi" w:hAnsiTheme="majorBidi" w:cstheme="majorBidi"/>
            <w:sz w:val="24"/>
            <w:szCs w:val="24"/>
          </w:rPr>
          <w:t>—</w:t>
        </w:r>
      </w:ins>
      <w:del w:id="195" w:author="." w:date="2022-10-07T15:46:00Z">
        <w:r w:rsidRPr="0056551E" w:rsidDel="00862D03">
          <w:rPr>
            <w:rFonts w:asciiTheme="majorBidi" w:hAnsiTheme="majorBidi" w:cstheme="majorBidi"/>
            <w:sz w:val="24"/>
            <w:szCs w:val="24"/>
          </w:rPr>
          <w:delText xml:space="preserve">, </w:delText>
        </w:r>
      </w:del>
      <w:r w:rsidRPr="0056551E">
        <w:rPr>
          <w:rFonts w:asciiTheme="majorBidi" w:hAnsiTheme="majorBidi" w:cstheme="majorBidi"/>
          <w:sz w:val="24"/>
          <w:szCs w:val="24"/>
        </w:rPr>
        <w:t>and it is free of any assumed genetic model.</w:t>
      </w:r>
      <w:del w:id="196" w:author="." w:date="2022-10-10T10:53:00Z">
        <w:r w:rsidRPr="0056551E" w:rsidDel="009F735E">
          <w:rPr>
            <w:rFonts w:asciiTheme="majorBidi" w:hAnsiTheme="majorBidi" w:cstheme="majorBidi"/>
            <w:sz w:val="24"/>
            <w:szCs w:val="24"/>
          </w:rPr>
          <w:delText xml:space="preserve"> </w:delText>
        </w:r>
      </w:del>
    </w:p>
    <w:p w14:paraId="4FD486D7" w14:textId="6EFCD650" w:rsidR="0021475C" w:rsidRPr="0056551E" w:rsidRDefault="00D10224" w:rsidP="006D2753">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Another family of models</w:t>
      </w:r>
      <w:del w:id="197" w:author="." w:date="2022-10-07T15:47:00Z">
        <w:r w:rsidR="00DA5D73" w:rsidRPr="0056551E" w:rsidDel="00862D03">
          <w:rPr>
            <w:rFonts w:asciiTheme="majorBidi" w:hAnsiTheme="majorBidi" w:cstheme="majorBidi"/>
            <w:sz w:val="24"/>
            <w:szCs w:val="24"/>
          </w:rPr>
          <w:delText>,</w:delText>
        </w:r>
      </w:del>
      <w:r w:rsidR="00DA5D73" w:rsidRPr="0056551E">
        <w:rPr>
          <w:rFonts w:asciiTheme="majorBidi" w:hAnsiTheme="majorBidi" w:cstheme="majorBidi"/>
          <w:sz w:val="24"/>
          <w:szCs w:val="24"/>
        </w:rPr>
        <w:t xml:space="preserve"> </w:t>
      </w:r>
      <w:del w:id="198" w:author="." w:date="2022-10-07T15:47:00Z">
        <w:r w:rsidR="00AE2BE0" w:rsidRPr="0056551E" w:rsidDel="00862D03">
          <w:rPr>
            <w:rFonts w:asciiTheme="majorBidi" w:hAnsiTheme="majorBidi" w:cstheme="majorBidi"/>
            <w:sz w:val="24"/>
            <w:szCs w:val="24"/>
          </w:rPr>
          <w:delText xml:space="preserve">which </w:delText>
        </w:r>
      </w:del>
      <w:ins w:id="199" w:author="." w:date="2022-10-07T15:47:00Z">
        <w:r w:rsidR="00862D03">
          <w:rPr>
            <w:rFonts w:asciiTheme="majorBidi" w:hAnsiTheme="majorBidi" w:cstheme="majorBidi"/>
            <w:sz w:val="24"/>
            <w:szCs w:val="24"/>
          </w:rPr>
          <w:t>that</w:t>
        </w:r>
        <w:r w:rsidR="00862D03" w:rsidRPr="0056551E">
          <w:rPr>
            <w:rFonts w:asciiTheme="majorBidi" w:hAnsiTheme="majorBidi" w:cstheme="majorBidi"/>
            <w:sz w:val="24"/>
            <w:szCs w:val="24"/>
          </w:rPr>
          <w:t xml:space="preserve"> </w:t>
        </w:r>
      </w:ins>
      <w:r w:rsidR="00AE2BE0" w:rsidRPr="0056551E">
        <w:rPr>
          <w:rFonts w:asciiTheme="majorBidi" w:hAnsiTheme="majorBidi" w:cstheme="majorBidi"/>
          <w:sz w:val="24"/>
          <w:szCs w:val="24"/>
        </w:rPr>
        <w:t xml:space="preserve">are not based on </w:t>
      </w:r>
      <w:r w:rsidR="00C86A5A" w:rsidRPr="0056551E">
        <w:rPr>
          <w:rFonts w:asciiTheme="majorBidi" w:hAnsiTheme="majorBidi" w:cstheme="majorBidi"/>
          <w:sz w:val="24"/>
          <w:szCs w:val="24"/>
        </w:rPr>
        <w:t>neural network</w:t>
      </w:r>
      <w:del w:id="200" w:author="." w:date="2022-10-07T15:46:00Z">
        <w:r w:rsidR="00AE2BE0" w:rsidRPr="0056551E" w:rsidDel="00862D03">
          <w:rPr>
            <w:rFonts w:asciiTheme="majorBidi" w:hAnsiTheme="majorBidi" w:cstheme="majorBidi"/>
            <w:sz w:val="24"/>
            <w:szCs w:val="24"/>
          </w:rPr>
          <w:delText>s</w:delText>
        </w:r>
      </w:del>
      <w:r w:rsidR="00C86A5A" w:rsidRPr="0056551E">
        <w:rPr>
          <w:rFonts w:asciiTheme="majorBidi" w:hAnsiTheme="majorBidi" w:cstheme="majorBidi"/>
          <w:sz w:val="24"/>
          <w:szCs w:val="24"/>
        </w:rPr>
        <w:t xml:space="preserve"> architecture</w:t>
      </w:r>
      <w:ins w:id="201" w:author="." w:date="2022-10-07T15:47:00Z">
        <w:r w:rsidR="00C86A5A">
          <w:rPr>
            <w:rFonts w:asciiTheme="majorBidi" w:hAnsiTheme="majorBidi" w:cstheme="majorBidi"/>
            <w:sz w:val="24"/>
            <w:szCs w:val="24"/>
          </w:rPr>
          <w:t xml:space="preserve"> and</w:t>
        </w:r>
      </w:ins>
      <w:del w:id="202" w:author="." w:date="2022-10-07T15:47:00Z">
        <w:r w:rsidR="00B32D98" w:rsidRPr="0056551E" w:rsidDel="00862D03">
          <w:rPr>
            <w:rFonts w:asciiTheme="majorBidi" w:hAnsiTheme="majorBidi" w:cstheme="majorBidi"/>
            <w:sz w:val="24"/>
            <w:szCs w:val="24"/>
          </w:rPr>
          <w:delText>,</w:delText>
        </w:r>
      </w:del>
      <w:r w:rsidR="00C86A5A" w:rsidRPr="0056551E">
        <w:rPr>
          <w:rFonts w:asciiTheme="majorBidi" w:hAnsiTheme="majorBidi" w:cstheme="majorBidi"/>
          <w:sz w:val="24"/>
          <w:szCs w:val="24"/>
        </w:rPr>
        <w:t xml:space="preserve"> </w:t>
      </w:r>
      <w:del w:id="203" w:author="." w:date="2022-10-07T15:47:00Z">
        <w:r w:rsidRPr="0056551E" w:rsidDel="00862D03">
          <w:rPr>
            <w:rFonts w:asciiTheme="majorBidi" w:hAnsiTheme="majorBidi" w:cstheme="majorBidi"/>
            <w:sz w:val="24"/>
            <w:szCs w:val="24"/>
          </w:rPr>
          <w:delText xml:space="preserve">that </w:delText>
        </w:r>
      </w:del>
      <w:ins w:id="204" w:author="." w:date="2022-10-07T15:47:00Z">
        <w:r w:rsidR="00C86A5A">
          <w:rPr>
            <w:rFonts w:asciiTheme="majorBidi" w:hAnsiTheme="majorBidi" w:cstheme="majorBidi"/>
            <w:sz w:val="24"/>
            <w:szCs w:val="24"/>
          </w:rPr>
          <w:t>that</w:t>
        </w:r>
        <w:r w:rsidR="00C86A5A" w:rsidRPr="0056551E">
          <w:rPr>
            <w:rFonts w:asciiTheme="majorBidi" w:hAnsiTheme="majorBidi" w:cstheme="majorBidi"/>
            <w:sz w:val="24"/>
            <w:szCs w:val="24"/>
          </w:rPr>
          <w:t xml:space="preserve"> </w:t>
        </w:r>
      </w:ins>
      <w:r w:rsidR="00C86A5A" w:rsidRPr="0056551E">
        <w:rPr>
          <w:rFonts w:asciiTheme="majorBidi" w:hAnsiTheme="majorBidi" w:cstheme="majorBidi"/>
          <w:sz w:val="24"/>
          <w:szCs w:val="24"/>
        </w:rPr>
        <w:t>may capture non</w:t>
      </w:r>
      <w:del w:id="205" w:author="." w:date="2022-10-07T15:47:00Z">
        <w:r w:rsidR="002E584A" w:rsidRPr="0056551E" w:rsidDel="00862D03">
          <w:rPr>
            <w:rFonts w:asciiTheme="majorBidi" w:hAnsiTheme="majorBidi" w:cstheme="majorBidi"/>
            <w:sz w:val="24"/>
            <w:szCs w:val="24"/>
          </w:rPr>
          <w:delText>-</w:delText>
        </w:r>
      </w:del>
      <w:r w:rsidR="00C86A5A" w:rsidRPr="0056551E">
        <w:rPr>
          <w:rFonts w:asciiTheme="majorBidi" w:hAnsiTheme="majorBidi" w:cstheme="majorBidi"/>
          <w:sz w:val="24"/>
          <w:szCs w:val="24"/>
        </w:rPr>
        <w:t xml:space="preserve">linear interactions between loci are random forest </w:t>
      </w:r>
      <w:r w:rsidR="003512EB" w:rsidRPr="0056551E">
        <w:rPr>
          <w:rFonts w:asciiTheme="majorBidi" w:hAnsiTheme="majorBidi" w:cstheme="majorBidi"/>
          <w:sz w:val="24"/>
          <w:szCs w:val="24"/>
        </w:rPr>
        <w:t>(RF)</w:t>
      </w:r>
      <w:r w:rsidR="00907275" w:rsidRPr="0056551E">
        <w:rPr>
          <w:rFonts w:asciiTheme="majorBidi" w:hAnsiTheme="majorBidi" w:cstheme="majorBidi"/>
          <w:sz w:val="24"/>
          <w:szCs w:val="24"/>
        </w:rPr>
        <w:t xml:space="preserve">, </w:t>
      </w:r>
      <w:r w:rsidR="00C86A5A" w:rsidRPr="0056551E">
        <w:rPr>
          <w:rFonts w:asciiTheme="majorBidi" w:hAnsiTheme="majorBidi" w:cstheme="majorBidi"/>
          <w:sz w:val="24"/>
          <w:szCs w:val="24"/>
        </w:rPr>
        <w:t xml:space="preserve">gradient boosted trees </w:t>
      </w:r>
      <w:r w:rsidR="003512EB" w:rsidRPr="0056551E">
        <w:rPr>
          <w:rFonts w:asciiTheme="majorBidi" w:hAnsiTheme="majorBidi" w:cstheme="majorBidi"/>
          <w:sz w:val="24"/>
          <w:szCs w:val="24"/>
        </w:rPr>
        <w:t>(GBT)</w:t>
      </w:r>
      <w:r w:rsidR="00FA7C7F" w:rsidRPr="0056551E">
        <w:rPr>
          <w:rFonts w:asciiTheme="majorBidi" w:hAnsiTheme="majorBidi" w:cstheme="majorBidi"/>
          <w:sz w:val="24"/>
          <w:szCs w:val="24"/>
        </w:rPr>
        <w:t>,</w:t>
      </w:r>
      <w:r w:rsidR="00907275" w:rsidRPr="0056551E">
        <w:rPr>
          <w:rFonts w:asciiTheme="majorBidi" w:hAnsiTheme="majorBidi" w:cstheme="majorBidi"/>
          <w:sz w:val="24"/>
          <w:szCs w:val="24"/>
        </w:rPr>
        <w:t xml:space="preserve"> and </w:t>
      </w:r>
      <w:r w:rsidR="00C86A5A" w:rsidRPr="0056551E">
        <w:rPr>
          <w:rFonts w:asciiTheme="majorBidi" w:hAnsiTheme="majorBidi" w:cstheme="majorBidi"/>
          <w:sz w:val="24"/>
          <w:szCs w:val="24"/>
        </w:rPr>
        <w:t xml:space="preserve">extreme gradient boosting </w:t>
      </w:r>
      <w:r w:rsidR="002F66B9" w:rsidRPr="0056551E">
        <w:rPr>
          <w:rFonts w:asciiTheme="majorBidi" w:hAnsiTheme="majorBidi" w:cstheme="majorBidi"/>
          <w:sz w:val="24"/>
          <w:szCs w:val="24"/>
        </w:rPr>
        <w:t>(XGBoost)</w:t>
      </w:r>
      <w:r w:rsidR="003512EB" w:rsidRPr="0056551E">
        <w:rPr>
          <w:rFonts w:asciiTheme="majorBidi" w:hAnsiTheme="majorBidi" w:cstheme="majorBidi"/>
          <w:sz w:val="24"/>
          <w:szCs w:val="24"/>
        </w:rPr>
        <w:t>.</w:t>
      </w:r>
      <w:r w:rsidR="002D7826" w:rsidRPr="0056551E">
        <w:rPr>
          <w:rFonts w:asciiTheme="majorBidi" w:hAnsiTheme="majorBidi" w:cstheme="majorBidi"/>
          <w:sz w:val="24"/>
          <w:szCs w:val="24"/>
        </w:rPr>
        <w:t xml:space="preserve"> </w:t>
      </w:r>
      <w:r w:rsidR="001D1A4D" w:rsidRPr="0056551E">
        <w:rPr>
          <w:rFonts w:asciiTheme="majorBidi" w:hAnsiTheme="majorBidi" w:cstheme="majorBidi"/>
          <w:sz w:val="24"/>
          <w:szCs w:val="24"/>
        </w:rPr>
        <w:t xml:space="preserve">These algorithms have been used </w:t>
      </w:r>
      <w:r w:rsidR="00745081" w:rsidRPr="0056551E">
        <w:rPr>
          <w:rFonts w:asciiTheme="majorBidi" w:hAnsiTheme="majorBidi" w:cstheme="majorBidi"/>
          <w:sz w:val="24"/>
          <w:szCs w:val="24"/>
        </w:rPr>
        <w:t xml:space="preserve">in the </w:t>
      </w:r>
      <w:r w:rsidR="001D1A4D" w:rsidRPr="0056551E">
        <w:rPr>
          <w:rFonts w:asciiTheme="majorBidi" w:hAnsiTheme="majorBidi" w:cstheme="majorBidi"/>
          <w:sz w:val="24"/>
          <w:szCs w:val="24"/>
        </w:rPr>
        <w:t>genetic</w:t>
      </w:r>
      <w:r w:rsidR="00745081" w:rsidRPr="0056551E">
        <w:rPr>
          <w:rFonts w:asciiTheme="majorBidi" w:hAnsiTheme="majorBidi" w:cstheme="majorBidi"/>
          <w:sz w:val="24"/>
          <w:szCs w:val="24"/>
        </w:rPr>
        <w:t xml:space="preserve"> analysis of</w:t>
      </w:r>
      <w:r w:rsidR="001D1A4D" w:rsidRPr="0056551E">
        <w:rPr>
          <w:rFonts w:asciiTheme="majorBidi" w:hAnsiTheme="majorBidi" w:cstheme="majorBidi"/>
          <w:sz w:val="24"/>
          <w:szCs w:val="24"/>
        </w:rPr>
        <w:t xml:space="preserve"> complex diseases because of their capability to combine different predictors </w:t>
      </w:r>
      <w:r w:rsidR="00B2468B" w:rsidRPr="0056551E">
        <w:rPr>
          <w:rFonts w:asciiTheme="majorBidi" w:hAnsiTheme="majorBidi" w:cstheme="majorBidi"/>
          <w:sz w:val="24"/>
          <w:szCs w:val="24"/>
        </w:rPr>
        <w:t>sequentially</w:t>
      </w:r>
      <w:r w:rsidR="001D1A4D" w:rsidRPr="0056551E">
        <w:rPr>
          <w:rFonts w:asciiTheme="majorBidi" w:hAnsiTheme="majorBidi" w:cstheme="majorBidi"/>
          <w:sz w:val="24"/>
          <w:szCs w:val="24"/>
        </w:rPr>
        <w:t>, i.e.</w:t>
      </w:r>
      <w:ins w:id="206" w:author="." w:date="2022-10-07T15:47:00Z">
        <w:r w:rsidR="00862D03">
          <w:rPr>
            <w:rFonts w:asciiTheme="majorBidi" w:hAnsiTheme="majorBidi" w:cstheme="majorBidi"/>
            <w:sz w:val="24"/>
            <w:szCs w:val="24"/>
          </w:rPr>
          <w:t>,</w:t>
        </w:r>
      </w:ins>
      <w:r w:rsidR="001D1A4D" w:rsidRPr="0056551E">
        <w:rPr>
          <w:rFonts w:asciiTheme="majorBidi" w:hAnsiTheme="majorBidi" w:cstheme="majorBidi"/>
          <w:sz w:val="24"/>
          <w:szCs w:val="24"/>
        </w:rPr>
        <w:t xml:space="preserve"> taking into account interaction structures in the data</w:t>
      </w:r>
      <w:r w:rsidR="007A0D6E" w:rsidRPr="0056551E">
        <w:rPr>
          <w:rFonts w:asciiTheme="majorBidi" w:hAnsiTheme="majorBidi" w:cstheme="majorBidi"/>
          <w:sz w:val="24"/>
          <w:szCs w:val="24"/>
        </w:rPr>
        <w:t xml:space="preserve"> </w:t>
      </w:r>
      <w:r w:rsidR="007F343F" w:rsidRPr="0056551E">
        <w:rPr>
          <w:rFonts w:asciiTheme="majorBidi" w:hAnsiTheme="majorBidi" w:cstheme="majorBidi"/>
          <w:sz w:val="24"/>
          <w:szCs w:val="24"/>
        </w:rPr>
        <w:fldChar w:fldCharType="begin" w:fldLock="1"/>
      </w:r>
      <w:r w:rsidR="0037052F" w:rsidRPr="0056551E">
        <w:rPr>
          <w:rFonts w:asciiTheme="majorBidi" w:hAnsiTheme="majorBidi" w:cstheme="majorBidi"/>
          <w:sz w:val="24"/>
          <w:szCs w:val="24"/>
        </w:rPr>
        <w:instrText>ADDIN CSL_CITATION {"citationItems":[{"id":"ITEM-1","itemData":{"ISSN":"1471-2156","author":[{"dropping-particle":"","family":"Goldstein","given":"Benjamin A","non-dropping-particle":"","parse-names":false,"suffix":""},{"dropping-particle":"","family":"Hubbard","given":"Alan E","non-dropping-particle":"","parse-names":false,"suffix":""},{"dropping-particle":"","family":"Cutler","given":"Adele","non-dropping-particle":"","parse-names":false,"suffix":""},{"dropping-particle":"","family":"Barcellos","given":"Lisa F","non-dropping-particle":"","parse-names":false,"suffix":""}],"container-title":"BMC genetics","id":"ITEM-1","issue":"1","issued":{"date-parts":[["2010"]]},"page":"1-13","publisher":"BioMed Central","title":"An application of Random Forests to a genome-wide association dataset: methodological considerations &amp; new findings","type":"article-journal","volume":"11"},"uris":["http://www.mendeley.com/documents/?uuid=daa013c4-fece-445e-9ce1-a562a1d9bac3"]},{"id":"ITEM-2","itemData":{"ISSN":"0888-7543","author":[{"dropping-particle":"","family":"Chen","given":"Xi","non-dropping-particle":"","parse-names":false,"suffix":""},{"dropping-particle":"","family":"Ishwaran","given":"Hemant","non-dropping-particle":"","parse-names":false,"suffix":""}],"container-title":"Genomics","id":"ITEM-2","issue":"6","issued":{"date-parts":[["2012"]]},"page":"323-329","publisher":"Elsevier","title":"Random forests for genomic data analysis","type":"article-journal","volume":"99"},"uris":["http://www.mendeley.com/documents/?uuid=6f75e8ea-d1be-4a93-a187-0a0cea7ac5c8"]},{"id":"ITEM-3","itemData":{"ISSN":"2045-2322","author":[{"dropping-particle":"","family":"Paré","given":"Guillaume","non-dropping-particle":"","parse-names":false,"suffix":""},{"dropping-particle":"","family":"Mao","given":"Shihong","non-dropping-particle":"","parse-names":false,"suffix":""},{"dropping-particle":"","family":"Deng","given":"Wei Q","non-dropping-particle":"","parse-names":false,"suffix":""}],"container-title":"Scientific reports","id":"ITEM-3","issue":"1","issued":{"date-parts":[["2017"]]},"page":"1-11","publisher":"Nature Publishing Group","title":"A machine-learning heuristic to improve gene score prediction of polygenic traits","type":"article-journal","volume":"7"},"uris":["http://www.mendeley.com/documents/?uuid=b1f38334-c7ce-4e75-86e4-39ced4b35fb8"]},{"id":"ITEM-4","itemData":{"ISSN":"2045-2322","author":[{"dropping-particle":"","family":"Romagnoni","given":"Alberto","non-dropping-particle":"","parse-names":false,"suffix":""},{"dropping-particle":"","family":"Jégou","given":"Simon","non-dropping-particle":"","parse-names":false,"suffix":""},{"dropping-particle":"","family":"Steen","given":"Kristel","non-dropping-particle":"Van","parse-names":false,"suffix":""},{"dropping-particle":"","family":"Wainrib","given":"Gilles","non-dropping-particle":"","parse-names":false,"suffix":""},{"dropping-particle":"","family":"Hugot","given":"Jean-Pierre","non-dropping-particle":"","parse-names":false,"suffix":""}],"container-title":"Scientific reports","id":"ITEM-4","issue":"1","issued":{"date-parts":[["2019"]]},"page":"1-18","publisher":"Nature Publishing Group","title":"Comparative performances of machine learning methods for classifying Crohn Disease patients using genome-wide genotyping data","type":"article-journal","volume":"9"},"uris":["http://www.mendeley.com/documents/?uuid=2e9df2e2-d79c-4397-b01e-6e098d76b063"]},{"id":"ITEM-5","itemData":{"ISSN":"0002-9297","author":[{"dropping-particle":"","family":"Thomas","given":"Minta","non-dropping-particle":"","parse-names":false,"suffix":""},{"dropping-particle":"","family":"Sakoda","given":"Lori C","non-dropping-particle":"","parse-names":false,"suffix":""},{"dropping-particle":"","family":"Hoffmeister","given":"Michael","non-dropping-particle":"","parse-names":false,"suffix":""},{"dropping-particle":"","family":"Rosenthal","given":"Elisabeth A","non-dropping-particle":"","parse-names":false,"suffix":""},{"dropping-particle":"","family":"Lee","given":"Jeffrey K","non-dropping-particle":"","parse-names":false,"suffix":""},{"dropping-particle":"","family":"Duijnhoven","given":"Franzel J B","non-dropping-particle":"van","parse-names":false,"suffix":""},{"dropping-particle":"","family":"Platz","given":"Elizabeth A","non-dropping-particle":"","parse-names":false,"suffix":""},{"dropping-particle":"","family":"Wu","given":"Anna H","non-dropping-particle":"","parse-names":false,"suffix":""},{"dropping-particle":"","family":"Dampier","given":"Christopher H","non-dropping-particle":"","parse-names":false,"suffix":""},{"dropping-particle":"","family":"la Chapelle","given":"Albert","non-dropping-particle":"de","parse-names":false,"suffix":""}],"container-title":"The American Journal of Human Genetics","id":"ITEM-5","issue":"3","issued":{"date-parts":[["2020"]]},"page":"432-444","publisher":"Elsevier","title":"Genome-wide modeling of polygenic risk score in colorectal cancer risk","type":"article-journal","volume":"107"},"uris":["http://www.mendeley.com/documents/?uuid=875b92d5-c17d-4003-9ba1-7fe9817bc8b4"]},{"id":"ITEM-6","itemData":{"ISSN":"0920-9964","author":[{"dropping-particle":"","family":"Bracher-Smith","given":"Matthew","non-dropping-particle":"","parse-names":false,"suffix":""},{"dropping-particle":"","family":"Rees","given":"Elliott","non-dropping-particle":"","parse-names":false,"suffix":""},{"dropping-particle":"","family":"Menzies","given":"Georgina","non-dropping-particle":"","parse-names":false,"suffix":""},{"dropping-particle":"","family":"Walters","given":"James T R","non-dropping-particle":"","parse-names":false,"suffix":""},{"dropping-particle":"","family":"O'Donovan","given":"Michael C","non-dropping-particle":"","parse-names":false,"suffix":""},{"dropping-particle":"","family":"Owen","given":"Michael J","non-dropping-particle":"","parse-names":false,"suffix":""},{"dropping-particle":"","family":"Kirov","given":"George","non-dropping-particle":"","parse-names":false,"suffix":""},{"dropping-particle":"","family":"Escott-Price","given":"Valentina","non-dropping-particle":"","parse-names":false,"suffix":""}],"container-title":"Schizophrenia research","id":"ITEM-6","issued":{"date-parts":[["2022"]]},"page":"156-164","publisher":"Elsevier","title":"Machine learning for prediction of schizophrenia using genetic and demographic factors in the UK biobank","type":"article-journal","volume":"246"},"uris":["http://www.mendeley.com/documents/?uuid=ac6abbc4-2f37-48cf-b341-f022dad81cd9"]}],"mendeley":{"formattedCitation":"(Goldstein &lt;i&gt;et al.&lt;/i&gt;, 2010; Chen and Ishwaran, 2012; Paré &lt;i&gt;et al.&lt;/i&gt;, 2017; Romagnoni &lt;i&gt;et al.&lt;/i&gt;, 2019; Thomas &lt;i&gt;et al.&lt;/i&gt;, 2020; Bracher-Smith &lt;i&gt;et al.&lt;/i&gt;, 2022)","plainTextFormattedCitation":"(Goldstein et al., 2010; Chen and Ishwaran, 2012; Paré et al., 2017; Romagnoni et al., 2019; Thomas et al., 2020; Bracher-Smith et al., 2022)","previouslyFormattedCitation":"(Goldstein &lt;i&gt;et al.&lt;/i&gt;, 2010; Chen and Ishwaran, 2012; Paré &lt;i&gt;et al.&lt;/i&gt;, 2017; Romagnoni &lt;i&gt;et al.&lt;/i&gt;, 2019; Thomas &lt;i&gt;et al.&lt;/i&gt;, 2020; Bracher-Smith &lt;i&gt;et al.&lt;/i&gt;, 2022)"},"properties":{"noteIndex":0},"schema":"https://github.com/citation-style-language/schema/raw/master/csl-citation.json"}</w:instrText>
      </w:r>
      <w:r w:rsidR="007F343F" w:rsidRPr="0056551E">
        <w:rPr>
          <w:rFonts w:asciiTheme="majorBidi" w:hAnsiTheme="majorBidi" w:cstheme="majorBidi"/>
          <w:sz w:val="24"/>
          <w:szCs w:val="24"/>
        </w:rPr>
        <w:fldChar w:fldCharType="separate"/>
      </w:r>
      <w:r w:rsidR="006D2753" w:rsidRPr="0056551E">
        <w:rPr>
          <w:rFonts w:asciiTheme="majorBidi" w:hAnsiTheme="majorBidi" w:cstheme="majorBidi"/>
          <w:sz w:val="24"/>
          <w:szCs w:val="24"/>
        </w:rPr>
        <w:t xml:space="preserve">(Goldstein </w:t>
      </w:r>
      <w:r w:rsidR="006D2753" w:rsidRPr="0056551E">
        <w:rPr>
          <w:rFonts w:asciiTheme="majorBidi" w:hAnsiTheme="majorBidi" w:cstheme="majorBidi"/>
          <w:i/>
          <w:sz w:val="24"/>
          <w:szCs w:val="24"/>
        </w:rPr>
        <w:t>et al.</w:t>
      </w:r>
      <w:r w:rsidR="006D2753" w:rsidRPr="0056551E">
        <w:rPr>
          <w:rFonts w:asciiTheme="majorBidi" w:hAnsiTheme="majorBidi" w:cstheme="majorBidi"/>
          <w:sz w:val="24"/>
          <w:szCs w:val="24"/>
        </w:rPr>
        <w:t xml:space="preserve">, 2010; Chen and Ishwaran, 2012; Paré </w:t>
      </w:r>
      <w:r w:rsidR="006D2753" w:rsidRPr="0056551E">
        <w:rPr>
          <w:rFonts w:asciiTheme="majorBidi" w:hAnsiTheme="majorBidi" w:cstheme="majorBidi"/>
          <w:i/>
          <w:sz w:val="24"/>
          <w:szCs w:val="24"/>
        </w:rPr>
        <w:t>et al.</w:t>
      </w:r>
      <w:r w:rsidR="006D2753" w:rsidRPr="0056551E">
        <w:rPr>
          <w:rFonts w:asciiTheme="majorBidi" w:hAnsiTheme="majorBidi" w:cstheme="majorBidi"/>
          <w:sz w:val="24"/>
          <w:szCs w:val="24"/>
        </w:rPr>
        <w:t xml:space="preserve">, 2017; Romagnoni </w:t>
      </w:r>
      <w:r w:rsidR="006D2753" w:rsidRPr="0056551E">
        <w:rPr>
          <w:rFonts w:asciiTheme="majorBidi" w:hAnsiTheme="majorBidi" w:cstheme="majorBidi"/>
          <w:i/>
          <w:sz w:val="24"/>
          <w:szCs w:val="24"/>
        </w:rPr>
        <w:t>et al.</w:t>
      </w:r>
      <w:r w:rsidR="006D2753" w:rsidRPr="0056551E">
        <w:rPr>
          <w:rFonts w:asciiTheme="majorBidi" w:hAnsiTheme="majorBidi" w:cstheme="majorBidi"/>
          <w:sz w:val="24"/>
          <w:szCs w:val="24"/>
        </w:rPr>
        <w:t xml:space="preserve">, 2019; Thomas </w:t>
      </w:r>
      <w:r w:rsidR="006D2753" w:rsidRPr="0056551E">
        <w:rPr>
          <w:rFonts w:asciiTheme="majorBidi" w:hAnsiTheme="majorBidi" w:cstheme="majorBidi"/>
          <w:i/>
          <w:sz w:val="24"/>
          <w:szCs w:val="24"/>
        </w:rPr>
        <w:t>et al.</w:t>
      </w:r>
      <w:r w:rsidR="006D2753" w:rsidRPr="0056551E">
        <w:rPr>
          <w:rFonts w:asciiTheme="majorBidi" w:hAnsiTheme="majorBidi" w:cstheme="majorBidi"/>
          <w:sz w:val="24"/>
          <w:szCs w:val="24"/>
        </w:rPr>
        <w:t xml:space="preserve">, 2020; Bracher-Smith </w:t>
      </w:r>
      <w:r w:rsidR="006D2753" w:rsidRPr="0056551E">
        <w:rPr>
          <w:rFonts w:asciiTheme="majorBidi" w:hAnsiTheme="majorBidi" w:cstheme="majorBidi"/>
          <w:i/>
          <w:sz w:val="24"/>
          <w:szCs w:val="24"/>
        </w:rPr>
        <w:t>et al.</w:t>
      </w:r>
      <w:r w:rsidR="006D2753" w:rsidRPr="0056551E">
        <w:rPr>
          <w:rFonts w:asciiTheme="majorBidi" w:hAnsiTheme="majorBidi" w:cstheme="majorBidi"/>
          <w:sz w:val="24"/>
          <w:szCs w:val="24"/>
        </w:rPr>
        <w:t>, 2022)</w:t>
      </w:r>
      <w:r w:rsidR="007F343F" w:rsidRPr="0056551E">
        <w:rPr>
          <w:rFonts w:asciiTheme="majorBidi" w:hAnsiTheme="majorBidi" w:cstheme="majorBidi"/>
          <w:sz w:val="24"/>
          <w:szCs w:val="24"/>
        </w:rPr>
        <w:fldChar w:fldCharType="end"/>
      </w:r>
      <w:r w:rsidR="006D2753" w:rsidRPr="0056551E">
        <w:rPr>
          <w:rFonts w:asciiTheme="majorBidi" w:hAnsiTheme="majorBidi" w:cstheme="majorBidi"/>
          <w:sz w:val="24"/>
          <w:szCs w:val="24"/>
        </w:rPr>
        <w:t xml:space="preserve">. </w:t>
      </w:r>
      <w:r w:rsidR="003512EB" w:rsidRPr="0056551E">
        <w:rPr>
          <w:rFonts w:asciiTheme="majorBidi" w:hAnsiTheme="majorBidi" w:cstheme="majorBidi"/>
          <w:sz w:val="24"/>
          <w:szCs w:val="24"/>
        </w:rPr>
        <w:t xml:space="preserve">The advantage of </w:t>
      </w:r>
      <w:r w:rsidR="00954F87" w:rsidRPr="0056551E">
        <w:rPr>
          <w:rFonts w:asciiTheme="majorBidi" w:hAnsiTheme="majorBidi" w:cstheme="majorBidi"/>
          <w:sz w:val="24"/>
          <w:szCs w:val="24"/>
        </w:rPr>
        <w:t>boosting algorithms</w:t>
      </w:r>
      <w:r w:rsidR="003512EB" w:rsidRPr="0056551E">
        <w:rPr>
          <w:rFonts w:asciiTheme="majorBidi" w:hAnsiTheme="majorBidi" w:cstheme="majorBidi"/>
          <w:sz w:val="24"/>
          <w:szCs w:val="24"/>
        </w:rPr>
        <w:t xml:space="preserve"> is that </w:t>
      </w:r>
      <w:r w:rsidR="00B97C85" w:rsidRPr="0056551E">
        <w:rPr>
          <w:rFonts w:asciiTheme="majorBidi" w:hAnsiTheme="majorBidi" w:cstheme="majorBidi"/>
          <w:sz w:val="24"/>
          <w:szCs w:val="24"/>
        </w:rPr>
        <w:t>they</w:t>
      </w:r>
      <w:r w:rsidR="003512EB" w:rsidRPr="0056551E">
        <w:rPr>
          <w:rFonts w:asciiTheme="majorBidi" w:hAnsiTheme="majorBidi" w:cstheme="majorBidi"/>
          <w:sz w:val="24"/>
          <w:szCs w:val="24"/>
        </w:rPr>
        <w:t xml:space="preserve"> can </w:t>
      </w:r>
      <w:del w:id="207" w:author="." w:date="2022-10-07T15:48:00Z">
        <w:r w:rsidR="00C7129F" w:rsidRPr="0056551E" w:rsidDel="00862D03">
          <w:rPr>
            <w:rFonts w:asciiTheme="majorBidi" w:hAnsiTheme="majorBidi" w:cstheme="majorBidi"/>
            <w:sz w:val="24"/>
            <w:szCs w:val="24"/>
          </w:rPr>
          <w:delText xml:space="preserve">facilitate </w:delText>
        </w:r>
      </w:del>
      <w:ins w:id="208" w:author="." w:date="2022-10-07T15:48:00Z">
        <w:r w:rsidR="00862D03">
          <w:rPr>
            <w:rFonts w:asciiTheme="majorBidi" w:hAnsiTheme="majorBidi" w:cstheme="majorBidi"/>
            <w:sz w:val="24"/>
            <w:szCs w:val="24"/>
          </w:rPr>
          <w:t>mitigate</w:t>
        </w:r>
        <w:r w:rsidR="00862D03" w:rsidRPr="0056551E">
          <w:rPr>
            <w:rFonts w:asciiTheme="majorBidi" w:hAnsiTheme="majorBidi" w:cstheme="majorBidi"/>
            <w:sz w:val="24"/>
            <w:szCs w:val="24"/>
          </w:rPr>
          <w:t xml:space="preserve"> </w:t>
        </w:r>
      </w:ins>
      <w:r w:rsidR="00A26FDE" w:rsidRPr="0056551E">
        <w:rPr>
          <w:rFonts w:asciiTheme="majorBidi" w:hAnsiTheme="majorBidi" w:cstheme="majorBidi"/>
          <w:sz w:val="24"/>
          <w:szCs w:val="24"/>
        </w:rPr>
        <w:t>the drawbacks associated with large datasets.</w:t>
      </w:r>
      <w:r w:rsidR="002D7826" w:rsidRPr="0056551E">
        <w:rPr>
          <w:rFonts w:asciiTheme="majorBidi" w:hAnsiTheme="majorBidi" w:cstheme="majorBidi"/>
          <w:sz w:val="24"/>
          <w:szCs w:val="24"/>
        </w:rPr>
        <w:t xml:space="preserve"> </w:t>
      </w:r>
      <w:r w:rsidR="00BE5202" w:rsidRPr="0056551E">
        <w:rPr>
          <w:rFonts w:asciiTheme="majorBidi" w:hAnsiTheme="majorBidi" w:cstheme="majorBidi"/>
          <w:sz w:val="24"/>
          <w:szCs w:val="24"/>
        </w:rPr>
        <w:t xml:space="preserve">Previous </w:t>
      </w:r>
      <w:r w:rsidR="002E660A" w:rsidRPr="0056551E">
        <w:rPr>
          <w:rFonts w:asciiTheme="majorBidi" w:hAnsiTheme="majorBidi" w:cstheme="majorBidi"/>
          <w:sz w:val="24"/>
          <w:szCs w:val="24"/>
        </w:rPr>
        <w:t xml:space="preserve">genome-wide studies have shown that </w:t>
      </w:r>
      <w:r w:rsidR="160C4922" w:rsidRPr="0056551E">
        <w:rPr>
          <w:rFonts w:asciiTheme="majorBidi" w:hAnsiTheme="majorBidi" w:cstheme="majorBidi"/>
          <w:sz w:val="24"/>
          <w:szCs w:val="24"/>
        </w:rPr>
        <w:t>such</w:t>
      </w:r>
      <w:r w:rsidR="002E660A" w:rsidRPr="0056551E">
        <w:rPr>
          <w:rFonts w:asciiTheme="majorBidi" w:hAnsiTheme="majorBidi" w:cstheme="majorBidi"/>
          <w:sz w:val="24"/>
          <w:szCs w:val="24"/>
        </w:rPr>
        <w:t xml:space="preserve"> models </w:t>
      </w:r>
      <w:r w:rsidR="007D727F" w:rsidRPr="0056551E">
        <w:rPr>
          <w:rFonts w:asciiTheme="majorBidi" w:hAnsiTheme="majorBidi" w:cstheme="majorBidi"/>
          <w:sz w:val="24"/>
          <w:szCs w:val="24"/>
        </w:rPr>
        <w:t>can p</w:t>
      </w:r>
      <w:r w:rsidR="00684507" w:rsidRPr="0056551E">
        <w:rPr>
          <w:rFonts w:asciiTheme="majorBidi" w:hAnsiTheme="majorBidi" w:cstheme="majorBidi"/>
          <w:sz w:val="24"/>
          <w:szCs w:val="24"/>
        </w:rPr>
        <w:t>er</w:t>
      </w:r>
      <w:r w:rsidR="007D727F" w:rsidRPr="0056551E">
        <w:rPr>
          <w:rFonts w:asciiTheme="majorBidi" w:hAnsiTheme="majorBidi" w:cstheme="majorBidi"/>
          <w:sz w:val="24"/>
          <w:szCs w:val="24"/>
        </w:rPr>
        <w:t xml:space="preserve">form better than </w:t>
      </w:r>
      <w:r w:rsidR="00D62506" w:rsidRPr="0056551E">
        <w:rPr>
          <w:rFonts w:asciiTheme="majorBidi" w:hAnsiTheme="majorBidi" w:cstheme="majorBidi"/>
          <w:sz w:val="24"/>
          <w:szCs w:val="24"/>
        </w:rPr>
        <w:t xml:space="preserve">linear </w:t>
      </w:r>
      <w:r w:rsidR="007D727F" w:rsidRPr="0056551E">
        <w:rPr>
          <w:rFonts w:asciiTheme="majorBidi" w:hAnsiTheme="majorBidi" w:cstheme="majorBidi"/>
          <w:sz w:val="24"/>
          <w:szCs w:val="24"/>
        </w:rPr>
        <w:t xml:space="preserve">methods </w:t>
      </w:r>
      <w:r w:rsidR="00684507" w:rsidRPr="0056551E">
        <w:rPr>
          <w:rFonts w:asciiTheme="majorBidi" w:hAnsiTheme="majorBidi" w:cstheme="majorBidi"/>
          <w:sz w:val="24"/>
          <w:szCs w:val="24"/>
        </w:rPr>
        <w:t xml:space="preserve">and deliver </w:t>
      </w:r>
      <w:del w:id="209" w:author="." w:date="2022-10-07T15:48:00Z">
        <w:r w:rsidR="00684507" w:rsidRPr="0056551E" w:rsidDel="00862D03">
          <w:rPr>
            <w:rFonts w:asciiTheme="majorBidi" w:hAnsiTheme="majorBidi" w:cstheme="majorBidi"/>
            <w:sz w:val="24"/>
            <w:szCs w:val="24"/>
          </w:rPr>
          <w:delText xml:space="preserve">better </w:delText>
        </w:r>
      </w:del>
      <w:ins w:id="210" w:author="." w:date="2022-10-07T15:48:00Z">
        <w:r w:rsidR="00862D03">
          <w:rPr>
            <w:rFonts w:asciiTheme="majorBidi" w:hAnsiTheme="majorBidi" w:cstheme="majorBidi"/>
            <w:sz w:val="24"/>
            <w:szCs w:val="24"/>
          </w:rPr>
          <w:t>superior</w:t>
        </w:r>
        <w:r w:rsidR="00862D03" w:rsidRPr="0056551E">
          <w:rPr>
            <w:rFonts w:asciiTheme="majorBidi" w:hAnsiTheme="majorBidi" w:cstheme="majorBidi"/>
            <w:sz w:val="24"/>
            <w:szCs w:val="24"/>
          </w:rPr>
          <w:t xml:space="preserve"> </w:t>
        </w:r>
      </w:ins>
      <w:r w:rsidR="00684507" w:rsidRPr="0056551E">
        <w:rPr>
          <w:rFonts w:asciiTheme="majorBidi" w:hAnsiTheme="majorBidi" w:cstheme="majorBidi"/>
          <w:sz w:val="24"/>
          <w:szCs w:val="24"/>
        </w:rPr>
        <w:t>predictive accuracy</w:t>
      </w:r>
      <w:r w:rsidR="003A7BB4" w:rsidRPr="0056551E">
        <w:rPr>
          <w:rFonts w:asciiTheme="majorBidi" w:hAnsiTheme="majorBidi" w:cstheme="majorBidi"/>
          <w:sz w:val="24"/>
          <w:szCs w:val="24"/>
        </w:rPr>
        <w:t xml:space="preserve"> </w:t>
      </w:r>
      <w:r w:rsidR="006B67CC" w:rsidRPr="0056551E">
        <w:rPr>
          <w:rFonts w:asciiTheme="majorBidi" w:hAnsiTheme="majorBidi" w:cstheme="majorBidi"/>
        </w:rPr>
        <w:fldChar w:fldCharType="begin" w:fldLock="1"/>
      </w:r>
      <w:r w:rsidR="0038715D" w:rsidRPr="0056551E">
        <w:rPr>
          <w:rFonts w:asciiTheme="majorBidi" w:hAnsiTheme="majorBidi" w:cstheme="majorBidi"/>
          <w:sz w:val="24"/>
          <w:szCs w:val="24"/>
        </w:rPr>
        <w:instrText>ADDIN CSL_CITATION {"citationItems":[{"id":"ITEM-1","itemData":{"ISSN":"1297-9686","author":[{"dropping-particle":"","family":"González-Recio","given":"Oscar","non-dropping-particle":"","parse-names":false,"suffix":""},{"dropping-particle":"","family":"Forni","given":"Selma","non-dropping-particle":"","parse-names":false,"suffix":""}],"container-title":"Genetics Selection Evolution","id":"ITEM-1","issue":"1","issued":{"date-parts":[["2011"]]},"page":"1-12","publisher":"Springer","title":"Genome-wide prediction of discrete traits using Bayesian regressions and machine learning","type":"article-journal","volume":"43"},"uris":["http://www.mendeley.com/documents/?uuid=064b732f-6c15-4654-8706-4e52b956ea44"]},{"id":"ITEM-2","itemData":{"ISSN":"0022-0302","author":[{"dropping-particle":"","family":"González-Recio","given":"O","non-dropping-particle":"","parse-names":false,"suffix":""},{"dropping-particle":"","family":"Jiménez-Montero","given":"J A","non-dropping-particle":"","parse-names":false,"suffix":""},{"dropping-particle":"","family":"Alenda","given":"R","non-dropping-particle":"","parse-names":false,"suffix":""}],"container-title":"Journal of dairy science","id":"ITEM-2","issue":"1","issued":{"date-parts":[["2013"]]},"page":"614-624","publisher":"Elsevier","title":"The gradient boosting algorithm and random boosting for genome-assisted evaluation in large data sets","type":"article-journal","volume":"96"},"uris":["http://www.mendeley.com/documents/?uuid=ea265055-6fc0-48d2-8305-80294095d4fa"]}],"mendeley":{"formattedCitation":"(González-Recio and Forni, 2011; González-Recio &lt;i&gt;et al.&lt;/i&gt;, 2013)","plainTextFormattedCitation":"(González-Recio and Forni, 2011; González-Recio et al., 2013)","previouslyFormattedCitation":"(González-Recio and Forni, 2011; González-Recio &lt;i&gt;et al.&lt;/i&gt;, 2013)"},"properties":{"noteIndex":0},"schema":"https://github.com/citation-style-language/schema/raw/master/csl-citation.json"}</w:instrText>
      </w:r>
      <w:r w:rsidR="006B67CC" w:rsidRPr="0056551E">
        <w:rPr>
          <w:rFonts w:asciiTheme="majorBidi" w:hAnsiTheme="majorBidi" w:cstheme="majorBidi"/>
        </w:rPr>
        <w:fldChar w:fldCharType="separate"/>
      </w:r>
      <w:r w:rsidR="0037052F" w:rsidRPr="0056551E">
        <w:rPr>
          <w:rFonts w:asciiTheme="majorBidi" w:hAnsiTheme="majorBidi" w:cstheme="majorBidi"/>
          <w:sz w:val="24"/>
          <w:szCs w:val="24"/>
        </w:rPr>
        <w:t xml:space="preserve">(González-Recio and Forni, 2011; González-Recio </w:t>
      </w:r>
      <w:r w:rsidR="0037052F" w:rsidRPr="0056551E">
        <w:rPr>
          <w:rFonts w:asciiTheme="majorBidi" w:hAnsiTheme="majorBidi" w:cstheme="majorBidi"/>
          <w:i/>
          <w:sz w:val="24"/>
          <w:szCs w:val="24"/>
        </w:rPr>
        <w:t>et al.</w:t>
      </w:r>
      <w:r w:rsidR="0037052F" w:rsidRPr="0056551E">
        <w:rPr>
          <w:rFonts w:asciiTheme="majorBidi" w:hAnsiTheme="majorBidi" w:cstheme="majorBidi"/>
          <w:sz w:val="24"/>
          <w:szCs w:val="24"/>
        </w:rPr>
        <w:t>, 2013)</w:t>
      </w:r>
      <w:r w:rsidR="006B67CC" w:rsidRPr="0056551E">
        <w:rPr>
          <w:rFonts w:asciiTheme="majorBidi" w:hAnsiTheme="majorBidi" w:cstheme="majorBidi"/>
        </w:rPr>
        <w:fldChar w:fldCharType="end"/>
      </w:r>
      <w:r w:rsidR="008D65DE" w:rsidRPr="0056551E">
        <w:rPr>
          <w:rFonts w:asciiTheme="majorBidi" w:hAnsiTheme="majorBidi" w:cstheme="majorBidi"/>
          <w:sz w:val="24"/>
          <w:szCs w:val="24"/>
        </w:rPr>
        <w:t>.</w:t>
      </w:r>
      <w:del w:id="211" w:author="." w:date="2022-10-10T10:53:00Z">
        <w:r w:rsidR="00F75711" w:rsidRPr="0056551E" w:rsidDel="009F735E">
          <w:rPr>
            <w:rFonts w:asciiTheme="majorBidi" w:hAnsiTheme="majorBidi" w:cstheme="majorBidi"/>
            <w:sz w:val="24"/>
            <w:szCs w:val="24"/>
          </w:rPr>
          <w:delText xml:space="preserve"> </w:delText>
        </w:r>
      </w:del>
    </w:p>
    <w:p w14:paraId="427CB705" w14:textId="34B9BA74" w:rsidR="004942A0" w:rsidRPr="0056551E" w:rsidRDefault="00EB464F" w:rsidP="0021475C">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Boosting models </w:t>
      </w:r>
      <w:r w:rsidR="160C4922" w:rsidRPr="0056551E">
        <w:rPr>
          <w:rFonts w:asciiTheme="majorBidi" w:hAnsiTheme="majorBidi" w:cstheme="majorBidi"/>
          <w:sz w:val="24"/>
          <w:szCs w:val="24"/>
        </w:rPr>
        <w:t xml:space="preserve">iteratively </w:t>
      </w:r>
      <w:r w:rsidRPr="0056551E">
        <w:rPr>
          <w:rFonts w:asciiTheme="majorBidi" w:hAnsiTheme="majorBidi" w:cstheme="majorBidi"/>
          <w:sz w:val="24"/>
          <w:szCs w:val="24"/>
        </w:rPr>
        <w:t xml:space="preserve">learn from residual estimates from previous </w:t>
      </w:r>
      <w:r w:rsidR="00371399" w:rsidRPr="0056551E">
        <w:rPr>
          <w:rFonts w:asciiTheme="majorBidi" w:hAnsiTheme="majorBidi" w:cstheme="majorBidi"/>
          <w:sz w:val="24"/>
          <w:szCs w:val="24"/>
        </w:rPr>
        <w:t>estimators</w:t>
      </w:r>
      <w:r w:rsidR="00F0532B" w:rsidRPr="0056551E">
        <w:rPr>
          <w:rFonts w:asciiTheme="majorBidi" w:hAnsiTheme="majorBidi" w:cstheme="majorBidi"/>
          <w:sz w:val="24"/>
          <w:szCs w:val="24"/>
        </w:rPr>
        <w:t>.</w:t>
      </w:r>
      <w:r w:rsidR="004D7DD8" w:rsidRPr="0056551E">
        <w:rPr>
          <w:rFonts w:asciiTheme="majorBidi" w:hAnsiTheme="majorBidi" w:cstheme="majorBidi"/>
          <w:sz w:val="24"/>
          <w:szCs w:val="24"/>
        </w:rPr>
        <w:t xml:space="preserve"> </w:t>
      </w:r>
      <w:r w:rsidR="00AC61EC" w:rsidRPr="0056551E">
        <w:rPr>
          <w:rFonts w:asciiTheme="majorBidi" w:hAnsiTheme="majorBidi" w:cstheme="majorBidi"/>
          <w:sz w:val="24"/>
          <w:szCs w:val="24"/>
        </w:rPr>
        <w:t xml:space="preserve">As </w:t>
      </w:r>
      <w:ins w:id="212" w:author="." w:date="2022-10-07T15:48:00Z">
        <w:r w:rsidR="00713648">
          <w:rPr>
            <w:rFonts w:asciiTheme="majorBidi" w:hAnsiTheme="majorBidi" w:cstheme="majorBidi"/>
            <w:sz w:val="24"/>
            <w:szCs w:val="24"/>
          </w:rPr>
          <w:t xml:space="preserve">the number of </w:t>
        </w:r>
      </w:ins>
      <w:r w:rsidR="00AC61EC" w:rsidRPr="0056551E">
        <w:rPr>
          <w:rFonts w:asciiTheme="majorBidi" w:hAnsiTheme="majorBidi" w:cstheme="majorBidi"/>
          <w:sz w:val="24"/>
          <w:szCs w:val="24"/>
        </w:rPr>
        <w:t xml:space="preserve">iterations </w:t>
      </w:r>
      <w:r w:rsidR="002D04C9" w:rsidRPr="0056551E">
        <w:rPr>
          <w:rFonts w:asciiTheme="majorBidi" w:hAnsiTheme="majorBidi" w:cstheme="majorBidi"/>
          <w:sz w:val="24"/>
          <w:szCs w:val="24"/>
        </w:rPr>
        <w:t>increase</w:t>
      </w:r>
      <w:ins w:id="213" w:author="." w:date="2022-10-07T15:48:00Z">
        <w:r w:rsidR="00713648">
          <w:rPr>
            <w:rFonts w:asciiTheme="majorBidi" w:hAnsiTheme="majorBidi" w:cstheme="majorBidi"/>
            <w:sz w:val="24"/>
            <w:szCs w:val="24"/>
          </w:rPr>
          <w:t>s</w:t>
        </w:r>
      </w:ins>
      <w:r w:rsidR="00AC61EC" w:rsidRPr="0056551E">
        <w:rPr>
          <w:rFonts w:asciiTheme="majorBidi" w:hAnsiTheme="majorBidi" w:cstheme="majorBidi"/>
          <w:sz w:val="24"/>
          <w:szCs w:val="24"/>
        </w:rPr>
        <w:t xml:space="preserve">, the selected SNP should contribute less at each iteration. </w:t>
      </w:r>
      <w:r w:rsidR="006C02FC" w:rsidRPr="0056551E">
        <w:rPr>
          <w:rFonts w:asciiTheme="majorBidi" w:hAnsiTheme="majorBidi" w:cstheme="majorBidi"/>
          <w:sz w:val="24"/>
          <w:szCs w:val="24"/>
        </w:rPr>
        <w:t>Moreover, t</w:t>
      </w:r>
      <w:r w:rsidR="004D7DD8" w:rsidRPr="0056551E">
        <w:rPr>
          <w:rFonts w:asciiTheme="majorBidi" w:hAnsiTheme="majorBidi" w:cstheme="majorBidi"/>
          <w:sz w:val="24"/>
          <w:szCs w:val="24"/>
        </w:rPr>
        <w:t xml:space="preserve">his model performs variable selection, as some SNPs may not be </w:t>
      </w:r>
      <w:r w:rsidR="160C4922" w:rsidRPr="0056551E">
        <w:rPr>
          <w:rFonts w:asciiTheme="majorBidi" w:hAnsiTheme="majorBidi" w:cstheme="majorBidi"/>
          <w:sz w:val="24"/>
          <w:szCs w:val="24"/>
        </w:rPr>
        <w:t>selecte</w:t>
      </w:r>
      <w:r w:rsidR="00EB0347" w:rsidRPr="0056551E">
        <w:rPr>
          <w:rFonts w:asciiTheme="majorBidi" w:hAnsiTheme="majorBidi" w:cstheme="majorBidi"/>
          <w:sz w:val="24"/>
          <w:szCs w:val="24"/>
        </w:rPr>
        <w:t>d</w:t>
      </w:r>
      <w:r w:rsidR="004D7DD8" w:rsidRPr="0056551E">
        <w:rPr>
          <w:rFonts w:asciiTheme="majorBidi" w:hAnsiTheme="majorBidi" w:cstheme="majorBidi"/>
          <w:sz w:val="24"/>
          <w:szCs w:val="24"/>
        </w:rPr>
        <w:t xml:space="preserve"> at all</w:t>
      </w:r>
      <w:r w:rsidR="00657F4A"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{"citationItems":[{"id":"ITEM-1","itemData":{"ISSN":"1871-1413","author":[{"dropping-particle":"","family":"González-Recio","given":"Oscar","non-dropping-particle":"","parse-names":false,"suffix":""},{"dropping-particle":"","family":"Rosa","given":"Guilherme J M","non-dropping-particle":"","parse-names":false,"suffix":""},{"dropping-particle":"","family":"Gianola","given":"Daniel","non-dropping-particle":"","parse-names":false,"suffix":""}],"container-title":"Livestock Science","id":"ITEM-1","issued":{"date-parts":[["2014"]]},"page":"217-231","publisher":"Elsevier","title":"Machine learning methods and predictive ability metrics for genome-wide prediction of complex traits","type":"article-journal","volume":"166"},"uris":["http://www.mendeley.com/documents/?uuid=16ab53f4-2828-4da7-8ae1-d36e42ec634a"]}],"mendeley":{"formattedCitation":"(González-Recio &lt;i&gt;et al.&lt;/i&gt;, 2014)","plainTextFormattedCitation":"(González-Recio et al., 2014)","previouslyFormattedCitation":"(González-Recio &lt;i&gt;et al.&lt;/i&gt;, 2014)"},"properties":{"noteIndex":0},"schema":"https://github.com/citation-style-language/schema/raw/master/csl-citation.json"}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(González-Recio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2014)</w:t>
      </w:r>
      <w:r w:rsidR="006B67CC" w:rsidRPr="0056551E">
        <w:rPr>
          <w:rStyle w:val="FootnoteReference"/>
          <w:rFonts w:asciiTheme="majorBidi" w:hAnsiTheme="majorBidi" w:cstheme="majorBidi"/>
          <w:sz w:val="24"/>
          <w:szCs w:val="24"/>
        </w:rPr>
        <w:fldChar w:fldCharType="end"/>
      </w:r>
      <w:r w:rsidR="0031765F" w:rsidRPr="0056551E">
        <w:rPr>
          <w:rFonts w:asciiTheme="majorBidi" w:hAnsiTheme="majorBidi" w:cstheme="majorBidi"/>
          <w:sz w:val="24"/>
          <w:szCs w:val="24"/>
        </w:rPr>
        <w:t>.</w:t>
      </w:r>
      <w:r w:rsidR="00EE25EE" w:rsidRPr="0056551E">
        <w:rPr>
          <w:rFonts w:asciiTheme="majorBidi" w:hAnsiTheme="majorBidi" w:cstheme="majorBidi"/>
          <w:sz w:val="24"/>
          <w:szCs w:val="24"/>
        </w:rPr>
        <w:t xml:space="preserve"> I</w:t>
      </w:r>
      <w:r w:rsidR="00F75711" w:rsidRPr="0056551E">
        <w:rPr>
          <w:rFonts w:asciiTheme="majorBidi" w:hAnsiTheme="majorBidi" w:cstheme="majorBidi"/>
          <w:sz w:val="24"/>
          <w:szCs w:val="24"/>
        </w:rPr>
        <w:t xml:space="preserve">n high-dimensional </w:t>
      </w:r>
      <w:r w:rsidR="00476DA1" w:rsidRPr="0056551E">
        <w:rPr>
          <w:rFonts w:asciiTheme="majorBidi" w:hAnsiTheme="majorBidi" w:cstheme="majorBidi"/>
          <w:sz w:val="24"/>
          <w:szCs w:val="24"/>
        </w:rPr>
        <w:t xml:space="preserve">data </w:t>
      </w:r>
      <w:r w:rsidR="00B97C85" w:rsidRPr="0056551E">
        <w:rPr>
          <w:rFonts w:asciiTheme="majorBidi" w:hAnsiTheme="majorBidi" w:cstheme="majorBidi"/>
          <w:sz w:val="24"/>
          <w:szCs w:val="24"/>
        </w:rPr>
        <w:t xml:space="preserve">such </w:t>
      </w:r>
      <w:r w:rsidR="00F75711" w:rsidRPr="0056551E">
        <w:rPr>
          <w:rFonts w:asciiTheme="majorBidi" w:hAnsiTheme="majorBidi" w:cstheme="majorBidi"/>
          <w:sz w:val="24"/>
          <w:szCs w:val="24"/>
        </w:rPr>
        <w:t xml:space="preserve">as genomic data, </w:t>
      </w:r>
      <w:r w:rsidR="00A14ED7" w:rsidRPr="0056551E">
        <w:rPr>
          <w:rFonts w:asciiTheme="majorBidi" w:hAnsiTheme="majorBidi" w:cstheme="majorBidi"/>
          <w:sz w:val="24"/>
          <w:szCs w:val="24"/>
        </w:rPr>
        <w:t xml:space="preserve">some </w:t>
      </w:r>
      <w:r w:rsidR="160C4922" w:rsidRPr="0056551E">
        <w:rPr>
          <w:rFonts w:asciiTheme="majorBidi" w:hAnsiTheme="majorBidi" w:cstheme="majorBidi"/>
          <w:sz w:val="24"/>
          <w:szCs w:val="24"/>
        </w:rPr>
        <w:t>suggested method</w:t>
      </w:r>
      <w:r w:rsidR="00CA041A" w:rsidRPr="0056551E">
        <w:rPr>
          <w:rFonts w:asciiTheme="majorBidi" w:hAnsiTheme="majorBidi" w:cstheme="majorBidi"/>
          <w:sz w:val="24"/>
          <w:szCs w:val="24"/>
        </w:rPr>
        <w:t>s</w:t>
      </w:r>
      <w:r w:rsidR="00A14ED7" w:rsidRPr="0056551E">
        <w:rPr>
          <w:rFonts w:asciiTheme="majorBidi" w:hAnsiTheme="majorBidi" w:cstheme="majorBidi"/>
          <w:sz w:val="24"/>
          <w:szCs w:val="24"/>
        </w:rPr>
        <w:t xml:space="preserve"> </w:t>
      </w:r>
      <w:r w:rsidR="160C4922" w:rsidRPr="0056551E">
        <w:rPr>
          <w:rFonts w:asciiTheme="majorBidi" w:hAnsiTheme="majorBidi" w:cstheme="majorBidi"/>
          <w:sz w:val="24"/>
          <w:szCs w:val="24"/>
        </w:rPr>
        <w:t xml:space="preserve">subset </w:t>
      </w:r>
      <w:r w:rsidR="00A14ED7" w:rsidRPr="0056551E">
        <w:rPr>
          <w:rFonts w:asciiTheme="majorBidi" w:hAnsiTheme="majorBidi" w:cstheme="majorBidi"/>
          <w:sz w:val="24"/>
          <w:szCs w:val="24"/>
        </w:rPr>
        <w:t>features</w:t>
      </w:r>
      <w:r w:rsidR="160C4922" w:rsidRPr="0056551E">
        <w:rPr>
          <w:rFonts w:asciiTheme="majorBidi" w:hAnsiTheme="majorBidi" w:cstheme="majorBidi"/>
          <w:sz w:val="24"/>
          <w:szCs w:val="24"/>
        </w:rPr>
        <w:t xml:space="preserve"> even</w:t>
      </w:r>
      <w:r w:rsidR="00A14ED7" w:rsidRPr="0056551E">
        <w:rPr>
          <w:rFonts w:asciiTheme="majorBidi" w:hAnsiTheme="majorBidi" w:cstheme="majorBidi"/>
          <w:sz w:val="24"/>
          <w:szCs w:val="24"/>
        </w:rPr>
        <w:t xml:space="preserve"> before applying machine</w:t>
      </w:r>
      <w:ins w:id="214" w:author="." w:date="2022-10-07T15:49:00Z">
        <w:r w:rsidR="00713648">
          <w:rPr>
            <w:rFonts w:asciiTheme="majorBidi" w:hAnsiTheme="majorBidi" w:cstheme="majorBidi"/>
            <w:sz w:val="24"/>
            <w:szCs w:val="24"/>
          </w:rPr>
          <w:t xml:space="preserve"> </w:t>
        </w:r>
      </w:ins>
      <w:del w:id="215" w:author="." w:date="2022-10-07T15:49:00Z">
        <w:r w:rsidR="00A14ED7" w:rsidRPr="0056551E" w:rsidDel="00713648">
          <w:rPr>
            <w:rFonts w:asciiTheme="majorBidi" w:hAnsiTheme="majorBidi" w:cstheme="majorBidi"/>
            <w:sz w:val="24"/>
            <w:szCs w:val="24"/>
          </w:rPr>
          <w:delText>-</w:delText>
        </w:r>
      </w:del>
      <w:r w:rsidR="00A14ED7" w:rsidRPr="0056551E">
        <w:rPr>
          <w:rFonts w:asciiTheme="majorBidi" w:hAnsiTheme="majorBidi" w:cstheme="majorBidi"/>
          <w:sz w:val="24"/>
          <w:szCs w:val="24"/>
        </w:rPr>
        <w:t>learning algorithms</w:t>
      </w:r>
      <w:r w:rsidR="00C92EA7"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2045-2322","author":[{"dropping-particle":"","family":"Romagnoni","given":"Alberto","non-dropping-particle":"","parse-names":false,"suffix":""},{"dropping-particle":"","family":"Jégou","given":"Simon","non-dropping-particle":"","parse-names":false,"suffix":""},{"dropping-particle":"","family":"Steen","given":"Kristel","non-dropping-particle":"Van","parse-names":false,"suffix":""},{"dropping-particle":"","family":"Wainrib","given":"Gilles","non-dropping-particle":"","parse-names":false,"suffix":""},{"dropping-particle":"","family":"Hugot","given":"Jean-Pierre","non-dropping-particle":"","parse-names":false,"suffix":""}],"container-title":"Scientific reports","id":"ITEM-1","issue":"1","issued":{"date-parts":[["2019"]]},"page":"1-18","publisher":"Nature Publishing Group","title":"Comparative performances of machine learning methods for classifying Crohn Disease patients using genome-wide genotyping data","type":"article-journal","volume":"9"},"uris":["http://www.mendeley.com/documents/?uuid=2e9df2e2-d79c-4397-b01e-6e098d76b063"]}],"mendeley":{"formattedCitation":"(Romagnoni &lt;i&gt;et al.&lt;/i&gt;, 2019)","plainTextFormattedCitation":"(Romagnoni et al., 2019)","previouslyFormattedCitation":"(Romagnoni &lt;i&gt;et al.&lt;/i&gt;, 2019)"},"properties":{"noteIndex":0},"schema":"https://github.com/citation-style-language/schema/raw/master/csl-citation.json"}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(Romagnoni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2019)</w:t>
      </w:r>
      <w:r w:rsidR="006B67CC" w:rsidRPr="0056551E">
        <w:rPr>
          <w:rStyle w:val="FootnoteReference"/>
          <w:rFonts w:asciiTheme="majorBidi" w:hAnsiTheme="majorBidi" w:cstheme="majorBidi"/>
          <w:sz w:val="24"/>
          <w:szCs w:val="24"/>
        </w:rPr>
        <w:fldChar w:fldCharType="end"/>
      </w:r>
      <w:r w:rsidR="00246233" w:rsidRPr="0056551E">
        <w:rPr>
          <w:rFonts w:asciiTheme="majorBidi" w:hAnsiTheme="majorBidi" w:cstheme="majorBidi"/>
          <w:sz w:val="24"/>
          <w:szCs w:val="24"/>
        </w:rPr>
        <w:t>.</w:t>
      </w:r>
      <w:r w:rsidR="004942A0" w:rsidRPr="0056551E">
        <w:rPr>
          <w:rFonts w:asciiTheme="majorBidi" w:hAnsiTheme="majorBidi" w:cstheme="majorBidi"/>
          <w:sz w:val="24"/>
          <w:szCs w:val="24"/>
        </w:rPr>
        <w:t xml:space="preserve"> </w:t>
      </w:r>
      <w:r w:rsidR="00EE25EE" w:rsidRPr="0056551E">
        <w:rPr>
          <w:rFonts w:asciiTheme="majorBidi" w:hAnsiTheme="majorBidi" w:cstheme="majorBidi"/>
          <w:sz w:val="24"/>
          <w:szCs w:val="24"/>
        </w:rPr>
        <w:t>However, p</w:t>
      </w:r>
      <w:r w:rsidR="004942A0" w:rsidRPr="0056551E">
        <w:rPr>
          <w:rFonts w:asciiTheme="majorBidi" w:hAnsiTheme="majorBidi" w:cstheme="majorBidi"/>
          <w:sz w:val="24"/>
          <w:szCs w:val="24"/>
        </w:rPr>
        <w:t>revious</w:t>
      </w:r>
      <w:r w:rsidR="00407F01" w:rsidRPr="0056551E">
        <w:rPr>
          <w:rFonts w:asciiTheme="majorBidi" w:hAnsiTheme="majorBidi" w:cstheme="majorBidi"/>
          <w:sz w:val="24"/>
          <w:szCs w:val="24"/>
        </w:rPr>
        <w:t xml:space="preserve"> </w:t>
      </w:r>
      <w:r w:rsidR="004942A0" w:rsidRPr="0056551E">
        <w:rPr>
          <w:rFonts w:asciiTheme="majorBidi" w:hAnsiTheme="majorBidi" w:cstheme="majorBidi"/>
          <w:sz w:val="24"/>
          <w:szCs w:val="24"/>
        </w:rPr>
        <w:t>works have shown</w:t>
      </w:r>
      <w:r w:rsidR="002804C9" w:rsidRPr="0056551E">
        <w:rPr>
          <w:rFonts w:asciiTheme="majorBidi" w:hAnsiTheme="majorBidi" w:cstheme="majorBidi"/>
          <w:sz w:val="24"/>
          <w:szCs w:val="24"/>
        </w:rPr>
        <w:t xml:space="preserve"> </w:t>
      </w:r>
      <w:r w:rsidR="00EE25EE" w:rsidRPr="0056551E">
        <w:rPr>
          <w:rFonts w:asciiTheme="majorBidi" w:hAnsiTheme="majorBidi" w:cstheme="majorBidi"/>
          <w:sz w:val="24"/>
          <w:szCs w:val="24"/>
        </w:rPr>
        <w:t>that a model using the entire genome ha</w:t>
      </w:r>
      <w:ins w:id="216" w:author="." w:date="2022-10-07T15:49:00Z">
        <w:r w:rsidR="00713648">
          <w:rPr>
            <w:rFonts w:asciiTheme="majorBidi" w:hAnsiTheme="majorBidi" w:cstheme="majorBidi"/>
            <w:sz w:val="24"/>
            <w:szCs w:val="24"/>
          </w:rPr>
          <w:t>s</w:t>
        </w:r>
      </w:ins>
      <w:del w:id="217" w:author="." w:date="2022-10-07T15:49:00Z">
        <w:r w:rsidR="00EE25EE" w:rsidRPr="0056551E" w:rsidDel="00713648">
          <w:rPr>
            <w:rFonts w:asciiTheme="majorBidi" w:hAnsiTheme="majorBidi" w:cstheme="majorBidi"/>
            <w:sz w:val="24"/>
            <w:szCs w:val="24"/>
          </w:rPr>
          <w:delText>d</w:delText>
        </w:r>
      </w:del>
      <w:r w:rsidR="00EE25EE" w:rsidRPr="0056551E">
        <w:rPr>
          <w:rFonts w:asciiTheme="majorBidi" w:hAnsiTheme="majorBidi" w:cstheme="majorBidi"/>
          <w:sz w:val="24"/>
          <w:szCs w:val="24"/>
        </w:rPr>
        <w:t xml:space="preserve"> better predictive performance than a model that selects features first. The reason for the lower performance of </w:t>
      </w:r>
      <w:del w:id="218" w:author="." w:date="2022-10-07T15:49:00Z">
        <w:r w:rsidR="00EE25EE" w:rsidRPr="0056551E" w:rsidDel="00713648">
          <w:rPr>
            <w:rFonts w:asciiTheme="majorBidi" w:hAnsiTheme="majorBidi" w:cstheme="majorBidi"/>
            <w:sz w:val="24"/>
            <w:szCs w:val="24"/>
          </w:rPr>
          <w:delText xml:space="preserve">such </w:delText>
        </w:r>
      </w:del>
      <w:ins w:id="219" w:author="." w:date="2022-10-07T15:49:00Z">
        <w:r w:rsidR="00713648">
          <w:rPr>
            <w:rFonts w:asciiTheme="majorBidi" w:hAnsiTheme="majorBidi" w:cstheme="majorBidi"/>
            <w:sz w:val="24"/>
            <w:szCs w:val="24"/>
          </w:rPr>
          <w:t>the latter</w:t>
        </w:r>
        <w:r w:rsidR="00713648" w:rsidRPr="0056551E">
          <w:rPr>
            <w:rFonts w:asciiTheme="majorBidi" w:hAnsiTheme="majorBidi" w:cstheme="majorBidi"/>
            <w:sz w:val="24"/>
            <w:szCs w:val="24"/>
          </w:rPr>
          <w:t xml:space="preserve"> </w:t>
        </w:r>
      </w:ins>
      <w:r w:rsidR="00EE25EE" w:rsidRPr="0056551E">
        <w:rPr>
          <w:rFonts w:asciiTheme="majorBidi" w:hAnsiTheme="majorBidi" w:cstheme="majorBidi"/>
          <w:sz w:val="24"/>
          <w:szCs w:val="24"/>
        </w:rPr>
        <w:t>models is that when SNPs are excluded from the model, a substantial amount of information may be lost, and that cannot be compensated</w:t>
      </w:r>
      <w:ins w:id="220" w:author="." w:date="2022-10-07T15:49:00Z">
        <w:r w:rsidR="00713648">
          <w:rPr>
            <w:rFonts w:asciiTheme="majorBidi" w:hAnsiTheme="majorBidi" w:cstheme="majorBidi"/>
            <w:sz w:val="24"/>
            <w:szCs w:val="24"/>
          </w:rPr>
          <w:t xml:space="preserve"> for</w:t>
        </w:r>
      </w:ins>
      <w:r w:rsidR="00EE25EE" w:rsidRPr="0056551E">
        <w:rPr>
          <w:rFonts w:asciiTheme="majorBidi" w:hAnsiTheme="majorBidi" w:cstheme="majorBidi"/>
          <w:sz w:val="24"/>
          <w:szCs w:val="24"/>
        </w:rPr>
        <w:t xml:space="preserve"> </w:t>
      </w:r>
      <w:r w:rsidR="00EE25EE" w:rsidRPr="0056551E">
        <w:rPr>
          <w:rFonts w:asciiTheme="majorBidi" w:hAnsiTheme="majorBidi" w:cstheme="majorBidi"/>
        </w:rPr>
        <w:fldChar w:fldCharType="begin" w:fldLock="1"/>
      </w:r>
      <w:r w:rsidR="0015606E" w:rsidRPr="0056551E">
        <w:rPr>
          <w:rFonts w:asciiTheme="majorBidi" w:hAnsiTheme="majorBidi" w:cstheme="majorBidi"/>
          <w:sz w:val="24"/>
          <w:szCs w:val="24"/>
        </w:rPr>
        <w:instrText>ADDIN CSL_CITATION {"citationItems":[{"id":"ITEM-1","itemData":{"ISSN":"0002-9297","author":[{"dropping-particle":"","family":"Thomas","given":"Minta","non-dropping-particle":"","parse-names":false,"suffix":""},{"dropping-particle":"","family":"Sakoda","given":"Lori C","non-dropping-particle":"","parse-names":false,"suffix":""},{"dropping-particle":"","family":"Hoffmeister","given":"Michael","non-dropping-particle":"","parse-names":false,"suffix":""},{"dropping-particle":"","family":"Rosenthal","given":"Elisabeth A","non-dropping-particle":"","parse-names":false,"suffix":""},{"dropping-particle":"","family":"Lee","given":"Jeffrey K","non-dropping-particle":"","parse-names":false,"suffix":""},{"dropping-particle":"","family":"Duijnhoven","given":"Franzel J B","non-dropping-particle":"van","parse-names":false,"suffix":""},{"dropping-particle":"","family":"Platz","given":"Elizabeth A","non-dropping-particle":"","parse-names":false,"suffix":""},{"dropping-particle":"","family":"Wu","given":"Anna H","non-dropping-particle":"","parse-names":false,"suffix":""},{"dropping-particle":"","family":"Dampier","given":"Christopher H","non-dropping-particle":"","parse-names":false,"suffix":""},{"dropping-particle":"","family":"la Chapelle","given":"Albert","non-dropping-particle":"de","parse-names":false,"suffix":""}],"container-title":"The American Journal of Human Genetics","id":"ITEM-1","issue":"3","issued":{"date-parts":[["2020"]]},"page":"432-444","publisher":"Elsevier","title":"Genome-wide modeling of polygenic risk score in colorectal cancer risk","type":"article-journal","volume":"107"},"uris":["http://www.mendeley.com/documents/?uuid=875b92d5-c17d-4003-9ba1-7fe9817bc8b4"]}],"mendeley":{"formattedCitation":"(Thomas &lt;i&gt;et al.&lt;/i&gt;, 2020)","plainTextFormattedCitation":"(Thomas et al., 2020)","previouslyFormattedCitation":"(Thomas &lt;i&gt;et al.&lt;/i&gt;, 2020)"},"properties":{"noteIndex":0},"schema":"https://github.com/citation-style-language/schema/raw/master/csl-citation.json"}</w:instrText>
      </w:r>
      <w:r w:rsidR="00EE25EE" w:rsidRPr="0056551E">
        <w:rPr>
          <w:rFonts w:asciiTheme="majorBidi" w:hAnsiTheme="majorBidi" w:cstheme="majorBidi"/>
        </w:rPr>
        <w:fldChar w:fldCharType="separate"/>
      </w:r>
      <w:r w:rsidR="004777C4" w:rsidRPr="0056551E">
        <w:rPr>
          <w:rFonts w:asciiTheme="majorBidi" w:hAnsiTheme="majorBidi" w:cstheme="majorBidi"/>
          <w:sz w:val="24"/>
          <w:szCs w:val="24"/>
        </w:rPr>
        <w:t xml:space="preserve">(Thomas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2020)</w:t>
      </w:r>
      <w:r w:rsidR="00EE25EE" w:rsidRPr="0056551E">
        <w:rPr>
          <w:rFonts w:asciiTheme="majorBidi" w:hAnsiTheme="majorBidi" w:cstheme="majorBidi"/>
        </w:rPr>
        <w:fldChar w:fldCharType="end"/>
      </w:r>
      <w:r w:rsidR="00EE25EE" w:rsidRPr="0056551E">
        <w:rPr>
          <w:rFonts w:asciiTheme="majorBidi" w:hAnsiTheme="majorBidi" w:cstheme="majorBidi"/>
          <w:sz w:val="24"/>
          <w:szCs w:val="24"/>
        </w:rPr>
        <w:t>.</w:t>
      </w:r>
    </w:p>
    <w:p w14:paraId="21CB73D4" w14:textId="49F7543B" w:rsidR="00CD306A" w:rsidRPr="0056551E" w:rsidRDefault="6FC295D8"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t>Materials and Methods</w:t>
      </w:r>
    </w:p>
    <w:p w14:paraId="6ADBCDC0" w14:textId="27F11208" w:rsidR="002D4D5E" w:rsidRPr="0056551E" w:rsidRDefault="6FC295D8" w:rsidP="00C33A00">
      <w:pPr>
        <w:bidi w:val="0"/>
        <w:spacing w:before="240" w:line="360" w:lineRule="auto"/>
        <w:jc w:val="both"/>
        <w:rPr>
          <w:rFonts w:asciiTheme="majorBidi" w:eastAsia="Calibri" w:hAnsiTheme="majorBidi" w:cstheme="majorBidi"/>
        </w:rPr>
      </w:pPr>
      <w:r w:rsidRPr="0056551E">
        <w:rPr>
          <w:rFonts w:asciiTheme="majorBidi" w:hAnsiTheme="majorBidi" w:cstheme="majorBidi"/>
          <w:b/>
          <w:bCs/>
          <w:sz w:val="24"/>
          <w:szCs w:val="24"/>
        </w:rPr>
        <w:t xml:space="preserve">Phenotype and </w:t>
      </w:r>
      <w:r w:rsidR="002F7BBE" w:rsidRPr="0056551E">
        <w:rPr>
          <w:rFonts w:asciiTheme="majorBidi" w:hAnsiTheme="majorBidi" w:cstheme="majorBidi"/>
          <w:b/>
          <w:bCs/>
          <w:sz w:val="24"/>
          <w:szCs w:val="24"/>
        </w:rPr>
        <w:t>G</w:t>
      </w:r>
      <w:r w:rsidRPr="0056551E">
        <w:rPr>
          <w:rFonts w:asciiTheme="majorBidi" w:hAnsiTheme="majorBidi" w:cstheme="majorBidi"/>
          <w:b/>
          <w:bCs/>
          <w:sz w:val="24"/>
          <w:szCs w:val="24"/>
        </w:rPr>
        <w:t xml:space="preserve">enotype </w:t>
      </w:r>
      <w:r w:rsidR="002F7BBE" w:rsidRPr="0056551E">
        <w:rPr>
          <w:rFonts w:asciiTheme="majorBidi" w:hAnsiTheme="majorBidi" w:cstheme="majorBidi"/>
          <w:b/>
          <w:bCs/>
          <w:sz w:val="24"/>
          <w:szCs w:val="24"/>
        </w:rPr>
        <w:t>D</w:t>
      </w:r>
      <w:r w:rsidRPr="0056551E">
        <w:rPr>
          <w:rFonts w:asciiTheme="majorBidi" w:hAnsiTheme="majorBidi" w:cstheme="majorBidi"/>
          <w:b/>
          <w:bCs/>
          <w:sz w:val="24"/>
          <w:szCs w:val="24"/>
        </w:rPr>
        <w:t>ata</w:t>
      </w:r>
    </w:p>
    <w:p w14:paraId="3FB9B637" w14:textId="52E489D3" w:rsidR="009A7F20" w:rsidRPr="0056551E" w:rsidRDefault="002D4D5E" w:rsidP="003F0ABF">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In this study</w:t>
      </w:r>
      <w:r w:rsidR="00C8612C" w:rsidRPr="0056551E">
        <w:rPr>
          <w:rFonts w:asciiTheme="majorBidi" w:hAnsiTheme="majorBidi" w:cstheme="majorBidi"/>
          <w:sz w:val="24"/>
          <w:szCs w:val="24"/>
        </w:rPr>
        <w:t>,</w:t>
      </w:r>
      <w:r w:rsidRPr="0056551E">
        <w:rPr>
          <w:rFonts w:asciiTheme="majorBidi" w:hAnsiTheme="majorBidi" w:cstheme="majorBidi"/>
          <w:sz w:val="24"/>
          <w:szCs w:val="24"/>
        </w:rPr>
        <w:t xml:space="preserve"> we</w:t>
      </w:r>
      <w:r w:rsidR="0058173C"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used the </w:t>
      </w:r>
      <w:r w:rsidR="00217038" w:rsidRPr="0056551E">
        <w:rPr>
          <w:rFonts w:asciiTheme="majorBidi" w:hAnsiTheme="majorBidi" w:cstheme="majorBidi"/>
          <w:sz w:val="24"/>
          <w:szCs w:val="24"/>
        </w:rPr>
        <w:t>UK Biobank</w:t>
      </w:r>
      <w:r w:rsidR="00217038" w:rsidRPr="0056551E" w:rsidDel="00217038">
        <w:rPr>
          <w:rFonts w:asciiTheme="majorBidi" w:hAnsiTheme="majorBidi" w:cstheme="majorBidi"/>
          <w:sz w:val="24"/>
          <w:szCs w:val="24"/>
        </w:rPr>
        <w:t xml:space="preserve"> </w:t>
      </w:r>
      <w:r w:rsidR="00BB1C5A" w:rsidRPr="0056551E">
        <w:rPr>
          <w:rFonts w:asciiTheme="majorBidi" w:hAnsiTheme="majorBidi" w:cstheme="majorBidi"/>
          <w:sz w:val="24"/>
          <w:szCs w:val="24"/>
        </w:rPr>
        <w:t>data</w:t>
      </w:r>
      <w:r w:rsidR="00C8612C" w:rsidRPr="0056551E">
        <w:rPr>
          <w:rFonts w:asciiTheme="majorBidi" w:hAnsiTheme="majorBidi" w:cstheme="majorBidi"/>
          <w:sz w:val="24"/>
          <w:szCs w:val="24"/>
        </w:rPr>
        <w:t xml:space="preserve">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{"citationItems":[{"id":"ITEM-1","itemData":{"DOI":"10.1126/scitranslmed.3008601","ISSN":"19466242","PMID":"24553384","author":[{"dropping-particle":"","family":"Allen","given":"Naomi E.","non-dropping-particle":"","parse-names":false,"suffix":""},{"dropping-particle":"","family":"Sudlow","given":"Cathie","non-dropping-particle":"","parse-names":false,"suffix":""},{"dropping-particle":"","family":"Peakman","given":"Tim","non-dropping-particle":"","parse-names":false,"suffix":""},{"dropping-particle":"","family":"Collins","given":"Rory","non-dropping-particle":"","parse-names":false,"suffix":""}],"container-title":"Science Translational Medicine","id":"ITEM-1","issue":"224","issued":{"date-parts":[["2014"]]},"page":"3-5","title":"UK biobank data: Come and get it","type":"article-journal","volume":"6"},"uris":["http://www.mendeley.com/documents/?uuid=f9e43cba-5994-4bf6-b6e8-2b7bf7ad6913"]}],"mendeley":{"formattedCitation":"(Allen &lt;i&gt;et al.&lt;/i&gt;, 2014)","plainTextFormattedCitation":"(Allen et al., 2014)","previouslyFormattedCitation":"(Allen &lt;i&gt;et al.&lt;/i&gt;, 2014)"},"properties":{"noteIndex":0},"schema":"https://github.com/citation-style-language/schema/raw/master/csl-citation.json"}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(Allen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2014)</w:t>
      </w:r>
      <w:r w:rsidR="006B67CC" w:rsidRPr="0056551E">
        <w:rPr>
          <w:rStyle w:val="FootnoteReference"/>
          <w:rFonts w:asciiTheme="majorBidi" w:hAnsiTheme="majorBidi" w:cstheme="majorBidi"/>
          <w:sz w:val="24"/>
          <w:szCs w:val="24"/>
        </w:rPr>
        <w:fldChar w:fldCharType="end"/>
      </w:r>
      <w:r w:rsidR="00BB1C5A" w:rsidRPr="0056551E">
        <w:rPr>
          <w:rFonts w:asciiTheme="majorBidi" w:hAnsiTheme="majorBidi" w:cstheme="majorBidi"/>
          <w:sz w:val="24"/>
          <w:szCs w:val="24"/>
        </w:rPr>
        <w:t xml:space="preserve"> with 487,409 samples and 93,095,623 SNPs</w:t>
      </w:r>
      <w:r w:rsidR="374B7EAF" w:rsidRPr="0056551E">
        <w:rPr>
          <w:rFonts w:asciiTheme="majorBidi" w:hAnsiTheme="majorBidi" w:cstheme="majorBidi"/>
          <w:sz w:val="24"/>
          <w:szCs w:val="24"/>
        </w:rPr>
        <w:t xml:space="preserve"> from the imputed data</w:t>
      </w:r>
      <w:del w:id="221" w:author="." w:date="2022-10-07T15:55:00Z">
        <w:r w:rsidR="374B7EAF" w:rsidRPr="0056551E" w:rsidDel="0016427B">
          <w:rPr>
            <w:rFonts w:asciiTheme="majorBidi" w:hAnsiTheme="majorBidi" w:cstheme="majorBidi"/>
            <w:sz w:val="24"/>
            <w:szCs w:val="24"/>
          </w:rPr>
          <w:delText xml:space="preserve"> </w:delText>
        </w:r>
      </w:del>
      <w:r w:rsidR="374B7EAF" w:rsidRPr="0056551E">
        <w:rPr>
          <w:rFonts w:asciiTheme="majorBidi" w:hAnsiTheme="majorBidi" w:cstheme="majorBidi"/>
          <w:sz w:val="24"/>
          <w:szCs w:val="24"/>
        </w:rPr>
        <w:t>set</w:t>
      </w:r>
      <w:r w:rsidR="00BB1C5A" w:rsidRPr="0056551E">
        <w:rPr>
          <w:rFonts w:asciiTheme="majorBidi" w:hAnsiTheme="majorBidi" w:cstheme="majorBidi"/>
          <w:sz w:val="24"/>
          <w:szCs w:val="24"/>
        </w:rPr>
        <w:t>. In addition, clinical and physiologic phenotypes</w:t>
      </w:r>
      <w:ins w:id="222" w:author="." w:date="2022-10-07T15:50:00Z">
        <w:r w:rsidR="009B54C1">
          <w:rPr>
            <w:rFonts w:asciiTheme="majorBidi" w:hAnsiTheme="majorBidi" w:cstheme="majorBidi"/>
            <w:sz w:val="24"/>
            <w:szCs w:val="24"/>
          </w:rPr>
          <w:t xml:space="preserve"> were used,</w:t>
        </w:r>
      </w:ins>
      <w:r w:rsidR="00BB1C5A" w:rsidRPr="0056551E">
        <w:rPr>
          <w:rFonts w:asciiTheme="majorBidi" w:hAnsiTheme="majorBidi" w:cstheme="majorBidi"/>
          <w:sz w:val="24"/>
          <w:szCs w:val="24"/>
        </w:rPr>
        <w:t xml:space="preserve"> </w:t>
      </w:r>
      <w:r w:rsidR="00207305" w:rsidRPr="0056551E">
        <w:rPr>
          <w:rFonts w:asciiTheme="majorBidi" w:hAnsiTheme="majorBidi" w:cstheme="majorBidi"/>
          <w:sz w:val="24"/>
          <w:szCs w:val="24"/>
        </w:rPr>
        <w:t>including</w:t>
      </w:r>
      <w:r w:rsidR="00BB1C5A" w:rsidRPr="0056551E">
        <w:rPr>
          <w:rFonts w:asciiTheme="majorBidi" w:hAnsiTheme="majorBidi" w:cstheme="majorBidi"/>
          <w:sz w:val="24"/>
          <w:szCs w:val="24"/>
        </w:rPr>
        <w:t xml:space="preserve"> height </w:t>
      </w:r>
      <w:r w:rsidR="00611D69" w:rsidRPr="0056551E">
        <w:rPr>
          <w:rFonts w:asciiTheme="majorBidi" w:hAnsiTheme="majorBidi" w:cstheme="majorBidi"/>
          <w:sz w:val="24"/>
          <w:szCs w:val="24"/>
        </w:rPr>
        <w:t>and hypertension</w:t>
      </w:r>
      <w:r w:rsidR="00BB1C5A" w:rsidRPr="0056551E">
        <w:rPr>
          <w:rFonts w:asciiTheme="majorBidi" w:hAnsiTheme="majorBidi" w:cstheme="majorBidi"/>
          <w:sz w:val="24"/>
          <w:szCs w:val="24"/>
        </w:rPr>
        <w:t>,</w:t>
      </w:r>
      <w:r w:rsidR="007921F8" w:rsidRPr="0056551E">
        <w:rPr>
          <w:rFonts w:asciiTheme="majorBidi" w:hAnsiTheme="majorBidi" w:cstheme="majorBidi"/>
          <w:sz w:val="24"/>
          <w:szCs w:val="24"/>
        </w:rPr>
        <w:t xml:space="preserve"> </w:t>
      </w:r>
      <w:r w:rsidR="00BB1C5A" w:rsidRPr="0056551E">
        <w:rPr>
          <w:rFonts w:asciiTheme="majorBidi" w:hAnsiTheme="majorBidi" w:cstheme="majorBidi"/>
          <w:sz w:val="24"/>
          <w:szCs w:val="24"/>
        </w:rPr>
        <w:t>and</w:t>
      </w:r>
      <w:r w:rsidR="00611D69" w:rsidRPr="0056551E">
        <w:rPr>
          <w:rFonts w:asciiTheme="majorBidi" w:hAnsiTheme="majorBidi" w:cstheme="majorBidi"/>
          <w:sz w:val="24"/>
          <w:szCs w:val="24"/>
        </w:rPr>
        <w:t xml:space="preserve"> </w:t>
      </w:r>
      <w:r w:rsidR="00BB1C5A" w:rsidRPr="0056551E">
        <w:rPr>
          <w:rFonts w:asciiTheme="majorBidi" w:hAnsiTheme="majorBidi" w:cstheme="majorBidi"/>
          <w:sz w:val="24"/>
          <w:szCs w:val="24"/>
        </w:rPr>
        <w:t>socio-demographic covariates</w:t>
      </w:r>
      <w:ins w:id="223" w:author="." w:date="2022-10-07T15:50:00Z">
        <w:r w:rsidR="009B54C1">
          <w:rPr>
            <w:rFonts w:asciiTheme="majorBidi" w:hAnsiTheme="majorBidi" w:cstheme="majorBidi"/>
            <w:sz w:val="24"/>
            <w:szCs w:val="24"/>
          </w:rPr>
          <w:t>,</w:t>
        </w:r>
      </w:ins>
      <w:r w:rsidR="00BB1C5A" w:rsidRPr="0056551E">
        <w:rPr>
          <w:rFonts w:asciiTheme="majorBidi" w:hAnsiTheme="majorBidi" w:cstheme="majorBidi"/>
          <w:sz w:val="24"/>
          <w:szCs w:val="24"/>
        </w:rPr>
        <w:t xml:space="preserve"> </w:t>
      </w:r>
      <w:r w:rsidR="6F5B9EB2" w:rsidRPr="0056551E">
        <w:rPr>
          <w:rFonts w:asciiTheme="majorBidi" w:hAnsiTheme="majorBidi" w:cstheme="majorBidi"/>
          <w:sz w:val="24"/>
          <w:szCs w:val="24"/>
        </w:rPr>
        <w:t xml:space="preserve">including </w:t>
      </w:r>
      <w:r w:rsidR="00BB1C5A" w:rsidRPr="0056551E">
        <w:rPr>
          <w:rFonts w:asciiTheme="majorBidi" w:hAnsiTheme="majorBidi" w:cstheme="majorBidi"/>
          <w:sz w:val="24"/>
          <w:szCs w:val="24"/>
        </w:rPr>
        <w:t>age</w:t>
      </w:r>
      <w:r w:rsidR="008C36E2" w:rsidRPr="0056551E">
        <w:rPr>
          <w:rFonts w:asciiTheme="majorBidi" w:hAnsiTheme="majorBidi" w:cstheme="majorBidi"/>
          <w:sz w:val="24"/>
          <w:szCs w:val="24"/>
        </w:rPr>
        <w:t xml:space="preserve"> (</w:t>
      </w:r>
      <w:r w:rsidR="00A46E2F" w:rsidRPr="0056551E">
        <w:rPr>
          <w:rFonts w:asciiTheme="majorBidi" w:hAnsiTheme="majorBidi" w:cstheme="majorBidi"/>
          <w:sz w:val="24"/>
          <w:szCs w:val="24"/>
        </w:rPr>
        <w:t>D</w:t>
      </w:r>
      <w:r w:rsidR="008C36E2" w:rsidRPr="0056551E">
        <w:rPr>
          <w:rFonts w:asciiTheme="majorBidi" w:hAnsiTheme="majorBidi" w:cstheme="majorBidi"/>
          <w:sz w:val="24"/>
          <w:szCs w:val="24"/>
        </w:rPr>
        <w:t>ata-</w:t>
      </w:r>
      <w:r w:rsidR="00A46E2F" w:rsidRPr="0056551E">
        <w:rPr>
          <w:rFonts w:asciiTheme="majorBidi" w:hAnsiTheme="majorBidi" w:cstheme="majorBidi"/>
          <w:sz w:val="24"/>
          <w:szCs w:val="24"/>
        </w:rPr>
        <w:t>F</w:t>
      </w:r>
      <w:r w:rsidR="008C36E2" w:rsidRPr="0056551E">
        <w:rPr>
          <w:rFonts w:asciiTheme="majorBidi" w:hAnsiTheme="majorBidi" w:cstheme="majorBidi"/>
          <w:sz w:val="24"/>
          <w:szCs w:val="24"/>
        </w:rPr>
        <w:t>ield 21003)</w:t>
      </w:r>
      <w:r w:rsidR="00BB1C5A" w:rsidRPr="0056551E">
        <w:rPr>
          <w:rFonts w:asciiTheme="majorBidi" w:hAnsiTheme="majorBidi" w:cstheme="majorBidi"/>
          <w:sz w:val="24"/>
          <w:szCs w:val="24"/>
        </w:rPr>
        <w:t>, ethnic group</w:t>
      </w:r>
      <w:r w:rsidR="00185281" w:rsidRPr="0056551E">
        <w:rPr>
          <w:rFonts w:asciiTheme="majorBidi" w:hAnsiTheme="majorBidi" w:cstheme="majorBidi"/>
          <w:sz w:val="24"/>
          <w:szCs w:val="24"/>
        </w:rPr>
        <w:t xml:space="preserve"> (</w:t>
      </w:r>
      <w:r w:rsidR="00A46E2F" w:rsidRPr="0056551E">
        <w:rPr>
          <w:rFonts w:asciiTheme="majorBidi" w:hAnsiTheme="majorBidi" w:cstheme="majorBidi"/>
          <w:sz w:val="24"/>
          <w:szCs w:val="24"/>
        </w:rPr>
        <w:t>D</w:t>
      </w:r>
      <w:r w:rsidR="00185281" w:rsidRPr="0056551E">
        <w:rPr>
          <w:rFonts w:asciiTheme="majorBidi" w:hAnsiTheme="majorBidi" w:cstheme="majorBidi"/>
          <w:sz w:val="24"/>
          <w:szCs w:val="24"/>
        </w:rPr>
        <w:t>ata-</w:t>
      </w:r>
      <w:r w:rsidR="00A46E2F" w:rsidRPr="0056551E">
        <w:rPr>
          <w:rFonts w:asciiTheme="majorBidi" w:hAnsiTheme="majorBidi" w:cstheme="majorBidi"/>
          <w:sz w:val="24"/>
          <w:szCs w:val="24"/>
        </w:rPr>
        <w:t>F</w:t>
      </w:r>
      <w:r w:rsidR="00185281" w:rsidRPr="0056551E">
        <w:rPr>
          <w:rFonts w:asciiTheme="majorBidi" w:hAnsiTheme="majorBidi" w:cstheme="majorBidi"/>
          <w:sz w:val="24"/>
          <w:szCs w:val="24"/>
        </w:rPr>
        <w:t>ield 22006)</w:t>
      </w:r>
      <w:r w:rsidR="00BB1C5A" w:rsidRPr="0056551E">
        <w:rPr>
          <w:rFonts w:asciiTheme="majorBidi" w:hAnsiTheme="majorBidi" w:cstheme="majorBidi"/>
          <w:sz w:val="24"/>
          <w:szCs w:val="24"/>
        </w:rPr>
        <w:t>, sex</w:t>
      </w:r>
      <w:r w:rsidR="00CA6469" w:rsidRPr="0056551E">
        <w:rPr>
          <w:rFonts w:asciiTheme="majorBidi" w:hAnsiTheme="majorBidi" w:cstheme="majorBidi"/>
          <w:sz w:val="24"/>
          <w:szCs w:val="24"/>
        </w:rPr>
        <w:t xml:space="preserve"> (</w:t>
      </w:r>
      <w:r w:rsidR="00A46E2F" w:rsidRPr="0056551E">
        <w:rPr>
          <w:rFonts w:asciiTheme="majorBidi" w:hAnsiTheme="majorBidi" w:cstheme="majorBidi"/>
          <w:sz w:val="24"/>
          <w:szCs w:val="24"/>
        </w:rPr>
        <w:t>D</w:t>
      </w:r>
      <w:r w:rsidR="00CA6469" w:rsidRPr="0056551E">
        <w:rPr>
          <w:rFonts w:asciiTheme="majorBidi" w:hAnsiTheme="majorBidi" w:cstheme="majorBidi"/>
          <w:sz w:val="24"/>
          <w:szCs w:val="24"/>
        </w:rPr>
        <w:t>ata-</w:t>
      </w:r>
      <w:r w:rsidR="00A46E2F" w:rsidRPr="0056551E">
        <w:rPr>
          <w:rFonts w:asciiTheme="majorBidi" w:hAnsiTheme="majorBidi" w:cstheme="majorBidi"/>
          <w:sz w:val="24"/>
          <w:szCs w:val="24"/>
        </w:rPr>
        <w:t>F</w:t>
      </w:r>
      <w:r w:rsidR="00CA6469" w:rsidRPr="0056551E">
        <w:rPr>
          <w:rFonts w:asciiTheme="majorBidi" w:hAnsiTheme="majorBidi" w:cstheme="majorBidi"/>
          <w:sz w:val="24"/>
          <w:szCs w:val="24"/>
        </w:rPr>
        <w:t>ield 22001)</w:t>
      </w:r>
      <w:r w:rsidR="00BB1C5A" w:rsidRPr="0056551E">
        <w:rPr>
          <w:rFonts w:asciiTheme="majorBidi" w:hAnsiTheme="majorBidi" w:cstheme="majorBidi"/>
          <w:sz w:val="24"/>
          <w:szCs w:val="24"/>
        </w:rPr>
        <w:t>,</w:t>
      </w:r>
      <w:r w:rsidR="004D4F84" w:rsidRPr="0056551E">
        <w:rPr>
          <w:rFonts w:asciiTheme="majorBidi" w:hAnsiTheme="majorBidi" w:cstheme="majorBidi"/>
          <w:sz w:val="24"/>
          <w:szCs w:val="24"/>
        </w:rPr>
        <w:t xml:space="preserve"> genotype</w:t>
      </w:r>
      <w:r w:rsidR="00666F79" w:rsidRPr="0056551E">
        <w:rPr>
          <w:rFonts w:asciiTheme="majorBidi" w:hAnsiTheme="majorBidi" w:cstheme="majorBidi"/>
          <w:sz w:val="24"/>
          <w:szCs w:val="24"/>
        </w:rPr>
        <w:t xml:space="preserve"> </w:t>
      </w:r>
      <w:r w:rsidR="004D4F84" w:rsidRPr="0056551E">
        <w:rPr>
          <w:rFonts w:asciiTheme="majorBidi" w:hAnsiTheme="majorBidi" w:cstheme="majorBidi"/>
          <w:sz w:val="24"/>
          <w:szCs w:val="24"/>
        </w:rPr>
        <w:t>measurement</w:t>
      </w:r>
      <w:r w:rsidR="00666F79" w:rsidRPr="0056551E">
        <w:rPr>
          <w:rFonts w:asciiTheme="majorBidi" w:hAnsiTheme="majorBidi" w:cstheme="majorBidi"/>
          <w:sz w:val="24"/>
          <w:szCs w:val="24"/>
        </w:rPr>
        <w:t xml:space="preserve"> </w:t>
      </w:r>
      <w:r w:rsidR="004D4F84" w:rsidRPr="0056551E">
        <w:rPr>
          <w:rFonts w:asciiTheme="majorBidi" w:hAnsiTheme="majorBidi" w:cstheme="majorBidi"/>
          <w:sz w:val="24"/>
          <w:szCs w:val="24"/>
        </w:rPr>
        <w:t>batch</w:t>
      </w:r>
      <w:r w:rsidR="00181062" w:rsidRPr="0056551E">
        <w:rPr>
          <w:rFonts w:asciiTheme="majorBidi" w:hAnsiTheme="majorBidi" w:cstheme="majorBidi"/>
          <w:sz w:val="24"/>
          <w:szCs w:val="24"/>
        </w:rPr>
        <w:t xml:space="preserve"> (</w:t>
      </w:r>
      <w:r w:rsidR="00A46E2F" w:rsidRPr="0056551E">
        <w:rPr>
          <w:rFonts w:asciiTheme="majorBidi" w:hAnsiTheme="majorBidi" w:cstheme="majorBidi"/>
          <w:sz w:val="24"/>
          <w:szCs w:val="24"/>
        </w:rPr>
        <w:t>D</w:t>
      </w:r>
      <w:r w:rsidR="00181062" w:rsidRPr="0056551E">
        <w:rPr>
          <w:rFonts w:asciiTheme="majorBidi" w:hAnsiTheme="majorBidi" w:cstheme="majorBidi"/>
          <w:sz w:val="24"/>
          <w:szCs w:val="24"/>
        </w:rPr>
        <w:t>ata-</w:t>
      </w:r>
      <w:r w:rsidR="00A46E2F" w:rsidRPr="0056551E">
        <w:rPr>
          <w:rFonts w:asciiTheme="majorBidi" w:hAnsiTheme="majorBidi" w:cstheme="majorBidi"/>
          <w:sz w:val="24"/>
          <w:szCs w:val="24"/>
        </w:rPr>
        <w:t>F</w:t>
      </w:r>
      <w:r w:rsidR="00181062" w:rsidRPr="0056551E">
        <w:rPr>
          <w:rFonts w:asciiTheme="majorBidi" w:hAnsiTheme="majorBidi" w:cstheme="majorBidi"/>
          <w:sz w:val="24"/>
          <w:szCs w:val="24"/>
        </w:rPr>
        <w:t>ield 22000)</w:t>
      </w:r>
      <w:r w:rsidR="007921F8" w:rsidRPr="0056551E">
        <w:rPr>
          <w:rFonts w:asciiTheme="majorBidi" w:hAnsiTheme="majorBidi" w:cstheme="majorBidi"/>
          <w:sz w:val="24"/>
          <w:szCs w:val="24"/>
        </w:rPr>
        <w:t>,</w:t>
      </w:r>
      <w:r w:rsidR="004D4F84" w:rsidRPr="0056551E">
        <w:rPr>
          <w:rFonts w:asciiTheme="majorBidi" w:hAnsiTheme="majorBidi" w:cstheme="majorBidi"/>
          <w:sz w:val="24"/>
          <w:szCs w:val="24"/>
        </w:rPr>
        <w:t xml:space="preserve"> </w:t>
      </w:r>
      <w:r w:rsidR="00BB1C5A" w:rsidRPr="0056551E">
        <w:rPr>
          <w:rFonts w:asciiTheme="majorBidi" w:hAnsiTheme="majorBidi" w:cstheme="majorBidi"/>
          <w:sz w:val="24"/>
          <w:szCs w:val="24"/>
        </w:rPr>
        <w:t>and the center where the patient</w:t>
      </w:r>
      <w:r w:rsidR="00CD1C50">
        <w:rPr>
          <w:rFonts w:asciiTheme="majorBidi" w:hAnsiTheme="majorBidi" w:cstheme="majorBidi"/>
          <w:sz w:val="24"/>
          <w:szCs w:val="24"/>
        </w:rPr>
        <w:t>’</w:t>
      </w:r>
      <w:r w:rsidR="00BB1C5A" w:rsidRPr="0056551E">
        <w:rPr>
          <w:rFonts w:asciiTheme="majorBidi" w:hAnsiTheme="majorBidi" w:cstheme="majorBidi"/>
          <w:sz w:val="24"/>
          <w:szCs w:val="24"/>
        </w:rPr>
        <w:t>s examination was performed</w:t>
      </w:r>
      <w:r w:rsidR="00A920E5" w:rsidRPr="0056551E">
        <w:rPr>
          <w:rFonts w:asciiTheme="majorBidi" w:hAnsiTheme="majorBidi" w:cstheme="majorBidi"/>
          <w:sz w:val="24"/>
          <w:szCs w:val="24"/>
        </w:rPr>
        <w:t xml:space="preserve"> (</w:t>
      </w:r>
      <w:r w:rsidR="00A46E2F" w:rsidRPr="0056551E">
        <w:rPr>
          <w:rFonts w:asciiTheme="majorBidi" w:hAnsiTheme="majorBidi" w:cstheme="majorBidi"/>
          <w:sz w:val="24"/>
          <w:szCs w:val="24"/>
        </w:rPr>
        <w:t>D</w:t>
      </w:r>
      <w:r w:rsidR="00A920E5" w:rsidRPr="0056551E">
        <w:rPr>
          <w:rFonts w:asciiTheme="majorBidi" w:hAnsiTheme="majorBidi" w:cstheme="majorBidi"/>
          <w:sz w:val="24"/>
          <w:szCs w:val="24"/>
        </w:rPr>
        <w:t>ata-</w:t>
      </w:r>
      <w:r w:rsidR="00A46E2F" w:rsidRPr="0056551E">
        <w:rPr>
          <w:rFonts w:asciiTheme="majorBidi" w:hAnsiTheme="majorBidi" w:cstheme="majorBidi"/>
          <w:sz w:val="24"/>
          <w:szCs w:val="24"/>
        </w:rPr>
        <w:t>F</w:t>
      </w:r>
      <w:r w:rsidR="00A920E5" w:rsidRPr="0056551E">
        <w:rPr>
          <w:rFonts w:asciiTheme="majorBidi" w:hAnsiTheme="majorBidi" w:cstheme="majorBidi"/>
          <w:sz w:val="24"/>
          <w:szCs w:val="24"/>
        </w:rPr>
        <w:t>ield 54)</w:t>
      </w:r>
      <w:r w:rsidR="00BB1C5A" w:rsidRPr="0056551E">
        <w:rPr>
          <w:rFonts w:asciiTheme="majorBidi" w:hAnsiTheme="majorBidi" w:cstheme="majorBidi"/>
          <w:sz w:val="24"/>
          <w:szCs w:val="24"/>
        </w:rPr>
        <w:t>.</w:t>
      </w:r>
      <w:r w:rsidR="00664D56" w:rsidRPr="0056551E">
        <w:rPr>
          <w:rFonts w:asciiTheme="majorBidi" w:hAnsiTheme="majorBidi" w:cstheme="majorBidi"/>
          <w:sz w:val="24"/>
          <w:szCs w:val="24"/>
        </w:rPr>
        <w:t xml:space="preserve"> </w:t>
      </w:r>
      <w:r w:rsidR="00DC24A1" w:rsidRPr="0056551E">
        <w:rPr>
          <w:rFonts w:asciiTheme="majorBidi" w:hAnsiTheme="majorBidi" w:cstheme="majorBidi"/>
          <w:sz w:val="24"/>
          <w:szCs w:val="24"/>
        </w:rPr>
        <w:t xml:space="preserve">In contrast </w:t>
      </w:r>
      <w:r w:rsidR="00DC24A1" w:rsidRPr="0056551E">
        <w:rPr>
          <w:rFonts w:asciiTheme="majorBidi" w:hAnsiTheme="majorBidi" w:cstheme="majorBidi"/>
          <w:sz w:val="24"/>
          <w:szCs w:val="24"/>
        </w:rPr>
        <w:lastRenderedPageBreak/>
        <w:t xml:space="preserve">to other </w:t>
      </w:r>
      <w:r w:rsidR="00FD27A3" w:rsidRPr="0056551E">
        <w:rPr>
          <w:rFonts w:asciiTheme="majorBidi" w:hAnsiTheme="majorBidi" w:cstheme="majorBidi"/>
          <w:sz w:val="24"/>
          <w:szCs w:val="24"/>
        </w:rPr>
        <w:t>UK Biobank PRS studies</w:t>
      </w:r>
      <w:r w:rsidR="00DC24A1" w:rsidRPr="0056551E">
        <w:rPr>
          <w:rFonts w:asciiTheme="majorBidi" w:hAnsiTheme="majorBidi" w:cstheme="majorBidi"/>
          <w:sz w:val="24"/>
          <w:szCs w:val="24"/>
        </w:rPr>
        <w:t>, w</w:t>
      </w:r>
      <w:r w:rsidR="00994A31" w:rsidRPr="0056551E">
        <w:rPr>
          <w:rFonts w:asciiTheme="majorBidi" w:hAnsiTheme="majorBidi" w:cstheme="majorBidi"/>
          <w:sz w:val="24"/>
          <w:szCs w:val="24"/>
        </w:rPr>
        <w:t xml:space="preserve">e </w:t>
      </w:r>
      <w:r w:rsidR="00DC24A1" w:rsidRPr="0056551E">
        <w:rPr>
          <w:rFonts w:asciiTheme="majorBidi" w:hAnsiTheme="majorBidi" w:cstheme="majorBidi"/>
          <w:sz w:val="24"/>
          <w:szCs w:val="24"/>
        </w:rPr>
        <w:t xml:space="preserve">did not use </w:t>
      </w:r>
      <w:r w:rsidR="00994A31" w:rsidRPr="0056551E">
        <w:rPr>
          <w:rFonts w:asciiTheme="majorBidi" w:hAnsiTheme="majorBidi" w:cstheme="majorBidi"/>
          <w:sz w:val="24"/>
          <w:szCs w:val="24"/>
        </w:rPr>
        <w:t>the 40 PCA variables</w:t>
      </w:r>
      <w:r w:rsidR="00CA2BAF" w:rsidRPr="0056551E">
        <w:rPr>
          <w:rFonts w:asciiTheme="majorBidi" w:hAnsiTheme="majorBidi" w:cstheme="majorBidi"/>
          <w:sz w:val="24"/>
          <w:szCs w:val="24"/>
        </w:rPr>
        <w:t xml:space="preserve"> (Data-Field 22009)</w:t>
      </w:r>
      <w:r w:rsidR="00994A31" w:rsidRPr="0056551E">
        <w:rPr>
          <w:rFonts w:asciiTheme="majorBidi" w:hAnsiTheme="majorBidi" w:cstheme="majorBidi"/>
          <w:sz w:val="24"/>
          <w:szCs w:val="24"/>
        </w:rPr>
        <w:t xml:space="preserve"> </w:t>
      </w:r>
      <w:del w:id="224" w:author="." w:date="2022-10-07T15:51:00Z">
        <w:r w:rsidR="00767336" w:rsidRPr="0056551E" w:rsidDel="004B492C">
          <w:rPr>
            <w:rFonts w:asciiTheme="majorBidi" w:hAnsiTheme="majorBidi" w:cstheme="majorBidi"/>
            <w:sz w:val="24"/>
            <w:szCs w:val="24"/>
          </w:rPr>
          <w:delText xml:space="preserve">which </w:delText>
        </w:r>
      </w:del>
      <w:ins w:id="225" w:author="." w:date="2022-10-07T15:51:00Z">
        <w:r w:rsidR="004B492C">
          <w:rPr>
            <w:rFonts w:asciiTheme="majorBidi" w:hAnsiTheme="majorBidi" w:cstheme="majorBidi"/>
            <w:sz w:val="24"/>
            <w:szCs w:val="24"/>
          </w:rPr>
          <w:t>that</w:t>
        </w:r>
        <w:r w:rsidR="004B492C" w:rsidRPr="0056551E">
          <w:rPr>
            <w:rFonts w:asciiTheme="majorBidi" w:hAnsiTheme="majorBidi" w:cstheme="majorBidi"/>
            <w:sz w:val="24"/>
            <w:szCs w:val="24"/>
          </w:rPr>
          <w:t xml:space="preserve"> </w:t>
        </w:r>
      </w:ins>
      <w:r w:rsidR="00767336" w:rsidRPr="0056551E">
        <w:rPr>
          <w:rFonts w:asciiTheme="majorBidi" w:hAnsiTheme="majorBidi" w:cstheme="majorBidi"/>
          <w:sz w:val="24"/>
          <w:szCs w:val="24"/>
        </w:rPr>
        <w:t xml:space="preserve">were calculated by the </w:t>
      </w:r>
      <w:r w:rsidR="001F7D46" w:rsidRPr="0056551E">
        <w:rPr>
          <w:rFonts w:asciiTheme="majorBidi" w:hAnsiTheme="majorBidi" w:cstheme="majorBidi"/>
          <w:sz w:val="24"/>
          <w:szCs w:val="24"/>
        </w:rPr>
        <w:t>UK Biobank</w:t>
      </w:r>
      <w:r w:rsidR="001F7D46" w:rsidRPr="0056551E" w:rsidDel="00217038">
        <w:rPr>
          <w:rFonts w:asciiTheme="majorBidi" w:hAnsiTheme="majorBidi" w:cstheme="majorBidi"/>
          <w:sz w:val="24"/>
          <w:szCs w:val="24"/>
        </w:rPr>
        <w:t xml:space="preserve"> </w:t>
      </w:r>
      <w:r w:rsidR="00234B05" w:rsidRPr="0056551E">
        <w:rPr>
          <w:rFonts w:asciiTheme="majorBidi" w:hAnsiTheme="majorBidi" w:cstheme="majorBidi"/>
          <w:sz w:val="24"/>
          <w:szCs w:val="24"/>
        </w:rPr>
        <w:t xml:space="preserve">based on </w:t>
      </w:r>
      <w:del w:id="226" w:author="." w:date="2022-10-07T15:51:00Z">
        <w:r w:rsidR="00234B05" w:rsidRPr="0056551E" w:rsidDel="004B492C">
          <w:rPr>
            <w:rFonts w:asciiTheme="majorBidi" w:hAnsiTheme="majorBidi" w:cstheme="majorBidi"/>
            <w:sz w:val="24"/>
            <w:szCs w:val="24"/>
          </w:rPr>
          <w:delText>all the</w:delText>
        </w:r>
      </w:del>
      <w:ins w:id="227" w:author="." w:date="2022-10-07T15:51:00Z">
        <w:r w:rsidR="004B492C">
          <w:rPr>
            <w:rFonts w:asciiTheme="majorBidi" w:hAnsiTheme="majorBidi" w:cstheme="majorBidi"/>
            <w:sz w:val="24"/>
            <w:szCs w:val="24"/>
          </w:rPr>
          <w:t>the whole</w:t>
        </w:r>
      </w:ins>
      <w:r w:rsidR="00234B05" w:rsidRPr="0056551E">
        <w:rPr>
          <w:rFonts w:asciiTheme="majorBidi" w:hAnsiTheme="majorBidi" w:cstheme="majorBidi"/>
          <w:sz w:val="24"/>
          <w:szCs w:val="24"/>
        </w:rPr>
        <w:t xml:space="preserve"> data</w:t>
      </w:r>
      <w:del w:id="228" w:author="." w:date="2022-10-07T15:55:00Z">
        <w:r w:rsidR="005D0720" w:rsidRPr="0056551E" w:rsidDel="0016427B">
          <w:rPr>
            <w:rFonts w:asciiTheme="majorBidi" w:hAnsiTheme="majorBidi" w:cstheme="majorBidi"/>
            <w:sz w:val="24"/>
            <w:szCs w:val="24"/>
          </w:rPr>
          <w:delText xml:space="preserve"> </w:delText>
        </w:r>
      </w:del>
      <w:r w:rsidR="00234B05" w:rsidRPr="0056551E">
        <w:rPr>
          <w:rFonts w:asciiTheme="majorBidi" w:hAnsiTheme="majorBidi" w:cstheme="majorBidi"/>
          <w:sz w:val="24"/>
          <w:szCs w:val="24"/>
        </w:rPr>
        <w:t>set</w:t>
      </w:r>
      <w:ins w:id="229" w:author="." w:date="2022-10-07T15:51:00Z">
        <w:r w:rsidR="004B492C">
          <w:rPr>
            <w:rFonts w:asciiTheme="majorBidi" w:hAnsiTheme="majorBidi" w:cstheme="majorBidi"/>
            <w:sz w:val="24"/>
            <w:szCs w:val="24"/>
          </w:rPr>
          <w:t>,</w:t>
        </w:r>
      </w:ins>
      <w:r w:rsidR="00767336" w:rsidRPr="0056551E">
        <w:rPr>
          <w:rFonts w:asciiTheme="majorBidi" w:hAnsiTheme="majorBidi" w:cstheme="majorBidi"/>
          <w:sz w:val="24"/>
          <w:szCs w:val="24"/>
        </w:rPr>
        <w:t xml:space="preserve"> </w:t>
      </w:r>
      <w:r w:rsidR="007A7D2C" w:rsidRPr="0056551E">
        <w:rPr>
          <w:rFonts w:asciiTheme="majorBidi" w:hAnsiTheme="majorBidi" w:cstheme="majorBidi"/>
          <w:sz w:val="24"/>
          <w:szCs w:val="24"/>
        </w:rPr>
        <w:t>due to</w:t>
      </w:r>
      <w:r w:rsidR="00925E3F" w:rsidRPr="0056551E">
        <w:rPr>
          <w:rFonts w:asciiTheme="majorBidi" w:hAnsiTheme="majorBidi" w:cstheme="majorBidi"/>
          <w:sz w:val="24"/>
          <w:szCs w:val="24"/>
        </w:rPr>
        <w:t xml:space="preserve"> information leakag</w:t>
      </w:r>
      <w:r w:rsidR="00A2480B" w:rsidRPr="0056551E">
        <w:rPr>
          <w:rFonts w:asciiTheme="majorBidi" w:hAnsiTheme="majorBidi" w:cstheme="majorBidi"/>
          <w:sz w:val="24"/>
          <w:szCs w:val="24"/>
        </w:rPr>
        <w:t>e concern</w:t>
      </w:r>
      <w:r w:rsidR="00724726" w:rsidRPr="0056551E">
        <w:rPr>
          <w:rFonts w:asciiTheme="majorBidi" w:hAnsiTheme="majorBidi" w:cstheme="majorBidi"/>
          <w:sz w:val="24"/>
          <w:szCs w:val="24"/>
        </w:rPr>
        <w:t>s</w:t>
      </w:r>
      <w:r w:rsidR="00A2480B" w:rsidRPr="0056551E">
        <w:rPr>
          <w:rFonts w:asciiTheme="majorBidi" w:hAnsiTheme="majorBidi" w:cstheme="majorBidi"/>
          <w:sz w:val="24"/>
          <w:szCs w:val="24"/>
        </w:rPr>
        <w:t>.</w:t>
      </w:r>
    </w:p>
    <w:p w14:paraId="44C46B41" w14:textId="6306A08B" w:rsidR="00B35356" w:rsidRPr="0056551E" w:rsidRDefault="6FC295D8"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Preprocessing</w:t>
      </w:r>
    </w:p>
    <w:p w14:paraId="04AD12E2" w14:textId="629B2E3D" w:rsidR="00A70B6B" w:rsidRPr="0056551E" w:rsidRDefault="5B4A03D5" w:rsidP="000951E1">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Quality control was implemented on participants and SNPs using </w:t>
      </w:r>
      <w:ins w:id="230" w:author="." w:date="2022-10-07T15:51:00Z">
        <w:r w:rsidR="009F65C7">
          <w:rPr>
            <w:rFonts w:asciiTheme="majorBidi" w:hAnsiTheme="majorBidi" w:cstheme="majorBidi"/>
            <w:sz w:val="24"/>
            <w:szCs w:val="24"/>
          </w:rPr>
          <w:t xml:space="preserve">the </w:t>
        </w:r>
      </w:ins>
      <w:r w:rsidRPr="0056551E">
        <w:rPr>
          <w:rFonts w:asciiTheme="majorBidi" w:hAnsiTheme="majorBidi" w:cstheme="majorBidi"/>
          <w:sz w:val="24"/>
          <w:szCs w:val="24"/>
        </w:rPr>
        <w:t>P</w:t>
      </w:r>
      <w:r w:rsidR="374B7EAF" w:rsidRPr="0056551E">
        <w:rPr>
          <w:rFonts w:asciiTheme="majorBidi" w:hAnsiTheme="majorBidi" w:cstheme="majorBidi"/>
          <w:sz w:val="24"/>
          <w:szCs w:val="24"/>
        </w:rPr>
        <w:t>link2</w:t>
      </w:r>
      <w:r w:rsidRPr="0056551E">
        <w:rPr>
          <w:rFonts w:asciiTheme="majorBidi" w:hAnsiTheme="majorBidi" w:cstheme="majorBidi"/>
          <w:sz w:val="24"/>
          <w:szCs w:val="24"/>
        </w:rPr>
        <w:t xml:space="preserve"> </w:t>
      </w:r>
      <w:r w:rsidR="374B7EAF" w:rsidRPr="0056551E">
        <w:rPr>
          <w:rFonts w:asciiTheme="majorBidi" w:hAnsiTheme="majorBidi" w:cstheme="majorBidi"/>
          <w:sz w:val="24"/>
          <w:szCs w:val="24"/>
        </w:rPr>
        <w:t>tool</w:t>
      </w:r>
      <w:r w:rsidR="00D757B5" w:rsidRPr="0056551E">
        <w:rPr>
          <w:rFonts w:asciiTheme="majorBidi" w:hAnsiTheme="majorBidi" w:cstheme="majorBidi"/>
          <w:sz w:val="24"/>
          <w:szCs w:val="24"/>
        </w:rPr>
        <w:t xml:space="preserve"> </w:t>
      </w:r>
      <w:r w:rsidR="00D757B5"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Genetics","id":"ITEM-1","issue":"3","issued":{"date-parts":[["2007"]]},"page":"559-575","title":"PLINK: A tool set for whole-genome association and population-based linkage analyses","type":"article-journal","volume":"81"},"uris":["http://www.mendeley.com/documents/?uuid=06c50c88-8ba3-49b6-a65e-5ac1a4a4bf22"]}],"mendeley":{"formattedCitation":"(Purcell &lt;i&gt;et al.&lt;/i&gt;, 2007)","plainTextFormattedCitation":"(Purcell et al., 2007)","previouslyFormattedCitation":"(Purcell &lt;i&gt;et al.&lt;/i&gt;, 2007)"},"properties":{"noteIndex":0},"schema":"https://github.com/citation-style-language/schema/raw/master/csl-citation.json"}</w:instrText>
      </w:r>
      <w:r w:rsidR="00D757B5"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(Purcell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2007)</w:t>
      </w:r>
      <w:r w:rsidR="00D757B5" w:rsidRPr="0056551E">
        <w:rPr>
          <w:rFonts w:asciiTheme="majorBidi" w:hAnsiTheme="majorBidi" w:cstheme="majorBidi"/>
          <w:sz w:val="24"/>
          <w:szCs w:val="24"/>
        </w:rPr>
        <w:fldChar w:fldCharType="end"/>
      </w:r>
      <w:r w:rsidRPr="0056551E">
        <w:rPr>
          <w:rFonts w:asciiTheme="majorBidi" w:hAnsiTheme="majorBidi" w:cstheme="majorBidi"/>
          <w:sz w:val="24"/>
          <w:szCs w:val="24"/>
        </w:rPr>
        <w:t>.</w:t>
      </w:r>
      <w:r w:rsidR="000606A6" w:rsidRPr="0056551E">
        <w:rPr>
          <w:rFonts w:asciiTheme="majorBidi" w:hAnsiTheme="majorBidi" w:cstheme="majorBidi"/>
          <w:sz w:val="24"/>
          <w:szCs w:val="24"/>
        </w:rPr>
        <w:t xml:space="preserve"> </w:t>
      </w:r>
      <w:r w:rsidRPr="0056551E">
        <w:rPr>
          <w:rFonts w:asciiTheme="majorBidi" w:hAnsiTheme="majorBidi" w:cstheme="majorBidi"/>
          <w:sz w:val="24"/>
          <w:szCs w:val="24"/>
        </w:rPr>
        <w:t>SNP</w:t>
      </w:r>
      <w:del w:id="231" w:author="." w:date="2022-10-07T15:51:00Z">
        <w:r w:rsidRPr="0056551E" w:rsidDel="009F65C7">
          <w:rPr>
            <w:rFonts w:asciiTheme="majorBidi" w:hAnsiTheme="majorBidi" w:cstheme="majorBidi"/>
            <w:sz w:val="24"/>
            <w:szCs w:val="24"/>
          </w:rPr>
          <w:delText>s</w:delText>
        </w:r>
        <w:r w:rsidR="00CD1C50" w:rsidDel="009F65C7">
          <w:rPr>
            <w:rFonts w:asciiTheme="majorBidi" w:hAnsiTheme="majorBidi" w:cstheme="majorBidi"/>
            <w:sz w:val="24"/>
            <w:szCs w:val="24"/>
          </w:rPr>
          <w:delText>’</w:delText>
        </w:r>
      </w:del>
      <w:r w:rsidRPr="0056551E">
        <w:rPr>
          <w:rFonts w:asciiTheme="majorBidi" w:hAnsiTheme="majorBidi" w:cstheme="majorBidi"/>
          <w:sz w:val="24"/>
          <w:szCs w:val="24"/>
        </w:rPr>
        <w:t xml:space="preserve"> quality control </w:t>
      </w:r>
      <w:r w:rsidR="374B7EAF" w:rsidRPr="0056551E">
        <w:rPr>
          <w:rFonts w:asciiTheme="majorBidi" w:hAnsiTheme="majorBidi" w:cstheme="majorBidi"/>
          <w:sz w:val="24"/>
          <w:szCs w:val="24"/>
        </w:rPr>
        <w:t xml:space="preserve">was performed by </w:t>
      </w:r>
      <w:r w:rsidRPr="0056551E">
        <w:rPr>
          <w:rFonts w:asciiTheme="majorBidi" w:hAnsiTheme="majorBidi" w:cstheme="majorBidi"/>
          <w:sz w:val="24"/>
          <w:szCs w:val="24"/>
        </w:rPr>
        <w:t>eliminat</w:t>
      </w:r>
      <w:r w:rsidR="374B7EAF" w:rsidRPr="0056551E">
        <w:rPr>
          <w:rFonts w:asciiTheme="majorBidi" w:hAnsiTheme="majorBidi" w:cstheme="majorBidi"/>
          <w:sz w:val="24"/>
          <w:szCs w:val="24"/>
        </w:rPr>
        <w:t>ing</w:t>
      </w:r>
      <w:r w:rsidRPr="0056551E">
        <w:rPr>
          <w:rFonts w:asciiTheme="majorBidi" w:hAnsiTheme="majorBidi" w:cstheme="majorBidi"/>
          <w:sz w:val="24"/>
          <w:szCs w:val="24"/>
        </w:rPr>
        <w:t xml:space="preserve"> variants with duplicate ID</w:t>
      </w:r>
      <w:ins w:id="232" w:author="." w:date="2022-10-07T15:52:00Z">
        <w:r w:rsidR="009F65C7">
          <w:rPr>
            <w:rFonts w:asciiTheme="majorBidi" w:hAnsiTheme="majorBidi" w:cstheme="majorBidi"/>
            <w:sz w:val="24"/>
            <w:szCs w:val="24"/>
          </w:rPr>
          <w:t>s</w:t>
        </w:r>
      </w:ins>
      <w:r w:rsidRPr="0056551E">
        <w:rPr>
          <w:rFonts w:asciiTheme="majorBidi" w:hAnsiTheme="majorBidi" w:cstheme="majorBidi"/>
          <w:sz w:val="24"/>
          <w:szCs w:val="24"/>
        </w:rPr>
        <w:t xml:space="preserve">, </w:t>
      </w:r>
      <w:ins w:id="233" w:author="." w:date="2022-10-07T15:53:00Z">
        <w:r w:rsidR="0016427B">
          <w:rPr>
            <w:rFonts w:asciiTheme="majorBidi" w:hAnsiTheme="majorBidi" w:cstheme="majorBidi"/>
            <w:sz w:val="24"/>
            <w:szCs w:val="24"/>
          </w:rPr>
          <w:t xml:space="preserve">those with </w:t>
        </w:r>
      </w:ins>
      <w:r w:rsidRPr="0056551E">
        <w:rPr>
          <w:rFonts w:asciiTheme="majorBidi" w:hAnsiTheme="majorBidi" w:cstheme="majorBidi"/>
          <w:sz w:val="24"/>
          <w:szCs w:val="24"/>
        </w:rPr>
        <w:t>missing values</w:t>
      </w:r>
      <w:r w:rsidR="00D04FC3" w:rsidRPr="0056551E">
        <w:rPr>
          <w:rFonts w:asciiTheme="majorBidi" w:hAnsiTheme="majorBidi" w:cstheme="majorBidi"/>
          <w:sz w:val="24"/>
          <w:szCs w:val="24"/>
        </w:rPr>
        <w:t xml:space="preserve"> (keep</w:t>
      </w:r>
      <w:ins w:id="234" w:author="." w:date="2022-10-07T15:52:00Z">
        <w:r w:rsidR="009F65C7">
          <w:rPr>
            <w:rFonts w:asciiTheme="majorBidi" w:hAnsiTheme="majorBidi" w:cstheme="majorBidi"/>
            <w:sz w:val="24"/>
            <w:szCs w:val="24"/>
          </w:rPr>
          <w:t>ing</w:t>
        </w:r>
      </w:ins>
      <w:r w:rsidR="00D04FC3" w:rsidRPr="0056551E">
        <w:rPr>
          <w:rFonts w:asciiTheme="majorBidi" w:hAnsiTheme="majorBidi" w:cstheme="majorBidi"/>
          <w:sz w:val="24"/>
          <w:szCs w:val="24"/>
        </w:rPr>
        <w:t xml:space="preserve"> only genotyped SNPs with </w:t>
      </w:r>
      <w:r w:rsidR="000E668C" w:rsidRPr="0056551E">
        <w:rPr>
          <w:rFonts w:asciiTheme="majorBidi" w:hAnsiTheme="majorBidi" w:cstheme="majorBidi"/>
          <w:sz w:val="24"/>
          <w:szCs w:val="24"/>
        </w:rPr>
        <w:t xml:space="preserve">a </w:t>
      </w:r>
      <w:r w:rsidR="00D04FC3" w:rsidRPr="0056551E">
        <w:rPr>
          <w:rFonts w:asciiTheme="majorBidi" w:hAnsiTheme="majorBidi" w:cstheme="majorBidi"/>
          <w:sz w:val="24"/>
          <w:szCs w:val="24"/>
        </w:rPr>
        <w:t>dosage of 0,</w:t>
      </w:r>
      <w:r w:rsidR="00A3428F" w:rsidRPr="0056551E">
        <w:rPr>
          <w:rFonts w:asciiTheme="majorBidi" w:hAnsiTheme="majorBidi" w:cstheme="majorBidi"/>
          <w:sz w:val="24"/>
          <w:szCs w:val="24"/>
        </w:rPr>
        <w:t xml:space="preserve"> </w:t>
      </w:r>
      <w:r w:rsidR="00D04FC3" w:rsidRPr="0056551E">
        <w:rPr>
          <w:rFonts w:asciiTheme="majorBidi" w:hAnsiTheme="majorBidi" w:cstheme="majorBidi"/>
          <w:sz w:val="24"/>
          <w:szCs w:val="24"/>
        </w:rPr>
        <w:t>1</w:t>
      </w:r>
      <w:r w:rsidR="00943205" w:rsidRPr="0056551E">
        <w:rPr>
          <w:rFonts w:asciiTheme="majorBidi" w:hAnsiTheme="majorBidi" w:cstheme="majorBidi"/>
          <w:sz w:val="24"/>
          <w:szCs w:val="24"/>
        </w:rPr>
        <w:t>,</w:t>
      </w:r>
      <w:r w:rsidR="00D04FC3" w:rsidRPr="0056551E">
        <w:rPr>
          <w:rFonts w:asciiTheme="majorBidi" w:hAnsiTheme="majorBidi" w:cstheme="majorBidi"/>
          <w:sz w:val="24"/>
          <w:szCs w:val="24"/>
        </w:rPr>
        <w:t xml:space="preserve"> or 2)</w:t>
      </w:r>
      <w:r w:rsidRPr="0056551E">
        <w:rPr>
          <w:rFonts w:asciiTheme="majorBidi" w:hAnsiTheme="majorBidi" w:cstheme="majorBidi"/>
          <w:sz w:val="24"/>
          <w:szCs w:val="24"/>
        </w:rPr>
        <w:t xml:space="preserve">, variants </w:t>
      </w:r>
      <w:r w:rsidR="00DD34CB" w:rsidRPr="0056551E">
        <w:rPr>
          <w:rFonts w:asciiTheme="majorBidi" w:hAnsiTheme="majorBidi" w:cstheme="majorBidi"/>
          <w:sz w:val="24"/>
          <w:szCs w:val="24"/>
        </w:rPr>
        <w:t>that</w:t>
      </w:r>
      <w:r w:rsidR="374B7EAF" w:rsidRPr="0056551E">
        <w:rPr>
          <w:rFonts w:asciiTheme="majorBidi" w:hAnsiTheme="majorBidi" w:cstheme="majorBidi"/>
          <w:sz w:val="24"/>
          <w:szCs w:val="24"/>
        </w:rPr>
        <w:t xml:space="preserve"> deviate</w:t>
      </w:r>
      <w:ins w:id="235" w:author="." w:date="2022-10-07T15:52:00Z">
        <w:r w:rsidR="009F65C7">
          <w:rPr>
            <w:rFonts w:asciiTheme="majorBidi" w:hAnsiTheme="majorBidi" w:cstheme="majorBidi"/>
            <w:sz w:val="24"/>
            <w:szCs w:val="24"/>
          </w:rPr>
          <w:t>d</w:t>
        </w:r>
      </w:ins>
      <w:r w:rsidR="374B7EAF" w:rsidRPr="0056551E">
        <w:rPr>
          <w:rFonts w:asciiTheme="majorBidi" w:hAnsiTheme="majorBidi" w:cstheme="majorBidi"/>
          <w:sz w:val="24"/>
          <w:szCs w:val="24"/>
        </w:rPr>
        <w:t xml:space="preserve"> from </w:t>
      </w:r>
      <w:r w:rsidR="004A0018" w:rsidRPr="0056551E">
        <w:rPr>
          <w:rFonts w:asciiTheme="majorBidi" w:hAnsiTheme="majorBidi" w:cstheme="majorBidi"/>
          <w:sz w:val="24"/>
          <w:szCs w:val="24"/>
        </w:rPr>
        <w:t>H</w:t>
      </w:r>
      <w:r w:rsidRPr="0056551E">
        <w:rPr>
          <w:rFonts w:asciiTheme="majorBidi" w:hAnsiTheme="majorBidi" w:cstheme="majorBidi"/>
          <w:sz w:val="24"/>
          <w:szCs w:val="24"/>
        </w:rPr>
        <w:t>ardy–</w:t>
      </w:r>
      <w:r w:rsidR="004A0018" w:rsidRPr="0056551E">
        <w:rPr>
          <w:rFonts w:asciiTheme="majorBidi" w:hAnsiTheme="majorBidi" w:cstheme="majorBidi"/>
          <w:sz w:val="24"/>
          <w:szCs w:val="24"/>
        </w:rPr>
        <w:t>W</w:t>
      </w:r>
      <w:r w:rsidRPr="0056551E">
        <w:rPr>
          <w:rFonts w:asciiTheme="majorBidi" w:hAnsiTheme="majorBidi" w:cstheme="majorBidi"/>
          <w:sz w:val="24"/>
          <w:szCs w:val="24"/>
        </w:rPr>
        <w:t xml:space="preserve">einberg equilibrium (HWE) </w:t>
      </w:r>
      <w:r w:rsidR="374B7EAF" w:rsidRPr="0056551E">
        <w:rPr>
          <w:rFonts w:asciiTheme="majorBidi" w:hAnsiTheme="majorBidi" w:cstheme="majorBidi"/>
          <w:sz w:val="24"/>
          <w:szCs w:val="24"/>
        </w:rPr>
        <w:t xml:space="preserve">by </w:t>
      </w:r>
      <w:r w:rsidRPr="009F65C7">
        <w:rPr>
          <w:rFonts w:asciiTheme="majorBidi" w:hAnsiTheme="majorBidi" w:cstheme="majorBidi"/>
          <w:i/>
          <w:iCs/>
          <w:sz w:val="24"/>
          <w:szCs w:val="24"/>
          <w:rPrChange w:id="236" w:author="." w:date="2022-10-07T15:52:00Z">
            <w:rPr>
              <w:rFonts w:asciiTheme="majorBidi" w:hAnsiTheme="majorBidi" w:cstheme="majorBidi"/>
              <w:sz w:val="24"/>
              <w:szCs w:val="24"/>
            </w:rPr>
          </w:rPrChange>
        </w:rPr>
        <w:t>p</w:t>
      </w:r>
      <w:r w:rsidRPr="0056551E">
        <w:rPr>
          <w:rFonts w:asciiTheme="majorBidi" w:hAnsiTheme="majorBidi" w:cstheme="majorBidi"/>
          <w:sz w:val="24"/>
          <w:szCs w:val="24"/>
        </w:rPr>
        <w:t xml:space="preserve">-value &lt; 1e-6, and </w:t>
      </w:r>
      <w:r w:rsidR="374B7EAF" w:rsidRPr="0056551E">
        <w:rPr>
          <w:rFonts w:asciiTheme="majorBidi" w:hAnsiTheme="majorBidi" w:cstheme="majorBidi"/>
          <w:sz w:val="24"/>
          <w:szCs w:val="24"/>
        </w:rPr>
        <w:t xml:space="preserve">variants with </w:t>
      </w:r>
      <w:r w:rsidRPr="0056551E">
        <w:rPr>
          <w:rFonts w:asciiTheme="majorBidi" w:hAnsiTheme="majorBidi" w:cstheme="majorBidi"/>
          <w:sz w:val="24"/>
          <w:szCs w:val="24"/>
        </w:rPr>
        <w:t>minor allele frequency (MAF) &lt; 0.001</w:t>
      </w:r>
      <w:r w:rsidR="374B7EAF" w:rsidRPr="0056551E">
        <w:rPr>
          <w:rFonts w:asciiTheme="majorBidi" w:hAnsiTheme="majorBidi" w:cstheme="majorBidi"/>
          <w:sz w:val="24"/>
          <w:szCs w:val="24"/>
        </w:rPr>
        <w:t>.</w:t>
      </w:r>
      <w:r w:rsidRPr="0056551E">
        <w:rPr>
          <w:rFonts w:asciiTheme="majorBidi" w:hAnsiTheme="majorBidi" w:cstheme="majorBidi"/>
          <w:sz w:val="24"/>
          <w:szCs w:val="24"/>
        </w:rPr>
        <w:t xml:space="preserve"> SNP</w:t>
      </w:r>
      <w:del w:id="237" w:author="." w:date="2022-10-07T15:52:00Z">
        <w:r w:rsidRPr="0056551E" w:rsidDel="009F65C7">
          <w:rPr>
            <w:rFonts w:asciiTheme="majorBidi" w:hAnsiTheme="majorBidi" w:cstheme="majorBidi"/>
            <w:sz w:val="24"/>
            <w:szCs w:val="24"/>
          </w:rPr>
          <w:delText>s</w:delText>
        </w:r>
      </w:del>
      <w:r w:rsidRPr="0056551E">
        <w:rPr>
          <w:rFonts w:asciiTheme="majorBidi" w:hAnsiTheme="majorBidi" w:cstheme="majorBidi"/>
          <w:sz w:val="24"/>
          <w:szCs w:val="24"/>
        </w:rPr>
        <w:t xml:space="preserve"> quality control operations were carried out in </w:t>
      </w:r>
      <w:r w:rsidR="003E0855" w:rsidRPr="0056551E">
        <w:rPr>
          <w:rFonts w:asciiTheme="majorBidi" w:hAnsiTheme="majorBidi" w:cstheme="majorBidi"/>
          <w:sz w:val="24"/>
          <w:szCs w:val="24"/>
        </w:rPr>
        <w:t>the</w:t>
      </w:r>
      <w:r w:rsidRPr="0056551E">
        <w:rPr>
          <w:rFonts w:asciiTheme="majorBidi" w:hAnsiTheme="majorBidi" w:cstheme="majorBidi"/>
          <w:sz w:val="24"/>
          <w:szCs w:val="24"/>
        </w:rPr>
        <w:t xml:space="preserve"> order</w:t>
      </w:r>
      <w:r w:rsidR="003E0855" w:rsidRPr="0056551E">
        <w:rPr>
          <w:rFonts w:asciiTheme="majorBidi" w:hAnsiTheme="majorBidi" w:cstheme="majorBidi"/>
          <w:sz w:val="24"/>
          <w:szCs w:val="24"/>
        </w:rPr>
        <w:t xml:space="preserve"> of mention</w:t>
      </w:r>
      <w:r w:rsidRPr="0056551E">
        <w:rPr>
          <w:rFonts w:asciiTheme="majorBidi" w:hAnsiTheme="majorBidi" w:cstheme="majorBidi"/>
          <w:sz w:val="24"/>
          <w:szCs w:val="24"/>
        </w:rPr>
        <w:t>, according to the default P</w:t>
      </w:r>
      <w:r w:rsidR="374B7EAF" w:rsidRPr="0056551E">
        <w:rPr>
          <w:rFonts w:asciiTheme="majorBidi" w:hAnsiTheme="majorBidi" w:cstheme="majorBidi"/>
          <w:sz w:val="24"/>
          <w:szCs w:val="24"/>
        </w:rPr>
        <w:t>link2 order</w:t>
      </w:r>
      <w:r w:rsidRPr="0056551E">
        <w:rPr>
          <w:rFonts w:asciiTheme="majorBidi" w:hAnsiTheme="majorBidi" w:cstheme="majorBidi"/>
          <w:sz w:val="24"/>
          <w:szCs w:val="24"/>
        </w:rPr>
        <w:t xml:space="preserve">. </w:t>
      </w:r>
      <w:r w:rsidR="374B7EAF" w:rsidRPr="0056551E">
        <w:rPr>
          <w:rFonts w:asciiTheme="majorBidi" w:hAnsiTheme="majorBidi" w:cstheme="majorBidi"/>
          <w:sz w:val="24"/>
          <w:szCs w:val="24"/>
        </w:rPr>
        <w:t>Subject</w:t>
      </w:r>
      <w:del w:id="238" w:author="." w:date="2022-10-07T15:54:00Z">
        <w:r w:rsidR="374B7EAF" w:rsidRPr="0056551E" w:rsidDel="0016427B">
          <w:rPr>
            <w:rFonts w:asciiTheme="majorBidi" w:hAnsiTheme="majorBidi" w:cstheme="majorBidi"/>
            <w:sz w:val="24"/>
            <w:szCs w:val="24"/>
          </w:rPr>
          <w:delText>s</w:delText>
        </w:r>
        <w:r w:rsidR="00CD1C50" w:rsidDel="0016427B">
          <w:rPr>
            <w:rFonts w:asciiTheme="majorBidi" w:hAnsiTheme="majorBidi" w:cstheme="majorBidi"/>
            <w:sz w:val="24"/>
            <w:szCs w:val="24"/>
          </w:rPr>
          <w:delText>’</w:delText>
        </w:r>
      </w:del>
      <w:r w:rsidR="005329A5"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quality control was </w:t>
      </w:r>
      <w:r w:rsidR="374B7EAF" w:rsidRPr="0056551E">
        <w:rPr>
          <w:rFonts w:asciiTheme="majorBidi" w:hAnsiTheme="majorBidi" w:cstheme="majorBidi"/>
          <w:sz w:val="24"/>
          <w:szCs w:val="24"/>
        </w:rPr>
        <w:t xml:space="preserve">performed by </w:t>
      </w:r>
      <w:r w:rsidRPr="0056551E">
        <w:rPr>
          <w:rFonts w:asciiTheme="majorBidi" w:hAnsiTheme="majorBidi" w:cstheme="majorBidi"/>
          <w:sz w:val="24"/>
          <w:szCs w:val="24"/>
        </w:rPr>
        <w:t>eliminat</w:t>
      </w:r>
      <w:r w:rsidR="374B7EAF" w:rsidRPr="0056551E">
        <w:rPr>
          <w:rFonts w:asciiTheme="majorBidi" w:hAnsiTheme="majorBidi" w:cstheme="majorBidi"/>
          <w:sz w:val="24"/>
          <w:szCs w:val="24"/>
        </w:rPr>
        <w:t>ing</w:t>
      </w:r>
      <w:r w:rsidRPr="0056551E">
        <w:rPr>
          <w:rFonts w:asciiTheme="majorBidi" w:hAnsiTheme="majorBidi" w:cstheme="majorBidi"/>
          <w:sz w:val="24"/>
          <w:szCs w:val="24"/>
        </w:rPr>
        <w:t xml:space="preserve"> family-related</w:t>
      </w:r>
      <w:r w:rsidR="374B7EAF" w:rsidRPr="0056551E">
        <w:rPr>
          <w:rFonts w:asciiTheme="majorBidi" w:hAnsiTheme="majorBidi" w:cstheme="majorBidi"/>
          <w:sz w:val="24"/>
          <w:szCs w:val="24"/>
        </w:rPr>
        <w:t xml:space="preserve"> subjects as described in</w:t>
      </w:r>
      <w:r w:rsidR="00866193" w:rsidRPr="0056551E">
        <w:rPr>
          <w:rFonts w:asciiTheme="majorBidi" w:hAnsiTheme="majorBidi" w:cstheme="majorBidi"/>
          <w:sz w:val="24"/>
          <w:szCs w:val="24"/>
        </w:rPr>
        <w:t xml:space="preserve"> </w:t>
      </w:r>
      <w:r w:rsidR="007F72F6"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0027-8424","author":[{"dropping-particle":"","family":"Sheppard","given":"Brooke","non-dropping-particle":"","parse-names":false,"suffix":""},{"dropping-particle":"","family":"Rappoport","given":"Nadav","non-dropping-particle":"","parse-names":false,"suffix":""},{"dropping-particle":"","family":"Loh","given":"Po-Ru","non-dropping-particle":"","parse-names":false,"suffix":""},{"dropping-particle":"","family":"Sanders","given":"Stephan J","non-dropping-particle":"","parse-names":false,"suffix":""},{"dropping-particle":"","family":"Zaitlen","given":"Noah","non-dropping-particle":"","parse-names":false,"suffix":""},{"dropping-particle":"","family":"Dahl","given":"Andy","non-dropping-particle":"","parse-names":false,"suffix":""}],"container-title":"Proceedings of the National Academy of Sciences","id":"ITEM-1","issue":"15","issued":{"date-parts":[["2021"]]},"page":"e1922305118","publisher":"National Acad Sciences","title":"A model and test for coordinated polygenic epistasis in complex traits","type":"article-journal","volume":"118"},"uris":["http://www.mendeley.com/documents/?uuid=e5b7338f-edf7-4818-b3f9-27cde409a57a"]}],"mendeley":{"formattedCitation":"(Sheppard &lt;i&gt;et al.&lt;/i&gt;, 2021)","plainTextFormattedCitation":"(Sheppard et al., 2021)","previouslyFormattedCitation":"(Sheppard &lt;i&gt;et al.&lt;/i&gt;, 2021)"},"properties":{"noteIndex":0},"schema":"https://github.com/citation-style-language/schema/raw/master/csl-citation.json"}</w:instrText>
      </w:r>
      <w:r w:rsidR="007F72F6" w:rsidRPr="0056551E">
        <w:rPr>
          <w:rFonts w:asciiTheme="majorBidi" w:hAnsiTheme="majorBidi" w:cstheme="majorBidi"/>
          <w:sz w:val="24"/>
          <w:szCs w:val="24"/>
        </w:rPr>
        <w:fldChar w:fldCharType="separate"/>
      </w:r>
      <w:del w:id="239" w:author="." w:date="2022-10-07T15:52:00Z">
        <w:r w:rsidR="004777C4" w:rsidRPr="0056551E" w:rsidDel="009F65C7">
          <w:rPr>
            <w:rFonts w:asciiTheme="majorBidi" w:hAnsiTheme="majorBidi" w:cstheme="majorBidi"/>
            <w:sz w:val="24"/>
            <w:szCs w:val="24"/>
          </w:rPr>
          <w:delText>(</w:delText>
        </w:r>
      </w:del>
      <w:r w:rsidR="004777C4" w:rsidRPr="0056551E">
        <w:rPr>
          <w:rFonts w:asciiTheme="majorBidi" w:hAnsiTheme="majorBidi" w:cstheme="majorBidi"/>
          <w:sz w:val="24"/>
          <w:szCs w:val="24"/>
        </w:rPr>
        <w:t xml:space="preserve">Sheppard </w:t>
      </w:r>
      <w:r w:rsidR="004777C4" w:rsidRPr="0056551E">
        <w:rPr>
          <w:rFonts w:asciiTheme="majorBidi" w:hAnsiTheme="majorBidi" w:cstheme="majorBidi"/>
          <w:i/>
          <w:sz w:val="24"/>
          <w:szCs w:val="24"/>
        </w:rPr>
        <w:t>et al.</w:t>
      </w:r>
      <w:ins w:id="240" w:author="." w:date="2022-10-07T15:52:00Z">
        <w:r w:rsidR="009F65C7">
          <w:rPr>
            <w:rFonts w:asciiTheme="majorBidi" w:hAnsiTheme="majorBidi" w:cstheme="majorBidi"/>
            <w:sz w:val="24"/>
            <w:szCs w:val="24"/>
          </w:rPr>
          <w:t xml:space="preserve"> (</w:t>
        </w:r>
      </w:ins>
      <w:del w:id="241" w:author="." w:date="2022-10-07T15:52:00Z">
        <w:r w:rsidR="004777C4" w:rsidRPr="0056551E" w:rsidDel="009F65C7">
          <w:rPr>
            <w:rFonts w:asciiTheme="majorBidi" w:hAnsiTheme="majorBidi" w:cstheme="majorBidi"/>
            <w:sz w:val="24"/>
            <w:szCs w:val="24"/>
          </w:rPr>
          <w:delText xml:space="preserve">, </w:delText>
        </w:r>
      </w:del>
      <w:r w:rsidR="004777C4" w:rsidRPr="0056551E">
        <w:rPr>
          <w:rFonts w:asciiTheme="majorBidi" w:hAnsiTheme="majorBidi" w:cstheme="majorBidi"/>
          <w:sz w:val="24"/>
          <w:szCs w:val="24"/>
        </w:rPr>
        <w:t>2021)</w:t>
      </w:r>
      <w:r w:rsidR="007F72F6" w:rsidRPr="0056551E">
        <w:rPr>
          <w:rFonts w:asciiTheme="majorBidi" w:hAnsiTheme="majorBidi" w:cstheme="majorBidi"/>
          <w:sz w:val="24"/>
          <w:szCs w:val="24"/>
        </w:rPr>
        <w:fldChar w:fldCharType="end"/>
      </w:r>
      <w:r w:rsidR="00866193" w:rsidRPr="0056551E">
        <w:rPr>
          <w:rFonts w:asciiTheme="majorBidi" w:hAnsiTheme="majorBidi" w:cstheme="majorBidi"/>
          <w:sz w:val="24"/>
          <w:szCs w:val="24"/>
        </w:rPr>
        <w:t xml:space="preserve">. </w:t>
      </w:r>
      <w:r w:rsidR="374B7EAF" w:rsidRPr="0056551E">
        <w:rPr>
          <w:rFonts w:asciiTheme="majorBidi" w:hAnsiTheme="majorBidi" w:cstheme="majorBidi"/>
          <w:sz w:val="24"/>
          <w:szCs w:val="24"/>
        </w:rPr>
        <w:t xml:space="preserve">In addition, </w:t>
      </w:r>
      <w:r w:rsidR="002E4075" w:rsidRPr="0056551E">
        <w:rPr>
          <w:rFonts w:asciiTheme="majorBidi" w:hAnsiTheme="majorBidi" w:cstheme="majorBidi"/>
          <w:sz w:val="24"/>
          <w:szCs w:val="24"/>
        </w:rPr>
        <w:t xml:space="preserve">we used </w:t>
      </w:r>
      <w:r w:rsidR="00CD5C86" w:rsidRPr="0056551E">
        <w:rPr>
          <w:rFonts w:asciiTheme="majorBidi" w:hAnsiTheme="majorBidi" w:cstheme="majorBidi"/>
          <w:sz w:val="24"/>
          <w:szCs w:val="24"/>
        </w:rPr>
        <w:t xml:space="preserve">only </w:t>
      </w:r>
      <w:r w:rsidR="00135BD0" w:rsidRPr="0056551E">
        <w:rPr>
          <w:rFonts w:asciiTheme="majorBidi" w:hAnsiTheme="majorBidi" w:cstheme="majorBidi"/>
          <w:sz w:val="24"/>
          <w:szCs w:val="24"/>
        </w:rPr>
        <w:t xml:space="preserve">subjects </w:t>
      </w:r>
      <w:del w:id="242" w:author="." w:date="2022-10-07T15:53:00Z">
        <w:r w:rsidR="002E4075" w:rsidRPr="0056551E" w:rsidDel="009F65C7">
          <w:rPr>
            <w:rFonts w:asciiTheme="majorBidi" w:hAnsiTheme="majorBidi" w:cstheme="majorBidi"/>
            <w:sz w:val="24"/>
            <w:szCs w:val="24"/>
          </w:rPr>
          <w:delText xml:space="preserve">from those that were </w:delText>
        </w:r>
      </w:del>
      <w:ins w:id="243" w:author="." w:date="2022-10-07T15:53:00Z">
        <w:r w:rsidR="009F65C7">
          <w:rPr>
            <w:rFonts w:asciiTheme="majorBidi" w:hAnsiTheme="majorBidi" w:cstheme="majorBidi"/>
            <w:sz w:val="24"/>
            <w:szCs w:val="24"/>
          </w:rPr>
          <w:t xml:space="preserve">of </w:t>
        </w:r>
      </w:ins>
      <w:r w:rsidR="00135BD0" w:rsidRPr="0056551E">
        <w:rPr>
          <w:rFonts w:asciiTheme="majorBidi" w:hAnsiTheme="majorBidi" w:cstheme="majorBidi"/>
          <w:sz w:val="24"/>
          <w:szCs w:val="24"/>
        </w:rPr>
        <w:t>European </w:t>
      </w:r>
      <w:r w:rsidR="002E4075" w:rsidRPr="0056551E">
        <w:rPr>
          <w:rFonts w:asciiTheme="majorBidi" w:hAnsiTheme="majorBidi" w:cstheme="majorBidi"/>
          <w:sz w:val="24"/>
          <w:szCs w:val="24"/>
        </w:rPr>
        <w:t>Caucasian</w:t>
      </w:r>
      <w:del w:id="244" w:author="." w:date="2022-10-07T15:53:00Z">
        <w:r w:rsidR="002E4075" w:rsidRPr="0056551E" w:rsidDel="009F65C7">
          <w:rPr>
            <w:rFonts w:asciiTheme="majorBidi" w:hAnsiTheme="majorBidi" w:cstheme="majorBidi"/>
            <w:sz w:val="24"/>
            <w:szCs w:val="24"/>
          </w:rPr>
          <w:delText>s</w:delText>
        </w:r>
      </w:del>
      <w:r w:rsidR="002E4075" w:rsidRPr="0056551E">
        <w:rPr>
          <w:rFonts w:asciiTheme="majorBidi" w:hAnsiTheme="majorBidi" w:cstheme="majorBidi"/>
          <w:sz w:val="24"/>
          <w:szCs w:val="24"/>
        </w:rPr>
        <w:t xml:space="preserve"> </w:t>
      </w:r>
      <w:r w:rsidR="0080632E" w:rsidRPr="0056551E">
        <w:rPr>
          <w:rFonts w:asciiTheme="majorBidi" w:hAnsiTheme="majorBidi" w:cstheme="majorBidi"/>
          <w:sz w:val="24"/>
          <w:szCs w:val="24"/>
        </w:rPr>
        <w:t xml:space="preserve">ancestry </w:t>
      </w:r>
      <w:r w:rsidRPr="0056551E">
        <w:rPr>
          <w:rFonts w:asciiTheme="majorBidi" w:hAnsiTheme="majorBidi" w:cstheme="majorBidi"/>
          <w:sz w:val="24"/>
          <w:szCs w:val="24"/>
        </w:rPr>
        <w:t xml:space="preserve">to prevent population stratification </w:t>
      </w:r>
      <w:r w:rsidR="025D1105"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{"citationItems":[{"id":"ITEM-1","itemData":{"ISSN":"1940-3402","author":[{"dropping-particle":"","family":"Lewis","given":"Cathryn M","non-dropping-particle":"","parse-names":false,"suffix":""},{"dropping-particle":"","family":"Knight","given":"Jo","non-dropping-particle":"","parse-names":false,"suffix":""}],"container-title":"Cold Spring Harbor Protocols","id":"ITEM-1","issue":"3","issued":{"date-parts":[["2012"]]},"page":"pdb-top068163","publisher":"Cold Spring Harbor Laboratory Press","title":"Introduction to genetic association studies","type":"article-journal","volume":"2012"},"uris":["http://www.mendeley.com/documents/?uuid=e3757166-887e-4e9c-9e6d-cc91d9f0004e"]}],"mendeley":{"formattedCitation":"(Lewis and Knight, 2012)","plainTextFormattedCitation":"(Lewis and Knight, 2012)","previouslyFormattedCitation":"(Lewis and Knight, 2012)"},"properties":{"noteIndex":0},"schema":"https://github.com/citation-style-language/schema/raw/master/csl-citation.json"}</w:instrText>
      </w:r>
      <w:r w:rsidR="025D1105"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(Lewis and Knight, 2012)</w:t>
      </w:r>
      <w:r w:rsidR="025D1105" w:rsidRPr="0056551E">
        <w:rPr>
          <w:rFonts w:asciiTheme="majorBidi" w:hAnsiTheme="majorBidi" w:cstheme="majorBidi"/>
          <w:sz w:val="24"/>
          <w:szCs w:val="24"/>
        </w:rPr>
        <w:fldChar w:fldCharType="end"/>
      </w:r>
      <w:r w:rsidRPr="0056551E">
        <w:rPr>
          <w:rFonts w:asciiTheme="majorBidi" w:hAnsiTheme="majorBidi" w:cstheme="majorBidi"/>
          <w:sz w:val="24"/>
          <w:szCs w:val="24"/>
        </w:rPr>
        <w:t>.</w:t>
      </w:r>
    </w:p>
    <w:p w14:paraId="516A8349" w14:textId="420C1E24" w:rsidR="005F2BE2" w:rsidRPr="0056551E" w:rsidRDefault="374B7EAF" w:rsidP="00A70B6B">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SNPs were coded as 0,1,2 for homozygote for the minor allele, heterozygote, and homozygote for the alternative allele</w:t>
      </w:r>
      <w:r w:rsidR="00630114" w:rsidRPr="0056551E">
        <w:rPr>
          <w:rFonts w:asciiTheme="majorBidi" w:hAnsiTheme="majorBidi" w:cstheme="majorBidi"/>
          <w:sz w:val="24"/>
          <w:szCs w:val="24"/>
        </w:rPr>
        <w:t xml:space="preserve">, </w:t>
      </w:r>
      <w:ins w:id="245" w:author="." w:date="2022-10-07T15:54:00Z">
        <w:r w:rsidR="0016427B">
          <w:rPr>
            <w:rFonts w:asciiTheme="majorBidi" w:hAnsiTheme="majorBidi" w:cstheme="majorBidi"/>
            <w:sz w:val="24"/>
            <w:szCs w:val="24"/>
          </w:rPr>
          <w:t xml:space="preserve">respectively, </w:t>
        </w:r>
      </w:ins>
      <w:r w:rsidR="00630114" w:rsidRPr="0056551E">
        <w:rPr>
          <w:rFonts w:asciiTheme="majorBidi" w:hAnsiTheme="majorBidi" w:cstheme="majorBidi"/>
          <w:sz w:val="24"/>
          <w:szCs w:val="24"/>
        </w:rPr>
        <w:t>assuming additive allele effects</w:t>
      </w:r>
      <w:r w:rsidRPr="0056551E">
        <w:rPr>
          <w:rFonts w:asciiTheme="majorBidi" w:hAnsiTheme="majorBidi" w:cstheme="majorBidi"/>
          <w:sz w:val="24"/>
          <w:szCs w:val="24"/>
        </w:rPr>
        <w:t>. The samples were randomly split into 85% training set and 15% test set. From the training set, 1</w:t>
      </w:r>
      <w:ins w:id="246" w:author="." w:date="2022-10-07T15:55:00Z">
        <w:r w:rsidR="0016427B">
          <w:rPr>
            <w:rFonts w:asciiTheme="majorBidi" w:hAnsiTheme="majorBidi" w:cstheme="majorBidi"/>
            <w:sz w:val="24"/>
            <w:szCs w:val="24"/>
          </w:rPr>
          <w:t>,</w:t>
        </w:r>
      </w:ins>
      <w:r w:rsidRPr="0056551E">
        <w:rPr>
          <w:rFonts w:asciiTheme="majorBidi" w:hAnsiTheme="majorBidi" w:cstheme="majorBidi"/>
          <w:sz w:val="24"/>
          <w:szCs w:val="24"/>
        </w:rPr>
        <w:t xml:space="preserve">000 random samples were taken to serve as the validation set. We chose a relatively low validation set size because we wanted to maximize the number of samples on which the model </w:t>
      </w:r>
      <w:del w:id="247" w:author="." w:date="2022-10-07T15:54:00Z">
        <w:r w:rsidRPr="0056551E" w:rsidDel="0016427B">
          <w:rPr>
            <w:rFonts w:asciiTheme="majorBidi" w:hAnsiTheme="majorBidi" w:cstheme="majorBidi"/>
            <w:sz w:val="24"/>
            <w:szCs w:val="24"/>
          </w:rPr>
          <w:delText xml:space="preserve">can </w:delText>
        </w:r>
      </w:del>
      <w:ins w:id="248" w:author="." w:date="2022-10-07T15:54:00Z">
        <w:r w:rsidR="0016427B">
          <w:rPr>
            <w:rFonts w:asciiTheme="majorBidi" w:hAnsiTheme="majorBidi" w:cstheme="majorBidi"/>
            <w:sz w:val="24"/>
            <w:szCs w:val="24"/>
          </w:rPr>
          <w:t>could</w:t>
        </w:r>
        <w:r w:rsidR="0016427B" w:rsidRPr="0056551E">
          <w:rPr>
            <w:rFonts w:asciiTheme="majorBidi" w:hAnsiTheme="majorBidi" w:cstheme="majorBidi"/>
            <w:sz w:val="24"/>
            <w:szCs w:val="24"/>
          </w:rPr>
          <w:t xml:space="preserve"> </w:t>
        </w:r>
      </w:ins>
      <w:r w:rsidRPr="0056551E">
        <w:rPr>
          <w:rFonts w:asciiTheme="majorBidi" w:hAnsiTheme="majorBidi" w:cstheme="majorBidi"/>
          <w:sz w:val="24"/>
          <w:szCs w:val="24"/>
        </w:rPr>
        <w:t>be trained. Such a large dataset in high dimension</w:t>
      </w:r>
      <w:del w:id="249" w:author="." w:date="2022-10-07T15:55:00Z">
        <w:r w:rsidRPr="0056551E" w:rsidDel="0016427B">
          <w:rPr>
            <w:rFonts w:asciiTheme="majorBidi" w:hAnsiTheme="majorBidi" w:cstheme="majorBidi"/>
            <w:sz w:val="24"/>
            <w:szCs w:val="24"/>
          </w:rPr>
          <w:delText>,</w:delText>
        </w:r>
      </w:del>
      <w:r w:rsidRPr="0056551E">
        <w:rPr>
          <w:rFonts w:asciiTheme="majorBidi" w:hAnsiTheme="majorBidi" w:cstheme="majorBidi"/>
          <w:sz w:val="24"/>
          <w:szCs w:val="24"/>
        </w:rPr>
        <w:t xml:space="preserve"> co</w:t>
      </w:r>
      <w:r w:rsidR="007921F8" w:rsidRPr="0056551E">
        <w:rPr>
          <w:rFonts w:asciiTheme="majorBidi" w:hAnsiTheme="majorBidi" w:cstheme="majorBidi"/>
          <w:sz w:val="24"/>
          <w:szCs w:val="24"/>
        </w:rPr>
        <w:t>u</w:t>
      </w:r>
      <w:r w:rsidRPr="0056551E">
        <w:rPr>
          <w:rFonts w:asciiTheme="majorBidi" w:hAnsiTheme="majorBidi" w:cstheme="majorBidi"/>
          <w:sz w:val="24"/>
          <w:szCs w:val="24"/>
        </w:rPr>
        <w:t xml:space="preserve">ld not be loaded </w:t>
      </w:r>
      <w:ins w:id="250" w:author="." w:date="2022-10-07T15:55:00Z">
        <w:r w:rsidR="0016427B">
          <w:rPr>
            <w:rFonts w:asciiTheme="majorBidi" w:hAnsiTheme="majorBidi" w:cstheme="majorBidi"/>
            <w:sz w:val="24"/>
            <w:szCs w:val="24"/>
          </w:rPr>
          <w:t>in</w:t>
        </w:r>
      </w:ins>
      <w:r w:rsidRPr="0056551E">
        <w:rPr>
          <w:rFonts w:asciiTheme="majorBidi" w:hAnsiTheme="majorBidi" w:cstheme="majorBidi"/>
          <w:sz w:val="24"/>
          <w:szCs w:val="24"/>
        </w:rPr>
        <w:t>to memory at once. Therefore, we decided to split the data into chunks of 1,000 samples each. We used iterative algorithms such that in each iteration the model was updated based on a batch of 1,000 samples.</w:t>
      </w:r>
    </w:p>
    <w:p w14:paraId="01A86E9F" w14:textId="33E9D73B" w:rsidR="374B7EAF" w:rsidRPr="0056551E" w:rsidRDefault="1FE569FE"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Phenotypes</w:t>
      </w:r>
    </w:p>
    <w:p w14:paraId="1B723499" w14:textId="2A6D1366" w:rsidR="0095006E" w:rsidRPr="0056551E" w:rsidRDefault="000872B2" w:rsidP="0004450D">
      <w:pPr>
        <w:bidi w:val="0"/>
        <w:spacing w:line="360" w:lineRule="auto"/>
        <w:jc w:val="both"/>
        <w:rPr>
          <w:rFonts w:asciiTheme="majorBidi" w:eastAsia="Calibri" w:hAnsiTheme="majorBidi" w:cstheme="majorBidi"/>
        </w:rPr>
      </w:pPr>
      <w:r w:rsidRPr="0056551E">
        <w:rPr>
          <w:rFonts w:asciiTheme="majorBidi" w:hAnsiTheme="majorBidi" w:cstheme="majorBidi"/>
          <w:sz w:val="24"/>
          <w:szCs w:val="24"/>
        </w:rPr>
        <w:t>T</w:t>
      </w:r>
      <w:r w:rsidR="374B7EAF" w:rsidRPr="0056551E">
        <w:rPr>
          <w:rFonts w:asciiTheme="majorBidi" w:hAnsiTheme="majorBidi" w:cstheme="majorBidi"/>
          <w:sz w:val="24"/>
          <w:szCs w:val="24"/>
        </w:rPr>
        <w:t>o examine the quality of the complex trait prediction models, we used two phenotype</w:t>
      </w:r>
      <w:ins w:id="251" w:author="." w:date="2022-10-07T15:57:00Z">
        <w:r w:rsidR="007C36B4">
          <w:rPr>
            <w:rFonts w:asciiTheme="majorBidi" w:hAnsiTheme="majorBidi" w:cstheme="majorBidi"/>
            <w:sz w:val="24"/>
            <w:szCs w:val="24"/>
          </w:rPr>
          <w:t>s,</w:t>
        </w:r>
      </w:ins>
      <w:del w:id="252" w:author="." w:date="2022-10-07T15:57:00Z">
        <w:r w:rsidR="374B7EAF" w:rsidRPr="0056551E" w:rsidDel="007C36B4">
          <w:rPr>
            <w:rFonts w:asciiTheme="majorBidi" w:hAnsiTheme="majorBidi" w:cstheme="majorBidi"/>
            <w:sz w:val="24"/>
            <w:szCs w:val="24"/>
          </w:rPr>
          <w:delText>s</w:delText>
        </w:r>
      </w:del>
      <w:del w:id="253" w:author="." w:date="2022-10-07T15:56:00Z">
        <w:r w:rsidR="374B7EAF" w:rsidRPr="0056551E" w:rsidDel="007C36B4">
          <w:rPr>
            <w:rFonts w:asciiTheme="majorBidi" w:hAnsiTheme="majorBidi" w:cstheme="majorBidi"/>
            <w:sz w:val="24"/>
            <w:szCs w:val="24"/>
          </w:rPr>
          <w:delText>,</w:delText>
        </w:r>
      </w:del>
      <w:r w:rsidR="374B7EAF" w:rsidRPr="0056551E">
        <w:rPr>
          <w:rFonts w:asciiTheme="majorBidi" w:hAnsiTheme="majorBidi" w:cstheme="majorBidi"/>
          <w:sz w:val="24"/>
          <w:szCs w:val="24"/>
        </w:rPr>
        <w:t xml:space="preserve"> one quantitative and one binary trait. Height is a continuous trait, highly heritable</w:t>
      </w:r>
      <w:r w:rsidR="00F516A2" w:rsidRPr="0056551E">
        <w:rPr>
          <w:rFonts w:asciiTheme="majorBidi" w:hAnsiTheme="majorBidi" w:cstheme="majorBidi"/>
          <w:sz w:val="24"/>
          <w:szCs w:val="24"/>
        </w:rPr>
        <w:t>,</w:t>
      </w:r>
      <w:r w:rsidR="374B7EAF" w:rsidRPr="0056551E">
        <w:rPr>
          <w:rFonts w:asciiTheme="majorBidi" w:hAnsiTheme="majorBidi" w:cstheme="majorBidi"/>
          <w:sz w:val="24"/>
          <w:szCs w:val="24"/>
        </w:rPr>
        <w:t xml:space="preserve"> and </w:t>
      </w:r>
      <w:ins w:id="254" w:author="." w:date="2022-10-07T15:56:00Z">
        <w:r w:rsidR="007C36B4">
          <w:rPr>
            <w:rFonts w:asciiTheme="majorBidi" w:hAnsiTheme="majorBidi" w:cstheme="majorBidi"/>
            <w:sz w:val="24"/>
            <w:szCs w:val="24"/>
          </w:rPr>
          <w:t xml:space="preserve">a </w:t>
        </w:r>
      </w:ins>
      <w:r w:rsidR="374B7EAF" w:rsidRPr="0056551E">
        <w:rPr>
          <w:rFonts w:asciiTheme="majorBidi" w:hAnsiTheme="majorBidi" w:cstheme="majorBidi"/>
          <w:sz w:val="24"/>
          <w:szCs w:val="24"/>
        </w:rPr>
        <w:t xml:space="preserve">classic polygenic trait </w:t>
      </w:r>
      <w:r w:rsidR="00C8612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{"citationItems":[{"id":"ITEM-1","itemData":{"ISSN":"1476-4687","author":[{"dropping-particle":"","family":"Lango Allen","given":"Hana","non-dropping-particle":"","parse-names":false,"suffix":""},{"dropping-particle":"","family":"Estrada","given":"Karol","non-dropping-particle":"","parse-names":false,"suffix":""},{"dropping-particle":"","family":"Lettre","given":"Guillaume","non-dropping-particle":"","parse-names":false,"suffix":""},{"dropping-particle":"","family":"Berndt","given":"Sonja I","non-dropping-particle":"","parse-names":false,"suffix":""},{"dropping-particle":"","family":"Weedon","given":"Michael N","non-dropping-particle":"","parse-names":false,"suffix":""},{"dropping-particle":"","family":"Rivadeneira","given":"Fernando","non-dropping-particle":"","parse-names":false,"suffix":""},{"dropping-particle":"","family":"Willer","given":"Cristen J","non-dropping-particle":"","parse-names":false,"suffix":""},{"dropping-particle":"","family":"Jackson","given":"Anne U","non-dropping-particle":"","parse-names":false,"suffix":""},{"dropping-particle":"","family":"Vedantam","given":"Sailaja","non-dropping-particle":"","parse-names":false,"suffix":""},{"dropping-particle":"","family":"Raychaudhuri","given":"Soumya","non-dropping-particle":"","parse-names":false,"suffix":""}],"container-title":"Nature","id":"ITEM-1","issue":"7317","issued":{"date-parts":[["2010"]]},"page":"832-838","publisher":"Nature Publishing Group","title":"Hundreds of variants clustered in genomic loci and biological pathways affect human height","type":"article-journal","volume":"467"},"uris":["http://www.mendeley.com/documents/?uuid=eb19697f-3251-4daa-a551-544f20ec455d"]}],"mendeley":{"formattedCitation":"(Lango Allen &lt;i&gt;et al.&lt;/i&gt;, 2010)","plainTextFormattedCitation":"(Lango Allen et al., 2010)","previouslyFormattedCitation":"(Lango Allen &lt;i&gt;et al.&lt;/i&gt;, 2010)"},"properties":{"noteIndex":0},"schema":"https://github.com/citation-style-language/schema/raw/master/csl-citation.json"}</w:instrText>
      </w:r>
      <w:r w:rsidR="00C8612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(Lango Allen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2010)</w:t>
      </w:r>
      <w:r w:rsidR="00C8612C" w:rsidRPr="0056551E">
        <w:rPr>
          <w:rStyle w:val="FootnoteReference"/>
          <w:rFonts w:asciiTheme="majorBidi" w:hAnsiTheme="majorBidi" w:cstheme="majorBidi"/>
          <w:sz w:val="24"/>
          <w:szCs w:val="24"/>
        </w:rPr>
        <w:fldChar w:fldCharType="end"/>
      </w:r>
      <w:r w:rsidR="00C73042" w:rsidRPr="0056551E">
        <w:rPr>
          <w:rFonts w:asciiTheme="majorBidi" w:hAnsiTheme="majorBidi" w:cstheme="majorBidi"/>
          <w:sz w:val="24"/>
          <w:szCs w:val="24"/>
        </w:rPr>
        <w:t>.</w:t>
      </w:r>
      <w:r w:rsidR="374B7EAF" w:rsidRPr="0056551E">
        <w:rPr>
          <w:rFonts w:asciiTheme="majorBidi" w:hAnsiTheme="majorBidi" w:cstheme="majorBidi"/>
          <w:sz w:val="24"/>
          <w:szCs w:val="24"/>
        </w:rPr>
        <w:t xml:space="preserve"> Hypertension was used as a binary trait, as it is a common disease that has a complex multifactorial etiology</w:t>
      </w:r>
      <w:r w:rsidR="0004450D" w:rsidRPr="0056551E">
        <w:rPr>
          <w:rFonts w:asciiTheme="majorBidi" w:hAnsiTheme="majorBidi" w:cstheme="majorBidi"/>
          <w:sz w:val="24"/>
          <w:szCs w:val="24"/>
        </w:rPr>
        <w:t xml:space="preserve"> </w:t>
      </w:r>
      <w:r w:rsidR="00C8612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{"citationItems":[{"id":"ITEM-1","itemData":{"ISSN":"0785-3890","author":[{"dropping-particle":"","family":"Moore","given":"Jason H","non-dropping-particle":"","parse-names":false,"suffix":""},{"dropping-particle":"","family":"Williams","given":"Scott M","non-dropping-particle":"","parse-names":false,"suffix":""}],"container-title":"Annals of medicine","id":"ITEM-1","issue":"2","issued":{"date-parts":[["2002"]]},"page":"88-95","publisher":"Taylor &amp; Francis","title":"New strategies for identifying gene-gene interactions in hypertension","type":"article-journal","volume":"34"},"uris":["http://www.mendeley.com/documents/?uuid=4c5abf32-d54a-4104-9efd-df0af157302d"]}],"mendeley":{"formattedCitation":"(Moore and Williams, 2002)","plainTextFormattedCitation":"(Moore and Williams, 2002)","previouslyFormattedCitation":"(Moore and Williams, 2002)"},"properties":{"noteIndex":0},"schema":"https://github.com/citation-style-language/schema/raw/master/csl-citation.json"}</w:instrText>
      </w:r>
      <w:r w:rsidR="00C8612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(Moore and Williams, 2002)</w:t>
      </w:r>
      <w:r w:rsidR="00C8612C" w:rsidRPr="0056551E">
        <w:rPr>
          <w:rStyle w:val="FootnoteReference"/>
          <w:rFonts w:asciiTheme="majorBidi" w:hAnsiTheme="majorBidi" w:cstheme="majorBidi"/>
          <w:sz w:val="24"/>
          <w:szCs w:val="24"/>
        </w:rPr>
        <w:fldChar w:fldCharType="end"/>
      </w:r>
      <w:r w:rsidR="374B7EAF" w:rsidRPr="0056551E">
        <w:rPr>
          <w:rFonts w:asciiTheme="majorBidi" w:hAnsiTheme="majorBidi" w:cstheme="majorBidi"/>
          <w:sz w:val="24"/>
          <w:szCs w:val="24"/>
        </w:rPr>
        <w:t>.</w:t>
      </w:r>
    </w:p>
    <w:p w14:paraId="7E740A7A" w14:textId="4044A608" w:rsidR="005B0890" w:rsidRPr="0056551E" w:rsidRDefault="00766629" w:rsidP="00402F2D">
      <w:pPr>
        <w:bidi w:val="0"/>
        <w:spacing w:line="360" w:lineRule="auto"/>
        <w:jc w:val="both"/>
        <w:rPr>
          <w:rFonts w:asciiTheme="majorBidi" w:hAnsiTheme="majorBidi" w:cstheme="majorBidi"/>
          <w:b/>
          <w:bCs/>
          <w:sz w:val="24"/>
          <w:szCs w:val="24"/>
        </w:rPr>
      </w:pPr>
      <w:r w:rsidRPr="0056551E">
        <w:rPr>
          <w:rFonts w:asciiTheme="majorBidi" w:hAnsiTheme="majorBidi" w:cstheme="majorBidi"/>
          <w:sz w:val="24"/>
          <w:szCs w:val="24"/>
        </w:rPr>
        <w:t>The new variables</w:t>
      </w:r>
      <w:r w:rsidR="00256ABF" w:rsidRPr="0056551E">
        <w:rPr>
          <w:rFonts w:asciiTheme="majorBidi" w:hAnsiTheme="majorBidi" w:cstheme="majorBidi"/>
          <w:sz w:val="24"/>
          <w:szCs w:val="24"/>
        </w:rPr>
        <w:t xml:space="preserve"> after dimensionality reduction,</w:t>
      </w:r>
      <w:r w:rsidR="000363C5"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which </w:t>
      </w:r>
      <w:r w:rsidR="001F7AF4" w:rsidRPr="0056551E">
        <w:rPr>
          <w:rFonts w:asciiTheme="majorBidi" w:hAnsiTheme="majorBidi" w:cstheme="majorBidi"/>
          <w:sz w:val="24"/>
          <w:szCs w:val="24"/>
        </w:rPr>
        <w:t>were</w:t>
      </w:r>
      <w:r w:rsidRPr="0056551E">
        <w:rPr>
          <w:rFonts w:asciiTheme="majorBidi" w:hAnsiTheme="majorBidi" w:cstheme="majorBidi"/>
          <w:sz w:val="24"/>
          <w:szCs w:val="24"/>
        </w:rPr>
        <w:t xml:space="preserve"> used as </w:t>
      </w:r>
      <w:del w:id="255" w:author="." w:date="2022-10-07T15:57:00Z">
        <w:r w:rsidRPr="0056551E" w:rsidDel="007C36B4">
          <w:rPr>
            <w:rFonts w:asciiTheme="majorBidi" w:hAnsiTheme="majorBidi" w:cstheme="majorBidi"/>
            <w:sz w:val="24"/>
            <w:szCs w:val="24"/>
          </w:rPr>
          <w:delText xml:space="preserve">an </w:delText>
        </w:r>
      </w:del>
      <w:r w:rsidRPr="0056551E">
        <w:rPr>
          <w:rFonts w:asciiTheme="majorBidi" w:hAnsiTheme="majorBidi" w:cstheme="majorBidi"/>
          <w:sz w:val="24"/>
          <w:szCs w:val="24"/>
        </w:rPr>
        <w:t>input for the trait prediction model</w:t>
      </w:r>
      <w:r w:rsidR="00256ABF"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were </w:t>
      </w:r>
      <w:r w:rsidR="00FB5620" w:rsidRPr="0056551E">
        <w:rPr>
          <w:rFonts w:asciiTheme="majorBidi" w:hAnsiTheme="majorBidi" w:cstheme="majorBidi"/>
          <w:sz w:val="24"/>
          <w:szCs w:val="24"/>
        </w:rPr>
        <w:t>min</w:t>
      </w:r>
      <w:r w:rsidR="007B3694" w:rsidRPr="0056551E">
        <w:rPr>
          <w:rFonts w:asciiTheme="majorBidi" w:hAnsiTheme="majorBidi" w:cstheme="majorBidi"/>
          <w:sz w:val="24"/>
          <w:szCs w:val="24"/>
        </w:rPr>
        <w:t>-</w:t>
      </w:r>
      <w:r w:rsidR="00FB5620" w:rsidRPr="0056551E">
        <w:rPr>
          <w:rFonts w:asciiTheme="majorBidi" w:hAnsiTheme="majorBidi" w:cstheme="majorBidi"/>
          <w:sz w:val="24"/>
          <w:szCs w:val="24"/>
        </w:rPr>
        <w:t xml:space="preserve">max </w:t>
      </w:r>
      <w:r w:rsidR="009C7E03" w:rsidRPr="0056551E">
        <w:rPr>
          <w:rFonts w:asciiTheme="majorBidi" w:hAnsiTheme="majorBidi" w:cstheme="majorBidi"/>
          <w:sz w:val="24"/>
          <w:szCs w:val="24"/>
        </w:rPr>
        <w:t>norm</w:t>
      </w:r>
      <w:r w:rsidR="00F516A2" w:rsidRPr="0056551E">
        <w:rPr>
          <w:rFonts w:asciiTheme="majorBidi" w:hAnsiTheme="majorBidi" w:cstheme="majorBidi"/>
          <w:sz w:val="24"/>
          <w:szCs w:val="24"/>
        </w:rPr>
        <w:t>a</w:t>
      </w:r>
      <w:r w:rsidR="009C7E03" w:rsidRPr="0056551E">
        <w:rPr>
          <w:rFonts w:asciiTheme="majorBidi" w:hAnsiTheme="majorBidi" w:cstheme="majorBidi"/>
          <w:sz w:val="24"/>
          <w:szCs w:val="24"/>
        </w:rPr>
        <w:t xml:space="preserve">lized </w:t>
      </w:r>
      <w:r w:rsidR="00145D34" w:rsidRPr="0056551E">
        <w:rPr>
          <w:rFonts w:asciiTheme="majorBidi" w:hAnsiTheme="majorBidi" w:cstheme="majorBidi"/>
          <w:sz w:val="24"/>
          <w:szCs w:val="24"/>
        </w:rPr>
        <w:t xml:space="preserve">to </w:t>
      </w:r>
      <w:r w:rsidR="6F5B9EB2" w:rsidRPr="0056551E">
        <w:rPr>
          <w:rFonts w:asciiTheme="majorBidi" w:hAnsiTheme="majorBidi" w:cstheme="majorBidi"/>
          <w:sz w:val="24"/>
          <w:szCs w:val="24"/>
        </w:rPr>
        <w:t xml:space="preserve">be between </w:t>
      </w:r>
      <w:r w:rsidR="00EA1678" w:rsidRPr="0056551E">
        <w:rPr>
          <w:rFonts w:asciiTheme="majorBidi" w:hAnsiTheme="majorBidi" w:cstheme="majorBidi"/>
          <w:sz w:val="24"/>
          <w:szCs w:val="24"/>
        </w:rPr>
        <w:t>zero and one</w:t>
      </w:r>
      <w:r w:rsidR="004C6121" w:rsidRPr="0056551E">
        <w:rPr>
          <w:rFonts w:asciiTheme="majorBidi" w:hAnsiTheme="majorBidi" w:cstheme="majorBidi"/>
          <w:sz w:val="24"/>
          <w:szCs w:val="24"/>
        </w:rPr>
        <w:t>.</w:t>
      </w:r>
      <w:r w:rsidR="00256ABF" w:rsidRPr="0056551E">
        <w:rPr>
          <w:rFonts w:asciiTheme="majorBidi" w:hAnsiTheme="majorBidi" w:cstheme="majorBidi"/>
          <w:sz w:val="24"/>
          <w:szCs w:val="24"/>
        </w:rPr>
        <w:t xml:space="preserve"> </w:t>
      </w:r>
      <w:r w:rsidR="00A048ED" w:rsidRPr="0056551E">
        <w:rPr>
          <w:rFonts w:asciiTheme="majorBidi" w:hAnsiTheme="majorBidi" w:cstheme="majorBidi"/>
          <w:sz w:val="24"/>
          <w:szCs w:val="24"/>
        </w:rPr>
        <w:t xml:space="preserve">The trait </w:t>
      </w:r>
      <w:r w:rsidR="00A048ED" w:rsidRPr="0056551E">
        <w:rPr>
          <w:rFonts w:asciiTheme="majorBidi" w:hAnsiTheme="majorBidi" w:cstheme="majorBidi"/>
          <w:sz w:val="24"/>
          <w:szCs w:val="24"/>
        </w:rPr>
        <w:lastRenderedPageBreak/>
        <w:t xml:space="preserve">prediction model </w:t>
      </w:r>
      <w:r w:rsidR="001F7AF4" w:rsidRPr="0056551E">
        <w:rPr>
          <w:rFonts w:asciiTheme="majorBidi" w:hAnsiTheme="majorBidi" w:cstheme="majorBidi"/>
          <w:sz w:val="24"/>
          <w:szCs w:val="24"/>
        </w:rPr>
        <w:t>was</w:t>
      </w:r>
      <w:r w:rsidR="00A048ED" w:rsidRPr="0056551E">
        <w:rPr>
          <w:rFonts w:asciiTheme="majorBidi" w:hAnsiTheme="majorBidi" w:cstheme="majorBidi"/>
          <w:sz w:val="24"/>
          <w:szCs w:val="24"/>
        </w:rPr>
        <w:t xml:space="preserve"> adjusted </w:t>
      </w:r>
      <w:r w:rsidR="6F5B9EB2" w:rsidRPr="0056551E">
        <w:rPr>
          <w:rFonts w:asciiTheme="majorBidi" w:hAnsiTheme="majorBidi" w:cstheme="majorBidi"/>
          <w:sz w:val="24"/>
          <w:szCs w:val="24"/>
        </w:rPr>
        <w:t xml:space="preserve">using the </w:t>
      </w:r>
      <w:r w:rsidR="00A048ED" w:rsidRPr="0056551E">
        <w:rPr>
          <w:rFonts w:asciiTheme="majorBidi" w:hAnsiTheme="majorBidi" w:cstheme="majorBidi"/>
          <w:sz w:val="24"/>
          <w:szCs w:val="24"/>
        </w:rPr>
        <w:t>covariates</w:t>
      </w:r>
      <w:r w:rsidR="6F5B9EB2" w:rsidRPr="0056551E">
        <w:rPr>
          <w:rFonts w:asciiTheme="majorBidi" w:hAnsiTheme="majorBidi" w:cstheme="majorBidi"/>
          <w:sz w:val="24"/>
          <w:szCs w:val="24"/>
        </w:rPr>
        <w:t xml:space="preserve"> listed above.</w:t>
      </w:r>
      <w:r w:rsidR="00A27567" w:rsidRPr="0056551E">
        <w:rPr>
          <w:rFonts w:asciiTheme="majorBidi" w:hAnsiTheme="majorBidi" w:cstheme="majorBidi"/>
          <w:sz w:val="24"/>
          <w:szCs w:val="24"/>
        </w:rPr>
        <w:t xml:space="preserve"> </w:t>
      </w:r>
      <w:r w:rsidR="00B904B9" w:rsidRPr="0056551E">
        <w:rPr>
          <w:rFonts w:asciiTheme="majorBidi" w:hAnsiTheme="majorBidi" w:cstheme="majorBidi"/>
          <w:sz w:val="24"/>
          <w:szCs w:val="24"/>
        </w:rPr>
        <w:t xml:space="preserve">We used </w:t>
      </w:r>
      <w:r w:rsidR="005D15F3" w:rsidRPr="0056551E">
        <w:rPr>
          <w:rFonts w:asciiTheme="majorBidi" w:hAnsiTheme="majorBidi" w:cstheme="majorBidi"/>
          <w:sz w:val="24"/>
          <w:szCs w:val="24"/>
        </w:rPr>
        <w:t xml:space="preserve">the </w:t>
      </w:r>
      <w:r w:rsidR="009651C2" w:rsidRPr="0056551E">
        <w:rPr>
          <w:rFonts w:asciiTheme="majorBidi" w:hAnsiTheme="majorBidi" w:cstheme="majorBidi"/>
          <w:sz w:val="24"/>
          <w:szCs w:val="24"/>
        </w:rPr>
        <w:t xml:space="preserve">socio-demographic </w:t>
      </w:r>
      <w:r w:rsidR="00B904B9" w:rsidRPr="0056551E">
        <w:rPr>
          <w:rFonts w:asciiTheme="majorBidi" w:hAnsiTheme="majorBidi" w:cstheme="majorBidi"/>
          <w:sz w:val="24"/>
          <w:szCs w:val="24"/>
        </w:rPr>
        <w:t>categorical features</w:t>
      </w:r>
      <w:ins w:id="256" w:author="." w:date="2022-10-07T15:57:00Z">
        <w:r w:rsidR="007C36B4">
          <w:rPr>
            <w:rFonts w:asciiTheme="majorBidi" w:hAnsiTheme="majorBidi" w:cstheme="majorBidi"/>
            <w:sz w:val="24"/>
            <w:szCs w:val="24"/>
          </w:rPr>
          <w:t xml:space="preserve"> of</w:t>
        </w:r>
      </w:ins>
      <w:del w:id="257" w:author="." w:date="2022-10-07T15:57:00Z">
        <w:r w:rsidR="00627989" w:rsidRPr="0056551E" w:rsidDel="007C36B4">
          <w:rPr>
            <w:rFonts w:asciiTheme="majorBidi" w:hAnsiTheme="majorBidi" w:cstheme="majorBidi"/>
            <w:sz w:val="24"/>
            <w:szCs w:val="24"/>
          </w:rPr>
          <w:delText>:</w:delText>
        </w:r>
      </w:del>
      <w:r w:rsidR="00F37C11" w:rsidRPr="0056551E">
        <w:rPr>
          <w:rFonts w:asciiTheme="majorBidi" w:hAnsiTheme="majorBidi" w:cstheme="majorBidi"/>
          <w:sz w:val="24"/>
          <w:szCs w:val="24"/>
        </w:rPr>
        <w:t xml:space="preserve"> </w:t>
      </w:r>
      <w:r w:rsidR="00B904B9" w:rsidRPr="0056551E">
        <w:rPr>
          <w:rFonts w:asciiTheme="majorBidi" w:hAnsiTheme="majorBidi" w:cstheme="majorBidi"/>
          <w:sz w:val="24"/>
          <w:szCs w:val="24"/>
        </w:rPr>
        <w:t>sex</w:t>
      </w:r>
      <w:r w:rsidR="00F37C11" w:rsidRPr="0056551E">
        <w:rPr>
          <w:rFonts w:asciiTheme="majorBidi" w:hAnsiTheme="majorBidi" w:cstheme="majorBidi"/>
          <w:sz w:val="24"/>
          <w:szCs w:val="24"/>
        </w:rPr>
        <w:t xml:space="preserve">, </w:t>
      </w:r>
      <w:r w:rsidR="005723C9" w:rsidRPr="0056551E">
        <w:rPr>
          <w:rFonts w:asciiTheme="majorBidi" w:hAnsiTheme="majorBidi" w:cstheme="majorBidi"/>
          <w:sz w:val="24"/>
          <w:szCs w:val="24"/>
        </w:rPr>
        <w:t>genotype measurement batch</w:t>
      </w:r>
      <w:r w:rsidR="001F7AF4" w:rsidRPr="0056551E">
        <w:rPr>
          <w:rFonts w:asciiTheme="majorBidi" w:hAnsiTheme="majorBidi" w:cstheme="majorBidi"/>
          <w:sz w:val="24"/>
          <w:szCs w:val="24"/>
        </w:rPr>
        <w:t>,</w:t>
      </w:r>
      <w:r w:rsidR="005723C9" w:rsidRPr="0056551E">
        <w:rPr>
          <w:rFonts w:asciiTheme="majorBidi" w:hAnsiTheme="majorBidi" w:cstheme="majorBidi"/>
          <w:sz w:val="24"/>
          <w:szCs w:val="24"/>
        </w:rPr>
        <w:t xml:space="preserve"> </w:t>
      </w:r>
      <w:r w:rsidR="00F37C11" w:rsidRPr="0056551E">
        <w:rPr>
          <w:rFonts w:asciiTheme="majorBidi" w:hAnsiTheme="majorBidi" w:cstheme="majorBidi"/>
          <w:sz w:val="24"/>
          <w:szCs w:val="24"/>
        </w:rPr>
        <w:t xml:space="preserve">and </w:t>
      </w:r>
      <w:r w:rsidR="00B904B9" w:rsidRPr="0056551E">
        <w:rPr>
          <w:rFonts w:asciiTheme="majorBidi" w:hAnsiTheme="majorBidi" w:cstheme="majorBidi"/>
          <w:sz w:val="24"/>
          <w:szCs w:val="24"/>
        </w:rPr>
        <w:t>the patient</w:t>
      </w:r>
      <w:r w:rsidR="00CD1C50">
        <w:rPr>
          <w:rFonts w:asciiTheme="majorBidi" w:hAnsiTheme="majorBidi" w:cstheme="majorBidi"/>
          <w:sz w:val="24"/>
          <w:szCs w:val="24"/>
        </w:rPr>
        <w:t>’</w:t>
      </w:r>
      <w:r w:rsidR="00B904B9" w:rsidRPr="0056551E">
        <w:rPr>
          <w:rFonts w:asciiTheme="majorBidi" w:hAnsiTheme="majorBidi" w:cstheme="majorBidi"/>
          <w:sz w:val="24"/>
          <w:szCs w:val="24"/>
        </w:rPr>
        <w:t>s</w:t>
      </w:r>
      <w:r w:rsidR="00B17952" w:rsidRPr="0056551E">
        <w:rPr>
          <w:rFonts w:asciiTheme="majorBidi" w:hAnsiTheme="majorBidi" w:cstheme="majorBidi"/>
          <w:sz w:val="24"/>
          <w:szCs w:val="24"/>
        </w:rPr>
        <w:t xml:space="preserve"> assessment</w:t>
      </w:r>
      <w:r w:rsidR="00B904B9" w:rsidRPr="0056551E">
        <w:rPr>
          <w:rFonts w:asciiTheme="majorBidi" w:hAnsiTheme="majorBidi" w:cstheme="majorBidi"/>
          <w:sz w:val="24"/>
          <w:szCs w:val="24"/>
        </w:rPr>
        <w:t xml:space="preserve"> center as </w:t>
      </w:r>
      <w:r w:rsidR="6F5B9EB2" w:rsidRPr="0056551E">
        <w:rPr>
          <w:rFonts w:asciiTheme="majorBidi" w:hAnsiTheme="majorBidi" w:cstheme="majorBidi"/>
          <w:sz w:val="24"/>
          <w:szCs w:val="24"/>
        </w:rPr>
        <w:t>dummy variables. Age was</w:t>
      </w:r>
      <w:r w:rsidR="00B904B9" w:rsidRPr="0056551E">
        <w:rPr>
          <w:rFonts w:asciiTheme="majorBidi" w:hAnsiTheme="majorBidi" w:cstheme="majorBidi"/>
          <w:sz w:val="24"/>
          <w:szCs w:val="24"/>
        </w:rPr>
        <w:t xml:space="preserve"> </w:t>
      </w:r>
      <w:r w:rsidR="00FB5620" w:rsidRPr="0056551E">
        <w:rPr>
          <w:rFonts w:asciiTheme="majorBidi" w:hAnsiTheme="majorBidi" w:cstheme="majorBidi"/>
          <w:sz w:val="24"/>
          <w:szCs w:val="24"/>
        </w:rPr>
        <w:t>min</w:t>
      </w:r>
      <w:r w:rsidR="001F7AF4" w:rsidRPr="0056551E">
        <w:rPr>
          <w:rFonts w:asciiTheme="majorBidi" w:hAnsiTheme="majorBidi" w:cstheme="majorBidi"/>
          <w:sz w:val="24"/>
          <w:szCs w:val="24"/>
        </w:rPr>
        <w:t>-</w:t>
      </w:r>
      <w:r w:rsidR="00FB5620" w:rsidRPr="0056551E">
        <w:rPr>
          <w:rFonts w:asciiTheme="majorBidi" w:hAnsiTheme="majorBidi" w:cstheme="majorBidi"/>
          <w:sz w:val="24"/>
          <w:szCs w:val="24"/>
        </w:rPr>
        <w:t xml:space="preserve">max </w:t>
      </w:r>
      <w:r w:rsidR="00B25A8F" w:rsidRPr="0056551E">
        <w:rPr>
          <w:rFonts w:asciiTheme="majorBidi" w:hAnsiTheme="majorBidi" w:cstheme="majorBidi"/>
          <w:sz w:val="24"/>
          <w:szCs w:val="24"/>
        </w:rPr>
        <w:t>norm</w:t>
      </w:r>
      <w:r w:rsidR="00F516A2" w:rsidRPr="0056551E">
        <w:rPr>
          <w:rFonts w:asciiTheme="majorBidi" w:hAnsiTheme="majorBidi" w:cstheme="majorBidi"/>
          <w:sz w:val="24"/>
          <w:szCs w:val="24"/>
        </w:rPr>
        <w:t>a</w:t>
      </w:r>
      <w:r w:rsidR="00B25A8F" w:rsidRPr="0056551E">
        <w:rPr>
          <w:rFonts w:asciiTheme="majorBidi" w:hAnsiTheme="majorBidi" w:cstheme="majorBidi"/>
          <w:sz w:val="24"/>
          <w:szCs w:val="24"/>
        </w:rPr>
        <w:t>lized to</w:t>
      </w:r>
      <w:r w:rsidR="00322020" w:rsidRPr="0056551E">
        <w:rPr>
          <w:rFonts w:asciiTheme="majorBidi" w:hAnsiTheme="majorBidi" w:cstheme="majorBidi"/>
          <w:sz w:val="24"/>
          <w:szCs w:val="24"/>
        </w:rPr>
        <w:t xml:space="preserve"> be between</w:t>
      </w:r>
      <w:r w:rsidR="00B25A8F" w:rsidRPr="0056551E">
        <w:rPr>
          <w:rFonts w:asciiTheme="majorBidi" w:hAnsiTheme="majorBidi" w:cstheme="majorBidi"/>
          <w:sz w:val="24"/>
          <w:szCs w:val="24"/>
        </w:rPr>
        <w:t xml:space="preserve"> zero and one</w:t>
      </w:r>
      <w:r w:rsidR="00B904B9" w:rsidRPr="0056551E">
        <w:rPr>
          <w:rFonts w:asciiTheme="majorBidi" w:hAnsiTheme="majorBidi" w:cstheme="majorBidi"/>
          <w:sz w:val="24"/>
          <w:szCs w:val="24"/>
        </w:rPr>
        <w:t>.</w:t>
      </w:r>
      <w:r w:rsidR="007B0D6A" w:rsidRPr="0056551E">
        <w:rPr>
          <w:rFonts w:asciiTheme="majorBidi" w:hAnsiTheme="majorBidi" w:cstheme="majorBidi"/>
          <w:sz w:val="24"/>
          <w:szCs w:val="24"/>
        </w:rPr>
        <w:t xml:space="preserve"> </w:t>
      </w:r>
      <w:r w:rsidR="00B904B9" w:rsidRPr="0056551E">
        <w:rPr>
          <w:rFonts w:asciiTheme="majorBidi" w:hAnsiTheme="majorBidi" w:cstheme="majorBidi"/>
          <w:sz w:val="24"/>
          <w:szCs w:val="24"/>
        </w:rPr>
        <w:t xml:space="preserve">In addition, </w:t>
      </w:r>
      <w:r w:rsidR="009406C1" w:rsidRPr="0056551E">
        <w:rPr>
          <w:rFonts w:asciiTheme="majorBidi" w:hAnsiTheme="majorBidi" w:cstheme="majorBidi"/>
          <w:sz w:val="24"/>
          <w:szCs w:val="24"/>
        </w:rPr>
        <w:t xml:space="preserve">for each model, </w:t>
      </w:r>
      <w:r w:rsidR="00B904B9" w:rsidRPr="0056551E">
        <w:rPr>
          <w:rFonts w:asciiTheme="majorBidi" w:hAnsiTheme="majorBidi" w:cstheme="majorBidi"/>
          <w:sz w:val="24"/>
          <w:szCs w:val="24"/>
        </w:rPr>
        <w:t>w</w:t>
      </w:r>
      <w:r w:rsidR="000363C5" w:rsidRPr="0056551E">
        <w:rPr>
          <w:rFonts w:asciiTheme="majorBidi" w:hAnsiTheme="majorBidi" w:cstheme="majorBidi"/>
          <w:sz w:val="24"/>
          <w:szCs w:val="24"/>
        </w:rPr>
        <w:t>e also filtered samples</w:t>
      </w:r>
      <w:r w:rsidR="00C55822" w:rsidRPr="0056551E">
        <w:rPr>
          <w:rFonts w:asciiTheme="majorBidi" w:hAnsiTheme="majorBidi" w:cstheme="majorBidi"/>
          <w:sz w:val="24"/>
          <w:szCs w:val="24"/>
        </w:rPr>
        <w:t xml:space="preserve"> </w:t>
      </w:r>
      <w:r w:rsidR="00A411DA" w:rsidRPr="0056551E">
        <w:rPr>
          <w:rFonts w:asciiTheme="majorBidi" w:hAnsiTheme="majorBidi" w:cstheme="majorBidi"/>
          <w:sz w:val="24"/>
          <w:szCs w:val="24"/>
        </w:rPr>
        <w:t xml:space="preserve">that had </w:t>
      </w:r>
      <w:r w:rsidR="008F20CC" w:rsidRPr="0056551E">
        <w:rPr>
          <w:rFonts w:asciiTheme="majorBidi" w:hAnsiTheme="majorBidi" w:cstheme="majorBidi"/>
          <w:sz w:val="24"/>
          <w:szCs w:val="24"/>
        </w:rPr>
        <w:t xml:space="preserve">a </w:t>
      </w:r>
      <w:r w:rsidR="00A411DA" w:rsidRPr="0056551E">
        <w:rPr>
          <w:rFonts w:asciiTheme="majorBidi" w:hAnsiTheme="majorBidi" w:cstheme="majorBidi"/>
          <w:sz w:val="24"/>
          <w:szCs w:val="24"/>
        </w:rPr>
        <w:t xml:space="preserve">missing </w:t>
      </w:r>
      <w:r w:rsidR="6F5B9EB2" w:rsidRPr="0056551E">
        <w:rPr>
          <w:rFonts w:asciiTheme="majorBidi" w:hAnsiTheme="majorBidi" w:cstheme="majorBidi"/>
          <w:sz w:val="24"/>
          <w:szCs w:val="24"/>
        </w:rPr>
        <w:t xml:space="preserve">value for the </w:t>
      </w:r>
      <w:r w:rsidR="00A411DA" w:rsidRPr="0056551E">
        <w:rPr>
          <w:rFonts w:asciiTheme="majorBidi" w:hAnsiTheme="majorBidi" w:cstheme="majorBidi"/>
          <w:sz w:val="24"/>
          <w:szCs w:val="24"/>
        </w:rPr>
        <w:t>phenotype</w:t>
      </w:r>
      <w:r w:rsidR="00E20D58" w:rsidRPr="0056551E">
        <w:rPr>
          <w:rFonts w:asciiTheme="majorBidi" w:hAnsiTheme="majorBidi" w:cstheme="majorBidi"/>
          <w:sz w:val="24"/>
          <w:szCs w:val="24"/>
        </w:rPr>
        <w:t xml:space="preserve"> </w:t>
      </w:r>
      <w:r w:rsidR="6F5B9EB2" w:rsidRPr="0056551E">
        <w:rPr>
          <w:rFonts w:asciiTheme="majorBidi" w:hAnsiTheme="majorBidi" w:cstheme="majorBidi"/>
          <w:sz w:val="24"/>
          <w:szCs w:val="24"/>
        </w:rPr>
        <w:t>of interest</w:t>
      </w:r>
      <w:r w:rsidR="00A411DA" w:rsidRPr="0056551E">
        <w:rPr>
          <w:rFonts w:asciiTheme="majorBidi" w:hAnsiTheme="majorBidi" w:cstheme="majorBidi"/>
          <w:sz w:val="24"/>
          <w:szCs w:val="24"/>
        </w:rPr>
        <w:t>.</w:t>
      </w:r>
    </w:p>
    <w:p w14:paraId="3DC00611" w14:textId="6C331330" w:rsidR="004A1EDB" w:rsidRPr="0056551E" w:rsidRDefault="1FE569FE"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 xml:space="preserve">Dimensionality </w:t>
      </w:r>
      <w:r w:rsidR="002F7BBE" w:rsidRPr="0056551E">
        <w:rPr>
          <w:rFonts w:asciiTheme="majorBidi" w:hAnsiTheme="majorBidi" w:cstheme="majorBidi"/>
          <w:b/>
          <w:bCs/>
          <w:sz w:val="24"/>
          <w:szCs w:val="24"/>
        </w:rPr>
        <w:t>R</w:t>
      </w:r>
      <w:r w:rsidRPr="0056551E">
        <w:rPr>
          <w:rFonts w:asciiTheme="majorBidi" w:hAnsiTheme="majorBidi" w:cstheme="majorBidi"/>
          <w:b/>
          <w:bCs/>
          <w:sz w:val="24"/>
          <w:szCs w:val="24"/>
        </w:rPr>
        <w:t>eduction</w:t>
      </w:r>
    </w:p>
    <w:p w14:paraId="21A1406B" w14:textId="64A9F394" w:rsidR="00461F95" w:rsidRPr="0056551E" w:rsidRDefault="79A47C96" w:rsidP="79A47C96">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For the dimensionality reduction process, we </w:t>
      </w:r>
      <w:del w:id="258" w:author="." w:date="2022-10-07T15:57:00Z">
        <w:r w:rsidRPr="0056551E" w:rsidDel="00636AB3">
          <w:rPr>
            <w:rFonts w:asciiTheme="majorBidi" w:hAnsiTheme="majorBidi" w:cstheme="majorBidi"/>
            <w:sz w:val="24"/>
            <w:szCs w:val="24"/>
          </w:rPr>
          <w:delText xml:space="preserve">have </w:delText>
        </w:r>
      </w:del>
      <w:r w:rsidRPr="0056551E">
        <w:rPr>
          <w:rFonts w:asciiTheme="majorBidi" w:hAnsiTheme="majorBidi" w:cstheme="majorBidi"/>
          <w:sz w:val="24"/>
          <w:szCs w:val="24"/>
        </w:rPr>
        <w:t xml:space="preserve">trained separate dimensionality reduction models for each of the 22 chromosomes (without the sex chromosomes) </w:t>
      </w:r>
      <w:r w:rsidR="00293FBA" w:rsidRPr="0056551E">
        <w:rPr>
          <w:rFonts w:asciiTheme="majorBidi" w:eastAsia="Times New Roman" w:hAnsiTheme="majorBidi" w:cstheme="majorBidi"/>
          <w:sz w:val="24"/>
          <w:szCs w:val="24"/>
          <w:lang w:eastAsia="en-GB"/>
        </w:rPr>
        <w:t>due to the existing resource limit</w:t>
      </w:r>
      <w:r w:rsidRPr="0056551E">
        <w:rPr>
          <w:rFonts w:asciiTheme="majorBidi" w:hAnsiTheme="majorBidi" w:cstheme="majorBidi"/>
          <w:sz w:val="24"/>
          <w:szCs w:val="24"/>
        </w:rPr>
        <w:t xml:space="preserve">. We </w:t>
      </w:r>
      <w:del w:id="259" w:author="." w:date="2022-10-07T15:58:00Z">
        <w:r w:rsidRPr="0056551E" w:rsidDel="00636AB3">
          <w:rPr>
            <w:rFonts w:asciiTheme="majorBidi" w:hAnsiTheme="majorBidi" w:cstheme="majorBidi"/>
            <w:sz w:val="24"/>
            <w:szCs w:val="24"/>
          </w:rPr>
          <w:delText xml:space="preserve">have </w:delText>
        </w:r>
      </w:del>
      <w:r w:rsidRPr="0056551E">
        <w:rPr>
          <w:rFonts w:asciiTheme="majorBidi" w:hAnsiTheme="majorBidi" w:cstheme="majorBidi"/>
          <w:sz w:val="24"/>
          <w:szCs w:val="24"/>
        </w:rPr>
        <w:t>used two models</w:t>
      </w:r>
      <w:r w:rsidR="00492E30" w:rsidRPr="0056551E">
        <w:rPr>
          <w:rFonts w:asciiTheme="majorBidi" w:hAnsiTheme="majorBidi" w:cstheme="majorBidi"/>
          <w:sz w:val="24"/>
          <w:szCs w:val="24"/>
        </w:rPr>
        <w:t>:</w:t>
      </w:r>
      <w:r w:rsidRPr="0056551E">
        <w:rPr>
          <w:rFonts w:asciiTheme="majorBidi" w:hAnsiTheme="majorBidi" w:cstheme="majorBidi"/>
          <w:sz w:val="24"/>
          <w:szCs w:val="24"/>
        </w:rPr>
        <w:t xml:space="preserve"> </w:t>
      </w:r>
      <w:r w:rsidR="00663D4E" w:rsidRPr="0056551E">
        <w:rPr>
          <w:rFonts w:asciiTheme="majorBidi" w:hAnsiTheme="majorBidi" w:cstheme="majorBidi"/>
          <w:sz w:val="24"/>
          <w:szCs w:val="24"/>
        </w:rPr>
        <w:t xml:space="preserve">deep auotoencoder </w:t>
      </w:r>
      <w:r w:rsidRPr="0056551E">
        <w:rPr>
          <w:rFonts w:asciiTheme="majorBidi" w:hAnsiTheme="majorBidi" w:cstheme="majorBidi"/>
          <w:sz w:val="24"/>
          <w:szCs w:val="24"/>
        </w:rPr>
        <w:t>(autoencoder)</w:t>
      </w:r>
      <w:r w:rsidR="0014074E" w:rsidRPr="0056551E">
        <w:rPr>
          <w:rFonts w:asciiTheme="majorBidi" w:hAnsiTheme="majorBidi" w:cstheme="majorBidi"/>
          <w:sz w:val="24"/>
          <w:szCs w:val="24"/>
        </w:rPr>
        <w:t xml:space="preserve"> </w:t>
      </w:r>
      <w:r w:rsidR="0014074E"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{"citationItems":[{"id":"ITEM-1","itemData":{"author":[{"dropping-particle":"","family":"Rumelhart","given":"David E","non-dropping-particle":"","parse-names":false,"suffix":""},{"dropping-particle":"","family":"Hinton","given":"Geoffrey E","non-dropping-particle":"","parse-names":false,"suffix":""},{"dropping-particle":"","family":"Williams","given":"Ronald J","non-dropping-particle":"","parse-names":false,"suffix":""}],"id":"ITEM-1","issued":{"date-parts":[["1985"]]},"publisher":"California Univ San Diego La Jolla Inst for Cognitive Science","title":"Learning internal representations by error propagation","type":"report"},"uris":["http://www.mendeley.com/documents/?uuid=2fea3509-7cef-4e80-85be-f70cbf481cc9"]}],"mendeley":{"formattedCitation":"(Rumelhart &lt;i&gt;et al.&lt;/i&gt;, 1985)","plainTextFormattedCitation":"(Rumelhart et al., 1985)","previouslyFormattedCitation":"(Rumelhart &lt;i&gt;et al.&lt;/i&gt;, 1985)"},"properties":{"noteIndex":0},"schema":"https://github.com/citation-style-language/schema/raw/master/csl-citation.json"}</w:instrText>
      </w:r>
      <w:r w:rsidR="0014074E"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(Rumelhart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1985)</w:t>
      </w:r>
      <w:r w:rsidR="0014074E" w:rsidRPr="0056551E">
        <w:rPr>
          <w:rFonts w:asciiTheme="majorBidi" w:hAnsiTheme="majorBidi" w:cstheme="majorBidi"/>
          <w:sz w:val="24"/>
          <w:szCs w:val="24"/>
        </w:rPr>
        <w:fldChar w:fldCharType="end"/>
      </w:r>
      <w:r w:rsidRPr="0056551E">
        <w:rPr>
          <w:rFonts w:asciiTheme="majorBidi" w:hAnsiTheme="majorBidi" w:cstheme="majorBidi"/>
          <w:sz w:val="24"/>
          <w:szCs w:val="24"/>
        </w:rPr>
        <w:t xml:space="preserve"> and </w:t>
      </w:r>
      <w:r w:rsidR="00663D4E" w:rsidRPr="0056551E">
        <w:rPr>
          <w:rFonts w:asciiTheme="majorBidi" w:hAnsiTheme="majorBidi" w:cstheme="majorBidi"/>
          <w:sz w:val="24"/>
          <w:szCs w:val="24"/>
        </w:rPr>
        <w:t xml:space="preserve">principal component analysis </w:t>
      </w:r>
      <w:r w:rsidRPr="0056551E">
        <w:rPr>
          <w:rFonts w:asciiTheme="majorBidi" w:hAnsiTheme="majorBidi" w:cstheme="majorBidi"/>
          <w:sz w:val="24"/>
          <w:szCs w:val="24"/>
        </w:rPr>
        <w:t>(PCA)</w:t>
      </w:r>
      <w:r w:rsidR="00826305" w:rsidRPr="0056551E">
        <w:rPr>
          <w:rFonts w:asciiTheme="majorBidi" w:hAnsiTheme="majorBidi" w:cstheme="majorBidi"/>
          <w:sz w:val="24"/>
          <w:szCs w:val="24"/>
        </w:rPr>
        <w:t xml:space="preserve"> </w:t>
      </w:r>
      <w:r w:rsidR="00826305"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{"citationItems":[{"id":"ITEM-1","itemData":{"ISSN":"1939-2176","author":[{"dropping-particle":"","family":"Hotelling","given":"Harold","non-dropping-particle":"","parse-names":false,"suffix":""}],"container-title":"Journal of educational psychology","id":"ITEM-1","issue":"6","issued":{"date-parts":[["1933"]]},"page":"417","publisher":"Warwick &amp; York","title":"Analysis of a complex of statistical variables into principal components.","type":"article-journal","volume":"24"},"uris":["http://www.mendeley.com/documents/?uuid=b5252f40-c701-4b4f-a011-edac48d9ecef"]}],"mendeley":{"formattedCitation":"(Hotelling, 1933)","plainTextFormattedCitation":"(Hotelling, 1933)","previouslyFormattedCitation":"(Hotelling, 1933)"},"properties":{"noteIndex":0},"schema":"https://github.com/citation-style-language/schema/raw/master/csl-citation.json"}</w:instrText>
      </w:r>
      <w:r w:rsidR="00826305"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(Hotelling, 1933)</w:t>
      </w:r>
      <w:r w:rsidR="00826305" w:rsidRPr="0056551E">
        <w:rPr>
          <w:rFonts w:asciiTheme="majorBidi" w:hAnsiTheme="majorBidi" w:cstheme="majorBidi"/>
          <w:sz w:val="24"/>
          <w:szCs w:val="24"/>
        </w:rPr>
        <w:fldChar w:fldCharType="end"/>
      </w:r>
      <w:r w:rsidRPr="0056551E">
        <w:rPr>
          <w:rFonts w:asciiTheme="majorBidi" w:hAnsiTheme="majorBidi" w:cstheme="majorBidi"/>
          <w:sz w:val="24"/>
          <w:szCs w:val="24"/>
        </w:rPr>
        <w:t>. Other dimensi</w:t>
      </w:r>
      <w:r w:rsidR="001F4F29" w:rsidRPr="0056551E">
        <w:rPr>
          <w:rFonts w:asciiTheme="majorBidi" w:hAnsiTheme="majorBidi" w:cstheme="majorBidi"/>
          <w:sz w:val="24"/>
          <w:szCs w:val="24"/>
        </w:rPr>
        <w:t>o</w:t>
      </w:r>
      <w:r w:rsidRPr="0056551E">
        <w:rPr>
          <w:rFonts w:asciiTheme="majorBidi" w:hAnsiTheme="majorBidi" w:cstheme="majorBidi"/>
          <w:sz w:val="24"/>
          <w:szCs w:val="24"/>
        </w:rPr>
        <w:t xml:space="preserve">nality reduction alternative </w:t>
      </w:r>
      <w:r w:rsidR="00C1096A" w:rsidRPr="0056551E">
        <w:rPr>
          <w:rFonts w:asciiTheme="majorBidi" w:hAnsiTheme="majorBidi" w:cstheme="majorBidi"/>
          <w:sz w:val="24"/>
          <w:szCs w:val="24"/>
        </w:rPr>
        <w:t>methods</w:t>
      </w:r>
      <w:r w:rsidR="00F64639" w:rsidRPr="0056551E">
        <w:rPr>
          <w:rFonts w:asciiTheme="majorBidi" w:hAnsiTheme="majorBidi" w:cstheme="majorBidi"/>
          <w:sz w:val="24"/>
          <w:szCs w:val="24"/>
        </w:rPr>
        <w:t xml:space="preserve"> exist,</w:t>
      </w:r>
      <w:r w:rsidRPr="0056551E">
        <w:rPr>
          <w:rFonts w:asciiTheme="majorBidi" w:hAnsiTheme="majorBidi" w:cstheme="majorBidi"/>
          <w:sz w:val="24"/>
          <w:szCs w:val="24"/>
        </w:rPr>
        <w:t xml:space="preserve"> </w:t>
      </w:r>
      <w:del w:id="260" w:author="." w:date="2022-10-07T15:58:00Z">
        <w:r w:rsidRPr="0056551E" w:rsidDel="00636AB3">
          <w:rPr>
            <w:rFonts w:asciiTheme="majorBidi" w:hAnsiTheme="majorBidi" w:cstheme="majorBidi"/>
            <w:sz w:val="24"/>
            <w:szCs w:val="24"/>
          </w:rPr>
          <w:delText xml:space="preserve">like </w:delText>
        </w:r>
      </w:del>
      <w:ins w:id="261" w:author="." w:date="2022-10-07T15:58:00Z">
        <w:r w:rsidR="00636AB3">
          <w:rPr>
            <w:rFonts w:asciiTheme="majorBidi" w:hAnsiTheme="majorBidi" w:cstheme="majorBidi"/>
            <w:sz w:val="24"/>
            <w:szCs w:val="24"/>
          </w:rPr>
          <w:t>such as</w:t>
        </w:r>
        <w:r w:rsidR="00636AB3" w:rsidRPr="0056551E">
          <w:rPr>
            <w:rFonts w:asciiTheme="majorBidi" w:hAnsiTheme="majorBidi" w:cstheme="majorBidi"/>
            <w:sz w:val="24"/>
            <w:szCs w:val="24"/>
          </w:rPr>
          <w:t xml:space="preserve"> </w:t>
        </w:r>
      </w:ins>
      <w:r w:rsidR="00663D4E" w:rsidRPr="0056551E">
        <w:rPr>
          <w:rFonts w:asciiTheme="majorBidi" w:hAnsiTheme="majorBidi" w:cstheme="majorBidi"/>
          <w:sz w:val="24"/>
          <w:szCs w:val="24"/>
        </w:rPr>
        <w:t xml:space="preserve">truncated singular value decomposition </w:t>
      </w:r>
      <w:r w:rsidR="007510A3" w:rsidRPr="0056551E">
        <w:rPr>
          <w:rFonts w:asciiTheme="majorBidi" w:hAnsiTheme="majorBidi" w:cstheme="majorBidi"/>
          <w:sz w:val="24"/>
          <w:szCs w:val="24"/>
        </w:rPr>
        <w:t>(SVD)</w:t>
      </w:r>
      <w:r w:rsidR="00AD1328" w:rsidRPr="0056551E">
        <w:rPr>
          <w:rFonts w:asciiTheme="majorBidi" w:hAnsiTheme="majorBidi" w:cstheme="majorBidi"/>
          <w:sz w:val="24"/>
          <w:szCs w:val="24"/>
        </w:rPr>
        <w:t xml:space="preserve"> </w:t>
      </w:r>
      <w:r w:rsidR="00AD1328"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{"citationItems":[{"id":"ITEM-1","itemData":{"author":[{"dropping-particle":"","family":"Golub","given":"Gene H","non-dropping-particle":"","parse-names":false,"suffix":""},{"dropping-particle":"","family":"Reinsch","given":"Christian","non-dropping-particle":"","parse-names":false,"suffix":""}],"container-title":"Linear algebra","id":"ITEM-1","issued":{"date-parts":[["1971"]]},"page":"134-151","publisher":"Springer","title":"Singular value decomposition and least squares solutions","type":"chapter"},"uris":["http://www.mendeley.com/documents/?uuid=cd5b3809-1352-4ed5-b903-7dea19a639d2"]}],"mendeley":{"formattedCitation":"(Golub and Reinsch, 1971)","plainTextFormattedCitation":"(Golub and Reinsch, 1971)","previouslyFormattedCitation":"(Golub and Reinsch, 1971)"},"properties":{"noteIndex":0},"schema":"https://github.com/citation-style-language/schema/raw/master/csl-citation.json"}</w:instrText>
      </w:r>
      <w:r w:rsidR="00AD1328"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(Golub and Reinsch, 1971)</w:t>
      </w:r>
      <w:r w:rsidR="00AD1328" w:rsidRPr="0056551E">
        <w:rPr>
          <w:rFonts w:asciiTheme="majorBidi" w:hAnsiTheme="majorBidi" w:cstheme="majorBidi"/>
          <w:sz w:val="24"/>
          <w:szCs w:val="24"/>
        </w:rPr>
        <w:fldChar w:fldCharType="end"/>
      </w:r>
      <w:r w:rsidR="0095475B" w:rsidRPr="0056551E">
        <w:rPr>
          <w:rFonts w:asciiTheme="majorBidi" w:hAnsiTheme="majorBidi" w:cstheme="majorBidi"/>
          <w:sz w:val="24"/>
          <w:szCs w:val="24"/>
        </w:rPr>
        <w:t xml:space="preserve"> </w:t>
      </w:r>
      <w:r w:rsidR="003434C5" w:rsidRPr="0056551E">
        <w:rPr>
          <w:rFonts w:asciiTheme="majorBidi" w:hAnsiTheme="majorBidi" w:cstheme="majorBidi"/>
          <w:sz w:val="24"/>
          <w:szCs w:val="24"/>
        </w:rPr>
        <w:t xml:space="preserve">and </w:t>
      </w:r>
      <w:r w:rsidR="009D02A6" w:rsidRPr="0056551E">
        <w:rPr>
          <w:rFonts w:asciiTheme="majorBidi" w:hAnsiTheme="majorBidi" w:cstheme="majorBidi"/>
          <w:sz w:val="24"/>
          <w:szCs w:val="24"/>
        </w:rPr>
        <w:t>L</w:t>
      </w:r>
      <w:r w:rsidR="003434C5" w:rsidRPr="0056551E">
        <w:rPr>
          <w:rFonts w:asciiTheme="majorBidi" w:hAnsiTheme="majorBidi" w:cstheme="majorBidi"/>
          <w:sz w:val="24"/>
          <w:szCs w:val="24"/>
        </w:rPr>
        <w:t>somap</w:t>
      </w:r>
      <w:r w:rsidR="00F248FC" w:rsidRPr="0056551E">
        <w:rPr>
          <w:rFonts w:asciiTheme="majorBidi" w:hAnsiTheme="majorBidi" w:cstheme="majorBidi"/>
          <w:sz w:val="24"/>
          <w:szCs w:val="24"/>
        </w:rPr>
        <w:t xml:space="preserve"> </w:t>
      </w:r>
      <w:r w:rsidR="00F248FC"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{"citationItems":[{"id":"ITEM-1","itemData":{"ISSN":"1095-9203","author":[{"dropping-particle":"","family":"Tenenbaum","given":"Joshua B","non-dropping-particle":"","parse-names":false,"suffix":""},{"dropping-particle":"de","family":"Silva","given":"Vin","non-dropping-particle":"","parse-names":false,"suffix":""},{"dropping-particle":"","family":"Langford","given":"John C","non-dropping-particle":"","parse-names":false,"suffix":""}],"container-title":"science","id":"ITEM-1","issue":"5500","issued":{"date-parts":[["2000"]]},"page":"2319-2323","publisher":"American Association for the Advancement of Science","title":"A global geometric framework for nonlinear dimensionality reduction","type":"article-journal","volume":"290"},"uris":["http://www.mendeley.com/documents/?uuid=850d5118-b903-40ea-8f5b-41b69db118cf"]}],"mendeley":{"formattedCitation":"(Tenenbaum &lt;i&gt;et al.&lt;/i&gt;, 2000)","plainTextFormattedCitation":"(Tenenbaum et al., 2000)","previouslyFormattedCitation":"(Tenenbaum &lt;i&gt;et al.&lt;/i&gt;, 2000)"},"properties":{"noteIndex":0},"schema":"https://github.com/citation-style-language/schema/raw/master/csl-citation.json"}</w:instrText>
      </w:r>
      <w:r w:rsidR="00F248FC"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(Tenenbaum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2000)</w:t>
      </w:r>
      <w:r w:rsidR="00F248FC" w:rsidRPr="0056551E">
        <w:rPr>
          <w:rFonts w:asciiTheme="majorBidi" w:hAnsiTheme="majorBidi" w:cstheme="majorBidi"/>
          <w:sz w:val="24"/>
          <w:szCs w:val="24"/>
        </w:rPr>
        <w:fldChar w:fldCharType="end"/>
      </w:r>
      <w:r w:rsidR="00F64639" w:rsidRPr="0056551E">
        <w:rPr>
          <w:rFonts w:asciiTheme="majorBidi" w:hAnsiTheme="majorBidi" w:cstheme="majorBidi"/>
          <w:sz w:val="24"/>
          <w:szCs w:val="24"/>
        </w:rPr>
        <w:t>,</w:t>
      </w:r>
      <w:r w:rsidR="000C486D" w:rsidRPr="0056551E">
        <w:rPr>
          <w:rFonts w:asciiTheme="majorBidi" w:hAnsiTheme="majorBidi" w:cstheme="majorBidi"/>
          <w:sz w:val="24"/>
          <w:szCs w:val="24"/>
        </w:rPr>
        <w:t xml:space="preserve"> </w:t>
      </w:r>
      <w:r w:rsidR="00F64639" w:rsidRPr="0056551E">
        <w:rPr>
          <w:rFonts w:asciiTheme="majorBidi" w:hAnsiTheme="majorBidi" w:cstheme="majorBidi"/>
          <w:sz w:val="24"/>
          <w:szCs w:val="24"/>
        </w:rPr>
        <w:t xml:space="preserve">and </w:t>
      </w:r>
      <w:del w:id="262" w:author="." w:date="2022-10-07T15:58:00Z">
        <w:r w:rsidR="000C486D" w:rsidRPr="0056551E" w:rsidDel="00636AB3">
          <w:rPr>
            <w:rFonts w:asciiTheme="majorBidi" w:hAnsiTheme="majorBidi" w:cstheme="majorBidi"/>
            <w:sz w:val="24"/>
            <w:szCs w:val="24"/>
          </w:rPr>
          <w:delText>can be easily adapted</w:delText>
        </w:r>
      </w:del>
      <w:ins w:id="263" w:author="." w:date="2022-10-07T15:58:00Z">
        <w:r w:rsidR="00636AB3">
          <w:rPr>
            <w:rFonts w:asciiTheme="majorBidi" w:hAnsiTheme="majorBidi" w:cstheme="majorBidi"/>
            <w:sz w:val="24"/>
            <w:szCs w:val="24"/>
          </w:rPr>
          <w:t>could easily be substituted</w:t>
        </w:r>
      </w:ins>
      <w:r w:rsidR="00A11DB8" w:rsidRPr="0056551E">
        <w:rPr>
          <w:rFonts w:asciiTheme="majorBidi" w:hAnsiTheme="majorBidi" w:cstheme="majorBidi"/>
          <w:sz w:val="24"/>
          <w:szCs w:val="24"/>
        </w:rPr>
        <w:t>. However,</w:t>
      </w:r>
      <w:r w:rsidRPr="0056551E">
        <w:rPr>
          <w:rFonts w:asciiTheme="majorBidi" w:hAnsiTheme="majorBidi" w:cstheme="majorBidi"/>
          <w:sz w:val="24"/>
          <w:szCs w:val="24"/>
        </w:rPr>
        <w:t xml:space="preserve"> we chose the two mentioned as they are broadly used and can be trained </w:t>
      </w:r>
      <w:del w:id="264" w:author="." w:date="2022-10-07T15:58:00Z">
        <w:r w:rsidRPr="0056551E" w:rsidDel="00636AB3">
          <w:rPr>
            <w:rFonts w:asciiTheme="majorBidi" w:hAnsiTheme="majorBidi" w:cstheme="majorBidi"/>
            <w:sz w:val="24"/>
            <w:szCs w:val="24"/>
          </w:rPr>
          <w:delText xml:space="preserve">using </w:delText>
        </w:r>
      </w:del>
      <w:ins w:id="265" w:author="." w:date="2022-10-07T15:58:00Z">
        <w:r w:rsidR="00636AB3">
          <w:rPr>
            <w:rFonts w:asciiTheme="majorBidi" w:hAnsiTheme="majorBidi" w:cstheme="majorBidi"/>
            <w:sz w:val="24"/>
            <w:szCs w:val="24"/>
          </w:rPr>
          <w:t>with</w:t>
        </w:r>
        <w:r w:rsidR="00636AB3"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an iterative process using batch processing. We </w:t>
      </w:r>
      <w:del w:id="266" w:author="." w:date="2022-10-07T15:58:00Z">
        <w:r w:rsidRPr="0056551E" w:rsidDel="00636AB3">
          <w:rPr>
            <w:rFonts w:asciiTheme="majorBidi" w:hAnsiTheme="majorBidi" w:cstheme="majorBidi"/>
            <w:sz w:val="24"/>
            <w:szCs w:val="24"/>
          </w:rPr>
          <w:delText xml:space="preserve">have </w:delText>
        </w:r>
      </w:del>
      <w:r w:rsidRPr="0056551E">
        <w:rPr>
          <w:rFonts w:asciiTheme="majorBidi" w:hAnsiTheme="majorBidi" w:cstheme="majorBidi"/>
          <w:sz w:val="24"/>
          <w:szCs w:val="24"/>
        </w:rPr>
        <w:t>chose</w:t>
      </w:r>
      <w:del w:id="267" w:author="." w:date="2022-10-07T15:58:00Z">
        <w:r w:rsidRPr="0056551E" w:rsidDel="00636AB3">
          <w:rPr>
            <w:rFonts w:asciiTheme="majorBidi" w:hAnsiTheme="majorBidi" w:cstheme="majorBidi"/>
            <w:sz w:val="24"/>
            <w:szCs w:val="24"/>
          </w:rPr>
          <w:delText>n</w:delText>
        </w:r>
      </w:del>
      <w:r w:rsidRPr="0056551E">
        <w:rPr>
          <w:rFonts w:asciiTheme="majorBidi" w:hAnsiTheme="majorBidi" w:cstheme="majorBidi"/>
          <w:sz w:val="24"/>
          <w:szCs w:val="24"/>
        </w:rPr>
        <w:t xml:space="preserve"> to reduce the dimension of </w:t>
      </w:r>
      <w:r w:rsidR="00C3292D" w:rsidRPr="0056551E">
        <w:rPr>
          <w:rFonts w:asciiTheme="majorBidi" w:hAnsiTheme="majorBidi" w:cstheme="majorBidi"/>
          <w:sz w:val="24"/>
          <w:szCs w:val="24"/>
        </w:rPr>
        <w:t xml:space="preserve">the </w:t>
      </w:r>
      <w:r w:rsidRPr="0056551E">
        <w:rPr>
          <w:rFonts w:asciiTheme="majorBidi" w:hAnsiTheme="majorBidi" w:cstheme="majorBidi"/>
          <w:sz w:val="24"/>
          <w:szCs w:val="24"/>
        </w:rPr>
        <w:t>SNPs to 10% of the input SNP</w:t>
      </w:r>
      <w:del w:id="268" w:author="." w:date="2022-10-07T15:59:00Z">
        <w:r w:rsidRPr="0056551E" w:rsidDel="00636AB3">
          <w:rPr>
            <w:rFonts w:asciiTheme="majorBidi" w:hAnsiTheme="majorBidi" w:cstheme="majorBidi"/>
            <w:sz w:val="24"/>
            <w:szCs w:val="24"/>
          </w:rPr>
          <w:delText>s</w:delText>
        </w:r>
      </w:del>
      <w:r w:rsidRPr="0056551E">
        <w:rPr>
          <w:rFonts w:asciiTheme="majorBidi" w:hAnsiTheme="majorBidi" w:cstheme="majorBidi"/>
          <w:sz w:val="24"/>
          <w:szCs w:val="24"/>
        </w:rPr>
        <w:t xml:space="preserve"> </w:t>
      </w:r>
      <w:del w:id="269" w:author="." w:date="2022-10-07T15:59:00Z">
        <w:r w:rsidRPr="0056551E" w:rsidDel="00AE4D67">
          <w:rPr>
            <w:rFonts w:asciiTheme="majorBidi" w:hAnsiTheme="majorBidi" w:cstheme="majorBidi"/>
            <w:sz w:val="24"/>
            <w:szCs w:val="24"/>
          </w:rPr>
          <w:delText xml:space="preserve">amount </w:delText>
        </w:r>
      </w:del>
      <w:ins w:id="270" w:author="." w:date="2022-10-07T15:59:00Z">
        <w:r w:rsidR="00AE4D67">
          <w:rPr>
            <w:rFonts w:asciiTheme="majorBidi" w:hAnsiTheme="majorBidi" w:cstheme="majorBidi"/>
            <w:sz w:val="24"/>
            <w:szCs w:val="24"/>
          </w:rPr>
          <w:t>number</w:t>
        </w:r>
        <w:r w:rsidR="00AE4D67" w:rsidRPr="0056551E">
          <w:rPr>
            <w:rFonts w:asciiTheme="majorBidi" w:hAnsiTheme="majorBidi" w:cstheme="majorBidi"/>
            <w:sz w:val="24"/>
            <w:szCs w:val="24"/>
          </w:rPr>
          <w:t xml:space="preserve"> </w:t>
        </w:r>
      </w:ins>
      <w:r w:rsidRPr="0056551E">
        <w:rPr>
          <w:rFonts w:asciiTheme="majorBidi" w:hAnsiTheme="majorBidi" w:cstheme="majorBidi"/>
          <w:sz w:val="24"/>
          <w:szCs w:val="24"/>
        </w:rPr>
        <w:t>in each chromosome,</w:t>
      </w:r>
      <w:r w:rsidRPr="0056551E">
        <w:rPr>
          <w:rFonts w:asciiTheme="majorBidi" w:hAnsiTheme="majorBidi" w:cstheme="majorBidi"/>
        </w:rPr>
        <w:t xml:space="preserve"> </w:t>
      </w:r>
      <w:r w:rsidRPr="0056551E">
        <w:rPr>
          <w:rFonts w:asciiTheme="majorBidi" w:hAnsiTheme="majorBidi" w:cstheme="majorBidi"/>
          <w:sz w:val="24"/>
          <w:szCs w:val="24"/>
        </w:rPr>
        <w:t xml:space="preserve">a percentage that </w:t>
      </w:r>
      <w:del w:id="271" w:author="." w:date="2022-10-07T16:00:00Z">
        <w:r w:rsidRPr="0056551E" w:rsidDel="00AE4D67">
          <w:rPr>
            <w:rFonts w:asciiTheme="majorBidi" w:hAnsiTheme="majorBidi" w:cstheme="majorBidi"/>
            <w:sz w:val="24"/>
            <w:szCs w:val="24"/>
          </w:rPr>
          <w:delText xml:space="preserve">is </w:delText>
        </w:r>
      </w:del>
      <w:ins w:id="272" w:author="." w:date="2022-10-07T16:00:00Z">
        <w:r w:rsidR="00AE4D67">
          <w:rPr>
            <w:rFonts w:asciiTheme="majorBidi" w:hAnsiTheme="majorBidi" w:cstheme="majorBidi"/>
            <w:sz w:val="24"/>
            <w:szCs w:val="24"/>
          </w:rPr>
          <w:t>was</w:t>
        </w:r>
        <w:r w:rsidR="00AE4D67"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adjusted to the computational power available </w:t>
      </w:r>
      <w:del w:id="273" w:author="." w:date="2022-10-07T16:00:00Z">
        <w:r w:rsidRPr="0056551E" w:rsidDel="00AE4D67">
          <w:rPr>
            <w:rFonts w:asciiTheme="majorBidi" w:hAnsiTheme="majorBidi" w:cstheme="majorBidi"/>
            <w:sz w:val="24"/>
            <w:szCs w:val="24"/>
          </w:rPr>
          <w:delText>reso</w:delText>
        </w:r>
        <w:r w:rsidR="00F516A2" w:rsidRPr="0056551E" w:rsidDel="00AE4D67">
          <w:rPr>
            <w:rFonts w:asciiTheme="majorBidi" w:hAnsiTheme="majorBidi" w:cstheme="majorBidi"/>
            <w:sz w:val="24"/>
            <w:szCs w:val="24"/>
          </w:rPr>
          <w:delText>u</w:delText>
        </w:r>
        <w:r w:rsidRPr="0056551E" w:rsidDel="00AE4D67">
          <w:rPr>
            <w:rFonts w:asciiTheme="majorBidi" w:hAnsiTheme="majorBidi" w:cstheme="majorBidi"/>
            <w:sz w:val="24"/>
            <w:szCs w:val="24"/>
          </w:rPr>
          <w:delText xml:space="preserve">rces </w:delText>
        </w:r>
      </w:del>
      <w:r w:rsidRPr="0056551E">
        <w:rPr>
          <w:rFonts w:asciiTheme="majorBidi" w:hAnsiTheme="majorBidi" w:cstheme="majorBidi"/>
          <w:sz w:val="24"/>
          <w:szCs w:val="24"/>
        </w:rPr>
        <w:t xml:space="preserve">and allows the </w:t>
      </w:r>
      <w:ins w:id="274" w:author="." w:date="2022-10-10T11:04:00Z">
        <w:r w:rsidR="00663D4E">
          <w:rPr>
            <w:rFonts w:asciiTheme="majorBidi" w:hAnsiTheme="majorBidi" w:cstheme="majorBidi"/>
            <w:sz w:val="24"/>
            <w:szCs w:val="24"/>
          </w:rPr>
          <w:t xml:space="preserve">later </w:t>
        </w:r>
      </w:ins>
      <w:r w:rsidRPr="0056551E">
        <w:rPr>
          <w:rFonts w:asciiTheme="majorBidi" w:hAnsiTheme="majorBidi" w:cstheme="majorBidi"/>
          <w:sz w:val="24"/>
          <w:szCs w:val="24"/>
        </w:rPr>
        <w:t xml:space="preserve">union </w:t>
      </w:r>
      <w:del w:id="275" w:author="." w:date="2022-10-10T11:04:00Z">
        <w:r w:rsidRPr="0056551E" w:rsidDel="00663D4E">
          <w:rPr>
            <w:rFonts w:asciiTheme="majorBidi" w:hAnsiTheme="majorBidi" w:cstheme="majorBidi"/>
            <w:sz w:val="24"/>
            <w:szCs w:val="24"/>
          </w:rPr>
          <w:delText xml:space="preserve">later on </w:delText>
        </w:r>
      </w:del>
      <w:r w:rsidRPr="0056551E">
        <w:rPr>
          <w:rFonts w:asciiTheme="majorBidi" w:hAnsiTheme="majorBidi" w:cstheme="majorBidi"/>
          <w:sz w:val="24"/>
          <w:szCs w:val="24"/>
        </w:rPr>
        <w:t xml:space="preserve">of the variables from all the chromosomes for the prediction model. For </w:t>
      </w:r>
      <w:r w:rsidR="00AA06CC" w:rsidRPr="0056551E">
        <w:rPr>
          <w:rFonts w:asciiTheme="majorBidi" w:hAnsiTheme="majorBidi" w:cstheme="majorBidi"/>
          <w:sz w:val="24"/>
          <w:szCs w:val="24"/>
        </w:rPr>
        <w:t xml:space="preserve">the </w:t>
      </w:r>
      <w:r w:rsidRPr="0056551E">
        <w:rPr>
          <w:rFonts w:asciiTheme="majorBidi" w:hAnsiTheme="majorBidi" w:cstheme="majorBidi"/>
          <w:sz w:val="24"/>
          <w:szCs w:val="24"/>
        </w:rPr>
        <w:t>auto</w:t>
      </w:r>
      <w:del w:id="276" w:author="." w:date="2022-10-07T16:00:00Z">
        <w:r w:rsidRPr="0056551E" w:rsidDel="00AE4D67">
          <w:rPr>
            <w:rFonts w:asciiTheme="majorBidi" w:hAnsiTheme="majorBidi" w:cstheme="majorBidi"/>
            <w:sz w:val="24"/>
            <w:szCs w:val="24"/>
          </w:rPr>
          <w:delText>t</w:delText>
        </w:r>
      </w:del>
      <w:r w:rsidRPr="0056551E">
        <w:rPr>
          <w:rFonts w:asciiTheme="majorBidi" w:hAnsiTheme="majorBidi" w:cstheme="majorBidi"/>
          <w:sz w:val="24"/>
          <w:szCs w:val="24"/>
        </w:rPr>
        <w:t>encoder</w:t>
      </w:r>
      <w:ins w:id="277" w:author="." w:date="2022-10-07T15:59:00Z">
        <w:r w:rsidR="00636AB3">
          <w:rPr>
            <w:rFonts w:asciiTheme="majorBidi" w:hAnsiTheme="majorBidi" w:cstheme="majorBidi"/>
            <w:sz w:val="24"/>
            <w:szCs w:val="24"/>
          </w:rPr>
          <w:t>,</w:t>
        </w:r>
      </w:ins>
      <w:r w:rsidRPr="0056551E">
        <w:rPr>
          <w:rFonts w:asciiTheme="majorBidi" w:hAnsiTheme="majorBidi" w:cstheme="majorBidi"/>
          <w:sz w:val="24"/>
          <w:szCs w:val="24"/>
        </w:rPr>
        <w:t xml:space="preserve"> this was achi</w:t>
      </w:r>
      <w:ins w:id="278" w:author="." w:date="2022-10-07T15:59:00Z">
        <w:r w:rsidR="00636AB3">
          <w:rPr>
            <w:rFonts w:asciiTheme="majorBidi" w:hAnsiTheme="majorBidi" w:cstheme="majorBidi"/>
            <w:sz w:val="24"/>
            <w:szCs w:val="24"/>
          </w:rPr>
          <w:t>e</w:t>
        </w:r>
      </w:ins>
      <w:r w:rsidRPr="0056551E">
        <w:rPr>
          <w:rFonts w:asciiTheme="majorBidi" w:hAnsiTheme="majorBidi" w:cstheme="majorBidi"/>
          <w:sz w:val="24"/>
          <w:szCs w:val="24"/>
        </w:rPr>
        <w:t>ved by setting the number of neurons in the encoding layer</w:t>
      </w:r>
      <w:r w:rsidR="009126C9" w:rsidRPr="0056551E">
        <w:rPr>
          <w:rFonts w:asciiTheme="majorBidi" w:hAnsiTheme="majorBidi" w:cstheme="majorBidi"/>
          <w:sz w:val="24"/>
          <w:szCs w:val="24"/>
        </w:rPr>
        <w:t xml:space="preserve"> to 10% of the input SNP</w:t>
      </w:r>
      <w:ins w:id="279" w:author="." w:date="2022-10-07T15:59:00Z">
        <w:r w:rsidR="00636AB3">
          <w:rPr>
            <w:rFonts w:asciiTheme="majorBidi" w:hAnsiTheme="majorBidi" w:cstheme="majorBidi"/>
            <w:sz w:val="24"/>
            <w:szCs w:val="24"/>
          </w:rPr>
          <w:t xml:space="preserve"> number</w:t>
        </w:r>
      </w:ins>
      <w:del w:id="280" w:author="." w:date="2022-10-07T15:59:00Z">
        <w:r w:rsidR="009126C9" w:rsidRPr="0056551E" w:rsidDel="00636AB3">
          <w:rPr>
            <w:rFonts w:asciiTheme="majorBidi" w:hAnsiTheme="majorBidi" w:cstheme="majorBidi"/>
            <w:sz w:val="24"/>
            <w:szCs w:val="24"/>
          </w:rPr>
          <w:delText>s</w:delText>
        </w:r>
        <w:r w:rsidR="000C220F" w:rsidRPr="0056551E" w:rsidDel="00636AB3">
          <w:rPr>
            <w:rFonts w:asciiTheme="majorBidi" w:hAnsiTheme="majorBidi" w:cstheme="majorBidi"/>
            <w:sz w:val="24"/>
            <w:szCs w:val="24"/>
          </w:rPr>
          <w:delText xml:space="preserve"> amount</w:delText>
        </w:r>
      </w:del>
      <w:r w:rsidRPr="0056551E">
        <w:rPr>
          <w:rFonts w:asciiTheme="majorBidi" w:hAnsiTheme="majorBidi" w:cstheme="majorBidi"/>
          <w:sz w:val="24"/>
          <w:szCs w:val="24"/>
        </w:rPr>
        <w:t xml:space="preserve">. For PCA, we used the first 10% </w:t>
      </w:r>
      <w:ins w:id="281" w:author="." w:date="2022-10-07T15:59:00Z">
        <w:r w:rsidR="00636AB3">
          <w:rPr>
            <w:rFonts w:asciiTheme="majorBidi" w:hAnsiTheme="majorBidi" w:cstheme="majorBidi"/>
            <w:sz w:val="24"/>
            <w:szCs w:val="24"/>
          </w:rPr>
          <w:t xml:space="preserve">of </w:t>
        </w:r>
        <w:r w:rsidR="00AE4D67">
          <w:rPr>
            <w:rFonts w:asciiTheme="majorBidi" w:hAnsiTheme="majorBidi" w:cstheme="majorBidi"/>
            <w:sz w:val="24"/>
            <w:szCs w:val="24"/>
          </w:rPr>
          <w:t xml:space="preserve">the </w:t>
        </w:r>
      </w:ins>
      <w:r w:rsidRPr="0056551E">
        <w:rPr>
          <w:rFonts w:asciiTheme="majorBidi" w:hAnsiTheme="majorBidi" w:cstheme="majorBidi"/>
          <w:sz w:val="24"/>
          <w:szCs w:val="24"/>
        </w:rPr>
        <w:t>prin</w:t>
      </w:r>
      <w:ins w:id="282" w:author="." w:date="2022-10-07T15:59:00Z">
        <w:r w:rsidR="00636AB3">
          <w:rPr>
            <w:rFonts w:asciiTheme="majorBidi" w:hAnsiTheme="majorBidi" w:cstheme="majorBidi"/>
            <w:sz w:val="24"/>
            <w:szCs w:val="24"/>
          </w:rPr>
          <w:t>cip</w:t>
        </w:r>
      </w:ins>
      <w:del w:id="283" w:author="." w:date="2022-10-07T15:59:00Z">
        <w:r w:rsidRPr="0056551E" w:rsidDel="00636AB3">
          <w:rPr>
            <w:rFonts w:asciiTheme="majorBidi" w:hAnsiTheme="majorBidi" w:cstheme="majorBidi"/>
            <w:sz w:val="24"/>
            <w:szCs w:val="24"/>
          </w:rPr>
          <w:delText>icp</w:delText>
        </w:r>
      </w:del>
      <w:r w:rsidRPr="0056551E">
        <w:rPr>
          <w:rFonts w:asciiTheme="majorBidi" w:hAnsiTheme="majorBidi" w:cstheme="majorBidi"/>
          <w:sz w:val="24"/>
          <w:szCs w:val="24"/>
        </w:rPr>
        <w:t>al components.</w:t>
      </w:r>
    </w:p>
    <w:p w14:paraId="16CF9E29" w14:textId="4C43A450" w:rsidR="00461F95" w:rsidRPr="0056551E" w:rsidRDefault="00B30D90" w:rsidP="248B293E">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The dimensionality </w:t>
      </w:r>
      <w:r w:rsidR="248B293E" w:rsidRPr="0056551E">
        <w:rPr>
          <w:rFonts w:asciiTheme="majorBidi" w:hAnsiTheme="majorBidi" w:cstheme="majorBidi"/>
          <w:sz w:val="24"/>
          <w:szCs w:val="24"/>
        </w:rPr>
        <w:t>reduction phase is independent of phenotype, i.e.</w:t>
      </w:r>
      <w:ins w:id="284" w:author="." w:date="2022-10-07T16:00:00Z">
        <w:r w:rsidR="006F5BE0">
          <w:rPr>
            <w:rFonts w:asciiTheme="majorBidi" w:hAnsiTheme="majorBidi" w:cstheme="majorBidi"/>
            <w:sz w:val="24"/>
            <w:szCs w:val="24"/>
          </w:rPr>
          <w:t>,</w:t>
        </w:r>
      </w:ins>
      <w:r w:rsidR="248B293E" w:rsidRPr="0056551E">
        <w:rPr>
          <w:rFonts w:asciiTheme="majorBidi" w:hAnsiTheme="majorBidi" w:cstheme="majorBidi"/>
          <w:sz w:val="24"/>
          <w:szCs w:val="24"/>
        </w:rPr>
        <w:t xml:space="preserve"> training does not require labels</w:t>
      </w:r>
      <w:ins w:id="285" w:author="." w:date="2022-10-07T16:00:00Z">
        <w:r w:rsidR="006F5BE0">
          <w:rPr>
            <w:rFonts w:asciiTheme="majorBidi" w:hAnsiTheme="majorBidi" w:cstheme="majorBidi"/>
            <w:sz w:val="24"/>
            <w:szCs w:val="24"/>
          </w:rPr>
          <w:t>,</w:t>
        </w:r>
      </w:ins>
      <w:r w:rsidR="248B293E" w:rsidRPr="0056551E">
        <w:rPr>
          <w:rFonts w:asciiTheme="majorBidi" w:hAnsiTheme="majorBidi" w:cstheme="majorBidi"/>
          <w:sz w:val="24"/>
          <w:szCs w:val="24"/>
        </w:rPr>
        <w:t xml:space="preserve"> and its output can be used as an input for any type of prediction model and any chosen trait or disease</w:t>
      </w:r>
      <w:r w:rsidR="00395063" w:rsidRPr="0056551E">
        <w:rPr>
          <w:rFonts w:asciiTheme="majorBidi" w:hAnsiTheme="majorBidi" w:cstheme="majorBidi"/>
          <w:sz w:val="24"/>
          <w:szCs w:val="24"/>
        </w:rPr>
        <w:t>.</w:t>
      </w:r>
      <w:r w:rsidR="248B293E" w:rsidRPr="0056551E">
        <w:rPr>
          <w:rFonts w:asciiTheme="majorBidi" w:hAnsiTheme="majorBidi" w:cstheme="majorBidi"/>
          <w:sz w:val="24"/>
          <w:szCs w:val="24"/>
        </w:rPr>
        <w:t xml:space="preserve"> The d</w:t>
      </w:r>
      <w:r w:rsidR="248B293E" w:rsidRPr="0056551E">
        <w:rPr>
          <w:rFonts w:asciiTheme="majorBidi" w:eastAsia="Calibri" w:hAnsiTheme="majorBidi" w:cstheme="majorBidi"/>
          <w:sz w:val="24"/>
          <w:szCs w:val="24"/>
        </w:rPr>
        <w:t>imensi</w:t>
      </w:r>
      <w:r w:rsidRPr="0056551E">
        <w:rPr>
          <w:rFonts w:asciiTheme="majorBidi" w:eastAsia="Calibri" w:hAnsiTheme="majorBidi" w:cstheme="majorBidi"/>
          <w:sz w:val="24"/>
          <w:szCs w:val="24"/>
        </w:rPr>
        <w:t>o</w:t>
      </w:r>
      <w:r w:rsidR="248B293E" w:rsidRPr="0056551E">
        <w:rPr>
          <w:rFonts w:asciiTheme="majorBidi" w:eastAsia="Calibri" w:hAnsiTheme="majorBidi" w:cstheme="majorBidi"/>
          <w:sz w:val="24"/>
          <w:szCs w:val="24"/>
        </w:rPr>
        <w:t xml:space="preserve">nality reduction </w:t>
      </w:r>
      <w:r w:rsidR="248B293E" w:rsidRPr="0056551E">
        <w:rPr>
          <w:rFonts w:asciiTheme="majorBidi" w:hAnsiTheme="majorBidi" w:cstheme="majorBidi"/>
          <w:sz w:val="24"/>
          <w:szCs w:val="24"/>
        </w:rPr>
        <w:t xml:space="preserve">models were evaluated using the validation set according to the </w:t>
      </w:r>
      <w:r w:rsidR="00BD79D8" w:rsidRPr="0056551E">
        <w:rPr>
          <w:rFonts w:asciiTheme="majorBidi" w:hAnsiTheme="majorBidi" w:cstheme="majorBidi"/>
          <w:sz w:val="24"/>
          <w:szCs w:val="24"/>
        </w:rPr>
        <w:t>coefficient of determination</w:t>
      </w:r>
      <w:r w:rsidR="248B293E" w:rsidRPr="0056551E">
        <w:rPr>
          <w:rFonts w:asciiTheme="majorBidi" w:hAnsiTheme="majorBidi" w:cstheme="majorBidi"/>
          <w:sz w:val="24"/>
          <w:szCs w:val="24"/>
        </w:rPr>
        <w:t xml:space="preserve"> </w:t>
      </w:r>
      <w:r w:rsidR="00655948" w:rsidRPr="0056551E">
        <w:rPr>
          <w:rFonts w:asciiTheme="majorBidi" w:hAnsiTheme="majorBidi" w:cstheme="majorBidi"/>
          <w:sz w:val="24"/>
          <w:szCs w:val="24"/>
        </w:rPr>
        <w:t xml:space="preserve">metric </w:t>
      </w:r>
      <w:r w:rsidR="248B293E" w:rsidRPr="0056551E">
        <w:rPr>
          <w:rFonts w:asciiTheme="majorBidi" w:hAnsiTheme="majorBidi" w:cstheme="majorBidi"/>
          <w:sz w:val="24"/>
          <w:szCs w:val="24"/>
        </w:rPr>
        <w:t xml:space="preserve">(see evaluation metrics section). The </w:t>
      </w:r>
      <w:r w:rsidR="00B8254D" w:rsidRPr="0056551E">
        <w:rPr>
          <w:rFonts w:asciiTheme="majorBidi" w:hAnsiTheme="majorBidi" w:cstheme="majorBidi"/>
          <w:sz w:val="24"/>
          <w:szCs w:val="24"/>
        </w:rPr>
        <w:t xml:space="preserve">training </w:t>
      </w:r>
      <w:r w:rsidR="248B293E" w:rsidRPr="0056551E">
        <w:rPr>
          <w:rFonts w:asciiTheme="majorBidi" w:hAnsiTheme="majorBidi" w:cstheme="majorBidi"/>
          <w:sz w:val="24"/>
          <w:szCs w:val="24"/>
        </w:rPr>
        <w:t xml:space="preserve">run time of the dimensionality reduction phase </w:t>
      </w:r>
      <w:r w:rsidR="00A27F4F" w:rsidRPr="0056551E">
        <w:rPr>
          <w:rFonts w:asciiTheme="majorBidi" w:hAnsiTheme="majorBidi" w:cstheme="majorBidi"/>
          <w:sz w:val="24"/>
          <w:szCs w:val="24"/>
        </w:rPr>
        <w:t xml:space="preserve">is </w:t>
      </w:r>
      <w:r w:rsidR="248B293E" w:rsidRPr="0056551E">
        <w:rPr>
          <w:rFonts w:asciiTheme="majorBidi" w:hAnsiTheme="majorBidi" w:cstheme="majorBidi"/>
          <w:sz w:val="24"/>
          <w:szCs w:val="24"/>
        </w:rPr>
        <w:t xml:space="preserve">shown in </w:t>
      </w:r>
      <w:r w:rsidR="006D4254" w:rsidRPr="0056551E">
        <w:rPr>
          <w:rFonts w:asciiTheme="majorBidi" w:hAnsiTheme="majorBidi" w:cstheme="majorBidi"/>
          <w:sz w:val="24"/>
          <w:szCs w:val="24"/>
        </w:rPr>
        <w:t>Figure 1</w:t>
      </w:r>
      <w:r w:rsidR="248B293E" w:rsidRPr="0056551E">
        <w:rPr>
          <w:rFonts w:asciiTheme="majorBidi" w:hAnsiTheme="majorBidi" w:cstheme="majorBidi"/>
          <w:sz w:val="24"/>
          <w:szCs w:val="24"/>
        </w:rPr>
        <w:t>.</w:t>
      </w:r>
    </w:p>
    <w:p w14:paraId="0E2814D1" w14:textId="77777777" w:rsidR="0052698E" w:rsidRPr="0056551E" w:rsidRDefault="00C10AA3" w:rsidP="0052698E">
      <w:pPr>
        <w:keepNext/>
        <w:bidi w:val="0"/>
        <w:spacing w:line="360" w:lineRule="auto"/>
        <w:jc w:val="center"/>
        <w:rPr>
          <w:rFonts w:asciiTheme="majorBidi" w:hAnsiTheme="majorBidi" w:cstheme="majorBidi"/>
        </w:rPr>
      </w:pPr>
      <w:r w:rsidRPr="0056551E">
        <w:rPr>
          <w:rFonts w:asciiTheme="majorBidi" w:hAnsiTheme="majorBidi" w:cstheme="majorBidi"/>
          <w:noProof/>
          <w:sz w:val="24"/>
          <w:szCs w:val="24"/>
        </w:rPr>
        <w:lastRenderedPageBreak/>
        <w:drawing>
          <wp:inline distT="0" distB="0" distL="0" distR="0" wp14:anchorId="7C4E030A" wp14:editId="0E98D9C8">
            <wp:extent cx="2879999" cy="216000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תמונה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79999" cy="2160000"/>
                    </a:xfrm>
                    <a:prstGeom prst="rect">
                      <a:avLst/>
                    </a:prstGeom>
                  </pic:spPr>
                </pic:pic>
              </a:graphicData>
            </a:graphic>
          </wp:inline>
        </w:drawing>
      </w:r>
    </w:p>
    <w:p w14:paraId="6F8E0491" w14:textId="485A390A" w:rsidR="00C10AA3" w:rsidRPr="0056551E" w:rsidRDefault="0052698E"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Figure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1</w:t>
      </w:r>
      <w:r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 Training run</w:t>
      </w:r>
      <w:del w:id="286" w:author="." w:date="2022-10-07T16:05:00Z">
        <w:r w:rsidRPr="0056551E" w:rsidDel="00053744">
          <w:rPr>
            <w:rFonts w:asciiTheme="majorBidi" w:hAnsiTheme="majorBidi" w:cstheme="majorBidi"/>
            <w:b/>
            <w:bCs/>
            <w:i w:val="0"/>
            <w:iCs w:val="0"/>
            <w:color w:val="auto"/>
            <w:sz w:val="20"/>
            <w:szCs w:val="20"/>
          </w:rPr>
          <w:delText>ning</w:delText>
        </w:r>
      </w:del>
      <w:r w:rsidRPr="0056551E">
        <w:rPr>
          <w:rFonts w:asciiTheme="majorBidi" w:hAnsiTheme="majorBidi" w:cstheme="majorBidi"/>
          <w:b/>
          <w:bCs/>
          <w:i w:val="0"/>
          <w:iCs w:val="0"/>
          <w:color w:val="auto"/>
          <w:sz w:val="20"/>
          <w:szCs w:val="20"/>
        </w:rPr>
        <w:t xml:space="preserve"> times of the dimension reduction models </w:t>
      </w:r>
      <w:r w:rsidR="00C54C9C" w:rsidRPr="0056551E">
        <w:rPr>
          <w:rFonts w:asciiTheme="majorBidi" w:hAnsiTheme="majorBidi" w:cstheme="majorBidi"/>
          <w:b/>
          <w:bCs/>
          <w:i w:val="0"/>
          <w:iCs w:val="0"/>
          <w:color w:val="auto"/>
          <w:sz w:val="20"/>
          <w:szCs w:val="20"/>
        </w:rPr>
        <w:t>(</w:t>
      </w:r>
      <w:r w:rsidRPr="0056551E">
        <w:rPr>
          <w:rFonts w:asciiTheme="majorBidi" w:hAnsiTheme="majorBidi" w:cstheme="majorBidi"/>
          <w:b/>
          <w:bCs/>
          <w:i w:val="0"/>
          <w:iCs w:val="0"/>
          <w:color w:val="auto"/>
          <w:sz w:val="20"/>
          <w:szCs w:val="20"/>
        </w:rPr>
        <w:t>in minutes</w:t>
      </w:r>
      <w:r w:rsidR="00C54C9C" w:rsidRPr="0056551E">
        <w:rPr>
          <w:rFonts w:asciiTheme="majorBidi" w:hAnsiTheme="majorBidi" w:cstheme="majorBidi"/>
          <w:b/>
          <w:bCs/>
          <w:i w:val="0"/>
          <w:iCs w:val="0"/>
          <w:color w:val="auto"/>
          <w:sz w:val="20"/>
          <w:szCs w:val="20"/>
        </w:rPr>
        <w:t>)</w:t>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For the autoencoder model, the times shown are the average </w:t>
      </w:r>
      <w:r w:rsidR="00AA1D07" w:rsidRPr="0056551E">
        <w:rPr>
          <w:rFonts w:asciiTheme="majorBidi" w:hAnsiTheme="majorBidi" w:cstheme="majorBidi"/>
          <w:i w:val="0"/>
          <w:iCs w:val="0"/>
          <w:color w:val="auto"/>
          <w:sz w:val="20"/>
          <w:szCs w:val="20"/>
        </w:rPr>
        <w:t xml:space="preserve">running time </w:t>
      </w:r>
      <w:r w:rsidRPr="0056551E">
        <w:rPr>
          <w:rFonts w:asciiTheme="majorBidi" w:hAnsiTheme="majorBidi" w:cstheme="majorBidi"/>
          <w:i w:val="0"/>
          <w:iCs w:val="0"/>
          <w:color w:val="auto"/>
          <w:sz w:val="20"/>
          <w:szCs w:val="20"/>
        </w:rPr>
        <w:t xml:space="preserve">per 100 epochs for the 600 epochs that the model was </w:t>
      </w:r>
      <w:r w:rsidR="00850BDC" w:rsidRPr="0056551E">
        <w:rPr>
          <w:rFonts w:asciiTheme="majorBidi" w:hAnsiTheme="majorBidi" w:cstheme="majorBidi"/>
          <w:i w:val="0"/>
          <w:iCs w:val="0"/>
          <w:color w:val="auto"/>
          <w:sz w:val="20"/>
          <w:szCs w:val="20"/>
        </w:rPr>
        <w:t>trained</w:t>
      </w:r>
      <w:r w:rsidRPr="0056551E">
        <w:rPr>
          <w:rFonts w:asciiTheme="majorBidi" w:hAnsiTheme="majorBidi" w:cstheme="majorBidi"/>
          <w:i w:val="0"/>
          <w:iCs w:val="0"/>
          <w:color w:val="auto"/>
          <w:sz w:val="20"/>
          <w:szCs w:val="20"/>
        </w:rPr>
        <w:t>.</w:t>
      </w:r>
    </w:p>
    <w:p w14:paraId="10D0BE6B" w14:textId="74B6B0C6" w:rsidR="0058173C" w:rsidRPr="0056551E" w:rsidRDefault="00E2425A" w:rsidP="004B210E">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W</w:t>
      </w:r>
      <w:r w:rsidR="00A94D20" w:rsidRPr="0056551E">
        <w:rPr>
          <w:rFonts w:asciiTheme="majorBidi" w:hAnsiTheme="majorBidi" w:cstheme="majorBidi"/>
          <w:sz w:val="24"/>
          <w:szCs w:val="24"/>
        </w:rPr>
        <w:t xml:space="preserve">e </w:t>
      </w:r>
      <w:del w:id="287" w:author="." w:date="2022-10-07T16:01:00Z">
        <w:r w:rsidR="00A94D20" w:rsidRPr="0056551E" w:rsidDel="009D1BBB">
          <w:rPr>
            <w:rFonts w:asciiTheme="majorBidi" w:hAnsiTheme="majorBidi" w:cstheme="majorBidi"/>
            <w:sz w:val="24"/>
            <w:szCs w:val="24"/>
          </w:rPr>
          <w:delText xml:space="preserve">have </w:delText>
        </w:r>
      </w:del>
      <w:r w:rsidR="00A94D20" w:rsidRPr="0056551E">
        <w:rPr>
          <w:rFonts w:asciiTheme="majorBidi" w:hAnsiTheme="majorBidi" w:cstheme="majorBidi"/>
          <w:sz w:val="24"/>
          <w:szCs w:val="24"/>
        </w:rPr>
        <w:t xml:space="preserve">trained a fully connected </w:t>
      </w:r>
      <w:r w:rsidR="00B30D90" w:rsidRPr="0056551E">
        <w:rPr>
          <w:rFonts w:asciiTheme="majorBidi" w:hAnsiTheme="majorBidi" w:cstheme="majorBidi"/>
          <w:sz w:val="24"/>
          <w:szCs w:val="24"/>
        </w:rPr>
        <w:t xml:space="preserve">autoencoder </w:t>
      </w:r>
      <w:r w:rsidR="00A94D20" w:rsidRPr="0056551E">
        <w:rPr>
          <w:rFonts w:asciiTheme="majorBidi" w:hAnsiTheme="majorBidi" w:cstheme="majorBidi"/>
          <w:sz w:val="24"/>
          <w:szCs w:val="24"/>
        </w:rPr>
        <w:t xml:space="preserve">model </w:t>
      </w:r>
      <w:r w:rsidR="00990F23" w:rsidRPr="0056551E">
        <w:rPr>
          <w:rFonts w:asciiTheme="majorBidi" w:hAnsiTheme="majorBidi" w:cstheme="majorBidi"/>
          <w:sz w:val="24"/>
          <w:szCs w:val="24"/>
        </w:rPr>
        <w:t xml:space="preserve">with </w:t>
      </w:r>
      <w:ins w:id="288" w:author="." w:date="2022-10-07T16:01:00Z">
        <w:r w:rsidR="009D1BBB">
          <w:rPr>
            <w:rFonts w:asciiTheme="majorBidi" w:hAnsiTheme="majorBidi" w:cstheme="majorBidi"/>
            <w:sz w:val="24"/>
            <w:szCs w:val="24"/>
          </w:rPr>
          <w:t xml:space="preserve">the </w:t>
        </w:r>
      </w:ins>
      <w:r w:rsidR="00990F23" w:rsidRPr="0056551E">
        <w:rPr>
          <w:rFonts w:asciiTheme="majorBidi" w:hAnsiTheme="majorBidi" w:cstheme="majorBidi"/>
          <w:sz w:val="24"/>
          <w:szCs w:val="24"/>
        </w:rPr>
        <w:t>Tensor</w:t>
      </w:r>
      <w:r w:rsidR="007B0105" w:rsidRPr="0056551E">
        <w:rPr>
          <w:rFonts w:asciiTheme="majorBidi" w:hAnsiTheme="majorBidi" w:cstheme="majorBidi"/>
          <w:sz w:val="24"/>
          <w:szCs w:val="24"/>
        </w:rPr>
        <w:t>F</w:t>
      </w:r>
      <w:r w:rsidR="00990F23" w:rsidRPr="0056551E">
        <w:rPr>
          <w:rFonts w:asciiTheme="majorBidi" w:hAnsiTheme="majorBidi" w:cstheme="majorBidi"/>
          <w:sz w:val="24"/>
          <w:szCs w:val="24"/>
        </w:rPr>
        <w:t>low Python</w:t>
      </w:r>
      <w:bookmarkStart w:id="289" w:name="_Ref110873262"/>
      <w:r w:rsidR="00FA7269" w:rsidRPr="0056551E">
        <w:rPr>
          <w:rFonts w:asciiTheme="majorBidi" w:hAnsiTheme="majorBidi" w:cstheme="majorBidi"/>
          <w:sz w:val="24"/>
          <w:szCs w:val="24"/>
        </w:rPr>
        <w:t xml:space="preserve"> </w:t>
      </w:r>
      <w:r w:rsidR="00244444" w:rsidRPr="0056551E">
        <w:rPr>
          <w:rFonts w:asciiTheme="majorBidi" w:hAnsiTheme="majorBidi" w:cstheme="majorBidi"/>
          <w:sz w:val="24"/>
          <w:szCs w:val="24"/>
        </w:rPr>
        <w:t xml:space="preserve">package </w:t>
      </w:r>
      <w:r w:rsidR="00FA7269"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Abadi","given":"Martín","non-dropping-particle":"","parse-names":false,"suffix":""},{"dropping-particle":"","family":"Agarwal","given":"Ashish","non-dropping-particle":"","parse-names":false,"suffix":""},{"dropping-particle":"","family":"Barham","given":"Paul","non-dropping-particle":"","parse-names":false,"suffix":""},{"dropping-particle":"","family":"Brevdo","given":"Eugene","non-dropping-particle":"","parse-names":false,"suffix":""},{"dropping-particle":"","family":"Chen","given":"Zhifeng","non-dropping-particle":"","parse-names":false,"suffix":""},{"dropping-particle":"","family":"Citro","given":"Craig","non-dropping-particle":"","parse-names":false,"suffix":""},{"dropping-particle":"","family":"Corrado","given":"Greg S","non-dropping-particle":"","parse-names":false,"suffix":""},{"dropping-particle":"","family":"Davis","given":"Andy","non-dropping-particle":"","parse-names":false,"suffix":""},{"dropping-particle":"","family":"Dean","given":"Jeffrey","non-dropping-particle":"","parse-names":false,"suffix":""},{"dropping-particle":"","family":"Devin","given":"Matthieu","non-dropping-particle":"","parse-names":false,"suffix":""}],"container-title":"arXiv preprint arXiv:1603.04467","id":"ITEM-1","issued":{"date-parts":[["2016"]]},"title":"Tensorflow: Large-scale machine learning on heterogeneous distributed systems","type":"article-journal"},"uris":["http://www.mendeley.com/documents/?uuid=ae0979d1-7e52-487b-8ca8-f9a2e022367a"]}],"mendeley":{"formattedCitation":"(Abadi &lt;i&gt;et al.&lt;/i&gt;, 2016)","plainTextFormattedCitation":"(Abadi et al., 2016)","previouslyFormattedCitation":"(Abadi &lt;i&gt;et al.&lt;/i&gt;, 2016)"},"properties":{"noteIndex":0},"schema":"https://github.com/citation-style-language/schema/raw/master/csl-citation.json"}</w:instrText>
      </w:r>
      <w:r w:rsidR="00FA7269"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(Abadi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2016)</w:t>
      </w:r>
      <w:r w:rsidR="00FA7269" w:rsidRPr="0056551E">
        <w:rPr>
          <w:rFonts w:asciiTheme="majorBidi" w:hAnsiTheme="majorBidi" w:cstheme="majorBidi"/>
          <w:sz w:val="24"/>
          <w:szCs w:val="24"/>
        </w:rPr>
        <w:fldChar w:fldCharType="end"/>
      </w:r>
      <w:r w:rsidR="00FA7269" w:rsidRPr="0056551E">
        <w:rPr>
          <w:rFonts w:asciiTheme="majorBidi" w:hAnsiTheme="majorBidi" w:cstheme="majorBidi"/>
          <w:sz w:val="24"/>
          <w:szCs w:val="24"/>
        </w:rPr>
        <w:t>.</w:t>
      </w:r>
      <w:bookmarkEnd w:id="289"/>
      <w:r w:rsidR="008D271F" w:rsidRPr="0056551E">
        <w:rPr>
          <w:rFonts w:asciiTheme="majorBidi" w:hAnsiTheme="majorBidi" w:cstheme="majorBidi"/>
          <w:sz w:val="24"/>
          <w:szCs w:val="24"/>
        </w:rPr>
        <w:t xml:space="preserve"> </w:t>
      </w:r>
      <w:r w:rsidR="004A204B" w:rsidRPr="0056551E">
        <w:rPr>
          <w:rFonts w:asciiTheme="majorBidi" w:hAnsiTheme="majorBidi" w:cstheme="majorBidi"/>
          <w:sz w:val="24"/>
          <w:szCs w:val="24"/>
        </w:rPr>
        <w:t>Each chromosome</w:t>
      </w:r>
      <w:r w:rsidR="00CD1C50">
        <w:rPr>
          <w:rFonts w:asciiTheme="majorBidi" w:hAnsiTheme="majorBidi" w:cstheme="majorBidi"/>
          <w:sz w:val="24"/>
          <w:szCs w:val="24"/>
        </w:rPr>
        <w:t>’</w:t>
      </w:r>
      <w:r w:rsidR="004A204B" w:rsidRPr="0056551E">
        <w:rPr>
          <w:rFonts w:asciiTheme="majorBidi" w:hAnsiTheme="majorBidi" w:cstheme="majorBidi"/>
          <w:sz w:val="24"/>
          <w:szCs w:val="24"/>
        </w:rPr>
        <w:t>s autoencoder was designed as an encoder with two hidden layers</w:t>
      </w:r>
      <w:ins w:id="290" w:author="." w:date="2022-10-07T16:01:00Z">
        <w:r w:rsidR="009D1BBB">
          <w:rPr>
            <w:rFonts w:asciiTheme="majorBidi" w:hAnsiTheme="majorBidi" w:cstheme="majorBidi"/>
            <w:sz w:val="24"/>
            <w:szCs w:val="24"/>
          </w:rPr>
          <w:t>,</w:t>
        </w:r>
      </w:ins>
      <w:r w:rsidR="000D596B" w:rsidRPr="0056551E">
        <w:rPr>
          <w:rFonts w:asciiTheme="majorBidi" w:hAnsiTheme="majorBidi" w:cstheme="majorBidi"/>
        </w:rPr>
        <w:t xml:space="preserve"> </w:t>
      </w:r>
      <w:del w:id="291" w:author="." w:date="2022-10-07T16:01:00Z">
        <w:r w:rsidR="000D596B" w:rsidRPr="0056551E" w:rsidDel="009D1BBB">
          <w:rPr>
            <w:rFonts w:asciiTheme="majorBidi" w:hAnsiTheme="majorBidi" w:cstheme="majorBidi"/>
            <w:sz w:val="24"/>
            <w:szCs w:val="24"/>
          </w:rPr>
          <w:delText xml:space="preserve">when </w:delText>
        </w:r>
      </w:del>
      <w:ins w:id="292" w:author="." w:date="2022-10-07T16:01:00Z">
        <w:r w:rsidR="009D1BBB">
          <w:rPr>
            <w:rFonts w:asciiTheme="majorBidi" w:hAnsiTheme="majorBidi" w:cstheme="majorBidi"/>
            <w:sz w:val="24"/>
            <w:szCs w:val="24"/>
          </w:rPr>
          <w:t>with</w:t>
        </w:r>
        <w:r w:rsidR="009D1BBB" w:rsidRPr="0056551E">
          <w:rPr>
            <w:rFonts w:asciiTheme="majorBidi" w:hAnsiTheme="majorBidi" w:cstheme="majorBidi"/>
            <w:sz w:val="24"/>
            <w:szCs w:val="24"/>
          </w:rPr>
          <w:t xml:space="preserve"> </w:t>
        </w:r>
      </w:ins>
      <w:r w:rsidR="000D596B" w:rsidRPr="0056551E">
        <w:rPr>
          <w:rFonts w:asciiTheme="majorBidi" w:hAnsiTheme="majorBidi" w:cstheme="majorBidi"/>
          <w:sz w:val="24"/>
          <w:szCs w:val="24"/>
        </w:rPr>
        <w:t>the</w:t>
      </w:r>
      <w:r w:rsidR="004A204B" w:rsidRPr="0056551E">
        <w:rPr>
          <w:rFonts w:asciiTheme="majorBidi" w:hAnsiTheme="majorBidi" w:cstheme="majorBidi"/>
          <w:sz w:val="24"/>
          <w:szCs w:val="24"/>
        </w:rPr>
        <w:t xml:space="preserve"> second </w:t>
      </w:r>
      <w:del w:id="293" w:author="." w:date="2022-10-07T16:02:00Z">
        <w:r w:rsidR="004A204B" w:rsidRPr="0056551E" w:rsidDel="009D1BBB">
          <w:rPr>
            <w:rFonts w:asciiTheme="majorBidi" w:hAnsiTheme="majorBidi" w:cstheme="majorBidi"/>
            <w:sz w:val="24"/>
            <w:szCs w:val="24"/>
          </w:rPr>
          <w:delText xml:space="preserve">one </w:delText>
        </w:r>
      </w:del>
      <w:ins w:id="294" w:author="." w:date="2022-10-07T16:02:00Z">
        <w:r w:rsidR="009D1BBB">
          <w:rPr>
            <w:rFonts w:asciiTheme="majorBidi" w:hAnsiTheme="majorBidi" w:cstheme="majorBidi"/>
            <w:sz w:val="24"/>
            <w:szCs w:val="24"/>
          </w:rPr>
          <w:t>layer</w:t>
        </w:r>
        <w:r w:rsidR="009D1BBB" w:rsidRPr="0056551E">
          <w:rPr>
            <w:rFonts w:asciiTheme="majorBidi" w:hAnsiTheme="majorBidi" w:cstheme="majorBidi"/>
            <w:sz w:val="24"/>
            <w:szCs w:val="24"/>
          </w:rPr>
          <w:t xml:space="preserve"> </w:t>
        </w:r>
      </w:ins>
      <w:r w:rsidR="001879BA" w:rsidRPr="0056551E">
        <w:rPr>
          <w:rFonts w:asciiTheme="majorBidi" w:hAnsiTheme="majorBidi" w:cstheme="majorBidi"/>
          <w:sz w:val="24"/>
          <w:szCs w:val="24"/>
        </w:rPr>
        <w:t>being</w:t>
      </w:r>
      <w:r w:rsidR="004A204B" w:rsidRPr="0056551E">
        <w:rPr>
          <w:rFonts w:asciiTheme="majorBidi" w:hAnsiTheme="majorBidi" w:cstheme="majorBidi"/>
          <w:sz w:val="24"/>
          <w:szCs w:val="24"/>
        </w:rPr>
        <w:t xml:space="preserve"> the </w:t>
      </w:r>
      <w:r w:rsidR="009B7F2D" w:rsidRPr="0056551E">
        <w:rPr>
          <w:rFonts w:asciiTheme="majorBidi" w:hAnsiTheme="majorBidi" w:cstheme="majorBidi"/>
          <w:sz w:val="24"/>
          <w:szCs w:val="24"/>
        </w:rPr>
        <w:t xml:space="preserve">feature </w:t>
      </w:r>
      <w:r w:rsidR="004A204B" w:rsidRPr="0056551E">
        <w:rPr>
          <w:rFonts w:asciiTheme="majorBidi" w:hAnsiTheme="majorBidi" w:cstheme="majorBidi"/>
          <w:sz w:val="24"/>
          <w:szCs w:val="24"/>
        </w:rPr>
        <w:t>compress</w:t>
      </w:r>
      <w:ins w:id="295" w:author="." w:date="2022-10-07T16:01:00Z">
        <w:r w:rsidR="009D1BBB">
          <w:rPr>
            <w:rFonts w:asciiTheme="majorBidi" w:hAnsiTheme="majorBidi" w:cstheme="majorBidi"/>
            <w:sz w:val="24"/>
            <w:szCs w:val="24"/>
          </w:rPr>
          <w:t>ion</w:t>
        </w:r>
      </w:ins>
      <w:r w:rsidR="004A204B" w:rsidRPr="0056551E">
        <w:rPr>
          <w:rFonts w:asciiTheme="majorBidi" w:hAnsiTheme="majorBidi" w:cstheme="majorBidi"/>
          <w:sz w:val="24"/>
          <w:szCs w:val="24"/>
        </w:rPr>
        <w:t xml:space="preserve"> layer</w:t>
      </w:r>
      <w:r w:rsidR="00DD5C33" w:rsidRPr="0056551E">
        <w:rPr>
          <w:rFonts w:asciiTheme="majorBidi" w:hAnsiTheme="majorBidi" w:cstheme="majorBidi"/>
          <w:sz w:val="24"/>
          <w:szCs w:val="24"/>
        </w:rPr>
        <w:t xml:space="preserve"> (bottleneck)</w:t>
      </w:r>
      <w:r w:rsidR="000D596B" w:rsidRPr="0056551E">
        <w:rPr>
          <w:rFonts w:asciiTheme="majorBidi" w:hAnsiTheme="majorBidi" w:cstheme="majorBidi"/>
          <w:sz w:val="24"/>
          <w:szCs w:val="24"/>
        </w:rPr>
        <w:t>,</w:t>
      </w:r>
      <w:r w:rsidR="004A204B" w:rsidRPr="0056551E">
        <w:rPr>
          <w:rFonts w:asciiTheme="majorBidi" w:hAnsiTheme="majorBidi" w:cstheme="majorBidi"/>
          <w:sz w:val="24"/>
          <w:szCs w:val="24"/>
        </w:rPr>
        <w:t xml:space="preserve"> and </w:t>
      </w:r>
      <w:r w:rsidR="00F3453F" w:rsidRPr="0056551E">
        <w:rPr>
          <w:rFonts w:asciiTheme="majorBidi" w:hAnsiTheme="majorBidi" w:cstheme="majorBidi"/>
          <w:sz w:val="24"/>
          <w:szCs w:val="24"/>
        </w:rPr>
        <w:t xml:space="preserve">a </w:t>
      </w:r>
      <w:r w:rsidR="004A204B" w:rsidRPr="0056551E">
        <w:rPr>
          <w:rFonts w:asciiTheme="majorBidi" w:hAnsiTheme="majorBidi" w:cstheme="majorBidi"/>
          <w:sz w:val="24"/>
          <w:szCs w:val="24"/>
        </w:rPr>
        <w:t xml:space="preserve">decoder with one hidden layer. </w:t>
      </w:r>
      <w:r w:rsidRPr="0056551E">
        <w:rPr>
          <w:rFonts w:asciiTheme="majorBidi" w:hAnsiTheme="majorBidi" w:cstheme="majorBidi"/>
          <w:sz w:val="24"/>
          <w:szCs w:val="24"/>
        </w:rPr>
        <w:t xml:space="preserve">We </w:t>
      </w:r>
      <w:del w:id="296" w:author="." w:date="2022-10-07T16:01:00Z">
        <w:r w:rsidRPr="0056551E" w:rsidDel="009D1BBB">
          <w:rPr>
            <w:rFonts w:asciiTheme="majorBidi" w:hAnsiTheme="majorBidi" w:cstheme="majorBidi"/>
            <w:sz w:val="24"/>
            <w:szCs w:val="24"/>
          </w:rPr>
          <w:delText xml:space="preserve">have </w:delText>
        </w:r>
      </w:del>
      <w:r w:rsidRPr="0056551E">
        <w:rPr>
          <w:rFonts w:asciiTheme="majorBidi" w:hAnsiTheme="majorBidi" w:cstheme="majorBidi"/>
          <w:sz w:val="24"/>
          <w:szCs w:val="24"/>
        </w:rPr>
        <w:t>chose</w:t>
      </w:r>
      <w:del w:id="297" w:author="." w:date="2022-10-07T16:01:00Z">
        <w:r w:rsidRPr="0056551E" w:rsidDel="009D1BBB">
          <w:rPr>
            <w:rFonts w:asciiTheme="majorBidi" w:hAnsiTheme="majorBidi" w:cstheme="majorBidi"/>
            <w:sz w:val="24"/>
            <w:szCs w:val="24"/>
          </w:rPr>
          <w:delText>n</w:delText>
        </w:r>
      </w:del>
      <w:r w:rsidRPr="0056551E">
        <w:rPr>
          <w:rFonts w:asciiTheme="majorBidi" w:hAnsiTheme="majorBidi" w:cstheme="majorBidi"/>
          <w:sz w:val="24"/>
          <w:szCs w:val="24"/>
        </w:rPr>
        <w:t xml:space="preserve"> to add dropout layers </w:t>
      </w:r>
      <w:r w:rsidR="003D4D7B" w:rsidRPr="0056551E">
        <w:rPr>
          <w:rFonts w:asciiTheme="majorBidi" w:hAnsiTheme="majorBidi" w:cstheme="majorBidi"/>
          <w:sz w:val="24"/>
          <w:szCs w:val="24"/>
        </w:rPr>
        <w:t>to</w:t>
      </w:r>
      <w:r w:rsidRPr="0056551E">
        <w:rPr>
          <w:rFonts w:asciiTheme="majorBidi" w:hAnsiTheme="majorBidi" w:cstheme="majorBidi"/>
          <w:sz w:val="24"/>
          <w:szCs w:val="24"/>
        </w:rPr>
        <w:t xml:space="preserve"> prevent overfitting</w:t>
      </w:r>
      <w:del w:id="298" w:author="." w:date="2022-10-07T16:02:00Z">
        <w:r w:rsidR="003D4D7B" w:rsidRPr="0056551E" w:rsidDel="009D1BBB">
          <w:rPr>
            <w:rFonts w:asciiTheme="majorBidi" w:hAnsiTheme="majorBidi" w:cstheme="majorBidi"/>
            <w:sz w:val="24"/>
            <w:szCs w:val="24"/>
          </w:rPr>
          <w:delText>,</w:delText>
        </w:r>
      </w:del>
      <w:r w:rsidRPr="0056551E">
        <w:rPr>
          <w:rFonts w:asciiTheme="majorBidi" w:hAnsiTheme="majorBidi" w:cstheme="majorBidi"/>
          <w:sz w:val="24"/>
          <w:szCs w:val="24"/>
        </w:rPr>
        <w:t xml:space="preserve"> </w:t>
      </w:r>
      <w:r w:rsidR="003D4D7B" w:rsidRPr="0056551E">
        <w:rPr>
          <w:rFonts w:asciiTheme="majorBidi" w:hAnsiTheme="majorBidi" w:cstheme="majorBidi"/>
          <w:sz w:val="24"/>
          <w:szCs w:val="24"/>
        </w:rPr>
        <w:t xml:space="preserve">and </w:t>
      </w:r>
      <w:r w:rsidRPr="0056551E">
        <w:rPr>
          <w:rFonts w:asciiTheme="majorBidi" w:hAnsiTheme="majorBidi" w:cstheme="majorBidi"/>
          <w:sz w:val="24"/>
          <w:szCs w:val="24"/>
        </w:rPr>
        <w:t xml:space="preserve">because this </w:t>
      </w:r>
      <w:r w:rsidR="005B62CF" w:rsidRPr="0056551E">
        <w:rPr>
          <w:rFonts w:asciiTheme="majorBidi" w:hAnsiTheme="majorBidi" w:cstheme="majorBidi"/>
          <w:sz w:val="24"/>
          <w:szCs w:val="24"/>
        </w:rPr>
        <w:t xml:space="preserve">technique </w:t>
      </w:r>
      <w:r w:rsidRPr="0056551E">
        <w:rPr>
          <w:rFonts w:asciiTheme="majorBidi" w:hAnsiTheme="majorBidi" w:cstheme="majorBidi"/>
          <w:sz w:val="24"/>
          <w:szCs w:val="24"/>
        </w:rPr>
        <w:t>is known for its ability to efficiently combine many different neural network architectures</w:t>
      </w:r>
      <w:r w:rsidR="00C1449D" w:rsidRPr="0056551E">
        <w:rPr>
          <w:rFonts w:asciiTheme="majorBidi" w:hAnsiTheme="majorBidi" w:cstheme="majorBidi"/>
          <w:sz w:val="24"/>
          <w:szCs w:val="24"/>
        </w:rPr>
        <w:t xml:space="preserve"> </w:t>
      </w:r>
      <w:r w:rsidR="006B67CC" w:rsidRPr="0056551E">
        <w:rPr>
          <w:rFonts w:asciiTheme="majorBidi" w:hAnsiTheme="majorBidi" w:cstheme="majorBidi"/>
        </w:rPr>
        <w:fldChar w:fldCharType="begin" w:fldLock="1"/>
      </w:r>
      <w:r w:rsidR="0015606E" w:rsidRPr="0056551E">
        <w:rPr>
          <w:rFonts w:asciiTheme="majorBidi" w:hAnsiTheme="majorBidi" w:cstheme="majorBidi"/>
          <w:sz w:val="24"/>
          <w:szCs w:val="24"/>
        </w:rPr>
        <w:instrText>ADDIN CSL_CITATION {"citationItems":[{"id":"ITEM-1","itemData":{"ISSN":"1532-4435","author":[{"dropping-particle":"","family":"Srivastava","given":"Nitish","non-dropping-particle":"","parse-names":false,"suffix":""},{"dropping-particle":"","family":"Hinton","given":"Geoffrey","non-dropping-particle":"","parse-names":false,"suffix":""},{"dropping-particle":"","family":"Krizhevsky","given":"Alex","non-dropping-particle":"","parse-names":false,"suffix":""},{"dropping-particle":"","family":"Sutskever","given":"Ilya","non-dropping-particle":"","parse-names":false,"suffix":""},{"dropping-particle":"","family":"Salakhutdinov","given":"Ruslan","non-dropping-particle":"","parse-names":false,"suffix":""}],"container-title":"The journal of machine learning research","id":"ITEM-1","issue":"1","issued":{"date-parts":[["2014"]]},"page":"1929-1958","publisher":"JMLR. org","title":"Dropout: a simple way to prevent neural networks from overfitting","type":"article-journal","volume":"15"},"uris":["http://www.mendeley.com/documents/?uuid=8a488428-abc2-49c3-b1d7-a44711512c18"]}],"mendeley":{"formattedCitation":"(Srivastava &lt;i&gt;et al.&lt;/i&gt;, 2014)","plainTextFormattedCitation":"(Srivastava et al., 2014)","previouslyFormattedCitation":"(Srivastava &lt;i&gt;et al.&lt;/i&gt;, 2014)"},"properties":{"noteIndex":0},"schema":"https://github.com/citation-style-language/schema/raw/master/csl-citation.json"}</w:instrText>
      </w:r>
      <w:r w:rsidR="006B67CC"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(Srivastava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2014)</w:t>
      </w:r>
      <w:r w:rsidR="006B67CC" w:rsidRPr="0056551E">
        <w:rPr>
          <w:rFonts w:asciiTheme="majorBidi" w:hAnsiTheme="majorBidi" w:cstheme="majorBidi"/>
        </w:rPr>
        <w:fldChar w:fldCharType="end"/>
      </w:r>
      <w:r w:rsidR="003D4D7B" w:rsidRPr="0056551E">
        <w:rPr>
          <w:rFonts w:asciiTheme="majorBidi" w:hAnsiTheme="majorBidi" w:cstheme="majorBidi"/>
          <w:sz w:val="24"/>
          <w:szCs w:val="24"/>
        </w:rPr>
        <w:t xml:space="preserve">. </w:t>
      </w:r>
      <w:r w:rsidR="00BC2713" w:rsidRPr="0056551E">
        <w:rPr>
          <w:rFonts w:asciiTheme="majorBidi" w:hAnsiTheme="majorBidi" w:cstheme="majorBidi"/>
          <w:sz w:val="24"/>
          <w:szCs w:val="24"/>
        </w:rPr>
        <w:t xml:space="preserve">Each hidden layer </w:t>
      </w:r>
      <w:r w:rsidR="006C4D5F" w:rsidRPr="0056551E">
        <w:rPr>
          <w:rFonts w:asciiTheme="majorBidi" w:hAnsiTheme="majorBidi" w:cstheme="majorBidi"/>
          <w:sz w:val="24"/>
          <w:szCs w:val="24"/>
        </w:rPr>
        <w:t>had</w:t>
      </w:r>
      <w:r w:rsidR="00DD5C33" w:rsidRPr="0056551E">
        <w:rPr>
          <w:rFonts w:asciiTheme="majorBidi" w:hAnsiTheme="majorBidi" w:cstheme="majorBidi"/>
          <w:sz w:val="24"/>
          <w:szCs w:val="24"/>
        </w:rPr>
        <w:t xml:space="preserve"> a d</w:t>
      </w:r>
      <w:r w:rsidR="00F3453F" w:rsidRPr="0056551E">
        <w:rPr>
          <w:rFonts w:asciiTheme="majorBidi" w:hAnsiTheme="majorBidi" w:cstheme="majorBidi"/>
          <w:sz w:val="24"/>
          <w:szCs w:val="24"/>
        </w:rPr>
        <w:t>r</w:t>
      </w:r>
      <w:r w:rsidR="00DD5C33" w:rsidRPr="0056551E">
        <w:rPr>
          <w:rFonts w:asciiTheme="majorBidi" w:hAnsiTheme="majorBidi" w:cstheme="majorBidi"/>
          <w:sz w:val="24"/>
          <w:szCs w:val="24"/>
        </w:rPr>
        <w:t>opout layer</w:t>
      </w:r>
      <w:r w:rsidR="001608A0" w:rsidRPr="0056551E">
        <w:rPr>
          <w:rFonts w:asciiTheme="majorBidi" w:hAnsiTheme="majorBidi" w:cstheme="majorBidi"/>
          <w:sz w:val="24"/>
          <w:szCs w:val="24"/>
        </w:rPr>
        <w:t xml:space="preserve"> with </w:t>
      </w:r>
      <w:r w:rsidR="00F3453F" w:rsidRPr="0056551E">
        <w:rPr>
          <w:rFonts w:asciiTheme="majorBidi" w:hAnsiTheme="majorBidi" w:cstheme="majorBidi"/>
          <w:sz w:val="24"/>
          <w:szCs w:val="24"/>
        </w:rPr>
        <w:t xml:space="preserve">a </w:t>
      </w:r>
      <w:r w:rsidR="001608A0" w:rsidRPr="0056551E">
        <w:rPr>
          <w:rFonts w:asciiTheme="majorBidi" w:hAnsiTheme="majorBidi" w:cstheme="majorBidi"/>
          <w:sz w:val="24"/>
          <w:szCs w:val="24"/>
        </w:rPr>
        <w:t>rate of 0.1</w:t>
      </w:r>
      <w:r w:rsidR="00DD5C33" w:rsidRPr="0056551E">
        <w:rPr>
          <w:rFonts w:asciiTheme="majorBidi" w:hAnsiTheme="majorBidi" w:cstheme="majorBidi"/>
          <w:sz w:val="24"/>
          <w:szCs w:val="24"/>
        </w:rPr>
        <w:t xml:space="preserve">, except </w:t>
      </w:r>
      <w:r w:rsidR="006C4D5F" w:rsidRPr="0056551E">
        <w:rPr>
          <w:rFonts w:asciiTheme="majorBidi" w:hAnsiTheme="majorBidi" w:cstheme="majorBidi"/>
          <w:sz w:val="24"/>
          <w:szCs w:val="24"/>
        </w:rPr>
        <w:t xml:space="preserve">for </w:t>
      </w:r>
      <w:r w:rsidR="00DD5C33" w:rsidRPr="0056551E">
        <w:rPr>
          <w:rFonts w:asciiTheme="majorBidi" w:hAnsiTheme="majorBidi" w:cstheme="majorBidi"/>
          <w:sz w:val="24"/>
          <w:szCs w:val="24"/>
        </w:rPr>
        <w:t xml:space="preserve">the bottleneck. </w:t>
      </w:r>
      <w:r w:rsidR="003D4D7B" w:rsidRPr="0056551E">
        <w:rPr>
          <w:rFonts w:asciiTheme="majorBidi" w:hAnsiTheme="majorBidi" w:cstheme="majorBidi"/>
          <w:sz w:val="24"/>
          <w:szCs w:val="24"/>
        </w:rPr>
        <w:t xml:space="preserve">The number of neurons in each hidden layer was </w:t>
      </w:r>
      <w:r w:rsidR="005B5D3D" w:rsidRPr="0056551E">
        <w:rPr>
          <w:rFonts w:asciiTheme="majorBidi" w:hAnsiTheme="majorBidi" w:cstheme="majorBidi"/>
          <w:sz w:val="24"/>
          <w:szCs w:val="24"/>
        </w:rPr>
        <w:t>20</w:t>
      </w:r>
      <w:r w:rsidR="008D5A3D" w:rsidRPr="0056551E">
        <w:rPr>
          <w:rFonts w:asciiTheme="majorBidi" w:hAnsiTheme="majorBidi" w:cstheme="majorBidi"/>
          <w:sz w:val="24"/>
          <w:szCs w:val="24"/>
        </w:rPr>
        <w:t>%</w:t>
      </w:r>
      <w:r w:rsidR="003D4D7B" w:rsidRPr="0056551E">
        <w:rPr>
          <w:rFonts w:asciiTheme="majorBidi" w:hAnsiTheme="majorBidi" w:cstheme="majorBidi"/>
          <w:sz w:val="24"/>
          <w:szCs w:val="24"/>
        </w:rPr>
        <w:t xml:space="preserve">, </w:t>
      </w:r>
      <w:r w:rsidR="005B5D3D" w:rsidRPr="0056551E">
        <w:rPr>
          <w:rFonts w:asciiTheme="majorBidi" w:hAnsiTheme="majorBidi" w:cstheme="majorBidi"/>
          <w:sz w:val="24"/>
          <w:szCs w:val="24"/>
        </w:rPr>
        <w:t>10</w:t>
      </w:r>
      <w:r w:rsidR="008D5A3D" w:rsidRPr="0056551E">
        <w:rPr>
          <w:rFonts w:asciiTheme="majorBidi" w:hAnsiTheme="majorBidi" w:cstheme="majorBidi"/>
          <w:sz w:val="24"/>
          <w:szCs w:val="24"/>
        </w:rPr>
        <w:t>%</w:t>
      </w:r>
      <w:r w:rsidR="003D4D7B" w:rsidRPr="0056551E">
        <w:rPr>
          <w:rFonts w:asciiTheme="majorBidi" w:hAnsiTheme="majorBidi" w:cstheme="majorBidi"/>
          <w:sz w:val="24"/>
          <w:szCs w:val="24"/>
        </w:rPr>
        <w:t xml:space="preserve">, and </w:t>
      </w:r>
      <w:r w:rsidR="005B5D3D" w:rsidRPr="0056551E">
        <w:rPr>
          <w:rFonts w:asciiTheme="majorBidi" w:hAnsiTheme="majorBidi" w:cstheme="majorBidi"/>
          <w:sz w:val="24"/>
          <w:szCs w:val="24"/>
        </w:rPr>
        <w:t>20</w:t>
      </w:r>
      <w:r w:rsidR="79A47C96" w:rsidRPr="0056551E">
        <w:rPr>
          <w:rFonts w:asciiTheme="majorBidi" w:hAnsiTheme="majorBidi" w:cstheme="majorBidi"/>
          <w:sz w:val="24"/>
          <w:szCs w:val="24"/>
        </w:rPr>
        <w:t>%</w:t>
      </w:r>
      <w:r w:rsidR="00020B18" w:rsidRPr="0056551E">
        <w:rPr>
          <w:rFonts w:asciiTheme="majorBidi" w:hAnsiTheme="majorBidi" w:cstheme="majorBidi"/>
          <w:sz w:val="24"/>
          <w:szCs w:val="24"/>
        </w:rPr>
        <w:t xml:space="preserve"> </w:t>
      </w:r>
      <w:r w:rsidR="003D4D7B" w:rsidRPr="0056551E">
        <w:rPr>
          <w:rFonts w:asciiTheme="majorBidi" w:hAnsiTheme="majorBidi" w:cstheme="majorBidi"/>
          <w:sz w:val="24"/>
          <w:szCs w:val="24"/>
        </w:rPr>
        <w:t xml:space="preserve">of the input SNP </w:t>
      </w:r>
      <w:del w:id="299" w:author="." w:date="2022-10-07T16:02:00Z">
        <w:r w:rsidR="003D4D7B" w:rsidRPr="0056551E" w:rsidDel="009D1BBB">
          <w:rPr>
            <w:rFonts w:asciiTheme="majorBidi" w:hAnsiTheme="majorBidi" w:cstheme="majorBidi"/>
            <w:sz w:val="24"/>
            <w:szCs w:val="24"/>
          </w:rPr>
          <w:delText>amount</w:delText>
        </w:r>
      </w:del>
      <w:ins w:id="300" w:author="." w:date="2022-10-07T16:02:00Z">
        <w:r w:rsidR="009D1BBB">
          <w:rPr>
            <w:rFonts w:asciiTheme="majorBidi" w:hAnsiTheme="majorBidi" w:cstheme="majorBidi"/>
            <w:sz w:val="24"/>
            <w:szCs w:val="24"/>
          </w:rPr>
          <w:t>number,</w:t>
        </w:r>
      </w:ins>
      <w:r w:rsidR="003D4D7B" w:rsidRPr="0056551E">
        <w:rPr>
          <w:rFonts w:asciiTheme="majorBidi" w:hAnsiTheme="majorBidi" w:cstheme="majorBidi"/>
          <w:sz w:val="24"/>
          <w:szCs w:val="24"/>
        </w:rPr>
        <w:t xml:space="preserve"> respectively</w:t>
      </w:r>
      <w:r w:rsidR="79A47C96" w:rsidRPr="0056551E">
        <w:rPr>
          <w:rFonts w:asciiTheme="majorBidi" w:hAnsiTheme="majorBidi" w:cstheme="majorBidi"/>
          <w:sz w:val="24"/>
          <w:szCs w:val="24"/>
        </w:rPr>
        <w:t>.</w:t>
      </w:r>
      <w:r w:rsidR="003D4D7B" w:rsidRPr="0056551E">
        <w:rPr>
          <w:rFonts w:asciiTheme="majorBidi" w:hAnsiTheme="majorBidi" w:cstheme="majorBidi"/>
          <w:sz w:val="24"/>
          <w:szCs w:val="24"/>
        </w:rPr>
        <w:t xml:space="preserve"> </w:t>
      </w:r>
      <w:r w:rsidR="00244FE9" w:rsidRPr="0056551E">
        <w:rPr>
          <w:rFonts w:asciiTheme="majorBidi" w:hAnsiTheme="majorBidi" w:cstheme="majorBidi"/>
          <w:sz w:val="24"/>
          <w:szCs w:val="24"/>
        </w:rPr>
        <w:t xml:space="preserve">We </w:t>
      </w:r>
      <w:del w:id="301" w:author="." w:date="2022-10-07T16:02:00Z">
        <w:r w:rsidR="00244FE9" w:rsidRPr="0056551E" w:rsidDel="009D1BBB">
          <w:rPr>
            <w:rFonts w:asciiTheme="majorBidi" w:hAnsiTheme="majorBidi" w:cstheme="majorBidi"/>
            <w:sz w:val="24"/>
            <w:szCs w:val="24"/>
          </w:rPr>
          <w:delText xml:space="preserve">have </w:delText>
        </w:r>
        <w:r w:rsidR="00FF1379" w:rsidRPr="0056551E" w:rsidDel="009D1BBB">
          <w:rPr>
            <w:rFonts w:asciiTheme="majorBidi" w:hAnsiTheme="majorBidi" w:cstheme="majorBidi"/>
            <w:sz w:val="24"/>
            <w:szCs w:val="24"/>
          </w:rPr>
          <w:delText>done</w:delText>
        </w:r>
      </w:del>
      <w:ins w:id="302" w:author="." w:date="2022-10-07T16:02:00Z">
        <w:r w:rsidR="009D1BBB">
          <w:rPr>
            <w:rFonts w:asciiTheme="majorBidi" w:hAnsiTheme="majorBidi" w:cstheme="majorBidi"/>
            <w:sz w:val="24"/>
            <w:szCs w:val="24"/>
          </w:rPr>
          <w:t>performed</w:t>
        </w:r>
      </w:ins>
      <w:r w:rsidR="00244FE9" w:rsidRPr="0056551E">
        <w:rPr>
          <w:rFonts w:asciiTheme="majorBidi" w:hAnsiTheme="majorBidi" w:cstheme="majorBidi"/>
          <w:sz w:val="24"/>
          <w:szCs w:val="24"/>
        </w:rPr>
        <w:t xml:space="preserve"> </w:t>
      </w:r>
      <w:del w:id="303" w:author="." w:date="2022-10-07T16:02:00Z">
        <w:r w:rsidR="00FF1379" w:rsidRPr="0056551E" w:rsidDel="009D1BBB">
          <w:rPr>
            <w:rFonts w:asciiTheme="majorBidi" w:hAnsiTheme="majorBidi" w:cstheme="majorBidi"/>
            <w:sz w:val="24"/>
            <w:szCs w:val="24"/>
          </w:rPr>
          <w:delText xml:space="preserve">a </w:delText>
        </w:r>
      </w:del>
      <w:r w:rsidR="00FF1379" w:rsidRPr="0056551E">
        <w:rPr>
          <w:rFonts w:asciiTheme="majorBidi" w:hAnsiTheme="majorBidi" w:cstheme="majorBidi"/>
          <w:sz w:val="24"/>
          <w:szCs w:val="24"/>
        </w:rPr>
        <w:t>hyperparameter</w:t>
      </w:r>
      <w:del w:id="304" w:author="." w:date="2022-10-07T16:02:00Z">
        <w:r w:rsidR="00CA32E9" w:rsidRPr="0056551E" w:rsidDel="009D1BBB">
          <w:rPr>
            <w:rFonts w:asciiTheme="majorBidi" w:hAnsiTheme="majorBidi" w:cstheme="majorBidi"/>
            <w:sz w:val="24"/>
            <w:szCs w:val="24"/>
          </w:rPr>
          <w:delText>s</w:delText>
        </w:r>
      </w:del>
      <w:r w:rsidR="00FF1379" w:rsidRPr="0056551E">
        <w:rPr>
          <w:rFonts w:asciiTheme="majorBidi" w:hAnsiTheme="majorBidi" w:cstheme="majorBidi"/>
          <w:sz w:val="24"/>
          <w:szCs w:val="24"/>
        </w:rPr>
        <w:t xml:space="preserve"> tu</w:t>
      </w:r>
      <w:del w:id="305" w:author="." w:date="2022-10-10T11:05:00Z">
        <w:r w:rsidR="00FF1379" w:rsidRPr="0056551E" w:rsidDel="00376716">
          <w:rPr>
            <w:rFonts w:asciiTheme="majorBidi" w:hAnsiTheme="majorBidi" w:cstheme="majorBidi"/>
            <w:sz w:val="24"/>
            <w:szCs w:val="24"/>
          </w:rPr>
          <w:delText>n</w:delText>
        </w:r>
      </w:del>
      <w:r w:rsidR="00FF1379" w:rsidRPr="0056551E">
        <w:rPr>
          <w:rFonts w:asciiTheme="majorBidi" w:hAnsiTheme="majorBidi" w:cstheme="majorBidi"/>
          <w:sz w:val="24"/>
          <w:szCs w:val="24"/>
        </w:rPr>
        <w:t xml:space="preserve">ning </w:t>
      </w:r>
      <w:r w:rsidR="00177628" w:rsidRPr="0056551E">
        <w:rPr>
          <w:rFonts w:asciiTheme="majorBidi" w:hAnsiTheme="majorBidi" w:cstheme="majorBidi"/>
          <w:sz w:val="24"/>
          <w:szCs w:val="24"/>
        </w:rPr>
        <w:t xml:space="preserve">using the validation set </w:t>
      </w:r>
      <w:r w:rsidR="00FF1379" w:rsidRPr="0056551E">
        <w:rPr>
          <w:rFonts w:asciiTheme="majorBidi" w:hAnsiTheme="majorBidi" w:cstheme="majorBidi"/>
          <w:sz w:val="24"/>
          <w:szCs w:val="24"/>
        </w:rPr>
        <w:t xml:space="preserve">for </w:t>
      </w:r>
      <w:r w:rsidR="002A7DF7" w:rsidRPr="0056551E">
        <w:rPr>
          <w:rFonts w:asciiTheme="majorBidi" w:hAnsiTheme="majorBidi" w:cstheme="majorBidi"/>
          <w:sz w:val="24"/>
          <w:szCs w:val="24"/>
        </w:rPr>
        <w:t>the</w:t>
      </w:r>
      <w:r w:rsidR="00244FE9" w:rsidRPr="0056551E">
        <w:rPr>
          <w:rFonts w:asciiTheme="majorBidi" w:hAnsiTheme="majorBidi" w:cstheme="majorBidi"/>
          <w:sz w:val="24"/>
          <w:szCs w:val="24"/>
        </w:rPr>
        <w:t xml:space="preserve"> activation function</w:t>
      </w:r>
      <w:r w:rsidR="002A7DF7" w:rsidRPr="0056551E">
        <w:rPr>
          <w:rFonts w:asciiTheme="majorBidi" w:hAnsiTheme="majorBidi" w:cstheme="majorBidi"/>
          <w:sz w:val="24"/>
          <w:szCs w:val="24"/>
        </w:rPr>
        <w:t>s</w:t>
      </w:r>
      <w:r w:rsidR="00A32E27" w:rsidRPr="0056551E">
        <w:rPr>
          <w:rFonts w:asciiTheme="majorBidi" w:hAnsiTheme="majorBidi" w:cstheme="majorBidi"/>
          <w:sz w:val="24"/>
          <w:szCs w:val="24"/>
        </w:rPr>
        <w:t xml:space="preserve"> and</w:t>
      </w:r>
      <w:r w:rsidR="003F4E57" w:rsidRPr="0056551E">
        <w:rPr>
          <w:rFonts w:asciiTheme="majorBidi" w:hAnsiTheme="majorBidi" w:cstheme="majorBidi"/>
          <w:sz w:val="24"/>
          <w:szCs w:val="24"/>
        </w:rPr>
        <w:t xml:space="preserve"> </w:t>
      </w:r>
      <w:r w:rsidR="00F70012" w:rsidRPr="0056551E">
        <w:rPr>
          <w:rFonts w:asciiTheme="majorBidi" w:hAnsiTheme="majorBidi" w:cstheme="majorBidi"/>
          <w:sz w:val="24"/>
          <w:szCs w:val="24"/>
        </w:rPr>
        <w:t xml:space="preserve">for the </w:t>
      </w:r>
      <w:r w:rsidR="003F4E57" w:rsidRPr="0056551E">
        <w:rPr>
          <w:rFonts w:asciiTheme="majorBidi" w:hAnsiTheme="majorBidi" w:cstheme="majorBidi"/>
          <w:sz w:val="24"/>
          <w:szCs w:val="24"/>
        </w:rPr>
        <w:t>learning rate</w:t>
      </w:r>
      <w:r w:rsidR="00F70012" w:rsidRPr="0056551E">
        <w:rPr>
          <w:rFonts w:asciiTheme="majorBidi" w:hAnsiTheme="majorBidi" w:cstheme="majorBidi"/>
          <w:sz w:val="24"/>
          <w:szCs w:val="24"/>
        </w:rPr>
        <w:t>,</w:t>
      </w:r>
      <w:r w:rsidR="00956053" w:rsidRPr="0056551E">
        <w:rPr>
          <w:rFonts w:asciiTheme="majorBidi" w:hAnsiTheme="majorBidi" w:cstheme="majorBidi"/>
          <w:sz w:val="24"/>
          <w:szCs w:val="24"/>
        </w:rPr>
        <w:t xml:space="preserve"> </w:t>
      </w:r>
      <w:r w:rsidR="00FF1379" w:rsidRPr="0056551E">
        <w:rPr>
          <w:rFonts w:asciiTheme="majorBidi" w:hAnsiTheme="majorBidi" w:cstheme="majorBidi"/>
          <w:sz w:val="24"/>
          <w:szCs w:val="24"/>
        </w:rPr>
        <w:t xml:space="preserve">where </w:t>
      </w:r>
      <w:r w:rsidR="004B210E" w:rsidRPr="0056551E">
        <w:rPr>
          <w:rFonts w:asciiTheme="majorBidi" w:hAnsiTheme="majorBidi" w:cstheme="majorBidi"/>
          <w:sz w:val="24"/>
          <w:szCs w:val="24"/>
        </w:rPr>
        <w:t xml:space="preserve">the </w:t>
      </w:r>
      <w:r w:rsidR="00FF1379" w:rsidRPr="0056551E">
        <w:rPr>
          <w:rFonts w:asciiTheme="majorBidi" w:hAnsiTheme="majorBidi" w:cstheme="majorBidi"/>
          <w:sz w:val="24"/>
          <w:szCs w:val="24"/>
        </w:rPr>
        <w:t xml:space="preserve">best configuration was chosen according to </w:t>
      </w:r>
      <w:r w:rsidR="004B210E" w:rsidRPr="0056551E">
        <w:rPr>
          <w:rFonts w:asciiTheme="majorBidi" w:hAnsiTheme="majorBidi" w:cstheme="majorBidi"/>
          <w:sz w:val="24"/>
          <w:szCs w:val="24"/>
        </w:rPr>
        <w:t xml:space="preserve">the </w:t>
      </w:r>
      <w:r w:rsidR="006741A4" w:rsidRPr="0056551E">
        <w:rPr>
          <w:rFonts w:asciiTheme="majorBidi" w:hAnsiTheme="majorBidi" w:cstheme="majorBidi"/>
          <w:sz w:val="24"/>
          <w:szCs w:val="24"/>
        </w:rPr>
        <w:t>R</w:t>
      </w:r>
      <w:r w:rsidR="00FF1379" w:rsidRPr="0056551E">
        <w:rPr>
          <w:rFonts w:asciiTheme="majorBidi" w:hAnsiTheme="majorBidi" w:cstheme="majorBidi"/>
          <w:sz w:val="24"/>
          <w:szCs w:val="24"/>
        </w:rPr>
        <w:t xml:space="preserve">MSE </w:t>
      </w:r>
      <w:r w:rsidR="00177628" w:rsidRPr="0056551E">
        <w:rPr>
          <w:rFonts w:asciiTheme="majorBidi" w:hAnsiTheme="majorBidi" w:cstheme="majorBidi"/>
          <w:sz w:val="24"/>
          <w:szCs w:val="24"/>
        </w:rPr>
        <w:t>metric.</w:t>
      </w:r>
      <w:r w:rsidR="00E64252" w:rsidRPr="0056551E">
        <w:rPr>
          <w:rFonts w:asciiTheme="majorBidi" w:hAnsiTheme="majorBidi" w:cstheme="majorBidi"/>
          <w:sz w:val="24"/>
          <w:szCs w:val="24"/>
        </w:rPr>
        <w:t xml:space="preserve"> The tuning w</w:t>
      </w:r>
      <w:r w:rsidR="004B210E" w:rsidRPr="0056551E">
        <w:rPr>
          <w:rFonts w:asciiTheme="majorBidi" w:hAnsiTheme="majorBidi" w:cstheme="majorBidi"/>
          <w:sz w:val="24"/>
          <w:szCs w:val="24"/>
        </w:rPr>
        <w:t>as</w:t>
      </w:r>
      <w:r w:rsidR="00E64252" w:rsidRPr="0056551E">
        <w:rPr>
          <w:rFonts w:asciiTheme="majorBidi" w:hAnsiTheme="majorBidi" w:cstheme="majorBidi"/>
          <w:sz w:val="24"/>
          <w:szCs w:val="24"/>
        </w:rPr>
        <w:t xml:space="preserve"> done on chromosome 22, </w:t>
      </w:r>
      <w:commentRangeStart w:id="306"/>
      <w:r w:rsidR="004B210E" w:rsidRPr="0056551E">
        <w:rPr>
          <w:rFonts w:asciiTheme="majorBidi" w:hAnsiTheme="majorBidi" w:cstheme="majorBidi"/>
          <w:sz w:val="24"/>
          <w:szCs w:val="24"/>
        </w:rPr>
        <w:t xml:space="preserve">assuming that the training on the other chromosomes </w:t>
      </w:r>
      <w:del w:id="307" w:author="." w:date="2022-10-07T16:03:00Z">
        <w:r w:rsidR="004B210E" w:rsidRPr="0056551E" w:rsidDel="009D1BBB">
          <w:rPr>
            <w:rFonts w:asciiTheme="majorBidi" w:hAnsiTheme="majorBidi" w:cstheme="majorBidi"/>
            <w:sz w:val="24"/>
            <w:szCs w:val="24"/>
          </w:rPr>
          <w:delText xml:space="preserve">will </w:delText>
        </w:r>
      </w:del>
      <w:ins w:id="308" w:author="." w:date="2022-10-07T16:03:00Z">
        <w:r w:rsidR="009D1BBB">
          <w:rPr>
            <w:rFonts w:asciiTheme="majorBidi" w:hAnsiTheme="majorBidi" w:cstheme="majorBidi"/>
            <w:sz w:val="24"/>
            <w:szCs w:val="24"/>
          </w:rPr>
          <w:t>would</w:t>
        </w:r>
        <w:r w:rsidR="009D1BBB" w:rsidRPr="0056551E">
          <w:rPr>
            <w:rFonts w:asciiTheme="majorBidi" w:hAnsiTheme="majorBidi" w:cstheme="majorBidi"/>
            <w:sz w:val="24"/>
            <w:szCs w:val="24"/>
          </w:rPr>
          <w:t xml:space="preserve"> </w:t>
        </w:r>
      </w:ins>
      <w:r w:rsidR="004B210E" w:rsidRPr="0056551E">
        <w:rPr>
          <w:rFonts w:asciiTheme="majorBidi" w:hAnsiTheme="majorBidi" w:cstheme="majorBidi"/>
          <w:sz w:val="24"/>
          <w:szCs w:val="24"/>
        </w:rPr>
        <w:t>behave similarly</w:t>
      </w:r>
      <w:r w:rsidR="00A96C76" w:rsidRPr="0056551E">
        <w:rPr>
          <w:rFonts w:asciiTheme="majorBidi" w:hAnsiTheme="majorBidi" w:cstheme="majorBidi"/>
          <w:sz w:val="24"/>
          <w:szCs w:val="24"/>
        </w:rPr>
        <w:t xml:space="preserve"> </w:t>
      </w:r>
      <w:commentRangeEnd w:id="306"/>
      <w:r w:rsidR="009D1BBB">
        <w:rPr>
          <w:rStyle w:val="CommentReference"/>
          <w:lang w:val="en-GB"/>
        </w:rPr>
        <w:commentReference w:id="306"/>
      </w:r>
      <w:r w:rsidR="00A96C76" w:rsidRPr="0056551E">
        <w:rPr>
          <w:rFonts w:asciiTheme="majorBidi" w:hAnsiTheme="majorBidi" w:cstheme="majorBidi"/>
          <w:sz w:val="24"/>
          <w:szCs w:val="24"/>
        </w:rPr>
        <w:t xml:space="preserve">and </w:t>
      </w:r>
      <w:r w:rsidR="00DA653E" w:rsidRPr="0056551E">
        <w:rPr>
          <w:rFonts w:asciiTheme="majorBidi" w:hAnsiTheme="majorBidi" w:cstheme="majorBidi"/>
          <w:sz w:val="24"/>
          <w:szCs w:val="24"/>
        </w:rPr>
        <w:t>due</w:t>
      </w:r>
      <w:r w:rsidR="00A96C76" w:rsidRPr="0056551E">
        <w:rPr>
          <w:rFonts w:asciiTheme="majorBidi" w:hAnsiTheme="majorBidi" w:cstheme="majorBidi"/>
          <w:sz w:val="24"/>
          <w:szCs w:val="24"/>
        </w:rPr>
        <w:t xml:space="preserve"> to the </w:t>
      </w:r>
      <w:r w:rsidR="00A61EEA" w:rsidRPr="0056551E">
        <w:rPr>
          <w:rFonts w:asciiTheme="majorBidi" w:hAnsiTheme="majorBidi" w:cstheme="majorBidi"/>
          <w:sz w:val="24"/>
          <w:szCs w:val="24"/>
        </w:rPr>
        <w:t>long</w:t>
      </w:r>
      <w:ins w:id="309" w:author="." w:date="2022-10-07T16:03:00Z">
        <w:r w:rsidR="009D1BBB">
          <w:rPr>
            <w:rFonts w:asciiTheme="majorBidi" w:hAnsiTheme="majorBidi" w:cstheme="majorBidi"/>
            <w:sz w:val="24"/>
            <w:szCs w:val="24"/>
          </w:rPr>
          <w:t xml:space="preserve"> </w:t>
        </w:r>
      </w:ins>
      <w:del w:id="310" w:author="." w:date="2022-10-07T16:03:00Z">
        <w:r w:rsidR="00A61EEA" w:rsidRPr="0056551E" w:rsidDel="009D1BBB">
          <w:rPr>
            <w:rFonts w:asciiTheme="majorBidi" w:hAnsiTheme="majorBidi" w:cstheme="majorBidi"/>
            <w:sz w:val="24"/>
            <w:szCs w:val="24"/>
          </w:rPr>
          <w:delText>-</w:delText>
        </w:r>
      </w:del>
      <w:r w:rsidR="00FF466A" w:rsidRPr="0056551E">
        <w:rPr>
          <w:rFonts w:asciiTheme="majorBidi" w:hAnsiTheme="majorBidi" w:cstheme="majorBidi"/>
          <w:sz w:val="24"/>
          <w:szCs w:val="24"/>
        </w:rPr>
        <w:t>run</w:t>
      </w:r>
      <w:del w:id="311" w:author="." w:date="2022-10-07T16:03:00Z">
        <w:r w:rsidR="00FF466A" w:rsidRPr="0056551E" w:rsidDel="009D1BBB">
          <w:rPr>
            <w:rFonts w:asciiTheme="majorBidi" w:hAnsiTheme="majorBidi" w:cstheme="majorBidi"/>
            <w:sz w:val="24"/>
            <w:szCs w:val="24"/>
          </w:rPr>
          <w:delText>ning</w:delText>
        </w:r>
      </w:del>
      <w:r w:rsidR="00FF466A" w:rsidRPr="0056551E">
        <w:rPr>
          <w:rFonts w:asciiTheme="majorBidi" w:hAnsiTheme="majorBidi" w:cstheme="majorBidi"/>
          <w:sz w:val="24"/>
          <w:szCs w:val="24"/>
        </w:rPr>
        <w:t xml:space="preserve"> times</w:t>
      </w:r>
      <w:r w:rsidR="00E64252" w:rsidRPr="0056551E">
        <w:rPr>
          <w:rFonts w:asciiTheme="majorBidi" w:hAnsiTheme="majorBidi" w:cstheme="majorBidi"/>
          <w:sz w:val="24"/>
          <w:szCs w:val="24"/>
        </w:rPr>
        <w:t>.</w:t>
      </w:r>
      <w:r w:rsidR="007B12F5" w:rsidRPr="0056551E">
        <w:rPr>
          <w:rFonts w:asciiTheme="majorBidi" w:hAnsiTheme="majorBidi" w:cstheme="majorBidi"/>
          <w:sz w:val="24"/>
          <w:szCs w:val="24"/>
        </w:rPr>
        <w:t xml:space="preserve"> </w:t>
      </w:r>
      <w:r w:rsidR="00AF703A" w:rsidRPr="0056551E">
        <w:rPr>
          <w:rFonts w:asciiTheme="majorBidi" w:hAnsiTheme="majorBidi" w:cstheme="majorBidi"/>
          <w:sz w:val="24"/>
          <w:szCs w:val="24"/>
        </w:rPr>
        <w:t>We train</w:t>
      </w:r>
      <w:r w:rsidR="0058173C" w:rsidRPr="0056551E">
        <w:rPr>
          <w:rFonts w:asciiTheme="majorBidi" w:hAnsiTheme="majorBidi" w:cstheme="majorBidi"/>
          <w:sz w:val="24"/>
          <w:szCs w:val="24"/>
        </w:rPr>
        <w:t>ed</w:t>
      </w:r>
      <w:r w:rsidR="002668B0" w:rsidRPr="0056551E">
        <w:rPr>
          <w:rFonts w:asciiTheme="majorBidi" w:hAnsiTheme="majorBidi" w:cstheme="majorBidi"/>
          <w:sz w:val="24"/>
          <w:szCs w:val="24"/>
        </w:rPr>
        <w:t xml:space="preserve"> our model using the Adam optimizer </w:t>
      </w:r>
      <w:r w:rsidR="002668B0"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{"citationItems":[{"id":"ITEM-1","itemData":{"author":[{"dropping-particle":"","family":"Kingma","given":"Diederik P","non-dropping-particle":"","parse-names":false,"suffix":""},{"dropping-particle":"","family":"Ba","given":"Jimmy","non-dropping-particle":"","parse-names":false,"suffix":""}],"container-title":"arXiv preprint arXiv:1412.6980","id":"ITEM-1","issued":{"date-parts":[["2014"]]},"title":"Adam: A method for stochastic optimization","type":"article-journal"},"uris":["http://www.mendeley.com/documents/?uuid=c7a7574f-99cc-423c-8125-fb55a4897bd6"]}],"mendeley":{"formattedCitation":"(Kingma and Ba, 2014)","plainTextFormattedCitation":"(Kingma and Ba, 2014)","previouslyFormattedCitation":"(Kingma and Ba, 2014)"},"properties":{"noteIndex":0},"schema":"https://github.com/citation-style-language/schema/raw/master/csl-citation.json"}</w:instrText>
      </w:r>
      <w:r w:rsidR="002668B0"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(Kingma and Ba, 2014)</w:t>
      </w:r>
      <w:r w:rsidR="002668B0" w:rsidRPr="0056551E">
        <w:rPr>
          <w:rFonts w:asciiTheme="majorBidi" w:hAnsiTheme="majorBidi" w:cstheme="majorBidi"/>
          <w:sz w:val="24"/>
          <w:szCs w:val="24"/>
        </w:rPr>
        <w:fldChar w:fldCharType="end"/>
      </w:r>
      <w:ins w:id="312" w:author="." w:date="2022-10-07T16:03:00Z">
        <w:r w:rsidR="009D1BBB">
          <w:rPr>
            <w:rFonts w:asciiTheme="majorBidi" w:hAnsiTheme="majorBidi" w:cstheme="majorBidi"/>
            <w:sz w:val="24"/>
            <w:szCs w:val="24"/>
          </w:rPr>
          <w:t xml:space="preserve"> and</w:t>
        </w:r>
      </w:ins>
      <w:del w:id="313" w:author="." w:date="2022-10-07T16:03:00Z">
        <w:r w:rsidR="00513AD6" w:rsidRPr="0056551E" w:rsidDel="009D1BBB">
          <w:rPr>
            <w:rFonts w:asciiTheme="majorBidi" w:hAnsiTheme="majorBidi" w:cstheme="majorBidi"/>
            <w:sz w:val="24"/>
            <w:szCs w:val="24"/>
          </w:rPr>
          <w:delText>,</w:delText>
        </w:r>
      </w:del>
      <w:r w:rsidR="00513AD6" w:rsidRPr="0056551E">
        <w:rPr>
          <w:rFonts w:asciiTheme="majorBidi" w:hAnsiTheme="majorBidi" w:cstheme="majorBidi"/>
          <w:sz w:val="24"/>
          <w:szCs w:val="24"/>
        </w:rPr>
        <w:t xml:space="preserve"> MSE loss function,</w:t>
      </w:r>
      <w:r w:rsidR="0058173C" w:rsidRPr="0056551E">
        <w:rPr>
          <w:rFonts w:asciiTheme="majorBidi" w:hAnsiTheme="majorBidi" w:cstheme="majorBidi"/>
          <w:sz w:val="24"/>
          <w:szCs w:val="24"/>
        </w:rPr>
        <w:t xml:space="preserve"> with </w:t>
      </w:r>
      <w:r w:rsidR="006741A4" w:rsidRPr="0056551E">
        <w:rPr>
          <w:rFonts w:asciiTheme="majorBidi" w:hAnsiTheme="majorBidi" w:cstheme="majorBidi"/>
          <w:sz w:val="24"/>
          <w:szCs w:val="24"/>
        </w:rPr>
        <w:t xml:space="preserve">a </w:t>
      </w:r>
      <w:r w:rsidR="0058173C" w:rsidRPr="0056551E">
        <w:rPr>
          <w:rFonts w:asciiTheme="majorBidi" w:hAnsiTheme="majorBidi" w:cstheme="majorBidi"/>
          <w:sz w:val="24"/>
          <w:szCs w:val="24"/>
        </w:rPr>
        <w:t xml:space="preserve">batch size of 250 over 600 epochs. The </w:t>
      </w:r>
      <w:r w:rsidR="00A32E27" w:rsidRPr="0056551E">
        <w:rPr>
          <w:rFonts w:asciiTheme="majorBidi" w:hAnsiTheme="majorBidi" w:cstheme="majorBidi"/>
          <w:sz w:val="24"/>
          <w:szCs w:val="24"/>
        </w:rPr>
        <w:t>chosen activation function</w:t>
      </w:r>
      <w:r w:rsidR="002A7DF7" w:rsidRPr="0056551E">
        <w:rPr>
          <w:rFonts w:asciiTheme="majorBidi" w:hAnsiTheme="majorBidi" w:cstheme="majorBidi"/>
          <w:sz w:val="24"/>
          <w:szCs w:val="24"/>
        </w:rPr>
        <w:t>s</w:t>
      </w:r>
      <w:r w:rsidR="00A32E27" w:rsidRPr="0056551E">
        <w:rPr>
          <w:rFonts w:asciiTheme="majorBidi" w:hAnsiTheme="majorBidi" w:cstheme="majorBidi"/>
          <w:sz w:val="24"/>
          <w:szCs w:val="24"/>
        </w:rPr>
        <w:t xml:space="preserve"> </w:t>
      </w:r>
      <w:r w:rsidR="00A475F5" w:rsidRPr="0056551E">
        <w:rPr>
          <w:rFonts w:asciiTheme="majorBidi" w:hAnsiTheme="majorBidi" w:cstheme="majorBidi"/>
          <w:sz w:val="24"/>
          <w:szCs w:val="24"/>
        </w:rPr>
        <w:t>w</w:t>
      </w:r>
      <w:r w:rsidR="002A7DF7" w:rsidRPr="0056551E">
        <w:rPr>
          <w:rFonts w:asciiTheme="majorBidi" w:hAnsiTheme="majorBidi" w:cstheme="majorBidi"/>
          <w:sz w:val="24"/>
          <w:szCs w:val="24"/>
        </w:rPr>
        <w:t>ere</w:t>
      </w:r>
      <w:r w:rsidR="00A475F5" w:rsidRPr="0056551E">
        <w:rPr>
          <w:rFonts w:asciiTheme="majorBidi" w:hAnsiTheme="majorBidi" w:cstheme="majorBidi"/>
          <w:sz w:val="24"/>
          <w:szCs w:val="24"/>
        </w:rPr>
        <w:t xml:space="preserve"> </w:t>
      </w:r>
      <w:r w:rsidR="00BE3613" w:rsidRPr="0056551E">
        <w:rPr>
          <w:rFonts w:asciiTheme="majorBidi" w:hAnsiTheme="majorBidi" w:cstheme="majorBidi"/>
          <w:sz w:val="24"/>
          <w:szCs w:val="24"/>
        </w:rPr>
        <w:t>P</w:t>
      </w:r>
      <w:r w:rsidR="79A47C96" w:rsidRPr="0056551E">
        <w:rPr>
          <w:rFonts w:asciiTheme="majorBidi" w:hAnsiTheme="majorBidi" w:cstheme="majorBidi"/>
          <w:sz w:val="24"/>
          <w:szCs w:val="24"/>
        </w:rPr>
        <w:t>R</w:t>
      </w:r>
      <w:r w:rsidR="00BE3613" w:rsidRPr="0056551E">
        <w:rPr>
          <w:rFonts w:asciiTheme="majorBidi" w:hAnsiTheme="majorBidi" w:cstheme="majorBidi"/>
          <w:sz w:val="24"/>
          <w:szCs w:val="24"/>
        </w:rPr>
        <w:t>e</w:t>
      </w:r>
      <w:r w:rsidR="79A47C96" w:rsidRPr="0056551E">
        <w:rPr>
          <w:rFonts w:asciiTheme="majorBidi" w:hAnsiTheme="majorBidi" w:cstheme="majorBidi"/>
          <w:sz w:val="24"/>
          <w:szCs w:val="24"/>
        </w:rPr>
        <w:t>LU</w:t>
      </w:r>
      <w:r w:rsidR="007E271C" w:rsidRPr="0056551E">
        <w:rPr>
          <w:rFonts w:asciiTheme="majorBidi" w:hAnsiTheme="majorBidi" w:cstheme="majorBidi"/>
          <w:sz w:val="24"/>
          <w:szCs w:val="24"/>
        </w:rPr>
        <w:t xml:space="preserve"> </w:t>
      </w:r>
      <w:r w:rsidR="007E271C"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He","given":"Kaiming","non-dropping-particle":"","parse-names":false,"suffix":""},{"dropping-particle":"","family":"Zhang","given":"Xiangyu","non-dropping-particle":"","parse-names":false,"suffix":""},{"dropping-particle":"","family":"Ren","given":"Shaoqing","non-dropping-particle":"","parse-names":false,"suffix":""},{"dropping-particle":"","family":"Sun","given":"Jian","non-dropping-particle":"","parse-names":false,"suffix":""}],"container-title":"Proceedings of the IEEE international conference on computer vision","id":"ITEM-1","issued":{"date-parts":[["2015"]]},"page":"1026-1034","title":"Delving deep into rectifiers: Surpassing human-level performance on imagenet classification","type":"paper-conference"},"uris":["http://www.mendeley.com/documents/?uuid=a986252e-114b-4b45-9250-4609c457cf08"]}],"mendeley":{"formattedCitation":"(He &lt;i&gt;et al.&lt;/i&gt;, 2015)","plainTextFormattedCitation":"(He et al., 2015)","previouslyFormattedCitation":"(He &lt;i&gt;et al.&lt;/i&gt;, 2015)"},"properties":{"noteIndex":0},"schema":"https://github.com/citation-style-language/schema/raw/master/csl-citation.json"}</w:instrText>
      </w:r>
      <w:r w:rsidR="007E271C"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(He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2015)</w:t>
      </w:r>
      <w:r w:rsidR="007E271C" w:rsidRPr="0056551E">
        <w:rPr>
          <w:rFonts w:asciiTheme="majorBidi" w:hAnsiTheme="majorBidi" w:cstheme="majorBidi"/>
          <w:sz w:val="24"/>
          <w:szCs w:val="24"/>
        </w:rPr>
        <w:fldChar w:fldCharType="end"/>
      </w:r>
      <w:r w:rsidR="00BE3613" w:rsidRPr="0056551E">
        <w:rPr>
          <w:rFonts w:asciiTheme="majorBidi" w:hAnsiTheme="majorBidi" w:cstheme="majorBidi"/>
          <w:sz w:val="24"/>
          <w:szCs w:val="24"/>
        </w:rPr>
        <w:t xml:space="preserve"> </w:t>
      </w:r>
      <w:r w:rsidR="004337C7" w:rsidRPr="0056551E">
        <w:rPr>
          <w:rFonts w:asciiTheme="majorBidi" w:hAnsiTheme="majorBidi" w:cstheme="majorBidi"/>
          <w:sz w:val="24"/>
          <w:szCs w:val="24"/>
        </w:rPr>
        <w:t xml:space="preserve">for the hidden layers and linear for the output layer, </w:t>
      </w:r>
      <w:r w:rsidR="00BE3613" w:rsidRPr="0056551E">
        <w:rPr>
          <w:rFonts w:asciiTheme="majorBidi" w:hAnsiTheme="majorBidi" w:cstheme="majorBidi"/>
          <w:sz w:val="24"/>
          <w:szCs w:val="24"/>
        </w:rPr>
        <w:t xml:space="preserve">and </w:t>
      </w:r>
      <w:r w:rsidR="00A475F5" w:rsidRPr="0056551E">
        <w:rPr>
          <w:rFonts w:asciiTheme="majorBidi" w:hAnsiTheme="majorBidi" w:cstheme="majorBidi"/>
          <w:sz w:val="24"/>
          <w:szCs w:val="24"/>
        </w:rPr>
        <w:t xml:space="preserve">the </w:t>
      </w:r>
      <w:r w:rsidR="00A32E27" w:rsidRPr="0056551E">
        <w:rPr>
          <w:rFonts w:asciiTheme="majorBidi" w:hAnsiTheme="majorBidi" w:cstheme="majorBidi"/>
          <w:sz w:val="24"/>
          <w:szCs w:val="24"/>
        </w:rPr>
        <w:t xml:space="preserve">best </w:t>
      </w:r>
      <w:r w:rsidR="0058173C" w:rsidRPr="0056551E">
        <w:rPr>
          <w:rFonts w:asciiTheme="majorBidi" w:hAnsiTheme="majorBidi" w:cstheme="majorBidi"/>
          <w:sz w:val="24"/>
          <w:szCs w:val="24"/>
        </w:rPr>
        <w:t>learning rate was 1e-5.</w:t>
      </w:r>
      <w:del w:id="314" w:author="." w:date="2022-10-10T10:53:00Z">
        <w:r w:rsidR="0058173C" w:rsidRPr="0056551E" w:rsidDel="009F735E">
          <w:rPr>
            <w:rFonts w:asciiTheme="majorBidi" w:hAnsiTheme="majorBidi" w:cstheme="majorBidi"/>
            <w:sz w:val="24"/>
            <w:szCs w:val="24"/>
          </w:rPr>
          <w:delText xml:space="preserve"> </w:delText>
        </w:r>
      </w:del>
    </w:p>
    <w:p w14:paraId="6BFAFD8F" w14:textId="5FCE850B" w:rsidR="007A3B4D" w:rsidRPr="0056551E" w:rsidRDefault="00020B18" w:rsidP="007A3B4D">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The second method for dimensionality reduction we used </w:t>
      </w:r>
      <w:r w:rsidR="009B59B1" w:rsidRPr="0056551E">
        <w:rPr>
          <w:rFonts w:asciiTheme="majorBidi" w:hAnsiTheme="majorBidi" w:cstheme="majorBidi"/>
          <w:sz w:val="24"/>
          <w:szCs w:val="24"/>
        </w:rPr>
        <w:t>was</w:t>
      </w:r>
      <w:r w:rsidRPr="0056551E">
        <w:rPr>
          <w:rFonts w:asciiTheme="majorBidi" w:hAnsiTheme="majorBidi" w:cstheme="majorBidi"/>
          <w:sz w:val="24"/>
          <w:szCs w:val="24"/>
        </w:rPr>
        <w:t xml:space="preserve"> PCA</w:t>
      </w:r>
      <w:ins w:id="315" w:author="." w:date="2022-10-07T16:04:00Z">
        <w:r w:rsidR="00440E12">
          <w:rPr>
            <w:rFonts w:asciiTheme="majorBidi" w:hAnsiTheme="majorBidi" w:cstheme="majorBidi"/>
            <w:sz w:val="24"/>
            <w:szCs w:val="24"/>
          </w:rPr>
          <w:t>,</w:t>
        </w:r>
      </w:ins>
      <w:r w:rsidR="00990F23" w:rsidRPr="0056551E">
        <w:rPr>
          <w:rFonts w:asciiTheme="majorBidi" w:hAnsiTheme="majorBidi" w:cstheme="majorBidi"/>
          <w:sz w:val="24"/>
          <w:szCs w:val="24"/>
        </w:rPr>
        <w:t xml:space="preserve"> implemented by </w:t>
      </w:r>
      <w:ins w:id="316" w:author="." w:date="2022-10-07T16:04:00Z">
        <w:r w:rsidR="00440E12">
          <w:rPr>
            <w:rFonts w:asciiTheme="majorBidi" w:hAnsiTheme="majorBidi" w:cstheme="majorBidi"/>
            <w:sz w:val="24"/>
            <w:szCs w:val="24"/>
          </w:rPr>
          <w:t xml:space="preserve">the </w:t>
        </w:r>
      </w:ins>
      <w:r w:rsidR="009B59B1" w:rsidRPr="0056551E">
        <w:rPr>
          <w:rFonts w:asciiTheme="majorBidi" w:hAnsiTheme="majorBidi" w:cstheme="majorBidi"/>
          <w:sz w:val="24"/>
          <w:szCs w:val="24"/>
        </w:rPr>
        <w:t xml:space="preserve">Scikit-learn package in </w:t>
      </w:r>
      <w:r w:rsidR="00990F23" w:rsidRPr="0056551E">
        <w:rPr>
          <w:rFonts w:asciiTheme="majorBidi" w:hAnsiTheme="majorBidi" w:cstheme="majorBidi"/>
          <w:sz w:val="24"/>
          <w:szCs w:val="24"/>
        </w:rPr>
        <w:t>Python</w:t>
      </w:r>
      <w:r w:rsidR="001919DA" w:rsidRPr="0056551E">
        <w:rPr>
          <w:rFonts w:asciiTheme="majorBidi" w:hAnsiTheme="majorBidi" w:cstheme="majorBidi"/>
          <w:sz w:val="24"/>
          <w:szCs w:val="24"/>
        </w:rPr>
        <w:t xml:space="preserve"> </w:t>
      </w:r>
      <w:r w:rsidR="001919DA"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1532-4435","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container-title":"the Journal of machine Learning research","id":"ITEM-1","issued":{"date-parts":[["2011"]]},"page":"2825-2830","publisher":"JMLR. org","title":"Scikit-learn: Machine learning in Python","type":"article-journal","volume":"12"},"uris":["http://www.mendeley.com/documents/?uuid=4c339c05-a94e-47c4-8fef-fe918ef4d962"]}],"mendeley":{"formattedCitation":"(Pedregosa &lt;i&gt;et al.&lt;/i&gt;, 2011)","plainTextFormattedCitation":"(Pedregosa et al., 2011)","previouslyFormattedCitation":"(Pedregosa &lt;i&gt;et al.&lt;/i&gt;, 2011)"},"properties":{"noteIndex":0},"schema":"https://github.com/citation-style-language/schema/raw/master/csl-citation.json"}</w:instrText>
      </w:r>
      <w:r w:rsidR="001919DA"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(Pedregosa </w:t>
      </w:r>
      <w:r w:rsidR="004777C4" w:rsidRPr="0056551E">
        <w:rPr>
          <w:rFonts w:asciiTheme="majorBidi" w:hAnsiTheme="majorBidi" w:cstheme="majorBidi"/>
          <w:i/>
          <w:iCs/>
          <w:sz w:val="24"/>
          <w:szCs w:val="24"/>
        </w:rPr>
        <w:t>et al.</w:t>
      </w:r>
      <w:r w:rsidR="004777C4" w:rsidRPr="0056551E">
        <w:rPr>
          <w:rFonts w:asciiTheme="majorBidi" w:hAnsiTheme="majorBidi" w:cstheme="majorBidi"/>
          <w:sz w:val="24"/>
          <w:szCs w:val="24"/>
        </w:rPr>
        <w:t>, 2011)</w:t>
      </w:r>
      <w:r w:rsidR="001919DA" w:rsidRPr="0056551E">
        <w:rPr>
          <w:rFonts w:asciiTheme="majorBidi" w:hAnsiTheme="majorBidi" w:cstheme="majorBidi"/>
          <w:sz w:val="24"/>
          <w:szCs w:val="24"/>
        </w:rPr>
        <w:fldChar w:fldCharType="end"/>
      </w:r>
      <w:r w:rsidR="00EB3C65" w:rsidRPr="0056551E">
        <w:rPr>
          <w:rFonts w:asciiTheme="majorBidi" w:hAnsiTheme="majorBidi" w:cstheme="majorBidi"/>
          <w:sz w:val="24"/>
          <w:szCs w:val="24"/>
        </w:rPr>
        <w:t>.</w:t>
      </w:r>
      <w:r w:rsidRPr="0056551E">
        <w:rPr>
          <w:rFonts w:asciiTheme="majorBidi" w:hAnsiTheme="majorBidi" w:cstheme="majorBidi"/>
          <w:sz w:val="24"/>
          <w:szCs w:val="24"/>
        </w:rPr>
        <w:t xml:space="preserve"> </w:t>
      </w:r>
      <w:r w:rsidR="009B3292" w:rsidRPr="0056551E">
        <w:rPr>
          <w:rFonts w:asciiTheme="majorBidi" w:hAnsiTheme="majorBidi" w:cstheme="majorBidi"/>
          <w:sz w:val="24"/>
          <w:szCs w:val="24"/>
        </w:rPr>
        <w:t>W</w:t>
      </w:r>
      <w:r w:rsidRPr="0056551E">
        <w:rPr>
          <w:rFonts w:asciiTheme="majorBidi" w:hAnsiTheme="majorBidi" w:cstheme="majorBidi"/>
          <w:sz w:val="24"/>
          <w:szCs w:val="24"/>
        </w:rPr>
        <w:t>e projected the SNP</w:t>
      </w:r>
      <w:del w:id="317" w:author="." w:date="2022-10-07T16:04:00Z">
        <w:r w:rsidRPr="0056551E" w:rsidDel="00440E12">
          <w:rPr>
            <w:rFonts w:asciiTheme="majorBidi" w:hAnsiTheme="majorBidi" w:cstheme="majorBidi"/>
            <w:sz w:val="24"/>
            <w:szCs w:val="24"/>
          </w:rPr>
          <w:delText>s</w:delText>
        </w:r>
      </w:del>
      <w:r w:rsidRPr="0056551E">
        <w:rPr>
          <w:rFonts w:asciiTheme="majorBidi" w:hAnsiTheme="majorBidi" w:cstheme="majorBidi"/>
          <w:sz w:val="24"/>
          <w:szCs w:val="24"/>
        </w:rPr>
        <w:t xml:space="preserve"> data of each individual in each chromosome using the first 10% </w:t>
      </w:r>
      <w:ins w:id="318" w:author="." w:date="2022-10-07T16:04:00Z">
        <w:r w:rsidR="00440E12">
          <w:rPr>
            <w:rFonts w:asciiTheme="majorBidi" w:hAnsiTheme="majorBidi" w:cstheme="majorBidi"/>
            <w:sz w:val="24"/>
            <w:szCs w:val="24"/>
          </w:rPr>
          <w:t xml:space="preserve">of </w:t>
        </w:r>
      </w:ins>
      <w:ins w:id="319" w:author="." w:date="2022-10-10T11:06:00Z">
        <w:r w:rsidR="00376716">
          <w:rPr>
            <w:rFonts w:asciiTheme="majorBidi" w:hAnsiTheme="majorBidi" w:cstheme="majorBidi"/>
            <w:sz w:val="24"/>
            <w:szCs w:val="24"/>
          </w:rPr>
          <w:t xml:space="preserve">the </w:t>
        </w:r>
      </w:ins>
      <w:r w:rsidRPr="0056551E">
        <w:rPr>
          <w:rFonts w:asciiTheme="majorBidi" w:hAnsiTheme="majorBidi" w:cstheme="majorBidi"/>
          <w:sz w:val="24"/>
          <w:szCs w:val="24"/>
        </w:rPr>
        <w:t>princip</w:t>
      </w:r>
      <w:ins w:id="320" w:author="." w:date="2022-10-07T16:04:00Z">
        <w:r w:rsidR="00440E12">
          <w:rPr>
            <w:rFonts w:asciiTheme="majorBidi" w:hAnsiTheme="majorBidi" w:cstheme="majorBidi"/>
            <w:sz w:val="24"/>
            <w:szCs w:val="24"/>
          </w:rPr>
          <w:t>al</w:t>
        </w:r>
      </w:ins>
      <w:del w:id="321" w:author="." w:date="2022-10-07T16:04:00Z">
        <w:r w:rsidRPr="0056551E" w:rsidDel="00440E12">
          <w:rPr>
            <w:rFonts w:asciiTheme="majorBidi" w:hAnsiTheme="majorBidi" w:cstheme="majorBidi"/>
            <w:sz w:val="24"/>
            <w:szCs w:val="24"/>
          </w:rPr>
          <w:delText>le</w:delText>
        </w:r>
      </w:del>
      <w:r w:rsidRPr="0056551E">
        <w:rPr>
          <w:rFonts w:asciiTheme="majorBidi" w:hAnsiTheme="majorBidi" w:cstheme="majorBidi"/>
          <w:sz w:val="24"/>
          <w:szCs w:val="24"/>
        </w:rPr>
        <w:t xml:space="preserve"> components.</w:t>
      </w:r>
    </w:p>
    <w:p w14:paraId="0EE0CD5C" w14:textId="77777777" w:rsidR="009E796E" w:rsidRPr="0056551E" w:rsidRDefault="009E796E" w:rsidP="00C33A00">
      <w:pPr>
        <w:bidi w:val="0"/>
        <w:spacing w:before="240" w:line="360" w:lineRule="auto"/>
        <w:jc w:val="both"/>
        <w:rPr>
          <w:rFonts w:asciiTheme="majorBidi" w:hAnsiTheme="majorBidi" w:cstheme="majorBidi"/>
          <w:sz w:val="24"/>
          <w:szCs w:val="24"/>
        </w:rPr>
      </w:pPr>
    </w:p>
    <w:p w14:paraId="7BD6A14D" w14:textId="77777777" w:rsidR="009E796E" w:rsidRPr="0056551E" w:rsidRDefault="009E796E" w:rsidP="009E796E">
      <w:pPr>
        <w:bidi w:val="0"/>
        <w:spacing w:before="240" w:line="360" w:lineRule="auto"/>
        <w:jc w:val="both"/>
        <w:rPr>
          <w:rFonts w:asciiTheme="majorBidi" w:hAnsiTheme="majorBidi" w:cstheme="majorBidi"/>
          <w:sz w:val="24"/>
          <w:szCs w:val="24"/>
        </w:rPr>
      </w:pPr>
    </w:p>
    <w:p w14:paraId="3BCD9E6F" w14:textId="1FA8838F" w:rsidR="004A1EDB" w:rsidRPr="0056551E" w:rsidRDefault="00816ACB" w:rsidP="009E796E">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lastRenderedPageBreak/>
        <w:t>P</w:t>
      </w:r>
      <w:r w:rsidR="00502CBF" w:rsidRPr="0056551E">
        <w:rPr>
          <w:rFonts w:asciiTheme="majorBidi" w:hAnsiTheme="majorBidi" w:cstheme="majorBidi"/>
          <w:b/>
          <w:bCs/>
          <w:sz w:val="24"/>
          <w:szCs w:val="24"/>
        </w:rPr>
        <w:t xml:space="preserve">henotype </w:t>
      </w:r>
      <w:r w:rsidR="002F7BBE" w:rsidRPr="0056551E">
        <w:rPr>
          <w:rFonts w:asciiTheme="majorBidi" w:hAnsiTheme="majorBidi" w:cstheme="majorBidi"/>
          <w:b/>
          <w:bCs/>
          <w:sz w:val="24"/>
          <w:szCs w:val="24"/>
        </w:rPr>
        <w:t>P</w:t>
      </w:r>
      <w:r w:rsidR="00074E87" w:rsidRPr="0056551E">
        <w:rPr>
          <w:rFonts w:asciiTheme="majorBidi" w:hAnsiTheme="majorBidi" w:cstheme="majorBidi"/>
          <w:b/>
          <w:bCs/>
          <w:sz w:val="24"/>
          <w:szCs w:val="24"/>
        </w:rPr>
        <w:t>rediction</w:t>
      </w:r>
      <w:del w:id="322" w:author="." w:date="2022-10-10T10:53:00Z">
        <w:r w:rsidR="00AE7D58" w:rsidRPr="0056551E" w:rsidDel="009F735E">
          <w:rPr>
            <w:rFonts w:asciiTheme="majorBidi" w:hAnsiTheme="majorBidi" w:cstheme="majorBidi"/>
            <w:b/>
            <w:bCs/>
            <w:sz w:val="24"/>
            <w:szCs w:val="24"/>
          </w:rPr>
          <w:delText xml:space="preserve"> </w:delText>
        </w:r>
      </w:del>
    </w:p>
    <w:p w14:paraId="13D0B1AC" w14:textId="6DE74F39" w:rsidR="00D95E64" w:rsidRPr="0056551E" w:rsidRDefault="005468EE" w:rsidP="00D95E64">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W</w:t>
      </w:r>
      <w:r w:rsidR="43928AF5" w:rsidRPr="0056551E">
        <w:rPr>
          <w:rFonts w:asciiTheme="majorBidi" w:hAnsiTheme="majorBidi" w:cstheme="majorBidi"/>
          <w:sz w:val="24"/>
          <w:szCs w:val="24"/>
        </w:rPr>
        <w:t xml:space="preserve">e </w:t>
      </w:r>
      <w:r w:rsidR="00716D33" w:rsidRPr="0056551E">
        <w:rPr>
          <w:rFonts w:asciiTheme="majorBidi" w:hAnsiTheme="majorBidi" w:cstheme="majorBidi"/>
          <w:sz w:val="24"/>
          <w:szCs w:val="24"/>
        </w:rPr>
        <w:t xml:space="preserve">concatenated </w:t>
      </w:r>
      <w:r w:rsidR="43928AF5" w:rsidRPr="0056551E">
        <w:rPr>
          <w:rFonts w:asciiTheme="majorBidi" w:hAnsiTheme="majorBidi" w:cstheme="majorBidi"/>
          <w:sz w:val="24"/>
          <w:szCs w:val="24"/>
        </w:rPr>
        <w:t>the new representations of each chromosome</w:t>
      </w:r>
      <w:r w:rsidR="00FD6EC8" w:rsidRPr="0056551E">
        <w:rPr>
          <w:rFonts w:asciiTheme="majorBidi" w:hAnsiTheme="majorBidi" w:cstheme="majorBidi"/>
          <w:sz w:val="24"/>
          <w:szCs w:val="24"/>
        </w:rPr>
        <w:t xml:space="preserve"> and adjusted </w:t>
      </w:r>
      <w:r w:rsidRPr="0056551E">
        <w:rPr>
          <w:rFonts w:asciiTheme="majorBidi" w:hAnsiTheme="majorBidi" w:cstheme="majorBidi"/>
          <w:sz w:val="24"/>
          <w:szCs w:val="24"/>
        </w:rPr>
        <w:t xml:space="preserve">them </w:t>
      </w:r>
      <w:r w:rsidR="00FD6EC8" w:rsidRPr="0056551E">
        <w:rPr>
          <w:rFonts w:asciiTheme="majorBidi" w:hAnsiTheme="majorBidi" w:cstheme="majorBidi"/>
          <w:sz w:val="24"/>
          <w:szCs w:val="24"/>
        </w:rPr>
        <w:t>to</w:t>
      </w:r>
      <w:r w:rsidR="007557E1" w:rsidRPr="0056551E">
        <w:rPr>
          <w:rFonts w:asciiTheme="majorBidi" w:hAnsiTheme="majorBidi" w:cstheme="majorBidi"/>
          <w:sz w:val="24"/>
          <w:szCs w:val="24"/>
        </w:rPr>
        <w:t xml:space="preserve"> the covariates matrix</w:t>
      </w:r>
      <w:r w:rsidR="43928AF5" w:rsidRPr="0056551E">
        <w:rPr>
          <w:rFonts w:asciiTheme="majorBidi" w:hAnsiTheme="majorBidi" w:cstheme="majorBidi"/>
          <w:sz w:val="24"/>
          <w:szCs w:val="24"/>
        </w:rPr>
        <w:t xml:space="preserve">. The combined dataset was </w:t>
      </w:r>
      <w:r w:rsidR="007557E1" w:rsidRPr="0056551E">
        <w:rPr>
          <w:rFonts w:asciiTheme="majorBidi" w:hAnsiTheme="majorBidi" w:cstheme="majorBidi"/>
          <w:sz w:val="24"/>
          <w:szCs w:val="24"/>
        </w:rPr>
        <w:t>used as</w:t>
      </w:r>
      <w:r w:rsidR="00E40BF8" w:rsidRPr="0056551E">
        <w:rPr>
          <w:rFonts w:asciiTheme="majorBidi" w:hAnsiTheme="majorBidi" w:cstheme="majorBidi"/>
          <w:sz w:val="24"/>
          <w:szCs w:val="24"/>
        </w:rPr>
        <w:t xml:space="preserve"> </w:t>
      </w:r>
      <w:del w:id="323" w:author="." w:date="2022-10-07T16:04:00Z">
        <w:r w:rsidR="00E40BF8" w:rsidRPr="0056551E" w:rsidDel="00206922">
          <w:rPr>
            <w:rFonts w:asciiTheme="majorBidi" w:hAnsiTheme="majorBidi" w:cstheme="majorBidi"/>
            <w:sz w:val="24"/>
            <w:szCs w:val="24"/>
          </w:rPr>
          <w:delText xml:space="preserve">the </w:delText>
        </w:r>
      </w:del>
      <w:r w:rsidR="00E40BF8" w:rsidRPr="0056551E">
        <w:rPr>
          <w:rFonts w:asciiTheme="majorBidi" w:hAnsiTheme="majorBidi" w:cstheme="majorBidi"/>
          <w:sz w:val="24"/>
          <w:szCs w:val="24"/>
        </w:rPr>
        <w:t xml:space="preserve">input for the phenotype prediction model. </w:t>
      </w:r>
      <w:r w:rsidR="43928AF5" w:rsidRPr="0056551E">
        <w:rPr>
          <w:rFonts w:asciiTheme="majorBidi" w:hAnsiTheme="majorBidi" w:cstheme="majorBidi"/>
          <w:sz w:val="24"/>
          <w:szCs w:val="24"/>
        </w:rPr>
        <w:t>We</w:t>
      </w:r>
      <w:r w:rsidR="00863F10" w:rsidRPr="0056551E">
        <w:rPr>
          <w:rFonts w:asciiTheme="majorBidi" w:hAnsiTheme="majorBidi" w:cstheme="majorBidi"/>
          <w:sz w:val="24"/>
          <w:szCs w:val="24"/>
        </w:rPr>
        <w:t xml:space="preserve"> </w:t>
      </w:r>
      <w:del w:id="324" w:author="." w:date="2022-10-07T16:04:00Z">
        <w:r w:rsidR="00863F10" w:rsidRPr="0056551E" w:rsidDel="00206922">
          <w:rPr>
            <w:rFonts w:asciiTheme="majorBidi" w:hAnsiTheme="majorBidi" w:cstheme="majorBidi"/>
            <w:sz w:val="24"/>
            <w:szCs w:val="24"/>
          </w:rPr>
          <w:delText xml:space="preserve">have </w:delText>
        </w:r>
      </w:del>
      <w:r w:rsidR="00863F10" w:rsidRPr="0056551E">
        <w:rPr>
          <w:rFonts w:asciiTheme="majorBidi" w:hAnsiTheme="majorBidi" w:cstheme="majorBidi"/>
          <w:sz w:val="24"/>
          <w:szCs w:val="24"/>
        </w:rPr>
        <w:t>used two models for prediction</w:t>
      </w:r>
      <w:r w:rsidR="009C67E8" w:rsidRPr="0056551E">
        <w:rPr>
          <w:rFonts w:asciiTheme="majorBidi" w:hAnsiTheme="majorBidi" w:cstheme="majorBidi"/>
          <w:sz w:val="24"/>
          <w:szCs w:val="24"/>
        </w:rPr>
        <w:t>:</w:t>
      </w:r>
      <w:r w:rsidR="00863F10" w:rsidRPr="0056551E">
        <w:rPr>
          <w:rFonts w:asciiTheme="majorBidi" w:hAnsiTheme="majorBidi" w:cstheme="majorBidi"/>
          <w:sz w:val="24"/>
          <w:szCs w:val="24"/>
        </w:rPr>
        <w:t xml:space="preserve"> </w:t>
      </w:r>
      <w:r w:rsidR="00C86A5A" w:rsidRPr="0056551E">
        <w:rPr>
          <w:rFonts w:asciiTheme="majorBidi" w:hAnsiTheme="majorBidi" w:cstheme="majorBidi"/>
          <w:sz w:val="24"/>
          <w:szCs w:val="24"/>
        </w:rPr>
        <w:t xml:space="preserve">deep neural network </w:t>
      </w:r>
      <w:r w:rsidR="00863F10" w:rsidRPr="0056551E">
        <w:rPr>
          <w:rFonts w:asciiTheme="majorBidi" w:hAnsiTheme="majorBidi" w:cstheme="majorBidi"/>
          <w:sz w:val="24"/>
          <w:szCs w:val="24"/>
        </w:rPr>
        <w:t>(DNN)</w:t>
      </w:r>
      <w:r w:rsidR="00EF7B9B" w:rsidRPr="0056551E">
        <w:rPr>
          <w:rFonts w:asciiTheme="majorBidi" w:hAnsiTheme="majorBidi" w:cstheme="majorBidi"/>
          <w:sz w:val="24"/>
          <w:szCs w:val="24"/>
        </w:rPr>
        <w:t xml:space="preserve"> </w:t>
      </w:r>
      <w:r w:rsidR="004302D5"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{"citationItems":[{"id":"ITEM-1","itemData":{"author":[{"dropping-particle":"","family":"Werbos","given":"Paul J","non-dropping-particle":"","parse-names":false,"suffix":""}],"container-title":"System modeling and optimization","id":"ITEM-1","issued":{"date-parts":[["1982"]]},"page":"762-770","publisher":"Springer","title":"Applications of advances in nonlinear sensitivity analysis","type":"chapter"},"uris":["http://www.mendeley.com/documents/?uuid=fcc4f360-2c93-4177-a1c6-bf4dfb1cf10e"]}],"mendeley":{"formattedCitation":"(Werbos, 1982)","plainTextFormattedCitation":"(Werbos, 1982)","previouslyFormattedCitation":"(Werbos, 1982)"},"properties":{"noteIndex":0},"schema":"https://github.com/citation-style-language/schema/raw/master/csl-citation.json"}</w:instrText>
      </w:r>
      <w:r w:rsidR="004302D5"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(Werbos, 1982)</w:t>
      </w:r>
      <w:r w:rsidR="004302D5" w:rsidRPr="0056551E">
        <w:rPr>
          <w:rFonts w:asciiTheme="majorBidi" w:hAnsiTheme="majorBidi" w:cstheme="majorBidi"/>
          <w:sz w:val="24"/>
          <w:szCs w:val="24"/>
        </w:rPr>
        <w:fldChar w:fldCharType="end"/>
      </w:r>
      <w:r w:rsidR="00863F10" w:rsidRPr="0056551E">
        <w:rPr>
          <w:rFonts w:asciiTheme="majorBidi" w:hAnsiTheme="majorBidi" w:cstheme="majorBidi"/>
          <w:sz w:val="24"/>
          <w:szCs w:val="24"/>
        </w:rPr>
        <w:t xml:space="preserve"> and XGBoost</w:t>
      </w:r>
      <w:r w:rsidR="001524CF" w:rsidRPr="0056551E">
        <w:rPr>
          <w:rFonts w:asciiTheme="majorBidi" w:hAnsiTheme="majorBidi" w:cstheme="majorBidi"/>
          <w:sz w:val="24"/>
          <w:szCs w:val="24"/>
        </w:rPr>
        <w:t xml:space="preserve"> </w:t>
      </w:r>
      <w:r w:rsidR="000400C2" w:rsidRPr="0056551E">
        <w:rPr>
          <w:rFonts w:asciiTheme="majorBidi" w:hAnsiTheme="majorBidi" w:cstheme="majorBidi"/>
          <w:sz w:val="24"/>
          <w:szCs w:val="24"/>
        </w:rPr>
        <w:t>(XGB)</w:t>
      </w:r>
      <w:r w:rsidR="00AB4FEA" w:rsidRPr="0056551E">
        <w:rPr>
          <w:rFonts w:asciiTheme="majorBidi" w:hAnsiTheme="majorBidi" w:cstheme="majorBidi"/>
          <w:sz w:val="24"/>
          <w:szCs w:val="24"/>
        </w:rPr>
        <w:t xml:space="preserve"> </w:t>
      </w:r>
      <w:r w:rsidR="00AB4FEA" w:rsidRPr="0056551E">
        <w:rPr>
          <w:rFonts w:asciiTheme="majorBidi" w:hAnsiTheme="majorBidi" w:cstheme="majorBidi"/>
          <w:sz w:val="24"/>
          <w:szCs w:val="24"/>
        </w:rPr>
        <w:fldChar w:fldCharType="begin" w:fldLock="1"/>
      </w:r>
      <w:r w:rsidR="00E704C1" w:rsidRPr="0056551E">
        <w:rPr>
          <w:rFonts w:asciiTheme="majorBidi" w:hAnsiTheme="majorBidi" w:cstheme="majorBidi"/>
          <w:sz w:val="24"/>
          <w:szCs w:val="24"/>
        </w:rPr>
        <w:instrText>ADDIN CSL_CITATION {"citationItems":[{"id":"ITEM-1","itemData":{"author":[{"dropping-particle":"","family":"Chen","given":"Tianqi","non-dropping-particle":"","parse-names":false,"suffix":""},{"dropping-particle":"","family":"He","given":"Tong","non-dropping-particle":"","parse-names":false,"suffix":""}],"container-title":"NIPS 2014 workshop on high-energy physics and machine learning","id":"ITEM-1","issued":{"date-parts":[["2015"]]},"page":"69-80","publisher":"PMLR","title":"Higgs boson discovery with boosted trees","type":"paper-conference"},"uris":["http://www.mendeley.com/documents/?uuid=88679ef1-e024-445b-b42e-f2a2882a951e"]},{"id":"ITEM-2","itemData":{"author":[{"dropping-particle":"","family":"Chen","given":"Tianqi","non-dropping-particle":"","parse-names":false,"suffix":""},{"dropping-particle":"","family":"Guestrin","given":"Carlos","non-dropping-particle":"","parse-names":false,"suffix":""}],"container-title":"Proceedings of the 22nd acm sigkdd international conference on knowledge discovery and data mining","id":"ITEM-2","issued":{"date-parts":[["2016"]]},"page":"785-794","title":"Xgboost: A scalable tree boosting system","type":"paper-conference"},"uris":["http://www.mendeley.com/documents/?uuid=0c01cdd5-b962-4ce3-99cb-ef22731d242d"]}],"mendeley":{"formattedCitation":"(Chen and He, 2015; Chen and Guestrin, 2016)","plainTextFormattedCitation":"(Chen and He, 2015; Chen and Guestrin, 2016)","previouslyFormattedCitation":"(Chen and He, 2015; Chen and Guestrin, 2016)"},"properties":{"noteIndex":0},"schema":"https://github.com/citation-style-language/schema/raw/master/csl-citation.json"}</w:instrText>
      </w:r>
      <w:r w:rsidR="00AB4FEA" w:rsidRPr="0056551E">
        <w:rPr>
          <w:rFonts w:asciiTheme="majorBidi" w:hAnsiTheme="majorBidi" w:cstheme="majorBidi"/>
          <w:sz w:val="24"/>
          <w:szCs w:val="24"/>
        </w:rPr>
        <w:fldChar w:fldCharType="separate"/>
      </w:r>
      <w:r w:rsidR="00463C16" w:rsidRPr="0056551E">
        <w:rPr>
          <w:rFonts w:asciiTheme="majorBidi" w:hAnsiTheme="majorBidi" w:cstheme="majorBidi"/>
          <w:sz w:val="24"/>
          <w:szCs w:val="24"/>
        </w:rPr>
        <w:t>(Chen and He, 2015; Chen and Guestrin, 2016)</w:t>
      </w:r>
      <w:r w:rsidR="00AB4FEA" w:rsidRPr="0056551E">
        <w:rPr>
          <w:rFonts w:asciiTheme="majorBidi" w:hAnsiTheme="majorBidi" w:cstheme="majorBidi"/>
          <w:sz w:val="24"/>
          <w:szCs w:val="24"/>
        </w:rPr>
        <w:fldChar w:fldCharType="end"/>
      </w:r>
      <w:ins w:id="325" w:author="." w:date="2022-10-07T16:04:00Z">
        <w:r w:rsidR="00206922">
          <w:rPr>
            <w:rFonts w:asciiTheme="majorBidi" w:hAnsiTheme="majorBidi" w:cstheme="majorBidi"/>
            <w:sz w:val="24"/>
            <w:szCs w:val="24"/>
          </w:rPr>
          <w:t>,</w:t>
        </w:r>
      </w:ins>
      <w:r w:rsidR="000400C2" w:rsidRPr="0056551E">
        <w:rPr>
          <w:rFonts w:asciiTheme="majorBidi" w:hAnsiTheme="majorBidi" w:cstheme="majorBidi"/>
          <w:sz w:val="24"/>
          <w:szCs w:val="24"/>
        </w:rPr>
        <w:t xml:space="preserve"> </w:t>
      </w:r>
      <w:r w:rsidR="001524CF" w:rsidRPr="0056551E">
        <w:rPr>
          <w:rFonts w:asciiTheme="majorBidi" w:hAnsiTheme="majorBidi" w:cstheme="majorBidi"/>
          <w:sz w:val="24"/>
          <w:szCs w:val="24"/>
        </w:rPr>
        <w:t xml:space="preserve">since </w:t>
      </w:r>
      <w:r w:rsidR="00B07AA5" w:rsidRPr="0056551E">
        <w:rPr>
          <w:rFonts w:asciiTheme="majorBidi" w:hAnsiTheme="majorBidi" w:cstheme="majorBidi"/>
          <w:sz w:val="24"/>
          <w:szCs w:val="24"/>
        </w:rPr>
        <w:t xml:space="preserve">they can </w:t>
      </w:r>
      <w:ins w:id="326" w:author="." w:date="2022-10-07T16:04:00Z">
        <w:r w:rsidR="00206922">
          <w:rPr>
            <w:rFonts w:asciiTheme="majorBidi" w:hAnsiTheme="majorBidi" w:cstheme="majorBidi"/>
            <w:sz w:val="24"/>
            <w:szCs w:val="24"/>
          </w:rPr>
          <w:t>both</w:t>
        </w:r>
      </w:ins>
      <w:ins w:id="327" w:author="." w:date="2022-10-07T16:05:00Z">
        <w:r w:rsidR="00206922">
          <w:rPr>
            <w:rFonts w:asciiTheme="majorBidi" w:hAnsiTheme="majorBidi" w:cstheme="majorBidi"/>
            <w:sz w:val="24"/>
            <w:szCs w:val="24"/>
          </w:rPr>
          <w:t xml:space="preserve"> </w:t>
        </w:r>
      </w:ins>
      <w:r w:rsidR="00B07AA5" w:rsidRPr="0056551E">
        <w:rPr>
          <w:rFonts w:asciiTheme="majorBidi" w:hAnsiTheme="majorBidi" w:cstheme="majorBidi"/>
          <w:sz w:val="24"/>
          <w:szCs w:val="24"/>
        </w:rPr>
        <w:t>be trained using an iterative process</w:t>
      </w:r>
      <w:r w:rsidR="005E136E" w:rsidRPr="0056551E">
        <w:rPr>
          <w:rFonts w:asciiTheme="majorBidi" w:hAnsiTheme="majorBidi" w:cstheme="majorBidi"/>
          <w:sz w:val="24"/>
          <w:szCs w:val="24"/>
        </w:rPr>
        <w:t xml:space="preserve"> and following the advantages discussed in the introduction section</w:t>
      </w:r>
      <w:r w:rsidR="0006414A" w:rsidRPr="0056551E">
        <w:rPr>
          <w:rFonts w:asciiTheme="majorBidi" w:hAnsiTheme="majorBidi" w:cstheme="majorBidi"/>
          <w:sz w:val="24"/>
          <w:szCs w:val="24"/>
        </w:rPr>
        <w:t>.</w:t>
      </w:r>
      <w:r w:rsidR="00B07AA5" w:rsidRPr="0056551E">
        <w:rPr>
          <w:rFonts w:asciiTheme="majorBidi" w:hAnsiTheme="majorBidi" w:cstheme="majorBidi"/>
          <w:sz w:val="24"/>
          <w:szCs w:val="24"/>
        </w:rPr>
        <w:t xml:space="preserve"> </w:t>
      </w:r>
      <w:r w:rsidR="00C55E88" w:rsidRPr="0056551E">
        <w:rPr>
          <w:rFonts w:asciiTheme="majorBidi" w:hAnsiTheme="majorBidi" w:cstheme="majorBidi"/>
          <w:sz w:val="24"/>
          <w:szCs w:val="24"/>
        </w:rPr>
        <w:t xml:space="preserve">We </w:t>
      </w:r>
      <w:del w:id="328" w:author="." w:date="2022-10-07T16:05:00Z">
        <w:r w:rsidR="00C55E88" w:rsidRPr="0056551E" w:rsidDel="00206922">
          <w:rPr>
            <w:rFonts w:asciiTheme="majorBidi" w:hAnsiTheme="majorBidi" w:cstheme="majorBidi"/>
            <w:sz w:val="24"/>
            <w:szCs w:val="24"/>
          </w:rPr>
          <w:delText xml:space="preserve">have </w:delText>
        </w:r>
      </w:del>
      <w:r w:rsidR="00C55E88" w:rsidRPr="0056551E">
        <w:rPr>
          <w:rFonts w:asciiTheme="majorBidi" w:hAnsiTheme="majorBidi" w:cstheme="majorBidi"/>
          <w:sz w:val="24"/>
          <w:szCs w:val="24"/>
        </w:rPr>
        <w:t xml:space="preserve">trained the two </w:t>
      </w:r>
      <w:r w:rsidR="00EE12D9" w:rsidRPr="0056551E">
        <w:rPr>
          <w:rFonts w:asciiTheme="majorBidi" w:hAnsiTheme="majorBidi" w:cstheme="majorBidi"/>
          <w:sz w:val="24"/>
          <w:szCs w:val="24"/>
        </w:rPr>
        <w:t xml:space="preserve">prediction </w:t>
      </w:r>
      <w:r w:rsidR="00FB48F8" w:rsidRPr="0056551E">
        <w:rPr>
          <w:rFonts w:asciiTheme="majorBidi" w:hAnsiTheme="majorBidi" w:cstheme="majorBidi"/>
          <w:sz w:val="24"/>
          <w:szCs w:val="24"/>
        </w:rPr>
        <w:t xml:space="preserve">models for </w:t>
      </w:r>
      <w:r w:rsidR="00EE12D9" w:rsidRPr="0056551E">
        <w:rPr>
          <w:rFonts w:asciiTheme="majorBidi" w:hAnsiTheme="majorBidi" w:cstheme="majorBidi"/>
          <w:sz w:val="24"/>
          <w:szCs w:val="24"/>
        </w:rPr>
        <w:t>each phenotype</w:t>
      </w:r>
      <w:r w:rsidR="004F3CD2" w:rsidRPr="0056551E">
        <w:rPr>
          <w:rFonts w:asciiTheme="majorBidi" w:hAnsiTheme="majorBidi" w:cstheme="majorBidi"/>
          <w:sz w:val="24"/>
          <w:szCs w:val="24"/>
        </w:rPr>
        <w:t xml:space="preserve"> </w:t>
      </w:r>
      <w:r w:rsidR="00EE12D9" w:rsidRPr="0056551E">
        <w:rPr>
          <w:rFonts w:asciiTheme="majorBidi" w:hAnsiTheme="majorBidi" w:cstheme="majorBidi"/>
          <w:sz w:val="24"/>
          <w:szCs w:val="24"/>
        </w:rPr>
        <w:t>and input variables driven by different dimensionality reduction models</w:t>
      </w:r>
      <w:r w:rsidR="009F6F22" w:rsidRPr="0056551E">
        <w:rPr>
          <w:rFonts w:asciiTheme="majorBidi" w:hAnsiTheme="majorBidi" w:cstheme="majorBidi"/>
          <w:sz w:val="24"/>
          <w:szCs w:val="24"/>
        </w:rPr>
        <w:t xml:space="preserve"> </w:t>
      </w:r>
      <w:r w:rsidR="00FB48F8" w:rsidRPr="0056551E">
        <w:rPr>
          <w:rFonts w:asciiTheme="majorBidi" w:hAnsiTheme="majorBidi" w:cstheme="majorBidi"/>
          <w:sz w:val="24"/>
          <w:szCs w:val="24"/>
        </w:rPr>
        <w:t>separately</w:t>
      </w:r>
      <w:r w:rsidR="004044B7" w:rsidRPr="0056551E">
        <w:rPr>
          <w:rFonts w:asciiTheme="majorBidi" w:hAnsiTheme="majorBidi" w:cstheme="majorBidi"/>
          <w:sz w:val="24"/>
          <w:szCs w:val="24"/>
        </w:rPr>
        <w:t xml:space="preserve"> (see Figure </w:t>
      </w:r>
      <w:r w:rsidR="00136361" w:rsidRPr="0056551E">
        <w:rPr>
          <w:rFonts w:asciiTheme="majorBidi" w:hAnsiTheme="majorBidi" w:cstheme="majorBidi"/>
          <w:sz w:val="24"/>
          <w:szCs w:val="24"/>
        </w:rPr>
        <w:t>2</w:t>
      </w:r>
      <w:r w:rsidR="004044B7" w:rsidRPr="0056551E">
        <w:rPr>
          <w:rFonts w:asciiTheme="majorBidi" w:hAnsiTheme="majorBidi" w:cstheme="majorBidi"/>
          <w:sz w:val="24"/>
          <w:szCs w:val="24"/>
        </w:rPr>
        <w:t>)</w:t>
      </w:r>
      <w:r w:rsidR="00FB48F8" w:rsidRPr="0056551E">
        <w:rPr>
          <w:rFonts w:asciiTheme="majorBidi" w:hAnsiTheme="majorBidi" w:cstheme="majorBidi"/>
          <w:sz w:val="24"/>
          <w:szCs w:val="24"/>
        </w:rPr>
        <w:t>.</w:t>
      </w:r>
      <w:r w:rsidR="00AF703A" w:rsidRPr="0056551E">
        <w:rPr>
          <w:rFonts w:asciiTheme="majorBidi" w:hAnsiTheme="majorBidi" w:cstheme="majorBidi"/>
          <w:sz w:val="24"/>
          <w:szCs w:val="24"/>
        </w:rPr>
        <w:t xml:space="preserve"> Each model ha</w:t>
      </w:r>
      <w:ins w:id="329" w:author="." w:date="2022-10-07T16:05:00Z">
        <w:r w:rsidR="00206922">
          <w:rPr>
            <w:rFonts w:asciiTheme="majorBidi" w:hAnsiTheme="majorBidi" w:cstheme="majorBidi"/>
            <w:sz w:val="24"/>
            <w:szCs w:val="24"/>
          </w:rPr>
          <w:t>d</w:t>
        </w:r>
      </w:ins>
      <w:del w:id="330" w:author="." w:date="2022-10-07T16:05:00Z">
        <w:r w:rsidR="00AF703A" w:rsidRPr="0056551E" w:rsidDel="00206922">
          <w:rPr>
            <w:rFonts w:asciiTheme="majorBidi" w:hAnsiTheme="majorBidi" w:cstheme="majorBidi"/>
            <w:sz w:val="24"/>
            <w:szCs w:val="24"/>
          </w:rPr>
          <w:delText>s</w:delText>
        </w:r>
      </w:del>
      <w:r w:rsidR="00AF703A" w:rsidRPr="0056551E">
        <w:rPr>
          <w:rFonts w:asciiTheme="majorBidi" w:hAnsiTheme="majorBidi" w:cstheme="majorBidi"/>
          <w:sz w:val="24"/>
          <w:szCs w:val="24"/>
        </w:rPr>
        <w:t xml:space="preserve"> its hyperparameters tuned</w:t>
      </w:r>
      <w:r w:rsidR="00EE12D9" w:rsidRPr="0056551E">
        <w:rPr>
          <w:rFonts w:asciiTheme="majorBidi" w:hAnsiTheme="majorBidi" w:cstheme="majorBidi"/>
          <w:sz w:val="24"/>
          <w:szCs w:val="24"/>
        </w:rPr>
        <w:t>, where the best configuration</w:t>
      </w:r>
      <w:r w:rsidR="00197C54" w:rsidRPr="0056551E">
        <w:rPr>
          <w:rFonts w:asciiTheme="majorBidi" w:hAnsiTheme="majorBidi" w:cstheme="majorBidi"/>
          <w:sz w:val="24"/>
          <w:szCs w:val="24"/>
        </w:rPr>
        <w:t xml:space="preserve"> (Table </w:t>
      </w:r>
      <w:r w:rsidR="00BF2EA4" w:rsidRPr="0056551E">
        <w:rPr>
          <w:rFonts w:asciiTheme="majorBidi" w:hAnsiTheme="majorBidi" w:cstheme="majorBidi"/>
          <w:sz w:val="24"/>
          <w:szCs w:val="24"/>
        </w:rPr>
        <w:t>1</w:t>
      </w:r>
      <w:r w:rsidR="00197C54" w:rsidRPr="0056551E">
        <w:rPr>
          <w:rFonts w:asciiTheme="majorBidi" w:hAnsiTheme="majorBidi" w:cstheme="majorBidi"/>
          <w:sz w:val="24"/>
          <w:szCs w:val="24"/>
        </w:rPr>
        <w:t>)</w:t>
      </w:r>
      <w:r w:rsidR="00EE12D9" w:rsidRPr="0056551E">
        <w:rPr>
          <w:rFonts w:asciiTheme="majorBidi" w:hAnsiTheme="majorBidi" w:cstheme="majorBidi"/>
          <w:sz w:val="24"/>
          <w:szCs w:val="24"/>
        </w:rPr>
        <w:t xml:space="preserve"> was chosen </w:t>
      </w:r>
      <w:r w:rsidR="001F2634" w:rsidRPr="0056551E">
        <w:rPr>
          <w:rFonts w:asciiTheme="majorBidi" w:hAnsiTheme="majorBidi" w:cstheme="majorBidi"/>
          <w:sz w:val="24"/>
          <w:szCs w:val="24"/>
        </w:rPr>
        <w:t xml:space="preserve">using the validation set </w:t>
      </w:r>
      <w:r w:rsidR="00EE12D9" w:rsidRPr="0056551E">
        <w:rPr>
          <w:rFonts w:asciiTheme="majorBidi" w:hAnsiTheme="majorBidi" w:cstheme="majorBidi"/>
          <w:sz w:val="24"/>
          <w:szCs w:val="24"/>
        </w:rPr>
        <w:t xml:space="preserve">according to the RMSE metric for height and </w:t>
      </w:r>
      <w:ins w:id="331" w:author="." w:date="2022-10-07T16:05:00Z">
        <w:r w:rsidR="00206922">
          <w:rPr>
            <w:rFonts w:asciiTheme="majorBidi" w:hAnsiTheme="majorBidi" w:cstheme="majorBidi"/>
            <w:sz w:val="24"/>
            <w:szCs w:val="24"/>
          </w:rPr>
          <w:t>the l</w:t>
        </w:r>
      </w:ins>
      <w:del w:id="332" w:author="." w:date="2022-10-07T16:05:00Z">
        <w:r w:rsidR="00EE12D9" w:rsidRPr="0056551E" w:rsidDel="00206922">
          <w:rPr>
            <w:rFonts w:asciiTheme="majorBidi" w:hAnsiTheme="majorBidi" w:cstheme="majorBidi"/>
            <w:sz w:val="24"/>
            <w:szCs w:val="24"/>
          </w:rPr>
          <w:delText>L</w:delText>
        </w:r>
      </w:del>
      <w:r w:rsidR="00EE12D9" w:rsidRPr="0056551E">
        <w:rPr>
          <w:rFonts w:asciiTheme="majorBidi" w:hAnsiTheme="majorBidi" w:cstheme="majorBidi"/>
          <w:sz w:val="24"/>
          <w:szCs w:val="24"/>
        </w:rPr>
        <w:t>og-</w:t>
      </w:r>
      <w:r w:rsidR="00B11B0E" w:rsidRPr="0056551E">
        <w:rPr>
          <w:rFonts w:asciiTheme="majorBidi" w:hAnsiTheme="majorBidi" w:cstheme="majorBidi"/>
          <w:sz w:val="24"/>
          <w:szCs w:val="24"/>
        </w:rPr>
        <w:t>l</w:t>
      </w:r>
      <w:r w:rsidR="00EE12D9" w:rsidRPr="0056551E">
        <w:rPr>
          <w:rFonts w:asciiTheme="majorBidi" w:hAnsiTheme="majorBidi" w:cstheme="majorBidi"/>
          <w:sz w:val="24"/>
          <w:szCs w:val="24"/>
        </w:rPr>
        <w:t xml:space="preserve">oss metric for hypertension. Then the models were evaluated on the test set by </w:t>
      </w:r>
      <w:r w:rsidR="43928AF5" w:rsidRPr="0056551E">
        <w:rPr>
          <w:rFonts w:asciiTheme="majorBidi" w:hAnsiTheme="majorBidi" w:cstheme="majorBidi"/>
          <w:sz w:val="24"/>
          <w:szCs w:val="24"/>
        </w:rPr>
        <w:t>different evaluation metrics.</w:t>
      </w:r>
      <w:r w:rsidR="00D95E64" w:rsidRPr="0056551E">
        <w:rPr>
          <w:rFonts w:asciiTheme="majorBidi" w:hAnsiTheme="majorBidi" w:cstheme="majorBidi"/>
          <w:sz w:val="24"/>
          <w:szCs w:val="24"/>
        </w:rPr>
        <w:t xml:space="preserve"> The </w:t>
      </w:r>
      <w:r w:rsidR="008F0420" w:rsidRPr="0056551E">
        <w:rPr>
          <w:rFonts w:asciiTheme="majorBidi" w:hAnsiTheme="majorBidi" w:cstheme="majorBidi"/>
          <w:sz w:val="24"/>
          <w:szCs w:val="24"/>
        </w:rPr>
        <w:t xml:space="preserve">training </w:t>
      </w:r>
      <w:r w:rsidR="00D95E64" w:rsidRPr="0056551E">
        <w:rPr>
          <w:rFonts w:asciiTheme="majorBidi" w:hAnsiTheme="majorBidi" w:cstheme="majorBidi"/>
          <w:sz w:val="24"/>
          <w:szCs w:val="24"/>
        </w:rPr>
        <w:t>run</w:t>
      </w:r>
      <w:del w:id="333" w:author="." w:date="2022-10-07T16:05:00Z">
        <w:r w:rsidR="00D95E64" w:rsidRPr="0056551E" w:rsidDel="00206922">
          <w:rPr>
            <w:rFonts w:asciiTheme="majorBidi" w:hAnsiTheme="majorBidi" w:cstheme="majorBidi"/>
            <w:sz w:val="24"/>
            <w:szCs w:val="24"/>
          </w:rPr>
          <w:delText>ning</w:delText>
        </w:r>
      </w:del>
      <w:r w:rsidR="00D95E64" w:rsidRPr="0056551E">
        <w:rPr>
          <w:rFonts w:asciiTheme="majorBidi" w:hAnsiTheme="majorBidi" w:cstheme="majorBidi"/>
          <w:sz w:val="24"/>
          <w:szCs w:val="24"/>
        </w:rPr>
        <w:t xml:space="preserve"> times of the different models are shown in Table </w:t>
      </w:r>
      <w:r w:rsidR="00BF2EA4" w:rsidRPr="0056551E">
        <w:rPr>
          <w:rFonts w:asciiTheme="majorBidi" w:hAnsiTheme="majorBidi" w:cstheme="majorBidi"/>
          <w:sz w:val="24"/>
          <w:szCs w:val="24"/>
        </w:rPr>
        <w:t>2</w:t>
      </w:r>
      <w:r w:rsidR="008C6E40" w:rsidRPr="0056551E">
        <w:rPr>
          <w:rFonts w:asciiTheme="majorBidi" w:hAnsiTheme="majorBidi" w:cstheme="majorBidi"/>
          <w:sz w:val="24"/>
          <w:szCs w:val="24"/>
        </w:rPr>
        <w:t xml:space="preserve"> (see </w:t>
      </w:r>
      <w:bookmarkStart w:id="334" w:name="_Hlk114487821"/>
      <w:r w:rsidR="008C6E40" w:rsidRPr="0056551E">
        <w:rPr>
          <w:rFonts w:asciiTheme="majorBidi" w:hAnsiTheme="majorBidi" w:cstheme="majorBidi"/>
          <w:sz w:val="24"/>
          <w:szCs w:val="24"/>
        </w:rPr>
        <w:t xml:space="preserve">resources </w:t>
      </w:r>
      <w:bookmarkEnd w:id="334"/>
      <w:r w:rsidR="008C6E40" w:rsidRPr="0056551E">
        <w:rPr>
          <w:rFonts w:asciiTheme="majorBidi" w:hAnsiTheme="majorBidi" w:cstheme="majorBidi"/>
          <w:sz w:val="24"/>
          <w:szCs w:val="24"/>
        </w:rPr>
        <w:t>section for information about the resources consumed)</w:t>
      </w:r>
      <w:r w:rsidR="00D95E64" w:rsidRPr="0056551E">
        <w:rPr>
          <w:rFonts w:asciiTheme="majorBidi" w:hAnsiTheme="majorBidi" w:cstheme="majorBidi"/>
          <w:sz w:val="24"/>
          <w:szCs w:val="24"/>
        </w:rPr>
        <w:t>.</w:t>
      </w:r>
    </w:p>
    <w:p w14:paraId="6463B16C" w14:textId="7E661A1B" w:rsidR="009D09A6" w:rsidRPr="0056551E" w:rsidRDefault="009D09A6"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Tabl</w:t>
      </w:r>
      <w:r w:rsidR="005A0018" w:rsidRPr="0056551E">
        <w:rPr>
          <w:rFonts w:asciiTheme="majorBidi" w:hAnsiTheme="majorBidi" w:cstheme="majorBidi"/>
          <w:b/>
          <w:bCs/>
          <w:i w:val="0"/>
          <w:iCs w:val="0"/>
          <w:color w:val="auto"/>
          <w:sz w:val="20"/>
          <w:szCs w:val="20"/>
        </w:rPr>
        <w:t>e</w:t>
      </w:r>
      <w:r w:rsidRPr="0056551E">
        <w:rPr>
          <w:rFonts w:asciiTheme="majorBidi" w:hAnsiTheme="majorBidi" w:cstheme="majorBidi"/>
          <w:b/>
          <w:bCs/>
          <w:i w:val="0"/>
          <w:iCs w:val="0"/>
          <w:color w:val="auto"/>
          <w:sz w:val="20"/>
          <w:szCs w:val="20"/>
        </w:rPr>
        <w:t xml:space="preserv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Table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1</w:t>
      </w:r>
      <w:r w:rsidRPr="0056551E">
        <w:rPr>
          <w:rFonts w:asciiTheme="majorBidi" w:hAnsiTheme="majorBidi" w:cstheme="majorBidi"/>
          <w:b/>
          <w:bCs/>
          <w:i w:val="0"/>
          <w:iCs w:val="0"/>
          <w:color w:val="auto"/>
          <w:sz w:val="20"/>
          <w:szCs w:val="20"/>
        </w:rPr>
        <w:fldChar w:fldCharType="end"/>
      </w:r>
      <w:r w:rsidR="005A0018"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43928AF5" w:rsidRPr="0056551E">
        <w:rPr>
          <w:rFonts w:asciiTheme="majorBidi" w:hAnsiTheme="majorBidi" w:cstheme="majorBidi"/>
          <w:b/>
          <w:bCs/>
          <w:i w:val="0"/>
          <w:iCs w:val="0"/>
          <w:color w:val="auto"/>
          <w:sz w:val="20"/>
          <w:szCs w:val="20"/>
        </w:rPr>
        <w:t>Best configurations.</w:t>
      </w:r>
      <w:r w:rsidR="005A0018" w:rsidRPr="0056551E">
        <w:rPr>
          <w:rFonts w:asciiTheme="majorBidi" w:hAnsiTheme="majorBidi" w:cstheme="majorBidi"/>
          <w:b/>
          <w:bCs/>
          <w:i w:val="0"/>
          <w:iCs w:val="0"/>
          <w:color w:val="auto"/>
          <w:sz w:val="20"/>
          <w:szCs w:val="20"/>
        </w:rPr>
        <w:t xml:space="preserve"> </w:t>
      </w:r>
      <w:r w:rsidR="005A0018" w:rsidRPr="0056551E">
        <w:rPr>
          <w:rFonts w:asciiTheme="majorBidi" w:hAnsiTheme="majorBidi" w:cstheme="majorBidi"/>
          <w:i w:val="0"/>
          <w:iCs w:val="0"/>
          <w:color w:val="auto"/>
          <w:sz w:val="20"/>
          <w:szCs w:val="20"/>
        </w:rPr>
        <w:t xml:space="preserve">For each model, the chosen configuration </w:t>
      </w:r>
      <w:ins w:id="335" w:author="." w:date="2022-10-07T16:06:00Z">
        <w:r w:rsidR="002900A9">
          <w:rPr>
            <w:rFonts w:asciiTheme="majorBidi" w:hAnsiTheme="majorBidi" w:cstheme="majorBidi"/>
            <w:i w:val="0"/>
            <w:iCs w:val="0"/>
            <w:color w:val="auto"/>
            <w:sz w:val="20"/>
            <w:szCs w:val="20"/>
          </w:rPr>
          <w:t>was</w:t>
        </w:r>
      </w:ins>
      <w:del w:id="336" w:author="." w:date="2022-10-07T16:06:00Z">
        <w:r w:rsidR="00BF0775" w:rsidRPr="0056551E" w:rsidDel="002900A9">
          <w:rPr>
            <w:rFonts w:asciiTheme="majorBidi" w:hAnsiTheme="majorBidi" w:cstheme="majorBidi"/>
            <w:i w:val="0"/>
            <w:iCs w:val="0"/>
            <w:color w:val="auto"/>
            <w:sz w:val="20"/>
            <w:szCs w:val="20"/>
          </w:rPr>
          <w:delText>is</w:delText>
        </w:r>
      </w:del>
      <w:r w:rsidR="00BF0775" w:rsidRPr="0056551E">
        <w:rPr>
          <w:rFonts w:asciiTheme="majorBidi" w:hAnsiTheme="majorBidi" w:cstheme="majorBidi"/>
          <w:i w:val="0"/>
          <w:iCs w:val="0"/>
          <w:color w:val="auto"/>
          <w:sz w:val="20"/>
          <w:szCs w:val="20"/>
        </w:rPr>
        <w:t xml:space="preserve"> based on</w:t>
      </w:r>
      <w:r w:rsidR="005A0018" w:rsidRPr="0056551E">
        <w:rPr>
          <w:rFonts w:asciiTheme="majorBidi" w:hAnsiTheme="majorBidi" w:cstheme="majorBidi"/>
          <w:i w:val="0"/>
          <w:iCs w:val="0"/>
          <w:color w:val="auto"/>
          <w:sz w:val="20"/>
          <w:szCs w:val="20"/>
        </w:rPr>
        <w:t xml:space="preserve"> hyperparameter</w:t>
      </w:r>
      <w:del w:id="337" w:author="." w:date="2022-10-07T16:06:00Z">
        <w:r w:rsidR="00CA32E9" w:rsidRPr="0056551E" w:rsidDel="002900A9">
          <w:rPr>
            <w:rFonts w:asciiTheme="majorBidi" w:hAnsiTheme="majorBidi" w:cstheme="majorBidi"/>
            <w:i w:val="0"/>
            <w:iCs w:val="0"/>
            <w:color w:val="auto"/>
            <w:sz w:val="20"/>
            <w:szCs w:val="20"/>
          </w:rPr>
          <w:delText>s</w:delText>
        </w:r>
      </w:del>
      <w:r w:rsidR="005A0018" w:rsidRPr="0056551E">
        <w:rPr>
          <w:rFonts w:asciiTheme="majorBidi" w:hAnsiTheme="majorBidi" w:cstheme="majorBidi"/>
          <w:i w:val="0"/>
          <w:iCs w:val="0"/>
          <w:color w:val="auto"/>
          <w:sz w:val="20"/>
          <w:szCs w:val="20"/>
        </w:rPr>
        <w:t xml:space="preserve"> tuning. The best configuration was chosen </w:t>
      </w:r>
      <w:r w:rsidR="001F2634" w:rsidRPr="0056551E">
        <w:rPr>
          <w:rFonts w:asciiTheme="majorBidi" w:hAnsiTheme="majorBidi" w:cstheme="majorBidi"/>
          <w:i w:val="0"/>
          <w:iCs w:val="0"/>
          <w:color w:val="auto"/>
          <w:sz w:val="20"/>
          <w:szCs w:val="20"/>
        </w:rPr>
        <w:t xml:space="preserve">using the validation set </w:t>
      </w:r>
      <w:r w:rsidR="005A0018" w:rsidRPr="0056551E">
        <w:rPr>
          <w:rFonts w:asciiTheme="majorBidi" w:hAnsiTheme="majorBidi" w:cstheme="majorBidi"/>
          <w:i w:val="0"/>
          <w:iCs w:val="0"/>
          <w:color w:val="auto"/>
          <w:sz w:val="20"/>
          <w:szCs w:val="20"/>
        </w:rPr>
        <w:t xml:space="preserve">according to the RMSE metric for height and </w:t>
      </w:r>
      <w:ins w:id="338" w:author="." w:date="2022-10-07T16:06:00Z">
        <w:r w:rsidR="002900A9">
          <w:rPr>
            <w:rFonts w:asciiTheme="majorBidi" w:hAnsiTheme="majorBidi" w:cstheme="majorBidi"/>
            <w:i w:val="0"/>
            <w:iCs w:val="0"/>
            <w:color w:val="auto"/>
            <w:sz w:val="20"/>
            <w:szCs w:val="20"/>
          </w:rPr>
          <w:t>the l</w:t>
        </w:r>
      </w:ins>
      <w:del w:id="339" w:author="." w:date="2022-10-07T16:06:00Z">
        <w:r w:rsidR="005A0018" w:rsidRPr="0056551E" w:rsidDel="002900A9">
          <w:rPr>
            <w:rFonts w:asciiTheme="majorBidi" w:hAnsiTheme="majorBidi" w:cstheme="majorBidi"/>
            <w:i w:val="0"/>
            <w:iCs w:val="0"/>
            <w:color w:val="auto"/>
            <w:sz w:val="20"/>
            <w:szCs w:val="20"/>
          </w:rPr>
          <w:delText>L</w:delText>
        </w:r>
      </w:del>
      <w:r w:rsidR="005A0018" w:rsidRPr="0056551E">
        <w:rPr>
          <w:rFonts w:asciiTheme="majorBidi" w:hAnsiTheme="majorBidi" w:cstheme="majorBidi"/>
          <w:i w:val="0"/>
          <w:iCs w:val="0"/>
          <w:color w:val="auto"/>
          <w:sz w:val="20"/>
          <w:szCs w:val="20"/>
        </w:rPr>
        <w:t>og-</w:t>
      </w:r>
      <w:r w:rsidR="00B11B0E" w:rsidRPr="0056551E">
        <w:rPr>
          <w:rFonts w:asciiTheme="majorBidi" w:hAnsiTheme="majorBidi" w:cstheme="majorBidi"/>
          <w:i w:val="0"/>
          <w:iCs w:val="0"/>
          <w:color w:val="auto"/>
          <w:sz w:val="20"/>
          <w:szCs w:val="20"/>
        </w:rPr>
        <w:t>l</w:t>
      </w:r>
      <w:r w:rsidR="005A0018" w:rsidRPr="0056551E">
        <w:rPr>
          <w:rFonts w:asciiTheme="majorBidi" w:hAnsiTheme="majorBidi" w:cstheme="majorBidi"/>
          <w:i w:val="0"/>
          <w:iCs w:val="0"/>
          <w:color w:val="auto"/>
          <w:sz w:val="20"/>
          <w:szCs w:val="20"/>
        </w:rPr>
        <w:t>oss metric for hypertension.</w:t>
      </w:r>
    </w:p>
    <w:tbl>
      <w:tblPr>
        <w:tblStyle w:val="TableGrid"/>
        <w:tblW w:w="8359" w:type="dxa"/>
        <w:tblLook w:val="04A0" w:firstRow="1" w:lastRow="0" w:firstColumn="1" w:lastColumn="0" w:noHBand="0" w:noVBand="1"/>
      </w:tblPr>
      <w:tblGrid>
        <w:gridCol w:w="1531"/>
        <w:gridCol w:w="1887"/>
        <w:gridCol w:w="2247"/>
        <w:gridCol w:w="2694"/>
      </w:tblGrid>
      <w:tr w:rsidR="00AF703A" w:rsidRPr="0056551E" w14:paraId="462C8398" w14:textId="77777777" w:rsidTr="00175651">
        <w:trPr>
          <w:trHeight w:val="586"/>
        </w:trPr>
        <w:tc>
          <w:tcPr>
            <w:tcW w:w="1531" w:type="dxa"/>
            <w:tcBorders>
              <w:bottom w:val="single" w:sz="12" w:space="0" w:color="auto"/>
            </w:tcBorders>
            <w:vAlign w:val="center"/>
          </w:tcPr>
          <w:p w14:paraId="6B0DAFF1" w14:textId="77777777" w:rsidR="00AF703A" w:rsidRPr="0056551E" w:rsidRDefault="00AF703A" w:rsidP="00D95E64">
            <w:pPr>
              <w:bidi w:val="0"/>
              <w:spacing w:after="0" w:line="240" w:lineRule="auto"/>
              <w:rPr>
                <w:rFonts w:asciiTheme="majorBidi" w:hAnsiTheme="majorBidi" w:cstheme="majorBidi"/>
                <w:sz w:val="24"/>
                <w:szCs w:val="24"/>
              </w:rPr>
            </w:pPr>
            <w:r w:rsidRPr="0056551E">
              <w:rPr>
                <w:rFonts w:asciiTheme="majorBidi" w:hAnsiTheme="majorBidi" w:cstheme="majorBidi"/>
                <w:sz w:val="24"/>
                <w:szCs w:val="24"/>
              </w:rPr>
              <w:t>Phenotype</w:t>
            </w:r>
          </w:p>
        </w:tc>
        <w:tc>
          <w:tcPr>
            <w:tcW w:w="1887" w:type="dxa"/>
            <w:tcBorders>
              <w:bottom w:val="single" w:sz="12" w:space="0" w:color="auto"/>
            </w:tcBorders>
            <w:vAlign w:val="center"/>
          </w:tcPr>
          <w:p w14:paraId="072397A8" w14:textId="77777777" w:rsidR="00AF703A" w:rsidRPr="0056551E" w:rsidRDefault="00AF703A" w:rsidP="00D95E64">
            <w:pPr>
              <w:bidi w:val="0"/>
              <w:spacing w:after="0" w:line="240" w:lineRule="auto"/>
              <w:rPr>
                <w:rFonts w:asciiTheme="majorBidi" w:hAnsiTheme="majorBidi" w:cstheme="majorBidi"/>
                <w:sz w:val="24"/>
                <w:szCs w:val="24"/>
              </w:rPr>
            </w:pPr>
            <w:r w:rsidRPr="0056551E">
              <w:rPr>
                <w:rFonts w:asciiTheme="majorBidi" w:hAnsiTheme="majorBidi" w:cstheme="majorBidi"/>
                <w:sz w:val="24"/>
                <w:szCs w:val="24"/>
              </w:rPr>
              <w:t>Configuration</w:t>
            </w:r>
          </w:p>
        </w:tc>
        <w:tc>
          <w:tcPr>
            <w:tcW w:w="2247" w:type="dxa"/>
            <w:tcBorders>
              <w:bottom w:val="single" w:sz="12" w:space="0" w:color="auto"/>
            </w:tcBorders>
            <w:vAlign w:val="center"/>
          </w:tcPr>
          <w:p w14:paraId="5233B38B" w14:textId="50435E9B" w:rsidR="00AF703A" w:rsidRPr="0056551E" w:rsidRDefault="00CC27C0" w:rsidP="00D95E64">
            <w:pPr>
              <w:bidi w:val="0"/>
              <w:spacing w:after="0" w:line="240" w:lineRule="auto"/>
              <w:rPr>
                <w:rFonts w:asciiTheme="majorBidi" w:hAnsiTheme="majorBidi" w:cstheme="majorBidi"/>
                <w:sz w:val="24"/>
                <w:szCs w:val="24"/>
              </w:rPr>
            </w:pPr>
            <w:r w:rsidRPr="0056551E">
              <w:rPr>
                <w:rFonts w:asciiTheme="majorBidi" w:hAnsiTheme="majorBidi" w:cstheme="majorBidi"/>
                <w:sz w:val="24"/>
                <w:szCs w:val="24"/>
              </w:rPr>
              <w:t>H</w:t>
            </w:r>
            <w:r w:rsidR="00AF703A" w:rsidRPr="0056551E">
              <w:rPr>
                <w:rFonts w:asciiTheme="majorBidi" w:hAnsiTheme="majorBidi" w:cstheme="majorBidi"/>
                <w:sz w:val="24"/>
                <w:szCs w:val="24"/>
              </w:rPr>
              <w:t>yperparameter tuned</w:t>
            </w:r>
          </w:p>
        </w:tc>
        <w:tc>
          <w:tcPr>
            <w:tcW w:w="2694" w:type="dxa"/>
            <w:tcBorders>
              <w:bottom w:val="single" w:sz="12" w:space="0" w:color="auto"/>
            </w:tcBorders>
            <w:vAlign w:val="center"/>
          </w:tcPr>
          <w:p w14:paraId="7B7DB91B" w14:textId="64FE3A4F" w:rsidR="00AF703A" w:rsidRPr="0056551E" w:rsidRDefault="00D95E64" w:rsidP="00D95E64">
            <w:pPr>
              <w:bidi w:val="0"/>
              <w:spacing w:after="0" w:line="240" w:lineRule="auto"/>
              <w:rPr>
                <w:rFonts w:asciiTheme="majorBidi" w:hAnsiTheme="majorBidi" w:cstheme="majorBidi"/>
                <w:sz w:val="24"/>
                <w:szCs w:val="24"/>
              </w:rPr>
            </w:pPr>
            <w:r w:rsidRPr="0056551E">
              <w:rPr>
                <w:rFonts w:asciiTheme="majorBidi" w:hAnsiTheme="majorBidi" w:cstheme="majorBidi"/>
                <w:sz w:val="24"/>
                <w:szCs w:val="24"/>
              </w:rPr>
              <w:t>Chosen hy</w:t>
            </w:r>
            <w:r w:rsidR="00CC27C0" w:rsidRPr="0056551E">
              <w:rPr>
                <w:rFonts w:asciiTheme="majorBidi" w:hAnsiTheme="majorBidi" w:cstheme="majorBidi"/>
                <w:sz w:val="24"/>
                <w:szCs w:val="24"/>
              </w:rPr>
              <w:t>perparameter value</w:t>
            </w:r>
          </w:p>
        </w:tc>
      </w:tr>
      <w:tr w:rsidR="00AF703A" w:rsidRPr="0056551E" w14:paraId="09F4956C" w14:textId="77777777" w:rsidTr="00EA6DF2">
        <w:trPr>
          <w:trHeight w:val="586"/>
        </w:trPr>
        <w:tc>
          <w:tcPr>
            <w:tcW w:w="1531" w:type="dxa"/>
            <w:vMerge w:val="restart"/>
            <w:tcBorders>
              <w:top w:val="single" w:sz="12" w:space="0" w:color="auto"/>
            </w:tcBorders>
            <w:vAlign w:val="center"/>
          </w:tcPr>
          <w:p w14:paraId="34C12E65" w14:textId="77777777" w:rsidR="00AF703A" w:rsidRPr="0056551E" w:rsidRDefault="00AF703A"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Height</w:t>
            </w:r>
          </w:p>
        </w:tc>
        <w:tc>
          <w:tcPr>
            <w:tcW w:w="1887" w:type="dxa"/>
            <w:tcBorders>
              <w:top w:val="single" w:sz="12" w:space="0" w:color="auto"/>
            </w:tcBorders>
            <w:vAlign w:val="center"/>
          </w:tcPr>
          <w:p w14:paraId="721D99CD" w14:textId="77777777" w:rsidR="00AF703A" w:rsidRPr="0056551E" w:rsidRDefault="00AF703A"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Autoencoder + DNN</w:t>
            </w:r>
          </w:p>
        </w:tc>
        <w:tc>
          <w:tcPr>
            <w:tcW w:w="2247" w:type="dxa"/>
            <w:tcBorders>
              <w:top w:val="single" w:sz="12" w:space="0" w:color="auto"/>
            </w:tcBorders>
            <w:vAlign w:val="center"/>
          </w:tcPr>
          <w:p w14:paraId="3880FA92" w14:textId="565B0CEC" w:rsidR="00AF703A" w:rsidRPr="0056551E" w:rsidRDefault="00AF703A"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DNN hidden layers</w:t>
            </w:r>
            <w:r w:rsidR="00CD1C50">
              <w:rPr>
                <w:rFonts w:asciiTheme="majorBidi" w:hAnsiTheme="majorBidi" w:cstheme="majorBidi"/>
                <w:sz w:val="24"/>
                <w:szCs w:val="24"/>
              </w:rPr>
              <w:t>’</w:t>
            </w:r>
            <w:r w:rsidRPr="0056551E">
              <w:rPr>
                <w:rFonts w:asciiTheme="majorBidi" w:hAnsiTheme="majorBidi" w:cstheme="majorBidi"/>
                <w:sz w:val="24"/>
                <w:szCs w:val="24"/>
              </w:rPr>
              <w:t xml:space="preserve"> activation function</w:t>
            </w:r>
          </w:p>
        </w:tc>
        <w:tc>
          <w:tcPr>
            <w:tcW w:w="2694" w:type="dxa"/>
            <w:tcBorders>
              <w:top w:val="single" w:sz="12" w:space="0" w:color="auto"/>
            </w:tcBorders>
            <w:vAlign w:val="center"/>
          </w:tcPr>
          <w:p w14:paraId="74A247C1" w14:textId="371496B6" w:rsidR="00AF703A" w:rsidRPr="0056551E" w:rsidRDefault="00AF703A"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Re</w:t>
            </w:r>
            <w:ins w:id="340" w:author="." w:date="2022-10-10T10:49:00Z">
              <w:r w:rsidR="002D7618">
                <w:rPr>
                  <w:rFonts w:asciiTheme="majorBidi" w:hAnsiTheme="majorBidi" w:cstheme="majorBidi"/>
                  <w:sz w:val="24"/>
                  <w:szCs w:val="24"/>
                </w:rPr>
                <w:t>LU</w:t>
              </w:r>
            </w:ins>
            <w:del w:id="341" w:author="." w:date="2022-10-10T10:49:00Z">
              <w:r w:rsidRPr="0056551E" w:rsidDel="002D7618">
                <w:rPr>
                  <w:rFonts w:asciiTheme="majorBidi" w:hAnsiTheme="majorBidi" w:cstheme="majorBidi"/>
                  <w:sz w:val="24"/>
                  <w:szCs w:val="24"/>
                </w:rPr>
                <w:delText>lu</w:delText>
              </w:r>
            </w:del>
          </w:p>
        </w:tc>
      </w:tr>
      <w:tr w:rsidR="00D95E64" w:rsidRPr="0056551E" w14:paraId="2B48D5A8" w14:textId="77777777" w:rsidTr="00EA6DF2">
        <w:trPr>
          <w:trHeight w:val="586"/>
        </w:trPr>
        <w:tc>
          <w:tcPr>
            <w:tcW w:w="1531" w:type="dxa"/>
            <w:vMerge/>
            <w:vAlign w:val="center"/>
          </w:tcPr>
          <w:p w14:paraId="071507D6"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4CDA47AD" w14:textId="77777777"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PCA + DNN</w:t>
            </w:r>
          </w:p>
        </w:tc>
        <w:tc>
          <w:tcPr>
            <w:tcW w:w="2247" w:type="dxa"/>
            <w:vAlign w:val="center"/>
          </w:tcPr>
          <w:p w14:paraId="3969AEFB" w14:textId="1E3773EC"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DNN hidden layers</w:t>
            </w:r>
            <w:r w:rsidR="00CD1C50">
              <w:rPr>
                <w:rFonts w:asciiTheme="majorBidi" w:hAnsiTheme="majorBidi" w:cstheme="majorBidi"/>
                <w:sz w:val="24"/>
                <w:szCs w:val="24"/>
              </w:rPr>
              <w:t>’</w:t>
            </w:r>
            <w:r w:rsidRPr="0056551E">
              <w:rPr>
                <w:rFonts w:asciiTheme="majorBidi" w:hAnsiTheme="majorBidi" w:cstheme="majorBidi"/>
                <w:sz w:val="24"/>
                <w:szCs w:val="24"/>
              </w:rPr>
              <w:t xml:space="preserve"> activation function</w:t>
            </w:r>
          </w:p>
        </w:tc>
        <w:tc>
          <w:tcPr>
            <w:tcW w:w="2694" w:type="dxa"/>
            <w:vAlign w:val="center"/>
          </w:tcPr>
          <w:p w14:paraId="6CFC94C2" w14:textId="17826AB8"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P</w:t>
            </w:r>
            <w:ins w:id="342" w:author="." w:date="2022-10-10T10:49:00Z">
              <w:r w:rsidR="002D7618">
                <w:rPr>
                  <w:rFonts w:asciiTheme="majorBidi" w:hAnsiTheme="majorBidi" w:cstheme="majorBidi"/>
                  <w:sz w:val="24"/>
                  <w:szCs w:val="24"/>
                </w:rPr>
                <w:t>R</w:t>
              </w:r>
            </w:ins>
            <w:del w:id="343" w:author="." w:date="2022-10-10T10:49:00Z">
              <w:r w:rsidRPr="0056551E" w:rsidDel="002D7618">
                <w:rPr>
                  <w:rFonts w:asciiTheme="majorBidi" w:hAnsiTheme="majorBidi" w:cstheme="majorBidi"/>
                  <w:sz w:val="24"/>
                  <w:szCs w:val="24"/>
                </w:rPr>
                <w:delText>r</w:delText>
              </w:r>
            </w:del>
            <w:r w:rsidRPr="0056551E">
              <w:rPr>
                <w:rFonts w:asciiTheme="majorBidi" w:hAnsiTheme="majorBidi" w:cstheme="majorBidi"/>
                <w:sz w:val="24"/>
                <w:szCs w:val="24"/>
              </w:rPr>
              <w:t>e</w:t>
            </w:r>
            <w:ins w:id="344" w:author="." w:date="2022-10-10T10:49:00Z">
              <w:r w:rsidR="002D7618">
                <w:rPr>
                  <w:rFonts w:asciiTheme="majorBidi" w:hAnsiTheme="majorBidi" w:cstheme="majorBidi"/>
                  <w:sz w:val="24"/>
                  <w:szCs w:val="24"/>
                </w:rPr>
                <w:t>LU</w:t>
              </w:r>
            </w:ins>
            <w:del w:id="345" w:author="." w:date="2022-10-10T10:49:00Z">
              <w:r w:rsidRPr="0056551E" w:rsidDel="002D7618">
                <w:rPr>
                  <w:rFonts w:asciiTheme="majorBidi" w:hAnsiTheme="majorBidi" w:cstheme="majorBidi"/>
                  <w:sz w:val="24"/>
                  <w:szCs w:val="24"/>
                </w:rPr>
                <w:delText>lu</w:delText>
              </w:r>
            </w:del>
          </w:p>
        </w:tc>
      </w:tr>
      <w:tr w:rsidR="00D95E64" w:rsidRPr="0056551E" w14:paraId="57D6EF26" w14:textId="77777777" w:rsidTr="00EA6DF2">
        <w:trPr>
          <w:trHeight w:val="586"/>
        </w:trPr>
        <w:tc>
          <w:tcPr>
            <w:tcW w:w="1531" w:type="dxa"/>
            <w:vMerge/>
            <w:vAlign w:val="center"/>
          </w:tcPr>
          <w:p w14:paraId="06D40262"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0E6C186F" w14:textId="43D18C10"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Autoencoder + XGB</w:t>
            </w:r>
          </w:p>
        </w:tc>
        <w:tc>
          <w:tcPr>
            <w:tcW w:w="2247" w:type="dxa"/>
            <w:vAlign w:val="center"/>
          </w:tcPr>
          <w:p w14:paraId="63F221F4" w14:textId="13E06889"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Tree</w:t>
            </w:r>
            <w:r w:rsidR="00CD1C50">
              <w:rPr>
                <w:rFonts w:asciiTheme="majorBidi" w:hAnsiTheme="majorBidi" w:cstheme="majorBidi"/>
                <w:sz w:val="24"/>
                <w:szCs w:val="24"/>
              </w:rPr>
              <w:t>’</w:t>
            </w:r>
            <w:r w:rsidRPr="0056551E">
              <w:rPr>
                <w:rFonts w:asciiTheme="majorBidi" w:hAnsiTheme="majorBidi" w:cstheme="majorBidi"/>
                <w:sz w:val="24"/>
                <w:szCs w:val="24"/>
              </w:rPr>
              <w:t>s max depth</w:t>
            </w:r>
          </w:p>
        </w:tc>
        <w:tc>
          <w:tcPr>
            <w:tcW w:w="2694" w:type="dxa"/>
            <w:vAlign w:val="center"/>
          </w:tcPr>
          <w:p w14:paraId="5B0D805B" w14:textId="7085C1A3"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5</w:t>
            </w:r>
          </w:p>
        </w:tc>
      </w:tr>
      <w:tr w:rsidR="00D95E64" w:rsidRPr="0056551E" w14:paraId="1485F465" w14:textId="77777777" w:rsidTr="00EA6DF2">
        <w:trPr>
          <w:trHeight w:val="586"/>
        </w:trPr>
        <w:tc>
          <w:tcPr>
            <w:tcW w:w="1531" w:type="dxa"/>
            <w:vMerge/>
            <w:vAlign w:val="center"/>
          </w:tcPr>
          <w:p w14:paraId="7B57B59A"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6EDEBCB8" w14:textId="58F70BEA"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PCA + XGB</w:t>
            </w:r>
          </w:p>
        </w:tc>
        <w:tc>
          <w:tcPr>
            <w:tcW w:w="2247" w:type="dxa"/>
            <w:vAlign w:val="center"/>
          </w:tcPr>
          <w:p w14:paraId="71FACEB5" w14:textId="44EA194D"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Tree</w:t>
            </w:r>
            <w:r w:rsidR="00CD1C50">
              <w:rPr>
                <w:rFonts w:asciiTheme="majorBidi" w:hAnsiTheme="majorBidi" w:cstheme="majorBidi"/>
                <w:sz w:val="24"/>
                <w:szCs w:val="24"/>
              </w:rPr>
              <w:t>’</w:t>
            </w:r>
            <w:r w:rsidRPr="0056551E">
              <w:rPr>
                <w:rFonts w:asciiTheme="majorBidi" w:hAnsiTheme="majorBidi" w:cstheme="majorBidi"/>
                <w:sz w:val="24"/>
                <w:szCs w:val="24"/>
              </w:rPr>
              <w:t>s max depth</w:t>
            </w:r>
          </w:p>
        </w:tc>
        <w:tc>
          <w:tcPr>
            <w:tcW w:w="2694" w:type="dxa"/>
            <w:vAlign w:val="center"/>
          </w:tcPr>
          <w:p w14:paraId="3DD8FD4D" w14:textId="566276A3"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5</w:t>
            </w:r>
          </w:p>
        </w:tc>
      </w:tr>
      <w:tr w:rsidR="00D95E64" w:rsidRPr="0056551E" w14:paraId="1186659A" w14:textId="77777777" w:rsidTr="00EA6DF2">
        <w:trPr>
          <w:trHeight w:val="586"/>
        </w:trPr>
        <w:tc>
          <w:tcPr>
            <w:tcW w:w="1531" w:type="dxa"/>
            <w:vMerge w:val="restart"/>
            <w:vAlign w:val="center"/>
          </w:tcPr>
          <w:p w14:paraId="24394C39" w14:textId="1F33A23F"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Hypertension</w:t>
            </w:r>
          </w:p>
        </w:tc>
        <w:tc>
          <w:tcPr>
            <w:tcW w:w="1887" w:type="dxa"/>
            <w:vAlign w:val="center"/>
          </w:tcPr>
          <w:p w14:paraId="452DF768" w14:textId="77777777"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Autoencoder + DNN</w:t>
            </w:r>
          </w:p>
        </w:tc>
        <w:tc>
          <w:tcPr>
            <w:tcW w:w="2247" w:type="dxa"/>
            <w:vAlign w:val="center"/>
          </w:tcPr>
          <w:p w14:paraId="652094FD" w14:textId="27AF243D"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DNN hidden layers</w:t>
            </w:r>
            <w:r w:rsidR="00CD1C50">
              <w:rPr>
                <w:rFonts w:asciiTheme="majorBidi" w:hAnsiTheme="majorBidi" w:cstheme="majorBidi"/>
                <w:sz w:val="24"/>
                <w:szCs w:val="24"/>
              </w:rPr>
              <w:t>’</w:t>
            </w:r>
            <w:r w:rsidRPr="0056551E">
              <w:rPr>
                <w:rFonts w:asciiTheme="majorBidi" w:hAnsiTheme="majorBidi" w:cstheme="majorBidi"/>
                <w:sz w:val="24"/>
                <w:szCs w:val="24"/>
              </w:rPr>
              <w:t xml:space="preserve"> activation function</w:t>
            </w:r>
          </w:p>
        </w:tc>
        <w:tc>
          <w:tcPr>
            <w:tcW w:w="2694" w:type="dxa"/>
            <w:vAlign w:val="center"/>
          </w:tcPr>
          <w:p w14:paraId="0F791C50" w14:textId="60A534DF"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P</w:t>
            </w:r>
            <w:ins w:id="346" w:author="." w:date="2022-10-10T10:49:00Z">
              <w:r w:rsidR="002D7618">
                <w:rPr>
                  <w:rFonts w:asciiTheme="majorBidi" w:hAnsiTheme="majorBidi" w:cstheme="majorBidi"/>
                  <w:sz w:val="24"/>
                  <w:szCs w:val="24"/>
                </w:rPr>
                <w:t>R</w:t>
              </w:r>
            </w:ins>
            <w:del w:id="347" w:author="." w:date="2022-10-10T10:49:00Z">
              <w:r w:rsidRPr="0056551E" w:rsidDel="002D7618">
                <w:rPr>
                  <w:rFonts w:asciiTheme="majorBidi" w:hAnsiTheme="majorBidi" w:cstheme="majorBidi"/>
                  <w:sz w:val="24"/>
                  <w:szCs w:val="24"/>
                </w:rPr>
                <w:delText>r</w:delText>
              </w:r>
            </w:del>
            <w:r w:rsidRPr="0056551E">
              <w:rPr>
                <w:rFonts w:asciiTheme="majorBidi" w:hAnsiTheme="majorBidi" w:cstheme="majorBidi"/>
                <w:sz w:val="24"/>
                <w:szCs w:val="24"/>
              </w:rPr>
              <w:t>e</w:t>
            </w:r>
            <w:ins w:id="348" w:author="." w:date="2022-10-10T10:49:00Z">
              <w:r w:rsidR="002D7618">
                <w:rPr>
                  <w:rFonts w:asciiTheme="majorBidi" w:hAnsiTheme="majorBidi" w:cstheme="majorBidi"/>
                  <w:sz w:val="24"/>
                  <w:szCs w:val="24"/>
                </w:rPr>
                <w:t>LU</w:t>
              </w:r>
            </w:ins>
            <w:del w:id="349" w:author="." w:date="2022-10-10T10:49:00Z">
              <w:r w:rsidRPr="0056551E" w:rsidDel="002D7618">
                <w:rPr>
                  <w:rFonts w:asciiTheme="majorBidi" w:hAnsiTheme="majorBidi" w:cstheme="majorBidi"/>
                  <w:sz w:val="24"/>
                  <w:szCs w:val="24"/>
                </w:rPr>
                <w:delText>lu</w:delText>
              </w:r>
            </w:del>
          </w:p>
        </w:tc>
      </w:tr>
      <w:tr w:rsidR="00D95E64" w:rsidRPr="0056551E" w14:paraId="48D5B949" w14:textId="77777777" w:rsidTr="00EA6DF2">
        <w:trPr>
          <w:trHeight w:val="586"/>
        </w:trPr>
        <w:tc>
          <w:tcPr>
            <w:tcW w:w="1531" w:type="dxa"/>
            <w:vMerge/>
            <w:vAlign w:val="center"/>
          </w:tcPr>
          <w:p w14:paraId="6BF471FA"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1BC56408" w14:textId="77777777"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PCA + DNN</w:t>
            </w:r>
          </w:p>
        </w:tc>
        <w:tc>
          <w:tcPr>
            <w:tcW w:w="2247" w:type="dxa"/>
            <w:vAlign w:val="center"/>
          </w:tcPr>
          <w:p w14:paraId="67D7463A" w14:textId="04AAC025"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DNN hidden layers</w:t>
            </w:r>
            <w:r w:rsidR="00CD1C50">
              <w:rPr>
                <w:rFonts w:asciiTheme="majorBidi" w:hAnsiTheme="majorBidi" w:cstheme="majorBidi"/>
                <w:sz w:val="24"/>
                <w:szCs w:val="24"/>
              </w:rPr>
              <w:t>’</w:t>
            </w:r>
            <w:r w:rsidRPr="0056551E">
              <w:rPr>
                <w:rFonts w:asciiTheme="majorBidi" w:hAnsiTheme="majorBidi" w:cstheme="majorBidi"/>
                <w:sz w:val="24"/>
                <w:szCs w:val="24"/>
              </w:rPr>
              <w:t xml:space="preserve"> activation function</w:t>
            </w:r>
          </w:p>
        </w:tc>
        <w:tc>
          <w:tcPr>
            <w:tcW w:w="2694" w:type="dxa"/>
            <w:vAlign w:val="center"/>
          </w:tcPr>
          <w:p w14:paraId="7E9B4312" w14:textId="17CA87F3"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P</w:t>
            </w:r>
            <w:ins w:id="350" w:author="." w:date="2022-10-10T10:49:00Z">
              <w:r w:rsidR="002D7618">
                <w:rPr>
                  <w:rFonts w:asciiTheme="majorBidi" w:hAnsiTheme="majorBidi" w:cstheme="majorBidi"/>
                  <w:sz w:val="24"/>
                  <w:szCs w:val="24"/>
                </w:rPr>
                <w:t>R</w:t>
              </w:r>
            </w:ins>
            <w:del w:id="351" w:author="." w:date="2022-10-10T10:49:00Z">
              <w:r w:rsidRPr="0056551E" w:rsidDel="002D7618">
                <w:rPr>
                  <w:rFonts w:asciiTheme="majorBidi" w:hAnsiTheme="majorBidi" w:cstheme="majorBidi"/>
                  <w:sz w:val="24"/>
                  <w:szCs w:val="24"/>
                </w:rPr>
                <w:delText>r</w:delText>
              </w:r>
            </w:del>
            <w:r w:rsidRPr="0056551E">
              <w:rPr>
                <w:rFonts w:asciiTheme="majorBidi" w:hAnsiTheme="majorBidi" w:cstheme="majorBidi"/>
                <w:sz w:val="24"/>
                <w:szCs w:val="24"/>
              </w:rPr>
              <w:t>e</w:t>
            </w:r>
            <w:ins w:id="352" w:author="." w:date="2022-10-10T10:49:00Z">
              <w:r w:rsidR="002D7618">
                <w:rPr>
                  <w:rFonts w:asciiTheme="majorBidi" w:hAnsiTheme="majorBidi" w:cstheme="majorBidi"/>
                  <w:sz w:val="24"/>
                  <w:szCs w:val="24"/>
                </w:rPr>
                <w:t>LU</w:t>
              </w:r>
            </w:ins>
            <w:del w:id="353" w:author="." w:date="2022-10-10T10:49:00Z">
              <w:r w:rsidRPr="0056551E" w:rsidDel="002D7618">
                <w:rPr>
                  <w:rFonts w:asciiTheme="majorBidi" w:hAnsiTheme="majorBidi" w:cstheme="majorBidi"/>
                  <w:sz w:val="24"/>
                  <w:szCs w:val="24"/>
                </w:rPr>
                <w:delText>lu</w:delText>
              </w:r>
            </w:del>
          </w:p>
        </w:tc>
      </w:tr>
      <w:tr w:rsidR="00D95E64" w:rsidRPr="0056551E" w14:paraId="4E6B1757" w14:textId="77777777" w:rsidTr="00EA6DF2">
        <w:trPr>
          <w:trHeight w:val="586"/>
        </w:trPr>
        <w:tc>
          <w:tcPr>
            <w:tcW w:w="1531" w:type="dxa"/>
            <w:vMerge/>
            <w:vAlign w:val="center"/>
          </w:tcPr>
          <w:p w14:paraId="7F81FE13"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38FD28C5" w14:textId="7CA85DDB"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Autoencoder + XGB</w:t>
            </w:r>
          </w:p>
        </w:tc>
        <w:tc>
          <w:tcPr>
            <w:tcW w:w="2247" w:type="dxa"/>
            <w:vAlign w:val="center"/>
          </w:tcPr>
          <w:p w14:paraId="6311EFCC" w14:textId="21733C6C"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Tree</w:t>
            </w:r>
            <w:r w:rsidR="00CD1C50">
              <w:rPr>
                <w:rFonts w:asciiTheme="majorBidi" w:hAnsiTheme="majorBidi" w:cstheme="majorBidi"/>
                <w:sz w:val="24"/>
                <w:szCs w:val="24"/>
              </w:rPr>
              <w:t>’</w:t>
            </w:r>
            <w:r w:rsidRPr="0056551E">
              <w:rPr>
                <w:rFonts w:asciiTheme="majorBidi" w:hAnsiTheme="majorBidi" w:cstheme="majorBidi"/>
                <w:sz w:val="24"/>
                <w:szCs w:val="24"/>
              </w:rPr>
              <w:t>s max depth</w:t>
            </w:r>
          </w:p>
        </w:tc>
        <w:tc>
          <w:tcPr>
            <w:tcW w:w="2694" w:type="dxa"/>
            <w:vAlign w:val="center"/>
          </w:tcPr>
          <w:p w14:paraId="422943F8" w14:textId="1A6E1EC3"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2</w:t>
            </w:r>
          </w:p>
        </w:tc>
      </w:tr>
      <w:tr w:rsidR="00D95E64" w:rsidRPr="0056551E" w14:paraId="48F75214" w14:textId="77777777" w:rsidTr="00EA6DF2">
        <w:trPr>
          <w:trHeight w:val="586"/>
        </w:trPr>
        <w:tc>
          <w:tcPr>
            <w:tcW w:w="1531" w:type="dxa"/>
            <w:vMerge/>
            <w:vAlign w:val="center"/>
          </w:tcPr>
          <w:p w14:paraId="0D7C281D" w14:textId="77777777" w:rsidR="00D95E64" w:rsidRPr="0056551E" w:rsidRDefault="00D95E64" w:rsidP="00EA6DF2">
            <w:pPr>
              <w:bidi w:val="0"/>
              <w:spacing w:after="0" w:line="240" w:lineRule="auto"/>
              <w:jc w:val="center"/>
              <w:rPr>
                <w:rFonts w:asciiTheme="majorBidi" w:hAnsiTheme="majorBidi" w:cstheme="majorBidi"/>
                <w:sz w:val="24"/>
                <w:szCs w:val="24"/>
              </w:rPr>
            </w:pPr>
          </w:p>
        </w:tc>
        <w:tc>
          <w:tcPr>
            <w:tcW w:w="1887" w:type="dxa"/>
            <w:vAlign w:val="center"/>
          </w:tcPr>
          <w:p w14:paraId="6F1B8BEB" w14:textId="011B6F5E"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PCA + XGB</w:t>
            </w:r>
          </w:p>
        </w:tc>
        <w:tc>
          <w:tcPr>
            <w:tcW w:w="2247" w:type="dxa"/>
            <w:vAlign w:val="center"/>
          </w:tcPr>
          <w:p w14:paraId="0ED396BB" w14:textId="5BF4EB63"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Tree</w:t>
            </w:r>
            <w:r w:rsidR="00CD1C50">
              <w:rPr>
                <w:rFonts w:asciiTheme="majorBidi" w:hAnsiTheme="majorBidi" w:cstheme="majorBidi"/>
                <w:sz w:val="24"/>
                <w:szCs w:val="24"/>
              </w:rPr>
              <w:t>’</w:t>
            </w:r>
            <w:r w:rsidRPr="0056551E">
              <w:rPr>
                <w:rFonts w:asciiTheme="majorBidi" w:hAnsiTheme="majorBidi" w:cstheme="majorBidi"/>
                <w:sz w:val="24"/>
                <w:szCs w:val="24"/>
              </w:rPr>
              <w:t>s max depth</w:t>
            </w:r>
          </w:p>
        </w:tc>
        <w:tc>
          <w:tcPr>
            <w:tcW w:w="2694" w:type="dxa"/>
            <w:vAlign w:val="center"/>
          </w:tcPr>
          <w:p w14:paraId="664A4E2F" w14:textId="0D9EE6A0" w:rsidR="00D95E64" w:rsidRPr="0056551E" w:rsidRDefault="00D95E64" w:rsidP="00EA6DF2">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2</w:t>
            </w:r>
          </w:p>
        </w:tc>
      </w:tr>
    </w:tbl>
    <w:p w14:paraId="7C3AD149" w14:textId="77777777" w:rsidR="00AF703A" w:rsidRPr="0056551E" w:rsidRDefault="00AF703A" w:rsidP="00AF703A">
      <w:pPr>
        <w:bidi w:val="0"/>
        <w:spacing w:line="360" w:lineRule="auto"/>
        <w:jc w:val="both"/>
        <w:rPr>
          <w:rFonts w:asciiTheme="majorBidi" w:hAnsiTheme="majorBidi" w:cstheme="majorBidi"/>
          <w:sz w:val="24"/>
          <w:szCs w:val="24"/>
        </w:rPr>
      </w:pPr>
    </w:p>
    <w:p w14:paraId="05E08DF4" w14:textId="1ECBC085" w:rsidR="00875EA6" w:rsidRPr="0056551E" w:rsidRDefault="00875EA6" w:rsidP="003A2610">
      <w:pPr>
        <w:pStyle w:val="Caption"/>
        <w:keepNext/>
        <w:bidi w:val="0"/>
        <w:jc w:val="both"/>
        <w:rPr>
          <w:rFonts w:asciiTheme="majorBidi" w:hAnsiTheme="majorBidi" w:cstheme="majorBidi"/>
          <w:rtl/>
        </w:rPr>
      </w:pPr>
      <w:r w:rsidRPr="0056551E">
        <w:rPr>
          <w:rFonts w:asciiTheme="majorBidi" w:hAnsiTheme="majorBidi" w:cstheme="majorBidi"/>
          <w:b/>
          <w:bCs/>
          <w:i w:val="0"/>
          <w:iCs w:val="0"/>
          <w:color w:val="auto"/>
          <w:sz w:val="20"/>
          <w:szCs w:val="20"/>
        </w:rPr>
        <w:lastRenderedPageBreak/>
        <w:t xml:space="preserve">Table </w:t>
      </w:r>
      <w:r w:rsidRPr="0056551E">
        <w:rPr>
          <w:rFonts w:asciiTheme="majorBidi" w:hAnsiTheme="majorBidi" w:cstheme="majorBidi"/>
          <w:b/>
          <w:bCs/>
          <w:i w:val="0"/>
          <w:iCs w:val="0"/>
          <w:color w:val="auto"/>
          <w:sz w:val="20"/>
          <w:szCs w:val="20"/>
          <w:rtl/>
        </w:rPr>
        <w:fldChar w:fldCharType="begin"/>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SEQ</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Table \* ARABIC</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tl/>
        </w:rPr>
        <w:fldChar w:fldCharType="separate"/>
      </w:r>
      <w:r w:rsidR="0014026F" w:rsidRPr="0056551E">
        <w:rPr>
          <w:rFonts w:asciiTheme="majorBidi" w:hAnsiTheme="majorBidi" w:cstheme="majorBidi"/>
          <w:b/>
          <w:bCs/>
          <w:i w:val="0"/>
          <w:iCs w:val="0"/>
          <w:color w:val="auto"/>
          <w:sz w:val="20"/>
          <w:szCs w:val="20"/>
          <w:rtl/>
        </w:rPr>
        <w:t>2</w:t>
      </w:r>
      <w:r w:rsidRPr="0056551E">
        <w:rPr>
          <w:rFonts w:asciiTheme="majorBidi" w:hAnsiTheme="majorBidi" w:cstheme="majorBidi"/>
          <w:b/>
          <w:bCs/>
          <w:i w:val="0"/>
          <w:iCs w:val="0"/>
          <w:color w:val="auto"/>
          <w:sz w:val="20"/>
          <w:szCs w:val="20"/>
          <w:rtl/>
        </w:rPr>
        <w:fldChar w:fldCharType="end"/>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Training run</w:t>
      </w:r>
      <w:del w:id="354" w:author="." w:date="2022-10-07T16:06:00Z">
        <w:r w:rsidRPr="0056551E" w:rsidDel="00053744">
          <w:rPr>
            <w:rFonts w:asciiTheme="majorBidi" w:hAnsiTheme="majorBidi" w:cstheme="majorBidi"/>
            <w:b/>
            <w:bCs/>
            <w:i w:val="0"/>
            <w:iCs w:val="0"/>
            <w:color w:val="auto"/>
            <w:sz w:val="20"/>
            <w:szCs w:val="20"/>
          </w:rPr>
          <w:delText>ning</w:delText>
        </w:r>
      </w:del>
      <w:r w:rsidRPr="0056551E">
        <w:rPr>
          <w:rFonts w:asciiTheme="majorBidi" w:hAnsiTheme="majorBidi" w:cstheme="majorBidi"/>
          <w:b/>
          <w:bCs/>
          <w:i w:val="0"/>
          <w:iCs w:val="0"/>
          <w:color w:val="auto"/>
          <w:sz w:val="20"/>
          <w:szCs w:val="20"/>
        </w:rPr>
        <w:t xml:space="preserve"> times of the trait prediction models in minutes.</w:t>
      </w:r>
      <w:del w:id="355" w:author="." w:date="2022-10-10T10:53:00Z">
        <w:r w:rsidRPr="0056551E" w:rsidDel="009F735E">
          <w:rPr>
            <w:rFonts w:asciiTheme="majorBidi" w:hAnsiTheme="majorBidi" w:cstheme="majorBidi"/>
            <w:i w:val="0"/>
            <w:iCs w:val="0"/>
            <w:color w:val="auto"/>
            <w:sz w:val="20"/>
            <w:szCs w:val="20"/>
          </w:rPr>
          <w:delText xml:space="preserve"> </w:delText>
        </w:r>
      </w:del>
    </w:p>
    <w:tbl>
      <w:tblPr>
        <w:tblStyle w:val="TableGrid"/>
        <w:bidiVisual/>
        <w:tblW w:w="5039" w:type="pct"/>
        <w:tblInd w:w="5" w:type="dxa"/>
        <w:tblLayout w:type="fixed"/>
        <w:tblLook w:val="04A0" w:firstRow="1" w:lastRow="0" w:firstColumn="1" w:lastColumn="0" w:noHBand="0" w:noVBand="1"/>
      </w:tblPr>
      <w:tblGrid>
        <w:gridCol w:w="1382"/>
        <w:gridCol w:w="1381"/>
        <w:gridCol w:w="1381"/>
        <w:gridCol w:w="1383"/>
        <w:gridCol w:w="2834"/>
      </w:tblGrid>
      <w:tr w:rsidR="00100073" w:rsidRPr="0056551E" w14:paraId="26B3520D" w14:textId="77777777" w:rsidTr="00100073">
        <w:trPr>
          <w:trHeight w:val="570"/>
        </w:trPr>
        <w:tc>
          <w:tcPr>
            <w:tcW w:w="1652" w:type="pct"/>
            <w:gridSpan w:val="2"/>
            <w:tcBorders>
              <w:bottom w:val="single" w:sz="12" w:space="0" w:color="auto"/>
            </w:tcBorders>
            <w:vAlign w:val="center"/>
          </w:tcPr>
          <w:p w14:paraId="0613A4BD" w14:textId="77777777" w:rsidR="00100073" w:rsidRPr="0056551E" w:rsidRDefault="00100073" w:rsidP="00755D85">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PCA</w:t>
            </w:r>
          </w:p>
        </w:tc>
        <w:tc>
          <w:tcPr>
            <w:tcW w:w="1653" w:type="pct"/>
            <w:gridSpan w:val="2"/>
            <w:tcBorders>
              <w:bottom w:val="single" w:sz="12" w:space="0" w:color="auto"/>
            </w:tcBorders>
            <w:vAlign w:val="center"/>
          </w:tcPr>
          <w:p w14:paraId="3AA3A4A0" w14:textId="77777777" w:rsidR="00100073" w:rsidRPr="0056551E" w:rsidRDefault="00100073" w:rsidP="00755D85">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Autoencoder</w:t>
            </w:r>
          </w:p>
        </w:tc>
        <w:tc>
          <w:tcPr>
            <w:tcW w:w="1695" w:type="pct"/>
            <w:tcBorders>
              <w:bottom w:val="single" w:sz="12" w:space="0" w:color="auto"/>
            </w:tcBorders>
            <w:vAlign w:val="center"/>
          </w:tcPr>
          <w:p w14:paraId="32EF7048" w14:textId="2E04722C" w:rsidR="00100073" w:rsidRPr="0056551E" w:rsidRDefault="00100073" w:rsidP="00755D85">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 xml:space="preserve">Dimensionality </w:t>
            </w:r>
            <w:ins w:id="356" w:author="." w:date="2022-10-07T16:07:00Z">
              <w:r w:rsidR="002900A9">
                <w:rPr>
                  <w:rFonts w:asciiTheme="majorBidi" w:hAnsiTheme="majorBidi" w:cstheme="majorBidi"/>
                  <w:b/>
                  <w:bCs/>
                  <w:sz w:val="24"/>
                  <w:szCs w:val="24"/>
                </w:rPr>
                <w:t>r</w:t>
              </w:r>
            </w:ins>
            <w:del w:id="357" w:author="." w:date="2022-10-07T16:07:00Z">
              <w:r w:rsidRPr="0056551E" w:rsidDel="002900A9">
                <w:rPr>
                  <w:rFonts w:asciiTheme="majorBidi" w:hAnsiTheme="majorBidi" w:cstheme="majorBidi"/>
                  <w:b/>
                  <w:bCs/>
                  <w:sz w:val="24"/>
                  <w:szCs w:val="24"/>
                </w:rPr>
                <w:delText>R</w:delText>
              </w:r>
            </w:del>
            <w:r w:rsidRPr="0056551E">
              <w:rPr>
                <w:rFonts w:asciiTheme="majorBidi" w:hAnsiTheme="majorBidi" w:cstheme="majorBidi"/>
                <w:b/>
                <w:bCs/>
                <w:sz w:val="24"/>
                <w:szCs w:val="24"/>
              </w:rPr>
              <w:t>eduction model</w:t>
            </w:r>
          </w:p>
        </w:tc>
      </w:tr>
      <w:tr w:rsidR="00100073" w:rsidRPr="0056551E" w14:paraId="147A3253" w14:textId="77777777" w:rsidTr="00515C77">
        <w:trPr>
          <w:trHeight w:hRule="exact" w:val="340"/>
        </w:trPr>
        <w:tc>
          <w:tcPr>
            <w:tcW w:w="826" w:type="pct"/>
            <w:tcBorders>
              <w:top w:val="single" w:sz="12" w:space="0" w:color="auto"/>
              <w:bottom w:val="single" w:sz="12" w:space="0" w:color="auto"/>
            </w:tcBorders>
            <w:vAlign w:val="center"/>
          </w:tcPr>
          <w:p w14:paraId="10BF01EF" w14:textId="77777777" w:rsidR="00100073" w:rsidRPr="0056551E" w:rsidRDefault="00100073" w:rsidP="00755D85">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826" w:type="pct"/>
            <w:tcBorders>
              <w:top w:val="single" w:sz="12" w:space="0" w:color="auto"/>
              <w:bottom w:val="single" w:sz="12" w:space="0" w:color="auto"/>
            </w:tcBorders>
            <w:vAlign w:val="center"/>
          </w:tcPr>
          <w:p w14:paraId="0AB9F250" w14:textId="77777777" w:rsidR="00100073" w:rsidRPr="0056551E" w:rsidRDefault="00100073" w:rsidP="00755D85">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826" w:type="pct"/>
            <w:tcBorders>
              <w:top w:val="single" w:sz="12" w:space="0" w:color="auto"/>
              <w:bottom w:val="single" w:sz="12" w:space="0" w:color="auto"/>
            </w:tcBorders>
            <w:vAlign w:val="center"/>
          </w:tcPr>
          <w:p w14:paraId="1A919B4A" w14:textId="77777777" w:rsidR="00100073" w:rsidRPr="0056551E" w:rsidRDefault="00100073" w:rsidP="00755D85">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827" w:type="pct"/>
            <w:tcBorders>
              <w:top w:val="single" w:sz="12" w:space="0" w:color="auto"/>
              <w:bottom w:val="single" w:sz="12" w:space="0" w:color="auto"/>
            </w:tcBorders>
            <w:vAlign w:val="center"/>
          </w:tcPr>
          <w:p w14:paraId="5EFF3083" w14:textId="77777777" w:rsidR="00100073" w:rsidRPr="0056551E" w:rsidRDefault="00100073" w:rsidP="00755D85">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1695" w:type="pct"/>
            <w:tcBorders>
              <w:top w:val="single" w:sz="12" w:space="0" w:color="auto"/>
              <w:bottom w:val="single" w:sz="12" w:space="0" w:color="auto"/>
            </w:tcBorders>
            <w:vAlign w:val="center"/>
          </w:tcPr>
          <w:p w14:paraId="7EF4E821" w14:textId="77777777" w:rsidR="00100073" w:rsidRPr="0056551E" w:rsidRDefault="00100073" w:rsidP="00755D85">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Prediction model</w:t>
            </w:r>
          </w:p>
        </w:tc>
      </w:tr>
      <w:tr w:rsidR="00100073" w:rsidRPr="0056551E" w14:paraId="5E27A5F5" w14:textId="77777777" w:rsidTr="00515C77">
        <w:trPr>
          <w:trHeight w:hRule="exact" w:val="340"/>
        </w:trPr>
        <w:tc>
          <w:tcPr>
            <w:tcW w:w="826" w:type="pct"/>
            <w:tcBorders>
              <w:top w:val="single" w:sz="12" w:space="0" w:color="auto"/>
            </w:tcBorders>
            <w:vAlign w:val="center"/>
          </w:tcPr>
          <w:p w14:paraId="4B75BB91" w14:textId="7D532B8A" w:rsidR="00100073" w:rsidRPr="0056551E" w:rsidRDefault="00524B3E" w:rsidP="00755D85">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1958</w:t>
            </w:r>
          </w:p>
        </w:tc>
        <w:tc>
          <w:tcPr>
            <w:tcW w:w="826" w:type="pct"/>
            <w:tcBorders>
              <w:top w:val="single" w:sz="12" w:space="0" w:color="auto"/>
            </w:tcBorders>
            <w:vAlign w:val="center"/>
          </w:tcPr>
          <w:p w14:paraId="7EA9950B" w14:textId="6D0806D8" w:rsidR="00100073" w:rsidRPr="0056551E" w:rsidRDefault="0054368C"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1924</w:t>
            </w:r>
          </w:p>
        </w:tc>
        <w:tc>
          <w:tcPr>
            <w:tcW w:w="826" w:type="pct"/>
            <w:tcBorders>
              <w:top w:val="single" w:sz="12" w:space="0" w:color="auto"/>
            </w:tcBorders>
            <w:vAlign w:val="center"/>
          </w:tcPr>
          <w:p w14:paraId="4AC7D25D" w14:textId="27FBBC1F" w:rsidR="00100073" w:rsidRPr="0056551E" w:rsidRDefault="00BD6443"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1776</w:t>
            </w:r>
          </w:p>
        </w:tc>
        <w:tc>
          <w:tcPr>
            <w:tcW w:w="827" w:type="pct"/>
            <w:tcBorders>
              <w:top w:val="single" w:sz="12" w:space="0" w:color="auto"/>
            </w:tcBorders>
            <w:vAlign w:val="center"/>
          </w:tcPr>
          <w:p w14:paraId="6EDE0DED" w14:textId="08AC3F41" w:rsidR="008716B4" w:rsidRPr="0056551E" w:rsidRDefault="00C0465E" w:rsidP="008716B4">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1892</w:t>
            </w:r>
          </w:p>
        </w:tc>
        <w:tc>
          <w:tcPr>
            <w:tcW w:w="1695" w:type="pct"/>
            <w:tcBorders>
              <w:top w:val="single" w:sz="12" w:space="0" w:color="auto"/>
            </w:tcBorders>
            <w:vAlign w:val="center"/>
          </w:tcPr>
          <w:p w14:paraId="57C93CA0" w14:textId="2DD1BCF0" w:rsidR="00100073" w:rsidRPr="0056551E" w:rsidRDefault="00100073" w:rsidP="00755D85">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Height</w:t>
            </w:r>
          </w:p>
        </w:tc>
      </w:tr>
      <w:tr w:rsidR="00100073" w:rsidRPr="0056551E" w14:paraId="4CF38F84" w14:textId="77777777" w:rsidTr="00515C77">
        <w:trPr>
          <w:trHeight w:hRule="exact" w:val="340"/>
        </w:trPr>
        <w:tc>
          <w:tcPr>
            <w:tcW w:w="826" w:type="pct"/>
            <w:vAlign w:val="center"/>
          </w:tcPr>
          <w:p w14:paraId="26549810" w14:textId="3041612D" w:rsidR="00100073" w:rsidRPr="0056551E" w:rsidRDefault="00F948EF"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537</w:t>
            </w:r>
          </w:p>
        </w:tc>
        <w:tc>
          <w:tcPr>
            <w:tcW w:w="826" w:type="pct"/>
            <w:vAlign w:val="center"/>
          </w:tcPr>
          <w:p w14:paraId="165A63A6" w14:textId="1AF50E52" w:rsidR="00100073" w:rsidRPr="0056551E" w:rsidRDefault="00D231AF"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2474</w:t>
            </w:r>
          </w:p>
        </w:tc>
        <w:tc>
          <w:tcPr>
            <w:tcW w:w="826" w:type="pct"/>
            <w:vAlign w:val="center"/>
          </w:tcPr>
          <w:p w14:paraId="24AD95DF" w14:textId="16A11E96" w:rsidR="00100073" w:rsidRPr="0056551E" w:rsidRDefault="00017447"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692</w:t>
            </w:r>
          </w:p>
        </w:tc>
        <w:tc>
          <w:tcPr>
            <w:tcW w:w="827" w:type="pct"/>
            <w:vAlign w:val="center"/>
          </w:tcPr>
          <w:p w14:paraId="325B5930" w14:textId="27A4A762" w:rsidR="00100073" w:rsidRPr="0056551E" w:rsidRDefault="003C7F46" w:rsidP="00755D85">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2021</w:t>
            </w:r>
          </w:p>
        </w:tc>
        <w:tc>
          <w:tcPr>
            <w:tcW w:w="1695" w:type="pct"/>
            <w:vAlign w:val="center"/>
          </w:tcPr>
          <w:p w14:paraId="757963B8" w14:textId="03C5DA86" w:rsidR="00100073" w:rsidRPr="0056551E" w:rsidRDefault="00100073" w:rsidP="00755D85">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Hypertension</w:t>
            </w:r>
          </w:p>
        </w:tc>
      </w:tr>
    </w:tbl>
    <w:p w14:paraId="19346248" w14:textId="77777777" w:rsidR="007A3B4D" w:rsidRPr="0056551E" w:rsidRDefault="007A3B4D" w:rsidP="00515C77">
      <w:pPr>
        <w:keepNext/>
        <w:bidi w:val="0"/>
        <w:spacing w:line="360" w:lineRule="auto"/>
        <w:rPr>
          <w:rFonts w:asciiTheme="majorBidi" w:hAnsiTheme="majorBidi" w:cstheme="majorBidi"/>
        </w:rPr>
      </w:pPr>
    </w:p>
    <w:p w14:paraId="2B0387B8" w14:textId="4C56212C" w:rsidR="00515C77" w:rsidRPr="0056551E" w:rsidRDefault="00515C77" w:rsidP="007A3B4D">
      <w:pPr>
        <w:keepNext/>
        <w:bidi w:val="0"/>
        <w:spacing w:line="360" w:lineRule="auto"/>
        <w:rPr>
          <w:rFonts w:asciiTheme="majorBidi" w:hAnsiTheme="majorBidi" w:cstheme="majorBidi"/>
        </w:rPr>
      </w:pPr>
      <w:r w:rsidRPr="0056551E">
        <w:rPr>
          <w:noProof/>
        </w:rPr>
        <w:drawing>
          <wp:inline distT="0" distB="0" distL="0" distR="0" wp14:anchorId="35DEA66A" wp14:editId="1BBAD782">
            <wp:extent cx="5067376" cy="2790189"/>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67376" cy="2790189"/>
                    </a:xfrm>
                    <a:prstGeom prst="rect">
                      <a:avLst/>
                    </a:prstGeom>
                  </pic:spPr>
                </pic:pic>
              </a:graphicData>
            </a:graphic>
          </wp:inline>
        </w:drawing>
      </w:r>
    </w:p>
    <w:p w14:paraId="6A7D8CC5" w14:textId="3A79F9E8" w:rsidR="00510E12" w:rsidRPr="0056551E" w:rsidRDefault="00515C77"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Figure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2</w:t>
      </w:r>
      <w:r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ins w:id="358" w:author="." w:date="2022-10-07T16:07:00Z">
        <w:r w:rsidR="00BD19EB">
          <w:rPr>
            <w:rFonts w:asciiTheme="majorBidi" w:hAnsiTheme="majorBidi" w:cstheme="majorBidi"/>
            <w:b/>
            <w:bCs/>
            <w:i w:val="0"/>
            <w:iCs w:val="0"/>
            <w:color w:val="auto"/>
            <w:sz w:val="20"/>
            <w:szCs w:val="20"/>
          </w:rPr>
          <w:t>S</w:t>
        </w:r>
      </w:ins>
      <w:del w:id="359" w:author="." w:date="2022-10-07T16:07:00Z">
        <w:r w:rsidRPr="0056551E" w:rsidDel="00BD19EB">
          <w:rPr>
            <w:rFonts w:asciiTheme="majorBidi" w:hAnsiTheme="majorBidi" w:cstheme="majorBidi"/>
            <w:b/>
            <w:bCs/>
            <w:i w:val="0"/>
            <w:iCs w:val="0"/>
            <w:color w:val="auto"/>
            <w:sz w:val="20"/>
            <w:szCs w:val="20"/>
          </w:rPr>
          <w:delText>A s</w:delText>
        </w:r>
      </w:del>
      <w:r w:rsidRPr="0056551E">
        <w:rPr>
          <w:rFonts w:asciiTheme="majorBidi" w:hAnsiTheme="majorBidi" w:cstheme="majorBidi"/>
          <w:b/>
          <w:bCs/>
          <w:i w:val="0"/>
          <w:iCs w:val="0"/>
          <w:color w:val="auto"/>
          <w:sz w:val="20"/>
          <w:szCs w:val="20"/>
        </w:rPr>
        <w:t xml:space="preserve">chematic </w:t>
      </w:r>
      <w:r w:rsidR="6F5B9EB2" w:rsidRPr="0056551E">
        <w:rPr>
          <w:rFonts w:asciiTheme="majorBidi" w:hAnsiTheme="majorBidi" w:cstheme="majorBidi"/>
          <w:b/>
          <w:bCs/>
          <w:i w:val="0"/>
          <w:iCs w:val="0"/>
          <w:color w:val="auto"/>
          <w:sz w:val="20"/>
          <w:szCs w:val="20"/>
        </w:rPr>
        <w:t xml:space="preserve">overview </w:t>
      </w:r>
      <w:r w:rsidRPr="0056551E">
        <w:rPr>
          <w:rFonts w:asciiTheme="majorBidi" w:hAnsiTheme="majorBidi" w:cstheme="majorBidi"/>
          <w:b/>
          <w:bCs/>
          <w:i w:val="0"/>
          <w:iCs w:val="0"/>
          <w:color w:val="auto"/>
          <w:sz w:val="20"/>
          <w:szCs w:val="20"/>
        </w:rPr>
        <w:t xml:space="preserve">of the </w:t>
      </w:r>
      <w:r w:rsidR="6F5B9EB2" w:rsidRPr="0056551E">
        <w:rPr>
          <w:rFonts w:asciiTheme="majorBidi" w:hAnsiTheme="majorBidi" w:cstheme="majorBidi"/>
          <w:b/>
          <w:bCs/>
          <w:i w:val="0"/>
          <w:iCs w:val="0"/>
          <w:color w:val="auto"/>
          <w:sz w:val="20"/>
          <w:szCs w:val="20"/>
        </w:rPr>
        <w:t>study</w:t>
      </w:r>
      <w:del w:id="360" w:author="." w:date="2022-10-07T16:07:00Z">
        <w:r w:rsidR="00CD1C50" w:rsidDel="00BD19EB">
          <w:rPr>
            <w:rFonts w:asciiTheme="majorBidi" w:hAnsiTheme="majorBidi" w:cstheme="majorBidi"/>
            <w:b/>
            <w:bCs/>
            <w:i w:val="0"/>
            <w:iCs w:val="0"/>
            <w:color w:val="auto"/>
            <w:sz w:val="20"/>
            <w:szCs w:val="20"/>
          </w:rPr>
          <w:delText>’</w:delText>
        </w:r>
        <w:r w:rsidR="6F5B9EB2" w:rsidRPr="0056551E" w:rsidDel="00BD19EB">
          <w:rPr>
            <w:rFonts w:asciiTheme="majorBidi" w:hAnsiTheme="majorBidi" w:cstheme="majorBidi"/>
            <w:b/>
            <w:bCs/>
            <w:i w:val="0"/>
            <w:iCs w:val="0"/>
            <w:color w:val="auto"/>
            <w:sz w:val="20"/>
            <w:szCs w:val="20"/>
          </w:rPr>
          <w:delText>s</w:delText>
        </w:r>
      </w:del>
      <w:r w:rsidRPr="0056551E">
        <w:rPr>
          <w:rFonts w:asciiTheme="majorBidi" w:hAnsiTheme="majorBidi" w:cstheme="majorBidi"/>
          <w:b/>
          <w:bCs/>
          <w:i w:val="0"/>
          <w:iCs w:val="0"/>
          <w:color w:val="auto"/>
          <w:sz w:val="20"/>
          <w:szCs w:val="20"/>
        </w:rPr>
        <w:t xml:space="preserve"> framework.</w:t>
      </w:r>
      <w:r w:rsidR="003B1939" w:rsidRPr="0056551E">
        <w:rPr>
          <w:rFonts w:asciiTheme="majorBidi" w:hAnsiTheme="majorBidi" w:cstheme="majorBidi"/>
          <w:b/>
          <w:bCs/>
          <w:i w:val="0"/>
          <w:iCs w:val="0"/>
          <w:color w:val="auto"/>
          <w:sz w:val="20"/>
          <w:szCs w:val="20"/>
        </w:rPr>
        <w:t xml:space="preserve"> </w:t>
      </w:r>
      <w:r w:rsidR="00A175C7" w:rsidRPr="0056551E">
        <w:rPr>
          <w:rFonts w:asciiTheme="majorBidi" w:hAnsiTheme="majorBidi" w:cstheme="majorBidi"/>
          <w:i w:val="0"/>
          <w:iCs w:val="0"/>
          <w:color w:val="auto"/>
          <w:sz w:val="20"/>
          <w:szCs w:val="20"/>
        </w:rPr>
        <w:t>The dimensi</w:t>
      </w:r>
      <w:r w:rsidR="00D122B1" w:rsidRPr="0056551E">
        <w:rPr>
          <w:rFonts w:asciiTheme="majorBidi" w:hAnsiTheme="majorBidi" w:cstheme="majorBidi"/>
          <w:i w:val="0"/>
          <w:iCs w:val="0"/>
          <w:color w:val="auto"/>
          <w:sz w:val="20"/>
          <w:szCs w:val="20"/>
        </w:rPr>
        <w:t>o</w:t>
      </w:r>
      <w:r w:rsidR="00A175C7" w:rsidRPr="0056551E">
        <w:rPr>
          <w:rFonts w:asciiTheme="majorBidi" w:hAnsiTheme="majorBidi" w:cstheme="majorBidi"/>
          <w:i w:val="0"/>
          <w:iCs w:val="0"/>
          <w:color w:val="auto"/>
          <w:sz w:val="20"/>
          <w:szCs w:val="20"/>
        </w:rPr>
        <w:t>nality reduction phase</w:t>
      </w:r>
      <w:r w:rsidR="009A7EB8" w:rsidRPr="0056551E">
        <w:rPr>
          <w:rFonts w:asciiTheme="majorBidi" w:hAnsiTheme="majorBidi" w:cstheme="majorBidi"/>
          <w:i w:val="0"/>
          <w:iCs w:val="0"/>
          <w:color w:val="auto"/>
          <w:sz w:val="20"/>
          <w:szCs w:val="20"/>
        </w:rPr>
        <w:t xml:space="preserve"> </w:t>
      </w:r>
      <w:del w:id="361" w:author="." w:date="2022-10-07T16:08:00Z">
        <w:r w:rsidR="009A7EB8" w:rsidRPr="0056551E" w:rsidDel="00BD19EB">
          <w:rPr>
            <w:rFonts w:asciiTheme="majorBidi" w:hAnsiTheme="majorBidi" w:cstheme="majorBidi"/>
            <w:i w:val="0"/>
            <w:iCs w:val="0"/>
            <w:color w:val="auto"/>
            <w:sz w:val="20"/>
            <w:szCs w:val="20"/>
          </w:rPr>
          <w:delText>was</w:delText>
        </w:r>
        <w:r w:rsidR="00A175C7" w:rsidRPr="0056551E" w:rsidDel="00BD19EB">
          <w:rPr>
            <w:rFonts w:asciiTheme="majorBidi" w:hAnsiTheme="majorBidi" w:cstheme="majorBidi"/>
            <w:i w:val="0"/>
            <w:iCs w:val="0"/>
            <w:color w:val="auto"/>
            <w:sz w:val="20"/>
            <w:szCs w:val="20"/>
          </w:rPr>
          <w:delText xml:space="preserve"> </w:delText>
        </w:r>
      </w:del>
      <w:ins w:id="362" w:author="." w:date="2022-10-07T16:08:00Z">
        <w:r w:rsidR="00BD19EB">
          <w:rPr>
            <w:rFonts w:asciiTheme="majorBidi" w:hAnsiTheme="majorBidi" w:cstheme="majorBidi"/>
            <w:i w:val="0"/>
            <w:iCs w:val="0"/>
            <w:color w:val="auto"/>
            <w:sz w:val="20"/>
            <w:szCs w:val="20"/>
          </w:rPr>
          <w:t>is</w:t>
        </w:r>
        <w:r w:rsidR="00BD19EB" w:rsidRPr="0056551E">
          <w:rPr>
            <w:rFonts w:asciiTheme="majorBidi" w:hAnsiTheme="majorBidi" w:cstheme="majorBidi"/>
            <w:i w:val="0"/>
            <w:iCs w:val="0"/>
            <w:color w:val="auto"/>
            <w:sz w:val="20"/>
            <w:szCs w:val="20"/>
          </w:rPr>
          <w:t xml:space="preserve"> </w:t>
        </w:r>
      </w:ins>
      <w:r w:rsidR="00A175C7" w:rsidRPr="0056551E">
        <w:rPr>
          <w:rFonts w:asciiTheme="majorBidi" w:hAnsiTheme="majorBidi" w:cstheme="majorBidi"/>
          <w:i w:val="0"/>
          <w:iCs w:val="0"/>
          <w:color w:val="auto"/>
          <w:sz w:val="20"/>
          <w:szCs w:val="20"/>
        </w:rPr>
        <w:t>indepen</w:t>
      </w:r>
      <w:r w:rsidR="00D122B1" w:rsidRPr="0056551E">
        <w:rPr>
          <w:rFonts w:asciiTheme="majorBidi" w:hAnsiTheme="majorBidi" w:cstheme="majorBidi"/>
          <w:i w:val="0"/>
          <w:iCs w:val="0"/>
          <w:color w:val="auto"/>
          <w:sz w:val="20"/>
          <w:szCs w:val="20"/>
        </w:rPr>
        <w:t>d</w:t>
      </w:r>
      <w:r w:rsidR="00A175C7" w:rsidRPr="0056551E">
        <w:rPr>
          <w:rFonts w:asciiTheme="majorBidi" w:hAnsiTheme="majorBidi" w:cstheme="majorBidi"/>
          <w:i w:val="0"/>
          <w:iCs w:val="0"/>
          <w:color w:val="auto"/>
          <w:sz w:val="20"/>
          <w:szCs w:val="20"/>
        </w:rPr>
        <w:t xml:space="preserve">ent </w:t>
      </w:r>
      <w:r w:rsidR="00D122B1" w:rsidRPr="0056551E">
        <w:rPr>
          <w:rFonts w:asciiTheme="majorBidi" w:hAnsiTheme="majorBidi" w:cstheme="majorBidi"/>
          <w:i w:val="0"/>
          <w:iCs w:val="0"/>
          <w:color w:val="auto"/>
          <w:sz w:val="20"/>
          <w:szCs w:val="20"/>
        </w:rPr>
        <w:t>of</w:t>
      </w:r>
      <w:r w:rsidR="00A175C7" w:rsidRPr="0056551E">
        <w:rPr>
          <w:rFonts w:asciiTheme="majorBidi" w:hAnsiTheme="majorBidi" w:cstheme="majorBidi"/>
          <w:i w:val="0"/>
          <w:iCs w:val="0"/>
          <w:color w:val="auto"/>
          <w:sz w:val="20"/>
          <w:szCs w:val="20"/>
        </w:rPr>
        <w:t xml:space="preserve"> the phenotype, i.e., its output can be used as an input for any </w:t>
      </w:r>
      <w:r w:rsidR="6F5B9EB2" w:rsidRPr="0056551E">
        <w:rPr>
          <w:rFonts w:asciiTheme="majorBidi" w:hAnsiTheme="majorBidi" w:cstheme="majorBidi"/>
          <w:i w:val="0"/>
          <w:iCs w:val="0"/>
          <w:color w:val="auto"/>
          <w:sz w:val="20"/>
          <w:szCs w:val="20"/>
        </w:rPr>
        <w:t xml:space="preserve">type of </w:t>
      </w:r>
      <w:r w:rsidR="00A175C7" w:rsidRPr="0056551E">
        <w:rPr>
          <w:rFonts w:asciiTheme="majorBidi" w:hAnsiTheme="majorBidi" w:cstheme="majorBidi"/>
          <w:i w:val="0"/>
          <w:iCs w:val="0"/>
          <w:color w:val="auto"/>
          <w:sz w:val="20"/>
          <w:szCs w:val="20"/>
        </w:rPr>
        <w:t xml:space="preserve">prediction model and any trait or disease. Therefore, it </w:t>
      </w:r>
      <w:del w:id="363" w:author="." w:date="2022-10-07T16:07:00Z">
        <w:r w:rsidR="00A175C7" w:rsidRPr="0056551E" w:rsidDel="00BD19EB">
          <w:rPr>
            <w:rFonts w:asciiTheme="majorBidi" w:hAnsiTheme="majorBidi" w:cstheme="majorBidi"/>
            <w:i w:val="0"/>
            <w:iCs w:val="0"/>
            <w:color w:val="auto"/>
            <w:sz w:val="20"/>
            <w:szCs w:val="20"/>
          </w:rPr>
          <w:delText xml:space="preserve">can </w:delText>
        </w:r>
      </w:del>
      <w:ins w:id="364" w:author="." w:date="2022-10-07T16:07:00Z">
        <w:r w:rsidR="00BD19EB">
          <w:rPr>
            <w:rFonts w:asciiTheme="majorBidi" w:hAnsiTheme="majorBidi" w:cstheme="majorBidi"/>
            <w:i w:val="0"/>
            <w:iCs w:val="0"/>
            <w:color w:val="auto"/>
            <w:sz w:val="20"/>
            <w:szCs w:val="20"/>
          </w:rPr>
          <w:t>need</w:t>
        </w:r>
        <w:r w:rsidR="00BD19EB" w:rsidRPr="0056551E">
          <w:rPr>
            <w:rFonts w:asciiTheme="majorBidi" w:hAnsiTheme="majorBidi" w:cstheme="majorBidi"/>
            <w:i w:val="0"/>
            <w:iCs w:val="0"/>
            <w:color w:val="auto"/>
            <w:sz w:val="20"/>
            <w:szCs w:val="20"/>
          </w:rPr>
          <w:t xml:space="preserve"> </w:t>
        </w:r>
      </w:ins>
      <w:r w:rsidR="00A175C7" w:rsidRPr="0056551E">
        <w:rPr>
          <w:rFonts w:asciiTheme="majorBidi" w:hAnsiTheme="majorBidi" w:cstheme="majorBidi"/>
          <w:i w:val="0"/>
          <w:iCs w:val="0"/>
          <w:color w:val="auto"/>
          <w:sz w:val="20"/>
          <w:szCs w:val="20"/>
        </w:rPr>
        <w:t>be trained only once. Then, we trained</w:t>
      </w:r>
      <w:r w:rsidR="6F5B9EB2" w:rsidRPr="0056551E">
        <w:rPr>
          <w:rFonts w:asciiTheme="majorBidi" w:hAnsiTheme="majorBidi" w:cstheme="majorBidi"/>
          <w:i w:val="0"/>
          <w:iCs w:val="0"/>
          <w:color w:val="auto"/>
          <w:sz w:val="20"/>
          <w:szCs w:val="20"/>
        </w:rPr>
        <w:t xml:space="preserve"> and compared</w:t>
      </w:r>
      <w:r w:rsidR="00A175C7" w:rsidRPr="0056551E">
        <w:rPr>
          <w:rFonts w:asciiTheme="majorBidi" w:hAnsiTheme="majorBidi" w:cstheme="majorBidi"/>
          <w:i w:val="0"/>
          <w:iCs w:val="0"/>
          <w:color w:val="auto"/>
          <w:sz w:val="20"/>
          <w:szCs w:val="20"/>
        </w:rPr>
        <w:t xml:space="preserve"> multiple pip</w:t>
      </w:r>
      <w:r w:rsidR="00D122B1" w:rsidRPr="0056551E">
        <w:rPr>
          <w:rFonts w:asciiTheme="majorBidi" w:hAnsiTheme="majorBidi" w:cstheme="majorBidi"/>
          <w:i w:val="0"/>
          <w:iCs w:val="0"/>
          <w:color w:val="auto"/>
          <w:sz w:val="20"/>
          <w:szCs w:val="20"/>
        </w:rPr>
        <w:t>e</w:t>
      </w:r>
      <w:r w:rsidR="00A175C7" w:rsidRPr="0056551E">
        <w:rPr>
          <w:rFonts w:asciiTheme="majorBidi" w:hAnsiTheme="majorBidi" w:cstheme="majorBidi"/>
          <w:i w:val="0"/>
          <w:iCs w:val="0"/>
          <w:color w:val="auto"/>
          <w:sz w:val="20"/>
          <w:szCs w:val="20"/>
        </w:rPr>
        <w:t>lines for height and hypertension phenotype</w:t>
      </w:r>
      <w:del w:id="365" w:author="." w:date="2022-10-07T16:07:00Z">
        <w:r w:rsidR="00A175C7" w:rsidRPr="0056551E" w:rsidDel="00BD19EB">
          <w:rPr>
            <w:rFonts w:asciiTheme="majorBidi" w:hAnsiTheme="majorBidi" w:cstheme="majorBidi"/>
            <w:i w:val="0"/>
            <w:iCs w:val="0"/>
            <w:color w:val="auto"/>
            <w:sz w:val="20"/>
            <w:szCs w:val="20"/>
          </w:rPr>
          <w:delText>s</w:delText>
        </w:r>
      </w:del>
      <w:r w:rsidR="00A175C7" w:rsidRPr="0056551E">
        <w:rPr>
          <w:rFonts w:asciiTheme="majorBidi" w:hAnsiTheme="majorBidi" w:cstheme="majorBidi"/>
          <w:i w:val="0"/>
          <w:iCs w:val="0"/>
          <w:color w:val="auto"/>
          <w:sz w:val="20"/>
          <w:szCs w:val="20"/>
        </w:rPr>
        <w:t xml:space="preserve"> prediction.</w:t>
      </w:r>
      <w:r w:rsidR="009A7EB8" w:rsidRPr="0056551E">
        <w:rPr>
          <w:rFonts w:asciiTheme="majorBidi" w:hAnsiTheme="majorBidi" w:cstheme="majorBidi"/>
          <w:i w:val="0"/>
          <w:iCs w:val="0"/>
          <w:color w:val="auto"/>
          <w:sz w:val="20"/>
          <w:szCs w:val="20"/>
        </w:rPr>
        <w:t xml:space="preserve"> Note that t</w:t>
      </w:r>
      <w:r w:rsidR="003B1939" w:rsidRPr="0056551E">
        <w:rPr>
          <w:rFonts w:asciiTheme="majorBidi" w:hAnsiTheme="majorBidi" w:cstheme="majorBidi"/>
          <w:i w:val="0"/>
          <w:iCs w:val="0"/>
          <w:color w:val="auto"/>
          <w:sz w:val="20"/>
          <w:szCs w:val="20"/>
        </w:rPr>
        <w:t>he dimensionality reduction phase was trained for each chromosome separately. Then, the variables from all chromosomes were merged, adjusted to the covariate matrix, and used as input for the prediction models.</w:t>
      </w:r>
    </w:p>
    <w:p w14:paraId="18314150" w14:textId="09A5714E" w:rsidR="00AE7D58" w:rsidRPr="0056551E" w:rsidRDefault="00AE7D58" w:rsidP="00017295">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We </w:t>
      </w:r>
      <w:del w:id="366" w:author="." w:date="2022-10-07T16:08:00Z">
        <w:r w:rsidRPr="0056551E" w:rsidDel="00BD19EB">
          <w:rPr>
            <w:rFonts w:asciiTheme="majorBidi" w:hAnsiTheme="majorBidi" w:cstheme="majorBidi"/>
            <w:sz w:val="24"/>
            <w:szCs w:val="24"/>
          </w:rPr>
          <w:delText xml:space="preserve">have </w:delText>
        </w:r>
      </w:del>
      <w:r w:rsidRPr="0056551E">
        <w:rPr>
          <w:rFonts w:asciiTheme="majorBidi" w:hAnsiTheme="majorBidi" w:cstheme="majorBidi"/>
          <w:sz w:val="24"/>
          <w:szCs w:val="24"/>
        </w:rPr>
        <w:t xml:space="preserve">trained a fully connected DNN model with </w:t>
      </w:r>
      <w:r w:rsidR="007B0105" w:rsidRPr="0056551E">
        <w:rPr>
          <w:rFonts w:asciiTheme="majorBidi" w:hAnsiTheme="majorBidi" w:cstheme="majorBidi"/>
          <w:sz w:val="24"/>
          <w:szCs w:val="24"/>
        </w:rPr>
        <w:t xml:space="preserve">TensorFlow </w:t>
      </w:r>
      <w:del w:id="367" w:author="." w:date="2022-10-07T16:08:00Z">
        <w:r w:rsidRPr="0056551E" w:rsidDel="00BD19EB">
          <w:rPr>
            <w:rFonts w:asciiTheme="majorBidi" w:hAnsiTheme="majorBidi" w:cstheme="majorBidi"/>
            <w:sz w:val="24"/>
            <w:szCs w:val="24"/>
          </w:rPr>
          <w:delText>Python</w:delText>
        </w:r>
        <w:r w:rsidR="00787C24" w:rsidRPr="0056551E" w:rsidDel="00BD19EB">
          <w:rPr>
            <w:rFonts w:asciiTheme="majorBidi" w:hAnsiTheme="majorBidi" w:cstheme="majorBidi"/>
            <w:sz w:val="24"/>
            <w:szCs w:val="24"/>
          </w:rPr>
          <w:delText xml:space="preserve"> </w:delText>
        </w:r>
      </w:del>
      <w:r w:rsidR="00787C24"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Abadi","given":"Martín","non-dropping-particle":"","parse-names":false,"suffix":""},{"dropping-particle":"","family":"Agarwal","given":"Ashish","non-dropping-particle":"","parse-names":false,"suffix":""},{"dropping-particle":"","family":"Barham","given":"Paul","non-dropping-particle":"","parse-names":false,"suffix":""},{"dropping-particle":"","family":"Brevdo","given":"Eugene","non-dropping-particle":"","parse-names":false,"suffix":""},{"dropping-particle":"","family":"Chen","given":"Zhifeng","non-dropping-particle":"","parse-names":false,"suffix":""},{"dropping-particle":"","family":"Citro","given":"Craig","non-dropping-particle":"","parse-names":false,"suffix":""},{"dropping-particle":"","family":"Corrado","given":"Greg S","non-dropping-particle":"","parse-names":false,"suffix":""},{"dropping-particle":"","family":"Davis","given":"Andy","non-dropping-particle":"","parse-names":false,"suffix":""},{"dropping-particle":"","family":"Dean","given":"Jeffrey","non-dropping-particle":"","parse-names":false,"suffix":""},{"dropping-particle":"","family":"Devin","given":"Matthieu","non-dropping-particle":"","parse-names":false,"suffix":""}],"container-title":"arXiv preprint arXiv:1603.04467","id":"ITEM-1","issued":{"date-parts":[["2016"]]},"title":"Tensorflow: Large-scale machine learning on heterogeneous distributed systems","type":"article-journal"},"uris":["http://www.mendeley.com/documents/?uuid=ae0979d1-7e52-487b-8ca8-f9a2e022367a"]}],"mendeley":{"formattedCitation":"(Abadi &lt;i&gt;et al.&lt;/i&gt;, 2016)","plainTextFormattedCitation":"(Abadi et al., 2016)","previouslyFormattedCitation":"(Abadi &lt;i&gt;et al.&lt;/i&gt;, 2016)"},"properties":{"noteIndex":0},"schema":"https://github.com/citation-style-language/schema/raw/master/csl-citation.json"}</w:instrText>
      </w:r>
      <w:r w:rsidR="00787C24"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(Abadi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2016)</w:t>
      </w:r>
      <w:r w:rsidR="00787C24" w:rsidRPr="0056551E">
        <w:rPr>
          <w:rFonts w:asciiTheme="majorBidi" w:hAnsiTheme="majorBidi" w:cstheme="majorBidi"/>
          <w:sz w:val="24"/>
          <w:szCs w:val="24"/>
        </w:rPr>
        <w:fldChar w:fldCharType="end"/>
      </w:r>
      <w:r w:rsidR="00F3453F" w:rsidRPr="0056551E">
        <w:rPr>
          <w:rFonts w:asciiTheme="majorBidi" w:hAnsiTheme="majorBidi" w:cstheme="majorBidi"/>
          <w:sz w:val="24"/>
          <w:szCs w:val="24"/>
        </w:rPr>
        <w:t>. The network was designed with two hidden layers</w:t>
      </w:r>
      <w:ins w:id="368" w:author="." w:date="2022-10-07T16:08:00Z">
        <w:r w:rsidR="00BD19EB">
          <w:rPr>
            <w:rFonts w:asciiTheme="majorBidi" w:hAnsiTheme="majorBidi" w:cstheme="majorBidi"/>
            <w:sz w:val="24"/>
            <w:szCs w:val="24"/>
          </w:rPr>
          <w:t>,</w:t>
        </w:r>
      </w:ins>
      <w:r w:rsidR="006C4D5F" w:rsidRPr="0056551E">
        <w:rPr>
          <w:rFonts w:asciiTheme="majorBidi" w:hAnsiTheme="majorBidi" w:cstheme="majorBidi"/>
          <w:sz w:val="24"/>
          <w:szCs w:val="24"/>
        </w:rPr>
        <w:t xml:space="preserve"> </w:t>
      </w:r>
      <w:r w:rsidR="0068297C" w:rsidRPr="0056551E">
        <w:rPr>
          <w:rFonts w:asciiTheme="majorBidi" w:hAnsiTheme="majorBidi" w:cstheme="majorBidi"/>
          <w:sz w:val="24"/>
          <w:szCs w:val="24"/>
        </w:rPr>
        <w:t>and</w:t>
      </w:r>
      <w:r w:rsidR="006C4D5F" w:rsidRPr="0056551E">
        <w:rPr>
          <w:rFonts w:asciiTheme="majorBidi" w:hAnsiTheme="majorBidi" w:cstheme="majorBidi"/>
          <w:sz w:val="24"/>
          <w:szCs w:val="24"/>
        </w:rPr>
        <w:t xml:space="preserve"> each hidden layer had a dropout layer with a rate of 0.1</w:t>
      </w:r>
      <w:r w:rsidRPr="0056551E">
        <w:rPr>
          <w:rFonts w:asciiTheme="majorBidi" w:hAnsiTheme="majorBidi" w:cstheme="majorBidi"/>
          <w:sz w:val="24"/>
          <w:szCs w:val="24"/>
        </w:rPr>
        <w:t xml:space="preserve">. The number of neurons in each hidden layer was </w:t>
      </w:r>
      <w:r w:rsidR="005B5D3D" w:rsidRPr="0056551E">
        <w:rPr>
          <w:rFonts w:asciiTheme="majorBidi" w:hAnsiTheme="majorBidi" w:cstheme="majorBidi"/>
          <w:sz w:val="24"/>
          <w:szCs w:val="24"/>
        </w:rPr>
        <w:t>20</w:t>
      </w:r>
      <w:r w:rsidR="00EA6DF2" w:rsidRPr="0056551E">
        <w:rPr>
          <w:rFonts w:asciiTheme="majorBidi" w:hAnsiTheme="majorBidi" w:cstheme="majorBidi"/>
          <w:sz w:val="24"/>
          <w:szCs w:val="24"/>
        </w:rPr>
        <w:t>%</w:t>
      </w:r>
      <w:r w:rsidR="00FB48F8"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and </w:t>
      </w:r>
      <w:r w:rsidR="005B5D3D" w:rsidRPr="0056551E">
        <w:rPr>
          <w:rFonts w:asciiTheme="majorBidi" w:hAnsiTheme="majorBidi" w:cstheme="majorBidi"/>
          <w:sz w:val="24"/>
          <w:szCs w:val="24"/>
        </w:rPr>
        <w:t>10</w:t>
      </w:r>
      <w:r w:rsidR="00EA6DF2" w:rsidRPr="0056551E">
        <w:rPr>
          <w:rFonts w:asciiTheme="majorBidi" w:hAnsiTheme="majorBidi" w:cstheme="majorBidi"/>
          <w:sz w:val="24"/>
          <w:szCs w:val="24"/>
        </w:rPr>
        <w:t>%</w:t>
      </w:r>
      <w:r w:rsidRPr="0056551E">
        <w:rPr>
          <w:rFonts w:asciiTheme="majorBidi" w:hAnsiTheme="majorBidi" w:cstheme="majorBidi"/>
          <w:sz w:val="24"/>
          <w:szCs w:val="24"/>
        </w:rPr>
        <w:t xml:space="preserve"> of the </w:t>
      </w:r>
      <w:ins w:id="369" w:author="." w:date="2022-10-07T16:08:00Z">
        <w:r w:rsidR="00BD19EB">
          <w:rPr>
            <w:rFonts w:asciiTheme="majorBidi" w:hAnsiTheme="majorBidi" w:cstheme="majorBidi"/>
            <w:sz w:val="24"/>
            <w:szCs w:val="24"/>
          </w:rPr>
          <w:t xml:space="preserve">number of </w:t>
        </w:r>
      </w:ins>
      <w:r w:rsidRPr="0056551E">
        <w:rPr>
          <w:rFonts w:asciiTheme="majorBidi" w:hAnsiTheme="majorBidi" w:cstheme="majorBidi"/>
          <w:sz w:val="24"/>
          <w:szCs w:val="24"/>
        </w:rPr>
        <w:t xml:space="preserve">input </w:t>
      </w:r>
      <w:r w:rsidR="00FB48F8" w:rsidRPr="0056551E">
        <w:rPr>
          <w:rFonts w:asciiTheme="majorBidi" w:hAnsiTheme="majorBidi" w:cstheme="majorBidi"/>
          <w:sz w:val="24"/>
          <w:szCs w:val="24"/>
        </w:rPr>
        <w:t>variables</w:t>
      </w:r>
      <w:ins w:id="370" w:author="." w:date="2022-10-07T16:08:00Z">
        <w:r w:rsidR="00BD19EB">
          <w:rPr>
            <w:rFonts w:asciiTheme="majorBidi" w:hAnsiTheme="majorBidi" w:cstheme="majorBidi"/>
            <w:sz w:val="24"/>
            <w:szCs w:val="24"/>
          </w:rPr>
          <w:t xml:space="preserve">, </w:t>
        </w:r>
      </w:ins>
      <w:del w:id="371" w:author="." w:date="2022-10-07T16:08:00Z">
        <w:r w:rsidRPr="0056551E" w:rsidDel="00BD19EB">
          <w:rPr>
            <w:rFonts w:asciiTheme="majorBidi" w:hAnsiTheme="majorBidi" w:cstheme="majorBidi"/>
            <w:sz w:val="24"/>
            <w:szCs w:val="24"/>
          </w:rPr>
          <w:delText xml:space="preserve"> amount</w:delText>
        </w:r>
        <w:r w:rsidRPr="0056551E" w:rsidDel="00BD19EB">
          <w:rPr>
            <w:rFonts w:asciiTheme="majorBidi" w:hAnsiTheme="majorBidi" w:cstheme="majorBidi"/>
            <w:sz w:val="24"/>
            <w:szCs w:val="24"/>
            <w:rtl/>
          </w:rPr>
          <w:delText xml:space="preserve"> </w:delText>
        </w:r>
      </w:del>
      <w:r w:rsidRPr="0056551E">
        <w:rPr>
          <w:rFonts w:asciiTheme="majorBidi" w:hAnsiTheme="majorBidi" w:cstheme="majorBidi"/>
          <w:sz w:val="24"/>
          <w:szCs w:val="24"/>
        </w:rPr>
        <w:t>respectively</w:t>
      </w:r>
      <w:r w:rsidR="00EE12D9" w:rsidRPr="0056551E">
        <w:rPr>
          <w:rFonts w:asciiTheme="majorBidi" w:hAnsiTheme="majorBidi" w:cstheme="majorBidi"/>
          <w:sz w:val="24"/>
          <w:szCs w:val="24"/>
        </w:rPr>
        <w:t xml:space="preserve">. We </w:t>
      </w:r>
      <w:del w:id="372" w:author="." w:date="2022-10-07T16:08:00Z">
        <w:r w:rsidR="00EE12D9" w:rsidRPr="0056551E" w:rsidDel="00BD19EB">
          <w:rPr>
            <w:rFonts w:asciiTheme="majorBidi" w:hAnsiTheme="majorBidi" w:cstheme="majorBidi"/>
            <w:sz w:val="24"/>
            <w:szCs w:val="24"/>
          </w:rPr>
          <w:delText xml:space="preserve">have </w:delText>
        </w:r>
      </w:del>
      <w:r w:rsidR="00AF703A" w:rsidRPr="0056551E">
        <w:rPr>
          <w:rFonts w:asciiTheme="majorBidi" w:hAnsiTheme="majorBidi" w:cstheme="majorBidi"/>
          <w:sz w:val="24"/>
          <w:szCs w:val="24"/>
        </w:rPr>
        <w:t>tuned the hidden layers</w:t>
      </w:r>
      <w:r w:rsidR="00CD1C50">
        <w:rPr>
          <w:rFonts w:asciiTheme="majorBidi" w:hAnsiTheme="majorBidi" w:cstheme="majorBidi"/>
          <w:sz w:val="24"/>
          <w:szCs w:val="24"/>
        </w:rPr>
        <w:t>’</w:t>
      </w:r>
      <w:r w:rsidR="00AF703A" w:rsidRPr="0056551E">
        <w:rPr>
          <w:rFonts w:asciiTheme="majorBidi" w:hAnsiTheme="majorBidi" w:cstheme="majorBidi"/>
          <w:sz w:val="24"/>
          <w:szCs w:val="24"/>
        </w:rPr>
        <w:t xml:space="preserve"> activation function for each model (Table </w:t>
      </w:r>
      <w:r w:rsidR="00BF2EA4" w:rsidRPr="0056551E">
        <w:rPr>
          <w:rFonts w:asciiTheme="majorBidi" w:hAnsiTheme="majorBidi" w:cstheme="majorBidi"/>
          <w:sz w:val="24"/>
          <w:szCs w:val="24"/>
        </w:rPr>
        <w:t>1</w:t>
      </w:r>
      <w:r w:rsidR="00AF703A" w:rsidRPr="0056551E">
        <w:rPr>
          <w:rFonts w:asciiTheme="majorBidi" w:hAnsiTheme="majorBidi" w:cstheme="majorBidi"/>
          <w:sz w:val="24"/>
          <w:szCs w:val="24"/>
        </w:rPr>
        <w:t xml:space="preserve">), and we </w:t>
      </w:r>
      <w:del w:id="373" w:author="." w:date="2022-10-07T16:09:00Z">
        <w:r w:rsidR="00AF703A" w:rsidRPr="0056551E" w:rsidDel="00BD19EB">
          <w:rPr>
            <w:rFonts w:asciiTheme="majorBidi" w:hAnsiTheme="majorBidi" w:cstheme="majorBidi"/>
            <w:sz w:val="24"/>
            <w:szCs w:val="24"/>
          </w:rPr>
          <w:delText>have chosen</w:delText>
        </w:r>
      </w:del>
      <w:ins w:id="374" w:author="." w:date="2022-10-07T16:09:00Z">
        <w:r w:rsidR="00BD19EB">
          <w:rPr>
            <w:rFonts w:asciiTheme="majorBidi" w:hAnsiTheme="majorBidi" w:cstheme="majorBidi"/>
            <w:sz w:val="24"/>
            <w:szCs w:val="24"/>
          </w:rPr>
          <w:t>chose</w:t>
        </w:r>
      </w:ins>
      <w:r w:rsidR="00AF703A" w:rsidRPr="0056551E">
        <w:rPr>
          <w:rFonts w:asciiTheme="majorBidi" w:hAnsiTheme="majorBidi" w:cstheme="majorBidi"/>
          <w:sz w:val="24"/>
          <w:szCs w:val="24"/>
        </w:rPr>
        <w:t xml:space="preserve"> a linear output layer</w:t>
      </w:r>
      <w:del w:id="375" w:author="." w:date="2022-10-07T16:09:00Z">
        <w:r w:rsidR="00CD1C50" w:rsidDel="00BD19EB">
          <w:rPr>
            <w:rFonts w:asciiTheme="majorBidi" w:hAnsiTheme="majorBidi" w:cstheme="majorBidi"/>
            <w:sz w:val="24"/>
            <w:szCs w:val="24"/>
          </w:rPr>
          <w:delText>’</w:delText>
        </w:r>
        <w:r w:rsidR="00AF703A" w:rsidRPr="0056551E" w:rsidDel="00BD19EB">
          <w:rPr>
            <w:rFonts w:asciiTheme="majorBidi" w:hAnsiTheme="majorBidi" w:cstheme="majorBidi"/>
            <w:sz w:val="24"/>
            <w:szCs w:val="24"/>
          </w:rPr>
          <w:delText>s</w:delText>
        </w:r>
      </w:del>
      <w:r w:rsidR="00AF703A" w:rsidRPr="0056551E">
        <w:rPr>
          <w:rFonts w:asciiTheme="majorBidi" w:hAnsiTheme="majorBidi" w:cstheme="majorBidi"/>
          <w:sz w:val="24"/>
          <w:szCs w:val="24"/>
        </w:rPr>
        <w:t xml:space="preserve"> activation function for height and </w:t>
      </w:r>
      <w:ins w:id="376" w:author="." w:date="2022-10-07T16:09:00Z">
        <w:r w:rsidR="00BD19EB">
          <w:rPr>
            <w:rFonts w:asciiTheme="majorBidi" w:hAnsiTheme="majorBidi" w:cstheme="majorBidi"/>
            <w:sz w:val="24"/>
            <w:szCs w:val="24"/>
          </w:rPr>
          <w:t xml:space="preserve">a </w:t>
        </w:r>
      </w:ins>
      <w:r w:rsidR="0006576B" w:rsidRPr="0056551E">
        <w:rPr>
          <w:rFonts w:asciiTheme="majorBidi" w:hAnsiTheme="majorBidi" w:cstheme="majorBidi"/>
          <w:sz w:val="24"/>
          <w:szCs w:val="24"/>
        </w:rPr>
        <w:t>s</w:t>
      </w:r>
      <w:r w:rsidR="00AF703A" w:rsidRPr="0056551E">
        <w:rPr>
          <w:rFonts w:asciiTheme="majorBidi" w:hAnsiTheme="majorBidi" w:cstheme="majorBidi"/>
          <w:sz w:val="24"/>
          <w:szCs w:val="24"/>
        </w:rPr>
        <w:t xml:space="preserve">igmoid for hypertension. </w:t>
      </w:r>
      <w:r w:rsidRPr="0056551E">
        <w:rPr>
          <w:rFonts w:asciiTheme="majorBidi" w:hAnsiTheme="majorBidi" w:cstheme="majorBidi"/>
          <w:sz w:val="24"/>
          <w:szCs w:val="24"/>
        </w:rPr>
        <w:t>We train</w:t>
      </w:r>
      <w:r w:rsidR="00AF703A" w:rsidRPr="0056551E">
        <w:rPr>
          <w:rFonts w:asciiTheme="majorBidi" w:hAnsiTheme="majorBidi" w:cstheme="majorBidi"/>
          <w:sz w:val="24"/>
          <w:szCs w:val="24"/>
        </w:rPr>
        <w:t>ed</w:t>
      </w:r>
      <w:r w:rsidRPr="0056551E">
        <w:rPr>
          <w:rFonts w:asciiTheme="majorBidi" w:hAnsiTheme="majorBidi" w:cstheme="majorBidi"/>
          <w:sz w:val="24"/>
          <w:szCs w:val="24"/>
        </w:rPr>
        <w:t xml:space="preserve"> our model using the Adam optimizer </w:t>
      </w:r>
      <w:r w:rsidR="006B67CC" w:rsidRPr="0056551E">
        <w:rPr>
          <w:rStyle w:val="FootnoteReference"/>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{"citationItems":[{"id":"ITEM-1","itemData":{"author":[{"dropping-particle":"","family":"Kingma","given":"Diederik P","non-dropping-particle":"","parse-names":false,"suffix":""},{"dropping-particle":"","family":"Ba","given":"Jimmy","non-dropping-particle":"","parse-names":false,"suffix":""}],"container-title":"arXiv preprint arXiv:1412.6980","id":"ITEM-1","issued":{"date-parts":[["2014"]]},"title":"Adam: A method for stochastic optimization","type":"article-journal"},"uris":["http://www.mendeley.com/documents/?uuid=c7a7574f-99cc-423c-8125-fb55a4897bd6"]}],"mendeley":{"formattedCitation":"(Kingma and Ba, 2014)","plainTextFormattedCitation":"(Kingma and Ba, 2014)","previouslyFormattedCitation":"(Kingma and Ba, 2014)"},"properties":{"noteIndex":0},"schema":"https://github.com/citation-style-language/schema/raw/master/csl-citation.json"}</w:instrText>
      </w:r>
      <w:r w:rsidR="006B67CC" w:rsidRPr="0056551E">
        <w:rPr>
          <w:rStyle w:val="FootnoteReference"/>
          <w:rFonts w:asciiTheme="majorBidi" w:hAnsiTheme="majorBidi" w:cstheme="majorBidi"/>
          <w:sz w:val="24"/>
          <w:szCs w:val="24"/>
        </w:rPr>
        <w:fldChar w:fldCharType="separate"/>
      </w:r>
      <w:r w:rsidR="004777C4" w:rsidRPr="0056551E">
        <w:rPr>
          <w:rFonts w:asciiTheme="majorBidi" w:hAnsiTheme="majorBidi" w:cstheme="majorBidi"/>
          <w:sz w:val="24"/>
          <w:szCs w:val="24"/>
        </w:rPr>
        <w:t>(Kingma and Ba, 2014)</w:t>
      </w:r>
      <w:r w:rsidR="006B67CC" w:rsidRPr="0056551E">
        <w:rPr>
          <w:rStyle w:val="FootnoteReference"/>
          <w:rFonts w:asciiTheme="majorBidi" w:hAnsiTheme="majorBidi" w:cstheme="majorBidi"/>
          <w:sz w:val="24"/>
          <w:szCs w:val="24"/>
        </w:rPr>
        <w:fldChar w:fldCharType="end"/>
      </w:r>
      <w:r w:rsidR="00E53B1D"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with </w:t>
      </w:r>
      <w:r w:rsidR="0006576B" w:rsidRPr="0056551E">
        <w:rPr>
          <w:rFonts w:asciiTheme="majorBidi" w:hAnsiTheme="majorBidi" w:cstheme="majorBidi"/>
          <w:sz w:val="24"/>
          <w:szCs w:val="24"/>
        </w:rPr>
        <w:t xml:space="preserve">a </w:t>
      </w:r>
      <w:r w:rsidRPr="0056551E">
        <w:rPr>
          <w:rFonts w:asciiTheme="majorBidi" w:hAnsiTheme="majorBidi" w:cstheme="majorBidi"/>
          <w:sz w:val="24"/>
          <w:szCs w:val="24"/>
        </w:rPr>
        <w:t xml:space="preserve">batch size of 50 over </w:t>
      </w:r>
      <w:r w:rsidR="00AF703A" w:rsidRPr="0056551E">
        <w:rPr>
          <w:rFonts w:asciiTheme="majorBidi" w:hAnsiTheme="majorBidi" w:cstheme="majorBidi"/>
          <w:sz w:val="24"/>
          <w:szCs w:val="24"/>
        </w:rPr>
        <w:t>80</w:t>
      </w:r>
      <w:r w:rsidRPr="0056551E">
        <w:rPr>
          <w:rFonts w:asciiTheme="majorBidi" w:hAnsiTheme="majorBidi" w:cstheme="majorBidi"/>
          <w:sz w:val="24"/>
          <w:szCs w:val="24"/>
        </w:rPr>
        <w:t xml:space="preserve"> epochs. The learning rate used was 1e-</w:t>
      </w:r>
      <w:r w:rsidR="00AF703A" w:rsidRPr="0056551E">
        <w:rPr>
          <w:rFonts w:asciiTheme="majorBidi" w:hAnsiTheme="majorBidi" w:cstheme="majorBidi"/>
          <w:sz w:val="24"/>
          <w:szCs w:val="24"/>
        </w:rPr>
        <w:t>7</w:t>
      </w:r>
      <w:ins w:id="377" w:author="." w:date="2022-10-07T16:09:00Z">
        <w:r w:rsidR="00BD19EB">
          <w:rPr>
            <w:rFonts w:asciiTheme="majorBidi" w:hAnsiTheme="majorBidi" w:cstheme="majorBidi"/>
            <w:sz w:val="24"/>
            <w:szCs w:val="24"/>
          </w:rPr>
          <w:t>,</w:t>
        </w:r>
      </w:ins>
      <w:r w:rsidRPr="0056551E">
        <w:rPr>
          <w:rFonts w:asciiTheme="majorBidi" w:hAnsiTheme="majorBidi" w:cstheme="majorBidi"/>
          <w:sz w:val="24"/>
          <w:szCs w:val="24"/>
        </w:rPr>
        <w:t xml:space="preserve"> and the loss function was MSE</w:t>
      </w:r>
      <w:r w:rsidR="00AF703A" w:rsidRPr="0056551E">
        <w:rPr>
          <w:rFonts w:asciiTheme="majorBidi" w:hAnsiTheme="majorBidi" w:cstheme="majorBidi"/>
          <w:sz w:val="24"/>
          <w:szCs w:val="24"/>
        </w:rPr>
        <w:t xml:space="preserve"> for height and </w:t>
      </w:r>
      <w:r w:rsidR="00CC27C0" w:rsidRPr="0056551E">
        <w:rPr>
          <w:rFonts w:asciiTheme="majorBidi" w:hAnsiTheme="majorBidi" w:cstheme="majorBidi"/>
          <w:sz w:val="24"/>
          <w:szCs w:val="24"/>
        </w:rPr>
        <w:t>b</w:t>
      </w:r>
      <w:r w:rsidR="00AF703A" w:rsidRPr="0056551E">
        <w:rPr>
          <w:rFonts w:asciiTheme="majorBidi" w:hAnsiTheme="majorBidi" w:cstheme="majorBidi"/>
          <w:sz w:val="24"/>
          <w:szCs w:val="24"/>
        </w:rPr>
        <w:t>inary</w:t>
      </w:r>
      <w:r w:rsidR="00CC27C0" w:rsidRPr="0056551E">
        <w:rPr>
          <w:rFonts w:asciiTheme="majorBidi" w:hAnsiTheme="majorBidi" w:cstheme="majorBidi"/>
          <w:sz w:val="24"/>
          <w:szCs w:val="24"/>
        </w:rPr>
        <w:t>-c</w:t>
      </w:r>
      <w:r w:rsidR="00AF703A" w:rsidRPr="0056551E">
        <w:rPr>
          <w:rFonts w:asciiTheme="majorBidi" w:hAnsiTheme="majorBidi" w:cstheme="majorBidi"/>
          <w:sz w:val="24"/>
          <w:szCs w:val="24"/>
        </w:rPr>
        <w:t>ross</w:t>
      </w:r>
      <w:r w:rsidR="00CC27C0" w:rsidRPr="0056551E">
        <w:rPr>
          <w:rFonts w:asciiTheme="majorBidi" w:hAnsiTheme="majorBidi" w:cstheme="majorBidi"/>
          <w:sz w:val="24"/>
          <w:szCs w:val="24"/>
        </w:rPr>
        <w:t>-</w:t>
      </w:r>
      <w:r w:rsidR="00AF703A" w:rsidRPr="0056551E">
        <w:rPr>
          <w:rFonts w:asciiTheme="majorBidi" w:hAnsiTheme="majorBidi" w:cstheme="majorBidi"/>
          <w:sz w:val="24"/>
          <w:szCs w:val="24"/>
        </w:rPr>
        <w:t>entropy for hypertension</w:t>
      </w:r>
      <w:r w:rsidRPr="0056551E">
        <w:rPr>
          <w:rFonts w:asciiTheme="majorBidi" w:hAnsiTheme="majorBidi" w:cstheme="majorBidi"/>
          <w:sz w:val="24"/>
          <w:szCs w:val="24"/>
        </w:rPr>
        <w:t>.</w:t>
      </w:r>
      <w:del w:id="378" w:author="." w:date="2022-10-10T10:53:00Z">
        <w:r w:rsidRPr="0056551E" w:rsidDel="009F735E">
          <w:rPr>
            <w:rFonts w:asciiTheme="majorBidi" w:hAnsiTheme="majorBidi" w:cstheme="majorBidi"/>
            <w:sz w:val="24"/>
            <w:szCs w:val="24"/>
          </w:rPr>
          <w:delText xml:space="preserve"> </w:delText>
        </w:r>
      </w:del>
    </w:p>
    <w:p w14:paraId="6B4DB8C8" w14:textId="318B22EA" w:rsidR="009E2330" w:rsidRPr="0056551E" w:rsidRDefault="007F4A53" w:rsidP="001546A6">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For t</w:t>
      </w:r>
      <w:r w:rsidR="00BD0869" w:rsidRPr="0056551E">
        <w:rPr>
          <w:rFonts w:asciiTheme="majorBidi" w:hAnsiTheme="majorBidi" w:cstheme="majorBidi"/>
          <w:sz w:val="24"/>
          <w:szCs w:val="24"/>
        </w:rPr>
        <w:t xml:space="preserve">he second </w:t>
      </w:r>
      <w:r w:rsidRPr="0056551E">
        <w:rPr>
          <w:rFonts w:asciiTheme="majorBidi" w:hAnsiTheme="majorBidi" w:cstheme="majorBidi"/>
          <w:sz w:val="24"/>
          <w:szCs w:val="24"/>
        </w:rPr>
        <w:t xml:space="preserve">prediction model, </w:t>
      </w:r>
      <w:r w:rsidR="00BD0869" w:rsidRPr="0056551E">
        <w:rPr>
          <w:rFonts w:asciiTheme="majorBidi" w:hAnsiTheme="majorBidi" w:cstheme="majorBidi"/>
          <w:sz w:val="24"/>
          <w:szCs w:val="24"/>
        </w:rPr>
        <w:t xml:space="preserve">we </w:t>
      </w:r>
      <w:del w:id="379" w:author="." w:date="2022-10-07T16:09:00Z">
        <w:r w:rsidRPr="0056551E" w:rsidDel="00BD19EB">
          <w:rPr>
            <w:rFonts w:asciiTheme="majorBidi" w:hAnsiTheme="majorBidi" w:cstheme="majorBidi"/>
            <w:sz w:val="24"/>
            <w:szCs w:val="24"/>
          </w:rPr>
          <w:delText xml:space="preserve">have </w:delText>
        </w:r>
      </w:del>
      <w:r w:rsidR="008C652E" w:rsidRPr="0056551E">
        <w:rPr>
          <w:rFonts w:asciiTheme="majorBidi" w:hAnsiTheme="majorBidi" w:cstheme="majorBidi"/>
          <w:sz w:val="24"/>
          <w:szCs w:val="24"/>
        </w:rPr>
        <w:t>trained</w:t>
      </w:r>
      <w:r w:rsidR="00BD0869" w:rsidRPr="0056551E">
        <w:rPr>
          <w:rFonts w:asciiTheme="majorBidi" w:hAnsiTheme="majorBidi" w:cstheme="majorBidi"/>
          <w:sz w:val="24"/>
          <w:szCs w:val="24"/>
        </w:rPr>
        <w:t xml:space="preserve"> </w:t>
      </w:r>
      <w:ins w:id="380" w:author="." w:date="2022-10-07T16:09:00Z">
        <w:r w:rsidR="00BD19EB">
          <w:rPr>
            <w:rFonts w:asciiTheme="majorBidi" w:hAnsiTheme="majorBidi" w:cstheme="majorBidi"/>
            <w:sz w:val="24"/>
            <w:szCs w:val="24"/>
          </w:rPr>
          <w:t xml:space="preserve">an </w:t>
        </w:r>
      </w:ins>
      <w:r w:rsidR="00FA7C7F" w:rsidRPr="0056551E">
        <w:rPr>
          <w:rFonts w:asciiTheme="majorBidi" w:hAnsiTheme="majorBidi" w:cstheme="majorBidi"/>
          <w:sz w:val="24"/>
          <w:szCs w:val="24"/>
        </w:rPr>
        <w:t>XGB</w:t>
      </w:r>
      <w:r w:rsidR="008C652E" w:rsidRPr="0056551E">
        <w:rPr>
          <w:rFonts w:asciiTheme="majorBidi" w:hAnsiTheme="majorBidi" w:cstheme="majorBidi"/>
          <w:sz w:val="24"/>
          <w:szCs w:val="24"/>
        </w:rPr>
        <w:t xml:space="preserve"> model</w:t>
      </w:r>
      <w:r w:rsidR="00FA7C7F" w:rsidRPr="0056551E" w:rsidDel="00FA7C7F">
        <w:rPr>
          <w:rFonts w:asciiTheme="majorBidi" w:hAnsiTheme="majorBidi" w:cstheme="majorBidi"/>
          <w:sz w:val="24"/>
          <w:szCs w:val="24"/>
        </w:rPr>
        <w:t xml:space="preserve"> </w:t>
      </w:r>
      <w:r w:rsidR="00AE48BD" w:rsidRPr="0056551E">
        <w:rPr>
          <w:rFonts w:asciiTheme="majorBidi" w:hAnsiTheme="majorBidi" w:cstheme="majorBidi"/>
          <w:sz w:val="24"/>
          <w:szCs w:val="24"/>
        </w:rPr>
        <w:t>with</w:t>
      </w:r>
      <w:r w:rsidR="00BD0869" w:rsidRPr="0056551E">
        <w:rPr>
          <w:rFonts w:asciiTheme="majorBidi" w:hAnsiTheme="majorBidi" w:cstheme="majorBidi"/>
          <w:sz w:val="24"/>
          <w:szCs w:val="24"/>
        </w:rPr>
        <w:t xml:space="preserve"> </w:t>
      </w:r>
      <w:ins w:id="381" w:author="." w:date="2022-10-07T16:09:00Z">
        <w:r w:rsidR="00BD19EB">
          <w:rPr>
            <w:rFonts w:asciiTheme="majorBidi" w:hAnsiTheme="majorBidi" w:cstheme="majorBidi"/>
            <w:sz w:val="24"/>
            <w:szCs w:val="24"/>
          </w:rPr>
          <w:t xml:space="preserve">the </w:t>
        </w:r>
      </w:ins>
      <w:ins w:id="382" w:author="." w:date="2022-10-10T10:52:00Z">
        <w:r w:rsidR="00C86A5A">
          <w:rPr>
            <w:rFonts w:asciiTheme="majorBidi" w:hAnsiTheme="majorBidi" w:cstheme="majorBidi"/>
            <w:sz w:val="24"/>
            <w:szCs w:val="24"/>
          </w:rPr>
          <w:t>XGB</w:t>
        </w:r>
      </w:ins>
      <w:del w:id="383" w:author="." w:date="2022-10-10T10:52:00Z">
        <w:r w:rsidR="00BD0869" w:rsidRPr="0056551E" w:rsidDel="00C86A5A">
          <w:rPr>
            <w:rFonts w:asciiTheme="majorBidi" w:hAnsiTheme="majorBidi" w:cstheme="majorBidi"/>
            <w:sz w:val="24"/>
            <w:szCs w:val="24"/>
          </w:rPr>
          <w:delText>xgb</w:delText>
        </w:r>
      </w:del>
      <w:r w:rsidR="00BD0869" w:rsidRPr="0056551E">
        <w:rPr>
          <w:rFonts w:asciiTheme="majorBidi" w:hAnsiTheme="majorBidi" w:cstheme="majorBidi"/>
          <w:sz w:val="24"/>
          <w:szCs w:val="24"/>
        </w:rPr>
        <w:t>oost Python</w:t>
      </w:r>
      <w:r w:rsidR="008D2454" w:rsidRPr="0056551E">
        <w:rPr>
          <w:rFonts w:asciiTheme="majorBidi" w:hAnsiTheme="majorBidi" w:cstheme="majorBidi"/>
          <w:sz w:val="24"/>
          <w:szCs w:val="24"/>
        </w:rPr>
        <w:t xml:space="preserve"> package</w:t>
      </w:r>
      <w:r w:rsidR="000A04B1" w:rsidRPr="0056551E">
        <w:rPr>
          <w:rFonts w:asciiTheme="majorBidi" w:hAnsiTheme="majorBidi" w:cstheme="majorBidi"/>
          <w:sz w:val="24"/>
          <w:szCs w:val="24"/>
        </w:rPr>
        <w:t xml:space="preserve">. </w:t>
      </w:r>
      <w:r w:rsidR="00390869" w:rsidRPr="0056551E">
        <w:rPr>
          <w:rFonts w:asciiTheme="majorBidi" w:hAnsiTheme="majorBidi" w:cstheme="majorBidi"/>
          <w:sz w:val="24"/>
          <w:szCs w:val="24"/>
        </w:rPr>
        <w:t xml:space="preserve">XGB can be used for regression </w:t>
      </w:r>
      <w:ins w:id="384" w:author="." w:date="2022-10-07T16:09:00Z">
        <w:r w:rsidR="00BD19EB">
          <w:rPr>
            <w:rFonts w:asciiTheme="majorBidi" w:hAnsiTheme="majorBidi" w:cstheme="majorBidi"/>
            <w:sz w:val="24"/>
            <w:szCs w:val="24"/>
          </w:rPr>
          <w:t>(</w:t>
        </w:r>
      </w:ins>
      <w:r w:rsidR="00390869" w:rsidRPr="0056551E">
        <w:rPr>
          <w:rFonts w:asciiTheme="majorBidi" w:hAnsiTheme="majorBidi" w:cstheme="majorBidi"/>
          <w:sz w:val="24"/>
          <w:szCs w:val="24"/>
        </w:rPr>
        <w:t>for height</w:t>
      </w:r>
      <w:ins w:id="385" w:author="." w:date="2022-10-07T16:10:00Z">
        <w:r w:rsidR="00BD19EB">
          <w:rPr>
            <w:rFonts w:asciiTheme="majorBidi" w:hAnsiTheme="majorBidi" w:cstheme="majorBidi"/>
            <w:sz w:val="24"/>
            <w:szCs w:val="24"/>
          </w:rPr>
          <w:t>)</w:t>
        </w:r>
      </w:ins>
      <w:r w:rsidR="000A04B1" w:rsidRPr="0056551E">
        <w:rPr>
          <w:rFonts w:asciiTheme="majorBidi" w:hAnsiTheme="majorBidi" w:cstheme="majorBidi"/>
          <w:sz w:val="24"/>
          <w:szCs w:val="24"/>
        </w:rPr>
        <w:t xml:space="preserve"> as well as for </w:t>
      </w:r>
      <w:r w:rsidR="00390869" w:rsidRPr="0056551E">
        <w:rPr>
          <w:rFonts w:asciiTheme="majorBidi" w:hAnsiTheme="majorBidi" w:cstheme="majorBidi"/>
          <w:sz w:val="24"/>
          <w:szCs w:val="24"/>
        </w:rPr>
        <w:t xml:space="preserve">classification </w:t>
      </w:r>
      <w:ins w:id="386" w:author="." w:date="2022-10-07T16:10:00Z">
        <w:r w:rsidR="00BD19EB">
          <w:rPr>
            <w:rFonts w:asciiTheme="majorBidi" w:hAnsiTheme="majorBidi" w:cstheme="majorBidi"/>
            <w:sz w:val="24"/>
            <w:szCs w:val="24"/>
          </w:rPr>
          <w:t>(</w:t>
        </w:r>
      </w:ins>
      <w:r w:rsidR="00390869" w:rsidRPr="0056551E">
        <w:rPr>
          <w:rFonts w:asciiTheme="majorBidi" w:hAnsiTheme="majorBidi" w:cstheme="majorBidi"/>
          <w:sz w:val="24"/>
          <w:szCs w:val="24"/>
        </w:rPr>
        <w:t>for hypertension</w:t>
      </w:r>
      <w:ins w:id="387" w:author="." w:date="2022-10-07T16:10:00Z">
        <w:r w:rsidR="00BD19EB">
          <w:rPr>
            <w:rFonts w:asciiTheme="majorBidi" w:hAnsiTheme="majorBidi" w:cstheme="majorBidi"/>
            <w:sz w:val="24"/>
            <w:szCs w:val="24"/>
          </w:rPr>
          <w:t>)</w:t>
        </w:r>
      </w:ins>
      <w:r w:rsidR="00390869" w:rsidRPr="0056551E">
        <w:rPr>
          <w:rFonts w:asciiTheme="majorBidi" w:hAnsiTheme="majorBidi" w:cstheme="majorBidi"/>
          <w:sz w:val="24"/>
          <w:szCs w:val="24"/>
        </w:rPr>
        <w:t xml:space="preserve">. </w:t>
      </w:r>
      <w:r w:rsidR="007F0F3C" w:rsidRPr="0056551E">
        <w:rPr>
          <w:rFonts w:asciiTheme="majorBidi" w:hAnsiTheme="majorBidi" w:cstheme="majorBidi"/>
          <w:sz w:val="24"/>
          <w:szCs w:val="24"/>
        </w:rPr>
        <w:t xml:space="preserve">We </w:t>
      </w:r>
      <w:del w:id="388" w:author="." w:date="2022-10-07T16:10:00Z">
        <w:r w:rsidR="007F0F3C" w:rsidRPr="0056551E" w:rsidDel="00BD19EB">
          <w:rPr>
            <w:rFonts w:asciiTheme="majorBidi" w:hAnsiTheme="majorBidi" w:cstheme="majorBidi"/>
            <w:sz w:val="24"/>
            <w:szCs w:val="24"/>
          </w:rPr>
          <w:delText xml:space="preserve">have </w:delText>
        </w:r>
      </w:del>
      <w:r w:rsidR="007F0F3C" w:rsidRPr="0056551E">
        <w:rPr>
          <w:rFonts w:asciiTheme="majorBidi" w:hAnsiTheme="majorBidi" w:cstheme="majorBidi"/>
          <w:sz w:val="24"/>
          <w:szCs w:val="24"/>
        </w:rPr>
        <w:t xml:space="preserve">trained </w:t>
      </w:r>
      <w:r w:rsidR="00ED6F39" w:rsidRPr="0056551E">
        <w:rPr>
          <w:rFonts w:asciiTheme="majorBidi" w:hAnsiTheme="majorBidi" w:cstheme="majorBidi"/>
          <w:sz w:val="24"/>
          <w:szCs w:val="24"/>
        </w:rPr>
        <w:t>the model in batch processing</w:t>
      </w:r>
      <w:r w:rsidR="0032649D" w:rsidRPr="0056551E">
        <w:rPr>
          <w:rFonts w:asciiTheme="majorBidi" w:hAnsiTheme="majorBidi" w:cstheme="majorBidi"/>
          <w:sz w:val="24"/>
          <w:szCs w:val="24"/>
        </w:rPr>
        <w:t xml:space="preserve"> using the </w:t>
      </w:r>
      <w:ins w:id="389" w:author="." w:date="2022-10-07T16:10:00Z">
        <w:r w:rsidR="00BD19EB">
          <w:rPr>
            <w:rFonts w:asciiTheme="majorBidi" w:hAnsiTheme="majorBidi" w:cstheme="majorBidi"/>
            <w:sz w:val="24"/>
            <w:szCs w:val="24"/>
          </w:rPr>
          <w:t>“</w:t>
        </w:r>
      </w:ins>
      <w:del w:id="390" w:author="." w:date="2022-10-07T16:10:00Z">
        <w:r w:rsidR="002C19E4" w:rsidRPr="0056551E" w:rsidDel="00BD19EB">
          <w:rPr>
            <w:rFonts w:asciiTheme="majorBidi" w:hAnsiTheme="majorBidi" w:cstheme="majorBidi"/>
            <w:sz w:val="24"/>
            <w:szCs w:val="24"/>
          </w:rPr>
          <w:delText>"</w:delText>
        </w:r>
      </w:del>
      <w:r w:rsidR="00760BE3" w:rsidRPr="0056551E">
        <w:rPr>
          <w:rFonts w:asciiTheme="majorBidi" w:hAnsiTheme="majorBidi" w:cstheme="majorBidi"/>
          <w:sz w:val="24"/>
          <w:szCs w:val="24"/>
        </w:rPr>
        <w:t>xgb_model</w:t>
      </w:r>
      <w:ins w:id="391" w:author="." w:date="2022-10-07T16:10:00Z">
        <w:r w:rsidR="00BD19EB">
          <w:rPr>
            <w:rFonts w:asciiTheme="majorBidi" w:hAnsiTheme="majorBidi" w:cstheme="majorBidi"/>
            <w:sz w:val="24"/>
            <w:szCs w:val="24"/>
          </w:rPr>
          <w:t>”</w:t>
        </w:r>
      </w:ins>
      <w:del w:id="392" w:author="." w:date="2022-10-07T16:10:00Z">
        <w:r w:rsidR="002C19E4" w:rsidRPr="0056551E" w:rsidDel="00BD19EB">
          <w:rPr>
            <w:rFonts w:asciiTheme="majorBidi" w:hAnsiTheme="majorBidi" w:cstheme="majorBidi"/>
            <w:sz w:val="24"/>
            <w:szCs w:val="24"/>
          </w:rPr>
          <w:delText>"</w:delText>
        </w:r>
      </w:del>
      <w:r w:rsidR="00760BE3" w:rsidRPr="0056551E">
        <w:rPr>
          <w:rFonts w:asciiTheme="majorBidi" w:hAnsiTheme="majorBidi" w:cstheme="majorBidi"/>
          <w:sz w:val="24"/>
          <w:szCs w:val="24"/>
        </w:rPr>
        <w:t xml:space="preserve"> </w:t>
      </w:r>
      <w:r w:rsidR="0032649D" w:rsidRPr="0056551E">
        <w:rPr>
          <w:rFonts w:asciiTheme="majorBidi" w:hAnsiTheme="majorBidi" w:cstheme="majorBidi"/>
          <w:sz w:val="24"/>
          <w:szCs w:val="24"/>
        </w:rPr>
        <w:lastRenderedPageBreak/>
        <w:t>parameter</w:t>
      </w:r>
      <w:ins w:id="393" w:author="." w:date="2022-10-07T16:10:00Z">
        <w:r w:rsidR="00BD19EB">
          <w:rPr>
            <w:rFonts w:asciiTheme="majorBidi" w:hAnsiTheme="majorBidi" w:cstheme="majorBidi"/>
            <w:sz w:val="24"/>
            <w:szCs w:val="24"/>
          </w:rPr>
          <w:t>,</w:t>
        </w:r>
      </w:ins>
      <w:r w:rsidR="00904B2C" w:rsidRPr="0056551E">
        <w:rPr>
          <w:rFonts w:asciiTheme="majorBidi" w:hAnsiTheme="majorBidi" w:cstheme="majorBidi"/>
          <w:sz w:val="24"/>
          <w:szCs w:val="24"/>
        </w:rPr>
        <w:t xml:space="preserve"> which allow</w:t>
      </w:r>
      <w:r w:rsidR="000A04B1" w:rsidRPr="0056551E">
        <w:rPr>
          <w:rFonts w:asciiTheme="majorBidi" w:hAnsiTheme="majorBidi" w:cstheme="majorBidi"/>
          <w:sz w:val="24"/>
          <w:szCs w:val="24"/>
        </w:rPr>
        <w:t>s</w:t>
      </w:r>
      <w:r w:rsidR="00904B2C" w:rsidRPr="0056551E">
        <w:rPr>
          <w:rFonts w:asciiTheme="majorBidi" w:hAnsiTheme="majorBidi" w:cstheme="majorBidi"/>
          <w:sz w:val="24"/>
          <w:szCs w:val="24"/>
        </w:rPr>
        <w:t xml:space="preserve"> training continuation. F</w:t>
      </w:r>
      <w:r w:rsidR="00ED6F39" w:rsidRPr="0056551E">
        <w:rPr>
          <w:rFonts w:asciiTheme="majorBidi" w:hAnsiTheme="majorBidi" w:cstheme="majorBidi"/>
          <w:sz w:val="24"/>
          <w:szCs w:val="24"/>
        </w:rPr>
        <w:t xml:space="preserve">or </w:t>
      </w:r>
      <w:r w:rsidR="001303B2" w:rsidRPr="0056551E">
        <w:rPr>
          <w:rFonts w:asciiTheme="majorBidi" w:hAnsiTheme="majorBidi" w:cstheme="majorBidi"/>
          <w:sz w:val="24"/>
          <w:szCs w:val="24"/>
        </w:rPr>
        <w:t xml:space="preserve">each </w:t>
      </w:r>
      <w:r w:rsidR="008D47D2" w:rsidRPr="0056551E">
        <w:rPr>
          <w:rFonts w:asciiTheme="majorBidi" w:hAnsiTheme="majorBidi" w:cstheme="majorBidi"/>
          <w:sz w:val="24"/>
          <w:szCs w:val="24"/>
        </w:rPr>
        <w:t>batch of 1</w:t>
      </w:r>
      <w:ins w:id="394" w:author="." w:date="2022-10-07T16:10:00Z">
        <w:r w:rsidR="00BD19EB">
          <w:rPr>
            <w:rFonts w:asciiTheme="majorBidi" w:hAnsiTheme="majorBidi" w:cstheme="majorBidi"/>
            <w:sz w:val="24"/>
            <w:szCs w:val="24"/>
          </w:rPr>
          <w:t>,</w:t>
        </w:r>
      </w:ins>
      <w:r w:rsidR="008D47D2" w:rsidRPr="0056551E">
        <w:rPr>
          <w:rFonts w:asciiTheme="majorBidi" w:hAnsiTheme="majorBidi" w:cstheme="majorBidi"/>
          <w:sz w:val="24"/>
          <w:szCs w:val="24"/>
        </w:rPr>
        <w:t>000 samples, the model buil</w:t>
      </w:r>
      <w:r w:rsidR="002C19E4" w:rsidRPr="0056551E">
        <w:rPr>
          <w:rFonts w:asciiTheme="majorBidi" w:hAnsiTheme="majorBidi" w:cstheme="majorBidi"/>
          <w:sz w:val="24"/>
          <w:szCs w:val="24"/>
        </w:rPr>
        <w:t>t</w:t>
      </w:r>
      <w:r w:rsidR="008D47D2" w:rsidRPr="0056551E">
        <w:rPr>
          <w:rFonts w:asciiTheme="majorBidi" w:hAnsiTheme="majorBidi" w:cstheme="majorBidi"/>
          <w:sz w:val="24"/>
          <w:szCs w:val="24"/>
        </w:rPr>
        <w:t xml:space="preserve"> </w:t>
      </w:r>
      <w:r w:rsidR="001303B2" w:rsidRPr="0056551E">
        <w:rPr>
          <w:rFonts w:asciiTheme="majorBidi" w:hAnsiTheme="majorBidi" w:cstheme="majorBidi"/>
          <w:sz w:val="24"/>
          <w:szCs w:val="24"/>
        </w:rPr>
        <w:t xml:space="preserve">one </w:t>
      </w:r>
      <w:r w:rsidR="00E41263" w:rsidRPr="0056551E">
        <w:rPr>
          <w:rFonts w:asciiTheme="majorBidi" w:hAnsiTheme="majorBidi" w:cstheme="majorBidi"/>
          <w:sz w:val="24"/>
          <w:szCs w:val="24"/>
        </w:rPr>
        <w:t xml:space="preserve">gradient boosted </w:t>
      </w:r>
      <w:r w:rsidR="004A27A2" w:rsidRPr="0056551E">
        <w:rPr>
          <w:rFonts w:asciiTheme="majorBidi" w:hAnsiTheme="majorBidi" w:cstheme="majorBidi"/>
          <w:sz w:val="24"/>
          <w:szCs w:val="24"/>
        </w:rPr>
        <w:t>tree</w:t>
      </w:r>
      <w:r w:rsidR="004E0BE3" w:rsidRPr="0056551E">
        <w:rPr>
          <w:rFonts w:asciiTheme="majorBidi" w:hAnsiTheme="majorBidi" w:cstheme="majorBidi"/>
          <w:sz w:val="24"/>
          <w:szCs w:val="24"/>
        </w:rPr>
        <w:t xml:space="preserve">, using </w:t>
      </w:r>
      <w:r w:rsidR="000A04B1" w:rsidRPr="0056551E">
        <w:rPr>
          <w:rFonts w:asciiTheme="majorBidi" w:hAnsiTheme="majorBidi" w:cstheme="majorBidi"/>
          <w:sz w:val="24"/>
          <w:szCs w:val="24"/>
        </w:rPr>
        <w:t xml:space="preserve">a </w:t>
      </w:r>
      <w:r w:rsidR="004E0BE3" w:rsidRPr="0056551E">
        <w:rPr>
          <w:rFonts w:asciiTheme="majorBidi" w:hAnsiTheme="majorBidi" w:cstheme="majorBidi"/>
          <w:sz w:val="24"/>
          <w:szCs w:val="24"/>
        </w:rPr>
        <w:t xml:space="preserve">0.2 </w:t>
      </w:r>
      <w:r w:rsidR="00C65244" w:rsidRPr="0056551E">
        <w:rPr>
          <w:rFonts w:asciiTheme="majorBidi" w:hAnsiTheme="majorBidi" w:cstheme="majorBidi"/>
          <w:sz w:val="24"/>
          <w:szCs w:val="24"/>
        </w:rPr>
        <w:t>subsample ratio of columns</w:t>
      </w:r>
      <w:r w:rsidR="009E2330" w:rsidRPr="0056551E">
        <w:rPr>
          <w:rFonts w:asciiTheme="majorBidi" w:hAnsiTheme="majorBidi" w:cstheme="majorBidi"/>
          <w:sz w:val="24"/>
          <w:szCs w:val="24"/>
        </w:rPr>
        <w:t xml:space="preserve"> </w:t>
      </w:r>
      <w:r w:rsidR="00B77682" w:rsidRPr="0056551E">
        <w:rPr>
          <w:rFonts w:asciiTheme="majorBidi" w:hAnsiTheme="majorBidi" w:cstheme="majorBidi"/>
          <w:sz w:val="24"/>
          <w:szCs w:val="24"/>
        </w:rPr>
        <w:t xml:space="preserve">and </w:t>
      </w:r>
      <w:r w:rsidR="00AD0B71" w:rsidRPr="0056551E">
        <w:rPr>
          <w:rFonts w:asciiTheme="majorBidi" w:hAnsiTheme="majorBidi" w:cstheme="majorBidi"/>
          <w:sz w:val="24"/>
          <w:szCs w:val="24"/>
        </w:rPr>
        <w:t xml:space="preserve">a 0.01 minimum loss reduction </w:t>
      </w:r>
      <w:r w:rsidR="00F71669" w:rsidRPr="0056551E">
        <w:rPr>
          <w:rFonts w:asciiTheme="majorBidi" w:hAnsiTheme="majorBidi" w:cstheme="majorBidi"/>
          <w:sz w:val="24"/>
          <w:szCs w:val="24"/>
        </w:rPr>
        <w:t>required</w:t>
      </w:r>
      <w:r w:rsidR="00B77682" w:rsidRPr="0056551E">
        <w:rPr>
          <w:rFonts w:asciiTheme="majorBidi" w:hAnsiTheme="majorBidi" w:cstheme="majorBidi"/>
          <w:sz w:val="24"/>
          <w:szCs w:val="24"/>
        </w:rPr>
        <w:t xml:space="preserve"> to make a further partition on a leaf node</w:t>
      </w:r>
      <w:r w:rsidR="00C65244" w:rsidRPr="0056551E">
        <w:rPr>
          <w:rFonts w:asciiTheme="majorBidi" w:hAnsiTheme="majorBidi" w:cstheme="majorBidi"/>
          <w:sz w:val="24"/>
          <w:szCs w:val="24"/>
        </w:rPr>
        <w:t xml:space="preserve">. </w:t>
      </w:r>
      <w:r w:rsidR="001546A6" w:rsidRPr="0056551E">
        <w:rPr>
          <w:rFonts w:asciiTheme="majorBidi" w:hAnsiTheme="majorBidi" w:cstheme="majorBidi"/>
          <w:sz w:val="24"/>
          <w:szCs w:val="24"/>
        </w:rPr>
        <w:t>We tuned the maximal depth of the tree for each model</w:t>
      </w:r>
      <w:r w:rsidR="00591645" w:rsidRPr="0056551E">
        <w:rPr>
          <w:rFonts w:asciiTheme="majorBidi" w:hAnsiTheme="majorBidi" w:cstheme="majorBidi"/>
          <w:sz w:val="24"/>
          <w:szCs w:val="24"/>
        </w:rPr>
        <w:t xml:space="preserve"> sep</w:t>
      </w:r>
      <w:r w:rsidR="000A04B1" w:rsidRPr="0056551E">
        <w:rPr>
          <w:rFonts w:asciiTheme="majorBidi" w:hAnsiTheme="majorBidi" w:cstheme="majorBidi"/>
          <w:sz w:val="24"/>
          <w:szCs w:val="24"/>
        </w:rPr>
        <w:t>arate</w:t>
      </w:r>
      <w:r w:rsidR="00591645" w:rsidRPr="0056551E">
        <w:rPr>
          <w:rFonts w:asciiTheme="majorBidi" w:hAnsiTheme="majorBidi" w:cstheme="majorBidi"/>
          <w:sz w:val="24"/>
          <w:szCs w:val="24"/>
        </w:rPr>
        <w:t>ly</w:t>
      </w:r>
      <w:r w:rsidR="00FA5A76" w:rsidRPr="0056551E">
        <w:rPr>
          <w:rFonts w:asciiTheme="majorBidi" w:hAnsiTheme="majorBidi" w:cstheme="majorBidi"/>
          <w:sz w:val="24"/>
          <w:szCs w:val="24"/>
        </w:rPr>
        <w:t xml:space="preserve"> (Table </w:t>
      </w:r>
      <w:r w:rsidR="00BF2EA4" w:rsidRPr="0056551E">
        <w:rPr>
          <w:rFonts w:asciiTheme="majorBidi" w:hAnsiTheme="majorBidi" w:cstheme="majorBidi"/>
          <w:sz w:val="24"/>
          <w:szCs w:val="24"/>
        </w:rPr>
        <w:t>1</w:t>
      </w:r>
      <w:r w:rsidR="00FA5A76" w:rsidRPr="0056551E">
        <w:rPr>
          <w:rFonts w:asciiTheme="majorBidi" w:hAnsiTheme="majorBidi" w:cstheme="majorBidi"/>
          <w:sz w:val="24"/>
          <w:szCs w:val="24"/>
        </w:rPr>
        <w:t>)</w:t>
      </w:r>
      <w:r w:rsidR="001546A6" w:rsidRPr="0056551E">
        <w:rPr>
          <w:rFonts w:asciiTheme="majorBidi" w:hAnsiTheme="majorBidi" w:cstheme="majorBidi"/>
          <w:sz w:val="24"/>
          <w:szCs w:val="24"/>
        </w:rPr>
        <w:t>, and w</w:t>
      </w:r>
      <w:r w:rsidR="009E2330" w:rsidRPr="0056551E">
        <w:rPr>
          <w:rFonts w:asciiTheme="majorBidi" w:hAnsiTheme="majorBidi" w:cstheme="majorBidi"/>
          <w:sz w:val="24"/>
          <w:szCs w:val="24"/>
        </w:rPr>
        <w:t>e trained our model f</w:t>
      </w:r>
      <w:r w:rsidR="00726D48" w:rsidRPr="0056551E">
        <w:rPr>
          <w:rFonts w:asciiTheme="majorBidi" w:hAnsiTheme="majorBidi" w:cstheme="majorBidi"/>
          <w:sz w:val="24"/>
          <w:szCs w:val="24"/>
        </w:rPr>
        <w:t>or</w:t>
      </w:r>
      <w:r w:rsidR="000A04B1" w:rsidRPr="0056551E">
        <w:rPr>
          <w:rFonts w:asciiTheme="majorBidi" w:hAnsiTheme="majorBidi" w:cstheme="majorBidi"/>
          <w:sz w:val="24"/>
          <w:szCs w:val="24"/>
        </w:rPr>
        <w:t xml:space="preserve"> </w:t>
      </w:r>
      <w:r w:rsidR="00134DF5" w:rsidRPr="0056551E">
        <w:rPr>
          <w:rFonts w:asciiTheme="majorBidi" w:hAnsiTheme="majorBidi" w:cstheme="majorBidi"/>
          <w:sz w:val="24"/>
          <w:szCs w:val="24"/>
        </w:rPr>
        <w:t>20</w:t>
      </w:r>
      <w:r w:rsidR="009E2330" w:rsidRPr="0056551E">
        <w:rPr>
          <w:rFonts w:asciiTheme="majorBidi" w:hAnsiTheme="majorBidi" w:cstheme="majorBidi"/>
          <w:sz w:val="24"/>
          <w:szCs w:val="24"/>
        </w:rPr>
        <w:t xml:space="preserve"> epochs</w:t>
      </w:r>
      <w:r w:rsidR="00AB0112" w:rsidRPr="0056551E">
        <w:rPr>
          <w:rFonts w:asciiTheme="majorBidi" w:hAnsiTheme="majorBidi" w:cstheme="majorBidi"/>
          <w:sz w:val="24"/>
          <w:szCs w:val="24"/>
        </w:rPr>
        <w:t xml:space="preserve"> for hypertension and 40 epochs for height prediction</w:t>
      </w:r>
      <w:r w:rsidR="00E67412" w:rsidRPr="0056551E">
        <w:rPr>
          <w:rFonts w:asciiTheme="majorBidi" w:hAnsiTheme="majorBidi" w:cstheme="majorBidi"/>
          <w:sz w:val="24"/>
          <w:szCs w:val="24"/>
        </w:rPr>
        <w:t xml:space="preserve"> until convergence</w:t>
      </w:r>
      <w:r w:rsidR="009E2330" w:rsidRPr="0056551E">
        <w:rPr>
          <w:rFonts w:asciiTheme="majorBidi" w:hAnsiTheme="majorBidi" w:cstheme="majorBidi"/>
          <w:sz w:val="24"/>
          <w:szCs w:val="24"/>
        </w:rPr>
        <w:t>. The learning rate used was 1e-</w:t>
      </w:r>
      <w:r w:rsidR="008E2068" w:rsidRPr="0056551E">
        <w:rPr>
          <w:rFonts w:asciiTheme="majorBidi" w:hAnsiTheme="majorBidi" w:cstheme="majorBidi"/>
          <w:sz w:val="24"/>
          <w:szCs w:val="24"/>
        </w:rPr>
        <w:t>3</w:t>
      </w:r>
      <w:ins w:id="395" w:author="." w:date="2022-10-07T16:10:00Z">
        <w:r w:rsidR="00BD19EB">
          <w:rPr>
            <w:rFonts w:asciiTheme="majorBidi" w:hAnsiTheme="majorBidi" w:cstheme="majorBidi"/>
            <w:sz w:val="24"/>
            <w:szCs w:val="24"/>
          </w:rPr>
          <w:t>,</w:t>
        </w:r>
      </w:ins>
      <w:r w:rsidR="009E2330" w:rsidRPr="0056551E">
        <w:rPr>
          <w:rFonts w:asciiTheme="majorBidi" w:hAnsiTheme="majorBidi" w:cstheme="majorBidi"/>
          <w:sz w:val="24"/>
          <w:szCs w:val="24"/>
        </w:rPr>
        <w:t xml:space="preserve"> and the </w:t>
      </w:r>
      <w:r w:rsidR="00D57E6B" w:rsidRPr="0056551E">
        <w:rPr>
          <w:rFonts w:asciiTheme="majorBidi" w:hAnsiTheme="majorBidi" w:cstheme="majorBidi"/>
          <w:sz w:val="24"/>
          <w:szCs w:val="24"/>
        </w:rPr>
        <w:t>evaluation metric</w:t>
      </w:r>
      <w:r w:rsidR="009E2330" w:rsidRPr="0056551E">
        <w:rPr>
          <w:rFonts w:asciiTheme="majorBidi" w:hAnsiTheme="majorBidi" w:cstheme="majorBidi"/>
          <w:sz w:val="24"/>
          <w:szCs w:val="24"/>
        </w:rPr>
        <w:t xml:space="preserve"> was </w:t>
      </w:r>
      <w:r w:rsidR="007E6917" w:rsidRPr="0056551E">
        <w:rPr>
          <w:rFonts w:asciiTheme="majorBidi" w:hAnsiTheme="majorBidi" w:cstheme="majorBidi"/>
          <w:sz w:val="24"/>
          <w:szCs w:val="24"/>
        </w:rPr>
        <w:t>R</w:t>
      </w:r>
      <w:r w:rsidR="009E2330" w:rsidRPr="0056551E">
        <w:rPr>
          <w:rFonts w:asciiTheme="majorBidi" w:hAnsiTheme="majorBidi" w:cstheme="majorBidi"/>
          <w:sz w:val="24"/>
          <w:szCs w:val="24"/>
        </w:rPr>
        <w:t>MSE for height and binary-cross-entropy for hypertension.</w:t>
      </w:r>
    </w:p>
    <w:p w14:paraId="7734CDC3" w14:textId="002377CF" w:rsidR="00AE7D58" w:rsidRPr="0056551E" w:rsidRDefault="0063199A"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T</w:t>
      </w:r>
      <w:r w:rsidR="00FB48F8" w:rsidRPr="0056551E">
        <w:rPr>
          <w:rFonts w:asciiTheme="majorBidi" w:hAnsiTheme="majorBidi" w:cstheme="majorBidi"/>
          <w:b/>
          <w:bCs/>
          <w:sz w:val="24"/>
          <w:szCs w:val="24"/>
        </w:rPr>
        <w:t xml:space="preserve">he </w:t>
      </w:r>
      <w:r w:rsidR="002F7BBE" w:rsidRPr="0056551E">
        <w:rPr>
          <w:rFonts w:asciiTheme="majorBidi" w:hAnsiTheme="majorBidi" w:cstheme="majorBidi"/>
          <w:b/>
          <w:bCs/>
          <w:sz w:val="24"/>
          <w:szCs w:val="24"/>
        </w:rPr>
        <w:t>B</w:t>
      </w:r>
      <w:r w:rsidR="00FB48F8" w:rsidRPr="0056551E">
        <w:rPr>
          <w:rFonts w:asciiTheme="majorBidi" w:hAnsiTheme="majorBidi" w:cstheme="majorBidi"/>
          <w:b/>
          <w:bCs/>
          <w:sz w:val="24"/>
          <w:szCs w:val="24"/>
        </w:rPr>
        <w:t xml:space="preserve">ase </w:t>
      </w:r>
      <w:r w:rsidR="002F7BBE" w:rsidRPr="0056551E">
        <w:rPr>
          <w:rFonts w:asciiTheme="majorBidi" w:hAnsiTheme="majorBidi" w:cstheme="majorBidi"/>
          <w:b/>
          <w:bCs/>
          <w:sz w:val="24"/>
          <w:szCs w:val="24"/>
        </w:rPr>
        <w:t>M</w:t>
      </w:r>
      <w:r w:rsidR="00FB48F8" w:rsidRPr="0056551E">
        <w:rPr>
          <w:rFonts w:asciiTheme="majorBidi" w:hAnsiTheme="majorBidi" w:cstheme="majorBidi"/>
          <w:b/>
          <w:bCs/>
          <w:sz w:val="24"/>
          <w:szCs w:val="24"/>
        </w:rPr>
        <w:t xml:space="preserve">odel, </w:t>
      </w:r>
      <w:r w:rsidR="002F7BBE" w:rsidRPr="0056551E">
        <w:rPr>
          <w:rFonts w:asciiTheme="majorBidi" w:hAnsiTheme="majorBidi" w:cstheme="majorBidi"/>
          <w:b/>
          <w:bCs/>
          <w:sz w:val="24"/>
          <w:szCs w:val="24"/>
        </w:rPr>
        <w:t>P</w:t>
      </w:r>
      <w:r w:rsidR="00AE7D58" w:rsidRPr="0056551E">
        <w:rPr>
          <w:rFonts w:asciiTheme="majorBidi" w:hAnsiTheme="majorBidi" w:cstheme="majorBidi"/>
          <w:b/>
          <w:bCs/>
          <w:sz w:val="24"/>
          <w:szCs w:val="24"/>
        </w:rPr>
        <w:t xml:space="preserve">henotype </w:t>
      </w:r>
      <w:r w:rsidR="002F7BBE" w:rsidRPr="0056551E">
        <w:rPr>
          <w:rFonts w:asciiTheme="majorBidi" w:hAnsiTheme="majorBidi" w:cstheme="majorBidi"/>
          <w:b/>
          <w:bCs/>
          <w:sz w:val="24"/>
          <w:szCs w:val="24"/>
        </w:rPr>
        <w:t>P</w:t>
      </w:r>
      <w:r w:rsidR="00AE7D58" w:rsidRPr="0056551E">
        <w:rPr>
          <w:rFonts w:asciiTheme="majorBidi" w:hAnsiTheme="majorBidi" w:cstheme="majorBidi"/>
          <w:b/>
          <w:bCs/>
          <w:sz w:val="24"/>
          <w:szCs w:val="24"/>
        </w:rPr>
        <w:t>rediction using PRSi</w:t>
      </w:r>
      <w:r w:rsidR="00E93E39" w:rsidRPr="0056551E">
        <w:rPr>
          <w:rFonts w:asciiTheme="majorBidi" w:hAnsiTheme="majorBidi" w:cstheme="majorBidi"/>
          <w:b/>
          <w:bCs/>
          <w:sz w:val="24"/>
          <w:szCs w:val="24"/>
        </w:rPr>
        <w:t>c</w:t>
      </w:r>
      <w:r w:rsidR="00AE7D58" w:rsidRPr="0056551E">
        <w:rPr>
          <w:rFonts w:asciiTheme="majorBidi" w:hAnsiTheme="majorBidi" w:cstheme="majorBidi"/>
          <w:b/>
          <w:bCs/>
          <w:sz w:val="24"/>
          <w:szCs w:val="24"/>
        </w:rPr>
        <w:t>e</w:t>
      </w:r>
      <w:r w:rsidR="00FB36B4" w:rsidRPr="0056551E">
        <w:rPr>
          <w:rFonts w:asciiTheme="majorBidi" w:hAnsiTheme="majorBidi" w:cstheme="majorBidi"/>
          <w:b/>
          <w:bCs/>
          <w:sz w:val="24"/>
          <w:szCs w:val="24"/>
        </w:rPr>
        <w:t>-2</w:t>
      </w:r>
    </w:p>
    <w:p w14:paraId="568B2627" w14:textId="2AF87FA6" w:rsidR="001C65EC" w:rsidRPr="0056551E" w:rsidRDefault="00697AB1" w:rsidP="00E7244D">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The base model</w:t>
      </w:r>
      <w:r w:rsidR="00AD2DBC" w:rsidRPr="0056551E">
        <w:rPr>
          <w:rFonts w:asciiTheme="majorBidi" w:hAnsiTheme="majorBidi" w:cstheme="majorBidi"/>
          <w:sz w:val="24"/>
          <w:szCs w:val="24"/>
        </w:rPr>
        <w:t xml:space="preserve"> was executed for each phenotype separately</w:t>
      </w:r>
      <w:r w:rsidR="003374CD" w:rsidRPr="0056551E">
        <w:rPr>
          <w:rFonts w:asciiTheme="majorBidi" w:hAnsiTheme="majorBidi" w:cstheme="majorBidi"/>
          <w:sz w:val="24"/>
          <w:szCs w:val="24"/>
        </w:rPr>
        <w:t xml:space="preserve"> on the original SNPs</w:t>
      </w:r>
      <w:del w:id="396" w:author="." w:date="2022-10-07T16:11:00Z">
        <w:r w:rsidR="003374CD" w:rsidRPr="0056551E" w:rsidDel="005C3B89">
          <w:rPr>
            <w:rFonts w:asciiTheme="majorBidi" w:hAnsiTheme="majorBidi" w:cstheme="majorBidi"/>
            <w:sz w:val="24"/>
            <w:szCs w:val="24"/>
          </w:rPr>
          <w:delText>,</w:delText>
        </w:r>
      </w:del>
      <w:r w:rsidR="003374CD" w:rsidRPr="0056551E">
        <w:rPr>
          <w:rFonts w:asciiTheme="majorBidi" w:hAnsiTheme="majorBidi" w:cstheme="majorBidi"/>
          <w:sz w:val="24"/>
          <w:szCs w:val="24"/>
        </w:rPr>
        <w:t xml:space="preserve"> before the dimensionality reduction process</w:t>
      </w:r>
      <w:r w:rsidR="0025431B" w:rsidRPr="0056551E">
        <w:rPr>
          <w:rFonts w:asciiTheme="majorBidi" w:hAnsiTheme="majorBidi" w:cstheme="majorBidi"/>
          <w:sz w:val="24"/>
          <w:szCs w:val="24"/>
        </w:rPr>
        <w:t xml:space="preserve"> (see Figure </w:t>
      </w:r>
      <w:r w:rsidR="007C1747" w:rsidRPr="0056551E">
        <w:rPr>
          <w:rFonts w:asciiTheme="majorBidi" w:hAnsiTheme="majorBidi" w:cstheme="majorBidi"/>
          <w:sz w:val="24"/>
          <w:szCs w:val="24"/>
        </w:rPr>
        <w:t>2</w:t>
      </w:r>
      <w:r w:rsidR="0025431B" w:rsidRPr="0056551E">
        <w:rPr>
          <w:rFonts w:asciiTheme="majorBidi" w:hAnsiTheme="majorBidi" w:cstheme="majorBidi"/>
          <w:sz w:val="24"/>
          <w:szCs w:val="24"/>
        </w:rPr>
        <w:t>)</w:t>
      </w:r>
      <w:r w:rsidR="00AD2DBC" w:rsidRPr="0056551E">
        <w:rPr>
          <w:rFonts w:asciiTheme="majorBidi" w:hAnsiTheme="majorBidi" w:cstheme="majorBidi"/>
          <w:sz w:val="24"/>
          <w:szCs w:val="24"/>
        </w:rPr>
        <w:t xml:space="preserve">. </w:t>
      </w:r>
      <w:r w:rsidR="007715F5" w:rsidRPr="0056551E">
        <w:rPr>
          <w:rFonts w:asciiTheme="majorBidi" w:hAnsiTheme="majorBidi" w:cstheme="majorBidi"/>
          <w:sz w:val="24"/>
          <w:szCs w:val="24"/>
        </w:rPr>
        <w:t>First, we performed</w:t>
      </w:r>
      <w:r w:rsidR="00EC5F8E" w:rsidRPr="0056551E">
        <w:rPr>
          <w:rFonts w:asciiTheme="majorBidi" w:hAnsiTheme="majorBidi" w:cstheme="majorBidi"/>
          <w:sz w:val="24"/>
          <w:szCs w:val="24"/>
        </w:rPr>
        <w:t xml:space="preserve"> GWAS</w:t>
      </w:r>
      <w:r w:rsidR="006620E6" w:rsidRPr="0056551E">
        <w:rPr>
          <w:rFonts w:asciiTheme="majorBidi" w:hAnsiTheme="majorBidi" w:cstheme="majorBidi"/>
          <w:sz w:val="24"/>
          <w:szCs w:val="24"/>
        </w:rPr>
        <w:t xml:space="preserve"> </w:t>
      </w:r>
      <w:r w:rsidR="006620E6" w:rsidRPr="0056551E">
        <w:rPr>
          <w:rFonts w:asciiTheme="majorBidi" w:hAnsiTheme="majorBidi" w:cstheme="majorBidi"/>
          <w:sz w:val="24"/>
          <w:szCs w:val="24"/>
        </w:rPr>
        <w:fldChar w:fldCharType="begin" w:fldLock="1"/>
      </w:r>
      <w:r w:rsidR="005A536C" w:rsidRPr="0056551E">
        <w:rPr>
          <w:rFonts w:asciiTheme="majorBidi" w:hAnsiTheme="majorBidi" w:cstheme="majorBidi"/>
          <w:sz w:val="24"/>
          <w:szCs w:val="24"/>
        </w:rPr>
        <w:instrText>ADDIN CSL_CITATION {"citationItems":[{"id":"ITEM-1","itemData":{"ISSN":"1088-9051","author":[{"dropping-particle":"","family":"Collins","given":"Francis S","non-dropping-particle":"","parse-names":false,"suffix":""},{"dropping-particle":"","family":"Brooks","given":"Lisa D","non-dropping-particle":"","parse-names":false,"suffix":""},{"dropping-particle":"","family":"Chakravarti","given":"Aravinda","non-dropping-particle":"","parse-names":false,"suffix":""}],"container-title":"Genome research","id":"ITEM-1","issue":"12","issued":{"date-parts":[["1998"]]},"page":"1229-1231","publisher":"Cold Spring Harbor Lab","title":"A DNA polymorphism discovery resource for research on human genetic variation","type":"article-journal","volume":"8"},"uris":["http://www.mendeley.com/documents/?uuid=bd06f6a5-6a2a-4c35-8dde-cbf3dffc2f30"]},{"id":"ITEM-2","itemData":{"ISSN":"1049-8931","author":[{"dropping-particle":"","family":"Marees","given":"Andries T","non-dropping-particle":"","parse-names":false,"suffix":""},{"dropping-particle":"","family":"Kluiver","given":"Hilde","non-dropping-particle":"de","parse-names":false,"suffix":""},{"dropping-particle":"","family":"Stringer","given":"Sven","non-dropping-particle":"","parse-names":false,"suffix":""},{"dropping-particle":"","family":"Vorspan","given":"Florence","non-dropping-particle":"","parse-names":false,"suffix":""},{"dropping-particle":"","family":"Curis","given":"Emmanuel","non-dropping-particle":"","parse-names":false,"suffix":""},{"dropping-particle":"","family":"Marie‐Claire","given":"Cynthia","non-dropping-particle":"","parse-names":false,"suffix":""},{"dropping-particle":"","family":"Derks","given":"Eske M","non-dropping-particle":"","parse-names":false,"suffix":""}],"container-title":"International journal of methods in psychiatric research","id":"ITEM-2","issue":"2","issued":{"date-parts":[["2018"]]},"page":"e1608","publisher":"Wiley Online Library","title":"A tutorial on conducting genome‐wide association studies: Quality control and statistical analysis","type":"article-journal","volume":"27"},"uris":["http://www.mendeley.com/documents/?uuid=a7252873-3cf4-4166-af70-29012afb704f"]}],"mendeley":{"formattedCitation":"(Collins &lt;i&gt;et al.&lt;/i&gt;, 1998; Marees &lt;i&gt;et al.&lt;/i&gt;, 2018)","plainTextFormattedCitation":"(Collins et al., 1998; Marees et al., 2018)","previouslyFormattedCitation":"(Collins &lt;i&gt;et al.&lt;/i&gt;, 1998; Marees &lt;i&gt;et al.&lt;/i&gt;, 2018)"},"properties":{"noteIndex":0},"schema":"https://github.com/citation-style-language/schema/raw/master/csl-citation.json"}</w:instrText>
      </w:r>
      <w:r w:rsidR="006620E6" w:rsidRPr="0056551E">
        <w:rPr>
          <w:rFonts w:asciiTheme="majorBidi" w:hAnsiTheme="majorBidi" w:cstheme="majorBidi"/>
          <w:sz w:val="24"/>
          <w:szCs w:val="24"/>
        </w:rPr>
        <w:fldChar w:fldCharType="separate"/>
      </w:r>
      <w:r w:rsidR="0038715D" w:rsidRPr="0056551E">
        <w:rPr>
          <w:rFonts w:asciiTheme="majorBidi" w:hAnsiTheme="majorBidi" w:cstheme="majorBidi"/>
          <w:sz w:val="24"/>
          <w:szCs w:val="24"/>
        </w:rPr>
        <w:t xml:space="preserve">(Collins </w:t>
      </w:r>
      <w:r w:rsidR="0038715D" w:rsidRPr="0056551E">
        <w:rPr>
          <w:rFonts w:asciiTheme="majorBidi" w:hAnsiTheme="majorBidi" w:cstheme="majorBidi"/>
          <w:i/>
          <w:sz w:val="24"/>
          <w:szCs w:val="24"/>
        </w:rPr>
        <w:t>et al.</w:t>
      </w:r>
      <w:r w:rsidR="0038715D" w:rsidRPr="0056551E">
        <w:rPr>
          <w:rFonts w:asciiTheme="majorBidi" w:hAnsiTheme="majorBidi" w:cstheme="majorBidi"/>
          <w:sz w:val="24"/>
          <w:szCs w:val="24"/>
        </w:rPr>
        <w:t xml:space="preserve">, 1998; Marees </w:t>
      </w:r>
      <w:r w:rsidR="0038715D" w:rsidRPr="0056551E">
        <w:rPr>
          <w:rFonts w:asciiTheme="majorBidi" w:hAnsiTheme="majorBidi" w:cstheme="majorBidi"/>
          <w:i/>
          <w:sz w:val="24"/>
          <w:szCs w:val="24"/>
        </w:rPr>
        <w:t>et al.</w:t>
      </w:r>
      <w:r w:rsidR="0038715D" w:rsidRPr="0056551E">
        <w:rPr>
          <w:rFonts w:asciiTheme="majorBidi" w:hAnsiTheme="majorBidi" w:cstheme="majorBidi"/>
          <w:sz w:val="24"/>
          <w:szCs w:val="24"/>
        </w:rPr>
        <w:t>, 2018)</w:t>
      </w:r>
      <w:r w:rsidR="006620E6" w:rsidRPr="0056551E">
        <w:rPr>
          <w:rFonts w:asciiTheme="majorBidi" w:hAnsiTheme="majorBidi" w:cstheme="majorBidi"/>
          <w:sz w:val="24"/>
          <w:szCs w:val="24"/>
        </w:rPr>
        <w:fldChar w:fldCharType="end"/>
      </w:r>
      <w:r w:rsidR="007715F5" w:rsidRPr="0056551E">
        <w:rPr>
          <w:rFonts w:asciiTheme="majorBidi" w:hAnsiTheme="majorBidi" w:cstheme="majorBidi"/>
          <w:sz w:val="24"/>
          <w:szCs w:val="24"/>
        </w:rPr>
        <w:t xml:space="preserve"> </w:t>
      </w:r>
      <w:r w:rsidR="001352C1" w:rsidRPr="0056551E">
        <w:rPr>
          <w:rFonts w:asciiTheme="majorBidi" w:hAnsiTheme="majorBidi" w:cstheme="majorBidi"/>
          <w:sz w:val="24"/>
          <w:szCs w:val="24"/>
        </w:rPr>
        <w:t xml:space="preserve">using </w:t>
      </w:r>
      <w:ins w:id="397" w:author="." w:date="2022-10-07T16:11:00Z">
        <w:r w:rsidR="005C3B89">
          <w:rPr>
            <w:rFonts w:asciiTheme="majorBidi" w:hAnsiTheme="majorBidi" w:cstheme="majorBidi"/>
            <w:sz w:val="24"/>
            <w:szCs w:val="24"/>
          </w:rPr>
          <w:t xml:space="preserve">the </w:t>
        </w:r>
      </w:ins>
      <w:r w:rsidR="001352C1" w:rsidRPr="0056551E">
        <w:rPr>
          <w:rFonts w:asciiTheme="majorBidi" w:hAnsiTheme="majorBidi" w:cstheme="majorBidi"/>
          <w:sz w:val="24"/>
          <w:szCs w:val="24"/>
        </w:rPr>
        <w:t xml:space="preserve">Plink2 </w:t>
      </w:r>
      <w:r w:rsidR="00F901EC" w:rsidRPr="0056551E">
        <w:rPr>
          <w:rFonts w:asciiTheme="majorBidi" w:hAnsiTheme="majorBidi" w:cstheme="majorBidi"/>
          <w:sz w:val="24"/>
          <w:szCs w:val="24"/>
        </w:rPr>
        <w:t>tool</w:t>
      </w:r>
      <w:r w:rsidR="006B3ED0" w:rsidRPr="0056551E">
        <w:rPr>
          <w:rFonts w:asciiTheme="majorBidi" w:hAnsiTheme="majorBidi" w:cstheme="majorBidi"/>
          <w:sz w:val="24"/>
          <w:szCs w:val="24"/>
        </w:rPr>
        <w:t xml:space="preserve"> </w:t>
      </w:r>
      <w:r w:rsidR="006B3ED0"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{"citationItems":[{"id":"ITEM-1","itemData":{"DOI":"10.1086/519795","ISSN":"00029297","PMID":"17701901","abstract":"Whole-genome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 © 2007 by The American Society of Human Genetics. All rights reserved.","author":[{"dropping-particle":"","family":"Purcell","given":"Shaun","non-dropping-particle":"","parse-names":false,"suffix":""},{"dropping-particle":"","family":"Neale","given":"Benjamin","non-dropping-particle":"","parse-names":false,"suffix":""},{"dropping-particle":"","family":"Todd-Brown","given":"Kathe","non-dropping-particle":"","parse-names":false,"suffix":""},{"dropping-particle":"","family":"Thomas","given":"Lori","non-dropping-particle":"","parse-names":false,"suffix":""},{"dropping-particle":"","family":"Ferreira","given":"Manuel A.R.","non-dropping-particle":"","parse-names":false,"suffix":""},{"dropping-particle":"","family":"Bender","given":"David","non-dropping-particle":"","parse-names":false,"suffix":""},{"dropping-particle":"","family":"Maller","given":"Julian","non-dropping-particle":"","parse-names":false,"suffix":""},{"dropping-particle":"","family":"Sklar","given":"Pamela","non-dropping-particle":"","parse-names":false,"suffix":""},{"dropping-particle":"","family":"Bakker","given":"Paul I.W.","non-dropping-particle":"De","parse-names":false,"suffix":""},{"dropping-particle":"","family":"Daly","given":"Mark J.","non-dropping-particle":"","parse-names":false,"suffix":""},{"dropping-particle":"","family":"Sham","given":"Pak C.","non-dropping-particle":"","parse-names":false,"suffix":""}],"container-title":"American Journal of Human Genetics","id":"ITEM-1","issue":"3","issued":{"date-parts":[["2007"]]},"page":"559-575","title":"PLINK: A tool set for whole-genome association and population-based linkage analyses","type":"article-journal","volume":"81"},"uris":["http://www.mendeley.com/documents/?uuid=06c50c88-8ba3-49b6-a65e-5ac1a4a4bf22"]}],"mendeley":{"formattedCitation":"(Purcell &lt;i&gt;et al.&lt;/i&gt;, 2007)","plainTextFormattedCitation":"(Purcell et al., 2007)","previouslyFormattedCitation":"(Purcell &lt;i&gt;et al.&lt;/i&gt;, 2007)"},"properties":{"noteIndex":0},"schema":"https://github.com/citation-style-language/schema/raw/master/csl-citation.json"}</w:instrText>
      </w:r>
      <w:r w:rsidR="006B3ED0"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(Purcell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2007)</w:t>
      </w:r>
      <w:r w:rsidR="006B3ED0" w:rsidRPr="0056551E">
        <w:rPr>
          <w:rFonts w:asciiTheme="majorBidi" w:hAnsiTheme="majorBidi" w:cstheme="majorBidi"/>
          <w:sz w:val="24"/>
          <w:szCs w:val="24"/>
        </w:rPr>
        <w:fldChar w:fldCharType="end"/>
      </w:r>
      <w:r w:rsidR="00B25BC4" w:rsidRPr="0056551E">
        <w:rPr>
          <w:rFonts w:asciiTheme="majorBidi" w:hAnsiTheme="majorBidi" w:cstheme="majorBidi"/>
          <w:sz w:val="24"/>
          <w:szCs w:val="24"/>
        </w:rPr>
        <w:t xml:space="preserve"> </w:t>
      </w:r>
      <w:r w:rsidR="003354EB" w:rsidRPr="0056551E">
        <w:rPr>
          <w:rFonts w:asciiTheme="majorBidi" w:hAnsiTheme="majorBidi" w:cstheme="majorBidi"/>
          <w:sz w:val="24"/>
          <w:szCs w:val="24"/>
        </w:rPr>
        <w:t>on</w:t>
      </w:r>
      <w:r w:rsidR="007A32A4" w:rsidRPr="0056551E">
        <w:rPr>
          <w:rFonts w:asciiTheme="majorBidi" w:hAnsiTheme="majorBidi" w:cstheme="majorBidi"/>
          <w:sz w:val="24"/>
          <w:szCs w:val="24"/>
        </w:rPr>
        <w:t xml:space="preserve"> </w:t>
      </w:r>
      <w:r w:rsidR="00B25BC4" w:rsidRPr="0056551E">
        <w:rPr>
          <w:rFonts w:asciiTheme="majorBidi" w:hAnsiTheme="majorBidi" w:cstheme="majorBidi"/>
          <w:sz w:val="24"/>
          <w:szCs w:val="24"/>
        </w:rPr>
        <w:t>the tra</w:t>
      </w:r>
      <w:r w:rsidR="003354EB" w:rsidRPr="0056551E">
        <w:rPr>
          <w:rFonts w:asciiTheme="majorBidi" w:hAnsiTheme="majorBidi" w:cstheme="majorBidi"/>
          <w:sz w:val="24"/>
          <w:szCs w:val="24"/>
        </w:rPr>
        <w:t>i</w:t>
      </w:r>
      <w:r w:rsidR="00B25BC4" w:rsidRPr="0056551E">
        <w:rPr>
          <w:rFonts w:asciiTheme="majorBidi" w:hAnsiTheme="majorBidi" w:cstheme="majorBidi"/>
          <w:sz w:val="24"/>
          <w:szCs w:val="24"/>
        </w:rPr>
        <w:t>ning set</w:t>
      </w:r>
      <w:r w:rsidR="00873D9B" w:rsidRPr="0056551E">
        <w:rPr>
          <w:rFonts w:asciiTheme="majorBidi" w:hAnsiTheme="majorBidi" w:cstheme="majorBidi"/>
          <w:sz w:val="24"/>
          <w:szCs w:val="24"/>
        </w:rPr>
        <w:t>.</w:t>
      </w:r>
      <w:r w:rsidR="007715F5" w:rsidRPr="0056551E">
        <w:rPr>
          <w:rFonts w:asciiTheme="majorBidi" w:hAnsiTheme="majorBidi" w:cstheme="majorBidi"/>
          <w:sz w:val="24"/>
          <w:szCs w:val="24"/>
        </w:rPr>
        <w:t xml:space="preserve"> </w:t>
      </w:r>
      <w:r w:rsidR="002875E9" w:rsidRPr="0056551E">
        <w:rPr>
          <w:rFonts w:asciiTheme="majorBidi" w:hAnsiTheme="majorBidi" w:cstheme="majorBidi"/>
          <w:sz w:val="24"/>
          <w:szCs w:val="24"/>
        </w:rPr>
        <w:t xml:space="preserve">In </w:t>
      </w:r>
      <w:r w:rsidR="008C6D1E" w:rsidRPr="0056551E">
        <w:rPr>
          <w:rFonts w:asciiTheme="majorBidi" w:hAnsiTheme="majorBidi" w:cstheme="majorBidi"/>
          <w:sz w:val="24"/>
          <w:szCs w:val="24"/>
        </w:rPr>
        <w:t>this</w:t>
      </w:r>
      <w:r w:rsidR="002875E9" w:rsidRPr="0056551E">
        <w:rPr>
          <w:rFonts w:asciiTheme="majorBidi" w:hAnsiTheme="majorBidi" w:cstheme="majorBidi"/>
          <w:sz w:val="24"/>
          <w:szCs w:val="24"/>
        </w:rPr>
        <w:t xml:space="preserve"> </w:t>
      </w:r>
      <w:r w:rsidR="00435D68" w:rsidRPr="0056551E">
        <w:rPr>
          <w:rFonts w:asciiTheme="majorBidi" w:hAnsiTheme="majorBidi" w:cstheme="majorBidi"/>
          <w:sz w:val="24"/>
          <w:szCs w:val="24"/>
        </w:rPr>
        <w:t>method</w:t>
      </w:r>
      <w:r w:rsidR="00EC5F8E" w:rsidRPr="0056551E">
        <w:rPr>
          <w:rFonts w:asciiTheme="majorBidi" w:hAnsiTheme="majorBidi" w:cstheme="majorBidi"/>
          <w:sz w:val="24"/>
          <w:szCs w:val="24"/>
        </w:rPr>
        <w:t xml:space="preserve">, </w:t>
      </w:r>
      <w:r w:rsidR="002875E9" w:rsidRPr="0056551E">
        <w:rPr>
          <w:rFonts w:asciiTheme="majorBidi" w:hAnsiTheme="majorBidi" w:cstheme="majorBidi"/>
          <w:sz w:val="24"/>
          <w:szCs w:val="24"/>
        </w:rPr>
        <w:t xml:space="preserve">trait-associated SNPs are discovered using single-locus analysis, where </w:t>
      </w:r>
      <w:r w:rsidR="00441E3C" w:rsidRPr="0056551E">
        <w:rPr>
          <w:rFonts w:asciiTheme="majorBidi" w:hAnsiTheme="majorBidi" w:cstheme="majorBidi"/>
          <w:sz w:val="24"/>
          <w:szCs w:val="24"/>
        </w:rPr>
        <w:t xml:space="preserve">each </w:t>
      </w:r>
      <w:r w:rsidR="002875E9" w:rsidRPr="0056551E">
        <w:rPr>
          <w:rFonts w:asciiTheme="majorBidi" w:hAnsiTheme="majorBidi" w:cstheme="majorBidi"/>
          <w:sz w:val="24"/>
          <w:szCs w:val="24"/>
        </w:rPr>
        <w:t>variant</w:t>
      </w:r>
      <w:r w:rsidR="003374CD" w:rsidRPr="0056551E">
        <w:rPr>
          <w:rFonts w:asciiTheme="majorBidi" w:hAnsiTheme="majorBidi" w:cstheme="majorBidi"/>
          <w:sz w:val="24"/>
          <w:szCs w:val="24"/>
        </w:rPr>
        <w:t>, adjusted to the covariate,</w:t>
      </w:r>
      <w:r w:rsidR="002875E9" w:rsidRPr="0056551E">
        <w:rPr>
          <w:rFonts w:asciiTheme="majorBidi" w:hAnsiTheme="majorBidi" w:cstheme="majorBidi"/>
          <w:sz w:val="24"/>
          <w:szCs w:val="24"/>
        </w:rPr>
        <w:t xml:space="preserve"> </w:t>
      </w:r>
      <w:r w:rsidR="00441E3C" w:rsidRPr="0056551E">
        <w:rPr>
          <w:rFonts w:asciiTheme="majorBidi" w:hAnsiTheme="majorBidi" w:cstheme="majorBidi"/>
          <w:sz w:val="24"/>
          <w:szCs w:val="24"/>
        </w:rPr>
        <w:t>is</w:t>
      </w:r>
      <w:r w:rsidR="002875E9" w:rsidRPr="0056551E">
        <w:rPr>
          <w:rFonts w:asciiTheme="majorBidi" w:hAnsiTheme="majorBidi" w:cstheme="majorBidi"/>
          <w:sz w:val="24"/>
          <w:szCs w:val="24"/>
        </w:rPr>
        <w:t xml:space="preserve"> evaluated individually for association with </w:t>
      </w:r>
      <w:r w:rsidR="00DE46DB" w:rsidRPr="0056551E">
        <w:rPr>
          <w:rFonts w:asciiTheme="majorBidi" w:hAnsiTheme="majorBidi" w:cstheme="majorBidi"/>
          <w:sz w:val="24"/>
          <w:szCs w:val="24"/>
        </w:rPr>
        <w:t xml:space="preserve">a </w:t>
      </w:r>
      <w:r w:rsidR="002875E9" w:rsidRPr="0056551E">
        <w:rPr>
          <w:rFonts w:asciiTheme="majorBidi" w:hAnsiTheme="majorBidi" w:cstheme="majorBidi"/>
          <w:sz w:val="24"/>
          <w:szCs w:val="24"/>
        </w:rPr>
        <w:t>phenotype.</w:t>
      </w:r>
      <w:del w:id="398" w:author="." w:date="2022-10-10T10:53:00Z">
        <w:r w:rsidR="00731E73" w:rsidRPr="0056551E" w:rsidDel="009F735E">
          <w:rPr>
            <w:rFonts w:asciiTheme="majorBidi" w:hAnsiTheme="majorBidi" w:cstheme="majorBidi"/>
            <w:sz w:val="24"/>
            <w:szCs w:val="24"/>
          </w:rPr>
          <w:delText xml:space="preserve"> </w:delText>
        </w:r>
      </w:del>
    </w:p>
    <w:p w14:paraId="72F5F7A9" w14:textId="47DBAB24" w:rsidR="007504EA" w:rsidRPr="0056551E" w:rsidRDefault="00191065" w:rsidP="001C65EC">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Then</w:t>
      </w:r>
      <w:r w:rsidR="00D21D0E" w:rsidRPr="0056551E">
        <w:rPr>
          <w:rFonts w:asciiTheme="majorBidi" w:hAnsiTheme="majorBidi" w:cstheme="majorBidi"/>
          <w:sz w:val="24"/>
          <w:szCs w:val="24"/>
        </w:rPr>
        <w:t>,</w:t>
      </w:r>
      <w:r w:rsidRPr="0056551E">
        <w:rPr>
          <w:rFonts w:asciiTheme="majorBidi" w:hAnsiTheme="majorBidi" w:cstheme="majorBidi"/>
          <w:sz w:val="24"/>
          <w:szCs w:val="24"/>
        </w:rPr>
        <w:t xml:space="preserve"> we </w:t>
      </w:r>
      <w:r w:rsidR="00FA6F33" w:rsidRPr="0056551E">
        <w:rPr>
          <w:rFonts w:asciiTheme="majorBidi" w:hAnsiTheme="majorBidi" w:cstheme="majorBidi"/>
          <w:sz w:val="24"/>
          <w:szCs w:val="24"/>
        </w:rPr>
        <w:t xml:space="preserve">performed </w:t>
      </w:r>
      <w:r w:rsidR="00C37D97" w:rsidRPr="0056551E">
        <w:rPr>
          <w:rFonts w:asciiTheme="majorBidi" w:hAnsiTheme="majorBidi" w:cstheme="majorBidi"/>
          <w:sz w:val="24"/>
          <w:szCs w:val="24"/>
        </w:rPr>
        <w:t>PRS</w:t>
      </w:r>
      <w:r w:rsidR="00FA6F33" w:rsidRPr="0056551E">
        <w:rPr>
          <w:rFonts w:asciiTheme="majorBidi" w:hAnsiTheme="majorBidi" w:cstheme="majorBidi"/>
          <w:sz w:val="24"/>
          <w:szCs w:val="24"/>
        </w:rPr>
        <w:t xml:space="preserve"> </w:t>
      </w:r>
      <w:r w:rsidR="006958E5" w:rsidRPr="0056551E">
        <w:rPr>
          <w:rFonts w:asciiTheme="majorBidi" w:hAnsiTheme="majorBidi" w:cstheme="majorBidi"/>
          <w:sz w:val="24"/>
          <w:szCs w:val="24"/>
        </w:rPr>
        <w:t>analyses </w:t>
      </w:r>
      <w:r w:rsidR="00CD32E1"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{"citationItems":[{"id":"ITEM-1","itemData":{"ISSN":"1750-2799","author":[{"dropping-particle":"","family":"Choi","given":"Shing Wan","non-dropping-particle":"","parse-names":false,"suffix":""},{"dropping-particle":"","family":"Mak","given":"Timothy Shin-Heng","non-dropping-particle":"","parse-names":false,"suffix":""},{"dropping-particle":"","family":"O’Reilly","given":"Paul F","non-dropping-particle":"","parse-names":false,"suffix":""}],"container-title":"Nature protocols","id":"ITEM-1","issue":"9","issued":{"date-parts":[["2020"]]},"page":"2759-2772","publisher":"Nature Publishing Group","title":"Tutorial: a guide to performing polygenic risk score analyses","type":"article-journal","volume":"15"},"uris":["http://www.mendeley.com/documents/?uuid=e8f7968f-2fc4-4b42-a3c4-3b22a46edb7e"]},{"id":"ITEM-2","itemData":{"author":[{"dropping-particle":"","family":"Collister","given":"Jennifer A","non-dropping-particle":"","parse-names":false,"suffix":""},{"dropping-particle":"","family":"Liu","given":"Xiaonan","non-dropping-particle":"","parse-names":false,"suffix":""},{"dropping-particle":"","family":"Clifton","given":"Lei","non-dropping-particle":"","parse-names":false,"suffix":""}],"container-title":"Frontiers in Genetics","id":"ITEM-2","issued":{"date-parts":[["2022"]]},"publisher":"Frontiers Media SA","title":"Calculating Polygenic Risk Scores (PRS) in UK Biobank: A Practical Guide for Epidemiologists","type":"article-journal","volume":"13"},"uris":["http://www.mendeley.com/documents/?uuid=fb57e892-0087-4d80-a06f-e13c27d101b5"]}],"mendeley":{"formattedCitation":"(Choi &lt;i&gt;et al.&lt;/i&gt;, 2020; Collister &lt;i&gt;et al.&lt;/i&gt;, 2022)","plainTextFormattedCitation":"(Choi et al., 2020; Collister et al., 2022)","previouslyFormattedCitation":"(Choi &lt;i&gt;et al.&lt;/i&gt;, 2020; Collister &lt;i&gt;et al.&lt;/i&gt;, 2022)"},"properties":{"noteIndex":0},"schema":"https://github.com/citation-style-language/schema/raw/master/csl-citation.json"}</w:instrText>
      </w:r>
      <w:r w:rsidR="00CD32E1"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(Choi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xml:space="preserve">, 2020; Collister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2022)</w:t>
      </w:r>
      <w:r w:rsidR="00CD32E1" w:rsidRPr="0056551E">
        <w:rPr>
          <w:rFonts w:asciiTheme="majorBidi" w:hAnsiTheme="majorBidi" w:cstheme="majorBidi"/>
          <w:sz w:val="24"/>
          <w:szCs w:val="24"/>
        </w:rPr>
        <w:fldChar w:fldCharType="end"/>
      </w:r>
      <w:r w:rsidR="00DC00A1" w:rsidRPr="0056551E">
        <w:rPr>
          <w:rFonts w:asciiTheme="majorBidi" w:hAnsiTheme="majorBidi" w:cstheme="majorBidi"/>
          <w:sz w:val="24"/>
          <w:szCs w:val="24"/>
        </w:rPr>
        <w:t xml:space="preserve"> </w:t>
      </w:r>
      <w:r w:rsidR="00FA6F33" w:rsidRPr="0056551E">
        <w:rPr>
          <w:rFonts w:asciiTheme="majorBidi" w:hAnsiTheme="majorBidi" w:cstheme="majorBidi"/>
          <w:sz w:val="24"/>
          <w:szCs w:val="24"/>
        </w:rPr>
        <w:t xml:space="preserve">using </w:t>
      </w:r>
      <w:ins w:id="399" w:author="." w:date="2022-10-07T16:11:00Z">
        <w:r w:rsidR="007F19F5">
          <w:rPr>
            <w:rFonts w:asciiTheme="majorBidi" w:hAnsiTheme="majorBidi" w:cstheme="majorBidi"/>
            <w:sz w:val="24"/>
            <w:szCs w:val="24"/>
          </w:rPr>
          <w:t xml:space="preserve">the </w:t>
        </w:r>
      </w:ins>
      <w:r w:rsidR="00FA6F33" w:rsidRPr="0056551E">
        <w:rPr>
          <w:rFonts w:asciiTheme="majorBidi" w:hAnsiTheme="majorBidi" w:cstheme="majorBidi"/>
          <w:sz w:val="24"/>
          <w:szCs w:val="24"/>
        </w:rPr>
        <w:t>PRSice</w:t>
      </w:r>
      <w:r w:rsidR="00575F16" w:rsidRPr="0056551E">
        <w:rPr>
          <w:rFonts w:asciiTheme="majorBidi" w:hAnsiTheme="majorBidi" w:cstheme="majorBidi"/>
          <w:sz w:val="24"/>
          <w:szCs w:val="24"/>
        </w:rPr>
        <w:t>-</w:t>
      </w:r>
      <w:r w:rsidR="00FA6F33" w:rsidRPr="0056551E">
        <w:rPr>
          <w:rFonts w:asciiTheme="majorBidi" w:hAnsiTheme="majorBidi" w:cstheme="majorBidi"/>
          <w:sz w:val="24"/>
          <w:szCs w:val="24"/>
        </w:rPr>
        <w:t>2</w:t>
      </w:r>
      <w:r w:rsidR="00575F16" w:rsidRPr="0056551E">
        <w:rPr>
          <w:rFonts w:asciiTheme="majorBidi" w:hAnsiTheme="majorBidi" w:cstheme="majorBidi"/>
          <w:sz w:val="24"/>
          <w:szCs w:val="24"/>
        </w:rPr>
        <w:t xml:space="preserve"> </w:t>
      </w:r>
      <w:r w:rsidR="00CF56FE" w:rsidRPr="0056551E">
        <w:rPr>
          <w:rFonts w:asciiTheme="majorBidi" w:hAnsiTheme="majorBidi" w:cstheme="majorBidi"/>
          <w:sz w:val="24"/>
          <w:szCs w:val="24"/>
        </w:rPr>
        <w:t xml:space="preserve">software </w:t>
      </w:r>
      <w:r w:rsidR="00575F16"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{"citationItems":[{"id":"ITEM-1","itemData":{"ISSN":"2047-217X","author":[{"dropping-particle":"","family":"Choi","given":"Shing Wan","non-dropping-particle":"","parse-names":false,"suffix":""},{"dropping-particle":"","family":"O'Reilly","given":"Paul F","non-dropping-particle":"","parse-names":false,"suffix":""}],"container-title":"Gigascience","id":"ITEM-1","issue":"7","issued":{"date-parts":[["2019"]]},"page":"giz082","publisher":"Oxford University Press","title":"PRSice-2: Polygenic Risk Score software for biobank-scale data","type":"article-journal","volume":"8"},"uris":["http://www.mendeley.com/documents/?uuid=218ee908-78a8-4917-8b73-c9f2e82fe8d5"]}],"mendeley":{"formattedCitation":"(Choi and O’Reilly, 2019)","plainTextFormattedCitation":"(Choi and O’Reilly, 2019)","previouslyFormattedCitation":"(Choi and O’Reilly, 2019)"},"properties":{"noteIndex":0},"schema":"https://github.com/citation-style-language/schema/raw/master/csl-citation.json"}</w:instrText>
      </w:r>
      <w:r w:rsidR="00575F16"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(Choi and O</w:t>
      </w:r>
      <w:r w:rsidR="00CD1C50">
        <w:rPr>
          <w:rFonts w:asciiTheme="majorBidi" w:hAnsiTheme="majorBidi" w:cstheme="majorBidi"/>
          <w:sz w:val="24"/>
          <w:szCs w:val="24"/>
        </w:rPr>
        <w:t>’</w:t>
      </w:r>
      <w:r w:rsidR="004777C4" w:rsidRPr="0056551E">
        <w:rPr>
          <w:rFonts w:asciiTheme="majorBidi" w:hAnsiTheme="majorBidi" w:cstheme="majorBidi"/>
          <w:sz w:val="24"/>
          <w:szCs w:val="24"/>
        </w:rPr>
        <w:t>Reilly, 2019)</w:t>
      </w:r>
      <w:r w:rsidR="00575F16" w:rsidRPr="0056551E">
        <w:rPr>
          <w:rFonts w:asciiTheme="majorBidi" w:hAnsiTheme="majorBidi" w:cstheme="majorBidi"/>
          <w:sz w:val="24"/>
          <w:szCs w:val="24"/>
        </w:rPr>
        <w:fldChar w:fldCharType="end"/>
      </w:r>
      <w:r w:rsidR="000D1138" w:rsidRPr="0056551E">
        <w:rPr>
          <w:rFonts w:asciiTheme="majorBidi" w:hAnsiTheme="majorBidi" w:cstheme="majorBidi"/>
          <w:sz w:val="24"/>
          <w:szCs w:val="24"/>
        </w:rPr>
        <w:t>.</w:t>
      </w:r>
      <w:r w:rsidR="001D6C19" w:rsidRPr="0056551E">
        <w:rPr>
          <w:rFonts w:asciiTheme="majorBidi" w:hAnsiTheme="majorBidi" w:cstheme="majorBidi"/>
          <w:sz w:val="24"/>
          <w:szCs w:val="24"/>
        </w:rPr>
        <w:t xml:space="preserve"> </w:t>
      </w:r>
      <w:r w:rsidR="00F12134" w:rsidRPr="0056551E">
        <w:rPr>
          <w:rFonts w:asciiTheme="majorBidi" w:hAnsiTheme="majorBidi" w:cstheme="majorBidi"/>
          <w:sz w:val="24"/>
          <w:szCs w:val="24"/>
        </w:rPr>
        <w:t>In the classic PRS calculation method</w:t>
      </w:r>
      <w:r w:rsidR="00C37D97" w:rsidRPr="0056551E">
        <w:rPr>
          <w:rFonts w:asciiTheme="majorBidi" w:hAnsiTheme="majorBidi" w:cstheme="majorBidi"/>
          <w:sz w:val="24"/>
          <w:szCs w:val="24"/>
        </w:rPr>
        <w:t>,</w:t>
      </w:r>
      <w:r w:rsidR="00F12134" w:rsidRPr="0056551E">
        <w:rPr>
          <w:rFonts w:asciiTheme="majorBidi" w:hAnsiTheme="majorBidi" w:cstheme="majorBidi"/>
          <w:sz w:val="24"/>
          <w:szCs w:val="24"/>
        </w:rPr>
        <w:t xml:space="preserve"> only SNPs with a GWAS association </w:t>
      </w:r>
      <w:r w:rsidR="008813FD" w:rsidRPr="007F19F5">
        <w:rPr>
          <w:rFonts w:asciiTheme="majorBidi" w:hAnsiTheme="majorBidi" w:cstheme="majorBidi"/>
          <w:i/>
          <w:iCs/>
          <w:sz w:val="24"/>
          <w:szCs w:val="24"/>
          <w:rPrChange w:id="400" w:author="." w:date="2022-10-07T16:11:00Z">
            <w:rPr>
              <w:rFonts w:asciiTheme="majorBidi" w:hAnsiTheme="majorBidi" w:cstheme="majorBidi"/>
              <w:sz w:val="24"/>
              <w:szCs w:val="24"/>
            </w:rPr>
          </w:rPrChange>
        </w:rPr>
        <w:t>p</w:t>
      </w:r>
      <w:r w:rsidR="00826C9C" w:rsidRPr="0056551E">
        <w:rPr>
          <w:rFonts w:asciiTheme="majorBidi" w:hAnsiTheme="majorBidi" w:cstheme="majorBidi"/>
          <w:sz w:val="24"/>
          <w:szCs w:val="24"/>
        </w:rPr>
        <w:t>-</w:t>
      </w:r>
      <w:r w:rsidR="00F12134" w:rsidRPr="0056551E">
        <w:rPr>
          <w:rFonts w:asciiTheme="majorBidi" w:hAnsiTheme="majorBidi" w:cstheme="majorBidi"/>
          <w:sz w:val="24"/>
          <w:szCs w:val="24"/>
        </w:rPr>
        <w:t>value below a certain threshold are included in the calculation.</w:t>
      </w:r>
      <w:r w:rsidR="006D3FA8" w:rsidRPr="0056551E">
        <w:rPr>
          <w:rFonts w:asciiTheme="majorBidi" w:hAnsiTheme="majorBidi" w:cstheme="majorBidi"/>
          <w:sz w:val="24"/>
          <w:szCs w:val="24"/>
        </w:rPr>
        <w:t xml:space="preserve"> </w:t>
      </w:r>
      <w:r w:rsidR="00E238DB" w:rsidRPr="0056551E">
        <w:rPr>
          <w:rFonts w:asciiTheme="majorBidi" w:hAnsiTheme="majorBidi" w:cstheme="majorBidi"/>
          <w:sz w:val="24"/>
          <w:szCs w:val="24"/>
        </w:rPr>
        <w:t>The</w:t>
      </w:r>
      <w:r w:rsidR="00F05B31" w:rsidRPr="0056551E">
        <w:rPr>
          <w:rFonts w:asciiTheme="majorBidi" w:hAnsiTheme="majorBidi" w:cstheme="majorBidi"/>
          <w:sz w:val="24"/>
          <w:szCs w:val="24"/>
        </w:rPr>
        <w:t xml:space="preserve"> PRSice-2</w:t>
      </w:r>
      <w:r w:rsidR="00E238DB" w:rsidRPr="0056551E">
        <w:rPr>
          <w:rFonts w:asciiTheme="majorBidi" w:hAnsiTheme="majorBidi" w:cstheme="majorBidi"/>
          <w:sz w:val="24"/>
          <w:szCs w:val="24"/>
        </w:rPr>
        <w:t xml:space="preserve"> software search</w:t>
      </w:r>
      <w:r w:rsidR="00004541" w:rsidRPr="0056551E">
        <w:rPr>
          <w:rFonts w:asciiTheme="majorBidi" w:hAnsiTheme="majorBidi" w:cstheme="majorBidi"/>
          <w:sz w:val="24"/>
          <w:szCs w:val="24"/>
        </w:rPr>
        <w:t>e</w:t>
      </w:r>
      <w:r w:rsidR="00E238DB" w:rsidRPr="0056551E">
        <w:rPr>
          <w:rFonts w:asciiTheme="majorBidi" w:hAnsiTheme="majorBidi" w:cstheme="majorBidi"/>
          <w:sz w:val="24"/>
          <w:szCs w:val="24"/>
        </w:rPr>
        <w:t xml:space="preserve">s for a </w:t>
      </w:r>
      <w:r w:rsidR="00BA5361" w:rsidRPr="007F19F5">
        <w:rPr>
          <w:rFonts w:asciiTheme="majorBidi" w:hAnsiTheme="majorBidi" w:cstheme="majorBidi"/>
          <w:i/>
          <w:iCs/>
          <w:sz w:val="24"/>
          <w:szCs w:val="24"/>
          <w:rPrChange w:id="401" w:author="." w:date="2022-10-07T16:11:00Z">
            <w:rPr>
              <w:rFonts w:asciiTheme="majorBidi" w:hAnsiTheme="majorBidi" w:cstheme="majorBidi"/>
              <w:sz w:val="24"/>
              <w:szCs w:val="24"/>
            </w:rPr>
          </w:rPrChange>
        </w:rPr>
        <w:t>p</w:t>
      </w:r>
      <w:r w:rsidR="00E238DB" w:rsidRPr="0056551E">
        <w:rPr>
          <w:rFonts w:asciiTheme="majorBidi" w:hAnsiTheme="majorBidi" w:cstheme="majorBidi"/>
          <w:sz w:val="24"/>
          <w:szCs w:val="24"/>
        </w:rPr>
        <w:t xml:space="preserve">-value threshold that generates the PRS best-fit </w:t>
      </w:r>
      <w:del w:id="402" w:author="." w:date="2022-10-07T16:12:00Z">
        <w:r w:rsidR="00E238DB" w:rsidRPr="0056551E" w:rsidDel="007F19F5">
          <w:rPr>
            <w:rFonts w:asciiTheme="majorBidi" w:hAnsiTheme="majorBidi" w:cstheme="majorBidi"/>
            <w:sz w:val="24"/>
            <w:szCs w:val="24"/>
          </w:rPr>
          <w:delText xml:space="preserve">which </w:delText>
        </w:r>
      </w:del>
      <w:ins w:id="403" w:author="." w:date="2022-10-07T16:12:00Z">
        <w:r w:rsidR="007F19F5">
          <w:rPr>
            <w:rFonts w:asciiTheme="majorBidi" w:hAnsiTheme="majorBidi" w:cstheme="majorBidi"/>
            <w:sz w:val="24"/>
            <w:szCs w:val="24"/>
          </w:rPr>
          <w:t>that</w:t>
        </w:r>
        <w:r w:rsidR="007F19F5" w:rsidRPr="0056551E">
          <w:rPr>
            <w:rFonts w:asciiTheme="majorBidi" w:hAnsiTheme="majorBidi" w:cstheme="majorBidi"/>
            <w:sz w:val="24"/>
            <w:szCs w:val="24"/>
          </w:rPr>
          <w:t xml:space="preserve"> </w:t>
        </w:r>
      </w:ins>
      <w:r w:rsidR="00E238DB" w:rsidRPr="0056551E">
        <w:rPr>
          <w:rFonts w:asciiTheme="majorBidi" w:hAnsiTheme="majorBidi" w:cstheme="majorBidi"/>
          <w:sz w:val="24"/>
          <w:szCs w:val="24"/>
        </w:rPr>
        <w:t>maximize</w:t>
      </w:r>
      <w:r w:rsidR="00004541" w:rsidRPr="0056551E">
        <w:rPr>
          <w:rFonts w:asciiTheme="majorBidi" w:hAnsiTheme="majorBidi" w:cstheme="majorBidi"/>
          <w:sz w:val="24"/>
          <w:szCs w:val="24"/>
        </w:rPr>
        <w:t>s</w:t>
      </w:r>
      <w:r w:rsidR="00E238DB" w:rsidRPr="0056551E">
        <w:rPr>
          <w:rFonts w:asciiTheme="majorBidi" w:hAnsiTheme="majorBidi" w:cstheme="majorBidi"/>
          <w:sz w:val="24"/>
          <w:szCs w:val="24"/>
        </w:rPr>
        <w:t xml:space="preserve"> the phenotypic variation.</w:t>
      </w:r>
      <w:r w:rsidR="0004672C" w:rsidRPr="0056551E">
        <w:rPr>
          <w:rFonts w:asciiTheme="majorBidi" w:hAnsiTheme="majorBidi" w:cstheme="majorBidi"/>
          <w:sz w:val="24"/>
          <w:szCs w:val="24"/>
        </w:rPr>
        <w:t xml:space="preserve"> </w:t>
      </w:r>
      <w:del w:id="404" w:author="." w:date="2022-10-07T16:12:00Z">
        <w:r w:rsidR="00D8477C" w:rsidRPr="0056551E" w:rsidDel="007F19F5">
          <w:rPr>
            <w:rFonts w:asciiTheme="majorBidi" w:hAnsiTheme="majorBidi" w:cstheme="majorBidi"/>
            <w:sz w:val="24"/>
            <w:szCs w:val="24"/>
          </w:rPr>
          <w:delText>In order to</w:delText>
        </w:r>
      </w:del>
      <w:ins w:id="405" w:author="." w:date="2022-10-07T16:12:00Z">
        <w:r w:rsidR="007F19F5">
          <w:rPr>
            <w:rFonts w:asciiTheme="majorBidi" w:hAnsiTheme="majorBidi" w:cstheme="majorBidi"/>
            <w:sz w:val="24"/>
            <w:szCs w:val="24"/>
          </w:rPr>
          <w:t>To</w:t>
        </w:r>
      </w:ins>
      <w:r w:rsidR="00D8477C" w:rsidRPr="0056551E">
        <w:rPr>
          <w:rFonts w:asciiTheme="majorBidi" w:hAnsiTheme="majorBidi" w:cstheme="majorBidi"/>
          <w:sz w:val="24"/>
          <w:szCs w:val="24"/>
        </w:rPr>
        <w:t xml:space="preserve"> compute PRS</w:t>
      </w:r>
      <w:ins w:id="406" w:author="." w:date="2022-10-07T16:12:00Z">
        <w:r w:rsidR="007F19F5">
          <w:rPr>
            <w:rFonts w:asciiTheme="majorBidi" w:hAnsiTheme="majorBidi" w:cstheme="majorBidi"/>
            <w:sz w:val="24"/>
            <w:szCs w:val="24"/>
          </w:rPr>
          <w:t>,</w:t>
        </w:r>
      </w:ins>
      <w:r w:rsidR="00D8477C" w:rsidRPr="0056551E">
        <w:rPr>
          <w:rFonts w:asciiTheme="majorBidi" w:hAnsiTheme="majorBidi" w:cstheme="majorBidi"/>
          <w:sz w:val="24"/>
          <w:szCs w:val="24"/>
        </w:rPr>
        <w:t xml:space="preserve"> we </w:t>
      </w:r>
      <w:del w:id="407" w:author="." w:date="2022-10-07T16:12:00Z">
        <w:r w:rsidR="00D8477C" w:rsidRPr="0056551E" w:rsidDel="007F19F5">
          <w:rPr>
            <w:rFonts w:asciiTheme="majorBidi" w:hAnsiTheme="majorBidi" w:cstheme="majorBidi"/>
            <w:sz w:val="24"/>
            <w:szCs w:val="24"/>
          </w:rPr>
          <w:delText xml:space="preserve">have </w:delText>
        </w:r>
      </w:del>
      <w:r w:rsidR="00D8477C" w:rsidRPr="0056551E">
        <w:rPr>
          <w:rFonts w:asciiTheme="majorBidi" w:hAnsiTheme="majorBidi" w:cstheme="majorBidi"/>
          <w:sz w:val="24"/>
          <w:szCs w:val="24"/>
        </w:rPr>
        <w:t xml:space="preserve">used the training set and omitted SNPs that had constant dosage. </w:t>
      </w:r>
      <w:del w:id="408" w:author="." w:date="2022-10-07T16:13:00Z">
        <w:r w:rsidR="00D8477C" w:rsidRPr="0056551E" w:rsidDel="007F19F5">
          <w:rPr>
            <w:rFonts w:asciiTheme="majorBidi" w:hAnsiTheme="majorBidi" w:cstheme="majorBidi"/>
            <w:sz w:val="24"/>
            <w:szCs w:val="24"/>
          </w:rPr>
          <w:delText>Additionally</w:delText>
        </w:r>
      </w:del>
      <w:ins w:id="409" w:author="." w:date="2022-10-07T16:13:00Z">
        <w:r w:rsidR="007F19F5">
          <w:rPr>
            <w:rFonts w:asciiTheme="majorBidi" w:hAnsiTheme="majorBidi" w:cstheme="majorBidi"/>
            <w:sz w:val="24"/>
            <w:szCs w:val="24"/>
          </w:rPr>
          <w:t>In addition</w:t>
        </w:r>
      </w:ins>
      <w:r w:rsidR="00D8477C" w:rsidRPr="0056551E">
        <w:rPr>
          <w:rFonts w:asciiTheme="majorBidi" w:hAnsiTheme="majorBidi" w:cstheme="majorBidi"/>
          <w:sz w:val="24"/>
          <w:szCs w:val="24"/>
        </w:rPr>
        <w:t xml:space="preserve">, </w:t>
      </w:r>
      <w:ins w:id="410" w:author="." w:date="2022-10-07T16:13:00Z">
        <w:r w:rsidR="007F19F5">
          <w:rPr>
            <w:rFonts w:asciiTheme="majorBidi" w:hAnsiTheme="majorBidi" w:cstheme="majorBidi"/>
            <w:sz w:val="24"/>
            <w:szCs w:val="24"/>
          </w:rPr>
          <w:t xml:space="preserve">we used </w:t>
        </w:r>
      </w:ins>
      <w:r w:rsidR="00D8477C" w:rsidRPr="0056551E">
        <w:rPr>
          <w:rFonts w:asciiTheme="majorBidi" w:hAnsiTheme="majorBidi" w:cstheme="majorBidi"/>
          <w:sz w:val="24"/>
          <w:szCs w:val="24"/>
        </w:rPr>
        <w:t xml:space="preserve">the </w:t>
      </w:r>
      <w:r w:rsidR="00D8477C" w:rsidRPr="007F19F5">
        <w:rPr>
          <w:rFonts w:asciiTheme="majorBidi" w:hAnsiTheme="majorBidi" w:cstheme="majorBidi"/>
          <w:i/>
          <w:iCs/>
          <w:sz w:val="24"/>
          <w:szCs w:val="24"/>
          <w:rPrChange w:id="411" w:author="." w:date="2022-10-07T16:12:00Z">
            <w:rPr>
              <w:rFonts w:asciiTheme="majorBidi" w:hAnsiTheme="majorBidi" w:cstheme="majorBidi"/>
              <w:sz w:val="24"/>
              <w:szCs w:val="24"/>
            </w:rPr>
          </w:rPrChange>
        </w:rPr>
        <w:t>p</w:t>
      </w:r>
      <w:r w:rsidR="00D8477C" w:rsidRPr="0056551E">
        <w:rPr>
          <w:rFonts w:asciiTheme="majorBidi" w:hAnsiTheme="majorBidi" w:cstheme="majorBidi"/>
          <w:sz w:val="24"/>
          <w:szCs w:val="24"/>
        </w:rPr>
        <w:t xml:space="preserve">-value and the coefficients obtained from </w:t>
      </w:r>
      <w:ins w:id="412" w:author="." w:date="2022-10-07T16:13:00Z">
        <w:r w:rsidR="007F19F5">
          <w:rPr>
            <w:rFonts w:asciiTheme="majorBidi" w:hAnsiTheme="majorBidi" w:cstheme="majorBidi"/>
            <w:sz w:val="24"/>
            <w:szCs w:val="24"/>
          </w:rPr>
          <w:t xml:space="preserve">the </w:t>
        </w:r>
      </w:ins>
      <w:r w:rsidR="00D8477C" w:rsidRPr="0056551E">
        <w:rPr>
          <w:rFonts w:asciiTheme="majorBidi" w:hAnsiTheme="majorBidi" w:cstheme="majorBidi"/>
          <w:sz w:val="24"/>
          <w:szCs w:val="24"/>
        </w:rPr>
        <w:t>GWAS results for each SNP</w:t>
      </w:r>
      <w:commentRangeStart w:id="413"/>
      <w:r w:rsidR="00D8477C" w:rsidRPr="0056551E">
        <w:rPr>
          <w:rFonts w:asciiTheme="majorBidi" w:hAnsiTheme="majorBidi" w:cstheme="majorBidi"/>
          <w:sz w:val="24"/>
          <w:szCs w:val="24"/>
        </w:rPr>
        <w:t xml:space="preserve">. </w:t>
      </w:r>
      <w:r w:rsidR="0035546A" w:rsidRPr="0056551E">
        <w:rPr>
          <w:rFonts w:asciiTheme="majorBidi" w:hAnsiTheme="majorBidi" w:cstheme="majorBidi"/>
          <w:sz w:val="24"/>
          <w:szCs w:val="24"/>
        </w:rPr>
        <w:t>C</w:t>
      </w:r>
      <w:r w:rsidR="001B347D" w:rsidRPr="0056551E">
        <w:rPr>
          <w:rFonts w:asciiTheme="majorBidi" w:hAnsiTheme="majorBidi" w:cstheme="majorBidi"/>
          <w:sz w:val="24"/>
          <w:szCs w:val="24"/>
        </w:rPr>
        <w:t xml:space="preserve">onsider </w:t>
      </w:r>
      <m:oMath>
        <m:r>
          <w:rPr>
            <w:rFonts w:ascii="Cambria Math" w:hAnsi="Cambria Math" w:cstheme="majorBidi"/>
            <w:sz w:val="24"/>
            <w:szCs w:val="24"/>
          </w:rPr>
          <m:t>N</m:t>
        </m:r>
      </m:oMath>
      <w:r w:rsidR="001B347D" w:rsidRPr="0056551E">
        <w:rPr>
          <w:rFonts w:asciiTheme="majorBidi" w:hAnsiTheme="majorBidi" w:cstheme="majorBidi"/>
          <w:sz w:val="24"/>
          <w:szCs w:val="24"/>
        </w:rPr>
        <w:t xml:space="preserve"> SNPs</w:t>
      </w:r>
      <w:r w:rsidR="00146B3E" w:rsidRPr="0056551E">
        <w:rPr>
          <w:rFonts w:asciiTheme="majorBidi" w:hAnsiTheme="majorBidi" w:cstheme="majorBidi"/>
          <w:sz w:val="24"/>
          <w:szCs w:val="24"/>
        </w:rPr>
        <w:t xml:space="preserve"> with </w:t>
      </w:r>
      <w:r w:rsidR="00737751" w:rsidRPr="0056551E">
        <w:rPr>
          <w:rFonts w:asciiTheme="majorBidi" w:hAnsiTheme="majorBidi" w:cstheme="majorBidi"/>
          <w:sz w:val="24"/>
          <w:szCs w:val="24"/>
        </w:rPr>
        <w:t xml:space="preserve">a </w:t>
      </w:r>
      <w:r w:rsidR="00146B3E" w:rsidRPr="007F19F5">
        <w:rPr>
          <w:rFonts w:asciiTheme="majorBidi" w:hAnsiTheme="majorBidi" w:cstheme="majorBidi"/>
          <w:i/>
          <w:iCs/>
          <w:sz w:val="24"/>
          <w:szCs w:val="24"/>
          <w:rPrChange w:id="414" w:author="." w:date="2022-10-07T16:12:00Z">
            <w:rPr>
              <w:rFonts w:asciiTheme="majorBidi" w:hAnsiTheme="majorBidi" w:cstheme="majorBidi"/>
              <w:sz w:val="24"/>
              <w:szCs w:val="24"/>
            </w:rPr>
          </w:rPrChange>
        </w:rPr>
        <w:t>p</w:t>
      </w:r>
      <w:r w:rsidR="00146B3E" w:rsidRPr="0056551E">
        <w:rPr>
          <w:rFonts w:asciiTheme="majorBidi" w:hAnsiTheme="majorBidi" w:cstheme="majorBidi"/>
          <w:sz w:val="24"/>
          <w:szCs w:val="24"/>
        </w:rPr>
        <w:t>-value smaller th</w:t>
      </w:r>
      <w:r w:rsidR="00DE53DF" w:rsidRPr="0056551E">
        <w:rPr>
          <w:rFonts w:asciiTheme="majorBidi" w:hAnsiTheme="majorBidi" w:cstheme="majorBidi"/>
          <w:sz w:val="24"/>
          <w:szCs w:val="24"/>
        </w:rPr>
        <w:t>a</w:t>
      </w:r>
      <w:r w:rsidR="00146B3E" w:rsidRPr="0056551E">
        <w:rPr>
          <w:rFonts w:asciiTheme="majorBidi" w:hAnsiTheme="majorBidi" w:cstheme="majorBidi"/>
          <w:sz w:val="24"/>
          <w:szCs w:val="24"/>
        </w:rPr>
        <w:t xml:space="preserve">n the </w:t>
      </w:r>
      <w:r w:rsidR="001A1E31" w:rsidRPr="0056551E">
        <w:rPr>
          <w:rFonts w:asciiTheme="majorBidi" w:hAnsiTheme="majorBidi" w:cstheme="majorBidi"/>
          <w:sz w:val="24"/>
          <w:szCs w:val="24"/>
        </w:rPr>
        <w:t xml:space="preserve">tested </w:t>
      </w:r>
      <w:r w:rsidR="00146B3E" w:rsidRPr="0056551E">
        <w:rPr>
          <w:rFonts w:asciiTheme="majorBidi" w:hAnsiTheme="majorBidi" w:cstheme="majorBidi"/>
          <w:sz w:val="24"/>
          <w:szCs w:val="24"/>
        </w:rPr>
        <w:t>threshold</w:t>
      </w:r>
      <w:ins w:id="415" w:author="." w:date="2022-10-07T16:14:00Z">
        <w:r w:rsidR="00C62A9B">
          <w:rPr>
            <w:rFonts w:asciiTheme="majorBidi" w:hAnsiTheme="majorBidi" w:cstheme="majorBidi"/>
            <w:sz w:val="24"/>
            <w:szCs w:val="24"/>
          </w:rPr>
          <w:t>;</w:t>
        </w:r>
      </w:ins>
      <w:del w:id="416" w:author="." w:date="2022-10-07T16:14:00Z">
        <w:r w:rsidR="0035546A" w:rsidRPr="0056551E" w:rsidDel="00C62A9B">
          <w:rPr>
            <w:rFonts w:asciiTheme="majorBidi" w:hAnsiTheme="majorBidi" w:cstheme="majorBidi"/>
            <w:sz w:val="24"/>
            <w:szCs w:val="24"/>
          </w:rPr>
          <w:delText>,</w:delText>
        </w:r>
      </w:del>
      <w:r w:rsidR="0035546A" w:rsidRPr="0056551E">
        <w:rPr>
          <w:rFonts w:asciiTheme="majorBidi" w:hAnsiTheme="majorBidi" w:cstheme="majorBidi"/>
          <w:sz w:val="24"/>
          <w:szCs w:val="24"/>
        </w:rPr>
        <w:t xml:space="preserve"> </w:t>
      </w:r>
      <m:oMath>
        <m:r>
          <w:rPr>
            <w:rFonts w:ascii="Cambria Math" w:hAnsi="Cambria Math" w:cstheme="majorBidi"/>
            <w:sz w:val="24"/>
            <w:szCs w:val="24"/>
          </w:rPr>
          <m:t>x</m:t>
        </m:r>
      </m:oMath>
      <w:r w:rsidR="007D61D7" w:rsidRPr="0056551E">
        <w:rPr>
          <w:rFonts w:asciiTheme="majorBidi" w:hAnsiTheme="majorBidi" w:cstheme="majorBidi"/>
          <w:sz w:val="24"/>
          <w:szCs w:val="24"/>
        </w:rPr>
        <w:t xml:space="preserve">, </w:t>
      </w:r>
      <w:r w:rsidR="00A01F73" w:rsidRPr="0056551E">
        <w:rPr>
          <w:rFonts w:asciiTheme="majorBidi" w:hAnsiTheme="majorBidi" w:cstheme="majorBidi"/>
          <w:sz w:val="24"/>
          <w:szCs w:val="24"/>
        </w:rPr>
        <w:t xml:space="preserve">a list </w:t>
      </w:r>
      <w:r w:rsidR="002459C7" w:rsidRPr="0056551E">
        <w:rPr>
          <w:rFonts w:asciiTheme="majorBidi" w:hAnsiTheme="majorBidi" w:cstheme="majorBidi"/>
          <w:sz w:val="24"/>
          <w:szCs w:val="24"/>
        </w:rPr>
        <w:t xml:space="preserve">of </w:t>
      </w:r>
      <w:r w:rsidR="00A01F73" w:rsidRPr="0056551E">
        <w:rPr>
          <w:rFonts w:asciiTheme="majorBidi" w:hAnsiTheme="majorBidi" w:cstheme="majorBidi"/>
          <w:sz w:val="24"/>
          <w:szCs w:val="24"/>
        </w:rPr>
        <w:t xml:space="preserve">the number of </w:t>
      </w:r>
      <w:del w:id="417" w:author="." w:date="2022-10-07T16:15:00Z">
        <w:r w:rsidR="00A01F73" w:rsidRPr="0056551E" w:rsidDel="00C62A9B">
          <w:rPr>
            <w:rFonts w:asciiTheme="majorBidi" w:hAnsiTheme="majorBidi" w:cstheme="majorBidi"/>
            <w:sz w:val="24"/>
            <w:szCs w:val="24"/>
          </w:rPr>
          <w:delText xml:space="preserve">the </w:delText>
        </w:r>
      </w:del>
      <w:r w:rsidR="00A01F73" w:rsidRPr="0056551E">
        <w:rPr>
          <w:rFonts w:asciiTheme="majorBidi" w:hAnsiTheme="majorBidi" w:cstheme="majorBidi"/>
          <w:sz w:val="24"/>
          <w:szCs w:val="24"/>
        </w:rPr>
        <w:t>effective allele</w:t>
      </w:r>
      <w:ins w:id="418" w:author="." w:date="2022-10-07T16:15:00Z">
        <w:r w:rsidR="00C62A9B">
          <w:rPr>
            <w:rFonts w:asciiTheme="majorBidi" w:hAnsiTheme="majorBidi" w:cstheme="majorBidi"/>
            <w:sz w:val="24"/>
            <w:szCs w:val="24"/>
          </w:rPr>
          <w:t>s</w:t>
        </w:r>
      </w:ins>
      <w:r w:rsidR="00A01F73" w:rsidRPr="0056551E">
        <w:rPr>
          <w:rFonts w:asciiTheme="majorBidi" w:hAnsiTheme="majorBidi" w:cstheme="majorBidi"/>
          <w:sz w:val="24"/>
          <w:szCs w:val="24"/>
        </w:rPr>
        <w:t xml:space="preserve"> observed </w:t>
      </w:r>
      <w:r w:rsidR="00063866" w:rsidRPr="0056551E">
        <w:rPr>
          <w:rFonts w:asciiTheme="majorBidi" w:hAnsiTheme="majorBidi" w:cstheme="majorBidi"/>
          <w:sz w:val="24"/>
          <w:szCs w:val="24"/>
        </w:rPr>
        <w:t>for each SNP</w:t>
      </w:r>
      <w:r w:rsidR="00D27205" w:rsidRPr="0056551E">
        <w:rPr>
          <w:rFonts w:asciiTheme="majorBidi" w:hAnsiTheme="majorBidi" w:cstheme="majorBidi"/>
          <w:sz w:val="24"/>
          <w:szCs w:val="24"/>
        </w:rPr>
        <w:t>,</w:t>
      </w:r>
      <w:r w:rsidR="005B319B" w:rsidRPr="0056551E">
        <w:rPr>
          <w:rFonts w:asciiTheme="majorBidi" w:hAnsiTheme="majorBidi" w:cstheme="majorBidi"/>
          <w:sz w:val="24"/>
          <w:szCs w:val="24"/>
        </w:rPr>
        <w:t xml:space="preserve"> </w:t>
      </w:r>
      <w:r w:rsidR="002459C7" w:rsidRPr="0056551E">
        <w:rPr>
          <w:rFonts w:asciiTheme="majorBidi" w:hAnsiTheme="majorBidi" w:cstheme="majorBidi"/>
          <w:sz w:val="24"/>
          <w:szCs w:val="24"/>
        </w:rPr>
        <w:t>assuming an additive model</w:t>
      </w:r>
      <w:del w:id="419" w:author="." w:date="2022-10-07T16:15:00Z">
        <w:r w:rsidR="00913D95" w:rsidRPr="0056551E" w:rsidDel="00C62A9B">
          <w:rPr>
            <w:rFonts w:asciiTheme="majorBidi" w:hAnsiTheme="majorBidi" w:cstheme="majorBidi"/>
            <w:sz w:val="24"/>
            <w:szCs w:val="24"/>
          </w:rPr>
          <w:delText>.</w:delText>
        </w:r>
      </w:del>
      <w:ins w:id="420" w:author="." w:date="2022-10-07T16:15:00Z">
        <w:r w:rsidR="00C62A9B">
          <w:rPr>
            <w:rFonts w:asciiTheme="majorBidi" w:hAnsiTheme="majorBidi" w:cstheme="majorBidi"/>
            <w:sz w:val="24"/>
            <w:szCs w:val="24"/>
          </w:rPr>
          <w:t>; and</w:t>
        </w:r>
      </w:ins>
      <w:r w:rsidR="00913D95" w:rsidRPr="0056551E">
        <w:rPr>
          <w:rFonts w:asciiTheme="majorBidi" w:hAnsiTheme="majorBidi" w:cstheme="majorBidi"/>
          <w:sz w:val="24"/>
          <w:szCs w:val="24"/>
        </w:rPr>
        <w:t xml:space="preserve"> </w:t>
      </w:r>
      <w:del w:id="421" w:author="." w:date="2022-10-07T16:15:00Z">
        <w:r w:rsidR="007F7384" w:rsidRPr="0056551E" w:rsidDel="00C62A9B">
          <w:rPr>
            <w:rFonts w:asciiTheme="majorBidi" w:hAnsiTheme="majorBidi" w:cstheme="majorBidi"/>
            <w:sz w:val="24"/>
            <w:szCs w:val="24"/>
          </w:rPr>
          <w:delText>Additionally</w:delText>
        </w:r>
        <w:r w:rsidR="00913D95" w:rsidRPr="0056551E" w:rsidDel="00C62A9B">
          <w:rPr>
            <w:rFonts w:asciiTheme="majorBidi" w:hAnsiTheme="majorBidi" w:cstheme="majorBidi"/>
            <w:sz w:val="24"/>
            <w:szCs w:val="24"/>
          </w:rPr>
          <w:delText>,</w:delText>
        </w:r>
        <w:r w:rsidR="002459C7" w:rsidRPr="0056551E" w:rsidDel="00C62A9B">
          <w:rPr>
            <w:rFonts w:asciiTheme="majorBidi" w:hAnsiTheme="majorBidi" w:cstheme="majorBidi"/>
            <w:sz w:val="24"/>
            <w:szCs w:val="24"/>
          </w:rPr>
          <w:delText xml:space="preserve"> a list of </w:delText>
        </w:r>
        <w:r w:rsidR="00277839" w:rsidRPr="0056551E" w:rsidDel="00C62A9B">
          <w:rPr>
            <w:rFonts w:asciiTheme="majorBidi" w:hAnsiTheme="majorBidi" w:cstheme="majorBidi"/>
            <w:sz w:val="24"/>
            <w:szCs w:val="24"/>
          </w:rPr>
          <w:delText xml:space="preserve">the </w:delText>
        </w:r>
        <w:r w:rsidR="002459C7" w:rsidRPr="0056551E" w:rsidDel="00C62A9B">
          <w:rPr>
            <w:rFonts w:asciiTheme="majorBidi" w:hAnsiTheme="majorBidi" w:cstheme="majorBidi"/>
            <w:sz w:val="24"/>
            <w:szCs w:val="24"/>
          </w:rPr>
          <w:delText>regression coefficient</w:delText>
        </w:r>
        <w:r w:rsidR="00277839" w:rsidRPr="0056551E" w:rsidDel="00C62A9B">
          <w:rPr>
            <w:rFonts w:asciiTheme="majorBidi" w:hAnsiTheme="majorBidi" w:cstheme="majorBidi"/>
            <w:sz w:val="24"/>
            <w:szCs w:val="24"/>
          </w:rPr>
          <w:delText>s</w:delText>
        </w:r>
        <w:r w:rsidR="002459C7" w:rsidRPr="0056551E" w:rsidDel="00C62A9B">
          <w:rPr>
            <w:rFonts w:asciiTheme="majorBidi" w:hAnsiTheme="majorBidi" w:cstheme="majorBidi"/>
            <w:sz w:val="24"/>
            <w:szCs w:val="24"/>
          </w:rPr>
          <w:delText xml:space="preserve"> for height and log-odds ratio for hypertension </w:delText>
        </w:r>
      </w:del>
      <m:oMath>
        <m:sSub>
          <m:sSubPr>
            <m:ctrlPr>
              <w:rPr>
                <w:rFonts w:ascii="Cambria Math" w:hAnsi="Cambria Math" w:cstheme="majorBidi"/>
                <w:sz w:val="24"/>
                <w:szCs w:val="24"/>
              </w:rPr>
            </m:ctrlPr>
          </m:sSubPr>
          <m:e>
            <m:r>
              <w:rPr>
                <w:rFonts w:ascii="Cambria Math" w:hAnsi="Cambria Math" w:cstheme="majorBidi"/>
                <w:sz w:val="24"/>
                <w:szCs w:val="24"/>
              </w:rPr>
              <m:t>β</m:t>
            </m:r>
          </m:e>
          <m:sub>
            <m:r>
              <w:rPr>
                <w:rFonts w:ascii="Cambria Math" w:hAnsi="Cambria Math" w:cstheme="majorBidi"/>
                <w:sz w:val="24"/>
                <w:szCs w:val="24"/>
              </w:rPr>
              <m:t>i</m:t>
            </m:r>
          </m:sub>
        </m:sSub>
        <m:r>
          <w:rPr>
            <w:rFonts w:ascii="Cambria Math" w:hAnsi="Cambria Math" w:cstheme="majorBidi"/>
            <w:sz w:val="24"/>
            <w:szCs w:val="24"/>
          </w:rPr>
          <m:t xml:space="preserve">, </m:t>
        </m:r>
        <m:r>
          <w:del w:id="422" w:author="." w:date="2022-10-10T10:53:00Z">
            <w:rPr>
              <w:rFonts w:ascii="Cambria Math" w:hAnsi="Cambria Math" w:cstheme="majorBidi"/>
              <w:sz w:val="24"/>
              <w:szCs w:val="24"/>
            </w:rPr>
            <m:t xml:space="preserve"> </m:t>
          </w:del>
        </m:r>
        <m:r>
          <w:rPr>
            <w:rFonts w:ascii="Cambria Math" w:hAnsi="Cambria Math" w:cstheme="majorBidi"/>
            <w:sz w:val="24"/>
            <w:szCs w:val="24"/>
          </w:rPr>
          <m:t>i</m:t>
        </m:r>
        <m:r>
          <m:rPr>
            <m:sty m:val="p"/>
          </m:rPr>
          <w:rPr>
            <w:rFonts w:ascii="Cambria Math" w:hAnsi="Cambria Math" w:cstheme="majorBidi"/>
            <w:sz w:val="24"/>
            <w:szCs w:val="24"/>
          </w:rPr>
          <m:t>∈</m:t>
        </m:r>
        <m:d>
          <m:dPr>
            <m:begChr m:val="["/>
            <m:endChr m:val="]"/>
            <m:ctrlPr>
              <w:rPr>
                <w:rFonts w:ascii="Cambria Math" w:hAnsi="Cambria Math" w:cstheme="majorBidi"/>
                <w:sz w:val="24"/>
                <w:szCs w:val="24"/>
              </w:rPr>
            </m:ctrlPr>
          </m:dPr>
          <m:e>
            <m:r>
              <w:rPr>
                <w:rFonts w:ascii="Cambria Math" w:hAnsi="Cambria Math" w:cstheme="majorBidi"/>
                <w:sz w:val="24"/>
                <w:szCs w:val="24"/>
              </w:rPr>
              <m:t>N</m:t>
            </m:r>
          </m:e>
        </m:d>
      </m:oMath>
      <w:ins w:id="423" w:author="." w:date="2022-10-07T16:15:00Z">
        <w:r w:rsidR="00C62A9B">
          <w:rPr>
            <w:rFonts w:asciiTheme="majorBidi" w:eastAsiaTheme="minorEastAsia" w:hAnsiTheme="majorBidi" w:cstheme="majorBidi"/>
            <w:sz w:val="24"/>
            <w:szCs w:val="24"/>
          </w:rPr>
          <w:t xml:space="preserve">, </w:t>
        </w:r>
        <w:r w:rsidR="00C62A9B" w:rsidRPr="0056551E">
          <w:rPr>
            <w:rFonts w:asciiTheme="majorBidi" w:hAnsiTheme="majorBidi" w:cstheme="majorBidi"/>
            <w:sz w:val="24"/>
            <w:szCs w:val="24"/>
          </w:rPr>
          <w:t>a list of the regression coefficients for height and log-odds ratio for hypertension</w:t>
        </w:r>
      </w:ins>
      <w:ins w:id="424" w:author="." w:date="2022-10-07T16:16:00Z">
        <w:r w:rsidR="00C62A9B">
          <w:rPr>
            <w:rFonts w:asciiTheme="majorBidi" w:eastAsiaTheme="minorEastAsia" w:hAnsiTheme="majorBidi" w:cstheme="majorBidi"/>
            <w:sz w:val="24"/>
            <w:szCs w:val="24"/>
          </w:rPr>
          <w:t>.</w:t>
        </w:r>
      </w:ins>
      <w:ins w:id="425" w:author="." w:date="2022-10-07T16:15:00Z">
        <w:r w:rsidR="00C62A9B">
          <w:rPr>
            <w:rFonts w:asciiTheme="majorBidi" w:hAnsiTheme="majorBidi" w:cstheme="majorBidi"/>
            <w:sz w:val="24"/>
            <w:szCs w:val="24"/>
          </w:rPr>
          <w:t xml:space="preserve"> </w:t>
        </w:r>
      </w:ins>
      <w:commentRangeEnd w:id="413"/>
      <w:ins w:id="426" w:author="." w:date="2022-10-07T16:16:00Z">
        <w:r w:rsidR="00C62A9B">
          <w:rPr>
            <w:rStyle w:val="CommentReference"/>
            <w:lang w:val="en-GB"/>
          </w:rPr>
          <w:commentReference w:id="413"/>
        </w:r>
      </w:ins>
      <w:ins w:id="427" w:author="." w:date="2022-10-07T16:15:00Z">
        <w:r w:rsidR="00C62A9B">
          <w:rPr>
            <w:rFonts w:asciiTheme="majorBidi" w:hAnsiTheme="majorBidi" w:cstheme="majorBidi"/>
            <w:sz w:val="24"/>
            <w:szCs w:val="24"/>
          </w:rPr>
          <w:t>T</w:t>
        </w:r>
      </w:ins>
      <w:del w:id="428" w:author="." w:date="2022-10-07T16:14:00Z">
        <w:r w:rsidR="005B319B" w:rsidRPr="0056551E" w:rsidDel="007F19F5">
          <w:rPr>
            <w:rFonts w:asciiTheme="majorBidi" w:eastAsiaTheme="minorEastAsia" w:hAnsiTheme="majorBidi" w:cstheme="majorBidi"/>
            <w:sz w:val="24"/>
            <w:szCs w:val="24"/>
          </w:rPr>
          <w:delText>,</w:delText>
        </w:r>
      </w:del>
      <w:del w:id="429" w:author="." w:date="2022-10-07T16:15:00Z">
        <w:r w:rsidR="008266B3" w:rsidRPr="0056551E" w:rsidDel="00C62A9B">
          <w:rPr>
            <w:rFonts w:asciiTheme="majorBidi" w:eastAsiaTheme="minorEastAsia" w:hAnsiTheme="majorBidi" w:cstheme="majorBidi"/>
            <w:sz w:val="24"/>
            <w:szCs w:val="24"/>
          </w:rPr>
          <w:delText xml:space="preserve"> </w:delText>
        </w:r>
        <w:r w:rsidR="007F7384" w:rsidRPr="0056551E" w:rsidDel="00C62A9B">
          <w:rPr>
            <w:rFonts w:asciiTheme="majorBidi" w:hAnsiTheme="majorBidi" w:cstheme="majorBidi"/>
            <w:sz w:val="24"/>
            <w:szCs w:val="24"/>
          </w:rPr>
          <w:delText>t</w:delText>
        </w:r>
      </w:del>
      <w:r w:rsidR="0035546A" w:rsidRPr="0056551E">
        <w:rPr>
          <w:rFonts w:asciiTheme="majorBidi" w:hAnsiTheme="majorBidi" w:cstheme="majorBidi"/>
          <w:sz w:val="24"/>
          <w:szCs w:val="24"/>
        </w:rPr>
        <w:t xml:space="preserve">he PRS is </w:t>
      </w:r>
      <w:ins w:id="430" w:author="." w:date="2022-10-07T16:14:00Z">
        <w:r w:rsidR="007F19F5">
          <w:rPr>
            <w:rFonts w:asciiTheme="majorBidi" w:hAnsiTheme="majorBidi" w:cstheme="majorBidi"/>
            <w:sz w:val="24"/>
            <w:szCs w:val="24"/>
          </w:rPr>
          <w:t xml:space="preserve">then </w:t>
        </w:r>
      </w:ins>
      <w:r w:rsidR="0035546A" w:rsidRPr="0056551E">
        <w:rPr>
          <w:rFonts w:asciiTheme="majorBidi" w:hAnsiTheme="majorBidi" w:cstheme="majorBidi"/>
          <w:sz w:val="24"/>
          <w:szCs w:val="24"/>
        </w:rPr>
        <w:t>computed as follow</w:t>
      </w:r>
      <w:r w:rsidR="004328BF" w:rsidRPr="0056551E">
        <w:rPr>
          <w:rFonts w:asciiTheme="majorBidi" w:hAnsiTheme="majorBidi" w:cstheme="majorBidi"/>
          <w:sz w:val="24"/>
          <w:szCs w:val="24"/>
        </w:rPr>
        <w:t>s</w:t>
      </w:r>
      <w:r w:rsidR="00DC7460" w:rsidRPr="0056551E">
        <w:rPr>
          <w:rFonts w:asciiTheme="majorBidi" w:hAnsiTheme="majorBidi" w:cstheme="majorBidi"/>
          <w:sz w:val="24"/>
          <w:szCs w:val="24"/>
        </w:rPr>
        <w:t>:</w:t>
      </w:r>
    </w:p>
    <w:p w14:paraId="0E91F2E0" w14:textId="306E2CEE" w:rsidR="007504EA" w:rsidRPr="0056551E" w:rsidRDefault="00A815E0" w:rsidP="00790676">
      <w:pPr>
        <w:keepNext/>
        <w:bidi w:val="0"/>
        <w:spacing w:line="360" w:lineRule="auto"/>
        <w:jc w:val="both"/>
        <w:rPr>
          <w:rFonts w:asciiTheme="majorBidi" w:hAnsiTheme="majorBidi" w:cstheme="majorBidi"/>
          <w:sz w:val="24"/>
          <w:szCs w:val="24"/>
        </w:rPr>
      </w:pPr>
      <m:oMathPara>
        <m:oMath>
          <m:r>
            <w:rPr>
              <w:rFonts w:ascii="Cambria Math" w:hAnsi="Cambria Math" w:cstheme="majorBidi"/>
              <w:sz w:val="24"/>
              <w:szCs w:val="24"/>
            </w:rPr>
            <m:t>PRS=</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i=N</m:t>
              </m:r>
            </m:sup>
            <m:e>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i</m:t>
                  </m:r>
                </m:sub>
              </m:sSub>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m:t>
                  </m:r>
                </m:sub>
              </m:sSub>
            </m:e>
          </m:nary>
        </m:oMath>
      </m:oMathPara>
    </w:p>
    <w:p w14:paraId="17042D69" w14:textId="1A45D3A1" w:rsidR="00C6321E" w:rsidRPr="0056551E" w:rsidRDefault="000F37E0" w:rsidP="000E0A44">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Th</w:t>
      </w:r>
      <w:r w:rsidR="00671F4B" w:rsidRPr="0056551E">
        <w:rPr>
          <w:rFonts w:asciiTheme="majorBidi" w:hAnsiTheme="majorBidi" w:cstheme="majorBidi"/>
          <w:sz w:val="24"/>
          <w:szCs w:val="24"/>
        </w:rPr>
        <w:t>e</w:t>
      </w:r>
      <w:r w:rsidRPr="0056551E">
        <w:rPr>
          <w:rFonts w:asciiTheme="majorBidi" w:hAnsiTheme="majorBidi" w:cstheme="majorBidi"/>
          <w:sz w:val="24"/>
          <w:szCs w:val="24"/>
        </w:rPr>
        <w:t xml:space="preserve">n, </w:t>
      </w:r>
      <w:r w:rsidR="007146ED" w:rsidRPr="0056551E">
        <w:rPr>
          <w:rFonts w:asciiTheme="majorBidi" w:hAnsiTheme="majorBidi" w:cstheme="majorBidi"/>
          <w:sz w:val="24"/>
          <w:szCs w:val="24"/>
        </w:rPr>
        <w:t xml:space="preserve">to adjust the PRS to the covariate matrix, </w:t>
      </w:r>
      <w:r w:rsidR="00753FCE" w:rsidRPr="0056551E">
        <w:rPr>
          <w:rFonts w:asciiTheme="majorBidi" w:hAnsiTheme="majorBidi" w:cstheme="majorBidi"/>
          <w:sz w:val="24"/>
          <w:szCs w:val="24"/>
        </w:rPr>
        <w:t>we train</w:t>
      </w:r>
      <w:r w:rsidR="00095D22" w:rsidRPr="0056551E">
        <w:rPr>
          <w:rFonts w:asciiTheme="majorBidi" w:hAnsiTheme="majorBidi" w:cstheme="majorBidi"/>
          <w:sz w:val="24"/>
          <w:szCs w:val="24"/>
        </w:rPr>
        <w:t>e</w:t>
      </w:r>
      <w:r w:rsidR="00753FCE" w:rsidRPr="0056551E">
        <w:rPr>
          <w:rFonts w:asciiTheme="majorBidi" w:hAnsiTheme="majorBidi" w:cstheme="majorBidi"/>
          <w:sz w:val="24"/>
          <w:szCs w:val="24"/>
        </w:rPr>
        <w:t xml:space="preserve">d a linear regression </w:t>
      </w:r>
      <w:ins w:id="431" w:author="." w:date="2022-10-07T16:16:00Z">
        <w:r w:rsidR="00670DEF">
          <w:rPr>
            <w:rFonts w:asciiTheme="majorBidi" w:hAnsiTheme="majorBidi" w:cstheme="majorBidi"/>
            <w:sz w:val="24"/>
            <w:szCs w:val="24"/>
          </w:rPr>
          <w:t xml:space="preserve">model </w:t>
        </w:r>
      </w:ins>
      <w:r w:rsidR="00753FCE" w:rsidRPr="0056551E">
        <w:rPr>
          <w:rFonts w:asciiTheme="majorBidi" w:hAnsiTheme="majorBidi" w:cstheme="majorBidi"/>
          <w:sz w:val="24"/>
          <w:szCs w:val="24"/>
        </w:rPr>
        <w:t>for h</w:t>
      </w:r>
      <w:r w:rsidR="007146ED" w:rsidRPr="0056551E">
        <w:rPr>
          <w:rFonts w:asciiTheme="majorBidi" w:hAnsiTheme="majorBidi" w:cstheme="majorBidi"/>
          <w:sz w:val="24"/>
          <w:szCs w:val="24"/>
        </w:rPr>
        <w:t>eight and</w:t>
      </w:r>
      <w:ins w:id="432" w:author="." w:date="2022-10-07T16:16:00Z">
        <w:r w:rsidR="00670DEF">
          <w:rPr>
            <w:rFonts w:asciiTheme="majorBidi" w:hAnsiTheme="majorBidi" w:cstheme="majorBidi"/>
            <w:sz w:val="24"/>
            <w:szCs w:val="24"/>
          </w:rPr>
          <w:t xml:space="preserve"> a</w:t>
        </w:r>
      </w:ins>
      <w:r w:rsidR="007146ED" w:rsidRPr="0056551E">
        <w:rPr>
          <w:rFonts w:asciiTheme="majorBidi" w:hAnsiTheme="majorBidi" w:cstheme="majorBidi"/>
          <w:sz w:val="24"/>
          <w:szCs w:val="24"/>
        </w:rPr>
        <w:t xml:space="preserve"> logistic regression</w:t>
      </w:r>
      <w:ins w:id="433" w:author="." w:date="2022-10-07T16:16:00Z">
        <w:r w:rsidR="00670DEF">
          <w:rPr>
            <w:rFonts w:asciiTheme="majorBidi" w:hAnsiTheme="majorBidi" w:cstheme="majorBidi"/>
            <w:sz w:val="24"/>
            <w:szCs w:val="24"/>
          </w:rPr>
          <w:t xml:space="preserve"> model</w:t>
        </w:r>
      </w:ins>
      <w:r w:rsidR="007146ED" w:rsidRPr="0056551E">
        <w:rPr>
          <w:rFonts w:asciiTheme="majorBidi" w:hAnsiTheme="majorBidi" w:cstheme="majorBidi"/>
          <w:sz w:val="24"/>
          <w:szCs w:val="24"/>
        </w:rPr>
        <w:t xml:space="preserve"> for hypertension</w:t>
      </w:r>
      <w:r w:rsidR="003F226A" w:rsidRPr="0056551E">
        <w:rPr>
          <w:rFonts w:asciiTheme="majorBidi" w:hAnsiTheme="majorBidi" w:cstheme="majorBidi"/>
          <w:sz w:val="24"/>
          <w:szCs w:val="24"/>
        </w:rPr>
        <w:t xml:space="preserve"> using </w:t>
      </w:r>
      <w:ins w:id="434" w:author="." w:date="2022-10-07T16:16:00Z">
        <w:r w:rsidR="00670DEF">
          <w:rPr>
            <w:rFonts w:asciiTheme="majorBidi" w:hAnsiTheme="majorBidi" w:cstheme="majorBidi"/>
            <w:sz w:val="24"/>
            <w:szCs w:val="24"/>
          </w:rPr>
          <w:t xml:space="preserve">the </w:t>
        </w:r>
      </w:ins>
      <w:r w:rsidR="00224AAA" w:rsidRPr="0056551E">
        <w:rPr>
          <w:rFonts w:asciiTheme="majorBidi" w:hAnsiTheme="majorBidi" w:cstheme="majorBidi"/>
          <w:sz w:val="24"/>
          <w:szCs w:val="24"/>
        </w:rPr>
        <w:t xml:space="preserve">Scikit-learn package in Python </w:t>
      </w:r>
      <w:r w:rsidR="00224AAA"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1532-4435","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container-title":"the Journal of machine Learning research","id":"ITEM-1","issued":{"date-parts":[["2011"]]},"page":"2825-2830","publisher":"JMLR. org","title":"Scikit-learn: Machine learning in Python","type":"article-journal","volume":"12"},"uris":["http://www.mendeley.com/documents/?uuid=4c339c05-a94e-47c4-8fef-fe918ef4d962"]}],"mendeley":{"formattedCitation":"(Pedregosa &lt;i&gt;et al.&lt;/i&gt;, 2011)","plainTextFormattedCitation":"(Pedregosa et al., 2011)","previouslyFormattedCitation":"(Pedregosa &lt;i&gt;et al.&lt;/i&gt;, 2011)"},"properties":{"noteIndex":0},"schema":"https://github.com/citation-style-language/schema/raw/master/csl-citation.json"}</w:instrText>
      </w:r>
      <w:r w:rsidR="00224AAA"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(Pedregosa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2011)</w:t>
      </w:r>
      <w:r w:rsidR="00224AAA" w:rsidRPr="0056551E">
        <w:rPr>
          <w:rFonts w:asciiTheme="majorBidi" w:hAnsiTheme="majorBidi" w:cstheme="majorBidi"/>
          <w:sz w:val="24"/>
          <w:szCs w:val="24"/>
        </w:rPr>
        <w:fldChar w:fldCharType="end"/>
      </w:r>
      <w:r w:rsidR="00891448" w:rsidRPr="0056551E">
        <w:rPr>
          <w:rFonts w:asciiTheme="majorBidi" w:hAnsiTheme="majorBidi" w:cstheme="majorBidi"/>
          <w:sz w:val="24"/>
          <w:szCs w:val="24"/>
        </w:rPr>
        <w:t>.</w:t>
      </w:r>
      <w:r w:rsidR="009966C0" w:rsidRPr="0056551E">
        <w:rPr>
          <w:rFonts w:asciiTheme="majorBidi" w:hAnsiTheme="majorBidi" w:cstheme="majorBidi"/>
          <w:sz w:val="24"/>
          <w:szCs w:val="24"/>
        </w:rPr>
        <w:t xml:space="preserve"> </w:t>
      </w:r>
      <w:r w:rsidR="003175BB" w:rsidRPr="0056551E">
        <w:rPr>
          <w:rFonts w:asciiTheme="majorBidi" w:hAnsiTheme="majorBidi" w:cstheme="majorBidi"/>
          <w:sz w:val="24"/>
          <w:szCs w:val="24"/>
        </w:rPr>
        <w:t>The predictors were the PRS obtained from the PRSice</w:t>
      </w:r>
      <w:r w:rsidR="00521675" w:rsidRPr="0056551E">
        <w:rPr>
          <w:rFonts w:asciiTheme="majorBidi" w:hAnsiTheme="majorBidi" w:cstheme="majorBidi"/>
          <w:sz w:val="24"/>
          <w:szCs w:val="24"/>
        </w:rPr>
        <w:t>-2</w:t>
      </w:r>
      <w:r w:rsidR="003175BB" w:rsidRPr="0056551E">
        <w:rPr>
          <w:rFonts w:asciiTheme="majorBidi" w:hAnsiTheme="majorBidi" w:cstheme="majorBidi"/>
          <w:sz w:val="24"/>
          <w:szCs w:val="24"/>
        </w:rPr>
        <w:t xml:space="preserve"> software and the covariate matrix</w:t>
      </w:r>
      <w:r w:rsidR="000E0A44" w:rsidRPr="0056551E">
        <w:rPr>
          <w:rFonts w:asciiTheme="majorBidi" w:hAnsiTheme="majorBidi" w:cstheme="majorBidi"/>
          <w:sz w:val="24"/>
          <w:szCs w:val="24"/>
        </w:rPr>
        <w:t xml:space="preserve">. </w:t>
      </w:r>
      <w:r w:rsidR="00671F4B" w:rsidRPr="0056551E">
        <w:rPr>
          <w:rFonts w:asciiTheme="majorBidi" w:hAnsiTheme="majorBidi" w:cstheme="majorBidi"/>
          <w:sz w:val="24"/>
          <w:szCs w:val="24"/>
        </w:rPr>
        <w:t xml:space="preserve">The </w:t>
      </w:r>
      <w:r w:rsidR="00C6321E" w:rsidRPr="0056551E">
        <w:rPr>
          <w:rFonts w:asciiTheme="majorBidi" w:hAnsiTheme="majorBidi" w:cstheme="majorBidi"/>
          <w:sz w:val="24"/>
          <w:szCs w:val="24"/>
        </w:rPr>
        <w:t xml:space="preserve">model </w:t>
      </w:r>
      <w:r w:rsidR="00E71F70" w:rsidRPr="0056551E">
        <w:rPr>
          <w:rFonts w:asciiTheme="majorBidi" w:hAnsiTheme="majorBidi" w:cstheme="majorBidi"/>
          <w:sz w:val="24"/>
          <w:szCs w:val="24"/>
        </w:rPr>
        <w:t>was</w:t>
      </w:r>
      <w:r w:rsidR="00C6321E" w:rsidRPr="0056551E">
        <w:rPr>
          <w:rFonts w:asciiTheme="majorBidi" w:hAnsiTheme="majorBidi" w:cstheme="majorBidi"/>
          <w:sz w:val="24"/>
          <w:szCs w:val="24"/>
        </w:rPr>
        <w:t xml:space="preserve"> evaluated on the test </w:t>
      </w:r>
      <w:r w:rsidR="00C6321E" w:rsidRPr="0056551E">
        <w:rPr>
          <w:rFonts w:asciiTheme="majorBidi" w:hAnsiTheme="majorBidi" w:cstheme="majorBidi"/>
          <w:sz w:val="24"/>
          <w:szCs w:val="24"/>
        </w:rPr>
        <w:lastRenderedPageBreak/>
        <w:t>set by the same metrics mentioned above</w:t>
      </w:r>
      <w:r w:rsidR="00E71F70" w:rsidRPr="0056551E">
        <w:rPr>
          <w:rFonts w:asciiTheme="majorBidi" w:hAnsiTheme="majorBidi" w:cstheme="majorBidi"/>
          <w:sz w:val="24"/>
          <w:szCs w:val="24"/>
        </w:rPr>
        <w:t xml:space="preserve"> and compared to the </w:t>
      </w:r>
      <w:r w:rsidR="00CE0C0C" w:rsidRPr="0056551E">
        <w:rPr>
          <w:rFonts w:asciiTheme="majorBidi" w:hAnsiTheme="majorBidi" w:cstheme="majorBidi"/>
          <w:sz w:val="24"/>
          <w:szCs w:val="24"/>
        </w:rPr>
        <w:t>new approach we suggest</w:t>
      </w:r>
      <w:r w:rsidR="00C6321E" w:rsidRPr="0056551E">
        <w:rPr>
          <w:rFonts w:asciiTheme="majorBidi" w:hAnsiTheme="majorBidi" w:cstheme="majorBidi"/>
          <w:sz w:val="24"/>
          <w:szCs w:val="24"/>
        </w:rPr>
        <w:t>.</w:t>
      </w:r>
      <w:del w:id="435" w:author="." w:date="2022-10-10T10:53:00Z">
        <w:r w:rsidR="00B41084" w:rsidRPr="0056551E" w:rsidDel="009F735E">
          <w:rPr>
            <w:rFonts w:asciiTheme="majorBidi" w:hAnsiTheme="majorBidi" w:cstheme="majorBidi"/>
            <w:sz w:val="24"/>
            <w:szCs w:val="24"/>
          </w:rPr>
          <w:delText xml:space="preserve"> </w:delText>
        </w:r>
      </w:del>
    </w:p>
    <w:p w14:paraId="046AC417" w14:textId="77777777" w:rsidR="00613400" w:rsidRPr="0056551E" w:rsidRDefault="00613400"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Evaluation Metrics</w:t>
      </w:r>
    </w:p>
    <w:p w14:paraId="16D24A76" w14:textId="03D4968B" w:rsidR="00613400" w:rsidRPr="0056551E" w:rsidRDefault="00613400" w:rsidP="00E75487">
      <w:pPr>
        <w:bidi w:val="0"/>
        <w:spacing w:line="360" w:lineRule="auto"/>
        <w:jc w:val="both"/>
        <w:rPr>
          <w:rFonts w:asciiTheme="majorBidi" w:eastAsia="Calibri" w:hAnsiTheme="majorBidi" w:cstheme="majorBidi"/>
        </w:rPr>
      </w:pPr>
      <w:r w:rsidRPr="0056551E">
        <w:rPr>
          <w:rFonts w:asciiTheme="majorBidi" w:hAnsiTheme="majorBidi" w:cstheme="majorBidi"/>
          <w:sz w:val="24"/>
          <w:szCs w:val="24"/>
        </w:rPr>
        <w:t xml:space="preserve">For evaluating and comparing the conserved information of dimensionality reduction models, </w:t>
      </w:r>
      <w:r w:rsidR="00684F11" w:rsidRPr="0056551E">
        <w:rPr>
          <w:rFonts w:asciiTheme="majorBidi" w:hAnsiTheme="majorBidi" w:cstheme="majorBidi"/>
          <w:sz w:val="24"/>
          <w:szCs w:val="24"/>
        </w:rPr>
        <w:t>w</w:t>
      </w:r>
      <w:r w:rsidR="00472AD8" w:rsidRPr="0056551E">
        <w:rPr>
          <w:rFonts w:asciiTheme="majorBidi" w:hAnsiTheme="majorBidi" w:cstheme="majorBidi"/>
          <w:sz w:val="24"/>
          <w:szCs w:val="24"/>
        </w:rPr>
        <w:t>e co</w:t>
      </w:r>
      <w:r w:rsidR="00417764" w:rsidRPr="0056551E">
        <w:rPr>
          <w:rFonts w:asciiTheme="majorBidi" w:hAnsiTheme="majorBidi" w:cstheme="majorBidi"/>
          <w:sz w:val="24"/>
          <w:szCs w:val="24"/>
        </w:rPr>
        <w:t>m</w:t>
      </w:r>
      <w:r w:rsidR="00472AD8" w:rsidRPr="0056551E">
        <w:rPr>
          <w:rFonts w:asciiTheme="majorBidi" w:hAnsiTheme="majorBidi" w:cstheme="majorBidi"/>
          <w:sz w:val="24"/>
          <w:szCs w:val="24"/>
        </w:rPr>
        <w:t>pare</w:t>
      </w:r>
      <w:ins w:id="436" w:author="." w:date="2022-10-07T16:17:00Z">
        <w:r w:rsidR="001B1D27">
          <w:rPr>
            <w:rFonts w:asciiTheme="majorBidi" w:hAnsiTheme="majorBidi" w:cstheme="majorBidi"/>
            <w:sz w:val="24"/>
            <w:szCs w:val="24"/>
          </w:rPr>
          <w:t>d</w:t>
        </w:r>
      </w:ins>
      <w:r w:rsidR="00472AD8" w:rsidRPr="0056551E">
        <w:rPr>
          <w:rFonts w:asciiTheme="majorBidi" w:hAnsiTheme="majorBidi" w:cstheme="majorBidi"/>
          <w:sz w:val="24"/>
          <w:szCs w:val="24"/>
        </w:rPr>
        <w:t xml:space="preserve"> the </w:t>
      </w:r>
      <w:r w:rsidR="00417764" w:rsidRPr="0056551E">
        <w:rPr>
          <w:rFonts w:asciiTheme="majorBidi" w:hAnsiTheme="majorBidi" w:cstheme="majorBidi"/>
          <w:sz w:val="24"/>
          <w:szCs w:val="24"/>
        </w:rPr>
        <w:t>correct</w:t>
      </w:r>
      <w:r w:rsidR="00472AD8" w:rsidRPr="0056551E">
        <w:rPr>
          <w:rFonts w:asciiTheme="majorBidi" w:hAnsiTheme="majorBidi" w:cstheme="majorBidi"/>
          <w:sz w:val="24"/>
          <w:szCs w:val="24"/>
        </w:rPr>
        <w:t xml:space="preserve"> SNP</w:t>
      </w:r>
      <w:del w:id="437" w:author="." w:date="2022-10-07T16:17:00Z">
        <w:r w:rsidR="00472AD8" w:rsidRPr="0056551E" w:rsidDel="001B1D27">
          <w:rPr>
            <w:rFonts w:asciiTheme="majorBidi" w:hAnsiTheme="majorBidi" w:cstheme="majorBidi"/>
            <w:sz w:val="24"/>
            <w:szCs w:val="24"/>
          </w:rPr>
          <w:delText>s</w:delText>
        </w:r>
      </w:del>
      <w:r w:rsidR="00472AD8" w:rsidRPr="0056551E">
        <w:rPr>
          <w:rFonts w:asciiTheme="majorBidi" w:hAnsiTheme="majorBidi" w:cstheme="majorBidi"/>
          <w:sz w:val="24"/>
          <w:szCs w:val="24"/>
        </w:rPr>
        <w:t xml:space="preserve"> values and the </w:t>
      </w:r>
      <w:r w:rsidR="00B35738" w:rsidRPr="0056551E">
        <w:rPr>
          <w:rFonts w:asciiTheme="majorBidi" w:hAnsiTheme="majorBidi" w:cstheme="majorBidi"/>
          <w:sz w:val="24"/>
          <w:szCs w:val="24"/>
        </w:rPr>
        <w:t>reconstructed</w:t>
      </w:r>
      <w:r w:rsidR="00417764" w:rsidRPr="0056551E">
        <w:rPr>
          <w:rFonts w:asciiTheme="majorBidi" w:hAnsiTheme="majorBidi" w:cstheme="majorBidi"/>
          <w:sz w:val="24"/>
          <w:szCs w:val="24"/>
        </w:rPr>
        <w:t xml:space="preserve"> SNP</w:t>
      </w:r>
      <w:del w:id="438" w:author="." w:date="2022-10-07T16:17:00Z">
        <w:r w:rsidR="00417764" w:rsidRPr="0056551E" w:rsidDel="001B1D27">
          <w:rPr>
            <w:rFonts w:asciiTheme="majorBidi" w:hAnsiTheme="majorBidi" w:cstheme="majorBidi"/>
            <w:sz w:val="24"/>
            <w:szCs w:val="24"/>
          </w:rPr>
          <w:delText>s</w:delText>
        </w:r>
      </w:del>
      <w:r w:rsidR="00417764" w:rsidRPr="0056551E">
        <w:rPr>
          <w:rFonts w:asciiTheme="majorBidi" w:hAnsiTheme="majorBidi" w:cstheme="majorBidi"/>
          <w:sz w:val="24"/>
          <w:szCs w:val="24"/>
        </w:rPr>
        <w:t xml:space="preserve"> value</w:t>
      </w:r>
      <w:r w:rsidR="00334924" w:rsidRPr="0056551E">
        <w:rPr>
          <w:rFonts w:asciiTheme="majorBidi" w:hAnsiTheme="majorBidi" w:cstheme="majorBidi"/>
          <w:sz w:val="24"/>
          <w:szCs w:val="24"/>
        </w:rPr>
        <w:t>s</w:t>
      </w:r>
      <w:r w:rsidR="00417764" w:rsidRPr="0056551E">
        <w:rPr>
          <w:rFonts w:asciiTheme="majorBidi" w:hAnsiTheme="majorBidi" w:cstheme="majorBidi"/>
          <w:sz w:val="24"/>
          <w:szCs w:val="24"/>
        </w:rPr>
        <w:t xml:space="preserve"> </w:t>
      </w:r>
      <w:r w:rsidR="007136C1" w:rsidRPr="0056551E">
        <w:rPr>
          <w:rFonts w:asciiTheme="majorBidi" w:hAnsiTheme="majorBidi" w:cstheme="majorBidi"/>
          <w:sz w:val="24"/>
          <w:szCs w:val="24"/>
        </w:rPr>
        <w:t>obtained from</w:t>
      </w:r>
      <w:r w:rsidR="00417764" w:rsidRPr="0056551E">
        <w:rPr>
          <w:rFonts w:asciiTheme="majorBidi" w:hAnsiTheme="majorBidi" w:cstheme="majorBidi"/>
          <w:sz w:val="24"/>
          <w:szCs w:val="24"/>
        </w:rPr>
        <w:t xml:space="preserve"> the decoder</w:t>
      </w:r>
      <w:r w:rsidR="007136C1" w:rsidRPr="0056551E">
        <w:rPr>
          <w:rFonts w:asciiTheme="majorBidi" w:hAnsiTheme="majorBidi" w:cstheme="majorBidi"/>
          <w:sz w:val="24"/>
          <w:szCs w:val="24"/>
        </w:rPr>
        <w:t xml:space="preserve"> models</w:t>
      </w:r>
      <w:r w:rsidR="00574C78" w:rsidRPr="0056551E">
        <w:rPr>
          <w:rFonts w:asciiTheme="majorBidi" w:hAnsiTheme="majorBidi" w:cstheme="majorBidi"/>
          <w:sz w:val="24"/>
          <w:szCs w:val="24"/>
        </w:rPr>
        <w:t xml:space="preserve">. We did </w:t>
      </w:r>
      <w:del w:id="439" w:author="." w:date="2022-10-07T16:17:00Z">
        <w:r w:rsidR="00574C78" w:rsidRPr="0056551E" w:rsidDel="001B1D27">
          <w:rPr>
            <w:rFonts w:asciiTheme="majorBidi" w:hAnsiTheme="majorBidi" w:cstheme="majorBidi"/>
            <w:sz w:val="24"/>
            <w:szCs w:val="24"/>
          </w:rPr>
          <w:delText>that</w:delText>
        </w:r>
        <w:r w:rsidR="007136C1" w:rsidRPr="0056551E" w:rsidDel="001B1D27">
          <w:rPr>
            <w:rFonts w:asciiTheme="majorBidi" w:hAnsiTheme="majorBidi" w:cstheme="majorBidi"/>
            <w:sz w:val="24"/>
            <w:szCs w:val="24"/>
          </w:rPr>
          <w:delText xml:space="preserve"> </w:delText>
        </w:r>
      </w:del>
      <w:ins w:id="440" w:author="." w:date="2022-10-07T16:17:00Z">
        <w:r w:rsidR="001B1D27">
          <w:rPr>
            <w:rFonts w:asciiTheme="majorBidi" w:hAnsiTheme="majorBidi" w:cstheme="majorBidi"/>
            <w:sz w:val="24"/>
            <w:szCs w:val="24"/>
          </w:rPr>
          <w:t>this</w:t>
        </w:r>
        <w:r w:rsidR="001B1D27" w:rsidRPr="0056551E">
          <w:rPr>
            <w:rFonts w:asciiTheme="majorBidi" w:hAnsiTheme="majorBidi" w:cstheme="majorBidi"/>
            <w:sz w:val="24"/>
            <w:szCs w:val="24"/>
          </w:rPr>
          <w:t xml:space="preserve"> </w:t>
        </w:r>
      </w:ins>
      <w:r w:rsidR="00535BBA" w:rsidRPr="0056551E">
        <w:rPr>
          <w:rFonts w:asciiTheme="majorBidi" w:hAnsiTheme="majorBidi" w:cstheme="majorBidi"/>
          <w:sz w:val="24"/>
          <w:szCs w:val="24"/>
        </w:rPr>
        <w:t>using the coefficient of determination (R</w:t>
      </w:r>
      <w:r w:rsidR="00535BBA" w:rsidRPr="0056551E">
        <w:rPr>
          <w:rFonts w:asciiTheme="majorBidi" w:hAnsiTheme="majorBidi" w:cstheme="majorBidi"/>
          <w:sz w:val="24"/>
          <w:szCs w:val="24"/>
          <w:vertAlign w:val="superscript"/>
        </w:rPr>
        <w:t>2</w:t>
      </w:r>
      <w:r w:rsidR="00535BBA" w:rsidRPr="0056551E">
        <w:rPr>
          <w:rFonts w:asciiTheme="majorBidi" w:hAnsiTheme="majorBidi" w:cstheme="majorBidi"/>
          <w:sz w:val="24"/>
          <w:szCs w:val="24"/>
        </w:rPr>
        <w:t>) metric, calculated using the weighted variance</w:t>
      </w:r>
      <w:r w:rsidR="00873680" w:rsidRPr="0056551E">
        <w:rPr>
          <w:rFonts w:asciiTheme="majorBidi" w:hAnsiTheme="majorBidi" w:cstheme="majorBidi"/>
          <w:sz w:val="24"/>
          <w:szCs w:val="24"/>
        </w:rPr>
        <w:t xml:space="preserve"> aggregation</w:t>
      </w:r>
      <w:r w:rsidR="008F1529" w:rsidRPr="0056551E">
        <w:rPr>
          <w:rFonts w:asciiTheme="majorBidi" w:hAnsiTheme="majorBidi" w:cstheme="majorBidi"/>
          <w:sz w:val="24"/>
          <w:szCs w:val="24"/>
        </w:rPr>
        <w:t>,</w:t>
      </w:r>
      <w:r w:rsidR="00873680" w:rsidRPr="0056551E">
        <w:rPr>
          <w:rFonts w:asciiTheme="majorBidi" w:hAnsiTheme="majorBidi" w:cstheme="majorBidi"/>
          <w:sz w:val="24"/>
          <w:szCs w:val="24"/>
        </w:rPr>
        <w:t xml:space="preserve"> implemented by </w:t>
      </w:r>
      <w:ins w:id="441" w:author="." w:date="2022-10-07T16:17:00Z">
        <w:r w:rsidR="001B1D27">
          <w:rPr>
            <w:rFonts w:asciiTheme="majorBidi" w:hAnsiTheme="majorBidi" w:cstheme="majorBidi"/>
            <w:sz w:val="24"/>
            <w:szCs w:val="24"/>
          </w:rPr>
          <w:t xml:space="preserve">the </w:t>
        </w:r>
      </w:ins>
      <w:r w:rsidR="00873680" w:rsidRPr="0056551E">
        <w:rPr>
          <w:rFonts w:asciiTheme="majorBidi" w:hAnsiTheme="majorBidi" w:cstheme="majorBidi"/>
          <w:sz w:val="24"/>
          <w:szCs w:val="24"/>
        </w:rPr>
        <w:t xml:space="preserve">Scikit-learn package in Python </w:t>
      </w:r>
      <w:r w:rsidR="00873680" w:rsidRPr="0056551E">
        <w:rPr>
          <w:rFonts w:asciiTheme="majorBidi" w:hAnsiTheme="majorBidi" w:cstheme="majorBidi"/>
          <w:sz w:val="24"/>
          <w:szCs w:val="24"/>
        </w:rPr>
        <w:fldChar w:fldCharType="begin" w:fldLock="1"/>
      </w:r>
      <w:r w:rsidR="0015606E" w:rsidRPr="0056551E">
        <w:rPr>
          <w:rFonts w:asciiTheme="majorBidi" w:hAnsiTheme="majorBidi" w:cstheme="majorBidi"/>
          <w:sz w:val="24"/>
          <w:szCs w:val="24"/>
        </w:rPr>
        <w:instrText>ADDIN CSL_CITATION {"citationItems":[{"id":"ITEM-1","itemData":{"ISSN":"1532-4435","author":[{"dropping-particle":"","family":"Pedregosa","given":"Fabian","non-dropping-particle":"","parse-names":false,"suffix":""},{"dropping-particle":"","family":"Varoquaux","given":"Gaël","non-dropping-particle":"","parse-names":false,"suffix":""},{"dropping-particle":"","family":"Gramfort","given":"Alexandre","non-dropping-particle":"","parse-names":false,"suffix":""},{"dropping-particle":"","family":"Michel","given":"Vincent","non-dropping-particle":"","parse-names":false,"suffix":""},{"dropping-particle":"","family":"Thirion","given":"Bertrand","non-dropping-particle":"","parse-names":false,"suffix":""},{"dropping-particle":"","family":"Grisel","given":"Olivier","non-dropping-particle":"","parse-names":false,"suffix":""},{"dropping-particle":"","family":"Blondel","given":"Mathieu","non-dropping-particle":"","parse-names":false,"suffix":""},{"dropping-particle":"","family":"Prettenhofer","given":"Peter","non-dropping-particle":"","parse-names":false,"suffix":""},{"dropping-particle":"","family":"Weiss","given":"Ron","non-dropping-particle":"","parse-names":false,"suffix":""},{"dropping-particle":"","family":"Dubourg","given":"Vincent","non-dropping-particle":"","parse-names":false,"suffix":""}],"container-title":"the Journal of machine Learning research","id":"ITEM-1","issued":{"date-parts":[["2011"]]},"page":"2825-2830","publisher":"JMLR. org","title":"Scikit-learn: Machine learning in Python","type":"article-journal","volume":"12"},"uris":["http://www.mendeley.com/documents/?uuid=4c339c05-a94e-47c4-8fef-fe918ef4d962"]}],"mendeley":{"formattedCitation":"(Pedregosa &lt;i&gt;et al.&lt;/i&gt;, 2011)","plainTextFormattedCitation":"(Pedregosa et al., 2011)","previouslyFormattedCitation":"(Pedregosa &lt;i&gt;et al.&lt;/i&gt;, 2011)"},"properties":{"noteIndex":0},"schema":"https://github.com/citation-style-language/schema/raw/master/csl-citation.json"}</w:instrText>
      </w:r>
      <w:r w:rsidR="00873680" w:rsidRPr="0056551E">
        <w:rPr>
          <w:rFonts w:asciiTheme="majorBidi" w:hAnsiTheme="majorBidi" w:cstheme="majorBidi"/>
          <w:sz w:val="24"/>
          <w:szCs w:val="24"/>
        </w:rPr>
        <w:fldChar w:fldCharType="separate"/>
      </w:r>
      <w:r w:rsidR="004777C4" w:rsidRPr="0056551E">
        <w:rPr>
          <w:rFonts w:asciiTheme="majorBidi" w:hAnsiTheme="majorBidi" w:cstheme="majorBidi"/>
          <w:sz w:val="24"/>
          <w:szCs w:val="24"/>
        </w:rPr>
        <w:t xml:space="preserve">(Pedregosa </w:t>
      </w:r>
      <w:r w:rsidR="004777C4" w:rsidRPr="0056551E">
        <w:rPr>
          <w:rFonts w:asciiTheme="majorBidi" w:hAnsiTheme="majorBidi" w:cstheme="majorBidi"/>
          <w:i/>
          <w:sz w:val="24"/>
          <w:szCs w:val="24"/>
        </w:rPr>
        <w:t>et al.</w:t>
      </w:r>
      <w:r w:rsidR="004777C4" w:rsidRPr="0056551E">
        <w:rPr>
          <w:rFonts w:asciiTheme="majorBidi" w:hAnsiTheme="majorBidi" w:cstheme="majorBidi"/>
          <w:sz w:val="24"/>
          <w:szCs w:val="24"/>
        </w:rPr>
        <w:t>, 2011)</w:t>
      </w:r>
      <w:r w:rsidR="00873680" w:rsidRPr="0056551E">
        <w:rPr>
          <w:rFonts w:asciiTheme="majorBidi" w:hAnsiTheme="majorBidi" w:cstheme="majorBidi"/>
          <w:sz w:val="24"/>
          <w:szCs w:val="24"/>
        </w:rPr>
        <w:fldChar w:fldCharType="end"/>
      </w:r>
      <w:r w:rsidR="00417764" w:rsidRPr="0056551E">
        <w:rPr>
          <w:rFonts w:asciiTheme="majorBidi" w:hAnsiTheme="majorBidi" w:cstheme="majorBidi"/>
          <w:sz w:val="24"/>
          <w:szCs w:val="24"/>
        </w:rPr>
        <w:t>.</w:t>
      </w:r>
      <w:del w:id="442" w:author="." w:date="2022-10-10T10:53:00Z">
        <w:r w:rsidR="00535BBA" w:rsidRPr="0056551E" w:rsidDel="009F735E">
          <w:rPr>
            <w:rFonts w:asciiTheme="majorBidi" w:hAnsiTheme="majorBidi" w:cstheme="majorBidi"/>
            <w:sz w:val="24"/>
            <w:szCs w:val="24"/>
          </w:rPr>
          <w:delText xml:space="preserve"> </w:delText>
        </w:r>
      </w:del>
    </w:p>
    <w:p w14:paraId="1C7F52F5" w14:textId="51415D3E" w:rsidR="00613400" w:rsidRPr="0056551E" w:rsidRDefault="00613400" w:rsidP="00613400">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For evaluating and comparing the different algorithms for complex trait prediction</w:t>
      </w:r>
      <w:ins w:id="443" w:author="." w:date="2022-10-07T16:18:00Z">
        <w:r w:rsidR="001B1D27">
          <w:rPr>
            <w:rFonts w:asciiTheme="majorBidi" w:hAnsiTheme="majorBidi" w:cstheme="majorBidi"/>
            <w:sz w:val="24"/>
            <w:szCs w:val="24"/>
          </w:rPr>
          <w:t>,</w:t>
        </w:r>
      </w:ins>
      <w:r w:rsidRPr="0056551E">
        <w:rPr>
          <w:rFonts w:asciiTheme="majorBidi" w:hAnsiTheme="majorBidi" w:cstheme="majorBidi"/>
          <w:sz w:val="24"/>
          <w:szCs w:val="24"/>
        </w:rPr>
        <w:t xml:space="preserve"> we </w:t>
      </w:r>
      <w:del w:id="444" w:author="." w:date="2022-10-07T16:18:00Z">
        <w:r w:rsidRPr="0056551E" w:rsidDel="001B1D27">
          <w:rPr>
            <w:rFonts w:asciiTheme="majorBidi" w:hAnsiTheme="majorBidi" w:cstheme="majorBidi"/>
            <w:sz w:val="24"/>
            <w:szCs w:val="24"/>
          </w:rPr>
          <w:delText xml:space="preserve">have </w:delText>
        </w:r>
      </w:del>
      <w:r w:rsidRPr="0056551E">
        <w:rPr>
          <w:rFonts w:asciiTheme="majorBidi" w:hAnsiTheme="majorBidi" w:cstheme="majorBidi"/>
          <w:sz w:val="24"/>
          <w:szCs w:val="24"/>
        </w:rPr>
        <w:t>chose</w:t>
      </w:r>
      <w:del w:id="445" w:author="." w:date="2022-10-07T16:18:00Z">
        <w:r w:rsidRPr="0056551E" w:rsidDel="001B1D27">
          <w:rPr>
            <w:rFonts w:asciiTheme="majorBidi" w:hAnsiTheme="majorBidi" w:cstheme="majorBidi"/>
            <w:sz w:val="24"/>
            <w:szCs w:val="24"/>
          </w:rPr>
          <w:delText>n</w:delText>
        </w:r>
      </w:del>
      <w:r w:rsidRPr="0056551E">
        <w:rPr>
          <w:rFonts w:asciiTheme="majorBidi" w:hAnsiTheme="majorBidi" w:cstheme="majorBidi"/>
          <w:sz w:val="24"/>
          <w:szCs w:val="24"/>
        </w:rPr>
        <w:t xml:space="preserve"> the metrics according to the type of phenotype. For height, a quantitative phenotype, we </w:t>
      </w:r>
      <w:del w:id="446" w:author="." w:date="2022-10-07T16:18:00Z">
        <w:r w:rsidRPr="0056551E" w:rsidDel="001B1D27">
          <w:rPr>
            <w:rFonts w:asciiTheme="majorBidi" w:hAnsiTheme="majorBidi" w:cstheme="majorBidi"/>
            <w:sz w:val="24"/>
            <w:szCs w:val="24"/>
          </w:rPr>
          <w:delText xml:space="preserve">have </w:delText>
        </w:r>
      </w:del>
      <w:r w:rsidRPr="0056551E">
        <w:rPr>
          <w:rFonts w:asciiTheme="majorBidi" w:hAnsiTheme="majorBidi" w:cstheme="majorBidi"/>
          <w:sz w:val="24"/>
          <w:szCs w:val="24"/>
        </w:rPr>
        <w:t>used R</w:t>
      </w:r>
      <w:r w:rsidRPr="0056551E">
        <w:rPr>
          <w:rFonts w:asciiTheme="majorBidi" w:hAnsiTheme="majorBidi" w:cstheme="majorBidi"/>
          <w:sz w:val="24"/>
          <w:szCs w:val="24"/>
          <w:vertAlign w:val="superscript"/>
        </w:rPr>
        <w:t>2</w:t>
      </w:r>
      <w:r w:rsidRPr="0056551E" w:rsidDel="007C1ABF">
        <w:rPr>
          <w:rFonts w:asciiTheme="majorBidi" w:hAnsiTheme="majorBidi" w:cstheme="majorBidi"/>
          <w:sz w:val="24"/>
          <w:szCs w:val="24"/>
        </w:rPr>
        <w:t xml:space="preserve"> </w:t>
      </w:r>
      <w:r w:rsidRPr="0056551E">
        <w:rPr>
          <w:rFonts w:asciiTheme="majorBidi" w:hAnsiTheme="majorBidi" w:cstheme="majorBidi"/>
          <w:sz w:val="24"/>
          <w:szCs w:val="24"/>
        </w:rPr>
        <w:t xml:space="preserve">and </w:t>
      </w:r>
      <w:r w:rsidR="001B1D27" w:rsidRPr="0056551E">
        <w:rPr>
          <w:rFonts w:asciiTheme="majorBidi" w:hAnsiTheme="majorBidi" w:cstheme="majorBidi"/>
          <w:sz w:val="24"/>
          <w:szCs w:val="24"/>
        </w:rPr>
        <w:t>root mean square error </w:t>
      </w:r>
      <w:r w:rsidRPr="0056551E">
        <w:rPr>
          <w:rFonts w:asciiTheme="majorBidi" w:hAnsiTheme="majorBidi" w:cstheme="majorBidi"/>
          <w:sz w:val="24"/>
          <w:szCs w:val="24"/>
        </w:rPr>
        <w:t xml:space="preserve">(RMSE). Consider </w:t>
      </w:r>
      <m:oMath>
        <m:r>
          <w:rPr>
            <w:rFonts w:ascii="Cambria Math" w:hAnsi="Cambria Math" w:cstheme="majorBidi"/>
            <w:sz w:val="24"/>
            <w:szCs w:val="24"/>
          </w:rPr>
          <m:t>N</m:t>
        </m:r>
      </m:oMath>
      <w:r w:rsidRPr="0056551E">
        <w:rPr>
          <w:rFonts w:asciiTheme="majorBidi" w:hAnsiTheme="majorBidi" w:cstheme="majorBidi"/>
          <w:sz w:val="24"/>
          <w:szCs w:val="24"/>
        </w:rPr>
        <w:t xml:space="preserve"> samples, a list of correct values </w:t>
      </w:r>
      <m:oMath>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oMath>
      <w:r w:rsidRPr="0056551E">
        <w:rPr>
          <w:rFonts w:asciiTheme="majorBidi" w:hAnsiTheme="majorBidi" w:cstheme="majorBidi"/>
          <w:sz w:val="24"/>
          <w:szCs w:val="24"/>
        </w:rPr>
        <w:t xml:space="preserve">, and a list of predicted values obtained from the estimated model </w:t>
      </w:r>
      <m:oMath>
        <m:sSub>
          <m:sSubPr>
            <m:ctrlPr>
              <w:rPr>
                <w:rFonts w:ascii="Cambria Math" w:hAnsi="Cambria Math" w:cstheme="majorBidi"/>
                <w:sz w:val="24"/>
                <w:szCs w:val="24"/>
              </w:rPr>
            </m:ctrlPr>
          </m:sSubPr>
          <m:e>
            <m:acc>
              <m:accPr>
                <m:ctrlPr>
                  <w:rPr>
                    <w:rFonts w:ascii="Cambria Math" w:hAnsi="Cambria Math" w:cstheme="majorBidi"/>
                    <w:sz w:val="24"/>
                    <w:szCs w:val="24"/>
                  </w:rPr>
                </m:ctrlPr>
              </m:accPr>
              <m:e>
                <m:r>
                  <w:rPr>
                    <w:rFonts w:ascii="Cambria Math" w:hAnsi="Cambria Math" w:cstheme="majorBidi"/>
                    <w:sz w:val="24"/>
                    <w:szCs w:val="24"/>
                  </w:rPr>
                  <m:t>y</m:t>
                </m:r>
              </m:e>
            </m:acc>
          </m:e>
          <m:sub>
            <m:r>
              <w:rPr>
                <w:rFonts w:ascii="Cambria Math" w:hAnsi="Cambria Math" w:cstheme="majorBidi"/>
                <w:sz w:val="24"/>
                <w:szCs w:val="24"/>
              </w:rPr>
              <m:t>i</m:t>
            </m:r>
          </m:sub>
        </m:sSub>
        <m:r>
          <m:rPr>
            <m:sty m:val="p"/>
          </m:rPr>
          <w:rPr>
            <w:rFonts w:ascii="Cambria Math" w:hAnsi="Cambria Math" w:cstheme="majorBidi"/>
            <w:sz w:val="24"/>
            <w:szCs w:val="24"/>
          </w:rPr>
          <m:t xml:space="preserve">, </m:t>
        </m:r>
        <m:r>
          <w:del w:id="447" w:author="." w:date="2022-10-10T10:53:00Z">
            <w:rPr>
              <w:rFonts w:ascii="Cambria Math" w:hAnsi="Cambria Math" w:cstheme="majorBidi"/>
              <w:sz w:val="24"/>
              <w:szCs w:val="24"/>
            </w:rPr>
            <m:t xml:space="preserve"> </m:t>
          </w:del>
        </m:r>
        <m:r>
          <w:rPr>
            <w:rFonts w:ascii="Cambria Math" w:hAnsi="Cambria Math" w:cstheme="majorBidi"/>
            <w:sz w:val="24"/>
            <w:szCs w:val="24"/>
          </w:rPr>
          <m:t>i</m:t>
        </m:r>
        <m:r>
          <m:rPr>
            <m:sty m:val="p"/>
          </m:rPr>
          <w:rPr>
            <w:rFonts w:ascii="Cambria Math" w:hAnsi="Cambria Math" w:cstheme="majorBidi"/>
            <w:sz w:val="24"/>
            <w:szCs w:val="24"/>
          </w:rPr>
          <m:t>∈[</m:t>
        </m:r>
        <m:r>
          <w:rPr>
            <w:rFonts w:ascii="Cambria Math" w:hAnsi="Cambria Math" w:cstheme="majorBidi"/>
            <w:sz w:val="24"/>
            <w:szCs w:val="24"/>
          </w:rPr>
          <m:t>N</m:t>
        </m:r>
        <m:r>
          <m:rPr>
            <m:sty m:val="p"/>
          </m:rPr>
          <w:rPr>
            <w:rFonts w:ascii="Cambria Math" w:hAnsi="Cambria Math" w:cstheme="majorBidi"/>
            <w:sz w:val="24"/>
            <w:szCs w:val="24"/>
          </w:rPr>
          <m:t>]</m:t>
        </m:r>
      </m:oMath>
      <w:ins w:id="448" w:author="." w:date="2022-10-07T16:18:00Z">
        <w:r w:rsidR="001B1D27">
          <w:rPr>
            <w:rFonts w:asciiTheme="majorBidi" w:hAnsiTheme="majorBidi" w:cstheme="majorBidi"/>
            <w:sz w:val="24"/>
            <w:szCs w:val="24"/>
          </w:rPr>
          <w:t>;</w:t>
        </w:r>
      </w:ins>
      <w:del w:id="449" w:author="." w:date="2022-10-07T16:18:00Z">
        <w:r w:rsidRPr="0056551E" w:rsidDel="001B1D27">
          <w:rPr>
            <w:rFonts w:asciiTheme="majorBidi" w:hAnsiTheme="majorBidi" w:cstheme="majorBidi"/>
            <w:sz w:val="24"/>
            <w:szCs w:val="24"/>
          </w:rPr>
          <w:delText>,</w:delText>
        </w:r>
      </w:del>
      <w:r w:rsidRPr="0056551E">
        <w:rPr>
          <w:rFonts w:asciiTheme="majorBidi" w:hAnsiTheme="majorBidi" w:cstheme="majorBidi"/>
          <w:sz w:val="24"/>
          <w:szCs w:val="24"/>
        </w:rPr>
        <w:t xml:space="preserve"> the RMSE is calculated as follows:</w:t>
      </w:r>
    </w:p>
    <w:p w14:paraId="5B9E3C6C" w14:textId="3309B489" w:rsidR="00613400" w:rsidRPr="0056551E" w:rsidRDefault="00613400" w:rsidP="00613400">
      <w:pPr>
        <w:bidi w:val="0"/>
        <w:spacing w:line="360" w:lineRule="auto"/>
        <w:jc w:val="both"/>
        <w:rPr>
          <w:rFonts w:asciiTheme="majorBidi" w:hAnsiTheme="majorBidi" w:cstheme="majorBidi"/>
          <w:sz w:val="24"/>
          <w:szCs w:val="24"/>
        </w:rPr>
      </w:pPr>
      <m:oMathPara>
        <m:oMath>
          <m:r>
            <w:rPr>
              <w:rFonts w:ascii="Cambria Math" w:hAnsi="Cambria Math" w:cstheme="majorBidi"/>
              <w:sz w:val="24"/>
              <w:szCs w:val="24"/>
            </w:rPr>
            <m:t>RMSE</m:t>
          </m:r>
          <m:r>
            <m:rPr>
              <m:sty m:val="p"/>
            </m:rP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rad>
            <m:radPr>
              <m:degHide m:val="1"/>
              <m:ctrlPr>
                <w:rPr>
                  <w:rFonts w:ascii="Cambria Math" w:hAnsi="Cambria Math" w:cstheme="majorBidi"/>
                  <w:sz w:val="24"/>
                  <w:szCs w:val="24"/>
                </w:rPr>
              </m:ctrlPr>
            </m:radPr>
            <m:deg/>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p>
                    <m:sSupPr>
                      <m:ctrlPr>
                        <w:rPr>
                          <w:rFonts w:ascii="Cambria Math" w:hAnsi="Cambria Math" w:cstheme="majorBidi"/>
                          <w:sz w:val="24"/>
                          <w:szCs w:val="24"/>
                        </w:rPr>
                      </m:ctrlPr>
                    </m:sSupPr>
                    <m:e>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trlPr>
                                <w:rPr>
                                  <w:rFonts w:ascii="Cambria Math" w:hAnsi="Cambria Math" w:cstheme="majorBidi"/>
                                  <w:sz w:val="24"/>
                                  <w:szCs w:val="24"/>
                                </w:rPr>
                              </m:ctrlPr>
                            </m:accPr>
                            <m:e>
                              <m:r>
                                <w:rPr>
                                  <w:rFonts w:ascii="Cambria Math" w:hAnsi="Cambria Math" w:cstheme="majorBidi"/>
                                  <w:sz w:val="24"/>
                                  <w:szCs w:val="24"/>
                                </w:rPr>
                                <m:t>y</m:t>
                              </m:r>
                            </m:e>
                          </m:acc>
                        </m:e>
                        <m:sub>
                          <m:r>
                            <w:rPr>
                              <w:rFonts w:ascii="Cambria Math" w:hAnsi="Cambria Math" w:cstheme="majorBidi"/>
                              <w:sz w:val="24"/>
                              <w:szCs w:val="24"/>
                            </w:rPr>
                            <m:t>i</m:t>
                          </m:r>
                        </m:sub>
                      </m:sSub>
                      <m:r>
                        <m:rPr>
                          <m:sty m:val="p"/>
                        </m:rPr>
                        <w:rPr>
                          <w:rFonts w:ascii="Cambria Math" w:hAnsi="Cambria Math" w:cstheme="majorBidi"/>
                          <w:sz w:val="24"/>
                          <w:szCs w:val="24"/>
                        </w:rPr>
                        <m:t>)</m:t>
                      </m:r>
                    </m:e>
                    <m:sup>
                      <m:r>
                        <m:rPr>
                          <m:sty m:val="p"/>
                        </m:rPr>
                        <w:rPr>
                          <w:rFonts w:ascii="Cambria Math" w:hAnsi="Cambria Math" w:cstheme="majorBidi"/>
                          <w:sz w:val="24"/>
                          <w:szCs w:val="24"/>
                        </w:rPr>
                        <m:t>2</m:t>
                      </m:r>
                    </m:sup>
                  </m:sSup>
                </m:e>
              </m:nary>
            </m:e>
          </m:rad>
        </m:oMath>
      </m:oMathPara>
    </w:p>
    <w:p w14:paraId="48201860" w14:textId="77777777" w:rsidR="001F455A" w:rsidRPr="0056551E" w:rsidRDefault="001F455A" w:rsidP="001F455A">
      <w:pPr>
        <w:bidi w:val="0"/>
        <w:spacing w:line="360" w:lineRule="auto"/>
        <w:jc w:val="both"/>
        <w:rPr>
          <w:rFonts w:asciiTheme="majorBidi" w:hAnsiTheme="majorBidi" w:cstheme="majorBidi"/>
          <w:sz w:val="24"/>
          <w:szCs w:val="24"/>
        </w:rPr>
      </w:pPr>
      <w:del w:id="450" w:author="." w:date="2022-10-07T16:24:00Z">
        <w:r w:rsidRPr="0056551E" w:rsidDel="00C57625">
          <w:rPr>
            <w:rFonts w:asciiTheme="majorBidi" w:hAnsiTheme="majorBidi" w:cstheme="majorBidi"/>
            <w:sz w:val="24"/>
            <w:szCs w:val="24"/>
          </w:rPr>
          <w:delText>T</w:delText>
        </w:r>
      </w:del>
      <w:del w:id="451" w:author="." w:date="2022-10-07T16:23:00Z">
        <w:r w:rsidRPr="0056551E" w:rsidDel="00C57625">
          <w:rPr>
            <w:rFonts w:asciiTheme="majorBidi" w:hAnsiTheme="majorBidi" w:cstheme="majorBidi"/>
            <w:sz w:val="24"/>
            <w:szCs w:val="24"/>
          </w:rPr>
          <w:delText xml:space="preserve">he </w:delText>
        </w:r>
      </w:del>
      <w:r w:rsidRPr="0056551E">
        <w:rPr>
          <w:rFonts w:asciiTheme="majorBidi" w:hAnsiTheme="majorBidi" w:cstheme="majorBidi"/>
          <w:sz w:val="24"/>
          <w:szCs w:val="24"/>
        </w:rPr>
        <w:t>R</w:t>
      </w:r>
      <w:r w:rsidRPr="0056551E">
        <w:rPr>
          <w:rFonts w:asciiTheme="majorBidi" w:hAnsiTheme="majorBidi" w:cstheme="majorBidi"/>
          <w:sz w:val="24"/>
          <w:szCs w:val="24"/>
          <w:vertAlign w:val="superscript"/>
        </w:rPr>
        <w:t>2</w:t>
      </w:r>
      <w:r w:rsidRPr="0056551E">
        <w:rPr>
          <w:rFonts w:asciiTheme="majorBidi" w:hAnsiTheme="majorBidi" w:cstheme="majorBidi"/>
          <w:sz w:val="24"/>
          <w:szCs w:val="24"/>
        </w:rPr>
        <w:t xml:space="preserve"> is calculated as follows:</w:t>
      </w:r>
    </w:p>
    <w:p w14:paraId="0F3722A6" w14:textId="4E80FBB5" w:rsidR="001F455A" w:rsidRPr="0056551E" w:rsidRDefault="00454EFB" w:rsidP="001F455A">
      <w:pPr>
        <w:bidi w:val="0"/>
        <w:spacing w:line="360" w:lineRule="auto"/>
        <w:jc w:val="both"/>
        <w:rPr>
          <w:rFonts w:asciiTheme="majorBidi" w:eastAsiaTheme="minorEastAsia" w:hAnsiTheme="majorBidi" w:cstheme="majorBidi"/>
          <w:i/>
          <w:sz w:val="24"/>
          <w:szCs w:val="24"/>
        </w:rPr>
      </w:pPr>
      <m:oMathPara>
        <m:oMath>
          <m:sSup>
            <m:sSupPr>
              <m:ctrlPr>
                <w:rPr>
                  <w:rFonts w:ascii="Cambria Math" w:hAnsi="Cambria Math" w:cstheme="majorBidi"/>
                  <w: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r>
            <w:rPr>
              <w:rFonts w:ascii="Cambria Math" w:hAnsi="Cambria Math" w:cstheme="majorBidi"/>
              <w:sz w:val="24"/>
              <w:szCs w:val="24"/>
            </w:rPr>
            <m:t>=1-</m:t>
          </m:r>
          <m:f>
            <m:fPr>
              <m:ctrlPr>
                <w:rPr>
                  <w:rFonts w:ascii="Cambria Math" w:hAnsi="Cambria Math" w:cstheme="majorBidi"/>
                  <w:i/>
                  <w:sz w:val="24"/>
                  <w:szCs w:val="24"/>
                </w:rPr>
              </m:ctrlPr>
            </m:fPr>
            <m:num>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p>
                    <m:sSupPr>
                      <m:ctrlPr>
                        <w:rPr>
                          <w:rFonts w:ascii="Cambria Math" w:hAnsi="Cambria Math" w:cstheme="majorBidi"/>
                          <w:i/>
                          <w:sz w:val="24"/>
                          <w:szCs w:val="24"/>
                        </w:rPr>
                      </m:ctrlPr>
                    </m:sSupPr>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acc>
                                <m:accPr>
                                  <m:ctrlPr>
                                    <w:rPr>
                                      <w:rFonts w:ascii="Cambria Math" w:hAnsi="Cambria Math" w:cstheme="majorBidi"/>
                                      <w:i/>
                                      <w:sz w:val="24"/>
                                      <w:szCs w:val="24"/>
                                    </w:rPr>
                                  </m:ctrlPr>
                                </m:accPr>
                                <m:e>
                                  <m:r>
                                    <w:rPr>
                                      <w:rFonts w:ascii="Cambria Math" w:hAnsi="Cambria Math" w:cstheme="majorBidi"/>
                                      <w:sz w:val="24"/>
                                      <w:szCs w:val="24"/>
                                    </w:rPr>
                                    <m:t>y</m:t>
                                  </m:r>
                                </m:e>
                              </m:acc>
                            </m:e>
                            <m:sub>
                              <m:r>
                                <w:rPr>
                                  <w:rFonts w:ascii="Cambria Math" w:hAnsi="Cambria Math" w:cstheme="majorBidi"/>
                                  <w:sz w:val="24"/>
                                  <w:szCs w:val="24"/>
                                </w:rPr>
                                <m:t>i</m:t>
                              </m:r>
                            </m:sub>
                          </m:sSub>
                        </m:e>
                      </m:d>
                    </m:e>
                    <m:sup>
                      <m:r>
                        <w:rPr>
                          <w:rFonts w:ascii="Cambria Math" w:hAnsi="Cambria Math" w:cstheme="majorBidi"/>
                          <w:sz w:val="24"/>
                          <w:szCs w:val="24"/>
                        </w:rPr>
                        <m:t>2</m:t>
                      </m:r>
                    </m:sup>
                  </m:sSup>
                </m:e>
              </m:nary>
            </m:num>
            <m:den>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p>
                    <m:sSupPr>
                      <m:ctrlPr>
                        <w:rPr>
                          <w:rFonts w:ascii="Cambria Math" w:hAnsi="Cambria Math" w:cstheme="majorBidi"/>
                          <w:i/>
                          <w:sz w:val="24"/>
                          <w:szCs w:val="24"/>
                        </w:rPr>
                      </m:ctrlPr>
                    </m:sSupPr>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w:rPr>
                              <w:rFonts w:ascii="Cambria Math" w:hAnsi="Cambria Math" w:cstheme="majorBidi"/>
                              <w:sz w:val="24"/>
                              <w:szCs w:val="24"/>
                            </w:rPr>
                            <m:t>-</m:t>
                          </m:r>
                          <m:bar>
                            <m:barPr>
                              <m:pos m:val="top"/>
                              <m:ctrlPr>
                                <w:rPr>
                                  <w:rFonts w:ascii="Cambria Math" w:hAnsi="Cambria Math" w:cstheme="majorBidi"/>
                                  <w:i/>
                                  <w:sz w:val="24"/>
                                  <w:szCs w:val="24"/>
                                </w:rPr>
                              </m:ctrlPr>
                            </m:barPr>
                            <m:e>
                              <m:sSub>
                                <m:sSubPr>
                                  <m:ctrlPr>
                                    <w:rPr>
                                      <w:rFonts w:ascii="Cambria Math" w:hAnsi="Cambria Math"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e>
                          </m:bar>
                        </m:e>
                      </m:d>
                    </m:e>
                    <m:sup>
                      <m:r>
                        <w:rPr>
                          <w:rFonts w:ascii="Cambria Math" w:hAnsi="Cambria Math" w:cstheme="majorBidi"/>
                          <w:sz w:val="24"/>
                          <w:szCs w:val="24"/>
                        </w:rPr>
                        <m:t>2</m:t>
                      </m:r>
                    </m:sup>
                  </m:sSup>
                </m:e>
              </m:nary>
            </m:den>
          </m:f>
        </m:oMath>
      </m:oMathPara>
    </w:p>
    <w:p w14:paraId="3FAE392B" w14:textId="77777777" w:rsidR="001F455A" w:rsidRPr="0056551E" w:rsidRDefault="00454EFB" w:rsidP="001F455A">
      <w:pPr>
        <w:bidi w:val="0"/>
        <w:spacing w:line="360" w:lineRule="auto"/>
        <w:jc w:val="both"/>
        <w:rPr>
          <w:rFonts w:asciiTheme="majorBidi" w:hAnsiTheme="majorBidi" w:cstheme="majorBidi"/>
          <w:sz w:val="24"/>
          <w:szCs w:val="24"/>
        </w:rPr>
      </w:pPr>
      <m:oMathPara>
        <m:oMath>
          <m:bar>
            <m:barPr>
              <m:pos m:val="top"/>
              <m:ctrlPr>
                <w:rPr>
                  <w:rFonts w:ascii="Cambria Math" w:hAnsi="Cambria Math" w:cstheme="majorBidi"/>
                  <w:sz w:val="24"/>
                  <w:szCs w:val="24"/>
                </w:rPr>
              </m:ctrlPr>
            </m:barPr>
            <m:e>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e>
          </m:bar>
          <m:r>
            <w:rPr>
              <w:rFonts w:ascii="Cambria Math" w:hAnsi="Cambria Math" w:cstheme="majorBidi"/>
              <w:sz w:val="24"/>
              <w:szCs w:val="24"/>
            </w:rPr>
            <m:t xml:space="preserve">= </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e>
          </m:nary>
        </m:oMath>
      </m:oMathPara>
    </w:p>
    <w:p w14:paraId="1C3E8F80" w14:textId="53A2F335" w:rsidR="00613400" w:rsidRPr="0056551E" w:rsidRDefault="00613400">
      <w:pPr>
        <w:bidi w:val="0"/>
        <w:spacing w:line="360" w:lineRule="auto"/>
        <w:ind w:left="-142" w:hanging="11"/>
        <w:jc w:val="both"/>
        <w:rPr>
          <w:rFonts w:asciiTheme="majorBidi" w:hAnsiTheme="majorBidi" w:cstheme="majorBidi"/>
          <w:sz w:val="24"/>
          <w:szCs w:val="24"/>
        </w:rPr>
        <w:pPrChange w:id="452" w:author="." w:date="2022-10-07T16:22:00Z">
          <w:pPr>
            <w:bidi w:val="0"/>
            <w:spacing w:line="360" w:lineRule="auto"/>
            <w:jc w:val="both"/>
          </w:pPr>
        </w:pPrChange>
      </w:pPr>
      <w:r w:rsidRPr="0056551E">
        <w:rPr>
          <w:rFonts w:asciiTheme="majorBidi" w:hAnsiTheme="majorBidi" w:cstheme="majorBidi"/>
          <w:sz w:val="24"/>
          <w:szCs w:val="24"/>
        </w:rPr>
        <w:t>For hypertension, a binary phenotype</w:t>
      </w:r>
      <w:del w:id="453" w:author="." w:date="2022-10-07T16:22:00Z">
        <w:r w:rsidRPr="0056551E" w:rsidDel="008D139C">
          <w:rPr>
            <w:rFonts w:asciiTheme="majorBidi" w:hAnsiTheme="majorBidi" w:cstheme="majorBidi"/>
            <w:sz w:val="24"/>
            <w:szCs w:val="24"/>
          </w:rPr>
          <w:delText>,</w:delText>
        </w:r>
      </w:del>
      <w:r w:rsidRPr="0056551E">
        <w:rPr>
          <w:rFonts w:asciiTheme="majorBidi" w:hAnsiTheme="majorBidi" w:cstheme="majorBidi"/>
          <w:sz w:val="24"/>
          <w:szCs w:val="24"/>
        </w:rPr>
        <w:t xml:space="preserve"> with unequal distribution between the two classes, </w:t>
      </w:r>
      <w:r w:rsidR="00117FEB" w:rsidRPr="0056551E">
        <w:rPr>
          <w:rFonts w:asciiTheme="majorBidi" w:hAnsiTheme="majorBidi" w:cstheme="majorBidi"/>
          <w:sz w:val="24"/>
          <w:szCs w:val="24"/>
        </w:rPr>
        <w:t xml:space="preserve">we </w:t>
      </w:r>
      <w:del w:id="454" w:author="." w:date="2022-10-07T16:18:00Z">
        <w:r w:rsidR="00117FEB" w:rsidRPr="0056551E" w:rsidDel="001B1D27">
          <w:rPr>
            <w:rFonts w:asciiTheme="majorBidi" w:hAnsiTheme="majorBidi" w:cstheme="majorBidi"/>
            <w:sz w:val="24"/>
            <w:szCs w:val="24"/>
          </w:rPr>
          <w:delText xml:space="preserve">have </w:delText>
        </w:r>
      </w:del>
      <w:r w:rsidR="00117FEB" w:rsidRPr="0056551E">
        <w:rPr>
          <w:rFonts w:asciiTheme="majorBidi" w:hAnsiTheme="majorBidi" w:cstheme="majorBidi"/>
          <w:sz w:val="24"/>
          <w:szCs w:val="24"/>
        </w:rPr>
        <w:t xml:space="preserve">used </w:t>
      </w:r>
      <w:r w:rsidR="00864F7E" w:rsidRPr="0056551E">
        <w:rPr>
          <w:rFonts w:asciiTheme="majorBidi" w:hAnsiTheme="majorBidi" w:cstheme="majorBidi"/>
          <w:sz w:val="24"/>
          <w:szCs w:val="24"/>
        </w:rPr>
        <w:t xml:space="preserve">the </w:t>
      </w:r>
      <w:r w:rsidR="00117FEB" w:rsidRPr="0056551E">
        <w:rPr>
          <w:rFonts w:asciiTheme="majorBidi" w:hAnsiTheme="majorBidi" w:cstheme="majorBidi"/>
          <w:sz w:val="24"/>
          <w:szCs w:val="24"/>
        </w:rPr>
        <w:t>Average Precision</w:t>
      </w:r>
      <w:r w:rsidR="00916EDB" w:rsidRPr="0056551E">
        <w:rPr>
          <w:rFonts w:asciiTheme="majorBidi" w:hAnsiTheme="majorBidi" w:cstheme="majorBidi"/>
          <w:sz w:val="24"/>
          <w:szCs w:val="24"/>
        </w:rPr>
        <w:t xml:space="preserve"> metric</w:t>
      </w:r>
      <w:r w:rsidR="001662B5" w:rsidRPr="0056551E">
        <w:rPr>
          <w:rFonts w:asciiTheme="majorBidi" w:hAnsiTheme="majorBidi" w:cstheme="majorBidi"/>
          <w:sz w:val="24"/>
          <w:szCs w:val="24"/>
        </w:rPr>
        <w:t>.</w:t>
      </w:r>
      <w:r w:rsidR="00467BEF" w:rsidRPr="0056551E">
        <w:rPr>
          <w:rFonts w:asciiTheme="majorBidi" w:hAnsiTheme="majorBidi" w:cstheme="majorBidi"/>
          <w:sz w:val="24"/>
          <w:szCs w:val="24"/>
        </w:rPr>
        <w:t xml:space="preserve"> </w:t>
      </w:r>
      <w:r w:rsidR="00715646" w:rsidRPr="0056551E">
        <w:rPr>
          <w:rFonts w:asciiTheme="majorBidi" w:hAnsiTheme="majorBidi" w:cstheme="majorBidi"/>
          <w:sz w:val="24"/>
          <w:szCs w:val="24"/>
        </w:rPr>
        <w:t>Since t</w:t>
      </w:r>
      <w:r w:rsidR="00B44EB3" w:rsidRPr="0056551E">
        <w:rPr>
          <w:rFonts w:asciiTheme="majorBidi" w:hAnsiTheme="majorBidi" w:cstheme="majorBidi"/>
          <w:sz w:val="24"/>
          <w:szCs w:val="24"/>
        </w:rPr>
        <w:t xml:space="preserve">he ratio between the number of samples in the different classes </w:t>
      </w:r>
      <w:r w:rsidR="00A7203F" w:rsidRPr="0056551E">
        <w:rPr>
          <w:rFonts w:asciiTheme="majorBidi" w:hAnsiTheme="majorBidi" w:cstheme="majorBidi"/>
          <w:sz w:val="24"/>
          <w:szCs w:val="24"/>
        </w:rPr>
        <w:t xml:space="preserve">was </w:t>
      </w:r>
      <w:r w:rsidR="00AF07D9" w:rsidRPr="0056551E">
        <w:rPr>
          <w:rFonts w:asciiTheme="majorBidi" w:hAnsiTheme="majorBidi" w:cstheme="majorBidi"/>
          <w:sz w:val="24"/>
          <w:szCs w:val="24"/>
        </w:rPr>
        <w:t>2</w:t>
      </w:r>
      <w:r w:rsidR="00F57257" w:rsidRPr="0056551E">
        <w:rPr>
          <w:rFonts w:asciiTheme="majorBidi" w:hAnsiTheme="majorBidi" w:cstheme="majorBidi"/>
          <w:sz w:val="24"/>
          <w:szCs w:val="24"/>
        </w:rPr>
        <w:t>3</w:t>
      </w:r>
      <w:ins w:id="455" w:author="." w:date="2022-10-07T16:19:00Z">
        <w:r w:rsidR="001B1D27">
          <w:rPr>
            <w:rFonts w:asciiTheme="majorBidi" w:hAnsiTheme="majorBidi" w:cstheme="majorBidi"/>
            <w:sz w:val="24"/>
            <w:szCs w:val="24"/>
          </w:rPr>
          <w:t>–</w:t>
        </w:r>
      </w:ins>
      <w:del w:id="456" w:author="." w:date="2022-10-07T16:18:00Z">
        <w:r w:rsidR="00B44EB3" w:rsidRPr="0056551E" w:rsidDel="001B1D27">
          <w:rPr>
            <w:rFonts w:asciiTheme="majorBidi" w:hAnsiTheme="majorBidi" w:cstheme="majorBidi"/>
            <w:sz w:val="24"/>
            <w:szCs w:val="24"/>
          </w:rPr>
          <w:delText>%-</w:delText>
        </w:r>
      </w:del>
      <w:r w:rsidR="002A4A54" w:rsidRPr="0056551E">
        <w:rPr>
          <w:rFonts w:asciiTheme="majorBidi" w:hAnsiTheme="majorBidi" w:cstheme="majorBidi"/>
          <w:sz w:val="24"/>
          <w:szCs w:val="24"/>
        </w:rPr>
        <w:t>7</w:t>
      </w:r>
      <w:r w:rsidR="00F57257" w:rsidRPr="0056551E">
        <w:rPr>
          <w:rFonts w:asciiTheme="majorBidi" w:hAnsiTheme="majorBidi" w:cstheme="majorBidi"/>
          <w:sz w:val="24"/>
          <w:szCs w:val="24"/>
        </w:rPr>
        <w:t>7</w:t>
      </w:r>
      <w:r w:rsidR="00B44EB3" w:rsidRPr="0056551E">
        <w:rPr>
          <w:rFonts w:asciiTheme="majorBidi" w:hAnsiTheme="majorBidi" w:cstheme="majorBidi"/>
          <w:sz w:val="24"/>
          <w:szCs w:val="24"/>
        </w:rPr>
        <w:t xml:space="preserve">%, </w:t>
      </w:r>
      <w:r w:rsidR="00475586" w:rsidRPr="0056551E">
        <w:rPr>
          <w:rFonts w:asciiTheme="majorBidi" w:hAnsiTheme="majorBidi" w:cstheme="majorBidi"/>
          <w:sz w:val="24"/>
          <w:szCs w:val="24"/>
        </w:rPr>
        <w:t xml:space="preserve">and to compare the results on a range of metrics, </w:t>
      </w:r>
      <w:r w:rsidR="00B44EB3" w:rsidRPr="0056551E">
        <w:rPr>
          <w:rFonts w:asciiTheme="majorBidi" w:hAnsiTheme="majorBidi" w:cstheme="majorBidi"/>
          <w:sz w:val="24"/>
          <w:szCs w:val="24"/>
        </w:rPr>
        <w:t xml:space="preserve">we also used </w:t>
      </w:r>
      <w:del w:id="457" w:author="." w:date="2022-10-07T16:19:00Z">
        <w:r w:rsidR="00B44EB3" w:rsidRPr="0056551E" w:rsidDel="001B1D27">
          <w:rPr>
            <w:rFonts w:asciiTheme="majorBidi" w:hAnsiTheme="majorBidi" w:cstheme="majorBidi"/>
            <w:sz w:val="24"/>
            <w:szCs w:val="24"/>
          </w:rPr>
          <w:delText>for evaluation</w:delText>
        </w:r>
      </w:del>
      <w:ins w:id="458" w:author="." w:date="2022-10-07T16:19:00Z">
        <w:r w:rsidR="001B1D27">
          <w:rPr>
            <w:rFonts w:asciiTheme="majorBidi" w:hAnsiTheme="majorBidi" w:cstheme="majorBidi"/>
            <w:sz w:val="24"/>
            <w:szCs w:val="24"/>
          </w:rPr>
          <w:t>the</w:t>
        </w:r>
      </w:ins>
      <w:r w:rsidR="00B44EB3" w:rsidRPr="0056551E">
        <w:rPr>
          <w:rFonts w:asciiTheme="majorBidi" w:hAnsiTheme="majorBidi" w:cstheme="majorBidi"/>
          <w:sz w:val="24"/>
          <w:szCs w:val="24"/>
        </w:rPr>
        <w:t xml:space="preserve"> </w:t>
      </w:r>
      <w:r w:rsidR="00117FEB" w:rsidRPr="0056551E">
        <w:rPr>
          <w:rFonts w:asciiTheme="majorBidi" w:hAnsiTheme="majorBidi" w:cstheme="majorBidi"/>
          <w:sz w:val="24"/>
          <w:szCs w:val="24"/>
        </w:rPr>
        <w:t xml:space="preserve">Area Under the Receiver Operating Characteristics (ROC AUC) and </w:t>
      </w:r>
      <w:del w:id="459" w:author="." w:date="2022-10-07T16:22:00Z">
        <w:r w:rsidR="00117FEB" w:rsidRPr="0056551E" w:rsidDel="008D139C">
          <w:rPr>
            <w:rFonts w:asciiTheme="majorBidi" w:hAnsiTheme="majorBidi" w:cstheme="majorBidi"/>
            <w:sz w:val="24"/>
            <w:szCs w:val="24"/>
          </w:rPr>
          <w:delText xml:space="preserve"> </w:delText>
        </w:r>
      </w:del>
      <w:r w:rsidR="00117FEB" w:rsidRPr="0056551E">
        <w:rPr>
          <w:rFonts w:asciiTheme="majorBidi" w:hAnsiTheme="majorBidi" w:cstheme="majorBidi"/>
          <w:sz w:val="24"/>
          <w:szCs w:val="24"/>
        </w:rPr>
        <w:t>Cross Entropy Loss (</w:t>
      </w:r>
      <w:ins w:id="460" w:author="." w:date="2022-10-07T16:19:00Z">
        <w:r w:rsidR="001B1D27">
          <w:rPr>
            <w:rFonts w:asciiTheme="majorBidi" w:hAnsiTheme="majorBidi" w:cstheme="majorBidi"/>
            <w:sz w:val="24"/>
            <w:szCs w:val="24"/>
          </w:rPr>
          <w:t>l</w:t>
        </w:r>
      </w:ins>
      <w:del w:id="461" w:author="." w:date="2022-10-07T16:19:00Z">
        <w:r w:rsidR="00117FEB" w:rsidRPr="0056551E" w:rsidDel="001B1D27">
          <w:rPr>
            <w:rFonts w:asciiTheme="majorBidi" w:hAnsiTheme="majorBidi" w:cstheme="majorBidi"/>
            <w:sz w:val="24"/>
            <w:szCs w:val="24"/>
          </w:rPr>
          <w:delText>L</w:delText>
        </w:r>
      </w:del>
      <w:r w:rsidR="00117FEB" w:rsidRPr="0056551E">
        <w:rPr>
          <w:rFonts w:asciiTheme="majorBidi" w:hAnsiTheme="majorBidi" w:cstheme="majorBidi"/>
          <w:sz w:val="24"/>
          <w:szCs w:val="24"/>
        </w:rPr>
        <w:t>og</w:t>
      </w:r>
      <w:ins w:id="462" w:author="." w:date="2022-10-07T16:19:00Z">
        <w:r w:rsidR="001B1D27">
          <w:rPr>
            <w:rFonts w:asciiTheme="majorBidi" w:hAnsiTheme="majorBidi" w:cstheme="majorBidi"/>
            <w:sz w:val="24"/>
            <w:szCs w:val="24"/>
          </w:rPr>
          <w:t>-l</w:t>
        </w:r>
      </w:ins>
      <w:del w:id="463" w:author="." w:date="2022-10-07T16:19:00Z">
        <w:r w:rsidR="00117FEB" w:rsidRPr="0056551E" w:rsidDel="001B1D27">
          <w:rPr>
            <w:rFonts w:asciiTheme="majorBidi" w:hAnsiTheme="majorBidi" w:cstheme="majorBidi"/>
            <w:sz w:val="24"/>
            <w:szCs w:val="24"/>
          </w:rPr>
          <w:delText xml:space="preserve"> L</w:delText>
        </w:r>
      </w:del>
      <w:r w:rsidR="00117FEB" w:rsidRPr="0056551E">
        <w:rPr>
          <w:rFonts w:asciiTheme="majorBidi" w:hAnsiTheme="majorBidi" w:cstheme="majorBidi"/>
          <w:sz w:val="24"/>
          <w:szCs w:val="24"/>
        </w:rPr>
        <w:t>oss)</w:t>
      </w:r>
      <w:r w:rsidR="00FE2B21" w:rsidRPr="0056551E">
        <w:rPr>
          <w:rFonts w:asciiTheme="majorBidi" w:hAnsiTheme="majorBidi" w:cstheme="majorBidi"/>
          <w:sz w:val="24"/>
          <w:szCs w:val="24"/>
        </w:rPr>
        <w:t xml:space="preserve"> metrics</w:t>
      </w:r>
      <w:r w:rsidRPr="0056551E">
        <w:rPr>
          <w:rFonts w:asciiTheme="majorBidi" w:hAnsiTheme="majorBidi" w:cstheme="majorBidi"/>
          <w:sz w:val="24"/>
          <w:szCs w:val="24"/>
        </w:rPr>
        <w:t xml:space="preserve">. Consider </w:t>
      </w:r>
      <m:oMath>
        <m:r>
          <w:rPr>
            <w:rFonts w:ascii="Cambria Math" w:hAnsi="Cambria Math" w:cstheme="majorBidi"/>
            <w:sz w:val="24"/>
            <w:szCs w:val="24"/>
          </w:rPr>
          <m:t>N</m:t>
        </m:r>
      </m:oMath>
      <w:r w:rsidRPr="0056551E">
        <w:rPr>
          <w:rFonts w:asciiTheme="majorBidi" w:hAnsiTheme="majorBidi" w:cstheme="majorBidi"/>
          <w:sz w:val="24"/>
          <w:szCs w:val="24"/>
        </w:rPr>
        <w:t xml:space="preserve"> samples, a list of estimated probabilities obtained from the estimation model </w:t>
      </w:r>
      <m:oMath>
        <m:sSub>
          <m:sSubPr>
            <m:ctrlPr>
              <w:rPr>
                <w:rFonts w:ascii="Cambria Math" w:hAnsi="Cambria Math" w:cstheme="majorBid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oMath>
      <w:del w:id="464" w:author="." w:date="2022-10-07T16:19:00Z">
        <w:r w:rsidRPr="0056551E" w:rsidDel="001B1D27">
          <w:rPr>
            <w:rFonts w:asciiTheme="majorBidi" w:hAnsiTheme="majorBidi" w:cstheme="majorBidi"/>
            <w:sz w:val="24"/>
            <w:szCs w:val="24"/>
          </w:rPr>
          <w:delText xml:space="preserve"> </w:delText>
        </w:r>
      </w:del>
      <w:ins w:id="465" w:author="." w:date="2022-10-07T16:19:00Z">
        <w:r w:rsidR="001B1D27">
          <w:rPr>
            <w:rFonts w:asciiTheme="majorBidi" w:hAnsiTheme="majorBidi" w:cstheme="majorBidi"/>
            <w:sz w:val="24"/>
            <w:szCs w:val="24"/>
          </w:rPr>
          <w:t xml:space="preserve">, </w:t>
        </w:r>
      </w:ins>
      <w:r w:rsidRPr="0056551E">
        <w:rPr>
          <w:rFonts w:asciiTheme="majorBidi" w:hAnsiTheme="majorBidi" w:cstheme="majorBidi"/>
          <w:sz w:val="24"/>
          <w:szCs w:val="24"/>
        </w:rPr>
        <w:t xml:space="preserve">and a list of correct values </w:t>
      </w:r>
      <m:oMath>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r>
          <m:rPr>
            <m:sty m:val="p"/>
          </m:rPr>
          <w:rPr>
            <w:rFonts w:ascii="Cambria Math" w:hAnsi="Cambria Math" w:cstheme="majorBidi"/>
            <w:sz w:val="24"/>
            <w:szCs w:val="24"/>
          </w:rPr>
          <m:t xml:space="preserve">, </m:t>
        </m:r>
        <m:r>
          <w:del w:id="466" w:author="." w:date="2022-10-10T10:53:00Z">
            <m:rPr>
              <m:sty m:val="p"/>
            </m:rPr>
            <w:rPr>
              <w:rFonts w:ascii="Cambria Math" w:hAnsi="Cambria Math" w:cstheme="majorBidi"/>
              <w:sz w:val="24"/>
              <w:szCs w:val="24"/>
            </w:rPr>
            <m:t xml:space="preserve"> </m:t>
          </w:del>
        </m:r>
        <m:r>
          <w:rPr>
            <w:rFonts w:ascii="Cambria Math" w:hAnsi="Cambria Math" w:cstheme="majorBidi"/>
            <w:sz w:val="24"/>
            <w:szCs w:val="24"/>
          </w:rPr>
          <m:t>i</m:t>
        </m:r>
        <m:r>
          <m:rPr>
            <m:sty m:val="p"/>
          </m:rPr>
          <w:rPr>
            <w:rFonts w:ascii="Cambria Math" w:hAnsi="Cambria Math" w:cstheme="majorBidi"/>
            <w:sz w:val="24"/>
            <w:szCs w:val="24"/>
          </w:rPr>
          <m:t>∈[</m:t>
        </m:r>
        <m:r>
          <w:rPr>
            <w:rFonts w:ascii="Cambria Math" w:hAnsi="Cambria Math" w:cstheme="majorBidi"/>
            <w:sz w:val="24"/>
            <w:szCs w:val="24"/>
          </w:rPr>
          <m:t>N</m:t>
        </m:r>
        <m:r>
          <m:rPr>
            <m:sty m:val="p"/>
          </m:rPr>
          <w:rPr>
            <w:rFonts w:ascii="Cambria Math" w:hAnsi="Cambria Math" w:cstheme="majorBidi"/>
            <w:sz w:val="24"/>
            <w:szCs w:val="24"/>
          </w:rPr>
          <m:t>]</m:t>
        </m:r>
      </m:oMath>
      <w:ins w:id="467" w:author="." w:date="2022-10-07T16:19:00Z">
        <w:r w:rsidR="001B1D27">
          <w:rPr>
            <w:rFonts w:asciiTheme="majorBidi" w:hAnsiTheme="majorBidi" w:cstheme="majorBidi"/>
            <w:sz w:val="24"/>
            <w:szCs w:val="24"/>
          </w:rPr>
          <w:t xml:space="preserve">; </w:t>
        </w:r>
      </w:ins>
      <w:del w:id="468" w:author="." w:date="2022-10-07T16:19:00Z">
        <w:r w:rsidRPr="0056551E" w:rsidDel="001B1D27">
          <w:rPr>
            <w:rFonts w:asciiTheme="majorBidi" w:hAnsiTheme="majorBidi" w:cstheme="majorBidi"/>
            <w:sz w:val="24"/>
            <w:szCs w:val="24"/>
          </w:rPr>
          <w:delText xml:space="preserve">, </w:delText>
        </w:r>
      </w:del>
      <w:r w:rsidRPr="0056551E">
        <w:rPr>
          <w:rFonts w:asciiTheme="majorBidi" w:hAnsiTheme="majorBidi" w:cstheme="majorBidi"/>
          <w:sz w:val="24"/>
          <w:szCs w:val="24"/>
        </w:rPr>
        <w:t xml:space="preserve">the </w:t>
      </w:r>
      <w:ins w:id="469" w:author="." w:date="2022-10-07T16:19:00Z">
        <w:r w:rsidR="001B1D27">
          <w:rPr>
            <w:rFonts w:asciiTheme="majorBidi" w:hAnsiTheme="majorBidi" w:cstheme="majorBidi"/>
            <w:sz w:val="24"/>
            <w:szCs w:val="24"/>
          </w:rPr>
          <w:t>l</w:t>
        </w:r>
      </w:ins>
      <w:del w:id="470" w:author="." w:date="2022-10-07T16:19:00Z">
        <w:r w:rsidRPr="0056551E" w:rsidDel="001B1D27">
          <w:rPr>
            <w:rFonts w:asciiTheme="majorBidi" w:hAnsiTheme="majorBidi" w:cstheme="majorBidi"/>
            <w:sz w:val="24"/>
            <w:szCs w:val="24"/>
          </w:rPr>
          <w:delText>L</w:delText>
        </w:r>
      </w:del>
      <w:r w:rsidRPr="0056551E">
        <w:rPr>
          <w:rFonts w:asciiTheme="majorBidi" w:hAnsiTheme="majorBidi" w:cstheme="majorBidi"/>
          <w:sz w:val="24"/>
          <w:szCs w:val="24"/>
        </w:rPr>
        <w:t>og</w:t>
      </w:r>
      <w:ins w:id="471" w:author="." w:date="2022-10-07T16:19:00Z">
        <w:r w:rsidR="001B1D27">
          <w:rPr>
            <w:rFonts w:asciiTheme="majorBidi" w:hAnsiTheme="majorBidi" w:cstheme="majorBidi"/>
            <w:sz w:val="24"/>
            <w:szCs w:val="24"/>
          </w:rPr>
          <w:t>-l</w:t>
        </w:r>
      </w:ins>
      <w:del w:id="472" w:author="." w:date="2022-10-07T16:19:00Z">
        <w:r w:rsidRPr="0056551E" w:rsidDel="001B1D27">
          <w:rPr>
            <w:rFonts w:asciiTheme="majorBidi" w:hAnsiTheme="majorBidi" w:cstheme="majorBidi"/>
            <w:sz w:val="24"/>
            <w:szCs w:val="24"/>
          </w:rPr>
          <w:delText xml:space="preserve"> L</w:delText>
        </w:r>
      </w:del>
      <w:r w:rsidRPr="0056551E">
        <w:rPr>
          <w:rFonts w:asciiTheme="majorBidi" w:hAnsiTheme="majorBidi" w:cstheme="majorBidi"/>
          <w:sz w:val="24"/>
          <w:szCs w:val="24"/>
        </w:rPr>
        <w:t>oss is calculated as follows:</w:t>
      </w:r>
    </w:p>
    <w:p w14:paraId="2713D13B" w14:textId="1638838B" w:rsidR="00613400" w:rsidRPr="0056551E" w:rsidRDefault="001B1D27" w:rsidP="00613400">
      <w:pPr>
        <w:bidi w:val="0"/>
        <w:spacing w:line="360" w:lineRule="auto"/>
        <w:jc w:val="both"/>
        <w:rPr>
          <w:rFonts w:asciiTheme="majorBidi" w:hAnsiTheme="majorBidi" w:cstheme="majorBidi"/>
          <w:sz w:val="24"/>
          <w:szCs w:val="24"/>
        </w:rPr>
      </w:pPr>
      <m:oMathPara>
        <m:oMath>
          <m:r>
            <w:ins w:id="473" w:author="." w:date="2022-10-07T16:20:00Z">
              <w:rPr>
                <w:rFonts w:ascii="Cambria Math" w:hAnsi="Cambria Math" w:cstheme="majorBidi"/>
                <w:sz w:val="24"/>
                <w:szCs w:val="24"/>
              </w:rPr>
              <w:lastRenderedPageBreak/>
              <m:t>l</m:t>
            </w:ins>
          </m:r>
          <m:r>
            <w:del w:id="474" w:author="." w:date="2022-10-07T16:20:00Z">
              <w:rPr>
                <w:rFonts w:ascii="Cambria Math" w:hAnsi="Cambria Math" w:cstheme="majorBidi"/>
                <w:sz w:val="24"/>
                <w:szCs w:val="24"/>
              </w:rPr>
              <m:t>L</m:t>
            </w:del>
          </m:r>
          <m:r>
            <w:ins w:id="475" w:author="." w:date="2022-10-07T16:20:00Z">
              <m:rPr>
                <m:sty m:val="p"/>
              </m:rPr>
              <w:rPr>
                <w:rFonts w:ascii="Cambria Math" w:hAnsi="Cambria Math" w:cstheme="majorBidi"/>
                <w:sz w:val="24"/>
                <w:szCs w:val="24"/>
              </w:rPr>
              <m:t>og-</m:t>
            </w:ins>
          </m:r>
          <m:r>
            <w:del w:id="476" w:author="." w:date="2022-10-07T16:20:00Z">
              <w:rPr>
                <w:rFonts w:ascii="Cambria Math" w:hAnsi="Cambria Math" w:cstheme="majorBidi"/>
                <w:sz w:val="24"/>
                <w:szCs w:val="24"/>
              </w:rPr>
              <m:t>og</m:t>
            </w:del>
          </m:r>
          <m:r>
            <w:del w:id="477" w:author="." w:date="2022-10-07T16:20:00Z">
              <m:rPr>
                <m:sty m:val="p"/>
              </m:rPr>
              <w:rPr>
                <w:rFonts w:ascii="Cambria Math" w:hAnsi="Cambria Math" w:cstheme="majorBidi"/>
                <w:sz w:val="24"/>
                <w:szCs w:val="24"/>
              </w:rPr>
              <m:t xml:space="preserve"> </m:t>
            </w:del>
          </m:r>
          <m:r>
            <w:ins w:id="478" w:author="." w:date="2022-10-07T16:20:00Z">
              <w:rPr>
                <w:rFonts w:ascii="Cambria Math" w:hAnsi="Cambria Math" w:cstheme="majorBidi"/>
                <w:sz w:val="24"/>
                <w:szCs w:val="24"/>
              </w:rPr>
              <m:t>l</m:t>
            </w:ins>
          </m:r>
          <m:r>
            <w:del w:id="479" w:author="." w:date="2022-10-07T16:20:00Z">
              <w:rPr>
                <w:rFonts w:ascii="Cambria Math" w:hAnsi="Cambria Math" w:cstheme="majorBidi"/>
                <w:sz w:val="24"/>
                <w:szCs w:val="24"/>
              </w:rPr>
              <m:t>L</m:t>
            </w:del>
          </m:r>
          <m:r>
            <w:rPr>
              <w:rFonts w:ascii="Cambria Math" w:hAnsi="Cambria Math" w:cstheme="majorBidi"/>
              <w:sz w:val="24"/>
              <w:szCs w:val="24"/>
            </w:rPr>
            <m:t>oss</m:t>
          </m:r>
          <m:r>
            <m:rPr>
              <m:sty m:val="p"/>
            </m:rP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N</m:t>
              </m:r>
            </m:den>
          </m:f>
          <m:nary>
            <m:naryPr>
              <m:chr m:val="∑"/>
              <m:limLoc m:val="undOvr"/>
              <m:ctrlPr>
                <w:rPr>
                  <w:rFonts w:ascii="Cambria Math" w:hAnsi="Cambria Math" w:cstheme="majorBidi"/>
                  <w:i/>
                  <w:sz w:val="24"/>
                  <w:szCs w:val="24"/>
                </w:rPr>
              </m:ctrlPr>
            </m:naryPr>
            <m:sub>
              <m:r>
                <w:rPr>
                  <w:rFonts w:ascii="Cambria Math" w:hAnsi="Cambria Math" w:cstheme="majorBidi"/>
                  <w:sz w:val="24"/>
                  <w:szCs w:val="24"/>
                </w:rPr>
                <m:t>i=1</m:t>
              </m:r>
            </m:sub>
            <m:sup>
              <m:r>
                <w:rPr>
                  <w:rFonts w:ascii="Cambria Math" w:hAnsi="Cambria Math" w:cstheme="majorBidi"/>
                  <w:sz w:val="24"/>
                  <w:szCs w:val="24"/>
                </w:rPr>
                <m:t>N</m:t>
              </m:r>
            </m:sup>
            <m:e>
              <m:d>
                <m:dPr>
                  <m:ctrlPr>
                    <w:rPr>
                      <w:rFonts w:ascii="Cambria Math" w:hAnsi="Cambria Math" w:cstheme="majorBidi"/>
                      <w:sz w:val="24"/>
                      <w:szCs w:val="24"/>
                    </w:rPr>
                  </m:ctrlPr>
                </m:dPr>
                <m:e>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func>
                    <m:funcPr>
                      <m:ctrlPr>
                        <w:rPr>
                          <w:rFonts w:ascii="Cambria Math" w:hAnsi="Cambria Math" w:cstheme="majorBidi"/>
                          <w:sz w:val="24"/>
                          <w:szCs w:val="24"/>
                        </w:rPr>
                      </m:ctrlPr>
                    </m:funcPr>
                    <m:fName>
                      <m:r>
                        <m:rPr>
                          <m:sty m:val="p"/>
                        </m:rPr>
                        <w:rPr>
                          <w:rFonts w:ascii="Cambria Math" w:hAnsi="Cambria Math" w:cstheme="majorBidi"/>
                          <w:sz w:val="24"/>
                          <w:szCs w:val="24"/>
                        </w:rPr>
                        <m:t>log</m:t>
                      </m:r>
                    </m:fName>
                    <m:e>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e>
                  </m:func>
                  <m:r>
                    <m:rPr>
                      <m:sty m:val="p"/>
                    </m:rPr>
                    <w:rPr>
                      <w:rFonts w:ascii="Cambria Math" w:hAnsi="Cambria Math" w:cstheme="majorBidi"/>
                      <w:sz w:val="24"/>
                      <w:szCs w:val="24"/>
                    </w:rPr>
                    <m:t>+</m:t>
                  </m:r>
                  <m:d>
                    <m:dPr>
                      <m:ctrlPr>
                        <w:rPr>
                          <w:rFonts w:ascii="Cambria Math" w:hAnsi="Cambria Math" w:cstheme="majorBidi"/>
                          <w:sz w:val="24"/>
                          <w:szCs w:val="24"/>
                        </w:rPr>
                      </m:ctrlPr>
                    </m:dPr>
                    <m:e>
                      <m:r>
                        <m:rPr>
                          <m:sty m:val="p"/>
                        </m:rPr>
                        <w:rPr>
                          <w:rFonts w:ascii="Cambria Math" w:hAnsi="Cambria Math" w:cstheme="majorBidi"/>
                          <w:sz w:val="24"/>
                          <w:szCs w:val="24"/>
                        </w:rPr>
                        <m:t>1-</m:t>
                      </m:r>
                      <m:sSub>
                        <m:sSubPr>
                          <m:ctrlPr>
                            <w:rPr>
                              <w:rFonts w:ascii="Cambria Math" w:hAnsi="Cambria Math" w:cstheme="majorBidi"/>
                              <w:sz w:val="24"/>
                              <w:szCs w:val="24"/>
                            </w:rPr>
                          </m:ctrlPr>
                        </m:sSubPr>
                        <m:e>
                          <m:r>
                            <w:rPr>
                              <w:rFonts w:ascii="Cambria Math" w:hAnsi="Cambria Math" w:cstheme="majorBidi"/>
                              <w:sz w:val="24"/>
                              <w:szCs w:val="24"/>
                            </w:rPr>
                            <m:t>y</m:t>
                          </m:r>
                        </m:e>
                        <m:sub>
                          <m:r>
                            <w:rPr>
                              <w:rFonts w:ascii="Cambria Math" w:hAnsi="Cambria Math" w:cstheme="majorBidi"/>
                              <w:sz w:val="24"/>
                              <w:szCs w:val="24"/>
                            </w:rPr>
                            <m:t>i</m:t>
                          </m:r>
                        </m:sub>
                      </m:sSub>
                    </m:e>
                  </m:d>
                  <m:func>
                    <m:funcPr>
                      <m:ctrlPr>
                        <w:rPr>
                          <w:rFonts w:ascii="Cambria Math" w:hAnsi="Cambria Math" w:cstheme="majorBidi"/>
                          <w:sz w:val="24"/>
                          <w:szCs w:val="24"/>
                        </w:rPr>
                      </m:ctrlPr>
                    </m:funcPr>
                    <m:fName>
                      <m:r>
                        <m:rPr>
                          <m:sty m:val="p"/>
                        </m:rPr>
                        <w:rPr>
                          <w:rFonts w:ascii="Cambria Math" w:hAnsi="Cambria Math" w:cstheme="majorBidi"/>
                          <w:sz w:val="24"/>
                          <w:szCs w:val="24"/>
                        </w:rPr>
                        <m:t>log</m:t>
                      </m:r>
                    </m:fName>
                    <m:e>
                      <m:d>
                        <m:dPr>
                          <m:ctrlPr>
                            <w:rPr>
                              <w:rFonts w:ascii="Cambria Math" w:hAnsi="Cambria Math" w:cstheme="majorBidi"/>
                              <w:sz w:val="24"/>
                              <w:szCs w:val="24"/>
                            </w:rPr>
                          </m:ctrlPr>
                        </m:dPr>
                        <m:e>
                          <m:r>
                            <m:rPr>
                              <m:sty m:val="p"/>
                            </m:rPr>
                            <w:rPr>
                              <w:rFonts w:ascii="Cambria Math" w:hAnsi="Cambria Math" w:cstheme="majorBidi"/>
                              <w:sz w:val="24"/>
                              <w:szCs w:val="24"/>
                            </w:rPr>
                            <m:t>1-</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i</m:t>
                              </m:r>
                            </m:sub>
                          </m:sSub>
                        </m:e>
                      </m:d>
                    </m:e>
                  </m:func>
                </m:e>
              </m:d>
            </m:e>
          </m:nary>
        </m:oMath>
      </m:oMathPara>
    </w:p>
    <w:p w14:paraId="3E4E92F5" w14:textId="0829B420" w:rsidR="00613400" w:rsidRPr="0056551E" w:rsidRDefault="00613400" w:rsidP="00613400">
      <w:pPr>
        <w:bidi w:val="0"/>
        <w:spacing w:line="360" w:lineRule="auto"/>
        <w:jc w:val="both"/>
        <w:rPr>
          <w:rFonts w:asciiTheme="majorBidi" w:hAnsiTheme="majorBidi" w:cstheme="majorBidi"/>
          <w:sz w:val="24"/>
          <w:szCs w:val="24"/>
        </w:rPr>
      </w:pPr>
      <w:commentRangeStart w:id="480"/>
      <w:r w:rsidRPr="0056551E">
        <w:rPr>
          <w:rFonts w:asciiTheme="majorBidi" w:hAnsiTheme="majorBidi" w:cstheme="majorBidi"/>
          <w:sz w:val="24"/>
          <w:szCs w:val="24"/>
        </w:rPr>
        <w:t xml:space="preserve">Considering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n</m:t>
            </m:r>
          </m:sub>
        </m:sSub>
        <m:r>
          <w:rPr>
            <w:rFonts w:ascii="Cambria Math" w:hAnsi="Cambria Math" w:cstheme="majorBidi"/>
            <w:sz w:val="24"/>
            <w:szCs w:val="24"/>
          </w:rPr>
          <m:t xml:space="preserve"> </m:t>
        </m:r>
      </m:oMath>
      <w:r w:rsidRPr="0056551E">
        <w:rPr>
          <w:rFonts w:asciiTheme="majorBidi" w:hAnsiTheme="majorBidi" w:cstheme="majorBidi"/>
          <w:sz w:val="24"/>
          <w:szCs w:val="24"/>
        </w:rPr>
        <w:t>optional threshold</w:t>
      </w:r>
      <w:commentRangeEnd w:id="480"/>
      <w:r w:rsidR="00862386">
        <w:rPr>
          <w:rStyle w:val="CommentReference"/>
          <w:lang w:val="en-GB"/>
        </w:rPr>
        <w:commentReference w:id="480"/>
      </w:r>
      <w:r w:rsidRPr="0056551E">
        <w:rPr>
          <w:rFonts w:asciiTheme="majorBidi" w:hAnsiTheme="majorBidi" w:cstheme="majorBidi"/>
          <w:sz w:val="24"/>
          <w:szCs w:val="24"/>
        </w:rPr>
        <w:t>, the Average Precision is calculated as follows:</w:t>
      </w:r>
    </w:p>
    <w:p w14:paraId="6768A8A1" w14:textId="78BD5FD2" w:rsidR="00613400" w:rsidRPr="0056551E" w:rsidRDefault="00613400" w:rsidP="00613400">
      <w:pPr>
        <w:bidi w:val="0"/>
        <w:spacing w:line="360" w:lineRule="auto"/>
        <w:jc w:val="both"/>
        <w:rPr>
          <w:rFonts w:asciiTheme="majorBidi" w:hAnsiTheme="majorBidi" w:cstheme="majorBidi"/>
          <w:sz w:val="24"/>
          <w:szCs w:val="24"/>
        </w:rPr>
      </w:pPr>
      <m:oMathPara>
        <m:oMath>
          <m:r>
            <m:rPr>
              <m:sty m:val="p"/>
            </m:rPr>
            <w:rPr>
              <w:rFonts w:ascii="Cambria Math" w:hAnsi="Cambria Math" w:cstheme="majorBidi"/>
              <w:sz w:val="24"/>
              <w:szCs w:val="24"/>
            </w:rPr>
            <m:t xml:space="preserve">Average Precision= </m:t>
          </m:r>
          <m:nary>
            <m:naryPr>
              <m:chr m:val="∑"/>
              <m:limLoc m:val="undOvr"/>
              <m:ctrlPr>
                <w:rPr>
                  <w:rFonts w:ascii="Cambria Math" w:hAnsi="Cambria Math" w:cstheme="majorBidi"/>
                  <w:sz w:val="24"/>
                  <w:szCs w:val="24"/>
                </w:rPr>
              </m:ctrlPr>
            </m:naryPr>
            <m:sub>
              <m:r>
                <w:rPr>
                  <w:rFonts w:ascii="Cambria Math" w:hAnsi="Cambria Math" w:cstheme="majorBidi"/>
                  <w:sz w:val="24"/>
                  <w:szCs w:val="24"/>
                </w:rPr>
                <m:t>i=2</m:t>
              </m:r>
            </m:sub>
            <m:sup>
              <m:r>
                <w:rPr>
                  <w:rFonts w:ascii="Cambria Math" w:hAnsi="Cambria Math" w:cstheme="majorBidi"/>
                  <w:sz w:val="24"/>
                  <w:szCs w:val="24"/>
                </w:rPr>
                <m:t>n</m:t>
              </m:r>
            </m:sup>
            <m:e>
              <m:sSub>
                <m:sSubPr>
                  <m:ctrlPr>
                    <w:rPr>
                      <w:rFonts w:ascii="Cambria Math" w:hAnsi="Cambria Math" w:cstheme="majorBidi"/>
                      <w:sz w:val="24"/>
                      <w:szCs w:val="24"/>
                    </w:rPr>
                  </m:ctrlPr>
                </m:sSubPr>
                <m:e>
                  <m:r>
                    <m:rPr>
                      <m:sty m:val="p"/>
                    </m:rPr>
                    <w:rPr>
                      <w:rFonts w:ascii="Cambria Math" w:hAnsi="Cambria Math" w:cstheme="majorBidi"/>
                      <w:sz w:val="24"/>
                      <w:szCs w:val="24"/>
                    </w:rPr>
                    <m:t>(Recall</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i</m:t>
                      </m:r>
                    </m:sub>
                  </m:sSub>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Recall</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i-1</m:t>
                      </m:r>
                    </m:sub>
                  </m:sSub>
                  <m:r>
                    <w:rPr>
                      <w:rFonts w:ascii="Cambria Math" w:hAnsi="Cambria Math" w:cstheme="majorBidi"/>
                      <w:sz w:val="24"/>
                      <w:szCs w:val="24"/>
                    </w:rPr>
                    <m:t xml:space="preserve"> </m:t>
                  </m:r>
                </m:sub>
              </m:sSub>
              <m:r>
                <m:rPr>
                  <m:sty m:val="p"/>
                </m:rPr>
                <w:rPr>
                  <w:rFonts w:ascii="Cambria Math" w:hAnsi="Cambria Math" w:cstheme="majorBidi"/>
                  <w:sz w:val="24"/>
                  <w:szCs w:val="24"/>
                </w:rPr>
                <m:t xml:space="preserve">) </m:t>
              </m:r>
              <w:commentRangeStart w:id="481"/>
              <m:r>
                <w:ins w:id="482" w:author="." w:date="2022-10-07T16:23:00Z">
                  <m:rPr>
                    <m:sty m:val="p"/>
                  </m:rPr>
                  <w:rPr>
                    <w:rFonts w:ascii="Cambria Math" w:hAnsi="Cambria Math" w:cstheme="majorBidi"/>
                    <w:sz w:val="24"/>
                    <w:szCs w:val="24"/>
                  </w:rPr>
                  <m:t>x</m:t>
                </w:ins>
              </m:r>
              <w:commentRangeEnd w:id="481"/>
              <m:r>
                <w:ins w:id="483" w:author="." w:date="2022-10-07T16:23:00Z">
                  <m:rPr>
                    <m:sty m:val="p"/>
                  </m:rPr>
                  <w:rPr>
                    <w:rStyle w:val="CommentReference"/>
                    <w:lang w:val="en-GB"/>
                  </w:rPr>
                  <w:commentReference w:id="481"/>
                </w:ins>
              </m:r>
              <m:r>
                <w:ins w:id="484" w:author="." w:date="2022-10-07T16:23:00Z">
                  <m:rPr>
                    <m:sty m:val="p"/>
                  </m:rPr>
                  <w:rPr>
                    <w:rFonts w:ascii="Cambria Math" w:hAnsi="Cambria Math" w:cstheme="majorBidi"/>
                    <w:sz w:val="24"/>
                    <w:szCs w:val="24"/>
                  </w:rPr>
                  <m:t xml:space="preserve"> </m:t>
                </w:ins>
              </m:r>
              <m:r>
                <m:rPr>
                  <m:sty m:val="p"/>
                </m:rPr>
                <w:rPr>
                  <w:rFonts w:ascii="Cambria Math" w:hAnsi="Cambria Math" w:cstheme="majorBidi"/>
                  <w:sz w:val="24"/>
                  <w:szCs w:val="24"/>
                </w:rPr>
                <m:t>Precision</m:t>
              </m:r>
            </m:e>
          </m:nary>
        </m:oMath>
      </m:oMathPara>
    </w:p>
    <w:p w14:paraId="0A552EDD" w14:textId="0D9FF7D0" w:rsidR="00613400" w:rsidRPr="0056551E" w:rsidRDefault="001B1D27" w:rsidP="00613400">
      <w:pPr>
        <w:bidi w:val="0"/>
        <w:spacing w:line="360" w:lineRule="auto"/>
        <w:jc w:val="both"/>
        <w:rPr>
          <w:rFonts w:asciiTheme="majorBidi" w:hAnsiTheme="majorBidi" w:cstheme="majorBidi"/>
          <w:sz w:val="24"/>
          <w:szCs w:val="24"/>
        </w:rPr>
      </w:pPr>
      <w:ins w:id="485" w:author="." w:date="2022-10-07T16:20:00Z">
        <w:r>
          <w:rPr>
            <w:rFonts w:asciiTheme="majorBidi" w:hAnsiTheme="majorBidi" w:cstheme="majorBidi"/>
            <w:sz w:val="24"/>
            <w:szCs w:val="24"/>
          </w:rPr>
          <w:t>w</w:t>
        </w:r>
      </w:ins>
      <w:del w:id="486" w:author="." w:date="2022-10-07T16:20:00Z">
        <w:r w:rsidR="00613400" w:rsidRPr="0056551E" w:rsidDel="001B1D27">
          <w:rPr>
            <w:rFonts w:asciiTheme="majorBidi" w:hAnsiTheme="majorBidi" w:cstheme="majorBidi"/>
            <w:sz w:val="24"/>
            <w:szCs w:val="24"/>
          </w:rPr>
          <w:delText>W</w:delText>
        </w:r>
      </w:del>
      <w:r w:rsidR="00613400" w:rsidRPr="0056551E">
        <w:rPr>
          <w:rFonts w:asciiTheme="majorBidi" w:hAnsiTheme="majorBidi" w:cstheme="majorBidi"/>
          <w:sz w:val="24"/>
          <w:szCs w:val="24"/>
        </w:rPr>
        <w:t>her</w:t>
      </w:r>
      <w:ins w:id="487" w:author="." w:date="2022-10-07T16:20:00Z">
        <w:r>
          <w:rPr>
            <w:rFonts w:asciiTheme="majorBidi" w:hAnsiTheme="majorBidi" w:cstheme="majorBidi"/>
            <w:sz w:val="24"/>
            <w:szCs w:val="24"/>
          </w:rPr>
          <w:t>e</w:t>
        </w:r>
      </w:ins>
      <w:del w:id="488" w:author="." w:date="2022-10-07T16:20:00Z">
        <w:r w:rsidR="00613400" w:rsidRPr="0056551E" w:rsidDel="001B1D27">
          <w:rPr>
            <w:rFonts w:asciiTheme="majorBidi" w:hAnsiTheme="majorBidi" w:cstheme="majorBidi"/>
            <w:sz w:val="24"/>
            <w:szCs w:val="24"/>
          </w:rPr>
          <w:delText>eas</w:delText>
        </w:r>
      </w:del>
      <w:r w:rsidR="00613400" w:rsidRPr="0056551E">
        <w:rPr>
          <w:rFonts w:asciiTheme="majorBidi" w:hAnsiTheme="majorBidi" w:cstheme="majorBidi"/>
          <w:sz w:val="24"/>
          <w:szCs w:val="24"/>
        </w:rPr>
        <w:t xml:space="preserve"> Precision is the proportion of </w:t>
      </w:r>
      <w:del w:id="489" w:author="." w:date="2022-10-07T16:21:00Z">
        <w:r w:rsidR="00613400" w:rsidRPr="0056551E" w:rsidDel="001B1D27">
          <w:rPr>
            <w:rFonts w:asciiTheme="majorBidi" w:hAnsiTheme="majorBidi" w:cstheme="majorBidi"/>
            <w:sz w:val="24"/>
            <w:szCs w:val="24"/>
          </w:rPr>
          <w:delText xml:space="preserve">the </w:delText>
        </w:r>
      </w:del>
      <w:r w:rsidR="00613400" w:rsidRPr="0056551E">
        <w:rPr>
          <w:rFonts w:asciiTheme="majorBidi" w:hAnsiTheme="majorBidi" w:cstheme="majorBidi"/>
          <w:sz w:val="24"/>
          <w:szCs w:val="24"/>
        </w:rPr>
        <w:t xml:space="preserve">true positive samples </w:t>
      </w:r>
      <w:del w:id="490" w:author="." w:date="2022-10-07T16:21:00Z">
        <w:r w:rsidR="00613400" w:rsidRPr="0056551E" w:rsidDel="001B1D27">
          <w:rPr>
            <w:rFonts w:asciiTheme="majorBidi" w:hAnsiTheme="majorBidi" w:cstheme="majorBidi"/>
            <w:sz w:val="24"/>
            <w:szCs w:val="24"/>
          </w:rPr>
          <w:delText xml:space="preserve">of </w:delText>
        </w:r>
      </w:del>
      <w:ins w:id="491" w:author="." w:date="2022-10-07T16:21:00Z">
        <w:r>
          <w:rPr>
            <w:rFonts w:asciiTheme="majorBidi" w:hAnsiTheme="majorBidi" w:cstheme="majorBidi"/>
            <w:sz w:val="24"/>
            <w:szCs w:val="24"/>
          </w:rPr>
          <w:t>in</w:t>
        </w:r>
        <w:r w:rsidRPr="0056551E">
          <w:rPr>
            <w:rFonts w:asciiTheme="majorBidi" w:hAnsiTheme="majorBidi" w:cstheme="majorBidi"/>
            <w:sz w:val="24"/>
            <w:szCs w:val="24"/>
          </w:rPr>
          <w:t xml:space="preserve"> </w:t>
        </w:r>
      </w:ins>
      <w:r w:rsidR="00613400" w:rsidRPr="0056551E">
        <w:rPr>
          <w:rFonts w:asciiTheme="majorBidi" w:hAnsiTheme="majorBidi" w:cstheme="majorBidi"/>
          <w:sz w:val="24"/>
          <w:szCs w:val="24"/>
        </w:rPr>
        <w:t xml:space="preserve">the </w:t>
      </w:r>
      <w:del w:id="492" w:author="." w:date="2022-10-07T16:21:00Z">
        <w:r w:rsidR="00613400" w:rsidRPr="0056551E" w:rsidDel="001B1D27">
          <w:rPr>
            <w:rFonts w:asciiTheme="majorBidi" w:hAnsiTheme="majorBidi" w:cstheme="majorBidi"/>
            <w:sz w:val="24"/>
            <w:szCs w:val="24"/>
          </w:rPr>
          <w:delText xml:space="preserve">overall </w:delText>
        </w:r>
      </w:del>
      <w:ins w:id="493" w:author="." w:date="2022-10-07T16:21:00Z">
        <w:r>
          <w:rPr>
            <w:rFonts w:asciiTheme="majorBidi" w:hAnsiTheme="majorBidi" w:cstheme="majorBidi"/>
            <w:sz w:val="24"/>
            <w:szCs w:val="24"/>
          </w:rPr>
          <w:t>total</w:t>
        </w:r>
        <w:r w:rsidRPr="0056551E">
          <w:rPr>
            <w:rFonts w:asciiTheme="majorBidi" w:hAnsiTheme="majorBidi" w:cstheme="majorBidi"/>
            <w:sz w:val="24"/>
            <w:szCs w:val="24"/>
          </w:rPr>
          <w:t xml:space="preserve"> </w:t>
        </w:r>
      </w:ins>
      <w:r w:rsidR="00613400" w:rsidRPr="0056551E">
        <w:rPr>
          <w:rFonts w:asciiTheme="majorBidi" w:hAnsiTheme="majorBidi" w:cstheme="majorBidi"/>
          <w:sz w:val="24"/>
          <w:szCs w:val="24"/>
        </w:rPr>
        <w:t>predicted positive observations</w:t>
      </w:r>
      <w:ins w:id="494" w:author="." w:date="2022-10-07T16:20:00Z">
        <w:r>
          <w:rPr>
            <w:rFonts w:asciiTheme="majorBidi" w:hAnsiTheme="majorBidi" w:cstheme="majorBidi"/>
            <w:sz w:val="24"/>
            <w:szCs w:val="24"/>
          </w:rPr>
          <w:t>,</w:t>
        </w:r>
      </w:ins>
      <w:r w:rsidR="00613400" w:rsidRPr="0056551E">
        <w:rPr>
          <w:rFonts w:asciiTheme="majorBidi" w:hAnsiTheme="majorBidi" w:cstheme="majorBidi"/>
          <w:sz w:val="24"/>
          <w:szCs w:val="24"/>
        </w:rPr>
        <w:t xml:space="preserve"> and </w:t>
      </w:r>
      <w:ins w:id="495" w:author="." w:date="2022-10-07T16:20:00Z">
        <w:r>
          <w:rPr>
            <w:rFonts w:asciiTheme="majorBidi" w:hAnsiTheme="majorBidi" w:cstheme="majorBidi"/>
            <w:sz w:val="24"/>
            <w:szCs w:val="24"/>
          </w:rPr>
          <w:t>R</w:t>
        </w:r>
      </w:ins>
      <w:del w:id="496" w:author="." w:date="2022-10-07T16:20:00Z">
        <w:r w:rsidR="00613400" w:rsidRPr="0056551E" w:rsidDel="001B1D27">
          <w:rPr>
            <w:rFonts w:asciiTheme="majorBidi" w:hAnsiTheme="majorBidi" w:cstheme="majorBidi"/>
            <w:sz w:val="24"/>
            <w:szCs w:val="24"/>
          </w:rPr>
          <w:delText>r</w:delText>
        </w:r>
      </w:del>
      <w:r w:rsidR="00613400" w:rsidRPr="0056551E">
        <w:rPr>
          <w:rFonts w:asciiTheme="majorBidi" w:hAnsiTheme="majorBidi" w:cstheme="majorBidi"/>
          <w:sz w:val="24"/>
          <w:szCs w:val="24"/>
        </w:rPr>
        <w:t>ecall</w:t>
      </w:r>
      <w:del w:id="497" w:author="." w:date="2022-10-07T16:20:00Z">
        <w:r w:rsidR="00613400" w:rsidRPr="0056551E" w:rsidDel="001B1D27">
          <w:rPr>
            <w:rFonts w:asciiTheme="majorBidi" w:hAnsiTheme="majorBidi" w:cstheme="majorBidi"/>
            <w:sz w:val="24"/>
            <w:szCs w:val="24"/>
          </w:rPr>
          <w:delText>,</w:delText>
        </w:r>
      </w:del>
      <w:r w:rsidR="00613400" w:rsidRPr="0056551E">
        <w:rPr>
          <w:rFonts w:asciiTheme="majorBidi" w:hAnsiTheme="majorBidi" w:cstheme="majorBidi"/>
          <w:sz w:val="24"/>
          <w:szCs w:val="24"/>
        </w:rPr>
        <w:t xml:space="preserve"> is the portion of </w:t>
      </w:r>
      <w:del w:id="498" w:author="." w:date="2022-10-07T16:21:00Z">
        <w:r w:rsidR="00613400" w:rsidRPr="0056551E" w:rsidDel="001B1D27">
          <w:rPr>
            <w:rFonts w:asciiTheme="majorBidi" w:hAnsiTheme="majorBidi" w:cstheme="majorBidi"/>
            <w:sz w:val="24"/>
            <w:szCs w:val="24"/>
          </w:rPr>
          <w:delText xml:space="preserve">the </w:delText>
        </w:r>
      </w:del>
      <w:r w:rsidR="00613400" w:rsidRPr="0056551E">
        <w:rPr>
          <w:rFonts w:asciiTheme="majorBidi" w:hAnsiTheme="majorBidi" w:cstheme="majorBidi"/>
          <w:sz w:val="24"/>
          <w:szCs w:val="24"/>
        </w:rPr>
        <w:t xml:space="preserve">true positive samples </w:t>
      </w:r>
      <w:del w:id="499" w:author="." w:date="2022-10-07T16:21:00Z">
        <w:r w:rsidR="00613400" w:rsidRPr="0056551E" w:rsidDel="001B1D27">
          <w:rPr>
            <w:rFonts w:asciiTheme="majorBidi" w:hAnsiTheme="majorBidi" w:cstheme="majorBidi"/>
            <w:sz w:val="24"/>
            <w:szCs w:val="24"/>
          </w:rPr>
          <w:delText xml:space="preserve">from </w:delText>
        </w:r>
      </w:del>
      <w:ins w:id="500" w:author="." w:date="2022-10-07T16:21:00Z">
        <w:r>
          <w:rPr>
            <w:rFonts w:asciiTheme="majorBidi" w:hAnsiTheme="majorBidi" w:cstheme="majorBidi"/>
            <w:sz w:val="24"/>
            <w:szCs w:val="24"/>
          </w:rPr>
          <w:t>in</w:t>
        </w:r>
        <w:r w:rsidRPr="0056551E">
          <w:rPr>
            <w:rFonts w:asciiTheme="majorBidi" w:hAnsiTheme="majorBidi" w:cstheme="majorBidi"/>
            <w:sz w:val="24"/>
            <w:szCs w:val="24"/>
          </w:rPr>
          <w:t xml:space="preserve"> </w:t>
        </w:r>
      </w:ins>
      <w:r w:rsidR="00613400" w:rsidRPr="0056551E">
        <w:rPr>
          <w:rFonts w:asciiTheme="majorBidi" w:hAnsiTheme="majorBidi" w:cstheme="majorBidi"/>
          <w:sz w:val="24"/>
          <w:szCs w:val="24"/>
        </w:rPr>
        <w:t xml:space="preserve">the </w:t>
      </w:r>
      <w:del w:id="501" w:author="." w:date="2022-10-07T16:21:00Z">
        <w:r w:rsidR="00613400" w:rsidRPr="0056551E" w:rsidDel="001B1D27">
          <w:rPr>
            <w:rFonts w:asciiTheme="majorBidi" w:hAnsiTheme="majorBidi" w:cstheme="majorBidi"/>
            <w:sz w:val="24"/>
            <w:szCs w:val="24"/>
          </w:rPr>
          <w:delText xml:space="preserve">overall </w:delText>
        </w:r>
      </w:del>
      <w:ins w:id="502" w:author="." w:date="2022-10-07T16:21:00Z">
        <w:r>
          <w:rPr>
            <w:rFonts w:asciiTheme="majorBidi" w:hAnsiTheme="majorBidi" w:cstheme="majorBidi"/>
            <w:sz w:val="24"/>
            <w:szCs w:val="24"/>
          </w:rPr>
          <w:t>total</w:t>
        </w:r>
        <w:r w:rsidRPr="0056551E">
          <w:rPr>
            <w:rFonts w:asciiTheme="majorBidi" w:hAnsiTheme="majorBidi" w:cstheme="majorBidi"/>
            <w:sz w:val="24"/>
            <w:szCs w:val="24"/>
          </w:rPr>
          <w:t xml:space="preserve"> </w:t>
        </w:r>
      </w:ins>
      <w:r w:rsidR="00613400" w:rsidRPr="0056551E">
        <w:rPr>
          <w:rFonts w:asciiTheme="majorBidi" w:hAnsiTheme="majorBidi" w:cstheme="majorBidi"/>
          <w:sz w:val="24"/>
          <w:szCs w:val="24"/>
        </w:rPr>
        <w:t>predicted negative observations.</w:t>
      </w:r>
      <w:del w:id="503" w:author="." w:date="2022-10-10T10:53:00Z">
        <w:r w:rsidR="00613400" w:rsidRPr="0056551E" w:rsidDel="009F735E">
          <w:rPr>
            <w:rFonts w:asciiTheme="majorBidi" w:hAnsiTheme="majorBidi" w:cstheme="majorBidi"/>
            <w:sz w:val="24"/>
            <w:szCs w:val="24"/>
          </w:rPr>
          <w:delText xml:space="preserve"> </w:delText>
        </w:r>
      </w:del>
    </w:p>
    <w:p w14:paraId="72A75A61" w14:textId="68DA4F41" w:rsidR="00D202FE" w:rsidRPr="0056551E" w:rsidRDefault="00D202FE"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Resources</w:t>
      </w:r>
    </w:p>
    <w:p w14:paraId="7D3709AB" w14:textId="3A2D213A" w:rsidR="00A74A8F" w:rsidRPr="0056551E" w:rsidRDefault="00A74A8F" w:rsidP="00A74A8F">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The training of the prediction models was </w:t>
      </w:r>
      <w:del w:id="504" w:author="." w:date="2022-10-07T16:24:00Z">
        <w:r w:rsidRPr="0056551E" w:rsidDel="00F81891">
          <w:rPr>
            <w:rFonts w:asciiTheme="majorBidi" w:hAnsiTheme="majorBidi" w:cstheme="majorBidi"/>
            <w:sz w:val="24"/>
            <w:szCs w:val="24"/>
          </w:rPr>
          <w:delText xml:space="preserve">made </w:delText>
        </w:r>
      </w:del>
      <w:ins w:id="505" w:author="." w:date="2022-10-07T16:24:00Z">
        <w:r w:rsidR="00F81891">
          <w:rPr>
            <w:rFonts w:asciiTheme="majorBidi" w:hAnsiTheme="majorBidi" w:cstheme="majorBidi"/>
            <w:sz w:val="24"/>
            <w:szCs w:val="24"/>
          </w:rPr>
          <w:t>conducted</w:t>
        </w:r>
        <w:r w:rsidR="00F81891" w:rsidRPr="0056551E">
          <w:rPr>
            <w:rFonts w:asciiTheme="majorBidi" w:hAnsiTheme="majorBidi" w:cstheme="majorBidi"/>
            <w:sz w:val="24"/>
            <w:szCs w:val="24"/>
          </w:rPr>
          <w:t xml:space="preserve"> </w:t>
        </w:r>
      </w:ins>
      <w:r w:rsidR="6F5B9EB2" w:rsidRPr="0056551E">
        <w:rPr>
          <w:rFonts w:asciiTheme="majorBidi" w:hAnsiTheme="majorBidi" w:cstheme="majorBidi"/>
          <w:sz w:val="24"/>
          <w:szCs w:val="24"/>
        </w:rPr>
        <w:t>on a high</w:t>
      </w:r>
      <w:r w:rsidR="002A0C65" w:rsidRPr="0056551E">
        <w:rPr>
          <w:rFonts w:asciiTheme="majorBidi" w:hAnsiTheme="majorBidi" w:cstheme="majorBidi"/>
          <w:sz w:val="24"/>
          <w:szCs w:val="24"/>
        </w:rPr>
        <w:t>-</w:t>
      </w:r>
      <w:r w:rsidR="6F5B9EB2" w:rsidRPr="0056551E">
        <w:rPr>
          <w:rFonts w:asciiTheme="majorBidi" w:hAnsiTheme="majorBidi" w:cstheme="majorBidi"/>
          <w:sz w:val="24"/>
          <w:szCs w:val="24"/>
        </w:rPr>
        <w:t xml:space="preserve">performance computing </w:t>
      </w:r>
      <w:r w:rsidRPr="0056551E">
        <w:rPr>
          <w:rFonts w:asciiTheme="majorBidi" w:hAnsiTheme="majorBidi" w:cstheme="majorBidi"/>
          <w:sz w:val="24"/>
          <w:szCs w:val="24"/>
        </w:rPr>
        <w:t xml:space="preserve">cluster. For the DNN prediction models, we used an Intel Xeon Silver 4214 CPU @ </w:t>
      </w:r>
      <w:commentRangeStart w:id="506"/>
      <w:r w:rsidRPr="0056551E">
        <w:rPr>
          <w:rFonts w:asciiTheme="majorBidi" w:hAnsiTheme="majorBidi" w:cstheme="majorBidi"/>
          <w:sz w:val="24"/>
          <w:szCs w:val="24"/>
        </w:rPr>
        <w:t>2.20</w:t>
      </w:r>
      <w:ins w:id="507" w:author="." w:date="2022-10-07T16:24:00Z">
        <w:r w:rsidR="00F81891">
          <w:rPr>
            <w:rFonts w:asciiTheme="majorBidi" w:hAnsiTheme="majorBidi" w:cstheme="majorBidi"/>
            <w:sz w:val="24"/>
            <w:szCs w:val="24"/>
          </w:rPr>
          <w:t xml:space="preserve"> </w:t>
        </w:r>
      </w:ins>
      <w:r w:rsidRPr="0056551E">
        <w:rPr>
          <w:rFonts w:asciiTheme="majorBidi" w:hAnsiTheme="majorBidi" w:cstheme="majorBidi"/>
          <w:sz w:val="24"/>
          <w:szCs w:val="24"/>
        </w:rPr>
        <w:t>GHz</w:t>
      </w:r>
      <w:ins w:id="508" w:author="." w:date="2022-10-07T16:24:00Z">
        <w:r w:rsidR="00F81891">
          <w:rPr>
            <w:rFonts w:asciiTheme="majorBidi" w:hAnsiTheme="majorBidi" w:cstheme="majorBidi"/>
            <w:sz w:val="24"/>
            <w:szCs w:val="24"/>
          </w:rPr>
          <w:t xml:space="preserve"> </w:t>
        </w:r>
      </w:ins>
      <w:r w:rsidRPr="0056551E">
        <w:rPr>
          <w:rFonts w:asciiTheme="majorBidi" w:hAnsiTheme="majorBidi" w:cstheme="majorBidi"/>
          <w:sz w:val="24"/>
          <w:szCs w:val="24"/>
        </w:rPr>
        <w:t xml:space="preserve">p </w:t>
      </w:r>
      <w:r w:rsidR="003878FB" w:rsidRPr="0056551E">
        <w:rPr>
          <w:rFonts w:asciiTheme="majorBidi" w:hAnsiTheme="majorBidi" w:cstheme="majorBidi"/>
          <w:sz w:val="24"/>
          <w:szCs w:val="24"/>
        </w:rPr>
        <w:t xml:space="preserve">processor </w:t>
      </w:r>
      <w:commentRangeEnd w:id="506"/>
      <w:r w:rsidR="00F81891">
        <w:rPr>
          <w:rStyle w:val="CommentReference"/>
          <w:lang w:val="en-GB"/>
        </w:rPr>
        <w:commentReference w:id="506"/>
      </w:r>
      <w:r w:rsidR="00A870F9" w:rsidRPr="0056551E">
        <w:rPr>
          <w:rFonts w:asciiTheme="majorBidi" w:hAnsiTheme="majorBidi" w:cstheme="majorBidi"/>
          <w:sz w:val="24"/>
          <w:szCs w:val="24"/>
        </w:rPr>
        <w:t xml:space="preserve">and </w:t>
      </w:r>
      <w:r w:rsidR="00005051" w:rsidRPr="0056551E">
        <w:rPr>
          <w:rFonts w:asciiTheme="majorBidi" w:hAnsiTheme="majorBidi" w:cstheme="majorBidi"/>
          <w:sz w:val="24"/>
          <w:szCs w:val="24"/>
        </w:rPr>
        <w:t>Nvidia</w:t>
      </w:r>
      <w:r w:rsidR="00CD1C50">
        <w:rPr>
          <w:rFonts w:asciiTheme="majorBidi" w:hAnsiTheme="majorBidi" w:cstheme="majorBidi"/>
          <w:sz w:val="24"/>
          <w:szCs w:val="24"/>
        </w:rPr>
        <w:t>’</w:t>
      </w:r>
      <w:r w:rsidR="00005051" w:rsidRPr="0056551E">
        <w:rPr>
          <w:rFonts w:asciiTheme="majorBidi" w:hAnsiTheme="majorBidi" w:cstheme="majorBidi"/>
          <w:sz w:val="24"/>
          <w:szCs w:val="24"/>
        </w:rPr>
        <w:t xml:space="preserve">s </w:t>
      </w:r>
      <w:r w:rsidR="003878FB" w:rsidRPr="0056551E">
        <w:rPr>
          <w:rFonts w:asciiTheme="majorBidi" w:hAnsiTheme="majorBidi" w:cstheme="majorBidi"/>
          <w:sz w:val="24"/>
          <w:szCs w:val="24"/>
        </w:rPr>
        <w:t xml:space="preserve">RTX-2080 </w:t>
      </w:r>
      <w:r w:rsidRPr="0056551E">
        <w:rPr>
          <w:rFonts w:asciiTheme="majorBidi" w:hAnsiTheme="majorBidi" w:cstheme="majorBidi"/>
          <w:sz w:val="24"/>
          <w:szCs w:val="24"/>
        </w:rPr>
        <w:t xml:space="preserve">GPU. </w:t>
      </w:r>
      <w:del w:id="509" w:author="." w:date="2022-10-07T16:24:00Z">
        <w:r w:rsidRPr="0056551E" w:rsidDel="00F81891">
          <w:rPr>
            <w:rFonts w:asciiTheme="majorBidi" w:hAnsiTheme="majorBidi" w:cstheme="majorBidi"/>
            <w:sz w:val="24"/>
            <w:szCs w:val="24"/>
          </w:rPr>
          <w:delText xml:space="preserve">We allocated </w:delText>
        </w:r>
      </w:del>
      <w:ins w:id="510" w:author="." w:date="2022-10-07T16:24:00Z">
        <w:r w:rsidR="00F81891">
          <w:rPr>
            <w:rFonts w:asciiTheme="majorBidi" w:hAnsiTheme="majorBidi" w:cstheme="majorBidi"/>
            <w:sz w:val="24"/>
            <w:szCs w:val="24"/>
          </w:rPr>
          <w:t>F</w:t>
        </w:r>
      </w:ins>
      <w:del w:id="511" w:author="." w:date="2022-10-07T16:24:00Z">
        <w:r w:rsidRPr="0056551E" w:rsidDel="00F81891">
          <w:rPr>
            <w:rFonts w:asciiTheme="majorBidi" w:hAnsiTheme="majorBidi" w:cstheme="majorBidi"/>
            <w:sz w:val="24"/>
            <w:szCs w:val="24"/>
          </w:rPr>
          <w:delText>f</w:delText>
        </w:r>
      </w:del>
      <w:r w:rsidRPr="0056551E">
        <w:rPr>
          <w:rFonts w:asciiTheme="majorBidi" w:hAnsiTheme="majorBidi" w:cstheme="majorBidi"/>
          <w:sz w:val="24"/>
          <w:szCs w:val="24"/>
        </w:rPr>
        <w:t xml:space="preserve">or each DNN model </w:t>
      </w:r>
      <w:ins w:id="512" w:author="." w:date="2022-10-07T16:24:00Z">
        <w:r w:rsidR="00F81891">
          <w:rPr>
            <w:rFonts w:asciiTheme="majorBidi" w:hAnsiTheme="majorBidi" w:cstheme="majorBidi"/>
            <w:sz w:val="24"/>
            <w:szCs w:val="24"/>
          </w:rPr>
          <w:t>w</w:t>
        </w:r>
        <w:r w:rsidR="00F81891" w:rsidRPr="0056551E">
          <w:rPr>
            <w:rFonts w:asciiTheme="majorBidi" w:hAnsiTheme="majorBidi" w:cstheme="majorBidi"/>
            <w:sz w:val="24"/>
            <w:szCs w:val="24"/>
          </w:rPr>
          <w:t xml:space="preserve">e allocated </w:t>
        </w:r>
      </w:ins>
      <w:r w:rsidRPr="0056551E">
        <w:rPr>
          <w:rFonts w:asciiTheme="majorBidi" w:hAnsiTheme="majorBidi" w:cstheme="majorBidi"/>
          <w:sz w:val="24"/>
          <w:szCs w:val="24"/>
        </w:rPr>
        <w:t>a job with 6</w:t>
      </w:r>
      <w:ins w:id="513" w:author="." w:date="2022-10-07T16:24:00Z">
        <w:r w:rsidR="00F81891">
          <w:rPr>
            <w:rFonts w:asciiTheme="majorBidi" w:hAnsiTheme="majorBidi" w:cstheme="majorBidi"/>
            <w:sz w:val="24"/>
            <w:szCs w:val="24"/>
          </w:rPr>
          <w:t>x</w:t>
        </w:r>
      </w:ins>
      <w:r w:rsidRPr="0056551E">
        <w:rPr>
          <w:rFonts w:asciiTheme="majorBidi" w:hAnsiTheme="majorBidi" w:cstheme="majorBidi"/>
          <w:sz w:val="24"/>
          <w:szCs w:val="24"/>
        </w:rPr>
        <w:t xml:space="preserve"> hyper-threading and 80</w:t>
      </w:r>
      <w:ins w:id="514" w:author="." w:date="2022-10-07T16:25:00Z">
        <w:r w:rsidR="00F81891">
          <w:rPr>
            <w:rFonts w:asciiTheme="majorBidi" w:hAnsiTheme="majorBidi" w:cstheme="majorBidi"/>
            <w:sz w:val="24"/>
            <w:szCs w:val="24"/>
          </w:rPr>
          <w:t xml:space="preserve"> </w:t>
        </w:r>
      </w:ins>
      <w:r w:rsidRPr="0056551E">
        <w:rPr>
          <w:rFonts w:asciiTheme="majorBidi" w:hAnsiTheme="majorBidi" w:cstheme="majorBidi"/>
          <w:sz w:val="24"/>
          <w:szCs w:val="24"/>
        </w:rPr>
        <w:t>G</w:t>
      </w:r>
      <w:ins w:id="515" w:author="." w:date="2022-10-07T16:25:00Z">
        <w:r w:rsidR="00F81891">
          <w:rPr>
            <w:rFonts w:asciiTheme="majorBidi" w:hAnsiTheme="majorBidi" w:cstheme="majorBidi"/>
            <w:sz w:val="24"/>
            <w:szCs w:val="24"/>
          </w:rPr>
          <w:t>B</w:t>
        </w:r>
      </w:ins>
      <w:r w:rsidRPr="0056551E">
        <w:rPr>
          <w:rFonts w:asciiTheme="majorBidi" w:hAnsiTheme="majorBidi" w:cstheme="majorBidi"/>
          <w:sz w:val="24"/>
          <w:szCs w:val="24"/>
        </w:rPr>
        <w:t xml:space="preserve"> RAM. For the XGB prediction models, we used an AMD EPYC 7702P 64-Core CPU. </w:t>
      </w:r>
      <w:del w:id="516" w:author="." w:date="2022-10-07T16:25:00Z">
        <w:r w:rsidRPr="0056551E" w:rsidDel="00F81891">
          <w:rPr>
            <w:rFonts w:asciiTheme="majorBidi" w:hAnsiTheme="majorBidi" w:cstheme="majorBidi"/>
            <w:sz w:val="24"/>
            <w:szCs w:val="24"/>
          </w:rPr>
          <w:delText xml:space="preserve">We allocated </w:delText>
        </w:r>
      </w:del>
      <w:ins w:id="517" w:author="." w:date="2022-10-07T16:25:00Z">
        <w:r w:rsidR="00F81891">
          <w:rPr>
            <w:rFonts w:asciiTheme="majorBidi" w:hAnsiTheme="majorBidi" w:cstheme="majorBidi"/>
            <w:sz w:val="24"/>
            <w:szCs w:val="24"/>
          </w:rPr>
          <w:t>F</w:t>
        </w:r>
      </w:ins>
      <w:del w:id="518" w:author="." w:date="2022-10-07T16:25:00Z">
        <w:r w:rsidRPr="0056551E" w:rsidDel="00F81891">
          <w:rPr>
            <w:rFonts w:asciiTheme="majorBidi" w:hAnsiTheme="majorBidi" w:cstheme="majorBidi"/>
            <w:sz w:val="24"/>
            <w:szCs w:val="24"/>
          </w:rPr>
          <w:delText>f</w:delText>
        </w:r>
      </w:del>
      <w:r w:rsidRPr="0056551E">
        <w:rPr>
          <w:rFonts w:asciiTheme="majorBidi" w:hAnsiTheme="majorBidi" w:cstheme="majorBidi"/>
          <w:sz w:val="24"/>
          <w:szCs w:val="24"/>
        </w:rPr>
        <w:t>or each XGB model</w:t>
      </w:r>
      <w:ins w:id="519" w:author="." w:date="2022-10-07T16:25:00Z">
        <w:r w:rsidR="00F81891">
          <w:rPr>
            <w:rFonts w:asciiTheme="majorBidi" w:hAnsiTheme="majorBidi" w:cstheme="majorBidi"/>
            <w:sz w:val="24"/>
            <w:szCs w:val="24"/>
          </w:rPr>
          <w:t>,</w:t>
        </w:r>
      </w:ins>
      <w:r w:rsidRPr="0056551E">
        <w:rPr>
          <w:rFonts w:asciiTheme="majorBidi" w:hAnsiTheme="majorBidi" w:cstheme="majorBidi"/>
          <w:sz w:val="24"/>
          <w:szCs w:val="24"/>
        </w:rPr>
        <w:t xml:space="preserve"> </w:t>
      </w:r>
      <w:ins w:id="520" w:author="." w:date="2022-10-07T16:25:00Z">
        <w:r w:rsidR="00F81891">
          <w:rPr>
            <w:rFonts w:asciiTheme="majorBidi" w:hAnsiTheme="majorBidi" w:cstheme="majorBidi"/>
            <w:sz w:val="24"/>
            <w:szCs w:val="24"/>
          </w:rPr>
          <w:t>we</w:t>
        </w:r>
        <w:r w:rsidR="00F81891" w:rsidRPr="0056551E">
          <w:rPr>
            <w:rFonts w:asciiTheme="majorBidi" w:hAnsiTheme="majorBidi" w:cstheme="majorBidi"/>
            <w:sz w:val="24"/>
            <w:szCs w:val="24"/>
          </w:rPr>
          <w:t xml:space="preserve"> allocated </w:t>
        </w:r>
      </w:ins>
      <w:r w:rsidRPr="0056551E">
        <w:rPr>
          <w:rFonts w:asciiTheme="majorBidi" w:hAnsiTheme="majorBidi" w:cstheme="majorBidi"/>
          <w:sz w:val="24"/>
          <w:szCs w:val="24"/>
        </w:rPr>
        <w:t>a job using 4</w:t>
      </w:r>
      <w:ins w:id="521" w:author="." w:date="2022-10-07T16:25:00Z">
        <w:r w:rsidR="00F81891">
          <w:rPr>
            <w:rFonts w:asciiTheme="majorBidi" w:hAnsiTheme="majorBidi" w:cstheme="majorBidi"/>
            <w:sz w:val="24"/>
            <w:szCs w:val="24"/>
          </w:rPr>
          <w:t>x</w:t>
        </w:r>
      </w:ins>
      <w:r w:rsidRPr="0056551E">
        <w:rPr>
          <w:rFonts w:asciiTheme="majorBidi" w:hAnsiTheme="majorBidi" w:cstheme="majorBidi"/>
          <w:sz w:val="24"/>
          <w:szCs w:val="24"/>
        </w:rPr>
        <w:t xml:space="preserve"> hyper-threading and 15</w:t>
      </w:r>
      <w:ins w:id="522" w:author="." w:date="2022-10-07T16:25:00Z">
        <w:r w:rsidR="00F81891">
          <w:rPr>
            <w:rFonts w:asciiTheme="majorBidi" w:hAnsiTheme="majorBidi" w:cstheme="majorBidi"/>
            <w:sz w:val="24"/>
            <w:szCs w:val="24"/>
          </w:rPr>
          <w:t xml:space="preserve"> </w:t>
        </w:r>
      </w:ins>
      <w:r w:rsidRPr="0056551E">
        <w:rPr>
          <w:rFonts w:asciiTheme="majorBidi" w:hAnsiTheme="majorBidi" w:cstheme="majorBidi"/>
          <w:sz w:val="24"/>
          <w:szCs w:val="24"/>
        </w:rPr>
        <w:t>G</w:t>
      </w:r>
      <w:ins w:id="523" w:author="." w:date="2022-10-07T16:25:00Z">
        <w:r w:rsidR="00F81891">
          <w:rPr>
            <w:rFonts w:asciiTheme="majorBidi" w:hAnsiTheme="majorBidi" w:cstheme="majorBidi"/>
            <w:sz w:val="24"/>
            <w:szCs w:val="24"/>
          </w:rPr>
          <w:t>B</w:t>
        </w:r>
      </w:ins>
      <w:r w:rsidRPr="0056551E">
        <w:rPr>
          <w:rFonts w:asciiTheme="majorBidi" w:hAnsiTheme="majorBidi" w:cstheme="majorBidi"/>
          <w:sz w:val="24"/>
          <w:szCs w:val="24"/>
        </w:rPr>
        <w:t xml:space="preserve"> RAM.</w:t>
      </w:r>
    </w:p>
    <w:p w14:paraId="586AC5B1" w14:textId="02E56B71" w:rsidR="00657DEC" w:rsidRPr="0056551E" w:rsidRDefault="00657DEC"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t>Results</w:t>
      </w:r>
    </w:p>
    <w:p w14:paraId="491C5701" w14:textId="3C9667D2" w:rsidR="004539DC" w:rsidRPr="0056551E" w:rsidRDefault="004539DC"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 xml:space="preserve">Preprocessing </w:t>
      </w:r>
      <w:r w:rsidR="006E4C6E" w:rsidRPr="0056551E">
        <w:rPr>
          <w:rFonts w:asciiTheme="majorBidi" w:hAnsiTheme="majorBidi" w:cstheme="majorBidi"/>
          <w:b/>
          <w:bCs/>
          <w:sz w:val="24"/>
          <w:szCs w:val="24"/>
        </w:rPr>
        <w:t>R</w:t>
      </w:r>
      <w:r w:rsidRPr="0056551E">
        <w:rPr>
          <w:rFonts w:asciiTheme="majorBidi" w:hAnsiTheme="majorBidi" w:cstheme="majorBidi"/>
          <w:b/>
          <w:bCs/>
          <w:sz w:val="24"/>
          <w:szCs w:val="24"/>
        </w:rPr>
        <w:t>esults</w:t>
      </w:r>
    </w:p>
    <w:p w14:paraId="36AABF92" w14:textId="4817DE48" w:rsidR="007C56E7" w:rsidRPr="0056551E" w:rsidRDefault="00000FFF" w:rsidP="007C56E7">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After quality control, 341,985 samples and 467,429 SNPs were used in the analyses</w:t>
      </w:r>
      <w:r w:rsidR="00D311F6" w:rsidRPr="0056551E">
        <w:rPr>
          <w:rFonts w:asciiTheme="majorBidi" w:hAnsiTheme="majorBidi" w:cstheme="majorBidi"/>
          <w:sz w:val="24"/>
          <w:szCs w:val="24"/>
        </w:rPr>
        <w:t xml:space="preserve"> (see supplementary </w:t>
      </w:r>
      <w:r w:rsidR="003163C6" w:rsidRPr="0056551E">
        <w:rPr>
          <w:rFonts w:asciiTheme="majorBidi" w:hAnsiTheme="majorBidi" w:cstheme="majorBidi"/>
          <w:sz w:val="24"/>
          <w:szCs w:val="24"/>
        </w:rPr>
        <w:t xml:space="preserve">table </w:t>
      </w:r>
      <w:r w:rsidR="002E1EF7" w:rsidRPr="0056551E">
        <w:rPr>
          <w:rFonts w:asciiTheme="majorBidi" w:hAnsiTheme="majorBidi" w:cstheme="majorBidi"/>
          <w:sz w:val="24"/>
          <w:szCs w:val="24"/>
        </w:rPr>
        <w:t>S2</w:t>
      </w:r>
      <w:r w:rsidR="00D311F6" w:rsidRPr="0056551E">
        <w:rPr>
          <w:rFonts w:asciiTheme="majorBidi" w:hAnsiTheme="majorBidi" w:cstheme="majorBidi"/>
          <w:sz w:val="24"/>
          <w:szCs w:val="24"/>
        </w:rPr>
        <w:t>)</w:t>
      </w:r>
      <w:r w:rsidRPr="0056551E">
        <w:rPr>
          <w:rFonts w:asciiTheme="majorBidi" w:hAnsiTheme="majorBidi" w:cstheme="majorBidi"/>
          <w:sz w:val="24"/>
          <w:szCs w:val="24"/>
        </w:rPr>
        <w:t xml:space="preserve">. </w:t>
      </w:r>
      <w:r w:rsidR="00CB2E37" w:rsidRPr="0056551E">
        <w:rPr>
          <w:rFonts w:asciiTheme="majorBidi" w:hAnsiTheme="majorBidi" w:cstheme="majorBidi"/>
          <w:sz w:val="24"/>
          <w:szCs w:val="24"/>
        </w:rPr>
        <w:t xml:space="preserve">The hypertension phenotype comprised 266,001 controls and 75,984 </w:t>
      </w:r>
      <w:r w:rsidR="00D911F6" w:rsidRPr="0056551E">
        <w:rPr>
          <w:rFonts w:asciiTheme="majorBidi" w:hAnsiTheme="majorBidi" w:cstheme="majorBidi"/>
          <w:sz w:val="24"/>
          <w:szCs w:val="24"/>
        </w:rPr>
        <w:t>cases</w:t>
      </w:r>
      <w:r w:rsidR="00CB2E37" w:rsidRPr="0056551E">
        <w:rPr>
          <w:rFonts w:asciiTheme="majorBidi" w:hAnsiTheme="majorBidi" w:cstheme="majorBidi"/>
          <w:sz w:val="24"/>
          <w:szCs w:val="24"/>
        </w:rPr>
        <w:t>.</w:t>
      </w:r>
      <w:r w:rsidR="00795963" w:rsidRPr="0056551E">
        <w:rPr>
          <w:rFonts w:asciiTheme="majorBidi" w:hAnsiTheme="majorBidi" w:cstheme="majorBidi"/>
          <w:sz w:val="24"/>
          <w:szCs w:val="24"/>
        </w:rPr>
        <w:t xml:space="preserve"> </w:t>
      </w:r>
      <w:r w:rsidRPr="0056551E">
        <w:rPr>
          <w:rFonts w:asciiTheme="majorBidi" w:hAnsiTheme="majorBidi" w:cstheme="majorBidi"/>
          <w:sz w:val="24"/>
          <w:szCs w:val="24"/>
        </w:rPr>
        <w:t xml:space="preserve">The training set included </w:t>
      </w:r>
      <w:r w:rsidR="00181AA2" w:rsidRPr="0056551E">
        <w:rPr>
          <w:rFonts w:asciiTheme="majorBidi" w:hAnsiTheme="majorBidi" w:cstheme="majorBidi"/>
          <w:sz w:val="24"/>
          <w:szCs w:val="24"/>
        </w:rPr>
        <w:t>289,688</w:t>
      </w:r>
      <w:r w:rsidRPr="0056551E">
        <w:rPr>
          <w:rFonts w:asciiTheme="majorBidi" w:hAnsiTheme="majorBidi" w:cstheme="majorBidi"/>
          <w:sz w:val="24"/>
          <w:szCs w:val="24"/>
        </w:rPr>
        <w:t xml:space="preserve"> samples, the test set 51,297 samples</w:t>
      </w:r>
      <w:ins w:id="524" w:author="." w:date="2022-10-10T10:18:00Z">
        <w:r w:rsidR="00BC55F9">
          <w:rPr>
            <w:rFonts w:asciiTheme="majorBidi" w:hAnsiTheme="majorBidi" w:cstheme="majorBidi"/>
            <w:sz w:val="24"/>
            <w:szCs w:val="24"/>
          </w:rPr>
          <w:t>,</w:t>
        </w:r>
      </w:ins>
      <w:r w:rsidRPr="0056551E">
        <w:rPr>
          <w:rFonts w:asciiTheme="majorBidi" w:hAnsiTheme="majorBidi" w:cstheme="majorBidi"/>
          <w:sz w:val="24"/>
          <w:szCs w:val="24"/>
        </w:rPr>
        <w:t xml:space="preserve"> and the validation set 1</w:t>
      </w:r>
      <w:ins w:id="525" w:author="." w:date="2022-10-10T10:18:00Z">
        <w:r w:rsidR="00BC55F9">
          <w:rPr>
            <w:rFonts w:asciiTheme="majorBidi" w:hAnsiTheme="majorBidi" w:cstheme="majorBidi"/>
            <w:sz w:val="24"/>
            <w:szCs w:val="24"/>
          </w:rPr>
          <w:t>,</w:t>
        </w:r>
      </w:ins>
      <w:r w:rsidRPr="0056551E">
        <w:rPr>
          <w:rFonts w:asciiTheme="majorBidi" w:hAnsiTheme="majorBidi" w:cstheme="majorBidi"/>
          <w:sz w:val="24"/>
          <w:szCs w:val="24"/>
        </w:rPr>
        <w:t>000 samples.</w:t>
      </w:r>
      <w:r w:rsidR="00CB386F" w:rsidRPr="0056551E">
        <w:rPr>
          <w:rFonts w:asciiTheme="majorBidi" w:hAnsiTheme="majorBidi" w:cstheme="majorBidi"/>
          <w:sz w:val="24"/>
          <w:szCs w:val="24"/>
        </w:rPr>
        <w:t xml:space="preserve"> </w:t>
      </w:r>
      <w:r w:rsidR="00A630B8" w:rsidRPr="0056551E">
        <w:rPr>
          <w:rFonts w:asciiTheme="majorBidi" w:hAnsiTheme="majorBidi" w:cstheme="majorBidi"/>
          <w:sz w:val="24"/>
          <w:szCs w:val="24"/>
        </w:rPr>
        <w:t xml:space="preserve">In addition, </w:t>
      </w:r>
      <w:r w:rsidR="00EA3931" w:rsidRPr="0056551E">
        <w:rPr>
          <w:rFonts w:asciiTheme="majorBidi" w:hAnsiTheme="majorBidi" w:cstheme="majorBidi"/>
          <w:sz w:val="24"/>
          <w:szCs w:val="24"/>
        </w:rPr>
        <w:t xml:space="preserve">for the height outcome prediction </w:t>
      </w:r>
      <w:r w:rsidR="43928AF5" w:rsidRPr="0056551E">
        <w:rPr>
          <w:rFonts w:asciiTheme="majorBidi" w:hAnsiTheme="majorBidi" w:cstheme="majorBidi"/>
          <w:sz w:val="24"/>
          <w:szCs w:val="24"/>
        </w:rPr>
        <w:t>745</w:t>
      </w:r>
      <w:r w:rsidR="00A630B8" w:rsidRPr="0056551E">
        <w:rPr>
          <w:rFonts w:asciiTheme="majorBidi" w:hAnsiTheme="majorBidi" w:cstheme="majorBidi"/>
          <w:sz w:val="24"/>
          <w:szCs w:val="24"/>
        </w:rPr>
        <w:t xml:space="preserve"> samples </w:t>
      </w:r>
      <w:r w:rsidR="00EA3931" w:rsidRPr="0056551E">
        <w:rPr>
          <w:rFonts w:asciiTheme="majorBidi" w:hAnsiTheme="majorBidi" w:cstheme="majorBidi"/>
          <w:sz w:val="24"/>
          <w:szCs w:val="24"/>
        </w:rPr>
        <w:t xml:space="preserve">were filtered </w:t>
      </w:r>
      <w:r w:rsidR="43928AF5" w:rsidRPr="0056551E">
        <w:rPr>
          <w:rFonts w:asciiTheme="majorBidi" w:hAnsiTheme="majorBidi" w:cstheme="majorBidi"/>
          <w:sz w:val="24"/>
          <w:szCs w:val="24"/>
        </w:rPr>
        <w:t>out</w:t>
      </w:r>
      <w:r w:rsidR="00A630B8" w:rsidRPr="0056551E">
        <w:rPr>
          <w:rFonts w:asciiTheme="majorBidi" w:hAnsiTheme="majorBidi" w:cstheme="majorBidi"/>
          <w:sz w:val="24"/>
          <w:szCs w:val="24"/>
        </w:rPr>
        <w:t xml:space="preserve"> due to phenotype </w:t>
      </w:r>
      <w:del w:id="526" w:author="." w:date="2022-10-10T10:19:00Z">
        <w:r w:rsidR="00A630B8" w:rsidRPr="0056551E" w:rsidDel="00BC55F9">
          <w:rPr>
            <w:rFonts w:asciiTheme="majorBidi" w:hAnsiTheme="majorBidi" w:cstheme="majorBidi"/>
            <w:sz w:val="24"/>
            <w:szCs w:val="24"/>
          </w:rPr>
          <w:delText>missingness</w:delText>
        </w:r>
      </w:del>
      <w:ins w:id="527" w:author="." w:date="2022-10-10T10:19:00Z">
        <w:r w:rsidR="00BC55F9">
          <w:rPr>
            <w:rFonts w:asciiTheme="majorBidi" w:hAnsiTheme="majorBidi" w:cstheme="majorBidi"/>
            <w:sz w:val="24"/>
            <w:szCs w:val="24"/>
          </w:rPr>
          <w:t>absence</w:t>
        </w:r>
      </w:ins>
      <w:r w:rsidR="00A630B8" w:rsidRPr="0056551E">
        <w:rPr>
          <w:rFonts w:asciiTheme="majorBidi" w:hAnsiTheme="majorBidi" w:cstheme="majorBidi"/>
          <w:sz w:val="24"/>
          <w:szCs w:val="24"/>
        </w:rPr>
        <w:t xml:space="preserve">. For hypertension outcome prediction, no additional </w:t>
      </w:r>
      <w:r w:rsidR="006D2476" w:rsidRPr="0056551E">
        <w:rPr>
          <w:rFonts w:asciiTheme="majorBidi" w:hAnsiTheme="majorBidi" w:cstheme="majorBidi"/>
          <w:sz w:val="24"/>
          <w:szCs w:val="24"/>
        </w:rPr>
        <w:t xml:space="preserve">samples </w:t>
      </w:r>
      <w:r w:rsidR="43928AF5" w:rsidRPr="0056551E">
        <w:rPr>
          <w:rFonts w:asciiTheme="majorBidi" w:hAnsiTheme="majorBidi" w:cstheme="majorBidi"/>
          <w:sz w:val="24"/>
          <w:szCs w:val="24"/>
        </w:rPr>
        <w:t xml:space="preserve">had </w:t>
      </w:r>
      <w:r w:rsidR="004929CB" w:rsidRPr="0056551E">
        <w:rPr>
          <w:rFonts w:asciiTheme="majorBidi" w:hAnsiTheme="majorBidi" w:cstheme="majorBidi"/>
          <w:sz w:val="24"/>
          <w:szCs w:val="24"/>
        </w:rPr>
        <w:t xml:space="preserve">a </w:t>
      </w:r>
      <w:r w:rsidR="43928AF5" w:rsidRPr="0056551E">
        <w:rPr>
          <w:rFonts w:asciiTheme="majorBidi" w:hAnsiTheme="majorBidi" w:cstheme="majorBidi"/>
          <w:sz w:val="24"/>
          <w:szCs w:val="24"/>
        </w:rPr>
        <w:t>missing phenotype</w:t>
      </w:r>
      <w:r w:rsidR="00A630B8" w:rsidRPr="0056551E">
        <w:rPr>
          <w:rFonts w:asciiTheme="majorBidi" w:hAnsiTheme="majorBidi" w:cstheme="majorBidi"/>
          <w:sz w:val="24"/>
          <w:szCs w:val="24"/>
        </w:rPr>
        <w:t>.</w:t>
      </w:r>
    </w:p>
    <w:p w14:paraId="7B60A4AA" w14:textId="4CF2AB92" w:rsidR="00997735" w:rsidRPr="0056551E" w:rsidRDefault="009565DF"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 xml:space="preserve">Dimensionality </w:t>
      </w:r>
      <w:r w:rsidR="006E4C6E" w:rsidRPr="0056551E">
        <w:rPr>
          <w:rFonts w:asciiTheme="majorBidi" w:hAnsiTheme="majorBidi" w:cstheme="majorBidi"/>
          <w:b/>
          <w:bCs/>
          <w:sz w:val="24"/>
          <w:szCs w:val="24"/>
        </w:rPr>
        <w:t>R</w:t>
      </w:r>
      <w:r w:rsidRPr="0056551E">
        <w:rPr>
          <w:rFonts w:asciiTheme="majorBidi" w:hAnsiTheme="majorBidi" w:cstheme="majorBidi"/>
          <w:b/>
          <w:bCs/>
          <w:sz w:val="24"/>
          <w:szCs w:val="24"/>
        </w:rPr>
        <w:t xml:space="preserve">eduction </w:t>
      </w:r>
      <w:r w:rsidR="006E4C6E" w:rsidRPr="0056551E">
        <w:rPr>
          <w:rFonts w:asciiTheme="majorBidi" w:hAnsiTheme="majorBidi" w:cstheme="majorBidi"/>
          <w:b/>
          <w:bCs/>
          <w:sz w:val="24"/>
          <w:szCs w:val="24"/>
        </w:rPr>
        <w:t>R</w:t>
      </w:r>
      <w:r w:rsidRPr="0056551E">
        <w:rPr>
          <w:rFonts w:asciiTheme="majorBidi" w:hAnsiTheme="majorBidi" w:cstheme="majorBidi"/>
          <w:b/>
          <w:bCs/>
          <w:sz w:val="24"/>
          <w:szCs w:val="24"/>
        </w:rPr>
        <w:t>esults</w:t>
      </w:r>
      <w:del w:id="528" w:author="." w:date="2022-10-10T10:53:00Z">
        <w:r w:rsidRPr="0056551E" w:rsidDel="009F735E">
          <w:rPr>
            <w:rFonts w:asciiTheme="majorBidi" w:hAnsiTheme="majorBidi" w:cstheme="majorBidi"/>
            <w:b/>
            <w:bCs/>
            <w:sz w:val="24"/>
            <w:szCs w:val="24"/>
          </w:rPr>
          <w:delText xml:space="preserve"> </w:delText>
        </w:r>
      </w:del>
    </w:p>
    <w:p w14:paraId="22C39A30" w14:textId="3145B589" w:rsidR="008C097F" w:rsidRPr="0056551E" w:rsidRDefault="005F5FF9" w:rsidP="00F65380">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The </w:t>
      </w:r>
      <w:ins w:id="529" w:author="." w:date="2022-10-10T10:50:00Z">
        <w:r w:rsidR="00C86A5A">
          <w:rPr>
            <w:rFonts w:asciiTheme="majorBidi" w:hAnsiTheme="majorBidi" w:cstheme="majorBidi"/>
            <w:sz w:val="24"/>
            <w:szCs w:val="24"/>
          </w:rPr>
          <w:t>d</w:t>
        </w:r>
      </w:ins>
      <w:del w:id="530" w:author="." w:date="2022-10-10T10:50:00Z">
        <w:r w:rsidRPr="0056551E" w:rsidDel="00C86A5A">
          <w:rPr>
            <w:rFonts w:asciiTheme="majorBidi" w:hAnsiTheme="majorBidi" w:cstheme="majorBidi"/>
            <w:sz w:val="24"/>
            <w:szCs w:val="24"/>
          </w:rPr>
          <w:delText>D</w:delText>
        </w:r>
      </w:del>
      <w:r w:rsidRPr="0056551E">
        <w:rPr>
          <w:rFonts w:asciiTheme="majorBidi" w:hAnsiTheme="majorBidi" w:cstheme="majorBidi"/>
          <w:sz w:val="24"/>
          <w:szCs w:val="24"/>
        </w:rPr>
        <w:t xml:space="preserve">imensionality </w:t>
      </w:r>
      <w:r w:rsidR="00BC55F9" w:rsidRPr="0056551E">
        <w:rPr>
          <w:rFonts w:asciiTheme="majorBidi" w:hAnsiTheme="majorBidi" w:cstheme="majorBidi"/>
          <w:sz w:val="24"/>
          <w:szCs w:val="24"/>
        </w:rPr>
        <w:t xml:space="preserve">reduction </w:t>
      </w:r>
      <w:r w:rsidR="00C32CF3" w:rsidRPr="0056551E">
        <w:rPr>
          <w:rFonts w:asciiTheme="majorBidi" w:hAnsiTheme="majorBidi" w:cstheme="majorBidi"/>
          <w:sz w:val="24"/>
          <w:szCs w:val="24"/>
        </w:rPr>
        <w:t xml:space="preserve">results </w:t>
      </w:r>
      <w:r w:rsidR="00B05F15" w:rsidRPr="0056551E">
        <w:rPr>
          <w:rFonts w:asciiTheme="majorBidi" w:hAnsiTheme="majorBidi" w:cstheme="majorBidi"/>
          <w:sz w:val="24"/>
          <w:szCs w:val="24"/>
        </w:rPr>
        <w:t xml:space="preserve">were </w:t>
      </w:r>
      <w:r w:rsidR="00886BDF" w:rsidRPr="0056551E">
        <w:rPr>
          <w:rFonts w:asciiTheme="majorBidi" w:hAnsiTheme="majorBidi" w:cstheme="majorBidi"/>
          <w:sz w:val="24"/>
          <w:szCs w:val="24"/>
        </w:rPr>
        <w:t xml:space="preserve">evaluated using the validation set, </w:t>
      </w:r>
      <w:r w:rsidR="008803F8" w:rsidRPr="0056551E">
        <w:rPr>
          <w:rFonts w:asciiTheme="majorBidi" w:hAnsiTheme="majorBidi" w:cstheme="majorBidi"/>
          <w:sz w:val="24"/>
          <w:szCs w:val="24"/>
        </w:rPr>
        <w:t xml:space="preserve">for each chromosome and </w:t>
      </w:r>
      <w:r w:rsidR="00C32CF3" w:rsidRPr="0056551E">
        <w:rPr>
          <w:rFonts w:asciiTheme="majorBidi" w:hAnsiTheme="majorBidi" w:cstheme="majorBidi"/>
          <w:sz w:val="24"/>
          <w:szCs w:val="24"/>
        </w:rPr>
        <w:t>each</w:t>
      </w:r>
      <w:r w:rsidR="00F46AFC" w:rsidRPr="0056551E">
        <w:rPr>
          <w:rFonts w:asciiTheme="majorBidi" w:hAnsiTheme="majorBidi" w:cstheme="majorBidi"/>
          <w:sz w:val="24"/>
          <w:szCs w:val="24"/>
        </w:rPr>
        <w:t xml:space="preserve"> dimensionality reduction</w:t>
      </w:r>
      <w:r w:rsidR="00C32CF3" w:rsidRPr="0056551E">
        <w:rPr>
          <w:rFonts w:asciiTheme="majorBidi" w:hAnsiTheme="majorBidi" w:cstheme="majorBidi"/>
          <w:sz w:val="24"/>
          <w:szCs w:val="24"/>
        </w:rPr>
        <w:t xml:space="preserve"> model</w:t>
      </w:r>
      <w:r w:rsidR="00683BCC" w:rsidRPr="0056551E">
        <w:rPr>
          <w:rFonts w:asciiTheme="majorBidi" w:hAnsiTheme="majorBidi" w:cstheme="majorBidi"/>
          <w:sz w:val="24"/>
          <w:szCs w:val="24"/>
        </w:rPr>
        <w:t>.</w:t>
      </w:r>
      <w:r w:rsidR="00F86E15" w:rsidRPr="0056551E">
        <w:rPr>
          <w:rFonts w:asciiTheme="majorBidi" w:hAnsiTheme="majorBidi" w:cstheme="majorBidi"/>
          <w:sz w:val="24"/>
          <w:szCs w:val="24"/>
        </w:rPr>
        <w:t xml:space="preserve"> The weighted average R</w:t>
      </w:r>
      <w:r w:rsidR="43928AF5" w:rsidRPr="0056551E">
        <w:rPr>
          <w:rFonts w:asciiTheme="majorBidi" w:hAnsiTheme="majorBidi" w:cstheme="majorBidi"/>
          <w:sz w:val="24"/>
          <w:szCs w:val="24"/>
          <w:vertAlign w:val="superscript"/>
        </w:rPr>
        <w:t>2</w:t>
      </w:r>
      <w:r w:rsidR="00F86E15" w:rsidRPr="0056551E">
        <w:rPr>
          <w:rFonts w:asciiTheme="majorBidi" w:hAnsiTheme="majorBidi" w:cstheme="majorBidi"/>
          <w:sz w:val="24"/>
          <w:szCs w:val="24"/>
        </w:rPr>
        <w:t xml:space="preserve"> </w:t>
      </w:r>
      <w:r w:rsidR="008A0F14" w:rsidRPr="0056551E">
        <w:rPr>
          <w:rFonts w:asciiTheme="majorBidi" w:hAnsiTheme="majorBidi" w:cstheme="majorBidi"/>
          <w:sz w:val="24"/>
          <w:szCs w:val="24"/>
        </w:rPr>
        <w:t xml:space="preserve">for </w:t>
      </w:r>
      <w:r w:rsidR="00546B72" w:rsidRPr="0056551E">
        <w:rPr>
          <w:rFonts w:asciiTheme="majorBidi" w:hAnsiTheme="majorBidi" w:cstheme="majorBidi"/>
          <w:sz w:val="24"/>
          <w:szCs w:val="24"/>
        </w:rPr>
        <w:t xml:space="preserve">the autoencoder </w:t>
      </w:r>
      <w:r w:rsidR="004479E4" w:rsidRPr="0056551E">
        <w:rPr>
          <w:rFonts w:asciiTheme="majorBidi" w:hAnsiTheme="majorBidi" w:cstheme="majorBidi"/>
          <w:sz w:val="24"/>
          <w:szCs w:val="24"/>
        </w:rPr>
        <w:t xml:space="preserve">achieved </w:t>
      </w:r>
      <w:r w:rsidR="008753FE" w:rsidRPr="0056551E">
        <w:rPr>
          <w:rFonts w:asciiTheme="majorBidi" w:hAnsiTheme="majorBidi" w:cstheme="majorBidi"/>
          <w:sz w:val="24"/>
          <w:szCs w:val="24"/>
        </w:rPr>
        <w:t>0.5745</w:t>
      </w:r>
      <w:r w:rsidR="00546B72" w:rsidRPr="0056551E">
        <w:rPr>
          <w:rFonts w:asciiTheme="majorBidi" w:hAnsiTheme="majorBidi" w:cstheme="majorBidi"/>
          <w:sz w:val="24"/>
          <w:szCs w:val="24"/>
        </w:rPr>
        <w:t xml:space="preserve">, and </w:t>
      </w:r>
      <w:r w:rsidR="006F7393" w:rsidRPr="0056551E">
        <w:rPr>
          <w:rFonts w:asciiTheme="majorBidi" w:hAnsiTheme="majorBidi" w:cstheme="majorBidi"/>
          <w:sz w:val="24"/>
          <w:szCs w:val="24"/>
        </w:rPr>
        <w:t xml:space="preserve">for the </w:t>
      </w:r>
      <w:r w:rsidR="00546B72" w:rsidRPr="0056551E">
        <w:rPr>
          <w:rFonts w:asciiTheme="majorBidi" w:hAnsiTheme="majorBidi" w:cstheme="majorBidi"/>
          <w:sz w:val="24"/>
          <w:szCs w:val="24"/>
        </w:rPr>
        <w:t xml:space="preserve">PCA </w:t>
      </w:r>
      <w:r w:rsidR="004479E4" w:rsidRPr="0056551E">
        <w:rPr>
          <w:rFonts w:asciiTheme="majorBidi" w:hAnsiTheme="majorBidi" w:cstheme="majorBidi"/>
          <w:sz w:val="24"/>
          <w:szCs w:val="24"/>
        </w:rPr>
        <w:t xml:space="preserve">achieved </w:t>
      </w:r>
      <w:r w:rsidR="00FE7619" w:rsidRPr="0056551E">
        <w:rPr>
          <w:rFonts w:asciiTheme="majorBidi" w:hAnsiTheme="majorBidi" w:cstheme="majorBidi"/>
          <w:sz w:val="24"/>
          <w:szCs w:val="24"/>
        </w:rPr>
        <w:t>0.6642</w:t>
      </w:r>
      <w:r w:rsidR="00546B72" w:rsidRPr="0056551E">
        <w:rPr>
          <w:rFonts w:asciiTheme="majorBidi" w:hAnsiTheme="majorBidi" w:cstheme="majorBidi"/>
          <w:sz w:val="24"/>
          <w:szCs w:val="24"/>
        </w:rPr>
        <w:t xml:space="preserve">, </w:t>
      </w:r>
      <w:r w:rsidR="43928AF5" w:rsidRPr="0056551E">
        <w:rPr>
          <w:rFonts w:asciiTheme="majorBidi" w:hAnsiTheme="majorBidi" w:cstheme="majorBidi"/>
          <w:sz w:val="24"/>
          <w:szCs w:val="24"/>
        </w:rPr>
        <w:t>where each chromosome</w:t>
      </w:r>
      <w:r w:rsidR="00CD1C50">
        <w:rPr>
          <w:rFonts w:asciiTheme="majorBidi" w:hAnsiTheme="majorBidi" w:cstheme="majorBidi"/>
          <w:sz w:val="24"/>
          <w:szCs w:val="24"/>
        </w:rPr>
        <w:t>’</w:t>
      </w:r>
      <w:r w:rsidR="43928AF5" w:rsidRPr="0056551E">
        <w:rPr>
          <w:rFonts w:asciiTheme="majorBidi" w:hAnsiTheme="majorBidi" w:cstheme="majorBidi"/>
          <w:sz w:val="24"/>
          <w:szCs w:val="24"/>
        </w:rPr>
        <w:t>s R</w:t>
      </w:r>
      <w:r w:rsidR="43928AF5" w:rsidRPr="0056551E">
        <w:rPr>
          <w:rFonts w:asciiTheme="majorBidi" w:hAnsiTheme="majorBidi" w:cstheme="majorBidi"/>
          <w:sz w:val="24"/>
          <w:szCs w:val="24"/>
          <w:vertAlign w:val="superscript"/>
        </w:rPr>
        <w:t>2</w:t>
      </w:r>
      <w:r w:rsidR="43928AF5" w:rsidRPr="0056551E">
        <w:rPr>
          <w:rFonts w:asciiTheme="majorBidi" w:hAnsiTheme="majorBidi" w:cstheme="majorBidi"/>
          <w:sz w:val="24"/>
          <w:szCs w:val="24"/>
        </w:rPr>
        <w:t xml:space="preserve"> </w:t>
      </w:r>
      <w:del w:id="531" w:author="." w:date="2022-10-10T10:19:00Z">
        <w:r w:rsidR="43928AF5" w:rsidRPr="0056551E" w:rsidDel="00BC55F9">
          <w:rPr>
            <w:rFonts w:asciiTheme="majorBidi" w:hAnsiTheme="majorBidi" w:cstheme="majorBidi"/>
            <w:sz w:val="24"/>
            <w:szCs w:val="24"/>
          </w:rPr>
          <w:delText xml:space="preserve">is </w:delText>
        </w:r>
      </w:del>
      <w:ins w:id="532" w:author="." w:date="2022-10-10T10:19:00Z">
        <w:r w:rsidR="00BC55F9">
          <w:rPr>
            <w:rFonts w:asciiTheme="majorBidi" w:hAnsiTheme="majorBidi" w:cstheme="majorBidi"/>
            <w:sz w:val="24"/>
            <w:szCs w:val="24"/>
          </w:rPr>
          <w:t>was</w:t>
        </w:r>
        <w:r w:rsidR="00BC55F9" w:rsidRPr="0056551E">
          <w:rPr>
            <w:rFonts w:asciiTheme="majorBidi" w:hAnsiTheme="majorBidi" w:cstheme="majorBidi"/>
            <w:sz w:val="24"/>
            <w:szCs w:val="24"/>
          </w:rPr>
          <w:t xml:space="preserve"> </w:t>
        </w:r>
      </w:ins>
      <w:r w:rsidR="43928AF5" w:rsidRPr="0056551E">
        <w:rPr>
          <w:rFonts w:asciiTheme="majorBidi" w:hAnsiTheme="majorBidi" w:cstheme="majorBidi"/>
          <w:sz w:val="24"/>
          <w:szCs w:val="24"/>
        </w:rPr>
        <w:t xml:space="preserve">weighted </w:t>
      </w:r>
      <w:r w:rsidR="00F86E15" w:rsidRPr="0056551E">
        <w:rPr>
          <w:rFonts w:asciiTheme="majorBidi" w:hAnsiTheme="majorBidi" w:cstheme="majorBidi"/>
          <w:sz w:val="24"/>
          <w:szCs w:val="24"/>
        </w:rPr>
        <w:t xml:space="preserve">according to the number of SNPs in </w:t>
      </w:r>
      <w:r w:rsidR="43928AF5" w:rsidRPr="0056551E">
        <w:rPr>
          <w:rFonts w:asciiTheme="majorBidi" w:hAnsiTheme="majorBidi" w:cstheme="majorBidi"/>
          <w:sz w:val="24"/>
          <w:szCs w:val="24"/>
        </w:rPr>
        <w:t>it</w:t>
      </w:r>
      <w:r w:rsidR="00694C6F" w:rsidRPr="0056551E">
        <w:rPr>
          <w:rFonts w:asciiTheme="majorBidi" w:hAnsiTheme="majorBidi" w:cstheme="majorBidi"/>
          <w:sz w:val="24"/>
          <w:szCs w:val="24"/>
        </w:rPr>
        <w:t xml:space="preserve"> (</w:t>
      </w:r>
      <w:r w:rsidR="000D2F44" w:rsidRPr="0056551E">
        <w:rPr>
          <w:rFonts w:asciiTheme="majorBidi" w:hAnsiTheme="majorBidi" w:cstheme="majorBidi"/>
          <w:sz w:val="24"/>
          <w:szCs w:val="24"/>
        </w:rPr>
        <w:t xml:space="preserve">see </w:t>
      </w:r>
      <w:r w:rsidR="000D2F44" w:rsidRPr="0056551E">
        <w:rPr>
          <w:rFonts w:asciiTheme="majorBidi" w:hAnsiTheme="majorBidi" w:cstheme="majorBidi"/>
          <w:sz w:val="24"/>
          <w:szCs w:val="24"/>
        </w:rPr>
        <w:lastRenderedPageBreak/>
        <w:t xml:space="preserve">supplementary </w:t>
      </w:r>
      <w:r w:rsidR="002E1EF7" w:rsidRPr="0056551E">
        <w:rPr>
          <w:rFonts w:asciiTheme="majorBidi" w:hAnsiTheme="majorBidi" w:cstheme="majorBidi"/>
          <w:sz w:val="24"/>
          <w:szCs w:val="24"/>
        </w:rPr>
        <w:t>table S1</w:t>
      </w:r>
      <w:r w:rsidR="000D2F44" w:rsidRPr="0056551E">
        <w:rPr>
          <w:rFonts w:asciiTheme="majorBidi" w:hAnsiTheme="majorBidi" w:cstheme="majorBidi"/>
          <w:sz w:val="24"/>
          <w:szCs w:val="24"/>
        </w:rPr>
        <w:t>)</w:t>
      </w:r>
      <w:r w:rsidR="00F40F1F" w:rsidRPr="0056551E">
        <w:rPr>
          <w:rFonts w:asciiTheme="majorBidi" w:hAnsiTheme="majorBidi" w:cstheme="majorBidi"/>
          <w:sz w:val="24"/>
          <w:szCs w:val="24"/>
        </w:rPr>
        <w:t>.</w:t>
      </w:r>
      <w:r w:rsidR="00F65380" w:rsidRPr="0056551E">
        <w:rPr>
          <w:rFonts w:asciiTheme="majorBidi" w:hAnsiTheme="majorBidi" w:cstheme="majorBidi"/>
          <w:sz w:val="24"/>
          <w:szCs w:val="24"/>
        </w:rPr>
        <w:t xml:space="preserve"> T</w:t>
      </w:r>
      <w:r w:rsidR="79A47C96" w:rsidRPr="0056551E">
        <w:rPr>
          <w:rFonts w:asciiTheme="majorBidi" w:hAnsiTheme="majorBidi" w:cstheme="majorBidi"/>
          <w:sz w:val="24"/>
          <w:szCs w:val="24"/>
        </w:rPr>
        <w:t xml:space="preserve">he </w:t>
      </w:r>
      <w:r w:rsidR="00A6188E" w:rsidRPr="0056551E">
        <w:rPr>
          <w:rFonts w:asciiTheme="majorBidi" w:hAnsiTheme="majorBidi" w:cstheme="majorBidi"/>
          <w:sz w:val="24"/>
          <w:szCs w:val="24"/>
        </w:rPr>
        <w:t>autoencoder</w:t>
      </w:r>
      <w:r w:rsidR="00CD1C50">
        <w:rPr>
          <w:rFonts w:asciiTheme="majorBidi" w:hAnsiTheme="majorBidi" w:cstheme="majorBidi"/>
          <w:sz w:val="24"/>
          <w:szCs w:val="24"/>
        </w:rPr>
        <w:t>’</w:t>
      </w:r>
      <w:r w:rsidR="00A6188E" w:rsidRPr="0056551E">
        <w:rPr>
          <w:rFonts w:asciiTheme="majorBidi" w:hAnsiTheme="majorBidi" w:cstheme="majorBidi"/>
          <w:sz w:val="24"/>
          <w:szCs w:val="24"/>
        </w:rPr>
        <w:t xml:space="preserve">s </w:t>
      </w:r>
      <w:r w:rsidR="79A47C96" w:rsidRPr="0056551E">
        <w:rPr>
          <w:rFonts w:asciiTheme="majorBidi" w:hAnsiTheme="majorBidi" w:cstheme="majorBidi"/>
          <w:sz w:val="24"/>
          <w:szCs w:val="24"/>
        </w:rPr>
        <w:t>R</w:t>
      </w:r>
      <w:r w:rsidR="79A47C96" w:rsidRPr="0056551E">
        <w:rPr>
          <w:rFonts w:asciiTheme="majorBidi" w:hAnsiTheme="majorBidi" w:cstheme="majorBidi"/>
          <w:sz w:val="24"/>
          <w:szCs w:val="24"/>
          <w:vertAlign w:val="superscript"/>
        </w:rPr>
        <w:t>2</w:t>
      </w:r>
      <w:r w:rsidR="79A47C96" w:rsidRPr="0056551E">
        <w:rPr>
          <w:rFonts w:asciiTheme="majorBidi" w:hAnsiTheme="majorBidi" w:cstheme="majorBidi"/>
          <w:sz w:val="24"/>
          <w:szCs w:val="24"/>
        </w:rPr>
        <w:t xml:space="preserve"> yielded </w:t>
      </w:r>
      <w:del w:id="533" w:author="." w:date="2022-10-10T10:20:00Z">
        <w:r w:rsidR="79A47C96" w:rsidRPr="0056551E" w:rsidDel="00BC55F9">
          <w:rPr>
            <w:rFonts w:asciiTheme="majorBidi" w:hAnsiTheme="majorBidi" w:cstheme="majorBidi"/>
            <w:sz w:val="24"/>
            <w:szCs w:val="24"/>
          </w:rPr>
          <w:delText xml:space="preserve">overall </w:delText>
        </w:r>
      </w:del>
      <w:r w:rsidR="79A47C96" w:rsidRPr="0056551E">
        <w:rPr>
          <w:rFonts w:asciiTheme="majorBidi" w:hAnsiTheme="majorBidi" w:cstheme="majorBidi"/>
          <w:sz w:val="24"/>
          <w:szCs w:val="24"/>
        </w:rPr>
        <w:t xml:space="preserve">lower results </w:t>
      </w:r>
      <w:ins w:id="534" w:author="." w:date="2022-10-10T10:20:00Z">
        <w:r w:rsidR="00BC55F9" w:rsidRPr="0056551E">
          <w:rPr>
            <w:rFonts w:asciiTheme="majorBidi" w:hAnsiTheme="majorBidi" w:cstheme="majorBidi"/>
            <w:sz w:val="24"/>
            <w:szCs w:val="24"/>
          </w:rPr>
          <w:t xml:space="preserve">overall </w:t>
        </w:r>
      </w:ins>
      <w:r w:rsidR="79A47C96" w:rsidRPr="0056551E">
        <w:rPr>
          <w:rFonts w:asciiTheme="majorBidi" w:hAnsiTheme="majorBidi" w:cstheme="majorBidi"/>
          <w:sz w:val="24"/>
          <w:szCs w:val="24"/>
        </w:rPr>
        <w:t>in all chromosomes</w:t>
      </w:r>
      <w:r w:rsidR="00A6188E" w:rsidRPr="0056551E">
        <w:rPr>
          <w:rFonts w:asciiTheme="majorBidi" w:hAnsiTheme="majorBidi" w:cstheme="majorBidi"/>
          <w:sz w:val="24"/>
          <w:szCs w:val="24"/>
        </w:rPr>
        <w:t xml:space="preserve"> than </w:t>
      </w:r>
      <w:ins w:id="535" w:author="." w:date="2022-10-10T10:20:00Z">
        <w:r w:rsidR="00BC55F9">
          <w:rPr>
            <w:rFonts w:asciiTheme="majorBidi" w:hAnsiTheme="majorBidi" w:cstheme="majorBidi"/>
            <w:sz w:val="24"/>
            <w:szCs w:val="24"/>
          </w:rPr>
          <w:t xml:space="preserve">the </w:t>
        </w:r>
      </w:ins>
      <w:r w:rsidR="00A6188E" w:rsidRPr="0056551E">
        <w:rPr>
          <w:rFonts w:asciiTheme="majorBidi" w:hAnsiTheme="majorBidi" w:cstheme="majorBidi"/>
          <w:sz w:val="24"/>
          <w:szCs w:val="24"/>
        </w:rPr>
        <w:t>PCA</w:t>
      </w:r>
      <w:r w:rsidR="00CD1C50">
        <w:rPr>
          <w:rFonts w:asciiTheme="majorBidi" w:hAnsiTheme="majorBidi" w:cstheme="majorBidi"/>
          <w:sz w:val="24"/>
          <w:szCs w:val="24"/>
        </w:rPr>
        <w:t>’</w:t>
      </w:r>
      <w:r w:rsidR="00A6188E" w:rsidRPr="0056551E">
        <w:rPr>
          <w:rFonts w:asciiTheme="majorBidi" w:hAnsiTheme="majorBidi" w:cstheme="majorBidi"/>
          <w:sz w:val="24"/>
          <w:szCs w:val="24"/>
        </w:rPr>
        <w:t>s results</w:t>
      </w:r>
      <w:r w:rsidR="79A47C96" w:rsidRPr="0056551E">
        <w:rPr>
          <w:rFonts w:asciiTheme="majorBidi" w:hAnsiTheme="majorBidi" w:cstheme="majorBidi"/>
          <w:sz w:val="24"/>
          <w:szCs w:val="24"/>
        </w:rPr>
        <w:t xml:space="preserve">. As shown in </w:t>
      </w:r>
      <w:r w:rsidR="004536B3" w:rsidRPr="0056551E">
        <w:rPr>
          <w:rFonts w:asciiTheme="majorBidi" w:hAnsiTheme="majorBidi" w:cstheme="majorBidi"/>
          <w:sz w:val="24"/>
          <w:szCs w:val="24"/>
        </w:rPr>
        <w:t>Figure</w:t>
      </w:r>
      <w:r w:rsidR="79A47C96" w:rsidRPr="0056551E">
        <w:rPr>
          <w:rFonts w:asciiTheme="majorBidi" w:hAnsiTheme="majorBidi" w:cstheme="majorBidi"/>
          <w:sz w:val="24"/>
          <w:szCs w:val="24"/>
        </w:rPr>
        <w:t xml:space="preserve"> 1, the average time for training the autoencoder for 100 epochs was much longer than the total time needed for training the PCA.</w:t>
      </w:r>
      <w:del w:id="536" w:author="." w:date="2022-10-10T10:20:00Z">
        <w:r w:rsidR="79A47C96" w:rsidRPr="0056551E" w:rsidDel="00BC55F9">
          <w:rPr>
            <w:rFonts w:asciiTheme="majorBidi" w:hAnsiTheme="majorBidi" w:cstheme="majorBidi"/>
            <w:sz w:val="24"/>
            <w:szCs w:val="24"/>
          </w:rPr>
          <w:delText xml:space="preserve"> In</w:delText>
        </w:r>
      </w:del>
      <w:r w:rsidR="79A47C96" w:rsidRPr="0056551E">
        <w:rPr>
          <w:rFonts w:asciiTheme="majorBidi" w:hAnsiTheme="majorBidi" w:cstheme="majorBidi"/>
          <w:sz w:val="24"/>
          <w:szCs w:val="24"/>
        </w:rPr>
        <w:t xml:space="preserve"> Figure </w:t>
      </w:r>
      <w:r w:rsidR="00703A06" w:rsidRPr="0056551E">
        <w:rPr>
          <w:rFonts w:asciiTheme="majorBidi" w:hAnsiTheme="majorBidi" w:cstheme="majorBidi"/>
          <w:sz w:val="24"/>
          <w:szCs w:val="24"/>
        </w:rPr>
        <w:t>3</w:t>
      </w:r>
      <w:r w:rsidR="79A47C96" w:rsidRPr="0056551E">
        <w:rPr>
          <w:rFonts w:asciiTheme="majorBidi" w:hAnsiTheme="majorBidi" w:cstheme="majorBidi"/>
          <w:sz w:val="24"/>
          <w:szCs w:val="24"/>
        </w:rPr>
        <w:t xml:space="preserve"> </w:t>
      </w:r>
      <w:del w:id="537" w:author="." w:date="2022-10-10T10:20:00Z">
        <w:r w:rsidR="79A47C96" w:rsidRPr="0056551E" w:rsidDel="00BC55F9">
          <w:rPr>
            <w:rFonts w:asciiTheme="majorBidi" w:hAnsiTheme="majorBidi" w:cstheme="majorBidi"/>
            <w:sz w:val="24"/>
            <w:szCs w:val="24"/>
          </w:rPr>
          <w:delText>it can be seen</w:delText>
        </w:r>
      </w:del>
      <w:ins w:id="538" w:author="." w:date="2022-10-10T10:20:00Z">
        <w:r w:rsidR="00BC55F9">
          <w:rPr>
            <w:rFonts w:asciiTheme="majorBidi" w:hAnsiTheme="majorBidi" w:cstheme="majorBidi"/>
            <w:sz w:val="24"/>
            <w:szCs w:val="24"/>
          </w:rPr>
          <w:t>shows</w:t>
        </w:r>
      </w:ins>
      <w:r w:rsidR="79A47C96" w:rsidRPr="0056551E">
        <w:rPr>
          <w:rFonts w:asciiTheme="majorBidi" w:hAnsiTheme="majorBidi" w:cstheme="majorBidi"/>
          <w:sz w:val="24"/>
          <w:szCs w:val="24"/>
        </w:rPr>
        <w:t xml:space="preserve"> the weighted average R</w:t>
      </w:r>
      <w:r w:rsidR="79A47C96" w:rsidRPr="0056551E">
        <w:rPr>
          <w:rFonts w:asciiTheme="majorBidi" w:hAnsiTheme="majorBidi" w:cstheme="majorBidi"/>
          <w:sz w:val="24"/>
          <w:szCs w:val="24"/>
          <w:vertAlign w:val="superscript"/>
        </w:rPr>
        <w:t>2</w:t>
      </w:r>
      <w:r w:rsidR="79A47C96" w:rsidRPr="0056551E">
        <w:rPr>
          <w:rFonts w:asciiTheme="majorBidi" w:hAnsiTheme="majorBidi" w:cstheme="majorBidi"/>
          <w:sz w:val="24"/>
          <w:szCs w:val="24"/>
        </w:rPr>
        <w:t xml:space="preserve"> value </w:t>
      </w:r>
      <w:del w:id="539" w:author="." w:date="2022-10-10T10:20:00Z">
        <w:r w:rsidR="79A47C96" w:rsidRPr="0056551E" w:rsidDel="00BC55F9">
          <w:rPr>
            <w:rFonts w:asciiTheme="majorBidi" w:hAnsiTheme="majorBidi" w:cstheme="majorBidi"/>
            <w:sz w:val="24"/>
            <w:szCs w:val="24"/>
          </w:rPr>
          <w:delText>dependent on</w:delText>
        </w:r>
      </w:del>
      <w:ins w:id="540" w:author="." w:date="2022-10-10T10:20:00Z">
        <w:r w:rsidR="00BC55F9">
          <w:rPr>
            <w:rFonts w:asciiTheme="majorBidi" w:hAnsiTheme="majorBidi" w:cstheme="majorBidi"/>
            <w:sz w:val="24"/>
            <w:szCs w:val="24"/>
          </w:rPr>
          <w:t>vs.</w:t>
        </w:r>
      </w:ins>
      <w:r w:rsidR="79A47C96" w:rsidRPr="0056551E">
        <w:rPr>
          <w:rFonts w:asciiTheme="majorBidi" w:hAnsiTheme="majorBidi" w:cstheme="majorBidi"/>
          <w:sz w:val="24"/>
          <w:szCs w:val="24"/>
        </w:rPr>
        <w:t xml:space="preserve"> the number of epochs for the autoencoder model. We trained the autoencoder for 600 epochs</w:t>
      </w:r>
      <w:r w:rsidR="6F5B9EB2" w:rsidRPr="0056551E">
        <w:rPr>
          <w:rFonts w:asciiTheme="majorBidi" w:hAnsiTheme="majorBidi" w:cstheme="majorBidi"/>
          <w:sz w:val="24"/>
          <w:szCs w:val="24"/>
        </w:rPr>
        <w:t xml:space="preserve"> </w:t>
      </w:r>
      <w:r w:rsidR="001A1B96" w:rsidRPr="0056551E">
        <w:rPr>
          <w:rFonts w:asciiTheme="majorBidi" w:hAnsiTheme="majorBidi" w:cstheme="majorBidi"/>
          <w:sz w:val="24"/>
          <w:szCs w:val="24"/>
        </w:rPr>
        <w:t>until</w:t>
      </w:r>
      <w:r w:rsidR="6F5B9EB2" w:rsidRPr="0056551E">
        <w:rPr>
          <w:rFonts w:asciiTheme="majorBidi" w:hAnsiTheme="majorBidi" w:cstheme="majorBidi"/>
          <w:sz w:val="24"/>
          <w:szCs w:val="24"/>
        </w:rPr>
        <w:t xml:space="preserve"> it </w:t>
      </w:r>
      <w:del w:id="541" w:author="." w:date="2022-10-10T10:20:00Z">
        <w:r w:rsidR="6F5B9EB2" w:rsidRPr="0056551E" w:rsidDel="00BC55F9">
          <w:rPr>
            <w:rFonts w:asciiTheme="majorBidi" w:hAnsiTheme="majorBidi" w:cstheme="majorBidi"/>
            <w:sz w:val="24"/>
            <w:szCs w:val="24"/>
          </w:rPr>
          <w:delText xml:space="preserve">seemed </w:delText>
        </w:r>
      </w:del>
      <w:ins w:id="542" w:author="." w:date="2022-10-10T10:20:00Z">
        <w:r w:rsidR="00BC55F9">
          <w:rPr>
            <w:rFonts w:asciiTheme="majorBidi" w:hAnsiTheme="majorBidi" w:cstheme="majorBidi"/>
            <w:sz w:val="24"/>
            <w:szCs w:val="24"/>
          </w:rPr>
          <w:t>appeared</w:t>
        </w:r>
        <w:r w:rsidR="00BC55F9" w:rsidRPr="0056551E">
          <w:rPr>
            <w:rFonts w:asciiTheme="majorBidi" w:hAnsiTheme="majorBidi" w:cstheme="majorBidi"/>
            <w:sz w:val="24"/>
            <w:szCs w:val="24"/>
          </w:rPr>
          <w:t xml:space="preserve"> </w:t>
        </w:r>
      </w:ins>
      <w:r w:rsidR="6F5B9EB2" w:rsidRPr="0056551E">
        <w:rPr>
          <w:rFonts w:asciiTheme="majorBidi" w:hAnsiTheme="majorBidi" w:cstheme="majorBidi"/>
          <w:sz w:val="24"/>
          <w:szCs w:val="24"/>
        </w:rPr>
        <w:t>to reach a plate</w:t>
      </w:r>
      <w:r w:rsidR="001A1B96" w:rsidRPr="0056551E">
        <w:rPr>
          <w:rFonts w:asciiTheme="majorBidi" w:hAnsiTheme="majorBidi" w:cstheme="majorBidi"/>
          <w:sz w:val="24"/>
          <w:szCs w:val="24"/>
        </w:rPr>
        <w:t>a</w:t>
      </w:r>
      <w:r w:rsidR="6F5B9EB2" w:rsidRPr="0056551E">
        <w:rPr>
          <w:rFonts w:asciiTheme="majorBidi" w:hAnsiTheme="majorBidi" w:cstheme="majorBidi"/>
          <w:sz w:val="24"/>
          <w:szCs w:val="24"/>
        </w:rPr>
        <w:t>u.</w:t>
      </w:r>
    </w:p>
    <w:p w14:paraId="3D7FF396" w14:textId="77777777" w:rsidR="009B0802" w:rsidRPr="0056551E" w:rsidRDefault="00543260" w:rsidP="79A47C96">
      <w:pPr>
        <w:pStyle w:val="Caption"/>
        <w:keepNext/>
        <w:bidi w:val="0"/>
        <w:jc w:val="center"/>
        <w:rPr>
          <w:rFonts w:asciiTheme="majorBidi" w:hAnsiTheme="majorBidi" w:cstheme="majorBidi"/>
          <w:i w:val="0"/>
          <w:iCs w:val="0"/>
          <w:color w:val="auto"/>
          <w:sz w:val="20"/>
          <w:szCs w:val="20"/>
        </w:rPr>
      </w:pPr>
      <w:r w:rsidRPr="0056551E">
        <w:rPr>
          <w:rFonts w:asciiTheme="majorBidi" w:hAnsiTheme="majorBidi" w:cstheme="majorBidi"/>
          <w:noProof/>
        </w:rPr>
        <w:drawing>
          <wp:inline distT="0" distB="0" distL="0" distR="0" wp14:anchorId="1E49785E" wp14:editId="69CB3530">
            <wp:extent cx="2880000" cy="2160000"/>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p w14:paraId="5A8B252F" w14:textId="76C87E1A" w:rsidR="00A62866" w:rsidRPr="0056551E" w:rsidRDefault="79A47C96"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00543260" w:rsidRPr="0056551E">
        <w:rPr>
          <w:rFonts w:asciiTheme="majorBidi" w:hAnsiTheme="majorBidi" w:cstheme="majorBidi"/>
          <w:b/>
          <w:bCs/>
          <w:i w:val="0"/>
          <w:iCs w:val="0"/>
          <w:color w:val="auto"/>
          <w:sz w:val="20"/>
          <w:szCs w:val="20"/>
        </w:rPr>
        <w:fldChar w:fldCharType="begin"/>
      </w:r>
      <w:r w:rsidR="00543260" w:rsidRPr="0056551E">
        <w:rPr>
          <w:rFonts w:asciiTheme="majorBidi" w:hAnsiTheme="majorBidi" w:cstheme="majorBidi"/>
          <w:b/>
          <w:bCs/>
          <w:i w:val="0"/>
          <w:iCs w:val="0"/>
          <w:color w:val="auto"/>
          <w:sz w:val="20"/>
          <w:szCs w:val="20"/>
        </w:rPr>
        <w:instrText xml:space="preserve"> SEQ Figure \* ARABIC </w:instrText>
      </w:r>
      <w:r w:rsidR="00543260"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3</w:t>
      </w:r>
      <w:r w:rsidR="00543260"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The weighted average R</w:t>
      </w:r>
      <w:r w:rsidRPr="0056551E">
        <w:rPr>
          <w:rFonts w:asciiTheme="majorBidi" w:hAnsiTheme="majorBidi" w:cstheme="majorBidi"/>
          <w:b/>
          <w:bCs/>
          <w:i w:val="0"/>
          <w:iCs w:val="0"/>
          <w:color w:val="auto"/>
          <w:sz w:val="20"/>
          <w:szCs w:val="20"/>
          <w:vertAlign w:val="superscript"/>
        </w:rPr>
        <w:t>2</w:t>
      </w:r>
      <w:r w:rsidRPr="0056551E">
        <w:rPr>
          <w:rFonts w:asciiTheme="majorBidi" w:hAnsiTheme="majorBidi" w:cstheme="majorBidi"/>
          <w:b/>
          <w:bCs/>
          <w:i w:val="0"/>
          <w:iCs w:val="0"/>
          <w:color w:val="auto"/>
          <w:sz w:val="20"/>
          <w:szCs w:val="20"/>
        </w:rPr>
        <w:t xml:space="preserve"> value dependent on the number of epochs for the autoencoder model.</w:t>
      </w:r>
    </w:p>
    <w:p w14:paraId="373158C8" w14:textId="78EFCE1A" w:rsidR="008624AC" w:rsidRPr="0056551E" w:rsidRDefault="008624AC" w:rsidP="00C33A00">
      <w:pPr>
        <w:bidi w:val="0"/>
        <w:spacing w:before="240" w:line="360" w:lineRule="auto"/>
        <w:jc w:val="both"/>
        <w:rPr>
          <w:rFonts w:asciiTheme="majorBidi" w:hAnsiTheme="majorBidi" w:cstheme="majorBidi"/>
          <w:b/>
          <w:bCs/>
          <w:sz w:val="24"/>
          <w:szCs w:val="24"/>
        </w:rPr>
      </w:pPr>
      <w:r w:rsidRPr="0056551E">
        <w:rPr>
          <w:rFonts w:asciiTheme="majorBidi" w:hAnsiTheme="majorBidi" w:cstheme="majorBidi"/>
          <w:b/>
          <w:bCs/>
          <w:sz w:val="24"/>
          <w:szCs w:val="24"/>
        </w:rPr>
        <w:t xml:space="preserve">Predictive </w:t>
      </w:r>
      <w:r w:rsidR="006E4C6E" w:rsidRPr="0056551E">
        <w:rPr>
          <w:rFonts w:asciiTheme="majorBidi" w:hAnsiTheme="majorBidi" w:cstheme="majorBidi"/>
          <w:b/>
          <w:bCs/>
          <w:sz w:val="24"/>
          <w:szCs w:val="24"/>
        </w:rPr>
        <w:t>A</w:t>
      </w:r>
      <w:r w:rsidRPr="0056551E">
        <w:rPr>
          <w:rFonts w:asciiTheme="majorBidi" w:hAnsiTheme="majorBidi" w:cstheme="majorBidi"/>
          <w:b/>
          <w:bCs/>
          <w:sz w:val="24"/>
          <w:szCs w:val="24"/>
        </w:rPr>
        <w:t xml:space="preserve">bility </w:t>
      </w:r>
      <w:r w:rsidR="006E4C6E" w:rsidRPr="0056551E">
        <w:rPr>
          <w:rFonts w:asciiTheme="majorBidi" w:hAnsiTheme="majorBidi" w:cstheme="majorBidi"/>
          <w:b/>
          <w:bCs/>
          <w:sz w:val="24"/>
          <w:szCs w:val="24"/>
        </w:rPr>
        <w:t>C</w:t>
      </w:r>
      <w:r w:rsidRPr="0056551E">
        <w:rPr>
          <w:rFonts w:asciiTheme="majorBidi" w:hAnsiTheme="majorBidi" w:cstheme="majorBidi"/>
          <w:b/>
          <w:bCs/>
          <w:sz w:val="24"/>
          <w:szCs w:val="24"/>
        </w:rPr>
        <w:t xml:space="preserve">ompared to </w:t>
      </w:r>
      <w:r w:rsidR="6F5B9EB2" w:rsidRPr="0056551E">
        <w:rPr>
          <w:rFonts w:asciiTheme="majorBidi" w:hAnsiTheme="majorBidi" w:cstheme="majorBidi"/>
          <w:b/>
          <w:bCs/>
          <w:sz w:val="24"/>
          <w:szCs w:val="24"/>
        </w:rPr>
        <w:t>the Base</w:t>
      </w:r>
      <w:r w:rsidRPr="0056551E">
        <w:rPr>
          <w:rFonts w:asciiTheme="majorBidi" w:hAnsiTheme="majorBidi" w:cstheme="majorBidi"/>
          <w:b/>
          <w:bCs/>
          <w:sz w:val="24"/>
          <w:szCs w:val="24"/>
        </w:rPr>
        <w:t xml:space="preserve"> </w:t>
      </w:r>
      <w:r w:rsidR="006E4C6E" w:rsidRPr="0056551E">
        <w:rPr>
          <w:rFonts w:asciiTheme="majorBidi" w:hAnsiTheme="majorBidi" w:cstheme="majorBidi"/>
          <w:b/>
          <w:bCs/>
          <w:sz w:val="24"/>
          <w:szCs w:val="24"/>
        </w:rPr>
        <w:t>M</w:t>
      </w:r>
      <w:r w:rsidRPr="0056551E">
        <w:rPr>
          <w:rFonts w:asciiTheme="majorBidi" w:hAnsiTheme="majorBidi" w:cstheme="majorBidi"/>
          <w:b/>
          <w:bCs/>
          <w:sz w:val="24"/>
          <w:szCs w:val="24"/>
        </w:rPr>
        <w:t>odel</w:t>
      </w:r>
      <w:r w:rsidR="00EC2D61" w:rsidRPr="0056551E">
        <w:rPr>
          <w:rFonts w:asciiTheme="majorBidi" w:hAnsiTheme="majorBidi" w:cstheme="majorBidi"/>
          <w:b/>
          <w:bCs/>
          <w:sz w:val="24"/>
          <w:szCs w:val="24"/>
        </w:rPr>
        <w:t xml:space="preserve"> across </w:t>
      </w:r>
      <w:r w:rsidR="006E4C6E" w:rsidRPr="0056551E">
        <w:rPr>
          <w:rFonts w:asciiTheme="majorBidi" w:hAnsiTheme="majorBidi" w:cstheme="majorBidi"/>
          <w:b/>
          <w:bCs/>
          <w:sz w:val="24"/>
          <w:szCs w:val="24"/>
        </w:rPr>
        <w:t>D</w:t>
      </w:r>
      <w:r w:rsidR="00EC2D61" w:rsidRPr="0056551E">
        <w:rPr>
          <w:rFonts w:asciiTheme="majorBidi" w:hAnsiTheme="majorBidi" w:cstheme="majorBidi"/>
          <w:b/>
          <w:bCs/>
          <w:sz w:val="24"/>
          <w:szCs w:val="24"/>
        </w:rPr>
        <w:t xml:space="preserve">ifferent </w:t>
      </w:r>
      <w:r w:rsidR="006E4C6E" w:rsidRPr="0056551E">
        <w:rPr>
          <w:rFonts w:asciiTheme="majorBidi" w:hAnsiTheme="majorBidi" w:cstheme="majorBidi"/>
          <w:b/>
          <w:bCs/>
          <w:sz w:val="24"/>
          <w:szCs w:val="24"/>
        </w:rPr>
        <w:t>T</w:t>
      </w:r>
      <w:r w:rsidR="00EC2D61" w:rsidRPr="0056551E">
        <w:rPr>
          <w:rFonts w:asciiTheme="majorBidi" w:hAnsiTheme="majorBidi" w:cstheme="majorBidi"/>
          <w:b/>
          <w:bCs/>
          <w:sz w:val="24"/>
          <w:szCs w:val="24"/>
        </w:rPr>
        <w:t>raits</w:t>
      </w:r>
    </w:p>
    <w:p w14:paraId="136D0037" w14:textId="14ACE50C" w:rsidR="001C220E" w:rsidRPr="0056551E" w:rsidRDefault="79A47C96" w:rsidP="000032AD">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The number of features in the prediction model input matrix was 42,</w:t>
      </w:r>
      <w:r w:rsidR="00551DC0" w:rsidRPr="0056551E">
        <w:rPr>
          <w:rFonts w:asciiTheme="majorBidi" w:hAnsiTheme="majorBidi" w:cstheme="majorBidi"/>
          <w:sz w:val="24"/>
          <w:szCs w:val="24"/>
        </w:rPr>
        <w:t>870</w:t>
      </w:r>
      <w:r w:rsidRPr="0056551E">
        <w:rPr>
          <w:rFonts w:asciiTheme="majorBidi" w:hAnsiTheme="majorBidi" w:cstheme="majorBidi"/>
          <w:sz w:val="24"/>
          <w:szCs w:val="24"/>
        </w:rPr>
        <w:t xml:space="preserve">, including 42,742 variables from the dimension reduction process unioned from all 22 chromosomes, and </w:t>
      </w:r>
      <w:r w:rsidR="00456BE4" w:rsidRPr="0056551E">
        <w:rPr>
          <w:rFonts w:asciiTheme="majorBidi" w:hAnsiTheme="majorBidi" w:cstheme="majorBidi"/>
          <w:sz w:val="24"/>
          <w:szCs w:val="24"/>
        </w:rPr>
        <w:t xml:space="preserve">128 </w:t>
      </w:r>
      <w:r w:rsidRPr="0056551E">
        <w:rPr>
          <w:rFonts w:asciiTheme="majorBidi" w:hAnsiTheme="majorBidi" w:cstheme="majorBidi"/>
          <w:sz w:val="24"/>
          <w:szCs w:val="24"/>
        </w:rPr>
        <w:t>variables from the covariate matrix</w:t>
      </w:r>
      <w:r w:rsidR="00F46004" w:rsidRPr="0056551E">
        <w:rPr>
          <w:rFonts w:asciiTheme="majorBidi" w:hAnsiTheme="majorBidi" w:cstheme="majorBidi"/>
          <w:sz w:val="24"/>
          <w:szCs w:val="24"/>
        </w:rPr>
        <w:t>. The covariate matrix</w:t>
      </w:r>
      <w:r w:rsidR="009E2EE2" w:rsidRPr="0056551E">
        <w:rPr>
          <w:rFonts w:asciiTheme="majorBidi" w:hAnsiTheme="majorBidi" w:cstheme="majorBidi"/>
          <w:sz w:val="24"/>
          <w:szCs w:val="24"/>
        </w:rPr>
        <w:t xml:space="preserve"> includ</w:t>
      </w:r>
      <w:r w:rsidR="00F46004" w:rsidRPr="0056551E">
        <w:rPr>
          <w:rFonts w:asciiTheme="majorBidi" w:hAnsiTheme="majorBidi" w:cstheme="majorBidi"/>
          <w:sz w:val="24"/>
          <w:szCs w:val="24"/>
        </w:rPr>
        <w:t>ed</w:t>
      </w:r>
      <w:r w:rsidR="009E2EE2" w:rsidRPr="0056551E">
        <w:rPr>
          <w:rFonts w:asciiTheme="majorBidi" w:hAnsiTheme="majorBidi" w:cstheme="majorBidi"/>
          <w:sz w:val="24"/>
          <w:szCs w:val="24"/>
        </w:rPr>
        <w:t xml:space="preserve"> age, </w:t>
      </w:r>
      <w:r w:rsidR="00CA30B2" w:rsidRPr="0056551E">
        <w:rPr>
          <w:rFonts w:asciiTheme="majorBidi" w:hAnsiTheme="majorBidi" w:cstheme="majorBidi"/>
          <w:sz w:val="24"/>
          <w:szCs w:val="24"/>
        </w:rPr>
        <w:t>sex</w:t>
      </w:r>
      <w:r w:rsidR="003F234F" w:rsidRPr="0056551E">
        <w:rPr>
          <w:rFonts w:asciiTheme="majorBidi" w:hAnsiTheme="majorBidi" w:cstheme="majorBidi"/>
          <w:sz w:val="24"/>
          <w:szCs w:val="24"/>
        </w:rPr>
        <w:t>,</w:t>
      </w:r>
      <w:r w:rsidR="0007792F" w:rsidRPr="0056551E">
        <w:rPr>
          <w:rFonts w:asciiTheme="majorBidi" w:hAnsiTheme="majorBidi" w:cstheme="majorBidi"/>
          <w:sz w:val="24"/>
          <w:szCs w:val="24"/>
        </w:rPr>
        <w:t xml:space="preserve"> </w:t>
      </w:r>
      <w:r w:rsidR="00456BE4" w:rsidRPr="0056551E">
        <w:rPr>
          <w:rFonts w:asciiTheme="majorBidi" w:hAnsiTheme="majorBidi" w:cstheme="majorBidi"/>
          <w:sz w:val="24"/>
          <w:szCs w:val="24"/>
        </w:rPr>
        <w:t xml:space="preserve">105 dummy variables of </w:t>
      </w:r>
      <w:r w:rsidR="00E70474" w:rsidRPr="0056551E">
        <w:rPr>
          <w:rFonts w:asciiTheme="majorBidi" w:hAnsiTheme="majorBidi" w:cstheme="majorBidi"/>
          <w:sz w:val="24"/>
          <w:szCs w:val="24"/>
        </w:rPr>
        <w:t xml:space="preserve">the </w:t>
      </w:r>
      <w:r w:rsidR="00456BE4" w:rsidRPr="0056551E">
        <w:rPr>
          <w:rFonts w:asciiTheme="majorBidi" w:hAnsiTheme="majorBidi" w:cstheme="majorBidi"/>
          <w:sz w:val="24"/>
          <w:szCs w:val="24"/>
        </w:rPr>
        <w:t>genotype measurement batch</w:t>
      </w:r>
      <w:r w:rsidR="00672E90" w:rsidRPr="0056551E">
        <w:rPr>
          <w:rFonts w:asciiTheme="majorBidi" w:hAnsiTheme="majorBidi" w:cstheme="majorBidi"/>
          <w:sz w:val="24"/>
          <w:szCs w:val="24"/>
        </w:rPr>
        <w:t>,</w:t>
      </w:r>
      <w:r w:rsidR="00456BE4" w:rsidRPr="0056551E">
        <w:rPr>
          <w:rFonts w:asciiTheme="majorBidi" w:hAnsiTheme="majorBidi" w:cstheme="majorBidi"/>
          <w:sz w:val="24"/>
          <w:szCs w:val="24"/>
        </w:rPr>
        <w:t xml:space="preserve"> </w:t>
      </w:r>
      <w:r w:rsidR="00CA30B2" w:rsidRPr="0056551E">
        <w:rPr>
          <w:rFonts w:asciiTheme="majorBidi" w:hAnsiTheme="majorBidi" w:cstheme="majorBidi"/>
          <w:sz w:val="24"/>
          <w:szCs w:val="24"/>
        </w:rPr>
        <w:t>and</w:t>
      </w:r>
      <w:r w:rsidR="0007792F" w:rsidRPr="0056551E">
        <w:rPr>
          <w:rFonts w:asciiTheme="majorBidi" w:hAnsiTheme="majorBidi" w:cstheme="majorBidi"/>
          <w:sz w:val="24"/>
          <w:szCs w:val="24"/>
        </w:rPr>
        <w:t xml:space="preserve"> 2</w:t>
      </w:r>
      <w:r w:rsidR="00742151" w:rsidRPr="0056551E">
        <w:rPr>
          <w:rFonts w:asciiTheme="majorBidi" w:hAnsiTheme="majorBidi" w:cstheme="majorBidi"/>
          <w:sz w:val="24"/>
          <w:szCs w:val="24"/>
        </w:rPr>
        <w:t>1</w:t>
      </w:r>
      <w:r w:rsidR="0007792F" w:rsidRPr="0056551E">
        <w:rPr>
          <w:rFonts w:asciiTheme="majorBidi" w:hAnsiTheme="majorBidi" w:cstheme="majorBidi"/>
          <w:sz w:val="24"/>
          <w:szCs w:val="24"/>
        </w:rPr>
        <w:t xml:space="preserve"> dumm</w:t>
      </w:r>
      <w:r w:rsidR="003F234F" w:rsidRPr="0056551E">
        <w:rPr>
          <w:rFonts w:asciiTheme="majorBidi" w:hAnsiTheme="majorBidi" w:cstheme="majorBidi"/>
          <w:sz w:val="24"/>
          <w:szCs w:val="24"/>
        </w:rPr>
        <w:t>y</w:t>
      </w:r>
      <w:r w:rsidR="0007792F" w:rsidRPr="0056551E">
        <w:rPr>
          <w:rFonts w:asciiTheme="majorBidi" w:hAnsiTheme="majorBidi" w:cstheme="majorBidi"/>
          <w:sz w:val="24"/>
          <w:szCs w:val="24"/>
        </w:rPr>
        <w:t xml:space="preserve"> variables</w:t>
      </w:r>
      <w:r w:rsidR="00047A8D" w:rsidRPr="0056551E">
        <w:rPr>
          <w:rFonts w:asciiTheme="majorBidi" w:hAnsiTheme="majorBidi" w:cstheme="majorBidi"/>
          <w:sz w:val="24"/>
          <w:szCs w:val="24"/>
        </w:rPr>
        <w:t xml:space="preserve"> </w:t>
      </w:r>
      <w:r w:rsidR="0007792F" w:rsidRPr="0056551E">
        <w:rPr>
          <w:rFonts w:asciiTheme="majorBidi" w:hAnsiTheme="majorBidi" w:cstheme="majorBidi"/>
          <w:sz w:val="24"/>
          <w:szCs w:val="24"/>
        </w:rPr>
        <w:t xml:space="preserve">of </w:t>
      </w:r>
      <w:r w:rsidR="00047A8D" w:rsidRPr="0056551E">
        <w:rPr>
          <w:rFonts w:asciiTheme="majorBidi" w:hAnsiTheme="majorBidi" w:cstheme="majorBidi"/>
          <w:sz w:val="24"/>
          <w:szCs w:val="24"/>
        </w:rPr>
        <w:t xml:space="preserve">the </w:t>
      </w:r>
      <w:r w:rsidR="6F5B9EB2" w:rsidRPr="0056551E">
        <w:rPr>
          <w:rFonts w:asciiTheme="majorBidi" w:hAnsiTheme="majorBidi" w:cstheme="majorBidi"/>
          <w:sz w:val="24"/>
          <w:szCs w:val="24"/>
        </w:rPr>
        <w:t xml:space="preserve">assessment </w:t>
      </w:r>
      <w:r w:rsidR="00047A8D" w:rsidRPr="0056551E">
        <w:rPr>
          <w:rFonts w:asciiTheme="majorBidi" w:hAnsiTheme="majorBidi" w:cstheme="majorBidi"/>
          <w:sz w:val="24"/>
          <w:szCs w:val="24"/>
        </w:rPr>
        <w:t>center</w:t>
      </w:r>
      <w:r w:rsidRPr="0056551E">
        <w:rPr>
          <w:rFonts w:asciiTheme="majorBidi" w:hAnsiTheme="majorBidi" w:cstheme="majorBidi"/>
          <w:sz w:val="24"/>
          <w:szCs w:val="24"/>
        </w:rPr>
        <w:t xml:space="preserve">. </w:t>
      </w:r>
      <w:ins w:id="543" w:author="." w:date="2022-10-10T10:21:00Z">
        <w:r w:rsidR="00BC55F9">
          <w:rPr>
            <w:rFonts w:asciiTheme="majorBidi" w:hAnsiTheme="majorBidi" w:cstheme="majorBidi"/>
            <w:sz w:val="24"/>
            <w:szCs w:val="24"/>
          </w:rPr>
          <w:t xml:space="preserve">The </w:t>
        </w:r>
        <w:r w:rsidR="00BC55F9" w:rsidRPr="0056551E">
          <w:rPr>
            <w:rFonts w:asciiTheme="majorBidi" w:hAnsiTheme="majorBidi" w:cstheme="majorBidi"/>
            <w:sz w:val="24"/>
            <w:szCs w:val="24"/>
          </w:rPr>
          <w:t xml:space="preserve">performance </w:t>
        </w:r>
        <w:r w:rsidR="00BC55F9">
          <w:rPr>
            <w:rFonts w:asciiTheme="majorBidi" w:hAnsiTheme="majorBidi" w:cstheme="majorBidi"/>
            <w:sz w:val="24"/>
            <w:szCs w:val="24"/>
          </w:rPr>
          <w:t>of o</w:t>
        </w:r>
      </w:ins>
      <w:del w:id="544" w:author="." w:date="2022-10-10T10:21:00Z">
        <w:r w:rsidRPr="0056551E" w:rsidDel="00BC55F9">
          <w:rPr>
            <w:rFonts w:asciiTheme="majorBidi" w:hAnsiTheme="majorBidi" w:cstheme="majorBidi"/>
            <w:sz w:val="24"/>
            <w:szCs w:val="24"/>
          </w:rPr>
          <w:delText>O</w:delText>
        </w:r>
      </w:del>
      <w:r w:rsidRPr="0056551E">
        <w:rPr>
          <w:rFonts w:asciiTheme="majorBidi" w:hAnsiTheme="majorBidi" w:cstheme="majorBidi"/>
          <w:sz w:val="24"/>
          <w:szCs w:val="24"/>
        </w:rPr>
        <w:t xml:space="preserve">ur new approach </w:t>
      </w:r>
      <w:del w:id="545" w:author="." w:date="2022-10-10T10:21:00Z">
        <w:r w:rsidRPr="0056551E" w:rsidDel="00BC55F9">
          <w:rPr>
            <w:rFonts w:asciiTheme="majorBidi" w:hAnsiTheme="majorBidi" w:cstheme="majorBidi"/>
            <w:sz w:val="24"/>
            <w:szCs w:val="24"/>
          </w:rPr>
          <w:delText xml:space="preserve">performance </w:delText>
        </w:r>
      </w:del>
      <w:r w:rsidRPr="0056551E">
        <w:rPr>
          <w:rFonts w:asciiTheme="majorBidi" w:hAnsiTheme="majorBidi" w:cstheme="majorBidi"/>
          <w:sz w:val="24"/>
          <w:szCs w:val="24"/>
        </w:rPr>
        <w:t xml:space="preserve">was then compared with </w:t>
      </w:r>
      <w:ins w:id="546" w:author="." w:date="2022-10-10T10:21:00Z">
        <w:r w:rsidR="00BC55F9">
          <w:rPr>
            <w:rFonts w:asciiTheme="majorBidi" w:hAnsiTheme="majorBidi" w:cstheme="majorBidi"/>
            <w:sz w:val="24"/>
            <w:szCs w:val="24"/>
          </w:rPr>
          <w:t xml:space="preserve">that of </w:t>
        </w:r>
      </w:ins>
      <w:r w:rsidRPr="0056551E">
        <w:rPr>
          <w:rFonts w:asciiTheme="majorBidi" w:hAnsiTheme="majorBidi" w:cstheme="majorBidi"/>
          <w:sz w:val="24"/>
          <w:szCs w:val="24"/>
        </w:rPr>
        <w:t xml:space="preserve">the base model. The optimal </w:t>
      </w:r>
      <w:r w:rsidR="00F13D0C" w:rsidRPr="00BC55F9">
        <w:rPr>
          <w:rFonts w:asciiTheme="majorBidi" w:hAnsiTheme="majorBidi" w:cstheme="majorBidi"/>
          <w:i/>
          <w:iCs/>
          <w:sz w:val="24"/>
          <w:szCs w:val="24"/>
          <w:rPrChange w:id="547" w:author="." w:date="2022-10-10T10:21:00Z">
            <w:rPr>
              <w:rFonts w:asciiTheme="majorBidi" w:hAnsiTheme="majorBidi" w:cstheme="majorBidi"/>
              <w:sz w:val="24"/>
              <w:szCs w:val="24"/>
            </w:rPr>
          </w:rPrChange>
        </w:rPr>
        <w:t>p</w:t>
      </w:r>
      <w:r w:rsidRPr="0056551E">
        <w:rPr>
          <w:rFonts w:asciiTheme="majorBidi" w:hAnsiTheme="majorBidi" w:cstheme="majorBidi"/>
          <w:sz w:val="24"/>
          <w:szCs w:val="24"/>
        </w:rPr>
        <w:t>-value threshold</w:t>
      </w:r>
      <w:ins w:id="548" w:author="." w:date="2022-10-10T10:22:00Z">
        <w:r w:rsidR="00BC55F9">
          <w:rPr>
            <w:rFonts w:asciiTheme="majorBidi" w:hAnsiTheme="majorBidi" w:cstheme="majorBidi"/>
            <w:sz w:val="24"/>
            <w:szCs w:val="24"/>
          </w:rPr>
          <w:t>,</w:t>
        </w:r>
      </w:ins>
      <w:r w:rsidRPr="0056551E">
        <w:rPr>
          <w:rFonts w:asciiTheme="majorBidi" w:hAnsiTheme="majorBidi" w:cstheme="majorBidi"/>
          <w:sz w:val="24"/>
          <w:szCs w:val="24"/>
        </w:rPr>
        <w:t xml:space="preserve"> using </w:t>
      </w:r>
      <w:ins w:id="549" w:author="." w:date="2022-10-10T10:22:00Z">
        <w:r w:rsidR="00BC55F9">
          <w:rPr>
            <w:rFonts w:asciiTheme="majorBidi" w:hAnsiTheme="majorBidi" w:cstheme="majorBidi"/>
            <w:sz w:val="24"/>
            <w:szCs w:val="24"/>
          </w:rPr>
          <w:t xml:space="preserve">the </w:t>
        </w:r>
      </w:ins>
      <w:r w:rsidRPr="0056551E">
        <w:rPr>
          <w:rFonts w:asciiTheme="majorBidi" w:hAnsiTheme="majorBidi" w:cstheme="majorBidi"/>
          <w:sz w:val="24"/>
          <w:szCs w:val="24"/>
        </w:rPr>
        <w:t>PRSice</w:t>
      </w:r>
      <w:r w:rsidR="6F5B9EB2" w:rsidRPr="0056551E">
        <w:rPr>
          <w:rFonts w:asciiTheme="majorBidi" w:hAnsiTheme="majorBidi" w:cstheme="majorBidi"/>
          <w:sz w:val="24"/>
          <w:szCs w:val="24"/>
        </w:rPr>
        <w:t>-2</w:t>
      </w:r>
      <w:r w:rsidRPr="0056551E">
        <w:rPr>
          <w:rFonts w:asciiTheme="majorBidi" w:hAnsiTheme="majorBidi" w:cstheme="majorBidi"/>
          <w:sz w:val="24"/>
          <w:szCs w:val="24"/>
        </w:rPr>
        <w:t xml:space="preserve"> software</w:t>
      </w:r>
      <w:ins w:id="550" w:author="." w:date="2022-10-10T10:22:00Z">
        <w:r w:rsidR="00BC55F9">
          <w:rPr>
            <w:rFonts w:asciiTheme="majorBidi" w:hAnsiTheme="majorBidi" w:cstheme="majorBidi"/>
            <w:sz w:val="24"/>
            <w:szCs w:val="24"/>
          </w:rPr>
          <w:t>,</w:t>
        </w:r>
      </w:ins>
      <w:r w:rsidRPr="0056551E">
        <w:rPr>
          <w:rFonts w:asciiTheme="majorBidi" w:hAnsiTheme="majorBidi" w:cstheme="majorBidi"/>
          <w:sz w:val="24"/>
          <w:szCs w:val="24"/>
        </w:rPr>
        <w:t xml:space="preserve"> was 1, both for height and hypertension, meaning all the SNPs were taken into account in </w:t>
      </w:r>
      <w:del w:id="551" w:author="." w:date="2022-10-10T10:21:00Z">
        <w:r w:rsidRPr="0056551E" w:rsidDel="00BC55F9">
          <w:rPr>
            <w:rFonts w:asciiTheme="majorBidi" w:hAnsiTheme="majorBidi" w:cstheme="majorBidi"/>
            <w:sz w:val="24"/>
            <w:szCs w:val="24"/>
          </w:rPr>
          <w:delText xml:space="preserve">the </w:delText>
        </w:r>
      </w:del>
      <w:r w:rsidR="0052704E" w:rsidRPr="0056551E">
        <w:rPr>
          <w:rFonts w:asciiTheme="majorBidi" w:hAnsiTheme="majorBidi" w:cstheme="majorBidi"/>
          <w:sz w:val="24"/>
          <w:szCs w:val="24"/>
        </w:rPr>
        <w:t>computing</w:t>
      </w:r>
      <w:r w:rsidRPr="0056551E">
        <w:rPr>
          <w:rFonts w:asciiTheme="majorBidi" w:hAnsiTheme="majorBidi" w:cstheme="majorBidi"/>
          <w:sz w:val="24"/>
          <w:szCs w:val="24"/>
        </w:rPr>
        <w:t xml:space="preserve"> </w:t>
      </w:r>
      <w:del w:id="552" w:author="." w:date="2022-10-10T10:21:00Z">
        <w:r w:rsidRPr="0056551E" w:rsidDel="00BC55F9">
          <w:rPr>
            <w:rFonts w:asciiTheme="majorBidi" w:hAnsiTheme="majorBidi" w:cstheme="majorBidi"/>
            <w:sz w:val="24"/>
            <w:szCs w:val="24"/>
          </w:rPr>
          <w:delText xml:space="preserve">of </w:delText>
        </w:r>
      </w:del>
      <w:r w:rsidRPr="0056551E">
        <w:rPr>
          <w:rFonts w:asciiTheme="majorBidi" w:hAnsiTheme="majorBidi" w:cstheme="majorBidi"/>
          <w:sz w:val="24"/>
          <w:szCs w:val="24"/>
        </w:rPr>
        <w:t xml:space="preserve">the PRS. Table </w:t>
      </w:r>
      <w:r w:rsidR="007319F2" w:rsidRPr="0056551E">
        <w:rPr>
          <w:rFonts w:asciiTheme="majorBidi" w:hAnsiTheme="majorBidi" w:cstheme="majorBidi"/>
          <w:sz w:val="24"/>
          <w:szCs w:val="24"/>
        </w:rPr>
        <w:t>3</w:t>
      </w:r>
      <w:r w:rsidRPr="0056551E">
        <w:rPr>
          <w:rFonts w:asciiTheme="majorBidi" w:hAnsiTheme="majorBidi" w:cstheme="majorBidi"/>
          <w:sz w:val="24"/>
          <w:szCs w:val="24"/>
        </w:rPr>
        <w:t xml:space="preserve"> details the results</w:t>
      </w:r>
      <w:r w:rsidR="003C5584" w:rsidRPr="0056551E">
        <w:rPr>
          <w:rFonts w:asciiTheme="majorBidi" w:hAnsiTheme="majorBidi" w:cstheme="majorBidi"/>
          <w:sz w:val="24"/>
          <w:szCs w:val="24"/>
        </w:rPr>
        <w:t xml:space="preserve"> o</w:t>
      </w:r>
      <w:r w:rsidR="007666EC" w:rsidRPr="0056551E">
        <w:rPr>
          <w:rFonts w:asciiTheme="majorBidi" w:hAnsiTheme="majorBidi" w:cstheme="majorBidi"/>
          <w:sz w:val="24"/>
          <w:szCs w:val="24"/>
        </w:rPr>
        <w:t>n</w:t>
      </w:r>
      <w:r w:rsidR="003C5584" w:rsidRPr="0056551E">
        <w:rPr>
          <w:rFonts w:asciiTheme="majorBidi" w:hAnsiTheme="majorBidi" w:cstheme="majorBidi"/>
          <w:sz w:val="24"/>
          <w:szCs w:val="24"/>
        </w:rPr>
        <w:t xml:space="preserve"> the test set</w:t>
      </w:r>
      <w:r w:rsidRPr="0056551E">
        <w:rPr>
          <w:rFonts w:asciiTheme="majorBidi" w:hAnsiTheme="majorBidi" w:cstheme="majorBidi"/>
          <w:sz w:val="24"/>
          <w:szCs w:val="24"/>
        </w:rPr>
        <w:t xml:space="preserve"> for height phenotype prediction, and Table </w:t>
      </w:r>
      <w:r w:rsidR="007319F2" w:rsidRPr="0056551E">
        <w:rPr>
          <w:rFonts w:asciiTheme="majorBidi" w:hAnsiTheme="majorBidi" w:cstheme="majorBidi"/>
          <w:sz w:val="24"/>
          <w:szCs w:val="24"/>
        </w:rPr>
        <w:t>4</w:t>
      </w:r>
      <w:r w:rsidRPr="0056551E">
        <w:rPr>
          <w:rFonts w:asciiTheme="majorBidi" w:hAnsiTheme="majorBidi" w:cstheme="majorBidi"/>
          <w:sz w:val="24"/>
          <w:szCs w:val="24"/>
        </w:rPr>
        <w:t xml:space="preserve"> for hypertension phenotype prediction.</w:t>
      </w:r>
      <w:del w:id="553" w:author="." w:date="2022-10-10T10:53:00Z">
        <w:r w:rsidRPr="0056551E" w:rsidDel="009F735E">
          <w:rPr>
            <w:rFonts w:asciiTheme="majorBidi" w:hAnsiTheme="majorBidi" w:cstheme="majorBidi"/>
            <w:sz w:val="24"/>
            <w:szCs w:val="24"/>
          </w:rPr>
          <w:delText xml:space="preserve"> </w:delText>
        </w:r>
      </w:del>
    </w:p>
    <w:p w14:paraId="6485E138" w14:textId="301B34A4" w:rsidR="005A5C86" w:rsidRPr="0056551E" w:rsidRDefault="005A5C86" w:rsidP="005A5C86">
      <w:pPr>
        <w:pStyle w:val="Caption"/>
        <w:keepNext/>
        <w:bidi w:val="0"/>
        <w:rPr>
          <w:rFonts w:asciiTheme="majorBidi" w:hAnsiTheme="majorBidi" w:cstheme="majorBidi"/>
          <w:i w:val="0"/>
          <w:iCs w:val="0"/>
          <w:color w:val="auto"/>
          <w:sz w:val="20"/>
          <w:szCs w:val="20"/>
          <w:rtl/>
        </w:rPr>
      </w:pPr>
      <w:r w:rsidRPr="0056551E">
        <w:rPr>
          <w:rFonts w:asciiTheme="majorBidi" w:hAnsiTheme="majorBidi" w:cstheme="majorBidi"/>
          <w:b/>
          <w:bCs/>
          <w:i w:val="0"/>
          <w:iCs w:val="0"/>
          <w:color w:val="auto"/>
          <w:sz w:val="20"/>
          <w:szCs w:val="20"/>
        </w:rPr>
        <w:t>Table</w:t>
      </w:r>
      <w:r w:rsidRPr="0056551E">
        <w:rPr>
          <w:rFonts w:asciiTheme="majorBidi" w:hAnsiTheme="majorBidi" w:cstheme="majorBidi"/>
          <w:b/>
          <w:bCs/>
          <w:i w:val="0"/>
          <w:iCs w:val="0"/>
          <w:color w:val="auto"/>
          <w:sz w:val="20"/>
          <w:szCs w:val="20"/>
          <w:rtl/>
        </w:rPr>
        <w:fldChar w:fldCharType="begin"/>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SEQ</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Table \* ARABIC</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tl/>
        </w:rPr>
        <w:fldChar w:fldCharType="separate"/>
      </w:r>
      <w:r w:rsidR="0014026F" w:rsidRPr="0056551E">
        <w:rPr>
          <w:rFonts w:asciiTheme="majorBidi" w:hAnsiTheme="majorBidi" w:cstheme="majorBidi"/>
          <w:b/>
          <w:bCs/>
          <w:i w:val="0"/>
          <w:iCs w:val="0"/>
          <w:color w:val="auto"/>
          <w:sz w:val="20"/>
          <w:szCs w:val="20"/>
          <w:rtl/>
        </w:rPr>
        <w:t>3</w:t>
      </w:r>
      <w:r w:rsidRPr="0056551E">
        <w:rPr>
          <w:rFonts w:asciiTheme="majorBidi" w:hAnsiTheme="majorBidi" w:cstheme="majorBidi"/>
          <w:b/>
          <w:bCs/>
          <w:i w:val="0"/>
          <w:iCs w:val="0"/>
          <w:color w:val="auto"/>
          <w:sz w:val="20"/>
          <w:szCs w:val="20"/>
          <w:rtl/>
        </w:rPr>
        <w:fldChar w:fldCharType="end"/>
      </w:r>
      <w:del w:id="554" w:author="." w:date="2022-10-10T10:53:00Z">
        <w:r w:rsidRPr="0056551E" w:rsidDel="009F735E">
          <w:rPr>
            <w:rFonts w:asciiTheme="majorBidi" w:hAnsiTheme="majorBidi" w:cstheme="majorBidi"/>
            <w:b/>
            <w:bCs/>
            <w:i w:val="0"/>
            <w:iCs w:val="0"/>
            <w:color w:val="auto"/>
            <w:sz w:val="20"/>
            <w:szCs w:val="20"/>
            <w:rtl/>
          </w:rPr>
          <w:delText xml:space="preserve"> </w:delText>
        </w:r>
      </w:del>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Prediction results on height phenotype using the test set.</w:t>
      </w:r>
      <w:r w:rsidRPr="0056551E">
        <w:rPr>
          <w:rFonts w:asciiTheme="majorBidi" w:hAnsiTheme="majorBidi" w:cstheme="majorBidi"/>
          <w:i w:val="0"/>
          <w:iCs w:val="0"/>
          <w:color w:val="auto"/>
          <w:sz w:val="20"/>
          <w:szCs w:val="20"/>
        </w:rPr>
        <w:t xml:space="preserve"> The RMSE metric is presented in centimeters.</w:t>
      </w:r>
    </w:p>
    <w:tbl>
      <w:tblPr>
        <w:tblStyle w:val="TableGrid"/>
        <w:bidiVisual/>
        <w:tblW w:w="4970" w:type="pct"/>
        <w:tblInd w:w="50" w:type="dxa"/>
        <w:tblLayout w:type="fixed"/>
        <w:tblLook w:val="04A0" w:firstRow="1" w:lastRow="0" w:firstColumn="1" w:lastColumn="0" w:noHBand="0" w:noVBand="1"/>
      </w:tblPr>
      <w:tblGrid>
        <w:gridCol w:w="1459"/>
        <w:gridCol w:w="1204"/>
        <w:gridCol w:w="1204"/>
        <w:gridCol w:w="1204"/>
        <w:gridCol w:w="1204"/>
        <w:gridCol w:w="1971"/>
      </w:tblGrid>
      <w:tr w:rsidR="00083768" w:rsidRPr="0056551E" w14:paraId="37E1D8D3" w14:textId="77777777" w:rsidTr="005D1B4C">
        <w:trPr>
          <w:trHeight w:val="570"/>
        </w:trPr>
        <w:tc>
          <w:tcPr>
            <w:tcW w:w="885" w:type="pct"/>
            <w:tcBorders>
              <w:left w:val="single" w:sz="4" w:space="0" w:color="auto"/>
              <w:bottom w:val="single" w:sz="12" w:space="0" w:color="auto"/>
            </w:tcBorders>
            <w:vAlign w:val="center"/>
          </w:tcPr>
          <w:p w14:paraId="378EDCE7"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w:t>
            </w:r>
          </w:p>
        </w:tc>
        <w:tc>
          <w:tcPr>
            <w:tcW w:w="1460" w:type="pct"/>
            <w:gridSpan w:val="2"/>
            <w:tcBorders>
              <w:bottom w:val="single" w:sz="12" w:space="0" w:color="auto"/>
            </w:tcBorders>
            <w:vAlign w:val="center"/>
          </w:tcPr>
          <w:p w14:paraId="7EBD55F7"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PCA</w:t>
            </w:r>
          </w:p>
        </w:tc>
        <w:tc>
          <w:tcPr>
            <w:tcW w:w="1460" w:type="pct"/>
            <w:gridSpan w:val="2"/>
            <w:tcBorders>
              <w:bottom w:val="single" w:sz="12" w:space="0" w:color="auto"/>
            </w:tcBorders>
            <w:vAlign w:val="center"/>
          </w:tcPr>
          <w:p w14:paraId="4097F2F2"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Autoencoder</w:t>
            </w:r>
          </w:p>
        </w:tc>
        <w:tc>
          <w:tcPr>
            <w:tcW w:w="1195" w:type="pct"/>
            <w:tcBorders>
              <w:bottom w:val="single" w:sz="12" w:space="0" w:color="auto"/>
            </w:tcBorders>
            <w:vAlign w:val="center"/>
          </w:tcPr>
          <w:p w14:paraId="204FFE77" w14:textId="77777777" w:rsidR="00083768" w:rsidRPr="0056551E" w:rsidRDefault="00083768" w:rsidP="005D1B4C">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Dimensionality Reduction model</w:t>
            </w:r>
          </w:p>
        </w:tc>
      </w:tr>
      <w:tr w:rsidR="00083768" w:rsidRPr="0056551E" w14:paraId="679101A7" w14:textId="77777777" w:rsidTr="005D1B4C">
        <w:trPr>
          <w:trHeight w:hRule="exact" w:val="340"/>
        </w:trPr>
        <w:tc>
          <w:tcPr>
            <w:tcW w:w="885" w:type="pct"/>
            <w:tcBorders>
              <w:top w:val="single" w:sz="12" w:space="0" w:color="auto"/>
              <w:left w:val="single" w:sz="4" w:space="0" w:color="auto"/>
              <w:bottom w:val="single" w:sz="12" w:space="0" w:color="auto"/>
            </w:tcBorders>
            <w:vAlign w:val="center"/>
          </w:tcPr>
          <w:p w14:paraId="6E47D5F7"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Base model</w:t>
            </w:r>
          </w:p>
        </w:tc>
        <w:tc>
          <w:tcPr>
            <w:tcW w:w="730" w:type="pct"/>
            <w:tcBorders>
              <w:top w:val="single" w:sz="12" w:space="0" w:color="auto"/>
              <w:bottom w:val="single" w:sz="12" w:space="0" w:color="auto"/>
            </w:tcBorders>
            <w:vAlign w:val="center"/>
          </w:tcPr>
          <w:p w14:paraId="54E8513A"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730" w:type="pct"/>
            <w:tcBorders>
              <w:top w:val="single" w:sz="12" w:space="0" w:color="auto"/>
              <w:bottom w:val="single" w:sz="12" w:space="0" w:color="auto"/>
            </w:tcBorders>
            <w:vAlign w:val="center"/>
          </w:tcPr>
          <w:p w14:paraId="6F80F882"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730" w:type="pct"/>
            <w:tcBorders>
              <w:top w:val="single" w:sz="12" w:space="0" w:color="auto"/>
              <w:bottom w:val="single" w:sz="12" w:space="0" w:color="auto"/>
            </w:tcBorders>
            <w:vAlign w:val="center"/>
          </w:tcPr>
          <w:p w14:paraId="41CA7648"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730" w:type="pct"/>
            <w:tcBorders>
              <w:top w:val="single" w:sz="12" w:space="0" w:color="auto"/>
              <w:bottom w:val="single" w:sz="12" w:space="0" w:color="auto"/>
            </w:tcBorders>
            <w:vAlign w:val="center"/>
          </w:tcPr>
          <w:p w14:paraId="0F288718"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1195" w:type="pct"/>
            <w:tcBorders>
              <w:top w:val="single" w:sz="12" w:space="0" w:color="auto"/>
              <w:bottom w:val="single" w:sz="12" w:space="0" w:color="auto"/>
            </w:tcBorders>
            <w:vAlign w:val="center"/>
          </w:tcPr>
          <w:p w14:paraId="20D35C84" w14:textId="77777777" w:rsidR="00083768" w:rsidRPr="0056551E" w:rsidRDefault="00083768" w:rsidP="005D1B4C">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Prediction model</w:t>
            </w:r>
          </w:p>
        </w:tc>
      </w:tr>
      <w:tr w:rsidR="00083768" w:rsidRPr="0056551E" w14:paraId="72F5D046" w14:textId="77777777" w:rsidTr="005D1B4C">
        <w:trPr>
          <w:trHeight w:hRule="exact" w:val="340"/>
        </w:trPr>
        <w:tc>
          <w:tcPr>
            <w:tcW w:w="885" w:type="pct"/>
            <w:tcBorders>
              <w:top w:val="single" w:sz="12" w:space="0" w:color="auto"/>
              <w:left w:val="single" w:sz="4" w:space="0" w:color="auto"/>
            </w:tcBorders>
            <w:vAlign w:val="center"/>
          </w:tcPr>
          <w:p w14:paraId="40F94B5E"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6.031</w:t>
            </w:r>
          </w:p>
        </w:tc>
        <w:tc>
          <w:tcPr>
            <w:tcW w:w="730" w:type="pct"/>
            <w:tcBorders>
              <w:top w:val="single" w:sz="12" w:space="0" w:color="auto"/>
            </w:tcBorders>
            <w:vAlign w:val="center"/>
          </w:tcPr>
          <w:p w14:paraId="36CD3DF9"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6.436</w:t>
            </w:r>
          </w:p>
        </w:tc>
        <w:tc>
          <w:tcPr>
            <w:tcW w:w="730" w:type="pct"/>
            <w:tcBorders>
              <w:top w:val="single" w:sz="12" w:space="0" w:color="auto"/>
            </w:tcBorders>
            <w:vAlign w:val="center"/>
          </w:tcPr>
          <w:p w14:paraId="7ACF57B7"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b/>
                <w:bCs/>
                <w:sz w:val="24"/>
                <w:szCs w:val="24"/>
              </w:rPr>
              <w:t>5.785</w:t>
            </w:r>
          </w:p>
        </w:tc>
        <w:tc>
          <w:tcPr>
            <w:tcW w:w="730" w:type="pct"/>
            <w:tcBorders>
              <w:top w:val="single" w:sz="12" w:space="0" w:color="auto"/>
            </w:tcBorders>
            <w:vAlign w:val="center"/>
          </w:tcPr>
          <w:p w14:paraId="7F64F4A6"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6.435</w:t>
            </w:r>
          </w:p>
        </w:tc>
        <w:tc>
          <w:tcPr>
            <w:tcW w:w="730" w:type="pct"/>
            <w:tcBorders>
              <w:top w:val="single" w:sz="12" w:space="0" w:color="auto"/>
            </w:tcBorders>
            <w:vAlign w:val="center"/>
          </w:tcPr>
          <w:p w14:paraId="5F0A772B"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5.914</w:t>
            </w:r>
          </w:p>
        </w:tc>
        <w:tc>
          <w:tcPr>
            <w:tcW w:w="1195" w:type="pct"/>
            <w:tcBorders>
              <w:top w:val="single" w:sz="12" w:space="0" w:color="auto"/>
            </w:tcBorders>
            <w:vAlign w:val="center"/>
          </w:tcPr>
          <w:p w14:paraId="2F8A97FF" w14:textId="77777777" w:rsidR="00083768" w:rsidRPr="0056551E" w:rsidRDefault="00083768" w:rsidP="005D1B4C">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RMSE</w:t>
            </w:r>
          </w:p>
        </w:tc>
      </w:tr>
      <w:tr w:rsidR="00083768" w:rsidRPr="0056551E" w14:paraId="4BF3343C" w14:textId="77777777" w:rsidTr="005D1B4C">
        <w:trPr>
          <w:trHeight w:hRule="exact" w:val="340"/>
        </w:trPr>
        <w:tc>
          <w:tcPr>
            <w:tcW w:w="885" w:type="pct"/>
            <w:tcBorders>
              <w:left w:val="single" w:sz="4" w:space="0" w:color="auto"/>
            </w:tcBorders>
            <w:vAlign w:val="center"/>
          </w:tcPr>
          <w:p w14:paraId="5B4407F0"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0.574</w:t>
            </w:r>
          </w:p>
        </w:tc>
        <w:tc>
          <w:tcPr>
            <w:tcW w:w="730" w:type="pct"/>
            <w:vAlign w:val="center"/>
          </w:tcPr>
          <w:p w14:paraId="5BF15B6D"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0.515</w:t>
            </w:r>
          </w:p>
        </w:tc>
        <w:tc>
          <w:tcPr>
            <w:tcW w:w="730" w:type="pct"/>
            <w:vAlign w:val="center"/>
          </w:tcPr>
          <w:p w14:paraId="554D4B40"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b/>
                <w:bCs/>
                <w:sz w:val="24"/>
                <w:szCs w:val="24"/>
              </w:rPr>
              <w:t>0.608</w:t>
            </w:r>
          </w:p>
        </w:tc>
        <w:tc>
          <w:tcPr>
            <w:tcW w:w="730" w:type="pct"/>
            <w:vAlign w:val="center"/>
          </w:tcPr>
          <w:p w14:paraId="114CAA3F"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0.515</w:t>
            </w:r>
          </w:p>
        </w:tc>
        <w:tc>
          <w:tcPr>
            <w:tcW w:w="730" w:type="pct"/>
            <w:vAlign w:val="center"/>
          </w:tcPr>
          <w:p w14:paraId="452BFE1D"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0.591</w:t>
            </w:r>
          </w:p>
        </w:tc>
        <w:tc>
          <w:tcPr>
            <w:tcW w:w="1195" w:type="pct"/>
            <w:vAlign w:val="center"/>
          </w:tcPr>
          <w:p w14:paraId="43C08676" w14:textId="77777777" w:rsidR="00083768" w:rsidRPr="0056551E" w:rsidRDefault="00083768" w:rsidP="005D1B4C">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R</w:t>
            </w:r>
            <w:r w:rsidRPr="0056551E">
              <w:rPr>
                <w:rFonts w:asciiTheme="majorBidi" w:hAnsiTheme="majorBidi" w:cstheme="majorBidi"/>
                <w:sz w:val="24"/>
                <w:szCs w:val="24"/>
                <w:vertAlign w:val="superscript"/>
              </w:rPr>
              <w:t>2</w:t>
            </w:r>
          </w:p>
        </w:tc>
      </w:tr>
    </w:tbl>
    <w:p w14:paraId="4C27B3B1" w14:textId="77777777" w:rsidR="00083768" w:rsidRPr="0056551E" w:rsidRDefault="00083768" w:rsidP="00083768">
      <w:pPr>
        <w:pStyle w:val="ListParagraph"/>
        <w:bidi w:val="0"/>
        <w:spacing w:line="360" w:lineRule="auto"/>
        <w:ind w:left="0"/>
        <w:rPr>
          <w:rFonts w:asciiTheme="majorBidi" w:hAnsiTheme="majorBidi" w:cstheme="majorBidi"/>
          <w:sz w:val="24"/>
          <w:szCs w:val="24"/>
        </w:rPr>
      </w:pPr>
    </w:p>
    <w:p w14:paraId="60FEE7F0" w14:textId="1EBF5038" w:rsidR="00B05F15" w:rsidRPr="0056551E" w:rsidRDefault="00B05F15" w:rsidP="00B05F15">
      <w:pPr>
        <w:pStyle w:val="Caption"/>
        <w:keepNext/>
        <w:bidi w:val="0"/>
        <w:rPr>
          <w:rFonts w:asciiTheme="majorBidi" w:hAnsiTheme="majorBidi" w:cstheme="majorBidi"/>
          <w:b/>
          <w:bCs/>
          <w:i w:val="0"/>
          <w:iCs w:val="0"/>
          <w:color w:val="auto"/>
          <w:sz w:val="20"/>
          <w:szCs w:val="20"/>
          <w:rtl/>
        </w:rPr>
      </w:pPr>
      <w:r w:rsidRPr="0056551E">
        <w:rPr>
          <w:rFonts w:asciiTheme="majorBidi" w:hAnsiTheme="majorBidi" w:cstheme="majorBidi"/>
          <w:b/>
          <w:bCs/>
          <w:i w:val="0"/>
          <w:iCs w:val="0"/>
          <w:color w:val="auto"/>
          <w:sz w:val="20"/>
          <w:szCs w:val="20"/>
        </w:rPr>
        <w:lastRenderedPageBreak/>
        <w:t>Table</w:t>
      </w:r>
      <w:r w:rsidRPr="0056551E">
        <w:rPr>
          <w:rFonts w:asciiTheme="majorBidi" w:hAnsiTheme="majorBidi" w:cstheme="majorBidi"/>
          <w:b/>
          <w:bCs/>
          <w:i w:val="0"/>
          <w:iCs w:val="0"/>
          <w:color w:val="auto"/>
          <w:sz w:val="20"/>
          <w:szCs w:val="20"/>
          <w:rtl/>
        </w:rPr>
        <w:fldChar w:fldCharType="begin"/>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SEQ</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Pr>
        <w:instrText>Table \* ARABIC</w:instrText>
      </w:r>
      <w:r w:rsidRPr="0056551E">
        <w:rPr>
          <w:rFonts w:asciiTheme="majorBidi" w:hAnsiTheme="majorBidi" w:cstheme="majorBidi"/>
          <w:b/>
          <w:bCs/>
          <w:i w:val="0"/>
          <w:iCs w:val="0"/>
          <w:color w:val="auto"/>
          <w:sz w:val="20"/>
          <w:szCs w:val="20"/>
          <w:rtl/>
        </w:rPr>
        <w:instrText xml:space="preserve"> </w:instrText>
      </w:r>
      <w:r w:rsidRPr="0056551E">
        <w:rPr>
          <w:rFonts w:asciiTheme="majorBidi" w:hAnsiTheme="majorBidi" w:cstheme="majorBidi"/>
          <w:b/>
          <w:bCs/>
          <w:i w:val="0"/>
          <w:iCs w:val="0"/>
          <w:color w:val="auto"/>
          <w:sz w:val="20"/>
          <w:szCs w:val="20"/>
          <w:rtl/>
        </w:rPr>
        <w:fldChar w:fldCharType="separate"/>
      </w:r>
      <w:r w:rsidR="0014026F" w:rsidRPr="0056551E">
        <w:rPr>
          <w:rFonts w:asciiTheme="majorBidi" w:hAnsiTheme="majorBidi" w:cstheme="majorBidi"/>
          <w:b/>
          <w:bCs/>
          <w:i w:val="0"/>
          <w:iCs w:val="0"/>
          <w:color w:val="auto"/>
          <w:sz w:val="20"/>
          <w:szCs w:val="20"/>
          <w:rtl/>
        </w:rPr>
        <w:t>4</w:t>
      </w:r>
      <w:r w:rsidRPr="0056551E">
        <w:rPr>
          <w:rFonts w:asciiTheme="majorBidi" w:hAnsiTheme="majorBidi" w:cstheme="majorBidi"/>
          <w:b/>
          <w:bCs/>
          <w:i w:val="0"/>
          <w:iCs w:val="0"/>
          <w:color w:val="auto"/>
          <w:sz w:val="20"/>
          <w:szCs w:val="20"/>
          <w:rtl/>
        </w:rPr>
        <w:fldChar w:fldCharType="end"/>
      </w:r>
      <w:del w:id="555" w:author="." w:date="2022-10-10T10:53:00Z">
        <w:r w:rsidRPr="0056551E" w:rsidDel="009F735E">
          <w:rPr>
            <w:rFonts w:asciiTheme="majorBidi" w:hAnsiTheme="majorBidi" w:cstheme="majorBidi"/>
            <w:b/>
            <w:bCs/>
            <w:i w:val="0"/>
            <w:iCs w:val="0"/>
            <w:color w:val="auto"/>
            <w:sz w:val="20"/>
            <w:szCs w:val="20"/>
            <w:rtl/>
          </w:rPr>
          <w:delText xml:space="preserve"> </w:delText>
        </w:r>
      </w:del>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Prediction results on hypertension phenotype using the test set.</w:t>
      </w:r>
    </w:p>
    <w:tbl>
      <w:tblPr>
        <w:tblStyle w:val="TableGrid"/>
        <w:bidiVisual/>
        <w:tblW w:w="4970" w:type="pct"/>
        <w:tblInd w:w="50" w:type="dxa"/>
        <w:tblLayout w:type="fixed"/>
        <w:tblLook w:val="04A0" w:firstRow="1" w:lastRow="0" w:firstColumn="1" w:lastColumn="0" w:noHBand="0" w:noVBand="1"/>
      </w:tblPr>
      <w:tblGrid>
        <w:gridCol w:w="1449"/>
        <w:gridCol w:w="1206"/>
        <w:gridCol w:w="1207"/>
        <w:gridCol w:w="1206"/>
        <w:gridCol w:w="1207"/>
        <w:gridCol w:w="1971"/>
      </w:tblGrid>
      <w:tr w:rsidR="00083768" w:rsidRPr="0056551E" w14:paraId="29CD0E93" w14:textId="77777777" w:rsidTr="005D1B4C">
        <w:trPr>
          <w:trHeight w:val="570"/>
        </w:trPr>
        <w:tc>
          <w:tcPr>
            <w:tcW w:w="879" w:type="pct"/>
            <w:tcBorders>
              <w:left w:val="single" w:sz="4" w:space="0" w:color="auto"/>
              <w:bottom w:val="single" w:sz="12" w:space="0" w:color="auto"/>
            </w:tcBorders>
            <w:vAlign w:val="center"/>
          </w:tcPr>
          <w:p w14:paraId="7B035E71"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w:t>
            </w:r>
          </w:p>
        </w:tc>
        <w:tc>
          <w:tcPr>
            <w:tcW w:w="1463" w:type="pct"/>
            <w:gridSpan w:val="2"/>
            <w:tcBorders>
              <w:bottom w:val="single" w:sz="12" w:space="0" w:color="auto"/>
            </w:tcBorders>
            <w:vAlign w:val="center"/>
          </w:tcPr>
          <w:p w14:paraId="4B4B084A"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PCA</w:t>
            </w:r>
          </w:p>
        </w:tc>
        <w:tc>
          <w:tcPr>
            <w:tcW w:w="1463" w:type="pct"/>
            <w:gridSpan w:val="2"/>
            <w:tcBorders>
              <w:bottom w:val="single" w:sz="12" w:space="0" w:color="auto"/>
            </w:tcBorders>
            <w:vAlign w:val="center"/>
          </w:tcPr>
          <w:p w14:paraId="1889E6D0" w14:textId="77777777" w:rsidR="00083768" w:rsidRPr="0056551E" w:rsidRDefault="00083768" w:rsidP="005D1B4C">
            <w:pPr>
              <w:bidi w:val="0"/>
              <w:spacing w:after="0" w:line="240" w:lineRule="auto"/>
              <w:jc w:val="center"/>
              <w:rPr>
                <w:rFonts w:asciiTheme="majorBidi" w:hAnsiTheme="majorBidi" w:cstheme="majorBidi"/>
                <w:b/>
                <w:bCs/>
                <w:sz w:val="24"/>
                <w:szCs w:val="24"/>
              </w:rPr>
            </w:pPr>
            <w:r w:rsidRPr="0056551E">
              <w:rPr>
                <w:rFonts w:asciiTheme="majorBidi" w:hAnsiTheme="majorBidi" w:cstheme="majorBidi"/>
                <w:b/>
                <w:bCs/>
                <w:sz w:val="24"/>
                <w:szCs w:val="24"/>
              </w:rPr>
              <w:t>Autoencoder</w:t>
            </w:r>
          </w:p>
        </w:tc>
        <w:tc>
          <w:tcPr>
            <w:tcW w:w="1195" w:type="pct"/>
            <w:tcBorders>
              <w:bottom w:val="single" w:sz="12" w:space="0" w:color="auto"/>
            </w:tcBorders>
            <w:vAlign w:val="center"/>
          </w:tcPr>
          <w:p w14:paraId="7D686A90" w14:textId="77777777" w:rsidR="00083768" w:rsidRPr="0056551E" w:rsidRDefault="00083768" w:rsidP="005D1B4C">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Dimensionality Reduction model</w:t>
            </w:r>
          </w:p>
        </w:tc>
      </w:tr>
      <w:tr w:rsidR="00083768" w:rsidRPr="0056551E" w14:paraId="5E4FC869" w14:textId="77777777" w:rsidTr="005D1B4C">
        <w:trPr>
          <w:trHeight w:hRule="exact" w:val="340"/>
        </w:trPr>
        <w:tc>
          <w:tcPr>
            <w:tcW w:w="879" w:type="pct"/>
            <w:tcBorders>
              <w:top w:val="single" w:sz="12" w:space="0" w:color="auto"/>
              <w:left w:val="single" w:sz="4" w:space="0" w:color="auto"/>
              <w:bottom w:val="single" w:sz="12" w:space="0" w:color="auto"/>
            </w:tcBorders>
            <w:vAlign w:val="center"/>
          </w:tcPr>
          <w:p w14:paraId="3AB4E569"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Base model</w:t>
            </w:r>
          </w:p>
        </w:tc>
        <w:tc>
          <w:tcPr>
            <w:tcW w:w="731" w:type="pct"/>
            <w:tcBorders>
              <w:top w:val="single" w:sz="12" w:space="0" w:color="auto"/>
              <w:bottom w:val="single" w:sz="12" w:space="0" w:color="auto"/>
            </w:tcBorders>
            <w:vAlign w:val="center"/>
          </w:tcPr>
          <w:p w14:paraId="48D1B5FA"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732" w:type="pct"/>
            <w:tcBorders>
              <w:top w:val="single" w:sz="12" w:space="0" w:color="auto"/>
              <w:bottom w:val="single" w:sz="12" w:space="0" w:color="auto"/>
            </w:tcBorders>
            <w:vAlign w:val="center"/>
          </w:tcPr>
          <w:p w14:paraId="303F0094"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731" w:type="pct"/>
            <w:tcBorders>
              <w:top w:val="single" w:sz="12" w:space="0" w:color="auto"/>
              <w:bottom w:val="single" w:sz="12" w:space="0" w:color="auto"/>
            </w:tcBorders>
            <w:vAlign w:val="center"/>
          </w:tcPr>
          <w:p w14:paraId="7C05EF8D"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XGB</w:t>
            </w:r>
          </w:p>
        </w:tc>
        <w:tc>
          <w:tcPr>
            <w:tcW w:w="732" w:type="pct"/>
            <w:tcBorders>
              <w:top w:val="single" w:sz="12" w:space="0" w:color="auto"/>
              <w:bottom w:val="single" w:sz="12" w:space="0" w:color="auto"/>
            </w:tcBorders>
            <w:vAlign w:val="center"/>
          </w:tcPr>
          <w:p w14:paraId="0AC3E07F"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DNN</w:t>
            </w:r>
          </w:p>
        </w:tc>
        <w:tc>
          <w:tcPr>
            <w:tcW w:w="1195" w:type="pct"/>
            <w:tcBorders>
              <w:top w:val="single" w:sz="12" w:space="0" w:color="auto"/>
              <w:bottom w:val="single" w:sz="12" w:space="0" w:color="auto"/>
            </w:tcBorders>
            <w:vAlign w:val="center"/>
          </w:tcPr>
          <w:p w14:paraId="17882DBF" w14:textId="77777777" w:rsidR="00083768" w:rsidRPr="0056551E" w:rsidRDefault="00083768" w:rsidP="005D1B4C">
            <w:pPr>
              <w:bidi w:val="0"/>
              <w:spacing w:after="0" w:line="240" w:lineRule="auto"/>
              <w:rPr>
                <w:rFonts w:asciiTheme="majorBidi" w:hAnsiTheme="majorBidi" w:cstheme="majorBidi"/>
                <w:b/>
                <w:bCs/>
                <w:sz w:val="24"/>
                <w:szCs w:val="24"/>
              </w:rPr>
            </w:pPr>
            <w:r w:rsidRPr="0056551E">
              <w:rPr>
                <w:rFonts w:asciiTheme="majorBidi" w:hAnsiTheme="majorBidi" w:cstheme="majorBidi"/>
                <w:b/>
                <w:bCs/>
                <w:sz w:val="24"/>
                <w:szCs w:val="24"/>
              </w:rPr>
              <w:t>Prediction model</w:t>
            </w:r>
          </w:p>
        </w:tc>
      </w:tr>
      <w:tr w:rsidR="00083768" w:rsidRPr="0056551E" w14:paraId="3656D53D" w14:textId="77777777" w:rsidTr="005D1B4C">
        <w:trPr>
          <w:trHeight w:hRule="exact" w:val="340"/>
        </w:trPr>
        <w:tc>
          <w:tcPr>
            <w:tcW w:w="879" w:type="pct"/>
            <w:tcBorders>
              <w:top w:val="single" w:sz="12" w:space="0" w:color="auto"/>
              <w:left w:val="single" w:sz="4" w:space="0" w:color="auto"/>
            </w:tcBorders>
            <w:vAlign w:val="center"/>
          </w:tcPr>
          <w:p w14:paraId="35C83DAF"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0.566</w:t>
            </w:r>
          </w:p>
        </w:tc>
        <w:tc>
          <w:tcPr>
            <w:tcW w:w="731" w:type="pct"/>
            <w:tcBorders>
              <w:top w:val="single" w:sz="12" w:space="0" w:color="auto"/>
            </w:tcBorders>
            <w:vAlign w:val="center"/>
          </w:tcPr>
          <w:p w14:paraId="5DF33EBC"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0.505</w:t>
            </w:r>
          </w:p>
        </w:tc>
        <w:tc>
          <w:tcPr>
            <w:tcW w:w="732" w:type="pct"/>
            <w:tcBorders>
              <w:top w:val="single" w:sz="12" w:space="0" w:color="auto"/>
            </w:tcBorders>
            <w:vAlign w:val="center"/>
          </w:tcPr>
          <w:p w14:paraId="57BA9C2B" w14:textId="77777777" w:rsidR="00083768" w:rsidRPr="0056551E" w:rsidRDefault="00083768" w:rsidP="005D1B4C">
            <w:pPr>
              <w:bidi w:val="0"/>
              <w:spacing w:after="0" w:line="240" w:lineRule="auto"/>
              <w:jc w:val="center"/>
              <w:rPr>
                <w:rFonts w:asciiTheme="majorBidi" w:hAnsiTheme="majorBidi" w:cstheme="majorBidi"/>
                <w:b/>
                <w:bCs/>
                <w:sz w:val="24"/>
                <w:szCs w:val="24"/>
                <w:rtl/>
              </w:rPr>
            </w:pPr>
            <w:r w:rsidRPr="0056551E">
              <w:rPr>
                <w:rFonts w:asciiTheme="majorBidi" w:hAnsiTheme="majorBidi" w:cstheme="majorBidi"/>
                <w:b/>
                <w:bCs/>
                <w:sz w:val="24"/>
                <w:szCs w:val="24"/>
              </w:rPr>
              <w:t>0.490</w:t>
            </w:r>
          </w:p>
        </w:tc>
        <w:tc>
          <w:tcPr>
            <w:tcW w:w="731" w:type="pct"/>
            <w:tcBorders>
              <w:top w:val="single" w:sz="12" w:space="0" w:color="auto"/>
            </w:tcBorders>
            <w:vAlign w:val="center"/>
          </w:tcPr>
          <w:p w14:paraId="2D0610B6"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0.505</w:t>
            </w:r>
          </w:p>
        </w:tc>
        <w:tc>
          <w:tcPr>
            <w:tcW w:w="732" w:type="pct"/>
            <w:tcBorders>
              <w:top w:val="single" w:sz="12" w:space="0" w:color="auto"/>
            </w:tcBorders>
            <w:vAlign w:val="center"/>
          </w:tcPr>
          <w:p w14:paraId="5CBBEFF4"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0.492</w:t>
            </w:r>
          </w:p>
        </w:tc>
        <w:tc>
          <w:tcPr>
            <w:tcW w:w="1195" w:type="pct"/>
            <w:tcBorders>
              <w:top w:val="single" w:sz="12" w:space="0" w:color="auto"/>
            </w:tcBorders>
            <w:vAlign w:val="center"/>
          </w:tcPr>
          <w:p w14:paraId="30F15BAD" w14:textId="77777777" w:rsidR="00083768" w:rsidRPr="0056551E" w:rsidRDefault="00083768" w:rsidP="005D1B4C">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Log-loss</w:t>
            </w:r>
          </w:p>
        </w:tc>
      </w:tr>
      <w:tr w:rsidR="00083768" w:rsidRPr="0056551E" w14:paraId="60A2F74E" w14:textId="77777777" w:rsidTr="005D1B4C">
        <w:trPr>
          <w:trHeight w:hRule="exact" w:val="340"/>
        </w:trPr>
        <w:tc>
          <w:tcPr>
            <w:tcW w:w="879" w:type="pct"/>
            <w:tcBorders>
              <w:left w:val="single" w:sz="4" w:space="0" w:color="auto"/>
            </w:tcBorders>
            <w:vAlign w:val="center"/>
          </w:tcPr>
          <w:p w14:paraId="3C3F5363"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0.675</w:t>
            </w:r>
          </w:p>
        </w:tc>
        <w:tc>
          <w:tcPr>
            <w:tcW w:w="731" w:type="pct"/>
            <w:vAlign w:val="center"/>
          </w:tcPr>
          <w:p w14:paraId="646EC8B7"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0.681</w:t>
            </w:r>
          </w:p>
        </w:tc>
        <w:tc>
          <w:tcPr>
            <w:tcW w:w="732" w:type="pct"/>
            <w:vAlign w:val="center"/>
          </w:tcPr>
          <w:p w14:paraId="091706D3"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b/>
                <w:bCs/>
                <w:sz w:val="24"/>
                <w:szCs w:val="24"/>
              </w:rPr>
              <w:t>0.705</w:t>
            </w:r>
          </w:p>
        </w:tc>
        <w:tc>
          <w:tcPr>
            <w:tcW w:w="731" w:type="pct"/>
            <w:vAlign w:val="center"/>
          </w:tcPr>
          <w:p w14:paraId="536D872C"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0.681</w:t>
            </w:r>
          </w:p>
        </w:tc>
        <w:tc>
          <w:tcPr>
            <w:tcW w:w="732" w:type="pct"/>
            <w:vAlign w:val="center"/>
          </w:tcPr>
          <w:p w14:paraId="2BE77781"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0.700</w:t>
            </w:r>
          </w:p>
        </w:tc>
        <w:tc>
          <w:tcPr>
            <w:tcW w:w="1195" w:type="pct"/>
            <w:vAlign w:val="center"/>
          </w:tcPr>
          <w:p w14:paraId="69E06581" w14:textId="77777777" w:rsidR="00083768" w:rsidRPr="0056551E" w:rsidRDefault="00083768" w:rsidP="005D1B4C">
            <w:pPr>
              <w:bidi w:val="0"/>
              <w:spacing w:after="0" w:line="240" w:lineRule="auto"/>
              <w:rPr>
                <w:rFonts w:asciiTheme="majorBidi" w:hAnsiTheme="majorBidi" w:cstheme="majorBidi"/>
                <w:sz w:val="24"/>
                <w:szCs w:val="24"/>
                <w:rtl/>
              </w:rPr>
            </w:pPr>
            <w:r w:rsidRPr="0056551E">
              <w:rPr>
                <w:rFonts w:asciiTheme="majorBidi" w:hAnsiTheme="majorBidi" w:cstheme="majorBidi"/>
                <w:sz w:val="24"/>
                <w:szCs w:val="24"/>
              </w:rPr>
              <w:t>ROC AUC</w:t>
            </w:r>
          </w:p>
        </w:tc>
      </w:tr>
      <w:tr w:rsidR="00083768" w:rsidRPr="0056551E" w14:paraId="149ED9F4" w14:textId="77777777" w:rsidTr="005D1B4C">
        <w:trPr>
          <w:trHeight w:hRule="exact" w:val="340"/>
        </w:trPr>
        <w:tc>
          <w:tcPr>
            <w:tcW w:w="879" w:type="pct"/>
            <w:tcBorders>
              <w:left w:val="single" w:sz="4" w:space="0" w:color="auto"/>
            </w:tcBorders>
            <w:vAlign w:val="center"/>
          </w:tcPr>
          <w:p w14:paraId="66F64553"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0.360</w:t>
            </w:r>
          </w:p>
        </w:tc>
        <w:tc>
          <w:tcPr>
            <w:tcW w:w="731" w:type="pct"/>
            <w:vAlign w:val="center"/>
          </w:tcPr>
          <w:p w14:paraId="10CE60C4" w14:textId="77777777" w:rsidR="00083768" w:rsidRPr="0056551E" w:rsidRDefault="00083768" w:rsidP="005D1B4C">
            <w:pPr>
              <w:bidi w:val="0"/>
              <w:spacing w:after="0" w:line="240" w:lineRule="auto"/>
              <w:jc w:val="center"/>
              <w:rPr>
                <w:rFonts w:asciiTheme="majorBidi" w:hAnsiTheme="majorBidi" w:cstheme="majorBidi"/>
                <w:sz w:val="24"/>
                <w:szCs w:val="24"/>
              </w:rPr>
            </w:pPr>
            <w:r w:rsidRPr="0056551E">
              <w:rPr>
                <w:rFonts w:asciiTheme="majorBidi" w:hAnsiTheme="majorBidi" w:cstheme="majorBidi"/>
                <w:sz w:val="24"/>
                <w:szCs w:val="24"/>
              </w:rPr>
              <w:t>0.347</w:t>
            </w:r>
          </w:p>
        </w:tc>
        <w:tc>
          <w:tcPr>
            <w:tcW w:w="732" w:type="pct"/>
            <w:vAlign w:val="center"/>
          </w:tcPr>
          <w:p w14:paraId="5862E9FC"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b/>
                <w:bCs/>
                <w:sz w:val="24"/>
                <w:szCs w:val="24"/>
              </w:rPr>
              <w:t>0.394</w:t>
            </w:r>
          </w:p>
        </w:tc>
        <w:tc>
          <w:tcPr>
            <w:tcW w:w="731" w:type="pct"/>
            <w:vAlign w:val="center"/>
          </w:tcPr>
          <w:p w14:paraId="65B75DE2"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0.345</w:t>
            </w:r>
          </w:p>
        </w:tc>
        <w:tc>
          <w:tcPr>
            <w:tcW w:w="732" w:type="pct"/>
            <w:vAlign w:val="center"/>
          </w:tcPr>
          <w:p w14:paraId="4699922D" w14:textId="77777777" w:rsidR="00083768" w:rsidRPr="0056551E" w:rsidRDefault="00083768" w:rsidP="005D1B4C">
            <w:pPr>
              <w:bidi w:val="0"/>
              <w:spacing w:after="0" w:line="240" w:lineRule="auto"/>
              <w:jc w:val="center"/>
              <w:rPr>
                <w:rFonts w:asciiTheme="majorBidi" w:hAnsiTheme="majorBidi" w:cstheme="majorBidi"/>
                <w:sz w:val="24"/>
                <w:szCs w:val="24"/>
                <w:rtl/>
              </w:rPr>
            </w:pPr>
            <w:r w:rsidRPr="0056551E">
              <w:rPr>
                <w:rFonts w:asciiTheme="majorBidi" w:hAnsiTheme="majorBidi" w:cstheme="majorBidi"/>
                <w:sz w:val="24"/>
                <w:szCs w:val="24"/>
              </w:rPr>
              <w:t>0.384</w:t>
            </w:r>
          </w:p>
        </w:tc>
        <w:tc>
          <w:tcPr>
            <w:tcW w:w="1195" w:type="pct"/>
            <w:vAlign w:val="center"/>
          </w:tcPr>
          <w:p w14:paraId="0C89917B" w14:textId="77777777" w:rsidR="00083768" w:rsidRPr="0056551E" w:rsidRDefault="00083768" w:rsidP="005D1B4C">
            <w:pPr>
              <w:bidi w:val="0"/>
              <w:spacing w:after="0" w:line="240" w:lineRule="auto"/>
              <w:rPr>
                <w:rFonts w:asciiTheme="majorBidi" w:hAnsiTheme="majorBidi" w:cstheme="majorBidi"/>
                <w:sz w:val="24"/>
                <w:szCs w:val="24"/>
              </w:rPr>
            </w:pPr>
            <w:r w:rsidRPr="0056551E">
              <w:rPr>
                <w:rFonts w:asciiTheme="majorBidi" w:hAnsiTheme="majorBidi" w:cstheme="majorBidi"/>
                <w:sz w:val="24"/>
                <w:szCs w:val="24"/>
              </w:rPr>
              <w:t>Average Precision</w:t>
            </w:r>
          </w:p>
        </w:tc>
      </w:tr>
    </w:tbl>
    <w:p w14:paraId="438B3977" w14:textId="77777777" w:rsidR="000D7D14" w:rsidRPr="0056551E" w:rsidRDefault="000D7D14" w:rsidP="000D7D14">
      <w:pPr>
        <w:pStyle w:val="ListParagraph"/>
        <w:bidi w:val="0"/>
        <w:spacing w:line="360" w:lineRule="auto"/>
        <w:ind w:left="0"/>
        <w:rPr>
          <w:rFonts w:asciiTheme="majorBidi" w:hAnsiTheme="majorBidi" w:cstheme="majorBidi"/>
          <w:sz w:val="24"/>
          <w:szCs w:val="24"/>
        </w:rPr>
      </w:pPr>
    </w:p>
    <w:p w14:paraId="43B9DCB0" w14:textId="5B513976" w:rsidR="001E6BEB" w:rsidRPr="0056551E" w:rsidRDefault="00F82E11" w:rsidP="00D32098">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When examining the </w:t>
      </w:r>
      <w:r w:rsidR="382D0F0C" w:rsidRPr="0056551E">
        <w:rPr>
          <w:rFonts w:asciiTheme="majorBidi" w:hAnsiTheme="majorBidi" w:cstheme="majorBidi"/>
          <w:sz w:val="24"/>
          <w:szCs w:val="24"/>
        </w:rPr>
        <w:t>prediction performance of the different models,</w:t>
      </w:r>
      <w:r w:rsidRPr="0056551E">
        <w:rPr>
          <w:rFonts w:asciiTheme="majorBidi" w:hAnsiTheme="majorBidi" w:cstheme="majorBidi"/>
          <w:sz w:val="24"/>
          <w:szCs w:val="24"/>
        </w:rPr>
        <w:t xml:space="preserve"> we can observe</w:t>
      </w:r>
      <w:r w:rsidR="003A7C47" w:rsidRPr="0056551E">
        <w:rPr>
          <w:rFonts w:asciiTheme="majorBidi" w:hAnsiTheme="majorBidi" w:cstheme="majorBidi"/>
          <w:sz w:val="24"/>
          <w:szCs w:val="24"/>
        </w:rPr>
        <w:t xml:space="preserve"> that </w:t>
      </w:r>
      <w:r w:rsidR="00464079" w:rsidRPr="0056551E">
        <w:rPr>
          <w:rFonts w:asciiTheme="majorBidi" w:hAnsiTheme="majorBidi" w:cstheme="majorBidi"/>
          <w:sz w:val="24"/>
          <w:szCs w:val="24"/>
        </w:rPr>
        <w:t xml:space="preserve">our model </w:t>
      </w:r>
      <w:r w:rsidR="00F9106A" w:rsidRPr="0056551E">
        <w:rPr>
          <w:rFonts w:asciiTheme="majorBidi" w:hAnsiTheme="majorBidi" w:cstheme="majorBidi"/>
          <w:sz w:val="24"/>
          <w:szCs w:val="24"/>
        </w:rPr>
        <w:t xml:space="preserve">results </w:t>
      </w:r>
      <w:r w:rsidR="00276142" w:rsidRPr="0056551E">
        <w:rPr>
          <w:rFonts w:asciiTheme="majorBidi" w:hAnsiTheme="majorBidi" w:cstheme="majorBidi"/>
          <w:sz w:val="24"/>
          <w:szCs w:val="24"/>
        </w:rPr>
        <w:t xml:space="preserve">outperform </w:t>
      </w:r>
      <w:r w:rsidR="00F9106A" w:rsidRPr="0056551E">
        <w:rPr>
          <w:rFonts w:asciiTheme="majorBidi" w:hAnsiTheme="majorBidi" w:cstheme="majorBidi"/>
          <w:sz w:val="24"/>
          <w:szCs w:val="24"/>
        </w:rPr>
        <w:t>the base model results</w:t>
      </w:r>
      <w:r w:rsidR="00276142" w:rsidRPr="0056551E">
        <w:rPr>
          <w:rFonts w:asciiTheme="majorBidi" w:hAnsiTheme="majorBidi" w:cstheme="majorBidi"/>
          <w:sz w:val="24"/>
          <w:szCs w:val="24"/>
        </w:rPr>
        <w:t xml:space="preserve"> both in height and hypertension phenotypes</w:t>
      </w:r>
      <w:r w:rsidR="00F9106A" w:rsidRPr="0056551E">
        <w:rPr>
          <w:rFonts w:asciiTheme="majorBidi" w:hAnsiTheme="majorBidi" w:cstheme="majorBidi"/>
          <w:sz w:val="24"/>
          <w:szCs w:val="24"/>
        </w:rPr>
        <w:t>.</w:t>
      </w:r>
    </w:p>
    <w:p w14:paraId="3C3FF88A" w14:textId="52C72FFC" w:rsidR="00262AB9" w:rsidRPr="0056551E" w:rsidRDefault="00527354" w:rsidP="001E6BEB">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For </w:t>
      </w:r>
      <w:ins w:id="556" w:author="." w:date="2022-10-10T10:22:00Z">
        <w:r w:rsidR="00BC55F9">
          <w:rPr>
            <w:rFonts w:asciiTheme="majorBidi" w:hAnsiTheme="majorBidi" w:cstheme="majorBidi"/>
            <w:sz w:val="24"/>
            <w:szCs w:val="24"/>
          </w:rPr>
          <w:t xml:space="preserve">the </w:t>
        </w:r>
      </w:ins>
      <w:r w:rsidRPr="0056551E">
        <w:rPr>
          <w:rFonts w:asciiTheme="majorBidi" w:hAnsiTheme="majorBidi" w:cstheme="majorBidi"/>
          <w:sz w:val="24"/>
          <w:szCs w:val="24"/>
        </w:rPr>
        <w:t>height phenotype,</w:t>
      </w:r>
      <w:r w:rsidR="00C040B6" w:rsidRPr="0056551E">
        <w:rPr>
          <w:rFonts w:asciiTheme="majorBidi" w:hAnsiTheme="majorBidi" w:cstheme="majorBidi"/>
          <w:sz w:val="24"/>
          <w:szCs w:val="24"/>
        </w:rPr>
        <w:t xml:space="preserve"> the deep learning classifier trained on the output from the dimensionality reduction process achieved </w:t>
      </w:r>
      <w:del w:id="557" w:author="." w:date="2022-10-10T10:22:00Z">
        <w:r w:rsidR="00C040B6" w:rsidRPr="0056551E" w:rsidDel="00BC55F9">
          <w:rPr>
            <w:rFonts w:asciiTheme="majorBidi" w:hAnsiTheme="majorBidi" w:cstheme="majorBidi"/>
            <w:sz w:val="24"/>
            <w:szCs w:val="24"/>
          </w:rPr>
          <w:delText xml:space="preserve">the </w:delText>
        </w:r>
      </w:del>
      <w:ins w:id="558" w:author="." w:date="2022-10-10T10:22:00Z">
        <w:r w:rsidR="00BC55F9">
          <w:rPr>
            <w:rFonts w:asciiTheme="majorBidi" w:hAnsiTheme="majorBidi" w:cstheme="majorBidi"/>
            <w:sz w:val="24"/>
            <w:szCs w:val="24"/>
          </w:rPr>
          <w:t>a</w:t>
        </w:r>
        <w:r w:rsidR="00BC55F9" w:rsidRPr="0056551E">
          <w:rPr>
            <w:rFonts w:asciiTheme="majorBidi" w:hAnsiTheme="majorBidi" w:cstheme="majorBidi"/>
            <w:sz w:val="24"/>
            <w:szCs w:val="24"/>
          </w:rPr>
          <w:t xml:space="preserve"> </w:t>
        </w:r>
      </w:ins>
      <w:r w:rsidR="00C040B6" w:rsidRPr="0056551E">
        <w:rPr>
          <w:rFonts w:asciiTheme="majorBidi" w:hAnsiTheme="majorBidi" w:cstheme="majorBidi"/>
          <w:sz w:val="24"/>
          <w:szCs w:val="24"/>
        </w:rPr>
        <w:t xml:space="preserve">best </w:t>
      </w:r>
      <w:r w:rsidR="382D0F0C" w:rsidRPr="0056551E">
        <w:rPr>
          <w:rFonts w:asciiTheme="majorBidi" w:hAnsiTheme="majorBidi" w:cstheme="majorBidi"/>
          <w:sz w:val="24"/>
          <w:szCs w:val="24"/>
        </w:rPr>
        <w:t>R</w:t>
      </w:r>
      <w:r w:rsidR="382D0F0C" w:rsidRPr="0056551E">
        <w:rPr>
          <w:rFonts w:asciiTheme="majorBidi" w:hAnsiTheme="majorBidi" w:cstheme="majorBidi"/>
          <w:sz w:val="24"/>
          <w:szCs w:val="24"/>
          <w:vertAlign w:val="superscript"/>
        </w:rPr>
        <w:t>2</w:t>
      </w:r>
      <w:r w:rsidR="00C040B6" w:rsidRPr="0056551E">
        <w:rPr>
          <w:rFonts w:asciiTheme="majorBidi" w:hAnsiTheme="majorBidi" w:cstheme="majorBidi"/>
          <w:sz w:val="24"/>
          <w:szCs w:val="24"/>
        </w:rPr>
        <w:t xml:space="preserve"> score of </w:t>
      </w:r>
      <w:r w:rsidR="00BD57F8" w:rsidRPr="0056551E">
        <w:rPr>
          <w:rFonts w:asciiTheme="majorBidi" w:hAnsiTheme="majorBidi" w:cstheme="majorBidi"/>
          <w:sz w:val="24"/>
          <w:szCs w:val="24"/>
        </w:rPr>
        <w:t>0.60</w:t>
      </w:r>
      <w:r w:rsidR="0018563C" w:rsidRPr="0056551E">
        <w:rPr>
          <w:rFonts w:asciiTheme="majorBidi" w:hAnsiTheme="majorBidi" w:cstheme="majorBidi"/>
          <w:sz w:val="24"/>
          <w:szCs w:val="24"/>
        </w:rPr>
        <w:t>8</w:t>
      </w:r>
      <w:r w:rsidR="00C040B6" w:rsidRPr="0056551E">
        <w:rPr>
          <w:rFonts w:asciiTheme="majorBidi" w:hAnsiTheme="majorBidi" w:cstheme="majorBidi"/>
          <w:sz w:val="24"/>
          <w:szCs w:val="24"/>
        </w:rPr>
        <w:t xml:space="preserve"> after the PCA process and </w:t>
      </w:r>
      <w:r w:rsidR="00BD57F8" w:rsidRPr="0056551E">
        <w:rPr>
          <w:rFonts w:asciiTheme="majorBidi" w:hAnsiTheme="majorBidi" w:cstheme="majorBidi"/>
          <w:sz w:val="24"/>
          <w:szCs w:val="24"/>
        </w:rPr>
        <w:t>0.59</w:t>
      </w:r>
      <w:r w:rsidR="0018563C" w:rsidRPr="0056551E">
        <w:rPr>
          <w:rFonts w:asciiTheme="majorBidi" w:hAnsiTheme="majorBidi" w:cstheme="majorBidi"/>
          <w:sz w:val="24"/>
          <w:szCs w:val="24"/>
        </w:rPr>
        <w:t>1</w:t>
      </w:r>
      <w:r w:rsidR="00C040B6" w:rsidRPr="0056551E">
        <w:rPr>
          <w:rFonts w:asciiTheme="majorBidi" w:hAnsiTheme="majorBidi" w:cstheme="majorBidi"/>
          <w:sz w:val="24"/>
          <w:szCs w:val="24"/>
        </w:rPr>
        <w:t xml:space="preserve"> after the autoencoder process.</w:t>
      </w:r>
      <w:r w:rsidR="0076361A" w:rsidRPr="0056551E">
        <w:rPr>
          <w:rFonts w:asciiTheme="majorBidi" w:hAnsiTheme="majorBidi" w:cstheme="majorBidi"/>
          <w:sz w:val="24"/>
          <w:szCs w:val="24"/>
        </w:rPr>
        <w:t xml:space="preserve"> </w:t>
      </w:r>
      <w:r w:rsidR="002147E1" w:rsidRPr="0056551E">
        <w:rPr>
          <w:rFonts w:asciiTheme="majorBidi" w:hAnsiTheme="majorBidi" w:cstheme="majorBidi"/>
          <w:sz w:val="24"/>
          <w:szCs w:val="24"/>
        </w:rPr>
        <w:t xml:space="preserve">For these models, the </w:t>
      </w:r>
      <w:r w:rsidR="00421891" w:rsidRPr="0056551E">
        <w:rPr>
          <w:rFonts w:asciiTheme="majorBidi" w:hAnsiTheme="majorBidi" w:cstheme="majorBidi"/>
          <w:sz w:val="24"/>
          <w:szCs w:val="24"/>
        </w:rPr>
        <w:t>RMSE</w:t>
      </w:r>
      <w:r w:rsidR="004C37FD" w:rsidRPr="0056551E">
        <w:rPr>
          <w:rFonts w:asciiTheme="majorBidi" w:hAnsiTheme="majorBidi" w:cstheme="majorBidi"/>
          <w:sz w:val="24"/>
          <w:szCs w:val="24"/>
        </w:rPr>
        <w:t xml:space="preserve"> for height prediction</w:t>
      </w:r>
      <w:r w:rsidR="00C137BA" w:rsidRPr="0056551E">
        <w:rPr>
          <w:rFonts w:asciiTheme="majorBidi" w:hAnsiTheme="majorBidi" w:cstheme="majorBidi"/>
          <w:sz w:val="24"/>
          <w:szCs w:val="24"/>
        </w:rPr>
        <w:t xml:space="preserve"> </w:t>
      </w:r>
      <w:r w:rsidR="004C37FD" w:rsidRPr="0056551E">
        <w:rPr>
          <w:rFonts w:asciiTheme="majorBidi" w:hAnsiTheme="majorBidi" w:cstheme="majorBidi"/>
          <w:sz w:val="24"/>
          <w:szCs w:val="24"/>
        </w:rPr>
        <w:t>was</w:t>
      </w:r>
      <w:r w:rsidR="00C137BA" w:rsidRPr="0056551E">
        <w:rPr>
          <w:rFonts w:asciiTheme="majorBidi" w:hAnsiTheme="majorBidi" w:cstheme="majorBidi"/>
          <w:sz w:val="24"/>
          <w:szCs w:val="24"/>
        </w:rPr>
        <w:t xml:space="preserve"> 5.</w:t>
      </w:r>
      <w:r w:rsidR="6F5B9EB2" w:rsidRPr="0056551E">
        <w:rPr>
          <w:rFonts w:asciiTheme="majorBidi" w:hAnsiTheme="majorBidi" w:cstheme="majorBidi"/>
          <w:sz w:val="24"/>
          <w:szCs w:val="24"/>
        </w:rPr>
        <w:t>785</w:t>
      </w:r>
      <w:ins w:id="559" w:author="." w:date="2022-10-10T10:22:00Z">
        <w:r w:rsidR="00BC55F9">
          <w:rPr>
            <w:rFonts w:asciiTheme="majorBidi" w:hAnsiTheme="majorBidi" w:cstheme="majorBidi"/>
            <w:sz w:val="24"/>
            <w:szCs w:val="24"/>
          </w:rPr>
          <w:t>–</w:t>
        </w:r>
      </w:ins>
      <w:del w:id="560" w:author="." w:date="2022-10-10T10:22:00Z">
        <w:r w:rsidR="382D0F0C" w:rsidRPr="0056551E" w:rsidDel="00BC55F9">
          <w:rPr>
            <w:rFonts w:asciiTheme="majorBidi" w:hAnsiTheme="majorBidi" w:cstheme="majorBidi"/>
            <w:sz w:val="24"/>
            <w:szCs w:val="24"/>
          </w:rPr>
          <w:delText>-</w:delText>
        </w:r>
      </w:del>
      <w:r w:rsidR="382D0F0C" w:rsidRPr="0056551E">
        <w:rPr>
          <w:rFonts w:asciiTheme="majorBidi" w:hAnsiTheme="majorBidi" w:cstheme="majorBidi"/>
          <w:sz w:val="24"/>
          <w:szCs w:val="24"/>
        </w:rPr>
        <w:t>5</w:t>
      </w:r>
      <w:r w:rsidR="00690864" w:rsidRPr="0056551E">
        <w:rPr>
          <w:rFonts w:asciiTheme="majorBidi" w:hAnsiTheme="majorBidi" w:cstheme="majorBidi"/>
          <w:sz w:val="24"/>
          <w:szCs w:val="24"/>
        </w:rPr>
        <w:t>.</w:t>
      </w:r>
      <w:r w:rsidR="6F5B9EB2" w:rsidRPr="0056551E">
        <w:rPr>
          <w:rFonts w:asciiTheme="majorBidi" w:hAnsiTheme="majorBidi" w:cstheme="majorBidi"/>
          <w:sz w:val="24"/>
          <w:szCs w:val="24"/>
        </w:rPr>
        <w:t>914</w:t>
      </w:r>
      <w:r w:rsidR="00C137BA" w:rsidRPr="0056551E">
        <w:rPr>
          <w:rFonts w:asciiTheme="majorBidi" w:hAnsiTheme="majorBidi" w:cstheme="majorBidi"/>
          <w:sz w:val="24"/>
          <w:szCs w:val="24"/>
        </w:rPr>
        <w:t xml:space="preserve"> </w:t>
      </w:r>
      <w:del w:id="561" w:author="." w:date="2022-10-10T10:22:00Z">
        <w:r w:rsidR="000355F1" w:rsidRPr="0056551E" w:rsidDel="00BC55F9">
          <w:rPr>
            <w:rFonts w:asciiTheme="majorBidi" w:hAnsiTheme="majorBidi" w:cstheme="majorBidi"/>
            <w:sz w:val="24"/>
            <w:szCs w:val="24"/>
          </w:rPr>
          <w:delText>centimeters</w:delText>
        </w:r>
      </w:del>
      <w:ins w:id="562" w:author="." w:date="2022-10-10T10:22:00Z">
        <w:r w:rsidR="00BC55F9">
          <w:rPr>
            <w:rFonts w:asciiTheme="majorBidi" w:hAnsiTheme="majorBidi" w:cstheme="majorBidi"/>
            <w:sz w:val="24"/>
            <w:szCs w:val="24"/>
          </w:rPr>
          <w:t>cm</w:t>
        </w:r>
      </w:ins>
      <w:r w:rsidR="000355F1" w:rsidRPr="0056551E">
        <w:rPr>
          <w:rFonts w:asciiTheme="majorBidi" w:hAnsiTheme="majorBidi" w:cstheme="majorBidi"/>
          <w:sz w:val="24"/>
          <w:szCs w:val="24"/>
        </w:rPr>
        <w:t xml:space="preserve">. </w:t>
      </w:r>
      <w:r w:rsidR="00CD4AEF" w:rsidRPr="0056551E">
        <w:rPr>
          <w:rFonts w:asciiTheme="majorBidi" w:hAnsiTheme="majorBidi" w:cstheme="majorBidi"/>
          <w:sz w:val="24"/>
          <w:szCs w:val="24"/>
        </w:rPr>
        <w:t>The XGB</w:t>
      </w:r>
      <w:r w:rsidR="00D83D7D" w:rsidRPr="0056551E">
        <w:rPr>
          <w:rFonts w:asciiTheme="majorBidi" w:hAnsiTheme="majorBidi" w:cstheme="majorBidi"/>
          <w:sz w:val="24"/>
          <w:szCs w:val="24"/>
        </w:rPr>
        <w:t xml:space="preserve"> </w:t>
      </w:r>
      <w:r w:rsidR="00CD4AEF" w:rsidRPr="0056551E">
        <w:rPr>
          <w:rFonts w:asciiTheme="majorBidi" w:hAnsiTheme="majorBidi" w:cstheme="majorBidi"/>
          <w:sz w:val="24"/>
          <w:szCs w:val="24"/>
        </w:rPr>
        <w:t>model show</w:t>
      </w:r>
      <w:r w:rsidR="0076361A" w:rsidRPr="0056551E">
        <w:rPr>
          <w:rFonts w:asciiTheme="majorBidi" w:hAnsiTheme="majorBidi" w:cstheme="majorBidi"/>
          <w:sz w:val="24"/>
          <w:szCs w:val="24"/>
        </w:rPr>
        <w:t>s</w:t>
      </w:r>
      <w:r w:rsidR="00CD4AEF" w:rsidRPr="0056551E">
        <w:rPr>
          <w:rFonts w:asciiTheme="majorBidi" w:hAnsiTheme="majorBidi" w:cstheme="majorBidi"/>
          <w:sz w:val="24"/>
          <w:szCs w:val="24"/>
        </w:rPr>
        <w:t xml:space="preserve"> </w:t>
      </w:r>
      <w:r w:rsidR="005A2E58" w:rsidRPr="0056551E">
        <w:rPr>
          <w:rFonts w:asciiTheme="majorBidi" w:hAnsiTheme="majorBidi" w:cstheme="majorBidi"/>
          <w:sz w:val="24"/>
          <w:szCs w:val="24"/>
        </w:rPr>
        <w:t xml:space="preserve">a </w:t>
      </w:r>
      <w:r w:rsidR="008E55F9" w:rsidRPr="0056551E">
        <w:rPr>
          <w:rFonts w:asciiTheme="majorBidi" w:hAnsiTheme="majorBidi" w:cstheme="majorBidi"/>
          <w:sz w:val="24"/>
          <w:szCs w:val="24"/>
        </w:rPr>
        <w:t>worse R</w:t>
      </w:r>
      <w:r w:rsidR="00464B1C" w:rsidRPr="0056551E">
        <w:rPr>
          <w:rFonts w:asciiTheme="majorBidi" w:hAnsiTheme="majorBidi" w:cstheme="majorBidi"/>
          <w:sz w:val="24"/>
          <w:szCs w:val="24"/>
          <w:vertAlign w:val="superscript"/>
        </w:rPr>
        <w:t>2</w:t>
      </w:r>
      <w:r w:rsidR="008E55F9" w:rsidRPr="0056551E">
        <w:rPr>
          <w:rFonts w:asciiTheme="majorBidi" w:hAnsiTheme="majorBidi" w:cstheme="majorBidi"/>
          <w:sz w:val="24"/>
          <w:szCs w:val="24"/>
        </w:rPr>
        <w:t xml:space="preserve"> score </w:t>
      </w:r>
      <w:r w:rsidR="00BD57F8" w:rsidRPr="0056551E">
        <w:rPr>
          <w:rFonts w:asciiTheme="majorBidi" w:hAnsiTheme="majorBidi" w:cstheme="majorBidi"/>
          <w:sz w:val="24"/>
          <w:szCs w:val="24"/>
        </w:rPr>
        <w:t xml:space="preserve">than the base model. </w:t>
      </w:r>
      <w:r w:rsidR="00262AB9" w:rsidRPr="0056551E">
        <w:rPr>
          <w:rFonts w:asciiTheme="majorBidi" w:hAnsiTheme="majorBidi" w:cstheme="majorBidi"/>
          <w:sz w:val="24"/>
          <w:szCs w:val="24"/>
        </w:rPr>
        <w:t xml:space="preserve">While in the DNN model, the </w:t>
      </w:r>
      <w:r w:rsidR="00F17CCE" w:rsidRPr="0056551E">
        <w:rPr>
          <w:rFonts w:asciiTheme="majorBidi" w:hAnsiTheme="majorBidi" w:cstheme="majorBidi"/>
          <w:sz w:val="24"/>
          <w:szCs w:val="24"/>
        </w:rPr>
        <w:t xml:space="preserve">model that included the </w:t>
      </w:r>
      <w:r w:rsidR="00262AB9" w:rsidRPr="0056551E">
        <w:rPr>
          <w:rFonts w:asciiTheme="majorBidi" w:hAnsiTheme="majorBidi" w:cstheme="majorBidi"/>
          <w:sz w:val="24"/>
          <w:szCs w:val="24"/>
        </w:rPr>
        <w:t xml:space="preserve">variables after PCA produced </w:t>
      </w:r>
      <w:ins w:id="563" w:author="." w:date="2022-10-10T10:24:00Z">
        <w:r w:rsidR="00BC55F9">
          <w:rPr>
            <w:rFonts w:asciiTheme="majorBidi" w:hAnsiTheme="majorBidi" w:cstheme="majorBidi"/>
            <w:sz w:val="24"/>
            <w:szCs w:val="24"/>
          </w:rPr>
          <w:t xml:space="preserve">a </w:t>
        </w:r>
      </w:ins>
      <w:r w:rsidR="00262AB9" w:rsidRPr="0056551E">
        <w:rPr>
          <w:rFonts w:asciiTheme="majorBidi" w:hAnsiTheme="majorBidi" w:cstheme="majorBidi"/>
          <w:sz w:val="24"/>
          <w:szCs w:val="24"/>
        </w:rPr>
        <w:t xml:space="preserve">better prediction than after </w:t>
      </w:r>
      <w:ins w:id="564" w:author="." w:date="2022-10-10T10:23:00Z">
        <w:r w:rsidR="00BC55F9">
          <w:rPr>
            <w:rFonts w:asciiTheme="majorBidi" w:hAnsiTheme="majorBidi" w:cstheme="majorBidi"/>
            <w:sz w:val="24"/>
            <w:szCs w:val="24"/>
          </w:rPr>
          <w:t>the a</w:t>
        </w:r>
      </w:ins>
      <w:del w:id="565" w:author="." w:date="2022-10-10T10:23:00Z">
        <w:r w:rsidR="00262AB9" w:rsidRPr="0056551E" w:rsidDel="00BC55F9">
          <w:rPr>
            <w:rFonts w:asciiTheme="majorBidi" w:hAnsiTheme="majorBidi" w:cstheme="majorBidi"/>
            <w:sz w:val="24"/>
            <w:szCs w:val="24"/>
          </w:rPr>
          <w:delText>A</w:delText>
        </w:r>
      </w:del>
      <w:r w:rsidR="00262AB9" w:rsidRPr="0056551E">
        <w:rPr>
          <w:rFonts w:asciiTheme="majorBidi" w:hAnsiTheme="majorBidi" w:cstheme="majorBidi"/>
          <w:sz w:val="24"/>
          <w:szCs w:val="24"/>
        </w:rPr>
        <w:t xml:space="preserve">utoencoder, in </w:t>
      </w:r>
      <w:r w:rsidR="00497255" w:rsidRPr="0056551E">
        <w:rPr>
          <w:rFonts w:asciiTheme="majorBidi" w:hAnsiTheme="majorBidi" w:cstheme="majorBidi"/>
          <w:sz w:val="24"/>
          <w:szCs w:val="24"/>
        </w:rPr>
        <w:t>XGB</w:t>
      </w:r>
      <w:ins w:id="566" w:author="." w:date="2022-10-10T10:23:00Z">
        <w:r w:rsidR="00BC55F9">
          <w:rPr>
            <w:rFonts w:asciiTheme="majorBidi" w:hAnsiTheme="majorBidi" w:cstheme="majorBidi"/>
            <w:sz w:val="24"/>
            <w:szCs w:val="24"/>
          </w:rPr>
          <w:t>,</w:t>
        </w:r>
      </w:ins>
      <w:r w:rsidR="00262AB9" w:rsidRPr="0056551E">
        <w:rPr>
          <w:rFonts w:asciiTheme="majorBidi" w:hAnsiTheme="majorBidi" w:cstheme="majorBidi"/>
          <w:sz w:val="24"/>
          <w:szCs w:val="24"/>
        </w:rPr>
        <w:t xml:space="preserve"> </w:t>
      </w:r>
      <w:r w:rsidR="006A5DCC" w:rsidRPr="0056551E">
        <w:rPr>
          <w:rFonts w:asciiTheme="majorBidi" w:hAnsiTheme="majorBidi" w:cstheme="majorBidi"/>
          <w:sz w:val="24"/>
          <w:szCs w:val="24"/>
        </w:rPr>
        <w:t xml:space="preserve">the results are </w:t>
      </w:r>
      <w:del w:id="567" w:author="." w:date="2022-10-10T10:24:00Z">
        <w:r w:rsidR="00F9434A" w:rsidRPr="0056551E" w:rsidDel="00BC55F9">
          <w:rPr>
            <w:rFonts w:asciiTheme="majorBidi" w:hAnsiTheme="majorBidi" w:cstheme="majorBidi"/>
            <w:sz w:val="24"/>
            <w:szCs w:val="24"/>
          </w:rPr>
          <w:delText xml:space="preserve">quite </w:delText>
        </w:r>
      </w:del>
      <w:ins w:id="568" w:author="." w:date="2022-10-10T10:24:00Z">
        <w:r w:rsidR="00BC55F9">
          <w:rPr>
            <w:rFonts w:asciiTheme="majorBidi" w:hAnsiTheme="majorBidi" w:cstheme="majorBidi"/>
            <w:sz w:val="24"/>
            <w:szCs w:val="24"/>
          </w:rPr>
          <w:t>much</w:t>
        </w:r>
        <w:r w:rsidR="00BC55F9" w:rsidRPr="0056551E">
          <w:rPr>
            <w:rFonts w:asciiTheme="majorBidi" w:hAnsiTheme="majorBidi" w:cstheme="majorBidi"/>
            <w:sz w:val="24"/>
            <w:szCs w:val="24"/>
          </w:rPr>
          <w:t xml:space="preserve"> </w:t>
        </w:r>
      </w:ins>
      <w:r w:rsidR="00F9434A" w:rsidRPr="0056551E">
        <w:rPr>
          <w:rFonts w:asciiTheme="majorBidi" w:hAnsiTheme="majorBidi" w:cstheme="majorBidi"/>
          <w:sz w:val="24"/>
          <w:szCs w:val="24"/>
        </w:rPr>
        <w:t xml:space="preserve">the same </w:t>
      </w:r>
      <w:r w:rsidR="007958A2" w:rsidRPr="0056551E">
        <w:rPr>
          <w:rFonts w:asciiTheme="majorBidi" w:hAnsiTheme="majorBidi" w:cstheme="majorBidi"/>
          <w:sz w:val="24"/>
          <w:szCs w:val="24"/>
        </w:rPr>
        <w:t xml:space="preserve">for both types of </w:t>
      </w:r>
      <w:r w:rsidR="6F5B9EB2" w:rsidRPr="0056551E">
        <w:rPr>
          <w:rFonts w:asciiTheme="majorBidi" w:hAnsiTheme="majorBidi" w:cstheme="majorBidi"/>
          <w:sz w:val="24"/>
          <w:szCs w:val="24"/>
        </w:rPr>
        <w:t>dimensionality</w:t>
      </w:r>
      <w:r w:rsidR="007958A2" w:rsidRPr="0056551E">
        <w:rPr>
          <w:rFonts w:asciiTheme="majorBidi" w:hAnsiTheme="majorBidi" w:cstheme="majorBidi"/>
          <w:sz w:val="24"/>
          <w:szCs w:val="24"/>
        </w:rPr>
        <w:t xml:space="preserve"> reduction models</w:t>
      </w:r>
      <w:r w:rsidR="00F9434A" w:rsidRPr="0056551E">
        <w:rPr>
          <w:rFonts w:asciiTheme="majorBidi" w:hAnsiTheme="majorBidi" w:cstheme="majorBidi"/>
          <w:sz w:val="24"/>
          <w:szCs w:val="24"/>
        </w:rPr>
        <w:t xml:space="preserve">. </w:t>
      </w:r>
      <w:r w:rsidR="00980538" w:rsidRPr="0056551E">
        <w:rPr>
          <w:rFonts w:asciiTheme="majorBidi" w:hAnsiTheme="majorBidi" w:cstheme="majorBidi"/>
          <w:sz w:val="24"/>
          <w:szCs w:val="24"/>
        </w:rPr>
        <w:t>Thus</w:t>
      </w:r>
      <w:r w:rsidR="00C16FDE" w:rsidRPr="0056551E">
        <w:rPr>
          <w:rFonts w:asciiTheme="majorBidi" w:hAnsiTheme="majorBidi" w:cstheme="majorBidi"/>
          <w:sz w:val="24"/>
          <w:szCs w:val="24"/>
        </w:rPr>
        <w:t xml:space="preserve">, </w:t>
      </w:r>
      <w:r w:rsidR="00A735C0" w:rsidRPr="0056551E">
        <w:rPr>
          <w:rFonts w:asciiTheme="majorBidi" w:hAnsiTheme="majorBidi" w:cstheme="majorBidi"/>
          <w:sz w:val="24"/>
          <w:szCs w:val="24"/>
        </w:rPr>
        <w:t>our</w:t>
      </w:r>
      <w:r w:rsidR="00C16FDE" w:rsidRPr="0056551E">
        <w:rPr>
          <w:rFonts w:asciiTheme="majorBidi" w:hAnsiTheme="majorBidi" w:cstheme="majorBidi"/>
          <w:sz w:val="24"/>
          <w:szCs w:val="24"/>
        </w:rPr>
        <w:t xml:space="preserve"> model result shows that although the</w:t>
      </w:r>
      <w:r w:rsidR="00005ABA" w:rsidRPr="0056551E">
        <w:rPr>
          <w:rFonts w:asciiTheme="majorBidi" w:hAnsiTheme="majorBidi" w:cstheme="majorBidi"/>
          <w:sz w:val="24"/>
          <w:szCs w:val="24"/>
        </w:rPr>
        <w:t xml:space="preserve"> weighted average R</w:t>
      </w:r>
      <w:r w:rsidR="00963F68" w:rsidRPr="0056551E">
        <w:rPr>
          <w:rFonts w:asciiTheme="majorBidi" w:hAnsiTheme="majorBidi" w:cstheme="majorBidi"/>
          <w:sz w:val="24"/>
          <w:szCs w:val="24"/>
          <w:vertAlign w:val="superscript"/>
        </w:rPr>
        <w:t>2</w:t>
      </w:r>
      <w:r w:rsidR="00005ABA" w:rsidRPr="0056551E">
        <w:rPr>
          <w:rFonts w:asciiTheme="majorBidi" w:hAnsiTheme="majorBidi" w:cstheme="majorBidi"/>
          <w:sz w:val="24"/>
          <w:szCs w:val="24"/>
        </w:rPr>
        <w:t xml:space="preserve"> for the autoencoder was </w:t>
      </w:r>
      <w:r w:rsidR="00DA1AF9" w:rsidRPr="0056551E">
        <w:rPr>
          <w:rFonts w:asciiTheme="majorBidi" w:hAnsiTheme="majorBidi" w:cstheme="majorBidi"/>
          <w:sz w:val="24"/>
          <w:szCs w:val="24"/>
        </w:rPr>
        <w:t xml:space="preserve">significantly </w:t>
      </w:r>
      <w:r w:rsidR="382D0F0C" w:rsidRPr="0056551E">
        <w:rPr>
          <w:rFonts w:asciiTheme="majorBidi" w:hAnsiTheme="majorBidi" w:cstheme="majorBidi"/>
          <w:sz w:val="24"/>
          <w:szCs w:val="24"/>
        </w:rPr>
        <w:t xml:space="preserve">lower </w:t>
      </w:r>
      <w:r w:rsidR="00C16FDE" w:rsidRPr="0056551E">
        <w:rPr>
          <w:rFonts w:asciiTheme="majorBidi" w:hAnsiTheme="majorBidi" w:cstheme="majorBidi"/>
          <w:sz w:val="24"/>
          <w:szCs w:val="24"/>
        </w:rPr>
        <w:t xml:space="preserve">than </w:t>
      </w:r>
      <w:ins w:id="569" w:author="." w:date="2022-10-10T10:24:00Z">
        <w:r w:rsidR="00BC55F9">
          <w:rPr>
            <w:rFonts w:asciiTheme="majorBidi" w:hAnsiTheme="majorBidi" w:cstheme="majorBidi"/>
            <w:sz w:val="24"/>
            <w:szCs w:val="24"/>
          </w:rPr>
          <w:t xml:space="preserve">for </w:t>
        </w:r>
      </w:ins>
      <w:r w:rsidR="00C16FDE" w:rsidRPr="0056551E">
        <w:rPr>
          <w:rFonts w:asciiTheme="majorBidi" w:hAnsiTheme="majorBidi" w:cstheme="majorBidi"/>
          <w:sz w:val="24"/>
          <w:szCs w:val="24"/>
        </w:rPr>
        <w:t>PCA, the prediction results</w:t>
      </w:r>
      <w:r w:rsidR="00DE3AC2" w:rsidRPr="0056551E">
        <w:rPr>
          <w:rFonts w:asciiTheme="majorBidi" w:hAnsiTheme="majorBidi" w:cstheme="majorBidi"/>
          <w:sz w:val="24"/>
          <w:szCs w:val="24"/>
        </w:rPr>
        <w:t xml:space="preserve"> of the </w:t>
      </w:r>
      <w:del w:id="570" w:author="." w:date="2022-10-10T10:24:00Z">
        <w:r w:rsidR="00DE3AC2" w:rsidRPr="0056551E" w:rsidDel="00BC55F9">
          <w:rPr>
            <w:rFonts w:asciiTheme="majorBidi" w:hAnsiTheme="majorBidi" w:cstheme="majorBidi"/>
            <w:sz w:val="24"/>
            <w:szCs w:val="24"/>
          </w:rPr>
          <w:delText>first one</w:delText>
        </w:r>
      </w:del>
      <w:ins w:id="571" w:author="." w:date="2022-10-10T10:24:00Z">
        <w:r w:rsidR="00BC55F9">
          <w:rPr>
            <w:rFonts w:asciiTheme="majorBidi" w:hAnsiTheme="majorBidi" w:cstheme="majorBidi"/>
            <w:sz w:val="24"/>
            <w:szCs w:val="24"/>
          </w:rPr>
          <w:t>former</w:t>
        </w:r>
      </w:ins>
      <w:r w:rsidR="00C16FDE" w:rsidRPr="0056551E">
        <w:rPr>
          <w:rFonts w:asciiTheme="majorBidi" w:hAnsiTheme="majorBidi" w:cstheme="majorBidi"/>
          <w:sz w:val="24"/>
          <w:szCs w:val="24"/>
        </w:rPr>
        <w:t xml:space="preserve"> </w:t>
      </w:r>
      <w:r w:rsidR="00E721EC" w:rsidRPr="0056551E">
        <w:rPr>
          <w:rFonts w:asciiTheme="majorBidi" w:hAnsiTheme="majorBidi" w:cstheme="majorBidi"/>
          <w:sz w:val="24"/>
          <w:szCs w:val="24"/>
        </w:rPr>
        <w:t xml:space="preserve">can reach a compromise </w:t>
      </w:r>
      <w:r w:rsidR="00482F92" w:rsidRPr="0056551E">
        <w:rPr>
          <w:rFonts w:asciiTheme="majorBidi" w:hAnsiTheme="majorBidi" w:cstheme="majorBidi"/>
          <w:sz w:val="24"/>
          <w:szCs w:val="24"/>
        </w:rPr>
        <w:t>with</w:t>
      </w:r>
      <w:r w:rsidR="00586E8D" w:rsidRPr="0056551E">
        <w:rPr>
          <w:rFonts w:asciiTheme="majorBidi" w:hAnsiTheme="majorBidi" w:cstheme="majorBidi"/>
          <w:sz w:val="24"/>
          <w:szCs w:val="24"/>
        </w:rPr>
        <w:t xml:space="preserve"> </w:t>
      </w:r>
      <w:r w:rsidR="008D2158" w:rsidRPr="0056551E">
        <w:rPr>
          <w:rFonts w:asciiTheme="majorBidi" w:hAnsiTheme="majorBidi" w:cstheme="majorBidi"/>
          <w:sz w:val="24"/>
          <w:szCs w:val="24"/>
        </w:rPr>
        <w:t xml:space="preserve">the </w:t>
      </w:r>
      <w:del w:id="572" w:author="." w:date="2022-10-10T10:24:00Z">
        <w:r w:rsidR="008D2158" w:rsidRPr="0056551E" w:rsidDel="00BC55F9">
          <w:rPr>
            <w:rFonts w:asciiTheme="majorBidi" w:hAnsiTheme="majorBidi" w:cstheme="majorBidi"/>
            <w:sz w:val="24"/>
            <w:szCs w:val="24"/>
          </w:rPr>
          <w:delText>second one</w:delText>
        </w:r>
      </w:del>
      <w:ins w:id="573" w:author="." w:date="2022-10-10T10:24:00Z">
        <w:r w:rsidR="00BC55F9">
          <w:rPr>
            <w:rFonts w:asciiTheme="majorBidi" w:hAnsiTheme="majorBidi" w:cstheme="majorBidi"/>
            <w:sz w:val="24"/>
            <w:szCs w:val="24"/>
          </w:rPr>
          <w:t>latter</w:t>
        </w:r>
      </w:ins>
      <w:r w:rsidR="00225BF6" w:rsidRPr="0056551E">
        <w:rPr>
          <w:rFonts w:asciiTheme="majorBidi" w:hAnsiTheme="majorBidi" w:cstheme="majorBidi"/>
          <w:sz w:val="24"/>
          <w:szCs w:val="24"/>
        </w:rPr>
        <w:t>.</w:t>
      </w:r>
    </w:p>
    <w:p w14:paraId="316FE791" w14:textId="51B12B4D" w:rsidR="00AF2774" w:rsidRPr="0056551E" w:rsidRDefault="008901AE" w:rsidP="00F40777">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For </w:t>
      </w:r>
      <w:ins w:id="574" w:author="." w:date="2022-10-10T10:24:00Z">
        <w:r w:rsidR="00BC55F9">
          <w:rPr>
            <w:rFonts w:asciiTheme="majorBidi" w:hAnsiTheme="majorBidi" w:cstheme="majorBidi"/>
            <w:sz w:val="24"/>
            <w:szCs w:val="24"/>
          </w:rPr>
          <w:t xml:space="preserve">the </w:t>
        </w:r>
      </w:ins>
      <w:r w:rsidRPr="0056551E">
        <w:rPr>
          <w:rFonts w:asciiTheme="majorBidi" w:hAnsiTheme="majorBidi" w:cstheme="majorBidi"/>
          <w:sz w:val="24"/>
          <w:szCs w:val="24"/>
        </w:rPr>
        <w:t xml:space="preserve">hypertension phenotype, </w:t>
      </w:r>
      <w:r w:rsidR="00A141E1" w:rsidRPr="0056551E">
        <w:rPr>
          <w:rFonts w:asciiTheme="majorBidi" w:hAnsiTheme="majorBidi" w:cstheme="majorBidi"/>
          <w:sz w:val="24"/>
          <w:szCs w:val="24"/>
        </w:rPr>
        <w:t xml:space="preserve">both DNN and XGB </w:t>
      </w:r>
      <w:r w:rsidR="00C9566E" w:rsidRPr="0056551E">
        <w:rPr>
          <w:rFonts w:asciiTheme="majorBidi" w:hAnsiTheme="majorBidi" w:cstheme="majorBidi"/>
          <w:sz w:val="24"/>
          <w:szCs w:val="24"/>
        </w:rPr>
        <w:t xml:space="preserve">prediction </w:t>
      </w:r>
      <w:r w:rsidR="00845DF8" w:rsidRPr="0056551E">
        <w:rPr>
          <w:rFonts w:asciiTheme="majorBidi" w:hAnsiTheme="majorBidi" w:cstheme="majorBidi"/>
          <w:sz w:val="24"/>
          <w:szCs w:val="24"/>
        </w:rPr>
        <w:t>results surpass</w:t>
      </w:r>
      <w:ins w:id="575" w:author="." w:date="2022-10-10T10:24:00Z">
        <w:r w:rsidR="00BC55F9">
          <w:rPr>
            <w:rFonts w:asciiTheme="majorBidi" w:hAnsiTheme="majorBidi" w:cstheme="majorBidi"/>
            <w:sz w:val="24"/>
            <w:szCs w:val="24"/>
          </w:rPr>
          <w:t>ed</w:t>
        </w:r>
      </w:ins>
      <w:r w:rsidR="00845DF8" w:rsidRPr="0056551E">
        <w:rPr>
          <w:rFonts w:asciiTheme="majorBidi" w:hAnsiTheme="majorBidi" w:cstheme="majorBidi"/>
          <w:sz w:val="24"/>
          <w:szCs w:val="24"/>
        </w:rPr>
        <w:t xml:space="preserve"> those of the base model </w:t>
      </w:r>
      <w:r w:rsidR="000444D0" w:rsidRPr="0056551E">
        <w:rPr>
          <w:rFonts w:asciiTheme="majorBidi" w:hAnsiTheme="majorBidi" w:cstheme="majorBidi"/>
          <w:sz w:val="24"/>
          <w:szCs w:val="24"/>
        </w:rPr>
        <w:t xml:space="preserve">results </w:t>
      </w:r>
      <w:r w:rsidR="00E049DE" w:rsidRPr="0056551E">
        <w:rPr>
          <w:rFonts w:asciiTheme="majorBidi" w:hAnsiTheme="majorBidi" w:cstheme="majorBidi"/>
          <w:sz w:val="24"/>
          <w:szCs w:val="24"/>
        </w:rPr>
        <w:t>a</w:t>
      </w:r>
      <w:r w:rsidR="006F2674" w:rsidRPr="0056551E">
        <w:rPr>
          <w:rFonts w:asciiTheme="majorBidi" w:hAnsiTheme="majorBidi" w:cstheme="majorBidi"/>
          <w:sz w:val="24"/>
          <w:szCs w:val="24"/>
        </w:rPr>
        <w:t>c</w:t>
      </w:r>
      <w:r w:rsidR="00E049DE" w:rsidRPr="0056551E">
        <w:rPr>
          <w:rFonts w:asciiTheme="majorBidi" w:hAnsiTheme="majorBidi" w:cstheme="majorBidi"/>
          <w:sz w:val="24"/>
          <w:szCs w:val="24"/>
        </w:rPr>
        <w:t xml:space="preserve">cording to ROC AUC and </w:t>
      </w:r>
      <w:ins w:id="576" w:author="." w:date="2022-10-10T10:24:00Z">
        <w:r w:rsidR="00BC55F9">
          <w:rPr>
            <w:rFonts w:asciiTheme="majorBidi" w:hAnsiTheme="majorBidi" w:cstheme="majorBidi"/>
            <w:sz w:val="24"/>
            <w:szCs w:val="24"/>
          </w:rPr>
          <w:t>l</w:t>
        </w:r>
      </w:ins>
      <w:del w:id="577" w:author="." w:date="2022-10-10T10:24:00Z">
        <w:r w:rsidR="00466011" w:rsidRPr="0056551E" w:rsidDel="00BC55F9">
          <w:rPr>
            <w:rFonts w:asciiTheme="majorBidi" w:hAnsiTheme="majorBidi" w:cstheme="majorBidi"/>
            <w:sz w:val="24"/>
            <w:szCs w:val="24"/>
          </w:rPr>
          <w:delText>L</w:delText>
        </w:r>
      </w:del>
      <w:r w:rsidR="00466011" w:rsidRPr="0056551E">
        <w:rPr>
          <w:rFonts w:asciiTheme="majorBidi" w:hAnsiTheme="majorBidi" w:cstheme="majorBidi"/>
          <w:sz w:val="24"/>
          <w:szCs w:val="24"/>
        </w:rPr>
        <w:t>og-</w:t>
      </w:r>
      <w:ins w:id="578" w:author="." w:date="2022-10-10T10:24:00Z">
        <w:r w:rsidR="00BC55F9">
          <w:rPr>
            <w:rFonts w:asciiTheme="majorBidi" w:hAnsiTheme="majorBidi" w:cstheme="majorBidi"/>
            <w:sz w:val="24"/>
            <w:szCs w:val="24"/>
          </w:rPr>
          <w:t>l</w:t>
        </w:r>
      </w:ins>
      <w:del w:id="579" w:author="." w:date="2022-10-10T10:24:00Z">
        <w:r w:rsidR="00466011" w:rsidRPr="0056551E" w:rsidDel="00BC55F9">
          <w:rPr>
            <w:rFonts w:asciiTheme="majorBidi" w:hAnsiTheme="majorBidi" w:cstheme="majorBidi"/>
            <w:sz w:val="24"/>
            <w:szCs w:val="24"/>
          </w:rPr>
          <w:delText>L</w:delText>
        </w:r>
      </w:del>
      <w:r w:rsidR="00466011" w:rsidRPr="0056551E">
        <w:rPr>
          <w:rFonts w:asciiTheme="majorBidi" w:hAnsiTheme="majorBidi" w:cstheme="majorBidi"/>
          <w:sz w:val="24"/>
          <w:szCs w:val="24"/>
        </w:rPr>
        <w:t>oss metrics</w:t>
      </w:r>
      <w:r w:rsidR="00C3765B" w:rsidRPr="0056551E">
        <w:rPr>
          <w:rFonts w:asciiTheme="majorBidi" w:hAnsiTheme="majorBidi" w:cstheme="majorBidi"/>
          <w:sz w:val="24"/>
          <w:szCs w:val="24"/>
        </w:rPr>
        <w:t xml:space="preserve">. </w:t>
      </w:r>
      <w:r w:rsidR="00BE7FFB" w:rsidRPr="0056551E">
        <w:rPr>
          <w:rFonts w:asciiTheme="majorBidi" w:hAnsiTheme="majorBidi" w:cstheme="majorBidi"/>
          <w:sz w:val="24"/>
          <w:szCs w:val="24"/>
        </w:rPr>
        <w:t>Based on</w:t>
      </w:r>
      <w:r w:rsidR="0059564A" w:rsidRPr="0056551E">
        <w:rPr>
          <w:rFonts w:asciiTheme="majorBidi" w:hAnsiTheme="majorBidi" w:cstheme="majorBidi"/>
          <w:sz w:val="24"/>
          <w:szCs w:val="24"/>
        </w:rPr>
        <w:t xml:space="preserve"> </w:t>
      </w:r>
      <w:r w:rsidR="00A50D48" w:rsidRPr="0056551E">
        <w:rPr>
          <w:rFonts w:asciiTheme="majorBidi" w:hAnsiTheme="majorBidi" w:cstheme="majorBidi"/>
          <w:sz w:val="24"/>
          <w:szCs w:val="24"/>
        </w:rPr>
        <w:t xml:space="preserve">the </w:t>
      </w:r>
      <w:r w:rsidR="00BE7FFB" w:rsidRPr="0056551E">
        <w:rPr>
          <w:rFonts w:asciiTheme="majorBidi" w:hAnsiTheme="majorBidi" w:cstheme="majorBidi"/>
          <w:sz w:val="24"/>
          <w:szCs w:val="24"/>
        </w:rPr>
        <w:t xml:space="preserve">Average Precision metric, </w:t>
      </w:r>
      <w:r w:rsidR="00E64D59" w:rsidRPr="0056551E">
        <w:rPr>
          <w:rFonts w:asciiTheme="majorBidi" w:hAnsiTheme="majorBidi" w:cstheme="majorBidi"/>
          <w:sz w:val="24"/>
          <w:szCs w:val="24"/>
        </w:rPr>
        <w:t xml:space="preserve">the base model </w:t>
      </w:r>
      <w:r w:rsidR="0059564A" w:rsidRPr="0056551E">
        <w:rPr>
          <w:rFonts w:asciiTheme="majorBidi" w:hAnsiTheme="majorBidi" w:cstheme="majorBidi"/>
          <w:sz w:val="24"/>
          <w:szCs w:val="24"/>
        </w:rPr>
        <w:t>outperform</w:t>
      </w:r>
      <w:r w:rsidR="00A50D48" w:rsidRPr="0056551E">
        <w:rPr>
          <w:rFonts w:asciiTheme="majorBidi" w:hAnsiTheme="majorBidi" w:cstheme="majorBidi"/>
          <w:sz w:val="24"/>
          <w:szCs w:val="24"/>
        </w:rPr>
        <w:t>s</w:t>
      </w:r>
      <w:r w:rsidR="0059564A" w:rsidRPr="0056551E">
        <w:rPr>
          <w:rFonts w:asciiTheme="majorBidi" w:hAnsiTheme="majorBidi" w:cstheme="majorBidi"/>
          <w:sz w:val="24"/>
          <w:szCs w:val="24"/>
        </w:rPr>
        <w:t xml:space="preserve"> </w:t>
      </w:r>
      <w:r w:rsidR="00A50D48" w:rsidRPr="0056551E">
        <w:rPr>
          <w:rFonts w:asciiTheme="majorBidi" w:hAnsiTheme="majorBidi" w:cstheme="majorBidi"/>
          <w:sz w:val="24"/>
          <w:szCs w:val="24"/>
        </w:rPr>
        <w:t xml:space="preserve">the </w:t>
      </w:r>
      <w:r w:rsidR="0059564A" w:rsidRPr="0056551E">
        <w:rPr>
          <w:rFonts w:asciiTheme="majorBidi" w:hAnsiTheme="majorBidi" w:cstheme="majorBidi"/>
          <w:sz w:val="24"/>
          <w:szCs w:val="24"/>
        </w:rPr>
        <w:t>XGB model</w:t>
      </w:r>
      <w:del w:id="580" w:author="." w:date="2022-10-10T10:25:00Z">
        <w:r w:rsidR="0059564A" w:rsidRPr="0056551E" w:rsidDel="00BC55F9">
          <w:rPr>
            <w:rFonts w:asciiTheme="majorBidi" w:hAnsiTheme="majorBidi" w:cstheme="majorBidi"/>
            <w:sz w:val="24"/>
            <w:szCs w:val="24"/>
          </w:rPr>
          <w:delText>,</w:delText>
        </w:r>
      </w:del>
      <w:r w:rsidR="0059564A" w:rsidRPr="0056551E">
        <w:rPr>
          <w:rFonts w:asciiTheme="majorBidi" w:hAnsiTheme="majorBidi" w:cstheme="majorBidi"/>
          <w:sz w:val="24"/>
          <w:szCs w:val="24"/>
        </w:rPr>
        <w:t xml:space="preserve"> but not </w:t>
      </w:r>
      <w:r w:rsidR="00A50D48" w:rsidRPr="0056551E">
        <w:rPr>
          <w:rFonts w:asciiTheme="majorBidi" w:hAnsiTheme="majorBidi" w:cstheme="majorBidi"/>
          <w:sz w:val="24"/>
          <w:szCs w:val="24"/>
        </w:rPr>
        <w:t xml:space="preserve">the </w:t>
      </w:r>
      <w:r w:rsidR="0059564A" w:rsidRPr="0056551E">
        <w:rPr>
          <w:rFonts w:asciiTheme="majorBidi" w:hAnsiTheme="majorBidi" w:cstheme="majorBidi"/>
          <w:sz w:val="24"/>
          <w:szCs w:val="24"/>
        </w:rPr>
        <w:t xml:space="preserve">DNN model. </w:t>
      </w:r>
      <w:r w:rsidR="00C3765B" w:rsidRPr="0056551E">
        <w:rPr>
          <w:rFonts w:asciiTheme="majorBidi" w:hAnsiTheme="majorBidi" w:cstheme="majorBidi"/>
          <w:sz w:val="24"/>
          <w:szCs w:val="24"/>
        </w:rPr>
        <w:t>T</w:t>
      </w:r>
      <w:r w:rsidR="00857243" w:rsidRPr="0056551E">
        <w:rPr>
          <w:rFonts w:asciiTheme="majorBidi" w:hAnsiTheme="majorBidi" w:cstheme="majorBidi"/>
          <w:sz w:val="24"/>
          <w:szCs w:val="24"/>
        </w:rPr>
        <w:t xml:space="preserve">he deep learning classifier trained on the </w:t>
      </w:r>
      <w:r w:rsidR="007550DC" w:rsidRPr="0056551E">
        <w:rPr>
          <w:rFonts w:asciiTheme="majorBidi" w:hAnsiTheme="majorBidi" w:cstheme="majorBidi"/>
          <w:sz w:val="24"/>
          <w:szCs w:val="24"/>
        </w:rPr>
        <w:t>variables driven</w:t>
      </w:r>
      <w:r w:rsidR="00857243" w:rsidRPr="0056551E">
        <w:rPr>
          <w:rFonts w:asciiTheme="majorBidi" w:hAnsiTheme="majorBidi" w:cstheme="majorBidi"/>
          <w:sz w:val="24"/>
          <w:szCs w:val="24"/>
        </w:rPr>
        <w:t xml:space="preserve"> </w:t>
      </w:r>
      <w:r w:rsidR="007550DC" w:rsidRPr="0056551E">
        <w:rPr>
          <w:rFonts w:asciiTheme="majorBidi" w:hAnsiTheme="majorBidi" w:cstheme="majorBidi"/>
          <w:sz w:val="24"/>
          <w:szCs w:val="24"/>
        </w:rPr>
        <w:t>by</w:t>
      </w:r>
      <w:r w:rsidR="00857243" w:rsidRPr="0056551E">
        <w:rPr>
          <w:rFonts w:asciiTheme="majorBidi" w:hAnsiTheme="majorBidi" w:cstheme="majorBidi"/>
          <w:sz w:val="24"/>
          <w:szCs w:val="24"/>
        </w:rPr>
        <w:t xml:space="preserve"> the </w:t>
      </w:r>
      <w:r w:rsidR="001671D4" w:rsidRPr="0056551E">
        <w:rPr>
          <w:rFonts w:asciiTheme="majorBidi" w:hAnsiTheme="majorBidi" w:cstheme="majorBidi"/>
          <w:sz w:val="24"/>
          <w:szCs w:val="24"/>
        </w:rPr>
        <w:t xml:space="preserve">dimensionality reduction process </w:t>
      </w:r>
      <w:r w:rsidR="00857243" w:rsidRPr="0056551E">
        <w:rPr>
          <w:rFonts w:asciiTheme="majorBidi" w:hAnsiTheme="majorBidi" w:cstheme="majorBidi"/>
          <w:sz w:val="24"/>
          <w:szCs w:val="24"/>
        </w:rPr>
        <w:t xml:space="preserve">achieved </w:t>
      </w:r>
      <w:del w:id="581" w:author="." w:date="2022-10-10T10:25:00Z">
        <w:r w:rsidR="00EE44F0" w:rsidRPr="0056551E" w:rsidDel="00BC55F9">
          <w:rPr>
            <w:rFonts w:asciiTheme="majorBidi" w:hAnsiTheme="majorBidi" w:cstheme="majorBidi"/>
            <w:sz w:val="24"/>
            <w:szCs w:val="24"/>
          </w:rPr>
          <w:delText xml:space="preserve">the </w:delText>
        </w:r>
      </w:del>
      <w:r w:rsidR="00EE44F0" w:rsidRPr="0056551E">
        <w:rPr>
          <w:rFonts w:asciiTheme="majorBidi" w:hAnsiTheme="majorBidi" w:cstheme="majorBidi"/>
          <w:sz w:val="24"/>
          <w:szCs w:val="24"/>
        </w:rPr>
        <w:t xml:space="preserve">best </w:t>
      </w:r>
      <w:r w:rsidR="382D0F0C" w:rsidRPr="0056551E">
        <w:rPr>
          <w:rFonts w:asciiTheme="majorBidi" w:hAnsiTheme="majorBidi" w:cstheme="majorBidi"/>
          <w:sz w:val="24"/>
          <w:szCs w:val="24"/>
        </w:rPr>
        <w:t xml:space="preserve">ROC </w:t>
      </w:r>
      <w:r w:rsidR="00857243" w:rsidRPr="0056551E">
        <w:rPr>
          <w:rFonts w:asciiTheme="majorBidi" w:hAnsiTheme="majorBidi" w:cstheme="majorBidi"/>
          <w:sz w:val="24"/>
          <w:szCs w:val="24"/>
        </w:rPr>
        <w:t xml:space="preserve">AUC </w:t>
      </w:r>
      <w:r w:rsidR="00EE44F0" w:rsidRPr="0056551E">
        <w:rPr>
          <w:rFonts w:asciiTheme="majorBidi" w:hAnsiTheme="majorBidi" w:cstheme="majorBidi"/>
          <w:sz w:val="24"/>
          <w:szCs w:val="24"/>
        </w:rPr>
        <w:t>score</w:t>
      </w:r>
      <w:ins w:id="582" w:author="." w:date="2022-10-10T10:25:00Z">
        <w:r w:rsidR="00BC55F9">
          <w:rPr>
            <w:rFonts w:asciiTheme="majorBidi" w:hAnsiTheme="majorBidi" w:cstheme="majorBidi"/>
            <w:sz w:val="24"/>
            <w:szCs w:val="24"/>
          </w:rPr>
          <w:t>s</w:t>
        </w:r>
      </w:ins>
      <w:r w:rsidR="00EE44F0" w:rsidRPr="0056551E">
        <w:rPr>
          <w:rFonts w:asciiTheme="majorBidi" w:hAnsiTheme="majorBidi" w:cstheme="majorBidi"/>
          <w:sz w:val="24"/>
          <w:szCs w:val="24"/>
        </w:rPr>
        <w:t xml:space="preserve"> </w:t>
      </w:r>
      <w:r w:rsidR="00857243" w:rsidRPr="0056551E">
        <w:rPr>
          <w:rFonts w:asciiTheme="majorBidi" w:hAnsiTheme="majorBidi" w:cstheme="majorBidi"/>
          <w:sz w:val="24"/>
          <w:szCs w:val="24"/>
        </w:rPr>
        <w:t xml:space="preserve">of </w:t>
      </w:r>
      <w:r w:rsidR="00D151CB" w:rsidRPr="0056551E">
        <w:rPr>
          <w:rFonts w:asciiTheme="majorBidi" w:hAnsiTheme="majorBidi" w:cstheme="majorBidi"/>
          <w:sz w:val="24"/>
          <w:szCs w:val="24"/>
        </w:rPr>
        <w:t>0.</w:t>
      </w:r>
      <w:r w:rsidR="00392B20" w:rsidRPr="0056551E">
        <w:rPr>
          <w:rFonts w:asciiTheme="majorBidi" w:hAnsiTheme="majorBidi" w:cstheme="majorBidi"/>
          <w:sz w:val="24"/>
          <w:szCs w:val="24"/>
        </w:rPr>
        <w:t xml:space="preserve">705 </w:t>
      </w:r>
      <w:r w:rsidR="00C74BFE" w:rsidRPr="0056551E">
        <w:rPr>
          <w:rFonts w:asciiTheme="majorBidi" w:hAnsiTheme="majorBidi" w:cstheme="majorBidi"/>
          <w:sz w:val="24"/>
          <w:szCs w:val="24"/>
        </w:rPr>
        <w:t>after the</w:t>
      </w:r>
      <w:r w:rsidR="00EE44F0" w:rsidRPr="0056551E">
        <w:rPr>
          <w:rFonts w:asciiTheme="majorBidi" w:hAnsiTheme="majorBidi" w:cstheme="majorBidi"/>
          <w:sz w:val="24"/>
          <w:szCs w:val="24"/>
        </w:rPr>
        <w:t xml:space="preserve"> PCA process and </w:t>
      </w:r>
      <w:r w:rsidR="00D151CB" w:rsidRPr="0056551E">
        <w:rPr>
          <w:rFonts w:asciiTheme="majorBidi" w:hAnsiTheme="majorBidi" w:cstheme="majorBidi"/>
          <w:sz w:val="24"/>
          <w:szCs w:val="24"/>
        </w:rPr>
        <w:t>0.7</w:t>
      </w:r>
      <w:r w:rsidR="00EE44F0" w:rsidRPr="0056551E">
        <w:rPr>
          <w:rFonts w:asciiTheme="majorBidi" w:hAnsiTheme="majorBidi" w:cstheme="majorBidi"/>
          <w:sz w:val="24"/>
          <w:szCs w:val="24"/>
        </w:rPr>
        <w:t xml:space="preserve"> after the autoencoder process.</w:t>
      </w:r>
      <w:r w:rsidR="00C74BFE" w:rsidRPr="0056551E">
        <w:rPr>
          <w:rFonts w:asciiTheme="majorBidi" w:hAnsiTheme="majorBidi" w:cstheme="majorBidi"/>
          <w:sz w:val="24"/>
          <w:szCs w:val="24"/>
        </w:rPr>
        <w:t xml:space="preserve"> </w:t>
      </w:r>
      <w:r w:rsidR="0093778B" w:rsidRPr="0056551E">
        <w:rPr>
          <w:rFonts w:asciiTheme="majorBidi" w:hAnsiTheme="majorBidi" w:cstheme="majorBidi"/>
          <w:sz w:val="24"/>
          <w:szCs w:val="24"/>
        </w:rPr>
        <w:t xml:space="preserve">The PCA and the autoencoder performed quite similarly according to </w:t>
      </w:r>
      <w:del w:id="583" w:author="." w:date="2022-10-10T10:25:00Z">
        <w:r w:rsidR="0093778B" w:rsidRPr="0056551E" w:rsidDel="00BC55F9">
          <w:rPr>
            <w:rFonts w:asciiTheme="majorBidi" w:hAnsiTheme="majorBidi" w:cstheme="majorBidi"/>
            <w:sz w:val="24"/>
            <w:szCs w:val="24"/>
          </w:rPr>
          <w:delText xml:space="preserve">the </w:delText>
        </w:r>
      </w:del>
      <w:r w:rsidR="382D0F0C" w:rsidRPr="0056551E">
        <w:rPr>
          <w:rFonts w:asciiTheme="majorBidi" w:hAnsiTheme="majorBidi" w:cstheme="majorBidi"/>
          <w:sz w:val="24"/>
          <w:szCs w:val="24"/>
        </w:rPr>
        <w:t xml:space="preserve">ROC </w:t>
      </w:r>
      <w:r w:rsidR="0093778B" w:rsidRPr="0056551E">
        <w:rPr>
          <w:rFonts w:asciiTheme="majorBidi" w:hAnsiTheme="majorBidi" w:cstheme="majorBidi"/>
          <w:sz w:val="24"/>
          <w:szCs w:val="24"/>
        </w:rPr>
        <w:t>AUC</w:t>
      </w:r>
      <w:r w:rsidR="00C522D4" w:rsidRPr="0056551E">
        <w:rPr>
          <w:rFonts w:asciiTheme="majorBidi" w:hAnsiTheme="majorBidi" w:cstheme="majorBidi"/>
          <w:sz w:val="24"/>
          <w:szCs w:val="24"/>
        </w:rPr>
        <w:t xml:space="preserve"> and </w:t>
      </w:r>
      <w:del w:id="584" w:author="." w:date="2022-10-10T10:26:00Z">
        <w:r w:rsidR="0093778B" w:rsidRPr="0056551E" w:rsidDel="00BC55F9">
          <w:rPr>
            <w:rFonts w:asciiTheme="majorBidi" w:hAnsiTheme="majorBidi" w:cstheme="majorBidi"/>
            <w:sz w:val="24"/>
            <w:szCs w:val="24"/>
          </w:rPr>
          <w:delText xml:space="preserve"> </w:delText>
        </w:r>
      </w:del>
      <w:ins w:id="585" w:author="." w:date="2022-10-10T10:26:00Z">
        <w:r w:rsidR="00BC55F9">
          <w:rPr>
            <w:rFonts w:asciiTheme="majorBidi" w:hAnsiTheme="majorBidi" w:cstheme="majorBidi"/>
            <w:sz w:val="24"/>
            <w:szCs w:val="24"/>
          </w:rPr>
          <w:t>l</w:t>
        </w:r>
      </w:ins>
      <w:del w:id="586" w:author="." w:date="2022-10-10T10:26:00Z">
        <w:r w:rsidR="00C522D4" w:rsidRPr="0056551E" w:rsidDel="00BC55F9">
          <w:rPr>
            <w:rFonts w:asciiTheme="majorBidi" w:hAnsiTheme="majorBidi" w:cstheme="majorBidi"/>
            <w:sz w:val="24"/>
            <w:szCs w:val="24"/>
          </w:rPr>
          <w:delText>L</w:delText>
        </w:r>
      </w:del>
      <w:r w:rsidR="00C522D4" w:rsidRPr="0056551E">
        <w:rPr>
          <w:rFonts w:asciiTheme="majorBidi" w:hAnsiTheme="majorBidi" w:cstheme="majorBidi"/>
          <w:sz w:val="24"/>
          <w:szCs w:val="24"/>
        </w:rPr>
        <w:t xml:space="preserve">og-loss </w:t>
      </w:r>
      <w:r w:rsidR="0093778B" w:rsidRPr="0056551E">
        <w:rPr>
          <w:rFonts w:asciiTheme="majorBidi" w:hAnsiTheme="majorBidi" w:cstheme="majorBidi"/>
          <w:sz w:val="24"/>
          <w:szCs w:val="24"/>
        </w:rPr>
        <w:t>metric</w:t>
      </w:r>
      <w:r w:rsidR="00C522D4" w:rsidRPr="0056551E">
        <w:rPr>
          <w:rFonts w:asciiTheme="majorBidi" w:hAnsiTheme="majorBidi" w:cstheme="majorBidi"/>
          <w:sz w:val="24"/>
          <w:szCs w:val="24"/>
        </w:rPr>
        <w:t>s</w:t>
      </w:r>
      <w:r w:rsidR="0034484D" w:rsidRPr="0056551E">
        <w:rPr>
          <w:rFonts w:asciiTheme="majorBidi" w:hAnsiTheme="majorBidi" w:cstheme="majorBidi"/>
          <w:sz w:val="24"/>
          <w:szCs w:val="24"/>
        </w:rPr>
        <w:t xml:space="preserve">, while there </w:t>
      </w:r>
      <w:del w:id="587" w:author="." w:date="2022-10-10T10:26:00Z">
        <w:r w:rsidR="0034484D" w:rsidRPr="0056551E" w:rsidDel="00BC55F9">
          <w:rPr>
            <w:rFonts w:asciiTheme="majorBidi" w:hAnsiTheme="majorBidi" w:cstheme="majorBidi"/>
            <w:sz w:val="24"/>
            <w:szCs w:val="24"/>
          </w:rPr>
          <w:delText xml:space="preserve">is </w:delText>
        </w:r>
      </w:del>
      <w:ins w:id="588" w:author="." w:date="2022-10-10T10:26:00Z">
        <w:r w:rsidR="00BC55F9">
          <w:rPr>
            <w:rFonts w:asciiTheme="majorBidi" w:hAnsiTheme="majorBidi" w:cstheme="majorBidi"/>
            <w:sz w:val="24"/>
            <w:szCs w:val="24"/>
          </w:rPr>
          <w:t>was</w:t>
        </w:r>
        <w:r w:rsidR="00BC55F9" w:rsidRPr="0056551E">
          <w:rPr>
            <w:rFonts w:asciiTheme="majorBidi" w:hAnsiTheme="majorBidi" w:cstheme="majorBidi"/>
            <w:sz w:val="24"/>
            <w:szCs w:val="24"/>
          </w:rPr>
          <w:t xml:space="preserve"> </w:t>
        </w:r>
      </w:ins>
      <w:r w:rsidR="0034484D" w:rsidRPr="0056551E">
        <w:rPr>
          <w:rFonts w:asciiTheme="majorBidi" w:hAnsiTheme="majorBidi" w:cstheme="majorBidi"/>
          <w:sz w:val="24"/>
          <w:szCs w:val="24"/>
        </w:rPr>
        <w:t xml:space="preserve">a slight gap </w:t>
      </w:r>
      <w:r w:rsidR="003F1CAE" w:rsidRPr="0056551E">
        <w:rPr>
          <w:rFonts w:asciiTheme="majorBidi" w:hAnsiTheme="majorBidi" w:cstheme="majorBidi"/>
          <w:sz w:val="24"/>
          <w:szCs w:val="24"/>
        </w:rPr>
        <w:t xml:space="preserve">of 0.01 </w:t>
      </w:r>
      <w:r w:rsidR="0034484D" w:rsidRPr="0056551E">
        <w:rPr>
          <w:rFonts w:asciiTheme="majorBidi" w:hAnsiTheme="majorBidi" w:cstheme="majorBidi"/>
          <w:sz w:val="24"/>
          <w:szCs w:val="24"/>
        </w:rPr>
        <w:t>in favor of the PCA in the</w:t>
      </w:r>
      <w:r w:rsidR="00F40777" w:rsidRPr="0056551E">
        <w:rPr>
          <w:rFonts w:asciiTheme="majorBidi" w:hAnsiTheme="majorBidi" w:cstheme="majorBidi"/>
          <w:sz w:val="24"/>
          <w:szCs w:val="24"/>
        </w:rPr>
        <w:t xml:space="preserve"> </w:t>
      </w:r>
      <w:r w:rsidR="382D0F0C" w:rsidRPr="0056551E">
        <w:rPr>
          <w:rFonts w:asciiTheme="majorBidi" w:hAnsiTheme="majorBidi" w:cstheme="majorBidi"/>
          <w:sz w:val="24"/>
          <w:szCs w:val="24"/>
        </w:rPr>
        <w:t>Average Precision</w:t>
      </w:r>
      <w:r w:rsidR="00C522D4" w:rsidRPr="0056551E">
        <w:rPr>
          <w:rFonts w:asciiTheme="majorBidi" w:hAnsiTheme="majorBidi" w:cstheme="majorBidi"/>
          <w:sz w:val="24"/>
          <w:szCs w:val="24"/>
        </w:rPr>
        <w:t xml:space="preserve"> metric</w:t>
      </w:r>
      <w:r w:rsidR="382D0F0C" w:rsidRPr="0056551E">
        <w:rPr>
          <w:rFonts w:asciiTheme="majorBidi" w:hAnsiTheme="majorBidi" w:cstheme="majorBidi"/>
          <w:sz w:val="24"/>
          <w:szCs w:val="24"/>
        </w:rPr>
        <w:t>.</w:t>
      </w:r>
      <w:r w:rsidR="0093778B" w:rsidRPr="0056551E">
        <w:rPr>
          <w:rFonts w:asciiTheme="majorBidi" w:hAnsiTheme="majorBidi" w:cstheme="majorBidi"/>
          <w:sz w:val="24"/>
          <w:szCs w:val="24"/>
        </w:rPr>
        <w:t xml:space="preserve"> </w:t>
      </w:r>
      <w:r w:rsidR="006033D4" w:rsidRPr="0056551E">
        <w:rPr>
          <w:rFonts w:asciiTheme="majorBidi" w:hAnsiTheme="majorBidi" w:cstheme="majorBidi"/>
          <w:sz w:val="24"/>
          <w:szCs w:val="24"/>
        </w:rPr>
        <w:t>Overall</w:t>
      </w:r>
      <w:r w:rsidR="00C74BFE" w:rsidRPr="0056551E">
        <w:rPr>
          <w:rFonts w:asciiTheme="majorBidi" w:hAnsiTheme="majorBidi" w:cstheme="majorBidi"/>
          <w:sz w:val="24"/>
          <w:szCs w:val="24"/>
        </w:rPr>
        <w:t>,</w:t>
      </w:r>
      <w:r w:rsidR="00EE44F0" w:rsidRPr="0056551E">
        <w:rPr>
          <w:rFonts w:asciiTheme="majorBidi" w:hAnsiTheme="majorBidi" w:cstheme="majorBidi"/>
          <w:sz w:val="24"/>
          <w:szCs w:val="24"/>
        </w:rPr>
        <w:t xml:space="preserve"> </w:t>
      </w:r>
      <w:r w:rsidR="001D786E" w:rsidRPr="0056551E">
        <w:rPr>
          <w:rFonts w:asciiTheme="majorBidi" w:hAnsiTheme="majorBidi" w:cstheme="majorBidi"/>
          <w:sz w:val="24"/>
          <w:szCs w:val="24"/>
        </w:rPr>
        <w:t xml:space="preserve">the </w:t>
      </w:r>
      <w:r w:rsidR="00677E3C" w:rsidRPr="0056551E">
        <w:rPr>
          <w:rFonts w:asciiTheme="majorBidi" w:hAnsiTheme="majorBidi" w:cstheme="majorBidi"/>
          <w:sz w:val="24"/>
          <w:szCs w:val="24"/>
        </w:rPr>
        <w:t>DNN</w:t>
      </w:r>
      <w:r w:rsidR="001D786E" w:rsidRPr="0056551E">
        <w:rPr>
          <w:rFonts w:asciiTheme="majorBidi" w:hAnsiTheme="majorBidi" w:cstheme="majorBidi"/>
          <w:sz w:val="24"/>
          <w:szCs w:val="24"/>
        </w:rPr>
        <w:t xml:space="preserve"> classifier</w:t>
      </w:r>
      <w:r w:rsidR="00857243" w:rsidRPr="0056551E">
        <w:rPr>
          <w:rFonts w:asciiTheme="majorBidi" w:hAnsiTheme="majorBidi" w:cstheme="majorBidi"/>
          <w:sz w:val="24"/>
          <w:szCs w:val="24"/>
        </w:rPr>
        <w:t xml:space="preserve"> surpass</w:t>
      </w:r>
      <w:r w:rsidR="00F1231D" w:rsidRPr="0056551E">
        <w:rPr>
          <w:rFonts w:asciiTheme="majorBidi" w:hAnsiTheme="majorBidi" w:cstheme="majorBidi"/>
          <w:sz w:val="24"/>
          <w:szCs w:val="24"/>
        </w:rPr>
        <w:t>e</w:t>
      </w:r>
      <w:ins w:id="589" w:author="." w:date="2022-10-10T10:26:00Z">
        <w:r w:rsidR="00BC55F9">
          <w:rPr>
            <w:rFonts w:asciiTheme="majorBidi" w:hAnsiTheme="majorBidi" w:cstheme="majorBidi"/>
            <w:sz w:val="24"/>
            <w:szCs w:val="24"/>
          </w:rPr>
          <w:t>d</w:t>
        </w:r>
      </w:ins>
      <w:del w:id="590" w:author="." w:date="2022-10-10T10:26:00Z">
        <w:r w:rsidR="00F1231D" w:rsidRPr="0056551E" w:rsidDel="00BC55F9">
          <w:rPr>
            <w:rFonts w:asciiTheme="majorBidi" w:hAnsiTheme="majorBidi" w:cstheme="majorBidi"/>
            <w:sz w:val="24"/>
            <w:szCs w:val="24"/>
          </w:rPr>
          <w:delText>s</w:delText>
        </w:r>
      </w:del>
      <w:r w:rsidR="00857243" w:rsidRPr="0056551E">
        <w:rPr>
          <w:rFonts w:asciiTheme="majorBidi" w:hAnsiTheme="majorBidi" w:cstheme="majorBidi"/>
          <w:sz w:val="24"/>
          <w:szCs w:val="24"/>
        </w:rPr>
        <w:t xml:space="preserve"> the results </w:t>
      </w:r>
      <w:r w:rsidR="382D0F0C" w:rsidRPr="0056551E">
        <w:rPr>
          <w:rFonts w:asciiTheme="majorBidi" w:hAnsiTheme="majorBidi" w:cstheme="majorBidi"/>
          <w:sz w:val="24"/>
          <w:szCs w:val="24"/>
        </w:rPr>
        <w:t xml:space="preserve">of both </w:t>
      </w:r>
      <w:r w:rsidR="00857243" w:rsidRPr="0056551E">
        <w:rPr>
          <w:rFonts w:asciiTheme="majorBidi" w:hAnsiTheme="majorBidi" w:cstheme="majorBidi"/>
          <w:sz w:val="24"/>
          <w:szCs w:val="24"/>
        </w:rPr>
        <w:t xml:space="preserve">the </w:t>
      </w:r>
      <w:r w:rsidR="00C74BFE" w:rsidRPr="0056551E">
        <w:rPr>
          <w:rFonts w:asciiTheme="majorBidi" w:hAnsiTheme="majorBidi" w:cstheme="majorBidi"/>
          <w:sz w:val="24"/>
          <w:szCs w:val="24"/>
        </w:rPr>
        <w:t>base model</w:t>
      </w:r>
      <w:r w:rsidR="00564E5A" w:rsidRPr="0056551E">
        <w:rPr>
          <w:rFonts w:asciiTheme="majorBidi" w:hAnsiTheme="majorBidi" w:cstheme="majorBidi"/>
          <w:sz w:val="24"/>
          <w:szCs w:val="24"/>
        </w:rPr>
        <w:t xml:space="preserve"> and the </w:t>
      </w:r>
      <w:r w:rsidR="00606185" w:rsidRPr="0056551E">
        <w:rPr>
          <w:rFonts w:asciiTheme="majorBidi" w:hAnsiTheme="majorBidi" w:cstheme="majorBidi"/>
          <w:sz w:val="24"/>
          <w:szCs w:val="24"/>
        </w:rPr>
        <w:t>XGB model</w:t>
      </w:r>
      <w:r w:rsidR="00D1633D" w:rsidRPr="0056551E">
        <w:rPr>
          <w:rFonts w:asciiTheme="majorBidi" w:hAnsiTheme="majorBidi" w:cstheme="majorBidi"/>
          <w:sz w:val="24"/>
          <w:szCs w:val="24"/>
        </w:rPr>
        <w:t>,</w:t>
      </w:r>
      <w:r w:rsidR="00D61D9F" w:rsidRPr="0056551E">
        <w:rPr>
          <w:rFonts w:asciiTheme="majorBidi" w:hAnsiTheme="majorBidi" w:cstheme="majorBidi"/>
          <w:sz w:val="24"/>
          <w:szCs w:val="24"/>
        </w:rPr>
        <w:t xml:space="preserve"> </w:t>
      </w:r>
      <w:r w:rsidR="00682487" w:rsidRPr="0056551E">
        <w:rPr>
          <w:rFonts w:asciiTheme="majorBidi" w:hAnsiTheme="majorBidi" w:cstheme="majorBidi"/>
          <w:sz w:val="24"/>
          <w:szCs w:val="24"/>
        </w:rPr>
        <w:t xml:space="preserve">as seen in </w:t>
      </w:r>
      <w:r w:rsidR="00D61D9F" w:rsidRPr="0056551E">
        <w:rPr>
          <w:rFonts w:asciiTheme="majorBidi" w:hAnsiTheme="majorBidi" w:cstheme="majorBidi"/>
          <w:sz w:val="24"/>
          <w:szCs w:val="24"/>
        </w:rPr>
        <w:t xml:space="preserve">the receiver operating characteristic curve (ROC) and the </w:t>
      </w:r>
      <w:r w:rsidR="005F7306" w:rsidRPr="0056551E">
        <w:rPr>
          <w:rFonts w:asciiTheme="majorBidi" w:hAnsiTheme="majorBidi" w:cstheme="majorBidi"/>
          <w:sz w:val="24"/>
          <w:szCs w:val="24"/>
        </w:rPr>
        <w:t>precision</w:t>
      </w:r>
      <w:ins w:id="591" w:author="." w:date="2022-10-10T10:26:00Z">
        <w:r w:rsidR="00BC55F9">
          <w:rPr>
            <w:rFonts w:asciiTheme="majorBidi" w:hAnsiTheme="majorBidi" w:cstheme="majorBidi"/>
            <w:sz w:val="24"/>
            <w:szCs w:val="24"/>
          </w:rPr>
          <w:t>–</w:t>
        </w:r>
      </w:ins>
      <w:del w:id="592" w:author="." w:date="2022-10-10T10:26:00Z">
        <w:r w:rsidR="005F7306" w:rsidRPr="0056551E" w:rsidDel="00BC55F9">
          <w:rPr>
            <w:rFonts w:asciiTheme="majorBidi" w:hAnsiTheme="majorBidi" w:cstheme="majorBidi"/>
            <w:sz w:val="24"/>
            <w:szCs w:val="24"/>
          </w:rPr>
          <w:delText>-</w:delText>
        </w:r>
      </w:del>
      <w:r w:rsidR="005F7306" w:rsidRPr="0056551E">
        <w:rPr>
          <w:rFonts w:asciiTheme="majorBidi" w:hAnsiTheme="majorBidi" w:cstheme="majorBidi"/>
          <w:sz w:val="24"/>
          <w:szCs w:val="24"/>
        </w:rPr>
        <w:t xml:space="preserve">recall curve </w:t>
      </w:r>
      <w:r w:rsidR="00C74BFE" w:rsidRPr="0056551E">
        <w:rPr>
          <w:rFonts w:asciiTheme="majorBidi" w:hAnsiTheme="majorBidi" w:cstheme="majorBidi"/>
          <w:sz w:val="24"/>
          <w:szCs w:val="24"/>
        </w:rPr>
        <w:t>(</w:t>
      </w:r>
      <w:r w:rsidR="382D0F0C" w:rsidRPr="0056551E">
        <w:rPr>
          <w:rFonts w:asciiTheme="majorBidi" w:hAnsiTheme="majorBidi" w:cstheme="majorBidi"/>
          <w:sz w:val="24"/>
          <w:szCs w:val="24"/>
        </w:rPr>
        <w:t>Figure</w:t>
      </w:r>
      <w:r w:rsidR="00C74BFE" w:rsidRPr="0056551E">
        <w:rPr>
          <w:rFonts w:asciiTheme="majorBidi" w:hAnsiTheme="majorBidi" w:cstheme="majorBidi"/>
          <w:sz w:val="24"/>
          <w:szCs w:val="24"/>
        </w:rPr>
        <w:t xml:space="preserve"> </w:t>
      </w:r>
      <w:r w:rsidR="008B2967" w:rsidRPr="0056551E">
        <w:rPr>
          <w:rFonts w:asciiTheme="majorBidi" w:hAnsiTheme="majorBidi" w:cstheme="majorBidi"/>
          <w:sz w:val="24"/>
          <w:szCs w:val="24"/>
        </w:rPr>
        <w:t>4</w:t>
      </w:r>
      <w:r w:rsidR="00C74BFE" w:rsidRPr="0056551E">
        <w:rPr>
          <w:rFonts w:asciiTheme="majorBidi" w:hAnsiTheme="majorBidi" w:cstheme="majorBidi"/>
          <w:sz w:val="24"/>
          <w:szCs w:val="24"/>
        </w:rPr>
        <w:t>)</w:t>
      </w:r>
      <w:r w:rsidR="00AF2774" w:rsidRPr="0056551E">
        <w:rPr>
          <w:rFonts w:asciiTheme="majorBidi" w:hAnsiTheme="majorBidi" w:cstheme="majorBidi"/>
          <w:sz w:val="24"/>
          <w:szCs w:val="24"/>
        </w:rPr>
        <w:t>.</w:t>
      </w:r>
    </w:p>
    <w:p w14:paraId="2697637F" w14:textId="77777777" w:rsidR="00CC1CB2" w:rsidRPr="0056551E" w:rsidRDefault="00CC1CB2" w:rsidP="00CC1CB2">
      <w:pPr>
        <w:pStyle w:val="ListParagraph"/>
        <w:keepNext/>
        <w:bidi w:val="0"/>
        <w:spacing w:line="360" w:lineRule="auto"/>
        <w:ind w:left="0"/>
        <w:jc w:val="center"/>
        <w:rPr>
          <w:rFonts w:asciiTheme="majorBidi" w:hAnsiTheme="majorBidi" w:cstheme="majorBidi"/>
        </w:rPr>
      </w:pPr>
      <w:r w:rsidRPr="0056551E">
        <w:rPr>
          <w:rFonts w:asciiTheme="majorBidi" w:hAnsiTheme="majorBidi" w:cstheme="majorBidi"/>
          <w:noProof/>
          <w:sz w:val="24"/>
          <w:szCs w:val="24"/>
        </w:rPr>
        <w:lastRenderedPageBreak/>
        <w:drawing>
          <wp:inline distT="0" distB="0" distL="0" distR="0" wp14:anchorId="5D4F2A85" wp14:editId="72745C2C">
            <wp:extent cx="5274308" cy="2260418"/>
            <wp:effectExtent l="0" t="0" r="3175" b="698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1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74308" cy="2260418"/>
                    </a:xfrm>
                    <a:prstGeom prst="rect">
                      <a:avLst/>
                    </a:prstGeom>
                  </pic:spPr>
                </pic:pic>
              </a:graphicData>
            </a:graphic>
          </wp:inline>
        </w:drawing>
      </w:r>
    </w:p>
    <w:p w14:paraId="0417E493" w14:textId="71DA3246" w:rsidR="00CC1CB2" w:rsidRPr="0056551E" w:rsidRDefault="00CC1CB2"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Figure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4</w:t>
      </w:r>
      <w:r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Plots for hypertension phenotype</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a.</w:t>
      </w:r>
      <w:r w:rsidRPr="0056551E">
        <w:rPr>
          <w:rFonts w:asciiTheme="majorBidi" w:hAnsiTheme="majorBidi" w:cstheme="majorBidi"/>
          <w:i w:val="0"/>
          <w:iCs w:val="0"/>
          <w:color w:val="auto"/>
          <w:sz w:val="20"/>
          <w:szCs w:val="20"/>
        </w:rPr>
        <w:t xml:space="preserve"> </w:t>
      </w:r>
      <w:r w:rsidR="0055544E" w:rsidRPr="0056551E">
        <w:rPr>
          <w:rFonts w:asciiTheme="majorBidi" w:hAnsiTheme="majorBidi" w:cstheme="majorBidi"/>
          <w:i w:val="0"/>
          <w:iCs w:val="0"/>
          <w:color w:val="auto"/>
          <w:sz w:val="20"/>
          <w:szCs w:val="20"/>
        </w:rPr>
        <w:t>R</w:t>
      </w:r>
      <w:r w:rsidRPr="0056551E">
        <w:rPr>
          <w:rFonts w:asciiTheme="majorBidi" w:hAnsiTheme="majorBidi" w:cstheme="majorBidi"/>
          <w:i w:val="0"/>
          <w:iCs w:val="0"/>
          <w:color w:val="auto"/>
          <w:sz w:val="20"/>
          <w:szCs w:val="20"/>
        </w:rPr>
        <w:t xml:space="preserve">eceiver </w:t>
      </w:r>
      <w:r w:rsidR="00BC55F9" w:rsidRPr="0056551E">
        <w:rPr>
          <w:rFonts w:asciiTheme="majorBidi" w:hAnsiTheme="majorBidi" w:cstheme="majorBidi"/>
          <w:i w:val="0"/>
          <w:iCs w:val="0"/>
          <w:color w:val="auto"/>
          <w:sz w:val="20"/>
          <w:szCs w:val="20"/>
        </w:rPr>
        <w:t xml:space="preserve">operating characteristic </w:t>
      </w:r>
      <w:del w:id="593" w:author="." w:date="2022-10-10T10:26:00Z">
        <w:r w:rsidRPr="0056551E" w:rsidDel="00BC55F9">
          <w:rPr>
            <w:rFonts w:asciiTheme="majorBidi" w:hAnsiTheme="majorBidi" w:cstheme="majorBidi"/>
            <w:i w:val="0"/>
            <w:iCs w:val="0"/>
            <w:color w:val="auto"/>
            <w:sz w:val="20"/>
            <w:szCs w:val="20"/>
          </w:rPr>
          <w:delText xml:space="preserve">curve </w:delText>
        </w:r>
      </w:del>
      <w:r w:rsidRPr="0056551E">
        <w:rPr>
          <w:rFonts w:asciiTheme="majorBidi" w:hAnsiTheme="majorBidi" w:cstheme="majorBidi"/>
          <w:i w:val="0"/>
          <w:iCs w:val="0"/>
          <w:color w:val="auto"/>
          <w:sz w:val="20"/>
          <w:szCs w:val="20"/>
        </w:rPr>
        <w:t>(ROC)</w:t>
      </w:r>
      <w:ins w:id="594" w:author="." w:date="2022-10-10T10:26:00Z">
        <w:r w:rsidR="00BC55F9" w:rsidRPr="00BC55F9">
          <w:rPr>
            <w:rFonts w:asciiTheme="majorBidi" w:hAnsiTheme="majorBidi" w:cstheme="majorBidi"/>
            <w:i w:val="0"/>
            <w:iCs w:val="0"/>
            <w:color w:val="auto"/>
            <w:sz w:val="20"/>
            <w:szCs w:val="20"/>
          </w:rPr>
          <w:t xml:space="preserve"> </w:t>
        </w:r>
        <w:r w:rsidR="00BC55F9" w:rsidRPr="0056551E">
          <w:rPr>
            <w:rFonts w:asciiTheme="majorBidi" w:hAnsiTheme="majorBidi" w:cstheme="majorBidi"/>
            <w:i w:val="0"/>
            <w:iCs w:val="0"/>
            <w:color w:val="auto"/>
            <w:sz w:val="20"/>
            <w:szCs w:val="20"/>
          </w:rPr>
          <w:t>curve</w:t>
        </w:r>
      </w:ins>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b.</w:t>
      </w:r>
      <w:r w:rsidRPr="0056551E">
        <w:rPr>
          <w:rFonts w:asciiTheme="majorBidi" w:hAnsiTheme="majorBidi" w:cstheme="majorBidi"/>
          <w:i w:val="0"/>
          <w:iCs w:val="0"/>
          <w:color w:val="auto"/>
          <w:sz w:val="20"/>
          <w:szCs w:val="20"/>
        </w:rPr>
        <w:t xml:space="preserve"> </w:t>
      </w:r>
      <w:r w:rsidR="6F5B9EB2" w:rsidRPr="0056551E">
        <w:rPr>
          <w:rFonts w:asciiTheme="majorBidi" w:hAnsiTheme="majorBidi" w:cstheme="majorBidi"/>
          <w:i w:val="0"/>
          <w:iCs w:val="0"/>
          <w:color w:val="auto"/>
          <w:sz w:val="20"/>
          <w:szCs w:val="20"/>
        </w:rPr>
        <w:t>Precision</w:t>
      </w:r>
      <w:ins w:id="595" w:author="." w:date="2022-10-10T10:26:00Z">
        <w:r w:rsidR="00BC55F9">
          <w:rPr>
            <w:rFonts w:asciiTheme="majorBidi" w:hAnsiTheme="majorBidi" w:cstheme="majorBidi"/>
            <w:i w:val="0"/>
            <w:iCs w:val="0"/>
            <w:color w:val="auto"/>
            <w:sz w:val="20"/>
            <w:szCs w:val="20"/>
          </w:rPr>
          <w:t>–r</w:t>
        </w:r>
      </w:ins>
      <w:del w:id="596" w:author="." w:date="2022-10-10T10:26:00Z">
        <w:r w:rsidR="6F5B9EB2" w:rsidRPr="0056551E" w:rsidDel="00BC55F9">
          <w:rPr>
            <w:rFonts w:asciiTheme="majorBidi" w:hAnsiTheme="majorBidi" w:cstheme="majorBidi"/>
            <w:i w:val="0"/>
            <w:iCs w:val="0"/>
            <w:color w:val="auto"/>
            <w:sz w:val="20"/>
            <w:szCs w:val="20"/>
          </w:rPr>
          <w:delText>-R</w:delText>
        </w:r>
      </w:del>
      <w:r w:rsidR="6F5B9EB2" w:rsidRPr="0056551E">
        <w:rPr>
          <w:rFonts w:asciiTheme="majorBidi" w:hAnsiTheme="majorBidi" w:cstheme="majorBidi"/>
          <w:i w:val="0"/>
          <w:iCs w:val="0"/>
          <w:color w:val="auto"/>
          <w:sz w:val="20"/>
          <w:szCs w:val="20"/>
        </w:rPr>
        <w:t>ecall curve.</w:t>
      </w:r>
    </w:p>
    <w:p w14:paraId="058CA6D8" w14:textId="6DA4308C" w:rsidR="00530E37" w:rsidRPr="0056551E" w:rsidRDefault="006F00BC" w:rsidP="00FB27F3">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In order </w:t>
      </w:r>
      <w:r w:rsidR="003D3132" w:rsidRPr="0056551E">
        <w:rPr>
          <w:rFonts w:asciiTheme="majorBidi" w:hAnsiTheme="majorBidi" w:cstheme="majorBidi"/>
          <w:sz w:val="24"/>
          <w:szCs w:val="24"/>
        </w:rPr>
        <w:t xml:space="preserve">to </w:t>
      </w:r>
      <w:r w:rsidR="0048488A" w:rsidRPr="0056551E">
        <w:rPr>
          <w:rFonts w:asciiTheme="majorBidi" w:hAnsiTheme="majorBidi" w:cstheme="majorBidi"/>
          <w:sz w:val="24"/>
          <w:szCs w:val="24"/>
        </w:rPr>
        <w:t xml:space="preserve">examine </w:t>
      </w:r>
      <w:r w:rsidR="003D3132" w:rsidRPr="0056551E">
        <w:rPr>
          <w:rFonts w:asciiTheme="majorBidi" w:hAnsiTheme="majorBidi" w:cstheme="majorBidi"/>
          <w:sz w:val="24"/>
          <w:szCs w:val="24"/>
        </w:rPr>
        <w:t xml:space="preserve">how trait values vary with increasing </w:t>
      </w:r>
      <w:r w:rsidR="00374CAC" w:rsidRPr="0056551E">
        <w:rPr>
          <w:rFonts w:asciiTheme="majorBidi" w:hAnsiTheme="majorBidi" w:cstheme="majorBidi"/>
          <w:sz w:val="24"/>
          <w:szCs w:val="24"/>
        </w:rPr>
        <w:t>predicted phenotype target</w:t>
      </w:r>
      <w:r w:rsidR="000711B0" w:rsidRPr="0056551E">
        <w:rPr>
          <w:rFonts w:asciiTheme="majorBidi" w:hAnsiTheme="majorBidi" w:cstheme="majorBidi"/>
          <w:sz w:val="24"/>
          <w:szCs w:val="24"/>
        </w:rPr>
        <w:t xml:space="preserve"> and</w:t>
      </w:r>
      <w:r w:rsidR="003D3132" w:rsidRPr="0056551E">
        <w:rPr>
          <w:rFonts w:asciiTheme="majorBidi" w:hAnsiTheme="majorBidi" w:cstheme="majorBidi"/>
          <w:sz w:val="24"/>
          <w:szCs w:val="24"/>
        </w:rPr>
        <w:t xml:space="preserve"> to </w:t>
      </w:r>
      <w:r w:rsidR="000B5CA6" w:rsidRPr="0056551E">
        <w:rPr>
          <w:rFonts w:asciiTheme="majorBidi" w:hAnsiTheme="majorBidi" w:cstheme="majorBidi"/>
          <w:sz w:val="24"/>
          <w:szCs w:val="24"/>
        </w:rPr>
        <w:t>measure</w:t>
      </w:r>
      <w:r w:rsidR="003D3132" w:rsidRPr="0056551E">
        <w:rPr>
          <w:rFonts w:asciiTheme="majorBidi" w:hAnsiTheme="majorBidi" w:cstheme="majorBidi"/>
          <w:sz w:val="24"/>
          <w:szCs w:val="24"/>
        </w:rPr>
        <w:t xml:space="preserve"> the elevated disease risk among individuals with the highest </w:t>
      </w:r>
      <w:r w:rsidR="00374CAC" w:rsidRPr="0056551E">
        <w:rPr>
          <w:rFonts w:asciiTheme="majorBidi" w:hAnsiTheme="majorBidi" w:cstheme="majorBidi"/>
          <w:sz w:val="24"/>
          <w:szCs w:val="24"/>
        </w:rPr>
        <w:t>predicted values</w:t>
      </w:r>
      <w:r w:rsidR="007B2AF8" w:rsidRPr="0056551E">
        <w:rPr>
          <w:rFonts w:asciiTheme="majorBidi" w:hAnsiTheme="majorBidi" w:cstheme="majorBidi"/>
          <w:sz w:val="24"/>
          <w:szCs w:val="24"/>
        </w:rPr>
        <w:t>, we visualized the results using a quantile plot</w:t>
      </w:r>
      <w:r w:rsidR="382D0F0C" w:rsidRPr="0056551E">
        <w:rPr>
          <w:rFonts w:asciiTheme="majorBidi" w:hAnsiTheme="majorBidi" w:cstheme="majorBidi"/>
          <w:sz w:val="24"/>
          <w:szCs w:val="24"/>
        </w:rPr>
        <w:t xml:space="preserve"> (Figure</w:t>
      </w:r>
      <w:r w:rsidR="00844AD5" w:rsidRPr="0056551E">
        <w:rPr>
          <w:rFonts w:asciiTheme="majorBidi" w:hAnsiTheme="majorBidi" w:cstheme="majorBidi"/>
          <w:sz w:val="24"/>
          <w:szCs w:val="24"/>
        </w:rPr>
        <w:t>s</w:t>
      </w:r>
      <w:r w:rsidR="382D0F0C" w:rsidRPr="0056551E">
        <w:rPr>
          <w:rFonts w:asciiTheme="majorBidi" w:hAnsiTheme="majorBidi" w:cstheme="majorBidi"/>
          <w:sz w:val="24"/>
          <w:szCs w:val="24"/>
        </w:rPr>
        <w:t xml:space="preserve"> </w:t>
      </w:r>
      <w:r w:rsidR="008B2967" w:rsidRPr="0056551E">
        <w:rPr>
          <w:rFonts w:asciiTheme="majorBidi" w:hAnsiTheme="majorBidi" w:cstheme="majorBidi"/>
          <w:sz w:val="24"/>
          <w:szCs w:val="24"/>
        </w:rPr>
        <w:t>5</w:t>
      </w:r>
      <w:r w:rsidR="382D0F0C" w:rsidRPr="0056551E">
        <w:rPr>
          <w:rFonts w:asciiTheme="majorBidi" w:hAnsiTheme="majorBidi" w:cstheme="majorBidi"/>
          <w:sz w:val="24"/>
          <w:szCs w:val="24"/>
        </w:rPr>
        <w:t xml:space="preserve"> &amp; </w:t>
      </w:r>
      <w:r w:rsidR="008B2967" w:rsidRPr="0056551E">
        <w:rPr>
          <w:rFonts w:asciiTheme="majorBidi" w:hAnsiTheme="majorBidi" w:cstheme="majorBidi"/>
          <w:sz w:val="24"/>
          <w:szCs w:val="24"/>
        </w:rPr>
        <w:t>6</w:t>
      </w:r>
      <w:r w:rsidR="382D0F0C" w:rsidRPr="0056551E">
        <w:rPr>
          <w:rFonts w:asciiTheme="majorBidi" w:hAnsiTheme="majorBidi" w:cstheme="majorBidi"/>
          <w:sz w:val="24"/>
          <w:szCs w:val="24"/>
        </w:rPr>
        <w:t>).</w:t>
      </w:r>
      <w:r w:rsidR="00FB27F3" w:rsidRPr="0056551E">
        <w:rPr>
          <w:rFonts w:asciiTheme="majorBidi" w:hAnsiTheme="majorBidi" w:cstheme="majorBidi"/>
          <w:sz w:val="24"/>
          <w:szCs w:val="24"/>
        </w:rPr>
        <w:t xml:space="preserve"> </w:t>
      </w:r>
      <w:r w:rsidR="009076B2" w:rsidRPr="0056551E">
        <w:rPr>
          <w:rFonts w:asciiTheme="majorBidi" w:hAnsiTheme="majorBidi" w:cstheme="majorBidi"/>
          <w:sz w:val="24"/>
          <w:szCs w:val="24"/>
        </w:rPr>
        <w:t xml:space="preserve">The predicted phenotype was first </w:t>
      </w:r>
      <w:r w:rsidR="382D0F0C" w:rsidRPr="0056551E">
        <w:rPr>
          <w:rFonts w:asciiTheme="majorBidi" w:hAnsiTheme="majorBidi" w:cstheme="majorBidi"/>
          <w:sz w:val="24"/>
          <w:szCs w:val="24"/>
        </w:rPr>
        <w:t xml:space="preserve">split </w:t>
      </w:r>
      <w:r w:rsidR="009076B2" w:rsidRPr="0056551E">
        <w:rPr>
          <w:rFonts w:asciiTheme="majorBidi" w:hAnsiTheme="majorBidi" w:cstheme="majorBidi"/>
          <w:sz w:val="24"/>
          <w:szCs w:val="24"/>
        </w:rPr>
        <w:t xml:space="preserve">into 20 </w:t>
      </w:r>
      <w:r w:rsidR="00844AD5" w:rsidRPr="0056551E">
        <w:rPr>
          <w:rFonts w:asciiTheme="majorBidi" w:hAnsiTheme="majorBidi" w:cstheme="majorBidi"/>
          <w:sz w:val="24"/>
          <w:szCs w:val="24"/>
        </w:rPr>
        <w:t xml:space="preserve">quantiles </w:t>
      </w:r>
      <w:r w:rsidR="009076B2" w:rsidRPr="0056551E">
        <w:rPr>
          <w:rFonts w:asciiTheme="majorBidi" w:hAnsiTheme="majorBidi" w:cstheme="majorBidi"/>
          <w:sz w:val="24"/>
          <w:szCs w:val="24"/>
        </w:rPr>
        <w:t>of increasing values, i.e.</w:t>
      </w:r>
      <w:ins w:id="597" w:author="." w:date="2022-10-10T10:27:00Z">
        <w:r w:rsidR="00381810">
          <w:rPr>
            <w:rFonts w:asciiTheme="majorBidi" w:hAnsiTheme="majorBidi" w:cstheme="majorBidi"/>
            <w:sz w:val="24"/>
            <w:szCs w:val="24"/>
          </w:rPr>
          <w:t>,</w:t>
        </w:r>
      </w:ins>
      <w:r w:rsidR="009076B2" w:rsidRPr="0056551E">
        <w:rPr>
          <w:rFonts w:asciiTheme="majorBidi" w:hAnsiTheme="majorBidi" w:cstheme="majorBidi"/>
          <w:sz w:val="24"/>
          <w:szCs w:val="24"/>
        </w:rPr>
        <w:t xml:space="preserve"> 20 equally sized quantiles, each comprising 5% of the predicted values</w:t>
      </w:r>
      <w:ins w:id="598" w:author="." w:date="2022-10-10T10:27:00Z">
        <w:r w:rsidR="00381810">
          <w:rPr>
            <w:rFonts w:asciiTheme="majorBidi" w:hAnsiTheme="majorBidi" w:cstheme="majorBidi"/>
            <w:sz w:val="24"/>
            <w:szCs w:val="24"/>
          </w:rPr>
          <w:t>’</w:t>
        </w:r>
      </w:ins>
      <w:r w:rsidR="009076B2" w:rsidRPr="0056551E">
        <w:rPr>
          <w:rFonts w:asciiTheme="majorBidi" w:hAnsiTheme="majorBidi" w:cstheme="majorBidi"/>
          <w:sz w:val="24"/>
          <w:szCs w:val="24"/>
        </w:rPr>
        <w:t xml:space="preserve"> sample distribution. Then, the quantiles as </w:t>
      </w:r>
      <w:r w:rsidR="00F85169" w:rsidRPr="0056551E">
        <w:rPr>
          <w:rFonts w:asciiTheme="majorBidi" w:hAnsiTheme="majorBidi" w:cstheme="majorBidi"/>
          <w:sz w:val="24"/>
          <w:szCs w:val="24"/>
        </w:rPr>
        <w:t>dummies</w:t>
      </w:r>
      <w:r w:rsidR="009076B2" w:rsidRPr="0056551E">
        <w:rPr>
          <w:rFonts w:asciiTheme="majorBidi" w:hAnsiTheme="majorBidi" w:cstheme="majorBidi"/>
          <w:sz w:val="24"/>
          <w:szCs w:val="24"/>
        </w:rPr>
        <w:t xml:space="preserve"> were adjusted to the covariate matrix and were used as a predictor of the phenotype in</w:t>
      </w:r>
      <w:r w:rsidR="00844AD5" w:rsidRPr="0056551E">
        <w:rPr>
          <w:rFonts w:asciiTheme="majorBidi" w:hAnsiTheme="majorBidi" w:cstheme="majorBidi"/>
          <w:sz w:val="24"/>
          <w:szCs w:val="24"/>
        </w:rPr>
        <w:t xml:space="preserve"> </w:t>
      </w:r>
      <w:r w:rsidR="003842C3" w:rsidRPr="0056551E">
        <w:rPr>
          <w:rFonts w:asciiTheme="majorBidi" w:hAnsiTheme="majorBidi" w:cstheme="majorBidi"/>
          <w:sz w:val="24"/>
          <w:szCs w:val="24"/>
        </w:rPr>
        <w:t xml:space="preserve">linear or logistic </w:t>
      </w:r>
      <w:r w:rsidR="009076B2" w:rsidRPr="0056551E">
        <w:rPr>
          <w:rFonts w:asciiTheme="majorBidi" w:hAnsiTheme="majorBidi" w:cstheme="majorBidi"/>
          <w:sz w:val="24"/>
          <w:szCs w:val="24"/>
        </w:rPr>
        <w:t>regression</w:t>
      </w:r>
      <w:r w:rsidR="382D0F0C" w:rsidRPr="0056551E">
        <w:rPr>
          <w:rFonts w:asciiTheme="majorBidi" w:hAnsiTheme="majorBidi" w:cstheme="majorBidi"/>
          <w:sz w:val="24"/>
          <w:szCs w:val="24"/>
        </w:rPr>
        <w:t xml:space="preserve"> model</w:t>
      </w:r>
      <w:r w:rsidR="003842C3" w:rsidRPr="0056551E">
        <w:rPr>
          <w:rFonts w:asciiTheme="majorBidi" w:hAnsiTheme="majorBidi" w:cstheme="majorBidi"/>
          <w:sz w:val="24"/>
          <w:szCs w:val="24"/>
        </w:rPr>
        <w:t>s</w:t>
      </w:r>
      <w:r w:rsidR="009076B2" w:rsidRPr="0056551E">
        <w:rPr>
          <w:rFonts w:asciiTheme="majorBidi" w:hAnsiTheme="majorBidi" w:cstheme="majorBidi"/>
          <w:sz w:val="24"/>
          <w:szCs w:val="24"/>
        </w:rPr>
        <w:t xml:space="preserve">. The y-axis takes values of the </w:t>
      </w:r>
      <w:r w:rsidR="00566ACB" w:rsidRPr="0056551E">
        <w:rPr>
          <w:rFonts w:asciiTheme="majorBidi" w:hAnsiTheme="majorBidi" w:cstheme="majorBidi"/>
          <w:sz w:val="24"/>
          <w:szCs w:val="24"/>
        </w:rPr>
        <w:t>coefficient</w:t>
      </w:r>
      <w:r w:rsidR="00D073AA" w:rsidRPr="0056551E">
        <w:rPr>
          <w:rFonts w:asciiTheme="majorBidi" w:hAnsiTheme="majorBidi" w:cstheme="majorBidi"/>
          <w:sz w:val="24"/>
          <w:szCs w:val="24"/>
        </w:rPr>
        <w:t>s</w:t>
      </w:r>
      <w:r w:rsidR="00F5222E" w:rsidRPr="0056551E">
        <w:rPr>
          <w:rFonts w:asciiTheme="majorBidi" w:hAnsiTheme="majorBidi" w:cstheme="majorBidi"/>
          <w:sz w:val="24"/>
          <w:szCs w:val="24"/>
        </w:rPr>
        <w:t xml:space="preserve"> </w:t>
      </w:r>
      <w:r w:rsidR="00D65B04" w:rsidRPr="0056551E">
        <w:rPr>
          <w:rFonts w:asciiTheme="majorBidi" w:hAnsiTheme="majorBidi" w:cstheme="majorBidi"/>
          <w:sz w:val="24"/>
          <w:szCs w:val="24"/>
        </w:rPr>
        <w:t>for height prediction and odds ratio for hypertension prediction.</w:t>
      </w:r>
    </w:p>
    <w:p w14:paraId="641B6EBD" w14:textId="5E2D9BCA" w:rsidR="000A11FB" w:rsidRPr="0056551E" w:rsidRDefault="26BC9C69" w:rsidP="00BE4188">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For </w:t>
      </w:r>
      <w:ins w:id="599" w:author="." w:date="2022-10-10T10:28:00Z">
        <w:r w:rsidR="00F602F7">
          <w:rPr>
            <w:rFonts w:asciiTheme="majorBidi" w:hAnsiTheme="majorBidi" w:cstheme="majorBidi"/>
            <w:sz w:val="24"/>
            <w:szCs w:val="24"/>
          </w:rPr>
          <w:t xml:space="preserve">the </w:t>
        </w:r>
      </w:ins>
      <w:r w:rsidRPr="0056551E">
        <w:rPr>
          <w:rFonts w:asciiTheme="majorBidi" w:hAnsiTheme="majorBidi" w:cstheme="majorBidi"/>
          <w:sz w:val="24"/>
          <w:szCs w:val="24"/>
        </w:rPr>
        <w:t xml:space="preserve">height phenotype, the quantile plots (Figure </w:t>
      </w:r>
      <w:r w:rsidR="008B2967" w:rsidRPr="0056551E">
        <w:rPr>
          <w:rFonts w:asciiTheme="majorBidi" w:hAnsiTheme="majorBidi" w:cstheme="majorBidi"/>
          <w:sz w:val="24"/>
          <w:szCs w:val="24"/>
        </w:rPr>
        <w:t>5</w:t>
      </w:r>
      <w:r w:rsidRPr="0056551E">
        <w:rPr>
          <w:rFonts w:asciiTheme="majorBidi" w:hAnsiTheme="majorBidi" w:cstheme="majorBidi"/>
          <w:sz w:val="24"/>
          <w:szCs w:val="24"/>
        </w:rPr>
        <w:t>) reflect an S-shape, which means that the trait values are more spread out between quantiles at the tails, as expected in a normally distributed target trait.</w:t>
      </w:r>
      <w:r w:rsidR="00F34A75" w:rsidRPr="0056551E">
        <w:rPr>
          <w:rFonts w:asciiTheme="majorBidi" w:hAnsiTheme="majorBidi" w:cstheme="majorBidi"/>
          <w:sz w:val="24"/>
          <w:szCs w:val="24"/>
        </w:rPr>
        <w:t xml:space="preserve"> T</w:t>
      </w:r>
      <w:r w:rsidR="00637B48" w:rsidRPr="0056551E">
        <w:rPr>
          <w:rFonts w:asciiTheme="majorBidi" w:hAnsiTheme="majorBidi" w:cstheme="majorBidi"/>
          <w:sz w:val="24"/>
          <w:szCs w:val="24"/>
        </w:rPr>
        <w:t xml:space="preserve">he trend in </w:t>
      </w:r>
      <w:r w:rsidR="00F5222E" w:rsidRPr="0056551E">
        <w:rPr>
          <w:rFonts w:asciiTheme="majorBidi" w:hAnsiTheme="majorBidi" w:cstheme="majorBidi"/>
          <w:sz w:val="24"/>
          <w:szCs w:val="24"/>
        </w:rPr>
        <w:t xml:space="preserve">coefficients </w:t>
      </w:r>
      <w:r w:rsidR="00637B48" w:rsidRPr="0056551E">
        <w:rPr>
          <w:rFonts w:asciiTheme="majorBidi" w:hAnsiTheme="majorBidi" w:cstheme="majorBidi"/>
          <w:sz w:val="24"/>
          <w:szCs w:val="24"/>
        </w:rPr>
        <w:t xml:space="preserve">is significantly steeper </w:t>
      </w:r>
      <w:r w:rsidR="00F34A75" w:rsidRPr="0056551E">
        <w:rPr>
          <w:rFonts w:asciiTheme="majorBidi" w:hAnsiTheme="majorBidi" w:cstheme="majorBidi"/>
          <w:sz w:val="24"/>
          <w:szCs w:val="24"/>
        </w:rPr>
        <w:t xml:space="preserve">in the DNN models </w:t>
      </w:r>
      <w:r w:rsidR="00243A74" w:rsidRPr="0056551E">
        <w:rPr>
          <w:rFonts w:asciiTheme="majorBidi" w:hAnsiTheme="majorBidi" w:cstheme="majorBidi"/>
          <w:sz w:val="24"/>
          <w:szCs w:val="24"/>
        </w:rPr>
        <w:t xml:space="preserve">than in </w:t>
      </w:r>
      <w:r w:rsidR="002150B5" w:rsidRPr="0056551E">
        <w:rPr>
          <w:rFonts w:asciiTheme="majorBidi" w:hAnsiTheme="majorBidi" w:cstheme="majorBidi"/>
          <w:sz w:val="24"/>
          <w:szCs w:val="24"/>
        </w:rPr>
        <w:t xml:space="preserve">the </w:t>
      </w:r>
      <w:r w:rsidR="00243A74" w:rsidRPr="0056551E">
        <w:rPr>
          <w:rFonts w:asciiTheme="majorBidi" w:hAnsiTheme="majorBidi" w:cstheme="majorBidi"/>
          <w:sz w:val="24"/>
          <w:szCs w:val="24"/>
        </w:rPr>
        <w:t xml:space="preserve">XGB and </w:t>
      </w:r>
      <w:r w:rsidR="00637B48" w:rsidRPr="0056551E">
        <w:rPr>
          <w:rFonts w:asciiTheme="majorBidi" w:hAnsiTheme="majorBidi" w:cstheme="majorBidi"/>
          <w:sz w:val="24"/>
          <w:szCs w:val="24"/>
        </w:rPr>
        <w:t xml:space="preserve">the base </w:t>
      </w:r>
      <w:r w:rsidR="002150B5" w:rsidRPr="0056551E">
        <w:rPr>
          <w:rFonts w:asciiTheme="majorBidi" w:hAnsiTheme="majorBidi" w:cstheme="majorBidi"/>
          <w:sz w:val="24"/>
          <w:szCs w:val="24"/>
        </w:rPr>
        <w:t>models</w:t>
      </w:r>
      <w:r w:rsidR="00637B48" w:rsidRPr="0056551E">
        <w:rPr>
          <w:rFonts w:asciiTheme="majorBidi" w:hAnsiTheme="majorBidi" w:cstheme="majorBidi"/>
          <w:sz w:val="24"/>
          <w:szCs w:val="24"/>
        </w:rPr>
        <w:t>.</w:t>
      </w:r>
      <w:r w:rsidR="00BE4188" w:rsidRPr="0056551E">
        <w:rPr>
          <w:rFonts w:asciiTheme="majorBidi" w:hAnsiTheme="majorBidi" w:cstheme="majorBidi"/>
          <w:sz w:val="24"/>
          <w:szCs w:val="24"/>
        </w:rPr>
        <w:t xml:space="preserve"> </w:t>
      </w:r>
      <w:r w:rsidR="000C6744" w:rsidRPr="0056551E">
        <w:rPr>
          <w:rFonts w:asciiTheme="majorBidi" w:hAnsiTheme="majorBidi" w:cstheme="majorBidi"/>
          <w:sz w:val="24"/>
          <w:szCs w:val="24"/>
        </w:rPr>
        <w:t>That is</w:t>
      </w:r>
      <w:r w:rsidR="004326A0" w:rsidRPr="0056551E">
        <w:rPr>
          <w:rFonts w:asciiTheme="majorBidi" w:hAnsiTheme="majorBidi" w:cstheme="majorBidi"/>
          <w:sz w:val="24"/>
          <w:szCs w:val="24"/>
        </w:rPr>
        <w:t>, the</w:t>
      </w:r>
      <w:r w:rsidR="000A11FB" w:rsidRPr="0056551E">
        <w:rPr>
          <w:rFonts w:asciiTheme="majorBidi" w:hAnsiTheme="majorBidi" w:cstheme="majorBidi"/>
          <w:sz w:val="24"/>
          <w:szCs w:val="24"/>
        </w:rPr>
        <w:t xml:space="preserve"> variation in </w:t>
      </w:r>
      <w:r w:rsidR="004326A0" w:rsidRPr="0056551E">
        <w:rPr>
          <w:rFonts w:asciiTheme="majorBidi" w:hAnsiTheme="majorBidi" w:cstheme="majorBidi"/>
          <w:sz w:val="24"/>
          <w:szCs w:val="24"/>
        </w:rPr>
        <w:t xml:space="preserve">the </w:t>
      </w:r>
      <w:r w:rsidR="000A11FB" w:rsidRPr="0056551E">
        <w:rPr>
          <w:rFonts w:asciiTheme="majorBidi" w:hAnsiTheme="majorBidi" w:cstheme="majorBidi"/>
          <w:sz w:val="24"/>
          <w:szCs w:val="24"/>
        </w:rPr>
        <w:t xml:space="preserve">coefficients for the different quantiles in the DNN models has a wider range, and therefore we </w:t>
      </w:r>
      <w:r w:rsidR="00BE4188" w:rsidRPr="0056551E">
        <w:rPr>
          <w:rFonts w:asciiTheme="majorBidi" w:hAnsiTheme="majorBidi" w:cstheme="majorBidi"/>
          <w:sz w:val="24"/>
          <w:szCs w:val="24"/>
        </w:rPr>
        <w:t>can assume</w:t>
      </w:r>
      <w:r w:rsidR="000A11FB" w:rsidRPr="0056551E">
        <w:rPr>
          <w:rFonts w:asciiTheme="majorBidi" w:hAnsiTheme="majorBidi" w:cstheme="majorBidi"/>
          <w:sz w:val="24"/>
          <w:szCs w:val="24"/>
        </w:rPr>
        <w:t xml:space="preserve"> that there is a stronger correlation between the quantile and the phenotype.</w:t>
      </w:r>
    </w:p>
    <w:p w14:paraId="02D1B92E" w14:textId="3F05E59E" w:rsidR="00492433" w:rsidRPr="0056551E" w:rsidRDefault="26BC9C69" w:rsidP="000828B0">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For </w:t>
      </w:r>
      <w:ins w:id="600" w:author="." w:date="2022-10-10T10:28:00Z">
        <w:r w:rsidR="00F602F7">
          <w:rPr>
            <w:rFonts w:asciiTheme="majorBidi" w:hAnsiTheme="majorBidi" w:cstheme="majorBidi"/>
            <w:sz w:val="24"/>
            <w:szCs w:val="24"/>
          </w:rPr>
          <w:t xml:space="preserve">the </w:t>
        </w:r>
      </w:ins>
      <w:r w:rsidRPr="0056551E">
        <w:rPr>
          <w:rFonts w:asciiTheme="majorBidi" w:hAnsiTheme="majorBidi" w:cstheme="majorBidi"/>
          <w:sz w:val="24"/>
          <w:szCs w:val="24"/>
        </w:rPr>
        <w:t xml:space="preserve">hypertension phenotype, the quantile plots (Figure </w:t>
      </w:r>
      <w:r w:rsidR="008C245A" w:rsidRPr="0056551E">
        <w:rPr>
          <w:rFonts w:asciiTheme="majorBidi" w:hAnsiTheme="majorBidi" w:cstheme="majorBidi"/>
          <w:sz w:val="24"/>
          <w:szCs w:val="24"/>
        </w:rPr>
        <w:t>6</w:t>
      </w:r>
      <w:r w:rsidRPr="0056551E">
        <w:rPr>
          <w:rFonts w:asciiTheme="majorBidi" w:hAnsiTheme="majorBidi" w:cstheme="majorBidi"/>
          <w:sz w:val="24"/>
          <w:szCs w:val="24"/>
        </w:rPr>
        <w:t xml:space="preserve">) of the DNN and the base model reflect a disease risk </w:t>
      </w:r>
      <w:ins w:id="601" w:author="." w:date="2022-10-10T10:29:00Z">
        <w:r w:rsidR="00F602F7">
          <w:rPr>
            <w:rFonts w:asciiTheme="majorBidi" w:hAnsiTheme="majorBidi" w:cstheme="majorBidi"/>
            <w:sz w:val="24"/>
            <w:szCs w:val="24"/>
          </w:rPr>
          <w:t xml:space="preserve">that </w:t>
        </w:r>
      </w:ins>
      <w:r w:rsidRPr="0056551E">
        <w:rPr>
          <w:rFonts w:asciiTheme="majorBidi" w:hAnsiTheme="majorBidi" w:cstheme="majorBidi"/>
          <w:sz w:val="24"/>
          <w:szCs w:val="24"/>
        </w:rPr>
        <w:t>increase</w:t>
      </w:r>
      <w:ins w:id="602" w:author="." w:date="2022-10-10T10:29:00Z">
        <w:r w:rsidR="00F602F7">
          <w:rPr>
            <w:rFonts w:asciiTheme="majorBidi" w:hAnsiTheme="majorBidi" w:cstheme="majorBidi"/>
            <w:sz w:val="24"/>
            <w:szCs w:val="24"/>
          </w:rPr>
          <w:t>s</w:t>
        </w:r>
      </w:ins>
      <w:r w:rsidRPr="0056551E">
        <w:rPr>
          <w:rFonts w:asciiTheme="majorBidi" w:hAnsiTheme="majorBidi" w:cstheme="majorBidi"/>
          <w:sz w:val="24"/>
          <w:szCs w:val="24"/>
        </w:rPr>
        <w:t xml:space="preserve"> sharply in the right tail of the distribution. The plots are asymmetrical, with a marked inflection at the upper end, as expected when the cases are enriched in the higher quantiles. However, in the XGB prediction model</w:t>
      </w:r>
      <w:r w:rsidR="001E3A23" w:rsidRPr="0056551E">
        <w:rPr>
          <w:rFonts w:asciiTheme="majorBidi" w:hAnsiTheme="majorBidi" w:cstheme="majorBidi"/>
          <w:sz w:val="24"/>
          <w:szCs w:val="24"/>
        </w:rPr>
        <w:t>,</w:t>
      </w:r>
      <w:r w:rsidRPr="0056551E">
        <w:rPr>
          <w:rFonts w:asciiTheme="majorBidi" w:hAnsiTheme="majorBidi" w:cstheme="majorBidi"/>
          <w:sz w:val="24"/>
          <w:szCs w:val="24"/>
        </w:rPr>
        <w:t xml:space="preserve"> the plots are more symmetrical, which shows a lack of </w:t>
      </w:r>
      <w:del w:id="603" w:author="." w:date="2022-10-10T10:29:00Z">
        <w:r w:rsidRPr="0056551E" w:rsidDel="00F602F7">
          <w:rPr>
            <w:rFonts w:asciiTheme="majorBidi" w:hAnsiTheme="majorBidi" w:cstheme="majorBidi"/>
            <w:sz w:val="24"/>
            <w:szCs w:val="24"/>
          </w:rPr>
          <w:delText>division for</w:delText>
        </w:r>
      </w:del>
      <w:ins w:id="604" w:author="." w:date="2022-10-10T10:29:00Z">
        <w:r w:rsidR="00F602F7">
          <w:rPr>
            <w:rFonts w:asciiTheme="majorBidi" w:hAnsiTheme="majorBidi" w:cstheme="majorBidi"/>
            <w:sz w:val="24"/>
            <w:szCs w:val="24"/>
          </w:rPr>
          <w:t>difference in</w:t>
        </w:r>
      </w:ins>
      <w:r w:rsidRPr="0056551E">
        <w:rPr>
          <w:rFonts w:asciiTheme="majorBidi" w:hAnsiTheme="majorBidi" w:cstheme="majorBidi"/>
          <w:sz w:val="24"/>
          <w:szCs w:val="24"/>
        </w:rPr>
        <w:t xml:space="preserve"> disease risk between the different quantiles.</w:t>
      </w:r>
    </w:p>
    <w:p w14:paraId="6848011A" w14:textId="77777777" w:rsidR="00DF381F" w:rsidRPr="0056551E" w:rsidRDefault="007D4D5A" w:rsidP="00B67C43">
      <w:pPr>
        <w:keepNext/>
        <w:bidi w:val="0"/>
        <w:spacing w:line="360" w:lineRule="auto"/>
        <w:jc w:val="both"/>
        <w:rPr>
          <w:rFonts w:asciiTheme="majorBidi" w:hAnsiTheme="majorBidi" w:cstheme="majorBidi"/>
        </w:rPr>
      </w:pPr>
      <w:r w:rsidRPr="0056551E">
        <w:rPr>
          <w:rFonts w:asciiTheme="majorBidi" w:hAnsiTheme="majorBidi" w:cstheme="majorBidi"/>
          <w:noProof/>
          <w:sz w:val="24"/>
          <w:szCs w:val="24"/>
        </w:rPr>
        <w:lastRenderedPageBreak/>
        <w:drawing>
          <wp:inline distT="0" distB="0" distL="0" distR="0" wp14:anchorId="220EBC8F" wp14:editId="124FD709">
            <wp:extent cx="5274310" cy="3164585"/>
            <wp:effectExtent l="0" t="0" r="254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תמונה 1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74310" cy="3164585"/>
                    </a:xfrm>
                    <a:prstGeom prst="rect">
                      <a:avLst/>
                    </a:prstGeom>
                  </pic:spPr>
                </pic:pic>
              </a:graphicData>
            </a:graphic>
          </wp:inline>
        </w:drawing>
      </w:r>
    </w:p>
    <w:p w14:paraId="77375FB3" w14:textId="2D7E1660" w:rsidR="009F77FF" w:rsidRPr="0056551E" w:rsidRDefault="00DF381F"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Figure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5</w:t>
      </w:r>
      <w:r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w:t>
      </w:r>
      <w:r w:rsidRPr="0056551E">
        <w:rPr>
          <w:rFonts w:asciiTheme="majorBidi" w:hAnsiTheme="majorBidi" w:cstheme="majorBidi"/>
          <w:i w:val="0"/>
          <w:iCs w:val="0"/>
          <w:color w:val="auto"/>
          <w:sz w:val="20"/>
          <w:szCs w:val="20"/>
        </w:rPr>
        <w:t xml:space="preserve"> </w:t>
      </w:r>
      <w:r w:rsidRPr="0056551E">
        <w:rPr>
          <w:rFonts w:asciiTheme="majorBidi" w:hAnsiTheme="majorBidi" w:cstheme="majorBidi"/>
          <w:b/>
          <w:bCs/>
          <w:i w:val="0"/>
          <w:iCs w:val="0"/>
          <w:color w:val="auto"/>
          <w:sz w:val="20"/>
          <w:szCs w:val="20"/>
        </w:rPr>
        <w:t>Quantile plot for height phenotype.</w:t>
      </w:r>
      <w:r w:rsidRPr="0056551E">
        <w:rPr>
          <w:rFonts w:asciiTheme="majorBidi" w:hAnsiTheme="majorBidi" w:cstheme="majorBidi"/>
          <w:i w:val="0"/>
          <w:iCs w:val="0"/>
          <w:color w:val="auto"/>
          <w:sz w:val="20"/>
          <w:szCs w:val="20"/>
        </w:rPr>
        <w:t xml:space="preserve"> The y-axis takes values of the coefficients of the quantiles. The error bars represent a 95% confidence interval.</w:t>
      </w:r>
    </w:p>
    <w:p w14:paraId="037B6C52" w14:textId="77777777" w:rsidR="005B1F21" w:rsidRPr="0056551E" w:rsidRDefault="005B1F21" w:rsidP="005B1F21">
      <w:pPr>
        <w:pStyle w:val="ListParagraph"/>
        <w:keepNext/>
        <w:bidi w:val="0"/>
        <w:spacing w:line="360" w:lineRule="auto"/>
        <w:ind w:left="0"/>
        <w:jc w:val="center"/>
        <w:rPr>
          <w:rFonts w:asciiTheme="majorBidi" w:hAnsiTheme="majorBidi" w:cstheme="majorBidi"/>
        </w:rPr>
      </w:pPr>
      <w:r w:rsidRPr="0056551E">
        <w:rPr>
          <w:rFonts w:asciiTheme="majorBidi" w:hAnsiTheme="majorBidi" w:cstheme="majorBidi"/>
          <w:noProof/>
        </w:rPr>
        <w:drawing>
          <wp:inline distT="0" distB="0" distL="0" distR="0" wp14:anchorId="29CAB3DD" wp14:editId="54407E84">
            <wp:extent cx="5274310" cy="3164585"/>
            <wp:effectExtent l="0" t="0" r="254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תמונה 1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74310" cy="3164585"/>
                    </a:xfrm>
                    <a:prstGeom prst="rect">
                      <a:avLst/>
                    </a:prstGeom>
                  </pic:spPr>
                </pic:pic>
              </a:graphicData>
            </a:graphic>
          </wp:inline>
        </w:drawing>
      </w:r>
    </w:p>
    <w:p w14:paraId="6172778A" w14:textId="25B04677" w:rsidR="00DF381F" w:rsidRPr="0056551E" w:rsidRDefault="005B1F21" w:rsidP="003A2610">
      <w:pPr>
        <w:pStyle w:val="Caption"/>
        <w:keepNext/>
        <w:bidi w:val="0"/>
        <w:jc w:val="both"/>
        <w:rPr>
          <w:rFonts w:asciiTheme="majorBidi" w:hAnsiTheme="majorBidi" w:cstheme="majorBidi"/>
          <w:i w:val="0"/>
          <w:iCs w:val="0"/>
          <w:color w:val="auto"/>
          <w:sz w:val="20"/>
          <w:szCs w:val="20"/>
        </w:rPr>
      </w:pPr>
      <w:r w:rsidRPr="0056551E">
        <w:rPr>
          <w:rFonts w:asciiTheme="majorBidi" w:hAnsiTheme="majorBidi" w:cstheme="majorBidi"/>
          <w:b/>
          <w:bCs/>
          <w:i w:val="0"/>
          <w:iCs w:val="0"/>
          <w:color w:val="auto"/>
          <w:sz w:val="20"/>
          <w:szCs w:val="20"/>
        </w:rPr>
        <w:t xml:space="preserve">Figure </w:t>
      </w:r>
      <w:r w:rsidRPr="0056551E">
        <w:rPr>
          <w:rFonts w:asciiTheme="majorBidi" w:hAnsiTheme="majorBidi" w:cstheme="majorBidi"/>
          <w:b/>
          <w:bCs/>
          <w:i w:val="0"/>
          <w:iCs w:val="0"/>
          <w:color w:val="auto"/>
          <w:sz w:val="20"/>
          <w:szCs w:val="20"/>
        </w:rPr>
        <w:fldChar w:fldCharType="begin"/>
      </w:r>
      <w:r w:rsidRPr="0056551E">
        <w:rPr>
          <w:rFonts w:asciiTheme="majorBidi" w:hAnsiTheme="majorBidi" w:cstheme="majorBidi"/>
          <w:b/>
          <w:bCs/>
          <w:i w:val="0"/>
          <w:iCs w:val="0"/>
          <w:color w:val="auto"/>
          <w:sz w:val="20"/>
          <w:szCs w:val="20"/>
        </w:rPr>
        <w:instrText xml:space="preserve"> SEQ Figure \* ARABIC </w:instrText>
      </w:r>
      <w:r w:rsidRPr="0056551E">
        <w:rPr>
          <w:rFonts w:asciiTheme="majorBidi" w:hAnsiTheme="majorBidi" w:cstheme="majorBidi"/>
          <w:b/>
          <w:bCs/>
          <w:i w:val="0"/>
          <w:iCs w:val="0"/>
          <w:color w:val="auto"/>
          <w:sz w:val="20"/>
          <w:szCs w:val="20"/>
        </w:rPr>
        <w:fldChar w:fldCharType="separate"/>
      </w:r>
      <w:r w:rsidR="0014026F" w:rsidRPr="0056551E">
        <w:rPr>
          <w:rFonts w:asciiTheme="majorBidi" w:hAnsiTheme="majorBidi" w:cstheme="majorBidi"/>
          <w:b/>
          <w:bCs/>
          <w:i w:val="0"/>
          <w:iCs w:val="0"/>
          <w:color w:val="auto"/>
          <w:sz w:val="20"/>
          <w:szCs w:val="20"/>
        </w:rPr>
        <w:t>6</w:t>
      </w:r>
      <w:r w:rsidRPr="0056551E">
        <w:rPr>
          <w:rFonts w:asciiTheme="majorBidi" w:hAnsiTheme="majorBidi" w:cstheme="majorBidi"/>
          <w:b/>
          <w:bCs/>
          <w:i w:val="0"/>
          <w:iCs w:val="0"/>
          <w:color w:val="auto"/>
          <w:sz w:val="20"/>
          <w:szCs w:val="20"/>
        </w:rPr>
        <w:fldChar w:fldCharType="end"/>
      </w:r>
      <w:r w:rsidRPr="0056551E">
        <w:rPr>
          <w:rFonts w:asciiTheme="majorBidi" w:hAnsiTheme="majorBidi" w:cstheme="majorBidi"/>
          <w:b/>
          <w:bCs/>
          <w:i w:val="0"/>
          <w:iCs w:val="0"/>
          <w:color w:val="auto"/>
          <w:sz w:val="20"/>
          <w:szCs w:val="20"/>
        </w:rPr>
        <w:t>. Quantile plot for hypertension phenotype.</w:t>
      </w:r>
      <w:r w:rsidRPr="0056551E">
        <w:rPr>
          <w:rFonts w:asciiTheme="majorBidi" w:hAnsiTheme="majorBidi" w:cstheme="majorBidi"/>
          <w:i w:val="0"/>
          <w:iCs w:val="0"/>
          <w:color w:val="auto"/>
          <w:sz w:val="20"/>
          <w:szCs w:val="20"/>
        </w:rPr>
        <w:t xml:space="preserve"> The y-axis represents the odds ratio for the phenotype. The error bars represent a 95% confidence interval.</w:t>
      </w:r>
    </w:p>
    <w:p w14:paraId="1034A9AE" w14:textId="77777777" w:rsidR="00AA39EA" w:rsidRPr="0056551E" w:rsidRDefault="00AA39EA" w:rsidP="00AA39EA">
      <w:pPr>
        <w:bidi w:val="0"/>
      </w:pPr>
    </w:p>
    <w:p w14:paraId="6B938709" w14:textId="77777777" w:rsidR="00AA39EA" w:rsidRPr="0056551E" w:rsidRDefault="00AA39EA" w:rsidP="00AA39EA">
      <w:pPr>
        <w:bidi w:val="0"/>
      </w:pPr>
    </w:p>
    <w:p w14:paraId="2B44C51E" w14:textId="77777777" w:rsidR="00AA39EA" w:rsidRPr="0056551E" w:rsidRDefault="00AA39EA" w:rsidP="00AA39EA">
      <w:pPr>
        <w:bidi w:val="0"/>
      </w:pPr>
    </w:p>
    <w:p w14:paraId="3D1567E9" w14:textId="77777777" w:rsidR="00AA39EA" w:rsidRPr="0056551E" w:rsidRDefault="00AA39EA" w:rsidP="00AA39EA">
      <w:pPr>
        <w:bidi w:val="0"/>
      </w:pPr>
    </w:p>
    <w:p w14:paraId="6C8A8F5B" w14:textId="7E5254A5" w:rsidR="009176FF" w:rsidRPr="0056551E" w:rsidRDefault="00651C33"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lastRenderedPageBreak/>
        <w:t>Discussion</w:t>
      </w:r>
    </w:p>
    <w:p w14:paraId="2FF05CD0" w14:textId="58C61149" w:rsidR="0082560B" w:rsidRPr="0056551E" w:rsidRDefault="26BC9C69" w:rsidP="00ED1557">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We </w:t>
      </w:r>
      <w:del w:id="605" w:author="." w:date="2022-10-10T11:10:00Z">
        <w:r w:rsidRPr="0056551E" w:rsidDel="00C00067">
          <w:rPr>
            <w:rFonts w:asciiTheme="majorBidi" w:hAnsiTheme="majorBidi" w:cstheme="majorBidi"/>
            <w:sz w:val="24"/>
            <w:szCs w:val="24"/>
          </w:rPr>
          <w:delText xml:space="preserve">suggest </w:delText>
        </w:r>
      </w:del>
      <w:ins w:id="606" w:author="." w:date="2022-10-10T11:10:00Z">
        <w:r w:rsidR="00C00067">
          <w:rPr>
            <w:rFonts w:asciiTheme="majorBidi" w:hAnsiTheme="majorBidi" w:cstheme="majorBidi"/>
            <w:sz w:val="24"/>
            <w:szCs w:val="24"/>
          </w:rPr>
          <w:t>propose</w:t>
        </w:r>
        <w:r w:rsidR="00C00067" w:rsidRPr="0056551E">
          <w:rPr>
            <w:rFonts w:asciiTheme="majorBidi" w:hAnsiTheme="majorBidi" w:cstheme="majorBidi"/>
            <w:sz w:val="24"/>
            <w:szCs w:val="24"/>
          </w:rPr>
          <w:t xml:space="preserve"> </w:t>
        </w:r>
      </w:ins>
      <w:r w:rsidRPr="0056551E">
        <w:rPr>
          <w:rFonts w:asciiTheme="majorBidi" w:hAnsiTheme="majorBidi" w:cstheme="majorBidi"/>
          <w:sz w:val="24"/>
          <w:szCs w:val="24"/>
        </w:rPr>
        <w:t>a</w:t>
      </w:r>
      <w:ins w:id="607" w:author="." w:date="2022-10-10T10:31:00Z">
        <w:r w:rsidR="00750F9A">
          <w:rPr>
            <w:rFonts w:asciiTheme="majorBidi" w:hAnsiTheme="majorBidi" w:cstheme="majorBidi"/>
            <w:sz w:val="24"/>
            <w:szCs w:val="24"/>
          </w:rPr>
          <w:t xml:space="preserve">n improved </w:t>
        </w:r>
      </w:ins>
      <w:del w:id="608" w:author="." w:date="2022-10-10T10:31:00Z">
        <w:r w:rsidRPr="0056551E" w:rsidDel="00750F9A">
          <w:rPr>
            <w:rFonts w:asciiTheme="majorBidi" w:hAnsiTheme="majorBidi" w:cstheme="majorBidi"/>
            <w:sz w:val="24"/>
            <w:szCs w:val="24"/>
          </w:rPr>
          <w:delText xml:space="preserve"> more adequate </w:delText>
        </w:r>
      </w:del>
      <w:r w:rsidRPr="0056551E">
        <w:rPr>
          <w:rFonts w:asciiTheme="majorBidi" w:hAnsiTheme="majorBidi" w:cstheme="majorBidi"/>
          <w:sz w:val="24"/>
          <w:szCs w:val="24"/>
        </w:rPr>
        <w:t>approach for predicting individual trait value or disease risk using all available SNPs</w:t>
      </w:r>
      <w:ins w:id="609" w:author="." w:date="2022-10-10T11:10:00Z">
        <w:r w:rsidR="00C00067">
          <w:rPr>
            <w:rFonts w:asciiTheme="majorBidi" w:hAnsiTheme="majorBidi" w:cstheme="majorBidi"/>
            <w:sz w:val="24"/>
            <w:szCs w:val="24"/>
          </w:rPr>
          <w:t>—</w:t>
        </w:r>
      </w:ins>
      <w:del w:id="610" w:author="." w:date="2022-10-10T11:10:00Z">
        <w:r w:rsidRPr="0056551E" w:rsidDel="00C00067">
          <w:rPr>
            <w:rFonts w:asciiTheme="majorBidi" w:hAnsiTheme="majorBidi" w:cstheme="majorBidi"/>
            <w:sz w:val="24"/>
            <w:szCs w:val="24"/>
          </w:rPr>
          <w:delText xml:space="preserve">, </w:delText>
        </w:r>
      </w:del>
      <w:r w:rsidRPr="0056551E">
        <w:rPr>
          <w:rFonts w:asciiTheme="majorBidi" w:hAnsiTheme="majorBidi" w:cstheme="majorBidi"/>
          <w:sz w:val="24"/>
          <w:szCs w:val="24"/>
        </w:rPr>
        <w:t>an alternat</w:t>
      </w:r>
      <w:r w:rsidR="00844AD5" w:rsidRPr="0056551E">
        <w:rPr>
          <w:rFonts w:asciiTheme="majorBidi" w:hAnsiTheme="majorBidi" w:cstheme="majorBidi"/>
          <w:sz w:val="24"/>
          <w:szCs w:val="24"/>
        </w:rPr>
        <w:t>iv</w:t>
      </w:r>
      <w:r w:rsidRPr="0056551E">
        <w:rPr>
          <w:rFonts w:asciiTheme="majorBidi" w:hAnsiTheme="majorBidi" w:cstheme="majorBidi"/>
          <w:sz w:val="24"/>
          <w:szCs w:val="24"/>
        </w:rPr>
        <w:t xml:space="preserve">e to feature selection </w:t>
      </w:r>
      <w:del w:id="611" w:author="." w:date="2022-10-10T10:31:00Z">
        <w:r w:rsidRPr="0056551E" w:rsidDel="00750F9A">
          <w:rPr>
            <w:rFonts w:asciiTheme="majorBidi" w:hAnsiTheme="majorBidi" w:cstheme="majorBidi"/>
            <w:sz w:val="24"/>
            <w:szCs w:val="24"/>
          </w:rPr>
          <w:delText xml:space="preserve">while </w:delText>
        </w:r>
      </w:del>
      <w:r w:rsidRPr="0056551E">
        <w:rPr>
          <w:rFonts w:asciiTheme="majorBidi" w:hAnsiTheme="majorBidi" w:cstheme="majorBidi"/>
          <w:sz w:val="24"/>
          <w:szCs w:val="24"/>
        </w:rPr>
        <w:t>taking into account SNP</w:t>
      </w:r>
      <w:del w:id="612" w:author="." w:date="2022-10-10T10:31:00Z">
        <w:r w:rsidRPr="0056551E" w:rsidDel="00750F9A">
          <w:rPr>
            <w:rFonts w:asciiTheme="majorBidi" w:hAnsiTheme="majorBidi" w:cstheme="majorBidi"/>
            <w:sz w:val="24"/>
            <w:szCs w:val="24"/>
          </w:rPr>
          <w:delText>s</w:delText>
        </w:r>
      </w:del>
      <w:r w:rsidRPr="0056551E">
        <w:rPr>
          <w:rFonts w:asciiTheme="majorBidi" w:hAnsiTheme="majorBidi" w:cstheme="majorBidi"/>
          <w:sz w:val="24"/>
          <w:szCs w:val="24"/>
        </w:rPr>
        <w:t xml:space="preserve"> interactions as predictors. The new approach can be </w:t>
      </w:r>
      <w:r w:rsidR="6F5B9EB2" w:rsidRPr="0056551E">
        <w:rPr>
          <w:rFonts w:asciiTheme="majorBidi" w:hAnsiTheme="majorBidi" w:cstheme="majorBidi"/>
          <w:sz w:val="24"/>
          <w:szCs w:val="24"/>
        </w:rPr>
        <w:t xml:space="preserve">used </w:t>
      </w:r>
      <w:r w:rsidRPr="0056551E">
        <w:rPr>
          <w:rFonts w:asciiTheme="majorBidi" w:hAnsiTheme="majorBidi" w:cstheme="majorBidi"/>
          <w:sz w:val="24"/>
          <w:szCs w:val="24"/>
        </w:rPr>
        <w:t xml:space="preserve">in the development of personalized medicine strategies and for improving healthcare. Moreover, this new approach can be generalized to any clinical and physiologic phenotypes without the need to train the dimensionality reduction part </w:t>
      </w:r>
      <w:r w:rsidR="004020A4" w:rsidRPr="0056551E">
        <w:rPr>
          <w:rFonts w:asciiTheme="majorBidi" w:hAnsiTheme="majorBidi" w:cstheme="majorBidi"/>
          <w:sz w:val="24"/>
          <w:szCs w:val="24"/>
        </w:rPr>
        <w:t>more than once</w:t>
      </w:r>
      <w:r w:rsidR="00B2081A" w:rsidRPr="0056551E">
        <w:rPr>
          <w:rFonts w:asciiTheme="majorBidi" w:hAnsiTheme="majorBidi" w:cstheme="majorBidi"/>
          <w:sz w:val="24"/>
          <w:szCs w:val="24"/>
        </w:rPr>
        <w:t>.</w:t>
      </w:r>
    </w:p>
    <w:p w14:paraId="7E59862C" w14:textId="13551600" w:rsidR="00E9681F" w:rsidRPr="0056551E" w:rsidRDefault="26BC9C69" w:rsidP="00A06160">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We showed that our method </w:t>
      </w:r>
      <w:del w:id="613" w:author="." w:date="2022-10-10T10:32:00Z">
        <w:r w:rsidRPr="0056551E" w:rsidDel="00750F9A">
          <w:rPr>
            <w:rFonts w:asciiTheme="majorBidi" w:hAnsiTheme="majorBidi" w:cstheme="majorBidi"/>
            <w:sz w:val="24"/>
            <w:szCs w:val="24"/>
          </w:rPr>
          <w:delText>is capable of predicting</w:delText>
        </w:r>
      </w:del>
      <w:ins w:id="614" w:author="." w:date="2022-10-10T10:32:00Z">
        <w:r w:rsidR="00750F9A">
          <w:rPr>
            <w:rFonts w:asciiTheme="majorBidi" w:hAnsiTheme="majorBidi" w:cstheme="majorBidi"/>
            <w:sz w:val="24"/>
            <w:szCs w:val="24"/>
          </w:rPr>
          <w:t>can predict</w:t>
        </w:r>
      </w:ins>
      <w:r w:rsidRPr="0056551E">
        <w:rPr>
          <w:rFonts w:asciiTheme="majorBidi" w:hAnsiTheme="majorBidi" w:cstheme="majorBidi"/>
          <w:sz w:val="24"/>
          <w:szCs w:val="24"/>
        </w:rPr>
        <w:t xml:space="preserve"> </w:t>
      </w:r>
      <w:r w:rsidR="00753AA1" w:rsidRPr="0056551E">
        <w:rPr>
          <w:rFonts w:asciiTheme="majorBidi" w:hAnsiTheme="majorBidi" w:cstheme="majorBidi"/>
          <w:sz w:val="24"/>
          <w:szCs w:val="24"/>
        </w:rPr>
        <w:t xml:space="preserve">an </w:t>
      </w:r>
      <w:r w:rsidRPr="0056551E">
        <w:rPr>
          <w:rFonts w:asciiTheme="majorBidi" w:hAnsiTheme="majorBidi" w:cstheme="majorBidi"/>
          <w:sz w:val="24"/>
          <w:szCs w:val="24"/>
        </w:rPr>
        <w:t>individual</w:t>
      </w:r>
      <w:r w:rsidR="00CD1C50">
        <w:rPr>
          <w:rFonts w:asciiTheme="majorBidi" w:hAnsiTheme="majorBidi" w:cstheme="majorBidi"/>
          <w:sz w:val="24"/>
          <w:szCs w:val="24"/>
        </w:rPr>
        <w:t>’</w:t>
      </w:r>
      <w:r w:rsidRPr="0056551E">
        <w:rPr>
          <w:rFonts w:asciiTheme="majorBidi" w:hAnsiTheme="majorBidi" w:cstheme="majorBidi"/>
          <w:sz w:val="24"/>
          <w:szCs w:val="24"/>
        </w:rPr>
        <w:t>s trait value or disease risk better than the</w:t>
      </w:r>
      <w:r w:rsidR="004020A4" w:rsidRPr="0056551E">
        <w:rPr>
          <w:rFonts w:asciiTheme="majorBidi" w:hAnsiTheme="majorBidi" w:cstheme="majorBidi"/>
          <w:sz w:val="24"/>
          <w:szCs w:val="24"/>
        </w:rPr>
        <w:t xml:space="preserve"> PRS</w:t>
      </w:r>
      <w:r w:rsidRPr="0056551E">
        <w:rPr>
          <w:rFonts w:asciiTheme="majorBidi" w:hAnsiTheme="majorBidi" w:cstheme="majorBidi"/>
          <w:sz w:val="24"/>
          <w:szCs w:val="24"/>
        </w:rPr>
        <w:t xml:space="preserve"> base model. We have found that dimensi</w:t>
      </w:r>
      <w:r w:rsidR="00753AA1" w:rsidRPr="0056551E">
        <w:rPr>
          <w:rFonts w:asciiTheme="majorBidi" w:hAnsiTheme="majorBidi" w:cstheme="majorBidi"/>
          <w:sz w:val="24"/>
          <w:szCs w:val="24"/>
        </w:rPr>
        <w:t>o</w:t>
      </w:r>
      <w:r w:rsidRPr="0056551E">
        <w:rPr>
          <w:rFonts w:asciiTheme="majorBidi" w:hAnsiTheme="majorBidi" w:cstheme="majorBidi"/>
          <w:sz w:val="24"/>
          <w:szCs w:val="24"/>
        </w:rPr>
        <w:t>nality reduction using PCA, in addition to being a faster procedure</w:t>
      </w:r>
      <w:del w:id="615" w:author="." w:date="2022-10-10T10:32:00Z">
        <w:r w:rsidRPr="0056551E" w:rsidDel="00750F9A">
          <w:rPr>
            <w:rFonts w:asciiTheme="majorBidi" w:hAnsiTheme="majorBidi" w:cstheme="majorBidi"/>
            <w:sz w:val="24"/>
            <w:szCs w:val="24"/>
          </w:rPr>
          <w:delText>,</w:delText>
        </w:r>
      </w:del>
      <w:r w:rsidRPr="0056551E">
        <w:rPr>
          <w:rFonts w:asciiTheme="majorBidi" w:hAnsiTheme="majorBidi" w:cstheme="majorBidi"/>
          <w:sz w:val="24"/>
          <w:szCs w:val="24"/>
        </w:rPr>
        <w:t xml:space="preserve"> and although it only learns linear patterns, can serve as a good basis for phenotype prediction. </w:t>
      </w:r>
      <w:r w:rsidR="001E7D8B" w:rsidRPr="0056551E">
        <w:rPr>
          <w:rFonts w:asciiTheme="majorBidi" w:hAnsiTheme="majorBidi" w:cstheme="majorBidi"/>
          <w:sz w:val="24"/>
          <w:szCs w:val="24"/>
        </w:rPr>
        <w:t xml:space="preserve">The </w:t>
      </w:r>
      <w:r w:rsidRPr="0056551E">
        <w:rPr>
          <w:rFonts w:asciiTheme="majorBidi" w:hAnsiTheme="majorBidi" w:cstheme="majorBidi"/>
          <w:sz w:val="24"/>
          <w:szCs w:val="24"/>
        </w:rPr>
        <w:t>autoencoder process approach</w:t>
      </w:r>
      <w:r w:rsidR="00B2081A" w:rsidRPr="0056551E">
        <w:rPr>
          <w:rFonts w:asciiTheme="majorBidi" w:hAnsiTheme="majorBidi" w:cstheme="majorBidi"/>
          <w:sz w:val="24"/>
          <w:szCs w:val="24"/>
        </w:rPr>
        <w:t xml:space="preserve"> </w:t>
      </w:r>
      <w:r w:rsidR="00AD0F1A" w:rsidRPr="0056551E">
        <w:rPr>
          <w:rFonts w:asciiTheme="majorBidi" w:hAnsiTheme="majorBidi" w:cstheme="majorBidi"/>
          <w:sz w:val="24"/>
          <w:szCs w:val="24"/>
        </w:rPr>
        <w:t xml:space="preserve">sometimes </w:t>
      </w:r>
      <w:del w:id="616" w:author="." w:date="2022-10-10T10:32:00Z">
        <w:r w:rsidR="00592EB6" w:rsidRPr="0056551E" w:rsidDel="00750F9A">
          <w:rPr>
            <w:rFonts w:asciiTheme="majorBidi" w:hAnsiTheme="majorBidi" w:cstheme="majorBidi"/>
            <w:sz w:val="24"/>
            <w:szCs w:val="24"/>
          </w:rPr>
          <w:delText>bec</w:delText>
        </w:r>
        <w:r w:rsidR="00D24BFC" w:rsidRPr="0056551E" w:rsidDel="00750F9A">
          <w:rPr>
            <w:rFonts w:asciiTheme="majorBidi" w:hAnsiTheme="majorBidi" w:cstheme="majorBidi"/>
            <w:sz w:val="24"/>
            <w:szCs w:val="24"/>
          </w:rPr>
          <w:delText>a</w:delText>
        </w:r>
        <w:r w:rsidR="00592EB6" w:rsidRPr="0056551E" w:rsidDel="00750F9A">
          <w:rPr>
            <w:rFonts w:asciiTheme="majorBidi" w:hAnsiTheme="majorBidi" w:cstheme="majorBidi"/>
            <w:sz w:val="24"/>
            <w:szCs w:val="24"/>
          </w:rPr>
          <w:delText xml:space="preserve">me </w:delText>
        </w:r>
      </w:del>
      <w:r w:rsidR="00592EB6" w:rsidRPr="0056551E">
        <w:rPr>
          <w:rFonts w:asciiTheme="majorBidi" w:hAnsiTheme="majorBidi" w:cstheme="majorBidi"/>
          <w:sz w:val="24"/>
          <w:szCs w:val="24"/>
        </w:rPr>
        <w:t>equal</w:t>
      </w:r>
      <w:ins w:id="617" w:author="." w:date="2022-10-10T10:32:00Z">
        <w:r w:rsidR="00750F9A">
          <w:rPr>
            <w:rFonts w:asciiTheme="majorBidi" w:hAnsiTheme="majorBidi" w:cstheme="majorBidi"/>
            <w:sz w:val="24"/>
            <w:szCs w:val="24"/>
          </w:rPr>
          <w:t>s</w:t>
        </w:r>
      </w:ins>
      <w:r w:rsidR="00592EB6" w:rsidRPr="0056551E">
        <w:rPr>
          <w:rFonts w:asciiTheme="majorBidi" w:hAnsiTheme="majorBidi" w:cstheme="majorBidi"/>
          <w:sz w:val="24"/>
          <w:szCs w:val="24"/>
        </w:rPr>
        <w:t xml:space="preserve"> </w:t>
      </w:r>
      <w:del w:id="618" w:author="." w:date="2022-10-10T10:32:00Z">
        <w:r w:rsidR="00AD0F1A" w:rsidRPr="0056551E" w:rsidDel="00750F9A">
          <w:rPr>
            <w:rFonts w:asciiTheme="majorBidi" w:hAnsiTheme="majorBidi" w:cstheme="majorBidi"/>
            <w:sz w:val="24"/>
            <w:szCs w:val="24"/>
          </w:rPr>
          <w:delText xml:space="preserve">to </w:delText>
        </w:r>
      </w:del>
      <w:r w:rsidR="00AD0F1A" w:rsidRPr="0056551E">
        <w:rPr>
          <w:rFonts w:asciiTheme="majorBidi" w:hAnsiTheme="majorBidi" w:cstheme="majorBidi"/>
          <w:sz w:val="24"/>
          <w:szCs w:val="24"/>
        </w:rPr>
        <w:t xml:space="preserve">PCA, but mostly </w:t>
      </w:r>
      <w:r w:rsidRPr="0056551E">
        <w:rPr>
          <w:rFonts w:asciiTheme="majorBidi" w:hAnsiTheme="majorBidi" w:cstheme="majorBidi"/>
          <w:sz w:val="24"/>
          <w:szCs w:val="24"/>
        </w:rPr>
        <w:t xml:space="preserve">shows slightly worse results. </w:t>
      </w:r>
      <w:r w:rsidR="00CE70DB" w:rsidRPr="0056551E">
        <w:rPr>
          <w:rFonts w:asciiTheme="majorBidi" w:hAnsiTheme="majorBidi" w:cstheme="majorBidi"/>
          <w:sz w:val="24"/>
          <w:szCs w:val="24"/>
        </w:rPr>
        <w:t>However, we wish to underline the potential of</w:t>
      </w:r>
      <w:r w:rsidR="008C6217" w:rsidRPr="0056551E">
        <w:rPr>
          <w:rFonts w:asciiTheme="majorBidi" w:hAnsiTheme="majorBidi" w:cstheme="majorBidi"/>
          <w:sz w:val="24"/>
          <w:szCs w:val="24"/>
        </w:rPr>
        <w:t xml:space="preserve"> </w:t>
      </w:r>
      <w:ins w:id="619" w:author="." w:date="2022-10-10T10:33:00Z">
        <w:r w:rsidR="00750F9A">
          <w:rPr>
            <w:rFonts w:asciiTheme="majorBidi" w:hAnsiTheme="majorBidi" w:cstheme="majorBidi"/>
            <w:sz w:val="24"/>
            <w:szCs w:val="24"/>
          </w:rPr>
          <w:t xml:space="preserve">the </w:t>
        </w:r>
      </w:ins>
      <w:r w:rsidR="008C6217" w:rsidRPr="0056551E">
        <w:rPr>
          <w:rFonts w:asciiTheme="majorBidi" w:hAnsiTheme="majorBidi" w:cstheme="majorBidi"/>
          <w:sz w:val="24"/>
          <w:szCs w:val="24"/>
        </w:rPr>
        <w:t>autoencoder</w:t>
      </w:r>
      <w:r w:rsidR="00897477" w:rsidRPr="0056551E">
        <w:rPr>
          <w:rFonts w:asciiTheme="majorBidi" w:hAnsiTheme="majorBidi" w:cstheme="majorBidi"/>
          <w:sz w:val="24"/>
          <w:szCs w:val="24"/>
        </w:rPr>
        <w:t>,</w:t>
      </w:r>
      <w:r w:rsidR="008C6217" w:rsidRPr="0056551E">
        <w:rPr>
          <w:rFonts w:asciiTheme="majorBidi" w:hAnsiTheme="majorBidi" w:cstheme="majorBidi"/>
          <w:sz w:val="24"/>
          <w:szCs w:val="24"/>
        </w:rPr>
        <w:t xml:space="preserve"> </w:t>
      </w:r>
      <w:del w:id="620" w:author="." w:date="2022-10-10T10:33:00Z">
        <w:r w:rsidR="008C6217" w:rsidRPr="0056551E" w:rsidDel="00750F9A">
          <w:rPr>
            <w:rFonts w:asciiTheme="majorBidi" w:hAnsiTheme="majorBidi" w:cstheme="majorBidi"/>
            <w:sz w:val="24"/>
            <w:szCs w:val="24"/>
          </w:rPr>
          <w:delText xml:space="preserve">that </w:delText>
        </w:r>
      </w:del>
      <w:ins w:id="621" w:author="." w:date="2022-10-10T10:33:00Z">
        <w:r w:rsidR="00750F9A">
          <w:rPr>
            <w:rFonts w:asciiTheme="majorBidi" w:hAnsiTheme="majorBidi" w:cstheme="majorBidi"/>
            <w:sz w:val="24"/>
            <w:szCs w:val="24"/>
          </w:rPr>
          <w:t>which</w:t>
        </w:r>
        <w:r w:rsidR="00750F9A" w:rsidRPr="0056551E">
          <w:rPr>
            <w:rFonts w:asciiTheme="majorBidi" w:hAnsiTheme="majorBidi" w:cstheme="majorBidi"/>
            <w:sz w:val="24"/>
            <w:szCs w:val="24"/>
          </w:rPr>
          <w:t xml:space="preserve"> </w:t>
        </w:r>
      </w:ins>
      <w:r w:rsidR="008C6217" w:rsidRPr="0056551E">
        <w:rPr>
          <w:rFonts w:asciiTheme="majorBidi" w:hAnsiTheme="majorBidi" w:cstheme="majorBidi"/>
          <w:sz w:val="24"/>
          <w:szCs w:val="24"/>
        </w:rPr>
        <w:t xml:space="preserve">by design can learn and represent </w:t>
      </w:r>
      <w:r w:rsidR="00CE70DB" w:rsidRPr="0056551E">
        <w:rPr>
          <w:rFonts w:asciiTheme="majorBidi" w:hAnsiTheme="majorBidi" w:cstheme="majorBidi"/>
          <w:sz w:val="24"/>
          <w:szCs w:val="24"/>
        </w:rPr>
        <w:t>non</w:t>
      </w:r>
      <w:del w:id="622" w:author="." w:date="2022-10-10T10:33:00Z">
        <w:r w:rsidR="00CE70DB" w:rsidRPr="0056551E" w:rsidDel="00750F9A">
          <w:rPr>
            <w:rFonts w:asciiTheme="majorBidi" w:hAnsiTheme="majorBidi" w:cstheme="majorBidi"/>
            <w:sz w:val="24"/>
            <w:szCs w:val="24"/>
          </w:rPr>
          <w:delText>-</w:delText>
        </w:r>
      </w:del>
      <w:r w:rsidR="00CE70DB" w:rsidRPr="0056551E">
        <w:rPr>
          <w:rFonts w:asciiTheme="majorBidi" w:hAnsiTheme="majorBidi" w:cstheme="majorBidi"/>
          <w:sz w:val="24"/>
          <w:szCs w:val="24"/>
        </w:rPr>
        <w:t>linear relationships</w:t>
      </w:r>
      <w:r w:rsidR="008C6217" w:rsidRPr="0056551E">
        <w:rPr>
          <w:rFonts w:asciiTheme="majorBidi" w:hAnsiTheme="majorBidi" w:cstheme="majorBidi"/>
          <w:sz w:val="24"/>
          <w:szCs w:val="24"/>
        </w:rPr>
        <w:t xml:space="preserve">. </w:t>
      </w:r>
      <w:r w:rsidR="00474ABC" w:rsidRPr="0056551E">
        <w:rPr>
          <w:rFonts w:asciiTheme="majorBidi" w:hAnsiTheme="majorBidi" w:cstheme="majorBidi"/>
          <w:sz w:val="24"/>
          <w:szCs w:val="24"/>
        </w:rPr>
        <w:t>In</w:t>
      </w:r>
      <w:r w:rsidR="008F7370" w:rsidRPr="0056551E">
        <w:rPr>
          <w:rFonts w:asciiTheme="majorBidi" w:hAnsiTheme="majorBidi" w:cstheme="majorBidi"/>
          <w:sz w:val="24"/>
          <w:szCs w:val="24"/>
        </w:rPr>
        <w:t xml:space="preserve"> the data</w:t>
      </w:r>
      <w:del w:id="623" w:author="." w:date="2022-10-07T15:55:00Z">
        <w:r w:rsidR="008F7370" w:rsidRPr="0056551E" w:rsidDel="0016427B">
          <w:rPr>
            <w:rFonts w:asciiTheme="majorBidi" w:hAnsiTheme="majorBidi" w:cstheme="majorBidi"/>
            <w:sz w:val="24"/>
            <w:szCs w:val="24"/>
          </w:rPr>
          <w:delText xml:space="preserve"> </w:delText>
        </w:r>
      </w:del>
      <w:r w:rsidR="008F7370" w:rsidRPr="0056551E">
        <w:rPr>
          <w:rFonts w:asciiTheme="majorBidi" w:hAnsiTheme="majorBidi" w:cstheme="majorBidi"/>
          <w:sz w:val="24"/>
          <w:szCs w:val="24"/>
        </w:rPr>
        <w:t>set we have used, the</w:t>
      </w:r>
      <w:r w:rsidR="007B0673" w:rsidRPr="0056551E">
        <w:rPr>
          <w:rFonts w:asciiTheme="majorBidi" w:hAnsiTheme="majorBidi" w:cstheme="majorBidi"/>
          <w:sz w:val="24"/>
          <w:szCs w:val="24"/>
        </w:rPr>
        <w:t xml:space="preserve"> </w:t>
      </w:r>
      <w:r w:rsidR="00F07091" w:rsidRPr="0056551E">
        <w:rPr>
          <w:rFonts w:asciiTheme="majorBidi" w:hAnsiTheme="majorBidi" w:cstheme="majorBidi"/>
          <w:sz w:val="24"/>
          <w:szCs w:val="24"/>
        </w:rPr>
        <w:t xml:space="preserve">dimensionality </w:t>
      </w:r>
      <w:r w:rsidR="00707CAA" w:rsidRPr="0056551E">
        <w:rPr>
          <w:rFonts w:asciiTheme="majorBidi" w:hAnsiTheme="majorBidi" w:cstheme="majorBidi"/>
          <w:sz w:val="24"/>
          <w:szCs w:val="24"/>
        </w:rPr>
        <w:t>shrinkage</w:t>
      </w:r>
      <w:r w:rsidR="0068793A" w:rsidRPr="0056551E">
        <w:rPr>
          <w:rFonts w:asciiTheme="majorBidi" w:hAnsiTheme="majorBidi" w:cstheme="majorBidi"/>
          <w:sz w:val="24"/>
          <w:szCs w:val="24"/>
        </w:rPr>
        <w:t xml:space="preserve"> of the SNPs </w:t>
      </w:r>
      <w:r w:rsidR="004D2297" w:rsidRPr="0056551E">
        <w:rPr>
          <w:rFonts w:asciiTheme="majorBidi" w:hAnsiTheme="majorBidi" w:cstheme="majorBidi"/>
          <w:sz w:val="24"/>
          <w:szCs w:val="24"/>
        </w:rPr>
        <w:t>using a linear method yielded the best results</w:t>
      </w:r>
      <w:r w:rsidR="00A06160" w:rsidRPr="0056551E">
        <w:rPr>
          <w:rFonts w:asciiTheme="majorBidi" w:hAnsiTheme="majorBidi" w:cstheme="majorBidi"/>
          <w:sz w:val="24"/>
          <w:szCs w:val="24"/>
        </w:rPr>
        <w:t>, but p</w:t>
      </w:r>
      <w:r w:rsidR="000A0213" w:rsidRPr="0056551E">
        <w:rPr>
          <w:rFonts w:asciiTheme="majorBidi" w:hAnsiTheme="majorBidi" w:cstheme="majorBidi"/>
          <w:sz w:val="24"/>
          <w:szCs w:val="24"/>
        </w:rPr>
        <w:t xml:space="preserve">erhaps </w:t>
      </w:r>
      <w:r w:rsidR="00B8243E" w:rsidRPr="0056551E">
        <w:rPr>
          <w:rFonts w:asciiTheme="majorBidi" w:hAnsiTheme="majorBidi" w:cstheme="majorBidi"/>
          <w:sz w:val="24"/>
          <w:szCs w:val="24"/>
        </w:rPr>
        <w:t xml:space="preserve">an </w:t>
      </w:r>
      <w:r w:rsidR="000A0213" w:rsidRPr="0056551E">
        <w:rPr>
          <w:rFonts w:asciiTheme="majorBidi" w:hAnsiTheme="majorBidi" w:cstheme="majorBidi"/>
          <w:sz w:val="24"/>
          <w:szCs w:val="24"/>
        </w:rPr>
        <w:t>autoencoder may</w:t>
      </w:r>
      <w:r w:rsidR="00A06160" w:rsidRPr="0056551E">
        <w:rPr>
          <w:rFonts w:asciiTheme="majorBidi" w:hAnsiTheme="majorBidi" w:cstheme="majorBidi"/>
          <w:sz w:val="24"/>
          <w:szCs w:val="24"/>
        </w:rPr>
        <w:t xml:space="preserve"> </w:t>
      </w:r>
      <w:del w:id="624" w:author="." w:date="2022-10-10T10:33:00Z">
        <w:r w:rsidR="000A0213" w:rsidRPr="0056551E" w:rsidDel="00750F9A">
          <w:rPr>
            <w:rFonts w:asciiTheme="majorBidi" w:hAnsiTheme="majorBidi" w:cstheme="majorBidi"/>
            <w:sz w:val="24"/>
            <w:szCs w:val="24"/>
          </w:rPr>
          <w:delText xml:space="preserve">be </w:delText>
        </w:r>
      </w:del>
      <w:ins w:id="625" w:author="." w:date="2022-10-10T10:33:00Z">
        <w:r w:rsidR="00750F9A">
          <w:rPr>
            <w:rFonts w:asciiTheme="majorBidi" w:hAnsiTheme="majorBidi" w:cstheme="majorBidi"/>
            <w:sz w:val="24"/>
            <w:szCs w:val="24"/>
          </w:rPr>
          <w:t>prove</w:t>
        </w:r>
        <w:r w:rsidR="00750F9A" w:rsidRPr="0056551E">
          <w:rPr>
            <w:rFonts w:asciiTheme="majorBidi" w:hAnsiTheme="majorBidi" w:cstheme="majorBidi"/>
            <w:sz w:val="24"/>
            <w:szCs w:val="24"/>
          </w:rPr>
          <w:t xml:space="preserve"> </w:t>
        </w:r>
      </w:ins>
      <w:r w:rsidR="000A0213" w:rsidRPr="0056551E">
        <w:rPr>
          <w:rFonts w:asciiTheme="majorBidi" w:hAnsiTheme="majorBidi" w:cstheme="majorBidi"/>
          <w:sz w:val="24"/>
          <w:szCs w:val="24"/>
        </w:rPr>
        <w:t>more useful with a larger number of samples</w:t>
      </w:r>
      <w:r w:rsidR="00A06160" w:rsidRPr="0056551E">
        <w:rPr>
          <w:rFonts w:asciiTheme="majorBidi" w:hAnsiTheme="majorBidi" w:cstheme="majorBidi"/>
          <w:sz w:val="24"/>
          <w:szCs w:val="24"/>
        </w:rPr>
        <w:t>.</w:t>
      </w:r>
      <w:r w:rsidR="00384E47" w:rsidRPr="0056551E">
        <w:rPr>
          <w:rFonts w:asciiTheme="majorBidi" w:hAnsiTheme="majorBidi" w:cstheme="majorBidi"/>
          <w:sz w:val="24"/>
          <w:szCs w:val="24"/>
        </w:rPr>
        <w:t xml:space="preserve"> </w:t>
      </w:r>
      <w:r w:rsidRPr="0056551E">
        <w:rPr>
          <w:rFonts w:asciiTheme="majorBidi" w:hAnsiTheme="majorBidi" w:cstheme="majorBidi"/>
          <w:sz w:val="24"/>
          <w:szCs w:val="24"/>
        </w:rPr>
        <w:t>For the trait prediction model, our results showed that</w:t>
      </w:r>
      <w:r w:rsidR="00576CC0" w:rsidRPr="0056551E">
        <w:rPr>
          <w:rFonts w:asciiTheme="majorBidi" w:hAnsiTheme="majorBidi" w:cstheme="majorBidi"/>
          <w:sz w:val="24"/>
          <w:szCs w:val="24"/>
        </w:rPr>
        <w:t xml:space="preserve"> </w:t>
      </w:r>
      <w:del w:id="626" w:author="." w:date="2022-10-10T10:34:00Z">
        <w:r w:rsidR="00576CC0" w:rsidRPr="0056551E" w:rsidDel="00750F9A">
          <w:rPr>
            <w:rFonts w:asciiTheme="majorBidi" w:hAnsiTheme="majorBidi" w:cstheme="majorBidi"/>
            <w:sz w:val="24"/>
            <w:szCs w:val="24"/>
          </w:rPr>
          <w:delText>the</w:delText>
        </w:r>
        <w:r w:rsidRPr="0056551E" w:rsidDel="00750F9A">
          <w:rPr>
            <w:rFonts w:asciiTheme="majorBidi" w:hAnsiTheme="majorBidi" w:cstheme="majorBidi"/>
            <w:sz w:val="24"/>
            <w:szCs w:val="24"/>
          </w:rPr>
          <w:delText xml:space="preserve"> </w:delText>
        </w:r>
      </w:del>
      <w:r w:rsidRPr="0056551E">
        <w:rPr>
          <w:rFonts w:asciiTheme="majorBidi" w:hAnsiTheme="majorBidi" w:cstheme="majorBidi"/>
          <w:sz w:val="24"/>
          <w:szCs w:val="24"/>
        </w:rPr>
        <w:t xml:space="preserve">deep learning methods are capable </w:t>
      </w:r>
      <w:del w:id="627" w:author="." w:date="2022-10-10T10:33:00Z">
        <w:r w:rsidRPr="0056551E" w:rsidDel="00750F9A">
          <w:rPr>
            <w:rFonts w:asciiTheme="majorBidi" w:hAnsiTheme="majorBidi" w:cstheme="majorBidi"/>
            <w:sz w:val="24"/>
            <w:szCs w:val="24"/>
          </w:rPr>
          <w:delText xml:space="preserve">to </w:delText>
        </w:r>
      </w:del>
      <w:ins w:id="628" w:author="." w:date="2022-10-10T10:33:00Z">
        <w:r w:rsidR="00750F9A">
          <w:rPr>
            <w:rFonts w:asciiTheme="majorBidi" w:hAnsiTheme="majorBidi" w:cstheme="majorBidi"/>
            <w:sz w:val="24"/>
            <w:szCs w:val="24"/>
          </w:rPr>
          <w:t>of</w:t>
        </w:r>
        <w:r w:rsidR="00750F9A" w:rsidRPr="0056551E">
          <w:rPr>
            <w:rFonts w:asciiTheme="majorBidi" w:hAnsiTheme="majorBidi" w:cstheme="majorBidi"/>
            <w:sz w:val="24"/>
            <w:szCs w:val="24"/>
          </w:rPr>
          <w:t xml:space="preserve"> </w:t>
        </w:r>
      </w:ins>
      <w:r w:rsidRPr="0056551E">
        <w:rPr>
          <w:rFonts w:asciiTheme="majorBidi" w:hAnsiTheme="majorBidi" w:cstheme="majorBidi"/>
          <w:sz w:val="24"/>
          <w:szCs w:val="24"/>
        </w:rPr>
        <w:t>predict</w:t>
      </w:r>
      <w:ins w:id="629" w:author="." w:date="2022-10-10T10:33:00Z">
        <w:r w:rsidR="00750F9A">
          <w:rPr>
            <w:rFonts w:asciiTheme="majorBidi" w:hAnsiTheme="majorBidi" w:cstheme="majorBidi"/>
            <w:sz w:val="24"/>
            <w:szCs w:val="24"/>
          </w:rPr>
          <w:t xml:space="preserve">ing </w:t>
        </w:r>
      </w:ins>
      <w:del w:id="630" w:author="." w:date="2022-10-10T10:33:00Z">
        <w:r w:rsidRPr="0056551E" w:rsidDel="00750F9A">
          <w:rPr>
            <w:rFonts w:asciiTheme="majorBidi" w:hAnsiTheme="majorBidi" w:cstheme="majorBidi"/>
            <w:sz w:val="24"/>
            <w:szCs w:val="24"/>
          </w:rPr>
          <w:delText xml:space="preserve"> </w:delText>
        </w:r>
      </w:del>
      <w:r w:rsidRPr="0056551E">
        <w:rPr>
          <w:rFonts w:asciiTheme="majorBidi" w:hAnsiTheme="majorBidi" w:cstheme="majorBidi"/>
          <w:sz w:val="24"/>
          <w:szCs w:val="24"/>
        </w:rPr>
        <w:t>phenotype</w:t>
      </w:r>
      <w:ins w:id="631" w:author="." w:date="2022-10-10T10:33:00Z">
        <w:r w:rsidR="00750F9A">
          <w:rPr>
            <w:rFonts w:asciiTheme="majorBidi" w:hAnsiTheme="majorBidi" w:cstheme="majorBidi"/>
            <w:sz w:val="24"/>
            <w:szCs w:val="24"/>
          </w:rPr>
          <w:t>s</w:t>
        </w:r>
      </w:ins>
      <w:r w:rsidRPr="0056551E">
        <w:rPr>
          <w:rFonts w:asciiTheme="majorBidi" w:hAnsiTheme="majorBidi" w:cstheme="majorBidi"/>
          <w:sz w:val="24"/>
          <w:szCs w:val="24"/>
        </w:rPr>
        <w:t xml:space="preserve"> with higher performance than boosting algorithms like XGBoost.</w:t>
      </w:r>
    </w:p>
    <w:p w14:paraId="0EFD088F" w14:textId="4B1BF43E" w:rsidR="005F62E3" w:rsidRPr="0056551E" w:rsidRDefault="26BC9C69" w:rsidP="26BC9C69">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We acknowledge some limitations of the current work. First, the model was trained and evaluated using individuals of European descent only</w:t>
      </w:r>
      <w:ins w:id="632" w:author="." w:date="2022-10-10T10:34:00Z">
        <w:r w:rsidR="00750F9A">
          <w:rPr>
            <w:rFonts w:asciiTheme="majorBidi" w:hAnsiTheme="majorBidi" w:cstheme="majorBidi"/>
            <w:sz w:val="24"/>
            <w:szCs w:val="24"/>
          </w:rPr>
          <w:t>;</w:t>
        </w:r>
      </w:ins>
      <w:del w:id="633" w:author="." w:date="2022-10-10T10:34:00Z">
        <w:r w:rsidRPr="0056551E" w:rsidDel="00750F9A">
          <w:rPr>
            <w:rFonts w:asciiTheme="majorBidi" w:hAnsiTheme="majorBidi" w:cstheme="majorBidi"/>
            <w:sz w:val="24"/>
            <w:szCs w:val="24"/>
          </w:rPr>
          <w:delText>,</w:delText>
        </w:r>
      </w:del>
      <w:r w:rsidRPr="0056551E">
        <w:rPr>
          <w:rFonts w:asciiTheme="majorBidi" w:hAnsiTheme="majorBidi" w:cstheme="majorBidi"/>
          <w:sz w:val="24"/>
          <w:szCs w:val="24"/>
        </w:rPr>
        <w:t xml:space="preserve"> hence,</w:t>
      </w:r>
      <w:r w:rsidRPr="0056551E">
        <w:rPr>
          <w:rFonts w:asciiTheme="majorBidi" w:hAnsiTheme="majorBidi" w:cstheme="majorBidi"/>
        </w:rPr>
        <w:t xml:space="preserve"> </w:t>
      </w:r>
      <w:r w:rsidRPr="0056551E">
        <w:rPr>
          <w:rFonts w:asciiTheme="majorBidi" w:hAnsiTheme="majorBidi" w:cstheme="majorBidi"/>
          <w:sz w:val="24"/>
          <w:szCs w:val="24"/>
        </w:rPr>
        <w:t xml:space="preserve">adjustments to the model may need to be made for other ancestral groups. Second, due to limitations in the computational </w:t>
      </w:r>
      <w:del w:id="634" w:author="." w:date="2022-10-10T11:11:00Z">
        <w:r w:rsidRPr="0056551E" w:rsidDel="00C00067">
          <w:rPr>
            <w:rFonts w:asciiTheme="majorBidi" w:hAnsiTheme="majorBidi" w:cstheme="majorBidi"/>
            <w:sz w:val="24"/>
            <w:szCs w:val="24"/>
          </w:rPr>
          <w:delText xml:space="preserve">power </w:delText>
        </w:r>
      </w:del>
      <w:r w:rsidRPr="0056551E">
        <w:rPr>
          <w:rFonts w:asciiTheme="majorBidi" w:hAnsiTheme="majorBidi" w:cstheme="majorBidi"/>
          <w:sz w:val="24"/>
          <w:szCs w:val="24"/>
        </w:rPr>
        <w:t xml:space="preserve">resources available to us, our model was estimated using one validation set. We assume that </w:t>
      </w:r>
      <w:del w:id="635" w:author="." w:date="2022-10-10T11:12:00Z">
        <w:r w:rsidR="002C43B7" w:rsidRPr="0056551E" w:rsidDel="00C00067">
          <w:rPr>
            <w:rFonts w:asciiTheme="majorBidi" w:hAnsiTheme="majorBidi" w:cstheme="majorBidi"/>
            <w:sz w:val="24"/>
            <w:szCs w:val="24"/>
          </w:rPr>
          <w:delText xml:space="preserve">the </w:delText>
        </w:r>
      </w:del>
      <w:ins w:id="636" w:author="." w:date="2022-10-10T11:12:00Z">
        <w:r w:rsidR="00C00067">
          <w:rPr>
            <w:rFonts w:asciiTheme="majorBidi" w:hAnsiTheme="majorBidi" w:cstheme="majorBidi"/>
            <w:sz w:val="24"/>
            <w:szCs w:val="24"/>
          </w:rPr>
          <w:t>an</w:t>
        </w:r>
        <w:r w:rsidR="00C00067" w:rsidRPr="0056551E">
          <w:rPr>
            <w:rFonts w:asciiTheme="majorBidi" w:hAnsiTheme="majorBidi" w:cstheme="majorBidi"/>
            <w:sz w:val="24"/>
            <w:szCs w:val="24"/>
          </w:rPr>
          <w:t xml:space="preserve"> </w:t>
        </w:r>
      </w:ins>
      <w:r w:rsidRPr="0056551E">
        <w:rPr>
          <w:rFonts w:asciiTheme="majorBidi" w:hAnsiTheme="majorBidi" w:cstheme="majorBidi"/>
          <w:sz w:val="24"/>
          <w:szCs w:val="24"/>
        </w:rPr>
        <w:t xml:space="preserve">estimation of the model using </w:t>
      </w:r>
      <w:r w:rsidRPr="00750F9A">
        <w:rPr>
          <w:rFonts w:asciiTheme="majorBidi" w:hAnsiTheme="majorBidi" w:cstheme="majorBidi"/>
          <w:i/>
          <w:iCs/>
          <w:sz w:val="24"/>
          <w:szCs w:val="24"/>
          <w:rPrChange w:id="637" w:author="." w:date="2022-10-10T10:34:00Z">
            <w:rPr>
              <w:rFonts w:asciiTheme="majorBidi" w:hAnsiTheme="majorBidi" w:cstheme="majorBidi"/>
              <w:sz w:val="24"/>
              <w:szCs w:val="24"/>
            </w:rPr>
          </w:rPrChange>
        </w:rPr>
        <w:t>k</w:t>
      </w:r>
      <w:r w:rsidRPr="0056551E">
        <w:rPr>
          <w:rFonts w:asciiTheme="majorBidi" w:hAnsiTheme="majorBidi" w:cstheme="majorBidi"/>
          <w:sz w:val="24"/>
          <w:szCs w:val="24"/>
        </w:rPr>
        <w:t xml:space="preserve">-fold cross-validation </w:t>
      </w:r>
      <w:del w:id="638" w:author="." w:date="2022-10-10T10:34:00Z">
        <w:r w:rsidRPr="0056551E" w:rsidDel="00750F9A">
          <w:rPr>
            <w:rFonts w:asciiTheme="majorBidi" w:hAnsiTheme="majorBidi" w:cstheme="majorBidi"/>
            <w:sz w:val="24"/>
            <w:szCs w:val="24"/>
          </w:rPr>
          <w:delText xml:space="preserve">can </w:delText>
        </w:r>
      </w:del>
      <w:ins w:id="639" w:author="." w:date="2022-10-10T10:34:00Z">
        <w:r w:rsidR="00750F9A">
          <w:rPr>
            <w:rFonts w:asciiTheme="majorBidi" w:hAnsiTheme="majorBidi" w:cstheme="majorBidi"/>
            <w:sz w:val="24"/>
            <w:szCs w:val="24"/>
          </w:rPr>
          <w:t>may</w:t>
        </w:r>
        <w:r w:rsidR="00750F9A" w:rsidRPr="0056551E">
          <w:rPr>
            <w:rFonts w:asciiTheme="majorBidi" w:hAnsiTheme="majorBidi" w:cstheme="majorBidi"/>
            <w:sz w:val="24"/>
            <w:szCs w:val="24"/>
          </w:rPr>
          <w:t xml:space="preserve"> </w:t>
        </w:r>
      </w:ins>
      <w:r w:rsidRPr="0056551E">
        <w:rPr>
          <w:rFonts w:asciiTheme="majorBidi" w:hAnsiTheme="majorBidi" w:cstheme="majorBidi"/>
          <w:sz w:val="24"/>
          <w:szCs w:val="24"/>
        </w:rPr>
        <w:t>lead to more stable, accurate</w:t>
      </w:r>
      <w:r w:rsidR="001E7D8B" w:rsidRPr="0056551E">
        <w:rPr>
          <w:rFonts w:asciiTheme="majorBidi" w:hAnsiTheme="majorBidi" w:cstheme="majorBidi"/>
          <w:sz w:val="24"/>
          <w:szCs w:val="24"/>
        </w:rPr>
        <w:t>,</w:t>
      </w:r>
      <w:r w:rsidRPr="0056551E">
        <w:rPr>
          <w:rFonts w:asciiTheme="majorBidi" w:hAnsiTheme="majorBidi" w:cstheme="majorBidi"/>
          <w:sz w:val="24"/>
          <w:szCs w:val="24"/>
        </w:rPr>
        <w:t xml:space="preserve"> and comprehensive results. Third, </w:t>
      </w:r>
      <w:ins w:id="640" w:author="." w:date="2022-10-10T10:34:00Z">
        <w:r w:rsidR="00750F9A">
          <w:rPr>
            <w:rFonts w:asciiTheme="majorBidi" w:hAnsiTheme="majorBidi" w:cstheme="majorBidi"/>
            <w:sz w:val="24"/>
            <w:szCs w:val="24"/>
          </w:rPr>
          <w:t>w</w:t>
        </w:r>
      </w:ins>
      <w:del w:id="641" w:author="." w:date="2022-10-10T10:34:00Z">
        <w:r w:rsidRPr="0056551E" w:rsidDel="00750F9A">
          <w:rPr>
            <w:rFonts w:asciiTheme="majorBidi" w:hAnsiTheme="majorBidi" w:cstheme="majorBidi"/>
            <w:sz w:val="24"/>
            <w:szCs w:val="24"/>
          </w:rPr>
          <w:delText>W</w:delText>
        </w:r>
      </w:del>
      <w:r w:rsidRPr="0056551E">
        <w:rPr>
          <w:rFonts w:asciiTheme="majorBidi" w:hAnsiTheme="majorBidi" w:cstheme="majorBidi"/>
          <w:sz w:val="24"/>
          <w:szCs w:val="24"/>
        </w:rPr>
        <w:t>e trained and evaluated our method using data from the UK Biobank</w:t>
      </w:r>
      <w:del w:id="642" w:author="." w:date="2022-10-10T10:34:00Z">
        <w:r w:rsidRPr="0056551E" w:rsidDel="00750F9A">
          <w:rPr>
            <w:rFonts w:asciiTheme="majorBidi" w:hAnsiTheme="majorBidi" w:cstheme="majorBidi"/>
            <w:sz w:val="24"/>
            <w:szCs w:val="24"/>
          </w:rPr>
          <w:delText xml:space="preserve"> data,</w:delText>
        </w:r>
      </w:del>
      <w:ins w:id="643" w:author="." w:date="2022-10-10T10:34:00Z">
        <w:r w:rsidR="00750F9A">
          <w:rPr>
            <w:rFonts w:asciiTheme="majorBidi" w:hAnsiTheme="majorBidi" w:cstheme="majorBidi"/>
            <w:sz w:val="24"/>
            <w:szCs w:val="24"/>
          </w:rPr>
          <w:t>;</w:t>
        </w:r>
      </w:ins>
      <w:r w:rsidRPr="0056551E">
        <w:rPr>
          <w:rFonts w:asciiTheme="majorBidi" w:hAnsiTheme="majorBidi" w:cstheme="majorBidi"/>
          <w:sz w:val="24"/>
          <w:szCs w:val="24"/>
        </w:rPr>
        <w:t xml:space="preserve"> </w:t>
      </w:r>
      <w:del w:id="644" w:author="." w:date="2022-10-10T10:35:00Z">
        <w:r w:rsidRPr="0056551E" w:rsidDel="00750F9A">
          <w:rPr>
            <w:rFonts w:asciiTheme="majorBidi" w:hAnsiTheme="majorBidi" w:cstheme="majorBidi"/>
            <w:sz w:val="24"/>
            <w:szCs w:val="24"/>
          </w:rPr>
          <w:delText xml:space="preserve">however, </w:delText>
        </w:r>
      </w:del>
      <w:r w:rsidRPr="0056551E">
        <w:rPr>
          <w:rFonts w:asciiTheme="majorBidi" w:hAnsiTheme="majorBidi" w:cstheme="majorBidi"/>
          <w:sz w:val="24"/>
          <w:szCs w:val="24"/>
        </w:rPr>
        <w:t>a better evaluation would have used an external</w:t>
      </w:r>
      <w:r w:rsidR="00217038" w:rsidRPr="0056551E">
        <w:rPr>
          <w:rFonts w:asciiTheme="majorBidi" w:hAnsiTheme="majorBidi" w:cstheme="majorBidi"/>
          <w:sz w:val="24"/>
          <w:szCs w:val="24"/>
        </w:rPr>
        <w:t xml:space="preserve"> </w:t>
      </w:r>
      <w:r w:rsidRPr="0056551E">
        <w:rPr>
          <w:rFonts w:asciiTheme="majorBidi" w:hAnsiTheme="majorBidi" w:cstheme="majorBidi"/>
          <w:sz w:val="24"/>
          <w:szCs w:val="24"/>
        </w:rPr>
        <w:t>independent dataset</w:t>
      </w:r>
      <w:ins w:id="645" w:author="." w:date="2022-10-10T10:35:00Z">
        <w:r w:rsidR="00750F9A">
          <w:rPr>
            <w:rFonts w:asciiTheme="majorBidi" w:hAnsiTheme="majorBidi" w:cstheme="majorBidi"/>
            <w:sz w:val="24"/>
            <w:szCs w:val="24"/>
          </w:rPr>
          <w:t xml:space="preserve"> for validation</w:t>
        </w:r>
      </w:ins>
      <w:r w:rsidRPr="0056551E">
        <w:rPr>
          <w:rFonts w:asciiTheme="majorBidi" w:hAnsiTheme="majorBidi" w:cstheme="majorBidi"/>
          <w:sz w:val="24"/>
          <w:szCs w:val="24"/>
        </w:rPr>
        <w:t>.</w:t>
      </w:r>
    </w:p>
    <w:p w14:paraId="60105085" w14:textId="68D568EF" w:rsidR="00AC36B9" w:rsidRPr="0056551E" w:rsidRDefault="00AC36B9"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t>Acknowledgments</w:t>
      </w:r>
    </w:p>
    <w:p w14:paraId="227A7B49" w14:textId="08385DC1" w:rsidR="00EA49A7" w:rsidRPr="0056551E" w:rsidRDefault="6F5B9EB2" w:rsidP="00693BA0">
      <w:pPr>
        <w:bidi w:val="0"/>
        <w:spacing w:line="360" w:lineRule="auto"/>
        <w:jc w:val="both"/>
        <w:rPr>
          <w:rFonts w:asciiTheme="majorBidi" w:hAnsiTheme="majorBidi" w:cstheme="majorBidi"/>
          <w:sz w:val="24"/>
          <w:szCs w:val="24"/>
        </w:rPr>
      </w:pPr>
      <w:r w:rsidRPr="0056551E">
        <w:rPr>
          <w:rFonts w:asciiTheme="majorBidi" w:hAnsiTheme="majorBidi" w:cstheme="majorBidi"/>
          <w:sz w:val="24"/>
          <w:szCs w:val="24"/>
        </w:rPr>
        <w:t xml:space="preserve">This research has been conducted using the UK Biobank </w:t>
      </w:r>
      <w:r w:rsidR="004126D2" w:rsidRPr="0056551E">
        <w:rPr>
          <w:rFonts w:asciiTheme="majorBidi" w:hAnsiTheme="majorBidi" w:cstheme="majorBidi"/>
          <w:sz w:val="24"/>
          <w:szCs w:val="24"/>
        </w:rPr>
        <w:t>r</w:t>
      </w:r>
      <w:r w:rsidRPr="0056551E">
        <w:rPr>
          <w:rFonts w:asciiTheme="majorBidi" w:hAnsiTheme="majorBidi" w:cstheme="majorBidi"/>
          <w:sz w:val="24"/>
          <w:szCs w:val="24"/>
        </w:rPr>
        <w:t xml:space="preserve">esource under Application Number 56774. We would like to thank </w:t>
      </w:r>
      <w:r w:rsidR="00AE0239" w:rsidRPr="0056551E">
        <w:rPr>
          <w:rFonts w:asciiTheme="majorBidi" w:hAnsiTheme="majorBidi" w:cstheme="majorBidi"/>
          <w:sz w:val="24"/>
          <w:szCs w:val="24"/>
        </w:rPr>
        <w:t xml:space="preserve">Dr. </w:t>
      </w:r>
      <w:r w:rsidRPr="0056551E">
        <w:rPr>
          <w:rFonts w:asciiTheme="majorBidi" w:hAnsiTheme="majorBidi" w:cstheme="majorBidi"/>
          <w:sz w:val="24"/>
          <w:szCs w:val="24"/>
        </w:rPr>
        <w:t xml:space="preserve">Jonathan Rosenblatt for </w:t>
      </w:r>
      <w:r w:rsidR="00A2727C" w:rsidRPr="0056551E">
        <w:rPr>
          <w:rFonts w:asciiTheme="majorBidi" w:hAnsiTheme="majorBidi" w:cstheme="majorBidi"/>
          <w:sz w:val="24"/>
          <w:szCs w:val="24"/>
        </w:rPr>
        <w:t xml:space="preserve">the </w:t>
      </w:r>
      <w:r w:rsidRPr="0056551E">
        <w:rPr>
          <w:rFonts w:asciiTheme="majorBidi" w:hAnsiTheme="majorBidi" w:cstheme="majorBidi"/>
          <w:sz w:val="24"/>
          <w:szCs w:val="24"/>
        </w:rPr>
        <w:t>fruitful discussion along the way</w:t>
      </w:r>
      <w:r w:rsidR="006A0F63" w:rsidRPr="0056551E">
        <w:rPr>
          <w:rFonts w:asciiTheme="majorBidi" w:hAnsiTheme="majorBidi" w:cstheme="majorBidi"/>
          <w:sz w:val="24"/>
          <w:szCs w:val="24"/>
        </w:rPr>
        <w:t>.</w:t>
      </w:r>
    </w:p>
    <w:p w14:paraId="04AF7A35" w14:textId="66A44E68" w:rsidR="005F62E3" w:rsidRPr="0056551E" w:rsidRDefault="00107DAE" w:rsidP="004830BB">
      <w:pPr>
        <w:bidi w:val="0"/>
        <w:spacing w:before="240" w:line="360" w:lineRule="auto"/>
        <w:jc w:val="both"/>
        <w:rPr>
          <w:rFonts w:asciiTheme="majorBidi" w:hAnsiTheme="majorBidi" w:cstheme="majorBidi"/>
          <w:b/>
          <w:bCs/>
          <w:sz w:val="28"/>
          <w:szCs w:val="28"/>
        </w:rPr>
      </w:pPr>
      <w:r w:rsidRPr="0056551E">
        <w:rPr>
          <w:rFonts w:asciiTheme="majorBidi" w:hAnsiTheme="majorBidi" w:cstheme="majorBidi"/>
          <w:b/>
          <w:bCs/>
          <w:sz w:val="28"/>
          <w:szCs w:val="28"/>
        </w:rPr>
        <w:lastRenderedPageBreak/>
        <w:t>References</w:t>
      </w:r>
    </w:p>
    <w:commentRangeStart w:id="646"/>
    <w:p w14:paraId="72C2985E" w14:textId="3B1AEB69" w:rsidR="00EF1445" w:rsidRPr="0056551E" w:rsidRDefault="00CD4753"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heme="majorBidi" w:hAnsiTheme="majorBidi" w:cstheme="majorBidi"/>
          <w:rtl/>
        </w:rPr>
        <w:fldChar w:fldCharType="begin" w:fldLock="1"/>
      </w:r>
      <w:r w:rsidRPr="0056551E">
        <w:rPr>
          <w:rFonts w:asciiTheme="majorBidi" w:hAnsiTheme="majorBidi" w:cstheme="majorBidi"/>
        </w:rPr>
        <w:instrText>ADDIN Mendeley Bibliography CSL_BIBLIOGRAPHY</w:instrText>
      </w:r>
      <w:r w:rsidRPr="0056551E">
        <w:rPr>
          <w:rFonts w:asciiTheme="majorBidi" w:hAnsiTheme="majorBidi" w:cstheme="majorBidi"/>
          <w:rtl/>
        </w:rPr>
        <w:instrText xml:space="preserve"> </w:instrText>
      </w:r>
      <w:r w:rsidRPr="0056551E">
        <w:rPr>
          <w:rFonts w:asciiTheme="majorBidi" w:hAnsiTheme="majorBidi" w:cstheme="majorBidi"/>
          <w:rtl/>
        </w:rPr>
        <w:fldChar w:fldCharType="separate"/>
      </w:r>
      <w:r w:rsidR="00EF1445" w:rsidRPr="0056551E">
        <w:rPr>
          <w:rFonts w:ascii="Times New Roman" w:hAnsi="Times New Roman" w:cs="Times New Roman"/>
          <w:szCs w:val="24"/>
        </w:rPr>
        <w:t>Abadi,</w:t>
      </w:r>
      <w:ins w:id="647" w:author="." w:date="2022-10-10T10:35:00Z">
        <w:r w:rsidR="000E55A7">
          <w:rPr>
            <w:rFonts w:ascii="Times New Roman" w:hAnsi="Times New Roman" w:cs="Times New Roman"/>
            <w:szCs w:val="24"/>
          </w:rPr>
          <w:t xml:space="preserve"> </w:t>
        </w:r>
      </w:ins>
      <w:r w:rsidR="00EF1445" w:rsidRPr="0056551E">
        <w:rPr>
          <w:rFonts w:ascii="Times New Roman" w:hAnsi="Times New Roman" w:cs="Times New Roman"/>
          <w:szCs w:val="24"/>
        </w:rPr>
        <w:t xml:space="preserve">M. </w:t>
      </w:r>
      <w:r w:rsidR="00EF1445" w:rsidRPr="0056551E">
        <w:rPr>
          <w:rFonts w:ascii="Times New Roman" w:hAnsi="Times New Roman" w:cs="Times New Roman"/>
          <w:i/>
          <w:iCs/>
          <w:szCs w:val="24"/>
        </w:rPr>
        <w:t>et al.</w:t>
      </w:r>
      <w:r w:rsidR="00EF1445" w:rsidRPr="0056551E">
        <w:rPr>
          <w:rFonts w:ascii="Times New Roman" w:hAnsi="Times New Roman" w:cs="Times New Roman"/>
          <w:szCs w:val="24"/>
        </w:rPr>
        <w:t xml:space="preserve"> (2016) Tensorflow: Large-scale machine learning on heterogeneous distributed systems. </w:t>
      </w:r>
      <w:r w:rsidR="00EF1445" w:rsidRPr="0056551E">
        <w:rPr>
          <w:rFonts w:ascii="Times New Roman" w:hAnsi="Times New Roman" w:cs="Times New Roman"/>
          <w:i/>
          <w:iCs/>
          <w:szCs w:val="24"/>
        </w:rPr>
        <w:t>arXiv Prepr. arXiv1603.04467</w:t>
      </w:r>
      <w:r w:rsidR="00EF1445" w:rsidRPr="0056551E">
        <w:rPr>
          <w:rFonts w:ascii="Times New Roman" w:hAnsi="Times New Roman" w:cs="Times New Roman"/>
          <w:szCs w:val="24"/>
        </w:rPr>
        <w:t>.</w:t>
      </w:r>
    </w:p>
    <w:p w14:paraId="2E5C4C54" w14:textId="12C5E314"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862D03">
        <w:rPr>
          <w:rFonts w:ascii="Times New Roman" w:hAnsi="Times New Roman" w:cs="Times New Roman"/>
          <w:szCs w:val="24"/>
          <w:lang w:val="de-DE"/>
          <w:rPrChange w:id="648" w:author="." w:date="2022-10-07T15:41:00Z">
            <w:rPr>
              <w:rFonts w:ascii="Times New Roman" w:hAnsi="Times New Roman" w:cs="Times New Roman"/>
              <w:szCs w:val="24"/>
            </w:rPr>
          </w:rPrChange>
        </w:rPr>
        <w:t>Allen,</w:t>
      </w:r>
      <w:ins w:id="649" w:author="." w:date="2022-10-10T10:35:00Z">
        <w:r w:rsidR="000E55A7">
          <w:rPr>
            <w:rFonts w:ascii="Times New Roman" w:hAnsi="Times New Roman" w:cs="Times New Roman"/>
            <w:szCs w:val="24"/>
            <w:lang w:val="de-DE"/>
          </w:rPr>
          <w:t xml:space="preserve"> </w:t>
        </w:r>
      </w:ins>
      <w:r w:rsidRPr="00862D03">
        <w:rPr>
          <w:rFonts w:ascii="Times New Roman" w:hAnsi="Times New Roman" w:cs="Times New Roman"/>
          <w:szCs w:val="24"/>
          <w:lang w:val="de-DE"/>
          <w:rPrChange w:id="650" w:author="." w:date="2022-10-07T15:41:00Z">
            <w:rPr>
              <w:rFonts w:ascii="Times New Roman" w:hAnsi="Times New Roman" w:cs="Times New Roman"/>
              <w:szCs w:val="24"/>
            </w:rPr>
          </w:rPrChange>
        </w:rPr>
        <w:t xml:space="preserve">N.E. </w:t>
      </w:r>
      <w:r w:rsidRPr="00862D03">
        <w:rPr>
          <w:rFonts w:ascii="Times New Roman" w:hAnsi="Times New Roman" w:cs="Times New Roman"/>
          <w:i/>
          <w:iCs/>
          <w:szCs w:val="24"/>
          <w:lang w:val="de-DE"/>
          <w:rPrChange w:id="651" w:author="." w:date="2022-10-07T15:41:00Z">
            <w:rPr>
              <w:rFonts w:ascii="Times New Roman" w:hAnsi="Times New Roman" w:cs="Times New Roman"/>
              <w:i/>
              <w:iCs/>
              <w:szCs w:val="24"/>
            </w:rPr>
          </w:rPrChange>
        </w:rPr>
        <w:t>et al.</w:t>
      </w:r>
      <w:r w:rsidRPr="00862D03">
        <w:rPr>
          <w:rFonts w:ascii="Times New Roman" w:hAnsi="Times New Roman" w:cs="Times New Roman"/>
          <w:szCs w:val="24"/>
          <w:lang w:val="de-DE"/>
          <w:rPrChange w:id="652" w:author="." w:date="2022-10-07T15:41:00Z">
            <w:rPr>
              <w:rFonts w:ascii="Times New Roman" w:hAnsi="Times New Roman" w:cs="Times New Roman"/>
              <w:szCs w:val="24"/>
            </w:rPr>
          </w:rPrChange>
        </w:rPr>
        <w:t xml:space="preserve"> </w:t>
      </w:r>
      <w:r w:rsidRPr="0056551E">
        <w:rPr>
          <w:rFonts w:ascii="Times New Roman" w:hAnsi="Times New Roman" w:cs="Times New Roman"/>
          <w:szCs w:val="24"/>
        </w:rPr>
        <w:t xml:space="preserve">(2014) UK biobank data: Come and get it. </w:t>
      </w:r>
      <w:r w:rsidRPr="0056551E">
        <w:rPr>
          <w:rFonts w:ascii="Times New Roman" w:hAnsi="Times New Roman" w:cs="Times New Roman"/>
          <w:i/>
          <w:iCs/>
          <w:szCs w:val="24"/>
        </w:rPr>
        <w:t>Sci. Transl. Med.</w:t>
      </w:r>
      <w:r w:rsidRPr="0056551E">
        <w:rPr>
          <w:rFonts w:ascii="Times New Roman" w:hAnsi="Times New Roman" w:cs="Times New Roman"/>
          <w:szCs w:val="24"/>
        </w:rPr>
        <w:t xml:space="preserve">, </w:t>
      </w:r>
      <w:r w:rsidRPr="0056551E">
        <w:rPr>
          <w:rFonts w:ascii="Times New Roman" w:hAnsi="Times New Roman" w:cs="Times New Roman"/>
          <w:b/>
          <w:bCs/>
          <w:szCs w:val="24"/>
        </w:rPr>
        <w:t>6</w:t>
      </w:r>
      <w:r w:rsidRPr="0056551E">
        <w:rPr>
          <w:rFonts w:ascii="Times New Roman" w:hAnsi="Times New Roman" w:cs="Times New Roman"/>
          <w:szCs w:val="24"/>
        </w:rPr>
        <w:t>, 3–5.</w:t>
      </w:r>
    </w:p>
    <w:p w14:paraId="25E907DC" w14:textId="4CA53821"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Bellot,</w:t>
      </w:r>
      <w:ins w:id="653" w:author="." w:date="2022-10-10T10:35: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P. </w:t>
      </w:r>
      <w:r w:rsidRPr="0056551E">
        <w:rPr>
          <w:rFonts w:ascii="Times New Roman" w:hAnsi="Times New Roman" w:cs="Times New Roman"/>
          <w:i/>
          <w:iCs/>
          <w:szCs w:val="24"/>
        </w:rPr>
        <w:t>et al.</w:t>
      </w:r>
      <w:r w:rsidRPr="0056551E">
        <w:rPr>
          <w:rFonts w:ascii="Times New Roman" w:hAnsi="Times New Roman" w:cs="Times New Roman"/>
          <w:szCs w:val="24"/>
        </w:rPr>
        <w:t xml:space="preserve"> (2018) Can deep learning improve genomic prediction of complex human traits? </w:t>
      </w:r>
      <w:r w:rsidRPr="0056551E">
        <w:rPr>
          <w:rFonts w:ascii="Times New Roman" w:hAnsi="Times New Roman" w:cs="Times New Roman"/>
          <w:i/>
          <w:iCs/>
          <w:szCs w:val="24"/>
        </w:rPr>
        <w:t>Genetics</w:t>
      </w:r>
      <w:r w:rsidRPr="0056551E">
        <w:rPr>
          <w:rFonts w:ascii="Times New Roman" w:hAnsi="Times New Roman" w:cs="Times New Roman"/>
          <w:szCs w:val="24"/>
        </w:rPr>
        <w:t xml:space="preserve">, </w:t>
      </w:r>
      <w:r w:rsidRPr="0056551E">
        <w:rPr>
          <w:rFonts w:ascii="Times New Roman" w:hAnsi="Times New Roman" w:cs="Times New Roman"/>
          <w:b/>
          <w:bCs/>
          <w:szCs w:val="24"/>
        </w:rPr>
        <w:t>210</w:t>
      </w:r>
      <w:r w:rsidRPr="0056551E">
        <w:rPr>
          <w:rFonts w:ascii="Times New Roman" w:hAnsi="Times New Roman" w:cs="Times New Roman"/>
          <w:szCs w:val="24"/>
        </w:rPr>
        <w:t>, 809–819.</w:t>
      </w:r>
    </w:p>
    <w:p w14:paraId="77DF587D" w14:textId="796716DD"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0E55A7">
        <w:rPr>
          <w:rFonts w:ascii="Times New Roman" w:hAnsi="Times New Roman" w:cs="Times New Roman"/>
          <w:szCs w:val="24"/>
          <w:lang w:val="de-DE"/>
          <w:rPrChange w:id="654" w:author="." w:date="2022-10-10T10:35:00Z">
            <w:rPr>
              <w:rFonts w:ascii="Times New Roman" w:hAnsi="Times New Roman" w:cs="Times New Roman"/>
              <w:szCs w:val="24"/>
            </w:rPr>
          </w:rPrChange>
        </w:rPr>
        <w:t>Bracher-Smith,</w:t>
      </w:r>
      <w:ins w:id="655" w:author="." w:date="2022-10-10T10:35:00Z">
        <w:r w:rsidR="000E55A7" w:rsidRPr="000E55A7">
          <w:rPr>
            <w:rFonts w:ascii="Times New Roman" w:hAnsi="Times New Roman" w:cs="Times New Roman"/>
            <w:szCs w:val="24"/>
            <w:lang w:val="de-DE"/>
            <w:rPrChange w:id="656" w:author="." w:date="2022-10-10T10:35:00Z">
              <w:rPr>
                <w:rFonts w:ascii="Times New Roman" w:hAnsi="Times New Roman" w:cs="Times New Roman"/>
                <w:szCs w:val="24"/>
              </w:rPr>
            </w:rPrChange>
          </w:rPr>
          <w:t xml:space="preserve"> </w:t>
        </w:r>
      </w:ins>
      <w:r w:rsidRPr="000E55A7">
        <w:rPr>
          <w:rFonts w:ascii="Times New Roman" w:hAnsi="Times New Roman" w:cs="Times New Roman"/>
          <w:szCs w:val="24"/>
          <w:lang w:val="de-DE"/>
          <w:rPrChange w:id="657" w:author="." w:date="2022-10-10T10:35:00Z">
            <w:rPr>
              <w:rFonts w:ascii="Times New Roman" w:hAnsi="Times New Roman" w:cs="Times New Roman"/>
              <w:szCs w:val="24"/>
            </w:rPr>
          </w:rPrChange>
        </w:rPr>
        <w:t xml:space="preserve">M. </w:t>
      </w:r>
      <w:r w:rsidRPr="000E55A7">
        <w:rPr>
          <w:rFonts w:ascii="Times New Roman" w:hAnsi="Times New Roman" w:cs="Times New Roman"/>
          <w:i/>
          <w:iCs/>
          <w:szCs w:val="24"/>
          <w:lang w:val="de-DE"/>
          <w:rPrChange w:id="658" w:author="." w:date="2022-10-10T10:35:00Z">
            <w:rPr>
              <w:rFonts w:ascii="Times New Roman" w:hAnsi="Times New Roman" w:cs="Times New Roman"/>
              <w:i/>
              <w:iCs/>
              <w:szCs w:val="24"/>
            </w:rPr>
          </w:rPrChange>
        </w:rPr>
        <w:t>et al.</w:t>
      </w:r>
      <w:r w:rsidRPr="000E55A7">
        <w:rPr>
          <w:rFonts w:ascii="Times New Roman" w:hAnsi="Times New Roman" w:cs="Times New Roman"/>
          <w:szCs w:val="24"/>
          <w:lang w:val="de-DE"/>
          <w:rPrChange w:id="659" w:author="." w:date="2022-10-10T10:35:00Z">
            <w:rPr>
              <w:rFonts w:ascii="Times New Roman" w:hAnsi="Times New Roman" w:cs="Times New Roman"/>
              <w:szCs w:val="24"/>
            </w:rPr>
          </w:rPrChange>
        </w:rPr>
        <w:t xml:space="preserve"> </w:t>
      </w:r>
      <w:r w:rsidRPr="0056551E">
        <w:rPr>
          <w:rFonts w:ascii="Times New Roman" w:hAnsi="Times New Roman" w:cs="Times New Roman"/>
          <w:szCs w:val="24"/>
        </w:rPr>
        <w:t xml:space="preserve">(2022) Machine learning for prediction of schizophrenia using genetic and demographic factors in the UK biobank. </w:t>
      </w:r>
      <w:r w:rsidRPr="0056551E">
        <w:rPr>
          <w:rFonts w:ascii="Times New Roman" w:hAnsi="Times New Roman" w:cs="Times New Roman"/>
          <w:i/>
          <w:iCs/>
          <w:szCs w:val="24"/>
        </w:rPr>
        <w:t>Schizophr. Res.</w:t>
      </w:r>
      <w:r w:rsidRPr="0056551E">
        <w:rPr>
          <w:rFonts w:ascii="Times New Roman" w:hAnsi="Times New Roman" w:cs="Times New Roman"/>
          <w:szCs w:val="24"/>
        </w:rPr>
        <w:t xml:space="preserve">, </w:t>
      </w:r>
      <w:r w:rsidRPr="0056551E">
        <w:rPr>
          <w:rFonts w:ascii="Times New Roman" w:hAnsi="Times New Roman" w:cs="Times New Roman"/>
          <w:b/>
          <w:bCs/>
          <w:szCs w:val="24"/>
        </w:rPr>
        <w:t>246</w:t>
      </w:r>
      <w:r w:rsidRPr="0056551E">
        <w:rPr>
          <w:rFonts w:ascii="Times New Roman" w:hAnsi="Times New Roman" w:cs="Times New Roman"/>
          <w:szCs w:val="24"/>
        </w:rPr>
        <w:t>, 156–164.</w:t>
      </w:r>
    </w:p>
    <w:p w14:paraId="4E529DE2" w14:textId="02E50411"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Chatterjee,</w:t>
      </w:r>
      <w:ins w:id="660"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N. </w:t>
      </w:r>
      <w:r w:rsidRPr="0056551E">
        <w:rPr>
          <w:rFonts w:ascii="Times New Roman" w:hAnsi="Times New Roman" w:cs="Times New Roman"/>
          <w:i/>
          <w:iCs/>
          <w:szCs w:val="24"/>
        </w:rPr>
        <w:t>et al.</w:t>
      </w:r>
      <w:r w:rsidRPr="0056551E">
        <w:rPr>
          <w:rFonts w:ascii="Times New Roman" w:hAnsi="Times New Roman" w:cs="Times New Roman"/>
          <w:szCs w:val="24"/>
        </w:rPr>
        <w:t xml:space="preserve"> (2016) Developing and evaluating polygenic risk prediction models for stratified disease prevention. </w:t>
      </w:r>
      <w:r w:rsidRPr="0056551E">
        <w:rPr>
          <w:rFonts w:ascii="Times New Roman" w:hAnsi="Times New Roman" w:cs="Times New Roman"/>
          <w:i/>
          <w:iCs/>
          <w:szCs w:val="24"/>
        </w:rPr>
        <w:t>Nat. Rev. Genet.</w:t>
      </w:r>
      <w:r w:rsidRPr="0056551E">
        <w:rPr>
          <w:rFonts w:ascii="Times New Roman" w:hAnsi="Times New Roman" w:cs="Times New Roman"/>
          <w:szCs w:val="24"/>
        </w:rPr>
        <w:t xml:space="preserve">, </w:t>
      </w:r>
      <w:r w:rsidRPr="0056551E">
        <w:rPr>
          <w:rFonts w:ascii="Times New Roman" w:hAnsi="Times New Roman" w:cs="Times New Roman"/>
          <w:b/>
          <w:bCs/>
          <w:szCs w:val="24"/>
        </w:rPr>
        <w:t>17</w:t>
      </w:r>
      <w:r w:rsidRPr="0056551E">
        <w:rPr>
          <w:rFonts w:ascii="Times New Roman" w:hAnsi="Times New Roman" w:cs="Times New Roman"/>
          <w:szCs w:val="24"/>
        </w:rPr>
        <w:t>, 392–406.</w:t>
      </w:r>
    </w:p>
    <w:p w14:paraId="527FC549" w14:textId="26D9A352"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Chatterjee,</w:t>
      </w:r>
      <w:ins w:id="661"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N. </w:t>
      </w:r>
      <w:r w:rsidRPr="0056551E">
        <w:rPr>
          <w:rFonts w:ascii="Times New Roman" w:hAnsi="Times New Roman" w:cs="Times New Roman"/>
          <w:i/>
          <w:iCs/>
          <w:szCs w:val="24"/>
        </w:rPr>
        <w:t>et al.</w:t>
      </w:r>
      <w:r w:rsidRPr="0056551E">
        <w:rPr>
          <w:rFonts w:ascii="Times New Roman" w:hAnsi="Times New Roman" w:cs="Times New Roman"/>
          <w:szCs w:val="24"/>
        </w:rPr>
        <w:t xml:space="preserve"> (2013) Projecting the performance of risk prediction based on polygenic analyses of genome-wide association studies. </w:t>
      </w:r>
      <w:r w:rsidRPr="0056551E">
        <w:rPr>
          <w:rFonts w:ascii="Times New Roman" w:hAnsi="Times New Roman" w:cs="Times New Roman"/>
          <w:i/>
          <w:iCs/>
          <w:szCs w:val="24"/>
        </w:rPr>
        <w:t>Nat. Genet.</w:t>
      </w:r>
      <w:r w:rsidRPr="0056551E">
        <w:rPr>
          <w:rFonts w:ascii="Times New Roman" w:hAnsi="Times New Roman" w:cs="Times New Roman"/>
          <w:szCs w:val="24"/>
        </w:rPr>
        <w:t xml:space="preserve">, </w:t>
      </w:r>
      <w:r w:rsidRPr="0056551E">
        <w:rPr>
          <w:rFonts w:ascii="Times New Roman" w:hAnsi="Times New Roman" w:cs="Times New Roman"/>
          <w:b/>
          <w:bCs/>
          <w:szCs w:val="24"/>
        </w:rPr>
        <w:t>45</w:t>
      </w:r>
      <w:r w:rsidRPr="0056551E">
        <w:rPr>
          <w:rFonts w:ascii="Times New Roman" w:hAnsi="Times New Roman" w:cs="Times New Roman"/>
          <w:szCs w:val="24"/>
        </w:rPr>
        <w:t>, 400–405.</w:t>
      </w:r>
    </w:p>
    <w:p w14:paraId="0AC067BA" w14:textId="2BF4E95C"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Chen,</w:t>
      </w:r>
      <w:ins w:id="662"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T. and Guestrin,</w:t>
      </w:r>
      <w:ins w:id="663"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C. (2016) Xgboost: A scalable tree boosting system. In, </w:t>
      </w:r>
      <w:r w:rsidRPr="0056551E">
        <w:rPr>
          <w:rFonts w:ascii="Times New Roman" w:hAnsi="Times New Roman" w:cs="Times New Roman"/>
          <w:i/>
          <w:iCs/>
          <w:szCs w:val="24"/>
        </w:rPr>
        <w:t xml:space="preserve">Proceedings of the 22nd </w:t>
      </w:r>
      <w:ins w:id="664" w:author="." w:date="2022-10-10T10:46:00Z">
        <w:r w:rsidR="00F64449">
          <w:rPr>
            <w:rFonts w:ascii="Times New Roman" w:hAnsi="Times New Roman" w:cs="Times New Roman"/>
            <w:i/>
            <w:iCs/>
            <w:szCs w:val="24"/>
          </w:rPr>
          <w:t>ACM</w:t>
        </w:r>
      </w:ins>
      <w:del w:id="665" w:author="." w:date="2022-10-10T10:46:00Z">
        <w:r w:rsidRPr="0056551E" w:rsidDel="00F64449">
          <w:rPr>
            <w:rFonts w:ascii="Times New Roman" w:hAnsi="Times New Roman" w:cs="Times New Roman"/>
            <w:i/>
            <w:iCs/>
            <w:szCs w:val="24"/>
          </w:rPr>
          <w:delText>acm</w:delText>
        </w:r>
      </w:del>
      <w:r w:rsidRPr="0056551E">
        <w:rPr>
          <w:rFonts w:ascii="Times New Roman" w:hAnsi="Times New Roman" w:cs="Times New Roman"/>
          <w:i/>
          <w:iCs/>
          <w:szCs w:val="24"/>
        </w:rPr>
        <w:t xml:space="preserve"> </w:t>
      </w:r>
      <w:del w:id="666" w:author="." w:date="2022-10-10T10:46:00Z">
        <w:r w:rsidRPr="0056551E" w:rsidDel="00F64449">
          <w:rPr>
            <w:rFonts w:ascii="Times New Roman" w:hAnsi="Times New Roman" w:cs="Times New Roman"/>
            <w:i/>
            <w:iCs/>
            <w:szCs w:val="24"/>
          </w:rPr>
          <w:delText xml:space="preserve">sigkdd </w:delText>
        </w:r>
      </w:del>
      <w:ins w:id="667" w:author="." w:date="2022-10-10T10:46:00Z">
        <w:r w:rsidR="00F64449">
          <w:rPr>
            <w:rFonts w:ascii="Times New Roman" w:hAnsi="Times New Roman" w:cs="Times New Roman"/>
            <w:i/>
            <w:iCs/>
            <w:szCs w:val="24"/>
          </w:rPr>
          <w:t>SIGKDD</w:t>
        </w:r>
        <w:r w:rsidR="00F64449" w:rsidRPr="0056551E">
          <w:rPr>
            <w:rFonts w:ascii="Times New Roman" w:hAnsi="Times New Roman" w:cs="Times New Roman"/>
            <w:i/>
            <w:iCs/>
            <w:szCs w:val="24"/>
          </w:rPr>
          <w:t xml:space="preserve"> </w:t>
        </w:r>
      </w:ins>
      <w:r w:rsidRPr="0056551E">
        <w:rPr>
          <w:rFonts w:ascii="Times New Roman" w:hAnsi="Times New Roman" w:cs="Times New Roman"/>
          <w:i/>
          <w:iCs/>
          <w:szCs w:val="24"/>
        </w:rPr>
        <w:t>international conference on knowledge discovery and data mining</w:t>
      </w:r>
      <w:r w:rsidRPr="0056551E">
        <w:rPr>
          <w:rFonts w:ascii="Times New Roman" w:hAnsi="Times New Roman" w:cs="Times New Roman"/>
          <w:szCs w:val="24"/>
        </w:rPr>
        <w:t>., pp. 785–794.</w:t>
      </w:r>
    </w:p>
    <w:p w14:paraId="1257F4C2" w14:textId="7931C11A"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Chen,</w:t>
      </w:r>
      <w:ins w:id="668"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T. and He,</w:t>
      </w:r>
      <w:ins w:id="669"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T. (2015) Higgs boson discovery with boosted trees. In, </w:t>
      </w:r>
      <w:r w:rsidRPr="0056551E">
        <w:rPr>
          <w:rFonts w:ascii="Times New Roman" w:hAnsi="Times New Roman" w:cs="Times New Roman"/>
          <w:i/>
          <w:iCs/>
          <w:szCs w:val="24"/>
        </w:rPr>
        <w:t>NIPS 2014 workshop on high-energy physics and machine learning</w:t>
      </w:r>
      <w:r w:rsidRPr="0056551E">
        <w:rPr>
          <w:rFonts w:ascii="Times New Roman" w:hAnsi="Times New Roman" w:cs="Times New Roman"/>
          <w:szCs w:val="24"/>
        </w:rPr>
        <w:t>. PMLR, pp. 69–80.</w:t>
      </w:r>
    </w:p>
    <w:p w14:paraId="53557411" w14:textId="544D520E"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Chen,</w:t>
      </w:r>
      <w:ins w:id="670"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X. and Ishwaran,</w:t>
      </w:r>
      <w:ins w:id="671"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H. (2012) Random forests for genomic data analysis. </w:t>
      </w:r>
      <w:r w:rsidRPr="0056551E">
        <w:rPr>
          <w:rFonts w:ascii="Times New Roman" w:hAnsi="Times New Roman" w:cs="Times New Roman"/>
          <w:i/>
          <w:iCs/>
          <w:szCs w:val="24"/>
        </w:rPr>
        <w:t>Genomics</w:t>
      </w:r>
      <w:r w:rsidRPr="0056551E">
        <w:rPr>
          <w:rFonts w:ascii="Times New Roman" w:hAnsi="Times New Roman" w:cs="Times New Roman"/>
          <w:szCs w:val="24"/>
        </w:rPr>
        <w:t xml:space="preserve">, </w:t>
      </w:r>
      <w:r w:rsidRPr="0056551E">
        <w:rPr>
          <w:rFonts w:ascii="Times New Roman" w:hAnsi="Times New Roman" w:cs="Times New Roman"/>
          <w:b/>
          <w:bCs/>
          <w:szCs w:val="24"/>
        </w:rPr>
        <w:t>99</w:t>
      </w:r>
      <w:r w:rsidRPr="0056551E">
        <w:rPr>
          <w:rFonts w:ascii="Times New Roman" w:hAnsi="Times New Roman" w:cs="Times New Roman"/>
          <w:szCs w:val="24"/>
        </w:rPr>
        <w:t>, 323–329.</w:t>
      </w:r>
    </w:p>
    <w:p w14:paraId="105295DB" w14:textId="54A4D978"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Choi,</w:t>
      </w:r>
      <w:ins w:id="672"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S.W. </w:t>
      </w:r>
      <w:r w:rsidRPr="0056551E">
        <w:rPr>
          <w:rFonts w:ascii="Times New Roman" w:hAnsi="Times New Roman" w:cs="Times New Roman"/>
          <w:i/>
          <w:iCs/>
          <w:szCs w:val="24"/>
        </w:rPr>
        <w:t>et al.</w:t>
      </w:r>
      <w:r w:rsidRPr="0056551E">
        <w:rPr>
          <w:rFonts w:ascii="Times New Roman" w:hAnsi="Times New Roman" w:cs="Times New Roman"/>
          <w:szCs w:val="24"/>
        </w:rPr>
        <w:t xml:space="preserve"> (2020) Tutorial: </w:t>
      </w:r>
      <w:ins w:id="673" w:author="." w:date="2022-10-10T10:38:00Z">
        <w:r w:rsidR="00B717D1">
          <w:rPr>
            <w:rFonts w:ascii="Times New Roman" w:hAnsi="Times New Roman" w:cs="Times New Roman"/>
            <w:szCs w:val="24"/>
          </w:rPr>
          <w:t>A</w:t>
        </w:r>
      </w:ins>
      <w:del w:id="674" w:author="." w:date="2022-10-10T10:38:00Z">
        <w:r w:rsidRPr="0056551E" w:rsidDel="00B717D1">
          <w:rPr>
            <w:rFonts w:ascii="Times New Roman" w:hAnsi="Times New Roman" w:cs="Times New Roman"/>
            <w:szCs w:val="24"/>
          </w:rPr>
          <w:delText>a</w:delText>
        </w:r>
      </w:del>
      <w:r w:rsidRPr="0056551E">
        <w:rPr>
          <w:rFonts w:ascii="Times New Roman" w:hAnsi="Times New Roman" w:cs="Times New Roman"/>
          <w:szCs w:val="24"/>
        </w:rPr>
        <w:t xml:space="preserve"> guide to performing polygenic risk score analyses. </w:t>
      </w:r>
      <w:r w:rsidRPr="0056551E">
        <w:rPr>
          <w:rFonts w:ascii="Times New Roman" w:hAnsi="Times New Roman" w:cs="Times New Roman"/>
          <w:i/>
          <w:iCs/>
          <w:szCs w:val="24"/>
        </w:rPr>
        <w:t>Nat. Protoc.</w:t>
      </w:r>
      <w:r w:rsidRPr="0056551E">
        <w:rPr>
          <w:rFonts w:ascii="Times New Roman" w:hAnsi="Times New Roman" w:cs="Times New Roman"/>
          <w:szCs w:val="24"/>
        </w:rPr>
        <w:t xml:space="preserve">, </w:t>
      </w:r>
      <w:r w:rsidRPr="0056551E">
        <w:rPr>
          <w:rFonts w:ascii="Times New Roman" w:hAnsi="Times New Roman" w:cs="Times New Roman"/>
          <w:b/>
          <w:bCs/>
          <w:szCs w:val="24"/>
        </w:rPr>
        <w:t>15</w:t>
      </w:r>
      <w:r w:rsidRPr="0056551E">
        <w:rPr>
          <w:rFonts w:ascii="Times New Roman" w:hAnsi="Times New Roman" w:cs="Times New Roman"/>
          <w:szCs w:val="24"/>
        </w:rPr>
        <w:t>, 2759–2772.</w:t>
      </w:r>
    </w:p>
    <w:p w14:paraId="4B4BB8B1" w14:textId="5089B7E1"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Choi,</w:t>
      </w:r>
      <w:ins w:id="675"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S.W. and O</w:t>
      </w:r>
      <w:r w:rsidR="00CD1C50">
        <w:rPr>
          <w:rFonts w:ascii="Times New Roman" w:hAnsi="Times New Roman" w:cs="Times New Roman"/>
          <w:szCs w:val="24"/>
        </w:rPr>
        <w:t>’</w:t>
      </w:r>
      <w:r w:rsidRPr="0056551E">
        <w:rPr>
          <w:rFonts w:ascii="Times New Roman" w:hAnsi="Times New Roman" w:cs="Times New Roman"/>
          <w:szCs w:val="24"/>
        </w:rPr>
        <w:t>Reilly,</w:t>
      </w:r>
      <w:ins w:id="676"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P.F. (2019) PRSice-2: Polygenic Risk Score software for biobank-scale data. </w:t>
      </w:r>
      <w:r w:rsidRPr="0056551E">
        <w:rPr>
          <w:rFonts w:ascii="Times New Roman" w:hAnsi="Times New Roman" w:cs="Times New Roman"/>
          <w:i/>
          <w:iCs/>
          <w:szCs w:val="24"/>
        </w:rPr>
        <w:t>Gigascience</w:t>
      </w:r>
      <w:r w:rsidRPr="0056551E">
        <w:rPr>
          <w:rFonts w:ascii="Times New Roman" w:hAnsi="Times New Roman" w:cs="Times New Roman"/>
          <w:szCs w:val="24"/>
        </w:rPr>
        <w:t xml:space="preserve">, </w:t>
      </w:r>
      <w:r w:rsidRPr="0056551E">
        <w:rPr>
          <w:rFonts w:ascii="Times New Roman" w:hAnsi="Times New Roman" w:cs="Times New Roman"/>
          <w:b/>
          <w:bCs/>
          <w:szCs w:val="24"/>
        </w:rPr>
        <w:t>8</w:t>
      </w:r>
      <w:r w:rsidRPr="0056551E">
        <w:rPr>
          <w:rFonts w:ascii="Times New Roman" w:hAnsi="Times New Roman" w:cs="Times New Roman"/>
          <w:szCs w:val="24"/>
        </w:rPr>
        <w:t>, giz082.</w:t>
      </w:r>
    </w:p>
    <w:p w14:paraId="32F938BE" w14:textId="4E600815"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Collins,</w:t>
      </w:r>
      <w:ins w:id="677"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F.S. </w:t>
      </w:r>
      <w:r w:rsidRPr="0056551E">
        <w:rPr>
          <w:rFonts w:ascii="Times New Roman" w:hAnsi="Times New Roman" w:cs="Times New Roman"/>
          <w:i/>
          <w:iCs/>
          <w:szCs w:val="24"/>
        </w:rPr>
        <w:t>et al.</w:t>
      </w:r>
      <w:r w:rsidRPr="0056551E">
        <w:rPr>
          <w:rFonts w:ascii="Times New Roman" w:hAnsi="Times New Roman" w:cs="Times New Roman"/>
          <w:szCs w:val="24"/>
        </w:rPr>
        <w:t xml:space="preserve"> (1998) A DNA polymorphism discovery resource for research on human genetic variation. </w:t>
      </w:r>
      <w:r w:rsidRPr="0056551E">
        <w:rPr>
          <w:rFonts w:ascii="Times New Roman" w:hAnsi="Times New Roman" w:cs="Times New Roman"/>
          <w:i/>
          <w:iCs/>
          <w:szCs w:val="24"/>
        </w:rPr>
        <w:t>Genome Res.</w:t>
      </w:r>
      <w:r w:rsidRPr="0056551E">
        <w:rPr>
          <w:rFonts w:ascii="Times New Roman" w:hAnsi="Times New Roman" w:cs="Times New Roman"/>
          <w:szCs w:val="24"/>
        </w:rPr>
        <w:t xml:space="preserve">, </w:t>
      </w:r>
      <w:r w:rsidRPr="0056551E">
        <w:rPr>
          <w:rFonts w:ascii="Times New Roman" w:hAnsi="Times New Roman" w:cs="Times New Roman"/>
          <w:b/>
          <w:bCs/>
          <w:szCs w:val="24"/>
        </w:rPr>
        <w:t>8</w:t>
      </w:r>
      <w:r w:rsidRPr="0056551E">
        <w:rPr>
          <w:rFonts w:ascii="Times New Roman" w:hAnsi="Times New Roman" w:cs="Times New Roman"/>
          <w:szCs w:val="24"/>
        </w:rPr>
        <w:t>, 1229–1231.</w:t>
      </w:r>
    </w:p>
    <w:p w14:paraId="1E028DB8" w14:textId="5522E332"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Collister,</w:t>
      </w:r>
      <w:ins w:id="678"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J.A. </w:t>
      </w:r>
      <w:r w:rsidRPr="0056551E">
        <w:rPr>
          <w:rFonts w:ascii="Times New Roman" w:hAnsi="Times New Roman" w:cs="Times New Roman"/>
          <w:i/>
          <w:iCs/>
          <w:szCs w:val="24"/>
        </w:rPr>
        <w:t>et al.</w:t>
      </w:r>
      <w:r w:rsidRPr="0056551E">
        <w:rPr>
          <w:rFonts w:ascii="Times New Roman" w:hAnsi="Times New Roman" w:cs="Times New Roman"/>
          <w:szCs w:val="24"/>
        </w:rPr>
        <w:t xml:space="preserve"> (2022) Calculating Polygenic Risk Scores (PRS) in UK Biobank: A Practical Guide for Epidemiologists. </w:t>
      </w:r>
      <w:r w:rsidRPr="0056551E">
        <w:rPr>
          <w:rFonts w:ascii="Times New Roman" w:hAnsi="Times New Roman" w:cs="Times New Roman"/>
          <w:i/>
          <w:iCs/>
          <w:szCs w:val="24"/>
        </w:rPr>
        <w:t>Front. Genet.</w:t>
      </w:r>
      <w:r w:rsidRPr="0056551E">
        <w:rPr>
          <w:rFonts w:ascii="Times New Roman" w:hAnsi="Times New Roman" w:cs="Times New Roman"/>
          <w:szCs w:val="24"/>
        </w:rPr>
        <w:t xml:space="preserve">, </w:t>
      </w:r>
      <w:r w:rsidRPr="0056551E">
        <w:rPr>
          <w:rFonts w:ascii="Times New Roman" w:hAnsi="Times New Roman" w:cs="Times New Roman"/>
          <w:b/>
          <w:bCs/>
          <w:szCs w:val="24"/>
        </w:rPr>
        <w:t>13</w:t>
      </w:r>
      <w:r w:rsidRPr="0056551E">
        <w:rPr>
          <w:rFonts w:ascii="Times New Roman" w:hAnsi="Times New Roman" w:cs="Times New Roman"/>
          <w:szCs w:val="24"/>
        </w:rPr>
        <w:t>.</w:t>
      </w:r>
    </w:p>
    <w:p w14:paraId="63038443" w14:textId="3672DFA3"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Cordell,</w:t>
      </w:r>
      <w:ins w:id="679"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H.J. (2009) Detecting gene–gene interactions that underlie human diseases. </w:t>
      </w:r>
      <w:r w:rsidRPr="0056551E">
        <w:rPr>
          <w:rFonts w:ascii="Times New Roman" w:hAnsi="Times New Roman" w:cs="Times New Roman"/>
          <w:i/>
          <w:iCs/>
          <w:szCs w:val="24"/>
        </w:rPr>
        <w:t>Nat. Rev. Genet.</w:t>
      </w:r>
      <w:r w:rsidRPr="0056551E">
        <w:rPr>
          <w:rFonts w:ascii="Times New Roman" w:hAnsi="Times New Roman" w:cs="Times New Roman"/>
          <w:szCs w:val="24"/>
        </w:rPr>
        <w:t xml:space="preserve">, </w:t>
      </w:r>
      <w:r w:rsidRPr="0056551E">
        <w:rPr>
          <w:rFonts w:ascii="Times New Roman" w:hAnsi="Times New Roman" w:cs="Times New Roman"/>
          <w:b/>
          <w:bCs/>
          <w:szCs w:val="24"/>
        </w:rPr>
        <w:t>10</w:t>
      </w:r>
      <w:r w:rsidRPr="0056551E">
        <w:rPr>
          <w:rFonts w:ascii="Times New Roman" w:hAnsi="Times New Roman" w:cs="Times New Roman"/>
          <w:szCs w:val="24"/>
        </w:rPr>
        <w:t>, 392–404.</w:t>
      </w:r>
    </w:p>
    <w:p w14:paraId="18F5F5EE" w14:textId="5337B84B"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Culverhouse,</w:t>
      </w:r>
      <w:ins w:id="680"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R. </w:t>
      </w:r>
      <w:r w:rsidRPr="0056551E">
        <w:rPr>
          <w:rFonts w:ascii="Times New Roman" w:hAnsi="Times New Roman" w:cs="Times New Roman"/>
          <w:i/>
          <w:iCs/>
          <w:szCs w:val="24"/>
        </w:rPr>
        <w:t>et al.</w:t>
      </w:r>
      <w:r w:rsidRPr="0056551E">
        <w:rPr>
          <w:rFonts w:ascii="Times New Roman" w:hAnsi="Times New Roman" w:cs="Times New Roman"/>
          <w:szCs w:val="24"/>
        </w:rPr>
        <w:t xml:space="preserve"> (2002) A perspective on epistasis: </w:t>
      </w:r>
      <w:ins w:id="681" w:author="." w:date="2022-10-10T10:38:00Z">
        <w:r w:rsidR="00B717D1">
          <w:rPr>
            <w:rFonts w:ascii="Times New Roman" w:hAnsi="Times New Roman" w:cs="Times New Roman"/>
            <w:szCs w:val="24"/>
          </w:rPr>
          <w:t>L</w:t>
        </w:r>
      </w:ins>
      <w:del w:id="682" w:author="." w:date="2022-10-10T10:38:00Z">
        <w:r w:rsidRPr="0056551E" w:rsidDel="00B717D1">
          <w:rPr>
            <w:rFonts w:ascii="Times New Roman" w:hAnsi="Times New Roman" w:cs="Times New Roman"/>
            <w:szCs w:val="24"/>
          </w:rPr>
          <w:delText>l</w:delText>
        </w:r>
      </w:del>
      <w:r w:rsidRPr="0056551E">
        <w:rPr>
          <w:rFonts w:ascii="Times New Roman" w:hAnsi="Times New Roman" w:cs="Times New Roman"/>
          <w:szCs w:val="24"/>
        </w:rPr>
        <w:t xml:space="preserve">imits of models displaying no main effect. </w:t>
      </w:r>
      <w:r w:rsidRPr="0056551E">
        <w:rPr>
          <w:rFonts w:ascii="Times New Roman" w:hAnsi="Times New Roman" w:cs="Times New Roman"/>
          <w:i/>
          <w:iCs/>
          <w:szCs w:val="24"/>
        </w:rPr>
        <w:t>Am. J. Hum. Genet.</w:t>
      </w:r>
      <w:r w:rsidRPr="0056551E">
        <w:rPr>
          <w:rFonts w:ascii="Times New Roman" w:hAnsi="Times New Roman" w:cs="Times New Roman"/>
          <w:szCs w:val="24"/>
        </w:rPr>
        <w:t xml:space="preserve">, </w:t>
      </w:r>
      <w:r w:rsidRPr="0056551E">
        <w:rPr>
          <w:rFonts w:ascii="Times New Roman" w:hAnsi="Times New Roman" w:cs="Times New Roman"/>
          <w:b/>
          <w:bCs/>
          <w:szCs w:val="24"/>
        </w:rPr>
        <w:t>70</w:t>
      </w:r>
      <w:r w:rsidRPr="0056551E">
        <w:rPr>
          <w:rFonts w:ascii="Times New Roman" w:hAnsi="Times New Roman" w:cs="Times New Roman"/>
          <w:szCs w:val="24"/>
        </w:rPr>
        <w:t>, 461–471.</w:t>
      </w:r>
    </w:p>
    <w:p w14:paraId="2EE85B0B" w14:textId="1E249BB6"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Danilevsky,</w:t>
      </w:r>
      <w:ins w:id="683"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A. and Shomron,</w:t>
      </w:r>
      <w:ins w:id="684"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N. (2021) Deep learning applied on next generation sequencing data analysis. In, </w:t>
      </w:r>
      <w:r w:rsidRPr="0056551E">
        <w:rPr>
          <w:rFonts w:ascii="Times New Roman" w:hAnsi="Times New Roman" w:cs="Times New Roman"/>
          <w:i/>
          <w:iCs/>
          <w:szCs w:val="24"/>
        </w:rPr>
        <w:t>Deep Sequencing Data Analysis</w:t>
      </w:r>
      <w:r w:rsidRPr="0056551E">
        <w:rPr>
          <w:rFonts w:ascii="Times New Roman" w:hAnsi="Times New Roman" w:cs="Times New Roman"/>
          <w:szCs w:val="24"/>
        </w:rPr>
        <w:t>. Springer, pp. 169–182.</w:t>
      </w:r>
    </w:p>
    <w:p w14:paraId="22F97596" w14:textId="7D765960"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Dudbridge,</w:t>
      </w:r>
      <w:ins w:id="685"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F. (2013) Power and predictive accuracy of polygenic risk scores. </w:t>
      </w:r>
      <w:r w:rsidRPr="0056551E">
        <w:rPr>
          <w:rFonts w:ascii="Times New Roman" w:hAnsi="Times New Roman" w:cs="Times New Roman"/>
          <w:i/>
          <w:iCs/>
          <w:szCs w:val="24"/>
        </w:rPr>
        <w:t>PLoS Genet.</w:t>
      </w:r>
      <w:r w:rsidRPr="0056551E">
        <w:rPr>
          <w:rFonts w:ascii="Times New Roman" w:hAnsi="Times New Roman" w:cs="Times New Roman"/>
          <w:szCs w:val="24"/>
        </w:rPr>
        <w:t xml:space="preserve">, </w:t>
      </w:r>
      <w:r w:rsidRPr="0056551E">
        <w:rPr>
          <w:rFonts w:ascii="Times New Roman" w:hAnsi="Times New Roman" w:cs="Times New Roman"/>
          <w:b/>
          <w:bCs/>
          <w:szCs w:val="24"/>
        </w:rPr>
        <w:t>9</w:t>
      </w:r>
      <w:r w:rsidRPr="0056551E">
        <w:rPr>
          <w:rFonts w:ascii="Times New Roman" w:hAnsi="Times New Roman" w:cs="Times New Roman"/>
          <w:szCs w:val="24"/>
        </w:rPr>
        <w:t>, e1003348.</w:t>
      </w:r>
    </w:p>
    <w:p w14:paraId="5720C4FF" w14:textId="404FA3EC"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Ehret,</w:t>
      </w:r>
      <w:ins w:id="686"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A. </w:t>
      </w:r>
      <w:r w:rsidRPr="0056551E">
        <w:rPr>
          <w:rFonts w:ascii="Times New Roman" w:hAnsi="Times New Roman" w:cs="Times New Roman"/>
          <w:i/>
          <w:iCs/>
          <w:szCs w:val="24"/>
        </w:rPr>
        <w:t>et al.</w:t>
      </w:r>
      <w:r w:rsidRPr="0056551E">
        <w:rPr>
          <w:rFonts w:ascii="Times New Roman" w:hAnsi="Times New Roman" w:cs="Times New Roman"/>
          <w:szCs w:val="24"/>
        </w:rPr>
        <w:t xml:space="preserve"> (2015) Application of neural networks with back-propagation to genome-enabled prediction of complex traits in Holstein-Friesian and German Fleckvieh cattle. </w:t>
      </w:r>
      <w:r w:rsidRPr="0056551E">
        <w:rPr>
          <w:rFonts w:ascii="Times New Roman" w:hAnsi="Times New Roman" w:cs="Times New Roman"/>
          <w:i/>
          <w:iCs/>
          <w:szCs w:val="24"/>
        </w:rPr>
        <w:t>Genet. Sel. Evol.</w:t>
      </w:r>
      <w:r w:rsidRPr="0056551E">
        <w:rPr>
          <w:rFonts w:ascii="Times New Roman" w:hAnsi="Times New Roman" w:cs="Times New Roman"/>
          <w:szCs w:val="24"/>
        </w:rPr>
        <w:t xml:space="preserve">, </w:t>
      </w:r>
      <w:r w:rsidRPr="0056551E">
        <w:rPr>
          <w:rFonts w:ascii="Times New Roman" w:hAnsi="Times New Roman" w:cs="Times New Roman"/>
          <w:b/>
          <w:bCs/>
          <w:szCs w:val="24"/>
        </w:rPr>
        <w:t>47</w:t>
      </w:r>
      <w:r w:rsidRPr="0056551E">
        <w:rPr>
          <w:rFonts w:ascii="Times New Roman" w:hAnsi="Times New Roman" w:cs="Times New Roman"/>
          <w:szCs w:val="24"/>
        </w:rPr>
        <w:t>, 1–9.</w:t>
      </w:r>
    </w:p>
    <w:p w14:paraId="1F324BBF" w14:textId="4A506BE0"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Euesden,</w:t>
      </w:r>
      <w:ins w:id="687"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J. </w:t>
      </w:r>
      <w:r w:rsidRPr="0056551E">
        <w:rPr>
          <w:rFonts w:ascii="Times New Roman" w:hAnsi="Times New Roman" w:cs="Times New Roman"/>
          <w:i/>
          <w:iCs/>
          <w:szCs w:val="24"/>
        </w:rPr>
        <w:t>et al.</w:t>
      </w:r>
      <w:r w:rsidRPr="0056551E">
        <w:rPr>
          <w:rFonts w:ascii="Times New Roman" w:hAnsi="Times New Roman" w:cs="Times New Roman"/>
          <w:szCs w:val="24"/>
        </w:rPr>
        <w:t xml:space="preserve"> (2015) PRSice: Polygenic Risk Score software. </w:t>
      </w:r>
      <w:r w:rsidRPr="0056551E">
        <w:rPr>
          <w:rFonts w:ascii="Times New Roman" w:hAnsi="Times New Roman" w:cs="Times New Roman"/>
          <w:i/>
          <w:iCs/>
          <w:szCs w:val="24"/>
        </w:rPr>
        <w:t>Bioinformatics</w:t>
      </w:r>
      <w:r w:rsidRPr="0056551E">
        <w:rPr>
          <w:rFonts w:ascii="Times New Roman" w:hAnsi="Times New Roman" w:cs="Times New Roman"/>
          <w:szCs w:val="24"/>
        </w:rPr>
        <w:t xml:space="preserve">, </w:t>
      </w:r>
      <w:r w:rsidRPr="0056551E">
        <w:rPr>
          <w:rFonts w:ascii="Times New Roman" w:hAnsi="Times New Roman" w:cs="Times New Roman"/>
          <w:b/>
          <w:bCs/>
          <w:szCs w:val="24"/>
        </w:rPr>
        <w:t>31</w:t>
      </w:r>
      <w:r w:rsidRPr="0056551E">
        <w:rPr>
          <w:rFonts w:ascii="Times New Roman" w:hAnsi="Times New Roman" w:cs="Times New Roman"/>
          <w:szCs w:val="24"/>
        </w:rPr>
        <w:t>, 1466–1468.</w:t>
      </w:r>
    </w:p>
    <w:p w14:paraId="6790A172" w14:textId="0A4753BC"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Figueroa,</w:t>
      </w:r>
      <w:ins w:id="688"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R.L. </w:t>
      </w:r>
      <w:r w:rsidRPr="0056551E">
        <w:rPr>
          <w:rFonts w:ascii="Times New Roman" w:hAnsi="Times New Roman" w:cs="Times New Roman"/>
          <w:i/>
          <w:iCs/>
          <w:szCs w:val="24"/>
        </w:rPr>
        <w:t>et al.</w:t>
      </w:r>
      <w:r w:rsidRPr="0056551E">
        <w:rPr>
          <w:rFonts w:ascii="Times New Roman" w:hAnsi="Times New Roman" w:cs="Times New Roman"/>
          <w:szCs w:val="24"/>
        </w:rPr>
        <w:t xml:space="preserve"> (2012) Predicting sample size required for classification performance. </w:t>
      </w:r>
      <w:r w:rsidRPr="0056551E">
        <w:rPr>
          <w:rFonts w:ascii="Times New Roman" w:hAnsi="Times New Roman" w:cs="Times New Roman"/>
          <w:i/>
          <w:iCs/>
          <w:szCs w:val="24"/>
        </w:rPr>
        <w:lastRenderedPageBreak/>
        <w:t>BMC Med. Inform. Decis. Mak.</w:t>
      </w:r>
      <w:r w:rsidRPr="0056551E">
        <w:rPr>
          <w:rFonts w:ascii="Times New Roman" w:hAnsi="Times New Roman" w:cs="Times New Roman"/>
          <w:szCs w:val="24"/>
        </w:rPr>
        <w:t xml:space="preserve">, </w:t>
      </w:r>
      <w:r w:rsidRPr="0056551E">
        <w:rPr>
          <w:rFonts w:ascii="Times New Roman" w:hAnsi="Times New Roman" w:cs="Times New Roman"/>
          <w:b/>
          <w:bCs/>
          <w:szCs w:val="24"/>
        </w:rPr>
        <w:t>12</w:t>
      </w:r>
      <w:r w:rsidRPr="0056551E">
        <w:rPr>
          <w:rFonts w:ascii="Times New Roman" w:hAnsi="Times New Roman" w:cs="Times New Roman"/>
          <w:szCs w:val="24"/>
        </w:rPr>
        <w:t>, 1–10.</w:t>
      </w:r>
    </w:p>
    <w:p w14:paraId="328E820F" w14:textId="1BA5FE13" w:rsidR="00EF1445" w:rsidRPr="00862D03"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lang w:val="de-DE"/>
          <w:rPrChange w:id="689" w:author="." w:date="2022-10-07T15:41:00Z">
            <w:rPr>
              <w:rFonts w:ascii="Times New Roman" w:hAnsi="Times New Roman" w:cs="Times New Roman"/>
              <w:szCs w:val="24"/>
            </w:rPr>
          </w:rPrChange>
        </w:rPr>
      </w:pPr>
      <w:r w:rsidRPr="0056551E">
        <w:rPr>
          <w:rFonts w:ascii="Times New Roman" w:hAnsi="Times New Roman" w:cs="Times New Roman"/>
          <w:szCs w:val="24"/>
        </w:rPr>
        <w:t>Gibson,</w:t>
      </w:r>
      <w:ins w:id="690"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G. (2012) Rare and common variants: </w:t>
      </w:r>
      <w:ins w:id="691" w:author="." w:date="2022-10-10T10:39:00Z">
        <w:r w:rsidR="00B717D1">
          <w:rPr>
            <w:rFonts w:ascii="Times New Roman" w:hAnsi="Times New Roman" w:cs="Times New Roman"/>
            <w:szCs w:val="24"/>
          </w:rPr>
          <w:t>T</w:t>
        </w:r>
      </w:ins>
      <w:del w:id="692" w:author="." w:date="2022-10-10T10:39:00Z">
        <w:r w:rsidRPr="0056551E" w:rsidDel="00B717D1">
          <w:rPr>
            <w:rFonts w:ascii="Times New Roman" w:hAnsi="Times New Roman" w:cs="Times New Roman"/>
            <w:szCs w:val="24"/>
          </w:rPr>
          <w:delText>t</w:delText>
        </w:r>
      </w:del>
      <w:r w:rsidRPr="0056551E">
        <w:rPr>
          <w:rFonts w:ascii="Times New Roman" w:hAnsi="Times New Roman" w:cs="Times New Roman"/>
          <w:szCs w:val="24"/>
        </w:rPr>
        <w:t xml:space="preserve">wenty arguments. </w:t>
      </w:r>
      <w:r w:rsidRPr="00862D03">
        <w:rPr>
          <w:rFonts w:ascii="Times New Roman" w:hAnsi="Times New Roman" w:cs="Times New Roman"/>
          <w:i/>
          <w:iCs/>
          <w:szCs w:val="24"/>
          <w:lang w:val="de-DE"/>
          <w:rPrChange w:id="693" w:author="." w:date="2022-10-07T15:41:00Z">
            <w:rPr>
              <w:rFonts w:ascii="Times New Roman" w:hAnsi="Times New Roman" w:cs="Times New Roman"/>
              <w:i/>
              <w:iCs/>
              <w:szCs w:val="24"/>
            </w:rPr>
          </w:rPrChange>
        </w:rPr>
        <w:t>Nat. Rev. Genet.</w:t>
      </w:r>
      <w:r w:rsidRPr="00862D03">
        <w:rPr>
          <w:rFonts w:ascii="Times New Roman" w:hAnsi="Times New Roman" w:cs="Times New Roman"/>
          <w:szCs w:val="24"/>
          <w:lang w:val="de-DE"/>
          <w:rPrChange w:id="694" w:author="." w:date="2022-10-07T15:41:00Z">
            <w:rPr>
              <w:rFonts w:ascii="Times New Roman" w:hAnsi="Times New Roman" w:cs="Times New Roman"/>
              <w:szCs w:val="24"/>
            </w:rPr>
          </w:rPrChange>
        </w:rPr>
        <w:t xml:space="preserve">, </w:t>
      </w:r>
      <w:r w:rsidRPr="00862D03">
        <w:rPr>
          <w:rFonts w:ascii="Times New Roman" w:hAnsi="Times New Roman" w:cs="Times New Roman"/>
          <w:b/>
          <w:bCs/>
          <w:szCs w:val="24"/>
          <w:lang w:val="de-DE"/>
          <w:rPrChange w:id="695" w:author="." w:date="2022-10-07T15:41:00Z">
            <w:rPr>
              <w:rFonts w:ascii="Times New Roman" w:hAnsi="Times New Roman" w:cs="Times New Roman"/>
              <w:b/>
              <w:bCs/>
              <w:szCs w:val="24"/>
            </w:rPr>
          </w:rPrChange>
        </w:rPr>
        <w:t>13</w:t>
      </w:r>
      <w:r w:rsidRPr="00862D03">
        <w:rPr>
          <w:rFonts w:ascii="Times New Roman" w:hAnsi="Times New Roman" w:cs="Times New Roman"/>
          <w:szCs w:val="24"/>
          <w:lang w:val="de-DE"/>
          <w:rPrChange w:id="696" w:author="." w:date="2022-10-07T15:41:00Z">
            <w:rPr>
              <w:rFonts w:ascii="Times New Roman" w:hAnsi="Times New Roman" w:cs="Times New Roman"/>
              <w:szCs w:val="24"/>
            </w:rPr>
          </w:rPrChange>
        </w:rPr>
        <w:t>, 135–145.</w:t>
      </w:r>
    </w:p>
    <w:p w14:paraId="202045A7" w14:textId="4A10D6CC"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862D03">
        <w:rPr>
          <w:rFonts w:ascii="Times New Roman" w:hAnsi="Times New Roman" w:cs="Times New Roman"/>
          <w:szCs w:val="24"/>
          <w:lang w:val="de-DE"/>
          <w:rPrChange w:id="697" w:author="." w:date="2022-10-07T15:41:00Z">
            <w:rPr>
              <w:rFonts w:ascii="Times New Roman" w:hAnsi="Times New Roman" w:cs="Times New Roman"/>
              <w:szCs w:val="24"/>
            </w:rPr>
          </w:rPrChange>
        </w:rPr>
        <w:t>Goldstein,</w:t>
      </w:r>
      <w:ins w:id="698" w:author="." w:date="2022-10-10T10:36:00Z">
        <w:r w:rsidR="000E55A7">
          <w:rPr>
            <w:rFonts w:ascii="Times New Roman" w:hAnsi="Times New Roman" w:cs="Times New Roman"/>
            <w:szCs w:val="24"/>
            <w:lang w:val="de-DE"/>
          </w:rPr>
          <w:t xml:space="preserve"> </w:t>
        </w:r>
      </w:ins>
      <w:r w:rsidRPr="00862D03">
        <w:rPr>
          <w:rFonts w:ascii="Times New Roman" w:hAnsi="Times New Roman" w:cs="Times New Roman"/>
          <w:szCs w:val="24"/>
          <w:lang w:val="de-DE"/>
          <w:rPrChange w:id="699" w:author="." w:date="2022-10-07T15:41:00Z">
            <w:rPr>
              <w:rFonts w:ascii="Times New Roman" w:hAnsi="Times New Roman" w:cs="Times New Roman"/>
              <w:szCs w:val="24"/>
            </w:rPr>
          </w:rPrChange>
        </w:rPr>
        <w:t xml:space="preserve">B.A. </w:t>
      </w:r>
      <w:r w:rsidRPr="00862D03">
        <w:rPr>
          <w:rFonts w:ascii="Times New Roman" w:hAnsi="Times New Roman" w:cs="Times New Roman"/>
          <w:i/>
          <w:iCs/>
          <w:szCs w:val="24"/>
          <w:lang w:val="de-DE"/>
          <w:rPrChange w:id="700" w:author="." w:date="2022-10-07T15:41:00Z">
            <w:rPr>
              <w:rFonts w:ascii="Times New Roman" w:hAnsi="Times New Roman" w:cs="Times New Roman"/>
              <w:i/>
              <w:iCs/>
              <w:szCs w:val="24"/>
            </w:rPr>
          </w:rPrChange>
        </w:rPr>
        <w:t>et al.</w:t>
      </w:r>
      <w:r w:rsidRPr="00862D03">
        <w:rPr>
          <w:rFonts w:ascii="Times New Roman" w:hAnsi="Times New Roman" w:cs="Times New Roman"/>
          <w:szCs w:val="24"/>
          <w:lang w:val="de-DE"/>
          <w:rPrChange w:id="701" w:author="." w:date="2022-10-07T15:41:00Z">
            <w:rPr>
              <w:rFonts w:ascii="Times New Roman" w:hAnsi="Times New Roman" w:cs="Times New Roman"/>
              <w:szCs w:val="24"/>
            </w:rPr>
          </w:rPrChange>
        </w:rPr>
        <w:t xml:space="preserve"> </w:t>
      </w:r>
      <w:r w:rsidRPr="0056551E">
        <w:rPr>
          <w:rFonts w:ascii="Times New Roman" w:hAnsi="Times New Roman" w:cs="Times New Roman"/>
          <w:szCs w:val="24"/>
        </w:rPr>
        <w:t xml:space="preserve">(2010) An application of Random Forests to a genome-wide association dataset: </w:t>
      </w:r>
      <w:ins w:id="702" w:author="." w:date="2022-10-10T10:39:00Z">
        <w:r w:rsidR="00B717D1">
          <w:rPr>
            <w:rFonts w:ascii="Times New Roman" w:hAnsi="Times New Roman" w:cs="Times New Roman"/>
            <w:szCs w:val="24"/>
          </w:rPr>
          <w:t>M</w:t>
        </w:r>
      </w:ins>
      <w:del w:id="703" w:author="." w:date="2022-10-10T10:39:00Z">
        <w:r w:rsidRPr="0056551E" w:rsidDel="00B717D1">
          <w:rPr>
            <w:rFonts w:ascii="Times New Roman" w:hAnsi="Times New Roman" w:cs="Times New Roman"/>
            <w:szCs w:val="24"/>
          </w:rPr>
          <w:delText>m</w:delText>
        </w:r>
      </w:del>
      <w:r w:rsidRPr="0056551E">
        <w:rPr>
          <w:rFonts w:ascii="Times New Roman" w:hAnsi="Times New Roman" w:cs="Times New Roman"/>
          <w:szCs w:val="24"/>
        </w:rPr>
        <w:t xml:space="preserve">ethodological considerations &amp; new findings. </w:t>
      </w:r>
      <w:r w:rsidRPr="0056551E">
        <w:rPr>
          <w:rFonts w:ascii="Times New Roman" w:hAnsi="Times New Roman" w:cs="Times New Roman"/>
          <w:i/>
          <w:iCs/>
          <w:szCs w:val="24"/>
        </w:rPr>
        <w:t>BMC Genet.</w:t>
      </w:r>
      <w:r w:rsidRPr="0056551E">
        <w:rPr>
          <w:rFonts w:ascii="Times New Roman" w:hAnsi="Times New Roman" w:cs="Times New Roman"/>
          <w:szCs w:val="24"/>
        </w:rPr>
        <w:t xml:space="preserve">, </w:t>
      </w:r>
      <w:r w:rsidRPr="0056551E">
        <w:rPr>
          <w:rFonts w:ascii="Times New Roman" w:hAnsi="Times New Roman" w:cs="Times New Roman"/>
          <w:b/>
          <w:bCs/>
          <w:szCs w:val="24"/>
        </w:rPr>
        <w:t>11</w:t>
      </w:r>
      <w:r w:rsidRPr="0056551E">
        <w:rPr>
          <w:rFonts w:ascii="Times New Roman" w:hAnsi="Times New Roman" w:cs="Times New Roman"/>
          <w:szCs w:val="24"/>
        </w:rPr>
        <w:t>, 1–13.</w:t>
      </w:r>
    </w:p>
    <w:p w14:paraId="111CE718" w14:textId="6DA93B98" w:rsidR="00EF1445" w:rsidRPr="00862D03"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lang w:val="de-DE"/>
          <w:rPrChange w:id="704" w:author="." w:date="2022-10-07T15:41:00Z">
            <w:rPr>
              <w:rFonts w:ascii="Times New Roman" w:hAnsi="Times New Roman" w:cs="Times New Roman"/>
              <w:szCs w:val="24"/>
            </w:rPr>
          </w:rPrChange>
        </w:rPr>
      </w:pPr>
      <w:r w:rsidRPr="0056551E">
        <w:rPr>
          <w:rFonts w:ascii="Times New Roman" w:hAnsi="Times New Roman" w:cs="Times New Roman"/>
          <w:szCs w:val="24"/>
        </w:rPr>
        <w:t>Golub,</w:t>
      </w:r>
      <w:ins w:id="705"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G.H. and Reinsch,</w:t>
      </w:r>
      <w:ins w:id="706"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C. (1971) Singular value decomposition and least squares solutions. </w:t>
      </w:r>
      <w:r w:rsidRPr="00862D03">
        <w:rPr>
          <w:rFonts w:ascii="Times New Roman" w:hAnsi="Times New Roman" w:cs="Times New Roman"/>
          <w:szCs w:val="24"/>
          <w:lang w:val="de-DE"/>
          <w:rPrChange w:id="707" w:author="." w:date="2022-10-07T15:41:00Z">
            <w:rPr>
              <w:rFonts w:ascii="Times New Roman" w:hAnsi="Times New Roman" w:cs="Times New Roman"/>
              <w:szCs w:val="24"/>
            </w:rPr>
          </w:rPrChange>
        </w:rPr>
        <w:t xml:space="preserve">In, </w:t>
      </w:r>
      <w:r w:rsidRPr="00862D03">
        <w:rPr>
          <w:rFonts w:ascii="Times New Roman" w:hAnsi="Times New Roman" w:cs="Times New Roman"/>
          <w:i/>
          <w:iCs/>
          <w:szCs w:val="24"/>
          <w:lang w:val="de-DE"/>
          <w:rPrChange w:id="708" w:author="." w:date="2022-10-07T15:41:00Z">
            <w:rPr>
              <w:rFonts w:ascii="Times New Roman" w:hAnsi="Times New Roman" w:cs="Times New Roman"/>
              <w:i/>
              <w:iCs/>
              <w:szCs w:val="24"/>
            </w:rPr>
          </w:rPrChange>
        </w:rPr>
        <w:t xml:space="preserve">Linear </w:t>
      </w:r>
      <w:ins w:id="709" w:author="." w:date="2022-10-10T10:47:00Z">
        <w:r w:rsidR="00F64449">
          <w:rPr>
            <w:rFonts w:ascii="Times New Roman" w:hAnsi="Times New Roman" w:cs="Times New Roman"/>
            <w:i/>
            <w:iCs/>
            <w:szCs w:val="24"/>
            <w:lang w:val="de-DE"/>
          </w:rPr>
          <w:t>A</w:t>
        </w:r>
      </w:ins>
      <w:del w:id="710" w:author="." w:date="2022-10-10T10:47:00Z">
        <w:r w:rsidRPr="00862D03" w:rsidDel="00F64449">
          <w:rPr>
            <w:rFonts w:ascii="Times New Roman" w:hAnsi="Times New Roman" w:cs="Times New Roman"/>
            <w:i/>
            <w:iCs/>
            <w:szCs w:val="24"/>
            <w:lang w:val="de-DE"/>
            <w:rPrChange w:id="711" w:author="." w:date="2022-10-07T15:41:00Z">
              <w:rPr>
                <w:rFonts w:ascii="Times New Roman" w:hAnsi="Times New Roman" w:cs="Times New Roman"/>
                <w:i/>
                <w:iCs/>
                <w:szCs w:val="24"/>
              </w:rPr>
            </w:rPrChange>
          </w:rPr>
          <w:delText>a</w:delText>
        </w:r>
      </w:del>
      <w:r w:rsidRPr="00862D03">
        <w:rPr>
          <w:rFonts w:ascii="Times New Roman" w:hAnsi="Times New Roman" w:cs="Times New Roman"/>
          <w:i/>
          <w:iCs/>
          <w:szCs w:val="24"/>
          <w:lang w:val="de-DE"/>
          <w:rPrChange w:id="712" w:author="." w:date="2022-10-07T15:41:00Z">
            <w:rPr>
              <w:rFonts w:ascii="Times New Roman" w:hAnsi="Times New Roman" w:cs="Times New Roman"/>
              <w:i/>
              <w:iCs/>
              <w:szCs w:val="24"/>
            </w:rPr>
          </w:rPrChange>
        </w:rPr>
        <w:t>lgebra</w:t>
      </w:r>
      <w:r w:rsidRPr="00862D03">
        <w:rPr>
          <w:rFonts w:ascii="Times New Roman" w:hAnsi="Times New Roman" w:cs="Times New Roman"/>
          <w:szCs w:val="24"/>
          <w:lang w:val="de-DE"/>
          <w:rPrChange w:id="713" w:author="." w:date="2022-10-07T15:41:00Z">
            <w:rPr>
              <w:rFonts w:ascii="Times New Roman" w:hAnsi="Times New Roman" w:cs="Times New Roman"/>
              <w:szCs w:val="24"/>
            </w:rPr>
          </w:rPrChange>
        </w:rPr>
        <w:t>. Springer, pp. 134–151.</w:t>
      </w:r>
    </w:p>
    <w:p w14:paraId="1CDA4BE1" w14:textId="0EF93F0B"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862D03">
        <w:rPr>
          <w:rFonts w:ascii="Times New Roman" w:hAnsi="Times New Roman" w:cs="Times New Roman"/>
          <w:szCs w:val="24"/>
          <w:lang w:val="de-DE"/>
          <w:rPrChange w:id="714" w:author="." w:date="2022-10-07T15:41:00Z">
            <w:rPr>
              <w:rFonts w:ascii="Times New Roman" w:hAnsi="Times New Roman" w:cs="Times New Roman"/>
              <w:szCs w:val="24"/>
            </w:rPr>
          </w:rPrChange>
        </w:rPr>
        <w:t>González-Recio,</w:t>
      </w:r>
      <w:ins w:id="715" w:author="." w:date="2022-10-10T10:36:00Z">
        <w:r w:rsidR="000E55A7">
          <w:rPr>
            <w:rFonts w:ascii="Times New Roman" w:hAnsi="Times New Roman" w:cs="Times New Roman"/>
            <w:szCs w:val="24"/>
            <w:lang w:val="de-DE"/>
          </w:rPr>
          <w:t xml:space="preserve"> </w:t>
        </w:r>
      </w:ins>
      <w:r w:rsidRPr="00862D03">
        <w:rPr>
          <w:rFonts w:ascii="Times New Roman" w:hAnsi="Times New Roman" w:cs="Times New Roman"/>
          <w:szCs w:val="24"/>
          <w:lang w:val="de-DE"/>
          <w:rPrChange w:id="716" w:author="." w:date="2022-10-07T15:41:00Z">
            <w:rPr>
              <w:rFonts w:ascii="Times New Roman" w:hAnsi="Times New Roman" w:cs="Times New Roman"/>
              <w:szCs w:val="24"/>
            </w:rPr>
          </w:rPrChange>
        </w:rPr>
        <w:t xml:space="preserve">O. </w:t>
      </w:r>
      <w:r w:rsidRPr="00862D03">
        <w:rPr>
          <w:rFonts w:ascii="Times New Roman" w:hAnsi="Times New Roman" w:cs="Times New Roman"/>
          <w:i/>
          <w:iCs/>
          <w:szCs w:val="24"/>
          <w:lang w:val="de-DE"/>
          <w:rPrChange w:id="717" w:author="." w:date="2022-10-07T15:41:00Z">
            <w:rPr>
              <w:rFonts w:ascii="Times New Roman" w:hAnsi="Times New Roman" w:cs="Times New Roman"/>
              <w:i/>
              <w:iCs/>
              <w:szCs w:val="24"/>
            </w:rPr>
          </w:rPrChange>
        </w:rPr>
        <w:t>et al.</w:t>
      </w:r>
      <w:r w:rsidRPr="00862D03">
        <w:rPr>
          <w:rFonts w:ascii="Times New Roman" w:hAnsi="Times New Roman" w:cs="Times New Roman"/>
          <w:szCs w:val="24"/>
          <w:lang w:val="de-DE"/>
          <w:rPrChange w:id="718" w:author="." w:date="2022-10-07T15:41:00Z">
            <w:rPr>
              <w:rFonts w:ascii="Times New Roman" w:hAnsi="Times New Roman" w:cs="Times New Roman"/>
              <w:szCs w:val="24"/>
            </w:rPr>
          </w:rPrChange>
        </w:rPr>
        <w:t xml:space="preserve"> </w:t>
      </w:r>
      <w:r w:rsidRPr="0056551E">
        <w:rPr>
          <w:rFonts w:ascii="Times New Roman" w:hAnsi="Times New Roman" w:cs="Times New Roman"/>
          <w:szCs w:val="24"/>
        </w:rPr>
        <w:t xml:space="preserve">(2014) Machine learning methods and predictive ability metrics for genome-wide prediction of complex traits. </w:t>
      </w:r>
      <w:r w:rsidRPr="0056551E">
        <w:rPr>
          <w:rFonts w:ascii="Times New Roman" w:hAnsi="Times New Roman" w:cs="Times New Roman"/>
          <w:i/>
          <w:iCs/>
          <w:szCs w:val="24"/>
        </w:rPr>
        <w:t>Livest. Sci.</w:t>
      </w:r>
      <w:r w:rsidRPr="0056551E">
        <w:rPr>
          <w:rFonts w:ascii="Times New Roman" w:hAnsi="Times New Roman" w:cs="Times New Roman"/>
          <w:szCs w:val="24"/>
        </w:rPr>
        <w:t xml:space="preserve">, </w:t>
      </w:r>
      <w:r w:rsidRPr="0056551E">
        <w:rPr>
          <w:rFonts w:ascii="Times New Roman" w:hAnsi="Times New Roman" w:cs="Times New Roman"/>
          <w:b/>
          <w:bCs/>
          <w:szCs w:val="24"/>
        </w:rPr>
        <w:t>166</w:t>
      </w:r>
      <w:r w:rsidRPr="0056551E">
        <w:rPr>
          <w:rFonts w:ascii="Times New Roman" w:hAnsi="Times New Roman" w:cs="Times New Roman"/>
          <w:szCs w:val="24"/>
        </w:rPr>
        <w:t>, 217–231.</w:t>
      </w:r>
    </w:p>
    <w:p w14:paraId="7D9DA723" w14:textId="0AF44B3C"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González-Recio,</w:t>
      </w:r>
      <w:ins w:id="719"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O. </w:t>
      </w:r>
      <w:r w:rsidRPr="0056551E">
        <w:rPr>
          <w:rFonts w:ascii="Times New Roman" w:hAnsi="Times New Roman" w:cs="Times New Roman"/>
          <w:i/>
          <w:iCs/>
          <w:szCs w:val="24"/>
        </w:rPr>
        <w:t>et al.</w:t>
      </w:r>
      <w:r w:rsidRPr="0056551E">
        <w:rPr>
          <w:rFonts w:ascii="Times New Roman" w:hAnsi="Times New Roman" w:cs="Times New Roman"/>
          <w:szCs w:val="24"/>
        </w:rPr>
        <w:t xml:space="preserve"> (2013) The gradient boosting algorithm and random boosting for genome-assisted evaluation in large data sets. </w:t>
      </w:r>
      <w:r w:rsidRPr="0056551E">
        <w:rPr>
          <w:rFonts w:ascii="Times New Roman" w:hAnsi="Times New Roman" w:cs="Times New Roman"/>
          <w:i/>
          <w:iCs/>
          <w:szCs w:val="24"/>
        </w:rPr>
        <w:t>J. Dairy Sci.</w:t>
      </w:r>
      <w:r w:rsidRPr="0056551E">
        <w:rPr>
          <w:rFonts w:ascii="Times New Roman" w:hAnsi="Times New Roman" w:cs="Times New Roman"/>
          <w:szCs w:val="24"/>
        </w:rPr>
        <w:t xml:space="preserve">, </w:t>
      </w:r>
      <w:r w:rsidRPr="0056551E">
        <w:rPr>
          <w:rFonts w:ascii="Times New Roman" w:hAnsi="Times New Roman" w:cs="Times New Roman"/>
          <w:b/>
          <w:bCs/>
          <w:szCs w:val="24"/>
        </w:rPr>
        <w:t>96</w:t>
      </w:r>
      <w:r w:rsidRPr="0056551E">
        <w:rPr>
          <w:rFonts w:ascii="Times New Roman" w:hAnsi="Times New Roman" w:cs="Times New Roman"/>
          <w:szCs w:val="24"/>
        </w:rPr>
        <w:t>, 614–624.</w:t>
      </w:r>
    </w:p>
    <w:p w14:paraId="2421F6F5" w14:textId="17B3D957"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González-Recio,</w:t>
      </w:r>
      <w:ins w:id="720"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O. and Forni,</w:t>
      </w:r>
      <w:ins w:id="721"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S. (2011) Genome-wide prediction of discrete traits using Bayesian regressions and machine learning. </w:t>
      </w:r>
      <w:r w:rsidRPr="0056551E">
        <w:rPr>
          <w:rFonts w:ascii="Times New Roman" w:hAnsi="Times New Roman" w:cs="Times New Roman"/>
          <w:i/>
          <w:iCs/>
          <w:szCs w:val="24"/>
        </w:rPr>
        <w:t>Genet. Sel. Evol.</w:t>
      </w:r>
      <w:r w:rsidRPr="0056551E">
        <w:rPr>
          <w:rFonts w:ascii="Times New Roman" w:hAnsi="Times New Roman" w:cs="Times New Roman"/>
          <w:szCs w:val="24"/>
        </w:rPr>
        <w:t xml:space="preserve">, </w:t>
      </w:r>
      <w:r w:rsidRPr="0056551E">
        <w:rPr>
          <w:rFonts w:ascii="Times New Roman" w:hAnsi="Times New Roman" w:cs="Times New Roman"/>
          <w:b/>
          <w:bCs/>
          <w:szCs w:val="24"/>
        </w:rPr>
        <w:t>43</w:t>
      </w:r>
      <w:r w:rsidRPr="0056551E">
        <w:rPr>
          <w:rFonts w:ascii="Times New Roman" w:hAnsi="Times New Roman" w:cs="Times New Roman"/>
          <w:szCs w:val="24"/>
        </w:rPr>
        <w:t>, 1–12.</w:t>
      </w:r>
    </w:p>
    <w:p w14:paraId="460BD79D" w14:textId="69A5A9E8"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He,</w:t>
      </w:r>
      <w:ins w:id="722"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K. </w:t>
      </w:r>
      <w:r w:rsidRPr="0056551E">
        <w:rPr>
          <w:rFonts w:ascii="Times New Roman" w:hAnsi="Times New Roman" w:cs="Times New Roman"/>
          <w:i/>
          <w:iCs/>
          <w:szCs w:val="24"/>
        </w:rPr>
        <w:t>et al.</w:t>
      </w:r>
      <w:r w:rsidRPr="0056551E">
        <w:rPr>
          <w:rFonts w:ascii="Times New Roman" w:hAnsi="Times New Roman" w:cs="Times New Roman"/>
          <w:szCs w:val="24"/>
        </w:rPr>
        <w:t xml:space="preserve"> (2015) Delving deep into rectifiers: Surpassing human-level performance on imagenet classification. In, </w:t>
      </w:r>
      <w:r w:rsidRPr="0056551E">
        <w:rPr>
          <w:rFonts w:ascii="Times New Roman" w:hAnsi="Times New Roman" w:cs="Times New Roman"/>
          <w:i/>
          <w:iCs/>
          <w:szCs w:val="24"/>
        </w:rPr>
        <w:t>Proceedings of the IEEE international conference on computer vision</w:t>
      </w:r>
      <w:r w:rsidRPr="0056551E">
        <w:rPr>
          <w:rFonts w:ascii="Times New Roman" w:hAnsi="Times New Roman" w:cs="Times New Roman"/>
          <w:szCs w:val="24"/>
        </w:rPr>
        <w:t>., pp. 1026–1034.</w:t>
      </w:r>
    </w:p>
    <w:p w14:paraId="4F5B8E3B" w14:textId="1374182E"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Hotelling,</w:t>
      </w:r>
      <w:ins w:id="723"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H. (1933) Analysis of a complex of statistical variables into principal components. </w:t>
      </w:r>
      <w:r w:rsidRPr="0056551E">
        <w:rPr>
          <w:rFonts w:ascii="Times New Roman" w:hAnsi="Times New Roman" w:cs="Times New Roman"/>
          <w:i/>
          <w:iCs/>
          <w:szCs w:val="24"/>
        </w:rPr>
        <w:t>J. Educ. Psychol.</w:t>
      </w:r>
      <w:r w:rsidRPr="0056551E">
        <w:rPr>
          <w:rFonts w:ascii="Times New Roman" w:hAnsi="Times New Roman" w:cs="Times New Roman"/>
          <w:szCs w:val="24"/>
        </w:rPr>
        <w:t xml:space="preserve">, </w:t>
      </w:r>
      <w:r w:rsidRPr="0056551E">
        <w:rPr>
          <w:rFonts w:ascii="Times New Roman" w:hAnsi="Times New Roman" w:cs="Times New Roman"/>
          <w:b/>
          <w:bCs/>
          <w:szCs w:val="24"/>
        </w:rPr>
        <w:t>24</w:t>
      </w:r>
      <w:r w:rsidRPr="0056551E">
        <w:rPr>
          <w:rFonts w:ascii="Times New Roman" w:hAnsi="Times New Roman" w:cs="Times New Roman"/>
          <w:szCs w:val="24"/>
        </w:rPr>
        <w:t>, 417.</w:t>
      </w:r>
    </w:p>
    <w:p w14:paraId="066C525E" w14:textId="67D04997"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Hua,</w:t>
      </w:r>
      <w:ins w:id="724" w:author="." w:date="2022-10-10T10:36: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J. </w:t>
      </w:r>
      <w:r w:rsidRPr="0056551E">
        <w:rPr>
          <w:rFonts w:ascii="Times New Roman" w:hAnsi="Times New Roman" w:cs="Times New Roman"/>
          <w:i/>
          <w:iCs/>
          <w:szCs w:val="24"/>
        </w:rPr>
        <w:t>et al.</w:t>
      </w:r>
      <w:r w:rsidRPr="0056551E">
        <w:rPr>
          <w:rFonts w:ascii="Times New Roman" w:hAnsi="Times New Roman" w:cs="Times New Roman"/>
          <w:szCs w:val="24"/>
        </w:rPr>
        <w:t xml:space="preserve"> (2005) Optimal number of features as a function of sample size for various classification rules. </w:t>
      </w:r>
      <w:r w:rsidRPr="0056551E">
        <w:rPr>
          <w:rFonts w:ascii="Times New Roman" w:hAnsi="Times New Roman" w:cs="Times New Roman"/>
          <w:i/>
          <w:iCs/>
          <w:szCs w:val="24"/>
        </w:rPr>
        <w:t>Bioinformatics</w:t>
      </w:r>
      <w:r w:rsidRPr="0056551E">
        <w:rPr>
          <w:rFonts w:ascii="Times New Roman" w:hAnsi="Times New Roman" w:cs="Times New Roman"/>
          <w:szCs w:val="24"/>
        </w:rPr>
        <w:t xml:space="preserve">, </w:t>
      </w:r>
      <w:r w:rsidRPr="0056551E">
        <w:rPr>
          <w:rFonts w:ascii="Times New Roman" w:hAnsi="Times New Roman" w:cs="Times New Roman"/>
          <w:b/>
          <w:bCs/>
          <w:szCs w:val="24"/>
        </w:rPr>
        <w:t>21</w:t>
      </w:r>
      <w:r w:rsidRPr="0056551E">
        <w:rPr>
          <w:rFonts w:ascii="Times New Roman" w:hAnsi="Times New Roman" w:cs="Times New Roman"/>
          <w:szCs w:val="24"/>
        </w:rPr>
        <w:t>, 1509–1515.</w:t>
      </w:r>
    </w:p>
    <w:p w14:paraId="04A086F7" w14:textId="7F328C2E"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0E55A7">
        <w:rPr>
          <w:rFonts w:ascii="Times New Roman" w:hAnsi="Times New Roman" w:cs="Times New Roman"/>
          <w:szCs w:val="24"/>
          <w:lang w:val="de-DE"/>
          <w:rPrChange w:id="725" w:author="." w:date="2022-10-10T10:36:00Z">
            <w:rPr>
              <w:rFonts w:ascii="Times New Roman" w:hAnsi="Times New Roman" w:cs="Times New Roman"/>
              <w:szCs w:val="24"/>
            </w:rPr>
          </w:rPrChange>
        </w:rPr>
        <w:t>Khera,</w:t>
      </w:r>
      <w:ins w:id="726" w:author="." w:date="2022-10-10T10:36:00Z">
        <w:r w:rsidR="000E55A7" w:rsidRPr="000E55A7">
          <w:rPr>
            <w:rFonts w:ascii="Times New Roman" w:hAnsi="Times New Roman" w:cs="Times New Roman"/>
            <w:szCs w:val="24"/>
            <w:lang w:val="de-DE"/>
            <w:rPrChange w:id="727" w:author="." w:date="2022-10-10T10:36:00Z">
              <w:rPr>
                <w:rFonts w:ascii="Times New Roman" w:hAnsi="Times New Roman" w:cs="Times New Roman"/>
                <w:szCs w:val="24"/>
              </w:rPr>
            </w:rPrChange>
          </w:rPr>
          <w:t xml:space="preserve"> </w:t>
        </w:r>
      </w:ins>
      <w:r w:rsidRPr="000E55A7">
        <w:rPr>
          <w:rFonts w:ascii="Times New Roman" w:hAnsi="Times New Roman" w:cs="Times New Roman"/>
          <w:szCs w:val="24"/>
          <w:lang w:val="de-DE"/>
          <w:rPrChange w:id="728" w:author="." w:date="2022-10-10T10:36:00Z">
            <w:rPr>
              <w:rFonts w:ascii="Times New Roman" w:hAnsi="Times New Roman" w:cs="Times New Roman"/>
              <w:szCs w:val="24"/>
            </w:rPr>
          </w:rPrChange>
        </w:rPr>
        <w:t>A.</w:t>
      </w:r>
      <w:del w:id="729" w:author="." w:date="2022-10-10T10:36:00Z">
        <w:r w:rsidRPr="000E55A7" w:rsidDel="000E55A7">
          <w:rPr>
            <w:rFonts w:ascii="Times New Roman" w:hAnsi="Times New Roman" w:cs="Times New Roman"/>
            <w:szCs w:val="24"/>
            <w:lang w:val="de-DE"/>
            <w:rPrChange w:id="730" w:author="." w:date="2022-10-10T10:36:00Z">
              <w:rPr>
                <w:rFonts w:ascii="Times New Roman" w:hAnsi="Times New Roman" w:cs="Times New Roman"/>
                <w:szCs w:val="24"/>
              </w:rPr>
            </w:rPrChange>
          </w:rPr>
          <w:delText xml:space="preserve"> </w:delText>
        </w:r>
      </w:del>
      <w:r w:rsidRPr="000E55A7">
        <w:rPr>
          <w:rFonts w:ascii="Times New Roman" w:hAnsi="Times New Roman" w:cs="Times New Roman"/>
          <w:szCs w:val="24"/>
          <w:lang w:val="de-DE"/>
          <w:rPrChange w:id="731" w:author="." w:date="2022-10-10T10:36:00Z">
            <w:rPr>
              <w:rFonts w:ascii="Times New Roman" w:hAnsi="Times New Roman" w:cs="Times New Roman"/>
              <w:szCs w:val="24"/>
            </w:rPr>
          </w:rPrChange>
        </w:rPr>
        <w:t>V</w:t>
      </w:r>
      <w:ins w:id="732" w:author="." w:date="2022-10-10T10:37:00Z">
        <w:r w:rsidR="000E55A7">
          <w:rPr>
            <w:rFonts w:ascii="Times New Roman" w:hAnsi="Times New Roman" w:cs="Times New Roman"/>
            <w:szCs w:val="24"/>
            <w:lang w:val="de-DE"/>
          </w:rPr>
          <w:t>.</w:t>
        </w:r>
      </w:ins>
      <w:r w:rsidRPr="000E55A7">
        <w:rPr>
          <w:rFonts w:ascii="Times New Roman" w:hAnsi="Times New Roman" w:cs="Times New Roman"/>
          <w:szCs w:val="24"/>
          <w:lang w:val="de-DE"/>
          <w:rPrChange w:id="733" w:author="." w:date="2022-10-10T10:36:00Z">
            <w:rPr>
              <w:rFonts w:ascii="Times New Roman" w:hAnsi="Times New Roman" w:cs="Times New Roman"/>
              <w:szCs w:val="24"/>
            </w:rPr>
          </w:rPrChange>
        </w:rPr>
        <w:t xml:space="preserve"> </w:t>
      </w:r>
      <w:r w:rsidRPr="000E55A7">
        <w:rPr>
          <w:rFonts w:ascii="Times New Roman" w:hAnsi="Times New Roman" w:cs="Times New Roman"/>
          <w:i/>
          <w:iCs/>
          <w:szCs w:val="24"/>
          <w:lang w:val="de-DE"/>
          <w:rPrChange w:id="734" w:author="." w:date="2022-10-10T10:36:00Z">
            <w:rPr>
              <w:rFonts w:ascii="Times New Roman" w:hAnsi="Times New Roman" w:cs="Times New Roman"/>
              <w:i/>
              <w:iCs/>
              <w:szCs w:val="24"/>
            </w:rPr>
          </w:rPrChange>
        </w:rPr>
        <w:t>et al.</w:t>
      </w:r>
      <w:r w:rsidRPr="000E55A7">
        <w:rPr>
          <w:rFonts w:ascii="Times New Roman" w:hAnsi="Times New Roman" w:cs="Times New Roman"/>
          <w:szCs w:val="24"/>
          <w:lang w:val="de-DE"/>
          <w:rPrChange w:id="735" w:author="." w:date="2022-10-10T10:36:00Z">
            <w:rPr>
              <w:rFonts w:ascii="Times New Roman" w:hAnsi="Times New Roman" w:cs="Times New Roman"/>
              <w:szCs w:val="24"/>
            </w:rPr>
          </w:rPrChange>
        </w:rPr>
        <w:t xml:space="preserve"> </w:t>
      </w:r>
      <w:r w:rsidRPr="0056551E">
        <w:rPr>
          <w:rFonts w:ascii="Times New Roman" w:hAnsi="Times New Roman" w:cs="Times New Roman"/>
          <w:szCs w:val="24"/>
        </w:rPr>
        <w:t xml:space="preserve">(2018) Genome-wide polygenic scores for common diseases identify individuals with risk equivalent to monogenic mutations. </w:t>
      </w:r>
      <w:r w:rsidRPr="0056551E">
        <w:rPr>
          <w:rFonts w:ascii="Times New Roman" w:hAnsi="Times New Roman" w:cs="Times New Roman"/>
          <w:i/>
          <w:iCs/>
          <w:szCs w:val="24"/>
        </w:rPr>
        <w:t>Nat. Genet.</w:t>
      </w:r>
      <w:r w:rsidRPr="0056551E">
        <w:rPr>
          <w:rFonts w:ascii="Times New Roman" w:hAnsi="Times New Roman" w:cs="Times New Roman"/>
          <w:szCs w:val="24"/>
        </w:rPr>
        <w:t xml:space="preserve">, </w:t>
      </w:r>
      <w:r w:rsidRPr="0056551E">
        <w:rPr>
          <w:rFonts w:ascii="Times New Roman" w:hAnsi="Times New Roman" w:cs="Times New Roman"/>
          <w:b/>
          <w:bCs/>
          <w:szCs w:val="24"/>
        </w:rPr>
        <w:t>50</w:t>
      </w:r>
      <w:r w:rsidRPr="0056551E">
        <w:rPr>
          <w:rFonts w:ascii="Times New Roman" w:hAnsi="Times New Roman" w:cs="Times New Roman"/>
          <w:szCs w:val="24"/>
        </w:rPr>
        <w:t>, 1219–1224.</w:t>
      </w:r>
    </w:p>
    <w:p w14:paraId="1D6668A8" w14:textId="085F0D6B"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Kingma,</w:t>
      </w:r>
      <w:ins w:id="736"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D.P. and Ba,</w:t>
      </w:r>
      <w:ins w:id="737"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J. (2014) Adam: A method for stochastic optimization. </w:t>
      </w:r>
      <w:r w:rsidRPr="0056551E">
        <w:rPr>
          <w:rFonts w:ascii="Times New Roman" w:hAnsi="Times New Roman" w:cs="Times New Roman"/>
          <w:i/>
          <w:iCs/>
          <w:szCs w:val="24"/>
        </w:rPr>
        <w:t>arXiv Prepr. arXiv1412.6980</w:t>
      </w:r>
      <w:r w:rsidRPr="0056551E">
        <w:rPr>
          <w:rFonts w:ascii="Times New Roman" w:hAnsi="Times New Roman" w:cs="Times New Roman"/>
          <w:szCs w:val="24"/>
        </w:rPr>
        <w:t>.</w:t>
      </w:r>
    </w:p>
    <w:p w14:paraId="7CC9ADF9" w14:textId="419271AD"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862D03">
        <w:rPr>
          <w:rFonts w:ascii="Times New Roman" w:hAnsi="Times New Roman" w:cs="Times New Roman"/>
          <w:szCs w:val="24"/>
          <w:lang w:val="de-DE"/>
          <w:rPrChange w:id="738" w:author="." w:date="2022-10-07T15:41:00Z">
            <w:rPr>
              <w:rFonts w:ascii="Times New Roman" w:hAnsi="Times New Roman" w:cs="Times New Roman"/>
              <w:szCs w:val="24"/>
            </w:rPr>
          </w:rPrChange>
        </w:rPr>
        <w:t>Lango Allen,</w:t>
      </w:r>
      <w:ins w:id="739" w:author="." w:date="2022-10-10T10:37:00Z">
        <w:r w:rsidR="000E55A7">
          <w:rPr>
            <w:rFonts w:ascii="Times New Roman" w:hAnsi="Times New Roman" w:cs="Times New Roman"/>
            <w:szCs w:val="24"/>
            <w:lang w:val="de-DE"/>
          </w:rPr>
          <w:t xml:space="preserve"> </w:t>
        </w:r>
      </w:ins>
      <w:r w:rsidRPr="00862D03">
        <w:rPr>
          <w:rFonts w:ascii="Times New Roman" w:hAnsi="Times New Roman" w:cs="Times New Roman"/>
          <w:szCs w:val="24"/>
          <w:lang w:val="de-DE"/>
          <w:rPrChange w:id="740" w:author="." w:date="2022-10-07T15:41:00Z">
            <w:rPr>
              <w:rFonts w:ascii="Times New Roman" w:hAnsi="Times New Roman" w:cs="Times New Roman"/>
              <w:szCs w:val="24"/>
            </w:rPr>
          </w:rPrChange>
        </w:rPr>
        <w:t xml:space="preserve">H. </w:t>
      </w:r>
      <w:r w:rsidRPr="00862D03">
        <w:rPr>
          <w:rFonts w:ascii="Times New Roman" w:hAnsi="Times New Roman" w:cs="Times New Roman"/>
          <w:i/>
          <w:iCs/>
          <w:szCs w:val="24"/>
          <w:lang w:val="de-DE"/>
          <w:rPrChange w:id="741" w:author="." w:date="2022-10-07T15:41:00Z">
            <w:rPr>
              <w:rFonts w:ascii="Times New Roman" w:hAnsi="Times New Roman" w:cs="Times New Roman"/>
              <w:i/>
              <w:iCs/>
              <w:szCs w:val="24"/>
            </w:rPr>
          </w:rPrChange>
        </w:rPr>
        <w:t>et al.</w:t>
      </w:r>
      <w:r w:rsidRPr="00862D03">
        <w:rPr>
          <w:rFonts w:ascii="Times New Roman" w:hAnsi="Times New Roman" w:cs="Times New Roman"/>
          <w:szCs w:val="24"/>
          <w:lang w:val="de-DE"/>
          <w:rPrChange w:id="742" w:author="." w:date="2022-10-07T15:41:00Z">
            <w:rPr>
              <w:rFonts w:ascii="Times New Roman" w:hAnsi="Times New Roman" w:cs="Times New Roman"/>
              <w:szCs w:val="24"/>
            </w:rPr>
          </w:rPrChange>
        </w:rPr>
        <w:t xml:space="preserve"> </w:t>
      </w:r>
      <w:r w:rsidRPr="0056551E">
        <w:rPr>
          <w:rFonts w:ascii="Times New Roman" w:hAnsi="Times New Roman" w:cs="Times New Roman"/>
          <w:szCs w:val="24"/>
        </w:rPr>
        <w:t xml:space="preserve">(2010) Hundreds of variants clustered in genomic loci and biological pathways affect human height. </w:t>
      </w:r>
      <w:r w:rsidRPr="0056551E">
        <w:rPr>
          <w:rFonts w:ascii="Times New Roman" w:hAnsi="Times New Roman" w:cs="Times New Roman"/>
          <w:i/>
          <w:iCs/>
          <w:szCs w:val="24"/>
        </w:rPr>
        <w:t>Nature</w:t>
      </w:r>
      <w:r w:rsidRPr="0056551E">
        <w:rPr>
          <w:rFonts w:ascii="Times New Roman" w:hAnsi="Times New Roman" w:cs="Times New Roman"/>
          <w:szCs w:val="24"/>
        </w:rPr>
        <w:t xml:space="preserve">, </w:t>
      </w:r>
      <w:r w:rsidRPr="0056551E">
        <w:rPr>
          <w:rFonts w:ascii="Times New Roman" w:hAnsi="Times New Roman" w:cs="Times New Roman"/>
          <w:b/>
          <w:bCs/>
          <w:szCs w:val="24"/>
        </w:rPr>
        <w:t>467</w:t>
      </w:r>
      <w:r w:rsidRPr="0056551E">
        <w:rPr>
          <w:rFonts w:ascii="Times New Roman" w:hAnsi="Times New Roman" w:cs="Times New Roman"/>
          <w:szCs w:val="24"/>
        </w:rPr>
        <w:t>, 832–838.</w:t>
      </w:r>
    </w:p>
    <w:p w14:paraId="60242B75" w14:textId="2A1FCF58"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Lehner,</w:t>
      </w:r>
      <w:ins w:id="743"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B. (2007) Modelling genotype–phenotype relationships and human disease with genetic interaction networks. </w:t>
      </w:r>
      <w:r w:rsidRPr="0056551E">
        <w:rPr>
          <w:rFonts w:ascii="Times New Roman" w:hAnsi="Times New Roman" w:cs="Times New Roman"/>
          <w:i/>
          <w:iCs/>
          <w:szCs w:val="24"/>
        </w:rPr>
        <w:t>J. Exp. Biol.</w:t>
      </w:r>
      <w:r w:rsidRPr="0056551E">
        <w:rPr>
          <w:rFonts w:ascii="Times New Roman" w:hAnsi="Times New Roman" w:cs="Times New Roman"/>
          <w:szCs w:val="24"/>
        </w:rPr>
        <w:t xml:space="preserve">, </w:t>
      </w:r>
      <w:r w:rsidRPr="0056551E">
        <w:rPr>
          <w:rFonts w:ascii="Times New Roman" w:hAnsi="Times New Roman" w:cs="Times New Roman"/>
          <w:b/>
          <w:bCs/>
          <w:szCs w:val="24"/>
        </w:rPr>
        <w:t>210</w:t>
      </w:r>
      <w:r w:rsidRPr="0056551E">
        <w:rPr>
          <w:rFonts w:ascii="Times New Roman" w:hAnsi="Times New Roman" w:cs="Times New Roman"/>
          <w:szCs w:val="24"/>
        </w:rPr>
        <w:t>, 1559–1566.</w:t>
      </w:r>
    </w:p>
    <w:p w14:paraId="66A40709" w14:textId="2162201D"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Lello,</w:t>
      </w:r>
      <w:ins w:id="744"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L. </w:t>
      </w:r>
      <w:r w:rsidRPr="0056551E">
        <w:rPr>
          <w:rFonts w:ascii="Times New Roman" w:hAnsi="Times New Roman" w:cs="Times New Roman"/>
          <w:i/>
          <w:iCs/>
          <w:szCs w:val="24"/>
        </w:rPr>
        <w:t>et al.</w:t>
      </w:r>
      <w:r w:rsidRPr="0056551E">
        <w:rPr>
          <w:rFonts w:ascii="Times New Roman" w:hAnsi="Times New Roman" w:cs="Times New Roman"/>
          <w:szCs w:val="24"/>
        </w:rPr>
        <w:t xml:space="preserve"> (2019) Genomic prediction of 16 complex disease risks including heart attack, diabetes, breast and prostate cancer. </w:t>
      </w:r>
      <w:r w:rsidRPr="0056551E">
        <w:rPr>
          <w:rFonts w:ascii="Times New Roman" w:hAnsi="Times New Roman" w:cs="Times New Roman"/>
          <w:i/>
          <w:iCs/>
          <w:szCs w:val="24"/>
        </w:rPr>
        <w:t>Sci. Rep.</w:t>
      </w:r>
      <w:r w:rsidRPr="0056551E">
        <w:rPr>
          <w:rFonts w:ascii="Times New Roman" w:hAnsi="Times New Roman" w:cs="Times New Roman"/>
          <w:szCs w:val="24"/>
        </w:rPr>
        <w:t xml:space="preserve">, </w:t>
      </w:r>
      <w:r w:rsidRPr="0056551E">
        <w:rPr>
          <w:rFonts w:ascii="Times New Roman" w:hAnsi="Times New Roman" w:cs="Times New Roman"/>
          <w:b/>
          <w:bCs/>
          <w:szCs w:val="24"/>
        </w:rPr>
        <w:t>9</w:t>
      </w:r>
      <w:r w:rsidRPr="0056551E">
        <w:rPr>
          <w:rFonts w:ascii="Times New Roman" w:hAnsi="Times New Roman" w:cs="Times New Roman"/>
          <w:szCs w:val="24"/>
        </w:rPr>
        <w:t>, 1–16.</w:t>
      </w:r>
    </w:p>
    <w:p w14:paraId="3DAED4D0" w14:textId="00F3B248"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Lewis,</w:t>
      </w:r>
      <w:ins w:id="745"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C.M. and Knight,</w:t>
      </w:r>
      <w:ins w:id="746"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J. (2012) Introduction to genetic association studies. </w:t>
      </w:r>
      <w:r w:rsidRPr="0056551E">
        <w:rPr>
          <w:rFonts w:ascii="Times New Roman" w:hAnsi="Times New Roman" w:cs="Times New Roman"/>
          <w:i/>
          <w:iCs/>
          <w:szCs w:val="24"/>
        </w:rPr>
        <w:t>Cold Spring Harb. Protoc.</w:t>
      </w:r>
      <w:r w:rsidRPr="0056551E">
        <w:rPr>
          <w:rFonts w:ascii="Times New Roman" w:hAnsi="Times New Roman" w:cs="Times New Roman"/>
          <w:szCs w:val="24"/>
        </w:rPr>
        <w:t xml:space="preserve">, </w:t>
      </w:r>
      <w:r w:rsidRPr="0056551E">
        <w:rPr>
          <w:rFonts w:ascii="Times New Roman" w:hAnsi="Times New Roman" w:cs="Times New Roman"/>
          <w:b/>
          <w:bCs/>
          <w:szCs w:val="24"/>
        </w:rPr>
        <w:t>2012</w:t>
      </w:r>
      <w:r w:rsidRPr="0056551E">
        <w:rPr>
          <w:rFonts w:ascii="Times New Roman" w:hAnsi="Times New Roman" w:cs="Times New Roman"/>
          <w:szCs w:val="24"/>
        </w:rPr>
        <w:t>, pdb-top068163.</w:t>
      </w:r>
    </w:p>
    <w:p w14:paraId="772702A8" w14:textId="030D3D49"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Maher,</w:t>
      </w:r>
      <w:ins w:id="747"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B. (2008) The case of the missing heritability: </w:t>
      </w:r>
      <w:ins w:id="748" w:author="." w:date="2022-10-10T10:40:00Z">
        <w:r w:rsidR="00B717D1">
          <w:rPr>
            <w:rFonts w:ascii="Times New Roman" w:hAnsi="Times New Roman" w:cs="Times New Roman"/>
            <w:szCs w:val="24"/>
          </w:rPr>
          <w:t>W</w:t>
        </w:r>
      </w:ins>
      <w:del w:id="749" w:author="." w:date="2022-10-10T10:40:00Z">
        <w:r w:rsidRPr="0056551E" w:rsidDel="00B717D1">
          <w:rPr>
            <w:rFonts w:ascii="Times New Roman" w:hAnsi="Times New Roman" w:cs="Times New Roman"/>
            <w:szCs w:val="24"/>
          </w:rPr>
          <w:delText>w</w:delText>
        </w:r>
      </w:del>
      <w:r w:rsidRPr="0056551E">
        <w:rPr>
          <w:rFonts w:ascii="Times New Roman" w:hAnsi="Times New Roman" w:cs="Times New Roman"/>
          <w:szCs w:val="24"/>
        </w:rPr>
        <w:t xml:space="preserve">hen scientists opened up the human genome, they expected to find the genetic components of common traits and diseases. But they were nowhere to be seen. Brendan Maher shines a light on six places where the missing lo. </w:t>
      </w:r>
      <w:r w:rsidRPr="0056551E">
        <w:rPr>
          <w:rFonts w:ascii="Times New Roman" w:hAnsi="Times New Roman" w:cs="Times New Roman"/>
          <w:i/>
          <w:iCs/>
          <w:szCs w:val="24"/>
        </w:rPr>
        <w:t>Nature</w:t>
      </w:r>
      <w:r w:rsidRPr="0056551E">
        <w:rPr>
          <w:rFonts w:ascii="Times New Roman" w:hAnsi="Times New Roman" w:cs="Times New Roman"/>
          <w:szCs w:val="24"/>
        </w:rPr>
        <w:t xml:space="preserve">, </w:t>
      </w:r>
      <w:r w:rsidRPr="0056551E">
        <w:rPr>
          <w:rFonts w:ascii="Times New Roman" w:hAnsi="Times New Roman" w:cs="Times New Roman"/>
          <w:b/>
          <w:bCs/>
          <w:szCs w:val="24"/>
        </w:rPr>
        <w:t>456</w:t>
      </w:r>
      <w:r w:rsidRPr="0056551E">
        <w:rPr>
          <w:rFonts w:ascii="Times New Roman" w:hAnsi="Times New Roman" w:cs="Times New Roman"/>
          <w:szCs w:val="24"/>
        </w:rPr>
        <w:t>, 18–22.</w:t>
      </w:r>
    </w:p>
    <w:p w14:paraId="2E9DD1BB" w14:textId="220F5C98"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Makowsky,</w:t>
      </w:r>
      <w:ins w:id="750"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R. </w:t>
      </w:r>
      <w:r w:rsidRPr="0056551E">
        <w:rPr>
          <w:rFonts w:ascii="Times New Roman" w:hAnsi="Times New Roman" w:cs="Times New Roman"/>
          <w:i/>
          <w:iCs/>
          <w:szCs w:val="24"/>
        </w:rPr>
        <w:t>et al.</w:t>
      </w:r>
      <w:r w:rsidRPr="0056551E">
        <w:rPr>
          <w:rFonts w:ascii="Times New Roman" w:hAnsi="Times New Roman" w:cs="Times New Roman"/>
          <w:szCs w:val="24"/>
        </w:rPr>
        <w:t xml:space="preserve"> (2011) Beyond missing heritability: </w:t>
      </w:r>
      <w:ins w:id="751" w:author="." w:date="2022-10-10T10:41:00Z">
        <w:r w:rsidR="00ED7AE4">
          <w:rPr>
            <w:rFonts w:ascii="Times New Roman" w:hAnsi="Times New Roman" w:cs="Times New Roman"/>
            <w:szCs w:val="24"/>
          </w:rPr>
          <w:t>P</w:t>
        </w:r>
      </w:ins>
      <w:del w:id="752" w:author="." w:date="2022-10-10T10:41:00Z">
        <w:r w:rsidRPr="0056551E" w:rsidDel="00ED7AE4">
          <w:rPr>
            <w:rFonts w:ascii="Times New Roman" w:hAnsi="Times New Roman" w:cs="Times New Roman"/>
            <w:szCs w:val="24"/>
          </w:rPr>
          <w:delText>p</w:delText>
        </w:r>
      </w:del>
      <w:r w:rsidRPr="0056551E">
        <w:rPr>
          <w:rFonts w:ascii="Times New Roman" w:hAnsi="Times New Roman" w:cs="Times New Roman"/>
          <w:szCs w:val="24"/>
        </w:rPr>
        <w:t xml:space="preserve">rediction of complex traits. </w:t>
      </w:r>
      <w:r w:rsidRPr="0056551E">
        <w:rPr>
          <w:rFonts w:ascii="Times New Roman" w:hAnsi="Times New Roman" w:cs="Times New Roman"/>
          <w:i/>
          <w:iCs/>
          <w:szCs w:val="24"/>
        </w:rPr>
        <w:t>PLoS Genet.</w:t>
      </w:r>
      <w:r w:rsidRPr="0056551E">
        <w:rPr>
          <w:rFonts w:ascii="Times New Roman" w:hAnsi="Times New Roman" w:cs="Times New Roman"/>
          <w:szCs w:val="24"/>
        </w:rPr>
        <w:t xml:space="preserve">, </w:t>
      </w:r>
      <w:r w:rsidRPr="0056551E">
        <w:rPr>
          <w:rFonts w:ascii="Times New Roman" w:hAnsi="Times New Roman" w:cs="Times New Roman"/>
          <w:b/>
          <w:bCs/>
          <w:szCs w:val="24"/>
        </w:rPr>
        <w:t>7</w:t>
      </w:r>
      <w:r w:rsidRPr="0056551E">
        <w:rPr>
          <w:rFonts w:ascii="Times New Roman" w:hAnsi="Times New Roman" w:cs="Times New Roman"/>
          <w:szCs w:val="24"/>
        </w:rPr>
        <w:t>, e1002051.</w:t>
      </w:r>
    </w:p>
    <w:p w14:paraId="7783BF95" w14:textId="7CAA36F9"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Manolio,</w:t>
      </w:r>
      <w:ins w:id="753"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T.A. </w:t>
      </w:r>
      <w:r w:rsidRPr="0056551E">
        <w:rPr>
          <w:rFonts w:ascii="Times New Roman" w:hAnsi="Times New Roman" w:cs="Times New Roman"/>
          <w:i/>
          <w:iCs/>
          <w:szCs w:val="24"/>
        </w:rPr>
        <w:t>et al.</w:t>
      </w:r>
      <w:r w:rsidRPr="0056551E">
        <w:rPr>
          <w:rFonts w:ascii="Times New Roman" w:hAnsi="Times New Roman" w:cs="Times New Roman"/>
          <w:szCs w:val="24"/>
        </w:rPr>
        <w:t xml:space="preserve"> (2009) Finding the missing heritability of complex diseases. </w:t>
      </w:r>
      <w:r w:rsidRPr="0056551E">
        <w:rPr>
          <w:rFonts w:ascii="Times New Roman" w:hAnsi="Times New Roman" w:cs="Times New Roman"/>
          <w:i/>
          <w:iCs/>
          <w:szCs w:val="24"/>
        </w:rPr>
        <w:t>Nature</w:t>
      </w:r>
      <w:r w:rsidRPr="0056551E">
        <w:rPr>
          <w:rFonts w:ascii="Times New Roman" w:hAnsi="Times New Roman" w:cs="Times New Roman"/>
          <w:szCs w:val="24"/>
        </w:rPr>
        <w:t xml:space="preserve">, </w:t>
      </w:r>
      <w:r w:rsidRPr="0056551E">
        <w:rPr>
          <w:rFonts w:ascii="Times New Roman" w:hAnsi="Times New Roman" w:cs="Times New Roman"/>
          <w:b/>
          <w:bCs/>
          <w:szCs w:val="24"/>
        </w:rPr>
        <w:t>461</w:t>
      </w:r>
      <w:r w:rsidRPr="0056551E">
        <w:rPr>
          <w:rFonts w:ascii="Times New Roman" w:hAnsi="Times New Roman" w:cs="Times New Roman"/>
          <w:szCs w:val="24"/>
        </w:rPr>
        <w:t>, 747–753.</w:t>
      </w:r>
    </w:p>
    <w:p w14:paraId="1459B05E" w14:textId="290BE97E"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Marees,</w:t>
      </w:r>
      <w:ins w:id="754"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A.T. </w:t>
      </w:r>
      <w:r w:rsidRPr="0056551E">
        <w:rPr>
          <w:rFonts w:ascii="Times New Roman" w:hAnsi="Times New Roman" w:cs="Times New Roman"/>
          <w:i/>
          <w:iCs/>
          <w:szCs w:val="24"/>
        </w:rPr>
        <w:t>et al.</w:t>
      </w:r>
      <w:r w:rsidRPr="0056551E">
        <w:rPr>
          <w:rFonts w:ascii="Times New Roman" w:hAnsi="Times New Roman" w:cs="Times New Roman"/>
          <w:szCs w:val="24"/>
        </w:rPr>
        <w:t xml:space="preserve"> (2018) A tutorial on conducting genome‐wide association studies: Quality control and statistical analysis. </w:t>
      </w:r>
      <w:r w:rsidRPr="0056551E">
        <w:rPr>
          <w:rFonts w:ascii="Times New Roman" w:hAnsi="Times New Roman" w:cs="Times New Roman"/>
          <w:i/>
          <w:iCs/>
          <w:szCs w:val="24"/>
        </w:rPr>
        <w:t>Int. J. Methods Psychiatr. Res.</w:t>
      </w:r>
      <w:r w:rsidRPr="0056551E">
        <w:rPr>
          <w:rFonts w:ascii="Times New Roman" w:hAnsi="Times New Roman" w:cs="Times New Roman"/>
          <w:szCs w:val="24"/>
        </w:rPr>
        <w:t xml:space="preserve">, </w:t>
      </w:r>
      <w:r w:rsidRPr="0056551E">
        <w:rPr>
          <w:rFonts w:ascii="Times New Roman" w:hAnsi="Times New Roman" w:cs="Times New Roman"/>
          <w:b/>
          <w:bCs/>
          <w:szCs w:val="24"/>
        </w:rPr>
        <w:t>27</w:t>
      </w:r>
      <w:r w:rsidRPr="0056551E">
        <w:rPr>
          <w:rFonts w:ascii="Times New Roman" w:hAnsi="Times New Roman" w:cs="Times New Roman"/>
          <w:szCs w:val="24"/>
        </w:rPr>
        <w:t>, e1608.</w:t>
      </w:r>
    </w:p>
    <w:p w14:paraId="4FCFB5BA" w14:textId="49094424"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lastRenderedPageBreak/>
        <w:t>McKinney,</w:t>
      </w:r>
      <w:ins w:id="755"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B.A. </w:t>
      </w:r>
      <w:r w:rsidRPr="0056551E">
        <w:rPr>
          <w:rFonts w:ascii="Times New Roman" w:hAnsi="Times New Roman" w:cs="Times New Roman"/>
          <w:i/>
          <w:iCs/>
          <w:szCs w:val="24"/>
        </w:rPr>
        <w:t>et al.</w:t>
      </w:r>
      <w:r w:rsidRPr="0056551E">
        <w:rPr>
          <w:rFonts w:ascii="Times New Roman" w:hAnsi="Times New Roman" w:cs="Times New Roman"/>
          <w:szCs w:val="24"/>
        </w:rPr>
        <w:t xml:space="preserve"> (2006) Machine learning for detecting gene-gene interactions. </w:t>
      </w:r>
      <w:r w:rsidRPr="0056551E">
        <w:rPr>
          <w:rFonts w:ascii="Times New Roman" w:hAnsi="Times New Roman" w:cs="Times New Roman"/>
          <w:i/>
          <w:iCs/>
          <w:szCs w:val="24"/>
        </w:rPr>
        <w:t>Appl. Bioinformatics</w:t>
      </w:r>
      <w:r w:rsidRPr="0056551E">
        <w:rPr>
          <w:rFonts w:ascii="Times New Roman" w:hAnsi="Times New Roman" w:cs="Times New Roman"/>
          <w:szCs w:val="24"/>
        </w:rPr>
        <w:t xml:space="preserve">, </w:t>
      </w:r>
      <w:r w:rsidRPr="0056551E">
        <w:rPr>
          <w:rFonts w:ascii="Times New Roman" w:hAnsi="Times New Roman" w:cs="Times New Roman"/>
          <w:b/>
          <w:bCs/>
          <w:szCs w:val="24"/>
        </w:rPr>
        <w:t>5</w:t>
      </w:r>
      <w:r w:rsidRPr="0056551E">
        <w:rPr>
          <w:rFonts w:ascii="Times New Roman" w:hAnsi="Times New Roman" w:cs="Times New Roman"/>
          <w:szCs w:val="24"/>
        </w:rPr>
        <w:t>, 77–88.</w:t>
      </w:r>
    </w:p>
    <w:p w14:paraId="6E7B8785" w14:textId="4260032B"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McKinney,</w:t>
      </w:r>
      <w:ins w:id="756"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B.A. and Pajewski,</w:t>
      </w:r>
      <w:ins w:id="757"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N.M. (2012) Six degrees of epistasis: </w:t>
      </w:r>
      <w:ins w:id="758" w:author="." w:date="2022-10-10T10:41:00Z">
        <w:r w:rsidR="00ED7AE4">
          <w:rPr>
            <w:rFonts w:ascii="Times New Roman" w:hAnsi="Times New Roman" w:cs="Times New Roman"/>
            <w:szCs w:val="24"/>
          </w:rPr>
          <w:t>S</w:t>
        </w:r>
      </w:ins>
      <w:del w:id="759" w:author="." w:date="2022-10-10T10:41:00Z">
        <w:r w:rsidRPr="0056551E" w:rsidDel="00ED7AE4">
          <w:rPr>
            <w:rFonts w:ascii="Times New Roman" w:hAnsi="Times New Roman" w:cs="Times New Roman"/>
            <w:szCs w:val="24"/>
          </w:rPr>
          <w:delText>s</w:delText>
        </w:r>
      </w:del>
      <w:r w:rsidRPr="0056551E">
        <w:rPr>
          <w:rFonts w:ascii="Times New Roman" w:hAnsi="Times New Roman" w:cs="Times New Roman"/>
          <w:szCs w:val="24"/>
        </w:rPr>
        <w:t xml:space="preserve">tatistical network models for GWAS. </w:t>
      </w:r>
      <w:r w:rsidRPr="0056551E">
        <w:rPr>
          <w:rFonts w:ascii="Times New Roman" w:hAnsi="Times New Roman" w:cs="Times New Roman"/>
          <w:i/>
          <w:iCs/>
          <w:szCs w:val="24"/>
        </w:rPr>
        <w:t>Front. Genet.</w:t>
      </w:r>
      <w:r w:rsidRPr="0056551E">
        <w:rPr>
          <w:rFonts w:ascii="Times New Roman" w:hAnsi="Times New Roman" w:cs="Times New Roman"/>
          <w:szCs w:val="24"/>
        </w:rPr>
        <w:t xml:space="preserve">, </w:t>
      </w:r>
      <w:r w:rsidRPr="0056551E">
        <w:rPr>
          <w:rFonts w:ascii="Times New Roman" w:hAnsi="Times New Roman" w:cs="Times New Roman"/>
          <w:b/>
          <w:bCs/>
          <w:szCs w:val="24"/>
        </w:rPr>
        <w:t>2</w:t>
      </w:r>
      <w:r w:rsidRPr="0056551E">
        <w:rPr>
          <w:rFonts w:ascii="Times New Roman" w:hAnsi="Times New Roman" w:cs="Times New Roman"/>
          <w:szCs w:val="24"/>
        </w:rPr>
        <w:t>, 109.</w:t>
      </w:r>
    </w:p>
    <w:p w14:paraId="140AE930" w14:textId="2EF6B99E"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Moore,</w:t>
      </w:r>
      <w:ins w:id="760"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J.H. (2003) The ubiquitous nature of epistasis in determining susceptibility to common human diseases. </w:t>
      </w:r>
      <w:r w:rsidRPr="0056551E">
        <w:rPr>
          <w:rFonts w:ascii="Times New Roman" w:hAnsi="Times New Roman" w:cs="Times New Roman"/>
          <w:i/>
          <w:iCs/>
          <w:szCs w:val="24"/>
        </w:rPr>
        <w:t>Hum. Hered.</w:t>
      </w:r>
      <w:r w:rsidRPr="0056551E">
        <w:rPr>
          <w:rFonts w:ascii="Times New Roman" w:hAnsi="Times New Roman" w:cs="Times New Roman"/>
          <w:szCs w:val="24"/>
        </w:rPr>
        <w:t xml:space="preserve">, </w:t>
      </w:r>
      <w:r w:rsidRPr="0056551E">
        <w:rPr>
          <w:rFonts w:ascii="Times New Roman" w:hAnsi="Times New Roman" w:cs="Times New Roman"/>
          <w:b/>
          <w:bCs/>
          <w:szCs w:val="24"/>
        </w:rPr>
        <w:t>56</w:t>
      </w:r>
      <w:r w:rsidRPr="0056551E">
        <w:rPr>
          <w:rFonts w:ascii="Times New Roman" w:hAnsi="Times New Roman" w:cs="Times New Roman"/>
          <w:szCs w:val="24"/>
        </w:rPr>
        <w:t>, 73–82.</w:t>
      </w:r>
    </w:p>
    <w:p w14:paraId="01A09143" w14:textId="6DE861E7"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Moore,</w:t>
      </w:r>
      <w:ins w:id="761"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J.H. and Williams,</w:t>
      </w:r>
      <w:ins w:id="762"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S.M. (2002) New strategies for identifying gene-gene interactions in hypertension. </w:t>
      </w:r>
      <w:r w:rsidRPr="0056551E">
        <w:rPr>
          <w:rFonts w:ascii="Times New Roman" w:hAnsi="Times New Roman" w:cs="Times New Roman"/>
          <w:i/>
          <w:iCs/>
          <w:szCs w:val="24"/>
        </w:rPr>
        <w:t>Ann. Med.</w:t>
      </w:r>
      <w:r w:rsidRPr="0056551E">
        <w:rPr>
          <w:rFonts w:ascii="Times New Roman" w:hAnsi="Times New Roman" w:cs="Times New Roman"/>
          <w:szCs w:val="24"/>
        </w:rPr>
        <w:t xml:space="preserve">, </w:t>
      </w:r>
      <w:r w:rsidRPr="0056551E">
        <w:rPr>
          <w:rFonts w:ascii="Times New Roman" w:hAnsi="Times New Roman" w:cs="Times New Roman"/>
          <w:b/>
          <w:bCs/>
          <w:szCs w:val="24"/>
        </w:rPr>
        <w:t>34</w:t>
      </w:r>
      <w:r w:rsidRPr="0056551E">
        <w:rPr>
          <w:rFonts w:ascii="Times New Roman" w:hAnsi="Times New Roman" w:cs="Times New Roman"/>
          <w:szCs w:val="24"/>
        </w:rPr>
        <w:t>, 88–95.</w:t>
      </w:r>
    </w:p>
    <w:p w14:paraId="07F15B02" w14:textId="0700CCE3"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Paré,</w:t>
      </w:r>
      <w:ins w:id="763"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G. </w:t>
      </w:r>
      <w:r w:rsidRPr="0056551E">
        <w:rPr>
          <w:rFonts w:ascii="Times New Roman" w:hAnsi="Times New Roman" w:cs="Times New Roman"/>
          <w:i/>
          <w:iCs/>
          <w:szCs w:val="24"/>
        </w:rPr>
        <w:t>et al.</w:t>
      </w:r>
      <w:r w:rsidRPr="0056551E">
        <w:rPr>
          <w:rFonts w:ascii="Times New Roman" w:hAnsi="Times New Roman" w:cs="Times New Roman"/>
          <w:szCs w:val="24"/>
        </w:rPr>
        <w:t xml:space="preserve"> (2017) A machine-learning heuristic to improve gene score prediction of polygenic traits. </w:t>
      </w:r>
      <w:r w:rsidRPr="0056551E">
        <w:rPr>
          <w:rFonts w:ascii="Times New Roman" w:hAnsi="Times New Roman" w:cs="Times New Roman"/>
          <w:i/>
          <w:iCs/>
          <w:szCs w:val="24"/>
        </w:rPr>
        <w:t>Sci. Rep.</w:t>
      </w:r>
      <w:r w:rsidRPr="0056551E">
        <w:rPr>
          <w:rFonts w:ascii="Times New Roman" w:hAnsi="Times New Roman" w:cs="Times New Roman"/>
          <w:szCs w:val="24"/>
        </w:rPr>
        <w:t xml:space="preserve">, </w:t>
      </w:r>
      <w:r w:rsidRPr="0056551E">
        <w:rPr>
          <w:rFonts w:ascii="Times New Roman" w:hAnsi="Times New Roman" w:cs="Times New Roman"/>
          <w:b/>
          <w:bCs/>
          <w:szCs w:val="24"/>
        </w:rPr>
        <w:t>7</w:t>
      </w:r>
      <w:r w:rsidRPr="0056551E">
        <w:rPr>
          <w:rFonts w:ascii="Times New Roman" w:hAnsi="Times New Roman" w:cs="Times New Roman"/>
          <w:szCs w:val="24"/>
        </w:rPr>
        <w:t>, 1–11.</w:t>
      </w:r>
    </w:p>
    <w:p w14:paraId="513D20E3" w14:textId="44C0DE95"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Pedregosa,</w:t>
      </w:r>
      <w:ins w:id="764"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F. </w:t>
      </w:r>
      <w:r w:rsidRPr="0056551E">
        <w:rPr>
          <w:rFonts w:ascii="Times New Roman" w:hAnsi="Times New Roman" w:cs="Times New Roman"/>
          <w:i/>
          <w:iCs/>
          <w:szCs w:val="24"/>
        </w:rPr>
        <w:t>et al.</w:t>
      </w:r>
      <w:r w:rsidRPr="0056551E">
        <w:rPr>
          <w:rFonts w:ascii="Times New Roman" w:hAnsi="Times New Roman" w:cs="Times New Roman"/>
          <w:szCs w:val="24"/>
        </w:rPr>
        <w:t xml:space="preserve"> (2011) Scikit-learn: Machine learning in Python. </w:t>
      </w:r>
      <w:r w:rsidRPr="0056551E">
        <w:rPr>
          <w:rFonts w:ascii="Times New Roman" w:hAnsi="Times New Roman" w:cs="Times New Roman"/>
          <w:i/>
          <w:iCs/>
          <w:szCs w:val="24"/>
        </w:rPr>
        <w:t>J. Mach. Learn. Res.</w:t>
      </w:r>
      <w:r w:rsidRPr="0056551E">
        <w:rPr>
          <w:rFonts w:ascii="Times New Roman" w:hAnsi="Times New Roman" w:cs="Times New Roman"/>
          <w:szCs w:val="24"/>
        </w:rPr>
        <w:t xml:space="preserve">, </w:t>
      </w:r>
      <w:r w:rsidRPr="0056551E">
        <w:rPr>
          <w:rFonts w:ascii="Times New Roman" w:hAnsi="Times New Roman" w:cs="Times New Roman"/>
          <w:b/>
          <w:bCs/>
          <w:szCs w:val="24"/>
        </w:rPr>
        <w:t>12</w:t>
      </w:r>
      <w:r w:rsidRPr="0056551E">
        <w:rPr>
          <w:rFonts w:ascii="Times New Roman" w:hAnsi="Times New Roman" w:cs="Times New Roman"/>
          <w:szCs w:val="24"/>
        </w:rPr>
        <w:t>, 2825–2830.</w:t>
      </w:r>
    </w:p>
    <w:p w14:paraId="31237C8B" w14:textId="2A9D9287"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Peng,</w:t>
      </w:r>
      <w:ins w:id="765"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J</w:t>
      </w:r>
      <w:ins w:id="766" w:author="." w:date="2022-10-10T10:37:00Z">
        <w:r w:rsidR="000E55A7">
          <w:rPr>
            <w:rFonts w:ascii="Times New Roman" w:hAnsi="Times New Roman" w:cs="Times New Roman"/>
            <w:szCs w:val="24"/>
          </w:rPr>
          <w:t>.</w:t>
        </w:r>
      </w:ins>
      <w:del w:id="767" w:author="." w:date="2022-10-10T10:37:00Z">
        <w:r w:rsidRPr="0056551E" w:rsidDel="000E55A7">
          <w:rPr>
            <w:rFonts w:ascii="Times New Roman" w:hAnsi="Times New Roman" w:cs="Times New Roman"/>
            <w:szCs w:val="24"/>
          </w:rPr>
          <w:delText>iajie</w:delText>
        </w:r>
      </w:del>
      <w:r w:rsidRPr="0056551E">
        <w:rPr>
          <w:rFonts w:ascii="Times New Roman" w:hAnsi="Times New Roman" w:cs="Times New Roman"/>
          <w:szCs w:val="24"/>
        </w:rPr>
        <w:t xml:space="preserve"> </w:t>
      </w:r>
      <w:r w:rsidRPr="0056551E">
        <w:rPr>
          <w:rFonts w:ascii="Times New Roman" w:hAnsi="Times New Roman" w:cs="Times New Roman"/>
          <w:i/>
          <w:iCs/>
          <w:szCs w:val="24"/>
        </w:rPr>
        <w:t>et al.</w:t>
      </w:r>
      <w:r w:rsidRPr="0056551E">
        <w:rPr>
          <w:rFonts w:ascii="Times New Roman" w:hAnsi="Times New Roman" w:cs="Times New Roman"/>
          <w:szCs w:val="24"/>
        </w:rPr>
        <w:t xml:space="preserve"> (2021) A </w:t>
      </w:r>
      <w:r w:rsidR="00071074" w:rsidRPr="0056551E">
        <w:rPr>
          <w:rFonts w:ascii="Times New Roman" w:hAnsi="Times New Roman" w:cs="Times New Roman"/>
          <w:szCs w:val="24"/>
        </w:rPr>
        <w:t>deep learning-based genome-wide polygenic risk score for common diseases identifies individuals with risk</w:t>
      </w:r>
      <w:r w:rsidRPr="0056551E">
        <w:rPr>
          <w:rFonts w:ascii="Times New Roman" w:hAnsi="Times New Roman" w:cs="Times New Roman"/>
          <w:szCs w:val="24"/>
        </w:rPr>
        <w:t xml:space="preserve">. </w:t>
      </w:r>
      <w:r w:rsidRPr="0056551E">
        <w:rPr>
          <w:rFonts w:ascii="Times New Roman" w:hAnsi="Times New Roman" w:cs="Times New Roman"/>
          <w:i/>
          <w:iCs/>
          <w:szCs w:val="24"/>
        </w:rPr>
        <w:t>medRxiv</w:t>
      </w:r>
      <w:r w:rsidRPr="0056551E">
        <w:rPr>
          <w:rFonts w:ascii="Times New Roman" w:hAnsi="Times New Roman" w:cs="Times New Roman"/>
          <w:szCs w:val="24"/>
        </w:rPr>
        <w:t>.</w:t>
      </w:r>
    </w:p>
    <w:p w14:paraId="396DBB03" w14:textId="237D241A"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Purcell,</w:t>
      </w:r>
      <w:ins w:id="768"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S. </w:t>
      </w:r>
      <w:r w:rsidRPr="0056551E">
        <w:rPr>
          <w:rFonts w:ascii="Times New Roman" w:hAnsi="Times New Roman" w:cs="Times New Roman"/>
          <w:i/>
          <w:iCs/>
          <w:szCs w:val="24"/>
        </w:rPr>
        <w:t>et al.</w:t>
      </w:r>
      <w:r w:rsidRPr="0056551E">
        <w:rPr>
          <w:rFonts w:ascii="Times New Roman" w:hAnsi="Times New Roman" w:cs="Times New Roman"/>
          <w:szCs w:val="24"/>
        </w:rPr>
        <w:t xml:space="preserve"> (2007) PLINK: A tool set for whole-genome association and population-based linkage analyses. </w:t>
      </w:r>
      <w:r w:rsidRPr="0056551E">
        <w:rPr>
          <w:rFonts w:ascii="Times New Roman" w:hAnsi="Times New Roman" w:cs="Times New Roman"/>
          <w:i/>
          <w:iCs/>
          <w:szCs w:val="24"/>
        </w:rPr>
        <w:t>Am. J. Hum. Genet.</w:t>
      </w:r>
      <w:r w:rsidRPr="0056551E">
        <w:rPr>
          <w:rFonts w:ascii="Times New Roman" w:hAnsi="Times New Roman" w:cs="Times New Roman"/>
          <w:szCs w:val="24"/>
        </w:rPr>
        <w:t xml:space="preserve">, </w:t>
      </w:r>
      <w:r w:rsidRPr="0056551E">
        <w:rPr>
          <w:rFonts w:ascii="Times New Roman" w:hAnsi="Times New Roman" w:cs="Times New Roman"/>
          <w:b/>
          <w:bCs/>
          <w:szCs w:val="24"/>
        </w:rPr>
        <w:t>81</w:t>
      </w:r>
      <w:r w:rsidRPr="0056551E">
        <w:rPr>
          <w:rFonts w:ascii="Times New Roman" w:hAnsi="Times New Roman" w:cs="Times New Roman"/>
          <w:szCs w:val="24"/>
        </w:rPr>
        <w:t>, 559–575.</w:t>
      </w:r>
    </w:p>
    <w:p w14:paraId="41AC25C0" w14:textId="12DEC3DA"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Romagnoni,</w:t>
      </w:r>
      <w:ins w:id="769"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A. </w:t>
      </w:r>
      <w:r w:rsidRPr="0056551E">
        <w:rPr>
          <w:rFonts w:ascii="Times New Roman" w:hAnsi="Times New Roman" w:cs="Times New Roman"/>
          <w:i/>
          <w:iCs/>
          <w:szCs w:val="24"/>
        </w:rPr>
        <w:t>et al.</w:t>
      </w:r>
      <w:r w:rsidRPr="0056551E">
        <w:rPr>
          <w:rFonts w:ascii="Times New Roman" w:hAnsi="Times New Roman" w:cs="Times New Roman"/>
          <w:szCs w:val="24"/>
        </w:rPr>
        <w:t xml:space="preserve"> (2019) Comparative performances of machine learning methods for classifying Crohn Disease patients using genome-wide genotyping data. </w:t>
      </w:r>
      <w:r w:rsidRPr="0056551E">
        <w:rPr>
          <w:rFonts w:ascii="Times New Roman" w:hAnsi="Times New Roman" w:cs="Times New Roman"/>
          <w:i/>
          <w:iCs/>
          <w:szCs w:val="24"/>
        </w:rPr>
        <w:t>Sci. Rep.</w:t>
      </w:r>
      <w:r w:rsidRPr="0056551E">
        <w:rPr>
          <w:rFonts w:ascii="Times New Roman" w:hAnsi="Times New Roman" w:cs="Times New Roman"/>
          <w:szCs w:val="24"/>
        </w:rPr>
        <w:t xml:space="preserve">, </w:t>
      </w:r>
      <w:r w:rsidRPr="0056551E">
        <w:rPr>
          <w:rFonts w:ascii="Times New Roman" w:hAnsi="Times New Roman" w:cs="Times New Roman"/>
          <w:b/>
          <w:bCs/>
          <w:szCs w:val="24"/>
        </w:rPr>
        <w:t>9</w:t>
      </w:r>
      <w:r w:rsidRPr="0056551E">
        <w:rPr>
          <w:rFonts w:ascii="Times New Roman" w:hAnsi="Times New Roman" w:cs="Times New Roman"/>
          <w:szCs w:val="24"/>
        </w:rPr>
        <w:t>, 1–18.</w:t>
      </w:r>
    </w:p>
    <w:p w14:paraId="0431116B" w14:textId="4B1B1794"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0E55A7">
        <w:rPr>
          <w:rFonts w:ascii="Times New Roman" w:hAnsi="Times New Roman" w:cs="Times New Roman"/>
          <w:szCs w:val="24"/>
          <w:lang w:val="de-DE"/>
          <w:rPrChange w:id="770" w:author="." w:date="2022-10-10T10:37:00Z">
            <w:rPr>
              <w:rFonts w:ascii="Times New Roman" w:hAnsi="Times New Roman" w:cs="Times New Roman"/>
              <w:szCs w:val="24"/>
            </w:rPr>
          </w:rPrChange>
        </w:rPr>
        <w:t>Rumelhart,</w:t>
      </w:r>
      <w:ins w:id="771" w:author="." w:date="2022-10-10T10:37:00Z">
        <w:r w:rsidR="000E55A7" w:rsidRPr="000E55A7">
          <w:rPr>
            <w:rFonts w:ascii="Times New Roman" w:hAnsi="Times New Roman" w:cs="Times New Roman"/>
            <w:szCs w:val="24"/>
            <w:lang w:val="de-DE"/>
            <w:rPrChange w:id="772" w:author="." w:date="2022-10-10T10:37:00Z">
              <w:rPr>
                <w:rFonts w:ascii="Times New Roman" w:hAnsi="Times New Roman" w:cs="Times New Roman"/>
                <w:szCs w:val="24"/>
              </w:rPr>
            </w:rPrChange>
          </w:rPr>
          <w:t xml:space="preserve"> </w:t>
        </w:r>
      </w:ins>
      <w:r w:rsidRPr="000E55A7">
        <w:rPr>
          <w:rFonts w:ascii="Times New Roman" w:hAnsi="Times New Roman" w:cs="Times New Roman"/>
          <w:szCs w:val="24"/>
          <w:lang w:val="de-DE"/>
          <w:rPrChange w:id="773" w:author="." w:date="2022-10-10T10:37:00Z">
            <w:rPr>
              <w:rFonts w:ascii="Times New Roman" w:hAnsi="Times New Roman" w:cs="Times New Roman"/>
              <w:szCs w:val="24"/>
            </w:rPr>
          </w:rPrChange>
        </w:rPr>
        <w:t xml:space="preserve">D.E. </w:t>
      </w:r>
      <w:r w:rsidRPr="000E55A7">
        <w:rPr>
          <w:rFonts w:ascii="Times New Roman" w:hAnsi="Times New Roman" w:cs="Times New Roman"/>
          <w:i/>
          <w:iCs/>
          <w:szCs w:val="24"/>
          <w:lang w:val="de-DE"/>
          <w:rPrChange w:id="774" w:author="." w:date="2022-10-10T10:37:00Z">
            <w:rPr>
              <w:rFonts w:ascii="Times New Roman" w:hAnsi="Times New Roman" w:cs="Times New Roman"/>
              <w:i/>
              <w:iCs/>
              <w:szCs w:val="24"/>
            </w:rPr>
          </w:rPrChange>
        </w:rPr>
        <w:t>et al.</w:t>
      </w:r>
      <w:r w:rsidRPr="000E55A7">
        <w:rPr>
          <w:rFonts w:ascii="Times New Roman" w:hAnsi="Times New Roman" w:cs="Times New Roman"/>
          <w:szCs w:val="24"/>
          <w:lang w:val="de-DE"/>
          <w:rPrChange w:id="775" w:author="." w:date="2022-10-10T10:37:00Z">
            <w:rPr>
              <w:rFonts w:ascii="Times New Roman" w:hAnsi="Times New Roman" w:cs="Times New Roman"/>
              <w:szCs w:val="24"/>
            </w:rPr>
          </w:rPrChange>
        </w:rPr>
        <w:t xml:space="preserve"> </w:t>
      </w:r>
      <w:r w:rsidRPr="0056551E">
        <w:rPr>
          <w:rFonts w:ascii="Times New Roman" w:hAnsi="Times New Roman" w:cs="Times New Roman"/>
          <w:szCs w:val="24"/>
        </w:rPr>
        <w:t>(1985) Learning internal representations by error propagation</w:t>
      </w:r>
      <w:ins w:id="776" w:author="." w:date="2022-10-10T10:42:00Z">
        <w:r w:rsidR="00ED7AE4">
          <w:rPr>
            <w:rFonts w:ascii="Times New Roman" w:hAnsi="Times New Roman" w:cs="Times New Roman"/>
            <w:szCs w:val="24"/>
          </w:rPr>
          <w:t>.</w:t>
        </w:r>
      </w:ins>
      <w:r w:rsidRPr="0056551E">
        <w:rPr>
          <w:rFonts w:ascii="Times New Roman" w:hAnsi="Times New Roman" w:cs="Times New Roman"/>
          <w:szCs w:val="24"/>
        </w:rPr>
        <w:t xml:space="preserve"> California Univ San Diego La Jolla Inst for Cognitive Science.</w:t>
      </w:r>
    </w:p>
    <w:p w14:paraId="6975E11A" w14:textId="7C9320B6"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Sheppard,</w:t>
      </w:r>
      <w:ins w:id="777"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B. </w:t>
      </w:r>
      <w:r w:rsidRPr="0056551E">
        <w:rPr>
          <w:rFonts w:ascii="Times New Roman" w:hAnsi="Times New Roman" w:cs="Times New Roman"/>
          <w:i/>
          <w:iCs/>
          <w:szCs w:val="24"/>
        </w:rPr>
        <w:t>et al.</w:t>
      </w:r>
      <w:r w:rsidRPr="0056551E">
        <w:rPr>
          <w:rFonts w:ascii="Times New Roman" w:hAnsi="Times New Roman" w:cs="Times New Roman"/>
          <w:szCs w:val="24"/>
        </w:rPr>
        <w:t xml:space="preserve"> (2021) A model and test for coordinated polygenic epistasis in complex traits. </w:t>
      </w:r>
      <w:r w:rsidRPr="0056551E">
        <w:rPr>
          <w:rFonts w:ascii="Times New Roman" w:hAnsi="Times New Roman" w:cs="Times New Roman"/>
          <w:i/>
          <w:iCs/>
          <w:szCs w:val="24"/>
        </w:rPr>
        <w:t>Proc. Natl. Acad. Sci.</w:t>
      </w:r>
      <w:r w:rsidRPr="0056551E">
        <w:rPr>
          <w:rFonts w:ascii="Times New Roman" w:hAnsi="Times New Roman" w:cs="Times New Roman"/>
          <w:szCs w:val="24"/>
        </w:rPr>
        <w:t xml:space="preserve">, </w:t>
      </w:r>
      <w:r w:rsidRPr="0056551E">
        <w:rPr>
          <w:rFonts w:ascii="Times New Roman" w:hAnsi="Times New Roman" w:cs="Times New Roman"/>
          <w:b/>
          <w:bCs/>
          <w:szCs w:val="24"/>
        </w:rPr>
        <w:t>118</w:t>
      </w:r>
      <w:r w:rsidRPr="0056551E">
        <w:rPr>
          <w:rFonts w:ascii="Times New Roman" w:hAnsi="Times New Roman" w:cs="Times New Roman"/>
          <w:szCs w:val="24"/>
        </w:rPr>
        <w:t>, e1922305118.</w:t>
      </w:r>
    </w:p>
    <w:p w14:paraId="6A499B3A" w14:textId="335ADA42"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0E55A7">
        <w:rPr>
          <w:rFonts w:ascii="Times New Roman" w:hAnsi="Times New Roman" w:cs="Times New Roman"/>
          <w:szCs w:val="24"/>
          <w:lang w:val="de-DE"/>
          <w:rPrChange w:id="778" w:author="." w:date="2022-10-10T10:37:00Z">
            <w:rPr>
              <w:rFonts w:ascii="Times New Roman" w:hAnsi="Times New Roman" w:cs="Times New Roman"/>
              <w:szCs w:val="24"/>
            </w:rPr>
          </w:rPrChange>
        </w:rPr>
        <w:t>van der Sluis,</w:t>
      </w:r>
      <w:ins w:id="779" w:author="." w:date="2022-10-10T10:37:00Z">
        <w:r w:rsidR="000E55A7" w:rsidRPr="000E55A7">
          <w:rPr>
            <w:rFonts w:ascii="Times New Roman" w:hAnsi="Times New Roman" w:cs="Times New Roman"/>
            <w:szCs w:val="24"/>
            <w:lang w:val="de-DE"/>
            <w:rPrChange w:id="780" w:author="." w:date="2022-10-10T10:37:00Z">
              <w:rPr>
                <w:rFonts w:ascii="Times New Roman" w:hAnsi="Times New Roman" w:cs="Times New Roman"/>
                <w:szCs w:val="24"/>
              </w:rPr>
            </w:rPrChange>
          </w:rPr>
          <w:t xml:space="preserve"> </w:t>
        </w:r>
      </w:ins>
      <w:r w:rsidRPr="000E55A7">
        <w:rPr>
          <w:rFonts w:ascii="Times New Roman" w:hAnsi="Times New Roman" w:cs="Times New Roman"/>
          <w:szCs w:val="24"/>
          <w:lang w:val="de-DE"/>
          <w:rPrChange w:id="781" w:author="." w:date="2022-10-10T10:37:00Z">
            <w:rPr>
              <w:rFonts w:ascii="Times New Roman" w:hAnsi="Times New Roman" w:cs="Times New Roman"/>
              <w:szCs w:val="24"/>
            </w:rPr>
          </w:rPrChange>
        </w:rPr>
        <w:t xml:space="preserve">S. </w:t>
      </w:r>
      <w:r w:rsidRPr="000E55A7">
        <w:rPr>
          <w:rFonts w:ascii="Times New Roman" w:hAnsi="Times New Roman" w:cs="Times New Roman"/>
          <w:i/>
          <w:iCs/>
          <w:szCs w:val="24"/>
          <w:lang w:val="de-DE"/>
          <w:rPrChange w:id="782" w:author="." w:date="2022-10-10T10:37:00Z">
            <w:rPr>
              <w:rFonts w:ascii="Times New Roman" w:hAnsi="Times New Roman" w:cs="Times New Roman"/>
              <w:i/>
              <w:iCs/>
              <w:szCs w:val="24"/>
            </w:rPr>
          </w:rPrChange>
        </w:rPr>
        <w:t>et al.</w:t>
      </w:r>
      <w:r w:rsidRPr="000E55A7">
        <w:rPr>
          <w:rFonts w:ascii="Times New Roman" w:hAnsi="Times New Roman" w:cs="Times New Roman"/>
          <w:szCs w:val="24"/>
          <w:lang w:val="de-DE"/>
          <w:rPrChange w:id="783" w:author="." w:date="2022-10-10T10:37:00Z">
            <w:rPr>
              <w:rFonts w:ascii="Times New Roman" w:hAnsi="Times New Roman" w:cs="Times New Roman"/>
              <w:szCs w:val="24"/>
            </w:rPr>
          </w:rPrChange>
        </w:rPr>
        <w:t xml:space="preserve"> </w:t>
      </w:r>
      <w:r w:rsidRPr="0056551E">
        <w:rPr>
          <w:rFonts w:ascii="Times New Roman" w:hAnsi="Times New Roman" w:cs="Times New Roman"/>
          <w:szCs w:val="24"/>
        </w:rPr>
        <w:t xml:space="preserve">(2010) Phenotypic complexity, measurement bias, and poor phenotypic resolution contribute to the missing heritability problem in genetic association studies. </w:t>
      </w:r>
      <w:r w:rsidRPr="0056551E">
        <w:rPr>
          <w:rFonts w:ascii="Times New Roman" w:hAnsi="Times New Roman" w:cs="Times New Roman"/>
          <w:i/>
          <w:iCs/>
          <w:szCs w:val="24"/>
        </w:rPr>
        <w:t>PLoS One</w:t>
      </w:r>
      <w:r w:rsidRPr="0056551E">
        <w:rPr>
          <w:rFonts w:ascii="Times New Roman" w:hAnsi="Times New Roman" w:cs="Times New Roman"/>
          <w:szCs w:val="24"/>
        </w:rPr>
        <w:t xml:space="preserve">, </w:t>
      </w:r>
      <w:r w:rsidRPr="0056551E">
        <w:rPr>
          <w:rFonts w:ascii="Times New Roman" w:hAnsi="Times New Roman" w:cs="Times New Roman"/>
          <w:b/>
          <w:bCs/>
          <w:szCs w:val="24"/>
        </w:rPr>
        <w:t>5</w:t>
      </w:r>
      <w:r w:rsidRPr="0056551E">
        <w:rPr>
          <w:rFonts w:ascii="Times New Roman" w:hAnsi="Times New Roman" w:cs="Times New Roman"/>
          <w:szCs w:val="24"/>
        </w:rPr>
        <w:t>.</w:t>
      </w:r>
    </w:p>
    <w:p w14:paraId="24D4F8C8" w14:textId="6513209B"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Srivastava,</w:t>
      </w:r>
      <w:ins w:id="784"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N. </w:t>
      </w:r>
      <w:r w:rsidRPr="0056551E">
        <w:rPr>
          <w:rFonts w:ascii="Times New Roman" w:hAnsi="Times New Roman" w:cs="Times New Roman"/>
          <w:i/>
          <w:iCs/>
          <w:szCs w:val="24"/>
        </w:rPr>
        <w:t>et al.</w:t>
      </w:r>
      <w:r w:rsidRPr="0056551E">
        <w:rPr>
          <w:rFonts w:ascii="Times New Roman" w:hAnsi="Times New Roman" w:cs="Times New Roman"/>
          <w:szCs w:val="24"/>
        </w:rPr>
        <w:t xml:space="preserve"> (2014) Dropout: </w:t>
      </w:r>
      <w:ins w:id="785" w:author="." w:date="2022-10-10T10:44:00Z">
        <w:r w:rsidR="00071074">
          <w:rPr>
            <w:rFonts w:ascii="Times New Roman" w:hAnsi="Times New Roman" w:cs="Times New Roman"/>
            <w:szCs w:val="24"/>
          </w:rPr>
          <w:t>A</w:t>
        </w:r>
      </w:ins>
      <w:del w:id="786" w:author="." w:date="2022-10-10T10:44:00Z">
        <w:r w:rsidRPr="0056551E" w:rsidDel="00071074">
          <w:rPr>
            <w:rFonts w:ascii="Times New Roman" w:hAnsi="Times New Roman" w:cs="Times New Roman"/>
            <w:szCs w:val="24"/>
          </w:rPr>
          <w:delText>a</w:delText>
        </w:r>
      </w:del>
      <w:r w:rsidRPr="0056551E">
        <w:rPr>
          <w:rFonts w:ascii="Times New Roman" w:hAnsi="Times New Roman" w:cs="Times New Roman"/>
          <w:szCs w:val="24"/>
        </w:rPr>
        <w:t xml:space="preserve"> simple way to prevent neural networks from overfitting. </w:t>
      </w:r>
      <w:r w:rsidRPr="0056551E">
        <w:rPr>
          <w:rFonts w:ascii="Times New Roman" w:hAnsi="Times New Roman" w:cs="Times New Roman"/>
          <w:i/>
          <w:iCs/>
          <w:szCs w:val="24"/>
        </w:rPr>
        <w:t>J. Mach. Learn. Res.</w:t>
      </w:r>
      <w:r w:rsidRPr="0056551E">
        <w:rPr>
          <w:rFonts w:ascii="Times New Roman" w:hAnsi="Times New Roman" w:cs="Times New Roman"/>
          <w:szCs w:val="24"/>
        </w:rPr>
        <w:t xml:space="preserve">, </w:t>
      </w:r>
      <w:r w:rsidRPr="0056551E">
        <w:rPr>
          <w:rFonts w:ascii="Times New Roman" w:hAnsi="Times New Roman" w:cs="Times New Roman"/>
          <w:b/>
          <w:bCs/>
          <w:szCs w:val="24"/>
        </w:rPr>
        <w:t>15</w:t>
      </w:r>
      <w:r w:rsidRPr="0056551E">
        <w:rPr>
          <w:rFonts w:ascii="Times New Roman" w:hAnsi="Times New Roman" w:cs="Times New Roman"/>
          <w:szCs w:val="24"/>
        </w:rPr>
        <w:t>, 1929–1958.</w:t>
      </w:r>
    </w:p>
    <w:p w14:paraId="1958DC09" w14:textId="5B29149A"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0E55A7">
        <w:rPr>
          <w:rFonts w:ascii="Times New Roman" w:hAnsi="Times New Roman" w:cs="Times New Roman"/>
          <w:szCs w:val="24"/>
          <w:lang w:val="de-DE"/>
          <w:rPrChange w:id="787" w:author="." w:date="2022-10-10T10:37:00Z">
            <w:rPr>
              <w:rFonts w:ascii="Times New Roman" w:hAnsi="Times New Roman" w:cs="Times New Roman"/>
              <w:szCs w:val="24"/>
            </w:rPr>
          </w:rPrChange>
        </w:rPr>
        <w:t>Tenenbaum,</w:t>
      </w:r>
      <w:ins w:id="788" w:author="." w:date="2022-10-10T10:37:00Z">
        <w:r w:rsidR="000E55A7" w:rsidRPr="000E55A7">
          <w:rPr>
            <w:rFonts w:ascii="Times New Roman" w:hAnsi="Times New Roman" w:cs="Times New Roman"/>
            <w:szCs w:val="24"/>
            <w:lang w:val="de-DE"/>
            <w:rPrChange w:id="789" w:author="." w:date="2022-10-10T10:37:00Z">
              <w:rPr>
                <w:rFonts w:ascii="Times New Roman" w:hAnsi="Times New Roman" w:cs="Times New Roman"/>
                <w:szCs w:val="24"/>
              </w:rPr>
            </w:rPrChange>
          </w:rPr>
          <w:t xml:space="preserve"> </w:t>
        </w:r>
      </w:ins>
      <w:r w:rsidRPr="000E55A7">
        <w:rPr>
          <w:rFonts w:ascii="Times New Roman" w:hAnsi="Times New Roman" w:cs="Times New Roman"/>
          <w:szCs w:val="24"/>
          <w:lang w:val="de-DE"/>
          <w:rPrChange w:id="790" w:author="." w:date="2022-10-10T10:37:00Z">
            <w:rPr>
              <w:rFonts w:ascii="Times New Roman" w:hAnsi="Times New Roman" w:cs="Times New Roman"/>
              <w:szCs w:val="24"/>
            </w:rPr>
          </w:rPrChange>
        </w:rPr>
        <w:t xml:space="preserve">J.B. </w:t>
      </w:r>
      <w:r w:rsidRPr="000E55A7">
        <w:rPr>
          <w:rFonts w:ascii="Times New Roman" w:hAnsi="Times New Roman" w:cs="Times New Roman"/>
          <w:i/>
          <w:iCs/>
          <w:szCs w:val="24"/>
          <w:lang w:val="de-DE"/>
          <w:rPrChange w:id="791" w:author="." w:date="2022-10-10T10:37:00Z">
            <w:rPr>
              <w:rFonts w:ascii="Times New Roman" w:hAnsi="Times New Roman" w:cs="Times New Roman"/>
              <w:i/>
              <w:iCs/>
              <w:szCs w:val="24"/>
            </w:rPr>
          </w:rPrChange>
        </w:rPr>
        <w:t>et al.</w:t>
      </w:r>
      <w:r w:rsidRPr="000E55A7">
        <w:rPr>
          <w:rFonts w:ascii="Times New Roman" w:hAnsi="Times New Roman" w:cs="Times New Roman"/>
          <w:szCs w:val="24"/>
          <w:lang w:val="de-DE"/>
          <w:rPrChange w:id="792" w:author="." w:date="2022-10-10T10:37:00Z">
            <w:rPr>
              <w:rFonts w:ascii="Times New Roman" w:hAnsi="Times New Roman" w:cs="Times New Roman"/>
              <w:szCs w:val="24"/>
            </w:rPr>
          </w:rPrChange>
        </w:rPr>
        <w:t xml:space="preserve"> </w:t>
      </w:r>
      <w:r w:rsidRPr="0056551E">
        <w:rPr>
          <w:rFonts w:ascii="Times New Roman" w:hAnsi="Times New Roman" w:cs="Times New Roman"/>
          <w:szCs w:val="24"/>
        </w:rPr>
        <w:t xml:space="preserve">(2000) A global geometric framework for nonlinear dimensionality reduction. </w:t>
      </w:r>
      <w:r w:rsidRPr="0056551E">
        <w:rPr>
          <w:rFonts w:ascii="Times New Roman" w:hAnsi="Times New Roman" w:cs="Times New Roman"/>
          <w:i/>
          <w:iCs/>
          <w:szCs w:val="24"/>
        </w:rPr>
        <w:t>Science (80-. ).</w:t>
      </w:r>
      <w:r w:rsidRPr="0056551E">
        <w:rPr>
          <w:rFonts w:ascii="Times New Roman" w:hAnsi="Times New Roman" w:cs="Times New Roman"/>
          <w:szCs w:val="24"/>
        </w:rPr>
        <w:t xml:space="preserve">, </w:t>
      </w:r>
      <w:r w:rsidRPr="0056551E">
        <w:rPr>
          <w:rFonts w:ascii="Times New Roman" w:hAnsi="Times New Roman" w:cs="Times New Roman"/>
          <w:b/>
          <w:bCs/>
          <w:szCs w:val="24"/>
        </w:rPr>
        <w:t>290</w:t>
      </w:r>
      <w:r w:rsidRPr="0056551E">
        <w:rPr>
          <w:rFonts w:ascii="Times New Roman" w:hAnsi="Times New Roman" w:cs="Times New Roman"/>
          <w:szCs w:val="24"/>
        </w:rPr>
        <w:t>, 2319–2323.</w:t>
      </w:r>
    </w:p>
    <w:p w14:paraId="00FE14C6" w14:textId="52082E56"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Thomas,</w:t>
      </w:r>
      <w:ins w:id="793"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M. </w:t>
      </w:r>
      <w:r w:rsidRPr="0056551E">
        <w:rPr>
          <w:rFonts w:ascii="Times New Roman" w:hAnsi="Times New Roman" w:cs="Times New Roman"/>
          <w:i/>
          <w:iCs/>
          <w:szCs w:val="24"/>
        </w:rPr>
        <w:t>et al.</w:t>
      </w:r>
      <w:r w:rsidRPr="0056551E">
        <w:rPr>
          <w:rFonts w:ascii="Times New Roman" w:hAnsi="Times New Roman" w:cs="Times New Roman"/>
          <w:szCs w:val="24"/>
        </w:rPr>
        <w:t xml:space="preserve"> (2020) Genome-wide modeling of polygenic risk score in colorectal cancer risk. </w:t>
      </w:r>
      <w:r w:rsidRPr="0056551E">
        <w:rPr>
          <w:rFonts w:ascii="Times New Roman" w:hAnsi="Times New Roman" w:cs="Times New Roman"/>
          <w:i/>
          <w:iCs/>
          <w:szCs w:val="24"/>
        </w:rPr>
        <w:t>Am. J. Hum. Genet.</w:t>
      </w:r>
      <w:r w:rsidRPr="0056551E">
        <w:rPr>
          <w:rFonts w:ascii="Times New Roman" w:hAnsi="Times New Roman" w:cs="Times New Roman"/>
          <w:szCs w:val="24"/>
        </w:rPr>
        <w:t xml:space="preserve">, </w:t>
      </w:r>
      <w:r w:rsidRPr="0056551E">
        <w:rPr>
          <w:rFonts w:ascii="Times New Roman" w:hAnsi="Times New Roman" w:cs="Times New Roman"/>
          <w:b/>
          <w:bCs/>
          <w:szCs w:val="24"/>
        </w:rPr>
        <w:t>107</w:t>
      </w:r>
      <w:r w:rsidRPr="0056551E">
        <w:rPr>
          <w:rFonts w:ascii="Times New Roman" w:hAnsi="Times New Roman" w:cs="Times New Roman"/>
          <w:szCs w:val="24"/>
        </w:rPr>
        <w:t>, 432–444.</w:t>
      </w:r>
    </w:p>
    <w:p w14:paraId="2E6F98B1" w14:textId="1EE683A5"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Torkamani,</w:t>
      </w:r>
      <w:ins w:id="794"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A. </w:t>
      </w:r>
      <w:r w:rsidRPr="0056551E">
        <w:rPr>
          <w:rFonts w:ascii="Times New Roman" w:hAnsi="Times New Roman" w:cs="Times New Roman"/>
          <w:i/>
          <w:iCs/>
          <w:szCs w:val="24"/>
        </w:rPr>
        <w:t>et al.</w:t>
      </w:r>
      <w:r w:rsidRPr="0056551E">
        <w:rPr>
          <w:rFonts w:ascii="Times New Roman" w:hAnsi="Times New Roman" w:cs="Times New Roman"/>
          <w:szCs w:val="24"/>
        </w:rPr>
        <w:t xml:space="preserve"> (2018) The personal and clinical utility of polygenic risk scores. </w:t>
      </w:r>
      <w:r w:rsidRPr="0056551E">
        <w:rPr>
          <w:rFonts w:ascii="Times New Roman" w:hAnsi="Times New Roman" w:cs="Times New Roman"/>
          <w:i/>
          <w:iCs/>
          <w:szCs w:val="24"/>
        </w:rPr>
        <w:t>Nat. Rev. Genet.</w:t>
      </w:r>
      <w:r w:rsidRPr="0056551E">
        <w:rPr>
          <w:rFonts w:ascii="Times New Roman" w:hAnsi="Times New Roman" w:cs="Times New Roman"/>
          <w:szCs w:val="24"/>
        </w:rPr>
        <w:t xml:space="preserve">, </w:t>
      </w:r>
      <w:r w:rsidRPr="0056551E">
        <w:rPr>
          <w:rFonts w:ascii="Times New Roman" w:hAnsi="Times New Roman" w:cs="Times New Roman"/>
          <w:b/>
          <w:bCs/>
          <w:szCs w:val="24"/>
        </w:rPr>
        <w:t>19</w:t>
      </w:r>
      <w:r w:rsidRPr="0056551E">
        <w:rPr>
          <w:rFonts w:ascii="Times New Roman" w:hAnsi="Times New Roman" w:cs="Times New Roman"/>
          <w:szCs w:val="24"/>
        </w:rPr>
        <w:t>, 581–590.</w:t>
      </w:r>
    </w:p>
    <w:p w14:paraId="0A4190F4" w14:textId="0C5501B9"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Visscher,</w:t>
      </w:r>
      <w:ins w:id="795"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P.M. </w:t>
      </w:r>
      <w:r w:rsidRPr="0056551E">
        <w:rPr>
          <w:rFonts w:ascii="Times New Roman" w:hAnsi="Times New Roman" w:cs="Times New Roman"/>
          <w:i/>
          <w:iCs/>
          <w:szCs w:val="24"/>
        </w:rPr>
        <w:t>et al.</w:t>
      </w:r>
      <w:r w:rsidRPr="0056551E">
        <w:rPr>
          <w:rFonts w:ascii="Times New Roman" w:hAnsi="Times New Roman" w:cs="Times New Roman"/>
          <w:szCs w:val="24"/>
        </w:rPr>
        <w:t xml:space="preserve"> (2006) Assumption-free estimation of heritability from genome-wide identity-by-descent sharing between full siblings. </w:t>
      </w:r>
      <w:r w:rsidRPr="0056551E">
        <w:rPr>
          <w:rFonts w:ascii="Times New Roman" w:hAnsi="Times New Roman" w:cs="Times New Roman"/>
          <w:i/>
          <w:iCs/>
          <w:szCs w:val="24"/>
        </w:rPr>
        <w:t>PLoS Genet.</w:t>
      </w:r>
      <w:r w:rsidRPr="0056551E">
        <w:rPr>
          <w:rFonts w:ascii="Times New Roman" w:hAnsi="Times New Roman" w:cs="Times New Roman"/>
          <w:szCs w:val="24"/>
        </w:rPr>
        <w:t xml:space="preserve">, </w:t>
      </w:r>
      <w:r w:rsidRPr="0056551E">
        <w:rPr>
          <w:rFonts w:ascii="Times New Roman" w:hAnsi="Times New Roman" w:cs="Times New Roman"/>
          <w:b/>
          <w:bCs/>
          <w:szCs w:val="24"/>
        </w:rPr>
        <w:t>2</w:t>
      </w:r>
      <w:r w:rsidRPr="0056551E">
        <w:rPr>
          <w:rFonts w:ascii="Times New Roman" w:hAnsi="Times New Roman" w:cs="Times New Roman"/>
          <w:szCs w:val="24"/>
        </w:rPr>
        <w:t>, e41.</w:t>
      </w:r>
    </w:p>
    <w:p w14:paraId="106286AC" w14:textId="2FD2048F"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Werbos,</w:t>
      </w:r>
      <w:ins w:id="796" w:author="." w:date="2022-10-10T10:37: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P.J. (1982) Applications of advances in nonlinear sensitivity analysis. In, </w:t>
      </w:r>
      <w:r w:rsidRPr="0056551E">
        <w:rPr>
          <w:rFonts w:ascii="Times New Roman" w:hAnsi="Times New Roman" w:cs="Times New Roman"/>
          <w:i/>
          <w:iCs/>
          <w:szCs w:val="24"/>
        </w:rPr>
        <w:t xml:space="preserve">System </w:t>
      </w:r>
      <w:ins w:id="797" w:author="." w:date="2022-10-10T10:44:00Z">
        <w:r w:rsidR="00071074">
          <w:rPr>
            <w:rFonts w:ascii="Times New Roman" w:hAnsi="Times New Roman" w:cs="Times New Roman"/>
            <w:i/>
            <w:iCs/>
            <w:szCs w:val="24"/>
          </w:rPr>
          <w:t>M</w:t>
        </w:r>
      </w:ins>
      <w:del w:id="798" w:author="." w:date="2022-10-10T10:44:00Z">
        <w:r w:rsidRPr="0056551E" w:rsidDel="00071074">
          <w:rPr>
            <w:rFonts w:ascii="Times New Roman" w:hAnsi="Times New Roman" w:cs="Times New Roman"/>
            <w:i/>
            <w:iCs/>
            <w:szCs w:val="24"/>
          </w:rPr>
          <w:delText>m</w:delText>
        </w:r>
      </w:del>
      <w:r w:rsidRPr="0056551E">
        <w:rPr>
          <w:rFonts w:ascii="Times New Roman" w:hAnsi="Times New Roman" w:cs="Times New Roman"/>
          <w:i/>
          <w:iCs/>
          <w:szCs w:val="24"/>
        </w:rPr>
        <w:t xml:space="preserve">odeling and </w:t>
      </w:r>
      <w:ins w:id="799" w:author="." w:date="2022-10-10T10:44:00Z">
        <w:r w:rsidR="00071074">
          <w:rPr>
            <w:rFonts w:ascii="Times New Roman" w:hAnsi="Times New Roman" w:cs="Times New Roman"/>
            <w:i/>
            <w:iCs/>
            <w:szCs w:val="24"/>
          </w:rPr>
          <w:t>O</w:t>
        </w:r>
      </w:ins>
      <w:del w:id="800" w:author="." w:date="2022-10-10T10:44:00Z">
        <w:r w:rsidRPr="0056551E" w:rsidDel="00071074">
          <w:rPr>
            <w:rFonts w:ascii="Times New Roman" w:hAnsi="Times New Roman" w:cs="Times New Roman"/>
            <w:i/>
            <w:iCs/>
            <w:szCs w:val="24"/>
          </w:rPr>
          <w:delText>o</w:delText>
        </w:r>
      </w:del>
      <w:r w:rsidRPr="0056551E">
        <w:rPr>
          <w:rFonts w:ascii="Times New Roman" w:hAnsi="Times New Roman" w:cs="Times New Roman"/>
          <w:i/>
          <w:iCs/>
          <w:szCs w:val="24"/>
        </w:rPr>
        <w:t>ptimization</w:t>
      </w:r>
      <w:r w:rsidRPr="0056551E">
        <w:rPr>
          <w:rFonts w:ascii="Times New Roman" w:hAnsi="Times New Roman" w:cs="Times New Roman"/>
          <w:szCs w:val="24"/>
        </w:rPr>
        <w:t>. Springer, pp. 762–770.</w:t>
      </w:r>
    </w:p>
    <w:p w14:paraId="2ED51BC9" w14:textId="29C61FD3" w:rsidR="00EF1445" w:rsidRPr="0056551E" w:rsidRDefault="00EF1445" w:rsidP="00EF1445">
      <w:pPr>
        <w:widowControl w:val="0"/>
        <w:autoSpaceDE w:val="0"/>
        <w:autoSpaceDN w:val="0"/>
        <w:bidi w:val="0"/>
        <w:adjustRightInd w:val="0"/>
        <w:spacing w:line="240" w:lineRule="auto"/>
        <w:ind w:left="480" w:hanging="480"/>
        <w:rPr>
          <w:rFonts w:ascii="Times New Roman" w:hAnsi="Times New Roman" w:cs="Times New Roman"/>
          <w:szCs w:val="24"/>
        </w:rPr>
      </w:pPr>
      <w:r w:rsidRPr="0056551E">
        <w:rPr>
          <w:rFonts w:ascii="Times New Roman" w:hAnsi="Times New Roman" w:cs="Times New Roman"/>
          <w:szCs w:val="24"/>
        </w:rPr>
        <w:t>Xie,</w:t>
      </w:r>
      <w:ins w:id="801" w:author="." w:date="2022-10-10T10:38: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R. </w:t>
      </w:r>
      <w:r w:rsidRPr="0056551E">
        <w:rPr>
          <w:rFonts w:ascii="Times New Roman" w:hAnsi="Times New Roman" w:cs="Times New Roman"/>
          <w:i/>
          <w:iCs/>
          <w:szCs w:val="24"/>
        </w:rPr>
        <w:t>et al.</w:t>
      </w:r>
      <w:r w:rsidRPr="0056551E">
        <w:rPr>
          <w:rFonts w:ascii="Times New Roman" w:hAnsi="Times New Roman" w:cs="Times New Roman"/>
          <w:szCs w:val="24"/>
        </w:rPr>
        <w:t xml:space="preserve"> (2017) A deep auto-encoder model for gene expression prediction. </w:t>
      </w:r>
      <w:r w:rsidRPr="0056551E">
        <w:rPr>
          <w:rFonts w:ascii="Times New Roman" w:hAnsi="Times New Roman" w:cs="Times New Roman"/>
          <w:i/>
          <w:iCs/>
          <w:szCs w:val="24"/>
        </w:rPr>
        <w:t>BMC Genomics</w:t>
      </w:r>
      <w:r w:rsidRPr="0056551E">
        <w:rPr>
          <w:rFonts w:ascii="Times New Roman" w:hAnsi="Times New Roman" w:cs="Times New Roman"/>
          <w:szCs w:val="24"/>
        </w:rPr>
        <w:t xml:space="preserve">, </w:t>
      </w:r>
      <w:r w:rsidRPr="0056551E">
        <w:rPr>
          <w:rFonts w:ascii="Times New Roman" w:hAnsi="Times New Roman" w:cs="Times New Roman"/>
          <w:b/>
          <w:bCs/>
          <w:szCs w:val="24"/>
        </w:rPr>
        <w:t>18</w:t>
      </w:r>
      <w:r w:rsidRPr="0056551E">
        <w:rPr>
          <w:rFonts w:ascii="Times New Roman" w:hAnsi="Times New Roman" w:cs="Times New Roman"/>
          <w:szCs w:val="24"/>
        </w:rPr>
        <w:t>, 39–49.</w:t>
      </w:r>
    </w:p>
    <w:p w14:paraId="5DF27FBE" w14:textId="30BFA264" w:rsidR="00493FD7" w:rsidRPr="0056551E" w:rsidRDefault="00EF1445" w:rsidP="00CD7B1E">
      <w:pPr>
        <w:widowControl w:val="0"/>
        <w:autoSpaceDE w:val="0"/>
        <w:autoSpaceDN w:val="0"/>
        <w:bidi w:val="0"/>
        <w:adjustRightInd w:val="0"/>
        <w:spacing w:line="240" w:lineRule="auto"/>
        <w:ind w:left="480" w:hanging="480"/>
        <w:rPr>
          <w:rFonts w:asciiTheme="majorBidi" w:hAnsiTheme="majorBidi" w:cstheme="majorBidi"/>
          <w:rtl/>
        </w:rPr>
      </w:pPr>
      <w:r w:rsidRPr="0056551E">
        <w:rPr>
          <w:rFonts w:ascii="Times New Roman" w:hAnsi="Times New Roman" w:cs="Times New Roman"/>
          <w:szCs w:val="24"/>
        </w:rPr>
        <w:t>Yanes,</w:t>
      </w:r>
      <w:ins w:id="802" w:author="." w:date="2022-10-10T10:38:00Z">
        <w:r w:rsidR="000E55A7">
          <w:rPr>
            <w:rFonts w:ascii="Times New Roman" w:hAnsi="Times New Roman" w:cs="Times New Roman"/>
            <w:szCs w:val="24"/>
          </w:rPr>
          <w:t xml:space="preserve"> </w:t>
        </w:r>
      </w:ins>
      <w:r w:rsidRPr="0056551E">
        <w:rPr>
          <w:rFonts w:ascii="Times New Roman" w:hAnsi="Times New Roman" w:cs="Times New Roman"/>
          <w:szCs w:val="24"/>
        </w:rPr>
        <w:t xml:space="preserve">T. </w:t>
      </w:r>
      <w:r w:rsidRPr="0056551E">
        <w:rPr>
          <w:rFonts w:ascii="Times New Roman" w:hAnsi="Times New Roman" w:cs="Times New Roman"/>
          <w:i/>
          <w:iCs/>
          <w:szCs w:val="24"/>
        </w:rPr>
        <w:t>et al.</w:t>
      </w:r>
      <w:r w:rsidRPr="0056551E">
        <w:rPr>
          <w:rFonts w:ascii="Times New Roman" w:hAnsi="Times New Roman" w:cs="Times New Roman"/>
          <w:szCs w:val="24"/>
        </w:rPr>
        <w:t xml:space="preserve"> (2020) The emerging field of polygenic risk scores and perspective for use in clinical care. </w:t>
      </w:r>
      <w:r w:rsidRPr="0056551E">
        <w:rPr>
          <w:rFonts w:ascii="Times New Roman" w:hAnsi="Times New Roman" w:cs="Times New Roman"/>
          <w:i/>
          <w:iCs/>
          <w:szCs w:val="24"/>
        </w:rPr>
        <w:t>Hum. Mol. Genet.</w:t>
      </w:r>
      <w:r w:rsidRPr="0056551E">
        <w:rPr>
          <w:rFonts w:ascii="Times New Roman" w:hAnsi="Times New Roman" w:cs="Times New Roman"/>
          <w:szCs w:val="24"/>
        </w:rPr>
        <w:t xml:space="preserve">, </w:t>
      </w:r>
      <w:r w:rsidRPr="0056551E">
        <w:rPr>
          <w:rFonts w:ascii="Times New Roman" w:hAnsi="Times New Roman" w:cs="Times New Roman"/>
          <w:b/>
          <w:bCs/>
          <w:szCs w:val="24"/>
        </w:rPr>
        <w:t>29</w:t>
      </w:r>
      <w:r w:rsidRPr="0056551E">
        <w:rPr>
          <w:rFonts w:ascii="Times New Roman" w:hAnsi="Times New Roman" w:cs="Times New Roman"/>
          <w:szCs w:val="24"/>
        </w:rPr>
        <w:t>, R165–R176.</w:t>
      </w:r>
      <w:r w:rsidR="00CD4753" w:rsidRPr="0056551E">
        <w:rPr>
          <w:rFonts w:asciiTheme="majorBidi" w:hAnsiTheme="majorBidi" w:cstheme="majorBidi"/>
          <w:rtl/>
        </w:rPr>
        <w:fldChar w:fldCharType="end"/>
      </w:r>
      <w:bookmarkEnd w:id="1"/>
      <w:commentRangeEnd w:id="646"/>
      <w:r w:rsidR="00B717D1">
        <w:rPr>
          <w:rStyle w:val="CommentReference"/>
          <w:lang w:val="en-GB"/>
        </w:rPr>
        <w:commentReference w:id="646"/>
      </w:r>
    </w:p>
    <w:sectPr w:rsidR="00493FD7" w:rsidRPr="0056551E" w:rsidSect="000F198B">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 w:date="2022-10-03T09:53:00Z" w:initials=".">
    <w:p w14:paraId="696ABB57" w14:textId="77777777" w:rsidR="00BB31B2" w:rsidRDefault="0056551E" w:rsidP="00BB31B2">
      <w:pPr>
        <w:pStyle w:val="CommentText"/>
        <w:bidi w:val="0"/>
        <w:rPr>
          <w:rFonts w:cstheme="minorHAnsi"/>
          <w:rtl/>
          <w:lang w:val="en-US"/>
        </w:rPr>
      </w:pPr>
      <w:r>
        <w:rPr>
          <w:rStyle w:val="CommentReference"/>
        </w:rPr>
        <w:annotationRef/>
      </w:r>
      <w:r w:rsidRPr="00BB31B2">
        <w:rPr>
          <w:rFonts w:cstheme="minorHAnsi"/>
          <w:rtl/>
          <w:lang w:val="en-US"/>
        </w:rPr>
        <w:t>I have  adopted the following style elements based on your dominant choices</w:t>
      </w:r>
    </w:p>
    <w:p w14:paraId="06FE0972" w14:textId="453E5817" w:rsidR="00BB31B2" w:rsidRDefault="0056551E" w:rsidP="00BB31B2">
      <w:pPr>
        <w:pStyle w:val="CommentText"/>
        <w:numPr>
          <w:ilvl w:val="0"/>
          <w:numId w:val="10"/>
        </w:numPr>
        <w:bidi w:val="0"/>
        <w:rPr>
          <w:rFonts w:cstheme="minorHAnsi"/>
          <w:rtl/>
          <w:lang w:val="en-US"/>
        </w:rPr>
      </w:pPr>
      <w:r w:rsidRPr="00BB31B2">
        <w:rPr>
          <w:rFonts w:cstheme="minorHAnsi"/>
          <w:rtl/>
          <w:lang w:val="en-US"/>
        </w:rPr>
        <w:t>US English</w:t>
      </w:r>
    </w:p>
    <w:p w14:paraId="012F1D59" w14:textId="77777777" w:rsidR="00FA143F" w:rsidRDefault="00FA143F" w:rsidP="009D532E">
      <w:pPr>
        <w:pStyle w:val="CommentText"/>
        <w:numPr>
          <w:ilvl w:val="0"/>
          <w:numId w:val="10"/>
        </w:numPr>
        <w:bidi w:val="0"/>
        <w:rPr>
          <w:rFonts w:cstheme="minorHAnsi"/>
          <w:rtl/>
          <w:lang w:val="en-US"/>
        </w:rPr>
      </w:pPr>
      <w:r w:rsidRPr="00FA143F">
        <w:rPr>
          <w:rFonts w:cstheme="minorHAnsi"/>
          <w:rtl/>
          <w:lang w:val="en-US"/>
        </w:rPr>
        <w:t>- serial</w:t>
      </w:r>
      <w:r w:rsidRPr="00FA143F">
        <w:rPr>
          <w:rFonts w:cstheme="minorHAnsi" w:hint="cs"/>
          <w:rtl/>
          <w:lang w:val="en-US"/>
        </w:rPr>
        <w:t xml:space="preserve"> </w:t>
      </w:r>
      <w:r w:rsidRPr="00FA143F">
        <w:rPr>
          <w:rFonts w:cstheme="minorHAnsi"/>
          <w:rtl/>
          <w:lang w:val="en-US"/>
        </w:rPr>
        <w:t>co</w:t>
      </w:r>
      <w:r w:rsidRPr="00FA143F">
        <w:rPr>
          <w:rFonts w:cstheme="minorHAnsi" w:hint="cs"/>
          <w:rtl/>
          <w:lang w:val="en-US"/>
        </w:rPr>
        <w:t>mmas</w:t>
      </w:r>
    </w:p>
    <w:p w14:paraId="371FD92F" w14:textId="41F222D5" w:rsidR="00AA6DBA" w:rsidRPr="00FA143F" w:rsidRDefault="00AA6DBA" w:rsidP="00FA143F">
      <w:pPr>
        <w:pStyle w:val="CommentText"/>
        <w:numPr>
          <w:ilvl w:val="0"/>
          <w:numId w:val="10"/>
        </w:numPr>
        <w:bidi w:val="0"/>
        <w:rPr>
          <w:rFonts w:cstheme="minorHAnsi"/>
          <w:rtl/>
          <w:lang w:val="en-US"/>
        </w:rPr>
      </w:pPr>
      <w:r w:rsidRPr="00FA143F">
        <w:rPr>
          <w:rFonts w:cstheme="minorHAnsi"/>
          <w:rtl/>
          <w:lang w:val="en-US"/>
        </w:rPr>
        <w:t xml:space="preserve"> Double qu</w:t>
      </w:r>
      <w:r w:rsidRPr="00FA143F">
        <w:rPr>
          <w:rFonts w:cstheme="minorHAnsi" w:hint="cs"/>
          <w:rtl/>
          <w:lang w:val="en-US"/>
        </w:rPr>
        <w:t>otes</w:t>
      </w:r>
    </w:p>
    <w:p w14:paraId="06782163" w14:textId="229EE1B4" w:rsidR="0056551E" w:rsidRPr="007A5EC5" w:rsidRDefault="00BB31B2" w:rsidP="005D6B6B">
      <w:pPr>
        <w:pStyle w:val="CommentText"/>
        <w:numPr>
          <w:ilvl w:val="0"/>
          <w:numId w:val="10"/>
        </w:numPr>
        <w:bidi w:val="0"/>
        <w:rPr>
          <w:rtl/>
        </w:rPr>
      </w:pPr>
      <w:r w:rsidRPr="00BB31B2">
        <w:rPr>
          <w:rFonts w:cstheme="minorHAnsi"/>
          <w:rtl/>
          <w:lang w:val="en-US"/>
        </w:rPr>
        <w:t xml:space="preserve"> Data are</w:t>
      </w:r>
    </w:p>
    <w:p w14:paraId="44456A77" w14:textId="3D98F133" w:rsidR="007A5EC5" w:rsidRDefault="00881259" w:rsidP="007A5EC5">
      <w:pPr>
        <w:pStyle w:val="CommentText"/>
        <w:numPr>
          <w:ilvl w:val="0"/>
          <w:numId w:val="10"/>
        </w:numPr>
        <w:bidi w:val="0"/>
        <w:rPr>
          <w:rtl/>
        </w:rPr>
      </w:pPr>
      <w:r>
        <w:rPr>
          <w:rFonts w:cstheme="minorHAnsi" w:hint="cs"/>
          <w:rtl/>
          <w:lang w:val="en-US"/>
        </w:rPr>
        <w:t>Multiple c</w:t>
      </w:r>
      <w:r w:rsidR="007A5EC5">
        <w:rPr>
          <w:rFonts w:cstheme="minorHAnsi"/>
          <w:rtl/>
          <w:lang w:val="en-US"/>
        </w:rPr>
        <w:t>itations ordered by date</w:t>
      </w:r>
    </w:p>
    <w:p w14:paraId="63DEEA09" w14:textId="6255DEC3" w:rsidR="0056551E" w:rsidRDefault="0056551E" w:rsidP="0056551E">
      <w:pPr>
        <w:pStyle w:val="CommentText"/>
        <w:bidi w:val="0"/>
      </w:pPr>
    </w:p>
  </w:comment>
  <w:comment w:id="43" w:author="." w:date="2022-10-03T10:03:00Z" w:initials=".">
    <w:p w14:paraId="700ACE4F" w14:textId="4258E5B1" w:rsidR="00BB31B2" w:rsidRDefault="00BB31B2" w:rsidP="00BB31B2">
      <w:pPr>
        <w:pStyle w:val="CommentText"/>
        <w:bidi w:val="0"/>
      </w:pPr>
      <w:r>
        <w:rPr>
          <w:rStyle w:val="CommentReference"/>
        </w:rPr>
        <w:annotationRef/>
      </w:r>
      <w:r>
        <w:rPr>
          <w:rFonts w:hint="cs"/>
          <w:rtl/>
        </w:rPr>
        <w:t>You should define all acronyms at first use</w:t>
      </w:r>
    </w:p>
  </w:comment>
  <w:comment w:id="76" w:author="." w:date="2022-10-03T10:09:00Z" w:initials=".">
    <w:p w14:paraId="5C2FFD7F" w14:textId="60BC7232" w:rsidR="00CD1C50" w:rsidRDefault="00CD1C50" w:rsidP="00CD1C50">
      <w:pPr>
        <w:pStyle w:val="CommentText"/>
        <w:bidi w:val="0"/>
      </w:pPr>
      <w:r>
        <w:rPr>
          <w:rStyle w:val="CommentReference"/>
        </w:rPr>
        <w:annotationRef/>
      </w:r>
      <w:r>
        <w:rPr>
          <w:rFonts w:hint="cs"/>
          <w:rtl/>
        </w:rPr>
        <w:t>It is normal to use this, more contemporary, form now.</w:t>
      </w:r>
    </w:p>
  </w:comment>
  <w:comment w:id="104" w:author="." w:date="2022-10-03T10:17:00Z" w:initials=".">
    <w:p w14:paraId="2841B37F" w14:textId="08069CA8" w:rsidR="002B416A" w:rsidRDefault="002B416A" w:rsidP="002B416A">
      <w:pPr>
        <w:pStyle w:val="CommentText"/>
        <w:bidi w:val="0"/>
        <w:rPr>
          <w:rtl/>
        </w:rPr>
      </w:pPr>
      <w:r>
        <w:rPr>
          <w:rStyle w:val="CommentReference"/>
        </w:rPr>
        <w:annotationRef/>
      </w:r>
      <w:r>
        <w:rPr>
          <w:rFonts w:hint="cs"/>
          <w:rtl/>
        </w:rPr>
        <w:t>This is not the correct linking word. Perhaps you mean "However</w:t>
      </w:r>
      <w:r w:rsidR="009F735E">
        <w:rPr>
          <w:rFonts w:hint="cs"/>
          <w:rtl/>
        </w:rPr>
        <w:t>,</w:t>
      </w:r>
      <w:r>
        <w:rPr>
          <w:rFonts w:hint="cs"/>
          <w:rtl/>
        </w:rPr>
        <w:t xml:space="preserve">" </w:t>
      </w:r>
    </w:p>
    <w:p w14:paraId="5D35C466" w14:textId="00B48DA3" w:rsidR="002B416A" w:rsidRDefault="002B416A" w:rsidP="002B416A">
      <w:pPr>
        <w:pStyle w:val="CommentText"/>
        <w:bidi w:val="0"/>
        <w:rPr>
          <w:rtl/>
        </w:rPr>
      </w:pPr>
      <w:r>
        <w:rPr>
          <w:rFonts w:hint="cs"/>
          <w:rtl/>
        </w:rPr>
        <w:t>or "Furthermore</w:t>
      </w:r>
      <w:r w:rsidR="009F735E">
        <w:rPr>
          <w:rFonts w:hint="cs"/>
          <w:rtl/>
        </w:rPr>
        <w:t>,</w:t>
      </w:r>
    </w:p>
    <w:p w14:paraId="4DEE4A7D" w14:textId="77777777" w:rsidR="002B416A" w:rsidRDefault="002B416A" w:rsidP="002B416A">
      <w:pPr>
        <w:pStyle w:val="CommentText"/>
        <w:bidi w:val="0"/>
        <w:rPr>
          <w:rtl/>
        </w:rPr>
      </w:pPr>
      <w:r>
        <w:rPr>
          <w:rtl/>
        </w:rPr>
        <w:t>"</w:t>
      </w:r>
    </w:p>
    <w:p w14:paraId="0DF34660" w14:textId="576E99D5" w:rsidR="00292764" w:rsidRDefault="00292764" w:rsidP="00292764">
      <w:pPr>
        <w:pStyle w:val="CommentText"/>
        <w:bidi w:val="0"/>
      </w:pPr>
      <w:r>
        <w:rPr>
          <w:rtl/>
        </w:rPr>
        <w:t>P</w:t>
      </w:r>
      <w:r>
        <w:rPr>
          <w:rFonts w:hint="cs"/>
          <w:rtl/>
        </w:rPr>
        <w:t>erhaps this should be the start of the enxt paragraph</w:t>
      </w:r>
      <w:r w:rsidR="00DB08E2">
        <w:rPr>
          <w:rFonts w:hint="cs"/>
          <w:rtl/>
        </w:rPr>
        <w:t xml:space="preserve"> </w:t>
      </w:r>
      <w:r>
        <w:rPr>
          <w:rFonts w:hint="cs"/>
          <w:rtl/>
        </w:rPr>
        <w:t xml:space="preserve">talking about gene–gene techniques? </w:t>
      </w:r>
    </w:p>
  </w:comment>
  <w:comment w:id="118" w:author="." w:date="2022-10-03T10:22:00Z" w:initials=".">
    <w:p w14:paraId="7B995589" w14:textId="52E95F24" w:rsidR="00FA143F" w:rsidRDefault="00FA143F" w:rsidP="00FA143F">
      <w:pPr>
        <w:pStyle w:val="CommentText"/>
        <w:bidi w:val="0"/>
      </w:pPr>
      <w:r>
        <w:rPr>
          <w:rStyle w:val="CommentReference"/>
        </w:rPr>
        <w:annotationRef/>
      </w:r>
      <w:r>
        <w:rPr>
          <w:rFonts w:hint="cs"/>
          <w:rtl/>
        </w:rPr>
        <w:t>Your two points (small relative sample size and large number of parameters) are rather confused in this paragraph. I have separated them.</w:t>
      </w:r>
    </w:p>
  </w:comment>
  <w:comment w:id="306" w:author="." w:date="2022-10-07T16:03:00Z" w:initials=".">
    <w:p w14:paraId="78AA1DC0" w14:textId="498E2557" w:rsidR="009D1BBB" w:rsidRDefault="009D1BBB" w:rsidP="009D1BBB">
      <w:pPr>
        <w:pStyle w:val="CommentText"/>
        <w:bidi w:val="0"/>
      </w:pPr>
      <w:r>
        <w:rPr>
          <w:rStyle w:val="CommentReference"/>
        </w:rPr>
        <w:annotationRef/>
      </w:r>
      <w:r>
        <w:rPr>
          <w:rFonts w:hint="cs"/>
          <w:rtl/>
        </w:rPr>
        <w:t>Needs justificaation?</w:t>
      </w:r>
    </w:p>
  </w:comment>
  <w:comment w:id="413" w:author="." w:date="2022-10-07T16:16:00Z" w:initials=".">
    <w:p w14:paraId="338EB9C7" w14:textId="25107E6C" w:rsidR="00C62A9B" w:rsidRDefault="00C62A9B" w:rsidP="00C62A9B">
      <w:pPr>
        <w:pStyle w:val="CommentText"/>
        <w:bidi w:val="0"/>
      </w:pPr>
      <w:r>
        <w:rPr>
          <w:rStyle w:val="CommentReference"/>
        </w:rPr>
        <w:annotationRef/>
      </w:r>
      <w:r>
        <w:rPr>
          <w:rFonts w:hint="cs"/>
          <w:rtl/>
        </w:rPr>
        <w:t>Please check that I correctly interpreted your meaning here.</w:t>
      </w:r>
    </w:p>
  </w:comment>
  <w:comment w:id="480" w:author="." w:date="2022-10-07T16:21:00Z" w:initials=".">
    <w:p w14:paraId="5783AAFA" w14:textId="52AF7781" w:rsidR="00862386" w:rsidRDefault="00862386" w:rsidP="00862386">
      <w:pPr>
        <w:pStyle w:val="CommentText"/>
        <w:bidi w:val="0"/>
      </w:pPr>
      <w:r>
        <w:rPr>
          <w:rStyle w:val="CommentReference"/>
        </w:rPr>
        <w:annotationRef/>
      </w:r>
      <w:r>
        <w:rPr>
          <w:rFonts w:hint="cs"/>
          <w:rtl/>
        </w:rPr>
        <w:t>It's not clear what this means.</w:t>
      </w:r>
    </w:p>
  </w:comment>
  <w:comment w:id="481" w:author="." w:date="2022-10-07T16:23:00Z" w:initials=".">
    <w:p w14:paraId="588C167F" w14:textId="3DC7380C" w:rsidR="008D139C" w:rsidRDefault="008D139C" w:rsidP="008D139C">
      <w:pPr>
        <w:pStyle w:val="CommentText"/>
        <w:bidi w:val="0"/>
      </w:pPr>
      <w:r>
        <w:rPr>
          <w:rStyle w:val="CommentReference"/>
        </w:rPr>
        <w:annotationRef/>
      </w:r>
      <w:r>
        <w:rPr>
          <w:rFonts w:hint="cs"/>
          <w:rtl/>
        </w:rPr>
        <w:t>Is this what you mean?</w:t>
      </w:r>
    </w:p>
  </w:comment>
  <w:comment w:id="506" w:author="." w:date="2022-10-07T16:25:00Z" w:initials=".">
    <w:p w14:paraId="70608091" w14:textId="09D2E1AD" w:rsidR="00F81891" w:rsidRDefault="00F81891" w:rsidP="00F81891">
      <w:pPr>
        <w:pStyle w:val="CommentText"/>
        <w:bidi w:val="0"/>
      </w:pPr>
      <w:r>
        <w:rPr>
          <w:rStyle w:val="CommentReference"/>
        </w:rPr>
        <w:annotationRef/>
      </w:r>
      <w:r>
        <w:rPr>
          <w:rFonts w:hint="cs"/>
          <w:rtl/>
        </w:rPr>
        <w:t>Please check that this is correct.</w:t>
      </w:r>
    </w:p>
  </w:comment>
  <w:comment w:id="646" w:author="." w:date="2022-10-10T10:40:00Z" w:initials=".">
    <w:p w14:paraId="09C54716" w14:textId="77777777" w:rsidR="00B717D1" w:rsidRDefault="00B717D1" w:rsidP="00B717D1">
      <w:pPr>
        <w:pStyle w:val="CommentText"/>
        <w:bidi w:val="0"/>
        <w:rPr>
          <w:rStyle w:val="CommentReference"/>
        </w:rPr>
      </w:pPr>
      <w:r>
        <w:rPr>
          <w:rStyle w:val="CommentReference"/>
        </w:rPr>
        <w:annotationRef/>
      </w:r>
      <w:r>
        <w:rPr>
          <w:rStyle w:val="CommentReference"/>
        </w:rPr>
        <w:t>Maher: Missing text at end of article title?</w:t>
      </w:r>
    </w:p>
    <w:p w14:paraId="1B62A50E" w14:textId="1F551FA3" w:rsidR="00ED7AE4" w:rsidRDefault="00ED7AE4" w:rsidP="00ED7AE4">
      <w:pPr>
        <w:pStyle w:val="CommentText"/>
        <w:bidi w:val="0"/>
        <w:rPr>
          <w:rStyle w:val="CommentReference"/>
        </w:rPr>
      </w:pPr>
      <w:r>
        <w:rPr>
          <w:rStyle w:val="CommentReference"/>
        </w:rPr>
        <w:t>Peng: Missing article reference information</w:t>
      </w:r>
      <w:r w:rsidR="00071074">
        <w:rPr>
          <w:rStyle w:val="CommentReference"/>
        </w:rPr>
        <w:t xml:space="preserve"> (e.g. doi)</w:t>
      </w:r>
    </w:p>
    <w:p w14:paraId="21669B76" w14:textId="66023424" w:rsidR="00ED7AE4" w:rsidRDefault="00ED7AE4" w:rsidP="00ED7AE4">
      <w:pPr>
        <w:pStyle w:val="CommentText"/>
        <w:bidi w:val="0"/>
      </w:pPr>
      <w:r>
        <w:rPr>
          <w:rStyle w:val="CommentReference"/>
        </w:rPr>
        <w:t>Rumelhart: Please check reference: This appears to be a chapter ion a book published by MIT press.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DEEA09" w15:done="0"/>
  <w15:commentEx w15:paraId="700ACE4F" w15:done="0"/>
  <w15:commentEx w15:paraId="5C2FFD7F" w15:done="0"/>
  <w15:commentEx w15:paraId="0DF34660" w15:done="0"/>
  <w15:commentEx w15:paraId="7B995589" w15:done="0"/>
  <w15:commentEx w15:paraId="78AA1DC0" w15:done="0"/>
  <w15:commentEx w15:paraId="338EB9C7" w15:done="0"/>
  <w15:commentEx w15:paraId="5783AAFA" w15:done="0"/>
  <w15:commentEx w15:paraId="588C167F" w15:done="0"/>
  <w15:commentEx w15:paraId="70608091" w15:done="0"/>
  <w15:commentEx w15:paraId="21669B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52F9E" w16cex:dateUtc="2022-10-03T08:53:00Z"/>
  <w16cex:commentExtensible w16cex:durableId="26E53203" w16cex:dateUtc="2022-10-03T09:03:00Z"/>
  <w16cex:commentExtensible w16cex:durableId="26E5336E" w16cex:dateUtc="2022-10-03T09:09:00Z"/>
  <w16cex:commentExtensible w16cex:durableId="26E53522" w16cex:dateUtc="2022-10-03T09:17:00Z"/>
  <w16cex:commentExtensible w16cex:durableId="26E53668" w16cex:dateUtc="2022-10-03T09:22:00Z"/>
  <w16cex:commentExtensible w16cex:durableId="26EACC60" w16cex:dateUtc="2022-10-07T15:03:00Z"/>
  <w16cex:commentExtensible w16cex:durableId="26EACF4C" w16cex:dateUtc="2022-10-07T15:16:00Z"/>
  <w16cex:commentExtensible w16cex:durableId="26EAD099" w16cex:dateUtc="2022-10-07T15:21:00Z"/>
  <w16cex:commentExtensible w16cex:durableId="26EAD0FB" w16cex:dateUtc="2022-10-07T15:23:00Z"/>
  <w16cex:commentExtensible w16cex:durableId="26EAD190" w16cex:dateUtc="2022-10-07T15:25:00Z"/>
  <w16cex:commentExtensible w16cex:durableId="26EE7510" w16cex:dateUtc="2022-10-10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DEEA09" w16cid:durableId="26E52F9E"/>
  <w16cid:commentId w16cid:paraId="700ACE4F" w16cid:durableId="26E53203"/>
  <w16cid:commentId w16cid:paraId="5C2FFD7F" w16cid:durableId="26E5336E"/>
  <w16cid:commentId w16cid:paraId="0DF34660" w16cid:durableId="26E53522"/>
  <w16cid:commentId w16cid:paraId="7B995589" w16cid:durableId="26E53668"/>
  <w16cid:commentId w16cid:paraId="78AA1DC0" w16cid:durableId="26EACC60"/>
  <w16cid:commentId w16cid:paraId="338EB9C7" w16cid:durableId="26EACF4C"/>
  <w16cid:commentId w16cid:paraId="5783AAFA" w16cid:durableId="26EAD099"/>
  <w16cid:commentId w16cid:paraId="588C167F" w16cid:durableId="26EAD0FB"/>
  <w16cid:commentId w16cid:paraId="70608091" w16cid:durableId="26EAD190"/>
  <w16cid:commentId w16cid:paraId="21669B76" w16cid:durableId="26EE7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08C1" w14:textId="77777777" w:rsidR="00454EFB" w:rsidRDefault="00454EFB" w:rsidP="00A319F2">
      <w:pPr>
        <w:spacing w:after="0" w:line="240" w:lineRule="auto"/>
      </w:pPr>
      <w:r>
        <w:separator/>
      </w:r>
    </w:p>
  </w:endnote>
  <w:endnote w:type="continuationSeparator" w:id="0">
    <w:p w14:paraId="0B103A2B" w14:textId="77777777" w:rsidR="00454EFB" w:rsidRDefault="00454EFB" w:rsidP="00A319F2">
      <w:pPr>
        <w:spacing w:after="0" w:line="240" w:lineRule="auto"/>
      </w:pPr>
      <w:r>
        <w:continuationSeparator/>
      </w:r>
    </w:p>
  </w:endnote>
  <w:endnote w:type="continuationNotice" w:id="1">
    <w:p w14:paraId="3A31FED2" w14:textId="77777777" w:rsidR="00454EFB" w:rsidRDefault="00454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9FC0" w14:textId="77777777" w:rsidR="00454EFB" w:rsidRDefault="00454EFB" w:rsidP="00A319F2">
      <w:pPr>
        <w:spacing w:after="0" w:line="240" w:lineRule="auto"/>
      </w:pPr>
      <w:r>
        <w:separator/>
      </w:r>
    </w:p>
  </w:footnote>
  <w:footnote w:type="continuationSeparator" w:id="0">
    <w:p w14:paraId="68019772" w14:textId="77777777" w:rsidR="00454EFB" w:rsidRDefault="00454EFB" w:rsidP="00A319F2">
      <w:pPr>
        <w:spacing w:after="0" w:line="240" w:lineRule="auto"/>
      </w:pPr>
      <w:r>
        <w:continuationSeparator/>
      </w:r>
    </w:p>
  </w:footnote>
  <w:footnote w:type="continuationNotice" w:id="1">
    <w:p w14:paraId="67EE1178" w14:textId="77777777" w:rsidR="00454EFB" w:rsidRDefault="00454E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232"/>
    <w:multiLevelType w:val="multilevel"/>
    <w:tmpl w:val="B7B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C177E"/>
    <w:multiLevelType w:val="hybridMultilevel"/>
    <w:tmpl w:val="27925C04"/>
    <w:lvl w:ilvl="0" w:tplc="C55028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84EE8"/>
    <w:multiLevelType w:val="hybridMultilevel"/>
    <w:tmpl w:val="2CFE56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2AB6"/>
    <w:multiLevelType w:val="hybridMultilevel"/>
    <w:tmpl w:val="9B84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14D1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3208D911"/>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38CC38E8"/>
    <w:multiLevelType w:val="hybridMultilevel"/>
    <w:tmpl w:val="0A524044"/>
    <w:lvl w:ilvl="0" w:tplc="9D287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B33E6"/>
    <w:multiLevelType w:val="hybridMultilevel"/>
    <w:tmpl w:val="678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209CA"/>
    <w:multiLevelType w:val="hybridMultilevel"/>
    <w:tmpl w:val="FAFADBF2"/>
    <w:lvl w:ilvl="0" w:tplc="D436A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6A"/>
    <w:multiLevelType w:val="hybridMultilevel"/>
    <w:tmpl w:val="1B329A10"/>
    <w:lvl w:ilvl="0" w:tplc="C6C899BE">
      <w:start w:val="1"/>
      <w:numFmt w:val="bullet"/>
      <w:lvlText w:val="●"/>
      <w:lvlJc w:val="left"/>
      <w:pPr>
        <w:tabs>
          <w:tab w:val="num" w:pos="720"/>
        </w:tabs>
        <w:ind w:left="720" w:hanging="360"/>
      </w:pPr>
      <w:rPr>
        <w:rFonts w:ascii="Times New Roman" w:hAnsi="Times New Roman" w:hint="default"/>
      </w:rPr>
    </w:lvl>
    <w:lvl w:ilvl="1" w:tplc="767A8352" w:tentative="1">
      <w:start w:val="1"/>
      <w:numFmt w:val="bullet"/>
      <w:lvlText w:val="●"/>
      <w:lvlJc w:val="left"/>
      <w:pPr>
        <w:tabs>
          <w:tab w:val="num" w:pos="1440"/>
        </w:tabs>
        <w:ind w:left="1440" w:hanging="360"/>
      </w:pPr>
      <w:rPr>
        <w:rFonts w:ascii="Times New Roman" w:hAnsi="Times New Roman" w:hint="default"/>
      </w:rPr>
    </w:lvl>
    <w:lvl w:ilvl="2" w:tplc="560690E4" w:tentative="1">
      <w:start w:val="1"/>
      <w:numFmt w:val="bullet"/>
      <w:lvlText w:val="●"/>
      <w:lvlJc w:val="left"/>
      <w:pPr>
        <w:tabs>
          <w:tab w:val="num" w:pos="2160"/>
        </w:tabs>
        <w:ind w:left="2160" w:hanging="360"/>
      </w:pPr>
      <w:rPr>
        <w:rFonts w:ascii="Times New Roman" w:hAnsi="Times New Roman" w:hint="default"/>
      </w:rPr>
    </w:lvl>
    <w:lvl w:ilvl="3" w:tplc="23549D18" w:tentative="1">
      <w:start w:val="1"/>
      <w:numFmt w:val="bullet"/>
      <w:lvlText w:val="●"/>
      <w:lvlJc w:val="left"/>
      <w:pPr>
        <w:tabs>
          <w:tab w:val="num" w:pos="2880"/>
        </w:tabs>
        <w:ind w:left="2880" w:hanging="360"/>
      </w:pPr>
      <w:rPr>
        <w:rFonts w:ascii="Times New Roman" w:hAnsi="Times New Roman" w:hint="default"/>
      </w:rPr>
    </w:lvl>
    <w:lvl w:ilvl="4" w:tplc="1E0AB3B4" w:tentative="1">
      <w:start w:val="1"/>
      <w:numFmt w:val="bullet"/>
      <w:lvlText w:val="●"/>
      <w:lvlJc w:val="left"/>
      <w:pPr>
        <w:tabs>
          <w:tab w:val="num" w:pos="3600"/>
        </w:tabs>
        <w:ind w:left="3600" w:hanging="360"/>
      </w:pPr>
      <w:rPr>
        <w:rFonts w:ascii="Times New Roman" w:hAnsi="Times New Roman" w:hint="default"/>
      </w:rPr>
    </w:lvl>
    <w:lvl w:ilvl="5" w:tplc="92C28706" w:tentative="1">
      <w:start w:val="1"/>
      <w:numFmt w:val="bullet"/>
      <w:lvlText w:val="●"/>
      <w:lvlJc w:val="left"/>
      <w:pPr>
        <w:tabs>
          <w:tab w:val="num" w:pos="4320"/>
        </w:tabs>
        <w:ind w:left="4320" w:hanging="360"/>
      </w:pPr>
      <w:rPr>
        <w:rFonts w:ascii="Times New Roman" w:hAnsi="Times New Roman" w:hint="default"/>
      </w:rPr>
    </w:lvl>
    <w:lvl w:ilvl="6" w:tplc="51BAE682" w:tentative="1">
      <w:start w:val="1"/>
      <w:numFmt w:val="bullet"/>
      <w:lvlText w:val="●"/>
      <w:lvlJc w:val="left"/>
      <w:pPr>
        <w:tabs>
          <w:tab w:val="num" w:pos="5040"/>
        </w:tabs>
        <w:ind w:left="5040" w:hanging="360"/>
      </w:pPr>
      <w:rPr>
        <w:rFonts w:ascii="Times New Roman" w:hAnsi="Times New Roman" w:hint="default"/>
      </w:rPr>
    </w:lvl>
    <w:lvl w:ilvl="7" w:tplc="851849F4" w:tentative="1">
      <w:start w:val="1"/>
      <w:numFmt w:val="bullet"/>
      <w:lvlText w:val="●"/>
      <w:lvlJc w:val="left"/>
      <w:pPr>
        <w:tabs>
          <w:tab w:val="num" w:pos="5760"/>
        </w:tabs>
        <w:ind w:left="5760" w:hanging="360"/>
      </w:pPr>
      <w:rPr>
        <w:rFonts w:ascii="Times New Roman" w:hAnsi="Times New Roman" w:hint="default"/>
      </w:rPr>
    </w:lvl>
    <w:lvl w:ilvl="8" w:tplc="A426BBA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4"/>
  </w:num>
  <w:num w:numId="3">
    <w:abstractNumId w:val="2"/>
  </w:num>
  <w:num w:numId="4">
    <w:abstractNumId w:val="0"/>
  </w:num>
  <w:num w:numId="5">
    <w:abstractNumId w:val="9"/>
  </w:num>
  <w:num w:numId="6">
    <w:abstractNumId w:val="6"/>
  </w:num>
  <w:num w:numId="7">
    <w:abstractNumId w:val="8"/>
  </w:num>
  <w:num w:numId="8">
    <w:abstractNumId w:val="3"/>
  </w:num>
  <w:num w:numId="9">
    <w:abstractNumId w:val="7"/>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NDI0tjQzMbe0tDRQ0lEKTi0uzszPAykwMa8FAAwwYrQtAAAA"/>
  </w:docVars>
  <w:rsids>
    <w:rsidRoot w:val="00EC4B1D"/>
    <w:rsid w:val="0000042D"/>
    <w:rsid w:val="0000051F"/>
    <w:rsid w:val="00000FFF"/>
    <w:rsid w:val="00002736"/>
    <w:rsid w:val="000032AD"/>
    <w:rsid w:val="000032CB"/>
    <w:rsid w:val="00004541"/>
    <w:rsid w:val="00005051"/>
    <w:rsid w:val="00005ABA"/>
    <w:rsid w:val="000060C5"/>
    <w:rsid w:val="000070E8"/>
    <w:rsid w:val="00007664"/>
    <w:rsid w:val="00010128"/>
    <w:rsid w:val="00012A8F"/>
    <w:rsid w:val="00014D6C"/>
    <w:rsid w:val="00016406"/>
    <w:rsid w:val="00016846"/>
    <w:rsid w:val="00016E31"/>
    <w:rsid w:val="00017295"/>
    <w:rsid w:val="00017447"/>
    <w:rsid w:val="00017B8E"/>
    <w:rsid w:val="00020B18"/>
    <w:rsid w:val="00020E37"/>
    <w:rsid w:val="00021400"/>
    <w:rsid w:val="00021793"/>
    <w:rsid w:val="00027DEF"/>
    <w:rsid w:val="00030037"/>
    <w:rsid w:val="00030E5E"/>
    <w:rsid w:val="00031FFB"/>
    <w:rsid w:val="00032221"/>
    <w:rsid w:val="00033609"/>
    <w:rsid w:val="00033D75"/>
    <w:rsid w:val="00033E0C"/>
    <w:rsid w:val="00033FAB"/>
    <w:rsid w:val="000350EC"/>
    <w:rsid w:val="000355F1"/>
    <w:rsid w:val="00035D24"/>
    <w:rsid w:val="00036274"/>
    <w:rsid w:val="000363C5"/>
    <w:rsid w:val="000400C2"/>
    <w:rsid w:val="00040E3B"/>
    <w:rsid w:val="000444D0"/>
    <w:rsid w:val="0004450D"/>
    <w:rsid w:val="0004472F"/>
    <w:rsid w:val="0004659A"/>
    <w:rsid w:val="0004672C"/>
    <w:rsid w:val="00047A8D"/>
    <w:rsid w:val="00051DF2"/>
    <w:rsid w:val="00053619"/>
    <w:rsid w:val="00053744"/>
    <w:rsid w:val="00053B2B"/>
    <w:rsid w:val="0005401B"/>
    <w:rsid w:val="00054310"/>
    <w:rsid w:val="000563E9"/>
    <w:rsid w:val="0005747E"/>
    <w:rsid w:val="000606A6"/>
    <w:rsid w:val="00060F41"/>
    <w:rsid w:val="00061951"/>
    <w:rsid w:val="000628E1"/>
    <w:rsid w:val="000630A7"/>
    <w:rsid w:val="00063109"/>
    <w:rsid w:val="00063378"/>
    <w:rsid w:val="00063591"/>
    <w:rsid w:val="00063866"/>
    <w:rsid w:val="0006414A"/>
    <w:rsid w:val="0006432C"/>
    <w:rsid w:val="0006576B"/>
    <w:rsid w:val="00071074"/>
    <w:rsid w:val="000711B0"/>
    <w:rsid w:val="000729AE"/>
    <w:rsid w:val="00074E87"/>
    <w:rsid w:val="00076954"/>
    <w:rsid w:val="000776AD"/>
    <w:rsid w:val="0007792F"/>
    <w:rsid w:val="00080272"/>
    <w:rsid w:val="00081167"/>
    <w:rsid w:val="000828B0"/>
    <w:rsid w:val="00083768"/>
    <w:rsid w:val="000855E1"/>
    <w:rsid w:val="00085B24"/>
    <w:rsid w:val="00087199"/>
    <w:rsid w:val="000871CD"/>
    <w:rsid w:val="000872B2"/>
    <w:rsid w:val="00087F4B"/>
    <w:rsid w:val="000904F6"/>
    <w:rsid w:val="00092425"/>
    <w:rsid w:val="000932C0"/>
    <w:rsid w:val="000932DF"/>
    <w:rsid w:val="000941C7"/>
    <w:rsid w:val="000947DC"/>
    <w:rsid w:val="000951E1"/>
    <w:rsid w:val="00095D22"/>
    <w:rsid w:val="000961E3"/>
    <w:rsid w:val="000972A0"/>
    <w:rsid w:val="00097386"/>
    <w:rsid w:val="00097657"/>
    <w:rsid w:val="000979F7"/>
    <w:rsid w:val="000A007E"/>
    <w:rsid w:val="000A0213"/>
    <w:rsid w:val="000A04B1"/>
    <w:rsid w:val="000A08FB"/>
    <w:rsid w:val="000A11FB"/>
    <w:rsid w:val="000A1502"/>
    <w:rsid w:val="000A250B"/>
    <w:rsid w:val="000A2671"/>
    <w:rsid w:val="000A3487"/>
    <w:rsid w:val="000A358F"/>
    <w:rsid w:val="000A4FBA"/>
    <w:rsid w:val="000A6F6D"/>
    <w:rsid w:val="000A7F08"/>
    <w:rsid w:val="000B06BB"/>
    <w:rsid w:val="000B1B39"/>
    <w:rsid w:val="000B2289"/>
    <w:rsid w:val="000B22BD"/>
    <w:rsid w:val="000B4C31"/>
    <w:rsid w:val="000B5CA6"/>
    <w:rsid w:val="000B5CFC"/>
    <w:rsid w:val="000B5EC8"/>
    <w:rsid w:val="000C03BD"/>
    <w:rsid w:val="000C1933"/>
    <w:rsid w:val="000C1DF4"/>
    <w:rsid w:val="000C220F"/>
    <w:rsid w:val="000C3409"/>
    <w:rsid w:val="000C486D"/>
    <w:rsid w:val="000C594E"/>
    <w:rsid w:val="000C59B1"/>
    <w:rsid w:val="000C5CEB"/>
    <w:rsid w:val="000C6744"/>
    <w:rsid w:val="000C6884"/>
    <w:rsid w:val="000D1138"/>
    <w:rsid w:val="000D25B5"/>
    <w:rsid w:val="000D2F44"/>
    <w:rsid w:val="000D3281"/>
    <w:rsid w:val="000D554D"/>
    <w:rsid w:val="000D596B"/>
    <w:rsid w:val="000D6538"/>
    <w:rsid w:val="000D691D"/>
    <w:rsid w:val="000D7D14"/>
    <w:rsid w:val="000E0691"/>
    <w:rsid w:val="000E0A44"/>
    <w:rsid w:val="000E2984"/>
    <w:rsid w:val="000E4D81"/>
    <w:rsid w:val="000E55A7"/>
    <w:rsid w:val="000E564C"/>
    <w:rsid w:val="000E5DC7"/>
    <w:rsid w:val="000E6046"/>
    <w:rsid w:val="000E6267"/>
    <w:rsid w:val="000E668C"/>
    <w:rsid w:val="000E7A17"/>
    <w:rsid w:val="000F0196"/>
    <w:rsid w:val="000F198B"/>
    <w:rsid w:val="000F28C6"/>
    <w:rsid w:val="000F37E0"/>
    <w:rsid w:val="000F4A76"/>
    <w:rsid w:val="000F4F58"/>
    <w:rsid w:val="000F7407"/>
    <w:rsid w:val="00100073"/>
    <w:rsid w:val="00103996"/>
    <w:rsid w:val="00103D5A"/>
    <w:rsid w:val="001045A6"/>
    <w:rsid w:val="00105514"/>
    <w:rsid w:val="00107DAE"/>
    <w:rsid w:val="00110F5B"/>
    <w:rsid w:val="00112F57"/>
    <w:rsid w:val="001159F0"/>
    <w:rsid w:val="00115E77"/>
    <w:rsid w:val="00116715"/>
    <w:rsid w:val="00116F61"/>
    <w:rsid w:val="00117B89"/>
    <w:rsid w:val="00117FEB"/>
    <w:rsid w:val="00120A86"/>
    <w:rsid w:val="0012278A"/>
    <w:rsid w:val="00123667"/>
    <w:rsid w:val="00125C1D"/>
    <w:rsid w:val="00126114"/>
    <w:rsid w:val="001303B2"/>
    <w:rsid w:val="00132D3A"/>
    <w:rsid w:val="00134033"/>
    <w:rsid w:val="0013447E"/>
    <w:rsid w:val="00134985"/>
    <w:rsid w:val="00134DF5"/>
    <w:rsid w:val="00135179"/>
    <w:rsid w:val="001352C1"/>
    <w:rsid w:val="001353FA"/>
    <w:rsid w:val="00135BCA"/>
    <w:rsid w:val="00135BD0"/>
    <w:rsid w:val="00136176"/>
    <w:rsid w:val="00136361"/>
    <w:rsid w:val="00137E60"/>
    <w:rsid w:val="0014026F"/>
    <w:rsid w:val="0014074E"/>
    <w:rsid w:val="00140F2C"/>
    <w:rsid w:val="00145D34"/>
    <w:rsid w:val="00146B3E"/>
    <w:rsid w:val="00151892"/>
    <w:rsid w:val="00151C37"/>
    <w:rsid w:val="001524CF"/>
    <w:rsid w:val="001546A6"/>
    <w:rsid w:val="001546AA"/>
    <w:rsid w:val="00154A4A"/>
    <w:rsid w:val="00154AC9"/>
    <w:rsid w:val="00154DB7"/>
    <w:rsid w:val="00155333"/>
    <w:rsid w:val="0015606E"/>
    <w:rsid w:val="001567AD"/>
    <w:rsid w:val="001570A6"/>
    <w:rsid w:val="001608A0"/>
    <w:rsid w:val="00160D95"/>
    <w:rsid w:val="00163775"/>
    <w:rsid w:val="0016427B"/>
    <w:rsid w:val="0016477A"/>
    <w:rsid w:val="00164ADA"/>
    <w:rsid w:val="0016560B"/>
    <w:rsid w:val="00165DE1"/>
    <w:rsid w:val="001662B5"/>
    <w:rsid w:val="00166324"/>
    <w:rsid w:val="001671D4"/>
    <w:rsid w:val="00171312"/>
    <w:rsid w:val="00172BD6"/>
    <w:rsid w:val="001734B5"/>
    <w:rsid w:val="0017504C"/>
    <w:rsid w:val="0017564F"/>
    <w:rsid w:val="00175651"/>
    <w:rsid w:val="001758EB"/>
    <w:rsid w:val="00175F7E"/>
    <w:rsid w:val="001766CE"/>
    <w:rsid w:val="00176DE2"/>
    <w:rsid w:val="00177240"/>
    <w:rsid w:val="00177628"/>
    <w:rsid w:val="00177F87"/>
    <w:rsid w:val="00181062"/>
    <w:rsid w:val="00181AA2"/>
    <w:rsid w:val="0018375B"/>
    <w:rsid w:val="00183DAD"/>
    <w:rsid w:val="00184605"/>
    <w:rsid w:val="00185281"/>
    <w:rsid w:val="00185461"/>
    <w:rsid w:val="0018563C"/>
    <w:rsid w:val="001860A6"/>
    <w:rsid w:val="00187096"/>
    <w:rsid w:val="001879BA"/>
    <w:rsid w:val="00190A1E"/>
    <w:rsid w:val="00191065"/>
    <w:rsid w:val="001919DA"/>
    <w:rsid w:val="00191C50"/>
    <w:rsid w:val="001935F8"/>
    <w:rsid w:val="00195881"/>
    <w:rsid w:val="00196F71"/>
    <w:rsid w:val="00196FB0"/>
    <w:rsid w:val="00197259"/>
    <w:rsid w:val="00197C54"/>
    <w:rsid w:val="001A0316"/>
    <w:rsid w:val="001A055D"/>
    <w:rsid w:val="001A05EE"/>
    <w:rsid w:val="001A080F"/>
    <w:rsid w:val="001A0CB5"/>
    <w:rsid w:val="001A0D38"/>
    <w:rsid w:val="001A1B96"/>
    <w:rsid w:val="001A1E31"/>
    <w:rsid w:val="001A2128"/>
    <w:rsid w:val="001A31BA"/>
    <w:rsid w:val="001A39C3"/>
    <w:rsid w:val="001A471F"/>
    <w:rsid w:val="001A4906"/>
    <w:rsid w:val="001A7839"/>
    <w:rsid w:val="001B0FCF"/>
    <w:rsid w:val="001B1D27"/>
    <w:rsid w:val="001B2C0B"/>
    <w:rsid w:val="001B320C"/>
    <w:rsid w:val="001B347D"/>
    <w:rsid w:val="001B373C"/>
    <w:rsid w:val="001B4570"/>
    <w:rsid w:val="001B6FB3"/>
    <w:rsid w:val="001B74BB"/>
    <w:rsid w:val="001B7F22"/>
    <w:rsid w:val="001C023B"/>
    <w:rsid w:val="001C220E"/>
    <w:rsid w:val="001C2670"/>
    <w:rsid w:val="001C449D"/>
    <w:rsid w:val="001C4E86"/>
    <w:rsid w:val="001C509D"/>
    <w:rsid w:val="001C5289"/>
    <w:rsid w:val="001C5887"/>
    <w:rsid w:val="001C65EC"/>
    <w:rsid w:val="001C69E1"/>
    <w:rsid w:val="001C6FAE"/>
    <w:rsid w:val="001D12E9"/>
    <w:rsid w:val="001D1A4D"/>
    <w:rsid w:val="001D2FEC"/>
    <w:rsid w:val="001D32D7"/>
    <w:rsid w:val="001D5568"/>
    <w:rsid w:val="001D61B4"/>
    <w:rsid w:val="001D67EC"/>
    <w:rsid w:val="001D6C19"/>
    <w:rsid w:val="001D7844"/>
    <w:rsid w:val="001D786E"/>
    <w:rsid w:val="001D7B93"/>
    <w:rsid w:val="001E0522"/>
    <w:rsid w:val="001E0B6F"/>
    <w:rsid w:val="001E0ECB"/>
    <w:rsid w:val="001E0F92"/>
    <w:rsid w:val="001E1896"/>
    <w:rsid w:val="001E2C2A"/>
    <w:rsid w:val="001E34E7"/>
    <w:rsid w:val="001E34F0"/>
    <w:rsid w:val="001E3A23"/>
    <w:rsid w:val="001E6318"/>
    <w:rsid w:val="001E6BEB"/>
    <w:rsid w:val="001E73CD"/>
    <w:rsid w:val="001E7D8B"/>
    <w:rsid w:val="001F0EA8"/>
    <w:rsid w:val="001F1AE2"/>
    <w:rsid w:val="001F1BD0"/>
    <w:rsid w:val="001F2634"/>
    <w:rsid w:val="001F2B42"/>
    <w:rsid w:val="001F3AC1"/>
    <w:rsid w:val="001F455A"/>
    <w:rsid w:val="001F4EF4"/>
    <w:rsid w:val="001F4F29"/>
    <w:rsid w:val="001F79CF"/>
    <w:rsid w:val="001F7AF4"/>
    <w:rsid w:val="001F7D46"/>
    <w:rsid w:val="00201A1F"/>
    <w:rsid w:val="00203845"/>
    <w:rsid w:val="00203AEF"/>
    <w:rsid w:val="00204038"/>
    <w:rsid w:val="0020470A"/>
    <w:rsid w:val="00204970"/>
    <w:rsid w:val="00204E23"/>
    <w:rsid w:val="00206922"/>
    <w:rsid w:val="00206D38"/>
    <w:rsid w:val="00207305"/>
    <w:rsid w:val="00207E6E"/>
    <w:rsid w:val="00210084"/>
    <w:rsid w:val="00210F15"/>
    <w:rsid w:val="00211447"/>
    <w:rsid w:val="002116B7"/>
    <w:rsid w:val="002123D1"/>
    <w:rsid w:val="002145E9"/>
    <w:rsid w:val="0021475C"/>
    <w:rsid w:val="002147E1"/>
    <w:rsid w:val="00214AA2"/>
    <w:rsid w:val="002150B5"/>
    <w:rsid w:val="0021528D"/>
    <w:rsid w:val="00215C95"/>
    <w:rsid w:val="002169DC"/>
    <w:rsid w:val="00217038"/>
    <w:rsid w:val="00221491"/>
    <w:rsid w:val="0022152A"/>
    <w:rsid w:val="00222108"/>
    <w:rsid w:val="0022417C"/>
    <w:rsid w:val="0022437D"/>
    <w:rsid w:val="00224AAA"/>
    <w:rsid w:val="00225BF6"/>
    <w:rsid w:val="0022664C"/>
    <w:rsid w:val="00227E72"/>
    <w:rsid w:val="00227F23"/>
    <w:rsid w:val="002333F0"/>
    <w:rsid w:val="00234B05"/>
    <w:rsid w:val="00234BC5"/>
    <w:rsid w:val="00234C34"/>
    <w:rsid w:val="00234DB5"/>
    <w:rsid w:val="002363CB"/>
    <w:rsid w:val="0023687E"/>
    <w:rsid w:val="00236F83"/>
    <w:rsid w:val="00237499"/>
    <w:rsid w:val="0023765B"/>
    <w:rsid w:val="0024074F"/>
    <w:rsid w:val="00241265"/>
    <w:rsid w:val="0024228B"/>
    <w:rsid w:val="00243A74"/>
    <w:rsid w:val="00244444"/>
    <w:rsid w:val="00244FE9"/>
    <w:rsid w:val="00245051"/>
    <w:rsid w:val="00245341"/>
    <w:rsid w:val="0024583E"/>
    <w:rsid w:val="0024591C"/>
    <w:rsid w:val="002459C7"/>
    <w:rsid w:val="00245BD6"/>
    <w:rsid w:val="00246233"/>
    <w:rsid w:val="0025017D"/>
    <w:rsid w:val="00250902"/>
    <w:rsid w:val="002514B6"/>
    <w:rsid w:val="00251CD8"/>
    <w:rsid w:val="002522B1"/>
    <w:rsid w:val="00253A40"/>
    <w:rsid w:val="00253F14"/>
    <w:rsid w:val="0025431B"/>
    <w:rsid w:val="00254BD0"/>
    <w:rsid w:val="00254DB1"/>
    <w:rsid w:val="00256ABF"/>
    <w:rsid w:val="00256F8D"/>
    <w:rsid w:val="002608B2"/>
    <w:rsid w:val="00260B5D"/>
    <w:rsid w:val="002629FE"/>
    <w:rsid w:val="00262AB9"/>
    <w:rsid w:val="0026470E"/>
    <w:rsid w:val="0026570C"/>
    <w:rsid w:val="002668B0"/>
    <w:rsid w:val="002669B0"/>
    <w:rsid w:val="002705C7"/>
    <w:rsid w:val="00270FD7"/>
    <w:rsid w:val="00271026"/>
    <w:rsid w:val="00271F52"/>
    <w:rsid w:val="002724A0"/>
    <w:rsid w:val="00273C97"/>
    <w:rsid w:val="002741F6"/>
    <w:rsid w:val="00274217"/>
    <w:rsid w:val="00274C6F"/>
    <w:rsid w:val="00275B81"/>
    <w:rsid w:val="00276142"/>
    <w:rsid w:val="00277839"/>
    <w:rsid w:val="00277C91"/>
    <w:rsid w:val="0028021C"/>
    <w:rsid w:val="002804C9"/>
    <w:rsid w:val="00280CF4"/>
    <w:rsid w:val="002826B1"/>
    <w:rsid w:val="00283E1F"/>
    <w:rsid w:val="00284F2B"/>
    <w:rsid w:val="00285134"/>
    <w:rsid w:val="0028643B"/>
    <w:rsid w:val="002875E9"/>
    <w:rsid w:val="002900A9"/>
    <w:rsid w:val="002915AA"/>
    <w:rsid w:val="0029164F"/>
    <w:rsid w:val="00292764"/>
    <w:rsid w:val="002929A7"/>
    <w:rsid w:val="0029383D"/>
    <w:rsid w:val="00293F02"/>
    <w:rsid w:val="00293FBA"/>
    <w:rsid w:val="0029480E"/>
    <w:rsid w:val="0029703D"/>
    <w:rsid w:val="002A0C65"/>
    <w:rsid w:val="002A119B"/>
    <w:rsid w:val="002A2F97"/>
    <w:rsid w:val="002A438A"/>
    <w:rsid w:val="002A4A54"/>
    <w:rsid w:val="002A4ACA"/>
    <w:rsid w:val="002A66FB"/>
    <w:rsid w:val="002A7CD7"/>
    <w:rsid w:val="002A7DF7"/>
    <w:rsid w:val="002B0A1F"/>
    <w:rsid w:val="002B3CF3"/>
    <w:rsid w:val="002B416A"/>
    <w:rsid w:val="002B42DF"/>
    <w:rsid w:val="002B5715"/>
    <w:rsid w:val="002B5CA3"/>
    <w:rsid w:val="002B5DDB"/>
    <w:rsid w:val="002B69DF"/>
    <w:rsid w:val="002B6C1D"/>
    <w:rsid w:val="002B6E44"/>
    <w:rsid w:val="002B7131"/>
    <w:rsid w:val="002B78F8"/>
    <w:rsid w:val="002C0C1B"/>
    <w:rsid w:val="002C18DB"/>
    <w:rsid w:val="002C19E4"/>
    <w:rsid w:val="002C2E26"/>
    <w:rsid w:val="002C3A3C"/>
    <w:rsid w:val="002C43B7"/>
    <w:rsid w:val="002C4926"/>
    <w:rsid w:val="002C6B33"/>
    <w:rsid w:val="002C76EA"/>
    <w:rsid w:val="002D04C9"/>
    <w:rsid w:val="002D0AE3"/>
    <w:rsid w:val="002D1524"/>
    <w:rsid w:val="002D312F"/>
    <w:rsid w:val="002D4D5E"/>
    <w:rsid w:val="002D53CD"/>
    <w:rsid w:val="002D634C"/>
    <w:rsid w:val="002D750C"/>
    <w:rsid w:val="002D7618"/>
    <w:rsid w:val="002D7826"/>
    <w:rsid w:val="002E10E0"/>
    <w:rsid w:val="002E1EF7"/>
    <w:rsid w:val="002E3321"/>
    <w:rsid w:val="002E3A3D"/>
    <w:rsid w:val="002E3AE9"/>
    <w:rsid w:val="002E4075"/>
    <w:rsid w:val="002E51E4"/>
    <w:rsid w:val="002E584A"/>
    <w:rsid w:val="002E5DF3"/>
    <w:rsid w:val="002E660A"/>
    <w:rsid w:val="002E7A36"/>
    <w:rsid w:val="002F035F"/>
    <w:rsid w:val="002F09BC"/>
    <w:rsid w:val="002F1ACB"/>
    <w:rsid w:val="002F25C3"/>
    <w:rsid w:val="002F2E57"/>
    <w:rsid w:val="002F3DEA"/>
    <w:rsid w:val="002F406B"/>
    <w:rsid w:val="002F48BC"/>
    <w:rsid w:val="002F66B9"/>
    <w:rsid w:val="002F66E7"/>
    <w:rsid w:val="002F6FB8"/>
    <w:rsid w:val="002F765E"/>
    <w:rsid w:val="002F7BBE"/>
    <w:rsid w:val="003005E5"/>
    <w:rsid w:val="00302DBE"/>
    <w:rsid w:val="0030651A"/>
    <w:rsid w:val="003069EA"/>
    <w:rsid w:val="00306FAB"/>
    <w:rsid w:val="003079D1"/>
    <w:rsid w:val="00311DD5"/>
    <w:rsid w:val="00312265"/>
    <w:rsid w:val="003131E0"/>
    <w:rsid w:val="003139A5"/>
    <w:rsid w:val="0031497A"/>
    <w:rsid w:val="00315272"/>
    <w:rsid w:val="003163C6"/>
    <w:rsid w:val="003166DB"/>
    <w:rsid w:val="003175BB"/>
    <w:rsid w:val="0031765F"/>
    <w:rsid w:val="00321BA7"/>
    <w:rsid w:val="00322020"/>
    <w:rsid w:val="0032214A"/>
    <w:rsid w:val="003227F0"/>
    <w:rsid w:val="003228E9"/>
    <w:rsid w:val="00323B05"/>
    <w:rsid w:val="0032508D"/>
    <w:rsid w:val="0032649D"/>
    <w:rsid w:val="00330A86"/>
    <w:rsid w:val="003310EB"/>
    <w:rsid w:val="0033239F"/>
    <w:rsid w:val="00332E54"/>
    <w:rsid w:val="003333FE"/>
    <w:rsid w:val="00333796"/>
    <w:rsid w:val="00333A43"/>
    <w:rsid w:val="00334924"/>
    <w:rsid w:val="003354EB"/>
    <w:rsid w:val="003361C8"/>
    <w:rsid w:val="00336A24"/>
    <w:rsid w:val="003374CD"/>
    <w:rsid w:val="0033782A"/>
    <w:rsid w:val="0033793C"/>
    <w:rsid w:val="00337BAE"/>
    <w:rsid w:val="00340B65"/>
    <w:rsid w:val="00340CF3"/>
    <w:rsid w:val="00341C70"/>
    <w:rsid w:val="00341F76"/>
    <w:rsid w:val="00342163"/>
    <w:rsid w:val="00342564"/>
    <w:rsid w:val="003434C5"/>
    <w:rsid w:val="0034484D"/>
    <w:rsid w:val="00344F62"/>
    <w:rsid w:val="00345B5E"/>
    <w:rsid w:val="0034662C"/>
    <w:rsid w:val="00346C78"/>
    <w:rsid w:val="00346C9A"/>
    <w:rsid w:val="003512EB"/>
    <w:rsid w:val="00351DB0"/>
    <w:rsid w:val="003530DD"/>
    <w:rsid w:val="00353471"/>
    <w:rsid w:val="0035373C"/>
    <w:rsid w:val="003546B6"/>
    <w:rsid w:val="0035546A"/>
    <w:rsid w:val="00355CB9"/>
    <w:rsid w:val="003564D0"/>
    <w:rsid w:val="0036080A"/>
    <w:rsid w:val="0036157C"/>
    <w:rsid w:val="00361696"/>
    <w:rsid w:val="0036209A"/>
    <w:rsid w:val="00362740"/>
    <w:rsid w:val="0036319F"/>
    <w:rsid w:val="00363E83"/>
    <w:rsid w:val="00364271"/>
    <w:rsid w:val="00364BDD"/>
    <w:rsid w:val="00366B8B"/>
    <w:rsid w:val="0037001E"/>
    <w:rsid w:val="0037043D"/>
    <w:rsid w:val="0037052F"/>
    <w:rsid w:val="0037076E"/>
    <w:rsid w:val="00370818"/>
    <w:rsid w:val="00370AE2"/>
    <w:rsid w:val="00371399"/>
    <w:rsid w:val="00372252"/>
    <w:rsid w:val="003747A0"/>
    <w:rsid w:val="00374888"/>
    <w:rsid w:val="00374CAC"/>
    <w:rsid w:val="00376515"/>
    <w:rsid w:val="00376716"/>
    <w:rsid w:val="0037775A"/>
    <w:rsid w:val="00381810"/>
    <w:rsid w:val="00381F13"/>
    <w:rsid w:val="00382699"/>
    <w:rsid w:val="00383E22"/>
    <w:rsid w:val="003842C3"/>
    <w:rsid w:val="0038483F"/>
    <w:rsid w:val="00384E47"/>
    <w:rsid w:val="0038550A"/>
    <w:rsid w:val="003867BE"/>
    <w:rsid w:val="00386C97"/>
    <w:rsid w:val="0038715D"/>
    <w:rsid w:val="003878FB"/>
    <w:rsid w:val="00390832"/>
    <w:rsid w:val="00390869"/>
    <w:rsid w:val="00390FE7"/>
    <w:rsid w:val="00391565"/>
    <w:rsid w:val="00391655"/>
    <w:rsid w:val="003917B5"/>
    <w:rsid w:val="00391EBA"/>
    <w:rsid w:val="00392191"/>
    <w:rsid w:val="00392B20"/>
    <w:rsid w:val="00392E8B"/>
    <w:rsid w:val="00393045"/>
    <w:rsid w:val="00393252"/>
    <w:rsid w:val="003936D1"/>
    <w:rsid w:val="0039401C"/>
    <w:rsid w:val="003944FC"/>
    <w:rsid w:val="00395063"/>
    <w:rsid w:val="00396417"/>
    <w:rsid w:val="003A1D90"/>
    <w:rsid w:val="003A2610"/>
    <w:rsid w:val="003A3DA3"/>
    <w:rsid w:val="003A7BB4"/>
    <w:rsid w:val="003A7C47"/>
    <w:rsid w:val="003B0C75"/>
    <w:rsid w:val="003B1939"/>
    <w:rsid w:val="003B3C6A"/>
    <w:rsid w:val="003B3C9E"/>
    <w:rsid w:val="003B46C9"/>
    <w:rsid w:val="003B4C63"/>
    <w:rsid w:val="003B54C5"/>
    <w:rsid w:val="003B71E8"/>
    <w:rsid w:val="003B7B30"/>
    <w:rsid w:val="003C0A0C"/>
    <w:rsid w:val="003C0C3F"/>
    <w:rsid w:val="003C1326"/>
    <w:rsid w:val="003C31DA"/>
    <w:rsid w:val="003C36C6"/>
    <w:rsid w:val="003C4F5D"/>
    <w:rsid w:val="003C50BB"/>
    <w:rsid w:val="003C5584"/>
    <w:rsid w:val="003C6739"/>
    <w:rsid w:val="003C6FBF"/>
    <w:rsid w:val="003C711D"/>
    <w:rsid w:val="003C752D"/>
    <w:rsid w:val="003C7F46"/>
    <w:rsid w:val="003D06C8"/>
    <w:rsid w:val="003D16E8"/>
    <w:rsid w:val="003D2A88"/>
    <w:rsid w:val="003D3132"/>
    <w:rsid w:val="003D4949"/>
    <w:rsid w:val="003D4D7B"/>
    <w:rsid w:val="003D55A9"/>
    <w:rsid w:val="003D5A14"/>
    <w:rsid w:val="003D785F"/>
    <w:rsid w:val="003E05BE"/>
    <w:rsid w:val="003E0855"/>
    <w:rsid w:val="003E5588"/>
    <w:rsid w:val="003E77A3"/>
    <w:rsid w:val="003F00AA"/>
    <w:rsid w:val="003F0ABF"/>
    <w:rsid w:val="003F13F6"/>
    <w:rsid w:val="003F1CAE"/>
    <w:rsid w:val="003F226A"/>
    <w:rsid w:val="003F234F"/>
    <w:rsid w:val="003F3013"/>
    <w:rsid w:val="003F4C74"/>
    <w:rsid w:val="003F4E57"/>
    <w:rsid w:val="003F585A"/>
    <w:rsid w:val="003F5908"/>
    <w:rsid w:val="003F62C6"/>
    <w:rsid w:val="003F637A"/>
    <w:rsid w:val="003F7FA2"/>
    <w:rsid w:val="00400AC1"/>
    <w:rsid w:val="0040176B"/>
    <w:rsid w:val="004020A4"/>
    <w:rsid w:val="00402F2D"/>
    <w:rsid w:val="00403C00"/>
    <w:rsid w:val="004044B7"/>
    <w:rsid w:val="004052A9"/>
    <w:rsid w:val="00405F93"/>
    <w:rsid w:val="00407F01"/>
    <w:rsid w:val="00410E29"/>
    <w:rsid w:val="00411505"/>
    <w:rsid w:val="004126D2"/>
    <w:rsid w:val="00415465"/>
    <w:rsid w:val="00415E6D"/>
    <w:rsid w:val="00415EFA"/>
    <w:rsid w:val="00417295"/>
    <w:rsid w:val="00417764"/>
    <w:rsid w:val="00421891"/>
    <w:rsid w:val="00421BF5"/>
    <w:rsid w:val="00421ED2"/>
    <w:rsid w:val="00422586"/>
    <w:rsid w:val="00423108"/>
    <w:rsid w:val="00424783"/>
    <w:rsid w:val="00426B0A"/>
    <w:rsid w:val="00427635"/>
    <w:rsid w:val="00427749"/>
    <w:rsid w:val="00427E11"/>
    <w:rsid w:val="004302D5"/>
    <w:rsid w:val="00431DA8"/>
    <w:rsid w:val="004326A0"/>
    <w:rsid w:val="004328BF"/>
    <w:rsid w:val="00433610"/>
    <w:rsid w:val="004337C7"/>
    <w:rsid w:val="00433EDE"/>
    <w:rsid w:val="00434B7C"/>
    <w:rsid w:val="00435D68"/>
    <w:rsid w:val="00436C3D"/>
    <w:rsid w:val="00440E12"/>
    <w:rsid w:val="00441E3C"/>
    <w:rsid w:val="0044256C"/>
    <w:rsid w:val="00442E65"/>
    <w:rsid w:val="0044320C"/>
    <w:rsid w:val="00446F9E"/>
    <w:rsid w:val="004479E4"/>
    <w:rsid w:val="004504D1"/>
    <w:rsid w:val="00451D9C"/>
    <w:rsid w:val="0045357F"/>
    <w:rsid w:val="004536B3"/>
    <w:rsid w:val="004539DC"/>
    <w:rsid w:val="0045457F"/>
    <w:rsid w:val="00454EFB"/>
    <w:rsid w:val="004558D9"/>
    <w:rsid w:val="00456BE4"/>
    <w:rsid w:val="004572FC"/>
    <w:rsid w:val="00457442"/>
    <w:rsid w:val="004575D8"/>
    <w:rsid w:val="004607E4"/>
    <w:rsid w:val="004609CB"/>
    <w:rsid w:val="004611D5"/>
    <w:rsid w:val="00461A58"/>
    <w:rsid w:val="00461B70"/>
    <w:rsid w:val="00461F95"/>
    <w:rsid w:val="00462F4C"/>
    <w:rsid w:val="004633FE"/>
    <w:rsid w:val="00463C16"/>
    <w:rsid w:val="00464079"/>
    <w:rsid w:val="00464B1C"/>
    <w:rsid w:val="0046539D"/>
    <w:rsid w:val="00465C01"/>
    <w:rsid w:val="00466011"/>
    <w:rsid w:val="00467479"/>
    <w:rsid w:val="004678C5"/>
    <w:rsid w:val="00467BEF"/>
    <w:rsid w:val="00467D1E"/>
    <w:rsid w:val="0047079C"/>
    <w:rsid w:val="0047098B"/>
    <w:rsid w:val="00472AD8"/>
    <w:rsid w:val="00473273"/>
    <w:rsid w:val="00474ABC"/>
    <w:rsid w:val="00474FA9"/>
    <w:rsid w:val="00475586"/>
    <w:rsid w:val="00475CBF"/>
    <w:rsid w:val="004760E6"/>
    <w:rsid w:val="00476635"/>
    <w:rsid w:val="00476DA1"/>
    <w:rsid w:val="004777C4"/>
    <w:rsid w:val="00482330"/>
    <w:rsid w:val="00482F92"/>
    <w:rsid w:val="004830BB"/>
    <w:rsid w:val="00483D6C"/>
    <w:rsid w:val="0048488A"/>
    <w:rsid w:val="004848A1"/>
    <w:rsid w:val="00484A26"/>
    <w:rsid w:val="0048698D"/>
    <w:rsid w:val="00486DFD"/>
    <w:rsid w:val="004902EA"/>
    <w:rsid w:val="0049233A"/>
    <w:rsid w:val="00492433"/>
    <w:rsid w:val="004929CB"/>
    <w:rsid w:val="00492E30"/>
    <w:rsid w:val="00493FD7"/>
    <w:rsid w:val="004942A0"/>
    <w:rsid w:val="00496769"/>
    <w:rsid w:val="00496DB8"/>
    <w:rsid w:val="00497255"/>
    <w:rsid w:val="00497A2F"/>
    <w:rsid w:val="004A0018"/>
    <w:rsid w:val="004A0D46"/>
    <w:rsid w:val="004A1EDB"/>
    <w:rsid w:val="004A204B"/>
    <w:rsid w:val="004A23B2"/>
    <w:rsid w:val="004A25B6"/>
    <w:rsid w:val="004A27A2"/>
    <w:rsid w:val="004A2EE3"/>
    <w:rsid w:val="004A3087"/>
    <w:rsid w:val="004A3A54"/>
    <w:rsid w:val="004A5543"/>
    <w:rsid w:val="004A57A3"/>
    <w:rsid w:val="004A5EBF"/>
    <w:rsid w:val="004A6CD4"/>
    <w:rsid w:val="004A7AE4"/>
    <w:rsid w:val="004B03DA"/>
    <w:rsid w:val="004B0779"/>
    <w:rsid w:val="004B1E6D"/>
    <w:rsid w:val="004B210E"/>
    <w:rsid w:val="004B4547"/>
    <w:rsid w:val="004B492C"/>
    <w:rsid w:val="004B59CC"/>
    <w:rsid w:val="004B5A9F"/>
    <w:rsid w:val="004B6F32"/>
    <w:rsid w:val="004B7ABC"/>
    <w:rsid w:val="004C0584"/>
    <w:rsid w:val="004C09ED"/>
    <w:rsid w:val="004C0DAE"/>
    <w:rsid w:val="004C1AE7"/>
    <w:rsid w:val="004C2080"/>
    <w:rsid w:val="004C234C"/>
    <w:rsid w:val="004C37FD"/>
    <w:rsid w:val="004C3B5F"/>
    <w:rsid w:val="004C3C6A"/>
    <w:rsid w:val="004C4957"/>
    <w:rsid w:val="004C6121"/>
    <w:rsid w:val="004C6174"/>
    <w:rsid w:val="004C6EEE"/>
    <w:rsid w:val="004C7783"/>
    <w:rsid w:val="004C77B3"/>
    <w:rsid w:val="004D01CC"/>
    <w:rsid w:val="004D06C3"/>
    <w:rsid w:val="004D0FF1"/>
    <w:rsid w:val="004D1922"/>
    <w:rsid w:val="004D2297"/>
    <w:rsid w:val="004D2337"/>
    <w:rsid w:val="004D373A"/>
    <w:rsid w:val="004D4902"/>
    <w:rsid w:val="004D4F84"/>
    <w:rsid w:val="004D78A4"/>
    <w:rsid w:val="004D7DD8"/>
    <w:rsid w:val="004D7EA9"/>
    <w:rsid w:val="004D7F5E"/>
    <w:rsid w:val="004E0BE3"/>
    <w:rsid w:val="004E0E98"/>
    <w:rsid w:val="004E1062"/>
    <w:rsid w:val="004E26DD"/>
    <w:rsid w:val="004E28C7"/>
    <w:rsid w:val="004E299A"/>
    <w:rsid w:val="004E446D"/>
    <w:rsid w:val="004F052E"/>
    <w:rsid w:val="004F29F3"/>
    <w:rsid w:val="004F3CD2"/>
    <w:rsid w:val="004F3E35"/>
    <w:rsid w:val="004F597C"/>
    <w:rsid w:val="004F628B"/>
    <w:rsid w:val="004F703D"/>
    <w:rsid w:val="00502CBF"/>
    <w:rsid w:val="00503806"/>
    <w:rsid w:val="00504385"/>
    <w:rsid w:val="00505969"/>
    <w:rsid w:val="00510E12"/>
    <w:rsid w:val="005114C0"/>
    <w:rsid w:val="005123F2"/>
    <w:rsid w:val="00512620"/>
    <w:rsid w:val="00513AD6"/>
    <w:rsid w:val="005141D5"/>
    <w:rsid w:val="0051458A"/>
    <w:rsid w:val="00515BF6"/>
    <w:rsid w:val="00515C77"/>
    <w:rsid w:val="00515DF4"/>
    <w:rsid w:val="00516909"/>
    <w:rsid w:val="00517161"/>
    <w:rsid w:val="00517B7F"/>
    <w:rsid w:val="005206BA"/>
    <w:rsid w:val="00521675"/>
    <w:rsid w:val="005216CB"/>
    <w:rsid w:val="005226F6"/>
    <w:rsid w:val="00523E8A"/>
    <w:rsid w:val="00524927"/>
    <w:rsid w:val="005249E8"/>
    <w:rsid w:val="00524AE4"/>
    <w:rsid w:val="00524B3E"/>
    <w:rsid w:val="00524FE7"/>
    <w:rsid w:val="0052698E"/>
    <w:rsid w:val="00526D52"/>
    <w:rsid w:val="0052704E"/>
    <w:rsid w:val="00527354"/>
    <w:rsid w:val="00530E37"/>
    <w:rsid w:val="00532073"/>
    <w:rsid w:val="005329A5"/>
    <w:rsid w:val="00534F6A"/>
    <w:rsid w:val="0053591D"/>
    <w:rsid w:val="00535BBA"/>
    <w:rsid w:val="005361EE"/>
    <w:rsid w:val="00536F28"/>
    <w:rsid w:val="00537C3F"/>
    <w:rsid w:val="00543260"/>
    <w:rsid w:val="0054368C"/>
    <w:rsid w:val="0054383E"/>
    <w:rsid w:val="00545225"/>
    <w:rsid w:val="00545682"/>
    <w:rsid w:val="005467F0"/>
    <w:rsid w:val="005468EE"/>
    <w:rsid w:val="0054690D"/>
    <w:rsid w:val="00546B72"/>
    <w:rsid w:val="005501F4"/>
    <w:rsid w:val="005516B9"/>
    <w:rsid w:val="00551DC0"/>
    <w:rsid w:val="00551E0B"/>
    <w:rsid w:val="005521D4"/>
    <w:rsid w:val="005526A0"/>
    <w:rsid w:val="00553DED"/>
    <w:rsid w:val="00554041"/>
    <w:rsid w:val="00554B93"/>
    <w:rsid w:val="00555203"/>
    <w:rsid w:val="0055544E"/>
    <w:rsid w:val="00557E1D"/>
    <w:rsid w:val="00557E52"/>
    <w:rsid w:val="00557FB5"/>
    <w:rsid w:val="00560238"/>
    <w:rsid w:val="0056031E"/>
    <w:rsid w:val="005608BA"/>
    <w:rsid w:val="00561630"/>
    <w:rsid w:val="00562D8C"/>
    <w:rsid w:val="00562FEC"/>
    <w:rsid w:val="005631A9"/>
    <w:rsid w:val="005649AD"/>
    <w:rsid w:val="00564E5A"/>
    <w:rsid w:val="0056551E"/>
    <w:rsid w:val="00566910"/>
    <w:rsid w:val="00566ACB"/>
    <w:rsid w:val="005712D6"/>
    <w:rsid w:val="005716F0"/>
    <w:rsid w:val="005723C9"/>
    <w:rsid w:val="00573C98"/>
    <w:rsid w:val="0057431E"/>
    <w:rsid w:val="00574C78"/>
    <w:rsid w:val="00575203"/>
    <w:rsid w:val="0057533A"/>
    <w:rsid w:val="00575F16"/>
    <w:rsid w:val="00576041"/>
    <w:rsid w:val="005760AF"/>
    <w:rsid w:val="005760B0"/>
    <w:rsid w:val="00576CC0"/>
    <w:rsid w:val="00576CC7"/>
    <w:rsid w:val="0057762D"/>
    <w:rsid w:val="0058173C"/>
    <w:rsid w:val="00581FB4"/>
    <w:rsid w:val="005829BC"/>
    <w:rsid w:val="005833F2"/>
    <w:rsid w:val="005851DA"/>
    <w:rsid w:val="0058530A"/>
    <w:rsid w:val="00585674"/>
    <w:rsid w:val="0058577F"/>
    <w:rsid w:val="005857B5"/>
    <w:rsid w:val="00586E8D"/>
    <w:rsid w:val="005915E7"/>
    <w:rsid w:val="00591645"/>
    <w:rsid w:val="00591968"/>
    <w:rsid w:val="00592E04"/>
    <w:rsid w:val="00592EB6"/>
    <w:rsid w:val="00593CFF"/>
    <w:rsid w:val="0059564A"/>
    <w:rsid w:val="005A0018"/>
    <w:rsid w:val="005A05B9"/>
    <w:rsid w:val="005A0E9F"/>
    <w:rsid w:val="005A0EBB"/>
    <w:rsid w:val="005A122B"/>
    <w:rsid w:val="005A1812"/>
    <w:rsid w:val="005A29B7"/>
    <w:rsid w:val="005A2E58"/>
    <w:rsid w:val="005A3B29"/>
    <w:rsid w:val="005A536C"/>
    <w:rsid w:val="005A54E4"/>
    <w:rsid w:val="005A5C86"/>
    <w:rsid w:val="005B0890"/>
    <w:rsid w:val="005B1012"/>
    <w:rsid w:val="005B144A"/>
    <w:rsid w:val="005B1F21"/>
    <w:rsid w:val="005B319B"/>
    <w:rsid w:val="005B481F"/>
    <w:rsid w:val="005B53C4"/>
    <w:rsid w:val="005B59B1"/>
    <w:rsid w:val="005B5D3D"/>
    <w:rsid w:val="005B62CF"/>
    <w:rsid w:val="005B7D3D"/>
    <w:rsid w:val="005C0A8E"/>
    <w:rsid w:val="005C1853"/>
    <w:rsid w:val="005C28C1"/>
    <w:rsid w:val="005C3B2A"/>
    <w:rsid w:val="005C3B89"/>
    <w:rsid w:val="005C4D9A"/>
    <w:rsid w:val="005C52F4"/>
    <w:rsid w:val="005C5892"/>
    <w:rsid w:val="005C5B58"/>
    <w:rsid w:val="005C6C60"/>
    <w:rsid w:val="005C6CDD"/>
    <w:rsid w:val="005D0283"/>
    <w:rsid w:val="005D0720"/>
    <w:rsid w:val="005D091A"/>
    <w:rsid w:val="005D1342"/>
    <w:rsid w:val="005D15F3"/>
    <w:rsid w:val="005D160C"/>
    <w:rsid w:val="005D2425"/>
    <w:rsid w:val="005D25EC"/>
    <w:rsid w:val="005D3BCE"/>
    <w:rsid w:val="005D41E5"/>
    <w:rsid w:val="005D4F17"/>
    <w:rsid w:val="005D643F"/>
    <w:rsid w:val="005D668F"/>
    <w:rsid w:val="005E136E"/>
    <w:rsid w:val="005E2976"/>
    <w:rsid w:val="005E35FB"/>
    <w:rsid w:val="005E38E1"/>
    <w:rsid w:val="005E77EC"/>
    <w:rsid w:val="005F023E"/>
    <w:rsid w:val="005F1454"/>
    <w:rsid w:val="005F177A"/>
    <w:rsid w:val="005F2BE2"/>
    <w:rsid w:val="005F38ED"/>
    <w:rsid w:val="005F3CE3"/>
    <w:rsid w:val="005F4CDC"/>
    <w:rsid w:val="005F5741"/>
    <w:rsid w:val="005F5FF9"/>
    <w:rsid w:val="005F62E3"/>
    <w:rsid w:val="005F67D8"/>
    <w:rsid w:val="005F6C53"/>
    <w:rsid w:val="005F7306"/>
    <w:rsid w:val="005F7375"/>
    <w:rsid w:val="00601017"/>
    <w:rsid w:val="0060276C"/>
    <w:rsid w:val="006033D4"/>
    <w:rsid w:val="0060432D"/>
    <w:rsid w:val="00604978"/>
    <w:rsid w:val="00604A3A"/>
    <w:rsid w:val="0060567A"/>
    <w:rsid w:val="00606185"/>
    <w:rsid w:val="00610295"/>
    <w:rsid w:val="0061166D"/>
    <w:rsid w:val="006119FA"/>
    <w:rsid w:val="00611D69"/>
    <w:rsid w:val="00611DBF"/>
    <w:rsid w:val="00612BC9"/>
    <w:rsid w:val="006132A2"/>
    <w:rsid w:val="00613400"/>
    <w:rsid w:val="00613F8B"/>
    <w:rsid w:val="006141CC"/>
    <w:rsid w:val="00615A00"/>
    <w:rsid w:val="00620DF9"/>
    <w:rsid w:val="0062312E"/>
    <w:rsid w:val="00623EB5"/>
    <w:rsid w:val="00627383"/>
    <w:rsid w:val="006276C5"/>
    <w:rsid w:val="00627989"/>
    <w:rsid w:val="00630114"/>
    <w:rsid w:val="00630987"/>
    <w:rsid w:val="006315F6"/>
    <w:rsid w:val="0063199A"/>
    <w:rsid w:val="00631C98"/>
    <w:rsid w:val="00633221"/>
    <w:rsid w:val="00633838"/>
    <w:rsid w:val="00634FA2"/>
    <w:rsid w:val="00636AB3"/>
    <w:rsid w:val="00636B44"/>
    <w:rsid w:val="006374FE"/>
    <w:rsid w:val="00637B48"/>
    <w:rsid w:val="00641566"/>
    <w:rsid w:val="00643C9F"/>
    <w:rsid w:val="00645468"/>
    <w:rsid w:val="00645FA5"/>
    <w:rsid w:val="0064734E"/>
    <w:rsid w:val="00647444"/>
    <w:rsid w:val="00651C33"/>
    <w:rsid w:val="00655948"/>
    <w:rsid w:val="00657869"/>
    <w:rsid w:val="00657D65"/>
    <w:rsid w:val="00657DEC"/>
    <w:rsid w:val="00657F4A"/>
    <w:rsid w:val="0066088B"/>
    <w:rsid w:val="00660C9D"/>
    <w:rsid w:val="006613AD"/>
    <w:rsid w:val="006616E8"/>
    <w:rsid w:val="006620E6"/>
    <w:rsid w:val="0066229D"/>
    <w:rsid w:val="006626BE"/>
    <w:rsid w:val="00663D4E"/>
    <w:rsid w:val="00664D56"/>
    <w:rsid w:val="00666F79"/>
    <w:rsid w:val="00667BA6"/>
    <w:rsid w:val="006707D0"/>
    <w:rsid w:val="0067085E"/>
    <w:rsid w:val="00670DEF"/>
    <w:rsid w:val="00671197"/>
    <w:rsid w:val="00671F4B"/>
    <w:rsid w:val="00672E90"/>
    <w:rsid w:val="0067335E"/>
    <w:rsid w:val="0067349A"/>
    <w:rsid w:val="00673731"/>
    <w:rsid w:val="006741A4"/>
    <w:rsid w:val="00674636"/>
    <w:rsid w:val="00675343"/>
    <w:rsid w:val="006754AC"/>
    <w:rsid w:val="0067590E"/>
    <w:rsid w:val="0067654D"/>
    <w:rsid w:val="00676C35"/>
    <w:rsid w:val="00676E91"/>
    <w:rsid w:val="00677E3C"/>
    <w:rsid w:val="00681745"/>
    <w:rsid w:val="00682464"/>
    <w:rsid w:val="00682487"/>
    <w:rsid w:val="0068297C"/>
    <w:rsid w:val="00683BCC"/>
    <w:rsid w:val="00684507"/>
    <w:rsid w:val="00684F11"/>
    <w:rsid w:val="0068690E"/>
    <w:rsid w:val="006872D3"/>
    <w:rsid w:val="0068793A"/>
    <w:rsid w:val="00690864"/>
    <w:rsid w:val="00691323"/>
    <w:rsid w:val="00692C92"/>
    <w:rsid w:val="00693BA0"/>
    <w:rsid w:val="00693BEA"/>
    <w:rsid w:val="00694115"/>
    <w:rsid w:val="00694C6F"/>
    <w:rsid w:val="00695897"/>
    <w:rsid w:val="006958E5"/>
    <w:rsid w:val="0069602B"/>
    <w:rsid w:val="00696B7E"/>
    <w:rsid w:val="00696FDE"/>
    <w:rsid w:val="00697AB1"/>
    <w:rsid w:val="006A0E81"/>
    <w:rsid w:val="006A0F63"/>
    <w:rsid w:val="006A186C"/>
    <w:rsid w:val="006A3B0A"/>
    <w:rsid w:val="006A5895"/>
    <w:rsid w:val="006A5DCC"/>
    <w:rsid w:val="006A73D6"/>
    <w:rsid w:val="006B007B"/>
    <w:rsid w:val="006B07E2"/>
    <w:rsid w:val="006B180F"/>
    <w:rsid w:val="006B1DBF"/>
    <w:rsid w:val="006B2D7A"/>
    <w:rsid w:val="006B3ED0"/>
    <w:rsid w:val="006B4693"/>
    <w:rsid w:val="006B504C"/>
    <w:rsid w:val="006B613E"/>
    <w:rsid w:val="006B67CC"/>
    <w:rsid w:val="006B6F3E"/>
    <w:rsid w:val="006C02FC"/>
    <w:rsid w:val="006C0DD8"/>
    <w:rsid w:val="006C1D50"/>
    <w:rsid w:val="006C2992"/>
    <w:rsid w:val="006C2B61"/>
    <w:rsid w:val="006C33F8"/>
    <w:rsid w:val="006C4BAB"/>
    <w:rsid w:val="006C4D5F"/>
    <w:rsid w:val="006C6A89"/>
    <w:rsid w:val="006C6EF1"/>
    <w:rsid w:val="006D2032"/>
    <w:rsid w:val="006D2476"/>
    <w:rsid w:val="006D2753"/>
    <w:rsid w:val="006D35FF"/>
    <w:rsid w:val="006D3FA8"/>
    <w:rsid w:val="006D4254"/>
    <w:rsid w:val="006D4434"/>
    <w:rsid w:val="006D655C"/>
    <w:rsid w:val="006D7355"/>
    <w:rsid w:val="006E0BFA"/>
    <w:rsid w:val="006E0CBD"/>
    <w:rsid w:val="006E1E84"/>
    <w:rsid w:val="006E2400"/>
    <w:rsid w:val="006E28C5"/>
    <w:rsid w:val="006E37C9"/>
    <w:rsid w:val="006E3E11"/>
    <w:rsid w:val="006E3EA3"/>
    <w:rsid w:val="006E479E"/>
    <w:rsid w:val="006E48A8"/>
    <w:rsid w:val="006E4C6E"/>
    <w:rsid w:val="006E52D8"/>
    <w:rsid w:val="006E56C1"/>
    <w:rsid w:val="006F00BC"/>
    <w:rsid w:val="006F0D9E"/>
    <w:rsid w:val="006F2674"/>
    <w:rsid w:val="006F273A"/>
    <w:rsid w:val="006F5BE0"/>
    <w:rsid w:val="006F60D2"/>
    <w:rsid w:val="006F6745"/>
    <w:rsid w:val="006F6CB6"/>
    <w:rsid w:val="006F7393"/>
    <w:rsid w:val="00700B0A"/>
    <w:rsid w:val="00701BE5"/>
    <w:rsid w:val="00701C4D"/>
    <w:rsid w:val="0070254E"/>
    <w:rsid w:val="007034C7"/>
    <w:rsid w:val="00703A06"/>
    <w:rsid w:val="00704916"/>
    <w:rsid w:val="00704CDE"/>
    <w:rsid w:val="00705ED5"/>
    <w:rsid w:val="00706E81"/>
    <w:rsid w:val="00707CAA"/>
    <w:rsid w:val="00711F19"/>
    <w:rsid w:val="00712027"/>
    <w:rsid w:val="00712885"/>
    <w:rsid w:val="00712E12"/>
    <w:rsid w:val="00713648"/>
    <w:rsid w:val="007136C1"/>
    <w:rsid w:val="007146ED"/>
    <w:rsid w:val="00715646"/>
    <w:rsid w:val="00715B37"/>
    <w:rsid w:val="0071692B"/>
    <w:rsid w:val="00716D33"/>
    <w:rsid w:val="0071771A"/>
    <w:rsid w:val="00720DE2"/>
    <w:rsid w:val="00722209"/>
    <w:rsid w:val="0072266C"/>
    <w:rsid w:val="00722800"/>
    <w:rsid w:val="007235BF"/>
    <w:rsid w:val="00723CC6"/>
    <w:rsid w:val="00723E15"/>
    <w:rsid w:val="00724726"/>
    <w:rsid w:val="00725459"/>
    <w:rsid w:val="00725607"/>
    <w:rsid w:val="0072586E"/>
    <w:rsid w:val="00726D48"/>
    <w:rsid w:val="0072772F"/>
    <w:rsid w:val="00730710"/>
    <w:rsid w:val="007313D9"/>
    <w:rsid w:val="00731416"/>
    <w:rsid w:val="007319CF"/>
    <w:rsid w:val="007319F2"/>
    <w:rsid w:val="00731E73"/>
    <w:rsid w:val="0073221C"/>
    <w:rsid w:val="00732C60"/>
    <w:rsid w:val="0073360D"/>
    <w:rsid w:val="007345A6"/>
    <w:rsid w:val="00737751"/>
    <w:rsid w:val="00741C24"/>
    <w:rsid w:val="00742151"/>
    <w:rsid w:val="00742D90"/>
    <w:rsid w:val="0074439B"/>
    <w:rsid w:val="007448E9"/>
    <w:rsid w:val="00745081"/>
    <w:rsid w:val="007477CB"/>
    <w:rsid w:val="007504EA"/>
    <w:rsid w:val="00750DA4"/>
    <w:rsid w:val="00750F9A"/>
    <w:rsid w:val="007510A3"/>
    <w:rsid w:val="0075201E"/>
    <w:rsid w:val="007529B2"/>
    <w:rsid w:val="0075317A"/>
    <w:rsid w:val="007535AD"/>
    <w:rsid w:val="00753974"/>
    <w:rsid w:val="00753AA1"/>
    <w:rsid w:val="00753FCE"/>
    <w:rsid w:val="007550DC"/>
    <w:rsid w:val="007557E1"/>
    <w:rsid w:val="00755A62"/>
    <w:rsid w:val="00755D85"/>
    <w:rsid w:val="00757FEE"/>
    <w:rsid w:val="00760252"/>
    <w:rsid w:val="00760BE3"/>
    <w:rsid w:val="007611B6"/>
    <w:rsid w:val="00761266"/>
    <w:rsid w:val="00761DB4"/>
    <w:rsid w:val="00761FF4"/>
    <w:rsid w:val="00763561"/>
    <w:rsid w:val="0076361A"/>
    <w:rsid w:val="00763BCA"/>
    <w:rsid w:val="0076474F"/>
    <w:rsid w:val="00764C9C"/>
    <w:rsid w:val="00765830"/>
    <w:rsid w:val="00765BB2"/>
    <w:rsid w:val="00766629"/>
    <w:rsid w:val="007666EC"/>
    <w:rsid w:val="00767336"/>
    <w:rsid w:val="007715F5"/>
    <w:rsid w:val="0077195A"/>
    <w:rsid w:val="00772154"/>
    <w:rsid w:val="00772EB7"/>
    <w:rsid w:val="00773DDA"/>
    <w:rsid w:val="00774645"/>
    <w:rsid w:val="00774BD8"/>
    <w:rsid w:val="007753EC"/>
    <w:rsid w:val="007755BC"/>
    <w:rsid w:val="00776E68"/>
    <w:rsid w:val="0078033A"/>
    <w:rsid w:val="00780884"/>
    <w:rsid w:val="007817AD"/>
    <w:rsid w:val="00781D03"/>
    <w:rsid w:val="00784977"/>
    <w:rsid w:val="0078778D"/>
    <w:rsid w:val="00787C24"/>
    <w:rsid w:val="00790676"/>
    <w:rsid w:val="007909AF"/>
    <w:rsid w:val="007921F8"/>
    <w:rsid w:val="00792C8A"/>
    <w:rsid w:val="00792F15"/>
    <w:rsid w:val="007932AB"/>
    <w:rsid w:val="007956CC"/>
    <w:rsid w:val="007958A2"/>
    <w:rsid w:val="00795963"/>
    <w:rsid w:val="00795CED"/>
    <w:rsid w:val="00796010"/>
    <w:rsid w:val="007A0CD1"/>
    <w:rsid w:val="007A0D6E"/>
    <w:rsid w:val="007A12E6"/>
    <w:rsid w:val="007A15C0"/>
    <w:rsid w:val="007A1CBE"/>
    <w:rsid w:val="007A32A4"/>
    <w:rsid w:val="007A3B4D"/>
    <w:rsid w:val="007A3E56"/>
    <w:rsid w:val="007A4F10"/>
    <w:rsid w:val="007A5EC5"/>
    <w:rsid w:val="007A6F11"/>
    <w:rsid w:val="007A6FF0"/>
    <w:rsid w:val="007A7BF0"/>
    <w:rsid w:val="007A7CD7"/>
    <w:rsid w:val="007A7D2C"/>
    <w:rsid w:val="007B0105"/>
    <w:rsid w:val="007B0457"/>
    <w:rsid w:val="007B0673"/>
    <w:rsid w:val="007B0D6A"/>
    <w:rsid w:val="007B0D74"/>
    <w:rsid w:val="007B0DFB"/>
    <w:rsid w:val="007B12F5"/>
    <w:rsid w:val="007B2AF8"/>
    <w:rsid w:val="007B2BFF"/>
    <w:rsid w:val="007B3694"/>
    <w:rsid w:val="007B3C9A"/>
    <w:rsid w:val="007B65F2"/>
    <w:rsid w:val="007B6C9A"/>
    <w:rsid w:val="007B7B1C"/>
    <w:rsid w:val="007B7BE0"/>
    <w:rsid w:val="007C1747"/>
    <w:rsid w:val="007C1ABF"/>
    <w:rsid w:val="007C1B31"/>
    <w:rsid w:val="007C1EBE"/>
    <w:rsid w:val="007C234E"/>
    <w:rsid w:val="007C2AE1"/>
    <w:rsid w:val="007C2B13"/>
    <w:rsid w:val="007C36B4"/>
    <w:rsid w:val="007C48E1"/>
    <w:rsid w:val="007C56E7"/>
    <w:rsid w:val="007C7E46"/>
    <w:rsid w:val="007D03C4"/>
    <w:rsid w:val="007D0FBA"/>
    <w:rsid w:val="007D1410"/>
    <w:rsid w:val="007D1A90"/>
    <w:rsid w:val="007D2858"/>
    <w:rsid w:val="007D3747"/>
    <w:rsid w:val="007D3E8B"/>
    <w:rsid w:val="007D4D5A"/>
    <w:rsid w:val="007D60DB"/>
    <w:rsid w:val="007D61D7"/>
    <w:rsid w:val="007D6D5B"/>
    <w:rsid w:val="007D727F"/>
    <w:rsid w:val="007D7392"/>
    <w:rsid w:val="007E016B"/>
    <w:rsid w:val="007E0E07"/>
    <w:rsid w:val="007E271C"/>
    <w:rsid w:val="007E44D1"/>
    <w:rsid w:val="007E4E9B"/>
    <w:rsid w:val="007E67B8"/>
    <w:rsid w:val="007E6917"/>
    <w:rsid w:val="007E710D"/>
    <w:rsid w:val="007E712B"/>
    <w:rsid w:val="007E738F"/>
    <w:rsid w:val="007E74C2"/>
    <w:rsid w:val="007E7C01"/>
    <w:rsid w:val="007E7DE6"/>
    <w:rsid w:val="007F06E8"/>
    <w:rsid w:val="007F0939"/>
    <w:rsid w:val="007F0F3C"/>
    <w:rsid w:val="007F16CB"/>
    <w:rsid w:val="007F19F5"/>
    <w:rsid w:val="007F20B1"/>
    <w:rsid w:val="007F343F"/>
    <w:rsid w:val="007F3AB1"/>
    <w:rsid w:val="007F4A53"/>
    <w:rsid w:val="007F4A70"/>
    <w:rsid w:val="007F56A4"/>
    <w:rsid w:val="007F63F3"/>
    <w:rsid w:val="007F72F6"/>
    <w:rsid w:val="007F7384"/>
    <w:rsid w:val="00800A2A"/>
    <w:rsid w:val="0080177D"/>
    <w:rsid w:val="00802AC1"/>
    <w:rsid w:val="008031EB"/>
    <w:rsid w:val="00806309"/>
    <w:rsid w:val="0080632E"/>
    <w:rsid w:val="0080687C"/>
    <w:rsid w:val="0081064A"/>
    <w:rsid w:val="0081106E"/>
    <w:rsid w:val="00811613"/>
    <w:rsid w:val="008130F8"/>
    <w:rsid w:val="00813787"/>
    <w:rsid w:val="00813A4A"/>
    <w:rsid w:val="00813C2F"/>
    <w:rsid w:val="0081401F"/>
    <w:rsid w:val="00814471"/>
    <w:rsid w:val="00815536"/>
    <w:rsid w:val="0081562E"/>
    <w:rsid w:val="00815C5B"/>
    <w:rsid w:val="00816A98"/>
    <w:rsid w:val="00816ACB"/>
    <w:rsid w:val="00817B45"/>
    <w:rsid w:val="00821645"/>
    <w:rsid w:val="0082189B"/>
    <w:rsid w:val="00821E3D"/>
    <w:rsid w:val="008246B1"/>
    <w:rsid w:val="00824B46"/>
    <w:rsid w:val="0082560B"/>
    <w:rsid w:val="00825BD5"/>
    <w:rsid w:val="00826305"/>
    <w:rsid w:val="008266B3"/>
    <w:rsid w:val="00826C9C"/>
    <w:rsid w:val="00827B3B"/>
    <w:rsid w:val="00830002"/>
    <w:rsid w:val="00832A8F"/>
    <w:rsid w:val="00834DC5"/>
    <w:rsid w:val="00836A75"/>
    <w:rsid w:val="00836A92"/>
    <w:rsid w:val="00837858"/>
    <w:rsid w:val="00840A52"/>
    <w:rsid w:val="008410FC"/>
    <w:rsid w:val="008415B4"/>
    <w:rsid w:val="00842723"/>
    <w:rsid w:val="0084284F"/>
    <w:rsid w:val="00843506"/>
    <w:rsid w:val="00843B5C"/>
    <w:rsid w:val="00843C0E"/>
    <w:rsid w:val="00843CBF"/>
    <w:rsid w:val="0084498D"/>
    <w:rsid w:val="00844AD5"/>
    <w:rsid w:val="0084524B"/>
    <w:rsid w:val="00845447"/>
    <w:rsid w:val="0084552B"/>
    <w:rsid w:val="00845DF8"/>
    <w:rsid w:val="00847863"/>
    <w:rsid w:val="008501AF"/>
    <w:rsid w:val="00850BDC"/>
    <w:rsid w:val="00852681"/>
    <w:rsid w:val="00853518"/>
    <w:rsid w:val="00854054"/>
    <w:rsid w:val="0085417A"/>
    <w:rsid w:val="00854569"/>
    <w:rsid w:val="0085468A"/>
    <w:rsid w:val="0085486C"/>
    <w:rsid w:val="008556C1"/>
    <w:rsid w:val="00856327"/>
    <w:rsid w:val="008571A6"/>
    <w:rsid w:val="00857243"/>
    <w:rsid w:val="00862386"/>
    <w:rsid w:val="008624AC"/>
    <w:rsid w:val="00862A86"/>
    <w:rsid w:val="00862D03"/>
    <w:rsid w:val="008637FD"/>
    <w:rsid w:val="00863F10"/>
    <w:rsid w:val="00864115"/>
    <w:rsid w:val="00864F7E"/>
    <w:rsid w:val="00866193"/>
    <w:rsid w:val="008705B1"/>
    <w:rsid w:val="00871422"/>
    <w:rsid w:val="008716B4"/>
    <w:rsid w:val="00871A0B"/>
    <w:rsid w:val="00872598"/>
    <w:rsid w:val="00873680"/>
    <w:rsid w:val="00873D9B"/>
    <w:rsid w:val="00874199"/>
    <w:rsid w:val="00874CDB"/>
    <w:rsid w:val="008753FE"/>
    <w:rsid w:val="00875DE0"/>
    <w:rsid w:val="00875EA6"/>
    <w:rsid w:val="008761FC"/>
    <w:rsid w:val="00876FE7"/>
    <w:rsid w:val="00877BA8"/>
    <w:rsid w:val="008801B8"/>
    <w:rsid w:val="008803F8"/>
    <w:rsid w:val="00881259"/>
    <w:rsid w:val="008813FD"/>
    <w:rsid w:val="008814EA"/>
    <w:rsid w:val="008815DC"/>
    <w:rsid w:val="00881A92"/>
    <w:rsid w:val="008821F7"/>
    <w:rsid w:val="008825D6"/>
    <w:rsid w:val="008827E3"/>
    <w:rsid w:val="008828DE"/>
    <w:rsid w:val="00882941"/>
    <w:rsid w:val="00882E80"/>
    <w:rsid w:val="00882FFE"/>
    <w:rsid w:val="0088391B"/>
    <w:rsid w:val="00884221"/>
    <w:rsid w:val="0088449F"/>
    <w:rsid w:val="00886BDF"/>
    <w:rsid w:val="008901AE"/>
    <w:rsid w:val="00890700"/>
    <w:rsid w:val="00890EFE"/>
    <w:rsid w:val="00891448"/>
    <w:rsid w:val="00891469"/>
    <w:rsid w:val="00892957"/>
    <w:rsid w:val="00893716"/>
    <w:rsid w:val="008946AC"/>
    <w:rsid w:val="00894EFC"/>
    <w:rsid w:val="00895159"/>
    <w:rsid w:val="00895CEC"/>
    <w:rsid w:val="00897477"/>
    <w:rsid w:val="00897E82"/>
    <w:rsid w:val="008A0158"/>
    <w:rsid w:val="008A0F14"/>
    <w:rsid w:val="008A2058"/>
    <w:rsid w:val="008A2E44"/>
    <w:rsid w:val="008A3EF1"/>
    <w:rsid w:val="008A5EFF"/>
    <w:rsid w:val="008A6EBB"/>
    <w:rsid w:val="008B064D"/>
    <w:rsid w:val="008B065F"/>
    <w:rsid w:val="008B0F4E"/>
    <w:rsid w:val="008B1B42"/>
    <w:rsid w:val="008B1CB4"/>
    <w:rsid w:val="008B2187"/>
    <w:rsid w:val="008B24AD"/>
    <w:rsid w:val="008B2967"/>
    <w:rsid w:val="008B35AD"/>
    <w:rsid w:val="008B3F0E"/>
    <w:rsid w:val="008B6D94"/>
    <w:rsid w:val="008B6EC0"/>
    <w:rsid w:val="008C001E"/>
    <w:rsid w:val="008C097F"/>
    <w:rsid w:val="008C10C6"/>
    <w:rsid w:val="008C1BA0"/>
    <w:rsid w:val="008C1BEB"/>
    <w:rsid w:val="008C245A"/>
    <w:rsid w:val="008C36E2"/>
    <w:rsid w:val="008C40F9"/>
    <w:rsid w:val="008C4F98"/>
    <w:rsid w:val="008C5705"/>
    <w:rsid w:val="008C6036"/>
    <w:rsid w:val="008C6217"/>
    <w:rsid w:val="008C652E"/>
    <w:rsid w:val="008C6D1E"/>
    <w:rsid w:val="008C6E40"/>
    <w:rsid w:val="008D0B49"/>
    <w:rsid w:val="008D0FE5"/>
    <w:rsid w:val="008D139C"/>
    <w:rsid w:val="008D16AF"/>
    <w:rsid w:val="008D2158"/>
    <w:rsid w:val="008D2454"/>
    <w:rsid w:val="008D271F"/>
    <w:rsid w:val="008D2B04"/>
    <w:rsid w:val="008D323D"/>
    <w:rsid w:val="008D33B5"/>
    <w:rsid w:val="008D38DC"/>
    <w:rsid w:val="008D3F82"/>
    <w:rsid w:val="008D47D2"/>
    <w:rsid w:val="008D56F9"/>
    <w:rsid w:val="008D57EF"/>
    <w:rsid w:val="008D5A3D"/>
    <w:rsid w:val="008D65DE"/>
    <w:rsid w:val="008D7BD6"/>
    <w:rsid w:val="008E0C20"/>
    <w:rsid w:val="008E1814"/>
    <w:rsid w:val="008E2068"/>
    <w:rsid w:val="008E2087"/>
    <w:rsid w:val="008E20A3"/>
    <w:rsid w:val="008E2C8B"/>
    <w:rsid w:val="008E382D"/>
    <w:rsid w:val="008E55F9"/>
    <w:rsid w:val="008E6290"/>
    <w:rsid w:val="008E65AB"/>
    <w:rsid w:val="008E6BF4"/>
    <w:rsid w:val="008E6D05"/>
    <w:rsid w:val="008E73CE"/>
    <w:rsid w:val="008E79E4"/>
    <w:rsid w:val="008F0420"/>
    <w:rsid w:val="008F1529"/>
    <w:rsid w:val="008F20CC"/>
    <w:rsid w:val="008F3904"/>
    <w:rsid w:val="008F50F4"/>
    <w:rsid w:val="008F63BF"/>
    <w:rsid w:val="008F7370"/>
    <w:rsid w:val="008F73D3"/>
    <w:rsid w:val="00900A12"/>
    <w:rsid w:val="00900B14"/>
    <w:rsid w:val="0090179A"/>
    <w:rsid w:val="0090205F"/>
    <w:rsid w:val="0090225C"/>
    <w:rsid w:val="009028C5"/>
    <w:rsid w:val="00902901"/>
    <w:rsid w:val="00904B2C"/>
    <w:rsid w:val="00905DF4"/>
    <w:rsid w:val="00907275"/>
    <w:rsid w:val="009076B2"/>
    <w:rsid w:val="009126C9"/>
    <w:rsid w:val="00912D6F"/>
    <w:rsid w:val="00913D95"/>
    <w:rsid w:val="00914C35"/>
    <w:rsid w:val="009165BB"/>
    <w:rsid w:val="00916EDB"/>
    <w:rsid w:val="00917365"/>
    <w:rsid w:val="009176FF"/>
    <w:rsid w:val="00917F12"/>
    <w:rsid w:val="00920642"/>
    <w:rsid w:val="009217E2"/>
    <w:rsid w:val="0092254C"/>
    <w:rsid w:val="0092299B"/>
    <w:rsid w:val="009237D9"/>
    <w:rsid w:val="00923FB6"/>
    <w:rsid w:val="00924DBD"/>
    <w:rsid w:val="0092520B"/>
    <w:rsid w:val="00925719"/>
    <w:rsid w:val="00925E3F"/>
    <w:rsid w:val="00926DEA"/>
    <w:rsid w:val="00930044"/>
    <w:rsid w:val="00930063"/>
    <w:rsid w:val="0093167E"/>
    <w:rsid w:val="00931B49"/>
    <w:rsid w:val="00931D7C"/>
    <w:rsid w:val="009325EF"/>
    <w:rsid w:val="009326DF"/>
    <w:rsid w:val="00933531"/>
    <w:rsid w:val="00934B2B"/>
    <w:rsid w:val="00934E37"/>
    <w:rsid w:val="00935A4A"/>
    <w:rsid w:val="00936FB7"/>
    <w:rsid w:val="00937705"/>
    <w:rsid w:val="0093778B"/>
    <w:rsid w:val="009406C1"/>
    <w:rsid w:val="00943205"/>
    <w:rsid w:val="0094427D"/>
    <w:rsid w:val="00944AD1"/>
    <w:rsid w:val="00946985"/>
    <w:rsid w:val="00947826"/>
    <w:rsid w:val="0095006E"/>
    <w:rsid w:val="00950AC0"/>
    <w:rsid w:val="009516BA"/>
    <w:rsid w:val="0095411C"/>
    <w:rsid w:val="0095475B"/>
    <w:rsid w:val="00954F87"/>
    <w:rsid w:val="00956053"/>
    <w:rsid w:val="009565DF"/>
    <w:rsid w:val="009566F3"/>
    <w:rsid w:val="0096131E"/>
    <w:rsid w:val="0096154C"/>
    <w:rsid w:val="00962539"/>
    <w:rsid w:val="009625F9"/>
    <w:rsid w:val="009628A5"/>
    <w:rsid w:val="00963F68"/>
    <w:rsid w:val="0096447B"/>
    <w:rsid w:val="00964DC6"/>
    <w:rsid w:val="00964E26"/>
    <w:rsid w:val="009651C2"/>
    <w:rsid w:val="009653B9"/>
    <w:rsid w:val="00965A56"/>
    <w:rsid w:val="00965EC8"/>
    <w:rsid w:val="00966261"/>
    <w:rsid w:val="009700DA"/>
    <w:rsid w:val="009702AD"/>
    <w:rsid w:val="00972E06"/>
    <w:rsid w:val="00975B58"/>
    <w:rsid w:val="00976932"/>
    <w:rsid w:val="00976FCC"/>
    <w:rsid w:val="00980538"/>
    <w:rsid w:val="00982F2B"/>
    <w:rsid w:val="009830CF"/>
    <w:rsid w:val="0098464D"/>
    <w:rsid w:val="009858E9"/>
    <w:rsid w:val="009871D4"/>
    <w:rsid w:val="00990F23"/>
    <w:rsid w:val="0099161B"/>
    <w:rsid w:val="00991629"/>
    <w:rsid w:val="00992B9D"/>
    <w:rsid w:val="00993A97"/>
    <w:rsid w:val="00994A31"/>
    <w:rsid w:val="009966C0"/>
    <w:rsid w:val="009967BF"/>
    <w:rsid w:val="00997735"/>
    <w:rsid w:val="00997E74"/>
    <w:rsid w:val="009A0EEC"/>
    <w:rsid w:val="009A1FA4"/>
    <w:rsid w:val="009A41F5"/>
    <w:rsid w:val="009A447C"/>
    <w:rsid w:val="009A4874"/>
    <w:rsid w:val="009A4886"/>
    <w:rsid w:val="009A6039"/>
    <w:rsid w:val="009A7EB8"/>
    <w:rsid w:val="009A7F20"/>
    <w:rsid w:val="009B0802"/>
    <w:rsid w:val="009B290A"/>
    <w:rsid w:val="009B3292"/>
    <w:rsid w:val="009B3603"/>
    <w:rsid w:val="009B4B45"/>
    <w:rsid w:val="009B54C1"/>
    <w:rsid w:val="009B59B1"/>
    <w:rsid w:val="009B6224"/>
    <w:rsid w:val="009B6EEB"/>
    <w:rsid w:val="009B7F2D"/>
    <w:rsid w:val="009C1737"/>
    <w:rsid w:val="009C2C21"/>
    <w:rsid w:val="009C31A1"/>
    <w:rsid w:val="009C492E"/>
    <w:rsid w:val="009C4F54"/>
    <w:rsid w:val="009C5A8A"/>
    <w:rsid w:val="009C64A1"/>
    <w:rsid w:val="009C67E8"/>
    <w:rsid w:val="009C7E03"/>
    <w:rsid w:val="009D02A6"/>
    <w:rsid w:val="009D09A6"/>
    <w:rsid w:val="009D1BBB"/>
    <w:rsid w:val="009D2DC9"/>
    <w:rsid w:val="009D5EA1"/>
    <w:rsid w:val="009D607D"/>
    <w:rsid w:val="009D7E77"/>
    <w:rsid w:val="009E00FA"/>
    <w:rsid w:val="009E1528"/>
    <w:rsid w:val="009E2324"/>
    <w:rsid w:val="009E2330"/>
    <w:rsid w:val="009E277C"/>
    <w:rsid w:val="009E2EE2"/>
    <w:rsid w:val="009E30E2"/>
    <w:rsid w:val="009E43B6"/>
    <w:rsid w:val="009E4E44"/>
    <w:rsid w:val="009E5FC0"/>
    <w:rsid w:val="009E64E5"/>
    <w:rsid w:val="009E7229"/>
    <w:rsid w:val="009E796E"/>
    <w:rsid w:val="009F0AE3"/>
    <w:rsid w:val="009F1181"/>
    <w:rsid w:val="009F1421"/>
    <w:rsid w:val="009F2592"/>
    <w:rsid w:val="009F2BAA"/>
    <w:rsid w:val="009F4075"/>
    <w:rsid w:val="009F4572"/>
    <w:rsid w:val="009F549C"/>
    <w:rsid w:val="009F5A09"/>
    <w:rsid w:val="009F65C7"/>
    <w:rsid w:val="009F6F22"/>
    <w:rsid w:val="009F7164"/>
    <w:rsid w:val="009F735E"/>
    <w:rsid w:val="009F77FF"/>
    <w:rsid w:val="00A00095"/>
    <w:rsid w:val="00A0045B"/>
    <w:rsid w:val="00A00885"/>
    <w:rsid w:val="00A0161E"/>
    <w:rsid w:val="00A01D90"/>
    <w:rsid w:val="00A01F73"/>
    <w:rsid w:val="00A0203D"/>
    <w:rsid w:val="00A02195"/>
    <w:rsid w:val="00A02A17"/>
    <w:rsid w:val="00A02D68"/>
    <w:rsid w:val="00A0330E"/>
    <w:rsid w:val="00A03451"/>
    <w:rsid w:val="00A048ED"/>
    <w:rsid w:val="00A05758"/>
    <w:rsid w:val="00A06160"/>
    <w:rsid w:val="00A063CD"/>
    <w:rsid w:val="00A06EE8"/>
    <w:rsid w:val="00A07E4B"/>
    <w:rsid w:val="00A10139"/>
    <w:rsid w:val="00A11D8D"/>
    <w:rsid w:val="00A11DB8"/>
    <w:rsid w:val="00A13438"/>
    <w:rsid w:val="00A141E1"/>
    <w:rsid w:val="00A14ED7"/>
    <w:rsid w:val="00A175C7"/>
    <w:rsid w:val="00A17A27"/>
    <w:rsid w:val="00A2013B"/>
    <w:rsid w:val="00A203CE"/>
    <w:rsid w:val="00A22D4C"/>
    <w:rsid w:val="00A239A0"/>
    <w:rsid w:val="00A2480B"/>
    <w:rsid w:val="00A25692"/>
    <w:rsid w:val="00A2654E"/>
    <w:rsid w:val="00A26FDE"/>
    <w:rsid w:val="00A2727C"/>
    <w:rsid w:val="00A27567"/>
    <w:rsid w:val="00A27A11"/>
    <w:rsid w:val="00A27F4F"/>
    <w:rsid w:val="00A3085A"/>
    <w:rsid w:val="00A319F2"/>
    <w:rsid w:val="00A32433"/>
    <w:rsid w:val="00A3283D"/>
    <w:rsid w:val="00A32894"/>
    <w:rsid w:val="00A32C86"/>
    <w:rsid w:val="00A32E27"/>
    <w:rsid w:val="00A3428F"/>
    <w:rsid w:val="00A411DA"/>
    <w:rsid w:val="00A4145E"/>
    <w:rsid w:val="00A41CC9"/>
    <w:rsid w:val="00A4497A"/>
    <w:rsid w:val="00A45E25"/>
    <w:rsid w:val="00A464A6"/>
    <w:rsid w:val="00A468A9"/>
    <w:rsid w:val="00A46E2F"/>
    <w:rsid w:val="00A46F35"/>
    <w:rsid w:val="00A475F5"/>
    <w:rsid w:val="00A47F39"/>
    <w:rsid w:val="00A50604"/>
    <w:rsid w:val="00A50D48"/>
    <w:rsid w:val="00A51D35"/>
    <w:rsid w:val="00A51D7A"/>
    <w:rsid w:val="00A52BB5"/>
    <w:rsid w:val="00A52C45"/>
    <w:rsid w:val="00A52DF1"/>
    <w:rsid w:val="00A53430"/>
    <w:rsid w:val="00A53CC5"/>
    <w:rsid w:val="00A55C07"/>
    <w:rsid w:val="00A562F4"/>
    <w:rsid w:val="00A56F79"/>
    <w:rsid w:val="00A57F56"/>
    <w:rsid w:val="00A604E1"/>
    <w:rsid w:val="00A60544"/>
    <w:rsid w:val="00A6093C"/>
    <w:rsid w:val="00A60A1C"/>
    <w:rsid w:val="00A6188E"/>
    <w:rsid w:val="00A6197D"/>
    <w:rsid w:val="00A61C35"/>
    <w:rsid w:val="00A61EEA"/>
    <w:rsid w:val="00A62866"/>
    <w:rsid w:val="00A630B8"/>
    <w:rsid w:val="00A6494B"/>
    <w:rsid w:val="00A64F0E"/>
    <w:rsid w:val="00A660A2"/>
    <w:rsid w:val="00A6654F"/>
    <w:rsid w:val="00A70B6B"/>
    <w:rsid w:val="00A70FED"/>
    <w:rsid w:val="00A71B2B"/>
    <w:rsid w:val="00A7203F"/>
    <w:rsid w:val="00A735C0"/>
    <w:rsid w:val="00A73FD0"/>
    <w:rsid w:val="00A74A8F"/>
    <w:rsid w:val="00A80E21"/>
    <w:rsid w:val="00A815E0"/>
    <w:rsid w:val="00A82761"/>
    <w:rsid w:val="00A83168"/>
    <w:rsid w:val="00A83D66"/>
    <w:rsid w:val="00A86557"/>
    <w:rsid w:val="00A86895"/>
    <w:rsid w:val="00A870F9"/>
    <w:rsid w:val="00A905DB"/>
    <w:rsid w:val="00A908D6"/>
    <w:rsid w:val="00A90918"/>
    <w:rsid w:val="00A90D12"/>
    <w:rsid w:val="00A920E5"/>
    <w:rsid w:val="00A93B0D"/>
    <w:rsid w:val="00A94D20"/>
    <w:rsid w:val="00A9672D"/>
    <w:rsid w:val="00A96C76"/>
    <w:rsid w:val="00A97763"/>
    <w:rsid w:val="00A97BD3"/>
    <w:rsid w:val="00AA06CC"/>
    <w:rsid w:val="00AA0EEB"/>
    <w:rsid w:val="00AA1D07"/>
    <w:rsid w:val="00AA39EA"/>
    <w:rsid w:val="00AA46BC"/>
    <w:rsid w:val="00AA5672"/>
    <w:rsid w:val="00AA67C3"/>
    <w:rsid w:val="00AA6DBA"/>
    <w:rsid w:val="00AA79CC"/>
    <w:rsid w:val="00AB0112"/>
    <w:rsid w:val="00AB01D1"/>
    <w:rsid w:val="00AB03F3"/>
    <w:rsid w:val="00AB055A"/>
    <w:rsid w:val="00AB084B"/>
    <w:rsid w:val="00AB1171"/>
    <w:rsid w:val="00AB19C6"/>
    <w:rsid w:val="00AB4FEA"/>
    <w:rsid w:val="00AB584E"/>
    <w:rsid w:val="00AB6B7F"/>
    <w:rsid w:val="00AB716D"/>
    <w:rsid w:val="00AB73EE"/>
    <w:rsid w:val="00AB76E3"/>
    <w:rsid w:val="00AC17AD"/>
    <w:rsid w:val="00AC1D09"/>
    <w:rsid w:val="00AC1D32"/>
    <w:rsid w:val="00AC1F64"/>
    <w:rsid w:val="00AC36B9"/>
    <w:rsid w:val="00AC37B8"/>
    <w:rsid w:val="00AC3B83"/>
    <w:rsid w:val="00AC3C42"/>
    <w:rsid w:val="00AC4710"/>
    <w:rsid w:val="00AC492F"/>
    <w:rsid w:val="00AC4A1B"/>
    <w:rsid w:val="00AC4E4A"/>
    <w:rsid w:val="00AC51E6"/>
    <w:rsid w:val="00AC6004"/>
    <w:rsid w:val="00AC61EC"/>
    <w:rsid w:val="00AC6238"/>
    <w:rsid w:val="00AC6744"/>
    <w:rsid w:val="00AC6D4A"/>
    <w:rsid w:val="00AC7635"/>
    <w:rsid w:val="00AD064B"/>
    <w:rsid w:val="00AD09D3"/>
    <w:rsid w:val="00AD0B71"/>
    <w:rsid w:val="00AD0EC2"/>
    <w:rsid w:val="00AD0F1A"/>
    <w:rsid w:val="00AD1328"/>
    <w:rsid w:val="00AD168D"/>
    <w:rsid w:val="00AD2DBC"/>
    <w:rsid w:val="00AD3875"/>
    <w:rsid w:val="00AD4314"/>
    <w:rsid w:val="00AD7078"/>
    <w:rsid w:val="00AE0239"/>
    <w:rsid w:val="00AE1C08"/>
    <w:rsid w:val="00AE1DA9"/>
    <w:rsid w:val="00AE1E12"/>
    <w:rsid w:val="00AE2BE0"/>
    <w:rsid w:val="00AE2EC6"/>
    <w:rsid w:val="00AE41A6"/>
    <w:rsid w:val="00AE48BD"/>
    <w:rsid w:val="00AE4A60"/>
    <w:rsid w:val="00AE4D67"/>
    <w:rsid w:val="00AE5C75"/>
    <w:rsid w:val="00AE6045"/>
    <w:rsid w:val="00AE7125"/>
    <w:rsid w:val="00AE7C8D"/>
    <w:rsid w:val="00AE7D58"/>
    <w:rsid w:val="00AF05EE"/>
    <w:rsid w:val="00AF07D9"/>
    <w:rsid w:val="00AF1220"/>
    <w:rsid w:val="00AF2774"/>
    <w:rsid w:val="00AF658E"/>
    <w:rsid w:val="00AF6A05"/>
    <w:rsid w:val="00AF703A"/>
    <w:rsid w:val="00AF716A"/>
    <w:rsid w:val="00B00B91"/>
    <w:rsid w:val="00B0196F"/>
    <w:rsid w:val="00B01F31"/>
    <w:rsid w:val="00B0213F"/>
    <w:rsid w:val="00B024A6"/>
    <w:rsid w:val="00B03167"/>
    <w:rsid w:val="00B05777"/>
    <w:rsid w:val="00B0584A"/>
    <w:rsid w:val="00B05F15"/>
    <w:rsid w:val="00B05F68"/>
    <w:rsid w:val="00B068D2"/>
    <w:rsid w:val="00B07AA5"/>
    <w:rsid w:val="00B07B85"/>
    <w:rsid w:val="00B07E56"/>
    <w:rsid w:val="00B11B0E"/>
    <w:rsid w:val="00B155F2"/>
    <w:rsid w:val="00B17952"/>
    <w:rsid w:val="00B17E98"/>
    <w:rsid w:val="00B207FF"/>
    <w:rsid w:val="00B2081A"/>
    <w:rsid w:val="00B211F6"/>
    <w:rsid w:val="00B2182B"/>
    <w:rsid w:val="00B238B8"/>
    <w:rsid w:val="00B242B2"/>
    <w:rsid w:val="00B2468B"/>
    <w:rsid w:val="00B25A8F"/>
    <w:rsid w:val="00B25BC4"/>
    <w:rsid w:val="00B25F71"/>
    <w:rsid w:val="00B26033"/>
    <w:rsid w:val="00B2610A"/>
    <w:rsid w:val="00B262E6"/>
    <w:rsid w:val="00B265EF"/>
    <w:rsid w:val="00B275D9"/>
    <w:rsid w:val="00B27AE7"/>
    <w:rsid w:val="00B30953"/>
    <w:rsid w:val="00B30A8B"/>
    <w:rsid w:val="00B30D90"/>
    <w:rsid w:val="00B31472"/>
    <w:rsid w:val="00B32C8B"/>
    <w:rsid w:val="00B32D98"/>
    <w:rsid w:val="00B343B2"/>
    <w:rsid w:val="00B345C7"/>
    <w:rsid w:val="00B348A0"/>
    <w:rsid w:val="00B35356"/>
    <w:rsid w:val="00B35738"/>
    <w:rsid w:val="00B37095"/>
    <w:rsid w:val="00B374D5"/>
    <w:rsid w:val="00B40D2C"/>
    <w:rsid w:val="00B41084"/>
    <w:rsid w:val="00B4216D"/>
    <w:rsid w:val="00B42E11"/>
    <w:rsid w:val="00B44388"/>
    <w:rsid w:val="00B4461A"/>
    <w:rsid w:val="00B44AB4"/>
    <w:rsid w:val="00B44EB3"/>
    <w:rsid w:val="00B4515E"/>
    <w:rsid w:val="00B45468"/>
    <w:rsid w:val="00B45F1F"/>
    <w:rsid w:val="00B47677"/>
    <w:rsid w:val="00B5056B"/>
    <w:rsid w:val="00B5189D"/>
    <w:rsid w:val="00B53D46"/>
    <w:rsid w:val="00B55DC7"/>
    <w:rsid w:val="00B5782B"/>
    <w:rsid w:val="00B5792A"/>
    <w:rsid w:val="00B6379A"/>
    <w:rsid w:val="00B664F0"/>
    <w:rsid w:val="00B67C43"/>
    <w:rsid w:val="00B7093C"/>
    <w:rsid w:val="00B71530"/>
    <w:rsid w:val="00B717D1"/>
    <w:rsid w:val="00B718FA"/>
    <w:rsid w:val="00B74C61"/>
    <w:rsid w:val="00B76ADC"/>
    <w:rsid w:val="00B77682"/>
    <w:rsid w:val="00B803FA"/>
    <w:rsid w:val="00B81D32"/>
    <w:rsid w:val="00B820C4"/>
    <w:rsid w:val="00B8243E"/>
    <w:rsid w:val="00B8254D"/>
    <w:rsid w:val="00B82F8F"/>
    <w:rsid w:val="00B83F7F"/>
    <w:rsid w:val="00B841B5"/>
    <w:rsid w:val="00B8447C"/>
    <w:rsid w:val="00B84B64"/>
    <w:rsid w:val="00B85F4E"/>
    <w:rsid w:val="00B8703C"/>
    <w:rsid w:val="00B87361"/>
    <w:rsid w:val="00B904B9"/>
    <w:rsid w:val="00B91455"/>
    <w:rsid w:val="00B91E62"/>
    <w:rsid w:val="00B91FDC"/>
    <w:rsid w:val="00B925BD"/>
    <w:rsid w:val="00B9398F"/>
    <w:rsid w:val="00B941C2"/>
    <w:rsid w:val="00B9557F"/>
    <w:rsid w:val="00B97820"/>
    <w:rsid w:val="00B97881"/>
    <w:rsid w:val="00B97C85"/>
    <w:rsid w:val="00BA04E8"/>
    <w:rsid w:val="00BA06FB"/>
    <w:rsid w:val="00BA075C"/>
    <w:rsid w:val="00BA19C4"/>
    <w:rsid w:val="00BA2E04"/>
    <w:rsid w:val="00BA3E6F"/>
    <w:rsid w:val="00BA44DE"/>
    <w:rsid w:val="00BA4F09"/>
    <w:rsid w:val="00BA5361"/>
    <w:rsid w:val="00BA6221"/>
    <w:rsid w:val="00BA7514"/>
    <w:rsid w:val="00BA7DCC"/>
    <w:rsid w:val="00BB10F8"/>
    <w:rsid w:val="00BB1C5A"/>
    <w:rsid w:val="00BB285E"/>
    <w:rsid w:val="00BB31B2"/>
    <w:rsid w:val="00BB3206"/>
    <w:rsid w:val="00BB3677"/>
    <w:rsid w:val="00BB3A8B"/>
    <w:rsid w:val="00BB5339"/>
    <w:rsid w:val="00BB66FE"/>
    <w:rsid w:val="00BB79BD"/>
    <w:rsid w:val="00BC090A"/>
    <w:rsid w:val="00BC1F44"/>
    <w:rsid w:val="00BC1F8E"/>
    <w:rsid w:val="00BC2713"/>
    <w:rsid w:val="00BC321A"/>
    <w:rsid w:val="00BC55F9"/>
    <w:rsid w:val="00BC5AE0"/>
    <w:rsid w:val="00BC6E18"/>
    <w:rsid w:val="00BC79A8"/>
    <w:rsid w:val="00BD03A0"/>
    <w:rsid w:val="00BD06B2"/>
    <w:rsid w:val="00BD0869"/>
    <w:rsid w:val="00BD19EB"/>
    <w:rsid w:val="00BD3318"/>
    <w:rsid w:val="00BD57F8"/>
    <w:rsid w:val="00BD63C4"/>
    <w:rsid w:val="00BD6443"/>
    <w:rsid w:val="00BD6E68"/>
    <w:rsid w:val="00BD79D8"/>
    <w:rsid w:val="00BD7CAF"/>
    <w:rsid w:val="00BE04D4"/>
    <w:rsid w:val="00BE097C"/>
    <w:rsid w:val="00BE1520"/>
    <w:rsid w:val="00BE3613"/>
    <w:rsid w:val="00BE4188"/>
    <w:rsid w:val="00BE5202"/>
    <w:rsid w:val="00BE5677"/>
    <w:rsid w:val="00BE7FFB"/>
    <w:rsid w:val="00BF0775"/>
    <w:rsid w:val="00BF182E"/>
    <w:rsid w:val="00BF255D"/>
    <w:rsid w:val="00BF2EA4"/>
    <w:rsid w:val="00BF30C3"/>
    <w:rsid w:val="00BF3885"/>
    <w:rsid w:val="00BF3CAD"/>
    <w:rsid w:val="00BF4DB4"/>
    <w:rsid w:val="00BF51DD"/>
    <w:rsid w:val="00BF53F3"/>
    <w:rsid w:val="00BF583B"/>
    <w:rsid w:val="00BF6672"/>
    <w:rsid w:val="00BF71CB"/>
    <w:rsid w:val="00C00067"/>
    <w:rsid w:val="00C00115"/>
    <w:rsid w:val="00C00B51"/>
    <w:rsid w:val="00C02158"/>
    <w:rsid w:val="00C03A44"/>
    <w:rsid w:val="00C040B6"/>
    <w:rsid w:val="00C04289"/>
    <w:rsid w:val="00C0465E"/>
    <w:rsid w:val="00C04992"/>
    <w:rsid w:val="00C06070"/>
    <w:rsid w:val="00C0635A"/>
    <w:rsid w:val="00C1096A"/>
    <w:rsid w:val="00C10AA3"/>
    <w:rsid w:val="00C11529"/>
    <w:rsid w:val="00C12321"/>
    <w:rsid w:val="00C129C2"/>
    <w:rsid w:val="00C12DD4"/>
    <w:rsid w:val="00C137BA"/>
    <w:rsid w:val="00C1386C"/>
    <w:rsid w:val="00C13F54"/>
    <w:rsid w:val="00C1449D"/>
    <w:rsid w:val="00C14D9E"/>
    <w:rsid w:val="00C15D14"/>
    <w:rsid w:val="00C16FDE"/>
    <w:rsid w:val="00C17BC6"/>
    <w:rsid w:val="00C20CD7"/>
    <w:rsid w:val="00C24877"/>
    <w:rsid w:val="00C248F6"/>
    <w:rsid w:val="00C268B3"/>
    <w:rsid w:val="00C26EF2"/>
    <w:rsid w:val="00C3063F"/>
    <w:rsid w:val="00C30D83"/>
    <w:rsid w:val="00C3292D"/>
    <w:rsid w:val="00C32CF3"/>
    <w:rsid w:val="00C330D2"/>
    <w:rsid w:val="00C33A00"/>
    <w:rsid w:val="00C3556E"/>
    <w:rsid w:val="00C35DA1"/>
    <w:rsid w:val="00C3765B"/>
    <w:rsid w:val="00C37D4A"/>
    <w:rsid w:val="00C37D97"/>
    <w:rsid w:val="00C405D2"/>
    <w:rsid w:val="00C40875"/>
    <w:rsid w:val="00C41AB7"/>
    <w:rsid w:val="00C42A0B"/>
    <w:rsid w:val="00C42EBB"/>
    <w:rsid w:val="00C44011"/>
    <w:rsid w:val="00C468CF"/>
    <w:rsid w:val="00C47EB9"/>
    <w:rsid w:val="00C50D25"/>
    <w:rsid w:val="00C511E9"/>
    <w:rsid w:val="00C522D4"/>
    <w:rsid w:val="00C522E9"/>
    <w:rsid w:val="00C53DF0"/>
    <w:rsid w:val="00C54445"/>
    <w:rsid w:val="00C5496C"/>
    <w:rsid w:val="00C54C9C"/>
    <w:rsid w:val="00C55822"/>
    <w:rsid w:val="00C55E26"/>
    <w:rsid w:val="00C55E88"/>
    <w:rsid w:val="00C56BB3"/>
    <w:rsid w:val="00C57625"/>
    <w:rsid w:val="00C57880"/>
    <w:rsid w:val="00C5798A"/>
    <w:rsid w:val="00C60504"/>
    <w:rsid w:val="00C6215B"/>
    <w:rsid w:val="00C625FD"/>
    <w:rsid w:val="00C62A9B"/>
    <w:rsid w:val="00C6321E"/>
    <w:rsid w:val="00C63850"/>
    <w:rsid w:val="00C63E80"/>
    <w:rsid w:val="00C65244"/>
    <w:rsid w:val="00C66103"/>
    <w:rsid w:val="00C6610A"/>
    <w:rsid w:val="00C7129F"/>
    <w:rsid w:val="00C714EC"/>
    <w:rsid w:val="00C72E7A"/>
    <w:rsid w:val="00C73042"/>
    <w:rsid w:val="00C74BFE"/>
    <w:rsid w:val="00C7677E"/>
    <w:rsid w:val="00C849CE"/>
    <w:rsid w:val="00C8612C"/>
    <w:rsid w:val="00C86A5A"/>
    <w:rsid w:val="00C87292"/>
    <w:rsid w:val="00C9259F"/>
    <w:rsid w:val="00C92AE9"/>
    <w:rsid w:val="00C92B9E"/>
    <w:rsid w:val="00C92EA7"/>
    <w:rsid w:val="00C93E8F"/>
    <w:rsid w:val="00C94A61"/>
    <w:rsid w:val="00C9566E"/>
    <w:rsid w:val="00CA0093"/>
    <w:rsid w:val="00CA041A"/>
    <w:rsid w:val="00CA2BAF"/>
    <w:rsid w:val="00CA30B2"/>
    <w:rsid w:val="00CA32E9"/>
    <w:rsid w:val="00CA3D85"/>
    <w:rsid w:val="00CA6469"/>
    <w:rsid w:val="00CA72D0"/>
    <w:rsid w:val="00CB0995"/>
    <w:rsid w:val="00CB17EA"/>
    <w:rsid w:val="00CB1879"/>
    <w:rsid w:val="00CB1A68"/>
    <w:rsid w:val="00CB2B3A"/>
    <w:rsid w:val="00CB2E37"/>
    <w:rsid w:val="00CB386F"/>
    <w:rsid w:val="00CB598A"/>
    <w:rsid w:val="00CB64D9"/>
    <w:rsid w:val="00CB71A9"/>
    <w:rsid w:val="00CB7A0A"/>
    <w:rsid w:val="00CB7BFC"/>
    <w:rsid w:val="00CC0FA2"/>
    <w:rsid w:val="00CC1B52"/>
    <w:rsid w:val="00CC1CB2"/>
    <w:rsid w:val="00CC26F2"/>
    <w:rsid w:val="00CC27C0"/>
    <w:rsid w:val="00CC2B40"/>
    <w:rsid w:val="00CC48FA"/>
    <w:rsid w:val="00CC60E7"/>
    <w:rsid w:val="00CC7BF2"/>
    <w:rsid w:val="00CD1B08"/>
    <w:rsid w:val="00CD1C50"/>
    <w:rsid w:val="00CD247A"/>
    <w:rsid w:val="00CD2A10"/>
    <w:rsid w:val="00CD306A"/>
    <w:rsid w:val="00CD32E1"/>
    <w:rsid w:val="00CD40E9"/>
    <w:rsid w:val="00CD42E0"/>
    <w:rsid w:val="00CD4753"/>
    <w:rsid w:val="00CD4AEF"/>
    <w:rsid w:val="00CD5C86"/>
    <w:rsid w:val="00CD70EA"/>
    <w:rsid w:val="00CD7B1E"/>
    <w:rsid w:val="00CE014D"/>
    <w:rsid w:val="00CE0C0C"/>
    <w:rsid w:val="00CE0FF5"/>
    <w:rsid w:val="00CE12CF"/>
    <w:rsid w:val="00CE1802"/>
    <w:rsid w:val="00CE27C4"/>
    <w:rsid w:val="00CE3902"/>
    <w:rsid w:val="00CE588E"/>
    <w:rsid w:val="00CE5952"/>
    <w:rsid w:val="00CE6F93"/>
    <w:rsid w:val="00CE70DB"/>
    <w:rsid w:val="00CE7291"/>
    <w:rsid w:val="00CE78E4"/>
    <w:rsid w:val="00CF047D"/>
    <w:rsid w:val="00CF0561"/>
    <w:rsid w:val="00CF10A1"/>
    <w:rsid w:val="00CF2E36"/>
    <w:rsid w:val="00CF56FE"/>
    <w:rsid w:val="00CF5D70"/>
    <w:rsid w:val="00CF6533"/>
    <w:rsid w:val="00CF6966"/>
    <w:rsid w:val="00CF73EC"/>
    <w:rsid w:val="00D00C91"/>
    <w:rsid w:val="00D02137"/>
    <w:rsid w:val="00D02317"/>
    <w:rsid w:val="00D02992"/>
    <w:rsid w:val="00D03586"/>
    <w:rsid w:val="00D03921"/>
    <w:rsid w:val="00D04FC3"/>
    <w:rsid w:val="00D05D7C"/>
    <w:rsid w:val="00D0614A"/>
    <w:rsid w:val="00D073AA"/>
    <w:rsid w:val="00D10224"/>
    <w:rsid w:val="00D10DB4"/>
    <w:rsid w:val="00D10F9B"/>
    <w:rsid w:val="00D112DB"/>
    <w:rsid w:val="00D117BC"/>
    <w:rsid w:val="00D122B1"/>
    <w:rsid w:val="00D122D3"/>
    <w:rsid w:val="00D151CB"/>
    <w:rsid w:val="00D1633D"/>
    <w:rsid w:val="00D16D86"/>
    <w:rsid w:val="00D202FE"/>
    <w:rsid w:val="00D20ABE"/>
    <w:rsid w:val="00D2108A"/>
    <w:rsid w:val="00D211CC"/>
    <w:rsid w:val="00D21D0E"/>
    <w:rsid w:val="00D2314A"/>
    <w:rsid w:val="00D231AF"/>
    <w:rsid w:val="00D23ED4"/>
    <w:rsid w:val="00D2492E"/>
    <w:rsid w:val="00D24BFC"/>
    <w:rsid w:val="00D27205"/>
    <w:rsid w:val="00D30102"/>
    <w:rsid w:val="00D30337"/>
    <w:rsid w:val="00D311F6"/>
    <w:rsid w:val="00D32024"/>
    <w:rsid w:val="00D32098"/>
    <w:rsid w:val="00D3328D"/>
    <w:rsid w:val="00D33978"/>
    <w:rsid w:val="00D33FF6"/>
    <w:rsid w:val="00D34FAB"/>
    <w:rsid w:val="00D36433"/>
    <w:rsid w:val="00D368C8"/>
    <w:rsid w:val="00D4021D"/>
    <w:rsid w:val="00D402D1"/>
    <w:rsid w:val="00D40B3E"/>
    <w:rsid w:val="00D42C4C"/>
    <w:rsid w:val="00D43984"/>
    <w:rsid w:val="00D43FA1"/>
    <w:rsid w:val="00D44A5C"/>
    <w:rsid w:val="00D45AB2"/>
    <w:rsid w:val="00D479D8"/>
    <w:rsid w:val="00D5043D"/>
    <w:rsid w:val="00D5138B"/>
    <w:rsid w:val="00D51B67"/>
    <w:rsid w:val="00D52031"/>
    <w:rsid w:val="00D53F52"/>
    <w:rsid w:val="00D5452D"/>
    <w:rsid w:val="00D546A2"/>
    <w:rsid w:val="00D55A3A"/>
    <w:rsid w:val="00D57CA9"/>
    <w:rsid w:val="00D57E6B"/>
    <w:rsid w:val="00D61D9F"/>
    <w:rsid w:val="00D623D7"/>
    <w:rsid w:val="00D62506"/>
    <w:rsid w:val="00D62770"/>
    <w:rsid w:val="00D633F7"/>
    <w:rsid w:val="00D65B04"/>
    <w:rsid w:val="00D665C0"/>
    <w:rsid w:val="00D66E24"/>
    <w:rsid w:val="00D66F34"/>
    <w:rsid w:val="00D67C7E"/>
    <w:rsid w:val="00D7341E"/>
    <w:rsid w:val="00D750F0"/>
    <w:rsid w:val="00D757B5"/>
    <w:rsid w:val="00D76B85"/>
    <w:rsid w:val="00D77FD4"/>
    <w:rsid w:val="00D80383"/>
    <w:rsid w:val="00D810D2"/>
    <w:rsid w:val="00D811A7"/>
    <w:rsid w:val="00D81DE4"/>
    <w:rsid w:val="00D8324A"/>
    <w:rsid w:val="00D83BBA"/>
    <w:rsid w:val="00D83D7D"/>
    <w:rsid w:val="00D8477C"/>
    <w:rsid w:val="00D8491E"/>
    <w:rsid w:val="00D8521F"/>
    <w:rsid w:val="00D855AF"/>
    <w:rsid w:val="00D856A9"/>
    <w:rsid w:val="00D856FD"/>
    <w:rsid w:val="00D86247"/>
    <w:rsid w:val="00D86B66"/>
    <w:rsid w:val="00D87197"/>
    <w:rsid w:val="00D907CB"/>
    <w:rsid w:val="00D90F5C"/>
    <w:rsid w:val="00D911F6"/>
    <w:rsid w:val="00D92CB1"/>
    <w:rsid w:val="00D92E0D"/>
    <w:rsid w:val="00D946DA"/>
    <w:rsid w:val="00D95DD8"/>
    <w:rsid w:val="00D95E64"/>
    <w:rsid w:val="00D973BC"/>
    <w:rsid w:val="00DA094E"/>
    <w:rsid w:val="00DA161B"/>
    <w:rsid w:val="00DA16FD"/>
    <w:rsid w:val="00DA1AF9"/>
    <w:rsid w:val="00DA2779"/>
    <w:rsid w:val="00DA3F7A"/>
    <w:rsid w:val="00DA4D82"/>
    <w:rsid w:val="00DA55A8"/>
    <w:rsid w:val="00DA59EA"/>
    <w:rsid w:val="00DA5D73"/>
    <w:rsid w:val="00DA653E"/>
    <w:rsid w:val="00DA65DD"/>
    <w:rsid w:val="00DA6D16"/>
    <w:rsid w:val="00DA729E"/>
    <w:rsid w:val="00DB018A"/>
    <w:rsid w:val="00DB08E2"/>
    <w:rsid w:val="00DB19CD"/>
    <w:rsid w:val="00DB1EAE"/>
    <w:rsid w:val="00DB22D9"/>
    <w:rsid w:val="00DB7112"/>
    <w:rsid w:val="00DB725F"/>
    <w:rsid w:val="00DB7448"/>
    <w:rsid w:val="00DB7EFA"/>
    <w:rsid w:val="00DC00A1"/>
    <w:rsid w:val="00DC04B7"/>
    <w:rsid w:val="00DC0A32"/>
    <w:rsid w:val="00DC0A77"/>
    <w:rsid w:val="00DC0B9E"/>
    <w:rsid w:val="00DC1B0D"/>
    <w:rsid w:val="00DC23DD"/>
    <w:rsid w:val="00DC24A1"/>
    <w:rsid w:val="00DC2F5F"/>
    <w:rsid w:val="00DC3824"/>
    <w:rsid w:val="00DC6324"/>
    <w:rsid w:val="00DC6BF2"/>
    <w:rsid w:val="00DC6F0C"/>
    <w:rsid w:val="00DC7460"/>
    <w:rsid w:val="00DC7529"/>
    <w:rsid w:val="00DC774F"/>
    <w:rsid w:val="00DD00F7"/>
    <w:rsid w:val="00DD1FB5"/>
    <w:rsid w:val="00DD34CB"/>
    <w:rsid w:val="00DD4737"/>
    <w:rsid w:val="00DD56FF"/>
    <w:rsid w:val="00DD5C33"/>
    <w:rsid w:val="00DD640A"/>
    <w:rsid w:val="00DD688B"/>
    <w:rsid w:val="00DE1A93"/>
    <w:rsid w:val="00DE3AC2"/>
    <w:rsid w:val="00DE4089"/>
    <w:rsid w:val="00DE46DB"/>
    <w:rsid w:val="00DE4BF5"/>
    <w:rsid w:val="00DE53DF"/>
    <w:rsid w:val="00DE756C"/>
    <w:rsid w:val="00DE762B"/>
    <w:rsid w:val="00DE7847"/>
    <w:rsid w:val="00DF04D2"/>
    <w:rsid w:val="00DF0748"/>
    <w:rsid w:val="00DF381F"/>
    <w:rsid w:val="00DF5C5F"/>
    <w:rsid w:val="00DF644D"/>
    <w:rsid w:val="00E01027"/>
    <w:rsid w:val="00E011D1"/>
    <w:rsid w:val="00E02B4D"/>
    <w:rsid w:val="00E03EB2"/>
    <w:rsid w:val="00E041B6"/>
    <w:rsid w:val="00E049DE"/>
    <w:rsid w:val="00E057A8"/>
    <w:rsid w:val="00E05FA6"/>
    <w:rsid w:val="00E12F02"/>
    <w:rsid w:val="00E14A3A"/>
    <w:rsid w:val="00E176FF"/>
    <w:rsid w:val="00E20B33"/>
    <w:rsid w:val="00E20D58"/>
    <w:rsid w:val="00E238DB"/>
    <w:rsid w:val="00E2425A"/>
    <w:rsid w:val="00E25790"/>
    <w:rsid w:val="00E25D49"/>
    <w:rsid w:val="00E264BB"/>
    <w:rsid w:val="00E26A02"/>
    <w:rsid w:val="00E31597"/>
    <w:rsid w:val="00E315D3"/>
    <w:rsid w:val="00E32808"/>
    <w:rsid w:val="00E32C96"/>
    <w:rsid w:val="00E3367A"/>
    <w:rsid w:val="00E34A7B"/>
    <w:rsid w:val="00E365A6"/>
    <w:rsid w:val="00E36AE6"/>
    <w:rsid w:val="00E37EF4"/>
    <w:rsid w:val="00E40BF8"/>
    <w:rsid w:val="00E41016"/>
    <w:rsid w:val="00E410C4"/>
    <w:rsid w:val="00E410D9"/>
    <w:rsid w:val="00E41263"/>
    <w:rsid w:val="00E43370"/>
    <w:rsid w:val="00E43D27"/>
    <w:rsid w:val="00E448B1"/>
    <w:rsid w:val="00E449D6"/>
    <w:rsid w:val="00E46EC9"/>
    <w:rsid w:val="00E50102"/>
    <w:rsid w:val="00E50FC3"/>
    <w:rsid w:val="00E51253"/>
    <w:rsid w:val="00E51E8F"/>
    <w:rsid w:val="00E51EFE"/>
    <w:rsid w:val="00E52559"/>
    <w:rsid w:val="00E532FF"/>
    <w:rsid w:val="00E53B1D"/>
    <w:rsid w:val="00E5490F"/>
    <w:rsid w:val="00E5546D"/>
    <w:rsid w:val="00E55A32"/>
    <w:rsid w:val="00E563FB"/>
    <w:rsid w:val="00E56999"/>
    <w:rsid w:val="00E56A87"/>
    <w:rsid w:val="00E60D86"/>
    <w:rsid w:val="00E61834"/>
    <w:rsid w:val="00E6301A"/>
    <w:rsid w:val="00E635AC"/>
    <w:rsid w:val="00E6413F"/>
    <w:rsid w:val="00E64252"/>
    <w:rsid w:val="00E642E8"/>
    <w:rsid w:val="00E64D59"/>
    <w:rsid w:val="00E6635F"/>
    <w:rsid w:val="00E67412"/>
    <w:rsid w:val="00E67547"/>
    <w:rsid w:val="00E675A6"/>
    <w:rsid w:val="00E67CCE"/>
    <w:rsid w:val="00E70474"/>
    <w:rsid w:val="00E704C1"/>
    <w:rsid w:val="00E71F70"/>
    <w:rsid w:val="00E72101"/>
    <w:rsid w:val="00E721EC"/>
    <w:rsid w:val="00E7244D"/>
    <w:rsid w:val="00E72781"/>
    <w:rsid w:val="00E72AD4"/>
    <w:rsid w:val="00E75487"/>
    <w:rsid w:val="00E7572B"/>
    <w:rsid w:val="00E75F03"/>
    <w:rsid w:val="00E77308"/>
    <w:rsid w:val="00E77969"/>
    <w:rsid w:val="00E800E7"/>
    <w:rsid w:val="00E802D7"/>
    <w:rsid w:val="00E81158"/>
    <w:rsid w:val="00E831C1"/>
    <w:rsid w:val="00E83C57"/>
    <w:rsid w:val="00E8504D"/>
    <w:rsid w:val="00E85280"/>
    <w:rsid w:val="00E917C2"/>
    <w:rsid w:val="00E933F3"/>
    <w:rsid w:val="00E93E39"/>
    <w:rsid w:val="00E9681F"/>
    <w:rsid w:val="00E96A35"/>
    <w:rsid w:val="00EA069B"/>
    <w:rsid w:val="00EA0DF3"/>
    <w:rsid w:val="00EA1678"/>
    <w:rsid w:val="00EA1973"/>
    <w:rsid w:val="00EA1D00"/>
    <w:rsid w:val="00EA3931"/>
    <w:rsid w:val="00EA49A7"/>
    <w:rsid w:val="00EA5486"/>
    <w:rsid w:val="00EA60E0"/>
    <w:rsid w:val="00EA68B4"/>
    <w:rsid w:val="00EA6941"/>
    <w:rsid w:val="00EA6C88"/>
    <w:rsid w:val="00EA6DF2"/>
    <w:rsid w:val="00EA7BA1"/>
    <w:rsid w:val="00EB0243"/>
    <w:rsid w:val="00EB0347"/>
    <w:rsid w:val="00EB03AE"/>
    <w:rsid w:val="00EB0916"/>
    <w:rsid w:val="00EB1418"/>
    <w:rsid w:val="00EB18AF"/>
    <w:rsid w:val="00EB208D"/>
    <w:rsid w:val="00EB29CA"/>
    <w:rsid w:val="00EB3199"/>
    <w:rsid w:val="00EB3BB7"/>
    <w:rsid w:val="00EB3C65"/>
    <w:rsid w:val="00EB464F"/>
    <w:rsid w:val="00EB53BC"/>
    <w:rsid w:val="00EB54E2"/>
    <w:rsid w:val="00EB66B2"/>
    <w:rsid w:val="00EB6963"/>
    <w:rsid w:val="00EB6BB6"/>
    <w:rsid w:val="00EB713B"/>
    <w:rsid w:val="00EB75B4"/>
    <w:rsid w:val="00EC07AA"/>
    <w:rsid w:val="00EC2AD4"/>
    <w:rsid w:val="00EC2D61"/>
    <w:rsid w:val="00EC3A4B"/>
    <w:rsid w:val="00EC3F14"/>
    <w:rsid w:val="00EC4B1D"/>
    <w:rsid w:val="00EC524C"/>
    <w:rsid w:val="00EC5F8E"/>
    <w:rsid w:val="00EC68DA"/>
    <w:rsid w:val="00EC7EE5"/>
    <w:rsid w:val="00ED08A0"/>
    <w:rsid w:val="00ED1557"/>
    <w:rsid w:val="00ED395D"/>
    <w:rsid w:val="00ED3D8C"/>
    <w:rsid w:val="00ED59A0"/>
    <w:rsid w:val="00ED5DFE"/>
    <w:rsid w:val="00ED6F39"/>
    <w:rsid w:val="00ED7AE4"/>
    <w:rsid w:val="00EE0888"/>
    <w:rsid w:val="00EE12D9"/>
    <w:rsid w:val="00EE15F7"/>
    <w:rsid w:val="00EE1E12"/>
    <w:rsid w:val="00EE1E1D"/>
    <w:rsid w:val="00EE2447"/>
    <w:rsid w:val="00EE25EE"/>
    <w:rsid w:val="00EE26C6"/>
    <w:rsid w:val="00EE362C"/>
    <w:rsid w:val="00EE44F0"/>
    <w:rsid w:val="00EE6721"/>
    <w:rsid w:val="00EE68B8"/>
    <w:rsid w:val="00EF025B"/>
    <w:rsid w:val="00EF02CB"/>
    <w:rsid w:val="00EF0B60"/>
    <w:rsid w:val="00EF1379"/>
    <w:rsid w:val="00EF1445"/>
    <w:rsid w:val="00EF3099"/>
    <w:rsid w:val="00EF32A5"/>
    <w:rsid w:val="00EF4B11"/>
    <w:rsid w:val="00EF584C"/>
    <w:rsid w:val="00EF6300"/>
    <w:rsid w:val="00EF778E"/>
    <w:rsid w:val="00EF7B9B"/>
    <w:rsid w:val="00F0532B"/>
    <w:rsid w:val="00F05B31"/>
    <w:rsid w:val="00F07091"/>
    <w:rsid w:val="00F103BC"/>
    <w:rsid w:val="00F10841"/>
    <w:rsid w:val="00F11532"/>
    <w:rsid w:val="00F116B8"/>
    <w:rsid w:val="00F12134"/>
    <w:rsid w:val="00F1231D"/>
    <w:rsid w:val="00F124FF"/>
    <w:rsid w:val="00F132DC"/>
    <w:rsid w:val="00F134E6"/>
    <w:rsid w:val="00F13D0C"/>
    <w:rsid w:val="00F15FD6"/>
    <w:rsid w:val="00F16ECD"/>
    <w:rsid w:val="00F1736B"/>
    <w:rsid w:val="00F17CCE"/>
    <w:rsid w:val="00F20E3B"/>
    <w:rsid w:val="00F2143A"/>
    <w:rsid w:val="00F21811"/>
    <w:rsid w:val="00F21AA7"/>
    <w:rsid w:val="00F22FAC"/>
    <w:rsid w:val="00F237A4"/>
    <w:rsid w:val="00F238C5"/>
    <w:rsid w:val="00F248FC"/>
    <w:rsid w:val="00F2519E"/>
    <w:rsid w:val="00F264A4"/>
    <w:rsid w:val="00F26F82"/>
    <w:rsid w:val="00F3005C"/>
    <w:rsid w:val="00F30598"/>
    <w:rsid w:val="00F3186B"/>
    <w:rsid w:val="00F31CB9"/>
    <w:rsid w:val="00F328B8"/>
    <w:rsid w:val="00F34482"/>
    <w:rsid w:val="00F3453F"/>
    <w:rsid w:val="00F34A75"/>
    <w:rsid w:val="00F356C5"/>
    <w:rsid w:val="00F377B9"/>
    <w:rsid w:val="00F37C11"/>
    <w:rsid w:val="00F40777"/>
    <w:rsid w:val="00F40F1F"/>
    <w:rsid w:val="00F416F1"/>
    <w:rsid w:val="00F41A48"/>
    <w:rsid w:val="00F42141"/>
    <w:rsid w:val="00F453E0"/>
    <w:rsid w:val="00F457E0"/>
    <w:rsid w:val="00F46004"/>
    <w:rsid w:val="00F46AFC"/>
    <w:rsid w:val="00F476A4"/>
    <w:rsid w:val="00F47787"/>
    <w:rsid w:val="00F50532"/>
    <w:rsid w:val="00F516A2"/>
    <w:rsid w:val="00F5172E"/>
    <w:rsid w:val="00F5222E"/>
    <w:rsid w:val="00F52B65"/>
    <w:rsid w:val="00F52E5D"/>
    <w:rsid w:val="00F540F0"/>
    <w:rsid w:val="00F54578"/>
    <w:rsid w:val="00F556CE"/>
    <w:rsid w:val="00F57257"/>
    <w:rsid w:val="00F602F7"/>
    <w:rsid w:val="00F60F97"/>
    <w:rsid w:val="00F62FDC"/>
    <w:rsid w:val="00F64449"/>
    <w:rsid w:val="00F64639"/>
    <w:rsid w:val="00F65380"/>
    <w:rsid w:val="00F658E2"/>
    <w:rsid w:val="00F66B39"/>
    <w:rsid w:val="00F67443"/>
    <w:rsid w:val="00F70012"/>
    <w:rsid w:val="00F71669"/>
    <w:rsid w:val="00F718AC"/>
    <w:rsid w:val="00F747F0"/>
    <w:rsid w:val="00F75711"/>
    <w:rsid w:val="00F762AE"/>
    <w:rsid w:val="00F771A7"/>
    <w:rsid w:val="00F8114B"/>
    <w:rsid w:val="00F812F8"/>
    <w:rsid w:val="00F81891"/>
    <w:rsid w:val="00F82E11"/>
    <w:rsid w:val="00F8372E"/>
    <w:rsid w:val="00F83F06"/>
    <w:rsid w:val="00F83F73"/>
    <w:rsid w:val="00F85169"/>
    <w:rsid w:val="00F85D76"/>
    <w:rsid w:val="00F85F5C"/>
    <w:rsid w:val="00F85FBF"/>
    <w:rsid w:val="00F86E15"/>
    <w:rsid w:val="00F901EC"/>
    <w:rsid w:val="00F9106A"/>
    <w:rsid w:val="00F910B9"/>
    <w:rsid w:val="00F9214C"/>
    <w:rsid w:val="00F92711"/>
    <w:rsid w:val="00F934EE"/>
    <w:rsid w:val="00F9422A"/>
    <w:rsid w:val="00F9434A"/>
    <w:rsid w:val="00F948EF"/>
    <w:rsid w:val="00F950B8"/>
    <w:rsid w:val="00F95EF5"/>
    <w:rsid w:val="00F9676B"/>
    <w:rsid w:val="00FA09E1"/>
    <w:rsid w:val="00FA143F"/>
    <w:rsid w:val="00FA18D9"/>
    <w:rsid w:val="00FA1DEA"/>
    <w:rsid w:val="00FA3A2E"/>
    <w:rsid w:val="00FA3C65"/>
    <w:rsid w:val="00FA5A76"/>
    <w:rsid w:val="00FA63D9"/>
    <w:rsid w:val="00FA67B1"/>
    <w:rsid w:val="00FA68FD"/>
    <w:rsid w:val="00FA6C5E"/>
    <w:rsid w:val="00FA6F33"/>
    <w:rsid w:val="00FA7269"/>
    <w:rsid w:val="00FA7C7F"/>
    <w:rsid w:val="00FB027B"/>
    <w:rsid w:val="00FB0D76"/>
    <w:rsid w:val="00FB27F3"/>
    <w:rsid w:val="00FB2E76"/>
    <w:rsid w:val="00FB2FD2"/>
    <w:rsid w:val="00FB350A"/>
    <w:rsid w:val="00FB36B4"/>
    <w:rsid w:val="00FB3CDB"/>
    <w:rsid w:val="00FB48F8"/>
    <w:rsid w:val="00FB5620"/>
    <w:rsid w:val="00FB5781"/>
    <w:rsid w:val="00FC0AFC"/>
    <w:rsid w:val="00FC0F8C"/>
    <w:rsid w:val="00FC1033"/>
    <w:rsid w:val="00FC15EE"/>
    <w:rsid w:val="00FC1FA4"/>
    <w:rsid w:val="00FC400D"/>
    <w:rsid w:val="00FC4C59"/>
    <w:rsid w:val="00FC503A"/>
    <w:rsid w:val="00FD0612"/>
    <w:rsid w:val="00FD06EE"/>
    <w:rsid w:val="00FD1960"/>
    <w:rsid w:val="00FD27A3"/>
    <w:rsid w:val="00FD2A1E"/>
    <w:rsid w:val="00FD37F0"/>
    <w:rsid w:val="00FD3FBA"/>
    <w:rsid w:val="00FD599C"/>
    <w:rsid w:val="00FD5F9E"/>
    <w:rsid w:val="00FD62CE"/>
    <w:rsid w:val="00FD6EC8"/>
    <w:rsid w:val="00FD7C2F"/>
    <w:rsid w:val="00FE0561"/>
    <w:rsid w:val="00FE11EC"/>
    <w:rsid w:val="00FE23F9"/>
    <w:rsid w:val="00FE2B21"/>
    <w:rsid w:val="00FE4092"/>
    <w:rsid w:val="00FE6998"/>
    <w:rsid w:val="00FE7619"/>
    <w:rsid w:val="00FE7CAB"/>
    <w:rsid w:val="00FE7FAD"/>
    <w:rsid w:val="00FF0A99"/>
    <w:rsid w:val="00FF12A3"/>
    <w:rsid w:val="00FF1379"/>
    <w:rsid w:val="00FF1B62"/>
    <w:rsid w:val="00FF1E63"/>
    <w:rsid w:val="00FF37E9"/>
    <w:rsid w:val="00FF3AFA"/>
    <w:rsid w:val="00FF40E3"/>
    <w:rsid w:val="00FF466A"/>
    <w:rsid w:val="00FF4733"/>
    <w:rsid w:val="00FF4F07"/>
    <w:rsid w:val="00FF5461"/>
    <w:rsid w:val="00FF5943"/>
    <w:rsid w:val="025D1105"/>
    <w:rsid w:val="0645E94E"/>
    <w:rsid w:val="0D986B83"/>
    <w:rsid w:val="0DA6E84C"/>
    <w:rsid w:val="160C4922"/>
    <w:rsid w:val="1870B616"/>
    <w:rsid w:val="19B81B19"/>
    <w:rsid w:val="1FE569FE"/>
    <w:rsid w:val="248B293E"/>
    <w:rsid w:val="26BC9C69"/>
    <w:rsid w:val="2F224F98"/>
    <w:rsid w:val="2F67AB2E"/>
    <w:rsid w:val="33B7DDF8"/>
    <w:rsid w:val="34AA43A3"/>
    <w:rsid w:val="351F3804"/>
    <w:rsid w:val="374B7EAF"/>
    <w:rsid w:val="382D0F0C"/>
    <w:rsid w:val="38CE5BE2"/>
    <w:rsid w:val="395ABEEB"/>
    <w:rsid w:val="3AD5C7C0"/>
    <w:rsid w:val="3DF6CC5D"/>
    <w:rsid w:val="3F40DCDA"/>
    <w:rsid w:val="418177B7"/>
    <w:rsid w:val="43928AF5"/>
    <w:rsid w:val="48F459BD"/>
    <w:rsid w:val="4B5E7773"/>
    <w:rsid w:val="54C29F8B"/>
    <w:rsid w:val="54D566DF"/>
    <w:rsid w:val="5A5FF633"/>
    <w:rsid w:val="5B3C8907"/>
    <w:rsid w:val="5B4A03D5"/>
    <w:rsid w:val="6662E286"/>
    <w:rsid w:val="67ED126E"/>
    <w:rsid w:val="6CB07331"/>
    <w:rsid w:val="6F5B9EB2"/>
    <w:rsid w:val="6FC295D8"/>
    <w:rsid w:val="741A39BC"/>
    <w:rsid w:val="7827AFB7"/>
    <w:rsid w:val="786AE03E"/>
    <w:rsid w:val="79A47C96"/>
    <w:rsid w:val="7AF876DB"/>
    <w:rsid w:val="7C2D0656"/>
    <w:rsid w:val="7C7BFA54"/>
    <w:rsid w:val="7CE71F03"/>
    <w:rsid w:val="7D2FD498"/>
    <w:rsid w:val="7ECD3D09"/>
    <w:rsid w:val="7FB158B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53EF"/>
  <w15:docId w15:val="{F879028E-B477-47CC-BB7A-0980FD15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52D"/>
    <w:pPr>
      <w:bidi/>
      <w:spacing w:after="160" w:line="256" w:lineRule="auto"/>
    </w:pPr>
    <w:rPr>
      <w:rFonts w:asciiTheme="minorHAnsi" w:eastAsiaTheme="minorHAnsi" w:hAnsiTheme="minorHAnsi" w:cstheme="minorBidi"/>
      <w:sz w:val="22"/>
      <w:szCs w:val="22"/>
      <w:lang w:val="en-US" w:eastAsia="en-US" w:bidi="he-IL"/>
    </w:rPr>
  </w:style>
  <w:style w:type="paragraph" w:styleId="Heading1">
    <w:name w:val="heading 1"/>
    <w:basedOn w:val="ListParagraph"/>
    <w:next w:val="Normal"/>
    <w:link w:val="Heading1Char"/>
    <w:uiPriority w:val="9"/>
    <w:qFormat/>
    <w:rsid w:val="1FE569FE"/>
    <w:pPr>
      <w:bidi w:val="0"/>
      <w:ind w:left="360" w:hanging="360"/>
      <w:jc w:val="both"/>
      <w:outlineLvl w:val="0"/>
    </w:pPr>
    <w:rPr>
      <w:b/>
      <w:bCs/>
      <w:noProof/>
      <w:sz w:val="24"/>
      <w:szCs w:val="24"/>
    </w:rPr>
  </w:style>
  <w:style w:type="paragraph" w:styleId="Heading2">
    <w:name w:val="heading 2"/>
    <w:basedOn w:val="Heading1"/>
    <w:next w:val="Normal"/>
    <w:link w:val="Heading2Char"/>
    <w:uiPriority w:val="1"/>
    <w:semiHidden/>
    <w:unhideWhenUsed/>
    <w:qFormat/>
    <w:rsid w:val="1FE569FE"/>
    <w:pPr>
      <w:ind w:left="0" w:firstLine="0"/>
      <w:outlineLvl w:val="1"/>
    </w:pPr>
    <w:rPr>
      <w:sz w:val="22"/>
      <w:szCs w:val="22"/>
    </w:rPr>
  </w:style>
  <w:style w:type="paragraph" w:styleId="Heading3">
    <w:name w:val="heading 3"/>
    <w:basedOn w:val="Normal"/>
    <w:next w:val="Normal"/>
    <w:link w:val="Heading3Char"/>
    <w:semiHidden/>
    <w:unhideWhenUsed/>
    <w:qFormat/>
    <w:rsid w:val="006E28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0D2F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B1D"/>
    <w:pPr>
      <w:ind w:left="720"/>
      <w:contextualSpacing/>
    </w:pPr>
  </w:style>
  <w:style w:type="character" w:customStyle="1" w:styleId="Heading1Char">
    <w:name w:val="Heading 1 Char"/>
    <w:basedOn w:val="DefaultParagraphFont"/>
    <w:link w:val="Heading1"/>
    <w:uiPriority w:val="9"/>
    <w:rsid w:val="1FE569FE"/>
    <w:rPr>
      <w:rFonts w:asciiTheme="minorHAnsi" w:eastAsiaTheme="minorHAnsi" w:hAnsiTheme="minorHAnsi" w:cstheme="minorBidi"/>
      <w:b/>
      <w:bCs/>
      <w:noProof/>
      <w:sz w:val="24"/>
      <w:szCs w:val="24"/>
      <w:lang w:val="en-US" w:eastAsia="en-US" w:bidi="he-IL"/>
    </w:rPr>
  </w:style>
  <w:style w:type="paragraph" w:styleId="Header">
    <w:name w:val="header"/>
    <w:basedOn w:val="Normal"/>
    <w:link w:val="HeaderChar"/>
    <w:unhideWhenUsed/>
    <w:rsid w:val="00A319F2"/>
    <w:pPr>
      <w:tabs>
        <w:tab w:val="center" w:pos="4153"/>
        <w:tab w:val="right" w:pos="8306"/>
      </w:tabs>
      <w:spacing w:after="0" w:line="240" w:lineRule="auto"/>
    </w:pPr>
  </w:style>
  <w:style w:type="character" w:customStyle="1" w:styleId="HeaderChar">
    <w:name w:val="Header Char"/>
    <w:basedOn w:val="DefaultParagraphFont"/>
    <w:link w:val="Header"/>
    <w:rsid w:val="00A319F2"/>
    <w:rPr>
      <w:rFonts w:asciiTheme="minorHAnsi" w:eastAsiaTheme="minorHAnsi" w:hAnsiTheme="minorHAnsi" w:cstheme="minorBidi"/>
      <w:sz w:val="22"/>
      <w:szCs w:val="22"/>
      <w:lang w:val="en-US" w:eastAsia="en-US" w:bidi="he-IL"/>
    </w:rPr>
  </w:style>
  <w:style w:type="paragraph" w:styleId="Footer">
    <w:name w:val="footer"/>
    <w:basedOn w:val="Normal"/>
    <w:link w:val="FooterChar"/>
    <w:unhideWhenUsed/>
    <w:rsid w:val="00A319F2"/>
    <w:pPr>
      <w:tabs>
        <w:tab w:val="center" w:pos="4153"/>
        <w:tab w:val="right" w:pos="8306"/>
      </w:tabs>
      <w:spacing w:after="0" w:line="240" w:lineRule="auto"/>
    </w:pPr>
  </w:style>
  <w:style w:type="character" w:customStyle="1" w:styleId="FooterChar">
    <w:name w:val="Footer Char"/>
    <w:basedOn w:val="DefaultParagraphFont"/>
    <w:link w:val="Footer"/>
    <w:rsid w:val="00A319F2"/>
    <w:rPr>
      <w:rFonts w:asciiTheme="minorHAnsi" w:eastAsiaTheme="minorHAnsi" w:hAnsiTheme="minorHAnsi" w:cstheme="minorBidi"/>
      <w:sz w:val="22"/>
      <w:szCs w:val="22"/>
      <w:lang w:val="en-US" w:eastAsia="en-US" w:bidi="he-IL"/>
    </w:rPr>
  </w:style>
  <w:style w:type="paragraph" w:styleId="NormalWeb">
    <w:name w:val="Normal (Web)"/>
    <w:basedOn w:val="Normal"/>
    <w:uiPriority w:val="99"/>
    <w:semiHidden/>
    <w:unhideWhenUsed/>
    <w:rsid w:val="00877B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30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0A8B"/>
    <w:rPr>
      <w:rFonts w:ascii="Courier New" w:hAnsi="Courier New" w:cs="Courier New"/>
      <w:lang w:val="en-US" w:eastAsia="en-US" w:bidi="he-IL"/>
    </w:rPr>
  </w:style>
  <w:style w:type="character" w:customStyle="1" w:styleId="y2iqfc">
    <w:name w:val="y2iqfc"/>
    <w:basedOn w:val="DefaultParagraphFont"/>
    <w:rsid w:val="00B30A8B"/>
  </w:style>
  <w:style w:type="character" w:styleId="Emphasis">
    <w:name w:val="Emphasis"/>
    <w:basedOn w:val="DefaultParagraphFont"/>
    <w:uiPriority w:val="20"/>
    <w:qFormat/>
    <w:rsid w:val="008D38DC"/>
    <w:rPr>
      <w:i/>
      <w:iCs/>
    </w:rPr>
  </w:style>
  <w:style w:type="character" w:styleId="CommentReference">
    <w:name w:val="annotation reference"/>
    <w:basedOn w:val="DefaultParagraphFont"/>
    <w:semiHidden/>
    <w:unhideWhenUsed/>
    <w:rsid w:val="00F67443"/>
    <w:rPr>
      <w:sz w:val="16"/>
      <w:szCs w:val="16"/>
    </w:rPr>
  </w:style>
  <w:style w:type="paragraph" w:styleId="CommentText">
    <w:name w:val="annotation text"/>
    <w:basedOn w:val="Normal"/>
    <w:link w:val="CommentTextChar"/>
    <w:unhideWhenUsed/>
    <w:rsid w:val="009C2C21"/>
    <w:pPr>
      <w:spacing w:line="240" w:lineRule="auto"/>
    </w:pPr>
    <w:rPr>
      <w:sz w:val="20"/>
      <w:szCs w:val="20"/>
      <w:lang w:val="en-GB"/>
    </w:rPr>
  </w:style>
  <w:style w:type="character" w:customStyle="1" w:styleId="CommentTextChar">
    <w:name w:val="Comment Text Char"/>
    <w:basedOn w:val="DefaultParagraphFont"/>
    <w:link w:val="CommentText"/>
    <w:rsid w:val="009C2C21"/>
    <w:rPr>
      <w:rFonts w:asciiTheme="minorHAnsi" w:eastAsiaTheme="minorHAnsi" w:hAnsiTheme="minorHAnsi" w:cstheme="minorBidi"/>
      <w:lang w:eastAsia="en-US" w:bidi="he-IL"/>
    </w:rPr>
  </w:style>
  <w:style w:type="paragraph" w:styleId="CommentSubject">
    <w:name w:val="annotation subject"/>
    <w:basedOn w:val="CommentText"/>
    <w:next w:val="CommentText"/>
    <w:link w:val="CommentSubjectChar"/>
    <w:semiHidden/>
    <w:unhideWhenUsed/>
    <w:rsid w:val="00F67443"/>
    <w:rPr>
      <w:b/>
      <w:bCs/>
    </w:rPr>
  </w:style>
  <w:style w:type="character" w:customStyle="1" w:styleId="CommentSubjectChar">
    <w:name w:val="Comment Subject Char"/>
    <w:basedOn w:val="CommentTextChar"/>
    <w:link w:val="CommentSubject"/>
    <w:semiHidden/>
    <w:rsid w:val="00F67443"/>
    <w:rPr>
      <w:rFonts w:asciiTheme="minorHAnsi" w:eastAsiaTheme="minorHAnsi" w:hAnsiTheme="minorHAnsi" w:cstheme="minorBidi"/>
      <w:b/>
      <w:bCs/>
      <w:lang w:val="en-US" w:eastAsia="en-US" w:bidi="he-IL"/>
    </w:rPr>
  </w:style>
  <w:style w:type="character" w:styleId="Hyperlink">
    <w:name w:val="Hyperlink"/>
    <w:basedOn w:val="DefaultParagraphFont"/>
    <w:unhideWhenUsed/>
    <w:rsid w:val="00B91455"/>
    <w:rPr>
      <w:color w:val="0000FF" w:themeColor="hyperlink"/>
      <w:u w:val="single"/>
    </w:rPr>
  </w:style>
  <w:style w:type="character" w:styleId="UnresolvedMention">
    <w:name w:val="Unresolved Mention"/>
    <w:basedOn w:val="DefaultParagraphFont"/>
    <w:uiPriority w:val="99"/>
    <w:semiHidden/>
    <w:unhideWhenUsed/>
    <w:rsid w:val="00B91455"/>
    <w:rPr>
      <w:color w:val="605E5C"/>
      <w:shd w:val="clear" w:color="auto" w:fill="E1DFDD"/>
    </w:rPr>
  </w:style>
  <w:style w:type="character" w:customStyle="1" w:styleId="Heading3Char">
    <w:name w:val="Heading 3 Char"/>
    <w:basedOn w:val="DefaultParagraphFont"/>
    <w:link w:val="Heading3"/>
    <w:uiPriority w:val="9"/>
    <w:rsid w:val="006E28C5"/>
    <w:rPr>
      <w:rFonts w:asciiTheme="majorHAnsi" w:eastAsiaTheme="majorEastAsia" w:hAnsiTheme="majorHAnsi" w:cstheme="majorBidi"/>
      <w:color w:val="243F60" w:themeColor="accent1" w:themeShade="7F"/>
      <w:sz w:val="24"/>
      <w:szCs w:val="24"/>
      <w:lang w:val="en-US" w:eastAsia="en-US" w:bidi="he-IL"/>
    </w:rPr>
  </w:style>
  <w:style w:type="paragraph" w:customStyle="1" w:styleId="chapter-para">
    <w:name w:val="chapter-para"/>
    <w:basedOn w:val="Normal"/>
    <w:rsid w:val="00B518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2B78F8"/>
    <w:pPr>
      <w:spacing w:after="0" w:line="240" w:lineRule="auto"/>
    </w:pPr>
    <w:rPr>
      <w:sz w:val="20"/>
      <w:szCs w:val="20"/>
    </w:rPr>
  </w:style>
  <w:style w:type="character" w:customStyle="1" w:styleId="FootnoteTextChar">
    <w:name w:val="Footnote Text Char"/>
    <w:basedOn w:val="DefaultParagraphFont"/>
    <w:link w:val="FootnoteText"/>
    <w:semiHidden/>
    <w:rsid w:val="002B78F8"/>
    <w:rPr>
      <w:rFonts w:asciiTheme="minorHAnsi" w:eastAsiaTheme="minorHAnsi" w:hAnsiTheme="minorHAnsi" w:cstheme="minorBidi"/>
      <w:lang w:val="en-US" w:eastAsia="en-US" w:bidi="he-IL"/>
    </w:rPr>
  </w:style>
  <w:style w:type="character" w:styleId="FootnoteReference">
    <w:name w:val="footnote reference"/>
    <w:basedOn w:val="DefaultParagraphFont"/>
    <w:unhideWhenUsed/>
    <w:rsid w:val="002B78F8"/>
    <w:rPr>
      <w:vertAlign w:val="superscript"/>
    </w:rPr>
  </w:style>
  <w:style w:type="paragraph" w:styleId="EndnoteText">
    <w:name w:val="endnote text"/>
    <w:basedOn w:val="Normal"/>
    <w:link w:val="EndnoteTextChar"/>
    <w:semiHidden/>
    <w:unhideWhenUsed/>
    <w:rsid w:val="002B78F8"/>
    <w:pPr>
      <w:spacing w:after="0" w:line="240" w:lineRule="auto"/>
    </w:pPr>
    <w:rPr>
      <w:sz w:val="20"/>
      <w:szCs w:val="20"/>
    </w:rPr>
  </w:style>
  <w:style w:type="character" w:customStyle="1" w:styleId="EndnoteTextChar">
    <w:name w:val="Endnote Text Char"/>
    <w:basedOn w:val="DefaultParagraphFont"/>
    <w:link w:val="EndnoteText"/>
    <w:semiHidden/>
    <w:rsid w:val="002B78F8"/>
    <w:rPr>
      <w:rFonts w:asciiTheme="minorHAnsi" w:eastAsiaTheme="minorHAnsi" w:hAnsiTheme="minorHAnsi" w:cstheme="minorBidi"/>
      <w:lang w:val="en-US" w:eastAsia="en-US" w:bidi="he-IL"/>
    </w:rPr>
  </w:style>
  <w:style w:type="character" w:styleId="EndnoteReference">
    <w:name w:val="endnote reference"/>
    <w:basedOn w:val="DefaultParagraphFont"/>
    <w:semiHidden/>
    <w:unhideWhenUsed/>
    <w:rsid w:val="002B78F8"/>
    <w:rPr>
      <w:vertAlign w:val="superscript"/>
    </w:rPr>
  </w:style>
  <w:style w:type="table" w:styleId="TableGrid">
    <w:name w:val="Table Grid"/>
    <w:basedOn w:val="TableNormal"/>
    <w:uiPriority w:val="39"/>
    <w:rsid w:val="003A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A1D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A1D9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AD7078"/>
    <w:rPr>
      <w:color w:val="808080"/>
    </w:rPr>
  </w:style>
  <w:style w:type="character" w:customStyle="1" w:styleId="math">
    <w:name w:val="math"/>
    <w:basedOn w:val="DefaultParagraphFont"/>
    <w:rsid w:val="005141D5"/>
  </w:style>
  <w:style w:type="character" w:styleId="HTMLCode">
    <w:name w:val="HTML Code"/>
    <w:basedOn w:val="DefaultParagraphFont"/>
    <w:uiPriority w:val="99"/>
    <w:semiHidden/>
    <w:unhideWhenUsed/>
    <w:rsid w:val="005141D5"/>
    <w:rPr>
      <w:rFonts w:ascii="Courier New" w:eastAsia="Times New Roman" w:hAnsi="Courier New" w:cs="Courier New"/>
      <w:sz w:val="20"/>
      <w:szCs w:val="20"/>
    </w:rPr>
  </w:style>
  <w:style w:type="character" w:customStyle="1" w:styleId="pre">
    <w:name w:val="pre"/>
    <w:basedOn w:val="DefaultParagraphFont"/>
    <w:rsid w:val="005141D5"/>
  </w:style>
  <w:style w:type="character" w:styleId="FollowedHyperlink">
    <w:name w:val="FollowedHyperlink"/>
    <w:basedOn w:val="DefaultParagraphFont"/>
    <w:semiHidden/>
    <w:unhideWhenUsed/>
    <w:rsid w:val="00EE15F7"/>
    <w:rPr>
      <w:color w:val="800080" w:themeColor="followedHyperlink"/>
      <w:u w:val="single"/>
    </w:rPr>
  </w:style>
  <w:style w:type="character" w:styleId="Strong">
    <w:name w:val="Strong"/>
    <w:basedOn w:val="DefaultParagraphFont"/>
    <w:uiPriority w:val="22"/>
    <w:qFormat/>
    <w:rsid w:val="00E2425A"/>
    <w:rPr>
      <w:b/>
      <w:bCs/>
    </w:rPr>
  </w:style>
  <w:style w:type="paragraph" w:styleId="Caption">
    <w:name w:val="caption"/>
    <w:basedOn w:val="Normal"/>
    <w:next w:val="Normal"/>
    <w:unhideWhenUsed/>
    <w:qFormat/>
    <w:rsid w:val="002123D1"/>
    <w:pPr>
      <w:spacing w:after="200" w:line="240" w:lineRule="auto"/>
    </w:pPr>
    <w:rPr>
      <w:i/>
      <w:iCs/>
      <w:color w:val="1F497D" w:themeColor="text2"/>
      <w:sz w:val="18"/>
      <w:szCs w:val="18"/>
    </w:rPr>
  </w:style>
  <w:style w:type="character" w:customStyle="1" w:styleId="Heading2Char">
    <w:name w:val="Heading 2 Char"/>
    <w:basedOn w:val="DefaultParagraphFont"/>
    <w:link w:val="Heading2"/>
    <w:uiPriority w:val="1"/>
    <w:semiHidden/>
    <w:rsid w:val="1FE569FE"/>
    <w:rPr>
      <w:rFonts w:asciiTheme="minorHAnsi" w:eastAsiaTheme="minorEastAsia" w:hAnsiTheme="minorHAnsi" w:cstheme="minorBidi"/>
      <w:b/>
      <w:bCs/>
      <w:noProof/>
      <w:sz w:val="22"/>
      <w:szCs w:val="22"/>
      <w:lang w:val="en-US" w:eastAsia="en-US" w:bidi="he-IL"/>
    </w:rPr>
  </w:style>
  <w:style w:type="paragraph" w:styleId="Revision">
    <w:name w:val="Revision"/>
    <w:hidden/>
    <w:uiPriority w:val="99"/>
    <w:semiHidden/>
    <w:rsid w:val="009C7E03"/>
    <w:rPr>
      <w:rFonts w:asciiTheme="minorHAnsi" w:eastAsiaTheme="minorHAnsi" w:hAnsiTheme="minorHAnsi" w:cstheme="minorBidi"/>
      <w:sz w:val="22"/>
      <w:szCs w:val="22"/>
      <w:lang w:val="en-US" w:eastAsia="en-US" w:bidi="he-IL"/>
    </w:rPr>
  </w:style>
  <w:style w:type="character" w:customStyle="1" w:styleId="cf01">
    <w:name w:val="cf01"/>
    <w:basedOn w:val="DefaultParagraphFont"/>
    <w:rsid w:val="00EB3BB7"/>
    <w:rPr>
      <w:rFonts w:ascii="Tahoma" w:hAnsi="Tahoma" w:cs="Tahoma" w:hint="default"/>
      <w:sz w:val="18"/>
      <w:szCs w:val="18"/>
    </w:rPr>
  </w:style>
  <w:style w:type="character" w:customStyle="1" w:styleId="Heading4Char">
    <w:name w:val="Heading 4 Char"/>
    <w:basedOn w:val="DefaultParagraphFont"/>
    <w:link w:val="Heading4"/>
    <w:semiHidden/>
    <w:rsid w:val="000D2F44"/>
    <w:rPr>
      <w:rFonts w:asciiTheme="majorHAnsi" w:eastAsiaTheme="majorEastAsia" w:hAnsiTheme="majorHAnsi" w:cstheme="majorBidi"/>
      <w:i/>
      <w:iCs/>
      <w:color w:val="365F91" w:themeColor="accent1" w:themeShade="BF"/>
      <w:sz w:val="22"/>
      <w:szCs w:val="22"/>
      <w:lang w:val="en-US" w:eastAsia="en-US" w:bidi="he-IL"/>
    </w:rPr>
  </w:style>
  <w:style w:type="character" w:customStyle="1" w:styleId="content-section">
    <w:name w:val="content-section"/>
    <w:basedOn w:val="DefaultParagraphFont"/>
    <w:rsid w:val="00EA0DF3"/>
  </w:style>
  <w:style w:type="paragraph" w:customStyle="1" w:styleId="Style1">
    <w:name w:val="Style1"/>
    <w:basedOn w:val="CommentText"/>
    <w:qFormat/>
    <w:rsid w:val="009C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8575">
      <w:bodyDiv w:val="1"/>
      <w:marLeft w:val="0"/>
      <w:marRight w:val="0"/>
      <w:marTop w:val="0"/>
      <w:marBottom w:val="0"/>
      <w:divBdr>
        <w:top w:val="none" w:sz="0" w:space="0" w:color="auto"/>
        <w:left w:val="none" w:sz="0" w:space="0" w:color="auto"/>
        <w:bottom w:val="none" w:sz="0" w:space="0" w:color="auto"/>
        <w:right w:val="none" w:sz="0" w:space="0" w:color="auto"/>
      </w:divBdr>
    </w:div>
    <w:div w:id="329451702">
      <w:bodyDiv w:val="1"/>
      <w:marLeft w:val="0"/>
      <w:marRight w:val="0"/>
      <w:marTop w:val="0"/>
      <w:marBottom w:val="0"/>
      <w:divBdr>
        <w:top w:val="none" w:sz="0" w:space="0" w:color="auto"/>
        <w:left w:val="none" w:sz="0" w:space="0" w:color="auto"/>
        <w:bottom w:val="none" w:sz="0" w:space="0" w:color="auto"/>
        <w:right w:val="none" w:sz="0" w:space="0" w:color="auto"/>
      </w:divBdr>
    </w:div>
    <w:div w:id="526867361">
      <w:bodyDiv w:val="1"/>
      <w:marLeft w:val="0"/>
      <w:marRight w:val="0"/>
      <w:marTop w:val="0"/>
      <w:marBottom w:val="0"/>
      <w:divBdr>
        <w:top w:val="none" w:sz="0" w:space="0" w:color="auto"/>
        <w:left w:val="none" w:sz="0" w:space="0" w:color="auto"/>
        <w:bottom w:val="none" w:sz="0" w:space="0" w:color="auto"/>
        <w:right w:val="none" w:sz="0" w:space="0" w:color="auto"/>
      </w:divBdr>
    </w:div>
    <w:div w:id="710541784">
      <w:bodyDiv w:val="1"/>
      <w:marLeft w:val="0"/>
      <w:marRight w:val="0"/>
      <w:marTop w:val="0"/>
      <w:marBottom w:val="0"/>
      <w:divBdr>
        <w:top w:val="none" w:sz="0" w:space="0" w:color="auto"/>
        <w:left w:val="none" w:sz="0" w:space="0" w:color="auto"/>
        <w:bottom w:val="none" w:sz="0" w:space="0" w:color="auto"/>
        <w:right w:val="none" w:sz="0" w:space="0" w:color="auto"/>
      </w:divBdr>
    </w:div>
    <w:div w:id="712776498">
      <w:bodyDiv w:val="1"/>
      <w:marLeft w:val="0"/>
      <w:marRight w:val="0"/>
      <w:marTop w:val="0"/>
      <w:marBottom w:val="0"/>
      <w:divBdr>
        <w:top w:val="none" w:sz="0" w:space="0" w:color="auto"/>
        <w:left w:val="none" w:sz="0" w:space="0" w:color="auto"/>
        <w:bottom w:val="none" w:sz="0" w:space="0" w:color="auto"/>
        <w:right w:val="none" w:sz="0" w:space="0" w:color="auto"/>
      </w:divBdr>
    </w:div>
    <w:div w:id="856502245">
      <w:bodyDiv w:val="1"/>
      <w:marLeft w:val="0"/>
      <w:marRight w:val="0"/>
      <w:marTop w:val="0"/>
      <w:marBottom w:val="0"/>
      <w:divBdr>
        <w:top w:val="none" w:sz="0" w:space="0" w:color="auto"/>
        <w:left w:val="none" w:sz="0" w:space="0" w:color="auto"/>
        <w:bottom w:val="none" w:sz="0" w:space="0" w:color="auto"/>
        <w:right w:val="none" w:sz="0" w:space="0" w:color="auto"/>
      </w:divBdr>
    </w:div>
    <w:div w:id="895161900">
      <w:bodyDiv w:val="1"/>
      <w:marLeft w:val="0"/>
      <w:marRight w:val="0"/>
      <w:marTop w:val="0"/>
      <w:marBottom w:val="0"/>
      <w:divBdr>
        <w:top w:val="none" w:sz="0" w:space="0" w:color="auto"/>
        <w:left w:val="none" w:sz="0" w:space="0" w:color="auto"/>
        <w:bottom w:val="none" w:sz="0" w:space="0" w:color="auto"/>
        <w:right w:val="none" w:sz="0" w:space="0" w:color="auto"/>
      </w:divBdr>
    </w:div>
    <w:div w:id="898590454">
      <w:bodyDiv w:val="1"/>
      <w:marLeft w:val="0"/>
      <w:marRight w:val="0"/>
      <w:marTop w:val="0"/>
      <w:marBottom w:val="0"/>
      <w:divBdr>
        <w:top w:val="none" w:sz="0" w:space="0" w:color="auto"/>
        <w:left w:val="none" w:sz="0" w:space="0" w:color="auto"/>
        <w:bottom w:val="none" w:sz="0" w:space="0" w:color="auto"/>
        <w:right w:val="none" w:sz="0" w:space="0" w:color="auto"/>
      </w:divBdr>
      <w:divsChild>
        <w:div w:id="683363904">
          <w:marLeft w:val="0"/>
          <w:marRight w:val="0"/>
          <w:marTop w:val="0"/>
          <w:marBottom w:val="0"/>
          <w:divBdr>
            <w:top w:val="none" w:sz="0" w:space="0" w:color="auto"/>
            <w:left w:val="none" w:sz="0" w:space="0" w:color="auto"/>
            <w:bottom w:val="none" w:sz="0" w:space="0" w:color="auto"/>
            <w:right w:val="none" w:sz="0" w:space="0" w:color="auto"/>
          </w:divBdr>
          <w:divsChild>
            <w:div w:id="1625580892">
              <w:marLeft w:val="0"/>
              <w:marRight w:val="0"/>
              <w:marTop w:val="0"/>
              <w:marBottom w:val="0"/>
              <w:divBdr>
                <w:top w:val="none" w:sz="0" w:space="0" w:color="auto"/>
                <w:left w:val="none" w:sz="0" w:space="0" w:color="auto"/>
                <w:bottom w:val="none" w:sz="0" w:space="0" w:color="auto"/>
                <w:right w:val="none" w:sz="0" w:space="0" w:color="auto"/>
              </w:divBdr>
              <w:divsChild>
                <w:div w:id="1001350681">
                  <w:marLeft w:val="0"/>
                  <w:marRight w:val="0"/>
                  <w:marTop w:val="0"/>
                  <w:marBottom w:val="0"/>
                  <w:divBdr>
                    <w:top w:val="none" w:sz="0" w:space="0" w:color="auto"/>
                    <w:left w:val="none" w:sz="0" w:space="0" w:color="auto"/>
                    <w:bottom w:val="none" w:sz="0" w:space="0" w:color="auto"/>
                    <w:right w:val="none" w:sz="0" w:space="0" w:color="auto"/>
                  </w:divBdr>
                  <w:divsChild>
                    <w:div w:id="5392418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53040085">
          <w:marLeft w:val="0"/>
          <w:marRight w:val="0"/>
          <w:marTop w:val="0"/>
          <w:marBottom w:val="0"/>
          <w:divBdr>
            <w:top w:val="none" w:sz="0" w:space="0" w:color="auto"/>
            <w:left w:val="none" w:sz="0" w:space="0" w:color="auto"/>
            <w:bottom w:val="none" w:sz="0" w:space="0" w:color="auto"/>
            <w:right w:val="none" w:sz="0" w:space="0" w:color="auto"/>
          </w:divBdr>
          <w:divsChild>
            <w:div w:id="343940107">
              <w:marLeft w:val="0"/>
              <w:marRight w:val="0"/>
              <w:marTop w:val="0"/>
              <w:marBottom w:val="0"/>
              <w:divBdr>
                <w:top w:val="none" w:sz="0" w:space="0" w:color="auto"/>
                <w:left w:val="none" w:sz="0" w:space="0" w:color="auto"/>
                <w:bottom w:val="none" w:sz="0" w:space="0" w:color="auto"/>
                <w:right w:val="none" w:sz="0" w:space="0" w:color="auto"/>
              </w:divBdr>
              <w:divsChild>
                <w:div w:id="319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8776">
      <w:bodyDiv w:val="1"/>
      <w:marLeft w:val="0"/>
      <w:marRight w:val="0"/>
      <w:marTop w:val="0"/>
      <w:marBottom w:val="0"/>
      <w:divBdr>
        <w:top w:val="none" w:sz="0" w:space="0" w:color="auto"/>
        <w:left w:val="none" w:sz="0" w:space="0" w:color="auto"/>
        <w:bottom w:val="none" w:sz="0" w:space="0" w:color="auto"/>
        <w:right w:val="none" w:sz="0" w:space="0" w:color="auto"/>
      </w:divBdr>
    </w:div>
    <w:div w:id="937787063">
      <w:bodyDiv w:val="1"/>
      <w:marLeft w:val="0"/>
      <w:marRight w:val="0"/>
      <w:marTop w:val="0"/>
      <w:marBottom w:val="0"/>
      <w:divBdr>
        <w:top w:val="none" w:sz="0" w:space="0" w:color="auto"/>
        <w:left w:val="none" w:sz="0" w:space="0" w:color="auto"/>
        <w:bottom w:val="none" w:sz="0" w:space="0" w:color="auto"/>
        <w:right w:val="none" w:sz="0" w:space="0" w:color="auto"/>
      </w:divBdr>
    </w:div>
    <w:div w:id="1022514793">
      <w:bodyDiv w:val="1"/>
      <w:marLeft w:val="0"/>
      <w:marRight w:val="0"/>
      <w:marTop w:val="0"/>
      <w:marBottom w:val="0"/>
      <w:divBdr>
        <w:top w:val="none" w:sz="0" w:space="0" w:color="auto"/>
        <w:left w:val="none" w:sz="0" w:space="0" w:color="auto"/>
        <w:bottom w:val="none" w:sz="0" w:space="0" w:color="auto"/>
        <w:right w:val="none" w:sz="0" w:space="0" w:color="auto"/>
      </w:divBdr>
    </w:div>
    <w:div w:id="1079601919">
      <w:bodyDiv w:val="1"/>
      <w:marLeft w:val="0"/>
      <w:marRight w:val="0"/>
      <w:marTop w:val="0"/>
      <w:marBottom w:val="0"/>
      <w:divBdr>
        <w:top w:val="none" w:sz="0" w:space="0" w:color="auto"/>
        <w:left w:val="none" w:sz="0" w:space="0" w:color="auto"/>
        <w:bottom w:val="none" w:sz="0" w:space="0" w:color="auto"/>
        <w:right w:val="none" w:sz="0" w:space="0" w:color="auto"/>
      </w:divBdr>
    </w:div>
    <w:div w:id="1349061284">
      <w:bodyDiv w:val="1"/>
      <w:marLeft w:val="0"/>
      <w:marRight w:val="0"/>
      <w:marTop w:val="0"/>
      <w:marBottom w:val="0"/>
      <w:divBdr>
        <w:top w:val="none" w:sz="0" w:space="0" w:color="auto"/>
        <w:left w:val="none" w:sz="0" w:space="0" w:color="auto"/>
        <w:bottom w:val="none" w:sz="0" w:space="0" w:color="auto"/>
        <w:right w:val="none" w:sz="0" w:space="0" w:color="auto"/>
      </w:divBdr>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
    <w:div w:id="1446922488">
      <w:bodyDiv w:val="1"/>
      <w:marLeft w:val="0"/>
      <w:marRight w:val="0"/>
      <w:marTop w:val="0"/>
      <w:marBottom w:val="0"/>
      <w:divBdr>
        <w:top w:val="none" w:sz="0" w:space="0" w:color="auto"/>
        <w:left w:val="none" w:sz="0" w:space="0" w:color="auto"/>
        <w:bottom w:val="none" w:sz="0" w:space="0" w:color="auto"/>
        <w:right w:val="none" w:sz="0" w:space="0" w:color="auto"/>
      </w:divBdr>
    </w:div>
    <w:div w:id="1500273921">
      <w:bodyDiv w:val="1"/>
      <w:marLeft w:val="0"/>
      <w:marRight w:val="0"/>
      <w:marTop w:val="0"/>
      <w:marBottom w:val="0"/>
      <w:divBdr>
        <w:top w:val="none" w:sz="0" w:space="0" w:color="auto"/>
        <w:left w:val="none" w:sz="0" w:space="0" w:color="auto"/>
        <w:bottom w:val="none" w:sz="0" w:space="0" w:color="auto"/>
        <w:right w:val="none" w:sz="0" w:space="0" w:color="auto"/>
      </w:divBdr>
    </w:div>
    <w:div w:id="1696350297">
      <w:bodyDiv w:val="1"/>
      <w:marLeft w:val="0"/>
      <w:marRight w:val="0"/>
      <w:marTop w:val="0"/>
      <w:marBottom w:val="0"/>
      <w:divBdr>
        <w:top w:val="none" w:sz="0" w:space="0" w:color="auto"/>
        <w:left w:val="none" w:sz="0" w:space="0" w:color="auto"/>
        <w:bottom w:val="none" w:sz="0" w:space="0" w:color="auto"/>
        <w:right w:val="none" w:sz="0" w:space="0" w:color="auto"/>
      </w:divBdr>
    </w:div>
    <w:div w:id="1745645761">
      <w:bodyDiv w:val="1"/>
      <w:marLeft w:val="0"/>
      <w:marRight w:val="0"/>
      <w:marTop w:val="0"/>
      <w:marBottom w:val="0"/>
      <w:divBdr>
        <w:top w:val="none" w:sz="0" w:space="0" w:color="auto"/>
        <w:left w:val="none" w:sz="0" w:space="0" w:color="auto"/>
        <w:bottom w:val="none" w:sz="0" w:space="0" w:color="auto"/>
        <w:right w:val="none" w:sz="0" w:space="0" w:color="auto"/>
      </w:divBdr>
      <w:divsChild>
        <w:div w:id="726804443">
          <w:marLeft w:val="720"/>
          <w:marRight w:val="0"/>
          <w:marTop w:val="0"/>
          <w:marBottom w:val="160"/>
          <w:divBdr>
            <w:top w:val="none" w:sz="0" w:space="0" w:color="auto"/>
            <w:left w:val="none" w:sz="0" w:space="0" w:color="auto"/>
            <w:bottom w:val="none" w:sz="0" w:space="0" w:color="auto"/>
            <w:right w:val="none" w:sz="0" w:space="0" w:color="auto"/>
          </w:divBdr>
        </w:div>
        <w:div w:id="1976594589">
          <w:marLeft w:val="720"/>
          <w:marRight w:val="0"/>
          <w:marTop w:val="0"/>
          <w:marBottom w:val="160"/>
          <w:divBdr>
            <w:top w:val="none" w:sz="0" w:space="0" w:color="auto"/>
            <w:left w:val="none" w:sz="0" w:space="0" w:color="auto"/>
            <w:bottom w:val="none" w:sz="0" w:space="0" w:color="auto"/>
            <w:right w:val="none" w:sz="0" w:space="0" w:color="auto"/>
          </w:divBdr>
        </w:div>
      </w:divsChild>
    </w:div>
    <w:div w:id="1780104874">
      <w:bodyDiv w:val="1"/>
      <w:marLeft w:val="0"/>
      <w:marRight w:val="0"/>
      <w:marTop w:val="0"/>
      <w:marBottom w:val="0"/>
      <w:divBdr>
        <w:top w:val="none" w:sz="0" w:space="0" w:color="auto"/>
        <w:left w:val="none" w:sz="0" w:space="0" w:color="auto"/>
        <w:bottom w:val="none" w:sz="0" w:space="0" w:color="auto"/>
        <w:right w:val="none" w:sz="0" w:space="0" w:color="auto"/>
      </w:divBdr>
    </w:div>
    <w:div w:id="1794514356">
      <w:bodyDiv w:val="1"/>
      <w:marLeft w:val="0"/>
      <w:marRight w:val="0"/>
      <w:marTop w:val="0"/>
      <w:marBottom w:val="0"/>
      <w:divBdr>
        <w:top w:val="none" w:sz="0" w:space="0" w:color="auto"/>
        <w:left w:val="none" w:sz="0" w:space="0" w:color="auto"/>
        <w:bottom w:val="none" w:sz="0" w:space="0" w:color="auto"/>
        <w:right w:val="none" w:sz="0" w:space="0" w:color="auto"/>
      </w:divBdr>
    </w:div>
    <w:div w:id="1810903424">
      <w:bodyDiv w:val="1"/>
      <w:marLeft w:val="0"/>
      <w:marRight w:val="0"/>
      <w:marTop w:val="0"/>
      <w:marBottom w:val="0"/>
      <w:divBdr>
        <w:top w:val="none" w:sz="0" w:space="0" w:color="auto"/>
        <w:left w:val="none" w:sz="0" w:space="0" w:color="auto"/>
        <w:bottom w:val="none" w:sz="0" w:space="0" w:color="auto"/>
        <w:right w:val="none" w:sz="0" w:space="0" w:color="auto"/>
      </w:divBdr>
    </w:div>
    <w:div w:id="1813793881">
      <w:bodyDiv w:val="1"/>
      <w:marLeft w:val="0"/>
      <w:marRight w:val="0"/>
      <w:marTop w:val="0"/>
      <w:marBottom w:val="0"/>
      <w:divBdr>
        <w:top w:val="none" w:sz="0" w:space="0" w:color="auto"/>
        <w:left w:val="none" w:sz="0" w:space="0" w:color="auto"/>
        <w:bottom w:val="none" w:sz="0" w:space="0" w:color="auto"/>
        <w:right w:val="none" w:sz="0" w:space="0" w:color="auto"/>
      </w:divBdr>
      <w:divsChild>
        <w:div w:id="1299844680">
          <w:marLeft w:val="720"/>
          <w:marRight w:val="0"/>
          <w:marTop w:val="0"/>
          <w:marBottom w:val="160"/>
          <w:divBdr>
            <w:top w:val="none" w:sz="0" w:space="0" w:color="auto"/>
            <w:left w:val="none" w:sz="0" w:space="0" w:color="auto"/>
            <w:bottom w:val="none" w:sz="0" w:space="0" w:color="auto"/>
            <w:right w:val="none" w:sz="0" w:space="0" w:color="auto"/>
          </w:divBdr>
        </w:div>
        <w:div w:id="1727337820">
          <w:marLeft w:val="720"/>
          <w:marRight w:val="0"/>
          <w:marTop w:val="0"/>
          <w:marBottom w:val="160"/>
          <w:divBdr>
            <w:top w:val="none" w:sz="0" w:space="0" w:color="auto"/>
            <w:left w:val="none" w:sz="0" w:space="0" w:color="auto"/>
            <w:bottom w:val="none" w:sz="0" w:space="0" w:color="auto"/>
            <w:right w:val="none" w:sz="0" w:space="0" w:color="auto"/>
          </w:divBdr>
        </w:div>
      </w:divsChild>
    </w:div>
    <w:div w:id="1846358493">
      <w:bodyDiv w:val="1"/>
      <w:marLeft w:val="0"/>
      <w:marRight w:val="0"/>
      <w:marTop w:val="0"/>
      <w:marBottom w:val="0"/>
      <w:divBdr>
        <w:top w:val="none" w:sz="0" w:space="0" w:color="auto"/>
        <w:left w:val="none" w:sz="0" w:space="0" w:color="auto"/>
        <w:bottom w:val="none" w:sz="0" w:space="0" w:color="auto"/>
        <w:right w:val="none" w:sz="0" w:space="0" w:color="auto"/>
      </w:divBdr>
    </w:div>
    <w:div w:id="1873610774">
      <w:bodyDiv w:val="1"/>
      <w:marLeft w:val="0"/>
      <w:marRight w:val="0"/>
      <w:marTop w:val="0"/>
      <w:marBottom w:val="0"/>
      <w:divBdr>
        <w:top w:val="none" w:sz="0" w:space="0" w:color="auto"/>
        <w:left w:val="none" w:sz="0" w:space="0" w:color="auto"/>
        <w:bottom w:val="none" w:sz="0" w:space="0" w:color="auto"/>
        <w:right w:val="none" w:sz="0" w:space="0" w:color="auto"/>
      </w:divBdr>
    </w:div>
    <w:div w:id="1875386468">
      <w:bodyDiv w:val="1"/>
      <w:marLeft w:val="0"/>
      <w:marRight w:val="0"/>
      <w:marTop w:val="0"/>
      <w:marBottom w:val="0"/>
      <w:divBdr>
        <w:top w:val="none" w:sz="0" w:space="0" w:color="auto"/>
        <w:left w:val="none" w:sz="0" w:space="0" w:color="auto"/>
        <w:bottom w:val="none" w:sz="0" w:space="0" w:color="auto"/>
        <w:right w:val="none" w:sz="0" w:space="0" w:color="auto"/>
      </w:divBdr>
    </w:div>
    <w:div w:id="214541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en.wikipedia.org/wiki/Artificial_neural_network"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oup.silverchair-cdn.com/oup/backfile/Content_public/Journal/bioinformatics/38/18/10.1093_bioinformatics_btac509/1/btac509_supplementary_data.zip?Expires=1666304004&amp;Signature=kaWls9~M7-tR~XNhc6YICdilYArrxJx1TAFz2rowZ5~cZfaw~3aEc44idxqRodIZJ7BgA0Yevihnzwo6Rmc0H17oXdRDI6dXuCKEOElhU1p0Uf5sSa5ZvD~Nq-qqkR0FVriazbn2XaaHzsfej7GL9P3CJlFpzPb1CWyqzPSVE7lDaebJCtLWpcQ7lRp9zlbpI-wIF9nHvZXMaXuMauPyoFbmGw5UdWASB4DuyJbFA6ba6OrUzq7ht~lQkooMSLvBwrpcZ3YjffjYMrcrImV3RuqyocU8D8JSHCEIE55vTwwURfra~9HLodlrlGi1tIqtlo0F1Gc32d-XPkq9GJgCMQ__&amp;Key-Pair-Id=APKAIE5G5CRDK6RD3PG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up.silverchair-cdn.com/oup/backfile/Content_public/Journal/bioinformatics/38/18/10.1093_bioinformatics_btac509/1/btac509_supplementary_data.zip?Expires=1666304004&amp;Signature=kaWls9~M7-tR~XNhc6YICdilYArrxJx1TAFz2rowZ5~cZfaw~3aEc44idxqRodIZJ7BgA0Yevihnzwo6Rmc0H17oXdRDI6dXuCKEOElhU1p0Uf5sSa5ZvD~Nq-qqkR0FVriazbn2XaaHzsfej7GL9P3CJlFpzPb1CWyqzPSVE7lDaebJCtLWpcQ7lRp9zlbpI-wIF9nHvZXMaXuMauPyoFbmGw5UdWASB4DuyJbFA6ba6OrUzq7ht~lQkooMSLvBwrpcZ3YjffjYMrcrImV3RuqyocU8D8JSHCEIE55vTwwURfra~9HLodlrlGi1tIqtlo0F1Gc32d-XPkq9GJgCMQ__&amp;Key-Pair-Id=APKAIE5G5CRDK6RD3PGA"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github.com/nadavlab/genotyping_dimensionality_reduction"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Word\STARTUP\Mendeley-1.19.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9BAEE0CA7CBA4C4EB26D55298C58347F" ma:contentTypeVersion="2" ma:contentTypeDescription="צור מסמך חדש." ma:contentTypeScope="" ma:versionID="f376ea0cace6a258503ce2a7dd991b34">
  <xsd:schema xmlns:xsd="http://www.w3.org/2001/XMLSchema" xmlns:xs="http://www.w3.org/2001/XMLSchema" xmlns:p="http://schemas.microsoft.com/office/2006/metadata/properties" xmlns:ns3="380ed1e0-c46b-4c86-8dad-34fdf29f01b9" targetNamespace="http://schemas.microsoft.com/office/2006/metadata/properties" ma:root="true" ma:fieldsID="6ef278258ae775e15d3add885fe1652e" ns3:_="">
    <xsd:import namespace="380ed1e0-c46b-4c86-8dad-34fdf29f01b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d1e0-c46b-4c86-8dad-34fdf29f0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71E5F-6CB5-429A-969F-46DDF261BFDB}">
  <ds:schemaRefs>
    <ds:schemaRef ds:uri="http://schemas.openxmlformats.org/officeDocument/2006/bibliography"/>
  </ds:schemaRefs>
</ds:datastoreItem>
</file>

<file path=customXml/itemProps2.xml><?xml version="1.0" encoding="utf-8"?>
<ds:datastoreItem xmlns:ds="http://schemas.openxmlformats.org/officeDocument/2006/customXml" ds:itemID="{96D55B18-1C81-4E78-AA00-AC6A02F06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d1e0-c46b-4c86-8dad-34fdf29f0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EFA16-2F33-45F7-8744-7A68BC8429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C6477-9209-41F3-A62F-16C9AF7A2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Mendeley-1.19.8</Template>
  <TotalTime>101</TotalTime>
  <Pages>21</Pages>
  <Words>24780</Words>
  <Characters>137529</Characters>
  <Application>Microsoft Office Word</Application>
  <DocSecurity>0</DocSecurity>
  <Lines>2696</Lines>
  <Paragraphs>1104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161205</CharactersWithSpaces>
  <SharedDoc>false</SharedDoc>
  <HLinks>
    <vt:vector size="30" baseType="variant">
      <vt:variant>
        <vt:i4>1703956</vt:i4>
      </vt:variant>
      <vt:variant>
        <vt:i4>162</vt:i4>
      </vt:variant>
      <vt:variant>
        <vt:i4>0</vt:i4>
      </vt:variant>
      <vt:variant>
        <vt:i4>5</vt:i4>
      </vt:variant>
      <vt:variant>
        <vt:lpwstr>https://scikit-learn.org/stable/modules/generated/sklearn.metrics.average_precision_score.html</vt:lpwstr>
      </vt:variant>
      <vt:variant>
        <vt:lpwstr>sklearn.metrics.average_precision_score</vt:lpwstr>
      </vt:variant>
      <vt:variant>
        <vt:i4>1703956</vt:i4>
      </vt:variant>
      <vt:variant>
        <vt:i4>159</vt:i4>
      </vt:variant>
      <vt:variant>
        <vt:i4>0</vt:i4>
      </vt:variant>
      <vt:variant>
        <vt:i4>5</vt:i4>
      </vt:variant>
      <vt:variant>
        <vt:lpwstr>https://scikit-learn.org/stable/modules/generated/sklearn.metrics.average_precision_score.html</vt:lpwstr>
      </vt:variant>
      <vt:variant>
        <vt:lpwstr>sklearn.metrics.average_precision_score</vt:lpwstr>
      </vt:variant>
      <vt:variant>
        <vt:i4>2031700</vt:i4>
      </vt:variant>
      <vt:variant>
        <vt:i4>57</vt:i4>
      </vt:variant>
      <vt:variant>
        <vt:i4>0</vt:i4>
      </vt:variant>
      <vt:variant>
        <vt:i4>5</vt:i4>
      </vt:variant>
      <vt:variant>
        <vt:lpwstr>https://en.wikipedia.org/wiki/Artificial_neural_network</vt:lpwstr>
      </vt:variant>
      <vt:variant>
        <vt:lpwstr/>
      </vt:variant>
      <vt:variant>
        <vt:i4>2490404</vt:i4>
      </vt:variant>
      <vt:variant>
        <vt:i4>42</vt:i4>
      </vt:variant>
      <vt:variant>
        <vt:i4>0</vt:i4>
      </vt:variant>
      <vt:variant>
        <vt:i4>5</vt:i4>
      </vt:variant>
      <vt:variant>
        <vt:lpwstr>https://context.reverso.net/%D7%AA%D7%A8%D7%92%D7%95%D7%9D/%D7%90%D7%A0%D7%92%D7%9C%D7%99%D7%AA-%D7%A2%D7%91%D7%A8%D7%99%D7%AA/not+only</vt:lpwstr>
      </vt:variant>
      <vt:variant>
        <vt:lpwstr/>
      </vt:variant>
      <vt:variant>
        <vt:i4>5308438</vt:i4>
      </vt:variant>
      <vt:variant>
        <vt:i4>0</vt:i4>
      </vt:variant>
      <vt:variant>
        <vt:i4>0</vt:i4>
      </vt:variant>
      <vt:variant>
        <vt:i4>5</vt:i4>
      </vt:variant>
      <vt:variant>
        <vt:lpwstr>https://www.ukbiobank.ac.uk/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p:lastModifiedBy>
  <cp:revision>44</cp:revision>
  <dcterms:created xsi:type="dcterms:W3CDTF">2022-10-07T14:41:00Z</dcterms:created>
  <dcterms:modified xsi:type="dcterms:W3CDTF">2022-10-10T10:12:00Z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http://www.zotero.org/styles/bioinformatics</vt:lpwstr>
  </property>
  <property fmtid="{D5CDD505-2E9C-101B-9397-08002B2CF9AE}" pid="3" name="Mendeley Document_1">
    <vt:lpwstr>True</vt:lpwstr>
  </property>
  <property fmtid="{D5CDD505-2E9C-101B-9397-08002B2CF9AE}" pid="4" name="Mendeley Unique User Id_1">
    <vt:lpwstr>0c8e044a-14cc-3ed0-bd47-64b1abb68804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http://www.zotero.org/styles/bioinformatics</vt:lpwstr>
  </property>
  <property fmtid="{D5CDD505-2E9C-101B-9397-08002B2CF9AE}" pid="14" name="Mendeley Recent Style Name 4_1">
    <vt:lpwstr>Bioinformatics</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ContentTypeId">
    <vt:lpwstr>0x0101009BAEE0CA7CBA4C4EB26D55298C58347F</vt:lpwstr>
  </property>
</Properties>
</file>