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01FF" w14:textId="64B9ADD7" w:rsidR="00E15492" w:rsidRPr="00E15492" w:rsidRDefault="00E15492" w:rsidP="00E15492">
      <w:pPr>
        <w:bidi w:val="0"/>
        <w:rPr>
          <w:b/>
          <w:bCs/>
        </w:rPr>
      </w:pPr>
      <w:r w:rsidRPr="00E15492">
        <w:rPr>
          <w:b/>
          <w:bCs/>
        </w:rPr>
        <w:t>Time Schedule</w:t>
      </w:r>
    </w:p>
    <w:tbl>
      <w:tblPr>
        <w:tblStyle w:val="TableGrid"/>
        <w:tblW w:w="1029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4"/>
        <w:gridCol w:w="737"/>
        <w:gridCol w:w="255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5A598E" w14:paraId="53BBEEC3" w14:textId="77777777" w:rsidTr="00D55BAD">
        <w:tc>
          <w:tcPr>
            <w:tcW w:w="624" w:type="dxa"/>
            <w:shd w:val="clear" w:color="auto" w:fill="F2F2F2" w:themeFill="background1" w:themeFillShade="F2"/>
          </w:tcPr>
          <w:p w14:paraId="66C39255" w14:textId="157F2B50" w:rsidR="005A598E" w:rsidRDefault="000B0653" w:rsidP="00E46418">
            <w:pPr>
              <w:bidi w:val="0"/>
            </w:pPr>
            <w:r>
              <w:t>Year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91DE049" w14:textId="174DC0A0" w:rsidR="005A598E" w:rsidRDefault="005A598E" w:rsidP="00836113">
            <w:pPr>
              <w:bidi w:val="0"/>
            </w:pPr>
            <w:r>
              <w:t xml:space="preserve">study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EFC96FC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F2F2F2" w:themeFill="background1" w:themeFillShade="F2"/>
          </w:tcPr>
          <w:p w14:paraId="3A3241A9" w14:textId="4117F41B" w:rsidR="005A598E" w:rsidRDefault="005A598E" w:rsidP="003F0C3F">
            <w:pPr>
              <w:bidi w:val="0"/>
            </w:pPr>
            <w:r>
              <w:t>1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350DD4E0" w14:textId="05CCF316" w:rsidR="005A598E" w:rsidRDefault="005A598E" w:rsidP="003F0C3F">
            <w:pPr>
              <w:bidi w:val="0"/>
            </w:pPr>
            <w:r>
              <w:t>2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6EAC5F1A" w14:textId="2296475F" w:rsidR="005A598E" w:rsidRDefault="005A598E" w:rsidP="003F0C3F">
            <w:pPr>
              <w:bidi w:val="0"/>
            </w:pPr>
            <w:r>
              <w:t>3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65C95E75" w14:textId="7A3CB9B6" w:rsidR="005A598E" w:rsidRDefault="005A598E" w:rsidP="003F0C3F">
            <w:pPr>
              <w:bidi w:val="0"/>
            </w:pPr>
            <w:r>
              <w:t>4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79398BA3" w14:textId="06AD6FC9" w:rsidR="005A598E" w:rsidRDefault="005A598E" w:rsidP="003F0C3F">
            <w:pPr>
              <w:bidi w:val="0"/>
            </w:pPr>
            <w:r>
              <w:t>5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2FAEE3F4" w14:textId="46A61E74" w:rsidR="005A598E" w:rsidRDefault="005A598E" w:rsidP="003F0C3F">
            <w:pPr>
              <w:bidi w:val="0"/>
            </w:pPr>
            <w:r>
              <w:t>6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636BC54E" w14:textId="6DEB16F6" w:rsidR="005A598E" w:rsidRDefault="005A598E" w:rsidP="003F0C3F">
            <w:pPr>
              <w:bidi w:val="0"/>
            </w:pPr>
            <w:r>
              <w:t>7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387D2DFC" w14:textId="6EDCDEDD" w:rsidR="005A598E" w:rsidRDefault="005A598E" w:rsidP="003F0C3F">
            <w:pPr>
              <w:bidi w:val="0"/>
            </w:pPr>
            <w:r>
              <w:t>8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4F769491" w14:textId="7230A8F9" w:rsidR="005A598E" w:rsidRDefault="005A598E" w:rsidP="003F0C3F">
            <w:pPr>
              <w:bidi w:val="0"/>
            </w:pPr>
            <w:r>
              <w:t>9</w:t>
            </w:r>
          </w:p>
        </w:tc>
        <w:tc>
          <w:tcPr>
            <w:tcW w:w="531" w:type="dxa"/>
            <w:shd w:val="clear" w:color="auto" w:fill="F2F2F2" w:themeFill="background1" w:themeFillShade="F2"/>
          </w:tcPr>
          <w:p w14:paraId="18D4E4C7" w14:textId="5F136DF4" w:rsidR="005A598E" w:rsidRDefault="005A598E" w:rsidP="003F0C3F">
            <w:pPr>
              <w:bidi w:val="0"/>
            </w:pPr>
            <w:r>
              <w:t>10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6EFCFA22" w14:textId="234EAE6F" w:rsidR="005A598E" w:rsidRDefault="005A598E" w:rsidP="003F0C3F">
            <w:pPr>
              <w:bidi w:val="0"/>
            </w:pPr>
            <w:r>
              <w:t>11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14:paraId="3559DE8F" w14:textId="72C5AF93" w:rsidR="005A598E" w:rsidRDefault="005A598E" w:rsidP="003F0C3F">
            <w:pPr>
              <w:bidi w:val="0"/>
              <w:rPr>
                <w:rtl/>
              </w:rPr>
            </w:pPr>
            <w:r>
              <w:t>12</w:t>
            </w:r>
          </w:p>
        </w:tc>
      </w:tr>
      <w:tr w:rsidR="000B0653" w14:paraId="330DE320" w14:textId="77777777" w:rsidTr="00D55BAD">
        <w:tc>
          <w:tcPr>
            <w:tcW w:w="624" w:type="dxa"/>
            <w:vMerge w:val="restart"/>
            <w:vAlign w:val="center"/>
          </w:tcPr>
          <w:p w14:paraId="5C937FB8" w14:textId="77777777" w:rsidR="000B0653" w:rsidRDefault="000B0653" w:rsidP="000B0653">
            <w:pPr>
              <w:bidi w:val="0"/>
            </w:pPr>
            <w:r>
              <w:t>#1</w:t>
            </w:r>
          </w:p>
          <w:p w14:paraId="063FE580" w14:textId="77777777" w:rsidR="000B0653" w:rsidRDefault="000B0653" w:rsidP="000B0653">
            <w:pPr>
              <w:bidi w:val="0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479A2BD3" w14:textId="16138772" w:rsidR="000B0653" w:rsidRDefault="000B0653" w:rsidP="00836113">
            <w:pPr>
              <w:bidi w:val="0"/>
            </w:pPr>
            <w:r>
              <w:t>#1</w:t>
            </w:r>
          </w:p>
          <w:p w14:paraId="2F54EBF8" w14:textId="77777777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6B7838E6" w14:textId="39679CF9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Literature review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67ED49E8" w14:textId="33875FF0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53927B2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CB4860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4873E8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3773F94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0CEC58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77C2DF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1FD6FB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2B2D469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18B846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0634F7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CEC5F3A" w14:textId="77777777" w:rsidR="000B0653" w:rsidRDefault="000B0653" w:rsidP="003F0C3F">
            <w:pPr>
              <w:bidi w:val="0"/>
            </w:pPr>
          </w:p>
        </w:tc>
      </w:tr>
      <w:tr w:rsidR="000B0653" w14:paraId="7EF58DEC" w14:textId="77777777" w:rsidTr="00D55BAD">
        <w:tc>
          <w:tcPr>
            <w:tcW w:w="624" w:type="dxa"/>
            <w:vMerge/>
          </w:tcPr>
          <w:p w14:paraId="4CD6BB8D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06EE1B5" w14:textId="2EF01EB4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14520DC9" w14:textId="736AAB45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Preparation of interview layout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8D5D983" w14:textId="5D07EE69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F063AA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D03E34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9328B0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30D92B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AC36A2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5CB2511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D59D60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A7527CF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B84F27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6557C0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884852B" w14:textId="77777777" w:rsidR="000B0653" w:rsidRDefault="000B0653" w:rsidP="003F0C3F">
            <w:pPr>
              <w:bidi w:val="0"/>
            </w:pPr>
          </w:p>
        </w:tc>
      </w:tr>
      <w:tr w:rsidR="000B0653" w14:paraId="6C723B1A" w14:textId="77777777" w:rsidTr="00D55BAD">
        <w:tc>
          <w:tcPr>
            <w:tcW w:w="624" w:type="dxa"/>
            <w:vMerge/>
          </w:tcPr>
          <w:p w14:paraId="5A82594E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A19CE5E" w14:textId="6CF3A809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76B6AC49" w14:textId="131CD563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commentRangeStart w:id="0"/>
            <w:r w:rsidRPr="004C4327">
              <w:rPr>
                <w:rFonts w:asciiTheme="majorBidi" w:hAnsiTheme="majorBidi" w:cstheme="majorBidi"/>
              </w:rPr>
              <w:t>Ethics committee approval</w:t>
            </w:r>
            <w:commentRangeEnd w:id="0"/>
            <w:r w:rsidR="005B045B">
              <w:rPr>
                <w:rStyle w:val="CommentReference"/>
              </w:rPr>
              <w:commentReference w:id="0"/>
            </w:r>
          </w:p>
        </w:tc>
        <w:tc>
          <w:tcPr>
            <w:tcW w:w="531" w:type="dxa"/>
            <w:shd w:val="clear" w:color="auto" w:fill="auto"/>
          </w:tcPr>
          <w:p w14:paraId="3B0EB222" w14:textId="54FFDC63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D48ED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E792C7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9ACBBCF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2ADCC7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089CA0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118050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1857D8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92DE01D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FFB9AB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26BC02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AB7E8FF" w14:textId="77777777" w:rsidR="000B0653" w:rsidRDefault="000B0653" w:rsidP="003F0C3F">
            <w:pPr>
              <w:bidi w:val="0"/>
            </w:pPr>
          </w:p>
        </w:tc>
      </w:tr>
      <w:tr w:rsidR="000B0653" w14:paraId="70D1C559" w14:textId="77777777" w:rsidTr="00D55BAD">
        <w:tc>
          <w:tcPr>
            <w:tcW w:w="624" w:type="dxa"/>
            <w:vMerge/>
          </w:tcPr>
          <w:p w14:paraId="71BA7EAA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1437D6C" w14:textId="6EA958A4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06EDC0F0" w14:textId="011246C1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del w:id="1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Interviewees r</w:delText>
              </w:r>
            </w:del>
            <w:ins w:id="2" w:author="Steve Zimmerman" w:date="2022-10-26T19:57:00Z">
              <w:r w:rsidR="00916F07">
                <w:rPr>
                  <w:rFonts w:asciiTheme="majorBidi" w:hAnsiTheme="majorBidi" w:cstheme="majorBidi"/>
                </w:rPr>
                <w:t>R</w:t>
              </w:r>
            </w:ins>
            <w:r w:rsidRPr="004C4327">
              <w:rPr>
                <w:rFonts w:asciiTheme="majorBidi" w:hAnsiTheme="majorBidi" w:cstheme="majorBidi"/>
              </w:rPr>
              <w:t>ecruitment</w:t>
            </w:r>
          </w:p>
        </w:tc>
        <w:tc>
          <w:tcPr>
            <w:tcW w:w="531" w:type="dxa"/>
            <w:shd w:val="clear" w:color="auto" w:fill="auto"/>
          </w:tcPr>
          <w:p w14:paraId="752F7E95" w14:textId="08ECFE8B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A181EFA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A69389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1AD7FB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808FDB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BFA7A2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32DCD4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F28770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E6B32C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187605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187F36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7916B65" w14:textId="77777777" w:rsidR="000B0653" w:rsidRDefault="000B0653" w:rsidP="003F0C3F">
            <w:pPr>
              <w:bidi w:val="0"/>
            </w:pPr>
          </w:p>
        </w:tc>
      </w:tr>
      <w:tr w:rsidR="000B0653" w14:paraId="1DABC619" w14:textId="77777777" w:rsidTr="00D55BAD">
        <w:tc>
          <w:tcPr>
            <w:tcW w:w="624" w:type="dxa"/>
            <w:vMerge/>
          </w:tcPr>
          <w:p w14:paraId="0B31154D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8853F3A" w14:textId="20B642E5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08A643EE" w14:textId="1FABF73E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Conduct</w:t>
            </w:r>
            <w:del w:id="3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ion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</w:t>
            </w:r>
            <w:del w:id="4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 xml:space="preserve">of </w:delText>
              </w:r>
            </w:del>
            <w:r w:rsidRPr="004C4327">
              <w:rPr>
                <w:rFonts w:asciiTheme="majorBidi" w:hAnsiTheme="majorBidi" w:cstheme="majorBidi"/>
              </w:rPr>
              <w:t>interviews</w:t>
            </w:r>
          </w:p>
        </w:tc>
        <w:tc>
          <w:tcPr>
            <w:tcW w:w="531" w:type="dxa"/>
            <w:shd w:val="clear" w:color="auto" w:fill="auto"/>
          </w:tcPr>
          <w:p w14:paraId="6AD75960" w14:textId="7419462E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28CB8C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B9887C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59D919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8E745D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B6E355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E0169A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740039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D6875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A137D2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8B646B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3C3E818" w14:textId="77777777" w:rsidR="000B0653" w:rsidRDefault="000B0653" w:rsidP="003F0C3F">
            <w:pPr>
              <w:bidi w:val="0"/>
            </w:pPr>
          </w:p>
        </w:tc>
      </w:tr>
      <w:tr w:rsidR="000B0653" w14:paraId="6219D688" w14:textId="77777777" w:rsidTr="00D55BAD">
        <w:tc>
          <w:tcPr>
            <w:tcW w:w="624" w:type="dxa"/>
            <w:vMerge/>
          </w:tcPr>
          <w:p w14:paraId="7E6BF69B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8D45CB2" w14:textId="240F6A41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3363F3E2" w14:textId="1E372137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del w:id="5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 xml:space="preserve">Interviews </w:delText>
              </w:r>
            </w:del>
            <w:ins w:id="6" w:author="Steve Zimmerman" w:date="2022-10-26T19:57:00Z">
              <w:r w:rsidR="00916F07">
                <w:rPr>
                  <w:rFonts w:asciiTheme="majorBidi" w:hAnsiTheme="majorBidi" w:cstheme="majorBidi"/>
                </w:rPr>
                <w:t>C</w:t>
              </w:r>
            </w:ins>
            <w:del w:id="7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c</w:delText>
              </w:r>
            </w:del>
            <w:r w:rsidRPr="004C4327">
              <w:rPr>
                <w:rFonts w:asciiTheme="majorBidi" w:hAnsiTheme="majorBidi" w:cstheme="majorBidi"/>
              </w:rPr>
              <w:t>ontent analysis</w:t>
            </w:r>
            <w:ins w:id="8" w:author="Steve Zimmerman" w:date="2022-10-26T19:57:00Z">
              <w:r w:rsidR="00916F07">
                <w:rPr>
                  <w:rFonts w:asciiTheme="majorBidi" w:hAnsiTheme="majorBidi" w:cstheme="majorBidi"/>
                </w:rPr>
                <w:t xml:space="preserve"> of interviews</w:t>
              </w:r>
            </w:ins>
          </w:p>
        </w:tc>
        <w:tc>
          <w:tcPr>
            <w:tcW w:w="531" w:type="dxa"/>
            <w:shd w:val="clear" w:color="auto" w:fill="auto"/>
          </w:tcPr>
          <w:p w14:paraId="15F4E2FF" w14:textId="1BB96BA9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B50B4E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27F91C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308E64C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777CB5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9C1EC9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9DC74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2F2BCA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353BD53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536F7F9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77DAD52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B6F2637" w14:textId="77777777" w:rsidR="000B0653" w:rsidRDefault="000B0653" w:rsidP="003F0C3F">
            <w:pPr>
              <w:bidi w:val="0"/>
            </w:pPr>
          </w:p>
        </w:tc>
      </w:tr>
      <w:tr w:rsidR="000B0653" w14:paraId="75477975" w14:textId="77777777" w:rsidTr="00D55BAD">
        <w:tc>
          <w:tcPr>
            <w:tcW w:w="624" w:type="dxa"/>
            <w:vMerge/>
          </w:tcPr>
          <w:p w14:paraId="0171F9B6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B4CDB72" w14:textId="2F2D8C74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313D04C3" w14:textId="123B9E8D" w:rsidR="000B0653" w:rsidRPr="001817D3" w:rsidRDefault="000B0653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817D3">
              <w:rPr>
                <w:rFonts w:asciiTheme="majorBidi" w:hAnsiTheme="majorBidi" w:cstheme="majorBidi"/>
                <w:sz w:val="20"/>
                <w:szCs w:val="20"/>
              </w:rPr>
              <w:t xml:space="preserve">Presentation of preliminary results </w:t>
            </w:r>
            <w:ins w:id="9" w:author="Steve Zimmerman" w:date="2022-10-26T19:57:00Z">
              <w:r w:rsidR="00916F07">
                <w:rPr>
                  <w:rFonts w:asciiTheme="majorBidi" w:hAnsiTheme="majorBidi" w:cstheme="majorBidi"/>
                  <w:sz w:val="20"/>
                  <w:szCs w:val="20"/>
                </w:rPr>
                <w:t>at</w:t>
              </w:r>
            </w:ins>
            <w:del w:id="10" w:author="Steve Zimmerman" w:date="2022-10-26T19:57:00Z">
              <w:r w:rsidRPr="001817D3" w:rsidDel="00916F07">
                <w:rPr>
                  <w:rFonts w:asciiTheme="majorBidi" w:hAnsiTheme="majorBidi" w:cstheme="majorBidi"/>
                  <w:sz w:val="20"/>
                  <w:szCs w:val="20"/>
                </w:rPr>
                <w:delText>in</w:delText>
              </w:r>
            </w:del>
            <w:r w:rsidRPr="001817D3">
              <w:rPr>
                <w:rFonts w:asciiTheme="majorBidi" w:hAnsiTheme="majorBidi" w:cstheme="majorBidi"/>
                <w:sz w:val="20"/>
                <w:szCs w:val="20"/>
              </w:rPr>
              <w:t xml:space="preserve"> a conference</w:t>
            </w:r>
          </w:p>
        </w:tc>
        <w:tc>
          <w:tcPr>
            <w:tcW w:w="531" w:type="dxa"/>
            <w:shd w:val="clear" w:color="auto" w:fill="auto"/>
          </w:tcPr>
          <w:p w14:paraId="4E8BB1A7" w14:textId="364286E0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02B3CA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5C24BC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9E1CFDC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6EFF82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F10943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A13C35A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33A095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48550E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97DA94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4D2EC5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AC1BB9D" w14:textId="77777777" w:rsidR="000B0653" w:rsidRDefault="000B0653" w:rsidP="003F0C3F">
            <w:pPr>
              <w:bidi w:val="0"/>
            </w:pPr>
          </w:p>
        </w:tc>
      </w:tr>
      <w:tr w:rsidR="000B0653" w14:paraId="54A558D6" w14:textId="77777777" w:rsidTr="00D55BAD">
        <w:tc>
          <w:tcPr>
            <w:tcW w:w="624" w:type="dxa"/>
            <w:vMerge w:val="restart"/>
            <w:vAlign w:val="center"/>
          </w:tcPr>
          <w:p w14:paraId="55E498ED" w14:textId="77777777" w:rsidR="000B0653" w:rsidRDefault="000B0653" w:rsidP="000B0653">
            <w:pPr>
              <w:bidi w:val="0"/>
            </w:pPr>
            <w:r>
              <w:t>#2</w:t>
            </w:r>
          </w:p>
          <w:p w14:paraId="46E53ABA" w14:textId="77777777" w:rsidR="000B0653" w:rsidRDefault="000B0653" w:rsidP="000B0653">
            <w:pPr>
              <w:bidi w:val="0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6FD2A20" w14:textId="53964516" w:rsidR="000B0653" w:rsidRDefault="000B0653" w:rsidP="008B543F">
            <w:pPr>
              <w:bidi w:val="0"/>
            </w:pPr>
            <w:r>
              <w:t>#2</w:t>
            </w:r>
          </w:p>
          <w:p w14:paraId="786F3CFF" w14:textId="77777777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5E83E817" w14:textId="3DDE10F7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Write first paper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056B921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AD0977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F4F3D3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DEB6AE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B70DB2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3958DE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B721CF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3CD996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182D97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3DD63E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F4F4FB2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0B115FC" w14:textId="77777777" w:rsidR="000B0653" w:rsidRDefault="000B0653" w:rsidP="003F0C3F">
            <w:pPr>
              <w:bidi w:val="0"/>
            </w:pPr>
          </w:p>
        </w:tc>
      </w:tr>
      <w:tr w:rsidR="000B0653" w14:paraId="27969B68" w14:textId="77777777" w:rsidTr="00D55BAD">
        <w:tc>
          <w:tcPr>
            <w:tcW w:w="624" w:type="dxa"/>
            <w:vMerge/>
          </w:tcPr>
          <w:p w14:paraId="505184C8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63E3E47" w14:textId="248D004E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413559DD" w14:textId="649F3A83" w:rsidR="000B0653" w:rsidRPr="001817D3" w:rsidRDefault="000B0653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817D3">
              <w:rPr>
                <w:rFonts w:asciiTheme="majorBidi" w:hAnsiTheme="majorBidi" w:cstheme="majorBidi"/>
                <w:sz w:val="20"/>
                <w:szCs w:val="20"/>
              </w:rPr>
              <w:t>Literature review and preparation of survey items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CE7E9A2" w14:textId="60052A51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7FABC6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91A790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7A12767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C7186E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A51997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7788D79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6D8138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A72013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2A4F59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D6E898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49FF56A" w14:textId="77777777" w:rsidR="000B0653" w:rsidRDefault="000B0653" w:rsidP="003F0C3F">
            <w:pPr>
              <w:bidi w:val="0"/>
            </w:pPr>
          </w:p>
        </w:tc>
      </w:tr>
      <w:tr w:rsidR="000B0653" w14:paraId="3FD17176" w14:textId="77777777" w:rsidTr="00D55BAD">
        <w:tc>
          <w:tcPr>
            <w:tcW w:w="624" w:type="dxa"/>
            <w:vMerge/>
          </w:tcPr>
          <w:p w14:paraId="3861A5DF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35A416A" w14:textId="2D5887E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64CBF934" w14:textId="0C8DC55B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Ethics committee approval</w:t>
            </w:r>
          </w:p>
        </w:tc>
        <w:tc>
          <w:tcPr>
            <w:tcW w:w="531" w:type="dxa"/>
            <w:shd w:val="clear" w:color="auto" w:fill="auto"/>
          </w:tcPr>
          <w:p w14:paraId="688C6C14" w14:textId="1D83CFEA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1B1CBF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12AB14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DE03EEB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EDAB1D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6E4368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C0CBB33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F766B6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D03C43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48A108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A8A92B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46E8AD9" w14:textId="77777777" w:rsidR="000B0653" w:rsidRDefault="000B0653" w:rsidP="003F0C3F">
            <w:pPr>
              <w:bidi w:val="0"/>
            </w:pPr>
          </w:p>
        </w:tc>
      </w:tr>
      <w:tr w:rsidR="000B0653" w14:paraId="00872B93" w14:textId="77777777" w:rsidTr="00D55BAD">
        <w:tc>
          <w:tcPr>
            <w:tcW w:w="624" w:type="dxa"/>
            <w:vMerge/>
          </w:tcPr>
          <w:p w14:paraId="606D0148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3FAD581" w14:textId="495BC3A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615FA6CB" w14:textId="665990B1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Preparation of survey instrument</w:t>
            </w:r>
          </w:p>
        </w:tc>
        <w:tc>
          <w:tcPr>
            <w:tcW w:w="531" w:type="dxa"/>
            <w:shd w:val="clear" w:color="auto" w:fill="auto"/>
          </w:tcPr>
          <w:p w14:paraId="68DD6CDC" w14:textId="3E9125B0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1A61A3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C47EE0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E83FBD4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860DA12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69AA72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60B490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9FC69E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3789CB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520D65F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7CCD5B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82F100A" w14:textId="77777777" w:rsidR="000B0653" w:rsidRDefault="000B0653" w:rsidP="003F0C3F">
            <w:pPr>
              <w:bidi w:val="0"/>
            </w:pPr>
          </w:p>
        </w:tc>
      </w:tr>
      <w:tr w:rsidR="000B0653" w14:paraId="12E173DD" w14:textId="77777777" w:rsidTr="00D55BAD">
        <w:tc>
          <w:tcPr>
            <w:tcW w:w="624" w:type="dxa"/>
            <w:vMerge/>
          </w:tcPr>
          <w:p w14:paraId="67FE6C6E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107D3A7" w14:textId="72DB740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444F66FD" w14:textId="7CA10991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Pilot survey</w:t>
            </w:r>
          </w:p>
        </w:tc>
        <w:tc>
          <w:tcPr>
            <w:tcW w:w="531" w:type="dxa"/>
            <w:shd w:val="clear" w:color="auto" w:fill="auto"/>
          </w:tcPr>
          <w:p w14:paraId="352ED00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FEF6765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E5E792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095A1FB1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17E730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B1000C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FFAAA5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E656921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37EE031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56BA367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D68539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65C02BB" w14:textId="77777777" w:rsidR="000B0653" w:rsidRDefault="000B0653" w:rsidP="003F0C3F">
            <w:pPr>
              <w:bidi w:val="0"/>
            </w:pPr>
          </w:p>
        </w:tc>
      </w:tr>
      <w:tr w:rsidR="000B0653" w14:paraId="5D942226" w14:textId="77777777" w:rsidTr="00D55BAD">
        <w:tc>
          <w:tcPr>
            <w:tcW w:w="624" w:type="dxa"/>
            <w:vMerge/>
          </w:tcPr>
          <w:p w14:paraId="40D81911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7500F9D9" w14:textId="0AECFDFA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417DEB80" w14:textId="30F98BCA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Perform</w:t>
            </w:r>
            <w:del w:id="11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ing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survey </w:t>
            </w:r>
          </w:p>
        </w:tc>
        <w:tc>
          <w:tcPr>
            <w:tcW w:w="531" w:type="dxa"/>
            <w:shd w:val="clear" w:color="auto" w:fill="auto"/>
          </w:tcPr>
          <w:p w14:paraId="16C0561C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BB42405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8D6C854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2D029BC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6DE0EC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FEAB1D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9B4E650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BF44BE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60FAEC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2B129C3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19C087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9FD82EB" w14:textId="77777777" w:rsidR="000B0653" w:rsidRDefault="000B0653" w:rsidP="003F0C3F">
            <w:pPr>
              <w:bidi w:val="0"/>
            </w:pPr>
          </w:p>
        </w:tc>
      </w:tr>
      <w:tr w:rsidR="000B0653" w14:paraId="59A65F52" w14:textId="77777777" w:rsidTr="00D55BAD">
        <w:tc>
          <w:tcPr>
            <w:tcW w:w="624" w:type="dxa"/>
            <w:vMerge/>
          </w:tcPr>
          <w:p w14:paraId="2E606B29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0F68351E" w14:textId="5F111BB2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2BCA8A4E" w14:textId="65E0FAE7" w:rsidR="000B0653" w:rsidRPr="004C4327" w:rsidRDefault="000B0653" w:rsidP="00087019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Survey data analysis</w:t>
            </w:r>
          </w:p>
        </w:tc>
        <w:tc>
          <w:tcPr>
            <w:tcW w:w="531" w:type="dxa"/>
            <w:shd w:val="clear" w:color="auto" w:fill="auto"/>
          </w:tcPr>
          <w:p w14:paraId="142893F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3C195CA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49C5A85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D498F22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A04FDF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C90CFA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A7B972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262B0AD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F2099D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0BAA16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2CEAD28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DD5AEFA" w14:textId="77777777" w:rsidR="000B0653" w:rsidRDefault="000B0653" w:rsidP="003F0C3F">
            <w:pPr>
              <w:bidi w:val="0"/>
            </w:pPr>
          </w:p>
        </w:tc>
      </w:tr>
      <w:tr w:rsidR="000B0653" w14:paraId="1432BED8" w14:textId="77777777" w:rsidTr="00D55BAD">
        <w:tc>
          <w:tcPr>
            <w:tcW w:w="624" w:type="dxa"/>
            <w:vMerge/>
          </w:tcPr>
          <w:p w14:paraId="439425A7" w14:textId="77777777" w:rsidR="000B0653" w:rsidRDefault="000B0653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6B89DBEC" w14:textId="3F5539B8" w:rsidR="000B0653" w:rsidRDefault="000B0653" w:rsidP="00E46418">
            <w:pPr>
              <w:bidi w:val="0"/>
            </w:pPr>
          </w:p>
        </w:tc>
        <w:tc>
          <w:tcPr>
            <w:tcW w:w="2552" w:type="dxa"/>
          </w:tcPr>
          <w:p w14:paraId="22C6EB5E" w14:textId="270A9245" w:rsidR="000B0653" w:rsidRPr="004C4327" w:rsidRDefault="000B0653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 xml:space="preserve">Presentation of results </w:t>
            </w:r>
            <w:ins w:id="12" w:author="Steve Zimmerman" w:date="2022-10-26T19:57:00Z">
              <w:r w:rsidR="00916F07">
                <w:rPr>
                  <w:rFonts w:asciiTheme="majorBidi" w:hAnsiTheme="majorBidi" w:cstheme="majorBidi"/>
                </w:rPr>
                <w:t>at</w:t>
              </w:r>
            </w:ins>
            <w:del w:id="13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a conference</w:t>
            </w:r>
          </w:p>
        </w:tc>
        <w:tc>
          <w:tcPr>
            <w:tcW w:w="531" w:type="dxa"/>
            <w:shd w:val="clear" w:color="auto" w:fill="auto"/>
          </w:tcPr>
          <w:p w14:paraId="444035F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62FCC6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6883309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21ACAE5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8E678E0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CB8005E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9F2EB92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743F636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5495BF8" w14:textId="77777777" w:rsidR="000B0653" w:rsidRDefault="000B0653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A5A1794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D47647A" w14:textId="77777777" w:rsidR="000B0653" w:rsidRDefault="000B0653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6E682BF" w14:textId="77777777" w:rsidR="000B0653" w:rsidRDefault="000B0653" w:rsidP="003F0C3F">
            <w:pPr>
              <w:bidi w:val="0"/>
            </w:pPr>
          </w:p>
        </w:tc>
      </w:tr>
      <w:tr w:rsidR="00E41760" w14:paraId="51C7AA85" w14:textId="77777777" w:rsidTr="00A85AB6">
        <w:tc>
          <w:tcPr>
            <w:tcW w:w="624" w:type="dxa"/>
            <w:vMerge w:val="restart"/>
            <w:vAlign w:val="center"/>
          </w:tcPr>
          <w:p w14:paraId="5CB22EC4" w14:textId="73AEF332" w:rsidR="00E41760" w:rsidRDefault="00E41760" w:rsidP="00A85AB6">
            <w:pPr>
              <w:bidi w:val="0"/>
            </w:pPr>
            <w:r>
              <w:t>#3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1CF54C96" w14:textId="37376493" w:rsidR="00E41760" w:rsidRDefault="00E41760" w:rsidP="00E46418">
            <w:pPr>
              <w:bidi w:val="0"/>
            </w:pPr>
            <w:r>
              <w:t>#3</w:t>
            </w:r>
          </w:p>
        </w:tc>
        <w:tc>
          <w:tcPr>
            <w:tcW w:w="2552" w:type="dxa"/>
          </w:tcPr>
          <w:p w14:paraId="0987CC5F" w14:textId="487DE047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Preparation of experiment instrument</w:t>
            </w:r>
          </w:p>
        </w:tc>
        <w:tc>
          <w:tcPr>
            <w:tcW w:w="531" w:type="dxa"/>
            <w:shd w:val="clear" w:color="auto" w:fill="FFFFFF" w:themeFill="background1"/>
          </w:tcPr>
          <w:p w14:paraId="39B7FCA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2637518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C8FF3E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98DE5F9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3BC6C9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E9F4668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5CE44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9AEC2EC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078C1F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3B6A9C0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19B1659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5B527E1" w14:textId="77777777" w:rsidR="00E41760" w:rsidRDefault="00E41760" w:rsidP="003F0C3F">
            <w:pPr>
              <w:bidi w:val="0"/>
            </w:pPr>
          </w:p>
        </w:tc>
      </w:tr>
      <w:tr w:rsidR="00E41760" w14:paraId="0CCB4CC5" w14:textId="77777777" w:rsidTr="007F59BE">
        <w:tc>
          <w:tcPr>
            <w:tcW w:w="624" w:type="dxa"/>
            <w:vMerge/>
          </w:tcPr>
          <w:p w14:paraId="29447867" w14:textId="61B4C772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AD67500" w14:textId="16F4E92E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00534574" w14:textId="7CBC1C05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Ethics committee approval</w:t>
            </w:r>
          </w:p>
        </w:tc>
        <w:tc>
          <w:tcPr>
            <w:tcW w:w="531" w:type="dxa"/>
            <w:shd w:val="clear" w:color="auto" w:fill="auto"/>
          </w:tcPr>
          <w:p w14:paraId="159C10B4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F3982E7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7C5F9646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A14F88F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1906CF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CB1835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109911A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7107847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DE2E992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527859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83BEB82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C6C048" w14:textId="77777777" w:rsidR="00E41760" w:rsidRDefault="00E41760" w:rsidP="003F0C3F">
            <w:pPr>
              <w:bidi w:val="0"/>
            </w:pPr>
          </w:p>
        </w:tc>
      </w:tr>
      <w:tr w:rsidR="00E41760" w14:paraId="3179C049" w14:textId="77777777" w:rsidTr="007F59BE">
        <w:tc>
          <w:tcPr>
            <w:tcW w:w="624" w:type="dxa"/>
            <w:vMerge/>
          </w:tcPr>
          <w:p w14:paraId="4AC40478" w14:textId="035AF9DA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4AAD491" w14:textId="43807727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50277C9C" w14:textId="06DD34FA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Conduct</w:t>
            </w:r>
            <w:del w:id="14" w:author="Steve Zimmerman" w:date="2022-10-26T19:57:00Z">
              <w:r w:rsidRPr="004C4327" w:rsidDel="00916F07">
                <w:rPr>
                  <w:rFonts w:asciiTheme="majorBidi" w:hAnsiTheme="majorBidi" w:cstheme="majorBidi"/>
                </w:rPr>
                <w:delText>ing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experiment </w:t>
            </w:r>
          </w:p>
        </w:tc>
        <w:tc>
          <w:tcPr>
            <w:tcW w:w="531" w:type="dxa"/>
            <w:shd w:val="clear" w:color="auto" w:fill="auto"/>
          </w:tcPr>
          <w:p w14:paraId="38A9ADDF" w14:textId="67EB7D01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0800CC4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B76A35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1659FF9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32B6B2A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5EF938C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2FC24A8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E172B77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9EB6226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621378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35CFDB4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17DC84B" w14:textId="77777777" w:rsidR="00E41760" w:rsidRDefault="00E41760" w:rsidP="003F0C3F">
            <w:pPr>
              <w:bidi w:val="0"/>
            </w:pPr>
          </w:p>
        </w:tc>
      </w:tr>
      <w:tr w:rsidR="00E41760" w14:paraId="70F9B24D" w14:textId="77777777" w:rsidTr="007F59BE">
        <w:tc>
          <w:tcPr>
            <w:tcW w:w="624" w:type="dxa"/>
            <w:vMerge/>
          </w:tcPr>
          <w:p w14:paraId="4475B71F" w14:textId="3A49EFF8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29D7F2BC" w14:textId="2CF50372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410F02CC" w14:textId="15851EDF" w:rsidR="00E41760" w:rsidRPr="004C4327" w:rsidRDefault="00916F07" w:rsidP="003F0C3F">
            <w:pPr>
              <w:bidi w:val="0"/>
              <w:rPr>
                <w:rFonts w:asciiTheme="majorBidi" w:hAnsiTheme="majorBidi" w:cstheme="majorBidi"/>
              </w:rPr>
            </w:pPr>
            <w:ins w:id="15" w:author="Steve Zimmerman" w:date="2022-10-26T19:57:00Z">
              <w:r>
                <w:rPr>
                  <w:rFonts w:asciiTheme="majorBidi" w:hAnsiTheme="majorBidi" w:cstheme="majorBidi"/>
                </w:rPr>
                <w:t>P</w:t>
              </w:r>
            </w:ins>
            <w:del w:id="16" w:author="Steve Zimmerman" w:date="2022-10-26T19:57:00Z">
              <w:r w:rsidR="00E41760" w:rsidRPr="004C4327" w:rsidDel="00916F07">
                <w:rPr>
                  <w:rFonts w:asciiTheme="majorBidi" w:hAnsiTheme="majorBidi" w:cstheme="majorBidi"/>
                </w:rPr>
                <w:delText>p</w:delText>
              </w:r>
            </w:del>
            <w:r w:rsidR="00E41760" w:rsidRPr="004C4327">
              <w:rPr>
                <w:rFonts w:asciiTheme="majorBidi" w:hAnsiTheme="majorBidi" w:cstheme="majorBidi"/>
              </w:rPr>
              <w:t>repar</w:t>
            </w:r>
            <w:ins w:id="17" w:author="Steve Zimmerman" w:date="2022-10-26T19:57:00Z">
              <w:r>
                <w:rPr>
                  <w:rFonts w:asciiTheme="majorBidi" w:hAnsiTheme="majorBidi" w:cstheme="majorBidi"/>
                </w:rPr>
                <w:t>e</w:t>
              </w:r>
            </w:ins>
            <w:del w:id="18" w:author="Steve Zimmerman" w:date="2022-10-26T19:57:00Z">
              <w:r w:rsidR="00E41760" w:rsidRPr="004C4327" w:rsidDel="00916F07">
                <w:rPr>
                  <w:rFonts w:asciiTheme="majorBidi" w:hAnsiTheme="majorBidi" w:cstheme="majorBidi"/>
                </w:rPr>
                <w:delText>ing</w:delText>
              </w:r>
            </w:del>
            <w:r w:rsidR="00E41760" w:rsidRPr="004C4327">
              <w:rPr>
                <w:rFonts w:asciiTheme="majorBidi" w:hAnsiTheme="majorBidi" w:cstheme="majorBidi"/>
              </w:rPr>
              <w:t xml:space="preserve"> data for analysis</w:t>
            </w:r>
          </w:p>
        </w:tc>
        <w:tc>
          <w:tcPr>
            <w:tcW w:w="531" w:type="dxa"/>
            <w:shd w:val="clear" w:color="auto" w:fill="auto"/>
          </w:tcPr>
          <w:p w14:paraId="5C87D037" w14:textId="2D340E22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14BB77A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0CAB9E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C4BCDE7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33270D15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C2DA356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DE009B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6E255E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4073CD8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4B5D27C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E58925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6F4309C" w14:textId="77777777" w:rsidR="00E41760" w:rsidRDefault="00E41760" w:rsidP="003F0C3F">
            <w:pPr>
              <w:bidi w:val="0"/>
            </w:pPr>
          </w:p>
        </w:tc>
      </w:tr>
      <w:tr w:rsidR="00E41760" w14:paraId="255CB995" w14:textId="77777777" w:rsidTr="007F59BE">
        <w:tc>
          <w:tcPr>
            <w:tcW w:w="624" w:type="dxa"/>
            <w:vMerge/>
          </w:tcPr>
          <w:p w14:paraId="3B3EB810" w14:textId="77777777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1F73528" w14:textId="6CA2C3CE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53BF007F" w14:textId="2D61239B" w:rsidR="00E41760" w:rsidRPr="004C4327" w:rsidRDefault="00916F07" w:rsidP="003F0C3F">
            <w:pPr>
              <w:bidi w:val="0"/>
              <w:rPr>
                <w:rFonts w:asciiTheme="majorBidi" w:hAnsiTheme="majorBidi" w:cstheme="majorBidi"/>
              </w:rPr>
            </w:pPr>
            <w:ins w:id="19" w:author="Steve Zimmerman" w:date="2022-10-26T19:58:00Z">
              <w:r>
                <w:rPr>
                  <w:rFonts w:asciiTheme="majorBidi" w:hAnsiTheme="majorBidi" w:cstheme="majorBidi"/>
                </w:rPr>
                <w:t>D</w:t>
              </w:r>
            </w:ins>
            <w:del w:id="20" w:author="Steve Zimmerman" w:date="2022-10-26T19:58:00Z">
              <w:r w:rsidR="00E41760" w:rsidRPr="004C4327" w:rsidDel="00916F07">
                <w:rPr>
                  <w:rFonts w:asciiTheme="majorBidi" w:hAnsiTheme="majorBidi" w:cstheme="majorBidi"/>
                </w:rPr>
                <w:delText>Expe</w:delText>
              </w:r>
            </w:del>
            <w:del w:id="21" w:author="Steve Zimmerman" w:date="2022-10-26T19:57:00Z">
              <w:r w:rsidR="00E41760" w:rsidRPr="004C4327" w:rsidDel="00916F07">
                <w:rPr>
                  <w:rFonts w:asciiTheme="majorBidi" w:hAnsiTheme="majorBidi" w:cstheme="majorBidi"/>
                </w:rPr>
                <w:delText xml:space="preserve">riment </w:delText>
              </w:r>
              <w:r w:rsidR="00EF7516" w:rsidDel="00916F07">
                <w:rPr>
                  <w:rFonts w:asciiTheme="majorBidi" w:hAnsiTheme="majorBidi" w:cstheme="majorBidi"/>
                </w:rPr>
                <w:delText>d</w:delText>
              </w:r>
            </w:del>
            <w:r w:rsidR="00EF7516">
              <w:rPr>
                <w:rFonts w:asciiTheme="majorBidi" w:hAnsiTheme="majorBidi" w:cstheme="majorBidi"/>
              </w:rPr>
              <w:t xml:space="preserve">ata </w:t>
            </w:r>
            <w:r w:rsidR="00E41760" w:rsidRPr="004C4327">
              <w:rPr>
                <w:rFonts w:asciiTheme="majorBidi" w:hAnsiTheme="majorBidi" w:cstheme="majorBidi"/>
              </w:rPr>
              <w:t>analysis</w:t>
            </w:r>
          </w:p>
        </w:tc>
        <w:tc>
          <w:tcPr>
            <w:tcW w:w="531" w:type="dxa"/>
            <w:shd w:val="clear" w:color="auto" w:fill="auto"/>
          </w:tcPr>
          <w:p w14:paraId="6182E51F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59CC00F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980EB93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1DA1E14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7C0972B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2274256A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5CCC275A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1F0E8B5A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C04C581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E19961E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6A0D5D7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33863E3" w14:textId="77777777" w:rsidR="00E41760" w:rsidRDefault="00E41760" w:rsidP="003F0C3F">
            <w:pPr>
              <w:bidi w:val="0"/>
            </w:pPr>
          </w:p>
        </w:tc>
      </w:tr>
      <w:tr w:rsidR="00E41760" w14:paraId="6AFDECC8" w14:textId="77777777" w:rsidTr="001469BF">
        <w:tc>
          <w:tcPr>
            <w:tcW w:w="624" w:type="dxa"/>
            <w:vMerge/>
          </w:tcPr>
          <w:p w14:paraId="299A09F9" w14:textId="77777777" w:rsidR="00E41760" w:rsidRDefault="00E41760" w:rsidP="00E46418">
            <w:pPr>
              <w:bidi w:val="0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9D24BB6" w14:textId="3475E334" w:rsidR="00E41760" w:rsidRDefault="00E41760" w:rsidP="00E46418">
            <w:pPr>
              <w:bidi w:val="0"/>
            </w:pPr>
          </w:p>
        </w:tc>
        <w:tc>
          <w:tcPr>
            <w:tcW w:w="2552" w:type="dxa"/>
          </w:tcPr>
          <w:p w14:paraId="73AF68B2" w14:textId="520C66AE" w:rsidR="00E41760" w:rsidRPr="004C4327" w:rsidRDefault="00E41760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 xml:space="preserve">Presentation of results </w:t>
            </w:r>
            <w:ins w:id="22" w:author="Steve Zimmerman" w:date="2022-10-26T19:58:00Z">
              <w:r w:rsidR="00916F07">
                <w:rPr>
                  <w:rFonts w:asciiTheme="majorBidi" w:hAnsiTheme="majorBidi" w:cstheme="majorBidi"/>
                </w:rPr>
                <w:t>at</w:t>
              </w:r>
            </w:ins>
            <w:del w:id="23" w:author="Steve Zimmerman" w:date="2022-10-26T19:58:00Z">
              <w:r w:rsidRPr="004C4327" w:rsidDel="00916F07">
                <w:rPr>
                  <w:rFonts w:asciiTheme="majorBidi" w:hAnsiTheme="majorBidi" w:cstheme="majorBidi"/>
                </w:rPr>
                <w:delText>in</w:delText>
              </w:r>
            </w:del>
            <w:r w:rsidRPr="004C4327">
              <w:rPr>
                <w:rFonts w:asciiTheme="majorBidi" w:hAnsiTheme="majorBidi" w:cstheme="majorBidi"/>
              </w:rPr>
              <w:t xml:space="preserve"> a conference</w:t>
            </w:r>
          </w:p>
        </w:tc>
        <w:tc>
          <w:tcPr>
            <w:tcW w:w="531" w:type="dxa"/>
            <w:shd w:val="clear" w:color="auto" w:fill="auto"/>
          </w:tcPr>
          <w:p w14:paraId="2B505DDD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52DC206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77938C0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082C5B0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3E6C3A9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6ECF241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B166282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4CDE63A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5A06001B" w14:textId="77777777" w:rsidR="00E41760" w:rsidRDefault="00E41760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333EFF20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2CE3702" w14:textId="77777777" w:rsidR="00E41760" w:rsidRDefault="00E41760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C210D0A" w14:textId="77777777" w:rsidR="00E41760" w:rsidRDefault="00E41760" w:rsidP="003F0C3F">
            <w:pPr>
              <w:bidi w:val="0"/>
            </w:pPr>
          </w:p>
        </w:tc>
      </w:tr>
      <w:tr w:rsidR="0042033C" w14:paraId="2D52DC36" w14:textId="77777777" w:rsidTr="0042033C">
        <w:tc>
          <w:tcPr>
            <w:tcW w:w="624" w:type="dxa"/>
          </w:tcPr>
          <w:p w14:paraId="6D59D710" w14:textId="77777777" w:rsidR="0042033C" w:rsidRDefault="0042033C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9C6B96" w14:textId="77777777" w:rsidR="0042033C" w:rsidRDefault="0042033C" w:rsidP="00E46418">
            <w:pPr>
              <w:bidi w:val="0"/>
            </w:pPr>
          </w:p>
        </w:tc>
        <w:tc>
          <w:tcPr>
            <w:tcW w:w="2552" w:type="dxa"/>
          </w:tcPr>
          <w:p w14:paraId="4DD82D30" w14:textId="7074BFE9" w:rsidR="0042033C" w:rsidRDefault="0042033C" w:rsidP="003F0C3F">
            <w:pPr>
              <w:bidi w:val="0"/>
              <w:rPr>
                <w:rFonts w:asciiTheme="majorBidi" w:hAnsiTheme="majorBidi" w:cstheme="majorBidi"/>
              </w:rPr>
            </w:pPr>
            <w:r w:rsidRPr="004C4327">
              <w:rPr>
                <w:rFonts w:asciiTheme="majorBidi" w:hAnsiTheme="majorBidi" w:cstheme="majorBidi"/>
              </w:rPr>
              <w:t>Write second paper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794A6027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3557B094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01DF3B6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81B4DB5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80E242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D74ED73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9C64146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05C2F4DF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338CBB5" w14:textId="77777777" w:rsidR="0042033C" w:rsidRDefault="0042033C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4EB972D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D136A91" w14:textId="77777777" w:rsidR="0042033C" w:rsidRDefault="0042033C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CEC38FC" w14:textId="77777777" w:rsidR="0042033C" w:rsidRDefault="0042033C" w:rsidP="003F0C3F">
            <w:pPr>
              <w:bidi w:val="0"/>
            </w:pPr>
          </w:p>
        </w:tc>
      </w:tr>
      <w:tr w:rsidR="005A598E" w14:paraId="4F8B39B1" w14:textId="77777777" w:rsidTr="00A85AB6">
        <w:tc>
          <w:tcPr>
            <w:tcW w:w="624" w:type="dxa"/>
          </w:tcPr>
          <w:p w14:paraId="286B7423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429738" w14:textId="2546CE77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24B0203A" w14:textId="0A2F4172" w:rsidR="005A598E" w:rsidRPr="004C4327" w:rsidRDefault="00E52E99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Preparation of educational intervention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3D12598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99BE77F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D0CE494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2A9DBC2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9605AB9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0853C5C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2695509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DF01C46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F7999B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70C1903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6288632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BB0FA9C" w14:textId="77777777" w:rsidR="005A598E" w:rsidRDefault="005A598E" w:rsidP="003F0C3F">
            <w:pPr>
              <w:bidi w:val="0"/>
            </w:pPr>
          </w:p>
        </w:tc>
      </w:tr>
      <w:tr w:rsidR="005A598E" w14:paraId="49D9EDDD" w14:textId="77777777" w:rsidTr="00A81CAF">
        <w:tc>
          <w:tcPr>
            <w:tcW w:w="624" w:type="dxa"/>
          </w:tcPr>
          <w:p w14:paraId="63E80F00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B31216E" w14:textId="3CB41721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16DC428B" w14:textId="7183D3A3" w:rsidR="005A598E" w:rsidRPr="004C4327" w:rsidRDefault="00A85AB6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107B99">
              <w:rPr>
                <w:rFonts w:asciiTheme="majorBidi" w:hAnsiTheme="majorBidi" w:cstheme="majorBidi"/>
              </w:rPr>
              <w:t>Ethics committee approval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1AF19036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036268F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872059A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94DD3FD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9CA723E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68D8C7C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F537AB1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096A5B4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E5FB638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8DE554A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47AD4A4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73C92D6" w14:textId="77777777" w:rsidR="005A598E" w:rsidRDefault="005A598E" w:rsidP="003F0C3F">
            <w:pPr>
              <w:bidi w:val="0"/>
            </w:pPr>
          </w:p>
        </w:tc>
      </w:tr>
      <w:tr w:rsidR="005A598E" w14:paraId="281689E2" w14:textId="77777777" w:rsidTr="00A81CAF">
        <w:tc>
          <w:tcPr>
            <w:tcW w:w="624" w:type="dxa"/>
          </w:tcPr>
          <w:p w14:paraId="012FC671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24D462" w14:textId="7FFBFD42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69F49D19" w14:textId="7EB2E56F" w:rsidR="005A598E" w:rsidRPr="004C4327" w:rsidRDefault="00916F07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ins w:id="24" w:author="Steve Zimmerman" w:date="2022-10-26T19:58:00Z">
              <w:r>
                <w:rPr>
                  <w:rFonts w:asciiTheme="majorBidi" w:hAnsiTheme="majorBidi" w:cstheme="majorBidi"/>
                </w:rPr>
                <w:t>R</w:t>
              </w:r>
            </w:ins>
            <w:del w:id="25" w:author="Steve Zimmerman" w:date="2022-10-26T19:58:00Z">
              <w:r w:rsidR="00A81CAF" w:rsidDel="00916F07">
                <w:rPr>
                  <w:rFonts w:asciiTheme="majorBidi" w:hAnsiTheme="majorBidi" w:cstheme="majorBidi"/>
                </w:rPr>
                <w:delText>participants r</w:delText>
              </w:r>
            </w:del>
            <w:r w:rsidR="00A81CAF">
              <w:rPr>
                <w:rFonts w:asciiTheme="majorBidi" w:hAnsiTheme="majorBidi" w:cstheme="majorBidi"/>
              </w:rPr>
              <w:t>ecruitment</w:t>
            </w:r>
          </w:p>
        </w:tc>
        <w:tc>
          <w:tcPr>
            <w:tcW w:w="531" w:type="dxa"/>
            <w:shd w:val="clear" w:color="auto" w:fill="auto"/>
          </w:tcPr>
          <w:p w14:paraId="683BBEB1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70F7AB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07E4C130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6DD41312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BEC8210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B4688A3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BF4B38D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1598F600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822264F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124630A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BF85545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0EBFB59" w14:textId="77777777" w:rsidR="005A598E" w:rsidRDefault="005A598E" w:rsidP="003F0C3F">
            <w:pPr>
              <w:bidi w:val="0"/>
            </w:pPr>
          </w:p>
        </w:tc>
      </w:tr>
      <w:tr w:rsidR="005A598E" w14:paraId="7238F466" w14:textId="77777777" w:rsidTr="00D309A0">
        <w:tc>
          <w:tcPr>
            <w:tcW w:w="624" w:type="dxa"/>
          </w:tcPr>
          <w:p w14:paraId="1122286F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3B46305" w14:textId="3EC470A4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3A4767F8" w14:textId="376302A1" w:rsidR="005A598E" w:rsidRPr="004C4327" w:rsidRDefault="00D309A0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Conduct</w:t>
            </w:r>
            <w:del w:id="26" w:author="Steve Zimmerman" w:date="2022-10-26T19:58:00Z">
              <w:r w:rsidDel="00916F07">
                <w:rPr>
                  <w:rFonts w:asciiTheme="majorBidi" w:hAnsiTheme="majorBidi" w:cstheme="majorBidi"/>
                </w:rPr>
                <w:delText>ing</w:delText>
              </w:r>
            </w:del>
            <w:r>
              <w:rPr>
                <w:rFonts w:asciiTheme="majorBidi" w:hAnsiTheme="majorBidi" w:cstheme="majorBidi"/>
              </w:rPr>
              <w:t xml:space="preserve"> educational intervention</w:t>
            </w:r>
          </w:p>
        </w:tc>
        <w:tc>
          <w:tcPr>
            <w:tcW w:w="531" w:type="dxa"/>
            <w:shd w:val="clear" w:color="auto" w:fill="auto"/>
          </w:tcPr>
          <w:p w14:paraId="606C74ED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BCE8E27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E3030C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9CC2E7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920565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89D14C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D3319F1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6C7711EF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EF7E06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669B74C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0A9C88F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C7FE9CC" w14:textId="77777777" w:rsidR="005A598E" w:rsidRDefault="005A598E" w:rsidP="003F0C3F">
            <w:pPr>
              <w:bidi w:val="0"/>
            </w:pPr>
          </w:p>
        </w:tc>
      </w:tr>
      <w:tr w:rsidR="005A598E" w14:paraId="03631AF5" w14:textId="77777777" w:rsidTr="00D309A0">
        <w:tc>
          <w:tcPr>
            <w:tcW w:w="624" w:type="dxa"/>
          </w:tcPr>
          <w:p w14:paraId="10400B4D" w14:textId="77777777" w:rsidR="005A598E" w:rsidRDefault="005A598E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E04DD3A" w14:textId="7AD6747E" w:rsidR="005A598E" w:rsidRDefault="005A598E" w:rsidP="00E46418">
            <w:pPr>
              <w:bidi w:val="0"/>
            </w:pPr>
          </w:p>
        </w:tc>
        <w:tc>
          <w:tcPr>
            <w:tcW w:w="2552" w:type="dxa"/>
          </w:tcPr>
          <w:p w14:paraId="6BA7AA66" w14:textId="4A073BE7" w:rsidR="005A598E" w:rsidRPr="004C4327" w:rsidRDefault="00D309A0" w:rsidP="003F0C3F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Data collection</w:t>
            </w:r>
          </w:p>
        </w:tc>
        <w:tc>
          <w:tcPr>
            <w:tcW w:w="531" w:type="dxa"/>
            <w:shd w:val="clear" w:color="auto" w:fill="auto"/>
          </w:tcPr>
          <w:p w14:paraId="1A40EAF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4782CC63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7FE7D6D1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C28FC7E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B6B759E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48C145F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CF688E2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58EE100E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FEACDA4" w14:textId="77777777" w:rsidR="005A598E" w:rsidRDefault="005A598E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2DDFDD47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0038B853" w14:textId="77777777" w:rsidR="005A598E" w:rsidRDefault="005A598E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B03FF3A" w14:textId="77777777" w:rsidR="005A598E" w:rsidRDefault="005A598E" w:rsidP="003F0C3F">
            <w:pPr>
              <w:bidi w:val="0"/>
            </w:pPr>
          </w:p>
        </w:tc>
      </w:tr>
      <w:tr w:rsidR="00087019" w14:paraId="0FDFD645" w14:textId="77777777" w:rsidTr="00AE1C7A">
        <w:tc>
          <w:tcPr>
            <w:tcW w:w="624" w:type="dxa"/>
          </w:tcPr>
          <w:p w14:paraId="6612CE3C" w14:textId="77777777" w:rsidR="00087019" w:rsidRDefault="00087019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A7EC323" w14:textId="77777777" w:rsidR="00087019" w:rsidRDefault="00087019" w:rsidP="00E46418">
            <w:pPr>
              <w:bidi w:val="0"/>
            </w:pPr>
          </w:p>
        </w:tc>
        <w:tc>
          <w:tcPr>
            <w:tcW w:w="2552" w:type="dxa"/>
          </w:tcPr>
          <w:p w14:paraId="6C1112C5" w14:textId="5502C6CB" w:rsidR="00087019" w:rsidRDefault="00916F07" w:rsidP="003F0C3F">
            <w:pPr>
              <w:bidi w:val="0"/>
              <w:rPr>
                <w:rFonts w:asciiTheme="majorBidi" w:hAnsiTheme="majorBidi" w:cstheme="majorBidi"/>
              </w:rPr>
            </w:pPr>
            <w:ins w:id="27" w:author="Steve Zimmerman" w:date="2022-10-26T19:58:00Z">
              <w:r>
                <w:rPr>
                  <w:rFonts w:asciiTheme="majorBidi" w:hAnsiTheme="majorBidi" w:cstheme="majorBidi"/>
                </w:rPr>
                <w:t>D</w:t>
              </w:r>
            </w:ins>
            <w:del w:id="28" w:author="Steve Zimmerman" w:date="2022-10-26T19:58:00Z">
              <w:r w:rsidR="00AE1C7A" w:rsidDel="00916F07">
                <w:rPr>
                  <w:rFonts w:asciiTheme="majorBidi" w:hAnsiTheme="majorBidi" w:cstheme="majorBidi"/>
                </w:rPr>
                <w:delText>Intervention d</w:delText>
              </w:r>
            </w:del>
            <w:r w:rsidR="00AE1C7A">
              <w:rPr>
                <w:rFonts w:asciiTheme="majorBidi" w:hAnsiTheme="majorBidi" w:cstheme="majorBidi"/>
              </w:rPr>
              <w:t>ata analysis</w:t>
            </w:r>
          </w:p>
        </w:tc>
        <w:tc>
          <w:tcPr>
            <w:tcW w:w="531" w:type="dxa"/>
            <w:shd w:val="clear" w:color="auto" w:fill="auto"/>
          </w:tcPr>
          <w:p w14:paraId="6609EF8C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2637C1ED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417626F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50282526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2F260111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6003AFFB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88322FA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29E18ECA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D2F972D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35C7713D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3F500D79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D21AC67" w14:textId="77777777" w:rsidR="00087019" w:rsidRDefault="00087019" w:rsidP="003F0C3F">
            <w:pPr>
              <w:bidi w:val="0"/>
            </w:pPr>
          </w:p>
        </w:tc>
      </w:tr>
      <w:tr w:rsidR="00087019" w14:paraId="7BF559D2" w14:textId="77777777" w:rsidTr="007E0019">
        <w:tc>
          <w:tcPr>
            <w:tcW w:w="624" w:type="dxa"/>
          </w:tcPr>
          <w:p w14:paraId="4B92F738" w14:textId="77777777" w:rsidR="00087019" w:rsidRDefault="00087019" w:rsidP="00E46418">
            <w:pPr>
              <w:bidi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022EBFE" w14:textId="77777777" w:rsidR="00087019" w:rsidRDefault="00087019" w:rsidP="00E46418">
            <w:pPr>
              <w:bidi w:val="0"/>
            </w:pPr>
          </w:p>
        </w:tc>
        <w:tc>
          <w:tcPr>
            <w:tcW w:w="2552" w:type="dxa"/>
          </w:tcPr>
          <w:p w14:paraId="36C46882" w14:textId="46CD4A2C" w:rsidR="00087019" w:rsidRDefault="00F05D01" w:rsidP="003F0C3F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Write up </w:t>
            </w:r>
            <w:ins w:id="29" w:author="Meredith Armstrong" w:date="2022-10-28T12:51:00Z">
              <w:r w:rsidR="00DF4381">
                <w:rPr>
                  <w:rFonts w:asciiTheme="majorBidi" w:hAnsiTheme="majorBidi" w:cstheme="majorBidi"/>
                </w:rPr>
                <w:t xml:space="preserve">the </w:t>
              </w:r>
            </w:ins>
            <w:r>
              <w:rPr>
                <w:rFonts w:asciiTheme="majorBidi" w:hAnsiTheme="majorBidi" w:cstheme="majorBidi"/>
              </w:rPr>
              <w:t>final report</w:t>
            </w:r>
          </w:p>
        </w:tc>
        <w:tc>
          <w:tcPr>
            <w:tcW w:w="531" w:type="dxa"/>
            <w:shd w:val="clear" w:color="auto" w:fill="auto"/>
          </w:tcPr>
          <w:p w14:paraId="27EA1905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5ACEADD4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5EF9620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135F29FC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FFFFFF" w:themeFill="background1"/>
          </w:tcPr>
          <w:p w14:paraId="44DA72A7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FFFFFF" w:themeFill="background1"/>
          </w:tcPr>
          <w:p w14:paraId="0B6D3CCC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78C22690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auto"/>
          </w:tcPr>
          <w:p w14:paraId="4B4E54F4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auto"/>
          </w:tcPr>
          <w:p w14:paraId="171DEB30" w14:textId="77777777" w:rsidR="00087019" w:rsidRDefault="00087019" w:rsidP="003F0C3F">
            <w:pPr>
              <w:bidi w:val="0"/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71D43C0B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6106742" w14:textId="77777777" w:rsidR="00087019" w:rsidRDefault="00087019" w:rsidP="003F0C3F">
            <w:pPr>
              <w:bidi w:val="0"/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E563327" w14:textId="77777777" w:rsidR="00087019" w:rsidRDefault="00087019" w:rsidP="003F0C3F">
            <w:pPr>
              <w:bidi w:val="0"/>
            </w:pPr>
          </w:p>
        </w:tc>
      </w:tr>
    </w:tbl>
    <w:p w14:paraId="6E76D93B" w14:textId="3FC39FB2" w:rsidR="00AA5191" w:rsidRDefault="00AA5191">
      <w:pPr>
        <w:bidi w:val="0"/>
      </w:pPr>
    </w:p>
    <w:p w14:paraId="38083483" w14:textId="58DCB7D1" w:rsidR="0097360D" w:rsidRDefault="0097360D" w:rsidP="0097360D">
      <w:pPr>
        <w:bidi w:val="0"/>
      </w:pPr>
    </w:p>
    <w:p w14:paraId="2684AC03" w14:textId="77777777" w:rsidR="007E0019" w:rsidRDefault="007E0019" w:rsidP="007E0019">
      <w:pPr>
        <w:bidi w:val="0"/>
      </w:pPr>
    </w:p>
    <w:p w14:paraId="329AAEDA" w14:textId="07A448C4" w:rsidR="000E7EC0" w:rsidRDefault="00CB191C" w:rsidP="00CB191C">
      <w:pPr>
        <w:bidi w:val="0"/>
        <w:rPr>
          <w:b/>
          <w:bCs/>
        </w:rPr>
      </w:pPr>
      <w:r w:rsidRPr="00CB191C">
        <w:rPr>
          <w:b/>
          <w:bCs/>
        </w:rPr>
        <w:lastRenderedPageBreak/>
        <w:t>Note Explanatory</w:t>
      </w:r>
    </w:p>
    <w:p w14:paraId="44884937" w14:textId="453C3130" w:rsidR="006174E3" w:rsidRDefault="00916F07" w:rsidP="00B05591">
      <w:pPr>
        <w:pStyle w:val="ListParagraph"/>
        <w:numPr>
          <w:ilvl w:val="0"/>
          <w:numId w:val="1"/>
        </w:numPr>
        <w:bidi w:val="0"/>
      </w:pPr>
      <w:ins w:id="30" w:author="Steve Zimmerman" w:date="2022-10-26T19:58:00Z">
        <w:r>
          <w:t>The t</w:t>
        </w:r>
      </w:ins>
      <w:del w:id="31" w:author="Steve Zimmerman" w:date="2022-10-26T19:58:00Z">
        <w:r w:rsidR="00D111D0" w:rsidRPr="00F11EAA" w:rsidDel="00916F07">
          <w:delText>T</w:delText>
        </w:r>
      </w:del>
      <w:r w:rsidR="00D111D0" w:rsidRPr="00F11EAA">
        <w:t xml:space="preserve">imetable </w:t>
      </w:r>
      <w:ins w:id="32" w:author="Steve Zimmerman" w:date="2022-10-26T19:58:00Z">
        <w:r>
          <w:t>for</w:t>
        </w:r>
      </w:ins>
      <w:del w:id="33" w:author="Steve Zimmerman" w:date="2022-10-26T19:58:00Z">
        <w:r w:rsidR="00D111D0" w:rsidRPr="00F11EAA" w:rsidDel="00916F07">
          <w:delText>in</w:delText>
        </w:r>
      </w:del>
      <w:r w:rsidR="00D111D0" w:rsidRPr="00F11EAA">
        <w:t xml:space="preserve"> each of the four project years </w:t>
      </w:r>
      <w:ins w:id="34" w:author="Steve Zimmerman" w:date="2022-10-26T19:58:00Z">
        <w:r>
          <w:t>is</w:t>
        </w:r>
      </w:ins>
      <w:del w:id="35" w:author="Steve Zimmerman" w:date="2022-10-26T19:58:00Z">
        <w:r w:rsidR="00D111D0" w:rsidRPr="00F11EAA" w:rsidDel="00916F07">
          <w:delText>will be</w:delText>
        </w:r>
      </w:del>
      <w:r w:rsidR="00D111D0" w:rsidRPr="00F11EAA">
        <w:t xml:space="preserve"> design</w:t>
      </w:r>
      <w:ins w:id="36" w:author="Steve Zimmerman" w:date="2022-10-26T19:58:00Z">
        <w:r>
          <w:t>ed</w:t>
        </w:r>
      </w:ins>
      <w:r w:rsidR="004E5D33" w:rsidRPr="00F11EAA">
        <w:t xml:space="preserve"> </w:t>
      </w:r>
      <w:r w:rsidR="009740F6" w:rsidRPr="00F11EAA">
        <w:t>according to the main mission of the specific ye</w:t>
      </w:r>
      <w:r w:rsidR="00F11EAA" w:rsidRPr="00F11EAA">
        <w:t>ar.</w:t>
      </w:r>
    </w:p>
    <w:p w14:paraId="2F70AE67" w14:textId="77777777" w:rsidR="00493E09" w:rsidRDefault="00D86026" w:rsidP="00B05591">
      <w:pPr>
        <w:pStyle w:val="ListParagraph"/>
        <w:numPr>
          <w:ilvl w:val="0"/>
          <w:numId w:val="1"/>
        </w:numPr>
        <w:bidi w:val="0"/>
      </w:pPr>
      <w:r>
        <w:t xml:space="preserve">In each year a literature review will be taken to address </w:t>
      </w:r>
      <w:r w:rsidRPr="00B05591">
        <w:t xml:space="preserve">the specific </w:t>
      </w:r>
      <w:r w:rsidR="00C65035" w:rsidRPr="00B05591">
        <w:t>mission</w:t>
      </w:r>
      <w:r w:rsidR="00835A3B" w:rsidRPr="00B05591">
        <w:t xml:space="preserve">. </w:t>
      </w:r>
      <w:r w:rsidR="00E4508E" w:rsidRPr="00B05591">
        <w:t>A literature review is important in order to design the best suitable interventions that can address the specific research question</w:t>
      </w:r>
      <w:r w:rsidR="00B05591" w:rsidRPr="00B05591">
        <w:t>s.</w:t>
      </w:r>
    </w:p>
    <w:p w14:paraId="193BF7F6" w14:textId="24E4968A" w:rsidR="00493E09" w:rsidRPr="00B05591" w:rsidRDefault="00916F07" w:rsidP="00493E09">
      <w:pPr>
        <w:pStyle w:val="ListParagraph"/>
        <w:numPr>
          <w:ilvl w:val="0"/>
          <w:numId w:val="1"/>
        </w:numPr>
        <w:bidi w:val="0"/>
      </w:pPr>
      <w:ins w:id="37" w:author="Steve Zimmerman" w:date="2022-10-26T19:59:00Z">
        <w:r>
          <w:t>E</w:t>
        </w:r>
      </w:ins>
      <w:del w:id="38" w:author="Steve Zimmerman" w:date="2022-10-26T19:59:00Z">
        <w:r w:rsidR="00493E09" w:rsidDel="00916F07">
          <w:delText xml:space="preserve">Receiving </w:delText>
        </w:r>
      </w:del>
      <w:del w:id="39" w:author="Steve Zimmerman" w:date="2022-10-26T19:58:00Z">
        <w:r w:rsidR="00493E09" w:rsidRPr="00B05591" w:rsidDel="00916F07">
          <w:delText xml:space="preserve">an </w:delText>
        </w:r>
      </w:del>
      <w:del w:id="40" w:author="Steve Zimmerman" w:date="2022-10-26T19:59:00Z">
        <w:r w:rsidR="00493E09" w:rsidRPr="00B05591" w:rsidDel="00916F07">
          <w:delText>e</w:delText>
        </w:r>
      </w:del>
      <w:r w:rsidR="00493E09" w:rsidRPr="00B05591">
        <w:t>thics committee approval will be</w:t>
      </w:r>
      <w:ins w:id="41" w:author="Steve Zimmerman" w:date="2022-10-26T19:59:00Z">
        <w:r>
          <w:t xml:space="preserve"> sought</w:t>
        </w:r>
      </w:ins>
      <w:del w:id="42" w:author="Steve Zimmerman" w:date="2022-10-26T19:59:00Z">
        <w:r w:rsidR="00493E09" w:rsidRPr="00B05591" w:rsidDel="00916F07">
          <w:delText xml:space="preserve"> achieved</w:delText>
        </w:r>
      </w:del>
      <w:r w:rsidR="00493E09" w:rsidRPr="00B05591">
        <w:t xml:space="preserve"> before performing the study</w:t>
      </w:r>
      <w:r w:rsidR="00493E09">
        <w:t xml:space="preserve"> in each year. </w:t>
      </w:r>
    </w:p>
    <w:p w14:paraId="7F70E48A" w14:textId="77777777" w:rsidR="00807F3E" w:rsidRDefault="00493E09" w:rsidP="00493E09">
      <w:pPr>
        <w:pStyle w:val="ListParagraph"/>
        <w:numPr>
          <w:ilvl w:val="0"/>
          <w:numId w:val="1"/>
        </w:numPr>
        <w:bidi w:val="0"/>
      </w:pPr>
      <w:r>
        <w:t>Three months will be dedicated to data analysis in each of the four years</w:t>
      </w:r>
    </w:p>
    <w:p w14:paraId="0E8F1CC7" w14:textId="1F0DFD6C" w:rsidR="00F11EAA" w:rsidRDefault="00807F3E" w:rsidP="00807F3E">
      <w:pPr>
        <w:pStyle w:val="ListParagraph"/>
        <w:numPr>
          <w:ilvl w:val="0"/>
          <w:numId w:val="1"/>
        </w:numPr>
        <w:bidi w:val="0"/>
      </w:pPr>
      <w:r>
        <w:t xml:space="preserve">Two articles will be written during the four-year project. Time will be devoted to it during the second and </w:t>
      </w:r>
      <w:del w:id="43" w:author="Meredith Armstrong" w:date="2022-10-28T12:50:00Z">
        <w:r w:rsidDel="00DF4381">
          <w:delText xml:space="preserve">the </w:delText>
        </w:r>
      </w:del>
      <w:r>
        <w:t xml:space="preserve">fourth </w:t>
      </w:r>
      <w:del w:id="44" w:author="Meredith Armstrong" w:date="2022-10-28T12:50:00Z">
        <w:r w:rsidDel="00DF4381">
          <w:delText>year</w:delText>
        </w:r>
      </w:del>
      <w:ins w:id="45" w:author="Meredith Armstrong" w:date="2022-10-28T12:50:00Z">
        <w:r w:rsidR="00DF4381">
          <w:t>years</w:t>
        </w:r>
      </w:ins>
      <w:r>
        <w:t xml:space="preserve">. </w:t>
      </w:r>
      <w:r w:rsidR="00B05591" w:rsidRPr="00B05591">
        <w:t xml:space="preserve"> </w:t>
      </w:r>
    </w:p>
    <w:p w14:paraId="7ED24663" w14:textId="63E34763" w:rsidR="004936AD" w:rsidRDefault="004936AD" w:rsidP="004936AD">
      <w:pPr>
        <w:pStyle w:val="ListParagraph"/>
        <w:bidi w:val="0"/>
      </w:pPr>
    </w:p>
    <w:p w14:paraId="213691E2" w14:textId="45875AAD" w:rsidR="004936AD" w:rsidRDefault="004936AD" w:rsidP="004936AD">
      <w:pPr>
        <w:pStyle w:val="ListParagraph"/>
        <w:bidi w:val="0"/>
      </w:pPr>
    </w:p>
    <w:p w14:paraId="74AE74F0" w14:textId="63C91013" w:rsidR="004936AD" w:rsidRDefault="004936AD" w:rsidP="004936AD">
      <w:pPr>
        <w:pStyle w:val="ListParagraph"/>
        <w:bidi w:val="0"/>
      </w:pPr>
    </w:p>
    <w:p w14:paraId="337A9087" w14:textId="00076CE7" w:rsidR="004936AD" w:rsidRDefault="004936AD" w:rsidP="004936AD">
      <w:pPr>
        <w:pStyle w:val="ListParagraph"/>
        <w:bidi w:val="0"/>
      </w:pPr>
    </w:p>
    <w:sectPr w:rsidR="004936AD" w:rsidSect="00770AF1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teve Zimmerman" w:date="2022-10-27T19:11:00Z" w:initials="SZ">
    <w:p w14:paraId="1B500398" w14:textId="77777777" w:rsidR="005B045B" w:rsidRDefault="005B045B" w:rsidP="0080574C">
      <w:pPr>
        <w:pStyle w:val="CommentText"/>
        <w:bidi w:val="0"/>
      </w:pPr>
      <w:r>
        <w:rPr>
          <w:rStyle w:val="CommentReference"/>
        </w:rPr>
        <w:annotationRef/>
      </w:r>
      <w:r>
        <w:t>Keren, you asked me to comment about ethical review. Although you *could* just put in one ethics request for all 4 years/studies, it is highly likely that you would need to submit amendments as you make adjustments to the measures you use, and so on, so submitting four different requests makes more sense. Therefore I think what you have in your time schedule now is fine!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5003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55645" w16cex:dateUtc="2022-10-27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500398" w16cid:durableId="270556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A72BC" w14:textId="77777777" w:rsidR="007E066A" w:rsidRDefault="007E066A" w:rsidP="000E7EC0">
      <w:pPr>
        <w:spacing w:after="0" w:line="240" w:lineRule="auto"/>
      </w:pPr>
      <w:r>
        <w:separator/>
      </w:r>
    </w:p>
  </w:endnote>
  <w:endnote w:type="continuationSeparator" w:id="0">
    <w:p w14:paraId="25D2DF5F" w14:textId="77777777" w:rsidR="007E066A" w:rsidRDefault="007E066A" w:rsidP="000E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5C9D5" w14:textId="77777777" w:rsidR="007E066A" w:rsidRDefault="007E066A" w:rsidP="000E7EC0">
      <w:pPr>
        <w:spacing w:after="0" w:line="240" w:lineRule="auto"/>
      </w:pPr>
      <w:r>
        <w:separator/>
      </w:r>
    </w:p>
  </w:footnote>
  <w:footnote w:type="continuationSeparator" w:id="0">
    <w:p w14:paraId="10ACFFA6" w14:textId="77777777" w:rsidR="007E066A" w:rsidRDefault="007E066A" w:rsidP="000E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0053" w14:textId="29146C5F" w:rsidR="000E7EC0" w:rsidRPr="003B015E" w:rsidRDefault="000E7EC0" w:rsidP="000E7EC0">
    <w:pPr>
      <w:pStyle w:val="Header"/>
      <w:rPr>
        <w:rFonts w:asciiTheme="majorBidi" w:hAnsiTheme="majorBidi" w:cstheme="majorBidi"/>
        <w:color w:val="222222"/>
        <w:shd w:val="clear" w:color="auto" w:fill="FFFFFF"/>
        <w:rtl/>
      </w:rPr>
    </w:pPr>
    <w:r w:rsidRPr="003B015E">
      <w:rPr>
        <w:rFonts w:asciiTheme="majorBidi" w:hAnsiTheme="majorBidi" w:cstheme="majorBidi"/>
      </w:rPr>
      <w:t xml:space="preserve">Application No. </w:t>
    </w:r>
    <w:r w:rsidRPr="003B015E">
      <w:rPr>
        <w:rFonts w:asciiTheme="majorBidi" w:hAnsiTheme="majorBidi" w:cstheme="majorBidi"/>
        <w:color w:val="222222"/>
        <w:shd w:val="clear" w:color="auto" w:fill="FFFFFF"/>
      </w:rPr>
      <w:t>688/23</w:t>
    </w:r>
  </w:p>
  <w:p w14:paraId="5B4F2427" w14:textId="77777777" w:rsidR="000E7EC0" w:rsidRPr="003B015E" w:rsidRDefault="000E7EC0" w:rsidP="000E7EC0">
    <w:pPr>
      <w:pStyle w:val="Header"/>
      <w:rPr>
        <w:rFonts w:asciiTheme="majorBidi" w:hAnsiTheme="majorBidi" w:cstheme="majorBidi"/>
      </w:rPr>
    </w:pPr>
    <w:r w:rsidRPr="003B015E">
      <w:rPr>
        <w:rFonts w:asciiTheme="majorBidi" w:hAnsiTheme="majorBidi" w:cstheme="majorBidi"/>
        <w:color w:val="222222"/>
        <w:shd w:val="clear" w:color="auto" w:fill="FFFFFF"/>
      </w:rPr>
      <w:t>PI: Keren Kaplan Mintz</w:t>
    </w:r>
  </w:p>
  <w:p w14:paraId="424B7C68" w14:textId="20243BBC" w:rsidR="000E7EC0" w:rsidRPr="000E7EC0" w:rsidRDefault="000E7EC0">
    <w:pPr>
      <w:pStyle w:val="Header"/>
    </w:pPr>
  </w:p>
  <w:p w14:paraId="671A8DFD" w14:textId="77777777" w:rsidR="000E7EC0" w:rsidRDefault="000E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05153"/>
    <w:multiLevelType w:val="hybridMultilevel"/>
    <w:tmpl w:val="CF34B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B4D95"/>
    <w:multiLevelType w:val="hybridMultilevel"/>
    <w:tmpl w:val="03F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Zimmerman">
    <w15:presenceInfo w15:providerId="Windows Live" w15:userId="6f9b3662e6283570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0"/>
    <w:rsid w:val="00003224"/>
    <w:rsid w:val="00015EB2"/>
    <w:rsid w:val="00044BE8"/>
    <w:rsid w:val="00044D2F"/>
    <w:rsid w:val="00047CC0"/>
    <w:rsid w:val="00054D93"/>
    <w:rsid w:val="00057FE2"/>
    <w:rsid w:val="000673BF"/>
    <w:rsid w:val="00071116"/>
    <w:rsid w:val="00087019"/>
    <w:rsid w:val="00092C2B"/>
    <w:rsid w:val="000B0653"/>
    <w:rsid w:val="000C70CF"/>
    <w:rsid w:val="000E023D"/>
    <w:rsid w:val="000E7EC0"/>
    <w:rsid w:val="00106AC2"/>
    <w:rsid w:val="00107B99"/>
    <w:rsid w:val="001271A7"/>
    <w:rsid w:val="001469BF"/>
    <w:rsid w:val="00155E12"/>
    <w:rsid w:val="001817D3"/>
    <w:rsid w:val="001875AD"/>
    <w:rsid w:val="001D16AF"/>
    <w:rsid w:val="001F6EB2"/>
    <w:rsid w:val="002203FC"/>
    <w:rsid w:val="0022607B"/>
    <w:rsid w:val="00227855"/>
    <w:rsid w:val="002408E2"/>
    <w:rsid w:val="0024195B"/>
    <w:rsid w:val="002A0F9C"/>
    <w:rsid w:val="002B1420"/>
    <w:rsid w:val="002D0653"/>
    <w:rsid w:val="002D7C7A"/>
    <w:rsid w:val="002F06FF"/>
    <w:rsid w:val="002F5A09"/>
    <w:rsid w:val="002F6B67"/>
    <w:rsid w:val="00302406"/>
    <w:rsid w:val="003025D7"/>
    <w:rsid w:val="0032232B"/>
    <w:rsid w:val="00322AAC"/>
    <w:rsid w:val="00326391"/>
    <w:rsid w:val="003618DC"/>
    <w:rsid w:val="00362427"/>
    <w:rsid w:val="00373A1D"/>
    <w:rsid w:val="00384EFA"/>
    <w:rsid w:val="00391A1D"/>
    <w:rsid w:val="003A6673"/>
    <w:rsid w:val="003C12EA"/>
    <w:rsid w:val="003D6B24"/>
    <w:rsid w:val="003D7995"/>
    <w:rsid w:val="003F0C3F"/>
    <w:rsid w:val="003F151F"/>
    <w:rsid w:val="003F69F0"/>
    <w:rsid w:val="00401833"/>
    <w:rsid w:val="00407D1C"/>
    <w:rsid w:val="0042033C"/>
    <w:rsid w:val="004203C6"/>
    <w:rsid w:val="00434573"/>
    <w:rsid w:val="00463247"/>
    <w:rsid w:val="00486633"/>
    <w:rsid w:val="004936AD"/>
    <w:rsid w:val="00493E09"/>
    <w:rsid w:val="0049500F"/>
    <w:rsid w:val="004B19AA"/>
    <w:rsid w:val="004B2435"/>
    <w:rsid w:val="004B4882"/>
    <w:rsid w:val="004C12B4"/>
    <w:rsid w:val="004C3D0A"/>
    <w:rsid w:val="004C4327"/>
    <w:rsid w:val="004E419A"/>
    <w:rsid w:val="004E5D33"/>
    <w:rsid w:val="005068F7"/>
    <w:rsid w:val="00517A74"/>
    <w:rsid w:val="00531F0B"/>
    <w:rsid w:val="00535D42"/>
    <w:rsid w:val="00542E1F"/>
    <w:rsid w:val="0055729C"/>
    <w:rsid w:val="00582287"/>
    <w:rsid w:val="0059696A"/>
    <w:rsid w:val="005A4203"/>
    <w:rsid w:val="005A598E"/>
    <w:rsid w:val="005B045B"/>
    <w:rsid w:val="005C4263"/>
    <w:rsid w:val="005C481E"/>
    <w:rsid w:val="005E0FF3"/>
    <w:rsid w:val="006156B5"/>
    <w:rsid w:val="006174E3"/>
    <w:rsid w:val="00627526"/>
    <w:rsid w:val="006414C0"/>
    <w:rsid w:val="00646C59"/>
    <w:rsid w:val="00652886"/>
    <w:rsid w:val="006576D7"/>
    <w:rsid w:val="00673E72"/>
    <w:rsid w:val="00680BE2"/>
    <w:rsid w:val="006C2859"/>
    <w:rsid w:val="006C4D7D"/>
    <w:rsid w:val="00715654"/>
    <w:rsid w:val="007333C4"/>
    <w:rsid w:val="00752F05"/>
    <w:rsid w:val="00765ABB"/>
    <w:rsid w:val="00770AF1"/>
    <w:rsid w:val="00792C6F"/>
    <w:rsid w:val="007A1139"/>
    <w:rsid w:val="007C65C0"/>
    <w:rsid w:val="007E0019"/>
    <w:rsid w:val="007E066A"/>
    <w:rsid w:val="007E45F0"/>
    <w:rsid w:val="007F59BE"/>
    <w:rsid w:val="00804A8C"/>
    <w:rsid w:val="00807F3E"/>
    <w:rsid w:val="00835A3B"/>
    <w:rsid w:val="00836113"/>
    <w:rsid w:val="00867D15"/>
    <w:rsid w:val="0088328B"/>
    <w:rsid w:val="00886AD8"/>
    <w:rsid w:val="0089203C"/>
    <w:rsid w:val="008921C5"/>
    <w:rsid w:val="00894195"/>
    <w:rsid w:val="008B1FE3"/>
    <w:rsid w:val="008B543F"/>
    <w:rsid w:val="008D2A1C"/>
    <w:rsid w:val="008E7574"/>
    <w:rsid w:val="00915F6D"/>
    <w:rsid w:val="00916F07"/>
    <w:rsid w:val="009344FD"/>
    <w:rsid w:val="009613C4"/>
    <w:rsid w:val="0097096A"/>
    <w:rsid w:val="00972FDE"/>
    <w:rsid w:val="0097360D"/>
    <w:rsid w:val="009740F6"/>
    <w:rsid w:val="00985615"/>
    <w:rsid w:val="00986B51"/>
    <w:rsid w:val="009B7676"/>
    <w:rsid w:val="009C3FF6"/>
    <w:rsid w:val="009D075D"/>
    <w:rsid w:val="009E74DF"/>
    <w:rsid w:val="00A01BEB"/>
    <w:rsid w:val="00A0313C"/>
    <w:rsid w:val="00A52298"/>
    <w:rsid w:val="00A705D3"/>
    <w:rsid w:val="00A81CAF"/>
    <w:rsid w:val="00A85AB6"/>
    <w:rsid w:val="00AA5191"/>
    <w:rsid w:val="00AA7D2F"/>
    <w:rsid w:val="00AD0DDD"/>
    <w:rsid w:val="00AD4765"/>
    <w:rsid w:val="00AE1C7A"/>
    <w:rsid w:val="00AF1914"/>
    <w:rsid w:val="00AF1FCA"/>
    <w:rsid w:val="00B05591"/>
    <w:rsid w:val="00B1471C"/>
    <w:rsid w:val="00B1556B"/>
    <w:rsid w:val="00B46E9B"/>
    <w:rsid w:val="00B7221A"/>
    <w:rsid w:val="00B722FF"/>
    <w:rsid w:val="00B77D58"/>
    <w:rsid w:val="00B969B5"/>
    <w:rsid w:val="00BB5245"/>
    <w:rsid w:val="00BC3E1C"/>
    <w:rsid w:val="00BE7D39"/>
    <w:rsid w:val="00BF3245"/>
    <w:rsid w:val="00BF59F7"/>
    <w:rsid w:val="00BF7130"/>
    <w:rsid w:val="00C02BC7"/>
    <w:rsid w:val="00C0691D"/>
    <w:rsid w:val="00C31DD0"/>
    <w:rsid w:val="00C340D3"/>
    <w:rsid w:val="00C65035"/>
    <w:rsid w:val="00CA27E4"/>
    <w:rsid w:val="00CA35F7"/>
    <w:rsid w:val="00CA59AE"/>
    <w:rsid w:val="00CB191C"/>
    <w:rsid w:val="00CB4A40"/>
    <w:rsid w:val="00CD56DC"/>
    <w:rsid w:val="00D05344"/>
    <w:rsid w:val="00D111D0"/>
    <w:rsid w:val="00D309A0"/>
    <w:rsid w:val="00D36253"/>
    <w:rsid w:val="00D55BAD"/>
    <w:rsid w:val="00D639B1"/>
    <w:rsid w:val="00D64855"/>
    <w:rsid w:val="00D82A57"/>
    <w:rsid w:val="00D86026"/>
    <w:rsid w:val="00D933C2"/>
    <w:rsid w:val="00DA113D"/>
    <w:rsid w:val="00DD3EE5"/>
    <w:rsid w:val="00DE2F6F"/>
    <w:rsid w:val="00DF4381"/>
    <w:rsid w:val="00E15492"/>
    <w:rsid w:val="00E1794C"/>
    <w:rsid w:val="00E27EFD"/>
    <w:rsid w:val="00E30E44"/>
    <w:rsid w:val="00E41760"/>
    <w:rsid w:val="00E4508E"/>
    <w:rsid w:val="00E46418"/>
    <w:rsid w:val="00E52E99"/>
    <w:rsid w:val="00E62988"/>
    <w:rsid w:val="00E66735"/>
    <w:rsid w:val="00E72584"/>
    <w:rsid w:val="00EC43C3"/>
    <w:rsid w:val="00EF7516"/>
    <w:rsid w:val="00F035B9"/>
    <w:rsid w:val="00F05D01"/>
    <w:rsid w:val="00F1100A"/>
    <w:rsid w:val="00F11EAA"/>
    <w:rsid w:val="00F67D91"/>
    <w:rsid w:val="00F87E75"/>
    <w:rsid w:val="00F978C5"/>
    <w:rsid w:val="00FB72CA"/>
    <w:rsid w:val="00FC0892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99FA"/>
  <w15:chartTrackingRefBased/>
  <w15:docId w15:val="{FD71D543-E1CA-4898-B8FA-5108802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C0"/>
  </w:style>
  <w:style w:type="paragraph" w:styleId="Footer">
    <w:name w:val="footer"/>
    <w:basedOn w:val="Normal"/>
    <w:link w:val="FooterChar"/>
    <w:uiPriority w:val="99"/>
    <w:unhideWhenUsed/>
    <w:rsid w:val="000E7E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C0"/>
  </w:style>
  <w:style w:type="table" w:styleId="TableGrid">
    <w:name w:val="Table Grid"/>
    <w:basedOn w:val="TableNormal"/>
    <w:uiPriority w:val="39"/>
    <w:rsid w:val="00E1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14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591"/>
    <w:pPr>
      <w:ind w:left="720"/>
      <w:contextualSpacing/>
    </w:pPr>
  </w:style>
  <w:style w:type="paragraph" w:styleId="Revision">
    <w:name w:val="Revision"/>
    <w:hidden/>
    <w:uiPriority w:val="99"/>
    <w:semiHidden/>
    <w:rsid w:val="00916F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0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0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0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4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0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1717</Characters>
  <Application>Microsoft Office Word</Application>
  <DocSecurity>0</DocSecurity>
  <Lines>858</Lines>
  <Paragraphs>92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קרן קפלן מינץ</dc:creator>
  <cp:keywords/>
  <dc:description/>
  <cp:lastModifiedBy>Meredith Armstrong</cp:lastModifiedBy>
  <cp:revision>3</cp:revision>
  <dcterms:created xsi:type="dcterms:W3CDTF">2022-10-28T10:49:00Z</dcterms:created>
  <dcterms:modified xsi:type="dcterms:W3CDTF">2022-10-28T10:51:00Z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bfba0a7b7c2055a60b03244b1cd4a9d2334316bc4bf44900a2a581e352b913e5</vt:lpwstr>
  </property>
</Properties>
</file>